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0A575" w14:textId="77777777" w:rsidR="00A82E3C" w:rsidRPr="0019392D" w:rsidRDefault="00A82E3C">
      <w:pPr>
        <w:pStyle w:val="Title"/>
        <w:jc w:val="right"/>
        <w:rPr>
          <w:rFonts w:cs="Arial"/>
        </w:rPr>
      </w:pPr>
    </w:p>
    <w:p w14:paraId="56F84C13" w14:textId="77777777" w:rsidR="00A82E3C" w:rsidRPr="0019392D" w:rsidRDefault="00A82E3C">
      <w:pPr>
        <w:pStyle w:val="Title"/>
        <w:jc w:val="right"/>
        <w:rPr>
          <w:rFonts w:cs="Arial"/>
        </w:rPr>
      </w:pPr>
    </w:p>
    <w:p w14:paraId="0E8B5530" w14:textId="77777777" w:rsidR="00A82E3C" w:rsidRPr="0019392D" w:rsidRDefault="00A82E3C">
      <w:pPr>
        <w:pStyle w:val="Title"/>
        <w:jc w:val="right"/>
        <w:rPr>
          <w:rFonts w:cs="Arial"/>
        </w:rPr>
      </w:pPr>
    </w:p>
    <w:p w14:paraId="124FD594" w14:textId="77777777" w:rsidR="00A82E3C" w:rsidRPr="0019392D" w:rsidRDefault="00A82E3C">
      <w:pPr>
        <w:pStyle w:val="Title"/>
        <w:jc w:val="right"/>
        <w:rPr>
          <w:rFonts w:cs="Arial"/>
        </w:rPr>
      </w:pPr>
    </w:p>
    <w:p w14:paraId="1BC138A7" w14:textId="77777777" w:rsidR="00A82E3C" w:rsidRPr="0019392D" w:rsidRDefault="00A82E3C">
      <w:pPr>
        <w:pStyle w:val="Title"/>
        <w:jc w:val="right"/>
        <w:rPr>
          <w:rFonts w:cs="Arial"/>
        </w:rPr>
      </w:pPr>
    </w:p>
    <w:p w14:paraId="5EA726BF" w14:textId="77777777" w:rsidR="00A82E3C" w:rsidRPr="0019392D" w:rsidRDefault="00A82E3C">
      <w:pPr>
        <w:pStyle w:val="Title"/>
        <w:jc w:val="right"/>
        <w:rPr>
          <w:rFonts w:cs="Arial"/>
        </w:rPr>
      </w:pPr>
    </w:p>
    <w:p w14:paraId="4D86638C" w14:textId="77777777" w:rsidR="00A82E3C" w:rsidRPr="0019392D" w:rsidRDefault="00A82E3C">
      <w:pPr>
        <w:pStyle w:val="Title"/>
        <w:jc w:val="right"/>
        <w:rPr>
          <w:rFonts w:cs="Arial"/>
        </w:rPr>
      </w:pPr>
    </w:p>
    <w:p w14:paraId="37A5DCDC" w14:textId="77777777" w:rsidR="00A82E3C" w:rsidRPr="0019392D" w:rsidRDefault="00A82E3C">
      <w:pPr>
        <w:pStyle w:val="Title"/>
        <w:jc w:val="right"/>
        <w:rPr>
          <w:rFonts w:cs="Arial"/>
        </w:rPr>
      </w:pPr>
    </w:p>
    <w:p w14:paraId="7116A615" w14:textId="77777777" w:rsidR="00A82E3C" w:rsidRPr="00BC5271" w:rsidRDefault="00A82E3C">
      <w:pPr>
        <w:pStyle w:val="Title"/>
        <w:jc w:val="right"/>
        <w:rPr>
          <w:rFonts w:cs="Arial"/>
        </w:rPr>
      </w:pPr>
      <w:r w:rsidRPr="00BC5271">
        <w:rPr>
          <w:rFonts w:cs="Arial"/>
        </w:rPr>
        <w:fldChar w:fldCharType="begin"/>
      </w:r>
      <w:r w:rsidRPr="00BC5271">
        <w:rPr>
          <w:rFonts w:cs="Arial"/>
        </w:rPr>
        <w:instrText xml:space="preserve"> SUBJECT  \* MERGEFORMAT </w:instrText>
      </w:r>
      <w:r w:rsidRPr="00BC5271">
        <w:rPr>
          <w:rFonts w:cs="Arial"/>
        </w:rPr>
        <w:fldChar w:fldCharType="separate"/>
      </w:r>
      <w:r w:rsidR="00BE3C89" w:rsidRPr="00BC5271">
        <w:rPr>
          <w:rFonts w:cs="Arial"/>
        </w:rPr>
        <w:t>Settlements &amp; Billing</w:t>
      </w:r>
      <w:r w:rsidRPr="00BC5271">
        <w:rPr>
          <w:rFonts w:cs="Arial"/>
        </w:rPr>
        <w:fldChar w:fldCharType="end"/>
      </w:r>
    </w:p>
    <w:p w14:paraId="0CEE5C62" w14:textId="77777777" w:rsidR="00A82E3C" w:rsidRPr="00BC5271" w:rsidRDefault="00A82E3C">
      <w:pPr>
        <w:pStyle w:val="Title"/>
        <w:jc w:val="right"/>
        <w:rPr>
          <w:rFonts w:cs="Arial"/>
        </w:rPr>
      </w:pPr>
    </w:p>
    <w:p w14:paraId="2F5ACCAE" w14:textId="77777777" w:rsidR="00055229" w:rsidRPr="00BC5271" w:rsidRDefault="00055229" w:rsidP="00055229">
      <w:pPr>
        <w:pStyle w:val="Title"/>
        <w:jc w:val="right"/>
        <w:rPr>
          <w:rFonts w:cs="Arial"/>
        </w:rPr>
      </w:pPr>
    </w:p>
    <w:p w14:paraId="496B0813" w14:textId="345E214F" w:rsidR="00782FD2" w:rsidRPr="00BC5271" w:rsidRDefault="00A82E3C">
      <w:pPr>
        <w:pStyle w:val="Title"/>
        <w:tabs>
          <w:tab w:val="right" w:pos="9360"/>
        </w:tabs>
        <w:ind w:left="4500" w:hanging="4500"/>
        <w:jc w:val="right"/>
        <w:rPr>
          <w:rFonts w:cs="Arial"/>
        </w:rPr>
      </w:pPr>
      <w:r w:rsidRPr="00BC5271">
        <w:rPr>
          <w:rFonts w:cs="Arial"/>
        </w:rPr>
        <w:fldChar w:fldCharType="begin"/>
      </w:r>
      <w:r w:rsidRPr="00BC5271">
        <w:rPr>
          <w:rFonts w:cs="Arial"/>
        </w:rPr>
        <w:instrText xml:space="preserve"> DOCPROPERTY "Category"  \* MERGEFORMAT </w:instrText>
      </w:r>
      <w:r w:rsidRPr="00BC5271">
        <w:rPr>
          <w:rFonts w:cs="Arial"/>
        </w:rPr>
        <w:fldChar w:fldCharType="separate"/>
      </w:r>
      <w:r w:rsidR="000039A5" w:rsidRPr="00BC5271">
        <w:rPr>
          <w:rFonts w:cs="Arial"/>
        </w:rPr>
        <w:t>Configuration Guide</w:t>
      </w:r>
      <w:r w:rsidRPr="00BC5271">
        <w:rPr>
          <w:rFonts w:cs="Arial"/>
        </w:rPr>
        <w:fldChar w:fldCharType="end"/>
      </w:r>
      <w:r w:rsidRPr="00BC5271">
        <w:rPr>
          <w:rFonts w:cs="Arial"/>
        </w:rPr>
        <w:t xml:space="preserve">: </w:t>
      </w:r>
      <w:r w:rsidR="000004BD" w:rsidRPr="00BC5271">
        <w:rPr>
          <w:rFonts w:cs="Arial"/>
        </w:rPr>
        <w:t xml:space="preserve">GMC System </w:t>
      </w:r>
      <w:r w:rsidR="005764D4" w:rsidRPr="00BC5271">
        <w:rPr>
          <w:rFonts w:cs="Arial"/>
        </w:rPr>
        <w:t>Operations</w:t>
      </w:r>
      <w:r w:rsidR="000004BD" w:rsidRPr="00BC5271">
        <w:rPr>
          <w:rFonts w:cs="Arial"/>
        </w:rPr>
        <w:t xml:space="preserve"> Real-Time Dispatch Charge Code</w:t>
      </w:r>
      <w:r w:rsidRPr="00BC5271">
        <w:rPr>
          <w:rFonts w:cs="Arial"/>
        </w:rPr>
        <w:br/>
      </w:r>
    </w:p>
    <w:p w14:paraId="2A21AB14" w14:textId="77777777" w:rsidR="00A82E3C" w:rsidRPr="00BC5271" w:rsidRDefault="00A82E3C">
      <w:pPr>
        <w:pStyle w:val="Title"/>
        <w:tabs>
          <w:tab w:val="right" w:pos="9360"/>
        </w:tabs>
        <w:ind w:left="4500" w:hanging="4500"/>
        <w:jc w:val="right"/>
        <w:rPr>
          <w:rFonts w:cs="Arial"/>
        </w:rPr>
      </w:pPr>
      <w:r w:rsidRPr="00BC5271">
        <w:rPr>
          <w:rFonts w:cs="Arial"/>
        </w:rPr>
        <w:fldChar w:fldCharType="begin"/>
      </w:r>
      <w:r w:rsidRPr="00BC5271">
        <w:rPr>
          <w:rFonts w:cs="Arial"/>
        </w:rPr>
        <w:instrText xml:space="preserve"> DOCPROPERTY "Reference"  \* MERGEFORMAT </w:instrText>
      </w:r>
      <w:r w:rsidRPr="00BC5271">
        <w:rPr>
          <w:rFonts w:cs="Arial"/>
        </w:rPr>
        <w:fldChar w:fldCharType="separate"/>
      </w:r>
      <w:r w:rsidR="00A14DAB" w:rsidRPr="00BC5271">
        <w:rPr>
          <w:rFonts w:cs="Arial"/>
        </w:rPr>
        <w:t>CC 456</w:t>
      </w:r>
      <w:r w:rsidRPr="00BC5271">
        <w:rPr>
          <w:rFonts w:cs="Arial"/>
        </w:rPr>
        <w:fldChar w:fldCharType="end"/>
      </w:r>
      <w:r w:rsidR="000004BD" w:rsidRPr="00BC5271">
        <w:rPr>
          <w:rFonts w:cs="Arial"/>
        </w:rPr>
        <w:t>7</w:t>
      </w:r>
    </w:p>
    <w:p w14:paraId="68ACE080" w14:textId="77777777" w:rsidR="00A82E3C" w:rsidRPr="00BC5271" w:rsidRDefault="00A82E3C">
      <w:pPr>
        <w:pStyle w:val="Title"/>
        <w:jc w:val="right"/>
        <w:rPr>
          <w:rFonts w:cs="Arial"/>
        </w:rPr>
      </w:pPr>
    </w:p>
    <w:p w14:paraId="4B2D7E38" w14:textId="08AE6002" w:rsidR="00A82E3C" w:rsidRPr="00BC5271" w:rsidRDefault="00A82E3C">
      <w:pPr>
        <w:pStyle w:val="Title"/>
        <w:jc w:val="right"/>
        <w:rPr>
          <w:rFonts w:cs="Arial"/>
          <w:szCs w:val="36"/>
        </w:rPr>
      </w:pPr>
      <w:r w:rsidRPr="00BC5271">
        <w:rPr>
          <w:rFonts w:cs="Arial"/>
          <w:sz w:val="28"/>
        </w:rPr>
        <w:t xml:space="preserve"> </w:t>
      </w:r>
      <w:proofErr w:type="gramStart"/>
      <w:r w:rsidRPr="00BC5271">
        <w:rPr>
          <w:rFonts w:cs="Arial"/>
          <w:szCs w:val="36"/>
        </w:rPr>
        <w:t xml:space="preserve">Version </w:t>
      </w:r>
      <w:r w:rsidR="00704C8B" w:rsidRPr="00BC5271">
        <w:rPr>
          <w:rFonts w:cs="Arial"/>
          <w:szCs w:val="36"/>
        </w:rPr>
        <w:t xml:space="preserve"> </w:t>
      </w:r>
      <w:r w:rsidR="00974104" w:rsidRPr="00BC5271">
        <w:rPr>
          <w:rFonts w:cs="Arial"/>
          <w:szCs w:val="36"/>
        </w:rPr>
        <w:t>6</w:t>
      </w:r>
      <w:r w:rsidR="00704C8B" w:rsidRPr="00BC5271">
        <w:rPr>
          <w:rFonts w:cs="Arial"/>
          <w:szCs w:val="36"/>
        </w:rPr>
        <w:t>.</w:t>
      </w:r>
      <w:r w:rsidR="00983E33" w:rsidRPr="00BC5271">
        <w:rPr>
          <w:rFonts w:cs="Arial"/>
          <w:szCs w:val="36"/>
        </w:rPr>
        <w:t>0</w:t>
      </w:r>
      <w:ins w:id="0" w:author="Ciubal, Mel" w:date="2026-04-21T13:37:00Z" w16du:dateUtc="2026-04-21T20:37:00Z">
        <w:r w:rsidR="00BC5271" w:rsidRPr="00BC5271">
          <w:rPr>
            <w:rFonts w:cs="Arial"/>
            <w:szCs w:val="36"/>
            <w:highlight w:val="yellow"/>
          </w:rPr>
          <w:t>.1</w:t>
        </w:r>
      </w:ins>
      <w:proofErr w:type="gramEnd"/>
    </w:p>
    <w:p w14:paraId="2B4FFD84" w14:textId="77777777" w:rsidR="00A82E3C" w:rsidRPr="00BC5271" w:rsidRDefault="00A82E3C">
      <w:pPr>
        <w:pStyle w:val="Title"/>
        <w:jc w:val="right"/>
        <w:rPr>
          <w:rFonts w:cs="Arial"/>
          <w:sz w:val="28"/>
        </w:rPr>
      </w:pPr>
    </w:p>
    <w:p w14:paraId="36BD7C42" w14:textId="77777777" w:rsidR="00A82E3C" w:rsidRPr="00BC5271" w:rsidRDefault="00A82E3C">
      <w:pPr>
        <w:pStyle w:val="Title"/>
        <w:jc w:val="right"/>
        <w:rPr>
          <w:rFonts w:cs="Arial"/>
          <w:color w:val="FF0000"/>
          <w:sz w:val="28"/>
        </w:rPr>
      </w:pPr>
      <w:r w:rsidRPr="00BC5271">
        <w:rPr>
          <w:rFonts w:cs="Arial"/>
          <w:color w:val="FF0000"/>
          <w:sz w:val="28"/>
        </w:rPr>
        <w:t xml:space="preserve"> </w:t>
      </w:r>
    </w:p>
    <w:p w14:paraId="1E54B882" w14:textId="77777777" w:rsidR="00A82E3C" w:rsidRPr="00BC5271" w:rsidRDefault="00A82E3C">
      <w:pPr>
        <w:rPr>
          <w:rFonts w:ascii="Arial" w:hAnsi="Arial" w:cs="Arial"/>
        </w:rPr>
      </w:pPr>
    </w:p>
    <w:p w14:paraId="33372679" w14:textId="77777777" w:rsidR="00A82E3C" w:rsidRPr="00BC5271" w:rsidRDefault="00A82E3C">
      <w:pPr>
        <w:rPr>
          <w:rFonts w:ascii="Arial" w:hAnsi="Arial" w:cs="Arial"/>
        </w:rPr>
      </w:pPr>
    </w:p>
    <w:p w14:paraId="65CBC23A" w14:textId="77777777" w:rsidR="00A82E3C" w:rsidRPr="00BC5271" w:rsidRDefault="00A82E3C">
      <w:pPr>
        <w:rPr>
          <w:rFonts w:ascii="Arial" w:hAnsi="Arial" w:cs="Arial"/>
        </w:rPr>
      </w:pPr>
    </w:p>
    <w:p w14:paraId="54E715D8" w14:textId="77777777" w:rsidR="00A82E3C" w:rsidRPr="00BC5271" w:rsidRDefault="00A82E3C">
      <w:pPr>
        <w:rPr>
          <w:rFonts w:ascii="Arial" w:hAnsi="Arial" w:cs="Arial"/>
        </w:rPr>
      </w:pPr>
    </w:p>
    <w:p w14:paraId="403DD317" w14:textId="77777777" w:rsidR="00A82E3C" w:rsidRPr="00BC5271" w:rsidRDefault="00A82E3C">
      <w:pPr>
        <w:rPr>
          <w:rFonts w:ascii="Arial" w:hAnsi="Arial" w:cs="Arial"/>
        </w:rPr>
      </w:pPr>
    </w:p>
    <w:p w14:paraId="1ED7E81C" w14:textId="77777777" w:rsidR="00A82E3C" w:rsidRPr="00BC5271" w:rsidRDefault="00A82E3C">
      <w:pPr>
        <w:rPr>
          <w:rFonts w:ascii="Arial" w:hAnsi="Arial" w:cs="Arial"/>
        </w:rPr>
      </w:pPr>
    </w:p>
    <w:p w14:paraId="5BF029FA" w14:textId="77777777" w:rsidR="00A82E3C" w:rsidRPr="00BC5271" w:rsidRDefault="00A82E3C">
      <w:pPr>
        <w:pStyle w:val="Title"/>
        <w:rPr>
          <w:rFonts w:cs="Arial"/>
        </w:rPr>
      </w:pPr>
    </w:p>
    <w:p w14:paraId="27873151" w14:textId="77777777" w:rsidR="00A82E3C" w:rsidRPr="00BC5271" w:rsidRDefault="00A82E3C">
      <w:pPr>
        <w:pStyle w:val="Title"/>
        <w:rPr>
          <w:rFonts w:cs="Arial"/>
        </w:rPr>
        <w:sectPr w:rsidR="00A82E3C" w:rsidRPr="00BC5271">
          <w:headerReference w:type="even" r:id="rId14"/>
          <w:headerReference w:type="default" r:id="rId15"/>
          <w:footerReference w:type="default" r:id="rId16"/>
          <w:headerReference w:type="first" r:id="rId17"/>
          <w:endnotePr>
            <w:numFmt w:val="decimal"/>
          </w:endnotePr>
          <w:pgSz w:w="12240" w:h="15840" w:code="1"/>
          <w:pgMar w:top="1440" w:right="1440" w:bottom="1440" w:left="1440" w:header="720" w:footer="720" w:gutter="0"/>
          <w:cols w:space="720"/>
          <w:titlePg/>
        </w:sectPr>
      </w:pPr>
    </w:p>
    <w:p w14:paraId="087BAD92" w14:textId="77777777" w:rsidR="00A82E3C" w:rsidRPr="00BC5271" w:rsidRDefault="00A82E3C">
      <w:pPr>
        <w:pStyle w:val="Title"/>
        <w:rPr>
          <w:rFonts w:cs="Arial"/>
        </w:rPr>
      </w:pPr>
      <w:r w:rsidRPr="00BC5271">
        <w:rPr>
          <w:rFonts w:cs="Arial"/>
        </w:rPr>
        <w:lastRenderedPageBreak/>
        <w:t>Table of Contents</w:t>
      </w:r>
    </w:p>
    <w:p w14:paraId="491FDFEA" w14:textId="763F01DB" w:rsidR="00C97DCB" w:rsidRDefault="00882114">
      <w:pPr>
        <w:pStyle w:val="TOC1"/>
        <w:tabs>
          <w:tab w:val="left" w:pos="432"/>
        </w:tabs>
        <w:rPr>
          <w:rFonts w:asciiTheme="minorHAnsi" w:eastAsiaTheme="minorEastAsia" w:hAnsiTheme="minorHAnsi" w:cstheme="minorBidi"/>
          <w:noProof/>
          <w:kern w:val="2"/>
          <w:sz w:val="24"/>
          <w:szCs w:val="24"/>
          <w14:ligatures w14:val="standardContextual"/>
        </w:rPr>
      </w:pPr>
      <w:r w:rsidRPr="00BC5271">
        <w:rPr>
          <w:rFonts w:cs="Arial"/>
          <w:b/>
          <w:szCs w:val="22"/>
        </w:rPr>
        <w:fldChar w:fldCharType="begin"/>
      </w:r>
      <w:r w:rsidRPr="00BC5271">
        <w:rPr>
          <w:rFonts w:cs="Arial"/>
          <w:b/>
          <w:szCs w:val="22"/>
        </w:rPr>
        <w:instrText xml:space="preserve"> TOC \o "1-2" </w:instrText>
      </w:r>
      <w:r w:rsidRPr="00BC5271">
        <w:rPr>
          <w:rFonts w:cs="Arial"/>
          <w:b/>
          <w:szCs w:val="22"/>
        </w:rPr>
        <w:fldChar w:fldCharType="separate"/>
      </w:r>
      <w:r w:rsidR="00C97DCB" w:rsidRPr="00480BD1">
        <w:rPr>
          <w:rFonts w:cs="Arial"/>
          <w:noProof/>
        </w:rPr>
        <w:t>1.</w:t>
      </w:r>
      <w:r w:rsidR="00C97DCB">
        <w:rPr>
          <w:rFonts w:asciiTheme="minorHAnsi" w:eastAsiaTheme="minorEastAsia" w:hAnsiTheme="minorHAnsi" w:cstheme="minorBidi"/>
          <w:noProof/>
          <w:kern w:val="2"/>
          <w:sz w:val="24"/>
          <w:szCs w:val="24"/>
          <w14:ligatures w14:val="standardContextual"/>
        </w:rPr>
        <w:tab/>
      </w:r>
      <w:r w:rsidR="00C97DCB" w:rsidRPr="00480BD1">
        <w:rPr>
          <w:rFonts w:cs="Arial"/>
          <w:noProof/>
        </w:rPr>
        <w:t>Purpose of Document</w:t>
      </w:r>
      <w:r w:rsidR="00C97DCB">
        <w:rPr>
          <w:noProof/>
        </w:rPr>
        <w:tab/>
      </w:r>
      <w:r w:rsidR="00C97DCB">
        <w:rPr>
          <w:noProof/>
        </w:rPr>
        <w:fldChar w:fldCharType="begin"/>
      </w:r>
      <w:r w:rsidR="00C97DCB">
        <w:rPr>
          <w:noProof/>
        </w:rPr>
        <w:instrText xml:space="preserve"> PAGEREF _Toc227679493 \h </w:instrText>
      </w:r>
      <w:r w:rsidR="00C97DCB">
        <w:rPr>
          <w:noProof/>
        </w:rPr>
      </w:r>
      <w:r w:rsidR="00C97DCB">
        <w:rPr>
          <w:noProof/>
        </w:rPr>
        <w:fldChar w:fldCharType="separate"/>
      </w:r>
      <w:r w:rsidR="00C97DCB">
        <w:rPr>
          <w:noProof/>
        </w:rPr>
        <w:t>3</w:t>
      </w:r>
      <w:r w:rsidR="00C97DCB">
        <w:rPr>
          <w:noProof/>
        </w:rPr>
        <w:fldChar w:fldCharType="end"/>
      </w:r>
    </w:p>
    <w:p w14:paraId="66DDE47B" w14:textId="5F35612D" w:rsidR="00C97DCB" w:rsidRDefault="00C97DCB">
      <w:pPr>
        <w:pStyle w:val="TOC1"/>
        <w:tabs>
          <w:tab w:val="left" w:pos="432"/>
        </w:tabs>
        <w:rPr>
          <w:rFonts w:asciiTheme="minorHAnsi" w:eastAsiaTheme="minorEastAsia" w:hAnsiTheme="minorHAnsi" w:cstheme="minorBidi"/>
          <w:noProof/>
          <w:kern w:val="2"/>
          <w:sz w:val="24"/>
          <w:szCs w:val="24"/>
          <w14:ligatures w14:val="standardContextual"/>
        </w:rPr>
      </w:pPr>
      <w:r w:rsidRPr="00480BD1">
        <w:rPr>
          <w:rFonts w:cs="Arial"/>
          <w:noProof/>
        </w:rPr>
        <w:t>2.</w:t>
      </w:r>
      <w:r>
        <w:rPr>
          <w:rFonts w:asciiTheme="minorHAnsi" w:eastAsiaTheme="minorEastAsia" w:hAnsiTheme="minorHAnsi" w:cstheme="minorBidi"/>
          <w:noProof/>
          <w:kern w:val="2"/>
          <w:sz w:val="24"/>
          <w:szCs w:val="24"/>
          <w14:ligatures w14:val="standardContextual"/>
        </w:rPr>
        <w:tab/>
      </w:r>
      <w:r w:rsidRPr="00480BD1">
        <w:rPr>
          <w:rFonts w:cs="Arial"/>
          <w:noProof/>
        </w:rPr>
        <w:t>Introduction</w:t>
      </w:r>
      <w:r>
        <w:rPr>
          <w:noProof/>
        </w:rPr>
        <w:tab/>
      </w:r>
      <w:r>
        <w:rPr>
          <w:noProof/>
        </w:rPr>
        <w:fldChar w:fldCharType="begin"/>
      </w:r>
      <w:r>
        <w:rPr>
          <w:noProof/>
        </w:rPr>
        <w:instrText xml:space="preserve"> PAGEREF _Toc227679494 \h </w:instrText>
      </w:r>
      <w:r>
        <w:rPr>
          <w:noProof/>
        </w:rPr>
      </w:r>
      <w:r>
        <w:rPr>
          <w:noProof/>
        </w:rPr>
        <w:fldChar w:fldCharType="separate"/>
      </w:r>
      <w:r>
        <w:rPr>
          <w:noProof/>
        </w:rPr>
        <w:t>3</w:t>
      </w:r>
      <w:r>
        <w:rPr>
          <w:noProof/>
        </w:rPr>
        <w:fldChar w:fldCharType="end"/>
      </w:r>
    </w:p>
    <w:p w14:paraId="69931FAB" w14:textId="63A9F433" w:rsidR="00C97DCB" w:rsidRDefault="00C97DCB">
      <w:pPr>
        <w:pStyle w:val="TOC2"/>
        <w:tabs>
          <w:tab w:val="left" w:pos="1000"/>
        </w:tabs>
        <w:rPr>
          <w:rFonts w:asciiTheme="minorHAnsi" w:eastAsiaTheme="minorEastAsia" w:hAnsiTheme="minorHAnsi" w:cstheme="minorBidi"/>
          <w:noProof/>
          <w:kern w:val="2"/>
          <w:sz w:val="24"/>
          <w:szCs w:val="24"/>
          <w14:ligatures w14:val="standardContextual"/>
        </w:rPr>
      </w:pPr>
      <w:r w:rsidRPr="00480BD1">
        <w:rPr>
          <w:rFonts w:cs="Arial"/>
          <w:noProof/>
        </w:rPr>
        <w:t>2.1</w:t>
      </w:r>
      <w:r>
        <w:rPr>
          <w:rFonts w:asciiTheme="minorHAnsi" w:eastAsiaTheme="minorEastAsia" w:hAnsiTheme="minorHAnsi" w:cstheme="minorBidi"/>
          <w:noProof/>
          <w:kern w:val="2"/>
          <w:sz w:val="24"/>
          <w:szCs w:val="24"/>
          <w14:ligatures w14:val="standardContextual"/>
        </w:rPr>
        <w:tab/>
      </w:r>
      <w:r w:rsidRPr="00480BD1">
        <w:rPr>
          <w:rFonts w:cs="Arial"/>
          <w:noProof/>
        </w:rPr>
        <w:t>Background</w:t>
      </w:r>
      <w:r>
        <w:rPr>
          <w:noProof/>
        </w:rPr>
        <w:tab/>
      </w:r>
      <w:r>
        <w:rPr>
          <w:noProof/>
        </w:rPr>
        <w:fldChar w:fldCharType="begin"/>
      </w:r>
      <w:r>
        <w:rPr>
          <w:noProof/>
        </w:rPr>
        <w:instrText xml:space="preserve"> PAGEREF _Toc227679495 \h </w:instrText>
      </w:r>
      <w:r>
        <w:rPr>
          <w:noProof/>
        </w:rPr>
      </w:r>
      <w:r>
        <w:rPr>
          <w:noProof/>
        </w:rPr>
        <w:fldChar w:fldCharType="separate"/>
      </w:r>
      <w:r>
        <w:rPr>
          <w:noProof/>
        </w:rPr>
        <w:t>3</w:t>
      </w:r>
      <w:r>
        <w:rPr>
          <w:noProof/>
        </w:rPr>
        <w:fldChar w:fldCharType="end"/>
      </w:r>
    </w:p>
    <w:p w14:paraId="4C32CCEB" w14:textId="464A6E7A" w:rsidR="00C97DCB" w:rsidRDefault="00C97DCB">
      <w:pPr>
        <w:pStyle w:val="TOC2"/>
        <w:tabs>
          <w:tab w:val="left" w:pos="1000"/>
        </w:tabs>
        <w:rPr>
          <w:rFonts w:asciiTheme="minorHAnsi" w:eastAsiaTheme="minorEastAsia" w:hAnsiTheme="minorHAnsi" w:cstheme="minorBidi"/>
          <w:noProof/>
          <w:kern w:val="2"/>
          <w:sz w:val="24"/>
          <w:szCs w:val="24"/>
          <w14:ligatures w14:val="standardContextual"/>
        </w:rPr>
      </w:pPr>
      <w:r w:rsidRPr="00480BD1">
        <w:rPr>
          <w:rFonts w:cs="Arial"/>
          <w:noProof/>
        </w:rPr>
        <w:t>2.2</w:t>
      </w:r>
      <w:r>
        <w:rPr>
          <w:rFonts w:asciiTheme="minorHAnsi" w:eastAsiaTheme="minorEastAsia" w:hAnsiTheme="minorHAnsi" w:cstheme="minorBidi"/>
          <w:noProof/>
          <w:kern w:val="2"/>
          <w:sz w:val="24"/>
          <w:szCs w:val="24"/>
          <w14:ligatures w14:val="standardContextual"/>
        </w:rPr>
        <w:tab/>
      </w:r>
      <w:r w:rsidRPr="00480BD1">
        <w:rPr>
          <w:rFonts w:cs="Arial"/>
          <w:noProof/>
        </w:rPr>
        <w:t>Description</w:t>
      </w:r>
      <w:r>
        <w:rPr>
          <w:noProof/>
        </w:rPr>
        <w:tab/>
      </w:r>
      <w:r>
        <w:rPr>
          <w:noProof/>
        </w:rPr>
        <w:fldChar w:fldCharType="begin"/>
      </w:r>
      <w:r>
        <w:rPr>
          <w:noProof/>
        </w:rPr>
        <w:instrText xml:space="preserve"> PAGEREF _Toc227679496 \h </w:instrText>
      </w:r>
      <w:r>
        <w:rPr>
          <w:noProof/>
        </w:rPr>
      </w:r>
      <w:r>
        <w:rPr>
          <w:noProof/>
        </w:rPr>
        <w:fldChar w:fldCharType="separate"/>
      </w:r>
      <w:r>
        <w:rPr>
          <w:noProof/>
        </w:rPr>
        <w:t>3</w:t>
      </w:r>
      <w:r>
        <w:rPr>
          <w:noProof/>
        </w:rPr>
        <w:fldChar w:fldCharType="end"/>
      </w:r>
    </w:p>
    <w:p w14:paraId="53EC3F7E" w14:textId="4C0BB7EF" w:rsidR="00C97DCB" w:rsidRDefault="00C97DCB">
      <w:pPr>
        <w:pStyle w:val="TOC1"/>
        <w:tabs>
          <w:tab w:val="left" w:pos="432"/>
        </w:tabs>
        <w:rPr>
          <w:rFonts w:asciiTheme="minorHAnsi" w:eastAsiaTheme="minorEastAsia" w:hAnsiTheme="minorHAnsi" w:cstheme="minorBidi"/>
          <w:noProof/>
          <w:kern w:val="2"/>
          <w:sz w:val="24"/>
          <w:szCs w:val="24"/>
          <w14:ligatures w14:val="standardContextual"/>
        </w:rPr>
      </w:pPr>
      <w:r w:rsidRPr="00480BD1">
        <w:rPr>
          <w:rFonts w:cs="Arial"/>
          <w:noProof/>
        </w:rPr>
        <w:t>3.</w:t>
      </w:r>
      <w:r>
        <w:rPr>
          <w:rFonts w:asciiTheme="minorHAnsi" w:eastAsiaTheme="minorEastAsia" w:hAnsiTheme="minorHAnsi" w:cstheme="minorBidi"/>
          <w:noProof/>
          <w:kern w:val="2"/>
          <w:sz w:val="24"/>
          <w:szCs w:val="24"/>
          <w14:ligatures w14:val="standardContextual"/>
        </w:rPr>
        <w:tab/>
      </w:r>
      <w:r w:rsidRPr="00480BD1">
        <w:rPr>
          <w:rFonts w:cs="Arial"/>
          <w:noProof/>
        </w:rPr>
        <w:t>Charge Code Requirements</w:t>
      </w:r>
      <w:r>
        <w:rPr>
          <w:noProof/>
        </w:rPr>
        <w:tab/>
      </w:r>
      <w:r>
        <w:rPr>
          <w:noProof/>
        </w:rPr>
        <w:fldChar w:fldCharType="begin"/>
      </w:r>
      <w:r>
        <w:rPr>
          <w:noProof/>
        </w:rPr>
        <w:instrText xml:space="preserve"> PAGEREF _Toc227679497 \h </w:instrText>
      </w:r>
      <w:r>
        <w:rPr>
          <w:noProof/>
        </w:rPr>
      </w:r>
      <w:r>
        <w:rPr>
          <w:noProof/>
        </w:rPr>
        <w:fldChar w:fldCharType="separate"/>
      </w:r>
      <w:r>
        <w:rPr>
          <w:noProof/>
        </w:rPr>
        <w:t>3</w:t>
      </w:r>
      <w:r>
        <w:rPr>
          <w:noProof/>
        </w:rPr>
        <w:fldChar w:fldCharType="end"/>
      </w:r>
    </w:p>
    <w:p w14:paraId="294CA2BC" w14:textId="1A748FE3" w:rsidR="00C97DCB" w:rsidRDefault="00C97DCB">
      <w:pPr>
        <w:pStyle w:val="TOC2"/>
        <w:tabs>
          <w:tab w:val="left" w:pos="1000"/>
        </w:tabs>
        <w:rPr>
          <w:rFonts w:asciiTheme="minorHAnsi" w:eastAsiaTheme="minorEastAsia" w:hAnsiTheme="minorHAnsi" w:cstheme="minorBidi"/>
          <w:noProof/>
          <w:kern w:val="2"/>
          <w:sz w:val="24"/>
          <w:szCs w:val="24"/>
          <w14:ligatures w14:val="standardContextual"/>
        </w:rPr>
      </w:pPr>
      <w:r w:rsidRPr="00480BD1">
        <w:rPr>
          <w:rFonts w:cs="Arial"/>
          <w:noProof/>
        </w:rPr>
        <w:t>3.1</w:t>
      </w:r>
      <w:r>
        <w:rPr>
          <w:rFonts w:asciiTheme="minorHAnsi" w:eastAsiaTheme="minorEastAsia" w:hAnsiTheme="minorHAnsi" w:cstheme="minorBidi"/>
          <w:noProof/>
          <w:kern w:val="2"/>
          <w:sz w:val="24"/>
          <w:szCs w:val="24"/>
          <w14:ligatures w14:val="standardContextual"/>
        </w:rPr>
        <w:tab/>
      </w:r>
      <w:r w:rsidRPr="00480BD1">
        <w:rPr>
          <w:rFonts w:cs="Arial"/>
          <w:noProof/>
        </w:rPr>
        <w:t>Business Rules</w:t>
      </w:r>
      <w:r>
        <w:rPr>
          <w:noProof/>
        </w:rPr>
        <w:tab/>
      </w:r>
      <w:r>
        <w:rPr>
          <w:noProof/>
        </w:rPr>
        <w:fldChar w:fldCharType="begin"/>
      </w:r>
      <w:r>
        <w:rPr>
          <w:noProof/>
        </w:rPr>
        <w:instrText xml:space="preserve"> PAGEREF _Toc227679498 \h </w:instrText>
      </w:r>
      <w:r>
        <w:rPr>
          <w:noProof/>
        </w:rPr>
      </w:r>
      <w:r>
        <w:rPr>
          <w:noProof/>
        </w:rPr>
        <w:fldChar w:fldCharType="separate"/>
      </w:r>
      <w:r>
        <w:rPr>
          <w:noProof/>
        </w:rPr>
        <w:t>3</w:t>
      </w:r>
      <w:r>
        <w:rPr>
          <w:noProof/>
        </w:rPr>
        <w:fldChar w:fldCharType="end"/>
      </w:r>
    </w:p>
    <w:p w14:paraId="7C0BD797" w14:textId="71B20B75" w:rsidR="00C97DCB" w:rsidRDefault="00C97DCB">
      <w:pPr>
        <w:pStyle w:val="TOC2"/>
        <w:tabs>
          <w:tab w:val="left" w:pos="1000"/>
        </w:tabs>
        <w:rPr>
          <w:rFonts w:asciiTheme="minorHAnsi" w:eastAsiaTheme="minorEastAsia" w:hAnsiTheme="minorHAnsi" w:cstheme="minorBidi"/>
          <w:noProof/>
          <w:kern w:val="2"/>
          <w:sz w:val="24"/>
          <w:szCs w:val="24"/>
          <w14:ligatures w14:val="standardContextual"/>
        </w:rPr>
      </w:pPr>
      <w:r w:rsidRPr="00480BD1">
        <w:rPr>
          <w:rFonts w:cs="Arial"/>
          <w:noProof/>
        </w:rPr>
        <w:t>3.2</w:t>
      </w:r>
      <w:r>
        <w:rPr>
          <w:rFonts w:asciiTheme="minorHAnsi" w:eastAsiaTheme="minorEastAsia" w:hAnsiTheme="minorHAnsi" w:cstheme="minorBidi"/>
          <w:noProof/>
          <w:kern w:val="2"/>
          <w:sz w:val="24"/>
          <w:szCs w:val="24"/>
          <w14:ligatures w14:val="standardContextual"/>
        </w:rPr>
        <w:tab/>
      </w:r>
      <w:r w:rsidRPr="00480BD1">
        <w:rPr>
          <w:rFonts w:cs="Arial"/>
          <w:noProof/>
        </w:rPr>
        <w:t>Predecessor Charge Codes</w:t>
      </w:r>
      <w:r>
        <w:rPr>
          <w:noProof/>
        </w:rPr>
        <w:tab/>
      </w:r>
      <w:r>
        <w:rPr>
          <w:noProof/>
        </w:rPr>
        <w:fldChar w:fldCharType="begin"/>
      </w:r>
      <w:r>
        <w:rPr>
          <w:noProof/>
        </w:rPr>
        <w:instrText xml:space="preserve"> PAGEREF _Toc227679499 \h </w:instrText>
      </w:r>
      <w:r>
        <w:rPr>
          <w:noProof/>
        </w:rPr>
      </w:r>
      <w:r>
        <w:rPr>
          <w:noProof/>
        </w:rPr>
        <w:fldChar w:fldCharType="separate"/>
      </w:r>
      <w:r>
        <w:rPr>
          <w:noProof/>
        </w:rPr>
        <w:t>5</w:t>
      </w:r>
      <w:r>
        <w:rPr>
          <w:noProof/>
        </w:rPr>
        <w:fldChar w:fldCharType="end"/>
      </w:r>
    </w:p>
    <w:p w14:paraId="6D5ABF21" w14:textId="672B5596" w:rsidR="00C97DCB" w:rsidRDefault="00C97DCB">
      <w:pPr>
        <w:pStyle w:val="TOC2"/>
        <w:tabs>
          <w:tab w:val="left" w:pos="1000"/>
        </w:tabs>
        <w:rPr>
          <w:rFonts w:asciiTheme="minorHAnsi" w:eastAsiaTheme="minorEastAsia" w:hAnsiTheme="minorHAnsi" w:cstheme="minorBidi"/>
          <w:noProof/>
          <w:kern w:val="2"/>
          <w:sz w:val="24"/>
          <w:szCs w:val="24"/>
          <w14:ligatures w14:val="standardContextual"/>
        </w:rPr>
      </w:pPr>
      <w:r w:rsidRPr="00480BD1">
        <w:rPr>
          <w:rFonts w:cs="Arial"/>
          <w:noProof/>
        </w:rPr>
        <w:t>3.3</w:t>
      </w:r>
      <w:r>
        <w:rPr>
          <w:rFonts w:asciiTheme="minorHAnsi" w:eastAsiaTheme="minorEastAsia" w:hAnsiTheme="minorHAnsi" w:cstheme="minorBidi"/>
          <w:noProof/>
          <w:kern w:val="2"/>
          <w:sz w:val="24"/>
          <w:szCs w:val="24"/>
          <w14:ligatures w14:val="standardContextual"/>
        </w:rPr>
        <w:tab/>
      </w:r>
      <w:r w:rsidRPr="00480BD1">
        <w:rPr>
          <w:rFonts w:cs="Arial"/>
          <w:noProof/>
        </w:rPr>
        <w:t>Successor Charge Codes</w:t>
      </w:r>
      <w:r>
        <w:rPr>
          <w:noProof/>
        </w:rPr>
        <w:tab/>
      </w:r>
      <w:r>
        <w:rPr>
          <w:noProof/>
        </w:rPr>
        <w:fldChar w:fldCharType="begin"/>
      </w:r>
      <w:r>
        <w:rPr>
          <w:noProof/>
        </w:rPr>
        <w:instrText xml:space="preserve"> PAGEREF _Toc227679500 \h </w:instrText>
      </w:r>
      <w:r>
        <w:rPr>
          <w:noProof/>
        </w:rPr>
      </w:r>
      <w:r>
        <w:rPr>
          <w:noProof/>
        </w:rPr>
        <w:fldChar w:fldCharType="separate"/>
      </w:r>
      <w:r>
        <w:rPr>
          <w:noProof/>
        </w:rPr>
        <w:t>5</w:t>
      </w:r>
      <w:r>
        <w:rPr>
          <w:noProof/>
        </w:rPr>
        <w:fldChar w:fldCharType="end"/>
      </w:r>
    </w:p>
    <w:p w14:paraId="4D6337D1" w14:textId="24FBECB1" w:rsidR="00C97DCB" w:rsidRDefault="00C97DCB">
      <w:pPr>
        <w:pStyle w:val="TOC2"/>
        <w:tabs>
          <w:tab w:val="left" w:pos="1000"/>
        </w:tabs>
        <w:rPr>
          <w:rFonts w:asciiTheme="minorHAnsi" w:eastAsiaTheme="minorEastAsia" w:hAnsiTheme="minorHAnsi" w:cstheme="minorBidi"/>
          <w:noProof/>
          <w:kern w:val="2"/>
          <w:sz w:val="24"/>
          <w:szCs w:val="24"/>
          <w14:ligatures w14:val="standardContextual"/>
        </w:rPr>
      </w:pPr>
      <w:r w:rsidRPr="00480BD1">
        <w:rPr>
          <w:rFonts w:cs="Arial"/>
          <w:noProof/>
        </w:rPr>
        <w:t>3.4</w:t>
      </w:r>
      <w:r>
        <w:rPr>
          <w:rFonts w:asciiTheme="minorHAnsi" w:eastAsiaTheme="minorEastAsia" w:hAnsiTheme="minorHAnsi" w:cstheme="minorBidi"/>
          <w:noProof/>
          <w:kern w:val="2"/>
          <w:sz w:val="24"/>
          <w:szCs w:val="24"/>
          <w14:ligatures w14:val="standardContextual"/>
        </w:rPr>
        <w:tab/>
      </w:r>
      <w:r w:rsidRPr="00480BD1">
        <w:rPr>
          <w:rFonts w:cs="Arial"/>
          <w:noProof/>
        </w:rPr>
        <w:t>Inputs - External Systems</w:t>
      </w:r>
      <w:r>
        <w:rPr>
          <w:noProof/>
        </w:rPr>
        <w:tab/>
      </w:r>
      <w:r>
        <w:rPr>
          <w:noProof/>
        </w:rPr>
        <w:fldChar w:fldCharType="begin"/>
      </w:r>
      <w:r>
        <w:rPr>
          <w:noProof/>
        </w:rPr>
        <w:instrText xml:space="preserve"> PAGEREF _Toc227679501 \h </w:instrText>
      </w:r>
      <w:r>
        <w:rPr>
          <w:noProof/>
        </w:rPr>
      </w:r>
      <w:r>
        <w:rPr>
          <w:noProof/>
        </w:rPr>
        <w:fldChar w:fldCharType="separate"/>
      </w:r>
      <w:r>
        <w:rPr>
          <w:noProof/>
        </w:rPr>
        <w:t>5</w:t>
      </w:r>
      <w:r>
        <w:rPr>
          <w:noProof/>
        </w:rPr>
        <w:fldChar w:fldCharType="end"/>
      </w:r>
    </w:p>
    <w:p w14:paraId="72613D3E" w14:textId="6880A717" w:rsidR="00C97DCB" w:rsidRDefault="00C97DCB">
      <w:pPr>
        <w:pStyle w:val="TOC2"/>
        <w:tabs>
          <w:tab w:val="left" w:pos="1000"/>
        </w:tabs>
        <w:rPr>
          <w:rFonts w:asciiTheme="minorHAnsi" w:eastAsiaTheme="minorEastAsia" w:hAnsiTheme="minorHAnsi" w:cstheme="minorBidi"/>
          <w:noProof/>
          <w:kern w:val="2"/>
          <w:sz w:val="24"/>
          <w:szCs w:val="24"/>
          <w14:ligatures w14:val="standardContextual"/>
        </w:rPr>
      </w:pPr>
      <w:r w:rsidRPr="00480BD1">
        <w:rPr>
          <w:rFonts w:cs="Arial"/>
          <w:noProof/>
        </w:rPr>
        <w:t>3.5</w:t>
      </w:r>
      <w:r>
        <w:rPr>
          <w:rFonts w:asciiTheme="minorHAnsi" w:eastAsiaTheme="minorEastAsia" w:hAnsiTheme="minorHAnsi" w:cstheme="minorBidi"/>
          <w:noProof/>
          <w:kern w:val="2"/>
          <w:sz w:val="24"/>
          <w:szCs w:val="24"/>
          <w14:ligatures w14:val="standardContextual"/>
        </w:rPr>
        <w:tab/>
      </w:r>
      <w:r w:rsidRPr="00480BD1">
        <w:rPr>
          <w:rFonts w:cs="Arial"/>
          <w:noProof/>
        </w:rPr>
        <w:t>Inputs - Predecessor Charge Codes or Pre-calculations</w:t>
      </w:r>
      <w:r>
        <w:rPr>
          <w:noProof/>
        </w:rPr>
        <w:tab/>
      </w:r>
      <w:r>
        <w:rPr>
          <w:noProof/>
        </w:rPr>
        <w:fldChar w:fldCharType="begin"/>
      </w:r>
      <w:r>
        <w:rPr>
          <w:noProof/>
        </w:rPr>
        <w:instrText xml:space="preserve"> PAGEREF _Toc227679502 \h </w:instrText>
      </w:r>
      <w:r>
        <w:rPr>
          <w:noProof/>
        </w:rPr>
      </w:r>
      <w:r>
        <w:rPr>
          <w:noProof/>
        </w:rPr>
        <w:fldChar w:fldCharType="separate"/>
      </w:r>
      <w:r>
        <w:rPr>
          <w:noProof/>
        </w:rPr>
        <w:t>6</w:t>
      </w:r>
      <w:r>
        <w:rPr>
          <w:noProof/>
        </w:rPr>
        <w:fldChar w:fldCharType="end"/>
      </w:r>
    </w:p>
    <w:p w14:paraId="17775814" w14:textId="7D98BF31" w:rsidR="00C97DCB" w:rsidRDefault="00C97DCB">
      <w:pPr>
        <w:pStyle w:val="TOC2"/>
        <w:tabs>
          <w:tab w:val="left" w:pos="1000"/>
        </w:tabs>
        <w:rPr>
          <w:rFonts w:asciiTheme="minorHAnsi" w:eastAsiaTheme="minorEastAsia" w:hAnsiTheme="minorHAnsi" w:cstheme="minorBidi"/>
          <w:noProof/>
          <w:kern w:val="2"/>
          <w:sz w:val="24"/>
          <w:szCs w:val="24"/>
          <w14:ligatures w14:val="standardContextual"/>
        </w:rPr>
      </w:pPr>
      <w:r w:rsidRPr="00480BD1">
        <w:rPr>
          <w:rFonts w:cs="Arial"/>
          <w:noProof/>
        </w:rPr>
        <w:t>3.6</w:t>
      </w:r>
      <w:r>
        <w:rPr>
          <w:rFonts w:asciiTheme="minorHAnsi" w:eastAsiaTheme="minorEastAsia" w:hAnsiTheme="minorHAnsi" w:cstheme="minorBidi"/>
          <w:noProof/>
          <w:kern w:val="2"/>
          <w:sz w:val="24"/>
          <w:szCs w:val="24"/>
          <w14:ligatures w14:val="standardContextual"/>
        </w:rPr>
        <w:tab/>
      </w:r>
      <w:r w:rsidRPr="00480BD1">
        <w:rPr>
          <w:rFonts w:cs="Arial"/>
          <w:noProof/>
        </w:rPr>
        <w:t>CAISO Formula</w:t>
      </w:r>
      <w:r>
        <w:rPr>
          <w:noProof/>
        </w:rPr>
        <w:tab/>
      </w:r>
      <w:r>
        <w:rPr>
          <w:noProof/>
        </w:rPr>
        <w:fldChar w:fldCharType="begin"/>
      </w:r>
      <w:r>
        <w:rPr>
          <w:noProof/>
        </w:rPr>
        <w:instrText xml:space="preserve"> PAGEREF _Toc227679503 \h </w:instrText>
      </w:r>
      <w:r>
        <w:rPr>
          <w:noProof/>
        </w:rPr>
      </w:r>
      <w:r>
        <w:rPr>
          <w:noProof/>
        </w:rPr>
        <w:fldChar w:fldCharType="separate"/>
      </w:r>
      <w:r>
        <w:rPr>
          <w:noProof/>
        </w:rPr>
        <w:t>6</w:t>
      </w:r>
      <w:r>
        <w:rPr>
          <w:noProof/>
        </w:rPr>
        <w:fldChar w:fldCharType="end"/>
      </w:r>
    </w:p>
    <w:p w14:paraId="587AC81D" w14:textId="5B4951E6" w:rsidR="00C97DCB" w:rsidRDefault="00C97DCB">
      <w:pPr>
        <w:pStyle w:val="TOC2"/>
        <w:tabs>
          <w:tab w:val="left" w:pos="1000"/>
        </w:tabs>
        <w:rPr>
          <w:rFonts w:asciiTheme="minorHAnsi" w:eastAsiaTheme="minorEastAsia" w:hAnsiTheme="minorHAnsi" w:cstheme="minorBidi"/>
          <w:noProof/>
          <w:kern w:val="2"/>
          <w:sz w:val="24"/>
          <w:szCs w:val="24"/>
          <w14:ligatures w14:val="standardContextual"/>
        </w:rPr>
      </w:pPr>
      <w:r w:rsidRPr="00480BD1">
        <w:rPr>
          <w:rFonts w:cs="Arial"/>
          <w:noProof/>
        </w:rPr>
        <w:t>3.7</w:t>
      </w:r>
      <w:r>
        <w:rPr>
          <w:rFonts w:asciiTheme="minorHAnsi" w:eastAsiaTheme="minorEastAsia" w:hAnsiTheme="minorHAnsi" w:cstheme="minorBidi"/>
          <w:noProof/>
          <w:kern w:val="2"/>
          <w:sz w:val="24"/>
          <w:szCs w:val="24"/>
          <w14:ligatures w14:val="standardContextual"/>
        </w:rPr>
        <w:tab/>
      </w:r>
      <w:r w:rsidRPr="00480BD1">
        <w:rPr>
          <w:rFonts w:cs="Arial"/>
          <w:noProof/>
        </w:rPr>
        <w:t>Outputs</w:t>
      </w:r>
      <w:r>
        <w:rPr>
          <w:noProof/>
        </w:rPr>
        <w:tab/>
      </w:r>
      <w:r>
        <w:rPr>
          <w:noProof/>
        </w:rPr>
        <w:fldChar w:fldCharType="begin"/>
      </w:r>
      <w:r>
        <w:rPr>
          <w:noProof/>
        </w:rPr>
        <w:instrText xml:space="preserve"> PAGEREF _Toc227679504 \h </w:instrText>
      </w:r>
      <w:r>
        <w:rPr>
          <w:noProof/>
        </w:rPr>
      </w:r>
      <w:r>
        <w:rPr>
          <w:noProof/>
        </w:rPr>
        <w:fldChar w:fldCharType="separate"/>
      </w:r>
      <w:r>
        <w:rPr>
          <w:noProof/>
        </w:rPr>
        <w:t>8</w:t>
      </w:r>
      <w:r>
        <w:rPr>
          <w:noProof/>
        </w:rPr>
        <w:fldChar w:fldCharType="end"/>
      </w:r>
    </w:p>
    <w:p w14:paraId="795BD9FF" w14:textId="40DD75C4" w:rsidR="00C97DCB" w:rsidRDefault="00C97DCB">
      <w:pPr>
        <w:pStyle w:val="TOC1"/>
        <w:tabs>
          <w:tab w:val="left" w:pos="432"/>
        </w:tabs>
        <w:rPr>
          <w:rFonts w:asciiTheme="minorHAnsi" w:eastAsiaTheme="minorEastAsia" w:hAnsiTheme="minorHAnsi" w:cstheme="minorBidi"/>
          <w:noProof/>
          <w:kern w:val="2"/>
          <w:sz w:val="24"/>
          <w:szCs w:val="24"/>
          <w14:ligatures w14:val="standardContextual"/>
        </w:rPr>
      </w:pPr>
      <w:r w:rsidRPr="00480BD1">
        <w:rPr>
          <w:rFonts w:cs="Arial"/>
          <w:noProof/>
        </w:rPr>
        <w:t>4.</w:t>
      </w:r>
      <w:r>
        <w:rPr>
          <w:rFonts w:asciiTheme="minorHAnsi" w:eastAsiaTheme="minorEastAsia" w:hAnsiTheme="minorHAnsi" w:cstheme="minorBidi"/>
          <w:noProof/>
          <w:kern w:val="2"/>
          <w:sz w:val="24"/>
          <w:szCs w:val="24"/>
          <w14:ligatures w14:val="standardContextual"/>
        </w:rPr>
        <w:tab/>
      </w:r>
      <w:r w:rsidRPr="00480BD1">
        <w:rPr>
          <w:rFonts w:cs="Arial"/>
          <w:noProof/>
        </w:rPr>
        <w:t>Charge Code Effective Date</w:t>
      </w:r>
      <w:r>
        <w:rPr>
          <w:noProof/>
        </w:rPr>
        <w:tab/>
      </w:r>
      <w:r>
        <w:rPr>
          <w:noProof/>
        </w:rPr>
        <w:fldChar w:fldCharType="begin"/>
      </w:r>
      <w:r>
        <w:rPr>
          <w:noProof/>
        </w:rPr>
        <w:instrText xml:space="preserve"> PAGEREF _Toc227679505 \h </w:instrText>
      </w:r>
      <w:r>
        <w:rPr>
          <w:noProof/>
        </w:rPr>
      </w:r>
      <w:r>
        <w:rPr>
          <w:noProof/>
        </w:rPr>
        <w:fldChar w:fldCharType="separate"/>
      </w:r>
      <w:r>
        <w:rPr>
          <w:noProof/>
        </w:rPr>
        <w:t>9</w:t>
      </w:r>
      <w:r>
        <w:rPr>
          <w:noProof/>
        </w:rPr>
        <w:fldChar w:fldCharType="end"/>
      </w:r>
    </w:p>
    <w:p w14:paraId="3790AF7F" w14:textId="53C70731" w:rsidR="00A82E3C" w:rsidRPr="00BC5271" w:rsidRDefault="00882114" w:rsidP="00CC68E6">
      <w:pPr>
        <w:pStyle w:val="Title"/>
        <w:rPr>
          <w:rFonts w:cs="Arial"/>
        </w:rPr>
      </w:pPr>
      <w:r w:rsidRPr="00BC5271">
        <w:rPr>
          <w:rFonts w:cs="Arial"/>
          <w:b w:val="0"/>
          <w:sz w:val="22"/>
          <w:szCs w:val="22"/>
        </w:rPr>
        <w:fldChar w:fldCharType="end"/>
      </w:r>
      <w:r w:rsidR="00CC68E6" w:rsidRPr="00BC5271">
        <w:rPr>
          <w:rFonts w:cs="Arial"/>
        </w:rPr>
        <w:t xml:space="preserve"> </w:t>
      </w:r>
    </w:p>
    <w:p w14:paraId="44A96158" w14:textId="77777777" w:rsidR="00A82E3C" w:rsidRPr="00BC5271" w:rsidRDefault="00A82E3C">
      <w:pPr>
        <w:widowControl/>
        <w:autoSpaceDE w:val="0"/>
        <w:autoSpaceDN w:val="0"/>
        <w:adjustRightInd w:val="0"/>
        <w:spacing w:line="240" w:lineRule="auto"/>
        <w:rPr>
          <w:rFonts w:ascii="Arial" w:hAnsi="Arial" w:cs="Arial"/>
          <w:color w:val="0000FF"/>
        </w:rPr>
      </w:pPr>
    </w:p>
    <w:p w14:paraId="31084E60" w14:textId="77777777" w:rsidR="001F1551" w:rsidRPr="00BC5271" w:rsidRDefault="001F1551" w:rsidP="00CC68E6">
      <w:pPr>
        <w:pStyle w:val="Heading1"/>
        <w:rPr>
          <w:rFonts w:cs="Arial"/>
        </w:rPr>
        <w:sectPr w:rsidR="001F1551" w:rsidRPr="00BC5271">
          <w:endnotePr>
            <w:numFmt w:val="decimal"/>
          </w:endnotePr>
          <w:pgSz w:w="12240" w:h="15840" w:code="1"/>
          <w:pgMar w:top="1915" w:right="1325" w:bottom="1440" w:left="1440" w:header="360" w:footer="720" w:gutter="0"/>
          <w:cols w:space="720"/>
        </w:sectPr>
      </w:pPr>
      <w:bookmarkStart w:id="6" w:name="_Toc423410238"/>
      <w:bookmarkStart w:id="7" w:name="_Toc425054504"/>
    </w:p>
    <w:p w14:paraId="26B397D0" w14:textId="77777777" w:rsidR="00A82E3C" w:rsidRPr="00BC5271" w:rsidRDefault="00A82E3C" w:rsidP="00CC68E6">
      <w:pPr>
        <w:pStyle w:val="Heading1"/>
        <w:rPr>
          <w:rFonts w:cs="Arial"/>
        </w:rPr>
      </w:pPr>
      <w:bookmarkStart w:id="8" w:name="_Toc227679493"/>
      <w:r w:rsidRPr="00BC5271">
        <w:rPr>
          <w:rFonts w:cs="Arial"/>
        </w:rPr>
        <w:lastRenderedPageBreak/>
        <w:t>Purpose of Document</w:t>
      </w:r>
      <w:bookmarkEnd w:id="8"/>
    </w:p>
    <w:p w14:paraId="52D3BF5B" w14:textId="77777777" w:rsidR="00A82E3C" w:rsidRPr="00BC5271" w:rsidRDefault="00A82E3C" w:rsidP="00CC68E6">
      <w:pPr>
        <w:pStyle w:val="StyleBodyTextBodyTextChar1BodyTextCharCharbBodyTextCha"/>
        <w:rPr>
          <w:rFonts w:cs="Arial"/>
        </w:rPr>
      </w:pPr>
      <w:r w:rsidRPr="00BC5271">
        <w:rPr>
          <w:rFonts w:cs="Arial"/>
        </w:rPr>
        <w:t xml:space="preserve">The purpose of this document is to capture the requirements and design </w:t>
      </w:r>
      <w:proofErr w:type="gramStart"/>
      <w:r w:rsidRPr="00BC5271">
        <w:rPr>
          <w:rFonts w:cs="Arial"/>
        </w:rPr>
        <w:t>specification</w:t>
      </w:r>
      <w:proofErr w:type="gramEnd"/>
      <w:r w:rsidRPr="00BC5271">
        <w:rPr>
          <w:rFonts w:cs="Arial"/>
        </w:rPr>
        <w:t xml:space="preserve"> for a </w:t>
      </w:r>
      <w:r w:rsidR="00BA7F7D" w:rsidRPr="00BC5271">
        <w:rPr>
          <w:rFonts w:cs="Arial"/>
        </w:rPr>
        <w:t>Charge Code</w:t>
      </w:r>
      <w:r w:rsidRPr="00BC5271">
        <w:rPr>
          <w:rFonts w:cs="Arial"/>
        </w:rPr>
        <w:t xml:space="preserve"> in one document.</w:t>
      </w:r>
    </w:p>
    <w:p w14:paraId="34C41D8E" w14:textId="77777777" w:rsidR="00A82E3C" w:rsidRPr="00BC5271" w:rsidRDefault="00A82E3C" w:rsidP="00CC68E6">
      <w:pPr>
        <w:pStyle w:val="Heading1"/>
        <w:rPr>
          <w:rFonts w:cs="Arial"/>
        </w:rPr>
      </w:pPr>
      <w:bookmarkStart w:id="9" w:name="_Toc227679494"/>
      <w:r w:rsidRPr="00BC5271">
        <w:rPr>
          <w:rFonts w:cs="Arial"/>
        </w:rPr>
        <w:t>Introduction</w:t>
      </w:r>
      <w:bookmarkEnd w:id="9"/>
    </w:p>
    <w:p w14:paraId="62AE93B8" w14:textId="77777777" w:rsidR="00C01B12" w:rsidRPr="00BC5271" w:rsidRDefault="00C01B12" w:rsidP="00C01B12">
      <w:pPr>
        <w:rPr>
          <w:rFonts w:ascii="Arial" w:hAnsi="Arial" w:cs="Arial"/>
        </w:rPr>
      </w:pPr>
    </w:p>
    <w:p w14:paraId="5E65F074" w14:textId="77777777" w:rsidR="00A82E3C" w:rsidRPr="00BC5271" w:rsidRDefault="00A82E3C" w:rsidP="00A50E1D">
      <w:pPr>
        <w:pStyle w:val="Heading2"/>
        <w:rPr>
          <w:rFonts w:ascii="Arial" w:hAnsi="Arial" w:cs="Arial"/>
        </w:rPr>
      </w:pPr>
      <w:bookmarkStart w:id="10" w:name="_Toc227679495"/>
      <w:r w:rsidRPr="00BC5271">
        <w:rPr>
          <w:rFonts w:ascii="Arial" w:hAnsi="Arial" w:cs="Arial"/>
        </w:rPr>
        <w:t>Background</w:t>
      </w:r>
      <w:bookmarkEnd w:id="10"/>
    </w:p>
    <w:p w14:paraId="07C68097" w14:textId="77777777" w:rsidR="006D3CDD" w:rsidRPr="00BC5271" w:rsidRDefault="006D3CDD" w:rsidP="006D3CDD">
      <w:pPr>
        <w:rPr>
          <w:rFonts w:ascii="Arial" w:hAnsi="Arial" w:cs="Arial"/>
        </w:rPr>
      </w:pPr>
    </w:p>
    <w:p w14:paraId="653FCA4A" w14:textId="77777777" w:rsidR="00017C2D" w:rsidRPr="00BC5271" w:rsidRDefault="00017C2D" w:rsidP="00017C2D">
      <w:pPr>
        <w:pStyle w:val="StyleBodyTextBodyTextChar1BodyTextCharCharbBodyTextCha"/>
        <w:ind w:left="0"/>
        <w:rPr>
          <w:rFonts w:cs="Arial"/>
        </w:rPr>
      </w:pPr>
      <w:r w:rsidRPr="00BC5271">
        <w:t>Beginning in 2026, the GMC will consist of the following separate service charges: (1) the Market Services Charge; (2) the System Operations Real-Time Dispatch Charge; (3) the System Operations Balancing Authority Area Services Charge; and (4) the CRR Services Charge. The GMC revenue requirement will be allocated to the service charges as follows: forty-nine (49) percent to Market Services; twenty-three (23) percent to System Operations Real-Time Dispatch Charge; twenty-six (26) percent to System Operations Balancing Authority Area Services Charge; and two (2) percent to CRR Services. Every three (3) years, the CAISO will conduct an updated cost-of-service study, in consultation with stakeholders and using costs from the previous year. In conducting each cost-of-service study, the CAISO will recalculate the service charge percentages and the rates for the fees and charges that constitute the Grid Management Charge.</w:t>
      </w:r>
    </w:p>
    <w:p w14:paraId="5B4063E1" w14:textId="77777777" w:rsidR="00A82E3C" w:rsidRPr="00BC5271" w:rsidRDefault="00A82E3C" w:rsidP="00CC68E6">
      <w:pPr>
        <w:pStyle w:val="StyleBodyTextBodyTextChar1BodyTextCharCharbBodyTextCha"/>
        <w:rPr>
          <w:rFonts w:cs="Arial"/>
        </w:rPr>
      </w:pPr>
    </w:p>
    <w:p w14:paraId="50449743" w14:textId="77777777" w:rsidR="00A82E3C" w:rsidRPr="00BC5271" w:rsidRDefault="00A82E3C" w:rsidP="00A50E1D">
      <w:pPr>
        <w:pStyle w:val="Heading2"/>
        <w:rPr>
          <w:rFonts w:ascii="Arial" w:hAnsi="Arial" w:cs="Arial"/>
        </w:rPr>
      </w:pPr>
      <w:bookmarkStart w:id="11" w:name="_Toc227679496"/>
      <w:r w:rsidRPr="00BC5271">
        <w:rPr>
          <w:rFonts w:ascii="Arial" w:hAnsi="Arial" w:cs="Arial"/>
        </w:rPr>
        <w:t>Description</w:t>
      </w:r>
      <w:bookmarkEnd w:id="11"/>
    </w:p>
    <w:p w14:paraId="726BCE16" w14:textId="77777777" w:rsidR="002F0CA3" w:rsidRPr="00BC5271" w:rsidRDefault="002F0CA3" w:rsidP="002F0CA3">
      <w:pPr>
        <w:rPr>
          <w:rFonts w:ascii="Arial" w:hAnsi="Arial" w:cs="Arial"/>
          <w:sz w:val="22"/>
          <w:szCs w:val="22"/>
        </w:rPr>
      </w:pPr>
    </w:p>
    <w:p w14:paraId="2CCE1FA6" w14:textId="77777777" w:rsidR="00F56DDD" w:rsidRPr="00BC5271" w:rsidRDefault="00D5204C" w:rsidP="00F56DDD">
      <w:pPr>
        <w:widowControl/>
        <w:autoSpaceDE w:val="0"/>
        <w:autoSpaceDN w:val="0"/>
        <w:adjustRightInd w:val="0"/>
        <w:spacing w:line="240" w:lineRule="auto"/>
        <w:rPr>
          <w:rFonts w:ascii="Arial" w:hAnsi="Arial" w:cs="Arial"/>
          <w:sz w:val="22"/>
          <w:szCs w:val="22"/>
        </w:rPr>
      </w:pPr>
      <w:r w:rsidRPr="00BC5271">
        <w:rPr>
          <w:rFonts w:ascii="Arial" w:hAnsi="Arial" w:cs="Arial"/>
          <w:sz w:val="22"/>
          <w:szCs w:val="22"/>
        </w:rPr>
        <w:t>The</w:t>
      </w:r>
      <w:r w:rsidR="00541162" w:rsidRPr="00BC5271">
        <w:rPr>
          <w:rFonts w:ascii="Arial" w:hAnsi="Arial" w:cs="Arial"/>
          <w:sz w:val="22"/>
          <w:szCs w:val="22"/>
        </w:rPr>
        <w:t xml:space="preserve"> </w:t>
      </w:r>
      <w:r w:rsidR="000004BD" w:rsidRPr="00BC5271">
        <w:rPr>
          <w:rFonts w:ascii="Arial" w:hAnsi="Arial" w:cs="Arial"/>
          <w:sz w:val="22"/>
          <w:szCs w:val="22"/>
        </w:rPr>
        <w:t xml:space="preserve">GMC System </w:t>
      </w:r>
      <w:r w:rsidR="005764D4" w:rsidRPr="00BC5271">
        <w:rPr>
          <w:rFonts w:ascii="Arial" w:hAnsi="Arial" w:cs="Arial"/>
          <w:sz w:val="22"/>
          <w:szCs w:val="22"/>
        </w:rPr>
        <w:t>Operations</w:t>
      </w:r>
      <w:r w:rsidR="000004BD" w:rsidRPr="00BC5271">
        <w:rPr>
          <w:rFonts w:ascii="Arial" w:hAnsi="Arial" w:cs="Arial"/>
          <w:sz w:val="22"/>
          <w:szCs w:val="22"/>
        </w:rPr>
        <w:t xml:space="preserve"> Real-Time Dispatch Charge Code </w:t>
      </w:r>
      <w:r w:rsidR="009D3B52" w:rsidRPr="00BC5271">
        <w:rPr>
          <w:rFonts w:ascii="Arial" w:hAnsi="Arial" w:cs="Arial"/>
          <w:sz w:val="22"/>
          <w:szCs w:val="22"/>
        </w:rPr>
        <w:t xml:space="preserve">is designed </w:t>
      </w:r>
      <w:r w:rsidR="00F56DDD" w:rsidRPr="00BC5271">
        <w:rPr>
          <w:rFonts w:ascii="Arial" w:hAnsi="Arial" w:cs="Arial"/>
          <w:sz w:val="22"/>
          <w:szCs w:val="22"/>
        </w:rPr>
        <w:t xml:space="preserve">to recover costs the ISO </w:t>
      </w:r>
      <w:proofErr w:type="gramStart"/>
      <w:r w:rsidR="00F56DDD" w:rsidRPr="00BC5271">
        <w:rPr>
          <w:rFonts w:ascii="Arial" w:hAnsi="Arial" w:cs="Arial"/>
          <w:sz w:val="22"/>
          <w:szCs w:val="22"/>
        </w:rPr>
        <w:t>incurs</w:t>
      </w:r>
      <w:proofErr w:type="gramEnd"/>
      <w:r w:rsidR="00F56DDD" w:rsidRPr="00BC5271">
        <w:rPr>
          <w:rFonts w:ascii="Arial" w:hAnsi="Arial" w:cs="Arial"/>
          <w:sz w:val="22"/>
          <w:szCs w:val="22"/>
        </w:rPr>
        <w:t xml:space="preserve"> for running the grid in real time. </w:t>
      </w:r>
      <w:r w:rsidR="0049694C" w:rsidRPr="00BC5271">
        <w:rPr>
          <w:rFonts w:ascii="Arial" w:hAnsi="Arial" w:cs="Arial"/>
          <w:sz w:val="22"/>
          <w:szCs w:val="22"/>
        </w:rPr>
        <w:t>It represents the fees for real-time dispatch services for the Extended Day-Ahead Market (EDAM</w:t>
      </w:r>
      <w:proofErr w:type="gramStart"/>
      <w:r w:rsidR="0049694C" w:rsidRPr="00BC5271">
        <w:rPr>
          <w:rFonts w:ascii="Arial" w:hAnsi="Arial" w:cs="Arial"/>
          <w:sz w:val="22"/>
          <w:szCs w:val="22"/>
        </w:rPr>
        <w:t>),  Western</w:t>
      </w:r>
      <w:proofErr w:type="gramEnd"/>
      <w:r w:rsidR="0049694C" w:rsidRPr="00BC5271">
        <w:rPr>
          <w:rFonts w:ascii="Arial" w:hAnsi="Arial" w:cs="Arial"/>
          <w:sz w:val="22"/>
          <w:szCs w:val="22"/>
        </w:rPr>
        <w:t xml:space="preserve"> Energy Imbalance Market (WEIM), and CISO BAA, and applies to metered flows in MWh of supply and demand.  </w:t>
      </w:r>
      <w:r w:rsidR="00F56DDD" w:rsidRPr="00BC5271">
        <w:rPr>
          <w:rFonts w:ascii="Arial" w:hAnsi="Arial" w:cs="Arial"/>
          <w:sz w:val="22"/>
          <w:szCs w:val="22"/>
        </w:rPr>
        <w:t xml:space="preserve">However, </w:t>
      </w:r>
      <w:r w:rsidR="0049694C" w:rsidRPr="00BC5271">
        <w:rPr>
          <w:rFonts w:ascii="Arial" w:hAnsi="Arial" w:cs="Arial"/>
          <w:sz w:val="22"/>
          <w:szCs w:val="22"/>
        </w:rPr>
        <w:t xml:space="preserve">the </w:t>
      </w:r>
      <w:r w:rsidR="00F56DDD" w:rsidRPr="00BC5271">
        <w:rPr>
          <w:rFonts w:ascii="Arial" w:hAnsi="Arial" w:cs="Arial"/>
          <w:sz w:val="22"/>
          <w:szCs w:val="22"/>
        </w:rPr>
        <w:t>ISO has agreed to incorporate a Grandfathering Provision for Scheduling Coordinators with verified long-term contracts, for specific resources, which limit the Scheduling Coordinators to pass on increases in the GMC.  The ISO grandfathering provision exempts the Scheduling Coordinators’ resources from the System Operations Charge for verified long-term contracts that meet the ISO tariff criteria.  These qualifying resources will be exempt from the charge until the first opportunity to renegotiate the contract or until the contract expires.</w:t>
      </w:r>
    </w:p>
    <w:p w14:paraId="7AA0EE4E" w14:textId="77777777" w:rsidR="009D3B52" w:rsidRPr="00BC5271" w:rsidRDefault="00FE0D34" w:rsidP="009D3B52">
      <w:pPr>
        <w:widowControl/>
        <w:autoSpaceDE w:val="0"/>
        <w:autoSpaceDN w:val="0"/>
        <w:adjustRightInd w:val="0"/>
        <w:spacing w:line="240" w:lineRule="auto"/>
        <w:rPr>
          <w:rFonts w:ascii="Arial" w:hAnsi="Arial" w:cs="Arial"/>
          <w:sz w:val="22"/>
          <w:szCs w:val="22"/>
        </w:rPr>
      </w:pPr>
      <w:r w:rsidRPr="00BC5271">
        <w:rPr>
          <w:rFonts w:ascii="Arial" w:hAnsi="Arial" w:cs="Arial"/>
          <w:sz w:val="22"/>
          <w:szCs w:val="22"/>
        </w:rPr>
        <w:t xml:space="preserve"> </w:t>
      </w:r>
    </w:p>
    <w:p w14:paraId="0AE31FB9" w14:textId="77777777" w:rsidR="009D3B52" w:rsidRPr="00BC5271" w:rsidRDefault="009D3B52" w:rsidP="00AF7F94">
      <w:pPr>
        <w:widowControl/>
        <w:autoSpaceDE w:val="0"/>
        <w:autoSpaceDN w:val="0"/>
        <w:adjustRightInd w:val="0"/>
        <w:spacing w:line="240" w:lineRule="auto"/>
        <w:rPr>
          <w:rFonts w:ascii="Arial" w:hAnsi="Arial" w:cs="Arial"/>
          <w:sz w:val="24"/>
          <w:szCs w:val="24"/>
        </w:rPr>
      </w:pPr>
    </w:p>
    <w:p w14:paraId="4644B993" w14:textId="77777777" w:rsidR="00A82E3C" w:rsidRPr="00BC5271" w:rsidRDefault="00BA7F7D" w:rsidP="00CC68E6">
      <w:pPr>
        <w:pStyle w:val="Heading1"/>
        <w:rPr>
          <w:rFonts w:cs="Arial"/>
        </w:rPr>
      </w:pPr>
      <w:bookmarkStart w:id="12" w:name="_Toc71713291"/>
      <w:bookmarkStart w:id="13" w:name="_Toc72834803"/>
      <w:bookmarkStart w:id="14" w:name="_Toc72908700"/>
      <w:bookmarkStart w:id="15" w:name="_Toc227679497"/>
      <w:r w:rsidRPr="00BC5271">
        <w:rPr>
          <w:rFonts w:cs="Arial"/>
        </w:rPr>
        <w:t>Charge Code</w:t>
      </w:r>
      <w:r w:rsidR="00A82E3C" w:rsidRPr="00BC5271">
        <w:rPr>
          <w:rFonts w:cs="Arial"/>
        </w:rPr>
        <w:t xml:space="preserve"> Requirements</w:t>
      </w:r>
      <w:bookmarkEnd w:id="15"/>
    </w:p>
    <w:p w14:paraId="55900D2D" w14:textId="77777777" w:rsidR="00A82E3C" w:rsidRPr="00BC5271" w:rsidRDefault="00A82E3C">
      <w:pPr>
        <w:rPr>
          <w:rFonts w:ascii="Arial" w:hAnsi="Arial" w:cs="Arial"/>
        </w:rPr>
      </w:pPr>
    </w:p>
    <w:p w14:paraId="125649D9" w14:textId="77777777" w:rsidR="00A82E3C" w:rsidRPr="00BC5271" w:rsidRDefault="00A82E3C" w:rsidP="00A50E1D">
      <w:pPr>
        <w:pStyle w:val="Heading2"/>
        <w:rPr>
          <w:rFonts w:ascii="Arial" w:hAnsi="Arial" w:cs="Arial"/>
        </w:rPr>
      </w:pPr>
      <w:bookmarkStart w:id="16" w:name="_Toc227679498"/>
      <w:r w:rsidRPr="00BC5271">
        <w:rPr>
          <w:rFonts w:ascii="Arial" w:hAnsi="Arial" w:cs="Arial"/>
        </w:rPr>
        <w:t>Business Rules</w:t>
      </w:r>
      <w:bookmarkEnd w:id="16"/>
    </w:p>
    <w:p w14:paraId="135BBCC9" w14:textId="77777777" w:rsidR="00A82E3C" w:rsidRPr="00BC5271" w:rsidRDefault="00A82E3C" w:rsidP="00B27DAA">
      <w:pPr>
        <w:pStyle w:val="BodyText"/>
        <w:rPr>
          <w:rFonts w:ascii="Arial" w:hAnsi="Arial" w:cs="Arial"/>
          <w:sz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7830"/>
      </w:tblGrid>
      <w:tr w:rsidR="00B27DAA" w:rsidRPr="00BC5271" w14:paraId="07E474BA" w14:textId="77777777" w:rsidTr="003F73E3">
        <w:trPr>
          <w:trHeight w:val="739"/>
          <w:tblHeader/>
        </w:trPr>
        <w:tc>
          <w:tcPr>
            <w:tcW w:w="1170" w:type="dxa"/>
            <w:shd w:val="clear" w:color="auto" w:fill="D9D9D9"/>
            <w:vAlign w:val="center"/>
          </w:tcPr>
          <w:p w14:paraId="41663247" w14:textId="77777777" w:rsidR="00B27DAA" w:rsidRPr="00BC5271" w:rsidRDefault="00B27DAA" w:rsidP="00282953">
            <w:pPr>
              <w:pStyle w:val="TableBoldCharCharCharCharChar1Char"/>
              <w:keepNext/>
              <w:ind w:left="119"/>
              <w:jc w:val="center"/>
              <w:rPr>
                <w:rFonts w:cs="Arial"/>
                <w:sz w:val="22"/>
                <w:szCs w:val="22"/>
              </w:rPr>
            </w:pPr>
            <w:r w:rsidRPr="00BC5271">
              <w:rPr>
                <w:rFonts w:cs="Arial"/>
                <w:sz w:val="22"/>
                <w:szCs w:val="22"/>
              </w:rPr>
              <w:t>Bus Req ID</w:t>
            </w:r>
          </w:p>
        </w:tc>
        <w:tc>
          <w:tcPr>
            <w:tcW w:w="7830" w:type="dxa"/>
            <w:shd w:val="clear" w:color="auto" w:fill="D9D9D9"/>
            <w:vAlign w:val="center"/>
          </w:tcPr>
          <w:p w14:paraId="08A39DAC" w14:textId="77777777" w:rsidR="00B27DAA" w:rsidRPr="00BC5271" w:rsidRDefault="00B27DAA" w:rsidP="00282953">
            <w:pPr>
              <w:pStyle w:val="TableBoldCharCharCharCharChar1Char"/>
              <w:keepNext/>
              <w:ind w:left="119"/>
              <w:jc w:val="center"/>
              <w:rPr>
                <w:rFonts w:cs="Arial"/>
                <w:sz w:val="22"/>
                <w:szCs w:val="22"/>
              </w:rPr>
            </w:pPr>
            <w:r w:rsidRPr="00BC5271">
              <w:rPr>
                <w:rFonts w:cs="Arial"/>
                <w:sz w:val="22"/>
                <w:szCs w:val="22"/>
              </w:rPr>
              <w:t>Business Rule</w:t>
            </w:r>
          </w:p>
        </w:tc>
      </w:tr>
      <w:tr w:rsidR="001A72CB" w:rsidRPr="00BC5271" w14:paraId="00F45B6E" w14:textId="77777777" w:rsidTr="00B27DAA">
        <w:tc>
          <w:tcPr>
            <w:tcW w:w="1170" w:type="dxa"/>
          </w:tcPr>
          <w:p w14:paraId="625EC19C" w14:textId="77777777" w:rsidR="001A72CB" w:rsidRPr="00BC5271" w:rsidRDefault="001A72CB" w:rsidP="001D6978">
            <w:pPr>
              <w:pStyle w:val="TableText0"/>
              <w:numPr>
                <w:ilvl w:val="0"/>
                <w:numId w:val="10"/>
              </w:numPr>
              <w:jc w:val="center"/>
              <w:rPr>
                <w:rFonts w:cs="Arial"/>
                <w:sz w:val="22"/>
                <w:szCs w:val="22"/>
              </w:rPr>
            </w:pPr>
          </w:p>
        </w:tc>
        <w:tc>
          <w:tcPr>
            <w:tcW w:w="7830" w:type="dxa"/>
          </w:tcPr>
          <w:p w14:paraId="683666CB" w14:textId="77777777" w:rsidR="00611B56" w:rsidRPr="00BC5271" w:rsidRDefault="00ED6B87" w:rsidP="00611B56">
            <w:pPr>
              <w:pStyle w:val="TableText0"/>
              <w:rPr>
                <w:rFonts w:cs="Arial"/>
                <w:sz w:val="22"/>
                <w:szCs w:val="22"/>
              </w:rPr>
            </w:pPr>
            <w:r w:rsidRPr="00BC5271">
              <w:rPr>
                <w:rFonts w:cs="Arial"/>
                <w:sz w:val="22"/>
                <w:szCs w:val="22"/>
              </w:rPr>
              <w:t xml:space="preserve">The </w:t>
            </w:r>
            <w:r w:rsidR="001B186A" w:rsidRPr="00BC5271">
              <w:rPr>
                <w:rFonts w:cs="Arial"/>
                <w:sz w:val="22"/>
                <w:szCs w:val="22"/>
              </w:rPr>
              <w:t xml:space="preserve">System Operations </w:t>
            </w:r>
            <w:r w:rsidRPr="00BC5271">
              <w:rPr>
                <w:rFonts w:cs="Arial"/>
                <w:sz w:val="22"/>
                <w:szCs w:val="22"/>
              </w:rPr>
              <w:t xml:space="preserve">Charge shall apply to the </w:t>
            </w:r>
            <w:r w:rsidR="001B186A" w:rsidRPr="00BC5271">
              <w:rPr>
                <w:rFonts w:cs="Arial"/>
                <w:sz w:val="22"/>
                <w:szCs w:val="22"/>
              </w:rPr>
              <w:t>Settlement Interval</w:t>
            </w:r>
            <w:r w:rsidR="00611B56" w:rsidRPr="00BC5271">
              <w:rPr>
                <w:rFonts w:cs="Arial"/>
                <w:sz w:val="22"/>
                <w:szCs w:val="22"/>
              </w:rPr>
              <w:t xml:space="preserve"> </w:t>
            </w:r>
            <w:r w:rsidRPr="00BC5271">
              <w:rPr>
                <w:rFonts w:cs="Arial"/>
                <w:sz w:val="22"/>
                <w:szCs w:val="22"/>
              </w:rPr>
              <w:t xml:space="preserve">absolute value </w:t>
            </w:r>
            <w:r w:rsidR="00611B56" w:rsidRPr="00BC5271">
              <w:rPr>
                <w:rFonts w:cs="Arial"/>
                <w:sz w:val="22"/>
                <w:szCs w:val="22"/>
              </w:rPr>
              <w:t xml:space="preserve">of the following </w:t>
            </w:r>
            <w:r w:rsidR="001B186A" w:rsidRPr="00BC5271">
              <w:rPr>
                <w:rFonts w:cs="Arial"/>
                <w:sz w:val="22"/>
                <w:szCs w:val="22"/>
              </w:rPr>
              <w:t xml:space="preserve">flow of energy </w:t>
            </w:r>
            <w:r w:rsidR="00611B56" w:rsidRPr="00BC5271">
              <w:rPr>
                <w:rFonts w:cs="Arial"/>
                <w:sz w:val="22"/>
                <w:szCs w:val="22"/>
              </w:rPr>
              <w:t xml:space="preserve">by resource: </w:t>
            </w:r>
          </w:p>
          <w:p w14:paraId="0A1273E2" w14:textId="77777777" w:rsidR="00611B56" w:rsidRPr="00BC5271" w:rsidRDefault="001B186A" w:rsidP="00BE427A">
            <w:pPr>
              <w:pStyle w:val="TableText0"/>
              <w:rPr>
                <w:rFonts w:cs="Arial"/>
                <w:sz w:val="22"/>
                <w:szCs w:val="22"/>
              </w:rPr>
            </w:pPr>
            <w:proofErr w:type="gramStart"/>
            <w:r w:rsidRPr="00BC5271">
              <w:rPr>
                <w:rFonts w:cs="Arial"/>
                <w:sz w:val="22"/>
                <w:szCs w:val="22"/>
              </w:rPr>
              <w:t>Non Dynamic</w:t>
            </w:r>
            <w:proofErr w:type="gramEnd"/>
            <w:r w:rsidRPr="00BC5271">
              <w:rPr>
                <w:rFonts w:cs="Arial"/>
                <w:sz w:val="22"/>
                <w:szCs w:val="22"/>
              </w:rPr>
              <w:t xml:space="preserve"> System Resource Deemed Delivered Energy, Dynamic System Resource Deemed Delivered Energy, Metered Generation Quantities, Metered Default LAP Load Quantities, Metered </w:t>
            </w:r>
            <w:proofErr w:type="gramStart"/>
            <w:r w:rsidRPr="00BC5271">
              <w:rPr>
                <w:rFonts w:cs="Arial"/>
                <w:sz w:val="22"/>
                <w:szCs w:val="22"/>
              </w:rPr>
              <w:t>Custom LAP</w:t>
            </w:r>
            <w:proofErr w:type="gramEnd"/>
            <w:r w:rsidRPr="00BC5271">
              <w:rPr>
                <w:rFonts w:cs="Arial"/>
                <w:sz w:val="22"/>
                <w:szCs w:val="22"/>
              </w:rPr>
              <w:t xml:space="preserve"> Load Quantities</w:t>
            </w:r>
            <w:r w:rsidR="00BE427A" w:rsidRPr="00BC5271">
              <w:rPr>
                <w:rFonts w:cs="Arial"/>
                <w:sz w:val="22"/>
                <w:szCs w:val="22"/>
              </w:rPr>
              <w:t xml:space="preserve">, </w:t>
            </w:r>
            <w:r w:rsidRPr="00BC5271">
              <w:rPr>
                <w:rFonts w:cs="Arial"/>
                <w:sz w:val="22"/>
                <w:szCs w:val="22"/>
              </w:rPr>
              <w:t>Metered Pumping Energy</w:t>
            </w:r>
            <w:r w:rsidR="000175C1" w:rsidRPr="00BC5271">
              <w:rPr>
                <w:rFonts w:cs="Arial"/>
                <w:sz w:val="22"/>
                <w:szCs w:val="22"/>
              </w:rPr>
              <w:t>.</w:t>
            </w:r>
          </w:p>
        </w:tc>
      </w:tr>
      <w:tr w:rsidR="001A72CB" w:rsidRPr="00BC5271" w14:paraId="718BEFC2" w14:textId="77777777" w:rsidTr="00B27DAA">
        <w:tc>
          <w:tcPr>
            <w:tcW w:w="1170" w:type="dxa"/>
          </w:tcPr>
          <w:p w14:paraId="39643286" w14:textId="77777777" w:rsidR="001A72CB" w:rsidRPr="00BC5271" w:rsidRDefault="001A72CB" w:rsidP="001D6978">
            <w:pPr>
              <w:pStyle w:val="TableText0"/>
              <w:numPr>
                <w:ilvl w:val="1"/>
                <w:numId w:val="10"/>
              </w:numPr>
              <w:jc w:val="center"/>
              <w:rPr>
                <w:rFonts w:cs="Arial"/>
                <w:sz w:val="22"/>
                <w:szCs w:val="22"/>
              </w:rPr>
            </w:pPr>
          </w:p>
        </w:tc>
        <w:tc>
          <w:tcPr>
            <w:tcW w:w="7830" w:type="dxa"/>
          </w:tcPr>
          <w:p w14:paraId="53F314EC" w14:textId="77777777" w:rsidR="00A14DAB" w:rsidRPr="00BC5271" w:rsidRDefault="00A14DAB" w:rsidP="00A14DAB">
            <w:pPr>
              <w:pStyle w:val="TableText0"/>
              <w:rPr>
                <w:rFonts w:cs="Arial"/>
                <w:sz w:val="22"/>
                <w:szCs w:val="22"/>
              </w:rPr>
            </w:pPr>
            <w:r w:rsidRPr="00BC5271">
              <w:rPr>
                <w:rFonts w:cs="Arial"/>
                <w:sz w:val="22"/>
                <w:szCs w:val="22"/>
              </w:rPr>
              <w:t xml:space="preserve">The rate for the System Operations </w:t>
            </w:r>
            <w:r w:rsidR="003D1CCB" w:rsidRPr="00BC5271">
              <w:rPr>
                <w:rFonts w:cs="Arial"/>
                <w:sz w:val="22"/>
                <w:szCs w:val="22"/>
              </w:rPr>
              <w:t xml:space="preserve">RTD </w:t>
            </w:r>
            <w:r w:rsidRPr="00BC5271">
              <w:rPr>
                <w:rFonts w:cs="Arial"/>
                <w:sz w:val="22"/>
                <w:szCs w:val="22"/>
              </w:rPr>
              <w:t>Charge will be calculated by dividing the</w:t>
            </w:r>
          </w:p>
          <w:p w14:paraId="2F7689A9" w14:textId="77777777" w:rsidR="000136BA" w:rsidRPr="00BC5271" w:rsidRDefault="00A14DAB" w:rsidP="00A14DAB">
            <w:pPr>
              <w:pStyle w:val="TableText0"/>
              <w:rPr>
                <w:rFonts w:cs="Arial"/>
                <w:sz w:val="22"/>
                <w:szCs w:val="22"/>
              </w:rPr>
            </w:pPr>
            <w:r w:rsidRPr="00BC5271">
              <w:rPr>
                <w:rFonts w:cs="Arial"/>
                <w:sz w:val="22"/>
                <w:szCs w:val="22"/>
              </w:rPr>
              <w:t xml:space="preserve">annual </w:t>
            </w:r>
            <w:r w:rsidR="00FE0D34" w:rsidRPr="00BC5271">
              <w:rPr>
                <w:rFonts w:cs="Arial"/>
                <w:sz w:val="22"/>
                <w:szCs w:val="22"/>
              </w:rPr>
              <w:t>EDAM Administrative Charge</w:t>
            </w:r>
            <w:r w:rsidRPr="00BC5271">
              <w:rPr>
                <w:rFonts w:cs="Arial"/>
                <w:sz w:val="22"/>
                <w:szCs w:val="22"/>
              </w:rPr>
              <w:t xml:space="preserve"> revenue requirement allocated to this service category by forecast annual gross absolute value of MWh of real-time energy flows on the ISO Controlled Grid, net of amounts excluded pursuant to Part E of the Schedule F.</w:t>
            </w:r>
          </w:p>
        </w:tc>
      </w:tr>
      <w:tr w:rsidR="001A72CB" w:rsidRPr="00BC5271" w14:paraId="6DC85FF3" w14:textId="77777777" w:rsidTr="00B27DAA">
        <w:tc>
          <w:tcPr>
            <w:tcW w:w="1170" w:type="dxa"/>
          </w:tcPr>
          <w:p w14:paraId="2079DDBD" w14:textId="77777777" w:rsidR="001A72CB" w:rsidRPr="00BC5271" w:rsidRDefault="001A72CB" w:rsidP="001D6978">
            <w:pPr>
              <w:pStyle w:val="TableText0"/>
              <w:numPr>
                <w:ilvl w:val="1"/>
                <w:numId w:val="10"/>
              </w:numPr>
              <w:jc w:val="center"/>
              <w:rPr>
                <w:rFonts w:cs="Arial"/>
                <w:sz w:val="22"/>
                <w:szCs w:val="22"/>
              </w:rPr>
            </w:pPr>
          </w:p>
        </w:tc>
        <w:tc>
          <w:tcPr>
            <w:tcW w:w="7830" w:type="dxa"/>
          </w:tcPr>
          <w:p w14:paraId="7E3C63AA" w14:textId="77777777" w:rsidR="001A72CB" w:rsidRPr="00BC5271" w:rsidRDefault="008416E6" w:rsidP="00FE0D34">
            <w:pPr>
              <w:pStyle w:val="TableText0"/>
              <w:rPr>
                <w:rFonts w:cs="Arial"/>
                <w:sz w:val="22"/>
                <w:szCs w:val="22"/>
              </w:rPr>
            </w:pPr>
            <w:r w:rsidRPr="00BC5271">
              <w:rPr>
                <w:rFonts w:cs="Arial"/>
                <w:sz w:val="22"/>
                <w:szCs w:val="22"/>
              </w:rPr>
              <w:t xml:space="preserve">Each component rate of the </w:t>
            </w:r>
            <w:r w:rsidR="00FE0D34" w:rsidRPr="00BC5271">
              <w:rPr>
                <w:rFonts w:cs="Arial"/>
                <w:sz w:val="22"/>
                <w:szCs w:val="22"/>
              </w:rPr>
              <w:t>EDAM Administrative</w:t>
            </w:r>
            <w:r w:rsidRPr="00BC5271">
              <w:rPr>
                <w:rFonts w:cs="Arial"/>
                <w:sz w:val="22"/>
                <w:szCs w:val="22"/>
              </w:rPr>
              <w:t xml:space="preserve"> Charge will be adjusted automatically on a quarterly basis, up or down, so that rates reflect the annual revenue requirement as posted on the CAISO Website. (Fact)</w:t>
            </w:r>
          </w:p>
        </w:tc>
      </w:tr>
      <w:tr w:rsidR="001A72CB" w:rsidRPr="00BC5271" w14:paraId="4971623F" w14:textId="77777777" w:rsidTr="00B27DAA">
        <w:tc>
          <w:tcPr>
            <w:tcW w:w="1170" w:type="dxa"/>
          </w:tcPr>
          <w:p w14:paraId="3B15DC66" w14:textId="77777777" w:rsidR="001A72CB" w:rsidRPr="00BC5271" w:rsidRDefault="001A72CB" w:rsidP="001D6978">
            <w:pPr>
              <w:pStyle w:val="TableText0"/>
              <w:numPr>
                <w:ilvl w:val="0"/>
                <w:numId w:val="10"/>
              </w:numPr>
              <w:jc w:val="center"/>
              <w:rPr>
                <w:rFonts w:cs="Arial"/>
                <w:sz w:val="22"/>
                <w:szCs w:val="22"/>
              </w:rPr>
            </w:pPr>
          </w:p>
        </w:tc>
        <w:tc>
          <w:tcPr>
            <w:tcW w:w="7830" w:type="dxa"/>
          </w:tcPr>
          <w:p w14:paraId="50B4F6EA" w14:textId="77777777" w:rsidR="001A72CB" w:rsidRPr="00BC5271" w:rsidRDefault="001A72CB" w:rsidP="00611B56">
            <w:pPr>
              <w:pStyle w:val="TableText0"/>
              <w:rPr>
                <w:rFonts w:cs="Arial"/>
                <w:sz w:val="22"/>
                <w:szCs w:val="22"/>
              </w:rPr>
            </w:pPr>
            <w:r w:rsidRPr="00BC5271">
              <w:rPr>
                <w:rFonts w:cs="Arial"/>
                <w:sz w:val="22"/>
                <w:szCs w:val="22"/>
              </w:rPr>
              <w:t xml:space="preserve">This </w:t>
            </w:r>
            <w:r w:rsidR="00BA7F7D" w:rsidRPr="00BC5271">
              <w:rPr>
                <w:rFonts w:cs="Arial"/>
                <w:sz w:val="22"/>
                <w:szCs w:val="22"/>
              </w:rPr>
              <w:t>Charge Code</w:t>
            </w:r>
            <w:r w:rsidRPr="00BC5271">
              <w:rPr>
                <w:rFonts w:cs="Arial"/>
                <w:sz w:val="22"/>
                <w:szCs w:val="22"/>
              </w:rPr>
              <w:t xml:space="preserve"> shall provide an output </w:t>
            </w:r>
            <w:proofErr w:type="gramStart"/>
            <w:r w:rsidRPr="00BC5271">
              <w:rPr>
                <w:rFonts w:cs="Arial"/>
                <w:sz w:val="22"/>
                <w:szCs w:val="22"/>
              </w:rPr>
              <w:t xml:space="preserve">on a </w:t>
            </w:r>
            <w:r w:rsidR="00611B56" w:rsidRPr="00BC5271">
              <w:rPr>
                <w:rFonts w:cs="Arial"/>
                <w:sz w:val="22"/>
                <w:szCs w:val="22"/>
              </w:rPr>
              <w:t>daily</w:t>
            </w:r>
            <w:r w:rsidRPr="00BC5271">
              <w:rPr>
                <w:rFonts w:cs="Arial"/>
                <w:sz w:val="22"/>
                <w:szCs w:val="22"/>
              </w:rPr>
              <w:t xml:space="preserve"> b</w:t>
            </w:r>
            <w:r w:rsidR="0081624B" w:rsidRPr="00BC5271">
              <w:rPr>
                <w:rFonts w:cs="Arial"/>
                <w:sz w:val="22"/>
                <w:szCs w:val="22"/>
              </w:rPr>
              <w:t>asis</w:t>
            </w:r>
            <w:proofErr w:type="gramEnd"/>
            <w:r w:rsidR="0081624B" w:rsidRPr="00BC5271">
              <w:rPr>
                <w:rFonts w:cs="Arial"/>
                <w:sz w:val="22"/>
                <w:szCs w:val="22"/>
              </w:rPr>
              <w:t>.</w:t>
            </w:r>
          </w:p>
        </w:tc>
      </w:tr>
      <w:tr w:rsidR="001A72CB" w:rsidRPr="00BC5271" w14:paraId="5B366493" w14:textId="77777777" w:rsidTr="00B27DAA">
        <w:tc>
          <w:tcPr>
            <w:tcW w:w="1170" w:type="dxa"/>
          </w:tcPr>
          <w:p w14:paraId="1DD2F2AA" w14:textId="77777777" w:rsidR="001A72CB" w:rsidRPr="00BC5271" w:rsidRDefault="001A72CB" w:rsidP="001D6978">
            <w:pPr>
              <w:pStyle w:val="TableText0"/>
              <w:numPr>
                <w:ilvl w:val="1"/>
                <w:numId w:val="10"/>
              </w:numPr>
              <w:jc w:val="center"/>
              <w:rPr>
                <w:rFonts w:cs="Arial"/>
                <w:sz w:val="22"/>
                <w:szCs w:val="22"/>
              </w:rPr>
            </w:pPr>
          </w:p>
        </w:tc>
        <w:tc>
          <w:tcPr>
            <w:tcW w:w="7830" w:type="dxa"/>
          </w:tcPr>
          <w:p w14:paraId="40B42D30" w14:textId="77777777" w:rsidR="001A72CB" w:rsidRPr="00BC5271" w:rsidRDefault="00410DB1" w:rsidP="00E344B2">
            <w:pPr>
              <w:pStyle w:val="TableText0"/>
              <w:rPr>
                <w:rFonts w:cs="Arial"/>
                <w:sz w:val="22"/>
                <w:szCs w:val="22"/>
              </w:rPr>
            </w:pPr>
            <w:r w:rsidRPr="00BC5271">
              <w:rPr>
                <w:rFonts w:cs="Arial"/>
                <w:sz w:val="22"/>
                <w:szCs w:val="22"/>
              </w:rPr>
              <w:t xml:space="preserve">This Charge Code shall be billed in accordance </w:t>
            </w:r>
            <w:proofErr w:type="gramStart"/>
            <w:r w:rsidRPr="00BC5271">
              <w:rPr>
                <w:rFonts w:cs="Arial"/>
                <w:sz w:val="22"/>
                <w:szCs w:val="22"/>
              </w:rPr>
              <w:t>to</w:t>
            </w:r>
            <w:proofErr w:type="gramEnd"/>
            <w:r w:rsidRPr="00BC5271">
              <w:rPr>
                <w:rFonts w:cs="Arial"/>
                <w:sz w:val="22"/>
                <w:szCs w:val="22"/>
              </w:rPr>
              <w:t xml:space="preserve"> CAISO Payments Calendar.</w:t>
            </w:r>
          </w:p>
        </w:tc>
      </w:tr>
      <w:tr w:rsidR="0081624B" w:rsidRPr="00BC5271" w14:paraId="244AE9CD" w14:textId="77777777" w:rsidTr="00B27DAA">
        <w:tc>
          <w:tcPr>
            <w:tcW w:w="1170" w:type="dxa"/>
          </w:tcPr>
          <w:p w14:paraId="50BD48F2" w14:textId="77777777" w:rsidR="0081624B" w:rsidRPr="00BC5271" w:rsidRDefault="0081624B" w:rsidP="001D6978">
            <w:pPr>
              <w:pStyle w:val="TableText0"/>
              <w:numPr>
                <w:ilvl w:val="1"/>
                <w:numId w:val="10"/>
              </w:numPr>
              <w:jc w:val="center"/>
              <w:rPr>
                <w:rFonts w:cs="Arial"/>
                <w:sz w:val="22"/>
                <w:szCs w:val="22"/>
              </w:rPr>
            </w:pPr>
          </w:p>
        </w:tc>
        <w:tc>
          <w:tcPr>
            <w:tcW w:w="7830" w:type="dxa"/>
          </w:tcPr>
          <w:p w14:paraId="01806982" w14:textId="0F2C3ECC" w:rsidR="007D7F8A" w:rsidRPr="00BC5271" w:rsidRDefault="007D7F8A" w:rsidP="0081624B">
            <w:pPr>
              <w:pStyle w:val="TableText0"/>
              <w:rPr>
                <w:rFonts w:cs="Arial"/>
                <w:sz w:val="22"/>
                <w:szCs w:val="22"/>
              </w:rPr>
            </w:pPr>
            <w:r w:rsidRPr="00912C3B">
              <w:rPr>
                <w:rFonts w:cs="Arial"/>
                <w:sz w:val="22"/>
                <w:szCs w:val="22"/>
              </w:rPr>
              <w:t xml:space="preserve">Effective January 1, 2026, this charge code will apply to the CISO BAA only. </w:t>
            </w:r>
            <w:r w:rsidR="0081624B" w:rsidRPr="00912C3B">
              <w:rPr>
                <w:rFonts w:cs="Arial"/>
                <w:sz w:val="22"/>
                <w:szCs w:val="22"/>
              </w:rPr>
              <w:t xml:space="preserve">This Charge Code </w:t>
            </w:r>
            <w:r w:rsidRPr="00912C3B">
              <w:rPr>
                <w:rFonts w:cs="Arial"/>
                <w:sz w:val="22"/>
                <w:szCs w:val="22"/>
              </w:rPr>
              <w:t xml:space="preserve">will </w:t>
            </w:r>
            <w:r w:rsidR="0081624B" w:rsidRPr="00912C3B">
              <w:rPr>
                <w:rFonts w:cs="Arial"/>
                <w:sz w:val="22"/>
                <w:szCs w:val="22"/>
              </w:rPr>
              <w:t xml:space="preserve">apply to </w:t>
            </w:r>
            <w:r w:rsidRPr="00912C3B">
              <w:rPr>
                <w:rFonts w:cs="Arial"/>
                <w:sz w:val="22"/>
                <w:szCs w:val="22"/>
              </w:rPr>
              <w:t>all</w:t>
            </w:r>
            <w:r w:rsidR="0081624B" w:rsidRPr="00912C3B">
              <w:rPr>
                <w:rFonts w:cs="Arial"/>
                <w:sz w:val="22"/>
                <w:szCs w:val="22"/>
              </w:rPr>
              <w:t xml:space="preserve"> EDAM BAAs</w:t>
            </w:r>
            <w:r w:rsidRPr="00912C3B">
              <w:rPr>
                <w:rFonts w:cs="Arial"/>
                <w:sz w:val="22"/>
                <w:szCs w:val="22"/>
              </w:rPr>
              <w:t>, including</w:t>
            </w:r>
            <w:r w:rsidR="0081624B" w:rsidRPr="00912C3B">
              <w:rPr>
                <w:rFonts w:cs="Arial"/>
                <w:sz w:val="22"/>
                <w:szCs w:val="22"/>
              </w:rPr>
              <w:t xml:space="preserve"> the CISO BAA</w:t>
            </w:r>
            <w:r w:rsidRPr="00912C3B">
              <w:rPr>
                <w:rFonts w:cs="Arial"/>
                <w:sz w:val="22"/>
                <w:szCs w:val="22"/>
              </w:rPr>
              <w:t>, effective May 1, 2026</w:t>
            </w:r>
            <w:r w:rsidR="0081624B" w:rsidRPr="00912C3B">
              <w:rPr>
                <w:rFonts w:cs="Arial"/>
                <w:sz w:val="22"/>
                <w:szCs w:val="22"/>
              </w:rPr>
              <w:t xml:space="preserve">.  </w:t>
            </w:r>
            <w:r w:rsidRPr="00912C3B">
              <w:rPr>
                <w:rFonts w:cs="Arial"/>
                <w:sz w:val="22"/>
                <w:szCs w:val="22"/>
              </w:rPr>
              <w:t>A new version of this business practice manual will effectuate changes to assess GMC System Operations RTD charges to all EDAM BAAs at that point.</w:t>
            </w:r>
          </w:p>
          <w:p w14:paraId="08A45B30" w14:textId="45BD12A0" w:rsidR="0081624B" w:rsidRPr="00BC5271" w:rsidRDefault="0081624B" w:rsidP="0081624B">
            <w:pPr>
              <w:pStyle w:val="TableText0"/>
              <w:rPr>
                <w:rFonts w:cs="Arial"/>
                <w:sz w:val="22"/>
                <w:szCs w:val="22"/>
              </w:rPr>
            </w:pPr>
            <w:r w:rsidRPr="00BC5271">
              <w:rPr>
                <w:rFonts w:cs="Arial"/>
                <w:sz w:val="22"/>
                <w:szCs w:val="22"/>
              </w:rPr>
              <w:t xml:space="preserve">The WEIM GMC System </w:t>
            </w:r>
            <w:r w:rsidR="005764D4" w:rsidRPr="00BC5271">
              <w:rPr>
                <w:rFonts w:cs="Arial"/>
                <w:sz w:val="22"/>
                <w:szCs w:val="22"/>
              </w:rPr>
              <w:t>Operations</w:t>
            </w:r>
            <w:r w:rsidRPr="00BC5271">
              <w:rPr>
                <w:rFonts w:cs="Arial"/>
                <w:sz w:val="22"/>
                <w:szCs w:val="22"/>
              </w:rPr>
              <w:t xml:space="preserve"> Component will </w:t>
            </w:r>
            <w:proofErr w:type="gramStart"/>
            <w:r w:rsidRPr="00BC5271">
              <w:rPr>
                <w:rFonts w:cs="Arial"/>
                <w:sz w:val="22"/>
                <w:szCs w:val="22"/>
              </w:rPr>
              <w:t>settle</w:t>
            </w:r>
            <w:proofErr w:type="gramEnd"/>
            <w:r w:rsidRPr="00BC5271">
              <w:rPr>
                <w:rFonts w:cs="Arial"/>
                <w:sz w:val="22"/>
                <w:szCs w:val="22"/>
              </w:rPr>
              <w:t xml:space="preserve"> at the System </w:t>
            </w:r>
            <w:r w:rsidR="005764D4" w:rsidRPr="00BC5271">
              <w:rPr>
                <w:rFonts w:cs="Arial"/>
                <w:sz w:val="22"/>
                <w:szCs w:val="22"/>
              </w:rPr>
              <w:t>Operations</w:t>
            </w:r>
            <w:r w:rsidRPr="00BC5271">
              <w:rPr>
                <w:rFonts w:cs="Arial"/>
                <w:sz w:val="22"/>
                <w:szCs w:val="22"/>
              </w:rPr>
              <w:t xml:space="preserve"> Real-Time Dispatch rate in charge code 4564.</w:t>
            </w:r>
          </w:p>
        </w:tc>
      </w:tr>
      <w:tr w:rsidR="001A72CB" w:rsidRPr="00BC5271" w14:paraId="5ED283CC" w14:textId="77777777" w:rsidTr="00B27DAA">
        <w:tc>
          <w:tcPr>
            <w:tcW w:w="1170" w:type="dxa"/>
          </w:tcPr>
          <w:p w14:paraId="68F81B23" w14:textId="77777777" w:rsidR="001A72CB" w:rsidRPr="00BC5271" w:rsidRDefault="001A72CB" w:rsidP="001D6978">
            <w:pPr>
              <w:pStyle w:val="TableText0"/>
              <w:numPr>
                <w:ilvl w:val="0"/>
                <w:numId w:val="10"/>
              </w:numPr>
              <w:jc w:val="center"/>
              <w:rPr>
                <w:rFonts w:cs="Arial"/>
                <w:sz w:val="22"/>
                <w:szCs w:val="22"/>
              </w:rPr>
            </w:pPr>
          </w:p>
        </w:tc>
        <w:tc>
          <w:tcPr>
            <w:tcW w:w="7830" w:type="dxa"/>
          </w:tcPr>
          <w:p w14:paraId="1135FA5D" w14:textId="77777777" w:rsidR="001A72CB" w:rsidRPr="00BC5271" w:rsidRDefault="001A72CB" w:rsidP="00611B56">
            <w:pPr>
              <w:pStyle w:val="TableText0"/>
              <w:ind w:left="72"/>
              <w:rPr>
                <w:rFonts w:cs="Arial"/>
                <w:sz w:val="22"/>
                <w:szCs w:val="22"/>
              </w:rPr>
            </w:pPr>
            <w:r w:rsidRPr="00BC5271">
              <w:rPr>
                <w:rFonts w:cs="Arial"/>
                <w:sz w:val="22"/>
                <w:szCs w:val="22"/>
              </w:rPr>
              <w:t xml:space="preserve">A settlement details file shall provide details for each </w:t>
            </w:r>
            <w:r w:rsidR="00611B56" w:rsidRPr="00BC5271">
              <w:rPr>
                <w:rFonts w:cs="Arial"/>
                <w:sz w:val="22"/>
                <w:szCs w:val="22"/>
              </w:rPr>
              <w:t>daily</w:t>
            </w:r>
            <w:r w:rsidRPr="00BC5271">
              <w:rPr>
                <w:rFonts w:cs="Arial"/>
                <w:sz w:val="22"/>
                <w:szCs w:val="22"/>
              </w:rPr>
              <w:t xml:space="preserve"> settlement amount.</w:t>
            </w:r>
          </w:p>
        </w:tc>
      </w:tr>
      <w:tr w:rsidR="001757C9" w:rsidRPr="00BC5271" w14:paraId="65F3A53E" w14:textId="77777777" w:rsidTr="001757C9">
        <w:tc>
          <w:tcPr>
            <w:tcW w:w="1170" w:type="dxa"/>
            <w:tcBorders>
              <w:top w:val="single" w:sz="4" w:space="0" w:color="auto"/>
              <w:left w:val="single" w:sz="4" w:space="0" w:color="auto"/>
              <w:bottom w:val="single" w:sz="4" w:space="0" w:color="auto"/>
              <w:right w:val="single" w:sz="4" w:space="0" w:color="auto"/>
            </w:tcBorders>
          </w:tcPr>
          <w:p w14:paraId="4D1703EC" w14:textId="77777777" w:rsidR="001757C9" w:rsidRPr="00BC5271" w:rsidRDefault="00117F82" w:rsidP="001757C9">
            <w:pPr>
              <w:pStyle w:val="TableText0"/>
              <w:tabs>
                <w:tab w:val="num" w:pos="360"/>
              </w:tabs>
              <w:ind w:left="360" w:hanging="360"/>
              <w:jc w:val="center"/>
              <w:rPr>
                <w:rFonts w:cs="Arial"/>
                <w:sz w:val="22"/>
                <w:szCs w:val="22"/>
              </w:rPr>
            </w:pPr>
            <w:r w:rsidRPr="00BC5271">
              <w:rPr>
                <w:rFonts w:cs="Arial"/>
                <w:sz w:val="22"/>
                <w:szCs w:val="22"/>
              </w:rPr>
              <w:t>4</w:t>
            </w:r>
            <w:r w:rsidR="003956F4" w:rsidRPr="00BC5271">
              <w:rPr>
                <w:rFonts w:cs="Arial"/>
                <w:sz w:val="22"/>
                <w:szCs w:val="22"/>
              </w:rPr>
              <w:t>.0</w:t>
            </w:r>
          </w:p>
        </w:tc>
        <w:tc>
          <w:tcPr>
            <w:tcW w:w="7830" w:type="dxa"/>
            <w:tcBorders>
              <w:top w:val="single" w:sz="4" w:space="0" w:color="auto"/>
              <w:left w:val="single" w:sz="4" w:space="0" w:color="auto"/>
              <w:bottom w:val="single" w:sz="4" w:space="0" w:color="auto"/>
              <w:right w:val="single" w:sz="4" w:space="0" w:color="auto"/>
            </w:tcBorders>
          </w:tcPr>
          <w:p w14:paraId="06FE5446" w14:textId="77777777" w:rsidR="001757C9" w:rsidRPr="00BC5271" w:rsidRDefault="001757C9" w:rsidP="008D6F9F">
            <w:pPr>
              <w:pStyle w:val="TableText0"/>
              <w:ind w:left="72"/>
              <w:rPr>
                <w:rFonts w:cs="Arial"/>
                <w:sz w:val="22"/>
                <w:szCs w:val="22"/>
              </w:rPr>
            </w:pPr>
            <w:r w:rsidRPr="00BC5271">
              <w:rPr>
                <w:rFonts w:cs="Arial"/>
                <w:sz w:val="22"/>
                <w:szCs w:val="22"/>
              </w:rPr>
              <w:t>For adjustments to the Charge Code that cannot be accomplished by correction of upstream data inputs, recalculation or operator override, Pass Through Bill Charge adjustment shall be applied.</w:t>
            </w:r>
          </w:p>
        </w:tc>
      </w:tr>
      <w:tr w:rsidR="00117F82" w:rsidRPr="00BC5271" w14:paraId="032F89C2" w14:textId="77777777" w:rsidTr="00D21925">
        <w:trPr>
          <w:trHeight w:val="1144"/>
        </w:trPr>
        <w:tc>
          <w:tcPr>
            <w:tcW w:w="1170" w:type="dxa"/>
            <w:tcBorders>
              <w:top w:val="single" w:sz="4" w:space="0" w:color="auto"/>
              <w:left w:val="single" w:sz="4" w:space="0" w:color="auto"/>
              <w:bottom w:val="single" w:sz="4" w:space="0" w:color="auto"/>
              <w:right w:val="single" w:sz="4" w:space="0" w:color="auto"/>
            </w:tcBorders>
          </w:tcPr>
          <w:p w14:paraId="4F1734FB" w14:textId="77777777" w:rsidR="00117F82" w:rsidRPr="00BC5271" w:rsidRDefault="00117F82" w:rsidP="001757C9">
            <w:pPr>
              <w:pStyle w:val="TableText0"/>
              <w:tabs>
                <w:tab w:val="num" w:pos="360"/>
              </w:tabs>
              <w:ind w:left="360" w:hanging="360"/>
              <w:jc w:val="center"/>
              <w:rPr>
                <w:rFonts w:cs="Arial"/>
                <w:sz w:val="22"/>
                <w:szCs w:val="22"/>
              </w:rPr>
            </w:pPr>
            <w:r w:rsidRPr="00BC5271">
              <w:rPr>
                <w:rFonts w:cs="Arial"/>
                <w:sz w:val="22"/>
                <w:szCs w:val="22"/>
              </w:rPr>
              <w:t>5.0</w:t>
            </w:r>
          </w:p>
        </w:tc>
        <w:tc>
          <w:tcPr>
            <w:tcW w:w="7830" w:type="dxa"/>
            <w:tcBorders>
              <w:top w:val="single" w:sz="4" w:space="0" w:color="auto"/>
              <w:left w:val="single" w:sz="4" w:space="0" w:color="auto"/>
              <w:bottom w:val="single" w:sz="4" w:space="0" w:color="auto"/>
              <w:right w:val="single" w:sz="4" w:space="0" w:color="auto"/>
            </w:tcBorders>
          </w:tcPr>
          <w:p w14:paraId="48586BE2" w14:textId="77777777" w:rsidR="00117F82" w:rsidRPr="00BC5271" w:rsidRDefault="00117F82" w:rsidP="00FE0D34">
            <w:pPr>
              <w:pStyle w:val="TableText0"/>
              <w:ind w:left="72"/>
              <w:rPr>
                <w:rFonts w:cs="Arial"/>
                <w:sz w:val="22"/>
                <w:szCs w:val="22"/>
              </w:rPr>
            </w:pPr>
            <w:r w:rsidRPr="00BC5271">
              <w:rPr>
                <w:rFonts w:cs="Arial"/>
                <w:sz w:val="22"/>
                <w:szCs w:val="22"/>
              </w:rPr>
              <w:t xml:space="preserve">Scheduling Coordinators that have </w:t>
            </w:r>
            <w:r w:rsidR="00D21925" w:rsidRPr="00BC5271">
              <w:rPr>
                <w:rFonts w:cs="Arial"/>
                <w:sz w:val="22"/>
                <w:szCs w:val="22"/>
              </w:rPr>
              <w:t xml:space="preserve">verified </w:t>
            </w:r>
            <w:r w:rsidRPr="00BC5271">
              <w:rPr>
                <w:rFonts w:cs="Arial"/>
                <w:sz w:val="22"/>
                <w:szCs w:val="22"/>
              </w:rPr>
              <w:t xml:space="preserve">long-term contracts </w:t>
            </w:r>
            <w:r w:rsidR="00D21925" w:rsidRPr="00BC5271">
              <w:rPr>
                <w:rFonts w:cs="Arial"/>
                <w:sz w:val="22"/>
                <w:szCs w:val="22"/>
              </w:rPr>
              <w:t xml:space="preserve">which limit the Scheduling Coordinators to pass on increased </w:t>
            </w:r>
            <w:r w:rsidR="00FE0D34" w:rsidRPr="00BC5271">
              <w:rPr>
                <w:rFonts w:cs="Arial"/>
                <w:sz w:val="22"/>
                <w:szCs w:val="22"/>
              </w:rPr>
              <w:t>EDAM Administrative Charge</w:t>
            </w:r>
            <w:r w:rsidR="00D21925" w:rsidRPr="00BC5271">
              <w:rPr>
                <w:rFonts w:cs="Arial"/>
                <w:sz w:val="22"/>
                <w:szCs w:val="22"/>
              </w:rPr>
              <w:t xml:space="preserve"> Costs shall be exempted for System Operations Charge until the first opportunity to renegotiate the contract or until the contract expires.  </w:t>
            </w:r>
          </w:p>
        </w:tc>
      </w:tr>
      <w:tr w:rsidR="009E2B38" w:rsidRPr="00BC5271" w14:paraId="27D5D034" w14:textId="77777777" w:rsidTr="000D600E">
        <w:trPr>
          <w:trHeight w:val="739"/>
        </w:trPr>
        <w:tc>
          <w:tcPr>
            <w:tcW w:w="1170" w:type="dxa"/>
            <w:tcBorders>
              <w:top w:val="single" w:sz="4" w:space="0" w:color="auto"/>
              <w:left w:val="single" w:sz="4" w:space="0" w:color="auto"/>
              <w:bottom w:val="single" w:sz="4" w:space="0" w:color="auto"/>
              <w:right w:val="single" w:sz="4" w:space="0" w:color="auto"/>
            </w:tcBorders>
          </w:tcPr>
          <w:p w14:paraId="13413F02" w14:textId="77777777" w:rsidR="009E2B38" w:rsidRPr="00BC5271" w:rsidRDefault="009E2B38" w:rsidP="001757C9">
            <w:pPr>
              <w:pStyle w:val="TableText0"/>
              <w:tabs>
                <w:tab w:val="num" w:pos="360"/>
              </w:tabs>
              <w:ind w:left="360" w:hanging="360"/>
              <w:jc w:val="center"/>
              <w:rPr>
                <w:rFonts w:cs="Arial"/>
                <w:sz w:val="22"/>
                <w:szCs w:val="22"/>
              </w:rPr>
            </w:pPr>
            <w:r w:rsidRPr="00BC5271">
              <w:rPr>
                <w:rFonts w:cs="Arial"/>
                <w:sz w:val="22"/>
                <w:szCs w:val="22"/>
              </w:rPr>
              <w:t>6.0</w:t>
            </w:r>
          </w:p>
        </w:tc>
        <w:tc>
          <w:tcPr>
            <w:tcW w:w="7830" w:type="dxa"/>
            <w:tcBorders>
              <w:top w:val="single" w:sz="4" w:space="0" w:color="auto"/>
              <w:left w:val="single" w:sz="4" w:space="0" w:color="auto"/>
              <w:bottom w:val="single" w:sz="4" w:space="0" w:color="auto"/>
              <w:right w:val="single" w:sz="4" w:space="0" w:color="auto"/>
            </w:tcBorders>
          </w:tcPr>
          <w:p w14:paraId="491AE526" w14:textId="77777777" w:rsidR="009E2B38" w:rsidRPr="00BC5271" w:rsidRDefault="009E2B38" w:rsidP="009E2B38">
            <w:pPr>
              <w:pStyle w:val="TableText0"/>
              <w:ind w:left="72"/>
              <w:rPr>
                <w:rFonts w:cs="Arial"/>
                <w:sz w:val="22"/>
                <w:szCs w:val="22"/>
              </w:rPr>
            </w:pPr>
            <w:r w:rsidRPr="00BC5271">
              <w:rPr>
                <w:rFonts w:cs="Arial"/>
                <w:sz w:val="22"/>
                <w:szCs w:val="22"/>
              </w:rPr>
              <w:t>This Charge Code will not apply to participating and non-participating resources within the EIM Balancing Authority Area</w:t>
            </w:r>
            <w:r w:rsidR="000175C1" w:rsidRPr="00BC5271">
              <w:rPr>
                <w:rFonts w:cs="Arial"/>
                <w:sz w:val="22"/>
                <w:szCs w:val="22"/>
              </w:rPr>
              <w:t>.</w:t>
            </w:r>
          </w:p>
        </w:tc>
      </w:tr>
    </w:tbl>
    <w:p w14:paraId="50A115DC" w14:textId="77777777" w:rsidR="00A82E3C" w:rsidRPr="00BC5271" w:rsidRDefault="00A82E3C">
      <w:pPr>
        <w:pStyle w:val="BodyText"/>
        <w:rPr>
          <w:rFonts w:ascii="Arial" w:hAnsi="Arial" w:cs="Arial"/>
          <w:iCs/>
        </w:rPr>
      </w:pPr>
    </w:p>
    <w:p w14:paraId="4ED070E3" w14:textId="77777777" w:rsidR="00D515A5" w:rsidRPr="00BC5271" w:rsidRDefault="00D515A5">
      <w:pPr>
        <w:pStyle w:val="BodyText"/>
        <w:rPr>
          <w:rFonts w:ascii="Arial" w:hAnsi="Arial" w:cs="Arial"/>
          <w:iCs/>
        </w:rPr>
      </w:pPr>
    </w:p>
    <w:p w14:paraId="2D8797BF" w14:textId="77777777" w:rsidR="00D515A5" w:rsidRPr="00BC5271" w:rsidRDefault="00D515A5">
      <w:pPr>
        <w:pStyle w:val="BodyText"/>
        <w:rPr>
          <w:rFonts w:ascii="Arial" w:hAnsi="Arial" w:cs="Arial"/>
          <w:iCs/>
        </w:rPr>
      </w:pPr>
    </w:p>
    <w:p w14:paraId="36CE7A52" w14:textId="77777777" w:rsidR="00A50E1D" w:rsidRPr="00BC5271" w:rsidRDefault="00A50E1D" w:rsidP="00A50E1D">
      <w:pPr>
        <w:pStyle w:val="Heading2"/>
        <w:rPr>
          <w:rFonts w:ascii="Arial" w:hAnsi="Arial" w:cs="Arial"/>
        </w:rPr>
      </w:pPr>
      <w:bookmarkStart w:id="17" w:name="_Toc124836036"/>
      <w:bookmarkStart w:id="18" w:name="_Toc126036280"/>
      <w:bookmarkStart w:id="19" w:name="_Toc124829536"/>
      <w:bookmarkStart w:id="20" w:name="_Toc124829613"/>
      <w:bookmarkStart w:id="21" w:name="_Toc227679499"/>
      <w:bookmarkEnd w:id="17"/>
      <w:bookmarkEnd w:id="18"/>
      <w:bookmarkEnd w:id="19"/>
      <w:bookmarkEnd w:id="20"/>
      <w:r w:rsidRPr="00BC5271">
        <w:rPr>
          <w:rFonts w:ascii="Arial" w:hAnsi="Arial" w:cs="Arial"/>
        </w:rPr>
        <w:t xml:space="preserve">Predecessor </w:t>
      </w:r>
      <w:r w:rsidR="00BA7F7D" w:rsidRPr="00BC5271">
        <w:rPr>
          <w:rFonts w:ascii="Arial" w:hAnsi="Arial" w:cs="Arial"/>
        </w:rPr>
        <w:t>Charge Code</w:t>
      </w:r>
      <w:r w:rsidRPr="00BC5271">
        <w:rPr>
          <w:rFonts w:ascii="Arial" w:hAnsi="Arial" w:cs="Arial"/>
        </w:rPr>
        <w:t>s</w:t>
      </w:r>
      <w:bookmarkEnd w:id="21"/>
    </w:p>
    <w:p w14:paraId="2A376CB7" w14:textId="77777777" w:rsidR="00A50E1D" w:rsidRPr="00BC5271" w:rsidRDefault="00A50E1D" w:rsidP="00A50E1D">
      <w:pPr>
        <w:rPr>
          <w:rFonts w:ascii="Arial" w:hAnsi="Arial" w:cs="Arial"/>
          <w:color w:val="0000FF"/>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A50E1D" w:rsidRPr="00BC5271" w14:paraId="129B8C4C" w14:textId="77777777" w:rsidTr="003243AF">
        <w:trPr>
          <w:tblHeader/>
        </w:trPr>
        <w:tc>
          <w:tcPr>
            <w:tcW w:w="9090" w:type="dxa"/>
            <w:shd w:val="clear" w:color="auto" w:fill="E6E6E6"/>
          </w:tcPr>
          <w:p w14:paraId="2B52628D" w14:textId="77777777" w:rsidR="00A50E1D" w:rsidRPr="00BC5271" w:rsidRDefault="00BA7F7D" w:rsidP="003F5647">
            <w:pPr>
              <w:pStyle w:val="TableBoldCharCharCharCharChar1Char"/>
              <w:keepNext/>
              <w:ind w:left="119"/>
              <w:jc w:val="center"/>
              <w:rPr>
                <w:rFonts w:cs="Arial"/>
                <w:sz w:val="22"/>
                <w:szCs w:val="22"/>
              </w:rPr>
            </w:pPr>
            <w:r w:rsidRPr="00BC5271">
              <w:rPr>
                <w:rFonts w:cs="Arial"/>
                <w:sz w:val="22"/>
                <w:szCs w:val="22"/>
              </w:rPr>
              <w:t>Charge Code</w:t>
            </w:r>
            <w:r w:rsidR="00A50E1D" w:rsidRPr="00BC5271">
              <w:rPr>
                <w:rFonts w:cs="Arial"/>
                <w:sz w:val="22"/>
                <w:szCs w:val="22"/>
              </w:rPr>
              <w:t>/ Pre-Calc Name</w:t>
            </w:r>
          </w:p>
        </w:tc>
      </w:tr>
      <w:tr w:rsidR="00A50E1D" w:rsidRPr="00BC5271" w14:paraId="6FCB013A" w14:textId="77777777" w:rsidTr="003243AF">
        <w:trPr>
          <w:cantSplit/>
        </w:trPr>
        <w:tc>
          <w:tcPr>
            <w:tcW w:w="9090" w:type="dxa"/>
          </w:tcPr>
          <w:p w14:paraId="7462079D" w14:textId="77777777" w:rsidR="00A50E1D" w:rsidRPr="00BC5271" w:rsidRDefault="0019392D" w:rsidP="002024B2">
            <w:pPr>
              <w:pStyle w:val="TableText0"/>
              <w:rPr>
                <w:rFonts w:cs="Arial"/>
                <w:sz w:val="22"/>
                <w:szCs w:val="22"/>
              </w:rPr>
            </w:pPr>
            <w:r w:rsidRPr="00BC5271">
              <w:rPr>
                <w:rFonts w:cs="Arial"/>
                <w:sz w:val="22"/>
                <w:szCs w:val="22"/>
              </w:rPr>
              <w:t>Real Ti</w:t>
            </w:r>
            <w:r w:rsidR="002024B2" w:rsidRPr="00BC5271">
              <w:rPr>
                <w:rFonts w:cs="Arial"/>
                <w:sz w:val="22"/>
                <w:szCs w:val="22"/>
              </w:rPr>
              <w:t>m</w:t>
            </w:r>
            <w:r w:rsidRPr="00BC5271">
              <w:rPr>
                <w:rFonts w:cs="Arial"/>
                <w:sz w:val="22"/>
                <w:szCs w:val="22"/>
              </w:rPr>
              <w:t>e Energy Pre-Calculation</w:t>
            </w:r>
          </w:p>
        </w:tc>
      </w:tr>
      <w:tr w:rsidR="00F549D4" w:rsidRPr="00BC5271" w14:paraId="0CD002AB" w14:textId="77777777" w:rsidTr="003243AF">
        <w:trPr>
          <w:cantSplit/>
        </w:trPr>
        <w:tc>
          <w:tcPr>
            <w:tcW w:w="9090" w:type="dxa"/>
          </w:tcPr>
          <w:p w14:paraId="59FAFD30" w14:textId="77777777" w:rsidR="00F549D4" w:rsidRPr="00BC5271" w:rsidRDefault="00F549D4" w:rsidP="002024B2">
            <w:pPr>
              <w:pStyle w:val="TableText0"/>
              <w:rPr>
                <w:rFonts w:cs="Arial"/>
                <w:sz w:val="22"/>
                <w:szCs w:val="22"/>
              </w:rPr>
            </w:pPr>
            <w:r w:rsidRPr="00BC5271">
              <w:rPr>
                <w:rFonts w:cs="Arial"/>
                <w:sz w:val="22"/>
                <w:szCs w:val="22"/>
              </w:rPr>
              <w:t>CC 4560 – GMC Market Services</w:t>
            </w:r>
          </w:p>
        </w:tc>
      </w:tr>
    </w:tbl>
    <w:p w14:paraId="230300A3" w14:textId="77777777" w:rsidR="00A50E1D" w:rsidRPr="00BC5271" w:rsidRDefault="00A50E1D" w:rsidP="00A50E1D">
      <w:pPr>
        <w:pStyle w:val="BodyText"/>
        <w:rPr>
          <w:rFonts w:ascii="Arial" w:hAnsi="Arial" w:cs="Arial"/>
          <w:iCs/>
        </w:rPr>
      </w:pPr>
    </w:p>
    <w:p w14:paraId="453C2EA1" w14:textId="77777777" w:rsidR="00A50E1D" w:rsidRPr="00BC5271" w:rsidRDefault="00A50E1D" w:rsidP="00A50E1D">
      <w:pPr>
        <w:pStyle w:val="Heading2"/>
        <w:rPr>
          <w:rFonts w:ascii="Arial" w:hAnsi="Arial" w:cs="Arial"/>
        </w:rPr>
      </w:pPr>
      <w:bookmarkStart w:id="22" w:name="_Toc227679500"/>
      <w:r w:rsidRPr="00BC5271">
        <w:rPr>
          <w:rFonts w:ascii="Arial" w:hAnsi="Arial" w:cs="Arial"/>
        </w:rPr>
        <w:t xml:space="preserve">Successor </w:t>
      </w:r>
      <w:r w:rsidR="00BA7F7D" w:rsidRPr="00BC5271">
        <w:rPr>
          <w:rFonts w:ascii="Arial" w:hAnsi="Arial" w:cs="Arial"/>
        </w:rPr>
        <w:t>Charge Code</w:t>
      </w:r>
      <w:r w:rsidRPr="00BC5271">
        <w:rPr>
          <w:rFonts w:ascii="Arial" w:hAnsi="Arial" w:cs="Arial"/>
        </w:rPr>
        <w:t>s</w:t>
      </w:r>
      <w:bookmarkEnd w:id="22"/>
    </w:p>
    <w:p w14:paraId="30D59FEB" w14:textId="77777777" w:rsidR="00A50E1D" w:rsidRPr="00BC5271" w:rsidRDefault="00A50E1D" w:rsidP="00A50E1D">
      <w:pPr>
        <w:rPr>
          <w:rFonts w:ascii="Arial" w:hAnsi="Arial" w:cs="Arial"/>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A50E1D" w:rsidRPr="00BC5271" w14:paraId="4D396CC5" w14:textId="77777777" w:rsidTr="003243AF">
        <w:trPr>
          <w:tblHeader/>
        </w:trPr>
        <w:tc>
          <w:tcPr>
            <w:tcW w:w="9090" w:type="dxa"/>
            <w:shd w:val="clear" w:color="auto" w:fill="E6E6E6"/>
          </w:tcPr>
          <w:p w14:paraId="0E64D483" w14:textId="77777777" w:rsidR="00A50E1D" w:rsidRPr="00BC5271" w:rsidRDefault="00BA7F7D" w:rsidP="003F5647">
            <w:pPr>
              <w:pStyle w:val="TableBoldCharCharCharCharChar1Char"/>
              <w:keepNext/>
              <w:jc w:val="center"/>
              <w:rPr>
                <w:rFonts w:cs="Arial"/>
                <w:sz w:val="22"/>
                <w:szCs w:val="22"/>
              </w:rPr>
            </w:pPr>
            <w:r w:rsidRPr="00BC5271">
              <w:rPr>
                <w:rFonts w:cs="Arial"/>
                <w:sz w:val="22"/>
                <w:szCs w:val="22"/>
              </w:rPr>
              <w:t>Charge Code</w:t>
            </w:r>
            <w:r w:rsidR="00A50E1D" w:rsidRPr="00BC5271">
              <w:rPr>
                <w:rFonts w:cs="Arial"/>
                <w:sz w:val="22"/>
                <w:szCs w:val="22"/>
              </w:rPr>
              <w:t>/ Pre-calc Name</w:t>
            </w:r>
          </w:p>
        </w:tc>
      </w:tr>
      <w:tr w:rsidR="00A50E1D" w:rsidRPr="00BC5271" w14:paraId="61A2D177" w14:textId="77777777" w:rsidTr="003243AF">
        <w:trPr>
          <w:cantSplit/>
        </w:trPr>
        <w:tc>
          <w:tcPr>
            <w:tcW w:w="9090" w:type="dxa"/>
          </w:tcPr>
          <w:p w14:paraId="2F0EB0D6" w14:textId="77777777" w:rsidR="00A50E1D" w:rsidRPr="00BC5271" w:rsidRDefault="00611B56" w:rsidP="003F5647">
            <w:pPr>
              <w:pStyle w:val="TableText0"/>
              <w:rPr>
                <w:rFonts w:cs="Arial"/>
                <w:sz w:val="22"/>
                <w:szCs w:val="22"/>
              </w:rPr>
            </w:pPr>
            <w:r w:rsidRPr="00BC5271">
              <w:rPr>
                <w:rFonts w:cs="Arial"/>
                <w:sz w:val="22"/>
                <w:szCs w:val="22"/>
              </w:rPr>
              <w:t>None</w:t>
            </w:r>
          </w:p>
        </w:tc>
      </w:tr>
    </w:tbl>
    <w:p w14:paraId="3E4AA643" w14:textId="77777777" w:rsidR="00A50E1D" w:rsidRPr="00BC5271" w:rsidRDefault="00A50E1D" w:rsidP="00A50E1D">
      <w:pPr>
        <w:pStyle w:val="BodyText"/>
        <w:rPr>
          <w:rFonts w:ascii="Arial" w:hAnsi="Arial" w:cs="Arial"/>
        </w:rPr>
      </w:pPr>
    </w:p>
    <w:p w14:paraId="50D91E9F" w14:textId="77777777" w:rsidR="000D2FBE" w:rsidRPr="00BC5271" w:rsidRDefault="000D2FBE" w:rsidP="00A50E1D">
      <w:pPr>
        <w:pStyle w:val="BodyText"/>
        <w:rPr>
          <w:rFonts w:ascii="Arial" w:hAnsi="Arial" w:cs="Arial"/>
        </w:rPr>
      </w:pPr>
    </w:p>
    <w:p w14:paraId="3478A223" w14:textId="77777777" w:rsidR="000D2FBE" w:rsidRPr="00BC5271" w:rsidRDefault="000D2FBE" w:rsidP="00A50E1D">
      <w:pPr>
        <w:pStyle w:val="BodyText"/>
        <w:rPr>
          <w:rFonts w:ascii="Arial" w:hAnsi="Arial" w:cs="Arial"/>
        </w:rPr>
      </w:pPr>
    </w:p>
    <w:p w14:paraId="12F0F388" w14:textId="77777777" w:rsidR="000D2FBE" w:rsidRPr="00BC5271" w:rsidRDefault="000D2FBE" w:rsidP="00A50E1D">
      <w:pPr>
        <w:pStyle w:val="BodyText"/>
        <w:rPr>
          <w:rFonts w:ascii="Arial" w:hAnsi="Arial" w:cs="Arial"/>
        </w:rPr>
      </w:pPr>
    </w:p>
    <w:p w14:paraId="40BB6194" w14:textId="77777777" w:rsidR="00A82E3C" w:rsidRPr="00BC5271" w:rsidRDefault="003243AF" w:rsidP="00A50E1D">
      <w:pPr>
        <w:pStyle w:val="Heading2"/>
        <w:rPr>
          <w:rFonts w:ascii="Arial" w:hAnsi="Arial" w:cs="Arial"/>
        </w:rPr>
      </w:pPr>
      <w:bookmarkStart w:id="23" w:name="_Ref129061492"/>
      <w:bookmarkStart w:id="24" w:name="_Toc130813308"/>
      <w:bookmarkStart w:id="25" w:name="_Toc191886221"/>
      <w:bookmarkStart w:id="26" w:name="_Toc227679501"/>
      <w:r w:rsidRPr="00BC5271">
        <w:rPr>
          <w:rFonts w:ascii="Arial" w:hAnsi="Arial" w:cs="Arial"/>
        </w:rPr>
        <w:lastRenderedPageBreak/>
        <w:t xml:space="preserve">Inputs - </w:t>
      </w:r>
      <w:bookmarkEnd w:id="23"/>
      <w:bookmarkEnd w:id="24"/>
      <w:r w:rsidRPr="00BC5271">
        <w:rPr>
          <w:rFonts w:ascii="Arial" w:hAnsi="Arial" w:cs="Arial"/>
        </w:rPr>
        <w:t>External Systems</w:t>
      </w:r>
      <w:bookmarkEnd w:id="25"/>
      <w:bookmarkEnd w:id="26"/>
    </w:p>
    <w:p w14:paraId="6F9B34F1" w14:textId="77777777" w:rsidR="00B27DAA" w:rsidRPr="00BC5271" w:rsidRDefault="00B27DAA" w:rsidP="00B27DAA">
      <w:pPr>
        <w:pStyle w:val="BodyText"/>
        <w:rPr>
          <w:rFonts w:ascii="Arial" w:hAnsi="Arial" w:cs="Arial"/>
          <w:sz w:val="22"/>
          <w:szCs w:val="22"/>
        </w:rPr>
      </w:pPr>
      <w:bookmarkStart w:id="27" w:name="_Ref118516076"/>
      <w:bookmarkStart w:id="28" w:name="_Toc118518302"/>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19"/>
        <w:gridCol w:w="3796"/>
        <w:gridCol w:w="4230"/>
      </w:tblGrid>
      <w:tr w:rsidR="00A82E3C" w:rsidRPr="00BC5271" w14:paraId="24884403" w14:textId="77777777" w:rsidTr="0019392D">
        <w:trPr>
          <w:tblHeader/>
        </w:trPr>
        <w:tc>
          <w:tcPr>
            <w:tcW w:w="819" w:type="dxa"/>
            <w:shd w:val="clear" w:color="auto" w:fill="D9D9D9"/>
            <w:vAlign w:val="center"/>
          </w:tcPr>
          <w:p w14:paraId="304AFB03" w14:textId="77777777" w:rsidR="00A82E3C" w:rsidRPr="00BC5271" w:rsidRDefault="00A82E3C" w:rsidP="00282953">
            <w:pPr>
              <w:pStyle w:val="TableBoldCharCharCharCharChar1Char"/>
              <w:keepNext/>
              <w:ind w:left="119"/>
              <w:jc w:val="center"/>
              <w:rPr>
                <w:rFonts w:cs="Arial"/>
                <w:sz w:val="22"/>
                <w:szCs w:val="22"/>
              </w:rPr>
            </w:pPr>
            <w:r w:rsidRPr="00BC5271">
              <w:rPr>
                <w:rFonts w:cs="Arial"/>
                <w:sz w:val="22"/>
                <w:szCs w:val="22"/>
              </w:rPr>
              <w:t>Row #</w:t>
            </w:r>
          </w:p>
        </w:tc>
        <w:tc>
          <w:tcPr>
            <w:tcW w:w="3796" w:type="dxa"/>
            <w:shd w:val="clear" w:color="auto" w:fill="D9D9D9"/>
            <w:vAlign w:val="center"/>
          </w:tcPr>
          <w:p w14:paraId="478C6680" w14:textId="77777777" w:rsidR="00A82E3C" w:rsidRPr="00BC5271" w:rsidRDefault="00A82E3C" w:rsidP="00282953">
            <w:pPr>
              <w:pStyle w:val="TableBoldCharCharCharCharChar1Char"/>
              <w:keepNext/>
              <w:ind w:left="86"/>
              <w:jc w:val="center"/>
              <w:rPr>
                <w:rFonts w:cs="Arial"/>
                <w:sz w:val="22"/>
                <w:szCs w:val="22"/>
              </w:rPr>
            </w:pPr>
            <w:r w:rsidRPr="00BC5271">
              <w:rPr>
                <w:rFonts w:cs="Arial"/>
                <w:sz w:val="22"/>
                <w:szCs w:val="22"/>
              </w:rPr>
              <w:t>Variable Name</w:t>
            </w:r>
          </w:p>
        </w:tc>
        <w:tc>
          <w:tcPr>
            <w:tcW w:w="4230" w:type="dxa"/>
            <w:shd w:val="clear" w:color="auto" w:fill="D9D9D9"/>
            <w:vAlign w:val="center"/>
          </w:tcPr>
          <w:p w14:paraId="7045101E" w14:textId="77777777" w:rsidR="00A82E3C" w:rsidRPr="00BC5271" w:rsidRDefault="00A82E3C" w:rsidP="00282953">
            <w:pPr>
              <w:pStyle w:val="TableBoldCharCharCharCharChar1Char"/>
              <w:keepNext/>
              <w:ind w:left="119"/>
              <w:jc w:val="center"/>
              <w:rPr>
                <w:rFonts w:cs="Arial"/>
                <w:sz w:val="22"/>
                <w:szCs w:val="22"/>
              </w:rPr>
            </w:pPr>
            <w:r w:rsidRPr="00BC5271">
              <w:rPr>
                <w:rFonts w:cs="Arial"/>
                <w:sz w:val="22"/>
                <w:szCs w:val="22"/>
              </w:rPr>
              <w:t>Description</w:t>
            </w:r>
          </w:p>
        </w:tc>
      </w:tr>
      <w:tr w:rsidR="00F10289" w:rsidRPr="00BC5271" w14:paraId="5C9A5797" w14:textId="77777777" w:rsidTr="0019392D">
        <w:tc>
          <w:tcPr>
            <w:tcW w:w="819" w:type="dxa"/>
            <w:tcBorders>
              <w:top w:val="single" w:sz="4" w:space="0" w:color="auto"/>
              <w:left w:val="single" w:sz="4" w:space="0" w:color="auto"/>
              <w:bottom w:val="single" w:sz="4" w:space="0" w:color="auto"/>
              <w:right w:val="single" w:sz="4" w:space="0" w:color="auto"/>
            </w:tcBorders>
          </w:tcPr>
          <w:p w14:paraId="1AA5FD56" w14:textId="77777777" w:rsidR="00F10289" w:rsidRPr="00BC5271" w:rsidRDefault="002170CE" w:rsidP="00F302EE">
            <w:pPr>
              <w:pStyle w:val="TableText0"/>
              <w:jc w:val="center"/>
              <w:rPr>
                <w:rFonts w:cs="Arial"/>
                <w:sz w:val="22"/>
                <w:szCs w:val="22"/>
              </w:rPr>
            </w:pPr>
            <w:r w:rsidRPr="00BC5271">
              <w:rPr>
                <w:rFonts w:cs="Arial"/>
                <w:sz w:val="22"/>
                <w:szCs w:val="22"/>
              </w:rPr>
              <w:t>1</w:t>
            </w:r>
          </w:p>
        </w:tc>
        <w:tc>
          <w:tcPr>
            <w:tcW w:w="3796" w:type="dxa"/>
            <w:tcBorders>
              <w:top w:val="single" w:sz="4" w:space="0" w:color="auto"/>
              <w:left w:val="single" w:sz="4" w:space="0" w:color="auto"/>
              <w:bottom w:val="single" w:sz="4" w:space="0" w:color="auto"/>
              <w:right w:val="single" w:sz="4" w:space="0" w:color="auto"/>
            </w:tcBorders>
          </w:tcPr>
          <w:p w14:paraId="6CF48257" w14:textId="77777777" w:rsidR="00F10289" w:rsidRPr="00BC5271" w:rsidRDefault="005569CF" w:rsidP="00F10289">
            <w:pPr>
              <w:pStyle w:val="CommentText"/>
              <w:ind w:left="7"/>
              <w:rPr>
                <w:rStyle w:val="ConfigurationSubscript"/>
                <w:rFonts w:cs="Arial"/>
                <w:b w:val="0"/>
                <w:bCs w:val="0"/>
                <w:sz w:val="22"/>
                <w:szCs w:val="22"/>
                <w:vertAlign w:val="baseline"/>
              </w:rPr>
            </w:pPr>
            <w:proofErr w:type="spellStart"/>
            <w:r w:rsidRPr="00BC5271">
              <w:rPr>
                <w:rFonts w:ascii="Arial" w:hAnsi="Arial" w:cs="Arial"/>
                <w:sz w:val="22"/>
                <w:szCs w:val="22"/>
              </w:rPr>
              <w:t>CAISOGMC</w:t>
            </w:r>
            <w:r w:rsidR="00E344B2" w:rsidRPr="00BC5271">
              <w:rPr>
                <w:rFonts w:ascii="Arial" w:hAnsi="Arial" w:cs="Arial"/>
                <w:sz w:val="22"/>
                <w:szCs w:val="22"/>
              </w:rPr>
              <w:t>SystemOperations</w:t>
            </w:r>
            <w:r w:rsidR="00C42451" w:rsidRPr="00BC5271">
              <w:rPr>
                <w:rFonts w:ascii="Arial" w:hAnsi="Arial" w:cs="Arial"/>
                <w:sz w:val="22"/>
                <w:szCs w:val="22"/>
              </w:rPr>
              <w:t>RTD</w:t>
            </w:r>
            <w:r w:rsidR="00611B56" w:rsidRPr="00BC5271">
              <w:rPr>
                <w:rFonts w:ascii="Arial" w:hAnsi="Arial" w:cs="Arial"/>
                <w:sz w:val="22"/>
                <w:szCs w:val="22"/>
              </w:rPr>
              <w:t>ChargeRate</w:t>
            </w:r>
            <w:proofErr w:type="spellEnd"/>
            <w:r w:rsidR="00611B56" w:rsidRPr="00BC5271">
              <w:rPr>
                <w:rFonts w:ascii="Arial" w:hAnsi="Arial" w:cs="Arial"/>
                <w:sz w:val="22"/>
                <w:szCs w:val="22"/>
              </w:rPr>
              <w:t xml:space="preserve"> </w:t>
            </w:r>
            <w:r w:rsidR="00E24CBF" w:rsidRPr="00BC5271">
              <w:rPr>
                <w:rStyle w:val="ConfigurationSubscript"/>
                <w:rFonts w:cs="Arial"/>
                <w:b w:val="0"/>
                <w:bCs w:val="0"/>
              </w:rPr>
              <w:t>m</w:t>
            </w:r>
            <w:r w:rsidR="007E6BBE" w:rsidRPr="00BC5271">
              <w:rPr>
                <w:rStyle w:val="ConfigurationSubscript"/>
                <w:rFonts w:cs="Arial"/>
                <w:b w:val="0"/>
                <w:bCs w:val="0"/>
              </w:rPr>
              <w:t>d</w:t>
            </w:r>
          </w:p>
          <w:p w14:paraId="7B3922FC" w14:textId="77777777" w:rsidR="00F10289" w:rsidRPr="00BC5271" w:rsidRDefault="00F10289" w:rsidP="00F10289">
            <w:pPr>
              <w:pStyle w:val="CommentText"/>
              <w:ind w:left="7"/>
              <w:rPr>
                <w:rFonts w:ascii="Arial" w:hAnsi="Arial" w:cs="Arial"/>
                <w:sz w:val="22"/>
                <w:szCs w:val="22"/>
              </w:rPr>
            </w:pPr>
          </w:p>
          <w:p w14:paraId="5A002697" w14:textId="77777777" w:rsidR="00F10289" w:rsidRPr="00BC5271" w:rsidRDefault="00F10289" w:rsidP="00F302EE">
            <w:pPr>
              <w:pStyle w:val="CommentText"/>
              <w:ind w:left="7"/>
              <w:rPr>
                <w:rFonts w:ascii="Arial" w:hAnsi="Arial" w:cs="Arial"/>
                <w:sz w:val="22"/>
                <w:szCs w:val="22"/>
              </w:rPr>
            </w:pPr>
          </w:p>
        </w:tc>
        <w:tc>
          <w:tcPr>
            <w:tcW w:w="4230" w:type="dxa"/>
            <w:tcBorders>
              <w:top w:val="single" w:sz="4" w:space="0" w:color="auto"/>
              <w:left w:val="single" w:sz="4" w:space="0" w:color="auto"/>
              <w:bottom w:val="single" w:sz="4" w:space="0" w:color="auto"/>
              <w:right w:val="single" w:sz="4" w:space="0" w:color="auto"/>
            </w:tcBorders>
          </w:tcPr>
          <w:p w14:paraId="52D5513C" w14:textId="77777777" w:rsidR="00F10289" w:rsidRPr="00BC5271" w:rsidRDefault="0019392D" w:rsidP="00C42451">
            <w:pPr>
              <w:pStyle w:val="TableText0"/>
              <w:rPr>
                <w:rFonts w:cs="Arial"/>
                <w:sz w:val="22"/>
                <w:szCs w:val="22"/>
              </w:rPr>
            </w:pPr>
            <w:r w:rsidRPr="00BC5271">
              <w:rPr>
                <w:sz w:val="22"/>
                <w:szCs w:val="22"/>
              </w:rPr>
              <w:t xml:space="preserve">FERC-approved </w:t>
            </w:r>
            <w:r w:rsidR="00C42451" w:rsidRPr="00BC5271">
              <w:rPr>
                <w:sz w:val="22"/>
                <w:szCs w:val="22"/>
              </w:rPr>
              <w:t>GMC</w:t>
            </w:r>
            <w:r w:rsidR="008610B7" w:rsidRPr="00BC5271">
              <w:rPr>
                <w:sz w:val="22"/>
                <w:szCs w:val="22"/>
              </w:rPr>
              <w:t xml:space="preserve"> </w:t>
            </w:r>
            <w:r w:rsidRPr="00BC5271">
              <w:rPr>
                <w:sz w:val="22"/>
                <w:szCs w:val="22"/>
              </w:rPr>
              <w:t xml:space="preserve">System Operations </w:t>
            </w:r>
            <w:r w:rsidR="00C42451" w:rsidRPr="00BC5271">
              <w:rPr>
                <w:sz w:val="22"/>
                <w:szCs w:val="22"/>
              </w:rPr>
              <w:t xml:space="preserve">RTD charge </w:t>
            </w:r>
            <w:r w:rsidRPr="00BC5271">
              <w:rPr>
                <w:sz w:val="22"/>
                <w:szCs w:val="22"/>
              </w:rPr>
              <w:t>rate</w:t>
            </w:r>
            <w:r w:rsidR="009B5B17" w:rsidRPr="00BC5271">
              <w:rPr>
                <w:sz w:val="22"/>
                <w:szCs w:val="22"/>
              </w:rPr>
              <w:t>.</w:t>
            </w:r>
            <w:r w:rsidRPr="00BC5271">
              <w:rPr>
                <w:sz w:val="22"/>
                <w:szCs w:val="22"/>
              </w:rPr>
              <w:t xml:space="preserve"> The input data is available from the </w:t>
            </w:r>
            <w:proofErr w:type="spellStart"/>
            <w:r w:rsidRPr="00BC5271">
              <w:rPr>
                <w:sz w:val="22"/>
                <w:szCs w:val="22"/>
              </w:rPr>
              <w:t>SaMC</w:t>
            </w:r>
            <w:proofErr w:type="spellEnd"/>
            <w:r w:rsidRPr="00BC5271">
              <w:rPr>
                <w:sz w:val="22"/>
                <w:szCs w:val="22"/>
              </w:rPr>
              <w:t xml:space="preserve"> standing data based on applicable start and end dates.</w:t>
            </w:r>
          </w:p>
        </w:tc>
      </w:tr>
      <w:tr w:rsidR="00C83B23" w:rsidRPr="00BC5271" w14:paraId="0893DA92" w14:textId="77777777" w:rsidTr="0019392D">
        <w:tc>
          <w:tcPr>
            <w:tcW w:w="819" w:type="dxa"/>
            <w:tcBorders>
              <w:top w:val="single" w:sz="4" w:space="0" w:color="auto"/>
              <w:left w:val="single" w:sz="4" w:space="0" w:color="auto"/>
              <w:bottom w:val="single" w:sz="4" w:space="0" w:color="auto"/>
              <w:right w:val="single" w:sz="4" w:space="0" w:color="auto"/>
            </w:tcBorders>
          </w:tcPr>
          <w:p w14:paraId="512FC1A7" w14:textId="77777777" w:rsidR="00C83B23" w:rsidRPr="00BC5271" w:rsidRDefault="00C83B23" w:rsidP="00C83B23">
            <w:pPr>
              <w:pStyle w:val="TableText0"/>
              <w:rPr>
                <w:rFonts w:cs="Arial"/>
                <w:sz w:val="22"/>
                <w:szCs w:val="22"/>
              </w:rPr>
            </w:pPr>
            <w:r w:rsidRPr="00BC5271">
              <w:rPr>
                <w:rFonts w:cs="Arial"/>
                <w:sz w:val="22"/>
                <w:szCs w:val="22"/>
              </w:rPr>
              <w:t>2</w:t>
            </w:r>
          </w:p>
        </w:tc>
        <w:tc>
          <w:tcPr>
            <w:tcW w:w="3796" w:type="dxa"/>
            <w:tcBorders>
              <w:top w:val="single" w:sz="4" w:space="0" w:color="auto"/>
              <w:left w:val="single" w:sz="4" w:space="0" w:color="auto"/>
              <w:bottom w:val="single" w:sz="4" w:space="0" w:color="auto"/>
              <w:right w:val="single" w:sz="4" w:space="0" w:color="auto"/>
            </w:tcBorders>
          </w:tcPr>
          <w:p w14:paraId="30250AEA" w14:textId="416223B0" w:rsidR="00C83B23" w:rsidRPr="00BC5271" w:rsidRDefault="00C83B23" w:rsidP="00C83B23">
            <w:pPr>
              <w:pStyle w:val="TableText0"/>
              <w:rPr>
                <w:rFonts w:cs="Arial"/>
                <w:sz w:val="22"/>
                <w:szCs w:val="22"/>
              </w:rPr>
            </w:pPr>
            <w:proofErr w:type="spellStart"/>
            <w:r w:rsidRPr="00BC5271">
              <w:rPr>
                <w:rFonts w:cs="Arial"/>
                <w:sz w:val="22"/>
                <w:szCs w:val="22"/>
              </w:rPr>
              <w:t>BAResourceGrandfatheringProvisionQty</w:t>
            </w:r>
            <w:proofErr w:type="spellEnd"/>
            <w:r w:rsidRPr="00BC5271">
              <w:rPr>
                <w:rFonts w:cs="Arial"/>
                <w:sz w:val="22"/>
                <w:szCs w:val="22"/>
              </w:rPr>
              <w:t xml:space="preserve"> </w:t>
            </w:r>
            <w:proofErr w:type="spellStart"/>
            <w:r w:rsidRPr="00BC5271">
              <w:rPr>
                <w:rFonts w:cs="Arial"/>
                <w:bCs/>
                <w:sz w:val="28"/>
                <w:szCs w:val="28"/>
                <w:vertAlign w:val="subscript"/>
              </w:rPr>
              <w:t>Br</w:t>
            </w:r>
            <w:r w:rsidR="00E33B18" w:rsidRPr="00BC5271">
              <w:rPr>
                <w:rFonts w:cs="Arial"/>
                <w:bCs/>
                <w:sz w:val="28"/>
                <w:szCs w:val="28"/>
                <w:vertAlign w:val="subscript"/>
              </w:rPr>
              <w:t>t</w:t>
            </w:r>
            <w:r w:rsidR="00F450B4" w:rsidRPr="00BC5271">
              <w:rPr>
                <w:rFonts w:cs="Arial"/>
                <w:bCs/>
                <w:sz w:val="28"/>
                <w:szCs w:val="28"/>
                <w:vertAlign w:val="subscript"/>
              </w:rPr>
              <w:t>Q’</w:t>
            </w:r>
            <w:r w:rsidRPr="00BC5271">
              <w:rPr>
                <w:rFonts w:cs="Arial"/>
                <w:bCs/>
                <w:sz w:val="28"/>
                <w:szCs w:val="28"/>
                <w:vertAlign w:val="subscript"/>
              </w:rPr>
              <w:t>md</w:t>
            </w:r>
            <w:proofErr w:type="spellEnd"/>
          </w:p>
        </w:tc>
        <w:tc>
          <w:tcPr>
            <w:tcW w:w="4230" w:type="dxa"/>
            <w:tcBorders>
              <w:top w:val="single" w:sz="4" w:space="0" w:color="auto"/>
              <w:left w:val="single" w:sz="4" w:space="0" w:color="auto"/>
              <w:bottom w:val="single" w:sz="4" w:space="0" w:color="auto"/>
              <w:right w:val="single" w:sz="4" w:space="0" w:color="auto"/>
            </w:tcBorders>
          </w:tcPr>
          <w:p w14:paraId="056A47E1" w14:textId="77777777" w:rsidR="00174101" w:rsidRDefault="00A67C5E" w:rsidP="00A67C5E">
            <w:pPr>
              <w:pStyle w:val="TableText0"/>
              <w:ind w:left="0"/>
              <w:rPr>
                <w:ins w:id="29" w:author="Ciubal, Mel" w:date="2026-04-21T13:39:00Z" w16du:dateUtc="2026-04-21T20:39:00Z"/>
                <w:rFonts w:cs="Arial"/>
                <w:sz w:val="22"/>
                <w:szCs w:val="22"/>
              </w:rPr>
            </w:pPr>
            <w:proofErr w:type="gramStart"/>
            <w:r w:rsidRPr="00BC5271">
              <w:rPr>
                <w:rFonts w:cs="Arial"/>
                <w:sz w:val="22"/>
                <w:szCs w:val="22"/>
              </w:rPr>
              <w:t>T</w:t>
            </w:r>
            <w:r w:rsidR="002A7458" w:rsidRPr="00BC5271">
              <w:rPr>
                <w:rFonts w:cs="Arial"/>
                <w:sz w:val="22"/>
                <w:szCs w:val="22"/>
              </w:rPr>
              <w:t xml:space="preserve">he </w:t>
            </w:r>
            <w:r w:rsidR="00174101" w:rsidRPr="00BC5271">
              <w:rPr>
                <w:rFonts w:cs="Arial"/>
                <w:sz w:val="22"/>
                <w:szCs w:val="22"/>
              </w:rPr>
              <w:t xml:space="preserve"> </w:t>
            </w:r>
            <w:r w:rsidR="00C83B23" w:rsidRPr="00BC5271">
              <w:rPr>
                <w:rFonts w:cs="Arial"/>
                <w:sz w:val="22"/>
                <w:szCs w:val="22"/>
              </w:rPr>
              <w:t>Grandfathering</w:t>
            </w:r>
            <w:proofErr w:type="gramEnd"/>
            <w:r w:rsidR="00C83B23" w:rsidRPr="00BC5271">
              <w:rPr>
                <w:rFonts w:cs="Arial"/>
                <w:sz w:val="22"/>
                <w:szCs w:val="22"/>
              </w:rPr>
              <w:t xml:space="preserve"> Provision Quantity by Business Associate B, Resource r, Resource type t of Trading Month m and Trading Day d.</w:t>
            </w:r>
          </w:p>
          <w:p w14:paraId="345DABC8" w14:textId="0AACDDA3" w:rsidR="00BC5271" w:rsidRPr="00BC5271" w:rsidRDefault="00BC5271" w:rsidP="00A67C5E">
            <w:pPr>
              <w:pStyle w:val="TableText0"/>
              <w:ind w:left="0"/>
              <w:rPr>
                <w:rFonts w:cs="Arial"/>
                <w:sz w:val="22"/>
                <w:szCs w:val="22"/>
              </w:rPr>
            </w:pPr>
            <w:ins w:id="30" w:author="Ciubal, Mel" w:date="2026-04-21T13:39:00Z" w16du:dateUtc="2026-04-21T20:39:00Z">
              <w:r w:rsidRPr="00BC5271">
                <w:rPr>
                  <w:rFonts w:cs="Arial"/>
                  <w:sz w:val="22"/>
                  <w:szCs w:val="22"/>
                  <w:highlight w:val="yellow"/>
                </w:rPr>
                <w:t>Implementation Note: This input does not carry Q’ for TD 1/1/2026-</w:t>
              </w:r>
              <w:proofErr w:type="gramStart"/>
              <w:r w:rsidRPr="00BC5271">
                <w:rPr>
                  <w:rFonts w:cs="Arial"/>
                  <w:sz w:val="22"/>
                  <w:szCs w:val="22"/>
                  <w:highlight w:val="yellow"/>
                </w:rPr>
                <w:t>4/30/2026</w:t>
              </w:r>
            </w:ins>
            <w:ins w:id="31" w:author="Ciubal, Mel" w:date="2026-04-21T13:40:00Z" w16du:dateUtc="2026-04-21T20:40:00Z">
              <w:r w:rsidRPr="00BC5271">
                <w:rPr>
                  <w:rFonts w:cs="Arial"/>
                  <w:sz w:val="22"/>
                  <w:szCs w:val="22"/>
                  <w:highlight w:val="yellow"/>
                </w:rPr>
                <w:t>, but</w:t>
              </w:r>
              <w:proofErr w:type="gramEnd"/>
              <w:r w:rsidRPr="00BC5271">
                <w:rPr>
                  <w:rFonts w:cs="Arial"/>
                  <w:sz w:val="22"/>
                  <w:szCs w:val="22"/>
                  <w:highlight w:val="yellow"/>
                </w:rPr>
                <w:t xml:space="preserve"> has it from TD 5/1/2026</w:t>
              </w:r>
            </w:ins>
            <w:ins w:id="32" w:author="Ciubal, Mel" w:date="2026-04-21T13:42:00Z" w16du:dateUtc="2026-04-21T20:42:00Z">
              <w:r>
                <w:rPr>
                  <w:rFonts w:cs="Arial"/>
                  <w:sz w:val="22"/>
                  <w:szCs w:val="22"/>
                  <w:highlight w:val="yellow"/>
                </w:rPr>
                <w:t xml:space="preserve"> onwards</w:t>
              </w:r>
            </w:ins>
            <w:ins w:id="33" w:author="Ciubal, Mel" w:date="2026-04-21T13:40:00Z" w16du:dateUtc="2026-04-21T20:40:00Z">
              <w:r w:rsidRPr="00BC5271">
                <w:rPr>
                  <w:rFonts w:cs="Arial"/>
                  <w:sz w:val="22"/>
                  <w:szCs w:val="22"/>
                  <w:highlight w:val="yellow"/>
                </w:rPr>
                <w:t>.</w:t>
              </w:r>
            </w:ins>
          </w:p>
        </w:tc>
      </w:tr>
      <w:tr w:rsidR="00174101" w:rsidRPr="00BC5271" w14:paraId="1FB93E37" w14:textId="77777777" w:rsidTr="0019392D">
        <w:tc>
          <w:tcPr>
            <w:tcW w:w="819" w:type="dxa"/>
            <w:tcBorders>
              <w:top w:val="single" w:sz="4" w:space="0" w:color="auto"/>
              <w:left w:val="single" w:sz="4" w:space="0" w:color="auto"/>
              <w:bottom w:val="single" w:sz="4" w:space="0" w:color="auto"/>
              <w:right w:val="single" w:sz="4" w:space="0" w:color="auto"/>
            </w:tcBorders>
          </w:tcPr>
          <w:p w14:paraId="42AA1E62" w14:textId="77777777" w:rsidR="00174101" w:rsidRPr="00BC5271" w:rsidRDefault="00174101" w:rsidP="00174101">
            <w:pPr>
              <w:pStyle w:val="TableText0"/>
              <w:rPr>
                <w:rFonts w:cs="Arial"/>
                <w:sz w:val="22"/>
                <w:szCs w:val="22"/>
              </w:rPr>
            </w:pPr>
            <w:r w:rsidRPr="00BC5271">
              <w:rPr>
                <w:rFonts w:cs="Arial"/>
                <w:sz w:val="22"/>
                <w:szCs w:val="22"/>
              </w:rPr>
              <w:t>3</w:t>
            </w:r>
          </w:p>
        </w:tc>
        <w:tc>
          <w:tcPr>
            <w:tcW w:w="3796" w:type="dxa"/>
            <w:tcBorders>
              <w:top w:val="single" w:sz="4" w:space="0" w:color="auto"/>
              <w:left w:val="single" w:sz="4" w:space="0" w:color="auto"/>
              <w:bottom w:val="single" w:sz="4" w:space="0" w:color="auto"/>
              <w:right w:val="single" w:sz="4" w:space="0" w:color="auto"/>
            </w:tcBorders>
          </w:tcPr>
          <w:p w14:paraId="135C7B5B" w14:textId="773D677A" w:rsidR="00174101" w:rsidRPr="00BC5271" w:rsidRDefault="00306D05" w:rsidP="00174101">
            <w:pPr>
              <w:pStyle w:val="TableText0"/>
              <w:rPr>
                <w:rFonts w:cs="Arial"/>
                <w:sz w:val="22"/>
                <w:szCs w:val="22"/>
              </w:rPr>
            </w:pPr>
            <w:proofErr w:type="spellStart"/>
            <w:r w:rsidRPr="00BC5271">
              <w:rPr>
                <w:rFonts w:cs="Arial"/>
                <w:sz w:val="22"/>
                <w:szCs w:val="22"/>
              </w:rPr>
              <w:t>PTBChargeAdjustment</w:t>
            </w:r>
            <w:r w:rsidR="00174101" w:rsidRPr="00BC5271">
              <w:rPr>
                <w:rFonts w:cs="Arial"/>
                <w:sz w:val="22"/>
                <w:szCs w:val="22"/>
              </w:rPr>
              <w:t>SystemOperations</w:t>
            </w:r>
            <w:r w:rsidR="00A5370B" w:rsidRPr="00BC5271">
              <w:rPr>
                <w:rFonts w:cs="Arial"/>
                <w:sz w:val="22"/>
                <w:szCs w:val="22"/>
              </w:rPr>
              <w:t>GMC</w:t>
            </w:r>
            <w:r w:rsidR="00174101" w:rsidRPr="00BC5271">
              <w:rPr>
                <w:rFonts w:cs="Arial"/>
                <w:sz w:val="22"/>
                <w:szCs w:val="22"/>
              </w:rPr>
              <w:t>SettlementAmt</w:t>
            </w:r>
            <w:proofErr w:type="spellEnd"/>
            <w:r w:rsidR="00174101" w:rsidRPr="00BC5271">
              <w:rPr>
                <w:rFonts w:cs="Arial"/>
                <w:sz w:val="22"/>
                <w:szCs w:val="22"/>
              </w:rPr>
              <w:t xml:space="preserve"> </w:t>
            </w:r>
            <w:proofErr w:type="spellStart"/>
            <w:r w:rsidR="00174101" w:rsidRPr="00BC5271">
              <w:rPr>
                <w:rStyle w:val="StyleConfigurationSubscriptArialBold"/>
                <w:rFonts w:cs="Arial"/>
                <w:b w:val="0"/>
              </w:rPr>
              <w:t>B</w:t>
            </w:r>
            <w:r w:rsidR="00CC0BDE" w:rsidRPr="00BC5271">
              <w:rPr>
                <w:rStyle w:val="StyleConfigurationSubscriptArialBold"/>
                <w:rFonts w:cs="Arial"/>
                <w:b w:val="0"/>
              </w:rPr>
              <w:t>Q’</w:t>
            </w:r>
            <w:r w:rsidR="00174101" w:rsidRPr="00BC5271">
              <w:rPr>
                <w:rStyle w:val="StyleConfigurationSubscriptArialBold"/>
                <w:rFonts w:cs="Arial"/>
                <w:b w:val="0"/>
              </w:rPr>
              <w:t>Jmd</w:t>
            </w:r>
            <w:proofErr w:type="spellEnd"/>
          </w:p>
        </w:tc>
        <w:tc>
          <w:tcPr>
            <w:tcW w:w="4230" w:type="dxa"/>
            <w:tcBorders>
              <w:top w:val="single" w:sz="4" w:space="0" w:color="auto"/>
              <w:left w:val="single" w:sz="4" w:space="0" w:color="auto"/>
              <w:bottom w:val="single" w:sz="4" w:space="0" w:color="auto"/>
              <w:right w:val="single" w:sz="4" w:space="0" w:color="auto"/>
            </w:tcBorders>
          </w:tcPr>
          <w:p w14:paraId="5DF51F29" w14:textId="77777777" w:rsidR="00174101" w:rsidRPr="00BC5271" w:rsidRDefault="00174101" w:rsidP="00174101">
            <w:pPr>
              <w:pStyle w:val="TableText0"/>
              <w:rPr>
                <w:rFonts w:cs="Arial"/>
                <w:sz w:val="22"/>
                <w:szCs w:val="22"/>
              </w:rPr>
            </w:pPr>
            <w:r w:rsidRPr="00BC5271">
              <w:rPr>
                <w:rFonts w:cs="Arial"/>
                <w:sz w:val="22"/>
                <w:szCs w:val="22"/>
              </w:rPr>
              <w:t xml:space="preserve">PTB adjustment variable for this Charge Code, with amount per SC (in $). The input applies to Business Associate B, Trading </w:t>
            </w:r>
            <w:proofErr w:type="gramStart"/>
            <w:r w:rsidRPr="00BC5271">
              <w:rPr>
                <w:rFonts w:cs="Arial"/>
                <w:sz w:val="22"/>
                <w:szCs w:val="22"/>
              </w:rPr>
              <w:t>Month m</w:t>
            </w:r>
            <w:proofErr w:type="gramEnd"/>
            <w:r w:rsidRPr="00BC5271">
              <w:rPr>
                <w:rFonts w:cs="Arial"/>
                <w:sz w:val="22"/>
                <w:szCs w:val="22"/>
              </w:rPr>
              <w:t xml:space="preserve"> and Trading Day d.</w:t>
            </w:r>
          </w:p>
        </w:tc>
      </w:tr>
      <w:tr w:rsidR="00174101" w:rsidRPr="00BC5271" w14:paraId="0DFE12EB" w14:textId="77777777" w:rsidTr="0019392D">
        <w:tc>
          <w:tcPr>
            <w:tcW w:w="819" w:type="dxa"/>
            <w:tcBorders>
              <w:top w:val="single" w:sz="4" w:space="0" w:color="auto"/>
              <w:left w:val="single" w:sz="4" w:space="0" w:color="auto"/>
              <w:bottom w:val="single" w:sz="4" w:space="0" w:color="auto"/>
              <w:right w:val="single" w:sz="4" w:space="0" w:color="auto"/>
            </w:tcBorders>
          </w:tcPr>
          <w:p w14:paraId="2094810D" w14:textId="77777777" w:rsidR="00174101" w:rsidRPr="00BC5271" w:rsidRDefault="00174101" w:rsidP="00174101">
            <w:pPr>
              <w:pStyle w:val="TableText0"/>
              <w:rPr>
                <w:rFonts w:cs="Arial"/>
                <w:sz w:val="22"/>
                <w:szCs w:val="22"/>
              </w:rPr>
            </w:pPr>
            <w:r w:rsidRPr="00BC5271">
              <w:rPr>
                <w:rFonts w:cs="Arial"/>
                <w:sz w:val="22"/>
                <w:szCs w:val="22"/>
              </w:rPr>
              <w:t>4</w:t>
            </w:r>
          </w:p>
        </w:tc>
        <w:tc>
          <w:tcPr>
            <w:tcW w:w="3796" w:type="dxa"/>
            <w:tcBorders>
              <w:top w:val="single" w:sz="4" w:space="0" w:color="auto"/>
              <w:left w:val="single" w:sz="4" w:space="0" w:color="auto"/>
              <w:bottom w:val="single" w:sz="4" w:space="0" w:color="auto"/>
              <w:right w:val="single" w:sz="4" w:space="0" w:color="auto"/>
            </w:tcBorders>
          </w:tcPr>
          <w:p w14:paraId="7C27849E" w14:textId="77777777" w:rsidR="00174101" w:rsidRPr="00BC5271" w:rsidRDefault="00174101" w:rsidP="00174101">
            <w:pPr>
              <w:pStyle w:val="TableText0"/>
              <w:rPr>
                <w:rFonts w:cs="Arial"/>
                <w:sz w:val="22"/>
                <w:szCs w:val="22"/>
              </w:rPr>
            </w:pPr>
            <w:proofErr w:type="spellStart"/>
            <w:r w:rsidRPr="00BC5271">
              <w:rPr>
                <w:rFonts w:cs="Arial"/>
                <w:sz w:val="22"/>
                <w:szCs w:val="22"/>
              </w:rPr>
              <w:t>GMCSystemOperationsExclusionFlag</w:t>
            </w:r>
            <w:proofErr w:type="spellEnd"/>
            <w:r w:rsidRPr="00BC5271">
              <w:rPr>
                <w:rFonts w:cs="Arial"/>
                <w:sz w:val="22"/>
                <w:szCs w:val="22"/>
              </w:rPr>
              <w:t xml:space="preserve"> </w:t>
            </w:r>
            <w:r w:rsidRPr="00BC5271">
              <w:rPr>
                <w:rFonts w:cs="Arial"/>
                <w:bCs/>
                <w:sz w:val="28"/>
                <w:szCs w:val="28"/>
                <w:vertAlign w:val="subscript"/>
              </w:rPr>
              <w:t>B</w:t>
            </w:r>
          </w:p>
        </w:tc>
        <w:tc>
          <w:tcPr>
            <w:tcW w:w="4230" w:type="dxa"/>
            <w:tcBorders>
              <w:top w:val="single" w:sz="4" w:space="0" w:color="auto"/>
              <w:left w:val="single" w:sz="4" w:space="0" w:color="auto"/>
              <w:bottom w:val="single" w:sz="4" w:space="0" w:color="auto"/>
              <w:right w:val="single" w:sz="4" w:space="0" w:color="auto"/>
            </w:tcBorders>
          </w:tcPr>
          <w:p w14:paraId="1317AABF" w14:textId="77777777" w:rsidR="00174101" w:rsidRPr="00BC5271" w:rsidRDefault="00174101" w:rsidP="00174101">
            <w:pPr>
              <w:pStyle w:val="TableText0"/>
              <w:rPr>
                <w:rFonts w:cs="Arial"/>
                <w:sz w:val="22"/>
                <w:szCs w:val="22"/>
              </w:rPr>
            </w:pPr>
            <w:r w:rsidRPr="00BC5271">
              <w:rPr>
                <w:rFonts w:cs="Arial"/>
                <w:sz w:val="22"/>
                <w:szCs w:val="22"/>
              </w:rPr>
              <w:t>Flag indicating TOR exception from Charge Code, where exception is represented by “1”.</w:t>
            </w:r>
          </w:p>
        </w:tc>
      </w:tr>
      <w:tr w:rsidR="00EE298D" w:rsidRPr="00BC5271" w14:paraId="7F918EF0" w14:textId="77777777" w:rsidTr="00BC5271">
        <w:tc>
          <w:tcPr>
            <w:tcW w:w="819" w:type="dxa"/>
            <w:tcBorders>
              <w:top w:val="single" w:sz="4" w:space="0" w:color="auto"/>
              <w:left w:val="single" w:sz="4" w:space="0" w:color="auto"/>
              <w:bottom w:val="single" w:sz="4" w:space="0" w:color="auto"/>
              <w:right w:val="single" w:sz="4" w:space="0" w:color="auto"/>
            </w:tcBorders>
          </w:tcPr>
          <w:p w14:paraId="3B3CD2A4" w14:textId="120AF677" w:rsidR="00EE298D" w:rsidRPr="00BC5271" w:rsidRDefault="00EE298D" w:rsidP="00EE298D">
            <w:pPr>
              <w:pStyle w:val="TableText0"/>
              <w:rPr>
                <w:rFonts w:cs="Arial"/>
                <w:sz w:val="22"/>
                <w:szCs w:val="22"/>
              </w:rPr>
            </w:pPr>
            <w:r w:rsidRPr="00BC5271">
              <w:rPr>
                <w:rFonts w:cs="Arial"/>
                <w:sz w:val="22"/>
                <w:szCs w:val="22"/>
              </w:rPr>
              <w:t>5</w:t>
            </w:r>
          </w:p>
        </w:tc>
        <w:tc>
          <w:tcPr>
            <w:tcW w:w="3796" w:type="dxa"/>
            <w:tcBorders>
              <w:top w:val="single" w:sz="4" w:space="0" w:color="auto"/>
              <w:left w:val="single" w:sz="4" w:space="0" w:color="auto"/>
              <w:bottom w:val="single" w:sz="4" w:space="0" w:color="auto"/>
              <w:right w:val="single" w:sz="4" w:space="0" w:color="auto"/>
            </w:tcBorders>
          </w:tcPr>
          <w:p w14:paraId="2769A6EF" w14:textId="0F09FE21" w:rsidR="00EE298D" w:rsidRPr="00BC5271" w:rsidRDefault="00EE298D" w:rsidP="00EE298D">
            <w:pPr>
              <w:pStyle w:val="TableText0"/>
              <w:rPr>
                <w:rFonts w:cs="Arial"/>
                <w:sz w:val="22"/>
                <w:szCs w:val="22"/>
              </w:rPr>
            </w:pPr>
            <w:proofErr w:type="spellStart"/>
            <w:r w:rsidRPr="00BC5271">
              <w:rPr>
                <w:rFonts w:cs="Arial"/>
                <w:sz w:val="22"/>
                <w:szCs w:val="22"/>
              </w:rPr>
              <w:t>BAEDAMEntityFlag</w:t>
            </w:r>
            <w:proofErr w:type="spellEnd"/>
            <w:r w:rsidRPr="00BC5271">
              <w:rPr>
                <w:rFonts w:cs="Arial"/>
                <w:sz w:val="22"/>
                <w:szCs w:val="22"/>
              </w:rPr>
              <w:t xml:space="preserve"> </w:t>
            </w:r>
            <w:proofErr w:type="spellStart"/>
            <w:r w:rsidRPr="00BC5271">
              <w:rPr>
                <w:rFonts w:cs="Arial"/>
                <w:sz w:val="28"/>
                <w:szCs w:val="28"/>
                <w:vertAlign w:val="subscript"/>
              </w:rPr>
              <w:t>BQ’md</w:t>
            </w:r>
            <w:proofErr w:type="spellEnd"/>
          </w:p>
        </w:tc>
        <w:tc>
          <w:tcPr>
            <w:tcW w:w="4230" w:type="dxa"/>
            <w:tcBorders>
              <w:top w:val="single" w:sz="4" w:space="0" w:color="auto"/>
              <w:left w:val="single" w:sz="4" w:space="0" w:color="auto"/>
              <w:bottom w:val="single" w:sz="4" w:space="0" w:color="auto"/>
              <w:right w:val="single" w:sz="4" w:space="0" w:color="auto"/>
            </w:tcBorders>
            <w:vAlign w:val="center"/>
          </w:tcPr>
          <w:p w14:paraId="1B35F1FF" w14:textId="0B47ECEA" w:rsidR="00EE298D" w:rsidRPr="00BC5271" w:rsidRDefault="00EE298D" w:rsidP="00EE298D">
            <w:pPr>
              <w:pStyle w:val="TableText0"/>
              <w:rPr>
                <w:rFonts w:cs="Arial"/>
                <w:sz w:val="22"/>
                <w:szCs w:val="22"/>
              </w:rPr>
            </w:pPr>
            <w:r w:rsidRPr="00BC5271">
              <w:rPr>
                <w:sz w:val="22"/>
                <w:szCs w:val="24"/>
              </w:rPr>
              <w:t>Flag indicating an EIM entity that specifically participates in EDAM.</w:t>
            </w:r>
          </w:p>
        </w:tc>
      </w:tr>
    </w:tbl>
    <w:p w14:paraId="59BAC609" w14:textId="77777777" w:rsidR="00A82E3C" w:rsidRPr="00BC5271" w:rsidRDefault="00A82E3C">
      <w:pPr>
        <w:pStyle w:val="CommentText"/>
        <w:rPr>
          <w:rFonts w:ascii="Arial" w:hAnsi="Arial" w:cs="Arial"/>
        </w:rPr>
      </w:pPr>
    </w:p>
    <w:p w14:paraId="6D4C1DCF" w14:textId="77777777" w:rsidR="000039A5" w:rsidRPr="00BC5271" w:rsidRDefault="000039A5">
      <w:pPr>
        <w:pStyle w:val="CommentText"/>
        <w:rPr>
          <w:rFonts w:ascii="Arial" w:hAnsi="Arial" w:cs="Arial"/>
        </w:rPr>
      </w:pPr>
    </w:p>
    <w:p w14:paraId="1C208689" w14:textId="77777777" w:rsidR="00A82E3C" w:rsidRPr="00BC5271" w:rsidRDefault="003243AF" w:rsidP="003243AF">
      <w:pPr>
        <w:pStyle w:val="Heading2"/>
        <w:rPr>
          <w:rFonts w:ascii="Arial" w:hAnsi="Arial" w:cs="Arial"/>
        </w:rPr>
      </w:pPr>
      <w:bookmarkStart w:id="34" w:name="_Toc124326015"/>
      <w:bookmarkStart w:id="35" w:name="_Toc130813310"/>
      <w:bookmarkStart w:id="36" w:name="_Toc191886222"/>
      <w:bookmarkStart w:id="37" w:name="_Toc227679502"/>
      <w:r w:rsidRPr="00BC5271">
        <w:rPr>
          <w:rFonts w:ascii="Arial" w:hAnsi="Arial" w:cs="Arial"/>
        </w:rPr>
        <w:t xml:space="preserve">Inputs - Predecessor </w:t>
      </w:r>
      <w:r w:rsidR="00BA7F7D" w:rsidRPr="00BC5271">
        <w:rPr>
          <w:rFonts w:ascii="Arial" w:hAnsi="Arial" w:cs="Arial"/>
        </w:rPr>
        <w:t>Charge Code</w:t>
      </w:r>
      <w:r w:rsidRPr="00BC5271">
        <w:rPr>
          <w:rFonts w:ascii="Arial" w:hAnsi="Arial" w:cs="Arial"/>
        </w:rPr>
        <w:t>s</w:t>
      </w:r>
      <w:bookmarkEnd w:id="34"/>
      <w:bookmarkEnd w:id="35"/>
      <w:r w:rsidRPr="00BC5271">
        <w:rPr>
          <w:rFonts w:ascii="Arial" w:hAnsi="Arial" w:cs="Arial"/>
        </w:rPr>
        <w:t xml:space="preserve"> or Pre-calculations</w:t>
      </w:r>
      <w:bookmarkEnd w:id="36"/>
      <w:bookmarkEnd w:id="37"/>
    </w:p>
    <w:p w14:paraId="26D604D2" w14:textId="77777777" w:rsidR="00A82E3C" w:rsidRPr="00BC5271" w:rsidRDefault="00A82E3C">
      <w:pPr>
        <w:rPr>
          <w:rFonts w:ascii="Arial" w:hAnsi="Arial" w:cs="Arial"/>
        </w:rPr>
      </w:pP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690"/>
        <w:gridCol w:w="4140"/>
      </w:tblGrid>
      <w:tr w:rsidR="00A82E3C" w:rsidRPr="00BC5271" w14:paraId="1C688BCC" w14:textId="77777777" w:rsidTr="00B00481">
        <w:trPr>
          <w:tblHeader/>
        </w:trPr>
        <w:tc>
          <w:tcPr>
            <w:tcW w:w="1008" w:type="dxa"/>
            <w:shd w:val="clear" w:color="auto" w:fill="D9D9D9"/>
            <w:vAlign w:val="bottom"/>
          </w:tcPr>
          <w:p w14:paraId="7B83B7F7" w14:textId="77777777" w:rsidR="00A82E3C" w:rsidRPr="00BC5271" w:rsidRDefault="00A82E3C">
            <w:pPr>
              <w:pStyle w:val="TableBoldCharCharCharCharChar1Char"/>
              <w:keepNext/>
              <w:ind w:left="119"/>
              <w:rPr>
                <w:rFonts w:cs="Arial"/>
                <w:sz w:val="22"/>
                <w:szCs w:val="22"/>
              </w:rPr>
            </w:pPr>
            <w:r w:rsidRPr="00BC5271">
              <w:rPr>
                <w:rFonts w:cs="Arial"/>
                <w:sz w:val="22"/>
                <w:szCs w:val="22"/>
              </w:rPr>
              <w:t>Row #</w:t>
            </w:r>
          </w:p>
        </w:tc>
        <w:tc>
          <w:tcPr>
            <w:tcW w:w="3690" w:type="dxa"/>
            <w:shd w:val="clear" w:color="auto" w:fill="D9D9D9"/>
            <w:vAlign w:val="bottom"/>
          </w:tcPr>
          <w:p w14:paraId="07356A1B" w14:textId="77777777" w:rsidR="00A82E3C" w:rsidRPr="00BC5271" w:rsidRDefault="00A82E3C">
            <w:pPr>
              <w:pStyle w:val="TableBoldCharCharCharCharChar1Char"/>
              <w:keepNext/>
              <w:ind w:left="119"/>
              <w:rPr>
                <w:rFonts w:cs="Arial"/>
                <w:sz w:val="22"/>
                <w:szCs w:val="22"/>
              </w:rPr>
            </w:pPr>
            <w:r w:rsidRPr="00BC5271">
              <w:rPr>
                <w:rFonts w:cs="Arial"/>
                <w:sz w:val="22"/>
                <w:szCs w:val="22"/>
              </w:rPr>
              <w:t>Variable Name</w:t>
            </w:r>
          </w:p>
        </w:tc>
        <w:tc>
          <w:tcPr>
            <w:tcW w:w="4140" w:type="dxa"/>
            <w:shd w:val="clear" w:color="auto" w:fill="D9D9D9"/>
            <w:vAlign w:val="bottom"/>
          </w:tcPr>
          <w:p w14:paraId="27344C87" w14:textId="77777777" w:rsidR="00A82E3C" w:rsidRPr="00BC5271" w:rsidRDefault="00A82E3C">
            <w:pPr>
              <w:pStyle w:val="TableBoldCharCharCharCharChar1Char"/>
              <w:keepNext/>
              <w:ind w:left="119"/>
              <w:rPr>
                <w:rFonts w:cs="Arial"/>
                <w:sz w:val="22"/>
                <w:szCs w:val="22"/>
              </w:rPr>
            </w:pPr>
            <w:r w:rsidRPr="00BC5271">
              <w:rPr>
                <w:rFonts w:cs="Arial"/>
                <w:sz w:val="22"/>
                <w:szCs w:val="22"/>
              </w:rPr>
              <w:t xml:space="preserve">Predecessor </w:t>
            </w:r>
            <w:r w:rsidR="00BA7F7D" w:rsidRPr="00BC5271">
              <w:rPr>
                <w:rFonts w:cs="Arial"/>
                <w:sz w:val="22"/>
                <w:szCs w:val="22"/>
              </w:rPr>
              <w:t>Charge Code</w:t>
            </w:r>
            <w:r w:rsidRPr="00BC5271">
              <w:rPr>
                <w:rFonts w:cs="Arial"/>
                <w:sz w:val="22"/>
                <w:szCs w:val="22"/>
              </w:rPr>
              <w:t>/ Pre-</w:t>
            </w:r>
            <w:proofErr w:type="gramStart"/>
            <w:r w:rsidRPr="00BC5271">
              <w:rPr>
                <w:rFonts w:cs="Arial"/>
                <w:sz w:val="22"/>
                <w:szCs w:val="22"/>
              </w:rPr>
              <w:t>calc</w:t>
            </w:r>
            <w:proofErr w:type="gramEnd"/>
            <w:r w:rsidRPr="00BC5271">
              <w:rPr>
                <w:rFonts w:cs="Arial"/>
                <w:sz w:val="22"/>
                <w:szCs w:val="22"/>
              </w:rPr>
              <w:t xml:space="preserve"> Configuration / Description</w:t>
            </w:r>
          </w:p>
        </w:tc>
      </w:tr>
      <w:tr w:rsidR="0019392D" w:rsidRPr="00BC5271" w14:paraId="5D3CF54B" w14:textId="77777777" w:rsidTr="00B00481">
        <w:tc>
          <w:tcPr>
            <w:tcW w:w="1008" w:type="dxa"/>
          </w:tcPr>
          <w:p w14:paraId="71C7BFC9" w14:textId="77777777" w:rsidR="0019392D" w:rsidRPr="00BC5271" w:rsidRDefault="0019392D">
            <w:pPr>
              <w:pStyle w:val="TableText0"/>
              <w:jc w:val="center"/>
              <w:rPr>
                <w:rFonts w:cs="Arial"/>
                <w:iCs/>
                <w:sz w:val="22"/>
                <w:szCs w:val="22"/>
              </w:rPr>
            </w:pPr>
            <w:r w:rsidRPr="00BC5271">
              <w:rPr>
                <w:rFonts w:cs="Arial"/>
                <w:iCs/>
                <w:sz w:val="22"/>
                <w:szCs w:val="22"/>
              </w:rPr>
              <w:t>1</w:t>
            </w:r>
          </w:p>
        </w:tc>
        <w:tc>
          <w:tcPr>
            <w:tcW w:w="3690" w:type="dxa"/>
            <w:vAlign w:val="center"/>
          </w:tcPr>
          <w:p w14:paraId="17158872" w14:textId="77777777" w:rsidR="0019392D" w:rsidRPr="00BC5271" w:rsidRDefault="0019392D">
            <w:pPr>
              <w:pStyle w:val="Header"/>
              <w:tabs>
                <w:tab w:val="left" w:pos="720"/>
              </w:tabs>
              <w:rPr>
                <w:rFonts w:ascii="Arial" w:hAnsi="Arial" w:cs="Arial"/>
                <w:sz w:val="22"/>
                <w:szCs w:val="22"/>
              </w:rPr>
            </w:pPr>
            <w:proofErr w:type="spellStart"/>
            <w:r w:rsidRPr="00BC5271">
              <w:rPr>
                <w:rFonts w:ascii="Arial" w:hAnsi="Arial" w:cs="Arial"/>
                <w:sz w:val="22"/>
                <w:szCs w:val="22"/>
              </w:rPr>
              <w:t>SettlementIntervalMeteredEnergy</w:t>
            </w:r>
            <w:proofErr w:type="spellEnd"/>
            <w:r w:rsidRPr="00BC5271">
              <w:rPr>
                <w:rFonts w:ascii="Arial" w:hAnsi="Arial" w:cs="Arial"/>
                <w:sz w:val="22"/>
                <w:szCs w:val="22"/>
              </w:rPr>
              <w:t xml:space="preserve"> </w:t>
            </w:r>
            <w:proofErr w:type="spellStart"/>
            <w:r w:rsidRPr="00BC5271">
              <w:rPr>
                <w:rStyle w:val="ConfigurationSubscript"/>
                <w:b w:val="0"/>
                <w:bCs w:val="0"/>
              </w:rPr>
              <w:t>Brt</w:t>
            </w:r>
            <w:r w:rsidR="007162A4" w:rsidRPr="00BC5271">
              <w:rPr>
                <w:rStyle w:val="ConfigurationSubscript"/>
                <w:b w:val="0"/>
                <w:bCs w:val="0"/>
              </w:rPr>
              <w:t>Q’</w:t>
            </w:r>
            <w:r w:rsidRPr="00BC5271">
              <w:rPr>
                <w:rStyle w:val="ConfigurationSubscript"/>
                <w:b w:val="0"/>
                <w:bCs w:val="0"/>
              </w:rPr>
              <w:t>uT’I’M’F’S’</w:t>
            </w:r>
            <w:r w:rsidR="00704C8B" w:rsidRPr="00BC5271">
              <w:rPr>
                <w:rStyle w:val="ConfigurationSubscript"/>
                <w:b w:val="0"/>
                <w:bCs w:val="0"/>
              </w:rPr>
              <w:t>md</w:t>
            </w:r>
            <w:r w:rsidRPr="00BC5271">
              <w:rPr>
                <w:rStyle w:val="ConfigurationSubscript"/>
                <w:b w:val="0"/>
                <w:bCs w:val="0"/>
              </w:rPr>
              <w:t>h</w:t>
            </w:r>
            <w:r w:rsidR="00704C8B" w:rsidRPr="00BC5271">
              <w:rPr>
                <w:rStyle w:val="ConfigurationSubscript"/>
                <w:b w:val="0"/>
                <w:bCs w:val="0"/>
              </w:rPr>
              <w:t>c</w:t>
            </w:r>
            <w:r w:rsidRPr="00BC5271">
              <w:rPr>
                <w:rStyle w:val="ConfigurationSubscript"/>
                <w:b w:val="0"/>
                <w:bCs w:val="0"/>
              </w:rPr>
              <w:t>i</w:t>
            </w:r>
            <w:r w:rsidR="00704C8B" w:rsidRPr="00BC5271">
              <w:rPr>
                <w:rStyle w:val="ConfigurationSubscript"/>
                <w:b w:val="0"/>
                <w:bCs w:val="0"/>
              </w:rPr>
              <w:t>f</w:t>
            </w:r>
            <w:proofErr w:type="spellEnd"/>
          </w:p>
        </w:tc>
        <w:tc>
          <w:tcPr>
            <w:tcW w:w="4140" w:type="dxa"/>
            <w:vAlign w:val="center"/>
          </w:tcPr>
          <w:p w14:paraId="30202BCC" w14:textId="77777777" w:rsidR="0019392D" w:rsidRPr="00BC5271" w:rsidRDefault="0019392D" w:rsidP="00704C8B">
            <w:pPr>
              <w:pStyle w:val="TableText0"/>
              <w:rPr>
                <w:sz w:val="22"/>
                <w:szCs w:val="22"/>
              </w:rPr>
            </w:pPr>
            <w:r w:rsidRPr="00BC5271">
              <w:rPr>
                <w:sz w:val="22"/>
                <w:szCs w:val="22"/>
              </w:rPr>
              <w:t xml:space="preserve">Settlement Interval metered energy </w:t>
            </w:r>
            <w:proofErr w:type="gramStart"/>
            <w:r w:rsidRPr="00BC5271">
              <w:rPr>
                <w:sz w:val="22"/>
                <w:szCs w:val="22"/>
              </w:rPr>
              <w:t>for  Resource</w:t>
            </w:r>
            <w:proofErr w:type="gramEnd"/>
            <w:r w:rsidRPr="00BC5271">
              <w:rPr>
                <w:sz w:val="22"/>
                <w:szCs w:val="22"/>
              </w:rPr>
              <w:t xml:space="preserve"> </w:t>
            </w:r>
            <w:proofErr w:type="gramStart"/>
            <w:r w:rsidRPr="00BC5271">
              <w:rPr>
                <w:sz w:val="22"/>
                <w:szCs w:val="22"/>
              </w:rPr>
              <w:t>r .</w:t>
            </w:r>
            <w:proofErr w:type="gramEnd"/>
            <w:r w:rsidRPr="00BC5271">
              <w:rPr>
                <w:sz w:val="22"/>
                <w:szCs w:val="22"/>
              </w:rPr>
              <w:t xml:space="preserve"> </w:t>
            </w:r>
            <w:r w:rsidRPr="00BC5271">
              <w:rPr>
                <w:bCs/>
                <w:sz w:val="22"/>
                <w:szCs w:val="22"/>
              </w:rPr>
              <w:t>(MWh)</w:t>
            </w:r>
          </w:p>
        </w:tc>
      </w:tr>
      <w:tr w:rsidR="00B570A0" w:rsidRPr="00BC5271" w14:paraId="72DEE271" w14:textId="77777777" w:rsidTr="00B00481">
        <w:tc>
          <w:tcPr>
            <w:tcW w:w="1008" w:type="dxa"/>
          </w:tcPr>
          <w:p w14:paraId="069B2354" w14:textId="77777777" w:rsidR="00B570A0" w:rsidRPr="00BC5271" w:rsidRDefault="00F549D4">
            <w:pPr>
              <w:pStyle w:val="TableText0"/>
              <w:jc w:val="center"/>
              <w:rPr>
                <w:rFonts w:cs="Arial"/>
                <w:iCs/>
                <w:sz w:val="22"/>
                <w:szCs w:val="22"/>
              </w:rPr>
            </w:pPr>
            <w:r w:rsidRPr="00BC5271">
              <w:rPr>
                <w:rFonts w:cs="Arial"/>
                <w:iCs/>
                <w:sz w:val="22"/>
                <w:szCs w:val="22"/>
              </w:rPr>
              <w:t>2</w:t>
            </w:r>
          </w:p>
        </w:tc>
        <w:tc>
          <w:tcPr>
            <w:tcW w:w="3690" w:type="dxa"/>
          </w:tcPr>
          <w:p w14:paraId="08A70245" w14:textId="446C15B1" w:rsidR="00B570A0" w:rsidRPr="00BC5271" w:rsidRDefault="00F549D4" w:rsidP="00704C8B">
            <w:pPr>
              <w:pStyle w:val="TableText0"/>
              <w:rPr>
                <w:rFonts w:cs="Arial"/>
                <w:sz w:val="22"/>
                <w:szCs w:val="22"/>
              </w:rPr>
            </w:pPr>
            <w:proofErr w:type="spellStart"/>
            <w:r w:rsidRPr="00BC5271">
              <w:rPr>
                <w:rFonts w:cs="Arial"/>
                <w:bCs/>
                <w:sz w:val="22"/>
                <w:szCs w:val="22"/>
              </w:rPr>
              <w:t>BAResSettlementIntervalTORFinalBalancedQuantity</w:t>
            </w:r>
            <w:proofErr w:type="spellEnd"/>
            <w:r w:rsidRPr="00BC5271">
              <w:rPr>
                <w:rFonts w:cs="Arial"/>
                <w:bCs/>
                <w:sz w:val="22"/>
                <w:szCs w:val="22"/>
              </w:rPr>
              <w:t xml:space="preserve"> </w:t>
            </w:r>
            <w:proofErr w:type="spellStart"/>
            <w:r w:rsidRPr="00BC5271">
              <w:rPr>
                <w:rStyle w:val="ConfigurationSubscript"/>
                <w:rFonts w:cs="Arial"/>
                <w:b w:val="0"/>
                <w:bCs w:val="0"/>
              </w:rPr>
              <w:t>Brt</w:t>
            </w:r>
            <w:r w:rsidR="00260541" w:rsidRPr="00BC5271">
              <w:rPr>
                <w:rStyle w:val="ConfigurationSubscript"/>
                <w:rFonts w:cs="Arial"/>
                <w:b w:val="0"/>
                <w:bCs w:val="0"/>
              </w:rPr>
              <w:t>Q’</w:t>
            </w:r>
            <w:r w:rsidR="00704C8B" w:rsidRPr="00BC5271">
              <w:rPr>
                <w:rStyle w:val="ConfigurationSubscript"/>
                <w:b w:val="0"/>
                <w:bCs w:val="0"/>
              </w:rPr>
              <w:t>mdhcif</w:t>
            </w:r>
            <w:proofErr w:type="spellEnd"/>
          </w:p>
        </w:tc>
        <w:tc>
          <w:tcPr>
            <w:tcW w:w="4140" w:type="dxa"/>
          </w:tcPr>
          <w:p w14:paraId="5A4D66E5" w14:textId="77777777" w:rsidR="00B570A0" w:rsidRDefault="00F549D4" w:rsidP="00704C8B">
            <w:pPr>
              <w:pStyle w:val="TableText0"/>
              <w:rPr>
                <w:ins w:id="38" w:author="Ciubal, Mel" w:date="2026-04-21T13:43:00Z" w16du:dateUtc="2026-04-21T20:43:00Z"/>
                <w:bCs/>
                <w:sz w:val="22"/>
                <w:szCs w:val="22"/>
              </w:rPr>
            </w:pPr>
            <w:r w:rsidRPr="00BC5271">
              <w:rPr>
                <w:sz w:val="22"/>
                <w:szCs w:val="22"/>
              </w:rPr>
              <w:t>Settlement Interval TOR Final Balanced Quantity for Business Associate B, Resource r</w:t>
            </w:r>
            <w:r w:rsidR="00704C8B" w:rsidRPr="00BC5271">
              <w:rPr>
                <w:sz w:val="22"/>
                <w:szCs w:val="22"/>
              </w:rPr>
              <w:t>.</w:t>
            </w:r>
            <w:r w:rsidRPr="00BC5271">
              <w:rPr>
                <w:sz w:val="22"/>
                <w:szCs w:val="22"/>
              </w:rPr>
              <w:t xml:space="preserve"> </w:t>
            </w:r>
            <w:r w:rsidRPr="00BC5271">
              <w:rPr>
                <w:bCs/>
                <w:sz w:val="22"/>
                <w:szCs w:val="22"/>
              </w:rPr>
              <w:t>(MWh)</w:t>
            </w:r>
          </w:p>
          <w:p w14:paraId="0A0EBFC0" w14:textId="450069D0" w:rsidR="00BC5271" w:rsidRPr="00BC5271" w:rsidRDefault="00BC5271" w:rsidP="00704C8B">
            <w:pPr>
              <w:pStyle w:val="TableText0"/>
              <w:rPr>
                <w:rFonts w:cs="Arial"/>
                <w:sz w:val="22"/>
                <w:szCs w:val="22"/>
              </w:rPr>
            </w:pPr>
            <w:ins w:id="39" w:author="Ciubal, Mel" w:date="2026-04-21T13:43:00Z" w16du:dateUtc="2026-04-21T20:43:00Z">
              <w:r w:rsidRPr="00BC5271">
                <w:rPr>
                  <w:rFonts w:cs="Arial"/>
                  <w:sz w:val="22"/>
                  <w:szCs w:val="22"/>
                  <w:highlight w:val="yellow"/>
                </w:rPr>
                <w:t>Implementation Note: This input does not carry Q’ for TD 1/1/2026-</w:t>
              </w:r>
              <w:proofErr w:type="gramStart"/>
              <w:r w:rsidRPr="00BC5271">
                <w:rPr>
                  <w:rFonts w:cs="Arial"/>
                  <w:sz w:val="22"/>
                  <w:szCs w:val="22"/>
                  <w:highlight w:val="yellow"/>
                </w:rPr>
                <w:t>4/30/2026, but</w:t>
              </w:r>
              <w:proofErr w:type="gramEnd"/>
              <w:r w:rsidRPr="00BC5271">
                <w:rPr>
                  <w:rFonts w:cs="Arial"/>
                  <w:sz w:val="22"/>
                  <w:szCs w:val="22"/>
                  <w:highlight w:val="yellow"/>
                </w:rPr>
                <w:t xml:space="preserve"> has it from TD 5/1/2026</w:t>
              </w:r>
              <w:r>
                <w:rPr>
                  <w:rFonts w:cs="Arial"/>
                  <w:sz w:val="22"/>
                  <w:szCs w:val="22"/>
                  <w:highlight w:val="yellow"/>
                </w:rPr>
                <w:t xml:space="preserve"> onwards</w:t>
              </w:r>
              <w:r w:rsidRPr="00BC5271">
                <w:rPr>
                  <w:rFonts w:cs="Arial"/>
                  <w:sz w:val="22"/>
                  <w:szCs w:val="22"/>
                  <w:highlight w:val="yellow"/>
                </w:rPr>
                <w:t>.</w:t>
              </w:r>
            </w:ins>
          </w:p>
        </w:tc>
      </w:tr>
      <w:bookmarkEnd w:id="27"/>
      <w:bookmarkEnd w:id="28"/>
      <w:tr w:rsidR="00B00481" w:rsidRPr="00BC5271" w14:paraId="78CC2973" w14:textId="77777777" w:rsidTr="00B00481">
        <w:tc>
          <w:tcPr>
            <w:tcW w:w="1008" w:type="dxa"/>
            <w:tcBorders>
              <w:top w:val="single" w:sz="4" w:space="0" w:color="auto"/>
              <w:left w:val="single" w:sz="4" w:space="0" w:color="auto"/>
              <w:bottom w:val="single" w:sz="4" w:space="0" w:color="auto"/>
              <w:right w:val="single" w:sz="4" w:space="0" w:color="auto"/>
            </w:tcBorders>
          </w:tcPr>
          <w:p w14:paraId="1B1DD9F1" w14:textId="106D5437" w:rsidR="00B00481" w:rsidRPr="00BC5271" w:rsidRDefault="00B00481" w:rsidP="00491576">
            <w:pPr>
              <w:pStyle w:val="TableText0"/>
              <w:jc w:val="center"/>
              <w:rPr>
                <w:rFonts w:cs="Arial"/>
                <w:iCs/>
                <w:sz w:val="22"/>
                <w:szCs w:val="22"/>
              </w:rPr>
            </w:pPr>
            <w:r w:rsidRPr="00BC5271">
              <w:rPr>
                <w:rFonts w:cs="Arial"/>
                <w:iCs/>
                <w:sz w:val="22"/>
                <w:szCs w:val="22"/>
              </w:rPr>
              <w:t>3</w:t>
            </w:r>
          </w:p>
        </w:tc>
        <w:tc>
          <w:tcPr>
            <w:tcW w:w="3690" w:type="dxa"/>
            <w:tcBorders>
              <w:top w:val="single" w:sz="4" w:space="0" w:color="auto"/>
              <w:left w:val="single" w:sz="4" w:space="0" w:color="auto"/>
              <w:bottom w:val="single" w:sz="4" w:space="0" w:color="auto"/>
              <w:right w:val="single" w:sz="4" w:space="0" w:color="auto"/>
            </w:tcBorders>
          </w:tcPr>
          <w:p w14:paraId="633EAE31" w14:textId="77777777" w:rsidR="00B00481" w:rsidRPr="00BC5271" w:rsidRDefault="00B00481" w:rsidP="00B00481">
            <w:pPr>
              <w:pStyle w:val="TableText0"/>
              <w:rPr>
                <w:rFonts w:cs="Arial"/>
                <w:bCs/>
                <w:sz w:val="22"/>
                <w:szCs w:val="22"/>
              </w:rPr>
            </w:pPr>
            <w:proofErr w:type="spellStart"/>
            <w:r w:rsidRPr="00BC5271">
              <w:rPr>
                <w:rFonts w:cs="Arial"/>
                <w:bCs/>
                <w:sz w:val="22"/>
                <w:szCs w:val="22"/>
              </w:rPr>
              <w:t>EDAMBAAFlag</w:t>
            </w:r>
            <w:proofErr w:type="spellEnd"/>
            <w:r w:rsidRPr="00BC5271">
              <w:rPr>
                <w:rFonts w:cs="Arial"/>
                <w:bCs/>
                <w:sz w:val="22"/>
                <w:szCs w:val="22"/>
              </w:rPr>
              <w:t xml:space="preserve"> </w:t>
            </w:r>
            <w:proofErr w:type="spellStart"/>
            <w:r w:rsidRPr="00BC5271">
              <w:rPr>
                <w:rFonts w:cs="Arial"/>
                <w:bCs/>
                <w:sz w:val="22"/>
                <w:szCs w:val="22"/>
              </w:rPr>
              <w:t>Q’md</w:t>
            </w:r>
            <w:proofErr w:type="spellEnd"/>
          </w:p>
        </w:tc>
        <w:tc>
          <w:tcPr>
            <w:tcW w:w="4140" w:type="dxa"/>
            <w:tcBorders>
              <w:top w:val="single" w:sz="4" w:space="0" w:color="auto"/>
              <w:left w:val="single" w:sz="4" w:space="0" w:color="auto"/>
              <w:bottom w:val="single" w:sz="4" w:space="0" w:color="auto"/>
              <w:right w:val="single" w:sz="4" w:space="0" w:color="auto"/>
            </w:tcBorders>
          </w:tcPr>
          <w:p w14:paraId="76AD7E1E" w14:textId="1987B5A9" w:rsidR="00B00481" w:rsidRPr="00BC5271" w:rsidRDefault="00B00481" w:rsidP="00491576">
            <w:pPr>
              <w:pStyle w:val="TableText0"/>
              <w:rPr>
                <w:sz w:val="22"/>
                <w:szCs w:val="22"/>
              </w:rPr>
            </w:pPr>
            <w:r w:rsidRPr="00BC5271">
              <w:rPr>
                <w:sz w:val="22"/>
                <w:szCs w:val="22"/>
              </w:rPr>
              <w:t>Flag, with a value of 1, for an EDAM BAA.</w:t>
            </w:r>
          </w:p>
        </w:tc>
      </w:tr>
    </w:tbl>
    <w:p w14:paraId="6BA20401" w14:textId="77777777" w:rsidR="00A82E3C" w:rsidRPr="00BC5271" w:rsidRDefault="00A82E3C" w:rsidP="00B27DAA">
      <w:pPr>
        <w:pStyle w:val="BodyText"/>
        <w:rPr>
          <w:rFonts w:ascii="Arial" w:hAnsi="Arial" w:cs="Arial"/>
          <w:sz w:val="22"/>
        </w:rPr>
      </w:pPr>
    </w:p>
    <w:p w14:paraId="41809D6A" w14:textId="77777777" w:rsidR="00C5276C" w:rsidRPr="00BC5271" w:rsidRDefault="00C5276C" w:rsidP="00B27DAA">
      <w:pPr>
        <w:pStyle w:val="BodyText"/>
        <w:rPr>
          <w:rFonts w:ascii="Arial" w:hAnsi="Arial" w:cs="Arial"/>
          <w:sz w:val="22"/>
        </w:rPr>
      </w:pPr>
    </w:p>
    <w:p w14:paraId="7E23B981" w14:textId="77777777" w:rsidR="00BC0B72" w:rsidRPr="00BC5271" w:rsidRDefault="00BC0B72" w:rsidP="00B27DAA">
      <w:pPr>
        <w:pStyle w:val="BodyText"/>
        <w:rPr>
          <w:rFonts w:ascii="Arial" w:hAnsi="Arial" w:cs="Arial"/>
          <w:sz w:val="22"/>
        </w:rPr>
      </w:pPr>
    </w:p>
    <w:p w14:paraId="3B908D70" w14:textId="77777777" w:rsidR="00BC0B72" w:rsidRPr="00BC5271" w:rsidRDefault="00BC0B72" w:rsidP="00B27DAA">
      <w:pPr>
        <w:pStyle w:val="BodyText"/>
        <w:rPr>
          <w:rFonts w:ascii="Arial" w:hAnsi="Arial" w:cs="Arial"/>
          <w:sz w:val="22"/>
        </w:rPr>
      </w:pPr>
    </w:p>
    <w:p w14:paraId="338EDA07" w14:textId="77777777" w:rsidR="00BC0B72" w:rsidRPr="00BC5271" w:rsidRDefault="00BC0B72" w:rsidP="00B27DAA">
      <w:pPr>
        <w:pStyle w:val="BodyText"/>
        <w:rPr>
          <w:rFonts w:ascii="Arial" w:hAnsi="Arial" w:cs="Arial"/>
          <w:sz w:val="22"/>
        </w:rPr>
      </w:pPr>
    </w:p>
    <w:p w14:paraId="0A4F1E4E" w14:textId="77777777" w:rsidR="00BC0B72" w:rsidRPr="00BC5271" w:rsidRDefault="00BC0B72" w:rsidP="00B27DAA">
      <w:pPr>
        <w:pStyle w:val="BodyText"/>
        <w:rPr>
          <w:rFonts w:ascii="Arial" w:hAnsi="Arial" w:cs="Arial"/>
          <w:sz w:val="22"/>
        </w:rPr>
      </w:pPr>
    </w:p>
    <w:p w14:paraId="184A4F0F" w14:textId="77777777" w:rsidR="00A82E3C" w:rsidRPr="00BC5271" w:rsidRDefault="000039A5" w:rsidP="00A50E1D">
      <w:pPr>
        <w:pStyle w:val="Heading2"/>
        <w:rPr>
          <w:rFonts w:ascii="Arial" w:hAnsi="Arial" w:cs="Arial"/>
        </w:rPr>
      </w:pPr>
      <w:bookmarkStart w:id="40" w:name="_Toc227679503"/>
      <w:r w:rsidRPr="00BC5271">
        <w:rPr>
          <w:rFonts w:ascii="Arial" w:hAnsi="Arial" w:cs="Arial"/>
        </w:rPr>
        <w:t>CA</w:t>
      </w:r>
      <w:r w:rsidR="00A82E3C" w:rsidRPr="00BC5271">
        <w:rPr>
          <w:rFonts w:ascii="Arial" w:hAnsi="Arial" w:cs="Arial"/>
        </w:rPr>
        <w:t>ISO Formula</w:t>
      </w:r>
      <w:bookmarkEnd w:id="40"/>
    </w:p>
    <w:p w14:paraId="75C7B92E" w14:textId="77777777" w:rsidR="00A82E3C" w:rsidRPr="00BC5271" w:rsidRDefault="00A82E3C">
      <w:pPr>
        <w:pStyle w:val="BodyText"/>
        <w:rPr>
          <w:rFonts w:ascii="Arial" w:hAnsi="Arial" w:cs="Arial"/>
          <w:sz w:val="22"/>
          <w:szCs w:val="22"/>
        </w:rPr>
      </w:pPr>
      <w:r w:rsidRPr="00BC5271">
        <w:rPr>
          <w:rFonts w:ascii="Arial" w:hAnsi="Arial" w:cs="Arial"/>
          <w:sz w:val="22"/>
          <w:szCs w:val="22"/>
        </w:rPr>
        <w:t xml:space="preserve">The </w:t>
      </w:r>
      <w:r w:rsidR="004E63B1" w:rsidRPr="00BC5271">
        <w:rPr>
          <w:rFonts w:ascii="Arial" w:hAnsi="Arial" w:cs="Arial"/>
          <w:sz w:val="22"/>
          <w:szCs w:val="22"/>
        </w:rPr>
        <w:t>daily</w:t>
      </w:r>
      <w:r w:rsidRPr="00BC5271">
        <w:rPr>
          <w:rFonts w:ascii="Arial" w:hAnsi="Arial" w:cs="Arial"/>
          <w:sz w:val="22"/>
          <w:szCs w:val="22"/>
        </w:rPr>
        <w:t xml:space="preserve"> settlement </w:t>
      </w:r>
      <w:r w:rsidR="00E344B2" w:rsidRPr="00BC5271">
        <w:rPr>
          <w:rFonts w:ascii="Arial" w:hAnsi="Arial" w:cs="Arial"/>
          <w:sz w:val="22"/>
          <w:szCs w:val="22"/>
        </w:rPr>
        <w:t>System Operations</w:t>
      </w:r>
      <w:r w:rsidR="004E63B1" w:rsidRPr="00BC5271">
        <w:rPr>
          <w:rFonts w:ascii="Arial" w:hAnsi="Arial" w:cs="Arial"/>
          <w:sz w:val="22"/>
          <w:szCs w:val="22"/>
        </w:rPr>
        <w:t xml:space="preserve"> Grid Management Charge</w:t>
      </w:r>
      <w:r w:rsidR="00E344B2" w:rsidRPr="00BC5271">
        <w:rPr>
          <w:rFonts w:ascii="Arial" w:hAnsi="Arial" w:cs="Arial"/>
          <w:sz w:val="22"/>
          <w:szCs w:val="22"/>
        </w:rPr>
        <w:t xml:space="preserve"> by</w:t>
      </w:r>
      <w:r w:rsidRPr="00BC5271">
        <w:rPr>
          <w:rFonts w:ascii="Arial" w:hAnsi="Arial" w:cs="Arial"/>
          <w:sz w:val="22"/>
          <w:szCs w:val="22"/>
        </w:rPr>
        <w:t xml:space="preserve"> each Business Associate is derived according to the formulation below.</w:t>
      </w:r>
    </w:p>
    <w:p w14:paraId="56991AEE" w14:textId="70B43513" w:rsidR="00174101" w:rsidRPr="00BC5271" w:rsidRDefault="005569CF" w:rsidP="00174101">
      <w:pPr>
        <w:pStyle w:val="Heading3"/>
        <w:rPr>
          <w:bCs/>
        </w:rPr>
      </w:pPr>
      <w:bookmarkStart w:id="41" w:name="_Toc280801102"/>
      <w:bookmarkStart w:id="42" w:name="_Toc280866887"/>
      <w:bookmarkStart w:id="43" w:name="_Toc280867014"/>
      <w:bookmarkStart w:id="44" w:name="_Toc280867246"/>
      <w:bookmarkStart w:id="45" w:name="_Toc280867358"/>
      <w:bookmarkStart w:id="46" w:name="_Toc124326020"/>
      <w:bookmarkStart w:id="47" w:name="_Toc118518305"/>
      <w:proofErr w:type="spellStart"/>
      <w:r w:rsidRPr="00BC5271">
        <w:rPr>
          <w:rFonts w:cs="Arial"/>
        </w:rPr>
        <w:t>BADaySystemOperationsAmount</w:t>
      </w:r>
      <w:proofErr w:type="spellEnd"/>
      <w:r w:rsidRPr="00BC5271">
        <w:rPr>
          <w:rFonts w:cs="Arial"/>
        </w:rPr>
        <w:t xml:space="preserve"> </w:t>
      </w:r>
      <w:proofErr w:type="spellStart"/>
      <w:r w:rsidRPr="00BC5271">
        <w:rPr>
          <w:rStyle w:val="ConfigurationSubscript"/>
          <w:b w:val="0"/>
        </w:rPr>
        <w:t>B</w:t>
      </w:r>
      <w:r w:rsidR="003A469F" w:rsidRPr="00BC5271">
        <w:rPr>
          <w:rStyle w:val="ConfigurationSubscript"/>
          <w:b w:val="0"/>
        </w:rPr>
        <w:t>Q’</w:t>
      </w:r>
      <w:r w:rsidRPr="00BC5271">
        <w:rPr>
          <w:rStyle w:val="ConfigurationSubscript"/>
          <w:b w:val="0"/>
        </w:rPr>
        <w:t>md</w:t>
      </w:r>
      <w:proofErr w:type="spellEnd"/>
      <w:r w:rsidRPr="00BC5271">
        <w:rPr>
          <w:rStyle w:val="ConfigurationSubscript"/>
          <w:b w:val="0"/>
        </w:rPr>
        <w:t xml:space="preserve"> </w:t>
      </w:r>
      <w:r w:rsidRPr="00BC5271">
        <w:rPr>
          <w:rStyle w:val="ConfigurationSubscript"/>
          <w:b w:val="0"/>
          <w:sz w:val="22"/>
          <w:szCs w:val="22"/>
          <w:vertAlign w:val="baseline"/>
        </w:rPr>
        <w:t>=</w:t>
      </w:r>
      <w:r w:rsidR="00474380" w:rsidRPr="00BC5271">
        <w:rPr>
          <w:rStyle w:val="ConfigurationSubscript"/>
          <w:b w:val="0"/>
          <w:sz w:val="22"/>
          <w:szCs w:val="22"/>
          <w:shd w:val="clear" w:color="auto" w:fill="00B0F0"/>
          <w:vertAlign w:val="baseline"/>
        </w:rPr>
        <w:t xml:space="preserve"> </w:t>
      </w:r>
      <w:bookmarkStart w:id="48" w:name="_Hlk209613168"/>
      <w:proofErr w:type="spellStart"/>
      <w:r w:rsidRPr="00BC5271">
        <w:rPr>
          <w:rFonts w:cs="Arial"/>
        </w:rPr>
        <w:t>BADaySystemOperationsQuantity</w:t>
      </w:r>
      <w:proofErr w:type="spellEnd"/>
      <w:r w:rsidRPr="00BC5271">
        <w:rPr>
          <w:rFonts w:cs="Arial"/>
        </w:rPr>
        <w:t xml:space="preserve"> </w:t>
      </w:r>
      <w:proofErr w:type="spellStart"/>
      <w:r w:rsidRPr="00BC5271">
        <w:rPr>
          <w:rStyle w:val="ConfigurationSubscript"/>
          <w:b w:val="0"/>
        </w:rPr>
        <w:t>B</w:t>
      </w:r>
      <w:r w:rsidR="003A469F" w:rsidRPr="00BC5271">
        <w:rPr>
          <w:rStyle w:val="ConfigurationSubscript"/>
          <w:b w:val="0"/>
        </w:rPr>
        <w:t>Q’</w:t>
      </w:r>
      <w:r w:rsidRPr="00BC5271">
        <w:rPr>
          <w:rStyle w:val="ConfigurationSubscript"/>
          <w:b w:val="0"/>
        </w:rPr>
        <w:t>md</w:t>
      </w:r>
      <w:proofErr w:type="spellEnd"/>
      <w:r w:rsidRPr="00BC5271">
        <w:rPr>
          <w:rStyle w:val="ConfigurationSubscript"/>
          <w:b w:val="0"/>
        </w:rPr>
        <w:t xml:space="preserve"> </w:t>
      </w:r>
      <w:bookmarkEnd w:id="48"/>
      <w:r w:rsidRPr="00BC5271">
        <w:rPr>
          <w:rStyle w:val="ConfigurationSubscript"/>
          <w:b w:val="0"/>
          <w:sz w:val="22"/>
          <w:szCs w:val="22"/>
          <w:vertAlign w:val="baseline"/>
        </w:rPr>
        <w:t xml:space="preserve">* </w:t>
      </w:r>
      <w:proofErr w:type="spellStart"/>
      <w:r w:rsidRPr="00BC5271">
        <w:rPr>
          <w:rFonts w:cs="Arial"/>
        </w:rPr>
        <w:t>CAISOGMCSystemOperations</w:t>
      </w:r>
      <w:r w:rsidR="00C42451" w:rsidRPr="00BC5271">
        <w:rPr>
          <w:rFonts w:cs="Arial"/>
        </w:rPr>
        <w:t>RTD</w:t>
      </w:r>
      <w:r w:rsidRPr="00BC5271">
        <w:rPr>
          <w:rFonts w:cs="Arial"/>
        </w:rPr>
        <w:t>ChargeRate</w:t>
      </w:r>
      <w:proofErr w:type="spellEnd"/>
      <w:r w:rsidRPr="00BC5271">
        <w:rPr>
          <w:rFonts w:cs="Arial"/>
        </w:rPr>
        <w:t xml:space="preserve"> </w:t>
      </w:r>
      <w:r w:rsidRPr="00BC5271">
        <w:rPr>
          <w:rStyle w:val="ConfigurationSubscript"/>
          <w:rFonts w:cs="Arial"/>
          <w:b w:val="0"/>
          <w:bCs w:val="0"/>
        </w:rPr>
        <w:t>md</w:t>
      </w:r>
      <w:r w:rsidRPr="00BC5271">
        <w:rPr>
          <w:rStyle w:val="ConfigurationSubscript"/>
          <w:b w:val="0"/>
          <w:sz w:val="22"/>
          <w:szCs w:val="22"/>
          <w:vertAlign w:val="baseline"/>
        </w:rPr>
        <w:t xml:space="preserve"> </w:t>
      </w:r>
    </w:p>
    <w:p w14:paraId="1DF3BFE9" w14:textId="77777777" w:rsidR="005569CF" w:rsidRPr="00BC5271" w:rsidRDefault="005569CF" w:rsidP="005569CF"/>
    <w:p w14:paraId="2B161893" w14:textId="3A7805CE" w:rsidR="007B1CD0" w:rsidRPr="00BC5271" w:rsidRDefault="00FD2F9E" w:rsidP="005569CF">
      <w:pPr>
        <w:pStyle w:val="Heading3"/>
        <w:spacing w:before="0" w:after="0" w:afterAutospacing="0" w:line="240" w:lineRule="auto"/>
        <w:rPr>
          <w:rFonts w:cs="Arial"/>
        </w:rPr>
      </w:pPr>
      <w:bookmarkStart w:id="49" w:name="_Hlk209535314"/>
      <w:proofErr w:type="spellStart"/>
      <w:r w:rsidRPr="00BC5271">
        <w:rPr>
          <w:rFonts w:cs="Arial"/>
        </w:rPr>
        <w:t>BADaySystemOperationsQuantity</w:t>
      </w:r>
      <w:proofErr w:type="spellEnd"/>
      <w:r w:rsidRPr="00BC5271">
        <w:rPr>
          <w:rFonts w:cs="Arial"/>
        </w:rPr>
        <w:t xml:space="preserve"> </w:t>
      </w:r>
      <w:proofErr w:type="spellStart"/>
      <w:r w:rsidRPr="00BC5271">
        <w:rPr>
          <w:rStyle w:val="ConfigurationSubscript"/>
          <w:b w:val="0"/>
        </w:rPr>
        <w:t>B</w:t>
      </w:r>
      <w:r w:rsidR="003A469F" w:rsidRPr="00BC5271">
        <w:rPr>
          <w:rStyle w:val="ConfigurationSubscript"/>
          <w:b w:val="0"/>
        </w:rPr>
        <w:t>Q’</w:t>
      </w:r>
      <w:r w:rsidRPr="00BC5271">
        <w:rPr>
          <w:rStyle w:val="ConfigurationSubscript"/>
          <w:b w:val="0"/>
        </w:rPr>
        <w:t>md</w:t>
      </w:r>
      <w:proofErr w:type="spellEnd"/>
      <w:r w:rsidRPr="00BC5271">
        <w:rPr>
          <w:rStyle w:val="ConfigurationSubscript"/>
          <w:b w:val="0"/>
        </w:rPr>
        <w:t xml:space="preserve"> </w:t>
      </w:r>
      <w:bookmarkEnd w:id="49"/>
      <w:r w:rsidRPr="00BC5271">
        <w:rPr>
          <w:rStyle w:val="ConfigurationSubscript"/>
          <w:b w:val="0"/>
          <w:sz w:val="22"/>
          <w:szCs w:val="22"/>
          <w:vertAlign w:val="baseline"/>
        </w:rPr>
        <w:t>=</w:t>
      </w:r>
    </w:p>
    <w:p w14:paraId="09B98B75" w14:textId="77392D70" w:rsidR="007B1CD0" w:rsidRPr="00BC5271" w:rsidRDefault="00FD2F9E" w:rsidP="007B1CD0">
      <w:pPr>
        <w:pStyle w:val="Heading3"/>
        <w:numPr>
          <w:ilvl w:val="0"/>
          <w:numId w:val="0"/>
        </w:numPr>
        <w:spacing w:before="0" w:after="0" w:afterAutospacing="0" w:line="240" w:lineRule="auto"/>
        <w:ind w:left="1080"/>
        <w:rPr>
          <w:rFonts w:cs="Arial"/>
        </w:rPr>
      </w:pPr>
      <w:r w:rsidRPr="00BC5271">
        <w:rPr>
          <w:rFonts w:cs="Arial"/>
        </w:rPr>
        <w:t>{</w:t>
      </w:r>
      <w:r w:rsidR="005569CF" w:rsidRPr="00BC5271">
        <w:rPr>
          <w:rFonts w:cs="Arial"/>
        </w:rPr>
        <w:t>IF</w:t>
      </w:r>
    </w:p>
    <w:p w14:paraId="2E27C8FE" w14:textId="77777777" w:rsidR="007B1CD0" w:rsidRPr="00BC5271" w:rsidRDefault="005569CF" w:rsidP="007B1CD0">
      <w:pPr>
        <w:pStyle w:val="Heading3"/>
        <w:numPr>
          <w:ilvl w:val="0"/>
          <w:numId w:val="0"/>
        </w:numPr>
        <w:spacing w:before="0" w:after="0" w:afterAutospacing="0" w:line="240" w:lineRule="auto"/>
        <w:ind w:left="1080"/>
        <w:rPr>
          <w:rFonts w:cs="Arial"/>
        </w:rPr>
      </w:pPr>
      <w:proofErr w:type="spellStart"/>
      <w:r w:rsidRPr="00BC5271">
        <w:rPr>
          <w:rFonts w:cs="Arial"/>
        </w:rPr>
        <w:t>GMCSystemOperationsExclusionFlag</w:t>
      </w:r>
      <w:proofErr w:type="spellEnd"/>
      <w:r w:rsidRPr="00BC5271">
        <w:rPr>
          <w:rFonts w:cs="Arial"/>
        </w:rPr>
        <w:t xml:space="preserve"> </w:t>
      </w:r>
      <w:r w:rsidRPr="00BC5271">
        <w:rPr>
          <w:rFonts w:cs="Arial"/>
          <w:bCs/>
          <w:sz w:val="28"/>
          <w:szCs w:val="28"/>
          <w:vertAlign w:val="subscript"/>
        </w:rPr>
        <w:t xml:space="preserve">B </w:t>
      </w:r>
      <w:r w:rsidRPr="00BC5271">
        <w:rPr>
          <w:rFonts w:cs="Arial"/>
          <w:bCs/>
        </w:rPr>
        <w:t>= 1</w:t>
      </w:r>
    </w:p>
    <w:p w14:paraId="475688AC" w14:textId="77777777" w:rsidR="005569CF" w:rsidRPr="00BC5271" w:rsidRDefault="005569CF" w:rsidP="007B1CD0">
      <w:pPr>
        <w:pStyle w:val="Heading3"/>
        <w:numPr>
          <w:ilvl w:val="0"/>
          <w:numId w:val="0"/>
        </w:numPr>
        <w:spacing w:before="0" w:after="0" w:afterAutospacing="0" w:line="240" w:lineRule="auto"/>
        <w:ind w:left="1080"/>
        <w:rPr>
          <w:rFonts w:cs="Arial"/>
        </w:rPr>
      </w:pPr>
      <w:r w:rsidRPr="00BC5271">
        <w:rPr>
          <w:rFonts w:cs="Arial"/>
        </w:rPr>
        <w:t xml:space="preserve">THEN </w:t>
      </w:r>
    </w:p>
    <w:p w14:paraId="5DC60480" w14:textId="35F22745" w:rsidR="005569CF" w:rsidRPr="00BC5271" w:rsidRDefault="007B1CD0" w:rsidP="005569CF">
      <w:pPr>
        <w:pStyle w:val="Heading3"/>
        <w:numPr>
          <w:ilvl w:val="0"/>
          <w:numId w:val="0"/>
        </w:numPr>
        <w:spacing w:before="0" w:after="0" w:afterAutospacing="0" w:line="240" w:lineRule="auto"/>
        <w:ind w:left="720"/>
        <w:rPr>
          <w:rStyle w:val="ConfigurationSubscript"/>
          <w:b w:val="0"/>
          <w:sz w:val="22"/>
          <w:szCs w:val="22"/>
          <w:vertAlign w:val="baseline"/>
        </w:rPr>
      </w:pPr>
      <w:r w:rsidRPr="00BC5271">
        <w:rPr>
          <w:rFonts w:cs="Arial"/>
        </w:rPr>
        <w:t xml:space="preserve">      </w:t>
      </w:r>
      <w:proofErr w:type="spellStart"/>
      <w:r w:rsidR="005569CF" w:rsidRPr="00BC5271">
        <w:rPr>
          <w:rFonts w:cs="Arial"/>
        </w:rPr>
        <w:t>BADaySystemOperationsQuantity</w:t>
      </w:r>
      <w:proofErr w:type="spellEnd"/>
      <w:r w:rsidR="005569CF" w:rsidRPr="00BC5271">
        <w:rPr>
          <w:rFonts w:cs="Arial"/>
        </w:rPr>
        <w:t xml:space="preserve"> </w:t>
      </w:r>
      <w:proofErr w:type="spellStart"/>
      <w:r w:rsidR="005569CF" w:rsidRPr="00BC5271">
        <w:rPr>
          <w:rStyle w:val="ConfigurationSubscript"/>
          <w:b w:val="0"/>
        </w:rPr>
        <w:t>B</w:t>
      </w:r>
      <w:r w:rsidR="003A469F" w:rsidRPr="00BC5271">
        <w:rPr>
          <w:rStyle w:val="ConfigurationSubscript"/>
          <w:b w:val="0"/>
        </w:rPr>
        <w:t>Q’</w:t>
      </w:r>
      <w:r w:rsidR="005569CF" w:rsidRPr="00BC5271">
        <w:rPr>
          <w:rStyle w:val="ConfigurationSubscript"/>
          <w:b w:val="0"/>
        </w:rPr>
        <w:t>md</w:t>
      </w:r>
      <w:proofErr w:type="spellEnd"/>
      <w:r w:rsidR="005569CF" w:rsidRPr="00BC5271">
        <w:rPr>
          <w:rStyle w:val="ConfigurationSubscript"/>
          <w:b w:val="0"/>
        </w:rPr>
        <w:t xml:space="preserve"> </w:t>
      </w:r>
      <w:r w:rsidR="005569CF" w:rsidRPr="00BC5271">
        <w:rPr>
          <w:rStyle w:val="ConfigurationSubscript"/>
          <w:b w:val="0"/>
          <w:sz w:val="22"/>
          <w:szCs w:val="22"/>
          <w:vertAlign w:val="baseline"/>
        </w:rPr>
        <w:t xml:space="preserve">= 0 </w:t>
      </w:r>
    </w:p>
    <w:p w14:paraId="10A7906C" w14:textId="77777777" w:rsidR="005569CF" w:rsidRPr="00BC5271" w:rsidRDefault="007B1CD0" w:rsidP="005569CF">
      <w:pPr>
        <w:pStyle w:val="Heading3"/>
        <w:numPr>
          <w:ilvl w:val="0"/>
          <w:numId w:val="0"/>
        </w:numPr>
        <w:spacing w:before="0" w:after="0" w:afterAutospacing="0" w:line="240" w:lineRule="auto"/>
        <w:ind w:left="720"/>
        <w:rPr>
          <w:rFonts w:cs="Arial"/>
        </w:rPr>
      </w:pPr>
      <w:r w:rsidRPr="00BC5271">
        <w:rPr>
          <w:rStyle w:val="ConfigurationSubscript"/>
          <w:b w:val="0"/>
          <w:sz w:val="22"/>
          <w:szCs w:val="22"/>
          <w:vertAlign w:val="baseline"/>
        </w:rPr>
        <w:t xml:space="preserve">      </w:t>
      </w:r>
      <w:r w:rsidR="005569CF" w:rsidRPr="00BC5271">
        <w:rPr>
          <w:rStyle w:val="ConfigurationSubscript"/>
          <w:b w:val="0"/>
          <w:sz w:val="22"/>
          <w:szCs w:val="22"/>
          <w:vertAlign w:val="baseline"/>
        </w:rPr>
        <w:t>ELSE</w:t>
      </w:r>
    </w:p>
    <w:p w14:paraId="075C449F" w14:textId="1EA89335" w:rsidR="005569CF" w:rsidRPr="00BC5271" w:rsidRDefault="005569CF" w:rsidP="00811287">
      <w:pPr>
        <w:pStyle w:val="Heading3"/>
        <w:numPr>
          <w:ilvl w:val="0"/>
          <w:numId w:val="0"/>
        </w:numPr>
        <w:spacing w:before="0" w:after="0" w:afterAutospacing="0" w:line="240" w:lineRule="auto"/>
        <w:ind w:left="1080"/>
        <w:rPr>
          <w:rStyle w:val="ConfigurationSubscript"/>
          <w:b w:val="0"/>
          <w:sz w:val="22"/>
          <w:szCs w:val="22"/>
          <w:vertAlign w:val="baseline"/>
        </w:rPr>
      </w:pPr>
      <w:proofErr w:type="spellStart"/>
      <w:r w:rsidRPr="00BC5271">
        <w:rPr>
          <w:rFonts w:cs="Arial"/>
        </w:rPr>
        <w:t>BADaySystemOperationsQuantity</w:t>
      </w:r>
      <w:proofErr w:type="spellEnd"/>
      <w:r w:rsidRPr="00BC5271">
        <w:rPr>
          <w:rFonts w:cs="Arial"/>
        </w:rPr>
        <w:t xml:space="preserve"> </w:t>
      </w:r>
      <w:proofErr w:type="spellStart"/>
      <w:r w:rsidRPr="00BC5271">
        <w:rPr>
          <w:rStyle w:val="ConfigurationSubscript"/>
          <w:b w:val="0"/>
        </w:rPr>
        <w:t>B</w:t>
      </w:r>
      <w:r w:rsidR="003A469F" w:rsidRPr="00BC5271">
        <w:rPr>
          <w:rStyle w:val="ConfigurationSubscript"/>
          <w:b w:val="0"/>
        </w:rPr>
        <w:t>Q’</w:t>
      </w:r>
      <w:r w:rsidRPr="00BC5271">
        <w:rPr>
          <w:rStyle w:val="ConfigurationSubscript"/>
          <w:b w:val="0"/>
        </w:rPr>
        <w:t>md</w:t>
      </w:r>
      <w:proofErr w:type="spellEnd"/>
      <w:r w:rsidRPr="00BC5271">
        <w:rPr>
          <w:rStyle w:val="ConfigurationSubscript"/>
          <w:b w:val="0"/>
        </w:rPr>
        <w:t xml:space="preserve"> </w:t>
      </w:r>
      <w:r w:rsidRPr="00BC5271">
        <w:rPr>
          <w:rStyle w:val="ConfigurationSubscript"/>
          <w:b w:val="0"/>
          <w:sz w:val="22"/>
          <w:szCs w:val="22"/>
          <w:vertAlign w:val="baseline"/>
        </w:rPr>
        <w:t xml:space="preserve">= </w:t>
      </w:r>
      <w:proofErr w:type="spellStart"/>
      <w:r w:rsidR="00C56F3E" w:rsidRPr="00BC5271">
        <w:rPr>
          <w:rFonts w:cs="Arial"/>
        </w:rPr>
        <w:t>BADailySystemOperDeliveredEnergyLessGFQuantity</w:t>
      </w:r>
      <w:proofErr w:type="spellEnd"/>
      <w:r w:rsidR="00C56F3E" w:rsidRPr="00BC5271">
        <w:rPr>
          <w:rFonts w:cs="Arial"/>
        </w:rPr>
        <w:t xml:space="preserve"> </w:t>
      </w:r>
      <w:proofErr w:type="spellStart"/>
      <w:proofErr w:type="gramStart"/>
      <w:r w:rsidR="00C56F3E" w:rsidRPr="00BC5271">
        <w:rPr>
          <w:rStyle w:val="ConfigurationSubscript"/>
          <w:b w:val="0"/>
        </w:rPr>
        <w:t>B</w:t>
      </w:r>
      <w:r w:rsidR="003A469F" w:rsidRPr="00BC5271">
        <w:rPr>
          <w:rStyle w:val="ConfigurationSubscript"/>
          <w:b w:val="0"/>
        </w:rPr>
        <w:t>Q’</w:t>
      </w:r>
      <w:r w:rsidR="00C56F3E" w:rsidRPr="00BC5271">
        <w:rPr>
          <w:rStyle w:val="ConfigurationSubscript"/>
          <w:b w:val="0"/>
        </w:rPr>
        <w:t>md</w:t>
      </w:r>
      <w:proofErr w:type="spellEnd"/>
      <w:r w:rsidR="00C56F3E" w:rsidRPr="00BC5271" w:rsidDel="00C56F3E">
        <w:rPr>
          <w:rFonts w:cs="Arial"/>
        </w:rPr>
        <w:t xml:space="preserve"> </w:t>
      </w:r>
      <w:r w:rsidR="00FD2F9E" w:rsidRPr="00BC5271">
        <w:rPr>
          <w:rStyle w:val="ConfigurationSubscript"/>
          <w:b w:val="0"/>
          <w:sz w:val="22"/>
          <w:szCs w:val="22"/>
          <w:vertAlign w:val="baseline"/>
        </w:rPr>
        <w:t>}</w:t>
      </w:r>
      <w:proofErr w:type="gramEnd"/>
    </w:p>
    <w:p w14:paraId="79C142E0" w14:textId="77777777" w:rsidR="00C42451" w:rsidRPr="00BC5271" w:rsidRDefault="00C42451" w:rsidP="00C42451"/>
    <w:p w14:paraId="4806BBE7" w14:textId="77777777" w:rsidR="00174101" w:rsidRPr="00BC5271" w:rsidRDefault="00174101" w:rsidP="00174101"/>
    <w:p w14:paraId="208F13E9" w14:textId="02E4431B" w:rsidR="00C56F3E" w:rsidRPr="00BC5271" w:rsidRDefault="00C56F3E" w:rsidP="005569CF">
      <w:pPr>
        <w:pStyle w:val="Heading3"/>
        <w:rPr>
          <w:bCs/>
        </w:rPr>
      </w:pPr>
      <w:bookmarkStart w:id="50" w:name="_Hlk212621787"/>
      <w:proofErr w:type="spellStart"/>
      <w:r w:rsidRPr="00BC5271">
        <w:rPr>
          <w:rFonts w:cs="Arial"/>
        </w:rPr>
        <w:t>BADailySystemOperDeliveredEnergyLessGFQuantity</w:t>
      </w:r>
      <w:proofErr w:type="spellEnd"/>
      <w:r w:rsidRPr="00BC5271">
        <w:rPr>
          <w:rFonts w:cs="Arial"/>
        </w:rPr>
        <w:t xml:space="preserve"> </w:t>
      </w:r>
      <w:proofErr w:type="spellStart"/>
      <w:r w:rsidRPr="00BC5271">
        <w:rPr>
          <w:rStyle w:val="ConfigurationSubscript"/>
          <w:b w:val="0"/>
        </w:rPr>
        <w:t>B</w:t>
      </w:r>
      <w:r w:rsidR="003A469F" w:rsidRPr="00BC5271">
        <w:rPr>
          <w:rStyle w:val="ConfigurationSubscript"/>
          <w:b w:val="0"/>
        </w:rPr>
        <w:t>Q’</w:t>
      </w:r>
      <w:r w:rsidRPr="00BC5271">
        <w:rPr>
          <w:rStyle w:val="ConfigurationSubscript"/>
          <w:b w:val="0"/>
        </w:rPr>
        <w:t>md</w:t>
      </w:r>
      <w:proofErr w:type="spellEnd"/>
      <w:r w:rsidRPr="00BC5271">
        <w:rPr>
          <w:rStyle w:val="ConfigurationSubscript"/>
          <w:b w:val="0"/>
          <w:vertAlign w:val="baseline"/>
        </w:rPr>
        <w:t xml:space="preserve"> </w:t>
      </w:r>
      <w:r w:rsidRPr="00BC5271">
        <w:rPr>
          <w:rStyle w:val="ConfigurationSubscript"/>
          <w:b w:val="0"/>
          <w:sz w:val="22"/>
          <w:szCs w:val="22"/>
          <w:vertAlign w:val="baseline"/>
        </w:rPr>
        <w:t xml:space="preserve">= Sum (r) </w:t>
      </w:r>
      <w:proofErr w:type="spellStart"/>
      <w:r w:rsidRPr="00BC5271">
        <w:rPr>
          <w:rFonts w:cs="Arial"/>
        </w:rPr>
        <w:t>BADailyResSystemOperDeliveredEnergyLessGFQuantity</w:t>
      </w:r>
      <w:proofErr w:type="spellEnd"/>
      <w:r w:rsidRPr="00BC5271">
        <w:rPr>
          <w:rFonts w:cs="Arial"/>
        </w:rPr>
        <w:t xml:space="preserve"> </w:t>
      </w:r>
      <w:proofErr w:type="spellStart"/>
      <w:r w:rsidRPr="00BC5271">
        <w:rPr>
          <w:rStyle w:val="ConfigurationSubscript"/>
          <w:b w:val="0"/>
        </w:rPr>
        <w:t>Br</w:t>
      </w:r>
      <w:r w:rsidR="00F450B4" w:rsidRPr="00BC5271">
        <w:rPr>
          <w:rStyle w:val="ConfigurationSubscript"/>
          <w:b w:val="0"/>
        </w:rPr>
        <w:t>Q’</w:t>
      </w:r>
      <w:r w:rsidRPr="00BC5271">
        <w:rPr>
          <w:rStyle w:val="ConfigurationSubscript"/>
          <w:b w:val="0"/>
        </w:rPr>
        <w:t>md</w:t>
      </w:r>
      <w:proofErr w:type="spellEnd"/>
    </w:p>
    <w:p w14:paraId="456377C4" w14:textId="471D49DA" w:rsidR="005569CF" w:rsidRDefault="005569CF" w:rsidP="005569CF">
      <w:pPr>
        <w:pStyle w:val="Heading3"/>
        <w:rPr>
          <w:ins w:id="51" w:author="Ciubal, Mel" w:date="2026-04-21T13:41:00Z" w16du:dateUtc="2026-04-21T20:41:00Z"/>
          <w:rStyle w:val="ConfigurationSubscript"/>
          <w:b w:val="0"/>
          <w:sz w:val="22"/>
          <w:szCs w:val="22"/>
          <w:vertAlign w:val="baseline"/>
        </w:rPr>
      </w:pPr>
      <w:bookmarkStart w:id="52" w:name="_Hlk209585797"/>
      <w:proofErr w:type="spellStart"/>
      <w:r w:rsidRPr="00BC5271">
        <w:rPr>
          <w:rFonts w:cs="Arial"/>
        </w:rPr>
        <w:t>BADailyResSystemOperDeliveredEnergyLessGFQuantity</w:t>
      </w:r>
      <w:proofErr w:type="spellEnd"/>
      <w:r w:rsidRPr="00BC5271">
        <w:rPr>
          <w:rFonts w:cs="Arial"/>
        </w:rPr>
        <w:t xml:space="preserve"> </w:t>
      </w:r>
      <w:proofErr w:type="spellStart"/>
      <w:r w:rsidRPr="00BC5271">
        <w:rPr>
          <w:rStyle w:val="ConfigurationSubscript"/>
          <w:b w:val="0"/>
        </w:rPr>
        <w:t>Br</w:t>
      </w:r>
      <w:r w:rsidR="006F3202" w:rsidRPr="00BC5271">
        <w:rPr>
          <w:rStyle w:val="ConfigurationSubscript"/>
          <w:b w:val="0"/>
        </w:rPr>
        <w:t>Q’</w:t>
      </w:r>
      <w:r w:rsidRPr="00BC5271">
        <w:rPr>
          <w:rStyle w:val="ConfigurationSubscript"/>
          <w:b w:val="0"/>
        </w:rPr>
        <w:t>md</w:t>
      </w:r>
      <w:bookmarkEnd w:id="52"/>
      <w:proofErr w:type="spellEnd"/>
      <w:r w:rsidRPr="00BC5271">
        <w:rPr>
          <w:rStyle w:val="ConfigurationSubscript"/>
          <w:b w:val="0"/>
          <w:sz w:val="22"/>
          <w:szCs w:val="22"/>
          <w:vertAlign w:val="baseline"/>
        </w:rPr>
        <w:t xml:space="preserve"> = </w:t>
      </w:r>
      <w:r w:rsidR="00C56F3E" w:rsidRPr="00BC5271">
        <w:rPr>
          <w:rStyle w:val="ConfigurationSubscript"/>
          <w:b w:val="0"/>
          <w:sz w:val="22"/>
          <w:szCs w:val="22"/>
          <w:vertAlign w:val="baseline"/>
        </w:rPr>
        <w:t>M</w:t>
      </w:r>
      <w:r w:rsidRPr="00BC5271">
        <w:rPr>
          <w:rStyle w:val="ConfigurationSubscript"/>
          <w:b w:val="0"/>
          <w:sz w:val="22"/>
          <w:szCs w:val="22"/>
          <w:vertAlign w:val="baseline"/>
        </w:rPr>
        <w:t>ax (0, (</w:t>
      </w:r>
      <w:proofErr w:type="spellStart"/>
      <w:r w:rsidRPr="00BC5271">
        <w:rPr>
          <w:rFonts w:cs="Arial"/>
        </w:rPr>
        <w:t>BADailyResSystemOperationsDeliveredEnergyQuantity</w:t>
      </w:r>
      <w:proofErr w:type="spellEnd"/>
      <w:r w:rsidRPr="00BC5271">
        <w:rPr>
          <w:rFonts w:cs="Arial"/>
        </w:rPr>
        <w:t xml:space="preserve"> </w:t>
      </w:r>
      <w:proofErr w:type="spellStart"/>
      <w:r w:rsidRPr="00BC5271">
        <w:rPr>
          <w:rStyle w:val="ConfigurationSubscript"/>
          <w:b w:val="0"/>
        </w:rPr>
        <w:t>Br</w:t>
      </w:r>
      <w:r w:rsidR="006F3202" w:rsidRPr="00BC5271">
        <w:rPr>
          <w:rStyle w:val="ConfigurationSubscript"/>
          <w:b w:val="0"/>
        </w:rPr>
        <w:t>Q’</w:t>
      </w:r>
      <w:r w:rsidRPr="00BC5271">
        <w:rPr>
          <w:rStyle w:val="ConfigurationSubscript"/>
          <w:b w:val="0"/>
        </w:rPr>
        <w:t>md</w:t>
      </w:r>
      <w:proofErr w:type="spellEnd"/>
      <w:r w:rsidRPr="00BC5271">
        <w:rPr>
          <w:rStyle w:val="ConfigurationSubscript"/>
          <w:b w:val="0"/>
        </w:rPr>
        <w:t xml:space="preserve"> </w:t>
      </w:r>
      <w:r w:rsidRPr="00BC5271">
        <w:rPr>
          <w:rStyle w:val="ConfigurationSubscript"/>
          <w:b w:val="0"/>
          <w:sz w:val="22"/>
          <w:szCs w:val="22"/>
          <w:vertAlign w:val="baseline"/>
        </w:rPr>
        <w:t xml:space="preserve">- </w:t>
      </w:r>
      <w:proofErr w:type="spellStart"/>
      <w:r w:rsidR="00E33B18" w:rsidRPr="00BC5271">
        <w:rPr>
          <w:rFonts w:cs="Arial"/>
        </w:rPr>
        <w:t>BABAAResGrandfatheringProvQuantity</w:t>
      </w:r>
      <w:proofErr w:type="spellEnd"/>
      <w:r w:rsidR="00E33B18" w:rsidRPr="00BC5271">
        <w:rPr>
          <w:rFonts w:cs="Arial"/>
        </w:rPr>
        <w:t xml:space="preserve"> </w:t>
      </w:r>
      <w:proofErr w:type="spellStart"/>
      <w:proofErr w:type="gramStart"/>
      <w:r w:rsidR="00E33B18" w:rsidRPr="00BC5271">
        <w:rPr>
          <w:rFonts w:cs="Arial"/>
          <w:bCs/>
          <w:sz w:val="28"/>
          <w:szCs w:val="28"/>
          <w:vertAlign w:val="subscript"/>
        </w:rPr>
        <w:t>BrQ’md</w:t>
      </w:r>
      <w:proofErr w:type="spellEnd"/>
      <w:r w:rsidR="00E33B18" w:rsidRPr="00BC5271">
        <w:rPr>
          <w:rStyle w:val="ConfigurationSubscript"/>
          <w:b w:val="0"/>
          <w:sz w:val="22"/>
          <w:szCs w:val="22"/>
          <w:vertAlign w:val="baseline"/>
        </w:rPr>
        <w:t xml:space="preserve"> </w:t>
      </w:r>
      <w:r w:rsidRPr="00BC5271">
        <w:rPr>
          <w:rStyle w:val="ConfigurationSubscript"/>
          <w:b w:val="0"/>
          <w:sz w:val="22"/>
          <w:szCs w:val="22"/>
          <w:vertAlign w:val="baseline"/>
        </w:rPr>
        <w:t>)</w:t>
      </w:r>
      <w:proofErr w:type="gramEnd"/>
      <w:r w:rsidRPr="00BC5271">
        <w:rPr>
          <w:rStyle w:val="ConfigurationSubscript"/>
          <w:b w:val="0"/>
          <w:sz w:val="22"/>
          <w:szCs w:val="22"/>
          <w:vertAlign w:val="baseline"/>
        </w:rPr>
        <w:t>)</w:t>
      </w:r>
    </w:p>
    <w:p w14:paraId="10AF182E" w14:textId="40E70B65" w:rsidR="00BC5271" w:rsidRPr="00BC5271" w:rsidRDefault="00BC5271" w:rsidP="00BC5271">
      <w:pPr>
        <w:ind w:left="1080"/>
        <w:rPr>
          <w:ins w:id="53" w:author="Ciubal, Mel" w:date="2026-04-21T13:41:00Z" w16du:dateUtc="2026-04-21T20:41:00Z"/>
          <w:rFonts w:ascii="Arial" w:hAnsi="Arial" w:cs="Arial"/>
          <w:sz w:val="22"/>
          <w:szCs w:val="22"/>
        </w:rPr>
      </w:pPr>
      <w:ins w:id="54" w:author="Ciubal, Mel" w:date="2026-04-21T13:41:00Z" w16du:dateUtc="2026-04-21T20:41:00Z">
        <w:r w:rsidRPr="00BC5271">
          <w:rPr>
            <w:rFonts w:ascii="Arial" w:hAnsi="Arial" w:cs="Arial"/>
            <w:sz w:val="22"/>
            <w:szCs w:val="22"/>
            <w:highlight w:val="yellow"/>
          </w:rPr>
          <w:t xml:space="preserve">Implementation Note: This input </w:t>
        </w:r>
      </w:ins>
      <w:proofErr w:type="spellStart"/>
      <w:ins w:id="55" w:author="Ciubal, Mel" w:date="2026-04-21T13:42:00Z" w16du:dateUtc="2026-04-21T20:42:00Z">
        <w:r w:rsidRPr="00BC5271">
          <w:rPr>
            <w:rFonts w:ascii="Arial" w:hAnsi="Arial" w:cs="Arial"/>
            <w:sz w:val="22"/>
            <w:szCs w:val="22"/>
            <w:highlight w:val="yellow"/>
          </w:rPr>
          <w:t>BABAAResGrandfatheringProvQuantity</w:t>
        </w:r>
        <w:proofErr w:type="spellEnd"/>
        <w:r w:rsidRPr="00BC5271">
          <w:rPr>
            <w:rFonts w:ascii="Arial" w:hAnsi="Arial" w:cs="Arial"/>
            <w:sz w:val="22"/>
            <w:szCs w:val="22"/>
            <w:highlight w:val="yellow"/>
          </w:rPr>
          <w:t xml:space="preserve"> </w:t>
        </w:r>
      </w:ins>
      <w:ins w:id="56" w:author="Ciubal, Mel" w:date="2026-04-21T13:41:00Z" w16du:dateUtc="2026-04-21T20:41:00Z">
        <w:r w:rsidRPr="00BC5271">
          <w:rPr>
            <w:rFonts w:ascii="Arial" w:hAnsi="Arial" w:cs="Arial"/>
            <w:sz w:val="22"/>
            <w:szCs w:val="22"/>
            <w:highlight w:val="yellow"/>
          </w:rPr>
          <w:t>does not carry Q’ for TD 1/1/2026-</w:t>
        </w:r>
        <w:proofErr w:type="gramStart"/>
        <w:r w:rsidRPr="00BC5271">
          <w:rPr>
            <w:rFonts w:ascii="Arial" w:hAnsi="Arial" w:cs="Arial"/>
            <w:sz w:val="22"/>
            <w:szCs w:val="22"/>
            <w:highlight w:val="yellow"/>
          </w:rPr>
          <w:t>4/30/2026, but</w:t>
        </w:r>
        <w:proofErr w:type="gramEnd"/>
        <w:r w:rsidRPr="00BC5271">
          <w:rPr>
            <w:rFonts w:ascii="Arial" w:hAnsi="Arial" w:cs="Arial"/>
            <w:sz w:val="22"/>
            <w:szCs w:val="22"/>
            <w:highlight w:val="yellow"/>
          </w:rPr>
          <w:t xml:space="preserve"> has it from TD 5/1/2026</w:t>
        </w:r>
      </w:ins>
      <w:ins w:id="57" w:author="Ciubal, Mel" w:date="2026-04-21T13:42:00Z" w16du:dateUtc="2026-04-21T20:42:00Z">
        <w:r>
          <w:rPr>
            <w:rFonts w:ascii="Arial" w:hAnsi="Arial" w:cs="Arial"/>
            <w:sz w:val="22"/>
            <w:szCs w:val="22"/>
            <w:highlight w:val="yellow"/>
          </w:rPr>
          <w:t xml:space="preserve"> onwards</w:t>
        </w:r>
      </w:ins>
      <w:ins w:id="58" w:author="Ciubal, Mel" w:date="2026-04-21T13:41:00Z" w16du:dateUtc="2026-04-21T20:41:00Z">
        <w:r w:rsidRPr="00BC5271">
          <w:rPr>
            <w:rFonts w:ascii="Arial" w:hAnsi="Arial" w:cs="Arial"/>
            <w:sz w:val="22"/>
            <w:szCs w:val="22"/>
            <w:highlight w:val="yellow"/>
          </w:rPr>
          <w:t>.</w:t>
        </w:r>
      </w:ins>
    </w:p>
    <w:p w14:paraId="38B36FE0" w14:textId="77777777" w:rsidR="00BC5271" w:rsidRPr="00BC5271" w:rsidRDefault="00BC5271" w:rsidP="00BC5271">
      <w:pPr>
        <w:ind w:left="1080"/>
      </w:pPr>
    </w:p>
    <w:p w14:paraId="13F267CF" w14:textId="781011D5" w:rsidR="00E33B18" w:rsidRDefault="00E33B18" w:rsidP="00E33B18">
      <w:pPr>
        <w:pStyle w:val="Heading3"/>
        <w:rPr>
          <w:ins w:id="59" w:author="Ciubal, Mel" w:date="2026-04-21T13:40:00Z" w16du:dateUtc="2026-04-21T20:40:00Z"/>
          <w:rStyle w:val="ConfigurationSubscript"/>
          <w:b w:val="0"/>
          <w:sz w:val="22"/>
          <w:szCs w:val="22"/>
          <w:vertAlign w:val="baseline"/>
        </w:rPr>
      </w:pPr>
      <w:proofErr w:type="spellStart"/>
      <w:r w:rsidRPr="00BC5271">
        <w:rPr>
          <w:rFonts w:cs="Arial"/>
        </w:rPr>
        <w:t>BABAAResGrandfatheringProvQuantity</w:t>
      </w:r>
      <w:proofErr w:type="spellEnd"/>
      <w:r w:rsidRPr="00BC5271">
        <w:rPr>
          <w:rFonts w:cs="Arial"/>
        </w:rPr>
        <w:t xml:space="preserve"> </w:t>
      </w:r>
      <w:proofErr w:type="spellStart"/>
      <w:r w:rsidRPr="00BC5271">
        <w:rPr>
          <w:rFonts w:cs="Arial"/>
          <w:bCs/>
          <w:sz w:val="28"/>
          <w:szCs w:val="28"/>
          <w:vertAlign w:val="subscript"/>
        </w:rPr>
        <w:t>BrQ’md</w:t>
      </w:r>
      <w:proofErr w:type="spellEnd"/>
      <w:r w:rsidRPr="00BC5271">
        <w:rPr>
          <w:rStyle w:val="ConfigurationSubscript"/>
          <w:b w:val="0"/>
          <w:sz w:val="22"/>
          <w:szCs w:val="22"/>
          <w:vertAlign w:val="baseline"/>
        </w:rPr>
        <w:t xml:space="preserve"> = Sum (t) </w:t>
      </w:r>
      <w:proofErr w:type="spellStart"/>
      <w:r w:rsidRPr="00BC5271">
        <w:rPr>
          <w:rFonts w:cs="Arial"/>
        </w:rPr>
        <w:t>BAResourceGrandfatheringProvisionQty</w:t>
      </w:r>
      <w:proofErr w:type="spellEnd"/>
      <w:r w:rsidRPr="00BC5271">
        <w:rPr>
          <w:rFonts w:cs="Arial"/>
        </w:rPr>
        <w:t xml:space="preserve"> </w:t>
      </w:r>
      <w:proofErr w:type="spellStart"/>
      <w:r w:rsidRPr="00BC5271">
        <w:rPr>
          <w:rFonts w:cs="Arial"/>
          <w:bCs/>
          <w:sz w:val="28"/>
          <w:szCs w:val="28"/>
          <w:vertAlign w:val="subscript"/>
        </w:rPr>
        <w:t>BrtQ’md</w:t>
      </w:r>
      <w:proofErr w:type="spellEnd"/>
      <w:r w:rsidRPr="00BC5271">
        <w:rPr>
          <w:rStyle w:val="ConfigurationSubscript"/>
          <w:b w:val="0"/>
          <w:sz w:val="22"/>
          <w:szCs w:val="22"/>
          <w:vertAlign w:val="baseline"/>
        </w:rPr>
        <w:t>))</w:t>
      </w:r>
    </w:p>
    <w:p w14:paraId="3A486130" w14:textId="1A7B3C56" w:rsidR="00BC5271" w:rsidRPr="00BC5271" w:rsidRDefault="00BC5271" w:rsidP="00BC5271">
      <w:pPr>
        <w:ind w:left="1080"/>
        <w:rPr>
          <w:rFonts w:ascii="Arial" w:hAnsi="Arial" w:cs="Arial"/>
          <w:sz w:val="22"/>
          <w:szCs w:val="22"/>
        </w:rPr>
      </w:pPr>
      <w:ins w:id="60" w:author="Ciubal, Mel" w:date="2026-04-21T13:40:00Z" w16du:dateUtc="2026-04-21T20:40:00Z">
        <w:r w:rsidRPr="00BC5271">
          <w:rPr>
            <w:rFonts w:ascii="Arial" w:hAnsi="Arial" w:cs="Arial"/>
            <w:sz w:val="22"/>
            <w:szCs w:val="22"/>
            <w:highlight w:val="yellow"/>
          </w:rPr>
          <w:t xml:space="preserve">Implementation Note: This input and output </w:t>
        </w:r>
        <w:proofErr w:type="gramStart"/>
        <w:r w:rsidRPr="00BC5271">
          <w:rPr>
            <w:rFonts w:ascii="Arial" w:hAnsi="Arial" w:cs="Arial"/>
            <w:sz w:val="22"/>
            <w:szCs w:val="22"/>
            <w:highlight w:val="yellow"/>
          </w:rPr>
          <w:t>does</w:t>
        </w:r>
        <w:proofErr w:type="gramEnd"/>
        <w:r w:rsidRPr="00BC5271">
          <w:rPr>
            <w:rFonts w:ascii="Arial" w:hAnsi="Arial" w:cs="Arial"/>
            <w:sz w:val="22"/>
            <w:szCs w:val="22"/>
            <w:highlight w:val="yellow"/>
          </w:rPr>
          <w:t xml:space="preserve"> not carry Q’ for TD 1/1/2026-</w:t>
        </w:r>
        <w:proofErr w:type="gramStart"/>
        <w:r w:rsidRPr="00BC5271">
          <w:rPr>
            <w:rFonts w:ascii="Arial" w:hAnsi="Arial" w:cs="Arial"/>
            <w:sz w:val="22"/>
            <w:szCs w:val="22"/>
            <w:highlight w:val="yellow"/>
          </w:rPr>
          <w:t>4/30/2026, but</w:t>
        </w:r>
        <w:proofErr w:type="gramEnd"/>
        <w:r w:rsidRPr="00BC5271">
          <w:rPr>
            <w:rFonts w:ascii="Arial" w:hAnsi="Arial" w:cs="Arial"/>
            <w:sz w:val="22"/>
            <w:szCs w:val="22"/>
            <w:highlight w:val="yellow"/>
          </w:rPr>
          <w:t xml:space="preserve"> has it from TD 5/1/2026</w:t>
        </w:r>
      </w:ins>
      <w:ins w:id="61" w:author="Ciubal, Mel" w:date="2026-04-21T13:42:00Z" w16du:dateUtc="2026-04-21T20:42:00Z">
        <w:r>
          <w:rPr>
            <w:rFonts w:ascii="Arial" w:hAnsi="Arial" w:cs="Arial"/>
            <w:sz w:val="22"/>
            <w:szCs w:val="22"/>
            <w:highlight w:val="yellow"/>
          </w:rPr>
          <w:t xml:space="preserve"> onwards</w:t>
        </w:r>
      </w:ins>
      <w:ins w:id="62" w:author="Ciubal, Mel" w:date="2026-04-21T13:40:00Z" w16du:dateUtc="2026-04-21T20:40:00Z">
        <w:r w:rsidRPr="00BC5271">
          <w:rPr>
            <w:rFonts w:ascii="Arial" w:hAnsi="Arial" w:cs="Arial"/>
            <w:sz w:val="22"/>
            <w:szCs w:val="22"/>
            <w:highlight w:val="yellow"/>
          </w:rPr>
          <w:t>.</w:t>
        </w:r>
      </w:ins>
    </w:p>
    <w:bookmarkEnd w:id="50"/>
    <w:p w14:paraId="0FF6EB6C" w14:textId="7611D193" w:rsidR="005569CF" w:rsidRPr="00BC5271" w:rsidRDefault="005569CF" w:rsidP="005569CF">
      <w:pPr>
        <w:pStyle w:val="Heading3"/>
        <w:rPr>
          <w:rStyle w:val="ConfigurationSubscript"/>
          <w:b w:val="0"/>
        </w:rPr>
      </w:pPr>
      <w:proofErr w:type="spellStart"/>
      <w:r w:rsidRPr="00BC5271">
        <w:rPr>
          <w:rFonts w:cs="Arial"/>
        </w:rPr>
        <w:lastRenderedPageBreak/>
        <w:t>BADailyResSystemOperationsDeliveredEnergyQuantity</w:t>
      </w:r>
      <w:proofErr w:type="spellEnd"/>
      <w:r w:rsidRPr="00BC5271">
        <w:rPr>
          <w:rFonts w:cs="Arial"/>
        </w:rPr>
        <w:t xml:space="preserve"> </w:t>
      </w:r>
      <w:proofErr w:type="spellStart"/>
      <w:proofErr w:type="gramStart"/>
      <w:r w:rsidRPr="00BC5271">
        <w:rPr>
          <w:rStyle w:val="ConfigurationSubscript"/>
          <w:b w:val="0"/>
        </w:rPr>
        <w:t>Br</w:t>
      </w:r>
      <w:r w:rsidR="006F3202" w:rsidRPr="00BC5271">
        <w:rPr>
          <w:rStyle w:val="ConfigurationSubscript"/>
          <w:b w:val="0"/>
        </w:rPr>
        <w:t>Q’</w:t>
      </w:r>
      <w:r w:rsidRPr="00BC5271">
        <w:rPr>
          <w:rStyle w:val="ConfigurationSubscript"/>
          <w:b w:val="0"/>
        </w:rPr>
        <w:t>md</w:t>
      </w:r>
      <w:proofErr w:type="spellEnd"/>
      <w:r w:rsidRPr="00BC5271">
        <w:rPr>
          <w:rStyle w:val="ConfigurationSubscript"/>
          <w:b w:val="0"/>
        </w:rPr>
        <w:t xml:space="preserve"> </w:t>
      </w:r>
      <w:r w:rsidRPr="00BC5271">
        <w:rPr>
          <w:rStyle w:val="ConfigurationSubscript"/>
          <w:b w:val="0"/>
          <w:sz w:val="22"/>
          <w:szCs w:val="22"/>
          <w:vertAlign w:val="baseline"/>
        </w:rPr>
        <w:t xml:space="preserve"> =</w:t>
      </w:r>
      <w:proofErr w:type="gramEnd"/>
      <w:r w:rsidRPr="00BC5271">
        <w:rPr>
          <w:rStyle w:val="ConfigurationSubscript"/>
          <w:b w:val="0"/>
          <w:sz w:val="22"/>
          <w:szCs w:val="22"/>
          <w:vertAlign w:val="baseline"/>
        </w:rPr>
        <w:t xml:space="preserve"> </w:t>
      </w:r>
      <w:r w:rsidR="00811287" w:rsidRPr="00BC5271">
        <w:rPr>
          <w:rFonts w:cs="Arial"/>
        </w:rPr>
        <w:t>S</w:t>
      </w:r>
      <w:r w:rsidR="00C56F3E" w:rsidRPr="00BC5271">
        <w:rPr>
          <w:rFonts w:cs="Arial"/>
        </w:rPr>
        <w:t>um</w:t>
      </w:r>
      <w:r w:rsidR="00811287" w:rsidRPr="00BC5271">
        <w:rPr>
          <w:rFonts w:cs="Arial"/>
        </w:rPr>
        <w:t xml:space="preserve"> (</w:t>
      </w:r>
      <w:r w:rsidR="006E752B" w:rsidRPr="00BC5271">
        <w:rPr>
          <w:rFonts w:cs="Arial"/>
        </w:rPr>
        <w:t xml:space="preserve">t, </w:t>
      </w:r>
      <w:r w:rsidR="00811287" w:rsidRPr="00BC5271">
        <w:rPr>
          <w:rFonts w:cs="Arial"/>
        </w:rPr>
        <w:t xml:space="preserve">h) </w:t>
      </w:r>
      <w:proofErr w:type="spellStart"/>
      <w:r w:rsidR="00713CD0" w:rsidRPr="00BC5271">
        <w:rPr>
          <w:rFonts w:cs="Arial"/>
        </w:rPr>
        <w:t>BAHourlyResSupplySystemOperationsDeliveredEnergyQuantity</w:t>
      </w:r>
      <w:proofErr w:type="spellEnd"/>
      <w:r w:rsidR="00713CD0" w:rsidRPr="00BC5271">
        <w:rPr>
          <w:rFonts w:cs="Arial"/>
        </w:rPr>
        <w:t xml:space="preserve"> </w:t>
      </w:r>
      <w:proofErr w:type="spellStart"/>
      <w:r w:rsidR="00713CD0" w:rsidRPr="00BC5271">
        <w:rPr>
          <w:rStyle w:val="ConfigurationSubscript"/>
          <w:b w:val="0"/>
        </w:rPr>
        <w:t>BrtQ’mdh</w:t>
      </w:r>
      <w:proofErr w:type="spellEnd"/>
      <w:r w:rsidR="00713CD0" w:rsidRPr="00BC5271" w:rsidDel="00713CD0">
        <w:rPr>
          <w:rFonts w:cs="Arial"/>
        </w:rPr>
        <w:t xml:space="preserve"> </w:t>
      </w:r>
      <w:r w:rsidR="00713CD0" w:rsidRPr="00BC5271">
        <w:rPr>
          <w:rFonts w:cs="Arial"/>
        </w:rPr>
        <w:t xml:space="preserve">+ </w:t>
      </w:r>
      <w:proofErr w:type="spellStart"/>
      <w:r w:rsidR="00713CD0" w:rsidRPr="00BC5271">
        <w:rPr>
          <w:rFonts w:cs="Arial"/>
        </w:rPr>
        <w:t>BAHourlyResMDSystemOperationsDeliveredEnergyQuantity</w:t>
      </w:r>
      <w:proofErr w:type="spellEnd"/>
      <w:r w:rsidR="00713CD0" w:rsidRPr="00BC5271">
        <w:rPr>
          <w:rFonts w:cs="Arial"/>
        </w:rPr>
        <w:t xml:space="preserve"> </w:t>
      </w:r>
      <w:proofErr w:type="spellStart"/>
      <w:r w:rsidR="00713CD0" w:rsidRPr="00BC5271">
        <w:rPr>
          <w:rStyle w:val="ConfigurationSubscript"/>
          <w:b w:val="0"/>
        </w:rPr>
        <w:t>BrtQ’mdh</w:t>
      </w:r>
      <w:proofErr w:type="spellEnd"/>
      <w:r w:rsidR="00713CD0" w:rsidRPr="00BC5271" w:rsidDel="00713CD0">
        <w:rPr>
          <w:rFonts w:cs="Arial"/>
        </w:rPr>
        <w:t xml:space="preserve"> </w:t>
      </w:r>
    </w:p>
    <w:p w14:paraId="5E2A52F2" w14:textId="7D84EA0B" w:rsidR="00713CD0" w:rsidRPr="00BC5271" w:rsidRDefault="00713CD0" w:rsidP="00713CD0">
      <w:pPr>
        <w:pStyle w:val="Heading3"/>
        <w:rPr>
          <w:rStyle w:val="ConfigurationSubscript"/>
          <w:b w:val="0"/>
          <w:sz w:val="22"/>
          <w:szCs w:val="22"/>
          <w:vertAlign w:val="baseline"/>
        </w:rPr>
      </w:pPr>
      <w:bookmarkStart w:id="63" w:name="_Hlk209584005"/>
      <w:proofErr w:type="spellStart"/>
      <w:r w:rsidRPr="00BC5271">
        <w:rPr>
          <w:rFonts w:cs="Arial"/>
        </w:rPr>
        <w:t>BAHourlyResSupplySystemOperationsDeliveredEnergyQuantity</w:t>
      </w:r>
      <w:bookmarkEnd w:id="63"/>
      <w:proofErr w:type="spellEnd"/>
      <w:r w:rsidRPr="00BC5271">
        <w:rPr>
          <w:rFonts w:cs="Arial"/>
        </w:rPr>
        <w:t xml:space="preserve"> </w:t>
      </w:r>
      <w:proofErr w:type="spellStart"/>
      <w:r w:rsidRPr="00BC5271">
        <w:rPr>
          <w:rStyle w:val="ConfigurationSubscript"/>
          <w:b w:val="0"/>
        </w:rPr>
        <w:t>BrtQ’mdh</w:t>
      </w:r>
      <w:proofErr w:type="spellEnd"/>
      <w:r w:rsidRPr="00BC5271">
        <w:rPr>
          <w:rStyle w:val="ConfigurationSubscript"/>
          <w:b w:val="0"/>
          <w:sz w:val="22"/>
          <w:szCs w:val="22"/>
          <w:vertAlign w:val="baseline"/>
        </w:rPr>
        <w:t xml:space="preserve"> = </w:t>
      </w:r>
      <w:r w:rsidRPr="00BC5271">
        <w:rPr>
          <w:rFonts w:cs="Arial"/>
        </w:rPr>
        <w:t xml:space="preserve">Sum (c, i, </w:t>
      </w:r>
      <w:proofErr w:type="gramStart"/>
      <w:r w:rsidRPr="00BC5271">
        <w:rPr>
          <w:rFonts w:cs="Arial"/>
        </w:rPr>
        <w:t xml:space="preserve">f)  </w:t>
      </w:r>
      <w:proofErr w:type="spellStart"/>
      <w:r w:rsidRPr="00BC5271">
        <w:rPr>
          <w:rFonts w:cs="Arial"/>
        </w:rPr>
        <w:t>BASettlementIntervalResSystemOperationsDeliveredEnergyQuantity</w:t>
      </w:r>
      <w:proofErr w:type="spellEnd"/>
      <w:proofErr w:type="gramEnd"/>
      <w:r w:rsidRPr="00BC5271">
        <w:rPr>
          <w:rFonts w:cs="Arial"/>
        </w:rPr>
        <w:t xml:space="preserve"> </w:t>
      </w:r>
      <w:proofErr w:type="spellStart"/>
      <w:r w:rsidRPr="00BC5271">
        <w:rPr>
          <w:rStyle w:val="ConfigurationSubscript"/>
          <w:b w:val="0"/>
        </w:rPr>
        <w:t>Brt</w:t>
      </w:r>
      <w:r w:rsidRPr="00BC5271">
        <w:rPr>
          <w:rStyle w:val="ConfigurationSubscript"/>
          <w:b w:val="0"/>
          <w:bCs w:val="0"/>
        </w:rPr>
        <w:t>Q’</w:t>
      </w:r>
      <w:r w:rsidRPr="00BC5271">
        <w:rPr>
          <w:rStyle w:val="ConfigurationSubscript"/>
          <w:b w:val="0"/>
        </w:rPr>
        <w:t>mdhcif</w:t>
      </w:r>
      <w:proofErr w:type="spellEnd"/>
      <w:r w:rsidRPr="00BC5271">
        <w:rPr>
          <w:rStyle w:val="ConfigurationSubscript"/>
          <w:b w:val="0"/>
          <w:sz w:val="22"/>
          <w:szCs w:val="22"/>
          <w:vertAlign w:val="baseline"/>
        </w:rPr>
        <w:t xml:space="preserve"> </w:t>
      </w:r>
    </w:p>
    <w:p w14:paraId="18BD0640" w14:textId="46DC0543" w:rsidR="00713CD0" w:rsidRPr="00BC5271" w:rsidRDefault="00713CD0" w:rsidP="00B00481">
      <w:pPr>
        <w:ind w:left="360" w:firstLine="720"/>
        <w:rPr>
          <w:rFonts w:ascii="Arial" w:hAnsi="Arial" w:cs="Arial"/>
          <w:sz w:val="22"/>
          <w:szCs w:val="22"/>
        </w:rPr>
      </w:pPr>
      <w:r w:rsidRPr="00BC5271">
        <w:rPr>
          <w:rFonts w:ascii="Arial" w:hAnsi="Arial" w:cs="Arial"/>
          <w:sz w:val="22"/>
          <w:szCs w:val="22"/>
        </w:rPr>
        <w:t xml:space="preserve">Where </w:t>
      </w:r>
      <w:r w:rsidR="00913D29" w:rsidRPr="00BC5271">
        <w:rPr>
          <w:rFonts w:ascii="Arial" w:hAnsi="Arial" w:cs="Arial"/>
          <w:sz w:val="22"/>
          <w:szCs w:val="22"/>
        </w:rPr>
        <w:t>(</w:t>
      </w:r>
      <w:r w:rsidRPr="00BC5271">
        <w:rPr>
          <w:rFonts w:ascii="Arial" w:hAnsi="Arial" w:cs="Arial"/>
          <w:sz w:val="22"/>
          <w:szCs w:val="22"/>
        </w:rPr>
        <w:t>t</w:t>
      </w:r>
      <w:r w:rsidR="00913D29" w:rsidRPr="00BC5271">
        <w:rPr>
          <w:rFonts w:ascii="Arial" w:hAnsi="Arial" w:cs="Arial"/>
          <w:sz w:val="22"/>
          <w:szCs w:val="22"/>
        </w:rPr>
        <w:t>)</w:t>
      </w:r>
      <w:r w:rsidRPr="00BC5271">
        <w:rPr>
          <w:rFonts w:ascii="Arial" w:hAnsi="Arial" w:cs="Arial"/>
          <w:sz w:val="22"/>
          <w:szCs w:val="22"/>
        </w:rPr>
        <w:t xml:space="preserve"> = ‘Gen’ </w:t>
      </w:r>
      <w:r w:rsidR="00B00481" w:rsidRPr="00BC5271">
        <w:rPr>
          <w:rFonts w:ascii="Arial" w:hAnsi="Arial" w:cs="Arial"/>
          <w:sz w:val="22"/>
          <w:szCs w:val="22"/>
        </w:rPr>
        <w:t>AND</w:t>
      </w:r>
      <w:r w:rsidRPr="00BC5271">
        <w:rPr>
          <w:rFonts w:ascii="Arial" w:hAnsi="Arial" w:cs="Arial"/>
          <w:sz w:val="22"/>
          <w:szCs w:val="22"/>
        </w:rPr>
        <w:t xml:space="preserve"> ‘ITIE’</w:t>
      </w:r>
      <w:r w:rsidR="00BD51E9" w:rsidRPr="00BC5271">
        <w:rPr>
          <w:rFonts w:ascii="Arial" w:hAnsi="Arial" w:cs="Arial"/>
          <w:sz w:val="22"/>
          <w:szCs w:val="22"/>
        </w:rPr>
        <w:t xml:space="preserve"> AND ‘ETIE’</w:t>
      </w:r>
    </w:p>
    <w:p w14:paraId="5018EE2E" w14:textId="77777777" w:rsidR="00713CD0" w:rsidRPr="00BC5271" w:rsidRDefault="00713CD0" w:rsidP="00713CD0"/>
    <w:p w14:paraId="6664C23D" w14:textId="0B12F412" w:rsidR="00B76C02" w:rsidRPr="00BC5271" w:rsidRDefault="005569CF" w:rsidP="00174101">
      <w:pPr>
        <w:pStyle w:val="Heading3"/>
        <w:rPr>
          <w:rStyle w:val="ConfigurationSubscript"/>
          <w:b w:val="0"/>
          <w:sz w:val="22"/>
          <w:szCs w:val="22"/>
          <w:vertAlign w:val="baseline"/>
        </w:rPr>
      </w:pPr>
      <w:proofErr w:type="spellStart"/>
      <w:r w:rsidRPr="00BC5271">
        <w:rPr>
          <w:rFonts w:cs="Arial"/>
        </w:rPr>
        <w:t>BAHourlyRes</w:t>
      </w:r>
      <w:r w:rsidR="00713CD0" w:rsidRPr="00BC5271">
        <w:rPr>
          <w:rFonts w:cs="Arial"/>
        </w:rPr>
        <w:t>MD</w:t>
      </w:r>
      <w:r w:rsidRPr="00BC5271">
        <w:rPr>
          <w:rFonts w:cs="Arial"/>
        </w:rPr>
        <w:t>SystemOperationsDeliveredEnergyQuantity</w:t>
      </w:r>
      <w:proofErr w:type="spellEnd"/>
      <w:r w:rsidRPr="00BC5271">
        <w:rPr>
          <w:rFonts w:cs="Arial"/>
        </w:rPr>
        <w:t xml:space="preserve"> </w:t>
      </w:r>
      <w:proofErr w:type="spellStart"/>
      <w:r w:rsidRPr="00BC5271">
        <w:rPr>
          <w:rStyle w:val="ConfigurationSubscript"/>
          <w:b w:val="0"/>
        </w:rPr>
        <w:t>Brt</w:t>
      </w:r>
      <w:r w:rsidR="006F3202" w:rsidRPr="00BC5271">
        <w:rPr>
          <w:rStyle w:val="ConfigurationSubscript"/>
          <w:b w:val="0"/>
        </w:rPr>
        <w:t>Q’</w:t>
      </w:r>
      <w:r w:rsidRPr="00BC5271">
        <w:rPr>
          <w:rStyle w:val="ConfigurationSubscript"/>
          <w:b w:val="0"/>
        </w:rPr>
        <w:t>mdh</w:t>
      </w:r>
      <w:proofErr w:type="spellEnd"/>
      <w:r w:rsidRPr="00BC5271">
        <w:rPr>
          <w:rStyle w:val="ConfigurationSubscript"/>
          <w:b w:val="0"/>
          <w:sz w:val="22"/>
          <w:szCs w:val="22"/>
          <w:vertAlign w:val="baseline"/>
        </w:rPr>
        <w:t xml:space="preserve"> = </w:t>
      </w:r>
      <w:r w:rsidR="00FD2F9E" w:rsidRPr="00BC5271">
        <w:rPr>
          <w:rFonts w:cs="Arial"/>
        </w:rPr>
        <w:t>Sum (</w:t>
      </w:r>
      <w:proofErr w:type="spellStart"/>
      <w:proofErr w:type="gramStart"/>
      <w:r w:rsidR="00C56F3E" w:rsidRPr="00BC5271">
        <w:rPr>
          <w:rFonts w:cs="Arial"/>
          <w:strike/>
        </w:rPr>
        <w:t>Q,</w:t>
      </w:r>
      <w:r w:rsidR="00FD2F9E" w:rsidRPr="00BC5271">
        <w:rPr>
          <w:rFonts w:cs="Arial"/>
        </w:rPr>
        <w:t>c</w:t>
      </w:r>
      <w:proofErr w:type="spellEnd"/>
      <w:proofErr w:type="gramEnd"/>
      <w:r w:rsidR="00FD2F9E" w:rsidRPr="00BC5271">
        <w:rPr>
          <w:rFonts w:cs="Arial"/>
        </w:rPr>
        <w:t xml:space="preserve">, i, f) </w:t>
      </w:r>
      <w:r w:rsidR="005735BB" w:rsidRPr="00BC5271">
        <w:rPr>
          <w:rFonts w:cs="Arial"/>
        </w:rPr>
        <w:t xml:space="preserve">(1 </w:t>
      </w:r>
      <w:proofErr w:type="gramStart"/>
      <w:r w:rsidR="005735BB" w:rsidRPr="00BC5271">
        <w:rPr>
          <w:rFonts w:cs="Arial"/>
        </w:rPr>
        <w:t xml:space="preserve">-  </w:t>
      </w:r>
      <w:proofErr w:type="spellStart"/>
      <w:r w:rsidR="005735BB" w:rsidRPr="00BC5271">
        <w:rPr>
          <w:rFonts w:cs="Arial"/>
        </w:rPr>
        <w:t>BAEDAMTransitionalRampFactor</w:t>
      </w:r>
      <w:proofErr w:type="spellEnd"/>
      <w:proofErr w:type="gramEnd"/>
      <w:r w:rsidR="005735BB" w:rsidRPr="00BC5271">
        <w:rPr>
          <w:rFonts w:cs="Arial"/>
        </w:rPr>
        <w:t xml:space="preserve"> </w:t>
      </w:r>
      <w:proofErr w:type="spellStart"/>
      <w:r w:rsidR="005735BB" w:rsidRPr="00BC5271">
        <w:rPr>
          <w:rFonts w:cs="Arial"/>
          <w:sz w:val="28"/>
          <w:vertAlign w:val="subscript"/>
        </w:rPr>
        <w:t>Q’md</w:t>
      </w:r>
      <w:proofErr w:type="spellEnd"/>
      <w:r w:rsidR="005735BB" w:rsidRPr="00BC5271">
        <w:rPr>
          <w:rFonts w:cs="Arial"/>
        </w:rPr>
        <w:t xml:space="preserve">) * </w:t>
      </w:r>
      <w:proofErr w:type="spellStart"/>
      <w:r w:rsidR="00097496" w:rsidRPr="00BC5271">
        <w:rPr>
          <w:rFonts w:cs="Arial"/>
        </w:rPr>
        <w:t>BASettlementIntervalResSystemOperationsDeliveredEnergyQuantity</w:t>
      </w:r>
      <w:proofErr w:type="spellEnd"/>
      <w:r w:rsidR="00097496" w:rsidRPr="00BC5271">
        <w:rPr>
          <w:rFonts w:cs="Arial"/>
        </w:rPr>
        <w:t xml:space="preserve"> </w:t>
      </w:r>
      <w:proofErr w:type="spellStart"/>
      <w:r w:rsidR="00097496" w:rsidRPr="00BC5271">
        <w:rPr>
          <w:rStyle w:val="ConfigurationSubscript"/>
          <w:b w:val="0"/>
        </w:rPr>
        <w:t>Brt</w:t>
      </w:r>
      <w:r w:rsidR="00097496" w:rsidRPr="00BC5271">
        <w:rPr>
          <w:rStyle w:val="ConfigurationSubscript"/>
          <w:b w:val="0"/>
          <w:bCs w:val="0"/>
        </w:rPr>
        <w:t>Q’</w:t>
      </w:r>
      <w:r w:rsidR="00097496" w:rsidRPr="00BC5271">
        <w:rPr>
          <w:rStyle w:val="ConfigurationSubscript"/>
          <w:b w:val="0"/>
        </w:rPr>
        <w:t>mdhcif</w:t>
      </w:r>
      <w:proofErr w:type="spellEnd"/>
      <w:r w:rsidR="00097496" w:rsidRPr="00BC5271">
        <w:rPr>
          <w:rStyle w:val="ConfigurationSubscript"/>
          <w:b w:val="0"/>
          <w:sz w:val="22"/>
          <w:szCs w:val="22"/>
          <w:vertAlign w:val="baseline"/>
        </w:rPr>
        <w:t xml:space="preserve"> </w:t>
      </w:r>
    </w:p>
    <w:p w14:paraId="5E69077E" w14:textId="1A321C4C" w:rsidR="005735BB" w:rsidRPr="00BC5271" w:rsidRDefault="005735BB" w:rsidP="005735BB">
      <w:pPr>
        <w:ind w:firstLine="720"/>
        <w:rPr>
          <w:rFonts w:ascii="Arial" w:hAnsi="Arial" w:cs="Arial"/>
          <w:sz w:val="22"/>
          <w:szCs w:val="22"/>
        </w:rPr>
      </w:pPr>
      <w:r w:rsidRPr="00BC5271">
        <w:rPr>
          <w:rFonts w:ascii="Arial" w:hAnsi="Arial" w:cs="Arial"/>
          <w:sz w:val="22"/>
          <w:szCs w:val="22"/>
        </w:rPr>
        <w:t xml:space="preserve">Where </w:t>
      </w:r>
      <w:r w:rsidR="00913D29" w:rsidRPr="00BC5271">
        <w:rPr>
          <w:rFonts w:ascii="Arial" w:hAnsi="Arial" w:cs="Arial"/>
          <w:sz w:val="22"/>
          <w:szCs w:val="22"/>
        </w:rPr>
        <w:t>(</w:t>
      </w:r>
      <w:r w:rsidRPr="00BC5271">
        <w:rPr>
          <w:rFonts w:ascii="Arial" w:hAnsi="Arial" w:cs="Arial"/>
          <w:sz w:val="22"/>
          <w:szCs w:val="22"/>
        </w:rPr>
        <w:t>t</w:t>
      </w:r>
      <w:r w:rsidR="00913D29" w:rsidRPr="00BC5271">
        <w:rPr>
          <w:rFonts w:ascii="Arial" w:hAnsi="Arial" w:cs="Arial"/>
          <w:sz w:val="22"/>
          <w:szCs w:val="22"/>
        </w:rPr>
        <w:t>)</w:t>
      </w:r>
      <w:r w:rsidRPr="00BC5271">
        <w:rPr>
          <w:rFonts w:ascii="Arial" w:hAnsi="Arial" w:cs="Arial"/>
          <w:sz w:val="22"/>
          <w:szCs w:val="22"/>
        </w:rPr>
        <w:t xml:space="preserve"> = ‘LOAD’</w:t>
      </w:r>
    </w:p>
    <w:p w14:paraId="73A11943" w14:textId="22A69A1F" w:rsidR="00422E81" w:rsidRDefault="005569CF" w:rsidP="00FD3FF0">
      <w:pPr>
        <w:pStyle w:val="Heading3"/>
        <w:rPr>
          <w:ins w:id="64" w:author="Ciubal, Mel" w:date="2026-04-21T13:43:00Z" w16du:dateUtc="2026-04-21T20:43:00Z"/>
          <w:rStyle w:val="ConfigurationSubscript"/>
          <w:b w:val="0"/>
          <w:bCs w:val="0"/>
          <w:sz w:val="22"/>
          <w:szCs w:val="22"/>
          <w:vertAlign w:val="baseline"/>
        </w:rPr>
      </w:pPr>
      <w:bookmarkStart w:id="65" w:name="_Hlk213310114"/>
      <w:proofErr w:type="spellStart"/>
      <w:r w:rsidRPr="00BC5271">
        <w:rPr>
          <w:rFonts w:cs="Arial"/>
        </w:rPr>
        <w:t>BASettlementIntervalResSystemOperationsDeliveredEnergyQuantity</w:t>
      </w:r>
      <w:proofErr w:type="spellEnd"/>
      <w:r w:rsidRPr="00BC5271">
        <w:rPr>
          <w:rFonts w:cs="Arial"/>
        </w:rPr>
        <w:t xml:space="preserve"> </w:t>
      </w:r>
      <w:proofErr w:type="spellStart"/>
      <w:r w:rsidRPr="00BC5271">
        <w:rPr>
          <w:rStyle w:val="ConfigurationSubscript"/>
          <w:b w:val="0"/>
        </w:rPr>
        <w:t>Brt</w:t>
      </w:r>
      <w:r w:rsidR="00097496" w:rsidRPr="00BC5271">
        <w:rPr>
          <w:rStyle w:val="ConfigurationSubscript"/>
          <w:b w:val="0"/>
          <w:bCs w:val="0"/>
        </w:rPr>
        <w:t>Q’</w:t>
      </w:r>
      <w:r w:rsidRPr="00BC5271">
        <w:rPr>
          <w:rStyle w:val="ConfigurationSubscript"/>
          <w:b w:val="0"/>
        </w:rPr>
        <w:t>mdhcif</w:t>
      </w:r>
      <w:proofErr w:type="spellEnd"/>
      <w:r w:rsidRPr="00BC5271">
        <w:rPr>
          <w:rStyle w:val="ConfigurationSubscript"/>
          <w:b w:val="0"/>
          <w:sz w:val="22"/>
          <w:szCs w:val="22"/>
          <w:vertAlign w:val="baseline"/>
        </w:rPr>
        <w:t xml:space="preserve"> = </w:t>
      </w:r>
      <w:proofErr w:type="spellStart"/>
      <w:r w:rsidR="00054356" w:rsidRPr="00BC5271">
        <w:rPr>
          <w:rFonts w:cs="Arial"/>
        </w:rPr>
        <w:t>EDAMBAAFlag</w:t>
      </w:r>
      <w:proofErr w:type="spellEnd"/>
      <w:r w:rsidR="00054356" w:rsidRPr="00BC5271">
        <w:rPr>
          <w:rFonts w:cs="Arial"/>
        </w:rPr>
        <w:t xml:space="preserve"> </w:t>
      </w:r>
      <w:proofErr w:type="spellStart"/>
      <w:r w:rsidR="00054356" w:rsidRPr="00BC5271">
        <w:rPr>
          <w:rFonts w:cs="Arial"/>
          <w:vertAlign w:val="subscript"/>
        </w:rPr>
        <w:t>Q'md</w:t>
      </w:r>
      <w:proofErr w:type="spellEnd"/>
      <w:r w:rsidR="00054356" w:rsidRPr="00BC5271">
        <w:rPr>
          <w:rFonts w:cs="Arial"/>
        </w:rPr>
        <w:t xml:space="preserve"> </w:t>
      </w:r>
      <w:r w:rsidR="006F3202" w:rsidRPr="00BC5271">
        <w:rPr>
          <w:rFonts w:cs="Arial"/>
          <w:sz w:val="28"/>
          <w:vertAlign w:val="subscript"/>
        </w:rPr>
        <w:t xml:space="preserve">* </w:t>
      </w:r>
      <w:r w:rsidRPr="00BC5271">
        <w:rPr>
          <w:rStyle w:val="ConfigurationSubscript"/>
          <w:b w:val="0"/>
          <w:sz w:val="22"/>
          <w:szCs w:val="22"/>
          <w:vertAlign w:val="baseline"/>
        </w:rPr>
        <w:t xml:space="preserve">ABS </w:t>
      </w:r>
      <w:r w:rsidRPr="00BC5271">
        <w:rPr>
          <w:rFonts w:cs="Arial"/>
        </w:rPr>
        <w:t>(</w:t>
      </w:r>
      <w:proofErr w:type="spellStart"/>
      <w:r w:rsidR="00C56F3E" w:rsidRPr="00BC5271">
        <w:t>BAResBAASettlementIntervalMeteredEnergy</w:t>
      </w:r>
      <w:proofErr w:type="spellEnd"/>
      <w:r w:rsidR="00C56F3E" w:rsidRPr="00BC5271">
        <w:t xml:space="preserve"> </w:t>
      </w:r>
      <w:proofErr w:type="spellStart"/>
      <w:proofErr w:type="gramStart"/>
      <w:r w:rsidR="00C56F3E" w:rsidRPr="00BC5271">
        <w:rPr>
          <w:rStyle w:val="ConfigurationSubscript"/>
          <w:b w:val="0"/>
        </w:rPr>
        <w:t>Brt</w:t>
      </w:r>
      <w:r w:rsidR="00C56F3E" w:rsidRPr="00BC5271">
        <w:rPr>
          <w:rStyle w:val="ConfigurationSubscript"/>
          <w:b w:val="0"/>
          <w:bCs w:val="0"/>
        </w:rPr>
        <w:t>Q’</w:t>
      </w:r>
      <w:r w:rsidR="00C56F3E" w:rsidRPr="00BC5271">
        <w:rPr>
          <w:rStyle w:val="ConfigurationSubscript"/>
          <w:b w:val="0"/>
        </w:rPr>
        <w:t>mdhcif</w:t>
      </w:r>
      <w:proofErr w:type="spellEnd"/>
      <w:r w:rsidR="00C56F3E" w:rsidRPr="00BC5271">
        <w:rPr>
          <w:rStyle w:val="ConfigurationSubscript"/>
          <w:b w:val="0"/>
          <w:sz w:val="22"/>
          <w:szCs w:val="22"/>
          <w:vertAlign w:val="baseline"/>
        </w:rPr>
        <w:t xml:space="preserve"> </w:t>
      </w:r>
      <w:r w:rsidRPr="00BC5271">
        <w:rPr>
          <w:rStyle w:val="ConfigurationSubscript"/>
          <w:b w:val="0"/>
          <w:bCs w:val="0"/>
          <w:sz w:val="22"/>
          <w:szCs w:val="22"/>
          <w:vertAlign w:val="baseline"/>
        </w:rPr>
        <w:t xml:space="preserve"> -</w:t>
      </w:r>
      <w:proofErr w:type="gramEnd"/>
      <w:r w:rsidRPr="00BC5271">
        <w:rPr>
          <w:rStyle w:val="ConfigurationSubscript"/>
          <w:b w:val="0"/>
          <w:bCs w:val="0"/>
          <w:sz w:val="22"/>
          <w:szCs w:val="22"/>
          <w:vertAlign w:val="baseline"/>
        </w:rPr>
        <w:t xml:space="preserve"> </w:t>
      </w:r>
      <w:proofErr w:type="spellStart"/>
      <w:r w:rsidR="00422E81" w:rsidRPr="00BC5271">
        <w:t>BAResSettlementIntervalTORFinalBalancedQuantity</w:t>
      </w:r>
      <w:proofErr w:type="spellEnd"/>
      <w:r w:rsidR="00422E81" w:rsidRPr="00BC5271">
        <w:t xml:space="preserve"> </w:t>
      </w:r>
      <w:proofErr w:type="spellStart"/>
      <w:proofErr w:type="gramStart"/>
      <w:r w:rsidR="00422E81" w:rsidRPr="00BC5271">
        <w:rPr>
          <w:rStyle w:val="ConfigurationSubscript"/>
          <w:rFonts w:cs="Arial"/>
          <w:b w:val="0"/>
          <w:bCs w:val="0"/>
        </w:rPr>
        <w:t>BrtQ’</w:t>
      </w:r>
      <w:r w:rsidR="00422E81" w:rsidRPr="00BC5271">
        <w:rPr>
          <w:rStyle w:val="ConfigurationSubscript"/>
          <w:b w:val="0"/>
          <w:bCs w:val="0"/>
        </w:rPr>
        <w:t>mdhcif</w:t>
      </w:r>
      <w:proofErr w:type="spellEnd"/>
      <w:r w:rsidR="00422E81" w:rsidRPr="00BC5271">
        <w:rPr>
          <w:rStyle w:val="ConfigurationSubscript"/>
          <w:b w:val="0"/>
          <w:bCs w:val="0"/>
        </w:rPr>
        <w:t xml:space="preserve"> </w:t>
      </w:r>
      <w:r w:rsidRPr="00BC5271">
        <w:rPr>
          <w:rStyle w:val="ConfigurationSubscript"/>
          <w:b w:val="0"/>
          <w:bCs w:val="0"/>
        </w:rPr>
        <w:t xml:space="preserve"> </w:t>
      </w:r>
      <w:r w:rsidRPr="00BC5271">
        <w:rPr>
          <w:rStyle w:val="ConfigurationSubscript"/>
          <w:b w:val="0"/>
          <w:bCs w:val="0"/>
          <w:sz w:val="22"/>
          <w:szCs w:val="22"/>
          <w:vertAlign w:val="baseline"/>
        </w:rPr>
        <w:t>)</w:t>
      </w:r>
      <w:bookmarkEnd w:id="65"/>
      <w:proofErr w:type="gramEnd"/>
    </w:p>
    <w:p w14:paraId="0E06F9E1" w14:textId="77777777" w:rsidR="00BC5271" w:rsidRDefault="00BC5271" w:rsidP="00BC5271">
      <w:pPr>
        <w:rPr>
          <w:ins w:id="66" w:author="Ciubal, Mel" w:date="2026-04-21T13:43:00Z" w16du:dateUtc="2026-04-21T20:43:00Z"/>
        </w:rPr>
      </w:pPr>
    </w:p>
    <w:p w14:paraId="114A342C" w14:textId="741D5305" w:rsidR="00BC5271" w:rsidRDefault="00BC5271" w:rsidP="00BC5271">
      <w:pPr>
        <w:ind w:left="1080"/>
        <w:rPr>
          <w:ins w:id="67" w:author="Ciubal, Mel" w:date="2026-04-21T13:44:00Z" w16du:dateUtc="2026-04-21T20:44:00Z"/>
          <w:rFonts w:ascii="Arial" w:hAnsi="Arial" w:cs="Arial"/>
          <w:sz w:val="22"/>
          <w:szCs w:val="22"/>
          <w:highlight w:val="yellow"/>
        </w:rPr>
      </w:pPr>
      <w:ins w:id="68" w:author="Ciubal, Mel" w:date="2026-04-21T13:43:00Z" w16du:dateUtc="2026-04-21T20:43:00Z">
        <w:r w:rsidRPr="00BC5271">
          <w:rPr>
            <w:rFonts w:ascii="Arial" w:hAnsi="Arial" w:cs="Arial"/>
            <w:sz w:val="22"/>
            <w:szCs w:val="22"/>
            <w:highlight w:val="yellow"/>
          </w:rPr>
          <w:t xml:space="preserve">Implementation Note: This input </w:t>
        </w:r>
      </w:ins>
      <w:proofErr w:type="spellStart"/>
      <w:ins w:id="69" w:author="Ciubal, Mel" w:date="2026-04-21T13:44:00Z" w16du:dateUtc="2026-04-21T20:44:00Z">
        <w:r w:rsidRPr="00BC5271">
          <w:rPr>
            <w:rFonts w:ascii="Arial" w:hAnsi="Arial" w:cs="Arial"/>
            <w:sz w:val="22"/>
            <w:szCs w:val="22"/>
            <w:highlight w:val="yellow"/>
          </w:rPr>
          <w:t>BAResSettlementIntervalTORFinalBalancedQuantity</w:t>
        </w:r>
        <w:proofErr w:type="spellEnd"/>
        <w:r w:rsidRPr="00BC5271">
          <w:rPr>
            <w:rFonts w:ascii="Arial" w:hAnsi="Arial" w:cs="Arial"/>
            <w:sz w:val="22"/>
            <w:szCs w:val="22"/>
            <w:highlight w:val="yellow"/>
          </w:rPr>
          <w:t xml:space="preserve"> </w:t>
        </w:r>
      </w:ins>
      <w:ins w:id="70" w:author="Ciubal, Mel" w:date="2026-04-21T13:43:00Z" w16du:dateUtc="2026-04-21T20:43:00Z">
        <w:r w:rsidRPr="00BC5271">
          <w:rPr>
            <w:rFonts w:ascii="Arial" w:hAnsi="Arial" w:cs="Arial"/>
            <w:sz w:val="22"/>
            <w:szCs w:val="22"/>
            <w:highlight w:val="yellow"/>
          </w:rPr>
          <w:t>does not carry Q’ for TD 1/1/2026-</w:t>
        </w:r>
        <w:proofErr w:type="gramStart"/>
        <w:r w:rsidRPr="00BC5271">
          <w:rPr>
            <w:rFonts w:ascii="Arial" w:hAnsi="Arial" w:cs="Arial"/>
            <w:sz w:val="22"/>
            <w:szCs w:val="22"/>
            <w:highlight w:val="yellow"/>
          </w:rPr>
          <w:t>4/30/2026, but</w:t>
        </w:r>
        <w:proofErr w:type="gramEnd"/>
        <w:r w:rsidRPr="00BC5271">
          <w:rPr>
            <w:rFonts w:ascii="Arial" w:hAnsi="Arial" w:cs="Arial"/>
            <w:sz w:val="22"/>
            <w:szCs w:val="22"/>
            <w:highlight w:val="yellow"/>
          </w:rPr>
          <w:t xml:space="preserve"> has it from TD 5/1/2026 onwards.</w:t>
        </w:r>
      </w:ins>
    </w:p>
    <w:p w14:paraId="60FDFA32" w14:textId="77777777" w:rsidR="00BC5271" w:rsidRPr="00BC5271" w:rsidRDefault="00BC5271" w:rsidP="00BC5271">
      <w:pPr>
        <w:ind w:left="1080"/>
        <w:rPr>
          <w:rFonts w:ascii="Arial" w:hAnsi="Arial" w:cs="Arial"/>
          <w:sz w:val="22"/>
          <w:szCs w:val="22"/>
          <w:highlight w:val="yellow"/>
        </w:rPr>
      </w:pPr>
    </w:p>
    <w:p w14:paraId="56CD443A" w14:textId="54090EB5" w:rsidR="001A4797" w:rsidRPr="00BC5271" w:rsidRDefault="00C56F3E" w:rsidP="00C56F3E">
      <w:pPr>
        <w:pStyle w:val="Heading3"/>
        <w:rPr>
          <w:rStyle w:val="ConfigurationSubscript"/>
          <w:b w:val="0"/>
          <w:bCs w:val="0"/>
        </w:rPr>
      </w:pPr>
      <w:bookmarkStart w:id="71" w:name="_Toc280801103"/>
      <w:bookmarkStart w:id="72" w:name="_Toc280801104"/>
      <w:bookmarkStart w:id="73" w:name="_Toc280801105"/>
      <w:bookmarkStart w:id="74" w:name="_Toc280801107"/>
      <w:bookmarkStart w:id="75" w:name="_Toc280801108"/>
      <w:bookmarkStart w:id="76" w:name="_Toc280801109"/>
      <w:bookmarkStart w:id="77" w:name="_Toc280801110"/>
      <w:bookmarkStart w:id="78" w:name="_Toc280801112"/>
      <w:bookmarkStart w:id="79" w:name="_Toc280801113"/>
      <w:bookmarkStart w:id="80" w:name="_Toc280801115"/>
      <w:bookmarkEnd w:id="41"/>
      <w:bookmarkEnd w:id="42"/>
      <w:bookmarkEnd w:id="43"/>
      <w:bookmarkEnd w:id="44"/>
      <w:bookmarkEnd w:id="45"/>
      <w:bookmarkEnd w:id="71"/>
      <w:bookmarkEnd w:id="72"/>
      <w:bookmarkEnd w:id="73"/>
      <w:bookmarkEnd w:id="74"/>
      <w:bookmarkEnd w:id="75"/>
      <w:bookmarkEnd w:id="76"/>
      <w:bookmarkEnd w:id="77"/>
      <w:bookmarkEnd w:id="78"/>
      <w:bookmarkEnd w:id="79"/>
      <w:bookmarkEnd w:id="80"/>
      <w:proofErr w:type="spellStart"/>
      <w:r w:rsidRPr="00BC5271">
        <w:t>BAResBAASettlementIntervalMeteredEnergy</w:t>
      </w:r>
      <w:proofErr w:type="spellEnd"/>
      <w:r w:rsidRPr="00BC5271">
        <w:t xml:space="preserve"> </w:t>
      </w:r>
      <w:proofErr w:type="spellStart"/>
      <w:r w:rsidRPr="00BC5271">
        <w:rPr>
          <w:rStyle w:val="ConfigurationSubscript"/>
          <w:b w:val="0"/>
        </w:rPr>
        <w:t>Brt</w:t>
      </w:r>
      <w:r w:rsidRPr="00BC5271">
        <w:rPr>
          <w:rStyle w:val="ConfigurationSubscript"/>
          <w:b w:val="0"/>
          <w:bCs w:val="0"/>
        </w:rPr>
        <w:t>Q’</w:t>
      </w:r>
      <w:r w:rsidRPr="00BC5271">
        <w:rPr>
          <w:rStyle w:val="ConfigurationSubscript"/>
          <w:b w:val="0"/>
        </w:rPr>
        <w:t>mdhcif</w:t>
      </w:r>
      <w:proofErr w:type="spellEnd"/>
      <w:r w:rsidRPr="00BC5271">
        <w:rPr>
          <w:rStyle w:val="ConfigurationSubscript"/>
          <w:b w:val="0"/>
          <w:sz w:val="22"/>
          <w:szCs w:val="22"/>
          <w:vertAlign w:val="baseline"/>
        </w:rPr>
        <w:t xml:space="preserve"> = Sum (u, T’, I’, M’, F’, S’) </w:t>
      </w:r>
      <w:proofErr w:type="spellStart"/>
      <w:r w:rsidRPr="00BC5271">
        <w:t>SettlementIntervalMeteredEnergy</w:t>
      </w:r>
      <w:proofErr w:type="spellEnd"/>
      <w:r w:rsidRPr="00BC5271">
        <w:t xml:space="preserve"> </w:t>
      </w:r>
      <w:proofErr w:type="spellStart"/>
      <w:r w:rsidRPr="00BC5271">
        <w:rPr>
          <w:rStyle w:val="ConfigurationSubscript"/>
          <w:b w:val="0"/>
          <w:bCs w:val="0"/>
        </w:rPr>
        <w:t>BrtQ’uT’I’M’F’S’mdhcif</w:t>
      </w:r>
      <w:proofErr w:type="spellEnd"/>
    </w:p>
    <w:p w14:paraId="71D4EDF0" w14:textId="77777777" w:rsidR="00B80C0B" w:rsidRPr="00BC5271" w:rsidRDefault="00B80C0B" w:rsidP="00B80C0B"/>
    <w:p w14:paraId="3EFF28EE" w14:textId="7E1F0797" w:rsidR="00B80C0B" w:rsidRPr="00BC5271" w:rsidRDefault="00B80C0B" w:rsidP="00B80C0B">
      <w:pPr>
        <w:pStyle w:val="Heading3"/>
      </w:pPr>
      <w:proofErr w:type="spellStart"/>
      <w:r w:rsidRPr="00BC5271">
        <w:rPr>
          <w:rFonts w:cs="Arial"/>
        </w:rPr>
        <w:t>EDAMBAAFlag</w:t>
      </w:r>
      <w:proofErr w:type="spellEnd"/>
      <w:r w:rsidRPr="00BC5271">
        <w:rPr>
          <w:rFonts w:cs="Arial"/>
        </w:rPr>
        <w:t xml:space="preserve"> </w:t>
      </w:r>
      <w:proofErr w:type="spellStart"/>
      <w:r w:rsidRPr="00BC5271">
        <w:rPr>
          <w:rFonts w:cs="Arial"/>
          <w:sz w:val="28"/>
          <w:szCs w:val="28"/>
          <w:vertAlign w:val="subscript"/>
        </w:rPr>
        <w:t>Q'md</w:t>
      </w:r>
      <w:proofErr w:type="spellEnd"/>
      <w:r w:rsidRPr="00BC5271">
        <w:rPr>
          <w:rFonts w:cs="Arial"/>
        </w:rPr>
        <w:t xml:space="preserve"> = SUM (B) </w:t>
      </w:r>
      <w:proofErr w:type="spellStart"/>
      <w:r w:rsidRPr="00BC5271">
        <w:rPr>
          <w:rFonts w:cs="Arial"/>
        </w:rPr>
        <w:t>BAEDAMEntityFlag</w:t>
      </w:r>
      <w:proofErr w:type="spellEnd"/>
      <w:r w:rsidRPr="00BC5271">
        <w:rPr>
          <w:rFonts w:cs="Arial"/>
        </w:rPr>
        <w:t xml:space="preserve"> </w:t>
      </w:r>
      <w:proofErr w:type="spellStart"/>
      <w:r w:rsidRPr="00BC5271">
        <w:rPr>
          <w:rFonts w:cs="Arial"/>
          <w:sz w:val="28"/>
          <w:szCs w:val="28"/>
          <w:vertAlign w:val="subscript"/>
        </w:rPr>
        <w:t>BQ’md</w:t>
      </w:r>
      <w:proofErr w:type="spellEnd"/>
    </w:p>
    <w:p w14:paraId="77FF660A" w14:textId="77777777" w:rsidR="001A4797" w:rsidRPr="00BC5271" w:rsidRDefault="001A4797" w:rsidP="001A4797">
      <w:pPr>
        <w:rPr>
          <w:rFonts w:ascii="Arial" w:hAnsi="Arial" w:cs="Arial"/>
        </w:rPr>
      </w:pPr>
    </w:p>
    <w:p w14:paraId="1BFA861F" w14:textId="77777777" w:rsidR="00C5276C" w:rsidRPr="00BC5271" w:rsidRDefault="00C5276C" w:rsidP="00C5276C">
      <w:pPr>
        <w:rPr>
          <w:rFonts w:ascii="Arial" w:hAnsi="Arial" w:cs="Arial"/>
        </w:rPr>
      </w:pPr>
      <w:bookmarkStart w:id="81" w:name="_Toc280801117"/>
      <w:bookmarkStart w:id="82" w:name="_Toc280801118"/>
      <w:bookmarkStart w:id="83" w:name="_Toc280801120"/>
      <w:bookmarkStart w:id="84" w:name="_Toc280801121"/>
      <w:bookmarkStart w:id="85" w:name="_Toc280801123"/>
      <w:bookmarkStart w:id="86" w:name="_Toc280801124"/>
      <w:bookmarkStart w:id="87" w:name="_Toc280801125"/>
      <w:bookmarkStart w:id="88" w:name="_Toc280801127"/>
      <w:bookmarkEnd w:id="81"/>
      <w:bookmarkEnd w:id="82"/>
      <w:bookmarkEnd w:id="83"/>
      <w:bookmarkEnd w:id="84"/>
      <w:bookmarkEnd w:id="85"/>
      <w:bookmarkEnd w:id="86"/>
      <w:bookmarkEnd w:id="87"/>
      <w:bookmarkEnd w:id="88"/>
    </w:p>
    <w:p w14:paraId="3676D705" w14:textId="77777777" w:rsidR="00A82E3C" w:rsidRPr="00BC5271" w:rsidRDefault="00A82E3C" w:rsidP="00A50E1D">
      <w:pPr>
        <w:pStyle w:val="Heading2"/>
        <w:rPr>
          <w:rFonts w:ascii="Arial" w:hAnsi="Arial" w:cs="Arial"/>
        </w:rPr>
      </w:pPr>
      <w:bookmarkStart w:id="89" w:name="_Toc280801129"/>
      <w:bookmarkStart w:id="90" w:name="_Toc280801130"/>
      <w:bookmarkStart w:id="91" w:name="_Toc118518308"/>
      <w:bookmarkStart w:id="92" w:name="_Toc227679504"/>
      <w:bookmarkEnd w:id="89"/>
      <w:bookmarkEnd w:id="90"/>
      <w:bookmarkEnd w:id="46"/>
      <w:bookmarkEnd w:id="47"/>
      <w:proofErr w:type="gramStart"/>
      <w:r w:rsidRPr="00BC5271">
        <w:rPr>
          <w:rFonts w:ascii="Arial" w:hAnsi="Arial" w:cs="Arial"/>
        </w:rPr>
        <w:t>Output</w:t>
      </w:r>
      <w:bookmarkEnd w:id="91"/>
      <w:r w:rsidRPr="00BC5271">
        <w:rPr>
          <w:rFonts w:ascii="Arial" w:hAnsi="Arial" w:cs="Arial"/>
        </w:rPr>
        <w:t>s</w:t>
      </w:r>
      <w:bookmarkEnd w:id="92"/>
      <w:proofErr w:type="gramEnd"/>
    </w:p>
    <w:p w14:paraId="0823A47A" w14:textId="77777777" w:rsidR="00A82E3C" w:rsidRPr="00BC5271" w:rsidRDefault="00A82E3C">
      <w:pPr>
        <w:keepNext/>
        <w:rPr>
          <w:rFonts w:ascii="Arial" w:hAnsi="Arial" w:cs="Arial"/>
        </w:rPr>
      </w:pPr>
    </w:p>
    <w:tbl>
      <w:tblPr>
        <w:tblW w:w="867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16"/>
        <w:gridCol w:w="3242"/>
        <w:gridCol w:w="4413"/>
      </w:tblGrid>
      <w:tr w:rsidR="00A82E3C" w:rsidRPr="00BC5271" w14:paraId="3474AC27" w14:textId="77777777" w:rsidTr="000A3AE3">
        <w:trPr>
          <w:trHeight w:val="763"/>
          <w:tblHeader/>
        </w:trPr>
        <w:tc>
          <w:tcPr>
            <w:tcW w:w="1016" w:type="dxa"/>
            <w:shd w:val="clear" w:color="auto" w:fill="E6E6E6"/>
            <w:vAlign w:val="bottom"/>
          </w:tcPr>
          <w:p w14:paraId="5A697EA3" w14:textId="77777777" w:rsidR="00A82E3C" w:rsidRPr="00BC5271" w:rsidRDefault="00A82E3C" w:rsidP="004D0EF8">
            <w:pPr>
              <w:pStyle w:val="StyleTableBoldCharCharCharCharChar1CharLeft0Right"/>
              <w:jc w:val="center"/>
              <w:rPr>
                <w:rFonts w:cs="Arial"/>
                <w:szCs w:val="22"/>
              </w:rPr>
            </w:pPr>
            <w:r w:rsidRPr="00BC5271">
              <w:rPr>
                <w:rFonts w:cs="Arial"/>
                <w:szCs w:val="22"/>
              </w:rPr>
              <w:t>Output Req ID</w:t>
            </w:r>
          </w:p>
        </w:tc>
        <w:tc>
          <w:tcPr>
            <w:tcW w:w="3242" w:type="dxa"/>
            <w:shd w:val="clear" w:color="auto" w:fill="E6E6E6"/>
            <w:vAlign w:val="bottom"/>
          </w:tcPr>
          <w:p w14:paraId="1C2C1466" w14:textId="77777777" w:rsidR="00A82E3C" w:rsidRPr="00BC5271" w:rsidRDefault="00A82E3C" w:rsidP="004D0EF8">
            <w:pPr>
              <w:pStyle w:val="StyleTableBoldCharCharCharCharChar1CharLeft0Right"/>
              <w:jc w:val="center"/>
              <w:rPr>
                <w:rFonts w:cs="Arial"/>
                <w:szCs w:val="22"/>
              </w:rPr>
            </w:pPr>
            <w:r w:rsidRPr="00BC5271">
              <w:rPr>
                <w:rFonts w:cs="Arial"/>
                <w:szCs w:val="22"/>
              </w:rPr>
              <w:t>Name</w:t>
            </w:r>
          </w:p>
        </w:tc>
        <w:tc>
          <w:tcPr>
            <w:tcW w:w="4413" w:type="dxa"/>
            <w:shd w:val="clear" w:color="auto" w:fill="E6E6E6"/>
            <w:vAlign w:val="bottom"/>
          </w:tcPr>
          <w:p w14:paraId="62175715" w14:textId="77777777" w:rsidR="00A82E3C" w:rsidRPr="00BC5271" w:rsidRDefault="00A82E3C" w:rsidP="004D0EF8">
            <w:pPr>
              <w:pStyle w:val="StyleTableBoldCharCharCharCharChar1CharLeft0Right"/>
              <w:jc w:val="center"/>
              <w:rPr>
                <w:rFonts w:cs="Arial"/>
                <w:szCs w:val="22"/>
              </w:rPr>
            </w:pPr>
            <w:r w:rsidRPr="00BC5271">
              <w:rPr>
                <w:rFonts w:cs="Arial"/>
                <w:szCs w:val="22"/>
              </w:rPr>
              <w:t>Description</w:t>
            </w:r>
          </w:p>
        </w:tc>
      </w:tr>
      <w:tr w:rsidR="00A82E3C" w:rsidRPr="00BC5271" w14:paraId="44F61D9F" w14:textId="77777777" w:rsidTr="000A3AE3">
        <w:trPr>
          <w:trHeight w:val="848"/>
        </w:trPr>
        <w:tc>
          <w:tcPr>
            <w:tcW w:w="1016" w:type="dxa"/>
          </w:tcPr>
          <w:p w14:paraId="7AFD20BE" w14:textId="77777777" w:rsidR="00A82E3C" w:rsidRPr="00BC5271" w:rsidRDefault="00A82E3C">
            <w:pPr>
              <w:pStyle w:val="TableText0"/>
              <w:ind w:left="0"/>
              <w:jc w:val="center"/>
              <w:rPr>
                <w:rFonts w:cs="Arial"/>
                <w:iCs/>
                <w:sz w:val="22"/>
                <w:szCs w:val="22"/>
              </w:rPr>
            </w:pPr>
          </w:p>
        </w:tc>
        <w:tc>
          <w:tcPr>
            <w:tcW w:w="3242" w:type="dxa"/>
          </w:tcPr>
          <w:p w14:paraId="5BDE0B4A" w14:textId="77777777" w:rsidR="00A82E3C" w:rsidRPr="00BC5271" w:rsidRDefault="00A82E3C">
            <w:pPr>
              <w:pStyle w:val="CommentText"/>
              <w:ind w:left="40"/>
              <w:rPr>
                <w:rFonts w:ascii="Arial" w:hAnsi="Arial" w:cs="Arial"/>
                <w:sz w:val="22"/>
                <w:szCs w:val="22"/>
              </w:rPr>
            </w:pPr>
            <w:r w:rsidRPr="00BC5271">
              <w:rPr>
                <w:rFonts w:ascii="Arial" w:hAnsi="Arial" w:cs="Arial"/>
                <w:sz w:val="22"/>
                <w:szCs w:val="22"/>
              </w:rPr>
              <w:t>In addition to any outputs listed below, all inputs shall be included as outputs.</w:t>
            </w:r>
          </w:p>
        </w:tc>
        <w:tc>
          <w:tcPr>
            <w:tcW w:w="4413" w:type="dxa"/>
          </w:tcPr>
          <w:p w14:paraId="7063EFDE" w14:textId="77777777" w:rsidR="00A82E3C" w:rsidRPr="00BC5271" w:rsidRDefault="00015AC6" w:rsidP="00015AC6">
            <w:pPr>
              <w:pStyle w:val="CommentText"/>
              <w:ind w:left="7"/>
              <w:rPr>
                <w:rFonts w:ascii="Arial" w:hAnsi="Arial" w:cs="Arial"/>
                <w:sz w:val="22"/>
                <w:szCs w:val="22"/>
              </w:rPr>
            </w:pPr>
            <w:r w:rsidRPr="00BC5271">
              <w:rPr>
                <w:rFonts w:ascii="Arial" w:hAnsi="Arial" w:cs="Arial"/>
                <w:sz w:val="22"/>
                <w:szCs w:val="22"/>
              </w:rPr>
              <w:t>All inputs</w:t>
            </w:r>
          </w:p>
        </w:tc>
      </w:tr>
      <w:tr w:rsidR="007B1CD0" w:rsidRPr="00BC5271" w14:paraId="75AAD308" w14:textId="77777777" w:rsidTr="000A3AE3">
        <w:trPr>
          <w:trHeight w:val="1001"/>
        </w:trPr>
        <w:tc>
          <w:tcPr>
            <w:tcW w:w="1016" w:type="dxa"/>
          </w:tcPr>
          <w:p w14:paraId="45A2419F" w14:textId="594BF390" w:rsidR="007B1CD0" w:rsidRPr="00BC5271" w:rsidRDefault="00BD0190" w:rsidP="007B1CD0">
            <w:pPr>
              <w:pStyle w:val="TableText0"/>
              <w:ind w:left="0"/>
              <w:jc w:val="center"/>
              <w:rPr>
                <w:rFonts w:cs="Arial"/>
                <w:iCs/>
                <w:sz w:val="22"/>
                <w:szCs w:val="22"/>
              </w:rPr>
            </w:pPr>
            <w:r w:rsidRPr="00BC5271">
              <w:rPr>
                <w:rFonts w:cs="Arial"/>
                <w:iCs/>
                <w:sz w:val="22"/>
                <w:szCs w:val="22"/>
              </w:rPr>
              <w:t>1</w:t>
            </w:r>
          </w:p>
        </w:tc>
        <w:tc>
          <w:tcPr>
            <w:tcW w:w="3242" w:type="dxa"/>
          </w:tcPr>
          <w:p w14:paraId="7CBC486D" w14:textId="51CBD419" w:rsidR="007B1CD0" w:rsidRPr="00BC5271" w:rsidRDefault="004F57FC" w:rsidP="007B1CD0">
            <w:pPr>
              <w:pStyle w:val="TableText0"/>
              <w:ind w:left="40"/>
              <w:rPr>
                <w:rFonts w:cs="Arial"/>
                <w:sz w:val="22"/>
                <w:szCs w:val="22"/>
              </w:rPr>
            </w:pPr>
            <w:proofErr w:type="spellStart"/>
            <w:r w:rsidRPr="00BC5271">
              <w:rPr>
                <w:rFonts w:cs="Arial"/>
                <w:sz w:val="22"/>
                <w:szCs w:val="22"/>
              </w:rPr>
              <w:t>BADaySystemOperationsAmount</w:t>
            </w:r>
            <w:proofErr w:type="spellEnd"/>
            <w:r w:rsidRPr="00BC5271">
              <w:rPr>
                <w:rFonts w:cs="Arial"/>
                <w:sz w:val="22"/>
                <w:szCs w:val="22"/>
              </w:rPr>
              <w:t xml:space="preserve"> </w:t>
            </w:r>
            <w:proofErr w:type="spellStart"/>
            <w:r w:rsidRPr="00BC5271">
              <w:rPr>
                <w:rStyle w:val="ConfigurationSubscript"/>
                <w:b w:val="0"/>
                <w:szCs w:val="22"/>
              </w:rPr>
              <w:t>Bmd</w:t>
            </w:r>
            <w:proofErr w:type="spellEnd"/>
          </w:p>
        </w:tc>
        <w:tc>
          <w:tcPr>
            <w:tcW w:w="4413" w:type="dxa"/>
          </w:tcPr>
          <w:p w14:paraId="5E336B5E" w14:textId="1394956E" w:rsidR="007B1CD0" w:rsidRPr="00BC5271" w:rsidRDefault="00BD0190" w:rsidP="007B1CD0">
            <w:pPr>
              <w:pStyle w:val="TableText0"/>
              <w:ind w:left="7"/>
              <w:rPr>
                <w:rFonts w:cs="Arial"/>
                <w:sz w:val="22"/>
                <w:szCs w:val="22"/>
              </w:rPr>
            </w:pPr>
            <w:r w:rsidRPr="00BC5271">
              <w:rPr>
                <w:sz w:val="22"/>
                <w:szCs w:val="22"/>
              </w:rPr>
              <w:t>T</w:t>
            </w:r>
            <w:r w:rsidR="00F239B1" w:rsidRPr="00BC5271">
              <w:rPr>
                <w:sz w:val="22"/>
                <w:szCs w:val="22"/>
              </w:rPr>
              <w:t xml:space="preserve">he </w:t>
            </w:r>
            <w:r w:rsidR="004F57FC" w:rsidRPr="00BC5271">
              <w:rPr>
                <w:sz w:val="22"/>
                <w:szCs w:val="22"/>
              </w:rPr>
              <w:t xml:space="preserve">Daily System Operations Delivered Energy Amount for Business Associate B of Trading Month m, and Trading Day d </w:t>
            </w:r>
            <w:r w:rsidR="004F57FC" w:rsidRPr="00BC5271">
              <w:rPr>
                <w:bCs/>
                <w:sz w:val="22"/>
                <w:szCs w:val="22"/>
              </w:rPr>
              <w:t>(MWh)</w:t>
            </w:r>
          </w:p>
        </w:tc>
      </w:tr>
      <w:tr w:rsidR="007B1CD0" w:rsidRPr="00BC5271" w14:paraId="56EE713A" w14:textId="77777777" w:rsidTr="000A3AE3">
        <w:trPr>
          <w:trHeight w:val="1001"/>
        </w:trPr>
        <w:tc>
          <w:tcPr>
            <w:tcW w:w="1016" w:type="dxa"/>
          </w:tcPr>
          <w:p w14:paraId="6F0D3DEA" w14:textId="46356857" w:rsidR="007B1CD0" w:rsidRPr="00BC5271" w:rsidRDefault="00BD0190" w:rsidP="007B1CD0">
            <w:pPr>
              <w:pStyle w:val="TableText0"/>
              <w:ind w:left="0"/>
              <w:jc w:val="center"/>
              <w:rPr>
                <w:rFonts w:cs="Arial"/>
                <w:iCs/>
                <w:sz w:val="22"/>
                <w:szCs w:val="22"/>
              </w:rPr>
            </w:pPr>
            <w:r w:rsidRPr="00BC5271">
              <w:rPr>
                <w:rFonts w:cs="Arial"/>
                <w:iCs/>
                <w:sz w:val="22"/>
                <w:szCs w:val="22"/>
              </w:rPr>
              <w:t>2</w:t>
            </w:r>
          </w:p>
        </w:tc>
        <w:tc>
          <w:tcPr>
            <w:tcW w:w="3242" w:type="dxa"/>
          </w:tcPr>
          <w:p w14:paraId="6A0D2B13" w14:textId="09F0A11C" w:rsidR="007B1CD0" w:rsidRPr="00BC5271" w:rsidRDefault="004F57FC" w:rsidP="007B1CD0">
            <w:pPr>
              <w:pStyle w:val="TableText0"/>
              <w:ind w:left="40"/>
              <w:rPr>
                <w:rFonts w:cs="Arial"/>
                <w:sz w:val="22"/>
                <w:szCs w:val="22"/>
              </w:rPr>
            </w:pPr>
            <w:proofErr w:type="spellStart"/>
            <w:r w:rsidRPr="00BC5271">
              <w:rPr>
                <w:rFonts w:cs="Arial"/>
                <w:sz w:val="22"/>
                <w:szCs w:val="22"/>
              </w:rPr>
              <w:t>BADaySystemOperationsQuantity</w:t>
            </w:r>
            <w:proofErr w:type="spellEnd"/>
            <w:r w:rsidRPr="00BC5271">
              <w:rPr>
                <w:rFonts w:cs="Arial"/>
                <w:sz w:val="22"/>
                <w:szCs w:val="22"/>
              </w:rPr>
              <w:t xml:space="preserve"> </w:t>
            </w:r>
            <w:proofErr w:type="spellStart"/>
            <w:r w:rsidRPr="00BC5271">
              <w:rPr>
                <w:rStyle w:val="ConfigurationSubscript"/>
                <w:b w:val="0"/>
                <w:szCs w:val="22"/>
              </w:rPr>
              <w:t>Bmd</w:t>
            </w:r>
            <w:proofErr w:type="spellEnd"/>
          </w:p>
        </w:tc>
        <w:tc>
          <w:tcPr>
            <w:tcW w:w="4413" w:type="dxa"/>
          </w:tcPr>
          <w:p w14:paraId="5ECE90A5" w14:textId="6F6157EE" w:rsidR="007B1CD0" w:rsidRPr="00BC5271" w:rsidRDefault="00BD0190" w:rsidP="00BD0190">
            <w:pPr>
              <w:pStyle w:val="TableText0"/>
              <w:ind w:left="0"/>
              <w:rPr>
                <w:rFonts w:cs="Arial"/>
                <w:iCs/>
                <w:sz w:val="22"/>
                <w:szCs w:val="22"/>
              </w:rPr>
            </w:pPr>
            <w:r w:rsidRPr="00BC5271">
              <w:rPr>
                <w:sz w:val="22"/>
                <w:szCs w:val="22"/>
              </w:rPr>
              <w:t>T</w:t>
            </w:r>
            <w:r w:rsidR="00F239B1" w:rsidRPr="00BC5271">
              <w:rPr>
                <w:sz w:val="22"/>
                <w:szCs w:val="22"/>
              </w:rPr>
              <w:t>he</w:t>
            </w:r>
            <w:r w:rsidR="00F239B1" w:rsidRPr="00BC5271">
              <w:rPr>
                <w:rFonts w:cs="Arial"/>
                <w:iCs/>
                <w:sz w:val="22"/>
                <w:szCs w:val="22"/>
              </w:rPr>
              <w:t xml:space="preserve"> </w:t>
            </w:r>
            <w:r w:rsidR="004F57FC" w:rsidRPr="00BC5271">
              <w:rPr>
                <w:rFonts w:cs="Arial"/>
                <w:iCs/>
                <w:sz w:val="22"/>
                <w:szCs w:val="22"/>
              </w:rPr>
              <w:t>Daily System Operations Delivered Energy Quantity for Business Associate B of Trad</w:t>
            </w:r>
            <w:r w:rsidR="00272296" w:rsidRPr="00BC5271">
              <w:rPr>
                <w:rFonts w:cs="Arial"/>
                <w:iCs/>
                <w:sz w:val="22"/>
                <w:szCs w:val="22"/>
              </w:rPr>
              <w:t xml:space="preserve">ing </w:t>
            </w:r>
            <w:proofErr w:type="gramStart"/>
            <w:r w:rsidR="00272296" w:rsidRPr="00BC5271">
              <w:rPr>
                <w:rFonts w:cs="Arial"/>
                <w:iCs/>
                <w:sz w:val="22"/>
                <w:szCs w:val="22"/>
              </w:rPr>
              <w:t>Month m</w:t>
            </w:r>
            <w:proofErr w:type="gramEnd"/>
            <w:r w:rsidR="00272296" w:rsidRPr="00BC5271">
              <w:rPr>
                <w:rFonts w:cs="Arial"/>
                <w:iCs/>
                <w:sz w:val="22"/>
                <w:szCs w:val="22"/>
              </w:rPr>
              <w:t>, and Trading Day</w:t>
            </w:r>
            <w:r w:rsidR="004F57FC" w:rsidRPr="00BC5271">
              <w:rPr>
                <w:rFonts w:cs="Arial"/>
                <w:iCs/>
                <w:sz w:val="22"/>
                <w:szCs w:val="22"/>
              </w:rPr>
              <w:t>. (MWh)</w:t>
            </w:r>
          </w:p>
          <w:p w14:paraId="163A557E" w14:textId="540DDBBD" w:rsidR="0076316A" w:rsidRPr="00BC5271" w:rsidRDefault="0076316A" w:rsidP="00BD0190">
            <w:pPr>
              <w:pStyle w:val="TableText0"/>
              <w:ind w:left="0"/>
              <w:rPr>
                <w:rFonts w:cs="Arial"/>
                <w:iCs/>
                <w:sz w:val="22"/>
                <w:szCs w:val="22"/>
              </w:rPr>
            </w:pPr>
          </w:p>
        </w:tc>
      </w:tr>
      <w:tr w:rsidR="00C56F3E" w:rsidRPr="00BC5271" w14:paraId="62652CA2" w14:textId="77777777" w:rsidTr="000A3AE3">
        <w:trPr>
          <w:trHeight w:val="1001"/>
        </w:trPr>
        <w:tc>
          <w:tcPr>
            <w:tcW w:w="1016" w:type="dxa"/>
          </w:tcPr>
          <w:p w14:paraId="6EE9DA2D" w14:textId="7AB8A458" w:rsidR="00C56F3E" w:rsidRPr="00BC5271" w:rsidRDefault="00C56F3E" w:rsidP="007B1CD0">
            <w:pPr>
              <w:pStyle w:val="TableText0"/>
              <w:ind w:left="0"/>
              <w:jc w:val="center"/>
              <w:rPr>
                <w:rFonts w:cs="Arial"/>
                <w:iCs/>
                <w:sz w:val="22"/>
                <w:szCs w:val="22"/>
              </w:rPr>
            </w:pPr>
            <w:r w:rsidRPr="00BC5271">
              <w:rPr>
                <w:rFonts w:cs="Arial"/>
                <w:iCs/>
                <w:sz w:val="22"/>
                <w:szCs w:val="22"/>
              </w:rPr>
              <w:t>3</w:t>
            </w:r>
          </w:p>
        </w:tc>
        <w:tc>
          <w:tcPr>
            <w:tcW w:w="3242" w:type="dxa"/>
          </w:tcPr>
          <w:p w14:paraId="1C63E577" w14:textId="300D34B4" w:rsidR="00C56F3E" w:rsidRPr="00BC5271" w:rsidRDefault="00C56F3E" w:rsidP="007B1CD0">
            <w:pPr>
              <w:pStyle w:val="TableText0"/>
              <w:ind w:left="40"/>
              <w:rPr>
                <w:rFonts w:cs="Arial"/>
                <w:sz w:val="22"/>
                <w:szCs w:val="22"/>
              </w:rPr>
            </w:pPr>
            <w:proofErr w:type="spellStart"/>
            <w:r w:rsidRPr="00BC5271">
              <w:rPr>
                <w:rFonts w:cs="Arial"/>
                <w:sz w:val="22"/>
                <w:szCs w:val="22"/>
              </w:rPr>
              <w:t>BADailySystemOperDeliveredEnergyLessGFQuantity</w:t>
            </w:r>
            <w:proofErr w:type="spellEnd"/>
            <w:r w:rsidRPr="00BC5271">
              <w:rPr>
                <w:rFonts w:cs="Arial"/>
                <w:sz w:val="22"/>
                <w:szCs w:val="22"/>
              </w:rPr>
              <w:t xml:space="preserve"> </w:t>
            </w:r>
            <w:proofErr w:type="spellStart"/>
            <w:r w:rsidRPr="00BC5271">
              <w:rPr>
                <w:rStyle w:val="ConfigurationSubscript"/>
                <w:b w:val="0"/>
                <w:sz w:val="22"/>
                <w:szCs w:val="22"/>
              </w:rPr>
              <w:t>Bmd</w:t>
            </w:r>
            <w:proofErr w:type="spellEnd"/>
          </w:p>
        </w:tc>
        <w:tc>
          <w:tcPr>
            <w:tcW w:w="4413" w:type="dxa"/>
          </w:tcPr>
          <w:p w14:paraId="3F66B61C" w14:textId="7D6F89F6" w:rsidR="00C56F3E" w:rsidRPr="00BC5271" w:rsidRDefault="00C56F3E" w:rsidP="00BD0190">
            <w:pPr>
              <w:pStyle w:val="TableText0"/>
              <w:ind w:left="0"/>
              <w:rPr>
                <w:sz w:val="22"/>
                <w:szCs w:val="22"/>
              </w:rPr>
            </w:pPr>
            <w:r w:rsidRPr="00BC5271">
              <w:rPr>
                <w:sz w:val="22"/>
                <w:szCs w:val="22"/>
              </w:rPr>
              <w:t xml:space="preserve">The Daily System Operations Delivered Energy </w:t>
            </w:r>
            <w:proofErr w:type="gramStart"/>
            <w:r w:rsidRPr="00BC5271">
              <w:rPr>
                <w:sz w:val="22"/>
                <w:szCs w:val="22"/>
              </w:rPr>
              <w:t>less</w:t>
            </w:r>
            <w:proofErr w:type="gramEnd"/>
            <w:r w:rsidRPr="00BC5271">
              <w:rPr>
                <w:sz w:val="22"/>
                <w:szCs w:val="22"/>
              </w:rPr>
              <w:t xml:space="preserve"> Grandfather Provision Energy for Business Associate B of Trading </w:t>
            </w:r>
            <w:proofErr w:type="gramStart"/>
            <w:r w:rsidRPr="00BC5271">
              <w:rPr>
                <w:sz w:val="22"/>
                <w:szCs w:val="22"/>
              </w:rPr>
              <w:t>Month m</w:t>
            </w:r>
            <w:proofErr w:type="gramEnd"/>
            <w:r w:rsidRPr="00BC5271">
              <w:rPr>
                <w:sz w:val="22"/>
                <w:szCs w:val="22"/>
              </w:rPr>
              <w:t xml:space="preserve"> and Trading Day d. </w:t>
            </w:r>
            <w:r w:rsidRPr="00BC5271">
              <w:rPr>
                <w:bCs/>
                <w:sz w:val="22"/>
                <w:szCs w:val="22"/>
              </w:rPr>
              <w:t>(MWh)</w:t>
            </w:r>
          </w:p>
        </w:tc>
      </w:tr>
      <w:tr w:rsidR="004F57FC" w:rsidRPr="00BC5271" w14:paraId="49B8FE38" w14:textId="77777777" w:rsidTr="00BB0522">
        <w:trPr>
          <w:trHeight w:val="1001"/>
        </w:trPr>
        <w:tc>
          <w:tcPr>
            <w:tcW w:w="1016" w:type="dxa"/>
            <w:tcBorders>
              <w:top w:val="single" w:sz="4" w:space="0" w:color="auto"/>
              <w:left w:val="single" w:sz="4" w:space="0" w:color="auto"/>
              <w:bottom w:val="single" w:sz="4" w:space="0" w:color="auto"/>
              <w:right w:val="single" w:sz="4" w:space="0" w:color="auto"/>
            </w:tcBorders>
          </w:tcPr>
          <w:p w14:paraId="23B2EB86" w14:textId="6DA468EB" w:rsidR="004F57FC" w:rsidRPr="00BC5271" w:rsidRDefault="00C56F3E" w:rsidP="004F57FC">
            <w:pPr>
              <w:pStyle w:val="TableText0"/>
              <w:ind w:left="0"/>
              <w:jc w:val="center"/>
              <w:rPr>
                <w:rFonts w:cs="Arial"/>
                <w:iCs/>
                <w:sz w:val="22"/>
                <w:szCs w:val="22"/>
              </w:rPr>
            </w:pPr>
            <w:r w:rsidRPr="00BC5271">
              <w:rPr>
                <w:rFonts w:cs="Arial"/>
                <w:iCs/>
                <w:sz w:val="22"/>
                <w:szCs w:val="22"/>
              </w:rPr>
              <w:t>4</w:t>
            </w:r>
          </w:p>
        </w:tc>
        <w:tc>
          <w:tcPr>
            <w:tcW w:w="3242" w:type="dxa"/>
            <w:tcBorders>
              <w:top w:val="single" w:sz="4" w:space="0" w:color="auto"/>
              <w:left w:val="single" w:sz="4" w:space="0" w:color="auto"/>
              <w:bottom w:val="single" w:sz="4" w:space="0" w:color="auto"/>
              <w:right w:val="single" w:sz="4" w:space="0" w:color="auto"/>
            </w:tcBorders>
          </w:tcPr>
          <w:p w14:paraId="22024A26" w14:textId="5759EBB7" w:rsidR="004F57FC" w:rsidRPr="00BC5271" w:rsidRDefault="00272296" w:rsidP="00272296">
            <w:pPr>
              <w:pStyle w:val="TableText0"/>
              <w:ind w:left="40"/>
            </w:pPr>
            <w:proofErr w:type="spellStart"/>
            <w:r w:rsidRPr="00BC5271">
              <w:rPr>
                <w:rFonts w:cs="Arial"/>
                <w:sz w:val="22"/>
                <w:szCs w:val="22"/>
              </w:rPr>
              <w:t>BADailyResSystemOperDeliveredE</w:t>
            </w:r>
            <w:r w:rsidR="004F57FC" w:rsidRPr="00BC5271">
              <w:rPr>
                <w:rFonts w:cs="Arial"/>
                <w:sz w:val="22"/>
                <w:szCs w:val="22"/>
              </w:rPr>
              <w:t>nergyLessGFQuantity</w:t>
            </w:r>
            <w:proofErr w:type="spellEnd"/>
            <w:r w:rsidR="004F57FC" w:rsidRPr="00BC5271">
              <w:rPr>
                <w:rFonts w:cs="Arial"/>
                <w:sz w:val="22"/>
                <w:szCs w:val="22"/>
              </w:rPr>
              <w:t xml:space="preserve"> </w:t>
            </w:r>
            <w:proofErr w:type="spellStart"/>
            <w:r w:rsidR="004F57FC" w:rsidRPr="00BC5271">
              <w:rPr>
                <w:rFonts w:cs="Arial"/>
                <w:bCs/>
                <w:sz w:val="28"/>
                <w:szCs w:val="22"/>
                <w:vertAlign w:val="subscript"/>
              </w:rPr>
              <w:t>Brt</w:t>
            </w:r>
            <w:r w:rsidR="00B00481" w:rsidRPr="00BC5271">
              <w:rPr>
                <w:rFonts w:cs="Arial"/>
                <w:bCs/>
                <w:sz w:val="28"/>
                <w:szCs w:val="22"/>
                <w:vertAlign w:val="subscript"/>
              </w:rPr>
              <w:t>Q’</w:t>
            </w:r>
            <w:r w:rsidR="004F57FC" w:rsidRPr="00BC5271">
              <w:rPr>
                <w:rFonts w:cs="Arial"/>
                <w:bCs/>
                <w:sz w:val="28"/>
                <w:szCs w:val="22"/>
                <w:vertAlign w:val="subscript"/>
              </w:rPr>
              <w:t>md</w:t>
            </w:r>
            <w:proofErr w:type="spellEnd"/>
          </w:p>
        </w:tc>
        <w:tc>
          <w:tcPr>
            <w:tcW w:w="4413" w:type="dxa"/>
            <w:tcBorders>
              <w:top w:val="single" w:sz="4" w:space="0" w:color="auto"/>
              <w:left w:val="single" w:sz="4" w:space="0" w:color="auto"/>
              <w:bottom w:val="single" w:sz="4" w:space="0" w:color="auto"/>
              <w:right w:val="single" w:sz="4" w:space="0" w:color="auto"/>
            </w:tcBorders>
          </w:tcPr>
          <w:p w14:paraId="4CE35ECF" w14:textId="2FB4BE7F" w:rsidR="004F57FC" w:rsidRPr="00BC5271" w:rsidRDefault="00BD0190" w:rsidP="00BD0190">
            <w:pPr>
              <w:pStyle w:val="TableText0"/>
              <w:ind w:left="0"/>
              <w:rPr>
                <w:rFonts w:cs="Arial"/>
                <w:sz w:val="22"/>
                <w:szCs w:val="22"/>
              </w:rPr>
            </w:pPr>
            <w:r w:rsidRPr="00BC5271">
              <w:rPr>
                <w:sz w:val="22"/>
                <w:szCs w:val="22"/>
              </w:rPr>
              <w:t>T</w:t>
            </w:r>
            <w:r w:rsidR="00F239B1" w:rsidRPr="00BC5271">
              <w:rPr>
                <w:sz w:val="22"/>
                <w:szCs w:val="22"/>
              </w:rPr>
              <w:t xml:space="preserve">he </w:t>
            </w:r>
            <w:r w:rsidR="004F57FC" w:rsidRPr="00BC5271">
              <w:rPr>
                <w:sz w:val="22"/>
                <w:szCs w:val="22"/>
              </w:rPr>
              <w:t xml:space="preserve">Daily System Operations Delivered Energy </w:t>
            </w:r>
            <w:proofErr w:type="gramStart"/>
            <w:r w:rsidR="004F57FC" w:rsidRPr="00BC5271">
              <w:rPr>
                <w:sz w:val="22"/>
                <w:szCs w:val="22"/>
              </w:rPr>
              <w:t>less</w:t>
            </w:r>
            <w:proofErr w:type="gramEnd"/>
            <w:r w:rsidR="004F57FC" w:rsidRPr="00BC5271">
              <w:rPr>
                <w:sz w:val="22"/>
                <w:szCs w:val="22"/>
              </w:rPr>
              <w:t xml:space="preserve"> Grandfather Provision Energy for Business Associate B, Resource r, Resource Type t of Trading Month m and Trading Day d. </w:t>
            </w:r>
            <w:r w:rsidR="004F57FC" w:rsidRPr="00BC5271">
              <w:rPr>
                <w:bCs/>
                <w:sz w:val="22"/>
                <w:szCs w:val="22"/>
              </w:rPr>
              <w:t>(MWh)</w:t>
            </w:r>
          </w:p>
        </w:tc>
      </w:tr>
      <w:tr w:rsidR="00E33B18" w:rsidRPr="00BC5271" w14:paraId="5241A088" w14:textId="77777777" w:rsidTr="00BB0522">
        <w:trPr>
          <w:trHeight w:val="1001"/>
        </w:trPr>
        <w:tc>
          <w:tcPr>
            <w:tcW w:w="1016" w:type="dxa"/>
            <w:tcBorders>
              <w:top w:val="single" w:sz="4" w:space="0" w:color="auto"/>
              <w:left w:val="single" w:sz="4" w:space="0" w:color="auto"/>
              <w:bottom w:val="single" w:sz="4" w:space="0" w:color="auto"/>
              <w:right w:val="single" w:sz="4" w:space="0" w:color="auto"/>
            </w:tcBorders>
          </w:tcPr>
          <w:p w14:paraId="676C9102" w14:textId="3ACFCA92" w:rsidR="00E33B18" w:rsidRPr="00BC5271" w:rsidRDefault="00E33B18" w:rsidP="004F57FC">
            <w:pPr>
              <w:pStyle w:val="TableText0"/>
              <w:ind w:left="0"/>
              <w:jc w:val="center"/>
              <w:rPr>
                <w:rFonts w:cs="Arial"/>
                <w:iCs/>
                <w:sz w:val="22"/>
                <w:szCs w:val="22"/>
              </w:rPr>
            </w:pPr>
            <w:r w:rsidRPr="00BC5271">
              <w:rPr>
                <w:rFonts w:cs="Arial"/>
                <w:iCs/>
                <w:sz w:val="22"/>
                <w:szCs w:val="22"/>
              </w:rPr>
              <w:lastRenderedPageBreak/>
              <w:t>5</w:t>
            </w:r>
          </w:p>
        </w:tc>
        <w:tc>
          <w:tcPr>
            <w:tcW w:w="3242" w:type="dxa"/>
            <w:tcBorders>
              <w:top w:val="single" w:sz="4" w:space="0" w:color="auto"/>
              <w:left w:val="single" w:sz="4" w:space="0" w:color="auto"/>
              <w:bottom w:val="single" w:sz="4" w:space="0" w:color="auto"/>
              <w:right w:val="single" w:sz="4" w:space="0" w:color="auto"/>
            </w:tcBorders>
          </w:tcPr>
          <w:p w14:paraId="4B03EC5E" w14:textId="6F733376" w:rsidR="00E33B18" w:rsidRPr="00BC5271" w:rsidRDefault="00E33B18" w:rsidP="00E33B18">
            <w:pPr>
              <w:pStyle w:val="TableText0"/>
              <w:ind w:left="0"/>
              <w:rPr>
                <w:rFonts w:cs="Arial"/>
                <w:sz w:val="22"/>
                <w:szCs w:val="22"/>
              </w:rPr>
            </w:pPr>
            <w:proofErr w:type="spellStart"/>
            <w:r w:rsidRPr="00BC5271">
              <w:rPr>
                <w:rFonts w:cs="Arial"/>
                <w:sz w:val="22"/>
                <w:szCs w:val="22"/>
              </w:rPr>
              <w:t>BABAAResGrandfatheringProvQuantity</w:t>
            </w:r>
            <w:proofErr w:type="spellEnd"/>
            <w:r w:rsidRPr="00BC5271">
              <w:rPr>
                <w:rFonts w:cs="Arial"/>
                <w:sz w:val="22"/>
                <w:szCs w:val="22"/>
              </w:rPr>
              <w:t xml:space="preserve"> </w:t>
            </w:r>
            <w:proofErr w:type="spellStart"/>
            <w:r w:rsidRPr="00BC5271">
              <w:rPr>
                <w:rFonts w:cs="Arial"/>
                <w:sz w:val="22"/>
                <w:szCs w:val="22"/>
                <w:vertAlign w:val="subscript"/>
              </w:rPr>
              <w:t>BrQ’md</w:t>
            </w:r>
            <w:proofErr w:type="spellEnd"/>
          </w:p>
        </w:tc>
        <w:tc>
          <w:tcPr>
            <w:tcW w:w="4413" w:type="dxa"/>
            <w:tcBorders>
              <w:top w:val="single" w:sz="4" w:space="0" w:color="auto"/>
              <w:left w:val="single" w:sz="4" w:space="0" w:color="auto"/>
              <w:bottom w:val="single" w:sz="4" w:space="0" w:color="auto"/>
              <w:right w:val="single" w:sz="4" w:space="0" w:color="auto"/>
            </w:tcBorders>
          </w:tcPr>
          <w:p w14:paraId="19137744" w14:textId="77777777" w:rsidR="00E33B18" w:rsidRDefault="00E33B18" w:rsidP="00BD0190">
            <w:pPr>
              <w:pStyle w:val="TableText0"/>
              <w:ind w:left="0"/>
              <w:rPr>
                <w:ins w:id="93" w:author="Ciubal, Mel" w:date="2026-04-21T13:45:00Z" w16du:dateUtc="2026-04-21T20:45:00Z"/>
                <w:rFonts w:cs="Arial"/>
                <w:sz w:val="22"/>
                <w:szCs w:val="22"/>
              </w:rPr>
            </w:pPr>
            <w:proofErr w:type="gramStart"/>
            <w:r w:rsidRPr="00BC5271">
              <w:rPr>
                <w:rFonts w:cs="Arial"/>
                <w:sz w:val="22"/>
                <w:szCs w:val="22"/>
              </w:rPr>
              <w:t>The  Grandfathering</w:t>
            </w:r>
            <w:proofErr w:type="gramEnd"/>
            <w:r w:rsidRPr="00BC5271">
              <w:rPr>
                <w:rFonts w:cs="Arial"/>
                <w:sz w:val="22"/>
                <w:szCs w:val="22"/>
              </w:rPr>
              <w:t xml:space="preserve"> Provision Quantity by Business Associate B, Balancing Authority Area BAA, </w:t>
            </w:r>
            <w:r w:rsidR="00DF62DA" w:rsidRPr="00BC5271">
              <w:rPr>
                <w:rFonts w:cs="Arial"/>
                <w:sz w:val="22"/>
                <w:szCs w:val="22"/>
              </w:rPr>
              <w:t xml:space="preserve">and </w:t>
            </w:r>
            <w:r w:rsidRPr="00BC5271">
              <w:rPr>
                <w:rFonts w:cs="Arial"/>
                <w:sz w:val="22"/>
                <w:szCs w:val="22"/>
              </w:rPr>
              <w:t xml:space="preserve">Resource r of Trading </w:t>
            </w:r>
            <w:proofErr w:type="gramStart"/>
            <w:r w:rsidRPr="00BC5271">
              <w:rPr>
                <w:rFonts w:cs="Arial"/>
                <w:sz w:val="22"/>
                <w:szCs w:val="22"/>
              </w:rPr>
              <w:t>Month m</w:t>
            </w:r>
            <w:proofErr w:type="gramEnd"/>
            <w:r w:rsidRPr="00BC5271">
              <w:rPr>
                <w:rFonts w:cs="Arial"/>
                <w:sz w:val="22"/>
                <w:szCs w:val="22"/>
              </w:rPr>
              <w:t xml:space="preserve"> and Trading Day d.</w:t>
            </w:r>
          </w:p>
          <w:p w14:paraId="708FA88A" w14:textId="4E48C01E" w:rsidR="00BC5271" w:rsidRPr="00BC5271" w:rsidRDefault="00BC5271" w:rsidP="00BD0190">
            <w:pPr>
              <w:pStyle w:val="TableText0"/>
              <w:ind w:left="0"/>
              <w:rPr>
                <w:sz w:val="22"/>
                <w:szCs w:val="22"/>
              </w:rPr>
            </w:pPr>
            <w:ins w:id="94" w:author="Ciubal, Mel" w:date="2026-04-21T13:45:00Z" w16du:dateUtc="2026-04-21T20:45:00Z">
              <w:r w:rsidRPr="00BC5271">
                <w:rPr>
                  <w:rFonts w:cs="Arial"/>
                  <w:sz w:val="22"/>
                  <w:szCs w:val="22"/>
                  <w:highlight w:val="yellow"/>
                </w:rPr>
                <w:t xml:space="preserve">Implementation Note: This </w:t>
              </w:r>
              <w:r>
                <w:rPr>
                  <w:rFonts w:cs="Arial"/>
                  <w:sz w:val="22"/>
                  <w:szCs w:val="22"/>
                  <w:highlight w:val="yellow"/>
                </w:rPr>
                <w:t>output</w:t>
              </w:r>
              <w:r w:rsidRPr="00BC5271">
                <w:rPr>
                  <w:rFonts w:cs="Arial"/>
                  <w:sz w:val="22"/>
                  <w:szCs w:val="22"/>
                  <w:highlight w:val="yellow"/>
                </w:rPr>
                <w:t xml:space="preserve"> </w:t>
              </w:r>
              <w:proofErr w:type="spellStart"/>
              <w:r w:rsidRPr="00BC5271">
                <w:rPr>
                  <w:rFonts w:cs="Arial"/>
                  <w:sz w:val="22"/>
                  <w:szCs w:val="22"/>
                  <w:highlight w:val="yellow"/>
                </w:rPr>
                <w:t>BABAAResGrandfatheringProvQuantity</w:t>
              </w:r>
              <w:proofErr w:type="spellEnd"/>
              <w:r w:rsidRPr="00BC5271">
                <w:rPr>
                  <w:rFonts w:cs="Arial"/>
                  <w:sz w:val="22"/>
                  <w:szCs w:val="22"/>
                  <w:highlight w:val="yellow"/>
                </w:rPr>
                <w:t xml:space="preserve"> does not carry Q’ for TD 1/1/2026-</w:t>
              </w:r>
              <w:proofErr w:type="gramStart"/>
              <w:r w:rsidRPr="00BC5271">
                <w:rPr>
                  <w:rFonts w:cs="Arial"/>
                  <w:sz w:val="22"/>
                  <w:szCs w:val="22"/>
                  <w:highlight w:val="yellow"/>
                </w:rPr>
                <w:t>4/30/2026, but</w:t>
              </w:r>
              <w:proofErr w:type="gramEnd"/>
              <w:r w:rsidRPr="00BC5271">
                <w:rPr>
                  <w:rFonts w:cs="Arial"/>
                  <w:sz w:val="22"/>
                  <w:szCs w:val="22"/>
                  <w:highlight w:val="yellow"/>
                </w:rPr>
                <w:t xml:space="preserve"> has it from TD 5/1/2026</w:t>
              </w:r>
              <w:r>
                <w:rPr>
                  <w:rFonts w:cs="Arial"/>
                  <w:sz w:val="22"/>
                  <w:szCs w:val="22"/>
                  <w:highlight w:val="yellow"/>
                </w:rPr>
                <w:t xml:space="preserve"> onwards</w:t>
              </w:r>
              <w:r w:rsidRPr="00BC5271">
                <w:rPr>
                  <w:rFonts w:cs="Arial"/>
                  <w:sz w:val="22"/>
                  <w:szCs w:val="22"/>
                  <w:highlight w:val="yellow"/>
                </w:rPr>
                <w:t>.</w:t>
              </w:r>
            </w:ins>
          </w:p>
        </w:tc>
      </w:tr>
      <w:tr w:rsidR="004F57FC" w:rsidRPr="00BC5271" w14:paraId="23621A01" w14:textId="77777777" w:rsidTr="00A34CC6">
        <w:trPr>
          <w:trHeight w:val="1001"/>
        </w:trPr>
        <w:tc>
          <w:tcPr>
            <w:tcW w:w="1016" w:type="dxa"/>
            <w:tcBorders>
              <w:top w:val="single" w:sz="4" w:space="0" w:color="auto"/>
              <w:left w:val="single" w:sz="4" w:space="0" w:color="auto"/>
              <w:bottom w:val="single" w:sz="4" w:space="0" w:color="auto"/>
              <w:right w:val="single" w:sz="4" w:space="0" w:color="auto"/>
            </w:tcBorders>
          </w:tcPr>
          <w:p w14:paraId="37CB2EC7" w14:textId="5750DF85" w:rsidR="004F57FC" w:rsidRPr="00BC5271" w:rsidRDefault="00C56F3E" w:rsidP="004F57FC">
            <w:pPr>
              <w:pStyle w:val="TableText0"/>
              <w:ind w:left="0"/>
              <w:jc w:val="center"/>
              <w:rPr>
                <w:rFonts w:cs="Arial"/>
                <w:iCs/>
                <w:sz w:val="22"/>
                <w:szCs w:val="22"/>
              </w:rPr>
            </w:pPr>
            <w:r w:rsidRPr="00BC5271">
              <w:rPr>
                <w:rFonts w:cs="Arial"/>
                <w:iCs/>
                <w:sz w:val="22"/>
                <w:szCs w:val="22"/>
              </w:rPr>
              <w:t>5</w:t>
            </w:r>
          </w:p>
        </w:tc>
        <w:tc>
          <w:tcPr>
            <w:tcW w:w="3242" w:type="dxa"/>
            <w:tcBorders>
              <w:top w:val="single" w:sz="4" w:space="0" w:color="auto"/>
              <w:left w:val="single" w:sz="4" w:space="0" w:color="auto"/>
              <w:bottom w:val="single" w:sz="4" w:space="0" w:color="auto"/>
              <w:right w:val="single" w:sz="4" w:space="0" w:color="auto"/>
            </w:tcBorders>
          </w:tcPr>
          <w:p w14:paraId="08CE583F" w14:textId="549BCA55" w:rsidR="004F57FC" w:rsidRPr="00BC5271" w:rsidRDefault="004F57FC" w:rsidP="004F57FC">
            <w:pPr>
              <w:pStyle w:val="TableText0"/>
              <w:ind w:left="40"/>
              <w:rPr>
                <w:rFonts w:cs="Arial"/>
                <w:sz w:val="22"/>
                <w:szCs w:val="22"/>
              </w:rPr>
            </w:pPr>
            <w:proofErr w:type="spellStart"/>
            <w:r w:rsidRPr="00BC5271">
              <w:rPr>
                <w:rFonts w:cs="Arial"/>
                <w:sz w:val="22"/>
                <w:szCs w:val="22"/>
              </w:rPr>
              <w:t>BADailyResSystemOperationsDeliveredEnergyQuantity</w:t>
            </w:r>
            <w:proofErr w:type="spellEnd"/>
            <w:r w:rsidRPr="00BC5271">
              <w:rPr>
                <w:rFonts w:cs="Arial"/>
                <w:sz w:val="22"/>
                <w:szCs w:val="22"/>
              </w:rPr>
              <w:t xml:space="preserve"> </w:t>
            </w:r>
            <w:proofErr w:type="spellStart"/>
            <w:r w:rsidRPr="00BC5271">
              <w:rPr>
                <w:rStyle w:val="ConfigurationSubscript"/>
                <w:b w:val="0"/>
                <w:szCs w:val="22"/>
              </w:rPr>
              <w:t>Brt</w:t>
            </w:r>
            <w:r w:rsidR="00B00481" w:rsidRPr="00BC5271">
              <w:rPr>
                <w:rFonts w:cs="Arial"/>
                <w:bCs/>
                <w:sz w:val="28"/>
                <w:szCs w:val="22"/>
                <w:vertAlign w:val="subscript"/>
              </w:rPr>
              <w:t>Q’</w:t>
            </w:r>
            <w:r w:rsidRPr="00BC5271">
              <w:rPr>
                <w:rStyle w:val="ConfigurationSubscript"/>
                <w:b w:val="0"/>
                <w:szCs w:val="22"/>
              </w:rPr>
              <w:t>md</w:t>
            </w:r>
            <w:proofErr w:type="spellEnd"/>
            <w:r w:rsidRPr="00BC5271">
              <w:rPr>
                <w:rStyle w:val="ConfigurationSubscript"/>
                <w:b w:val="0"/>
                <w:szCs w:val="22"/>
              </w:rPr>
              <w:t xml:space="preserve"> </w:t>
            </w:r>
            <w:r w:rsidRPr="00BC5271">
              <w:rPr>
                <w:rStyle w:val="ConfigurationSubscript"/>
                <w:b w:val="0"/>
                <w:szCs w:val="22"/>
                <w:vertAlign w:val="baseline"/>
              </w:rPr>
              <w:t xml:space="preserve"> </w:t>
            </w:r>
          </w:p>
        </w:tc>
        <w:tc>
          <w:tcPr>
            <w:tcW w:w="4413" w:type="dxa"/>
            <w:tcBorders>
              <w:top w:val="single" w:sz="4" w:space="0" w:color="auto"/>
              <w:left w:val="single" w:sz="4" w:space="0" w:color="auto"/>
              <w:bottom w:val="single" w:sz="4" w:space="0" w:color="auto"/>
              <w:right w:val="single" w:sz="4" w:space="0" w:color="auto"/>
            </w:tcBorders>
          </w:tcPr>
          <w:p w14:paraId="6F1C1518" w14:textId="77ADF09F" w:rsidR="004F57FC" w:rsidRPr="00BC5271" w:rsidRDefault="00BD0190" w:rsidP="00BD0190">
            <w:pPr>
              <w:pStyle w:val="TableText0"/>
              <w:ind w:left="0"/>
              <w:rPr>
                <w:rFonts w:cs="Arial"/>
                <w:sz w:val="22"/>
                <w:szCs w:val="22"/>
              </w:rPr>
            </w:pPr>
            <w:r w:rsidRPr="00BC5271">
              <w:rPr>
                <w:sz w:val="22"/>
                <w:szCs w:val="22"/>
              </w:rPr>
              <w:t>T</w:t>
            </w:r>
            <w:r w:rsidR="00F239B1" w:rsidRPr="00BC5271">
              <w:rPr>
                <w:sz w:val="22"/>
                <w:szCs w:val="22"/>
              </w:rPr>
              <w:t xml:space="preserve">he </w:t>
            </w:r>
            <w:r w:rsidR="004F57FC" w:rsidRPr="00BC5271">
              <w:rPr>
                <w:sz w:val="22"/>
                <w:szCs w:val="22"/>
              </w:rPr>
              <w:t xml:space="preserve">Daily System Operations Delivered Energy for Business Associate B, Resource r, Resource Type t of Trading Month m and Trading Day d. </w:t>
            </w:r>
            <w:r w:rsidR="004F57FC" w:rsidRPr="00BC5271">
              <w:rPr>
                <w:bCs/>
                <w:sz w:val="22"/>
                <w:szCs w:val="22"/>
              </w:rPr>
              <w:t>(MWh)</w:t>
            </w:r>
          </w:p>
        </w:tc>
      </w:tr>
      <w:tr w:rsidR="00B00481" w:rsidRPr="00BC5271" w14:paraId="356ABC83" w14:textId="77777777" w:rsidTr="00A34CC6">
        <w:trPr>
          <w:trHeight w:val="1001"/>
        </w:trPr>
        <w:tc>
          <w:tcPr>
            <w:tcW w:w="1016" w:type="dxa"/>
            <w:tcBorders>
              <w:top w:val="single" w:sz="4" w:space="0" w:color="auto"/>
              <w:left w:val="single" w:sz="4" w:space="0" w:color="auto"/>
              <w:bottom w:val="single" w:sz="4" w:space="0" w:color="auto"/>
              <w:right w:val="single" w:sz="4" w:space="0" w:color="auto"/>
            </w:tcBorders>
          </w:tcPr>
          <w:p w14:paraId="43F28DF1" w14:textId="6608B6E6" w:rsidR="00B00481" w:rsidRPr="00BC5271" w:rsidRDefault="00531814" w:rsidP="004F57FC">
            <w:pPr>
              <w:pStyle w:val="TableText0"/>
              <w:ind w:left="0"/>
              <w:jc w:val="center"/>
              <w:rPr>
                <w:rFonts w:cs="Arial"/>
                <w:iCs/>
                <w:sz w:val="22"/>
                <w:szCs w:val="22"/>
              </w:rPr>
            </w:pPr>
            <w:r w:rsidRPr="00BC5271">
              <w:rPr>
                <w:rFonts w:cs="Arial"/>
                <w:iCs/>
                <w:sz w:val="22"/>
                <w:szCs w:val="22"/>
              </w:rPr>
              <w:t>6</w:t>
            </w:r>
          </w:p>
        </w:tc>
        <w:tc>
          <w:tcPr>
            <w:tcW w:w="3242" w:type="dxa"/>
            <w:tcBorders>
              <w:top w:val="single" w:sz="4" w:space="0" w:color="auto"/>
              <w:left w:val="single" w:sz="4" w:space="0" w:color="auto"/>
              <w:bottom w:val="single" w:sz="4" w:space="0" w:color="auto"/>
              <w:right w:val="single" w:sz="4" w:space="0" w:color="auto"/>
            </w:tcBorders>
          </w:tcPr>
          <w:p w14:paraId="4B3C2766" w14:textId="48F39972" w:rsidR="00B00481" w:rsidRPr="00BC5271" w:rsidRDefault="000836F0" w:rsidP="004F57FC">
            <w:pPr>
              <w:pStyle w:val="TableText0"/>
              <w:ind w:left="40"/>
              <w:rPr>
                <w:rFonts w:cs="Arial"/>
                <w:sz w:val="22"/>
                <w:szCs w:val="22"/>
              </w:rPr>
            </w:pPr>
            <w:proofErr w:type="spellStart"/>
            <w:r w:rsidRPr="00BC5271">
              <w:rPr>
                <w:rFonts w:cs="Arial"/>
                <w:sz w:val="22"/>
                <w:szCs w:val="22"/>
              </w:rPr>
              <w:t>BAHourlyResSupplySystemOperationsDeliveredEnergyQuantity</w:t>
            </w:r>
            <w:proofErr w:type="spellEnd"/>
            <w:r w:rsidRPr="00BC5271">
              <w:rPr>
                <w:rFonts w:cs="Arial"/>
                <w:sz w:val="22"/>
                <w:szCs w:val="22"/>
              </w:rPr>
              <w:t xml:space="preserve"> </w:t>
            </w:r>
            <w:proofErr w:type="spellStart"/>
            <w:r w:rsidRPr="00BC5271">
              <w:rPr>
                <w:rFonts w:cs="Arial"/>
                <w:bCs/>
                <w:sz w:val="22"/>
                <w:szCs w:val="22"/>
                <w:vertAlign w:val="subscript"/>
              </w:rPr>
              <w:t>BrtQ’mdh</w:t>
            </w:r>
            <w:proofErr w:type="spellEnd"/>
          </w:p>
        </w:tc>
        <w:tc>
          <w:tcPr>
            <w:tcW w:w="4413" w:type="dxa"/>
            <w:tcBorders>
              <w:top w:val="single" w:sz="4" w:space="0" w:color="auto"/>
              <w:left w:val="single" w:sz="4" w:space="0" w:color="auto"/>
              <w:bottom w:val="single" w:sz="4" w:space="0" w:color="auto"/>
              <w:right w:val="single" w:sz="4" w:space="0" w:color="auto"/>
            </w:tcBorders>
          </w:tcPr>
          <w:p w14:paraId="5DC04D84" w14:textId="0B660BA7" w:rsidR="00B00481" w:rsidRPr="00BC5271" w:rsidRDefault="000836F0" w:rsidP="00BD0190">
            <w:pPr>
              <w:pStyle w:val="TableText0"/>
              <w:ind w:left="0"/>
              <w:rPr>
                <w:sz w:val="22"/>
                <w:szCs w:val="22"/>
              </w:rPr>
            </w:pPr>
            <w:r w:rsidRPr="00BC5271">
              <w:rPr>
                <w:sz w:val="22"/>
                <w:szCs w:val="22"/>
              </w:rPr>
              <w:t xml:space="preserve">The Hourly System Operations Supply Delivered </w:t>
            </w:r>
            <w:proofErr w:type="gramStart"/>
            <w:r w:rsidRPr="00BC5271">
              <w:rPr>
                <w:sz w:val="22"/>
                <w:szCs w:val="22"/>
              </w:rPr>
              <w:t>Energy  for</w:t>
            </w:r>
            <w:proofErr w:type="gramEnd"/>
            <w:r w:rsidRPr="00BC5271">
              <w:rPr>
                <w:sz w:val="22"/>
                <w:szCs w:val="22"/>
              </w:rPr>
              <w:t xml:space="preserve"> Business Associate B, Resource r, Resource Type t in BAA Q’ of Trading Month m, Trading Day d, and Trading Hour h. </w:t>
            </w:r>
            <w:r w:rsidRPr="00BC5271">
              <w:rPr>
                <w:bCs/>
                <w:sz w:val="22"/>
                <w:szCs w:val="22"/>
              </w:rPr>
              <w:t>(MWh)</w:t>
            </w:r>
          </w:p>
        </w:tc>
      </w:tr>
      <w:tr w:rsidR="004F57FC" w:rsidRPr="00BC5271" w14:paraId="4C476CC5" w14:textId="77777777" w:rsidTr="00A34CC6">
        <w:trPr>
          <w:trHeight w:val="1001"/>
        </w:trPr>
        <w:tc>
          <w:tcPr>
            <w:tcW w:w="1016" w:type="dxa"/>
            <w:tcBorders>
              <w:top w:val="single" w:sz="4" w:space="0" w:color="auto"/>
              <w:left w:val="single" w:sz="4" w:space="0" w:color="auto"/>
              <w:bottom w:val="single" w:sz="4" w:space="0" w:color="auto"/>
              <w:right w:val="single" w:sz="4" w:space="0" w:color="auto"/>
            </w:tcBorders>
          </w:tcPr>
          <w:p w14:paraId="18B54597" w14:textId="525EC109" w:rsidR="004F57FC" w:rsidRPr="00BC5271" w:rsidRDefault="00531814" w:rsidP="004F57FC">
            <w:pPr>
              <w:pStyle w:val="TableText0"/>
              <w:ind w:left="0"/>
              <w:jc w:val="center"/>
              <w:rPr>
                <w:rFonts w:cs="Arial"/>
                <w:iCs/>
                <w:sz w:val="22"/>
                <w:szCs w:val="22"/>
              </w:rPr>
            </w:pPr>
            <w:r w:rsidRPr="00BC5271">
              <w:rPr>
                <w:rFonts w:cs="Arial"/>
                <w:iCs/>
                <w:sz w:val="22"/>
                <w:szCs w:val="22"/>
              </w:rPr>
              <w:t>7</w:t>
            </w:r>
          </w:p>
        </w:tc>
        <w:tc>
          <w:tcPr>
            <w:tcW w:w="3242" w:type="dxa"/>
            <w:tcBorders>
              <w:top w:val="single" w:sz="4" w:space="0" w:color="auto"/>
              <w:left w:val="single" w:sz="4" w:space="0" w:color="auto"/>
              <w:bottom w:val="single" w:sz="4" w:space="0" w:color="auto"/>
              <w:right w:val="single" w:sz="4" w:space="0" w:color="auto"/>
            </w:tcBorders>
          </w:tcPr>
          <w:p w14:paraId="7D3B724A" w14:textId="18205CD9" w:rsidR="004F57FC" w:rsidRPr="00BC5271" w:rsidRDefault="004F57FC" w:rsidP="004F57FC">
            <w:pPr>
              <w:pStyle w:val="TableText0"/>
              <w:ind w:left="40"/>
              <w:rPr>
                <w:rFonts w:cs="Arial"/>
                <w:sz w:val="22"/>
                <w:szCs w:val="22"/>
              </w:rPr>
            </w:pPr>
            <w:proofErr w:type="spellStart"/>
            <w:r w:rsidRPr="00BC5271">
              <w:rPr>
                <w:rFonts w:cs="Arial"/>
                <w:sz w:val="22"/>
                <w:szCs w:val="22"/>
              </w:rPr>
              <w:t>BAHourlyRes</w:t>
            </w:r>
            <w:r w:rsidR="000836F0" w:rsidRPr="00BC5271">
              <w:rPr>
                <w:rFonts w:cs="Arial"/>
                <w:sz w:val="22"/>
                <w:szCs w:val="22"/>
              </w:rPr>
              <w:t>MD</w:t>
            </w:r>
            <w:r w:rsidRPr="00BC5271">
              <w:rPr>
                <w:rFonts w:cs="Arial"/>
                <w:sz w:val="22"/>
                <w:szCs w:val="22"/>
              </w:rPr>
              <w:t>SystemOperationsDeliveredEnergyQuantity</w:t>
            </w:r>
            <w:proofErr w:type="spellEnd"/>
            <w:r w:rsidRPr="00BC5271">
              <w:rPr>
                <w:rFonts w:cs="Arial"/>
                <w:sz w:val="22"/>
                <w:szCs w:val="22"/>
              </w:rPr>
              <w:t xml:space="preserve"> </w:t>
            </w:r>
            <w:proofErr w:type="spellStart"/>
            <w:r w:rsidRPr="00BC5271">
              <w:rPr>
                <w:rStyle w:val="ConfigurationSubscript"/>
                <w:b w:val="0"/>
                <w:szCs w:val="22"/>
              </w:rPr>
              <w:t>Brtmdh</w:t>
            </w:r>
            <w:proofErr w:type="spellEnd"/>
          </w:p>
        </w:tc>
        <w:tc>
          <w:tcPr>
            <w:tcW w:w="4413" w:type="dxa"/>
            <w:tcBorders>
              <w:top w:val="single" w:sz="4" w:space="0" w:color="auto"/>
              <w:left w:val="single" w:sz="4" w:space="0" w:color="auto"/>
              <w:bottom w:val="single" w:sz="4" w:space="0" w:color="auto"/>
              <w:right w:val="single" w:sz="4" w:space="0" w:color="auto"/>
            </w:tcBorders>
          </w:tcPr>
          <w:p w14:paraId="6C9C892D" w14:textId="2C96BDDC" w:rsidR="004F57FC" w:rsidRPr="00BC5271" w:rsidRDefault="00BD0190" w:rsidP="00BD0190">
            <w:pPr>
              <w:pStyle w:val="TableText0"/>
              <w:ind w:left="0"/>
              <w:rPr>
                <w:rFonts w:cs="Arial"/>
                <w:sz w:val="22"/>
                <w:szCs w:val="22"/>
              </w:rPr>
            </w:pPr>
            <w:r w:rsidRPr="00BC5271">
              <w:rPr>
                <w:sz w:val="22"/>
                <w:szCs w:val="22"/>
              </w:rPr>
              <w:t>T</w:t>
            </w:r>
            <w:r w:rsidR="00F239B1" w:rsidRPr="00BC5271">
              <w:rPr>
                <w:sz w:val="22"/>
                <w:szCs w:val="22"/>
              </w:rPr>
              <w:t xml:space="preserve">he </w:t>
            </w:r>
            <w:r w:rsidR="004F57FC" w:rsidRPr="00BC5271">
              <w:rPr>
                <w:sz w:val="22"/>
                <w:szCs w:val="22"/>
              </w:rPr>
              <w:t xml:space="preserve">Hourly System Operations </w:t>
            </w:r>
            <w:r w:rsidR="000836F0" w:rsidRPr="00BC5271">
              <w:rPr>
                <w:sz w:val="22"/>
                <w:szCs w:val="22"/>
              </w:rPr>
              <w:t xml:space="preserve">Measured Demand </w:t>
            </w:r>
            <w:r w:rsidR="004F57FC" w:rsidRPr="00BC5271">
              <w:rPr>
                <w:sz w:val="22"/>
                <w:szCs w:val="22"/>
              </w:rPr>
              <w:t xml:space="preserve">Delivered </w:t>
            </w:r>
            <w:proofErr w:type="gramStart"/>
            <w:r w:rsidR="004F57FC" w:rsidRPr="00BC5271">
              <w:rPr>
                <w:sz w:val="22"/>
                <w:szCs w:val="22"/>
              </w:rPr>
              <w:t>Energy</w:t>
            </w:r>
            <w:r w:rsidR="000836F0" w:rsidRPr="00BC5271">
              <w:rPr>
                <w:sz w:val="22"/>
                <w:szCs w:val="22"/>
              </w:rPr>
              <w:t xml:space="preserve"> </w:t>
            </w:r>
            <w:r w:rsidR="004F57FC" w:rsidRPr="00BC5271">
              <w:rPr>
                <w:sz w:val="22"/>
                <w:szCs w:val="22"/>
              </w:rPr>
              <w:t xml:space="preserve"> for</w:t>
            </w:r>
            <w:proofErr w:type="gramEnd"/>
            <w:r w:rsidR="004F57FC" w:rsidRPr="00BC5271">
              <w:rPr>
                <w:sz w:val="22"/>
                <w:szCs w:val="22"/>
              </w:rPr>
              <w:t xml:space="preserve"> Business Associate B, Resource r, Resource Type t</w:t>
            </w:r>
            <w:r w:rsidR="000836F0" w:rsidRPr="00BC5271">
              <w:rPr>
                <w:sz w:val="22"/>
                <w:szCs w:val="22"/>
              </w:rPr>
              <w:t xml:space="preserve"> in BAA Q’</w:t>
            </w:r>
            <w:r w:rsidR="004F57FC" w:rsidRPr="00BC5271">
              <w:rPr>
                <w:sz w:val="22"/>
                <w:szCs w:val="22"/>
              </w:rPr>
              <w:t xml:space="preserve"> of Trading Month m, Trading Day d, and Trading Hour h. </w:t>
            </w:r>
            <w:r w:rsidR="004F57FC" w:rsidRPr="00BC5271">
              <w:rPr>
                <w:bCs/>
                <w:sz w:val="22"/>
                <w:szCs w:val="22"/>
              </w:rPr>
              <w:t>(MWh)</w:t>
            </w:r>
          </w:p>
        </w:tc>
      </w:tr>
      <w:tr w:rsidR="004F57FC" w:rsidRPr="00BC5271" w14:paraId="01349FAC" w14:textId="77777777" w:rsidTr="00A34CC6">
        <w:trPr>
          <w:trHeight w:val="1001"/>
        </w:trPr>
        <w:tc>
          <w:tcPr>
            <w:tcW w:w="1016" w:type="dxa"/>
            <w:tcBorders>
              <w:top w:val="single" w:sz="4" w:space="0" w:color="auto"/>
              <w:left w:val="single" w:sz="4" w:space="0" w:color="auto"/>
              <w:bottom w:val="single" w:sz="4" w:space="0" w:color="auto"/>
              <w:right w:val="single" w:sz="4" w:space="0" w:color="auto"/>
            </w:tcBorders>
          </w:tcPr>
          <w:p w14:paraId="20C36201" w14:textId="6B3FFE49" w:rsidR="004F57FC" w:rsidRPr="00BC5271" w:rsidRDefault="00531814" w:rsidP="004F57FC">
            <w:pPr>
              <w:pStyle w:val="TableText0"/>
              <w:ind w:left="0"/>
              <w:jc w:val="center"/>
              <w:rPr>
                <w:rFonts w:cs="Arial"/>
                <w:iCs/>
                <w:sz w:val="22"/>
                <w:szCs w:val="22"/>
              </w:rPr>
            </w:pPr>
            <w:r w:rsidRPr="00BC5271">
              <w:rPr>
                <w:rFonts w:cs="Arial"/>
                <w:iCs/>
                <w:sz w:val="22"/>
                <w:szCs w:val="22"/>
              </w:rPr>
              <w:t>8</w:t>
            </w:r>
          </w:p>
        </w:tc>
        <w:tc>
          <w:tcPr>
            <w:tcW w:w="3242" w:type="dxa"/>
            <w:tcBorders>
              <w:top w:val="single" w:sz="4" w:space="0" w:color="auto"/>
              <w:left w:val="single" w:sz="4" w:space="0" w:color="auto"/>
              <w:bottom w:val="single" w:sz="4" w:space="0" w:color="auto"/>
              <w:right w:val="single" w:sz="4" w:space="0" w:color="auto"/>
            </w:tcBorders>
          </w:tcPr>
          <w:p w14:paraId="02938F44" w14:textId="7265353C" w:rsidR="004F57FC" w:rsidRPr="00BC5271" w:rsidRDefault="004F57FC" w:rsidP="004F57FC">
            <w:pPr>
              <w:pStyle w:val="TableText0"/>
              <w:ind w:left="40"/>
              <w:rPr>
                <w:rFonts w:cs="Arial"/>
                <w:sz w:val="22"/>
                <w:szCs w:val="22"/>
              </w:rPr>
            </w:pPr>
            <w:proofErr w:type="spellStart"/>
            <w:r w:rsidRPr="00BC5271">
              <w:rPr>
                <w:rFonts w:cs="Arial"/>
                <w:sz w:val="22"/>
                <w:szCs w:val="22"/>
              </w:rPr>
              <w:t>BASettlementIntervalResSystemOperationsDeliveredEnergyQuantity</w:t>
            </w:r>
            <w:proofErr w:type="spellEnd"/>
            <w:r w:rsidRPr="00BC5271">
              <w:rPr>
                <w:rFonts w:cs="Arial"/>
                <w:sz w:val="22"/>
                <w:szCs w:val="22"/>
              </w:rPr>
              <w:t xml:space="preserve"> </w:t>
            </w:r>
            <w:proofErr w:type="spellStart"/>
            <w:r w:rsidRPr="00BC5271">
              <w:rPr>
                <w:rStyle w:val="ConfigurationSubscript"/>
                <w:b w:val="0"/>
                <w:szCs w:val="22"/>
              </w:rPr>
              <w:t>Brt</w:t>
            </w:r>
            <w:r w:rsidR="00F0217D" w:rsidRPr="00BC5271">
              <w:rPr>
                <w:rStyle w:val="ConfigurationSubscript"/>
                <w:b w:val="0"/>
                <w:bCs w:val="0"/>
                <w:szCs w:val="22"/>
              </w:rPr>
              <w:t>Q’</w:t>
            </w:r>
            <w:r w:rsidRPr="00BC5271">
              <w:rPr>
                <w:rStyle w:val="ConfigurationSubscript"/>
                <w:b w:val="0"/>
                <w:szCs w:val="22"/>
              </w:rPr>
              <w:t>mdhcif</w:t>
            </w:r>
            <w:proofErr w:type="spellEnd"/>
          </w:p>
        </w:tc>
        <w:tc>
          <w:tcPr>
            <w:tcW w:w="4413" w:type="dxa"/>
            <w:tcBorders>
              <w:top w:val="single" w:sz="4" w:space="0" w:color="auto"/>
              <w:left w:val="single" w:sz="4" w:space="0" w:color="auto"/>
              <w:bottom w:val="single" w:sz="4" w:space="0" w:color="auto"/>
              <w:right w:val="single" w:sz="4" w:space="0" w:color="auto"/>
            </w:tcBorders>
          </w:tcPr>
          <w:p w14:paraId="71EBE171" w14:textId="2FB838A2" w:rsidR="004F57FC" w:rsidRPr="00BC5271" w:rsidRDefault="000836F0" w:rsidP="004F57FC">
            <w:pPr>
              <w:pStyle w:val="TableText0"/>
              <w:ind w:left="7"/>
              <w:rPr>
                <w:rFonts w:cs="Arial"/>
                <w:sz w:val="22"/>
                <w:szCs w:val="22"/>
              </w:rPr>
            </w:pPr>
            <w:r w:rsidRPr="00BC5271">
              <w:rPr>
                <w:sz w:val="22"/>
                <w:szCs w:val="22"/>
              </w:rPr>
              <w:t>T</w:t>
            </w:r>
            <w:r w:rsidR="00F239B1" w:rsidRPr="00BC5271">
              <w:rPr>
                <w:sz w:val="22"/>
                <w:szCs w:val="22"/>
              </w:rPr>
              <w:t xml:space="preserve">he </w:t>
            </w:r>
            <w:r w:rsidR="004F57FC" w:rsidRPr="00BC5271">
              <w:rPr>
                <w:sz w:val="22"/>
                <w:szCs w:val="22"/>
              </w:rPr>
              <w:t>Settlement Interval System Operations Delivered Energy for Business Associate B, Resource r</w:t>
            </w:r>
            <w:r w:rsidR="00C56F3E" w:rsidRPr="00BC5271">
              <w:rPr>
                <w:sz w:val="22"/>
                <w:szCs w:val="22"/>
              </w:rPr>
              <w:t xml:space="preserve"> and resource types</w:t>
            </w:r>
            <w:r w:rsidR="004F57FC" w:rsidRPr="00BC5271">
              <w:rPr>
                <w:sz w:val="22"/>
                <w:szCs w:val="22"/>
              </w:rPr>
              <w:t xml:space="preserve">. </w:t>
            </w:r>
            <w:r w:rsidR="004F57FC" w:rsidRPr="00BC5271">
              <w:rPr>
                <w:bCs/>
                <w:sz w:val="22"/>
                <w:szCs w:val="22"/>
              </w:rPr>
              <w:t>(MWh)</w:t>
            </w:r>
          </w:p>
        </w:tc>
      </w:tr>
      <w:tr w:rsidR="00F0217D" w:rsidRPr="00BC5271" w14:paraId="14B4F039" w14:textId="77777777" w:rsidTr="00A34CC6">
        <w:trPr>
          <w:trHeight w:val="1001"/>
        </w:trPr>
        <w:tc>
          <w:tcPr>
            <w:tcW w:w="1016" w:type="dxa"/>
            <w:tcBorders>
              <w:top w:val="single" w:sz="4" w:space="0" w:color="auto"/>
              <w:left w:val="single" w:sz="4" w:space="0" w:color="auto"/>
              <w:bottom w:val="single" w:sz="4" w:space="0" w:color="auto"/>
              <w:right w:val="single" w:sz="4" w:space="0" w:color="auto"/>
            </w:tcBorders>
          </w:tcPr>
          <w:p w14:paraId="38BCA978" w14:textId="49615FD0" w:rsidR="00F0217D" w:rsidRPr="00BC5271" w:rsidRDefault="00531814" w:rsidP="00F0217D">
            <w:pPr>
              <w:pStyle w:val="TableText0"/>
              <w:ind w:left="0"/>
              <w:jc w:val="center"/>
              <w:rPr>
                <w:rFonts w:cs="Arial"/>
                <w:iCs/>
                <w:sz w:val="22"/>
                <w:szCs w:val="22"/>
              </w:rPr>
            </w:pPr>
            <w:r w:rsidRPr="00BC5271">
              <w:rPr>
                <w:rFonts w:cs="Arial"/>
                <w:iCs/>
                <w:sz w:val="22"/>
                <w:szCs w:val="22"/>
              </w:rPr>
              <w:t>9</w:t>
            </w:r>
          </w:p>
        </w:tc>
        <w:tc>
          <w:tcPr>
            <w:tcW w:w="3242" w:type="dxa"/>
            <w:tcBorders>
              <w:top w:val="single" w:sz="4" w:space="0" w:color="auto"/>
              <w:left w:val="single" w:sz="4" w:space="0" w:color="auto"/>
              <w:bottom w:val="single" w:sz="4" w:space="0" w:color="auto"/>
              <w:right w:val="single" w:sz="4" w:space="0" w:color="auto"/>
            </w:tcBorders>
          </w:tcPr>
          <w:p w14:paraId="38BE266D" w14:textId="4AAA7485" w:rsidR="00F0217D" w:rsidRPr="00BC5271" w:rsidRDefault="00F0217D" w:rsidP="00F0217D">
            <w:pPr>
              <w:pStyle w:val="TableText0"/>
              <w:ind w:left="40"/>
              <w:rPr>
                <w:rFonts w:cs="Arial"/>
                <w:sz w:val="22"/>
                <w:szCs w:val="22"/>
              </w:rPr>
            </w:pPr>
            <w:proofErr w:type="spellStart"/>
            <w:r w:rsidRPr="00BC5271">
              <w:rPr>
                <w:sz w:val="22"/>
                <w:szCs w:val="22"/>
              </w:rPr>
              <w:t>BAResBAASettlementIntervalMeteredEnergy</w:t>
            </w:r>
            <w:proofErr w:type="spellEnd"/>
            <w:r w:rsidRPr="00BC5271">
              <w:rPr>
                <w:sz w:val="22"/>
                <w:szCs w:val="22"/>
              </w:rPr>
              <w:t xml:space="preserve"> </w:t>
            </w:r>
            <w:proofErr w:type="spellStart"/>
            <w:r w:rsidRPr="00BC5271">
              <w:rPr>
                <w:rStyle w:val="ConfigurationSubscript"/>
                <w:b w:val="0"/>
                <w:sz w:val="22"/>
                <w:szCs w:val="22"/>
              </w:rPr>
              <w:t>Brt</w:t>
            </w:r>
            <w:r w:rsidRPr="00BC5271">
              <w:rPr>
                <w:rStyle w:val="ConfigurationSubscript"/>
                <w:b w:val="0"/>
                <w:bCs w:val="0"/>
                <w:sz w:val="22"/>
                <w:szCs w:val="22"/>
              </w:rPr>
              <w:t>Q’</w:t>
            </w:r>
            <w:r w:rsidRPr="00BC5271">
              <w:rPr>
                <w:rStyle w:val="ConfigurationSubscript"/>
                <w:b w:val="0"/>
                <w:sz w:val="22"/>
                <w:szCs w:val="22"/>
              </w:rPr>
              <w:t>mdhcif</w:t>
            </w:r>
            <w:proofErr w:type="spellEnd"/>
          </w:p>
        </w:tc>
        <w:tc>
          <w:tcPr>
            <w:tcW w:w="4413" w:type="dxa"/>
            <w:tcBorders>
              <w:top w:val="single" w:sz="4" w:space="0" w:color="auto"/>
              <w:left w:val="single" w:sz="4" w:space="0" w:color="auto"/>
              <w:bottom w:val="single" w:sz="4" w:space="0" w:color="auto"/>
              <w:right w:val="single" w:sz="4" w:space="0" w:color="auto"/>
            </w:tcBorders>
          </w:tcPr>
          <w:p w14:paraId="71D50886" w14:textId="37A59AE9" w:rsidR="00F0217D" w:rsidRPr="00BC5271" w:rsidRDefault="000836F0" w:rsidP="000836F0">
            <w:pPr>
              <w:pStyle w:val="TableText0"/>
              <w:ind w:left="0"/>
              <w:rPr>
                <w:sz w:val="22"/>
                <w:szCs w:val="22"/>
              </w:rPr>
            </w:pPr>
            <w:r w:rsidRPr="00BC5271">
              <w:rPr>
                <w:sz w:val="22"/>
                <w:szCs w:val="22"/>
              </w:rPr>
              <w:t>T</w:t>
            </w:r>
            <w:r w:rsidR="00F0217D" w:rsidRPr="00BC5271">
              <w:rPr>
                <w:sz w:val="22"/>
                <w:szCs w:val="22"/>
              </w:rPr>
              <w:t xml:space="preserve">he Settlement Interval System Operations Delivered Energy for Business Associate B, Resource r. </w:t>
            </w:r>
            <w:r w:rsidR="00F0217D" w:rsidRPr="00BC5271">
              <w:rPr>
                <w:bCs/>
                <w:sz w:val="22"/>
                <w:szCs w:val="22"/>
              </w:rPr>
              <w:t>(MWh)</w:t>
            </w:r>
          </w:p>
        </w:tc>
      </w:tr>
      <w:tr w:rsidR="0067391F" w:rsidRPr="00BC5271" w14:paraId="5D496992" w14:textId="77777777" w:rsidTr="00A34CC6">
        <w:trPr>
          <w:trHeight w:val="1001"/>
        </w:trPr>
        <w:tc>
          <w:tcPr>
            <w:tcW w:w="1016" w:type="dxa"/>
            <w:tcBorders>
              <w:top w:val="single" w:sz="4" w:space="0" w:color="auto"/>
              <w:left w:val="single" w:sz="4" w:space="0" w:color="auto"/>
              <w:bottom w:val="single" w:sz="4" w:space="0" w:color="auto"/>
              <w:right w:val="single" w:sz="4" w:space="0" w:color="auto"/>
            </w:tcBorders>
          </w:tcPr>
          <w:p w14:paraId="66AD2EF1" w14:textId="2894A2A5" w:rsidR="0067391F" w:rsidRPr="00BC5271" w:rsidRDefault="0067391F" w:rsidP="00F0217D">
            <w:pPr>
              <w:pStyle w:val="TableText0"/>
              <w:ind w:left="0"/>
              <w:jc w:val="center"/>
              <w:rPr>
                <w:rFonts w:cs="Arial"/>
                <w:iCs/>
                <w:sz w:val="22"/>
                <w:szCs w:val="22"/>
              </w:rPr>
            </w:pPr>
            <w:r w:rsidRPr="00BC5271">
              <w:rPr>
                <w:rFonts w:cs="Arial"/>
                <w:iCs/>
                <w:sz w:val="22"/>
                <w:szCs w:val="22"/>
              </w:rPr>
              <w:t>10</w:t>
            </w:r>
          </w:p>
        </w:tc>
        <w:tc>
          <w:tcPr>
            <w:tcW w:w="3242" w:type="dxa"/>
            <w:tcBorders>
              <w:top w:val="single" w:sz="4" w:space="0" w:color="auto"/>
              <w:left w:val="single" w:sz="4" w:space="0" w:color="auto"/>
              <w:bottom w:val="single" w:sz="4" w:space="0" w:color="auto"/>
              <w:right w:val="single" w:sz="4" w:space="0" w:color="auto"/>
            </w:tcBorders>
          </w:tcPr>
          <w:p w14:paraId="1CEEBE67" w14:textId="780528C6" w:rsidR="0067391F" w:rsidRPr="00BC5271" w:rsidRDefault="0067391F" w:rsidP="00F0217D">
            <w:pPr>
              <w:pStyle w:val="TableText0"/>
              <w:ind w:left="40"/>
              <w:rPr>
                <w:sz w:val="22"/>
                <w:szCs w:val="22"/>
              </w:rPr>
            </w:pPr>
            <w:proofErr w:type="spellStart"/>
            <w:r w:rsidRPr="00BC5271">
              <w:rPr>
                <w:sz w:val="22"/>
                <w:szCs w:val="22"/>
              </w:rPr>
              <w:t>EDAMBAAFlag</w:t>
            </w:r>
            <w:proofErr w:type="spellEnd"/>
            <w:r w:rsidRPr="00BC5271">
              <w:rPr>
                <w:sz w:val="22"/>
                <w:szCs w:val="22"/>
              </w:rPr>
              <w:t xml:space="preserve"> </w:t>
            </w:r>
            <w:proofErr w:type="spellStart"/>
            <w:r w:rsidRPr="00BC5271">
              <w:rPr>
                <w:sz w:val="28"/>
                <w:szCs w:val="28"/>
                <w:vertAlign w:val="subscript"/>
              </w:rPr>
              <w:t>Q'md</w:t>
            </w:r>
            <w:proofErr w:type="spellEnd"/>
          </w:p>
        </w:tc>
        <w:tc>
          <w:tcPr>
            <w:tcW w:w="4413" w:type="dxa"/>
            <w:tcBorders>
              <w:top w:val="single" w:sz="4" w:space="0" w:color="auto"/>
              <w:left w:val="single" w:sz="4" w:space="0" w:color="auto"/>
              <w:bottom w:val="single" w:sz="4" w:space="0" w:color="auto"/>
              <w:right w:val="single" w:sz="4" w:space="0" w:color="auto"/>
            </w:tcBorders>
          </w:tcPr>
          <w:p w14:paraId="0E0B29A5" w14:textId="5E92CD43" w:rsidR="0067391F" w:rsidRPr="00BC5271" w:rsidRDefault="005627E4" w:rsidP="000836F0">
            <w:pPr>
              <w:pStyle w:val="TableText0"/>
              <w:ind w:left="0"/>
              <w:rPr>
                <w:sz w:val="22"/>
                <w:szCs w:val="22"/>
              </w:rPr>
            </w:pPr>
            <w:r w:rsidRPr="00BC5271">
              <w:rPr>
                <w:rFonts w:cs="Arial"/>
                <w:sz w:val="22"/>
                <w:szCs w:val="22"/>
              </w:rPr>
              <w:t>Flag, with a value of 1, for an EDAM BAA.</w:t>
            </w:r>
          </w:p>
        </w:tc>
      </w:tr>
    </w:tbl>
    <w:p w14:paraId="16A8D074" w14:textId="77777777" w:rsidR="00A82E3C" w:rsidRPr="00BC5271" w:rsidRDefault="00A82E3C">
      <w:pPr>
        <w:rPr>
          <w:rFonts w:ascii="Arial" w:hAnsi="Arial" w:cs="Arial"/>
        </w:rPr>
      </w:pPr>
    </w:p>
    <w:p w14:paraId="6551BBF1" w14:textId="77777777" w:rsidR="00A34CC6" w:rsidRPr="00BC5271" w:rsidRDefault="00A34CC6">
      <w:pPr>
        <w:rPr>
          <w:rFonts w:ascii="Arial" w:hAnsi="Arial" w:cs="Arial"/>
        </w:rPr>
      </w:pPr>
    </w:p>
    <w:p w14:paraId="0BA40989" w14:textId="77777777" w:rsidR="00A82E3C" w:rsidRPr="00BC5271" w:rsidRDefault="00BA7F7D" w:rsidP="00CC68E6">
      <w:pPr>
        <w:pStyle w:val="Heading1"/>
        <w:rPr>
          <w:rFonts w:cs="Arial"/>
        </w:rPr>
      </w:pPr>
      <w:bookmarkStart w:id="95" w:name="_Toc196223398"/>
      <w:bookmarkStart w:id="96" w:name="_Toc227679505"/>
      <w:bookmarkEnd w:id="6"/>
      <w:bookmarkEnd w:id="7"/>
      <w:bookmarkEnd w:id="12"/>
      <w:bookmarkEnd w:id="13"/>
      <w:bookmarkEnd w:id="14"/>
      <w:r w:rsidRPr="00BC5271">
        <w:rPr>
          <w:rFonts w:cs="Arial"/>
        </w:rPr>
        <w:t>Charge Code</w:t>
      </w:r>
      <w:r w:rsidR="00A82E3C" w:rsidRPr="00BC5271">
        <w:rPr>
          <w:rFonts w:cs="Arial"/>
        </w:rPr>
        <w:t xml:space="preserve"> </w:t>
      </w:r>
      <w:r w:rsidR="00704C8B" w:rsidRPr="00BC5271">
        <w:rPr>
          <w:rFonts w:cs="Arial"/>
        </w:rPr>
        <w:t>Effective Date</w:t>
      </w:r>
      <w:bookmarkEnd w:id="96"/>
      <w:r w:rsidR="00704C8B" w:rsidRPr="00BC5271">
        <w:rPr>
          <w:rFonts w:cs="Arial"/>
        </w:rPr>
        <w:t xml:space="preserve"> </w:t>
      </w:r>
      <w:bookmarkEnd w:id="95"/>
    </w:p>
    <w:p w14:paraId="2F0E7F59" w14:textId="77777777" w:rsidR="00A82E3C" w:rsidRPr="00BC5271" w:rsidRDefault="00A82E3C">
      <w:pPr>
        <w:rPr>
          <w:rFonts w:ascii="Arial" w:hAnsi="Arial" w:cs="Arial"/>
          <w:sz w:val="22"/>
          <w:szCs w:val="22"/>
        </w:rPr>
      </w:pPr>
    </w:p>
    <w:p w14:paraId="5A38441C" w14:textId="77777777" w:rsidR="00A82E3C" w:rsidRPr="00BC5271" w:rsidRDefault="00A82E3C">
      <w:pPr>
        <w:pStyle w:val="BodyText"/>
        <w:rPr>
          <w:rFonts w:ascii="Arial" w:hAnsi="Arial" w:cs="Arial"/>
          <w:i/>
          <w:iCs/>
          <w:color w:val="0000FF"/>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620"/>
        <w:gridCol w:w="1620"/>
        <w:gridCol w:w="1440"/>
        <w:gridCol w:w="2790"/>
      </w:tblGrid>
      <w:tr w:rsidR="000039A5" w:rsidRPr="00BC5271" w14:paraId="54EACE78" w14:textId="77777777" w:rsidTr="000039A5">
        <w:trPr>
          <w:trHeight w:val="586"/>
          <w:tblHeader/>
        </w:trPr>
        <w:tc>
          <w:tcPr>
            <w:tcW w:w="1980" w:type="dxa"/>
            <w:shd w:val="clear" w:color="auto" w:fill="D9D9D9"/>
            <w:vAlign w:val="center"/>
          </w:tcPr>
          <w:p w14:paraId="3B99CAA7" w14:textId="77777777" w:rsidR="000039A5" w:rsidRPr="00BC5271" w:rsidRDefault="000039A5" w:rsidP="003F5647">
            <w:pPr>
              <w:pStyle w:val="StyleTableBoldCharCharCharCharChar1CharCentered"/>
              <w:rPr>
                <w:rFonts w:cs="Arial"/>
              </w:rPr>
            </w:pPr>
            <w:r w:rsidRPr="00BC5271">
              <w:rPr>
                <w:rFonts w:cs="Arial"/>
              </w:rPr>
              <w:lastRenderedPageBreak/>
              <w:t>Charge Code/</w:t>
            </w:r>
          </w:p>
          <w:p w14:paraId="16003266" w14:textId="77777777" w:rsidR="000039A5" w:rsidRPr="00BC5271" w:rsidRDefault="000039A5" w:rsidP="003F5647">
            <w:pPr>
              <w:pStyle w:val="StyleTableBoldCharCharCharCharChar1CharCentered"/>
              <w:rPr>
                <w:rFonts w:cs="Arial"/>
              </w:rPr>
            </w:pPr>
            <w:r w:rsidRPr="00BC5271">
              <w:rPr>
                <w:rFonts w:cs="Arial"/>
              </w:rPr>
              <w:t>Pre-</w:t>
            </w:r>
            <w:proofErr w:type="gramStart"/>
            <w:r w:rsidRPr="00BC5271">
              <w:rPr>
                <w:rFonts w:cs="Arial"/>
              </w:rPr>
              <w:t>calc</w:t>
            </w:r>
            <w:proofErr w:type="gramEnd"/>
            <w:r w:rsidRPr="00BC5271">
              <w:rPr>
                <w:rFonts w:cs="Arial"/>
              </w:rPr>
              <w:t xml:space="preserve"> Name</w:t>
            </w:r>
          </w:p>
        </w:tc>
        <w:tc>
          <w:tcPr>
            <w:tcW w:w="1620" w:type="dxa"/>
            <w:shd w:val="clear" w:color="auto" w:fill="D9D9D9"/>
            <w:vAlign w:val="center"/>
          </w:tcPr>
          <w:p w14:paraId="209A42B5" w14:textId="77777777" w:rsidR="000039A5" w:rsidRPr="00BC5271" w:rsidRDefault="000039A5" w:rsidP="003F5647">
            <w:pPr>
              <w:pStyle w:val="StyleTableBoldCharCharCharCharChar1CharCentered"/>
              <w:rPr>
                <w:rFonts w:cs="Arial"/>
              </w:rPr>
            </w:pPr>
            <w:r w:rsidRPr="00BC5271">
              <w:rPr>
                <w:rFonts w:cs="Arial"/>
              </w:rPr>
              <w:t>Document Version</w:t>
            </w:r>
          </w:p>
        </w:tc>
        <w:tc>
          <w:tcPr>
            <w:tcW w:w="1620" w:type="dxa"/>
            <w:shd w:val="clear" w:color="auto" w:fill="D9D9D9"/>
            <w:vAlign w:val="center"/>
          </w:tcPr>
          <w:p w14:paraId="58FDD073" w14:textId="77777777" w:rsidR="000039A5" w:rsidRPr="00BC5271" w:rsidRDefault="000039A5" w:rsidP="003F5647">
            <w:pPr>
              <w:pStyle w:val="StyleTableBoldCharCharCharCharChar1CharCentered"/>
              <w:rPr>
                <w:rFonts w:cs="Arial"/>
              </w:rPr>
            </w:pPr>
            <w:r w:rsidRPr="00BC5271">
              <w:rPr>
                <w:rFonts w:cs="Arial"/>
              </w:rPr>
              <w:t>Effective Start Date</w:t>
            </w:r>
          </w:p>
        </w:tc>
        <w:tc>
          <w:tcPr>
            <w:tcW w:w="1440" w:type="dxa"/>
            <w:shd w:val="clear" w:color="auto" w:fill="D9D9D9"/>
            <w:vAlign w:val="center"/>
          </w:tcPr>
          <w:p w14:paraId="1C32BC8C" w14:textId="77777777" w:rsidR="000039A5" w:rsidRPr="00BC5271" w:rsidRDefault="000039A5" w:rsidP="003F5647">
            <w:pPr>
              <w:pStyle w:val="StyleTableBoldCharCharCharCharChar1CharCentered"/>
              <w:rPr>
                <w:rFonts w:cs="Arial"/>
              </w:rPr>
            </w:pPr>
            <w:r w:rsidRPr="00BC5271">
              <w:rPr>
                <w:rFonts w:cs="Arial"/>
              </w:rPr>
              <w:t>Effective End Date</w:t>
            </w:r>
          </w:p>
        </w:tc>
        <w:tc>
          <w:tcPr>
            <w:tcW w:w="2790" w:type="dxa"/>
            <w:shd w:val="clear" w:color="auto" w:fill="D9D9D9"/>
          </w:tcPr>
          <w:p w14:paraId="6178087F" w14:textId="77777777" w:rsidR="000039A5" w:rsidRPr="00BC5271" w:rsidRDefault="000039A5" w:rsidP="003F5647">
            <w:pPr>
              <w:pStyle w:val="StyleTableBoldCharCharCharCharChar1CharCentered"/>
              <w:rPr>
                <w:rFonts w:cs="Arial"/>
              </w:rPr>
            </w:pPr>
            <w:r w:rsidRPr="00BC5271">
              <w:rPr>
                <w:rFonts w:cs="Arial"/>
              </w:rPr>
              <w:t>Version Update Type</w:t>
            </w:r>
          </w:p>
        </w:tc>
      </w:tr>
      <w:tr w:rsidR="000039A5" w:rsidRPr="00983E33" w14:paraId="3A9AEAED" w14:textId="77777777" w:rsidTr="000B575A">
        <w:trPr>
          <w:cantSplit/>
          <w:trHeight w:val="874"/>
        </w:trPr>
        <w:tc>
          <w:tcPr>
            <w:tcW w:w="1980" w:type="dxa"/>
            <w:vAlign w:val="center"/>
          </w:tcPr>
          <w:p w14:paraId="4EFFC5BB" w14:textId="77777777" w:rsidR="000039A5" w:rsidRPr="00BC5271" w:rsidRDefault="00AE72C4" w:rsidP="00937533">
            <w:pPr>
              <w:keepLines/>
              <w:widowControl/>
              <w:spacing w:before="60" w:after="60" w:line="240" w:lineRule="auto"/>
              <w:ind w:left="80"/>
              <w:jc w:val="center"/>
              <w:rPr>
                <w:rFonts w:ascii="Arial" w:hAnsi="Arial" w:cs="Arial"/>
                <w:sz w:val="22"/>
                <w:szCs w:val="18"/>
              </w:rPr>
            </w:pPr>
            <w:r w:rsidRPr="00BC5271">
              <w:rPr>
                <w:rFonts w:ascii="Arial" w:hAnsi="Arial" w:cs="Arial"/>
                <w:sz w:val="22"/>
                <w:szCs w:val="18"/>
              </w:rPr>
              <w:t>4567</w:t>
            </w:r>
            <w:r w:rsidR="00937533" w:rsidRPr="00BC5271">
              <w:rPr>
                <w:rFonts w:ascii="Arial" w:hAnsi="Arial" w:cs="Arial"/>
                <w:sz w:val="22"/>
                <w:szCs w:val="18"/>
              </w:rPr>
              <w:t xml:space="preserve"> </w:t>
            </w:r>
            <w:r w:rsidRPr="00BC5271">
              <w:rPr>
                <w:rFonts w:ascii="Arial" w:hAnsi="Arial" w:cs="Arial"/>
                <w:sz w:val="22"/>
                <w:szCs w:val="18"/>
              </w:rPr>
              <w:t xml:space="preserve">GMC System </w:t>
            </w:r>
            <w:r w:rsidR="005764D4" w:rsidRPr="00BC5271">
              <w:rPr>
                <w:rFonts w:ascii="Arial" w:hAnsi="Arial" w:cs="Arial"/>
                <w:sz w:val="22"/>
                <w:szCs w:val="18"/>
              </w:rPr>
              <w:t>Operations</w:t>
            </w:r>
            <w:r w:rsidRPr="00BC5271">
              <w:rPr>
                <w:rFonts w:ascii="Arial" w:hAnsi="Arial" w:cs="Arial"/>
                <w:sz w:val="22"/>
                <w:szCs w:val="18"/>
              </w:rPr>
              <w:t xml:space="preserve"> Real-Time Dispatch Charge Code</w:t>
            </w:r>
          </w:p>
        </w:tc>
        <w:tc>
          <w:tcPr>
            <w:tcW w:w="1620" w:type="dxa"/>
            <w:vAlign w:val="center"/>
          </w:tcPr>
          <w:p w14:paraId="4551859A" w14:textId="7C0CEC9C" w:rsidR="000039A5" w:rsidRPr="00BC5271" w:rsidRDefault="00974104" w:rsidP="000B575A">
            <w:pPr>
              <w:keepLines/>
              <w:widowControl/>
              <w:spacing w:before="60" w:after="60" w:line="240" w:lineRule="auto"/>
              <w:ind w:left="80"/>
              <w:jc w:val="center"/>
              <w:rPr>
                <w:rFonts w:ascii="Arial" w:hAnsi="Arial" w:cs="Arial"/>
                <w:sz w:val="22"/>
                <w:szCs w:val="18"/>
              </w:rPr>
            </w:pPr>
            <w:r w:rsidRPr="00BC5271">
              <w:rPr>
                <w:rFonts w:ascii="Arial" w:hAnsi="Arial" w:cs="Arial"/>
                <w:sz w:val="22"/>
                <w:szCs w:val="18"/>
              </w:rPr>
              <w:t>6</w:t>
            </w:r>
            <w:r w:rsidR="000B575A" w:rsidRPr="00BC5271">
              <w:rPr>
                <w:rFonts w:ascii="Arial" w:hAnsi="Arial" w:cs="Arial"/>
                <w:sz w:val="22"/>
                <w:szCs w:val="18"/>
              </w:rPr>
              <w:t>.0</w:t>
            </w:r>
          </w:p>
        </w:tc>
        <w:tc>
          <w:tcPr>
            <w:tcW w:w="1620" w:type="dxa"/>
            <w:vAlign w:val="center"/>
          </w:tcPr>
          <w:p w14:paraId="637F49A6" w14:textId="77777777" w:rsidR="000039A5" w:rsidRPr="00BC5271" w:rsidRDefault="00AE72C4" w:rsidP="004E63B1">
            <w:pPr>
              <w:keepLines/>
              <w:widowControl/>
              <w:spacing w:before="60" w:after="60" w:line="240" w:lineRule="auto"/>
              <w:ind w:left="80"/>
              <w:jc w:val="center"/>
              <w:rPr>
                <w:rFonts w:ascii="Arial" w:hAnsi="Arial" w:cs="Arial"/>
                <w:sz w:val="22"/>
                <w:szCs w:val="18"/>
              </w:rPr>
            </w:pPr>
            <w:r w:rsidRPr="00BC5271">
              <w:rPr>
                <w:rFonts w:ascii="Arial" w:hAnsi="Arial" w:cs="Arial"/>
                <w:sz w:val="22"/>
                <w:szCs w:val="18"/>
              </w:rPr>
              <w:t>1/1/2026</w:t>
            </w:r>
          </w:p>
        </w:tc>
        <w:tc>
          <w:tcPr>
            <w:tcW w:w="1440" w:type="dxa"/>
            <w:vAlign w:val="center"/>
          </w:tcPr>
          <w:p w14:paraId="253943F1" w14:textId="516FCF0C" w:rsidR="000039A5" w:rsidRPr="00BC5271" w:rsidRDefault="006F2550" w:rsidP="00AE72C4">
            <w:pPr>
              <w:keepLines/>
              <w:widowControl/>
              <w:spacing w:before="60" w:after="60" w:line="240" w:lineRule="auto"/>
              <w:ind w:left="80"/>
              <w:jc w:val="center"/>
              <w:rPr>
                <w:rFonts w:ascii="Arial" w:hAnsi="Arial" w:cs="Arial"/>
                <w:sz w:val="22"/>
                <w:szCs w:val="18"/>
              </w:rPr>
            </w:pPr>
            <w:r w:rsidRPr="00BC5271">
              <w:rPr>
                <w:rFonts w:ascii="Arial" w:hAnsi="Arial" w:cs="Arial"/>
                <w:sz w:val="22"/>
                <w:szCs w:val="18"/>
              </w:rPr>
              <w:t xml:space="preserve"> </w:t>
            </w:r>
            <w:del w:id="97" w:author="Ciubal, Mel" w:date="2026-04-21T13:48:00Z" w16du:dateUtc="2026-04-21T20:48:00Z">
              <w:r w:rsidR="00AE72C4" w:rsidRPr="00AE5512" w:rsidDel="00AE5512">
                <w:rPr>
                  <w:rFonts w:ascii="Arial" w:hAnsi="Arial" w:cs="Arial"/>
                  <w:sz w:val="22"/>
                  <w:szCs w:val="18"/>
                  <w:highlight w:val="yellow"/>
                </w:rPr>
                <w:delText>Open</w:delText>
              </w:r>
            </w:del>
            <w:ins w:id="98" w:author="Ciubal, Mel" w:date="2026-04-21T13:48:00Z" w16du:dateUtc="2026-04-21T20:48:00Z">
              <w:r w:rsidR="00AE5512" w:rsidRPr="00AE5512">
                <w:rPr>
                  <w:rFonts w:ascii="Arial" w:hAnsi="Arial" w:cs="Arial"/>
                  <w:sz w:val="22"/>
                  <w:szCs w:val="18"/>
                  <w:highlight w:val="yellow"/>
                </w:rPr>
                <w:t>12/31/25</w:t>
              </w:r>
            </w:ins>
          </w:p>
        </w:tc>
        <w:tc>
          <w:tcPr>
            <w:tcW w:w="2790" w:type="dxa"/>
            <w:vAlign w:val="center"/>
          </w:tcPr>
          <w:p w14:paraId="20F037D7" w14:textId="77777777" w:rsidR="000039A5" w:rsidRPr="00983E33" w:rsidRDefault="00D44DDF" w:rsidP="009C73CF">
            <w:pPr>
              <w:keepLines/>
              <w:widowControl/>
              <w:spacing w:before="60" w:after="60" w:line="240" w:lineRule="auto"/>
              <w:ind w:left="80"/>
              <w:jc w:val="center"/>
              <w:rPr>
                <w:rFonts w:ascii="Arial" w:hAnsi="Arial" w:cs="Arial"/>
                <w:sz w:val="22"/>
                <w:szCs w:val="18"/>
              </w:rPr>
            </w:pPr>
            <w:r w:rsidRPr="00BC5271">
              <w:rPr>
                <w:rFonts w:ascii="Arial" w:hAnsi="Arial" w:cs="Arial"/>
                <w:sz w:val="22"/>
                <w:szCs w:val="18"/>
              </w:rPr>
              <w:t>Initial Version</w:t>
            </w:r>
          </w:p>
        </w:tc>
      </w:tr>
      <w:tr w:rsidR="00AE5512" w:rsidRPr="00983E33" w14:paraId="7EE6D6DC" w14:textId="77777777" w:rsidTr="00AE5512">
        <w:trPr>
          <w:cantSplit/>
          <w:trHeight w:val="874"/>
          <w:ins w:id="99" w:author="Ciubal, Mel" w:date="2026-04-21T13:48:00Z"/>
        </w:trPr>
        <w:tc>
          <w:tcPr>
            <w:tcW w:w="1980" w:type="dxa"/>
            <w:tcBorders>
              <w:top w:val="single" w:sz="4" w:space="0" w:color="auto"/>
              <w:left w:val="single" w:sz="4" w:space="0" w:color="auto"/>
              <w:bottom w:val="single" w:sz="4" w:space="0" w:color="auto"/>
              <w:right w:val="single" w:sz="4" w:space="0" w:color="auto"/>
            </w:tcBorders>
            <w:vAlign w:val="center"/>
          </w:tcPr>
          <w:p w14:paraId="29D0D378" w14:textId="77777777" w:rsidR="00AE5512" w:rsidRPr="00AE5512" w:rsidRDefault="00AE5512" w:rsidP="00AA1CF6">
            <w:pPr>
              <w:keepLines/>
              <w:widowControl/>
              <w:spacing w:before="60" w:after="60" w:line="240" w:lineRule="auto"/>
              <w:ind w:left="80"/>
              <w:jc w:val="center"/>
              <w:rPr>
                <w:ins w:id="100" w:author="Ciubal, Mel" w:date="2026-04-21T13:48:00Z" w16du:dateUtc="2026-04-21T20:48:00Z"/>
                <w:rFonts w:ascii="Arial" w:hAnsi="Arial" w:cs="Arial"/>
                <w:sz w:val="22"/>
                <w:szCs w:val="18"/>
                <w:highlight w:val="yellow"/>
              </w:rPr>
            </w:pPr>
            <w:ins w:id="101" w:author="Ciubal, Mel" w:date="2026-04-21T13:48:00Z" w16du:dateUtc="2026-04-21T20:48:00Z">
              <w:r w:rsidRPr="00AE5512">
                <w:rPr>
                  <w:rFonts w:ascii="Arial" w:hAnsi="Arial" w:cs="Arial"/>
                  <w:sz w:val="22"/>
                  <w:szCs w:val="18"/>
                  <w:highlight w:val="yellow"/>
                </w:rPr>
                <w:t>4567 GMC System Operations Real-Time Dispatch Charge Code</w:t>
              </w:r>
            </w:ins>
          </w:p>
        </w:tc>
        <w:tc>
          <w:tcPr>
            <w:tcW w:w="1620" w:type="dxa"/>
            <w:tcBorders>
              <w:top w:val="single" w:sz="4" w:space="0" w:color="auto"/>
              <w:left w:val="single" w:sz="4" w:space="0" w:color="auto"/>
              <w:bottom w:val="single" w:sz="4" w:space="0" w:color="auto"/>
              <w:right w:val="single" w:sz="4" w:space="0" w:color="auto"/>
            </w:tcBorders>
            <w:vAlign w:val="center"/>
          </w:tcPr>
          <w:p w14:paraId="4B4D70F8" w14:textId="28DF5AC4" w:rsidR="00AE5512" w:rsidRPr="00AE5512" w:rsidRDefault="00AE5512" w:rsidP="00AA1CF6">
            <w:pPr>
              <w:keepLines/>
              <w:widowControl/>
              <w:spacing w:before="60" w:after="60" w:line="240" w:lineRule="auto"/>
              <w:ind w:left="80"/>
              <w:jc w:val="center"/>
              <w:rPr>
                <w:ins w:id="102" w:author="Ciubal, Mel" w:date="2026-04-21T13:48:00Z" w16du:dateUtc="2026-04-21T20:48:00Z"/>
                <w:rFonts w:ascii="Arial" w:hAnsi="Arial" w:cs="Arial"/>
                <w:sz w:val="22"/>
                <w:szCs w:val="18"/>
                <w:highlight w:val="yellow"/>
              </w:rPr>
            </w:pPr>
            <w:ins w:id="103" w:author="Ciubal, Mel" w:date="2026-04-21T13:48:00Z" w16du:dateUtc="2026-04-21T20:48:00Z">
              <w:r w:rsidRPr="00AE5512">
                <w:rPr>
                  <w:rFonts w:ascii="Arial" w:hAnsi="Arial" w:cs="Arial"/>
                  <w:sz w:val="22"/>
                  <w:szCs w:val="18"/>
                  <w:highlight w:val="yellow"/>
                </w:rPr>
                <w:t>6.0.1</w:t>
              </w:r>
            </w:ins>
          </w:p>
        </w:tc>
        <w:tc>
          <w:tcPr>
            <w:tcW w:w="1620" w:type="dxa"/>
            <w:tcBorders>
              <w:top w:val="single" w:sz="4" w:space="0" w:color="auto"/>
              <w:left w:val="single" w:sz="4" w:space="0" w:color="auto"/>
              <w:bottom w:val="single" w:sz="4" w:space="0" w:color="auto"/>
              <w:right w:val="single" w:sz="4" w:space="0" w:color="auto"/>
            </w:tcBorders>
            <w:vAlign w:val="center"/>
          </w:tcPr>
          <w:p w14:paraId="74F3B3C8" w14:textId="77777777" w:rsidR="00AE5512" w:rsidRPr="00AE5512" w:rsidRDefault="00AE5512" w:rsidP="00AA1CF6">
            <w:pPr>
              <w:keepLines/>
              <w:widowControl/>
              <w:spacing w:before="60" w:after="60" w:line="240" w:lineRule="auto"/>
              <w:ind w:left="80"/>
              <w:jc w:val="center"/>
              <w:rPr>
                <w:ins w:id="104" w:author="Ciubal, Mel" w:date="2026-04-21T13:48:00Z" w16du:dateUtc="2026-04-21T20:48:00Z"/>
                <w:rFonts w:ascii="Arial" w:hAnsi="Arial" w:cs="Arial"/>
                <w:sz w:val="22"/>
                <w:szCs w:val="18"/>
                <w:highlight w:val="yellow"/>
              </w:rPr>
            </w:pPr>
            <w:ins w:id="105" w:author="Ciubal, Mel" w:date="2026-04-21T13:48:00Z" w16du:dateUtc="2026-04-21T20:48:00Z">
              <w:r w:rsidRPr="00AE5512">
                <w:rPr>
                  <w:rFonts w:ascii="Arial" w:hAnsi="Arial" w:cs="Arial"/>
                  <w:sz w:val="22"/>
                  <w:szCs w:val="18"/>
                  <w:highlight w:val="yellow"/>
                </w:rPr>
                <w:t>1/1/2026</w:t>
              </w:r>
            </w:ins>
          </w:p>
        </w:tc>
        <w:tc>
          <w:tcPr>
            <w:tcW w:w="1440" w:type="dxa"/>
            <w:tcBorders>
              <w:top w:val="single" w:sz="4" w:space="0" w:color="auto"/>
              <w:left w:val="single" w:sz="4" w:space="0" w:color="auto"/>
              <w:bottom w:val="single" w:sz="4" w:space="0" w:color="auto"/>
              <w:right w:val="single" w:sz="4" w:space="0" w:color="auto"/>
            </w:tcBorders>
            <w:vAlign w:val="center"/>
          </w:tcPr>
          <w:p w14:paraId="4444E9C1" w14:textId="77777777" w:rsidR="00AE5512" w:rsidRPr="00AE5512" w:rsidRDefault="00AE5512" w:rsidP="00AA1CF6">
            <w:pPr>
              <w:keepLines/>
              <w:widowControl/>
              <w:spacing w:before="60" w:after="60" w:line="240" w:lineRule="auto"/>
              <w:ind w:left="80"/>
              <w:jc w:val="center"/>
              <w:rPr>
                <w:ins w:id="106" w:author="Ciubal, Mel" w:date="2026-04-21T13:48:00Z" w16du:dateUtc="2026-04-21T20:48:00Z"/>
                <w:rFonts w:ascii="Arial" w:hAnsi="Arial" w:cs="Arial"/>
                <w:sz w:val="22"/>
                <w:szCs w:val="18"/>
                <w:highlight w:val="yellow"/>
              </w:rPr>
            </w:pPr>
            <w:ins w:id="107" w:author="Ciubal, Mel" w:date="2026-04-21T13:48:00Z" w16du:dateUtc="2026-04-21T20:48:00Z">
              <w:r w:rsidRPr="00AE5512">
                <w:rPr>
                  <w:rFonts w:ascii="Arial" w:hAnsi="Arial" w:cs="Arial"/>
                  <w:sz w:val="22"/>
                  <w:szCs w:val="18"/>
                  <w:highlight w:val="yellow"/>
                </w:rPr>
                <w:t xml:space="preserve"> Open</w:t>
              </w:r>
            </w:ins>
          </w:p>
        </w:tc>
        <w:tc>
          <w:tcPr>
            <w:tcW w:w="2790" w:type="dxa"/>
            <w:tcBorders>
              <w:top w:val="single" w:sz="4" w:space="0" w:color="auto"/>
              <w:left w:val="single" w:sz="4" w:space="0" w:color="auto"/>
              <w:bottom w:val="single" w:sz="4" w:space="0" w:color="auto"/>
              <w:right w:val="single" w:sz="4" w:space="0" w:color="auto"/>
            </w:tcBorders>
            <w:vAlign w:val="center"/>
          </w:tcPr>
          <w:p w14:paraId="22C872BF" w14:textId="0C1BBCC5" w:rsidR="00AE5512" w:rsidRPr="00983E33" w:rsidRDefault="00AE5512" w:rsidP="00AA1CF6">
            <w:pPr>
              <w:keepLines/>
              <w:widowControl/>
              <w:spacing w:before="60" w:after="60" w:line="240" w:lineRule="auto"/>
              <w:ind w:left="80"/>
              <w:jc w:val="center"/>
              <w:rPr>
                <w:ins w:id="108" w:author="Ciubal, Mel" w:date="2026-04-21T13:48:00Z" w16du:dateUtc="2026-04-21T20:48:00Z"/>
                <w:rFonts w:ascii="Arial" w:hAnsi="Arial" w:cs="Arial"/>
                <w:sz w:val="22"/>
                <w:szCs w:val="18"/>
              </w:rPr>
            </w:pPr>
            <w:ins w:id="109" w:author="Ciubal, Mel" w:date="2026-04-21T13:49:00Z">
              <w:r w:rsidRPr="00AE5512">
                <w:rPr>
                  <w:rFonts w:ascii="Arial" w:hAnsi="Arial" w:cs="Arial"/>
                  <w:sz w:val="22"/>
                  <w:szCs w:val="18"/>
                  <w:highlight w:val="yellow"/>
                </w:rPr>
                <w:t>Configuration Impacted</w:t>
              </w:r>
            </w:ins>
          </w:p>
        </w:tc>
      </w:tr>
    </w:tbl>
    <w:p w14:paraId="64336C4C" w14:textId="77777777" w:rsidR="00A82E3C" w:rsidRPr="009E2B38" w:rsidRDefault="00A82E3C">
      <w:pPr>
        <w:rPr>
          <w:rFonts w:ascii="Arial" w:hAnsi="Arial" w:cs="Arial"/>
          <w:sz w:val="22"/>
          <w:szCs w:val="22"/>
        </w:rPr>
      </w:pPr>
    </w:p>
    <w:p w14:paraId="23CE9686" w14:textId="77777777" w:rsidR="00A82E3C" w:rsidRPr="0019392D" w:rsidRDefault="00A82E3C">
      <w:pPr>
        <w:rPr>
          <w:rFonts w:ascii="Arial" w:hAnsi="Arial" w:cs="Arial"/>
          <w:sz w:val="22"/>
          <w:szCs w:val="22"/>
        </w:rPr>
      </w:pPr>
      <w:bookmarkStart w:id="110" w:name="_Toc124667307"/>
      <w:bookmarkStart w:id="111" w:name="_Toc124826950"/>
      <w:bookmarkStart w:id="112" w:name="_Toc124829505"/>
      <w:bookmarkStart w:id="113" w:name="_Toc124829551"/>
      <w:bookmarkStart w:id="114" w:name="_Toc124829589"/>
      <w:bookmarkStart w:id="115" w:name="_Toc124829628"/>
      <w:bookmarkStart w:id="116" w:name="_Toc124829805"/>
      <w:bookmarkStart w:id="117" w:name="_Toc124836052"/>
      <w:bookmarkStart w:id="118" w:name="_Toc126036296"/>
      <w:bookmarkStart w:id="119" w:name="_Toc126566640"/>
      <w:bookmarkStart w:id="120" w:name="_Toc126570610"/>
      <w:bookmarkStart w:id="121" w:name="_Toc127686478"/>
      <w:bookmarkStart w:id="122" w:name="_Toc127686530"/>
      <w:bookmarkStart w:id="123" w:name="_Toc128471444"/>
      <w:bookmarkStart w:id="124" w:name="_Toc128484134"/>
      <w:bookmarkStart w:id="125" w:name="_Toc129095038"/>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sectPr w:rsidR="00A82E3C" w:rsidRPr="0019392D">
      <w:endnotePr>
        <w:numFmt w:val="decimal"/>
      </w:endnotePr>
      <w:pgSz w:w="12240" w:h="15840"/>
      <w:pgMar w:top="191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8F72" w14:textId="77777777" w:rsidR="00461904" w:rsidRDefault="00461904">
      <w:pPr>
        <w:pStyle w:val="Tabletext"/>
      </w:pPr>
      <w:r>
        <w:separator/>
      </w:r>
    </w:p>
  </w:endnote>
  <w:endnote w:type="continuationSeparator" w:id="0">
    <w:p w14:paraId="6E3A26B2" w14:textId="77777777" w:rsidR="00461904" w:rsidRDefault="00461904">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old">
    <w:panose1 w:val="020B07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8B44DA" w14:paraId="6A9CAA83" w14:textId="77777777">
      <w:tc>
        <w:tcPr>
          <w:tcW w:w="3162" w:type="dxa"/>
          <w:tcBorders>
            <w:top w:val="nil"/>
            <w:left w:val="nil"/>
            <w:bottom w:val="nil"/>
            <w:right w:val="nil"/>
          </w:tcBorders>
        </w:tcPr>
        <w:p w14:paraId="54A8A4E1" w14:textId="2F5CD8DC" w:rsidR="008B44DA" w:rsidRPr="000039A5" w:rsidRDefault="008B44DA">
          <w:pPr>
            <w:ind w:right="360"/>
            <w:rPr>
              <w:rFonts w:ascii="Arial" w:hAnsi="Arial" w:cs="Arial"/>
              <w:sz w:val="16"/>
              <w:szCs w:val="16"/>
            </w:rPr>
          </w:pPr>
        </w:p>
      </w:tc>
      <w:tc>
        <w:tcPr>
          <w:tcW w:w="3162" w:type="dxa"/>
          <w:tcBorders>
            <w:top w:val="nil"/>
            <w:left w:val="nil"/>
            <w:bottom w:val="nil"/>
            <w:right w:val="nil"/>
          </w:tcBorders>
        </w:tcPr>
        <w:p w14:paraId="64CA2547" w14:textId="15EB5279" w:rsidR="008B44DA" w:rsidRPr="000039A5" w:rsidRDefault="008B44DA">
          <w:pPr>
            <w:jc w:val="center"/>
            <w:rPr>
              <w:rFonts w:ascii="Arial" w:hAnsi="Arial" w:cs="Arial"/>
              <w:sz w:val="16"/>
              <w:szCs w:val="16"/>
            </w:rPr>
          </w:pPr>
          <w:r w:rsidRPr="000039A5">
            <w:rPr>
              <w:rFonts w:ascii="Arial" w:hAnsi="Arial" w:cs="Arial"/>
              <w:sz w:val="16"/>
              <w:szCs w:val="16"/>
            </w:rPr>
            <w:fldChar w:fldCharType="begin"/>
          </w:r>
          <w:r w:rsidRPr="000039A5">
            <w:rPr>
              <w:rFonts w:ascii="Arial" w:hAnsi="Arial" w:cs="Arial"/>
              <w:sz w:val="16"/>
              <w:szCs w:val="16"/>
            </w:rPr>
            <w:instrText>symbol 211 \f "Symbol" \s 10</w:instrText>
          </w:r>
          <w:r w:rsidRPr="000039A5">
            <w:rPr>
              <w:rFonts w:ascii="Arial" w:hAnsi="Arial" w:cs="Arial"/>
              <w:sz w:val="16"/>
              <w:szCs w:val="16"/>
            </w:rPr>
            <w:fldChar w:fldCharType="separate"/>
          </w:r>
          <w:r w:rsidRPr="000039A5">
            <w:rPr>
              <w:rFonts w:ascii="Arial" w:hAnsi="Arial" w:cs="Arial"/>
              <w:sz w:val="16"/>
              <w:szCs w:val="16"/>
            </w:rPr>
            <w:t>Ó</w:t>
          </w:r>
          <w:r w:rsidRPr="000039A5">
            <w:rPr>
              <w:rFonts w:ascii="Arial" w:hAnsi="Arial" w:cs="Arial"/>
              <w:sz w:val="16"/>
              <w:szCs w:val="16"/>
            </w:rPr>
            <w:fldChar w:fldCharType="end"/>
          </w:r>
          <w:r w:rsidRPr="000039A5">
            <w:rPr>
              <w:rFonts w:ascii="Arial" w:hAnsi="Arial" w:cs="Arial"/>
              <w:sz w:val="16"/>
              <w:szCs w:val="16"/>
            </w:rPr>
            <w:fldChar w:fldCharType="begin"/>
          </w:r>
          <w:r w:rsidRPr="000039A5">
            <w:rPr>
              <w:rFonts w:ascii="Arial" w:hAnsi="Arial" w:cs="Arial"/>
              <w:sz w:val="16"/>
              <w:szCs w:val="16"/>
            </w:rPr>
            <w:instrText xml:space="preserve"> DOCPROPERTY "Company"  \* MERGEFORMAT </w:instrText>
          </w:r>
          <w:r w:rsidRPr="000039A5">
            <w:rPr>
              <w:rFonts w:ascii="Arial" w:hAnsi="Arial" w:cs="Arial"/>
              <w:sz w:val="16"/>
              <w:szCs w:val="16"/>
            </w:rPr>
            <w:fldChar w:fldCharType="separate"/>
          </w:r>
          <w:r w:rsidRPr="000039A5">
            <w:rPr>
              <w:rFonts w:ascii="Arial" w:hAnsi="Arial" w:cs="Arial"/>
              <w:sz w:val="16"/>
              <w:szCs w:val="16"/>
            </w:rPr>
            <w:t>CAISO</w:t>
          </w:r>
          <w:r w:rsidRPr="000039A5">
            <w:rPr>
              <w:rFonts w:ascii="Arial" w:hAnsi="Arial" w:cs="Arial"/>
              <w:sz w:val="16"/>
              <w:szCs w:val="16"/>
            </w:rPr>
            <w:fldChar w:fldCharType="end"/>
          </w:r>
          <w:r w:rsidRPr="000039A5">
            <w:rPr>
              <w:rFonts w:ascii="Arial" w:hAnsi="Arial" w:cs="Arial"/>
              <w:sz w:val="16"/>
              <w:szCs w:val="16"/>
            </w:rPr>
            <w:t xml:space="preserve">, </w:t>
          </w:r>
          <w:r w:rsidRPr="000039A5">
            <w:rPr>
              <w:rFonts w:ascii="Arial" w:hAnsi="Arial" w:cs="Arial"/>
              <w:sz w:val="16"/>
              <w:szCs w:val="16"/>
            </w:rPr>
            <w:fldChar w:fldCharType="begin"/>
          </w:r>
          <w:r w:rsidRPr="000039A5">
            <w:rPr>
              <w:rFonts w:ascii="Arial" w:hAnsi="Arial" w:cs="Arial"/>
              <w:sz w:val="16"/>
              <w:szCs w:val="16"/>
            </w:rPr>
            <w:instrText xml:space="preserve"> DATE \@ "yyyy" </w:instrText>
          </w:r>
          <w:r w:rsidRPr="000039A5">
            <w:rPr>
              <w:rFonts w:ascii="Arial" w:hAnsi="Arial" w:cs="Arial"/>
              <w:sz w:val="16"/>
              <w:szCs w:val="16"/>
            </w:rPr>
            <w:fldChar w:fldCharType="separate"/>
          </w:r>
          <w:r w:rsidR="00515DCD">
            <w:rPr>
              <w:rFonts w:ascii="Arial" w:hAnsi="Arial" w:cs="Arial"/>
              <w:noProof/>
              <w:sz w:val="16"/>
              <w:szCs w:val="16"/>
            </w:rPr>
            <w:t>2026</w:t>
          </w:r>
          <w:r w:rsidRPr="000039A5">
            <w:rPr>
              <w:rFonts w:ascii="Arial" w:hAnsi="Arial" w:cs="Arial"/>
              <w:sz w:val="16"/>
              <w:szCs w:val="16"/>
            </w:rPr>
            <w:fldChar w:fldCharType="end"/>
          </w:r>
        </w:p>
      </w:tc>
      <w:tc>
        <w:tcPr>
          <w:tcW w:w="3162" w:type="dxa"/>
          <w:tcBorders>
            <w:top w:val="nil"/>
            <w:left w:val="nil"/>
            <w:bottom w:val="nil"/>
            <w:right w:val="nil"/>
          </w:tcBorders>
        </w:tcPr>
        <w:p w14:paraId="3A04F0F5" w14:textId="4D4543DF" w:rsidR="008B44DA" w:rsidRPr="000039A5" w:rsidRDefault="008B44DA">
          <w:pPr>
            <w:jc w:val="right"/>
            <w:rPr>
              <w:rFonts w:ascii="Arial" w:hAnsi="Arial" w:cs="Arial"/>
              <w:sz w:val="16"/>
              <w:szCs w:val="16"/>
            </w:rPr>
          </w:pPr>
          <w:r w:rsidRPr="000039A5">
            <w:rPr>
              <w:rFonts w:ascii="Arial" w:hAnsi="Arial" w:cs="Arial"/>
              <w:sz w:val="16"/>
              <w:szCs w:val="16"/>
            </w:rPr>
            <w:t xml:space="preserve">Page </w:t>
          </w:r>
          <w:r w:rsidRPr="000039A5">
            <w:rPr>
              <w:rStyle w:val="PageNumber"/>
              <w:rFonts w:ascii="Arial" w:hAnsi="Arial" w:cs="Arial"/>
              <w:sz w:val="16"/>
              <w:szCs w:val="16"/>
            </w:rPr>
            <w:fldChar w:fldCharType="begin"/>
          </w:r>
          <w:r w:rsidRPr="000039A5">
            <w:rPr>
              <w:rStyle w:val="PageNumber"/>
              <w:rFonts w:ascii="Arial" w:hAnsi="Arial" w:cs="Arial"/>
              <w:sz w:val="16"/>
              <w:szCs w:val="16"/>
            </w:rPr>
            <w:instrText xml:space="preserve">page </w:instrText>
          </w:r>
          <w:r w:rsidRPr="000039A5">
            <w:rPr>
              <w:rStyle w:val="PageNumber"/>
              <w:rFonts w:ascii="Arial" w:hAnsi="Arial" w:cs="Arial"/>
              <w:sz w:val="16"/>
              <w:szCs w:val="16"/>
            </w:rPr>
            <w:fldChar w:fldCharType="separate"/>
          </w:r>
          <w:r w:rsidR="002A7458">
            <w:rPr>
              <w:rStyle w:val="PageNumber"/>
              <w:rFonts w:ascii="Arial" w:hAnsi="Arial" w:cs="Arial"/>
              <w:noProof/>
              <w:sz w:val="16"/>
              <w:szCs w:val="16"/>
            </w:rPr>
            <w:t>7</w:t>
          </w:r>
          <w:r w:rsidRPr="000039A5">
            <w:rPr>
              <w:rStyle w:val="PageNumber"/>
              <w:rFonts w:ascii="Arial" w:hAnsi="Arial" w:cs="Arial"/>
              <w:sz w:val="16"/>
              <w:szCs w:val="16"/>
            </w:rPr>
            <w:fldChar w:fldCharType="end"/>
          </w:r>
          <w:r w:rsidRPr="000039A5">
            <w:rPr>
              <w:rStyle w:val="PageNumber"/>
              <w:rFonts w:ascii="Arial" w:hAnsi="Arial" w:cs="Arial"/>
              <w:sz w:val="16"/>
              <w:szCs w:val="16"/>
            </w:rPr>
            <w:t xml:space="preserve"> of </w:t>
          </w:r>
          <w:r w:rsidRPr="000039A5">
            <w:rPr>
              <w:rStyle w:val="PageNumber"/>
              <w:rFonts w:ascii="Arial" w:hAnsi="Arial" w:cs="Arial"/>
              <w:sz w:val="16"/>
              <w:szCs w:val="16"/>
            </w:rPr>
            <w:fldChar w:fldCharType="begin"/>
          </w:r>
          <w:r w:rsidRPr="000039A5">
            <w:rPr>
              <w:rStyle w:val="PageNumber"/>
              <w:rFonts w:ascii="Arial" w:hAnsi="Arial" w:cs="Arial"/>
              <w:sz w:val="16"/>
              <w:szCs w:val="16"/>
            </w:rPr>
            <w:instrText xml:space="preserve"> NUMPAGES </w:instrText>
          </w:r>
          <w:r w:rsidRPr="000039A5">
            <w:rPr>
              <w:rStyle w:val="PageNumber"/>
              <w:rFonts w:ascii="Arial" w:hAnsi="Arial" w:cs="Arial"/>
              <w:sz w:val="16"/>
              <w:szCs w:val="16"/>
            </w:rPr>
            <w:fldChar w:fldCharType="separate"/>
          </w:r>
          <w:r w:rsidR="002A7458">
            <w:rPr>
              <w:rStyle w:val="PageNumber"/>
              <w:rFonts w:ascii="Arial" w:hAnsi="Arial" w:cs="Arial"/>
              <w:noProof/>
              <w:sz w:val="16"/>
              <w:szCs w:val="16"/>
            </w:rPr>
            <w:t>13</w:t>
          </w:r>
          <w:r w:rsidRPr="000039A5">
            <w:rPr>
              <w:rStyle w:val="PageNumber"/>
              <w:rFonts w:ascii="Arial" w:hAnsi="Arial" w:cs="Arial"/>
              <w:sz w:val="16"/>
              <w:szCs w:val="16"/>
            </w:rPr>
            <w:fldChar w:fldCharType="end"/>
          </w:r>
        </w:p>
      </w:tc>
    </w:tr>
  </w:tbl>
  <w:p w14:paraId="174656AF" w14:textId="77777777" w:rsidR="008B44DA" w:rsidRDefault="008B4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A791" w14:textId="77777777" w:rsidR="00461904" w:rsidRDefault="00461904">
      <w:pPr>
        <w:pStyle w:val="Tabletext"/>
      </w:pPr>
      <w:r>
        <w:separator/>
      </w:r>
    </w:p>
  </w:footnote>
  <w:footnote w:type="continuationSeparator" w:id="0">
    <w:p w14:paraId="520A82D5" w14:textId="77777777" w:rsidR="00461904" w:rsidRDefault="00461904">
      <w:pPr>
        <w:pStyle w:val="Tabl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60C0" w14:textId="6F411720" w:rsidR="00BC5271" w:rsidRDefault="00C97DCB">
    <w:pPr>
      <w:pStyle w:val="Header"/>
    </w:pPr>
    <w:r>
      <w:rPr>
        <w:noProof/>
      </w:rPr>
      <w:pict w14:anchorId="13884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267047" o:spid="_x0000_s48130"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78"/>
      <w:gridCol w:w="2880"/>
    </w:tblGrid>
    <w:tr w:rsidR="008B44DA" w:rsidRPr="00983E33" w14:paraId="2A1B3B5D" w14:textId="77777777" w:rsidTr="006248AD">
      <w:tc>
        <w:tcPr>
          <w:tcW w:w="6678" w:type="dxa"/>
        </w:tcPr>
        <w:p w14:paraId="0675BBEE" w14:textId="77777777" w:rsidR="008B44DA" w:rsidRPr="00983E33" w:rsidRDefault="008B44DA">
          <w:pPr>
            <w:rPr>
              <w:rFonts w:ascii="Arial" w:hAnsi="Arial" w:cs="Arial"/>
              <w:sz w:val="16"/>
              <w:szCs w:val="16"/>
            </w:rPr>
          </w:pPr>
          <w:r w:rsidRPr="00983E33">
            <w:rPr>
              <w:rFonts w:ascii="Arial" w:hAnsi="Arial" w:cs="Arial"/>
              <w:sz w:val="16"/>
              <w:szCs w:val="16"/>
            </w:rPr>
            <w:fldChar w:fldCharType="begin"/>
          </w:r>
          <w:r w:rsidRPr="00983E33">
            <w:rPr>
              <w:rFonts w:ascii="Arial" w:hAnsi="Arial" w:cs="Arial"/>
              <w:sz w:val="16"/>
              <w:szCs w:val="16"/>
            </w:rPr>
            <w:instrText xml:space="preserve"> SUBJECT   \* MERGEFORMAT </w:instrText>
          </w:r>
          <w:r w:rsidRPr="00983E33">
            <w:rPr>
              <w:rFonts w:ascii="Arial" w:hAnsi="Arial" w:cs="Arial"/>
              <w:sz w:val="16"/>
              <w:szCs w:val="16"/>
            </w:rPr>
            <w:fldChar w:fldCharType="separate"/>
          </w:r>
          <w:r w:rsidRPr="00983E33">
            <w:rPr>
              <w:rFonts w:ascii="Arial" w:hAnsi="Arial" w:cs="Arial"/>
              <w:sz w:val="16"/>
              <w:szCs w:val="16"/>
            </w:rPr>
            <w:t>Settlements &amp; Billing</w:t>
          </w:r>
          <w:r w:rsidRPr="00983E33">
            <w:rPr>
              <w:rFonts w:ascii="Arial" w:hAnsi="Arial" w:cs="Arial"/>
              <w:sz w:val="16"/>
              <w:szCs w:val="16"/>
            </w:rPr>
            <w:fldChar w:fldCharType="end"/>
          </w:r>
          <w:r w:rsidRPr="00983E33">
            <w:rPr>
              <w:rFonts w:ascii="Arial" w:hAnsi="Arial" w:cs="Arial"/>
              <w:sz w:val="16"/>
              <w:szCs w:val="16"/>
            </w:rPr>
            <w:t xml:space="preserve"> </w:t>
          </w:r>
        </w:p>
      </w:tc>
      <w:tc>
        <w:tcPr>
          <w:tcW w:w="2880" w:type="dxa"/>
        </w:tcPr>
        <w:p w14:paraId="6DB73FE6" w14:textId="6C61AFEF" w:rsidR="008B44DA" w:rsidRPr="00983E33" w:rsidRDefault="008B44DA" w:rsidP="00983E33">
          <w:pPr>
            <w:tabs>
              <w:tab w:val="left" w:pos="1135"/>
            </w:tabs>
            <w:spacing w:before="40"/>
            <w:ind w:right="68"/>
            <w:rPr>
              <w:rFonts w:ascii="Arial" w:hAnsi="Arial" w:cs="Arial"/>
              <w:b/>
              <w:bCs/>
              <w:color w:val="FF0000"/>
              <w:sz w:val="16"/>
              <w:szCs w:val="16"/>
            </w:rPr>
          </w:pPr>
          <w:r w:rsidRPr="00983E33">
            <w:rPr>
              <w:rFonts w:ascii="Arial" w:hAnsi="Arial" w:cs="Arial"/>
              <w:sz w:val="16"/>
              <w:szCs w:val="16"/>
            </w:rPr>
            <w:t xml:space="preserve">  Version:   </w:t>
          </w:r>
          <w:r w:rsidR="00974104">
            <w:rPr>
              <w:rFonts w:ascii="Arial" w:hAnsi="Arial" w:cs="Arial"/>
              <w:sz w:val="16"/>
              <w:szCs w:val="16"/>
            </w:rPr>
            <w:t>6</w:t>
          </w:r>
          <w:r w:rsidRPr="00983E33">
            <w:rPr>
              <w:rFonts w:ascii="Arial" w:hAnsi="Arial" w:cs="Arial"/>
              <w:sz w:val="16"/>
              <w:szCs w:val="16"/>
            </w:rPr>
            <w:t>.</w:t>
          </w:r>
          <w:r>
            <w:rPr>
              <w:rFonts w:ascii="Arial" w:hAnsi="Arial" w:cs="Arial"/>
              <w:sz w:val="16"/>
              <w:szCs w:val="16"/>
            </w:rPr>
            <w:t>0</w:t>
          </w:r>
          <w:ins w:id="1" w:author="Ciubal, Mel" w:date="2026-04-21T13:37:00Z" w16du:dateUtc="2026-04-21T20:37:00Z">
            <w:r w:rsidR="00BC5271">
              <w:rPr>
                <w:rFonts w:ascii="Arial" w:hAnsi="Arial" w:cs="Arial"/>
                <w:sz w:val="16"/>
                <w:szCs w:val="16"/>
              </w:rPr>
              <w:t>.1</w:t>
            </w:r>
          </w:ins>
          <w:r w:rsidRPr="00983E33">
            <w:rPr>
              <w:rFonts w:ascii="Arial" w:hAnsi="Arial" w:cs="Arial"/>
              <w:sz w:val="16"/>
              <w:szCs w:val="16"/>
            </w:rPr>
            <w:tab/>
          </w:r>
          <w:r w:rsidRPr="00983E33">
            <w:rPr>
              <w:rFonts w:ascii="Arial" w:hAnsi="Arial" w:cs="Arial"/>
              <w:b/>
              <w:bCs/>
              <w:color w:val="FF0000"/>
              <w:sz w:val="16"/>
              <w:szCs w:val="16"/>
            </w:rPr>
            <w:t xml:space="preserve"> </w:t>
          </w:r>
        </w:p>
      </w:tc>
    </w:tr>
    <w:tr w:rsidR="008B44DA" w:rsidRPr="006248AD" w14:paraId="079C4C95" w14:textId="77777777" w:rsidTr="006248AD">
      <w:tc>
        <w:tcPr>
          <w:tcW w:w="6678" w:type="dxa"/>
        </w:tcPr>
        <w:p w14:paraId="71C12C55" w14:textId="77777777" w:rsidR="008B44DA" w:rsidRPr="00983E33" w:rsidRDefault="008B44DA" w:rsidP="00983E33">
          <w:pPr>
            <w:rPr>
              <w:rFonts w:ascii="Arial" w:hAnsi="Arial" w:cs="Arial"/>
              <w:sz w:val="16"/>
              <w:szCs w:val="16"/>
            </w:rPr>
          </w:pPr>
          <w:r w:rsidRPr="00983E33">
            <w:rPr>
              <w:rFonts w:ascii="Arial" w:hAnsi="Arial" w:cs="Arial"/>
              <w:sz w:val="16"/>
              <w:szCs w:val="16"/>
            </w:rPr>
            <w:t xml:space="preserve">Configuration Guide for: </w:t>
          </w:r>
          <w:r w:rsidRPr="00983E33">
            <w:rPr>
              <w:rFonts w:ascii="Arial" w:hAnsi="Arial" w:cs="Arial"/>
              <w:sz w:val="16"/>
              <w:szCs w:val="16"/>
            </w:rPr>
            <w:fldChar w:fldCharType="begin"/>
          </w:r>
          <w:r w:rsidRPr="00983E33">
            <w:rPr>
              <w:rFonts w:ascii="Arial" w:hAnsi="Arial" w:cs="Arial"/>
              <w:sz w:val="16"/>
              <w:szCs w:val="16"/>
            </w:rPr>
            <w:instrText xml:space="preserve"> DOCPROPERTY "Reference"  \* MERGEFORMAT </w:instrText>
          </w:r>
          <w:r w:rsidRPr="00983E33">
            <w:rPr>
              <w:rFonts w:ascii="Arial" w:hAnsi="Arial" w:cs="Arial"/>
              <w:sz w:val="16"/>
              <w:szCs w:val="16"/>
            </w:rPr>
            <w:fldChar w:fldCharType="separate"/>
          </w:r>
          <w:r w:rsidRPr="00983E33">
            <w:rPr>
              <w:rFonts w:ascii="Arial" w:hAnsi="Arial" w:cs="Arial"/>
              <w:sz w:val="16"/>
              <w:szCs w:val="16"/>
            </w:rPr>
            <w:t>CC 456</w:t>
          </w:r>
          <w:r w:rsidRPr="00983E33">
            <w:rPr>
              <w:rFonts w:ascii="Arial" w:hAnsi="Arial" w:cs="Arial"/>
              <w:sz w:val="16"/>
              <w:szCs w:val="16"/>
            </w:rPr>
            <w:fldChar w:fldCharType="end"/>
          </w:r>
          <w:r>
            <w:rPr>
              <w:rFonts w:ascii="Arial" w:hAnsi="Arial" w:cs="Arial"/>
              <w:sz w:val="16"/>
              <w:szCs w:val="16"/>
            </w:rPr>
            <w:t>7</w:t>
          </w:r>
          <w:r w:rsidRPr="00983E33">
            <w:rPr>
              <w:rFonts w:ascii="Arial" w:hAnsi="Arial" w:cs="Arial"/>
              <w:sz w:val="16"/>
              <w:szCs w:val="16"/>
            </w:rPr>
            <w:t xml:space="preserve"> </w:t>
          </w:r>
          <w:r w:rsidRPr="000004BD">
            <w:rPr>
              <w:rFonts w:ascii="Arial" w:hAnsi="Arial" w:cs="Arial"/>
              <w:sz w:val="16"/>
              <w:szCs w:val="16"/>
            </w:rPr>
            <w:t xml:space="preserve">GMC System </w:t>
          </w:r>
          <w:r>
            <w:rPr>
              <w:rFonts w:ascii="Arial" w:hAnsi="Arial" w:cs="Arial"/>
              <w:sz w:val="16"/>
              <w:szCs w:val="16"/>
            </w:rPr>
            <w:t>Operations</w:t>
          </w:r>
          <w:r w:rsidRPr="000004BD">
            <w:rPr>
              <w:rFonts w:ascii="Arial" w:hAnsi="Arial" w:cs="Arial"/>
              <w:sz w:val="16"/>
              <w:szCs w:val="16"/>
            </w:rPr>
            <w:t xml:space="preserve"> Real-Time Dispatch Charge Code</w:t>
          </w:r>
        </w:p>
      </w:tc>
      <w:tc>
        <w:tcPr>
          <w:tcW w:w="2880" w:type="dxa"/>
        </w:tcPr>
        <w:p w14:paraId="1ACEB902" w14:textId="157293DA" w:rsidR="008B44DA" w:rsidRPr="00983E33" w:rsidRDefault="008B44DA" w:rsidP="008F5110">
          <w:pPr>
            <w:rPr>
              <w:rFonts w:ascii="Arial" w:hAnsi="Arial" w:cs="Arial"/>
              <w:sz w:val="16"/>
              <w:szCs w:val="16"/>
            </w:rPr>
          </w:pPr>
          <w:r w:rsidRPr="00983E33">
            <w:rPr>
              <w:rFonts w:ascii="Arial" w:hAnsi="Arial" w:cs="Arial"/>
              <w:sz w:val="16"/>
              <w:szCs w:val="16"/>
            </w:rPr>
            <w:t xml:space="preserve">  Date:    </w:t>
          </w:r>
          <w:ins w:id="2" w:author="Ciubal, Mel" w:date="2026-04-21T13:38:00Z" w16du:dateUtc="2026-04-21T20:38:00Z">
            <w:r w:rsidR="00BC5271">
              <w:rPr>
                <w:rFonts w:ascii="Arial" w:hAnsi="Arial" w:cs="Arial"/>
                <w:sz w:val="16"/>
                <w:szCs w:val="16"/>
              </w:rPr>
              <w:t>4</w:t>
            </w:r>
          </w:ins>
          <w:del w:id="3" w:author="Ciubal, Mel" w:date="2026-04-21T13:38:00Z" w16du:dateUtc="2026-04-21T20:38:00Z">
            <w:r w:rsidR="006424FF" w:rsidDel="00BC5271">
              <w:rPr>
                <w:rFonts w:ascii="Arial" w:hAnsi="Arial" w:cs="Arial"/>
                <w:sz w:val="16"/>
                <w:szCs w:val="16"/>
              </w:rPr>
              <w:delText>1</w:delText>
            </w:r>
          </w:del>
          <w:r w:rsidRPr="008B44DA">
            <w:rPr>
              <w:rFonts w:ascii="Arial" w:hAnsi="Arial" w:cs="Arial"/>
              <w:sz w:val="16"/>
              <w:szCs w:val="16"/>
              <w:highlight w:val="yellow"/>
            </w:rPr>
            <w:t>/</w:t>
          </w:r>
          <w:r w:rsidR="00974104">
            <w:rPr>
              <w:rFonts w:ascii="Arial" w:hAnsi="Arial" w:cs="Arial"/>
              <w:sz w:val="16"/>
              <w:szCs w:val="16"/>
              <w:highlight w:val="yellow"/>
            </w:rPr>
            <w:t>2</w:t>
          </w:r>
          <w:ins w:id="4" w:author="Ciubal, Mel" w:date="2026-04-21T13:38:00Z" w16du:dateUtc="2026-04-21T20:38:00Z">
            <w:r w:rsidR="00BC5271">
              <w:rPr>
                <w:rFonts w:ascii="Arial" w:hAnsi="Arial" w:cs="Arial"/>
                <w:sz w:val="16"/>
                <w:szCs w:val="16"/>
                <w:highlight w:val="yellow"/>
              </w:rPr>
              <w:t>1</w:t>
            </w:r>
          </w:ins>
          <w:del w:id="5" w:author="Ciubal, Mel" w:date="2026-04-21T13:38:00Z" w16du:dateUtc="2026-04-21T20:38:00Z">
            <w:r w:rsidR="00974104" w:rsidDel="00BC5271">
              <w:rPr>
                <w:rFonts w:ascii="Arial" w:hAnsi="Arial" w:cs="Arial"/>
                <w:sz w:val="16"/>
                <w:szCs w:val="16"/>
                <w:highlight w:val="yellow"/>
              </w:rPr>
              <w:delText>8</w:delText>
            </w:r>
          </w:del>
          <w:r w:rsidRPr="008B44DA">
            <w:rPr>
              <w:rFonts w:ascii="Arial" w:hAnsi="Arial" w:cs="Arial"/>
              <w:sz w:val="16"/>
              <w:szCs w:val="16"/>
              <w:highlight w:val="yellow"/>
            </w:rPr>
            <w:t>/202</w:t>
          </w:r>
          <w:r w:rsidR="006424FF">
            <w:rPr>
              <w:rFonts w:ascii="Arial" w:hAnsi="Arial" w:cs="Arial"/>
              <w:sz w:val="16"/>
              <w:szCs w:val="16"/>
              <w:highlight w:val="yellow"/>
            </w:rPr>
            <w:t>6</w:t>
          </w:r>
        </w:p>
      </w:tc>
    </w:tr>
  </w:tbl>
  <w:p w14:paraId="1232B537" w14:textId="3A0BB103" w:rsidR="008B44DA" w:rsidRDefault="00C97DCB">
    <w:pPr>
      <w:pStyle w:val="Header"/>
    </w:pPr>
    <w:r>
      <w:rPr>
        <w:noProof/>
      </w:rPr>
      <w:pict w14:anchorId="65138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267048" o:spid="_x0000_s48131"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6366" w14:textId="09203CD4" w:rsidR="008B44DA" w:rsidRPr="006961D7" w:rsidRDefault="00C97DCB" w:rsidP="006961D7">
    <w:pPr>
      <w:pStyle w:val="Header"/>
    </w:pPr>
    <w:r>
      <w:rPr>
        <w:noProof/>
      </w:rPr>
      <w:pict w14:anchorId="2AA7F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267046" o:spid="_x0000_s48129"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r w:rsidR="0008541C">
      <w:rPr>
        <w:noProof/>
      </w:rPr>
      <w:drawing>
        <wp:inline distT="0" distB="0" distL="0" distR="0" wp14:anchorId="7D9AEB6B" wp14:editId="047EF14F">
          <wp:extent cx="5937885" cy="989330"/>
          <wp:effectExtent l="0" t="0" r="0" b="0"/>
          <wp:docPr id="6" name="Picture 6" descr="CAI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I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893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B0E65B4"/>
    <w:lvl w:ilvl="0">
      <w:start w:val="1"/>
      <w:numFmt w:val="decimal"/>
      <w:pStyle w:val="Heading1"/>
      <w:lvlText w:val="%1."/>
      <w:lvlJc w:val="left"/>
      <w:pPr>
        <w:tabs>
          <w:tab w:val="num" w:pos="1080"/>
        </w:tabs>
        <w:ind w:left="1080" w:firstLine="0"/>
      </w:pPr>
      <w:rPr>
        <w:rFonts w:hint="default"/>
      </w:rPr>
    </w:lvl>
    <w:lvl w:ilvl="1">
      <w:start w:val="1"/>
      <w:numFmt w:val="decimal"/>
      <w:pStyle w:val="Heading2"/>
      <w:lvlText w:val="%1.%2"/>
      <w:lvlJc w:val="left"/>
      <w:pPr>
        <w:tabs>
          <w:tab w:val="num" w:pos="1080"/>
        </w:tabs>
        <w:ind w:left="1080" w:firstLine="0"/>
      </w:pPr>
      <w:rPr>
        <w:rFonts w:hint="default"/>
      </w:rPr>
    </w:lvl>
    <w:lvl w:ilvl="2">
      <w:start w:val="1"/>
      <w:numFmt w:val="decimal"/>
      <w:pStyle w:val="Heading3"/>
      <w:lvlText w:val="%1.%2.%3"/>
      <w:lvlJc w:val="left"/>
      <w:pPr>
        <w:tabs>
          <w:tab w:val="num" w:pos="1080"/>
        </w:tabs>
        <w:ind w:left="1080" w:firstLine="0"/>
      </w:pPr>
      <w:rPr>
        <w:rFonts w:hint="default"/>
        <w:strike w:val="0"/>
        <w:sz w:val="22"/>
        <w:szCs w:val="22"/>
        <w:vertAlign w:val="baseline"/>
      </w:rPr>
    </w:lvl>
    <w:lvl w:ilvl="3">
      <w:start w:val="1"/>
      <w:numFmt w:val="decimal"/>
      <w:pStyle w:val="Heading4"/>
      <w:lvlText w:val="%1.%2.%3.%4"/>
      <w:lvlJc w:val="left"/>
      <w:pPr>
        <w:tabs>
          <w:tab w:val="num" w:pos="1080"/>
        </w:tabs>
        <w:ind w:left="1080" w:firstLine="0"/>
      </w:pPr>
      <w:rPr>
        <w:rFonts w:hint="default"/>
      </w:rPr>
    </w:lvl>
    <w:lvl w:ilvl="4">
      <w:start w:val="1"/>
      <w:numFmt w:val="decimal"/>
      <w:pStyle w:val="Heading5"/>
      <w:lvlText w:val="%1.%2.%3.%4.%5"/>
      <w:lvlJc w:val="left"/>
      <w:pPr>
        <w:tabs>
          <w:tab w:val="num" w:pos="1080"/>
        </w:tabs>
        <w:ind w:left="1080" w:firstLine="0"/>
      </w:pPr>
      <w:rPr>
        <w:rFonts w:hint="default"/>
      </w:rPr>
    </w:lvl>
    <w:lvl w:ilvl="5">
      <w:start w:val="1"/>
      <w:numFmt w:val="decimal"/>
      <w:pStyle w:val="Heading6"/>
      <w:lvlText w:val="%1.%2.%3.%4.%5.%6"/>
      <w:lvlJc w:val="left"/>
      <w:pPr>
        <w:tabs>
          <w:tab w:val="num" w:pos="1080"/>
        </w:tabs>
        <w:ind w:left="1080" w:firstLine="0"/>
      </w:pPr>
      <w:rPr>
        <w:rFonts w:hint="default"/>
      </w:rPr>
    </w:lvl>
    <w:lvl w:ilvl="6">
      <w:start w:val="1"/>
      <w:numFmt w:val="decimal"/>
      <w:pStyle w:val="Heading7"/>
      <w:lvlText w:val="%1.%2.%3.%4.%5.%6.%7"/>
      <w:lvlJc w:val="left"/>
      <w:pPr>
        <w:tabs>
          <w:tab w:val="num" w:pos="1080"/>
        </w:tabs>
        <w:ind w:left="1080" w:firstLine="0"/>
      </w:pPr>
      <w:rPr>
        <w:rFonts w:hint="default"/>
      </w:rPr>
    </w:lvl>
    <w:lvl w:ilvl="7">
      <w:start w:val="1"/>
      <w:numFmt w:val="decimal"/>
      <w:pStyle w:val="Heading8"/>
      <w:lvlText w:val="%1.%2.%3.%4.%5.%6.%7.%8"/>
      <w:lvlJc w:val="left"/>
      <w:pPr>
        <w:tabs>
          <w:tab w:val="num" w:pos="1080"/>
        </w:tabs>
        <w:ind w:left="1080" w:firstLine="0"/>
      </w:pPr>
      <w:rPr>
        <w:rFonts w:hint="default"/>
      </w:rPr>
    </w:lvl>
    <w:lvl w:ilvl="8">
      <w:start w:val="1"/>
      <w:numFmt w:val="decimal"/>
      <w:pStyle w:val="Config7"/>
      <w:lvlText w:val="%1.%2.%3.%4.%5.%6.%7.%8.%9"/>
      <w:lvlJc w:val="left"/>
      <w:pPr>
        <w:tabs>
          <w:tab w:val="num" w:pos="5760"/>
        </w:tabs>
        <w:ind w:left="5760" w:hanging="468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5F838DF"/>
    <w:multiLevelType w:val="hybridMultilevel"/>
    <w:tmpl w:val="593CADF6"/>
    <w:lvl w:ilvl="0" w:tplc="04090001">
      <w:start w:val="1"/>
      <w:numFmt w:val="bullet"/>
      <w:lvlText w:val=""/>
      <w:lvlJc w:val="left"/>
      <w:pPr>
        <w:ind w:left="720" w:hanging="360"/>
      </w:pPr>
      <w:rPr>
        <w:rFonts w:ascii="Symbol" w:hAnsi="Symbol" w:hint="default"/>
      </w:rPr>
    </w:lvl>
    <w:lvl w:ilvl="1" w:tplc="4B0C634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A2979F9"/>
    <w:multiLevelType w:val="hybridMultilevel"/>
    <w:tmpl w:val="7BDA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1312EE2"/>
    <w:multiLevelType w:val="hybridMultilevel"/>
    <w:tmpl w:val="B4689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459BF"/>
    <w:multiLevelType w:val="multilevel"/>
    <w:tmpl w:val="51BCEB32"/>
    <w:lvl w:ilvl="0">
      <w:start w:val="1"/>
      <w:numFmt w:val="decimal"/>
      <w:suff w:val="space"/>
      <w:lvlText w:val="%1.0"/>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8%1.%2.%3.%4.%5.%6.%7..%9"/>
      <w:lvlJc w:val="left"/>
      <w:pPr>
        <w:tabs>
          <w:tab w:val="num" w:pos="0"/>
        </w:tabs>
        <w:ind w:left="0" w:firstLine="0"/>
      </w:pPr>
      <w:rPr>
        <w:rFonts w:hint="default"/>
      </w:rPr>
    </w:lvl>
  </w:abstractNum>
  <w:abstractNum w:abstractNumId="8"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C2CE9"/>
    <w:multiLevelType w:val="hybridMultilevel"/>
    <w:tmpl w:val="BB3A5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93822"/>
    <w:multiLevelType w:val="multilevel"/>
    <w:tmpl w:val="906C0F8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720"/>
        </w:tabs>
        <w:ind w:left="-360" w:firstLine="360"/>
      </w:pPr>
      <w:rPr>
        <w:rFonts w:hint="default"/>
      </w:rPr>
    </w:lvl>
    <w:lvl w:ilvl="5">
      <w:start w:val="1"/>
      <w:numFmt w:val="decimal"/>
      <w:lvlText w:val="%1.%2.%3.%4.%5.%6"/>
      <w:lvlJc w:val="left"/>
      <w:pPr>
        <w:tabs>
          <w:tab w:val="num" w:pos="1800"/>
        </w:tabs>
        <w:ind w:left="360" w:firstLine="0"/>
      </w:pPr>
      <w:rPr>
        <w:rFonts w:hint="default"/>
      </w:rPr>
    </w:lvl>
    <w:lvl w:ilvl="6">
      <w:start w:val="1"/>
      <w:numFmt w:val="decimal"/>
      <w:lvlText w:val="%1.%2.%3.%4.%5.%6.%7"/>
      <w:lvlJc w:val="left"/>
      <w:pPr>
        <w:tabs>
          <w:tab w:val="num" w:pos="180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1"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2" w15:restartNumberingAfterBreak="0">
    <w:nsid w:val="2E191FED"/>
    <w:multiLevelType w:val="hybridMultilevel"/>
    <w:tmpl w:val="6E00618E"/>
    <w:lvl w:ilvl="0" w:tplc="FBD6E19A">
      <w:start w:val="1"/>
      <w:numFmt w:val="decimal"/>
      <w:pStyle w:val="Config8"/>
      <w:lvlText w:val="(%1.0)"/>
      <w:lvlJc w:val="left"/>
      <w:pPr>
        <w:tabs>
          <w:tab w:val="num" w:pos="324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1345469"/>
    <w:multiLevelType w:val="hybridMultilevel"/>
    <w:tmpl w:val="7D466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2B0858"/>
    <w:multiLevelType w:val="hybridMultilevel"/>
    <w:tmpl w:val="F6E8EA52"/>
    <w:lvl w:ilvl="0" w:tplc="B28C56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DD13857"/>
    <w:multiLevelType w:val="hybridMultilevel"/>
    <w:tmpl w:val="4A7A8D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8" w15:restartNumberingAfterBreak="0">
    <w:nsid w:val="4C6747E3"/>
    <w:multiLevelType w:val="hybridMultilevel"/>
    <w:tmpl w:val="C012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63439"/>
    <w:multiLevelType w:val="hybridMultilevel"/>
    <w:tmpl w:val="E8C444CC"/>
    <w:lvl w:ilvl="0" w:tplc="9706612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4A6E16"/>
    <w:multiLevelType w:val="hybridMultilevel"/>
    <w:tmpl w:val="05C221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696D5059"/>
    <w:multiLevelType w:val="hybridMultilevel"/>
    <w:tmpl w:val="B000948E"/>
    <w:lvl w:ilvl="0" w:tplc="42C627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CA30154"/>
    <w:multiLevelType w:val="hybridMultilevel"/>
    <w:tmpl w:val="6512BC82"/>
    <w:lvl w:ilvl="0" w:tplc="E8F6BB5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D506ED8"/>
    <w:multiLevelType w:val="hybridMultilevel"/>
    <w:tmpl w:val="4350C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0C1E9E"/>
    <w:multiLevelType w:val="hybridMultilevel"/>
    <w:tmpl w:val="500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295600118">
    <w:abstractNumId w:val="0"/>
  </w:num>
  <w:num w:numId="2" w16cid:durableId="791896333">
    <w:abstractNumId w:val="13"/>
  </w:num>
  <w:num w:numId="3" w16cid:durableId="355812081">
    <w:abstractNumId w:val="11"/>
  </w:num>
  <w:num w:numId="4" w16cid:durableId="1897005481">
    <w:abstractNumId w:val="3"/>
  </w:num>
  <w:num w:numId="5" w16cid:durableId="1695417546">
    <w:abstractNumId w:val="8"/>
  </w:num>
  <w:num w:numId="6" w16cid:durableId="277495246">
    <w:abstractNumId w:val="17"/>
  </w:num>
  <w:num w:numId="7" w16cid:durableId="1670057867">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1356299473">
    <w:abstractNumId w:val="25"/>
  </w:num>
  <w:num w:numId="9" w16cid:durableId="334037213">
    <w:abstractNumId w:val="5"/>
  </w:num>
  <w:num w:numId="10" w16cid:durableId="1774475682">
    <w:abstractNumId w:val="10"/>
  </w:num>
  <w:num w:numId="11" w16cid:durableId="229317006">
    <w:abstractNumId w:val="12"/>
  </w:num>
  <w:num w:numId="12" w16cid:durableId="2048678296">
    <w:abstractNumId w:val="14"/>
  </w:num>
  <w:num w:numId="13" w16cid:durableId="1006054876">
    <w:abstractNumId w:val="0"/>
  </w:num>
  <w:num w:numId="14" w16cid:durableId="671838709">
    <w:abstractNumId w:val="0"/>
  </w:num>
  <w:num w:numId="15" w16cid:durableId="463887450">
    <w:abstractNumId w:val="0"/>
  </w:num>
  <w:num w:numId="16" w16cid:durableId="641159342">
    <w:abstractNumId w:val="0"/>
  </w:num>
  <w:num w:numId="17" w16cid:durableId="1712806618">
    <w:abstractNumId w:val="21"/>
  </w:num>
  <w:num w:numId="18" w16cid:durableId="1082987719">
    <w:abstractNumId w:val="22"/>
  </w:num>
  <w:num w:numId="19" w16cid:durableId="1700625439">
    <w:abstractNumId w:val="15"/>
  </w:num>
  <w:num w:numId="20" w16cid:durableId="1445998385">
    <w:abstractNumId w:val="0"/>
  </w:num>
  <w:num w:numId="21" w16cid:durableId="1707558999">
    <w:abstractNumId w:val="0"/>
  </w:num>
  <w:num w:numId="22" w16cid:durableId="725763928">
    <w:abstractNumId w:val="16"/>
  </w:num>
  <w:num w:numId="23" w16cid:durableId="443774436">
    <w:abstractNumId w:val="0"/>
  </w:num>
  <w:num w:numId="24" w16cid:durableId="1506747276">
    <w:abstractNumId w:val="7"/>
  </w:num>
  <w:num w:numId="25" w16cid:durableId="1352612111">
    <w:abstractNumId w:val="0"/>
  </w:num>
  <w:num w:numId="26" w16cid:durableId="1947928365">
    <w:abstractNumId w:val="19"/>
  </w:num>
  <w:num w:numId="27" w16cid:durableId="429006022">
    <w:abstractNumId w:val="24"/>
  </w:num>
  <w:num w:numId="28" w16cid:durableId="246623639">
    <w:abstractNumId w:val="18"/>
  </w:num>
  <w:num w:numId="29" w16cid:durableId="1450860056">
    <w:abstractNumId w:val="4"/>
  </w:num>
  <w:num w:numId="30" w16cid:durableId="604848546">
    <w:abstractNumId w:val="2"/>
  </w:num>
  <w:num w:numId="31" w16cid:durableId="1729063925">
    <w:abstractNumId w:val="20"/>
  </w:num>
  <w:num w:numId="32" w16cid:durableId="1418133805">
    <w:abstractNumId w:val="6"/>
  </w:num>
  <w:num w:numId="33" w16cid:durableId="102264020">
    <w:abstractNumId w:val="9"/>
  </w:num>
  <w:num w:numId="34" w16cid:durableId="626159697">
    <w:abstractNumId w:val="0"/>
  </w:num>
  <w:num w:numId="35" w16cid:durableId="154884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3739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1810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212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3116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48132"/>
    <o:shapelayout v:ext="edit">
      <o:idmap v:ext="edit" data="47"/>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Version_Date" w:val="Empty"/>
    <w:docVar w:name="Version_Number" w:val="Empty"/>
  </w:docVars>
  <w:rsids>
    <w:rsidRoot w:val="00B91F10"/>
    <w:rsid w:val="000003F7"/>
    <w:rsid w:val="000004BD"/>
    <w:rsid w:val="00000ED4"/>
    <w:rsid w:val="000039A5"/>
    <w:rsid w:val="00003BE9"/>
    <w:rsid w:val="000066FE"/>
    <w:rsid w:val="000136BA"/>
    <w:rsid w:val="00015AC6"/>
    <w:rsid w:val="000175C1"/>
    <w:rsid w:val="00017C2D"/>
    <w:rsid w:val="00030F83"/>
    <w:rsid w:val="00046518"/>
    <w:rsid w:val="00050572"/>
    <w:rsid w:val="00054356"/>
    <w:rsid w:val="00055229"/>
    <w:rsid w:val="00063574"/>
    <w:rsid w:val="000640FC"/>
    <w:rsid w:val="00066F76"/>
    <w:rsid w:val="00072F5B"/>
    <w:rsid w:val="000836F0"/>
    <w:rsid w:val="0008541C"/>
    <w:rsid w:val="0009471C"/>
    <w:rsid w:val="00097496"/>
    <w:rsid w:val="000A3AE3"/>
    <w:rsid w:val="000B575A"/>
    <w:rsid w:val="000B6311"/>
    <w:rsid w:val="000C0DC4"/>
    <w:rsid w:val="000C6F89"/>
    <w:rsid w:val="000D2028"/>
    <w:rsid w:val="000D2FBE"/>
    <w:rsid w:val="000D3D79"/>
    <w:rsid w:val="000D600E"/>
    <w:rsid w:val="000E14C7"/>
    <w:rsid w:val="000E293E"/>
    <w:rsid w:val="000E5808"/>
    <w:rsid w:val="000E5AAC"/>
    <w:rsid w:val="000F0910"/>
    <w:rsid w:val="000F4153"/>
    <w:rsid w:val="001045A5"/>
    <w:rsid w:val="00117F82"/>
    <w:rsid w:val="00121B2C"/>
    <w:rsid w:val="00135851"/>
    <w:rsid w:val="00143BD5"/>
    <w:rsid w:val="00143D17"/>
    <w:rsid w:val="00145F8A"/>
    <w:rsid w:val="00151131"/>
    <w:rsid w:val="001531B4"/>
    <w:rsid w:val="00165F77"/>
    <w:rsid w:val="00174101"/>
    <w:rsid w:val="001757C9"/>
    <w:rsid w:val="0018111C"/>
    <w:rsid w:val="001835DA"/>
    <w:rsid w:val="00187EE7"/>
    <w:rsid w:val="0019392D"/>
    <w:rsid w:val="001943F6"/>
    <w:rsid w:val="001A1D9E"/>
    <w:rsid w:val="001A3E3E"/>
    <w:rsid w:val="001A4797"/>
    <w:rsid w:val="001A72CB"/>
    <w:rsid w:val="001B0411"/>
    <w:rsid w:val="001B083E"/>
    <w:rsid w:val="001B186A"/>
    <w:rsid w:val="001B343F"/>
    <w:rsid w:val="001C6B19"/>
    <w:rsid w:val="001D6978"/>
    <w:rsid w:val="001E2361"/>
    <w:rsid w:val="001E60A2"/>
    <w:rsid w:val="001E778F"/>
    <w:rsid w:val="001F1551"/>
    <w:rsid w:val="001F29D6"/>
    <w:rsid w:val="001F46E6"/>
    <w:rsid w:val="001F71E5"/>
    <w:rsid w:val="002024B2"/>
    <w:rsid w:val="00202BB8"/>
    <w:rsid w:val="00204BE2"/>
    <w:rsid w:val="00204D36"/>
    <w:rsid w:val="00205297"/>
    <w:rsid w:val="00207806"/>
    <w:rsid w:val="002128BE"/>
    <w:rsid w:val="002166E9"/>
    <w:rsid w:val="002170CE"/>
    <w:rsid w:val="00245AFD"/>
    <w:rsid w:val="00247F80"/>
    <w:rsid w:val="00253374"/>
    <w:rsid w:val="00260541"/>
    <w:rsid w:val="00261144"/>
    <w:rsid w:val="00261EBA"/>
    <w:rsid w:val="002664B7"/>
    <w:rsid w:val="00267D4F"/>
    <w:rsid w:val="00272296"/>
    <w:rsid w:val="00282953"/>
    <w:rsid w:val="002829A1"/>
    <w:rsid w:val="00282AEB"/>
    <w:rsid w:val="002936CC"/>
    <w:rsid w:val="002961DA"/>
    <w:rsid w:val="002A7458"/>
    <w:rsid w:val="002B0C35"/>
    <w:rsid w:val="002B3EC0"/>
    <w:rsid w:val="002B6616"/>
    <w:rsid w:val="002C44D9"/>
    <w:rsid w:val="002D046D"/>
    <w:rsid w:val="002D16EE"/>
    <w:rsid w:val="002D5A60"/>
    <w:rsid w:val="002D6B8F"/>
    <w:rsid w:val="002E3BF1"/>
    <w:rsid w:val="002E561F"/>
    <w:rsid w:val="002F0CA3"/>
    <w:rsid w:val="002F20F3"/>
    <w:rsid w:val="003013C4"/>
    <w:rsid w:val="00306D05"/>
    <w:rsid w:val="00311836"/>
    <w:rsid w:val="003123D6"/>
    <w:rsid w:val="00312BFD"/>
    <w:rsid w:val="00312CF7"/>
    <w:rsid w:val="003132C7"/>
    <w:rsid w:val="00317DB8"/>
    <w:rsid w:val="003243AF"/>
    <w:rsid w:val="003310DF"/>
    <w:rsid w:val="00332CB9"/>
    <w:rsid w:val="00333498"/>
    <w:rsid w:val="00334ED9"/>
    <w:rsid w:val="00336ADB"/>
    <w:rsid w:val="00340609"/>
    <w:rsid w:val="00351070"/>
    <w:rsid w:val="00355BB0"/>
    <w:rsid w:val="0038231B"/>
    <w:rsid w:val="00383977"/>
    <w:rsid w:val="003850EA"/>
    <w:rsid w:val="00385FA9"/>
    <w:rsid w:val="003956F4"/>
    <w:rsid w:val="0039613A"/>
    <w:rsid w:val="003A2797"/>
    <w:rsid w:val="003A2F7D"/>
    <w:rsid w:val="003A469F"/>
    <w:rsid w:val="003B164F"/>
    <w:rsid w:val="003B77DC"/>
    <w:rsid w:val="003D09C7"/>
    <w:rsid w:val="003D1CCB"/>
    <w:rsid w:val="003F5647"/>
    <w:rsid w:val="003F73E3"/>
    <w:rsid w:val="00405A92"/>
    <w:rsid w:val="00410DB1"/>
    <w:rsid w:val="00421E55"/>
    <w:rsid w:val="00422203"/>
    <w:rsid w:val="00422E81"/>
    <w:rsid w:val="00450174"/>
    <w:rsid w:val="00461904"/>
    <w:rsid w:val="00465595"/>
    <w:rsid w:val="0047085A"/>
    <w:rsid w:val="00474380"/>
    <w:rsid w:val="004745DC"/>
    <w:rsid w:val="004763C2"/>
    <w:rsid w:val="0048098C"/>
    <w:rsid w:val="004818A0"/>
    <w:rsid w:val="00490B93"/>
    <w:rsid w:val="00491468"/>
    <w:rsid w:val="0049694C"/>
    <w:rsid w:val="004A17B7"/>
    <w:rsid w:val="004A1E7B"/>
    <w:rsid w:val="004A3DD9"/>
    <w:rsid w:val="004B0447"/>
    <w:rsid w:val="004B0C42"/>
    <w:rsid w:val="004B54BD"/>
    <w:rsid w:val="004B619C"/>
    <w:rsid w:val="004C0FCD"/>
    <w:rsid w:val="004C225E"/>
    <w:rsid w:val="004D0EF8"/>
    <w:rsid w:val="004D1263"/>
    <w:rsid w:val="004E263E"/>
    <w:rsid w:val="004E63B1"/>
    <w:rsid w:val="004F386B"/>
    <w:rsid w:val="004F57FC"/>
    <w:rsid w:val="00502F77"/>
    <w:rsid w:val="00515DCD"/>
    <w:rsid w:val="00516423"/>
    <w:rsid w:val="005217CE"/>
    <w:rsid w:val="00531814"/>
    <w:rsid w:val="0053267D"/>
    <w:rsid w:val="00541162"/>
    <w:rsid w:val="00544740"/>
    <w:rsid w:val="005454F2"/>
    <w:rsid w:val="0055533F"/>
    <w:rsid w:val="0055664B"/>
    <w:rsid w:val="005569CF"/>
    <w:rsid w:val="005627E4"/>
    <w:rsid w:val="00570FA4"/>
    <w:rsid w:val="00572AA7"/>
    <w:rsid w:val="00572AC2"/>
    <w:rsid w:val="005735BB"/>
    <w:rsid w:val="005764D4"/>
    <w:rsid w:val="00580C9C"/>
    <w:rsid w:val="005827B6"/>
    <w:rsid w:val="00585F23"/>
    <w:rsid w:val="0059461D"/>
    <w:rsid w:val="0059728F"/>
    <w:rsid w:val="005B27A9"/>
    <w:rsid w:val="005B2EE8"/>
    <w:rsid w:val="005C1030"/>
    <w:rsid w:val="005D4AEA"/>
    <w:rsid w:val="005D795E"/>
    <w:rsid w:val="005F7921"/>
    <w:rsid w:val="00600F6C"/>
    <w:rsid w:val="00611B56"/>
    <w:rsid w:val="00612B52"/>
    <w:rsid w:val="00614BAB"/>
    <w:rsid w:val="0062478F"/>
    <w:rsid w:val="006248AD"/>
    <w:rsid w:val="00625051"/>
    <w:rsid w:val="0063223A"/>
    <w:rsid w:val="00632820"/>
    <w:rsid w:val="006424FF"/>
    <w:rsid w:val="006662D7"/>
    <w:rsid w:val="0067391F"/>
    <w:rsid w:val="00675E7D"/>
    <w:rsid w:val="006801DC"/>
    <w:rsid w:val="006836F5"/>
    <w:rsid w:val="0068392C"/>
    <w:rsid w:val="0068553C"/>
    <w:rsid w:val="00695058"/>
    <w:rsid w:val="006961D7"/>
    <w:rsid w:val="006B1F20"/>
    <w:rsid w:val="006B5122"/>
    <w:rsid w:val="006B62F1"/>
    <w:rsid w:val="006B6CE3"/>
    <w:rsid w:val="006B7524"/>
    <w:rsid w:val="006C0CF8"/>
    <w:rsid w:val="006C4B6F"/>
    <w:rsid w:val="006C4D25"/>
    <w:rsid w:val="006C6347"/>
    <w:rsid w:val="006D3CDD"/>
    <w:rsid w:val="006E66AF"/>
    <w:rsid w:val="006E752B"/>
    <w:rsid w:val="006F2550"/>
    <w:rsid w:val="006F2762"/>
    <w:rsid w:val="006F3202"/>
    <w:rsid w:val="006F7471"/>
    <w:rsid w:val="00704C8B"/>
    <w:rsid w:val="00713CD0"/>
    <w:rsid w:val="007149D2"/>
    <w:rsid w:val="007162A4"/>
    <w:rsid w:val="00721BEF"/>
    <w:rsid w:val="00724999"/>
    <w:rsid w:val="00725A92"/>
    <w:rsid w:val="00731A3D"/>
    <w:rsid w:val="00741DD0"/>
    <w:rsid w:val="00753958"/>
    <w:rsid w:val="00757FA7"/>
    <w:rsid w:val="00761554"/>
    <w:rsid w:val="0076316A"/>
    <w:rsid w:val="007646F0"/>
    <w:rsid w:val="00765CEF"/>
    <w:rsid w:val="00767220"/>
    <w:rsid w:val="00770EA6"/>
    <w:rsid w:val="00782FD2"/>
    <w:rsid w:val="00785645"/>
    <w:rsid w:val="007902C8"/>
    <w:rsid w:val="007960DB"/>
    <w:rsid w:val="007B1CD0"/>
    <w:rsid w:val="007B35F5"/>
    <w:rsid w:val="007B6E25"/>
    <w:rsid w:val="007C6693"/>
    <w:rsid w:val="007C6B74"/>
    <w:rsid w:val="007D0A68"/>
    <w:rsid w:val="007D7F8A"/>
    <w:rsid w:val="007E56AF"/>
    <w:rsid w:val="007E5EDF"/>
    <w:rsid w:val="007E6BBE"/>
    <w:rsid w:val="007F095B"/>
    <w:rsid w:val="007F611E"/>
    <w:rsid w:val="007F64A0"/>
    <w:rsid w:val="00801486"/>
    <w:rsid w:val="00801C3B"/>
    <w:rsid w:val="008102A0"/>
    <w:rsid w:val="00811287"/>
    <w:rsid w:val="00811DE6"/>
    <w:rsid w:val="00814539"/>
    <w:rsid w:val="00815294"/>
    <w:rsid w:val="0081624B"/>
    <w:rsid w:val="00817B31"/>
    <w:rsid w:val="00822B10"/>
    <w:rsid w:val="00826EDE"/>
    <w:rsid w:val="00834B8A"/>
    <w:rsid w:val="0083526B"/>
    <w:rsid w:val="008416E6"/>
    <w:rsid w:val="00846ADE"/>
    <w:rsid w:val="008514BE"/>
    <w:rsid w:val="008610B7"/>
    <w:rsid w:val="008717E6"/>
    <w:rsid w:val="00874E85"/>
    <w:rsid w:val="00875C92"/>
    <w:rsid w:val="00881E83"/>
    <w:rsid w:val="00882114"/>
    <w:rsid w:val="008841C6"/>
    <w:rsid w:val="00886956"/>
    <w:rsid w:val="00887144"/>
    <w:rsid w:val="0089633D"/>
    <w:rsid w:val="008A3793"/>
    <w:rsid w:val="008B099D"/>
    <w:rsid w:val="008B44DA"/>
    <w:rsid w:val="008B5430"/>
    <w:rsid w:val="008B67DE"/>
    <w:rsid w:val="008C10D2"/>
    <w:rsid w:val="008C3901"/>
    <w:rsid w:val="008D6F9F"/>
    <w:rsid w:val="008E60FE"/>
    <w:rsid w:val="008F068B"/>
    <w:rsid w:val="008F2677"/>
    <w:rsid w:val="008F5110"/>
    <w:rsid w:val="00901F01"/>
    <w:rsid w:val="009120E7"/>
    <w:rsid w:val="00912C3B"/>
    <w:rsid w:val="00913D29"/>
    <w:rsid w:val="009216B0"/>
    <w:rsid w:val="00937374"/>
    <w:rsid w:val="00937533"/>
    <w:rsid w:val="00946151"/>
    <w:rsid w:val="00953DA8"/>
    <w:rsid w:val="0096324E"/>
    <w:rsid w:val="009710C3"/>
    <w:rsid w:val="00974104"/>
    <w:rsid w:val="00983E33"/>
    <w:rsid w:val="0098705F"/>
    <w:rsid w:val="009927A9"/>
    <w:rsid w:val="0099488E"/>
    <w:rsid w:val="009B0982"/>
    <w:rsid w:val="009B2E37"/>
    <w:rsid w:val="009B4653"/>
    <w:rsid w:val="009B5B17"/>
    <w:rsid w:val="009B5EA9"/>
    <w:rsid w:val="009C1F34"/>
    <w:rsid w:val="009C73CF"/>
    <w:rsid w:val="009D3B52"/>
    <w:rsid w:val="009E007E"/>
    <w:rsid w:val="009E2B38"/>
    <w:rsid w:val="009F508F"/>
    <w:rsid w:val="00A036BD"/>
    <w:rsid w:val="00A03E7B"/>
    <w:rsid w:val="00A04DF5"/>
    <w:rsid w:val="00A13284"/>
    <w:rsid w:val="00A14197"/>
    <w:rsid w:val="00A14DAB"/>
    <w:rsid w:val="00A34CC6"/>
    <w:rsid w:val="00A37D35"/>
    <w:rsid w:val="00A40E54"/>
    <w:rsid w:val="00A50E1D"/>
    <w:rsid w:val="00A514E3"/>
    <w:rsid w:val="00A529B5"/>
    <w:rsid w:val="00A5370B"/>
    <w:rsid w:val="00A55515"/>
    <w:rsid w:val="00A57959"/>
    <w:rsid w:val="00A60F74"/>
    <w:rsid w:val="00A6393D"/>
    <w:rsid w:val="00A63A37"/>
    <w:rsid w:val="00A65A63"/>
    <w:rsid w:val="00A67C5E"/>
    <w:rsid w:val="00A75C2C"/>
    <w:rsid w:val="00A76EE7"/>
    <w:rsid w:val="00A80783"/>
    <w:rsid w:val="00A82E3C"/>
    <w:rsid w:val="00A84C1B"/>
    <w:rsid w:val="00A957B7"/>
    <w:rsid w:val="00A978CB"/>
    <w:rsid w:val="00AA12BE"/>
    <w:rsid w:val="00AA1435"/>
    <w:rsid w:val="00AB4099"/>
    <w:rsid w:val="00AB4F3B"/>
    <w:rsid w:val="00AC03C1"/>
    <w:rsid w:val="00AC0B0B"/>
    <w:rsid w:val="00AC12C2"/>
    <w:rsid w:val="00AC412E"/>
    <w:rsid w:val="00AC49BE"/>
    <w:rsid w:val="00AD0584"/>
    <w:rsid w:val="00AD263A"/>
    <w:rsid w:val="00AD29B3"/>
    <w:rsid w:val="00AD4F07"/>
    <w:rsid w:val="00AE5512"/>
    <w:rsid w:val="00AE72C4"/>
    <w:rsid w:val="00AF7F94"/>
    <w:rsid w:val="00B00481"/>
    <w:rsid w:val="00B235B8"/>
    <w:rsid w:val="00B2387A"/>
    <w:rsid w:val="00B27DAA"/>
    <w:rsid w:val="00B423E2"/>
    <w:rsid w:val="00B44C0E"/>
    <w:rsid w:val="00B570A0"/>
    <w:rsid w:val="00B57E77"/>
    <w:rsid w:val="00B61D7F"/>
    <w:rsid w:val="00B65609"/>
    <w:rsid w:val="00B714C6"/>
    <w:rsid w:val="00B71AD6"/>
    <w:rsid w:val="00B76C02"/>
    <w:rsid w:val="00B80C0B"/>
    <w:rsid w:val="00B81D75"/>
    <w:rsid w:val="00B907D0"/>
    <w:rsid w:val="00B91F10"/>
    <w:rsid w:val="00B93854"/>
    <w:rsid w:val="00B94AAF"/>
    <w:rsid w:val="00BA7F7D"/>
    <w:rsid w:val="00BB0522"/>
    <w:rsid w:val="00BB1160"/>
    <w:rsid w:val="00BB2FA2"/>
    <w:rsid w:val="00BB33C9"/>
    <w:rsid w:val="00BB6212"/>
    <w:rsid w:val="00BB654A"/>
    <w:rsid w:val="00BC0B72"/>
    <w:rsid w:val="00BC5271"/>
    <w:rsid w:val="00BD0190"/>
    <w:rsid w:val="00BD3573"/>
    <w:rsid w:val="00BD3C8A"/>
    <w:rsid w:val="00BD51E9"/>
    <w:rsid w:val="00BE0F92"/>
    <w:rsid w:val="00BE3C89"/>
    <w:rsid w:val="00BE427A"/>
    <w:rsid w:val="00BE44B3"/>
    <w:rsid w:val="00BE7F30"/>
    <w:rsid w:val="00BF5D98"/>
    <w:rsid w:val="00C01B12"/>
    <w:rsid w:val="00C04E7E"/>
    <w:rsid w:val="00C05C66"/>
    <w:rsid w:val="00C134BF"/>
    <w:rsid w:val="00C1482E"/>
    <w:rsid w:val="00C1531A"/>
    <w:rsid w:val="00C2178A"/>
    <w:rsid w:val="00C30DA8"/>
    <w:rsid w:val="00C31C71"/>
    <w:rsid w:val="00C32F9B"/>
    <w:rsid w:val="00C417F0"/>
    <w:rsid w:val="00C42451"/>
    <w:rsid w:val="00C45A52"/>
    <w:rsid w:val="00C51BA7"/>
    <w:rsid w:val="00C5276C"/>
    <w:rsid w:val="00C554D2"/>
    <w:rsid w:val="00C55799"/>
    <w:rsid w:val="00C56F3E"/>
    <w:rsid w:val="00C628F5"/>
    <w:rsid w:val="00C65894"/>
    <w:rsid w:val="00C665A5"/>
    <w:rsid w:val="00C7466B"/>
    <w:rsid w:val="00C820A4"/>
    <w:rsid w:val="00C83B23"/>
    <w:rsid w:val="00C92CAD"/>
    <w:rsid w:val="00C97DCB"/>
    <w:rsid w:val="00C97E6A"/>
    <w:rsid w:val="00CB73E6"/>
    <w:rsid w:val="00CC0BDE"/>
    <w:rsid w:val="00CC5037"/>
    <w:rsid w:val="00CC68E6"/>
    <w:rsid w:val="00CD3DA2"/>
    <w:rsid w:val="00CD5A79"/>
    <w:rsid w:val="00CE065B"/>
    <w:rsid w:val="00CE2C58"/>
    <w:rsid w:val="00CE7797"/>
    <w:rsid w:val="00CF4694"/>
    <w:rsid w:val="00D06C55"/>
    <w:rsid w:val="00D07229"/>
    <w:rsid w:val="00D216DC"/>
    <w:rsid w:val="00D21925"/>
    <w:rsid w:val="00D22043"/>
    <w:rsid w:val="00D232F2"/>
    <w:rsid w:val="00D26421"/>
    <w:rsid w:val="00D37A0A"/>
    <w:rsid w:val="00D44DDF"/>
    <w:rsid w:val="00D515A5"/>
    <w:rsid w:val="00D5204C"/>
    <w:rsid w:val="00D5302B"/>
    <w:rsid w:val="00D579BC"/>
    <w:rsid w:val="00D61742"/>
    <w:rsid w:val="00D80956"/>
    <w:rsid w:val="00DA03D7"/>
    <w:rsid w:val="00DA0810"/>
    <w:rsid w:val="00DB2817"/>
    <w:rsid w:val="00DB4434"/>
    <w:rsid w:val="00DD2CDC"/>
    <w:rsid w:val="00DE1245"/>
    <w:rsid w:val="00DE462C"/>
    <w:rsid w:val="00DF1CFF"/>
    <w:rsid w:val="00DF30B4"/>
    <w:rsid w:val="00DF62DA"/>
    <w:rsid w:val="00E004AF"/>
    <w:rsid w:val="00E13110"/>
    <w:rsid w:val="00E213FB"/>
    <w:rsid w:val="00E2150A"/>
    <w:rsid w:val="00E23094"/>
    <w:rsid w:val="00E24CBF"/>
    <w:rsid w:val="00E319A5"/>
    <w:rsid w:val="00E33B18"/>
    <w:rsid w:val="00E344B2"/>
    <w:rsid w:val="00E3711D"/>
    <w:rsid w:val="00E54924"/>
    <w:rsid w:val="00E64590"/>
    <w:rsid w:val="00E727D6"/>
    <w:rsid w:val="00E74475"/>
    <w:rsid w:val="00E74B07"/>
    <w:rsid w:val="00E77BF5"/>
    <w:rsid w:val="00E924B9"/>
    <w:rsid w:val="00E938A3"/>
    <w:rsid w:val="00E95883"/>
    <w:rsid w:val="00E9653C"/>
    <w:rsid w:val="00E97DE6"/>
    <w:rsid w:val="00EA01CC"/>
    <w:rsid w:val="00EA5903"/>
    <w:rsid w:val="00EC351F"/>
    <w:rsid w:val="00EC4465"/>
    <w:rsid w:val="00EC5F1E"/>
    <w:rsid w:val="00ED1CCB"/>
    <w:rsid w:val="00ED6B87"/>
    <w:rsid w:val="00EE298D"/>
    <w:rsid w:val="00EF7FB0"/>
    <w:rsid w:val="00F0217D"/>
    <w:rsid w:val="00F03AAB"/>
    <w:rsid w:val="00F040CD"/>
    <w:rsid w:val="00F041C1"/>
    <w:rsid w:val="00F072C7"/>
    <w:rsid w:val="00F10289"/>
    <w:rsid w:val="00F1095E"/>
    <w:rsid w:val="00F15BC3"/>
    <w:rsid w:val="00F239B1"/>
    <w:rsid w:val="00F302EE"/>
    <w:rsid w:val="00F30FFD"/>
    <w:rsid w:val="00F450B4"/>
    <w:rsid w:val="00F549D4"/>
    <w:rsid w:val="00F55B03"/>
    <w:rsid w:val="00F56DDD"/>
    <w:rsid w:val="00F65C23"/>
    <w:rsid w:val="00FA3ACB"/>
    <w:rsid w:val="00FA415E"/>
    <w:rsid w:val="00FB20DE"/>
    <w:rsid w:val="00FB36F3"/>
    <w:rsid w:val="00FC3DA7"/>
    <w:rsid w:val="00FD1F5D"/>
    <w:rsid w:val="00FD2F9E"/>
    <w:rsid w:val="00FE076D"/>
    <w:rsid w:val="00FE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2"/>
    <o:shapelayout v:ext="edit">
      <o:idmap v:ext="edit" data="1"/>
    </o:shapelayout>
  </w:shapeDefaults>
  <w:decimalSymbol w:val="."/>
  <w:listSeparator w:val=","/>
  <w14:docId w14:val="1769AEC6"/>
  <w15:chartTrackingRefBased/>
  <w15:docId w15:val="{064AA6DC-BD88-4392-9C7C-5A847B22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rsid w:val="00CC68E6"/>
    <w:pPr>
      <w:numPr>
        <w:numId w:val="1"/>
      </w:numPr>
      <w:tabs>
        <w:tab w:val="clear" w:pos="1080"/>
        <w:tab w:val="num" w:pos="360"/>
      </w:tabs>
      <w:spacing w:before="120" w:after="60"/>
      <w:ind w:left="1440" w:hanging="1440"/>
      <w:outlineLvl w:val="0"/>
    </w:pPr>
    <w:rPr>
      <w:rFonts w:ascii="Arial" w:hAnsi="Arial"/>
      <w:b/>
      <w:sz w:val="24"/>
    </w:rPr>
  </w:style>
  <w:style w:type="paragraph" w:styleId="Heading2">
    <w:name w:val="heading 2"/>
    <w:aliases w:val="Heading 2 Char Char,h2"/>
    <w:basedOn w:val="Heading1"/>
    <w:next w:val="Normal"/>
    <w:qFormat/>
    <w:rsid w:val="00A50E1D"/>
    <w:pPr>
      <w:keepNext/>
      <w:numPr>
        <w:ilvl w:val="1"/>
      </w:numPr>
      <w:tabs>
        <w:tab w:val="clear" w:pos="1080"/>
        <w:tab w:val="num" w:pos="0"/>
        <w:tab w:val="left" w:pos="720"/>
      </w:tabs>
      <w:ind w:left="0"/>
      <w:outlineLvl w:val="1"/>
    </w:pPr>
    <w:rPr>
      <w:rFonts w:ascii="Arial Bold" w:hAnsi="Arial Bold"/>
      <w:sz w:val="22"/>
    </w:rPr>
  </w:style>
  <w:style w:type="paragraph" w:styleId="Heading3">
    <w:name w:val="heading 3"/>
    <w:aliases w:val="Heading 3 Char1,h3 Char Char,Heading 3 Char Char,h3 Char,h3"/>
    <w:basedOn w:val="Heading1"/>
    <w:next w:val="Normal"/>
    <w:link w:val="Heading3Char"/>
    <w:qFormat/>
    <w:rsid w:val="00B27DAA"/>
    <w:pPr>
      <w:keepLines/>
      <w:numPr>
        <w:ilvl w:val="2"/>
      </w:numPr>
      <w:spacing w:after="100" w:afterAutospacing="1"/>
      <w:outlineLvl w:val="2"/>
    </w:pPr>
    <w:rPr>
      <w:b w:val="0"/>
      <w:sz w:val="22"/>
      <w:szCs w:val="22"/>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63223A"/>
    <w:pPr>
      <w:tabs>
        <w:tab w:val="right" w:pos="9360"/>
      </w:tabs>
      <w:spacing w:before="240" w:after="60"/>
      <w:ind w:right="720"/>
    </w:pPr>
    <w:rPr>
      <w:rFonts w:ascii="Arial" w:hAnsi="Arial"/>
      <w:sz w:val="22"/>
    </w:rPr>
  </w:style>
  <w:style w:type="paragraph" w:styleId="TOC2">
    <w:name w:val="toc 2"/>
    <w:basedOn w:val="Normal"/>
    <w:next w:val="Normal"/>
    <w:uiPriority w:val="39"/>
    <w:rsid w:val="0063223A"/>
    <w:pPr>
      <w:tabs>
        <w:tab w:val="right" w:pos="9360"/>
      </w:tabs>
      <w:ind w:left="432" w:right="720"/>
    </w:pPr>
    <w:rPr>
      <w:rFonts w:ascii="Arial" w:hAnsi="Arial"/>
      <w:sz w:val="22"/>
    </w:rPr>
  </w:style>
  <w:style w:type="paragraph" w:styleId="TOC3">
    <w:name w:val="toc 3"/>
    <w:basedOn w:val="Normal"/>
    <w:next w:val="Normal"/>
    <w:uiPriority w:val="39"/>
    <w:rsid w:val="0063223A"/>
    <w:pPr>
      <w:tabs>
        <w:tab w:val="left" w:pos="1440"/>
        <w:tab w:val="right" w:pos="9360"/>
      </w:tabs>
      <w:ind w:left="864"/>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rsid w:val="0063223A"/>
    <w:pPr>
      <w:ind w:left="600"/>
    </w:pPr>
    <w:rPr>
      <w:rFonts w:ascii="Arial" w:hAnsi="Arial"/>
      <w:sz w:val="22"/>
    </w:r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Char"/>
    <w:pPr>
      <w:keepLines/>
      <w:widowControl/>
      <w:spacing w:before="60" w:after="60" w:line="240" w:lineRule="auto"/>
      <w:ind w:left="80"/>
    </w:pPr>
    <w:rPr>
      <w:rFonts w:ascii="Arial" w:hAnsi="Arial"/>
      <w:sz w:val="16"/>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pPr>
      <w:tabs>
        <w:tab w:val="left" w:pos="720"/>
      </w:tabs>
      <w:ind w:left="720" w:hanging="720"/>
    </w:pPr>
    <w:rPr>
      <w:rFonts w:ascii="Times New Roman" w:hAnsi="Times New Roman"/>
      <w:iCs/>
      <w:noProof/>
    </w:rPr>
  </w:style>
  <w:style w:type="paragraph" w:customStyle="1" w:styleId="Config2">
    <w:name w:val="Config 2"/>
    <w:basedOn w:val="Heading4"/>
    <w:pPr>
      <w:tabs>
        <w:tab w:val="clear" w:pos="1080"/>
      </w:tabs>
      <w:spacing w:after="120"/>
      <w:ind w:left="0"/>
    </w:pPr>
    <w:rPr>
      <w:rFonts w:cs="Arial"/>
      <w:iCs/>
    </w:rPr>
  </w:style>
  <w:style w:type="paragraph" w:customStyle="1" w:styleId="Config3">
    <w:name w:val="Config 3"/>
    <w:basedOn w:val="Heading5"/>
    <w:pPr>
      <w:tabs>
        <w:tab w:val="clear" w:pos="1080"/>
        <w:tab w:val="num" w:pos="1170"/>
      </w:tabs>
      <w:spacing w:before="120"/>
      <w:ind w:left="86"/>
    </w:pPr>
    <w:rPr>
      <w:rFonts w:ascii="Arial" w:hAnsi="Arial" w:cs="Arial"/>
      <w:iCs/>
      <w:sz w:val="20"/>
    </w:rPr>
  </w:style>
  <w:style w:type="paragraph" w:customStyle="1" w:styleId="Config4">
    <w:name w:val="Config 4"/>
    <w:basedOn w:val="Heading6"/>
    <w:pPr>
      <w:tabs>
        <w:tab w:val="clear" w:pos="1080"/>
        <w:tab w:val="left" w:pos="1530"/>
      </w:tabs>
      <w:spacing w:before="120"/>
      <w:ind w:left="270"/>
    </w:pPr>
    <w:rPr>
      <w:rFonts w:ascii="Arial" w:hAnsi="Arial" w:cs="Arial"/>
      <w:i w:val="0"/>
      <w:sz w:val="2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Heading10">
    <w:name w:val="Heading 10"/>
    <w:basedOn w:val="Heading9"/>
  </w:style>
  <w:style w:type="paragraph" w:customStyle="1" w:styleId="Config5">
    <w:name w:val="Config 5"/>
    <w:basedOn w:val="Heading7"/>
    <w:pPr>
      <w:tabs>
        <w:tab w:val="clear" w:pos="1080"/>
        <w:tab w:val="left" w:pos="1980"/>
      </w:tabs>
      <w:spacing w:before="120"/>
      <w:ind w:left="540"/>
    </w:pPr>
    <w:rPr>
      <w:rFonts w:ascii="Arial" w:hAnsi="Arial" w:cs="Arial"/>
    </w:rPr>
  </w:style>
  <w:style w:type="paragraph" w:customStyle="1" w:styleId="Config6">
    <w:name w:val="Config 6"/>
    <w:basedOn w:val="Heading8"/>
    <w:pPr>
      <w:tabs>
        <w:tab w:val="clear" w:pos="1080"/>
        <w:tab w:val="num" w:pos="2340"/>
      </w:tabs>
      <w:spacing w:before="120"/>
      <w:ind w:left="720"/>
    </w:pPr>
    <w:rPr>
      <w:rFonts w:ascii="Arial" w:hAnsi="Arial" w:cs="Arial"/>
      <w:i w:val="0"/>
    </w:rPr>
  </w:style>
  <w:style w:type="paragraph" w:customStyle="1" w:styleId="Config7">
    <w:name w:val="Config 7"/>
    <w:basedOn w:val="Heading9"/>
    <w:pPr>
      <w:numPr>
        <w:ilvl w:val="8"/>
        <w:numId w:val="1"/>
      </w:numPr>
      <w:tabs>
        <w:tab w:val="clear" w:pos="5760"/>
        <w:tab w:val="left" w:pos="2700"/>
      </w:tabs>
      <w:spacing w:before="120"/>
      <w:ind w:left="1080" w:firstLine="0"/>
    </w:pPr>
    <w:rPr>
      <w:rFonts w:ascii="Arial" w:hAnsi="Arial" w:cs="Arial"/>
      <w:b w:val="0"/>
      <w:bCs/>
      <w:i w:val="0"/>
      <w:iCs/>
      <w:sz w:val="20"/>
    </w:rPr>
  </w:style>
  <w:style w:type="character" w:styleId="Emphasis">
    <w:name w:val="Emphasis"/>
    <w:qFormat/>
    <w:rPr>
      <w:i/>
      <w:iCs/>
    </w:rPr>
  </w:style>
  <w:style w:type="paragraph" w:customStyle="1" w:styleId="Config8">
    <w:name w:val="Config 8"/>
    <w:pPr>
      <w:numPr>
        <w:numId w:val="11"/>
      </w:numPr>
      <w:spacing w:after="60"/>
    </w:pPr>
    <w:rPr>
      <w:rFonts w:ascii="Arial" w:hAnsi="Arial" w:cs="Arial"/>
    </w:rPr>
  </w:style>
  <w:style w:type="paragraph" w:customStyle="1" w:styleId="BodyText10">
    <w:name w:val="Body Text 1"/>
    <w:basedOn w:val="Body"/>
    <w:rPr>
      <w:rFonts w:ascii="Times New Roman" w:hAnsi="Times New Roman"/>
      <w:sz w:val="22"/>
    </w:rPr>
  </w:style>
  <w:style w:type="paragraph" w:customStyle="1" w:styleId="StyleTableTextCentered">
    <w:name w:val="Style Table Text + Centered"/>
    <w:basedOn w:val="TableText0"/>
    <w:pPr>
      <w:jc w:val="center"/>
    </w:pPr>
    <w:rPr>
      <w:sz w:val="22"/>
      <w:szCs w:val="20"/>
    </w:rPr>
  </w:style>
  <w:style w:type="paragraph" w:customStyle="1" w:styleId="StyleHeading2Heading2CharChar11pt">
    <w:name w:val="Style Heading 2Heading 2 Char Char + 11 pt"/>
    <w:basedOn w:val="Heading2"/>
    <w:pPr>
      <w:tabs>
        <w:tab w:val="clear" w:pos="720"/>
      </w:tabs>
    </w:pPr>
    <w:rPr>
      <w:bCs/>
    </w:rPr>
  </w:style>
  <w:style w:type="character" w:customStyle="1" w:styleId="TableTextChar">
    <w:name w:val="Table Text Char"/>
    <w:rPr>
      <w:rFonts w:ascii="Arial" w:hAnsi="Arial"/>
      <w:sz w:val="16"/>
      <w:szCs w:val="18"/>
      <w:lang w:val="en-US" w:eastAsia="en-US" w:bidi="ar-SA"/>
    </w:rPr>
  </w:style>
  <w:style w:type="paragraph" w:styleId="PlainText">
    <w:name w:val="Plain Text"/>
    <w:basedOn w:val="Normal"/>
    <w:pPr>
      <w:widowControl/>
      <w:spacing w:line="240" w:lineRule="auto"/>
    </w:pPr>
    <w:rPr>
      <w:rFonts w:ascii="Courier New" w:hAnsi="Courier New" w:cs="Courier New"/>
    </w:rPr>
  </w:style>
  <w:style w:type="character" w:customStyle="1" w:styleId="ConfigurationSubscript">
    <w:name w:val="Configuration Subscript"/>
    <w:rPr>
      <w:rFonts w:ascii="Arial" w:hAnsi="Arial"/>
      <w:b/>
      <w:bCs/>
      <w:sz w:val="28"/>
      <w:szCs w:val="28"/>
      <w:vertAlign w:val="subscript"/>
    </w:rPr>
  </w:style>
  <w:style w:type="character" w:customStyle="1" w:styleId="StyleConfigurationSubscript14pt">
    <w:name w:val="Style Configuration Subscript + 14 pt"/>
    <w:rPr>
      <w:rFonts w:ascii="Arial" w:hAnsi="Arial"/>
      <w:b/>
      <w:bCs/>
      <w:position w:val="0"/>
      <w:sz w:val="28"/>
      <w:szCs w:val="28"/>
      <w:vertAlign w:val="subscript"/>
    </w:rPr>
  </w:style>
  <w:style w:type="character" w:customStyle="1" w:styleId="StyleConfigurationSubscript14pt1">
    <w:name w:val="Style Configuration Subscript + 14 pt1"/>
    <w:rPr>
      <w:rFonts w:ascii="Arial" w:hAnsi="Arial"/>
      <w:b/>
      <w:bCs/>
      <w:position w:val="0"/>
      <w:sz w:val="28"/>
      <w:szCs w:val="28"/>
      <w:vertAlign w:val="subscript"/>
    </w:rPr>
  </w:style>
  <w:style w:type="character" w:customStyle="1" w:styleId="StyleConfigurationSubscript14pt2">
    <w:name w:val="Style Configuration Subscript + 14 pt2"/>
    <w:rPr>
      <w:rFonts w:ascii="Arial" w:hAnsi="Arial"/>
      <w:b/>
      <w:bCs/>
      <w:position w:val="0"/>
      <w:sz w:val="28"/>
      <w:szCs w:val="28"/>
      <w:vertAlign w:val="subscript"/>
    </w:rPr>
  </w:style>
  <w:style w:type="paragraph" w:customStyle="1" w:styleId="StyleBodyTextBodyTextChar1BodyTextCharCharbBodyTextCha">
    <w:name w:val="Style Body TextBody Text Char1Body Text Char CharbBody Text Cha..."/>
    <w:basedOn w:val="BodyText"/>
    <w:rsid w:val="00CC68E6"/>
    <w:rPr>
      <w:rFonts w:ascii="Arial" w:hAnsi="Arial"/>
      <w:sz w:val="22"/>
    </w:rPr>
  </w:style>
  <w:style w:type="paragraph" w:customStyle="1" w:styleId="StyleTabletextArialBoldCentered">
    <w:name w:val="Style Tabletext + Arial Bold Centered"/>
    <w:basedOn w:val="Tabletext"/>
    <w:rsid w:val="004B0447"/>
    <w:pPr>
      <w:jc w:val="center"/>
    </w:pPr>
    <w:rPr>
      <w:rFonts w:ascii="Arial" w:hAnsi="Arial"/>
      <w:b/>
      <w:bCs/>
      <w:sz w:val="22"/>
    </w:rPr>
  </w:style>
  <w:style w:type="paragraph" w:customStyle="1" w:styleId="StyleTabletextArial">
    <w:name w:val="Style Tabletext + Arial"/>
    <w:basedOn w:val="Tabletext"/>
    <w:rsid w:val="004B0447"/>
    <w:rPr>
      <w:rFonts w:ascii="Arial" w:hAnsi="Arial"/>
      <w:sz w:val="22"/>
    </w:rPr>
  </w:style>
  <w:style w:type="paragraph" w:customStyle="1" w:styleId="StyleTableBoldCharCharCharCharChar1CharCentered">
    <w:name w:val="Style Table Bold Char Char Char Char Char1 Char + Centered"/>
    <w:basedOn w:val="TableBoldCharCharCharCharChar1Char"/>
    <w:rsid w:val="006836F5"/>
    <w:pPr>
      <w:jc w:val="center"/>
    </w:pPr>
    <w:rPr>
      <w:bCs/>
      <w:sz w:val="22"/>
    </w:rPr>
  </w:style>
  <w:style w:type="paragraph" w:customStyle="1" w:styleId="StyleTableBoldCharCharCharCharChar1CharLeft0Right">
    <w:name w:val="Style Table Bold Char Char Char Char Char1 Char + Left:  0&quot; Right:..."/>
    <w:basedOn w:val="TableBoldCharCharCharCharChar1Char"/>
    <w:rsid w:val="004D0EF8"/>
    <w:pPr>
      <w:ind w:left="0" w:right="4"/>
    </w:pPr>
    <w:rPr>
      <w:bCs/>
      <w:sz w:val="22"/>
    </w:rPr>
  </w:style>
  <w:style w:type="paragraph" w:customStyle="1" w:styleId="StyleConfig1Italic">
    <w:name w:val="Style Config 1 + Italic"/>
    <w:basedOn w:val="Config1"/>
    <w:rsid w:val="004D0EF8"/>
    <w:pPr>
      <w:keepNext/>
    </w:pPr>
    <w:rPr>
      <w:rFonts w:ascii="Arial" w:hAnsi="Arial"/>
    </w:rPr>
  </w:style>
  <w:style w:type="paragraph" w:customStyle="1" w:styleId="StyleTableBoldCharCharCharCharChar1CharLeft008">
    <w:name w:val="Style Table Bold Char Char Char Char Char1 Char + Left:  0.08&quot;"/>
    <w:basedOn w:val="TableBoldCharCharCharCharChar1Char"/>
    <w:rsid w:val="00A50E1D"/>
    <w:pPr>
      <w:ind w:left="119"/>
    </w:pPr>
    <w:rPr>
      <w:bCs/>
      <w:sz w:val="22"/>
    </w:rPr>
  </w:style>
  <w:style w:type="paragraph" w:customStyle="1" w:styleId="StyleHeading6NotItalic">
    <w:name w:val="Style Heading 6 + Not Italic"/>
    <w:basedOn w:val="Heading6"/>
    <w:rsid w:val="00A50E1D"/>
    <w:pPr>
      <w:numPr>
        <w:ilvl w:val="0"/>
        <w:numId w:val="0"/>
      </w:numPr>
      <w:ind w:left="1080"/>
    </w:pPr>
    <w:rPr>
      <w:rFonts w:ascii="Arial" w:hAnsi="Arial"/>
      <w:i w:val="0"/>
    </w:rPr>
  </w:style>
  <w:style w:type="paragraph" w:styleId="BalloonText">
    <w:name w:val="Balloon Text"/>
    <w:basedOn w:val="Normal"/>
    <w:semiHidden/>
    <w:rsid w:val="007F64A0"/>
    <w:rPr>
      <w:rFonts w:ascii="Tahoma" w:hAnsi="Tahoma" w:cs="Tahoma"/>
      <w:sz w:val="16"/>
      <w:szCs w:val="16"/>
    </w:rPr>
  </w:style>
  <w:style w:type="character" w:customStyle="1" w:styleId="TableTextCharChar">
    <w:name w:val="Table Text Char Char"/>
    <w:link w:val="TableText0"/>
    <w:locked/>
    <w:rsid w:val="001757C9"/>
    <w:rPr>
      <w:rFonts w:ascii="Arial" w:hAnsi="Arial"/>
      <w:sz w:val="16"/>
      <w:szCs w:val="18"/>
    </w:rPr>
  </w:style>
  <w:style w:type="character" w:customStyle="1" w:styleId="HeaderChar">
    <w:name w:val="Header Char"/>
    <w:basedOn w:val="DefaultParagraphFont"/>
    <w:link w:val="Header"/>
    <w:rsid w:val="0019392D"/>
  </w:style>
  <w:style w:type="character" w:customStyle="1" w:styleId="StyleConfigurationSubscriptArialBold">
    <w:name w:val="Style Configuration Subscript + Arial Bold"/>
    <w:rsid w:val="0019392D"/>
    <w:rPr>
      <w:rFonts w:ascii="Times New Roman" w:hAnsi="Times New Roman"/>
      <w:b/>
      <w:bCs/>
      <w:sz w:val="28"/>
      <w:szCs w:val="28"/>
      <w:vertAlign w:val="subscript"/>
    </w:rPr>
  </w:style>
  <w:style w:type="paragraph" w:styleId="CommentSubject">
    <w:name w:val="annotation subject"/>
    <w:basedOn w:val="CommentText"/>
    <w:next w:val="CommentText"/>
    <w:link w:val="CommentSubjectChar"/>
    <w:rsid w:val="00AA12BE"/>
    <w:rPr>
      <w:b/>
      <w:bCs/>
    </w:rPr>
  </w:style>
  <w:style w:type="character" w:customStyle="1" w:styleId="CommentTextChar">
    <w:name w:val="Comment Text Char"/>
    <w:basedOn w:val="DefaultParagraphFont"/>
    <w:link w:val="CommentText"/>
    <w:semiHidden/>
    <w:rsid w:val="00AA12BE"/>
  </w:style>
  <w:style w:type="character" w:customStyle="1" w:styleId="CommentSubjectChar">
    <w:name w:val="Comment Subject Char"/>
    <w:link w:val="CommentSubject"/>
    <w:rsid w:val="00AA12BE"/>
    <w:rPr>
      <w:b/>
      <w:bCs/>
    </w:rPr>
  </w:style>
  <w:style w:type="character" w:customStyle="1" w:styleId="ListParagraphChar">
    <w:name w:val="List Paragraph Char"/>
    <w:link w:val="ListParagraph"/>
    <w:uiPriority w:val="34"/>
    <w:locked/>
    <w:rsid w:val="00F56DDD"/>
    <w:rPr>
      <w:rFonts w:ascii="Arial" w:hAnsi="Arial" w:cs="Arial"/>
    </w:rPr>
  </w:style>
  <w:style w:type="paragraph" w:styleId="ListParagraph">
    <w:name w:val="List Paragraph"/>
    <w:basedOn w:val="Normal"/>
    <w:link w:val="ListParagraphChar"/>
    <w:uiPriority w:val="34"/>
    <w:qFormat/>
    <w:rsid w:val="00F56DDD"/>
    <w:pPr>
      <w:widowControl/>
      <w:spacing w:before="120" w:after="120" w:line="240" w:lineRule="auto"/>
      <w:ind w:left="720"/>
    </w:pPr>
    <w:rPr>
      <w:rFonts w:ascii="Arial" w:hAnsi="Arial" w:cs="Arial"/>
    </w:rPr>
  </w:style>
  <w:style w:type="character" w:customStyle="1" w:styleId="Heading3Char">
    <w:name w:val="Heading 3 Char"/>
    <w:aliases w:val="Heading 3 Char1 Char,h3 Char Char Char,Heading 3 Char Char Char,h3 Char Char1,h3 Char1"/>
    <w:link w:val="Heading3"/>
    <w:rsid w:val="00174101"/>
    <w:rPr>
      <w:rFonts w:ascii="Arial" w:hAnsi="Arial"/>
      <w:sz w:val="22"/>
      <w:szCs w:val="22"/>
    </w:rPr>
  </w:style>
  <w:style w:type="paragraph" w:styleId="Revision">
    <w:name w:val="Revision"/>
    <w:hidden/>
    <w:uiPriority w:val="99"/>
    <w:semiHidden/>
    <w:rsid w:val="00CD3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12616">
      <w:bodyDiv w:val="1"/>
      <w:marLeft w:val="0"/>
      <w:marRight w:val="0"/>
      <w:marTop w:val="0"/>
      <w:marBottom w:val="0"/>
      <w:divBdr>
        <w:top w:val="none" w:sz="0" w:space="0" w:color="auto"/>
        <w:left w:val="none" w:sz="0" w:space="0" w:color="auto"/>
        <w:bottom w:val="none" w:sz="0" w:space="0" w:color="auto"/>
        <w:right w:val="none" w:sz="0" w:space="0" w:color="auto"/>
      </w:divBdr>
    </w:div>
    <w:div w:id="1060372676">
      <w:bodyDiv w:val="1"/>
      <w:marLeft w:val="0"/>
      <w:marRight w:val="0"/>
      <w:marTop w:val="0"/>
      <w:marBottom w:val="0"/>
      <w:divBdr>
        <w:top w:val="none" w:sz="0" w:space="0" w:color="auto"/>
        <w:left w:val="none" w:sz="0" w:space="0" w:color="auto"/>
        <w:bottom w:val="none" w:sz="0" w:space="0" w:color="auto"/>
        <w:right w:val="none" w:sz="0" w:space="0" w:color="auto"/>
      </w:divBdr>
    </w:div>
    <w:div w:id="1159417167">
      <w:bodyDiv w:val="1"/>
      <w:marLeft w:val="0"/>
      <w:marRight w:val="0"/>
      <w:marTop w:val="0"/>
      <w:marBottom w:val="0"/>
      <w:divBdr>
        <w:top w:val="none" w:sz="0" w:space="0" w:color="auto"/>
        <w:left w:val="none" w:sz="0" w:space="0" w:color="auto"/>
        <w:bottom w:val="none" w:sz="0" w:space="0" w:color="auto"/>
        <w:right w:val="none" w:sz="0" w:space="0" w:color="auto"/>
      </w:divBdr>
    </w:div>
    <w:div w:id="17756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header" Target="header3.xml"/><Relationship Id="rId12" Type="http://schemas.openxmlformats.org/officeDocument/2006/relationships/footnotes" Target="footnotes.xml"/><Relationship Id="rId20" Type="http://schemas.openxmlformats.org/officeDocument/2006/relationships/theme" Target="theme/theme1.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CSMeta2010Field"><![CDATA[95ec493b-9760-410d-bd33-622df48d283e;2019-03-20 09:46:52;AUTOCLASSIFIED;Automatically Updated Record Series:2019-03-20 09:46:52|False||AUTOCLASSIFIED|2019-03-20 09:46:52|UNDEFINED|00000000-0000-0000-0000-000000000000;Automatically Updated Document Type:2019-03-20 09:46:52|False||AUTOCLASSIFIED|2019-03-20 09:46:52|UNDEFINED|00000000-0000-0000-0000-000000000000;Automatically Updated Topic:2019-03-20 09:46:52|False||AUTOCLASSIFIED|2019-03-20 09:46:52|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B1387-FDE2-4C80-BA74-D28D192F0B34}">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BD485C47-C48D-4A18-8D2F-B11CF8036189}">
  <ds:schemaRefs>
    <ds:schemaRef ds:uri="http://schemas.microsoft.com/office/2006/metadata/customXsn"/>
  </ds:schemaRefs>
</ds:datastoreItem>
</file>

<file path=customXml/itemProps3.xml><?xml version="1.0" encoding="utf-8"?>
<ds:datastoreItem xmlns:ds="http://schemas.openxmlformats.org/officeDocument/2006/customXml" ds:itemID="{7B445515-A07D-46F3-8C24-A72208EBC755}"/>
</file>

<file path=customXml/itemProps4.xml><?xml version="1.0" encoding="utf-8"?>
<ds:datastoreItem xmlns:ds="http://schemas.openxmlformats.org/officeDocument/2006/customXml" ds:itemID="{FA179F58-905D-4F7D-B134-BD0242FBEF2F}">
  <ds:schemaRefs>
    <ds:schemaRef ds:uri="http://schemas.microsoft.com/sharepoint/v3/contenttype/forms"/>
  </ds:schemaRefs>
</ds:datastoreItem>
</file>

<file path=customXml/itemProps5.xml><?xml version="1.0" encoding="utf-8"?>
<ds:datastoreItem xmlns:ds="http://schemas.openxmlformats.org/officeDocument/2006/customXml" ds:itemID="{D497DCA9-6CA2-4CAD-B94F-E881D85F8164}">
  <ds:schemaRefs>
    <ds:schemaRef ds:uri="http://purl.org/dc/dcmitype/"/>
    <ds:schemaRef ds:uri="http://purl.org/dc/elements/1.1/"/>
    <ds:schemaRef ds:uri="1144af2c-6cb1-47ea-9499-15279ba0386f"/>
    <ds:schemaRef ds:uri="dcc7e218-8b47-4273-ba28-07719656e1ad"/>
    <ds:schemaRef ds:uri="http://schemas.microsoft.com/office/infopath/2007/PartnerControls"/>
    <ds:schemaRef ds:uri="http://schemas.microsoft.com/sharepoint/v3"/>
    <ds:schemaRef ds:uri="http://schemas.microsoft.com/office/2006/documentManagement/types"/>
    <ds:schemaRef ds:uri="817c1285-62f5-42d3-a060-831808e47e3d"/>
    <ds:schemaRef ds:uri="http://schemas.microsoft.com/office/2006/metadata/properties"/>
    <ds:schemaRef ds:uri="http://www.w3.org/XML/1998/namespace"/>
    <ds:schemaRef ds:uri="http://schemas.openxmlformats.org/package/2006/metadata/core-properties"/>
    <ds:schemaRef ds:uri="2e64aaae-efe8-4b36-9ab4-486f04499e09"/>
    <ds:schemaRef ds:uri="http://purl.org/dc/terms/"/>
  </ds:schemaRefs>
</ds:datastoreItem>
</file>

<file path=customXml/itemProps6.xml><?xml version="1.0" encoding="utf-8"?>
<ds:datastoreItem xmlns:ds="http://schemas.openxmlformats.org/officeDocument/2006/customXml" ds:itemID="{3BEEEAC6-7FB9-4E31-8489-96EAD661F5E4}">
  <ds:schemaRefs>
    <ds:schemaRef ds:uri="http://schemas.openxmlformats.org/officeDocument/2006/bibliography"/>
  </ds:schemaRefs>
</ds:datastoreItem>
</file>

<file path=customXml/itemProps7.xml><?xml version="1.0" encoding="utf-8"?>
<ds:datastoreItem xmlns:ds="http://schemas.openxmlformats.org/officeDocument/2006/customXml" ds:itemID="{43A13B01-45D9-4DBD-9655-2096BC965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rup_ucspec.dot</Template>
  <TotalTime>4</TotalTime>
  <Pages>10</Pages>
  <Words>1560</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CG CC 4567 GMC System Operations Charge</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4567 GMC System Operations Charge</dc:title>
  <dc:subject/>
  <dc:creator/>
  <cp:keywords/>
  <dc:description/>
  <cp:lastModifiedBy>Ahmadi, Massih</cp:lastModifiedBy>
  <cp:revision>3</cp:revision>
  <cp:lastPrinted>2008-09-04T20:45:00Z</cp:lastPrinted>
  <dcterms:created xsi:type="dcterms:W3CDTF">2026-04-21T22:55:00Z</dcterms:created>
  <dcterms:modified xsi:type="dcterms:W3CDTF">2026-04-21T22:58:00Z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CC 4561</vt:lpwstr>
  </property>
  <property fmtid="{D5CDD505-2E9C-101B-9397-08002B2CF9AE}" pid="3" name="Owner">
    <vt:lpwstr>Kokou Agbassekou</vt:lpwstr>
  </property>
  <property fmtid="{D5CDD505-2E9C-101B-9397-08002B2CF9AE}" pid="4" name="_dlc_DocId">
    <vt:lpwstr>FGD5EMQPXRTV-138-28505</vt:lpwstr>
  </property>
  <property fmtid="{D5CDD505-2E9C-101B-9397-08002B2CF9AE}" pid="5" name="_dlc_DocIdItemGuid">
    <vt:lpwstr>f3b89d9b-5615-49f2-b7ae-66b90d582bdc</vt:lpwstr>
  </property>
  <property fmtid="{D5CDD505-2E9C-101B-9397-08002B2CF9AE}" pid="6" name="_dlc_DocIdUrl">
    <vt:lpwstr>https://records.oa.caiso.com/sites/ops/MS/MSDC/_layouts/15/DocIdRedir.aspx?ID=FGD5EMQPXRTV-138-28505, FGD5EMQPXRTV-138-28505</vt:lpwstr>
  </property>
  <property fmtid="{D5CDD505-2E9C-101B-9397-08002B2CF9AE}" pid="7" name="display_urn:schemas-microsoft-com:office:office#Doc_x0020_Owner">
    <vt:lpwstr>Stalter, Anthony</vt:lpwstr>
  </property>
  <property fmtid="{D5CDD505-2E9C-101B-9397-08002B2CF9AE}" pid="8" name="ContentTypeId">
    <vt:lpwstr>0x010100776092249CC62C48AA17033F357BFB4B</vt:lpwstr>
  </property>
  <property fmtid="{D5CDD505-2E9C-101B-9397-08002B2CF9AE}" pid="9" name="Order">
    <vt:lpwstr>31000.0000000000</vt:lpwstr>
  </property>
  <property fmtid="{D5CDD505-2E9C-101B-9397-08002B2CF9AE}" pid="10" name="Author">
    <vt:lpwstr>126;#ISOOA1\ecaldwell</vt:lpwstr>
  </property>
  <property fmtid="{D5CDD505-2E9C-101B-9397-08002B2CF9AE}" pid="11" name="Editor">
    <vt:lpwstr>126;#ISOOA1\ecaldwell</vt:lpwstr>
  </property>
  <property fmtid="{D5CDD505-2E9C-101B-9397-08002B2CF9AE}" pid="12" name="Inactive Document Type">
    <vt:lpwstr/>
  </property>
  <property fmtid="{D5CDD505-2E9C-101B-9397-08002B2CF9AE}" pid="13" name="ContentType">
    <vt:lpwstr>Configuration Guide</vt:lpwstr>
  </property>
  <property fmtid="{D5CDD505-2E9C-101B-9397-08002B2CF9AE}" pid="14" name="FileLeafRef">
    <vt:lpwstr>Internal - CG CC 4561 GMC System Operations Charge_5.0a.doc</vt:lpwstr>
  </property>
  <property fmtid="{D5CDD505-2E9C-101B-9397-08002B2CF9AE}" pid="15" name="display_urn:schemas-microsoft-com:office:office#Editor">
    <vt:lpwstr>Caldwell, Elizabeth</vt:lpwstr>
  </property>
  <property fmtid="{D5CDD505-2E9C-101B-9397-08002B2CF9AE}" pid="16" name="display_urn:schemas-microsoft-com:office:office#Author">
    <vt:lpwstr>Caldwell, Elizabeth</vt:lpwstr>
  </property>
  <property fmtid="{D5CDD505-2E9C-101B-9397-08002B2CF9AE}" pid="17" name="AutoClassRecordSeries">
    <vt:lpwstr>109;#Operations:OPR13-240 - Market Settlement and Billing Records|805676d0-7db8-4e8b-bfef-f6a55f745f48</vt:lpwstr>
  </property>
  <property fmtid="{D5CDD505-2E9C-101B-9397-08002B2CF9AE}" pid="18" name="AutoClassDocumentType">
    <vt:lpwstr>47;#Configuration Guide|a41968e1-e37c-4327-9964-bc60cd471b3b</vt:lpwstr>
  </property>
  <property fmtid="{D5CDD505-2E9C-101B-9397-08002B2CF9AE}" pid="19" name="AutoClassTopic">
    <vt:lpwstr>4;#Market Services|a8a6aff3-fd7d-495b-a01e-6d728ab6438f;#3;#Tariff|cc4c938c-feeb-4c7a-a862-f9df7d868b49</vt:lpwstr>
  </property>
</Properties>
</file>