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674EA" w14:textId="77777777" w:rsidR="00701B48" w:rsidRPr="009F0098" w:rsidRDefault="00701B48">
      <w:pPr>
        <w:pStyle w:val="Title"/>
        <w:jc w:val="right"/>
        <w:rPr>
          <w:rFonts w:cs="Arial"/>
          <w:szCs w:val="36"/>
        </w:rPr>
      </w:pPr>
    </w:p>
    <w:p w14:paraId="1C2674EB" w14:textId="77777777" w:rsidR="00701B48" w:rsidRPr="009F0098" w:rsidRDefault="00701B48">
      <w:pPr>
        <w:pStyle w:val="Title"/>
        <w:jc w:val="right"/>
        <w:rPr>
          <w:rFonts w:cs="Arial"/>
          <w:szCs w:val="36"/>
        </w:rPr>
      </w:pPr>
    </w:p>
    <w:p w14:paraId="1C2674EC" w14:textId="77777777" w:rsidR="00701B48" w:rsidRPr="009F0098" w:rsidRDefault="00701B48">
      <w:pPr>
        <w:pStyle w:val="Title"/>
        <w:jc w:val="right"/>
        <w:rPr>
          <w:rFonts w:cs="Arial"/>
          <w:szCs w:val="36"/>
        </w:rPr>
      </w:pPr>
    </w:p>
    <w:p w14:paraId="1C2674ED" w14:textId="77777777" w:rsidR="00701B48" w:rsidRPr="009F0098" w:rsidRDefault="00701B48">
      <w:pPr>
        <w:pStyle w:val="Title"/>
        <w:jc w:val="right"/>
        <w:rPr>
          <w:rFonts w:cs="Arial"/>
          <w:szCs w:val="36"/>
        </w:rPr>
      </w:pPr>
    </w:p>
    <w:p w14:paraId="1C2674EE" w14:textId="77777777" w:rsidR="00701B48" w:rsidRPr="009F0098" w:rsidRDefault="00701B48">
      <w:pPr>
        <w:pStyle w:val="Title"/>
        <w:rPr>
          <w:rFonts w:cs="Arial"/>
          <w:szCs w:val="36"/>
        </w:rPr>
      </w:pPr>
    </w:p>
    <w:p w14:paraId="1C2674EF" w14:textId="77777777" w:rsidR="00701B48" w:rsidRPr="00FD3591" w:rsidRDefault="000A05B1">
      <w:pPr>
        <w:pStyle w:val="Title"/>
        <w:jc w:val="right"/>
        <w:rPr>
          <w:rFonts w:cs="Arial"/>
          <w:szCs w:val="36"/>
        </w:rPr>
      </w:pPr>
      <w:r w:rsidRPr="00FD3591">
        <w:rPr>
          <w:rFonts w:cs="Arial"/>
          <w:szCs w:val="36"/>
        </w:rPr>
        <w:t>Settlements &amp; Billing</w:t>
      </w:r>
    </w:p>
    <w:p w14:paraId="1C2674F0" w14:textId="77777777" w:rsidR="00701B48" w:rsidRPr="00FD3591" w:rsidRDefault="00701B48">
      <w:pPr>
        <w:pStyle w:val="Title"/>
        <w:jc w:val="right"/>
        <w:rPr>
          <w:rFonts w:cs="Arial"/>
          <w:szCs w:val="36"/>
        </w:rPr>
      </w:pPr>
    </w:p>
    <w:p w14:paraId="1C2674F1" w14:textId="77777777" w:rsidR="00701B48" w:rsidRPr="00FD3591" w:rsidRDefault="00701B48">
      <w:pPr>
        <w:rPr>
          <w:rFonts w:cs="Arial"/>
          <w:b/>
          <w:sz w:val="36"/>
          <w:szCs w:val="36"/>
        </w:rPr>
      </w:pPr>
    </w:p>
    <w:p w14:paraId="1C2674F2" w14:textId="622ED0AD" w:rsidR="00701B48" w:rsidRPr="00FD3591" w:rsidRDefault="00A83E0F">
      <w:pPr>
        <w:pStyle w:val="Title"/>
        <w:jc w:val="right"/>
        <w:rPr>
          <w:rFonts w:cs="Arial"/>
          <w:szCs w:val="36"/>
        </w:rPr>
      </w:pPr>
      <w:r w:rsidRPr="00FD3591">
        <w:rPr>
          <w:rFonts w:cs="Arial"/>
          <w:szCs w:val="36"/>
        </w:rPr>
        <w:fldChar w:fldCharType="begin"/>
      </w:r>
      <w:r w:rsidRPr="00FD3591">
        <w:rPr>
          <w:rFonts w:cs="Arial"/>
          <w:szCs w:val="36"/>
        </w:rPr>
        <w:instrText xml:space="preserve"> DOCPROPERTY  Category  \* MERGEFORMAT </w:instrText>
      </w:r>
      <w:r w:rsidRPr="00FD3591">
        <w:rPr>
          <w:rFonts w:cs="Arial"/>
          <w:szCs w:val="36"/>
        </w:rPr>
        <w:fldChar w:fldCharType="separate"/>
      </w:r>
      <w:r w:rsidRPr="00FD3591">
        <w:rPr>
          <w:rFonts w:cs="Arial"/>
          <w:szCs w:val="36"/>
        </w:rPr>
        <w:t>Configuration Guide:</w:t>
      </w:r>
      <w:r w:rsidRPr="00FD3591">
        <w:rPr>
          <w:rFonts w:cs="Arial"/>
          <w:szCs w:val="36"/>
        </w:rPr>
        <w:fldChar w:fldCharType="end"/>
      </w:r>
      <w:r w:rsidR="00701B48" w:rsidRPr="00FD3591">
        <w:rPr>
          <w:rFonts w:cs="Arial"/>
          <w:szCs w:val="36"/>
        </w:rPr>
        <w:t xml:space="preserve"> </w:t>
      </w:r>
      <w:r w:rsidR="00C92A1B" w:rsidRPr="00FD3591">
        <w:rPr>
          <w:rFonts w:cs="Arial"/>
          <w:szCs w:val="36"/>
        </w:rPr>
        <w:t>Green</w:t>
      </w:r>
      <w:r w:rsidR="00D7397E" w:rsidRPr="00FD3591">
        <w:rPr>
          <w:rFonts w:cs="Arial"/>
          <w:szCs w:val="36"/>
        </w:rPr>
        <w:t>h</w:t>
      </w:r>
      <w:r w:rsidR="00C92A1B" w:rsidRPr="00FD3591">
        <w:rPr>
          <w:rFonts w:cs="Arial"/>
          <w:szCs w:val="36"/>
        </w:rPr>
        <w:t>ouse Gas Emission Cost Revenue</w:t>
      </w:r>
    </w:p>
    <w:p w14:paraId="1C2674F3" w14:textId="77777777" w:rsidR="009F0098" w:rsidRPr="00FD3591" w:rsidRDefault="009F0098" w:rsidP="009F0098">
      <w:pPr>
        <w:rPr>
          <w:rFonts w:cs="Arial"/>
          <w:b/>
          <w:sz w:val="36"/>
          <w:szCs w:val="36"/>
        </w:rPr>
      </w:pPr>
    </w:p>
    <w:p w14:paraId="1C2674F4" w14:textId="77777777" w:rsidR="00A83E0F" w:rsidRPr="00FD3591" w:rsidRDefault="00C92A1B" w:rsidP="00A83E0F">
      <w:pPr>
        <w:jc w:val="right"/>
        <w:rPr>
          <w:rFonts w:cs="Arial"/>
          <w:b/>
          <w:sz w:val="36"/>
          <w:szCs w:val="36"/>
        </w:rPr>
      </w:pPr>
      <w:r w:rsidRPr="00FD3591">
        <w:rPr>
          <w:rFonts w:cs="Arial"/>
          <w:b/>
          <w:sz w:val="36"/>
          <w:szCs w:val="36"/>
        </w:rPr>
        <w:t xml:space="preserve">CC </w:t>
      </w:r>
      <w:r w:rsidR="0014241B" w:rsidRPr="00FD3591">
        <w:rPr>
          <w:rFonts w:cs="Arial"/>
          <w:b/>
          <w:sz w:val="36"/>
          <w:szCs w:val="36"/>
        </w:rPr>
        <w:t>491</w:t>
      </w:r>
    </w:p>
    <w:p w14:paraId="1C2674F5" w14:textId="77777777" w:rsidR="009F0098" w:rsidRPr="00FD3591" w:rsidRDefault="009F0098" w:rsidP="009F0098">
      <w:pPr>
        <w:rPr>
          <w:rFonts w:cs="Arial"/>
          <w:b/>
          <w:sz w:val="36"/>
          <w:szCs w:val="36"/>
        </w:rPr>
      </w:pPr>
    </w:p>
    <w:p w14:paraId="1C2674F6" w14:textId="77777777" w:rsidR="00701B48" w:rsidRPr="00FD3591" w:rsidRDefault="00A83E0F">
      <w:pPr>
        <w:pStyle w:val="Title"/>
        <w:jc w:val="right"/>
        <w:rPr>
          <w:rFonts w:cs="Arial"/>
          <w:szCs w:val="36"/>
        </w:rPr>
      </w:pPr>
      <w:r w:rsidRPr="00FD3591">
        <w:rPr>
          <w:rFonts w:cs="Arial"/>
          <w:szCs w:val="36"/>
        </w:rPr>
        <w:t xml:space="preserve"> Version </w:t>
      </w:r>
      <w:r w:rsidR="00045213" w:rsidRPr="00FD3591">
        <w:rPr>
          <w:rFonts w:cs="Arial"/>
          <w:szCs w:val="36"/>
        </w:rPr>
        <w:t>5.</w:t>
      </w:r>
      <w:ins w:id="0" w:author="Dubeshter, Tyler" w:date="2023-12-13T16:42:00Z">
        <w:r w:rsidR="00FD3591" w:rsidRPr="00891ABB">
          <w:rPr>
            <w:rFonts w:cs="Arial"/>
            <w:szCs w:val="36"/>
            <w:highlight w:val="yellow"/>
          </w:rPr>
          <w:t>1</w:t>
        </w:r>
      </w:ins>
      <w:del w:id="1" w:author="Dubeshter, Tyler" w:date="2023-12-13T16:42:00Z">
        <w:r w:rsidR="009222F9" w:rsidRPr="00891ABB" w:rsidDel="00FD3591">
          <w:rPr>
            <w:rFonts w:cs="Arial"/>
            <w:szCs w:val="36"/>
            <w:highlight w:val="yellow"/>
          </w:rPr>
          <w:delText>0</w:delText>
        </w:r>
      </w:del>
    </w:p>
    <w:p w14:paraId="1C2674F7" w14:textId="77777777" w:rsidR="00701B48" w:rsidRPr="00FD3591" w:rsidRDefault="00701B48">
      <w:pPr>
        <w:pStyle w:val="Title"/>
        <w:jc w:val="right"/>
        <w:rPr>
          <w:rFonts w:cs="Arial"/>
          <w:szCs w:val="36"/>
        </w:rPr>
      </w:pPr>
    </w:p>
    <w:p w14:paraId="1C2674F8" w14:textId="77777777" w:rsidR="00701B48" w:rsidRPr="00FD3591" w:rsidRDefault="00701B48">
      <w:pPr>
        <w:pStyle w:val="Title"/>
        <w:jc w:val="right"/>
        <w:rPr>
          <w:rFonts w:cs="Arial"/>
          <w:color w:val="FF0000"/>
          <w:szCs w:val="36"/>
        </w:rPr>
      </w:pPr>
    </w:p>
    <w:p w14:paraId="1C2674F9" w14:textId="77777777" w:rsidR="00701B48" w:rsidRPr="00FD3591" w:rsidRDefault="00701B48">
      <w:pPr>
        <w:rPr>
          <w:rFonts w:cs="Arial"/>
          <w:b/>
          <w:sz w:val="36"/>
          <w:szCs w:val="36"/>
        </w:rPr>
      </w:pPr>
    </w:p>
    <w:p w14:paraId="1C2674FA" w14:textId="77777777" w:rsidR="00701B48" w:rsidRPr="00FD3591" w:rsidRDefault="00701B48">
      <w:pPr>
        <w:rPr>
          <w:rFonts w:cs="Arial"/>
          <w:b/>
          <w:sz w:val="36"/>
          <w:szCs w:val="36"/>
        </w:rPr>
      </w:pPr>
    </w:p>
    <w:p w14:paraId="1C2674FB" w14:textId="77777777" w:rsidR="00701B48" w:rsidRPr="00FD3591" w:rsidRDefault="00701B48">
      <w:pPr>
        <w:rPr>
          <w:rFonts w:cs="Arial"/>
          <w:b/>
          <w:sz w:val="36"/>
          <w:szCs w:val="36"/>
        </w:rPr>
      </w:pPr>
    </w:p>
    <w:p w14:paraId="1C2674FC" w14:textId="77777777" w:rsidR="00701B48" w:rsidRPr="00FD3591" w:rsidRDefault="00701B48"/>
    <w:p w14:paraId="1C2674FD" w14:textId="77777777" w:rsidR="00701B48" w:rsidRPr="00FD3591" w:rsidRDefault="00701B48"/>
    <w:p w14:paraId="1C2674FE" w14:textId="77777777" w:rsidR="00701B48" w:rsidRPr="00FD3591" w:rsidRDefault="00701B48"/>
    <w:p w14:paraId="1C2674FF" w14:textId="77777777" w:rsidR="00701B48" w:rsidRPr="00FD3591" w:rsidRDefault="00701B48">
      <w:pPr>
        <w:pStyle w:val="Title"/>
        <w:rPr>
          <w:sz w:val="22"/>
        </w:rPr>
      </w:pPr>
    </w:p>
    <w:p w14:paraId="1C267500" w14:textId="77777777" w:rsidR="00701B48" w:rsidRPr="00FD3591" w:rsidRDefault="00701B48">
      <w:pPr>
        <w:pStyle w:val="Title"/>
        <w:rPr>
          <w:sz w:val="22"/>
        </w:rPr>
        <w:sectPr w:rsidR="00701B48" w:rsidRPr="00FD3591" w:rsidSect="0017776A">
          <w:headerReference w:type="even" r:id="rId13"/>
          <w:headerReference w:type="default" r:id="rId14"/>
          <w:footerReference w:type="default" r:id="rId15"/>
          <w:headerReference w:type="first" r:id="rId16"/>
          <w:endnotePr>
            <w:numFmt w:val="decimal"/>
          </w:endnotePr>
          <w:pgSz w:w="12240" w:h="15840" w:code="1"/>
          <w:pgMar w:top="1440" w:right="1440" w:bottom="1440" w:left="1440" w:header="720" w:footer="720" w:gutter="0"/>
          <w:cols w:space="720"/>
          <w:titlePg/>
        </w:sectPr>
      </w:pPr>
    </w:p>
    <w:p w14:paraId="1C267501" w14:textId="77777777" w:rsidR="00701B48" w:rsidRPr="00FD3591" w:rsidRDefault="00701B48">
      <w:pPr>
        <w:pStyle w:val="Title"/>
        <w:rPr>
          <w:szCs w:val="36"/>
        </w:rPr>
      </w:pPr>
      <w:r w:rsidRPr="00FD3591">
        <w:rPr>
          <w:szCs w:val="36"/>
        </w:rPr>
        <w:lastRenderedPageBreak/>
        <w:t>Table of Contents</w:t>
      </w:r>
    </w:p>
    <w:p w14:paraId="29D4EE93" w14:textId="7E2D1AA5" w:rsidR="0049608E" w:rsidRDefault="00D74992">
      <w:pPr>
        <w:pStyle w:val="TOC1"/>
        <w:tabs>
          <w:tab w:val="left" w:pos="432"/>
        </w:tabs>
        <w:rPr>
          <w:rFonts w:asciiTheme="minorHAnsi" w:eastAsiaTheme="minorEastAsia" w:hAnsiTheme="minorHAnsi" w:cstheme="minorBidi"/>
          <w:noProof/>
          <w:szCs w:val="22"/>
        </w:rPr>
      </w:pPr>
      <w:r w:rsidRPr="00FD3591">
        <w:rPr>
          <w:rFonts w:cs="Arial"/>
          <w:szCs w:val="22"/>
        </w:rPr>
        <w:fldChar w:fldCharType="begin"/>
      </w:r>
      <w:r w:rsidRPr="00FD3591">
        <w:rPr>
          <w:rFonts w:cs="Arial"/>
          <w:szCs w:val="22"/>
        </w:rPr>
        <w:instrText xml:space="preserve"> TOC \o "1-2" </w:instrText>
      </w:r>
      <w:r w:rsidRPr="00FD3591">
        <w:rPr>
          <w:rFonts w:cs="Arial"/>
          <w:szCs w:val="22"/>
        </w:rPr>
        <w:fldChar w:fldCharType="separate"/>
      </w:r>
      <w:r w:rsidR="0049608E">
        <w:rPr>
          <w:noProof/>
        </w:rPr>
        <w:t>1.</w:t>
      </w:r>
      <w:r w:rsidR="0049608E">
        <w:rPr>
          <w:rFonts w:asciiTheme="minorHAnsi" w:eastAsiaTheme="minorEastAsia" w:hAnsiTheme="minorHAnsi" w:cstheme="minorBidi"/>
          <w:noProof/>
          <w:szCs w:val="22"/>
        </w:rPr>
        <w:tab/>
      </w:r>
      <w:r w:rsidR="0049608E">
        <w:rPr>
          <w:noProof/>
        </w:rPr>
        <w:t>Purpose of Document</w:t>
      </w:r>
      <w:r w:rsidR="0049608E">
        <w:rPr>
          <w:noProof/>
        </w:rPr>
        <w:tab/>
      </w:r>
      <w:r w:rsidR="0049608E">
        <w:rPr>
          <w:noProof/>
        </w:rPr>
        <w:fldChar w:fldCharType="begin"/>
      </w:r>
      <w:r w:rsidR="0049608E">
        <w:rPr>
          <w:noProof/>
        </w:rPr>
        <w:instrText xml:space="preserve"> PAGEREF _Toc196374769 \h </w:instrText>
      </w:r>
      <w:r w:rsidR="0049608E">
        <w:rPr>
          <w:noProof/>
        </w:rPr>
      </w:r>
      <w:r w:rsidR="0049608E">
        <w:rPr>
          <w:noProof/>
        </w:rPr>
        <w:fldChar w:fldCharType="separate"/>
      </w:r>
      <w:r w:rsidR="0049608E">
        <w:rPr>
          <w:noProof/>
        </w:rPr>
        <w:t>3</w:t>
      </w:r>
      <w:r w:rsidR="0049608E">
        <w:rPr>
          <w:noProof/>
        </w:rPr>
        <w:fldChar w:fldCharType="end"/>
      </w:r>
    </w:p>
    <w:p w14:paraId="68D13C57" w14:textId="0BAEC3EB" w:rsidR="0049608E" w:rsidRDefault="0049608E">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_Toc196374770 \h </w:instrText>
      </w:r>
      <w:r>
        <w:rPr>
          <w:noProof/>
        </w:rPr>
      </w:r>
      <w:r>
        <w:rPr>
          <w:noProof/>
        </w:rPr>
        <w:fldChar w:fldCharType="separate"/>
      </w:r>
      <w:r>
        <w:rPr>
          <w:noProof/>
        </w:rPr>
        <w:t>3</w:t>
      </w:r>
      <w:r>
        <w:rPr>
          <w:noProof/>
        </w:rPr>
        <w:fldChar w:fldCharType="end"/>
      </w:r>
    </w:p>
    <w:p w14:paraId="3E04C5A0" w14:textId="2E5B79DB" w:rsidR="0049608E" w:rsidRDefault="0049608E">
      <w:pPr>
        <w:pStyle w:val="TOC2"/>
        <w:tabs>
          <w:tab w:val="left" w:pos="1000"/>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Background</w:t>
      </w:r>
      <w:r>
        <w:rPr>
          <w:noProof/>
        </w:rPr>
        <w:tab/>
      </w:r>
      <w:r>
        <w:rPr>
          <w:noProof/>
        </w:rPr>
        <w:fldChar w:fldCharType="begin"/>
      </w:r>
      <w:r>
        <w:rPr>
          <w:noProof/>
        </w:rPr>
        <w:instrText xml:space="preserve"> PAGEREF _Toc196374771 \h </w:instrText>
      </w:r>
      <w:r>
        <w:rPr>
          <w:noProof/>
        </w:rPr>
      </w:r>
      <w:r>
        <w:rPr>
          <w:noProof/>
        </w:rPr>
        <w:fldChar w:fldCharType="separate"/>
      </w:r>
      <w:r>
        <w:rPr>
          <w:noProof/>
        </w:rPr>
        <w:t>3</w:t>
      </w:r>
      <w:r>
        <w:rPr>
          <w:noProof/>
        </w:rPr>
        <w:fldChar w:fldCharType="end"/>
      </w:r>
    </w:p>
    <w:p w14:paraId="581E53CE" w14:textId="68AAB4E0" w:rsidR="0049608E" w:rsidRDefault="0049608E">
      <w:pPr>
        <w:pStyle w:val="TOC2"/>
        <w:tabs>
          <w:tab w:val="left" w:pos="1000"/>
        </w:tabs>
        <w:rPr>
          <w:rFonts w:asciiTheme="minorHAnsi" w:eastAsiaTheme="minorEastAsia" w:hAnsiTheme="minorHAnsi" w:cstheme="minorBidi"/>
          <w:noProof/>
          <w:szCs w:val="22"/>
        </w:rPr>
      </w:pPr>
      <w:r w:rsidRPr="00166AA1">
        <w:rPr>
          <w:bCs/>
          <w:noProof/>
        </w:rPr>
        <w:t>2.2</w:t>
      </w:r>
      <w:r>
        <w:rPr>
          <w:rFonts w:asciiTheme="minorHAnsi" w:eastAsiaTheme="minorEastAsia" w:hAnsiTheme="minorHAnsi" w:cstheme="minorBidi"/>
          <w:noProof/>
          <w:szCs w:val="22"/>
        </w:rPr>
        <w:tab/>
      </w:r>
      <w:r w:rsidRPr="00166AA1">
        <w:rPr>
          <w:bCs/>
          <w:noProof/>
        </w:rPr>
        <w:t>Description</w:t>
      </w:r>
      <w:r>
        <w:rPr>
          <w:noProof/>
        </w:rPr>
        <w:tab/>
      </w:r>
      <w:r>
        <w:rPr>
          <w:noProof/>
        </w:rPr>
        <w:fldChar w:fldCharType="begin"/>
      </w:r>
      <w:r>
        <w:rPr>
          <w:noProof/>
        </w:rPr>
        <w:instrText xml:space="preserve"> PAGEREF _Toc196374772 \h </w:instrText>
      </w:r>
      <w:r>
        <w:rPr>
          <w:noProof/>
        </w:rPr>
      </w:r>
      <w:r>
        <w:rPr>
          <w:noProof/>
        </w:rPr>
        <w:fldChar w:fldCharType="separate"/>
      </w:r>
      <w:r>
        <w:rPr>
          <w:noProof/>
        </w:rPr>
        <w:t>3</w:t>
      </w:r>
      <w:r>
        <w:rPr>
          <w:noProof/>
        </w:rPr>
        <w:fldChar w:fldCharType="end"/>
      </w:r>
    </w:p>
    <w:p w14:paraId="1E81E705" w14:textId="588ADEC8" w:rsidR="0049608E" w:rsidRDefault="0049608E">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_Toc196374773 \h </w:instrText>
      </w:r>
      <w:r>
        <w:rPr>
          <w:noProof/>
        </w:rPr>
      </w:r>
      <w:r>
        <w:rPr>
          <w:noProof/>
        </w:rPr>
        <w:fldChar w:fldCharType="separate"/>
      </w:r>
      <w:r>
        <w:rPr>
          <w:noProof/>
        </w:rPr>
        <w:t>4</w:t>
      </w:r>
      <w:r>
        <w:rPr>
          <w:noProof/>
        </w:rPr>
        <w:fldChar w:fldCharType="end"/>
      </w:r>
    </w:p>
    <w:p w14:paraId="788874D8" w14:textId="0B647D05" w:rsidR="0049608E" w:rsidRDefault="0049608E">
      <w:pPr>
        <w:pStyle w:val="TOC2"/>
        <w:tabs>
          <w:tab w:val="left" w:pos="1000"/>
        </w:tabs>
        <w:rPr>
          <w:rFonts w:asciiTheme="minorHAnsi" w:eastAsiaTheme="minorEastAsia" w:hAnsiTheme="minorHAnsi" w:cstheme="minorBidi"/>
          <w:noProof/>
          <w:szCs w:val="22"/>
        </w:rPr>
      </w:pPr>
      <w:r w:rsidRPr="00166AA1">
        <w:rPr>
          <w:bCs/>
          <w:noProof/>
        </w:rPr>
        <w:t>3.1</w:t>
      </w:r>
      <w:r>
        <w:rPr>
          <w:rFonts w:asciiTheme="minorHAnsi" w:eastAsiaTheme="minorEastAsia" w:hAnsiTheme="minorHAnsi" w:cstheme="minorBidi"/>
          <w:noProof/>
          <w:szCs w:val="22"/>
        </w:rPr>
        <w:tab/>
      </w:r>
      <w:r w:rsidRPr="00166AA1">
        <w:rPr>
          <w:bCs/>
          <w:noProof/>
        </w:rPr>
        <w:t>Business Rules</w:t>
      </w:r>
      <w:r>
        <w:rPr>
          <w:noProof/>
        </w:rPr>
        <w:tab/>
      </w:r>
      <w:r>
        <w:rPr>
          <w:noProof/>
        </w:rPr>
        <w:fldChar w:fldCharType="begin"/>
      </w:r>
      <w:r>
        <w:rPr>
          <w:noProof/>
        </w:rPr>
        <w:instrText xml:space="preserve"> PAGEREF _Toc196374774 \h </w:instrText>
      </w:r>
      <w:r>
        <w:rPr>
          <w:noProof/>
        </w:rPr>
      </w:r>
      <w:r>
        <w:rPr>
          <w:noProof/>
        </w:rPr>
        <w:fldChar w:fldCharType="separate"/>
      </w:r>
      <w:r>
        <w:rPr>
          <w:noProof/>
        </w:rPr>
        <w:t>4</w:t>
      </w:r>
      <w:r>
        <w:rPr>
          <w:noProof/>
        </w:rPr>
        <w:fldChar w:fldCharType="end"/>
      </w:r>
    </w:p>
    <w:p w14:paraId="25F76DFE" w14:textId="2139F125" w:rsidR="0049608E" w:rsidRDefault="0049608E">
      <w:pPr>
        <w:pStyle w:val="TOC2"/>
        <w:tabs>
          <w:tab w:val="left" w:pos="1000"/>
        </w:tabs>
        <w:rPr>
          <w:rFonts w:asciiTheme="minorHAnsi" w:eastAsiaTheme="minorEastAsia" w:hAnsiTheme="minorHAnsi" w:cstheme="minorBidi"/>
          <w:noProof/>
          <w:szCs w:val="22"/>
        </w:rPr>
      </w:pPr>
      <w:r w:rsidRPr="00166AA1">
        <w:rPr>
          <w:bCs/>
          <w:noProof/>
        </w:rPr>
        <w:t>3.2</w:t>
      </w:r>
      <w:r>
        <w:rPr>
          <w:rFonts w:asciiTheme="minorHAnsi" w:eastAsiaTheme="minorEastAsia" w:hAnsiTheme="minorHAnsi" w:cstheme="minorBidi"/>
          <w:noProof/>
          <w:szCs w:val="22"/>
        </w:rPr>
        <w:tab/>
      </w:r>
      <w:r w:rsidRPr="00166AA1">
        <w:rPr>
          <w:bCs/>
          <w:noProof/>
        </w:rPr>
        <w:t>Predecessor Charge Codes</w:t>
      </w:r>
      <w:r>
        <w:rPr>
          <w:noProof/>
        </w:rPr>
        <w:tab/>
      </w:r>
      <w:r>
        <w:rPr>
          <w:noProof/>
        </w:rPr>
        <w:fldChar w:fldCharType="begin"/>
      </w:r>
      <w:r>
        <w:rPr>
          <w:noProof/>
        </w:rPr>
        <w:instrText xml:space="preserve"> PAGEREF _Toc196374775 \h </w:instrText>
      </w:r>
      <w:r>
        <w:rPr>
          <w:noProof/>
        </w:rPr>
      </w:r>
      <w:r>
        <w:rPr>
          <w:noProof/>
        </w:rPr>
        <w:fldChar w:fldCharType="separate"/>
      </w:r>
      <w:r>
        <w:rPr>
          <w:noProof/>
        </w:rPr>
        <w:t>4</w:t>
      </w:r>
      <w:r>
        <w:rPr>
          <w:noProof/>
        </w:rPr>
        <w:fldChar w:fldCharType="end"/>
      </w:r>
    </w:p>
    <w:p w14:paraId="204375ED" w14:textId="79AFD960" w:rsidR="0049608E" w:rsidRDefault="0049608E">
      <w:pPr>
        <w:pStyle w:val="TOC2"/>
        <w:tabs>
          <w:tab w:val="left" w:pos="1000"/>
        </w:tabs>
        <w:rPr>
          <w:rFonts w:asciiTheme="minorHAnsi" w:eastAsiaTheme="minorEastAsia" w:hAnsiTheme="minorHAnsi" w:cstheme="minorBidi"/>
          <w:noProof/>
          <w:szCs w:val="22"/>
        </w:rPr>
      </w:pPr>
      <w:r w:rsidRPr="00166AA1">
        <w:rPr>
          <w:bCs/>
          <w:noProof/>
        </w:rPr>
        <w:t>3.3</w:t>
      </w:r>
      <w:r>
        <w:rPr>
          <w:rFonts w:asciiTheme="minorHAnsi" w:eastAsiaTheme="minorEastAsia" w:hAnsiTheme="minorHAnsi" w:cstheme="minorBidi"/>
          <w:noProof/>
          <w:szCs w:val="22"/>
        </w:rPr>
        <w:tab/>
      </w:r>
      <w:r w:rsidRPr="00166AA1">
        <w:rPr>
          <w:bCs/>
          <w:noProof/>
        </w:rPr>
        <w:t>Successor Charge Codes</w:t>
      </w:r>
      <w:r>
        <w:rPr>
          <w:noProof/>
        </w:rPr>
        <w:tab/>
      </w:r>
      <w:r>
        <w:rPr>
          <w:noProof/>
        </w:rPr>
        <w:fldChar w:fldCharType="begin"/>
      </w:r>
      <w:r>
        <w:rPr>
          <w:noProof/>
        </w:rPr>
        <w:instrText xml:space="preserve"> PAGEREF _Toc196374776 \h </w:instrText>
      </w:r>
      <w:r>
        <w:rPr>
          <w:noProof/>
        </w:rPr>
      </w:r>
      <w:r>
        <w:rPr>
          <w:noProof/>
        </w:rPr>
        <w:fldChar w:fldCharType="separate"/>
      </w:r>
      <w:r>
        <w:rPr>
          <w:noProof/>
        </w:rPr>
        <w:t>4</w:t>
      </w:r>
      <w:r>
        <w:rPr>
          <w:noProof/>
        </w:rPr>
        <w:fldChar w:fldCharType="end"/>
      </w:r>
    </w:p>
    <w:p w14:paraId="570FD7F8" w14:textId="0AC40551" w:rsidR="0049608E" w:rsidRDefault="0049608E">
      <w:pPr>
        <w:pStyle w:val="TOC2"/>
        <w:tabs>
          <w:tab w:val="left" w:pos="1000"/>
        </w:tabs>
        <w:rPr>
          <w:rFonts w:asciiTheme="minorHAnsi" w:eastAsiaTheme="minorEastAsia" w:hAnsiTheme="minorHAnsi" w:cstheme="minorBidi"/>
          <w:noProof/>
          <w:szCs w:val="22"/>
        </w:rPr>
      </w:pPr>
      <w:r w:rsidRPr="00166AA1">
        <w:rPr>
          <w:bCs/>
          <w:noProof/>
        </w:rPr>
        <w:t>3.4</w:t>
      </w:r>
      <w:r>
        <w:rPr>
          <w:rFonts w:asciiTheme="minorHAnsi" w:eastAsiaTheme="minorEastAsia" w:hAnsiTheme="minorHAnsi" w:cstheme="minorBidi"/>
          <w:noProof/>
          <w:szCs w:val="22"/>
        </w:rPr>
        <w:tab/>
      </w:r>
      <w:r w:rsidRPr="00166AA1">
        <w:rPr>
          <w:bCs/>
          <w:noProof/>
        </w:rPr>
        <w:t>Inputs - External Systems</w:t>
      </w:r>
      <w:r>
        <w:rPr>
          <w:noProof/>
        </w:rPr>
        <w:tab/>
      </w:r>
      <w:r>
        <w:rPr>
          <w:noProof/>
        </w:rPr>
        <w:fldChar w:fldCharType="begin"/>
      </w:r>
      <w:r>
        <w:rPr>
          <w:noProof/>
        </w:rPr>
        <w:instrText xml:space="preserve"> PAGEREF _Toc196374777 \h </w:instrText>
      </w:r>
      <w:r>
        <w:rPr>
          <w:noProof/>
        </w:rPr>
      </w:r>
      <w:r>
        <w:rPr>
          <w:noProof/>
        </w:rPr>
        <w:fldChar w:fldCharType="separate"/>
      </w:r>
      <w:r>
        <w:rPr>
          <w:noProof/>
        </w:rPr>
        <w:t>4</w:t>
      </w:r>
      <w:r>
        <w:rPr>
          <w:noProof/>
        </w:rPr>
        <w:fldChar w:fldCharType="end"/>
      </w:r>
    </w:p>
    <w:p w14:paraId="15DD1AE4" w14:textId="5AB96796" w:rsidR="0049608E" w:rsidRDefault="0049608E">
      <w:pPr>
        <w:pStyle w:val="TOC2"/>
        <w:tabs>
          <w:tab w:val="left" w:pos="1000"/>
        </w:tabs>
        <w:rPr>
          <w:rFonts w:asciiTheme="minorHAnsi" w:eastAsiaTheme="minorEastAsia" w:hAnsiTheme="minorHAnsi" w:cstheme="minorBidi"/>
          <w:noProof/>
          <w:szCs w:val="22"/>
        </w:rPr>
      </w:pPr>
      <w:r w:rsidRPr="00166AA1">
        <w:rPr>
          <w:bCs/>
          <w:noProof/>
        </w:rPr>
        <w:t>3.5</w:t>
      </w:r>
      <w:r>
        <w:rPr>
          <w:rFonts w:asciiTheme="minorHAnsi" w:eastAsiaTheme="minorEastAsia" w:hAnsiTheme="minorHAnsi" w:cstheme="minorBidi"/>
          <w:noProof/>
          <w:szCs w:val="22"/>
        </w:rPr>
        <w:tab/>
      </w:r>
      <w:r w:rsidRPr="00166AA1">
        <w:rPr>
          <w:bCs/>
          <w:noProof/>
        </w:rPr>
        <w:t>Inputs - Predecessor Charge Codes or Pre-calculations</w:t>
      </w:r>
      <w:r>
        <w:rPr>
          <w:noProof/>
        </w:rPr>
        <w:tab/>
      </w:r>
      <w:r>
        <w:rPr>
          <w:noProof/>
        </w:rPr>
        <w:fldChar w:fldCharType="begin"/>
      </w:r>
      <w:r>
        <w:rPr>
          <w:noProof/>
        </w:rPr>
        <w:instrText xml:space="preserve"> PAGEREF _Toc196374778 \h </w:instrText>
      </w:r>
      <w:r>
        <w:rPr>
          <w:noProof/>
        </w:rPr>
      </w:r>
      <w:r>
        <w:rPr>
          <w:noProof/>
        </w:rPr>
        <w:fldChar w:fldCharType="separate"/>
      </w:r>
      <w:r>
        <w:rPr>
          <w:noProof/>
        </w:rPr>
        <w:t>5</w:t>
      </w:r>
      <w:r>
        <w:rPr>
          <w:noProof/>
        </w:rPr>
        <w:fldChar w:fldCharType="end"/>
      </w:r>
    </w:p>
    <w:p w14:paraId="5E5D4F7A" w14:textId="05C89B4D" w:rsidR="0049608E" w:rsidRDefault="0049608E">
      <w:pPr>
        <w:pStyle w:val="TOC2"/>
        <w:tabs>
          <w:tab w:val="left" w:pos="1000"/>
        </w:tabs>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rPr>
        <w:t>CAISO Formula</w:t>
      </w:r>
      <w:r>
        <w:rPr>
          <w:noProof/>
        </w:rPr>
        <w:tab/>
      </w:r>
      <w:r>
        <w:rPr>
          <w:noProof/>
        </w:rPr>
        <w:fldChar w:fldCharType="begin"/>
      </w:r>
      <w:r>
        <w:rPr>
          <w:noProof/>
        </w:rPr>
        <w:instrText xml:space="preserve"> PAGEREF _Toc196374779 \h </w:instrText>
      </w:r>
      <w:r>
        <w:rPr>
          <w:noProof/>
        </w:rPr>
      </w:r>
      <w:r>
        <w:rPr>
          <w:noProof/>
        </w:rPr>
        <w:fldChar w:fldCharType="separate"/>
      </w:r>
      <w:r>
        <w:rPr>
          <w:noProof/>
        </w:rPr>
        <w:t>6</w:t>
      </w:r>
      <w:r>
        <w:rPr>
          <w:noProof/>
        </w:rPr>
        <w:fldChar w:fldCharType="end"/>
      </w:r>
    </w:p>
    <w:p w14:paraId="3CBEF36E" w14:textId="4B27A7A3" w:rsidR="0049608E" w:rsidRDefault="0049608E">
      <w:pPr>
        <w:pStyle w:val="TOC2"/>
        <w:tabs>
          <w:tab w:val="left" w:pos="1000"/>
        </w:tabs>
        <w:rPr>
          <w:rFonts w:asciiTheme="minorHAnsi" w:eastAsiaTheme="minorEastAsia" w:hAnsiTheme="minorHAnsi" w:cstheme="minorBidi"/>
          <w:noProof/>
          <w:szCs w:val="22"/>
        </w:rPr>
      </w:pPr>
      <w:r w:rsidRPr="00166AA1">
        <w:rPr>
          <w:bCs/>
          <w:noProof/>
        </w:rPr>
        <w:t>3.7</w:t>
      </w:r>
      <w:r>
        <w:rPr>
          <w:rFonts w:asciiTheme="minorHAnsi" w:eastAsiaTheme="minorEastAsia" w:hAnsiTheme="minorHAnsi" w:cstheme="minorBidi"/>
          <w:noProof/>
          <w:szCs w:val="22"/>
        </w:rPr>
        <w:tab/>
      </w:r>
      <w:r w:rsidRPr="00166AA1">
        <w:rPr>
          <w:bCs/>
          <w:noProof/>
        </w:rPr>
        <w:t>Outputs</w:t>
      </w:r>
      <w:r>
        <w:rPr>
          <w:noProof/>
        </w:rPr>
        <w:tab/>
      </w:r>
      <w:r>
        <w:rPr>
          <w:noProof/>
        </w:rPr>
        <w:fldChar w:fldCharType="begin"/>
      </w:r>
      <w:r>
        <w:rPr>
          <w:noProof/>
        </w:rPr>
        <w:instrText xml:space="preserve"> PAGEREF _Toc196374780 \h </w:instrText>
      </w:r>
      <w:r>
        <w:rPr>
          <w:noProof/>
        </w:rPr>
      </w:r>
      <w:r>
        <w:rPr>
          <w:noProof/>
        </w:rPr>
        <w:fldChar w:fldCharType="separate"/>
      </w:r>
      <w:r>
        <w:rPr>
          <w:noProof/>
        </w:rPr>
        <w:t>7</w:t>
      </w:r>
      <w:r>
        <w:rPr>
          <w:noProof/>
        </w:rPr>
        <w:fldChar w:fldCharType="end"/>
      </w:r>
    </w:p>
    <w:p w14:paraId="048DA353" w14:textId="54AED50C" w:rsidR="0049608E" w:rsidRDefault="0049608E">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Dates</w:t>
      </w:r>
      <w:r>
        <w:rPr>
          <w:noProof/>
        </w:rPr>
        <w:tab/>
      </w:r>
      <w:r>
        <w:rPr>
          <w:noProof/>
        </w:rPr>
        <w:fldChar w:fldCharType="begin"/>
      </w:r>
      <w:r>
        <w:rPr>
          <w:noProof/>
        </w:rPr>
        <w:instrText xml:space="preserve"> PAGEREF _Toc196374781 \h </w:instrText>
      </w:r>
      <w:r>
        <w:rPr>
          <w:noProof/>
        </w:rPr>
      </w:r>
      <w:r>
        <w:rPr>
          <w:noProof/>
        </w:rPr>
        <w:fldChar w:fldCharType="separate"/>
      </w:r>
      <w:r>
        <w:rPr>
          <w:noProof/>
        </w:rPr>
        <w:t>9</w:t>
      </w:r>
      <w:r>
        <w:rPr>
          <w:noProof/>
        </w:rPr>
        <w:fldChar w:fldCharType="end"/>
      </w:r>
    </w:p>
    <w:p w14:paraId="1C267514" w14:textId="35A8DA8C" w:rsidR="00701B48" w:rsidRPr="00FD3591" w:rsidRDefault="00D74992" w:rsidP="00045213">
      <w:pPr>
        <w:pStyle w:val="Title"/>
        <w:rPr>
          <w:color w:val="0000FF"/>
          <w:sz w:val="16"/>
          <w:szCs w:val="16"/>
        </w:rPr>
      </w:pPr>
      <w:r w:rsidRPr="00FD3591">
        <w:rPr>
          <w:szCs w:val="22"/>
        </w:rPr>
        <w:fldChar w:fldCharType="end"/>
      </w:r>
      <w:bookmarkStart w:id="6" w:name="_GoBack"/>
      <w:bookmarkEnd w:id="6"/>
      <w:r w:rsidR="00701B48" w:rsidRPr="00FD3591">
        <w:br w:type="page"/>
      </w:r>
    </w:p>
    <w:p w14:paraId="1C267515" w14:textId="77777777" w:rsidR="00701B48" w:rsidRPr="00FD3591" w:rsidRDefault="009F0098" w:rsidP="009F0098">
      <w:pPr>
        <w:pStyle w:val="Heading1"/>
      </w:pPr>
      <w:bookmarkStart w:id="7" w:name="_Toc196374769"/>
      <w:bookmarkStart w:id="8" w:name="_Toc423410238"/>
      <w:bookmarkStart w:id="9" w:name="_Toc425054504"/>
      <w:r w:rsidRPr="00FD3591">
        <w:lastRenderedPageBreak/>
        <w:t>Purpose of Documen</w:t>
      </w:r>
      <w:r w:rsidR="00701B48" w:rsidRPr="00FD3591">
        <w:t>t</w:t>
      </w:r>
      <w:bookmarkEnd w:id="7"/>
    </w:p>
    <w:p w14:paraId="1C267516" w14:textId="77777777" w:rsidR="009F0098" w:rsidRPr="00FD3591" w:rsidRDefault="009F0098" w:rsidP="009F0098"/>
    <w:p w14:paraId="1C267517" w14:textId="77777777" w:rsidR="00701B48" w:rsidRPr="00FD3591" w:rsidRDefault="00701B48">
      <w:pPr>
        <w:pStyle w:val="BodyText"/>
        <w:rPr>
          <w:rFonts w:cs="Arial"/>
        </w:rPr>
      </w:pPr>
      <w:r w:rsidRPr="00FD3591">
        <w:rPr>
          <w:rFonts w:cs="Arial"/>
        </w:rPr>
        <w:t>The purpose of this document is to capture the requirements and design specification for a Charge Code in one document.</w:t>
      </w:r>
    </w:p>
    <w:p w14:paraId="1C26753A" w14:textId="77777777" w:rsidR="00701B48" w:rsidRPr="00FD3591" w:rsidRDefault="00701B48" w:rsidP="00977132">
      <w:pPr>
        <w:pStyle w:val="Heading1"/>
      </w:pPr>
      <w:bookmarkStart w:id="10" w:name="_Toc128909812"/>
      <w:bookmarkStart w:id="11" w:name="_Toc128909867"/>
      <w:bookmarkStart w:id="12" w:name="_Toc128909941"/>
      <w:bookmarkStart w:id="13" w:name="_Toc128909985"/>
      <w:bookmarkStart w:id="14" w:name="_Toc196374770"/>
      <w:bookmarkEnd w:id="10"/>
      <w:bookmarkEnd w:id="11"/>
      <w:bookmarkEnd w:id="12"/>
      <w:bookmarkEnd w:id="13"/>
      <w:r w:rsidRPr="00FD3591">
        <w:t>Introduction</w:t>
      </w:r>
      <w:bookmarkEnd w:id="14"/>
    </w:p>
    <w:p w14:paraId="1C26753B" w14:textId="77777777" w:rsidR="009F0098" w:rsidRPr="00FD3591" w:rsidRDefault="009F0098" w:rsidP="009F0098"/>
    <w:p w14:paraId="1C26753C" w14:textId="77777777" w:rsidR="00701B48" w:rsidRPr="00FD3591" w:rsidRDefault="00701B48">
      <w:pPr>
        <w:pStyle w:val="Heading2"/>
      </w:pPr>
      <w:bookmarkStart w:id="15" w:name="_Toc196374771"/>
      <w:r w:rsidRPr="00FD3591">
        <w:t>Background</w:t>
      </w:r>
      <w:bookmarkEnd w:id="15"/>
    </w:p>
    <w:p w14:paraId="1C26753D" w14:textId="77777777" w:rsidR="00764AE3" w:rsidRPr="00FD3591" w:rsidRDefault="00764AE3" w:rsidP="00764AE3"/>
    <w:p w14:paraId="1C26753E" w14:textId="77777777" w:rsidR="00764AE3" w:rsidRPr="00FD3591" w:rsidRDefault="00764AE3" w:rsidP="00764AE3">
      <w:pPr>
        <w:pStyle w:val="BodyText"/>
        <w:rPr>
          <w:rFonts w:cs="Arial"/>
        </w:rPr>
      </w:pPr>
      <w:r w:rsidRPr="00FD3591">
        <w:rPr>
          <w:rFonts w:cs="Arial"/>
        </w:rPr>
        <w:t xml:space="preserve">Imports of energy into California and generation of energy within California from CO2 emitting resources, result in an obligation for the market participant to surrender compliance instruments to the California Air Resources Board (CARB) for the greenhouse gas emissions associated with the energy pursuant to the California Cap on Greenhouse Gas Emissions and Market-Based Compliance Mechanism Regulation. Energy generated outside of California that is not imported into California is not subject to this obligation. </w:t>
      </w:r>
    </w:p>
    <w:p w14:paraId="1C26753F" w14:textId="77777777" w:rsidR="00764AE3" w:rsidRPr="00FD3591" w:rsidRDefault="00764AE3" w:rsidP="00764AE3">
      <w:pPr>
        <w:pStyle w:val="BodyText"/>
        <w:rPr>
          <w:rFonts w:cs="Arial"/>
        </w:rPr>
      </w:pPr>
      <w:r w:rsidRPr="00FD3591">
        <w:rPr>
          <w:rFonts w:cs="Arial"/>
        </w:rPr>
        <w:t xml:space="preserve">The </w:t>
      </w:r>
      <w:r w:rsidR="00845E92" w:rsidRPr="00FD3591">
        <w:rPr>
          <w:rFonts w:cs="Arial"/>
        </w:rPr>
        <w:t>Energy Imbalance Market (</w:t>
      </w:r>
      <w:r w:rsidRPr="00FD3591">
        <w:rPr>
          <w:rFonts w:cs="Arial"/>
        </w:rPr>
        <w:t>EIM</w:t>
      </w:r>
      <w:r w:rsidR="00845E92" w:rsidRPr="00FD3591">
        <w:rPr>
          <w:rFonts w:cs="Arial"/>
        </w:rPr>
        <w:t>)</w:t>
      </w:r>
      <w:r w:rsidRPr="00FD3591">
        <w:rPr>
          <w:rFonts w:cs="Arial"/>
        </w:rPr>
        <w:t xml:space="preserve"> will account for this through the following: </w:t>
      </w:r>
    </w:p>
    <w:p w14:paraId="1C267540" w14:textId="77777777" w:rsidR="00764AE3" w:rsidRPr="00FD3591" w:rsidRDefault="00764AE3" w:rsidP="00764AE3">
      <w:pPr>
        <w:pStyle w:val="BodyText"/>
      </w:pPr>
      <w:r w:rsidRPr="00FD3591">
        <w:rPr>
          <w:rFonts w:cs="Arial"/>
        </w:rPr>
        <w:t>It will incorporate the cost of the greenhouse gas compliance obligation into its dispatch of generation within an EIM Entity to serve ISO load, but not consider this cost when it dispatches this generation to serve load outside the ISO.</w:t>
      </w:r>
    </w:p>
    <w:p w14:paraId="1C267541" w14:textId="77777777" w:rsidR="00977132" w:rsidRPr="00FD3591" w:rsidRDefault="009F0098">
      <w:pPr>
        <w:pStyle w:val="BodyText"/>
      </w:pPr>
      <w:r w:rsidRPr="00FD3591">
        <w:rPr>
          <w:rFonts w:cs="Arial"/>
        </w:rPr>
        <w:t xml:space="preserve">  </w:t>
      </w:r>
      <w:r w:rsidR="00701B48" w:rsidRPr="00FD3591">
        <w:rPr>
          <w:rFonts w:cs="Arial"/>
        </w:rPr>
        <w:t xml:space="preserve">   </w:t>
      </w:r>
    </w:p>
    <w:p w14:paraId="1C267542" w14:textId="77777777" w:rsidR="00701B48" w:rsidRPr="00FD3591" w:rsidRDefault="00701B48" w:rsidP="00B85294">
      <w:pPr>
        <w:pStyle w:val="Heading2"/>
        <w:keepNext w:val="0"/>
        <w:rPr>
          <w:bCs/>
        </w:rPr>
      </w:pPr>
      <w:bookmarkStart w:id="16" w:name="_Toc196374772"/>
      <w:r w:rsidRPr="00FD3591">
        <w:rPr>
          <w:bCs/>
        </w:rPr>
        <w:t>Description</w:t>
      </w:r>
      <w:bookmarkEnd w:id="16"/>
    </w:p>
    <w:p w14:paraId="1C267543" w14:textId="77777777" w:rsidR="00BF4F05" w:rsidRPr="00FD3591" w:rsidRDefault="00BF4F05" w:rsidP="00BF4F05">
      <w:pPr>
        <w:pStyle w:val="BodyText"/>
        <w:keepNext/>
        <w:keepLines w:val="0"/>
        <w:widowControl/>
        <w:rPr>
          <w:rFonts w:cs="Arial"/>
          <w:color w:val="0000FF"/>
          <w:szCs w:val="22"/>
        </w:rPr>
      </w:pPr>
    </w:p>
    <w:p w14:paraId="1C267544" w14:textId="77777777" w:rsidR="00613A8F" w:rsidRPr="00FD3591" w:rsidRDefault="00764AE3" w:rsidP="006B603B">
      <w:pPr>
        <w:pStyle w:val="BodyText"/>
        <w:rPr>
          <w:rFonts w:cs="Arial"/>
        </w:rPr>
      </w:pPr>
      <w:r w:rsidRPr="00FD3591">
        <w:rPr>
          <w:rFonts w:cs="Arial"/>
        </w:rPr>
        <w:t>As a result of the imbalance energy settlement, the ISO will collect GHG compliance revenue for the net imbalance energy export from all EIM Entity BAAs at the respective net imbalance energy export allocation constraint shadow price, similarly to the congestion revenue</w:t>
      </w:r>
      <w:r w:rsidR="009F0098" w:rsidRPr="00FD3591">
        <w:rPr>
          <w:rFonts w:cs="Arial"/>
        </w:rPr>
        <w:t xml:space="preserve"> </w:t>
      </w:r>
    </w:p>
    <w:p w14:paraId="1C267545" w14:textId="77777777" w:rsidR="00613A8F" w:rsidRPr="00FD3591" w:rsidRDefault="00613A8F" w:rsidP="00613A8F">
      <w:pPr>
        <w:pStyle w:val="Default"/>
      </w:pPr>
    </w:p>
    <w:p w14:paraId="1C267546" w14:textId="77777777" w:rsidR="00613A8F" w:rsidRPr="00FD3591" w:rsidRDefault="00613A8F" w:rsidP="0009579C">
      <w:pPr>
        <w:pStyle w:val="BodyText"/>
        <w:rPr>
          <w:rFonts w:cs="Arial"/>
        </w:rPr>
      </w:pPr>
      <w:r w:rsidRPr="00FD3591">
        <w:rPr>
          <w:rFonts w:cs="Arial"/>
        </w:rPr>
        <w:t xml:space="preserve">GHG compliance costs are reflected through the net imbalance energy export allocation shadow prices in the locational marginal prices (LMPs) in the EIM Entity BAAs through a fourth component that is the same for all locations in these BAAs. This LMP component is negative and can be seen as a cost adder to the marginal energy component to reflect the marginal cost of GHG compliance in EIM Entity BAAs for energy exported to ISO. This fourth LMP component is absent for locations in ISO because in these cases the cost of GHG compliance is included in the energy bids; hence it is already reflected in the marginal energy component. </w:t>
      </w:r>
    </w:p>
    <w:p w14:paraId="1C267547" w14:textId="77777777" w:rsidR="007C634C" w:rsidRPr="00FD3591" w:rsidRDefault="007C634C" w:rsidP="007C634C">
      <w:pPr>
        <w:pStyle w:val="BodyText"/>
        <w:rPr>
          <w:rFonts w:cs="Arial"/>
        </w:rPr>
      </w:pPr>
      <w:r w:rsidRPr="00FD3591">
        <w:rPr>
          <w:rFonts w:cs="Arial"/>
        </w:rPr>
        <w:t>The CAISO will report to each EIM Participating Resource</w:t>
      </w:r>
    </w:p>
    <w:p w14:paraId="1C267548" w14:textId="77777777" w:rsidR="007C634C" w:rsidRPr="00FD3591" w:rsidRDefault="007C634C" w:rsidP="007C634C">
      <w:pPr>
        <w:pStyle w:val="BodyText"/>
        <w:rPr>
          <w:rFonts w:cs="Arial"/>
        </w:rPr>
      </w:pPr>
      <w:r w:rsidRPr="00FD3591">
        <w:rPr>
          <w:rFonts w:cs="Arial"/>
        </w:rPr>
        <w:t>Scheduling Coordinator the portion of the FMM Energy Schedule and the portion of RTD</w:t>
      </w:r>
    </w:p>
    <w:p w14:paraId="1C267549" w14:textId="77777777" w:rsidR="007C634C" w:rsidRPr="00FD3591" w:rsidRDefault="007C634C" w:rsidP="007C634C">
      <w:pPr>
        <w:pStyle w:val="BodyText"/>
        <w:rPr>
          <w:rFonts w:cs="Arial"/>
        </w:rPr>
      </w:pPr>
      <w:r w:rsidRPr="00FD3591">
        <w:rPr>
          <w:rFonts w:cs="Arial"/>
        </w:rPr>
        <w:t>Energy Dispatch that is associated with Energy deemed to have been imported to the</w:t>
      </w:r>
    </w:p>
    <w:p w14:paraId="1C26754A" w14:textId="77777777" w:rsidR="007C634C" w:rsidRPr="00FD3591" w:rsidRDefault="007C634C" w:rsidP="007C634C">
      <w:pPr>
        <w:pStyle w:val="BodyText"/>
        <w:rPr>
          <w:rFonts w:cs="Arial"/>
        </w:rPr>
      </w:pPr>
      <w:r w:rsidRPr="00FD3591">
        <w:rPr>
          <w:rFonts w:cs="Arial"/>
        </w:rPr>
        <w:t>CAISO Balancing Authority Area or other EIM Entity Balancing Authority Areas in</w:t>
      </w:r>
    </w:p>
    <w:p w14:paraId="1C26754B" w14:textId="77777777" w:rsidR="007C634C" w:rsidRPr="00FD3591" w:rsidRDefault="007C634C" w:rsidP="007C634C">
      <w:pPr>
        <w:pStyle w:val="BodyText"/>
        <w:rPr>
          <w:rFonts w:cs="Arial"/>
        </w:rPr>
      </w:pPr>
      <w:r w:rsidRPr="00FD3591">
        <w:rPr>
          <w:rFonts w:cs="Arial"/>
        </w:rPr>
        <w:t>California from all EIM Resources as part of the Real-Time Market results publication</w:t>
      </w:r>
    </w:p>
    <w:p w14:paraId="1C26754C" w14:textId="77777777" w:rsidR="007C634C" w:rsidRPr="00FD3591" w:rsidRDefault="007C634C" w:rsidP="007C634C">
      <w:pPr>
        <w:pStyle w:val="BodyText"/>
        <w:rPr>
          <w:rFonts w:cs="Arial"/>
        </w:rPr>
      </w:pPr>
      <w:proofErr w:type="gramStart"/>
      <w:r w:rsidRPr="00FD3591">
        <w:rPr>
          <w:rFonts w:cs="Arial"/>
        </w:rPr>
        <w:t>from</w:t>
      </w:r>
      <w:proofErr w:type="gramEnd"/>
      <w:r w:rsidRPr="00FD3591">
        <w:rPr>
          <w:rFonts w:cs="Arial"/>
        </w:rPr>
        <w:t xml:space="preserve"> each of its EIM Resources.</w:t>
      </w:r>
    </w:p>
    <w:p w14:paraId="1C26754D" w14:textId="77777777" w:rsidR="00701B48" w:rsidRPr="00FD3591" w:rsidRDefault="009F0098" w:rsidP="00FE7DAC">
      <w:pPr>
        <w:pStyle w:val="BodyText"/>
      </w:pPr>
      <w:r w:rsidRPr="00FD3591">
        <w:rPr>
          <w:rFonts w:cs="Arial"/>
        </w:rPr>
        <w:t xml:space="preserve"> </w:t>
      </w:r>
      <w:r w:rsidR="00701B48" w:rsidRPr="00FD3591">
        <w:rPr>
          <w:rFonts w:cs="Arial"/>
        </w:rPr>
        <w:t xml:space="preserve"> </w:t>
      </w:r>
      <w:bookmarkStart w:id="17" w:name="_Toc71713291"/>
      <w:bookmarkStart w:id="18" w:name="_Toc72834803"/>
      <w:bookmarkStart w:id="19" w:name="_Toc72908700"/>
    </w:p>
    <w:p w14:paraId="1C26754E" w14:textId="77777777" w:rsidR="00701B48" w:rsidRPr="00FD3591" w:rsidRDefault="00701B48" w:rsidP="00977132">
      <w:pPr>
        <w:pStyle w:val="Heading1"/>
      </w:pPr>
      <w:bookmarkStart w:id="20" w:name="_Toc196374773"/>
      <w:r w:rsidRPr="00FD3591">
        <w:lastRenderedPageBreak/>
        <w:t>Charge Code Requirements</w:t>
      </w:r>
      <w:bookmarkEnd w:id="20"/>
    </w:p>
    <w:p w14:paraId="1C26754F" w14:textId="77777777" w:rsidR="00977132" w:rsidRPr="00FD3591" w:rsidRDefault="00977132"/>
    <w:p w14:paraId="1C267550" w14:textId="77777777" w:rsidR="00977132" w:rsidRPr="00FD3591" w:rsidRDefault="00977132" w:rsidP="00977132">
      <w:pPr>
        <w:pStyle w:val="Heading2"/>
        <w:rPr>
          <w:bCs/>
        </w:rPr>
      </w:pPr>
      <w:bookmarkStart w:id="21" w:name="_Toc196374774"/>
      <w:r w:rsidRPr="00FD3591">
        <w:rPr>
          <w:bCs/>
        </w:rPr>
        <w:t>Business Rules</w:t>
      </w:r>
      <w:bookmarkEnd w:id="21"/>
    </w:p>
    <w:p w14:paraId="1C267551" w14:textId="77777777" w:rsidR="00977132" w:rsidRPr="00FD3591" w:rsidRDefault="00977132" w:rsidP="00977132"/>
    <w:tbl>
      <w:tblPr>
        <w:tblW w:w="8863"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7693"/>
      </w:tblGrid>
      <w:tr w:rsidR="00977132" w:rsidRPr="00FD3591" w14:paraId="1C267554" w14:textId="77777777" w:rsidTr="002A25EA">
        <w:trPr>
          <w:tblHeader/>
        </w:trPr>
        <w:tc>
          <w:tcPr>
            <w:tcW w:w="1170" w:type="dxa"/>
            <w:shd w:val="clear" w:color="auto" w:fill="D9D9D9"/>
            <w:vAlign w:val="center"/>
          </w:tcPr>
          <w:p w14:paraId="1C267552" w14:textId="77777777" w:rsidR="00977132" w:rsidRPr="00FD3591" w:rsidRDefault="00977132" w:rsidP="00C708A8">
            <w:pPr>
              <w:pStyle w:val="TableBoldCharCharCharCharChar1Char"/>
              <w:keepNext/>
              <w:ind w:left="119"/>
              <w:jc w:val="center"/>
              <w:rPr>
                <w:sz w:val="22"/>
              </w:rPr>
            </w:pPr>
            <w:r w:rsidRPr="00FD3591">
              <w:rPr>
                <w:sz w:val="22"/>
              </w:rPr>
              <w:t xml:space="preserve">Bus </w:t>
            </w:r>
            <w:proofErr w:type="spellStart"/>
            <w:r w:rsidRPr="00FD3591">
              <w:rPr>
                <w:sz w:val="22"/>
              </w:rPr>
              <w:t>Req</w:t>
            </w:r>
            <w:proofErr w:type="spellEnd"/>
            <w:r w:rsidRPr="00FD3591">
              <w:rPr>
                <w:sz w:val="22"/>
              </w:rPr>
              <w:t xml:space="preserve"> ID</w:t>
            </w:r>
          </w:p>
        </w:tc>
        <w:tc>
          <w:tcPr>
            <w:tcW w:w="7693" w:type="dxa"/>
            <w:shd w:val="clear" w:color="auto" w:fill="D9D9D9"/>
            <w:vAlign w:val="center"/>
          </w:tcPr>
          <w:p w14:paraId="1C267553" w14:textId="77777777" w:rsidR="00977132" w:rsidRPr="00FD3591" w:rsidRDefault="00977132" w:rsidP="008874C2">
            <w:pPr>
              <w:pStyle w:val="TableBoldCharCharCharCharChar1Char"/>
              <w:keepNext/>
              <w:ind w:left="119"/>
              <w:jc w:val="center"/>
              <w:rPr>
                <w:sz w:val="22"/>
              </w:rPr>
            </w:pPr>
            <w:r w:rsidRPr="00FD3591">
              <w:rPr>
                <w:sz w:val="22"/>
              </w:rPr>
              <w:t>Business Rule</w:t>
            </w:r>
          </w:p>
        </w:tc>
      </w:tr>
      <w:tr w:rsidR="003929EC" w:rsidRPr="00FD3591" w14:paraId="1C267558" w14:textId="77777777" w:rsidTr="002A25EA">
        <w:tc>
          <w:tcPr>
            <w:tcW w:w="1170" w:type="dxa"/>
          </w:tcPr>
          <w:p w14:paraId="1C267555" w14:textId="77777777" w:rsidR="003929EC" w:rsidRPr="00FD3591" w:rsidRDefault="003929EC" w:rsidP="002A25EA">
            <w:pPr>
              <w:pStyle w:val="TableText0"/>
              <w:numPr>
                <w:ilvl w:val="0"/>
                <w:numId w:val="13"/>
              </w:numPr>
              <w:jc w:val="center"/>
            </w:pPr>
          </w:p>
        </w:tc>
        <w:tc>
          <w:tcPr>
            <w:tcW w:w="7693" w:type="dxa"/>
          </w:tcPr>
          <w:p w14:paraId="1C267556" w14:textId="77777777" w:rsidR="003929EC" w:rsidRPr="00FD3591" w:rsidRDefault="003929EC" w:rsidP="003929EC">
            <w:pPr>
              <w:pStyle w:val="TableText0"/>
              <w:rPr>
                <w:rFonts w:cs="Arial"/>
                <w:szCs w:val="22"/>
              </w:rPr>
            </w:pPr>
            <w:r w:rsidRPr="00FD3591">
              <w:rPr>
                <w:rFonts w:cs="Arial"/>
                <w:szCs w:val="22"/>
              </w:rPr>
              <w:t>The CAISO will compensate the EIM Participating Resource Scheduling</w:t>
            </w:r>
          </w:p>
          <w:p w14:paraId="1C267557" w14:textId="77777777" w:rsidR="003929EC" w:rsidRPr="00FD3591" w:rsidRDefault="003929EC" w:rsidP="00E16AA7">
            <w:pPr>
              <w:pStyle w:val="TableText0"/>
              <w:rPr>
                <w:rFonts w:cs="Arial"/>
                <w:szCs w:val="22"/>
              </w:rPr>
            </w:pPr>
            <w:r w:rsidRPr="00FD3591">
              <w:rPr>
                <w:rFonts w:cs="Arial"/>
                <w:szCs w:val="22"/>
              </w:rPr>
              <w:t xml:space="preserve">Coordinator for any Energy that is deemed to have been imported into the CAISO Balancing Authority Area or other EIM Entity Balancing Authority </w:t>
            </w:r>
            <w:proofErr w:type="spellStart"/>
            <w:r w:rsidRPr="00FD3591">
              <w:rPr>
                <w:rFonts w:cs="Arial"/>
                <w:szCs w:val="22"/>
              </w:rPr>
              <w:t>Areas</w:t>
            </w:r>
            <w:del w:id="22" w:author="Dubeshter, Tyler" w:date="2024-01-17T08:19:00Z">
              <w:r w:rsidRPr="00FD3591" w:rsidDel="00E16AA7">
                <w:rPr>
                  <w:rFonts w:cs="Arial"/>
                  <w:szCs w:val="22"/>
                </w:rPr>
                <w:delText xml:space="preserve"> </w:delText>
              </w:r>
              <w:r w:rsidRPr="00891ABB" w:rsidDel="00E16AA7">
                <w:rPr>
                  <w:rFonts w:cs="Arial"/>
                  <w:szCs w:val="22"/>
                  <w:highlight w:val="yellow"/>
                </w:rPr>
                <w:delText>in California</w:delText>
              </w:r>
              <w:r w:rsidRPr="00FD3591" w:rsidDel="00E16AA7">
                <w:rPr>
                  <w:rFonts w:cs="Arial"/>
                  <w:szCs w:val="22"/>
                </w:rPr>
                <w:delText xml:space="preserve"> </w:delText>
              </w:r>
            </w:del>
            <w:r w:rsidRPr="00FD3591">
              <w:rPr>
                <w:rFonts w:cs="Arial"/>
                <w:szCs w:val="22"/>
              </w:rPr>
              <w:t>at</w:t>
            </w:r>
            <w:proofErr w:type="spellEnd"/>
            <w:r w:rsidRPr="00FD3591">
              <w:rPr>
                <w:rFonts w:cs="Arial"/>
                <w:szCs w:val="22"/>
              </w:rPr>
              <w:t xml:space="preserve"> the marginal EIM Bid Adder price</w:t>
            </w:r>
          </w:p>
        </w:tc>
      </w:tr>
      <w:tr w:rsidR="00E54EFA" w:rsidRPr="00FD3591" w14:paraId="1C26755B" w14:textId="77777777" w:rsidTr="002A25EA">
        <w:tc>
          <w:tcPr>
            <w:tcW w:w="1170" w:type="dxa"/>
          </w:tcPr>
          <w:p w14:paraId="1C267559" w14:textId="77777777" w:rsidR="00E54EFA" w:rsidRPr="00FD3591" w:rsidRDefault="00E54EFA" w:rsidP="00E54EFA">
            <w:pPr>
              <w:pStyle w:val="TableText0"/>
              <w:numPr>
                <w:ilvl w:val="0"/>
                <w:numId w:val="13"/>
              </w:numPr>
              <w:jc w:val="center"/>
            </w:pPr>
          </w:p>
        </w:tc>
        <w:tc>
          <w:tcPr>
            <w:tcW w:w="7693" w:type="dxa"/>
          </w:tcPr>
          <w:p w14:paraId="1C26755A" w14:textId="77777777" w:rsidR="00E54EFA" w:rsidRPr="00FD3591" w:rsidRDefault="00E16AA7" w:rsidP="00E54EFA">
            <w:pPr>
              <w:pStyle w:val="TableText0"/>
              <w:rPr>
                <w:rFonts w:cs="Arial"/>
                <w:szCs w:val="22"/>
              </w:rPr>
            </w:pPr>
            <w:ins w:id="23" w:author="Dubeshter, Tyler" w:date="2024-01-17T08:19:00Z">
              <w:r w:rsidRPr="00891ABB">
                <w:rPr>
                  <w:highlight w:val="yellow"/>
                </w:rPr>
                <w:t xml:space="preserve">The </w:t>
              </w:r>
              <w:r w:rsidRPr="00891ABB">
                <w:rPr>
                  <w:rFonts w:cs="Arial"/>
                  <w:szCs w:val="22"/>
                  <w:highlight w:val="yellow"/>
                </w:rPr>
                <w:t>Greenhouse Gas marginal GHG</w:t>
              </w:r>
              <w:r w:rsidRPr="00891ABB">
                <w:rPr>
                  <w:highlight w:val="yellow"/>
                </w:rPr>
                <w:t xml:space="preserve"> price shall be included as a component in the Locational Marginal Prices for GHG Regulation Area.</w:t>
              </w:r>
            </w:ins>
            <w:del w:id="24" w:author="Dubeshter, Tyler" w:date="2024-01-17T08:19:00Z">
              <w:r w:rsidR="00E54EFA" w:rsidRPr="00891ABB" w:rsidDel="00E16AA7">
                <w:rPr>
                  <w:highlight w:val="yellow"/>
                </w:rPr>
                <w:delText>The marginal EIM Bid Adder shall be included as a negative component in the Locational Marginal Prices for EIM Entity Balancing Authority Areas</w:delText>
              </w:r>
            </w:del>
          </w:p>
        </w:tc>
      </w:tr>
      <w:tr w:rsidR="00E54EFA" w:rsidRPr="00FD3591" w14:paraId="1C26755E" w14:textId="77777777" w:rsidTr="002A25EA">
        <w:tc>
          <w:tcPr>
            <w:tcW w:w="1170" w:type="dxa"/>
          </w:tcPr>
          <w:p w14:paraId="1C26755C" w14:textId="77777777" w:rsidR="00E54EFA" w:rsidRPr="00FD3591" w:rsidRDefault="00E54EFA" w:rsidP="00E54EFA">
            <w:pPr>
              <w:pStyle w:val="TableText0"/>
              <w:numPr>
                <w:ilvl w:val="0"/>
                <w:numId w:val="13"/>
              </w:numPr>
              <w:jc w:val="center"/>
            </w:pPr>
          </w:p>
        </w:tc>
        <w:tc>
          <w:tcPr>
            <w:tcW w:w="7693" w:type="dxa"/>
          </w:tcPr>
          <w:p w14:paraId="1C26755D" w14:textId="77777777" w:rsidR="00E54EFA" w:rsidRPr="00FD3591" w:rsidRDefault="00E54EFA" w:rsidP="00E54EFA">
            <w:pPr>
              <w:pStyle w:val="TableText0"/>
            </w:pPr>
            <w:r w:rsidRPr="00FD3591">
              <w:rPr>
                <w:rFonts w:cs="Arial"/>
                <w:szCs w:val="22"/>
              </w:rPr>
              <w:t xml:space="preserve">Settle GHG payment as the Greenhouse Gas Obligation Quantity to ISO * EIM Greenhouse Gas Bid Adder Price </w:t>
            </w:r>
          </w:p>
        </w:tc>
      </w:tr>
      <w:tr w:rsidR="00E54EFA" w:rsidRPr="00FD3591" w14:paraId="1C267561" w14:textId="77777777" w:rsidTr="006E7D7D">
        <w:tc>
          <w:tcPr>
            <w:tcW w:w="1170" w:type="dxa"/>
          </w:tcPr>
          <w:p w14:paraId="1C26755F" w14:textId="77777777" w:rsidR="00E54EFA" w:rsidRPr="00FD3591" w:rsidDel="00D96658" w:rsidRDefault="00E54EFA" w:rsidP="00E54EFA">
            <w:pPr>
              <w:pStyle w:val="TableText0"/>
              <w:numPr>
                <w:ilvl w:val="0"/>
                <w:numId w:val="13"/>
              </w:numPr>
              <w:jc w:val="center"/>
            </w:pPr>
          </w:p>
        </w:tc>
        <w:tc>
          <w:tcPr>
            <w:tcW w:w="7693" w:type="dxa"/>
          </w:tcPr>
          <w:p w14:paraId="1C267560" w14:textId="77777777" w:rsidR="00E54EFA" w:rsidRPr="00FD3591" w:rsidRDefault="00E54EFA" w:rsidP="00E16AA7">
            <w:pPr>
              <w:pStyle w:val="TableText0"/>
              <w:rPr>
                <w:rFonts w:cs="Arial"/>
              </w:rPr>
            </w:pPr>
            <w:r w:rsidRPr="00FD3591">
              <w:t xml:space="preserve">The system shall calculate and broadcast net export to the </w:t>
            </w:r>
            <w:del w:id="25" w:author="Dubeshter, Tyler" w:date="2024-01-17T08:20:00Z">
              <w:r w:rsidRPr="00891ABB" w:rsidDel="00E16AA7">
                <w:rPr>
                  <w:highlight w:val="yellow"/>
                </w:rPr>
                <w:delText>ISO BAA</w:delText>
              </w:r>
            </w:del>
            <w:ins w:id="26" w:author="Dubeshter, Tyler" w:date="2024-01-17T08:20:00Z">
              <w:r w:rsidR="00E16AA7" w:rsidRPr="00891ABB">
                <w:rPr>
                  <w:highlight w:val="yellow"/>
                </w:rPr>
                <w:t>GHG Regulation Area</w:t>
              </w:r>
            </w:ins>
            <w:r w:rsidRPr="00FD3591">
              <w:t xml:space="preserve"> for each EIM resource for GHG payment </w:t>
            </w:r>
          </w:p>
        </w:tc>
      </w:tr>
      <w:tr w:rsidR="00E54EFA" w:rsidRPr="00FD3591" w14:paraId="1C267564" w14:textId="77777777" w:rsidTr="006E7D7D">
        <w:tc>
          <w:tcPr>
            <w:tcW w:w="1170" w:type="dxa"/>
          </w:tcPr>
          <w:p w14:paraId="1C267562" w14:textId="77777777" w:rsidR="00E54EFA" w:rsidRPr="00FD3591" w:rsidDel="00D96658" w:rsidRDefault="00E54EFA" w:rsidP="00E54EFA">
            <w:pPr>
              <w:pStyle w:val="TableText0"/>
              <w:numPr>
                <w:ilvl w:val="0"/>
                <w:numId w:val="13"/>
              </w:numPr>
              <w:jc w:val="center"/>
            </w:pPr>
          </w:p>
        </w:tc>
        <w:tc>
          <w:tcPr>
            <w:tcW w:w="7693" w:type="dxa"/>
          </w:tcPr>
          <w:p w14:paraId="1C267563" w14:textId="77777777" w:rsidR="00E54EFA" w:rsidRPr="00FD3591" w:rsidRDefault="00E54EFA" w:rsidP="00E16AA7">
            <w:pPr>
              <w:pStyle w:val="TableText0"/>
            </w:pPr>
            <w:r w:rsidRPr="00FD3591">
              <w:t xml:space="preserve">The term net export is from the perspective of the EIM Entity Area to the </w:t>
            </w:r>
            <w:del w:id="27" w:author="Dubeshter, Tyler" w:date="2024-01-17T08:20:00Z">
              <w:r w:rsidRPr="00891ABB" w:rsidDel="00E16AA7">
                <w:rPr>
                  <w:highlight w:val="yellow"/>
                </w:rPr>
                <w:delText xml:space="preserve">ISO </w:delText>
              </w:r>
            </w:del>
            <w:ins w:id="28" w:author="Dubeshter, Tyler" w:date="2024-01-17T08:20:00Z">
              <w:r w:rsidR="00E16AA7" w:rsidRPr="00891ABB">
                <w:rPr>
                  <w:highlight w:val="yellow"/>
                </w:rPr>
                <w:t>GHG Regulation Area</w:t>
              </w:r>
              <w:r w:rsidR="00E16AA7" w:rsidRPr="00FD3591">
                <w:t xml:space="preserve"> </w:t>
              </w:r>
            </w:ins>
            <w:r w:rsidRPr="00FD3591">
              <w:t>(fact)</w:t>
            </w:r>
          </w:p>
        </w:tc>
      </w:tr>
      <w:tr w:rsidR="00E54EFA" w:rsidRPr="00FD3591" w14:paraId="1C267567" w14:textId="77777777" w:rsidTr="002A25EA">
        <w:tc>
          <w:tcPr>
            <w:tcW w:w="1170" w:type="dxa"/>
          </w:tcPr>
          <w:p w14:paraId="1C267565" w14:textId="77777777" w:rsidR="00E54EFA" w:rsidRPr="00FD3591" w:rsidRDefault="00E54EFA" w:rsidP="00E54EFA">
            <w:pPr>
              <w:pStyle w:val="TableText0"/>
              <w:numPr>
                <w:ilvl w:val="0"/>
                <w:numId w:val="13"/>
              </w:numPr>
              <w:jc w:val="center"/>
            </w:pPr>
          </w:p>
        </w:tc>
        <w:tc>
          <w:tcPr>
            <w:tcW w:w="7693" w:type="dxa"/>
          </w:tcPr>
          <w:p w14:paraId="1C267566" w14:textId="77777777" w:rsidR="00E54EFA" w:rsidRPr="00FD3591" w:rsidRDefault="00E54EFA" w:rsidP="00E54EFA">
            <w:pPr>
              <w:pStyle w:val="TableText0"/>
              <w:rPr>
                <w:rFonts w:cs="Arial"/>
              </w:rPr>
            </w:pPr>
            <w:r w:rsidRPr="00FD3591">
              <w:rPr>
                <w:rFonts w:cs="Arial"/>
                <w:szCs w:val="22"/>
              </w:rPr>
              <w:t>For adjustments to the Charge Code that cannot be accomplished by correction of upstream data inputs, recalculation or operator override, Pass Through Bill Charge logic will be applied.</w:t>
            </w:r>
          </w:p>
        </w:tc>
      </w:tr>
    </w:tbl>
    <w:p w14:paraId="1C267568" w14:textId="77777777" w:rsidR="00977132" w:rsidRPr="00FD3591" w:rsidRDefault="00977132" w:rsidP="004658D7">
      <w:pPr>
        <w:pStyle w:val="StyleBodyTextBodyTextChar1BodyTextCharCharbBodyTextCha"/>
      </w:pPr>
    </w:p>
    <w:p w14:paraId="1C267580" w14:textId="77777777" w:rsidR="00701B48" w:rsidRPr="00FD3591" w:rsidRDefault="00701B48" w:rsidP="009F0098">
      <w:pPr>
        <w:pStyle w:val="Heading2"/>
        <w:rPr>
          <w:bCs/>
        </w:rPr>
      </w:pPr>
      <w:bookmarkStart w:id="29" w:name="_Toc128909951"/>
      <w:bookmarkStart w:id="30" w:name="_Toc128909995"/>
      <w:bookmarkStart w:id="31" w:name="_Toc196374775"/>
      <w:bookmarkEnd w:id="29"/>
      <w:bookmarkEnd w:id="30"/>
      <w:r w:rsidRPr="00FD3591">
        <w:rPr>
          <w:bCs/>
        </w:rPr>
        <w:t>Predecessor Charge Codes</w:t>
      </w:r>
      <w:bookmarkEnd w:id="31"/>
    </w:p>
    <w:p w14:paraId="1C267581" w14:textId="77777777" w:rsidR="00701B48" w:rsidRPr="00FD3591" w:rsidRDefault="00701B48">
      <w:pPr>
        <w:rPr>
          <w:color w:val="0000FF"/>
        </w:rPr>
      </w:pPr>
    </w:p>
    <w:tbl>
      <w:tblPr>
        <w:tblW w:w="854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7"/>
      </w:tblGrid>
      <w:tr w:rsidR="00701B48" w:rsidRPr="00FD3591" w14:paraId="1C267583" w14:textId="77777777">
        <w:trPr>
          <w:tblHeader/>
        </w:trPr>
        <w:tc>
          <w:tcPr>
            <w:tcW w:w="8547" w:type="dxa"/>
            <w:shd w:val="clear" w:color="auto" w:fill="D9D9D9"/>
          </w:tcPr>
          <w:p w14:paraId="1C267582" w14:textId="77777777" w:rsidR="00701B48" w:rsidRPr="00FD3591" w:rsidRDefault="00701B48">
            <w:pPr>
              <w:pStyle w:val="TableBoldCharCharCharCharChar1Char"/>
              <w:keepNext/>
              <w:ind w:left="119"/>
              <w:jc w:val="center"/>
              <w:rPr>
                <w:sz w:val="22"/>
              </w:rPr>
            </w:pPr>
            <w:r w:rsidRPr="00FD3591">
              <w:rPr>
                <w:sz w:val="22"/>
              </w:rPr>
              <w:t>Charge Code/ Pre-</w:t>
            </w:r>
            <w:proofErr w:type="spellStart"/>
            <w:r w:rsidR="003B5215" w:rsidRPr="00FD3591">
              <w:rPr>
                <w:sz w:val="22"/>
              </w:rPr>
              <w:t>c</w:t>
            </w:r>
            <w:r w:rsidRPr="00FD3591">
              <w:rPr>
                <w:sz w:val="22"/>
              </w:rPr>
              <w:t>alc</w:t>
            </w:r>
            <w:proofErr w:type="spellEnd"/>
            <w:r w:rsidRPr="00FD3591">
              <w:rPr>
                <w:sz w:val="22"/>
              </w:rPr>
              <w:t xml:space="preserve"> Name</w:t>
            </w:r>
          </w:p>
        </w:tc>
      </w:tr>
      <w:tr w:rsidR="00701B48" w:rsidRPr="00FD3591" w14:paraId="1C267585" w14:textId="77777777">
        <w:trPr>
          <w:cantSplit/>
        </w:trPr>
        <w:tc>
          <w:tcPr>
            <w:tcW w:w="8547" w:type="dxa"/>
          </w:tcPr>
          <w:p w14:paraId="1C267584" w14:textId="77777777" w:rsidR="00701B48" w:rsidRPr="00FD3591" w:rsidRDefault="000F084F" w:rsidP="00C555C5">
            <w:pPr>
              <w:pStyle w:val="TableText0"/>
              <w:ind w:left="0"/>
            </w:pPr>
            <w:ins w:id="32" w:author="Dubeshter, Tyler" w:date="2024-01-22T17:36:00Z">
              <w:r w:rsidRPr="00891ABB">
                <w:rPr>
                  <w:highlight w:val="yellow"/>
                </w:rPr>
                <w:t>CC 8310 Day Ahead Green House Gas Emission Cost Revenue</w:t>
              </w:r>
            </w:ins>
            <w:del w:id="33" w:author="Dubeshter, Tyler" w:date="2024-01-22T17:36:00Z">
              <w:r w:rsidR="00705FF7" w:rsidRPr="00FD3591" w:rsidDel="000F084F">
                <w:delText>None</w:delText>
              </w:r>
            </w:del>
          </w:p>
        </w:tc>
      </w:tr>
    </w:tbl>
    <w:p w14:paraId="1C267586" w14:textId="77777777" w:rsidR="00701B48" w:rsidRPr="00FD3591" w:rsidRDefault="00701B48" w:rsidP="004658D7">
      <w:pPr>
        <w:pStyle w:val="StyleBodyTextBodyTextChar1BodyTextCharCharbBodyTextCha"/>
      </w:pPr>
    </w:p>
    <w:p w14:paraId="1C267587" w14:textId="77777777" w:rsidR="00701B48" w:rsidRPr="00FD3591" w:rsidRDefault="00701B48" w:rsidP="009F0098">
      <w:pPr>
        <w:pStyle w:val="Heading2"/>
        <w:rPr>
          <w:bCs/>
        </w:rPr>
      </w:pPr>
      <w:bookmarkStart w:id="34" w:name="_Toc196374776"/>
      <w:r w:rsidRPr="00FD3591">
        <w:rPr>
          <w:bCs/>
        </w:rPr>
        <w:t>Successor Charge Codes</w:t>
      </w:r>
      <w:bookmarkEnd w:id="34"/>
    </w:p>
    <w:p w14:paraId="1C267588" w14:textId="77777777" w:rsidR="00701B48" w:rsidRPr="00FD3591" w:rsidRDefault="00701B48"/>
    <w:tbl>
      <w:tblPr>
        <w:tblW w:w="854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47"/>
      </w:tblGrid>
      <w:tr w:rsidR="00701B48" w:rsidRPr="00FD3591" w14:paraId="1C26758A" w14:textId="77777777">
        <w:trPr>
          <w:tblHeader/>
        </w:trPr>
        <w:tc>
          <w:tcPr>
            <w:tcW w:w="8547" w:type="dxa"/>
            <w:shd w:val="clear" w:color="auto" w:fill="D9D9D9"/>
          </w:tcPr>
          <w:p w14:paraId="1C267589" w14:textId="77777777" w:rsidR="00701B48" w:rsidRPr="00FD3591" w:rsidRDefault="00701B48">
            <w:pPr>
              <w:pStyle w:val="TableBoldCharCharCharCharChar1Char"/>
              <w:keepNext/>
              <w:jc w:val="center"/>
              <w:rPr>
                <w:sz w:val="22"/>
              </w:rPr>
            </w:pPr>
            <w:r w:rsidRPr="00FD3591">
              <w:rPr>
                <w:sz w:val="22"/>
              </w:rPr>
              <w:t>Charge Code/ Pre-</w:t>
            </w:r>
            <w:proofErr w:type="spellStart"/>
            <w:r w:rsidRPr="00FD3591">
              <w:rPr>
                <w:sz w:val="22"/>
              </w:rPr>
              <w:t>calc</w:t>
            </w:r>
            <w:proofErr w:type="spellEnd"/>
            <w:r w:rsidRPr="00FD3591">
              <w:rPr>
                <w:sz w:val="22"/>
              </w:rPr>
              <w:t xml:space="preserve"> Name</w:t>
            </w:r>
          </w:p>
        </w:tc>
      </w:tr>
      <w:tr w:rsidR="00701B48" w:rsidRPr="00FD3591" w14:paraId="1C26758C" w14:textId="77777777">
        <w:trPr>
          <w:cantSplit/>
        </w:trPr>
        <w:tc>
          <w:tcPr>
            <w:tcW w:w="8547" w:type="dxa"/>
          </w:tcPr>
          <w:p w14:paraId="1C26758B" w14:textId="77777777" w:rsidR="00701B48" w:rsidRPr="00FD3591" w:rsidRDefault="00FE7DAC" w:rsidP="00705FF7">
            <w:pPr>
              <w:pStyle w:val="TableText0"/>
            </w:pPr>
            <w:r w:rsidRPr="00FD3591">
              <w:t xml:space="preserve">CC 64770 </w:t>
            </w:r>
            <w:r w:rsidR="00574280" w:rsidRPr="00FD3591">
              <w:t>Real Time Imbalance Energy EIM</w:t>
            </w:r>
            <w:r w:rsidR="00C555C5" w:rsidRPr="00FD3591">
              <w:t xml:space="preserve"> </w:t>
            </w:r>
            <w:r w:rsidR="00705FF7" w:rsidRPr="00FD3591">
              <w:t>Imbalance Energy Offset</w:t>
            </w:r>
          </w:p>
        </w:tc>
      </w:tr>
      <w:tr w:rsidR="00705FF7" w:rsidRPr="00FD3591" w14:paraId="1C26758E" w14:textId="77777777">
        <w:trPr>
          <w:cantSplit/>
        </w:trPr>
        <w:tc>
          <w:tcPr>
            <w:tcW w:w="8547" w:type="dxa"/>
          </w:tcPr>
          <w:p w14:paraId="1C26758D" w14:textId="77777777" w:rsidR="00705FF7" w:rsidRPr="00FD3591" w:rsidRDefault="00B56442" w:rsidP="00705FF7">
            <w:pPr>
              <w:pStyle w:val="TableText0"/>
              <w:rPr>
                <w:color w:val="FF0000"/>
              </w:rPr>
            </w:pPr>
            <w:r w:rsidRPr="00FD3591">
              <w:t>RTM Net Amount PC</w:t>
            </w:r>
          </w:p>
        </w:tc>
      </w:tr>
    </w:tbl>
    <w:p w14:paraId="1C26758F" w14:textId="77777777" w:rsidR="00701B48" w:rsidRPr="00FD3591" w:rsidRDefault="00701B48">
      <w:pPr>
        <w:pStyle w:val="BodyText"/>
      </w:pPr>
    </w:p>
    <w:p w14:paraId="1C267590" w14:textId="77777777" w:rsidR="00701B48" w:rsidRPr="00FD3591" w:rsidRDefault="00701B48" w:rsidP="009F0098">
      <w:pPr>
        <w:pStyle w:val="Heading2"/>
        <w:rPr>
          <w:bCs/>
        </w:rPr>
      </w:pPr>
      <w:bookmarkStart w:id="35" w:name="_Toc124836036"/>
      <w:bookmarkStart w:id="36" w:name="_Toc126036280"/>
      <w:bookmarkStart w:id="37" w:name="_Toc127354327"/>
      <w:bookmarkStart w:id="38" w:name="_Toc128908946"/>
      <w:bookmarkStart w:id="39" w:name="_Toc128909020"/>
      <w:bookmarkStart w:id="40" w:name="_Toc128909061"/>
      <w:bookmarkStart w:id="41" w:name="_Toc128909101"/>
      <w:bookmarkStart w:id="42" w:name="_Toc128909216"/>
      <w:bookmarkStart w:id="43" w:name="_Toc128909267"/>
      <w:bookmarkStart w:id="44" w:name="_Toc128909306"/>
      <w:bookmarkStart w:id="45" w:name="_Toc128909379"/>
      <w:bookmarkStart w:id="46" w:name="_Toc128909417"/>
      <w:bookmarkStart w:id="47" w:name="_Toc128909520"/>
      <w:bookmarkStart w:id="48" w:name="_Toc128909558"/>
      <w:bookmarkStart w:id="49" w:name="_Toc128909596"/>
      <w:bookmarkStart w:id="50" w:name="_Toc128909634"/>
      <w:bookmarkStart w:id="51" w:name="_Toc128909672"/>
      <w:bookmarkStart w:id="52" w:name="_Toc128909710"/>
      <w:bookmarkStart w:id="53" w:name="_Toc128909748"/>
      <w:bookmarkStart w:id="54" w:name="_Toc128909786"/>
      <w:bookmarkStart w:id="55" w:name="_Toc128909826"/>
      <w:bookmarkStart w:id="56" w:name="_Toc128909885"/>
      <w:bookmarkStart w:id="57" w:name="_Toc128909960"/>
      <w:bookmarkStart w:id="58" w:name="_Toc128910004"/>
      <w:bookmarkStart w:id="59" w:name="_Toc124829536"/>
      <w:bookmarkStart w:id="60" w:name="_Toc124829613"/>
      <w:bookmarkStart w:id="61" w:name="_Toc196374777"/>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FD3591">
        <w:rPr>
          <w:bCs/>
        </w:rPr>
        <w:t>Input</w:t>
      </w:r>
      <w:bookmarkStart w:id="62" w:name="_Ref118516076"/>
      <w:bookmarkStart w:id="63" w:name="_Toc118518302"/>
      <w:r w:rsidR="009F0098" w:rsidRPr="00FD3591">
        <w:rPr>
          <w:bCs/>
        </w:rPr>
        <w:t>s - External Systems</w:t>
      </w:r>
      <w:bookmarkEnd w:id="61"/>
      <w:r w:rsidRPr="00FD3591">
        <w:rPr>
          <w:bCs/>
        </w:rPr>
        <w:t xml:space="preserve"> </w:t>
      </w:r>
    </w:p>
    <w:p w14:paraId="1C267591" w14:textId="77777777" w:rsidR="00977132" w:rsidRPr="00FD3591" w:rsidRDefault="00977132" w:rsidP="00977132"/>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5701"/>
        <w:gridCol w:w="1803"/>
      </w:tblGrid>
      <w:tr w:rsidR="00C32098" w:rsidRPr="00FD3591" w14:paraId="1C267595" w14:textId="77777777" w:rsidTr="00457D3F">
        <w:tc>
          <w:tcPr>
            <w:tcW w:w="907" w:type="dxa"/>
            <w:shd w:val="clear" w:color="auto" w:fill="D9D9D9"/>
            <w:vAlign w:val="center"/>
          </w:tcPr>
          <w:p w14:paraId="1C267592" w14:textId="77777777" w:rsidR="00701B48" w:rsidRPr="00FD3591" w:rsidRDefault="00701B48" w:rsidP="003B5215">
            <w:pPr>
              <w:pStyle w:val="TableBoldCharCharCharCharChar1Char"/>
              <w:keepNext/>
              <w:ind w:left="119"/>
              <w:jc w:val="center"/>
              <w:rPr>
                <w:sz w:val="22"/>
              </w:rPr>
            </w:pPr>
            <w:r w:rsidRPr="00FD3591">
              <w:rPr>
                <w:sz w:val="22"/>
              </w:rPr>
              <w:lastRenderedPageBreak/>
              <w:t>Row #</w:t>
            </w:r>
          </w:p>
        </w:tc>
        <w:tc>
          <w:tcPr>
            <w:tcW w:w="5701" w:type="dxa"/>
            <w:shd w:val="clear" w:color="auto" w:fill="D9D9D9"/>
            <w:vAlign w:val="center"/>
          </w:tcPr>
          <w:p w14:paraId="1C267593" w14:textId="77777777" w:rsidR="00701B48" w:rsidRPr="00FD3591" w:rsidRDefault="00701B48" w:rsidP="003B5215">
            <w:pPr>
              <w:pStyle w:val="TableBoldCharCharCharCharChar1Char"/>
              <w:keepNext/>
              <w:ind w:left="119"/>
              <w:jc w:val="center"/>
              <w:rPr>
                <w:sz w:val="22"/>
              </w:rPr>
            </w:pPr>
            <w:r w:rsidRPr="00FD3591">
              <w:rPr>
                <w:sz w:val="22"/>
              </w:rPr>
              <w:t>Variable Name</w:t>
            </w:r>
          </w:p>
        </w:tc>
        <w:tc>
          <w:tcPr>
            <w:tcW w:w="1985" w:type="dxa"/>
            <w:shd w:val="clear" w:color="auto" w:fill="D9D9D9"/>
            <w:vAlign w:val="center"/>
          </w:tcPr>
          <w:p w14:paraId="1C267594" w14:textId="77777777" w:rsidR="00701B48" w:rsidRPr="00FD3591" w:rsidRDefault="00701B48" w:rsidP="003B5215">
            <w:pPr>
              <w:pStyle w:val="TableBoldCharCharCharCharChar1Char"/>
              <w:keepNext/>
              <w:ind w:left="119"/>
              <w:jc w:val="center"/>
              <w:rPr>
                <w:sz w:val="22"/>
              </w:rPr>
            </w:pPr>
            <w:r w:rsidRPr="00FD3591">
              <w:rPr>
                <w:sz w:val="22"/>
              </w:rPr>
              <w:t>Description</w:t>
            </w:r>
          </w:p>
        </w:tc>
      </w:tr>
      <w:tr w:rsidR="00C32098" w:rsidRPr="00FD3591" w14:paraId="1C267599" w14:textId="77777777" w:rsidTr="00457D3F">
        <w:tc>
          <w:tcPr>
            <w:tcW w:w="907" w:type="dxa"/>
          </w:tcPr>
          <w:p w14:paraId="1C267596" w14:textId="77777777" w:rsidR="00701B48" w:rsidRPr="00FD3591" w:rsidRDefault="00C32098">
            <w:pPr>
              <w:pStyle w:val="TableText0"/>
              <w:jc w:val="center"/>
              <w:rPr>
                <w:rFonts w:cs="Arial"/>
              </w:rPr>
            </w:pPr>
            <w:r w:rsidRPr="00FD3591">
              <w:rPr>
                <w:rFonts w:cs="Arial"/>
              </w:rPr>
              <w:t>1</w:t>
            </w:r>
          </w:p>
        </w:tc>
        <w:tc>
          <w:tcPr>
            <w:tcW w:w="5701" w:type="dxa"/>
          </w:tcPr>
          <w:p w14:paraId="1C267597" w14:textId="77777777" w:rsidR="00701B48" w:rsidRPr="00FD3591" w:rsidRDefault="00C32098" w:rsidP="00C97AF2">
            <w:pPr>
              <w:pStyle w:val="TableText0"/>
              <w:rPr>
                <w:rFonts w:cs="Arial"/>
              </w:rPr>
            </w:pPr>
            <w:proofErr w:type="spellStart"/>
            <w:r w:rsidRPr="00FD3591">
              <w:t>PTB</w:t>
            </w:r>
            <w:r w:rsidR="005406C7" w:rsidRPr="00FD3591">
              <w:t>Day</w:t>
            </w:r>
            <w:r w:rsidR="00C97AF2" w:rsidRPr="00FD3591">
              <w:t>GHGEmissionCostRevenue</w:t>
            </w:r>
            <w:r w:rsidRPr="00FD3591">
              <w:t>AdjustmentAmount</w:t>
            </w:r>
            <w:proofErr w:type="spellEnd"/>
            <w:r w:rsidRPr="00FD3591">
              <w:t xml:space="preserve"> </w:t>
            </w:r>
            <w:proofErr w:type="spellStart"/>
            <w:r w:rsidRPr="00FD3591">
              <w:rPr>
                <w:iCs/>
                <w:sz w:val="28"/>
                <w:szCs w:val="28"/>
                <w:vertAlign w:val="subscript"/>
              </w:rPr>
              <w:t>BJmd</w:t>
            </w:r>
            <w:proofErr w:type="spellEnd"/>
          </w:p>
        </w:tc>
        <w:tc>
          <w:tcPr>
            <w:tcW w:w="1985" w:type="dxa"/>
          </w:tcPr>
          <w:p w14:paraId="1C267598" w14:textId="77777777" w:rsidR="00701B48" w:rsidRPr="00FD3591" w:rsidRDefault="00C32098">
            <w:pPr>
              <w:pStyle w:val="TableText0"/>
              <w:rPr>
                <w:rFonts w:cs="Arial"/>
              </w:rPr>
            </w:pPr>
            <w:r w:rsidRPr="00FD3591">
              <w:rPr>
                <w:rFonts w:cs="Arial"/>
              </w:rPr>
              <w:t>PTB Charge Adjustment for this charge code.</w:t>
            </w:r>
          </w:p>
        </w:tc>
      </w:tr>
      <w:tr w:rsidR="00C97AF2" w:rsidRPr="00FD3591" w14:paraId="1C26759E" w14:textId="77777777" w:rsidTr="00457D3F">
        <w:tc>
          <w:tcPr>
            <w:tcW w:w="907" w:type="dxa"/>
          </w:tcPr>
          <w:p w14:paraId="1C26759A" w14:textId="77777777" w:rsidR="00C97AF2" w:rsidRPr="00FD3591" w:rsidRDefault="00FC6682">
            <w:pPr>
              <w:pStyle w:val="TableText0"/>
              <w:jc w:val="center"/>
              <w:rPr>
                <w:rFonts w:cs="Arial"/>
              </w:rPr>
            </w:pPr>
            <w:r w:rsidRPr="00FD3591">
              <w:rPr>
                <w:rFonts w:cs="Arial"/>
              </w:rPr>
              <w:t>2</w:t>
            </w:r>
          </w:p>
        </w:tc>
        <w:tc>
          <w:tcPr>
            <w:tcW w:w="5701" w:type="dxa"/>
          </w:tcPr>
          <w:p w14:paraId="1C26759B" w14:textId="77777777" w:rsidR="00C97AF2" w:rsidRPr="00FD3591" w:rsidRDefault="00815D74" w:rsidP="009674FD">
            <w:pPr>
              <w:pStyle w:val="TableText0"/>
              <w:rPr>
                <w:iCs/>
                <w:sz w:val="28"/>
                <w:szCs w:val="28"/>
                <w:vertAlign w:val="subscript"/>
              </w:rPr>
            </w:pPr>
            <w:del w:id="64" w:author="Dubeshter, Tyler" w:date="2024-05-28T14:15:00Z">
              <w:r w:rsidRPr="00FD3591" w:rsidDel="00D13875">
                <w:delText>EIM</w:delText>
              </w:r>
            </w:del>
            <w:proofErr w:type="spellStart"/>
            <w:r w:rsidR="008D6CD4" w:rsidRPr="00FD3591">
              <w:t>FMM</w:t>
            </w:r>
            <w:ins w:id="65" w:author="Dubeshter, Tyler" w:date="2024-05-28T14:15:00Z">
              <w:r w:rsidR="00D13875" w:rsidRPr="00891ABB">
                <w:rPr>
                  <w:highlight w:val="yellow"/>
                </w:rPr>
                <w:t>Marginal</w:t>
              </w:r>
            </w:ins>
            <w:r w:rsidR="00C97AF2" w:rsidRPr="00FD3591">
              <w:t>GHG</w:t>
            </w:r>
            <w:ins w:id="66" w:author="Dubeshter, Tyler" w:date="2024-05-28T14:15:00Z">
              <w:r w:rsidR="00536091" w:rsidRPr="00891ABB">
                <w:rPr>
                  <w:highlight w:val="yellow"/>
                </w:rPr>
                <w:t>Prc</w:t>
              </w:r>
            </w:ins>
            <w:proofErr w:type="spellEnd"/>
            <w:del w:id="67" w:author="Dubeshter, Tyler" w:date="2024-05-28T14:15:00Z">
              <w:r w:rsidR="00705FF7" w:rsidRPr="00FD3591" w:rsidDel="00D13875">
                <w:delText>BidAdderP</w:delText>
              </w:r>
              <w:r w:rsidR="00C97AF2" w:rsidRPr="00FD3591" w:rsidDel="00D13875">
                <w:delText>rice</w:delText>
              </w:r>
            </w:del>
            <w:r w:rsidR="00705FF7" w:rsidRPr="00FD3591">
              <w:rPr>
                <w:color w:val="FF0000"/>
              </w:rPr>
              <w:t xml:space="preserve"> </w:t>
            </w:r>
            <w:r w:rsidR="00C66436" w:rsidRPr="00FD3591">
              <w:rPr>
                <w:iCs/>
                <w:sz w:val="28"/>
                <w:szCs w:val="28"/>
                <w:vertAlign w:val="subscript"/>
              </w:rPr>
              <w:t>B</w:t>
            </w:r>
            <w:r w:rsidR="00705FF7" w:rsidRPr="00FD3591">
              <w:rPr>
                <w:iCs/>
                <w:sz w:val="28"/>
                <w:szCs w:val="28"/>
                <w:vertAlign w:val="subscript"/>
              </w:rPr>
              <w:t>rtQ’</w:t>
            </w:r>
            <w:ins w:id="68" w:author="Dubeshter, Tyler" w:date="2024-05-28T14:15:00Z">
              <w:r w:rsidR="00D13875" w:rsidRPr="00891ABB">
                <w:rPr>
                  <w:iCs/>
                  <w:sz w:val="28"/>
                  <w:szCs w:val="28"/>
                  <w:highlight w:val="yellow"/>
                  <w:vertAlign w:val="subscript"/>
                </w:rPr>
                <w:t>G’’</w:t>
              </w:r>
            </w:ins>
            <w:proofErr w:type="spellStart"/>
            <w:r w:rsidR="008D0F89" w:rsidRPr="00FD3591">
              <w:rPr>
                <w:iCs/>
                <w:sz w:val="28"/>
                <w:szCs w:val="28"/>
                <w:vertAlign w:val="subscript"/>
              </w:rPr>
              <w:t>md</w:t>
            </w:r>
            <w:r w:rsidR="0004264B" w:rsidRPr="00FD3591">
              <w:rPr>
                <w:iCs/>
                <w:sz w:val="28"/>
                <w:szCs w:val="28"/>
                <w:vertAlign w:val="subscript"/>
              </w:rPr>
              <w:t>hc</w:t>
            </w:r>
            <w:proofErr w:type="spellEnd"/>
          </w:p>
          <w:p w14:paraId="1C26759C" w14:textId="77777777" w:rsidR="009674FD" w:rsidRPr="00FD3591" w:rsidRDefault="009674FD" w:rsidP="009674FD">
            <w:pPr>
              <w:pStyle w:val="TableText0"/>
              <w:rPr>
                <w:color w:val="FF0000"/>
              </w:rPr>
            </w:pPr>
          </w:p>
        </w:tc>
        <w:tc>
          <w:tcPr>
            <w:tcW w:w="1985" w:type="dxa"/>
          </w:tcPr>
          <w:p w14:paraId="1C26759D" w14:textId="77777777" w:rsidR="000303C1" w:rsidRPr="00FD3591" w:rsidRDefault="00693E5D" w:rsidP="00D13875">
            <w:pPr>
              <w:pStyle w:val="TableText0"/>
              <w:rPr>
                <w:rFonts w:cs="Arial"/>
                <w:color w:val="FF0000"/>
              </w:rPr>
            </w:pPr>
            <w:r w:rsidRPr="00FD3591">
              <w:rPr>
                <w:rFonts w:cs="Arial"/>
                <w:szCs w:val="20"/>
              </w:rPr>
              <w:t xml:space="preserve">The </w:t>
            </w:r>
            <w:del w:id="69" w:author="Dubeshter, Tyler" w:date="2024-05-28T14:16:00Z">
              <w:r w:rsidRPr="00FD3591" w:rsidDel="00D13875">
                <w:rPr>
                  <w:rFonts w:cs="Arial"/>
                  <w:szCs w:val="20"/>
                </w:rPr>
                <w:delText xml:space="preserve">fourth </w:delText>
              </w:r>
            </w:del>
            <w:ins w:id="70" w:author="Dubeshter, Tyler" w:date="2024-05-28T14:16:00Z">
              <w:r w:rsidR="00D13875" w:rsidRPr="00891ABB">
                <w:rPr>
                  <w:rFonts w:cs="Arial"/>
                  <w:szCs w:val="20"/>
                  <w:highlight w:val="yellow"/>
                </w:rPr>
                <w:t>GHG</w:t>
              </w:r>
              <w:r w:rsidR="00D13875" w:rsidRPr="00FD3591">
                <w:rPr>
                  <w:rFonts w:cs="Arial"/>
                  <w:szCs w:val="20"/>
                </w:rPr>
                <w:t xml:space="preserve"> </w:t>
              </w:r>
            </w:ins>
            <w:r w:rsidRPr="00FD3591">
              <w:rPr>
                <w:rFonts w:cs="Arial"/>
                <w:szCs w:val="20"/>
              </w:rPr>
              <w:t xml:space="preserve">component </w:t>
            </w:r>
            <w:del w:id="71" w:author="Dubeshter, Tyler" w:date="2024-05-28T14:17:00Z">
              <w:r w:rsidRPr="00FD3591" w:rsidDel="00D13875">
                <w:rPr>
                  <w:rFonts w:cs="Arial"/>
                  <w:szCs w:val="20"/>
                </w:rPr>
                <w:delText xml:space="preserve">in the (LMPs) </w:delText>
              </w:r>
            </w:del>
            <w:r w:rsidRPr="00FD3591">
              <w:rPr>
                <w:rFonts w:cs="Arial"/>
                <w:szCs w:val="20"/>
              </w:rPr>
              <w:t xml:space="preserve">of </w:t>
            </w:r>
            <w:del w:id="72" w:author="Dubeshter, Tyler" w:date="2024-05-28T14:17:00Z">
              <w:r w:rsidRPr="00891ABB" w:rsidDel="00D13875">
                <w:rPr>
                  <w:rFonts w:cs="Arial"/>
                  <w:szCs w:val="20"/>
                  <w:highlight w:val="yellow"/>
                </w:rPr>
                <w:delText>EIM Entity BAAs</w:delText>
              </w:r>
            </w:del>
            <w:ins w:id="73" w:author="Dubeshter, Tyler" w:date="2024-05-28T14:17:00Z">
              <w:r w:rsidR="00D13875" w:rsidRPr="00891ABB">
                <w:rPr>
                  <w:rFonts w:cs="Arial"/>
                  <w:szCs w:val="20"/>
                  <w:highlight w:val="yellow"/>
                </w:rPr>
                <w:t>GHG Regulation Areas</w:t>
              </w:r>
            </w:ins>
            <w:r w:rsidRPr="00891ABB">
              <w:rPr>
                <w:rFonts w:cs="Arial"/>
                <w:szCs w:val="20"/>
                <w:highlight w:val="yellow"/>
              </w:rPr>
              <w:t xml:space="preserve"> </w:t>
            </w:r>
            <w:r w:rsidR="0005639C" w:rsidRPr="00891ABB">
              <w:rPr>
                <w:highlight w:val="yellow"/>
              </w:rPr>
              <w:t>(</w:t>
            </w:r>
            <w:ins w:id="74" w:author="Dubeshter, Tyler" w:date="2024-05-28T14:17:00Z">
              <w:r w:rsidR="00D13875" w:rsidRPr="00891ABB">
                <w:rPr>
                  <w:highlight w:val="yellow"/>
                </w:rPr>
                <w:t>+</w:t>
              </w:r>
            </w:ins>
            <w:del w:id="75" w:author="Dubeshter, Tyler" w:date="2024-05-28T14:17:00Z">
              <w:r w:rsidR="0005639C" w:rsidRPr="00891ABB" w:rsidDel="00D13875">
                <w:rPr>
                  <w:highlight w:val="yellow"/>
                </w:rPr>
                <w:delText>-</w:delText>
              </w:r>
            </w:del>
            <w:r w:rsidR="0005639C" w:rsidRPr="00891ABB">
              <w:rPr>
                <w:highlight w:val="yellow"/>
              </w:rPr>
              <w:t>)</w:t>
            </w:r>
            <w:r w:rsidR="008D6CD4" w:rsidRPr="00891ABB">
              <w:rPr>
                <w:highlight w:val="yellow"/>
              </w:rPr>
              <w:t>.</w:t>
            </w:r>
            <w:r w:rsidR="008D6CD4" w:rsidRPr="00FD3591">
              <w:t xml:space="preserve"> Real Time Pre-Dispatch</w:t>
            </w:r>
          </w:p>
        </w:tc>
      </w:tr>
      <w:tr w:rsidR="008D6CD4" w:rsidRPr="00FD3591" w14:paraId="1C2675A3" w14:textId="77777777" w:rsidTr="00457D3F">
        <w:tc>
          <w:tcPr>
            <w:tcW w:w="907" w:type="dxa"/>
          </w:tcPr>
          <w:p w14:paraId="1C26759F" w14:textId="77777777" w:rsidR="008D6CD4" w:rsidRPr="00FD3591" w:rsidRDefault="008D6CD4">
            <w:pPr>
              <w:pStyle w:val="TableText0"/>
              <w:jc w:val="center"/>
              <w:rPr>
                <w:rFonts w:cs="Arial"/>
              </w:rPr>
            </w:pPr>
            <w:r w:rsidRPr="00FD3591">
              <w:rPr>
                <w:rFonts w:cs="Arial"/>
              </w:rPr>
              <w:t>3</w:t>
            </w:r>
          </w:p>
        </w:tc>
        <w:tc>
          <w:tcPr>
            <w:tcW w:w="5701" w:type="dxa"/>
          </w:tcPr>
          <w:p w14:paraId="1C2675A0" w14:textId="77777777" w:rsidR="008D6CD4" w:rsidRPr="00FD3591" w:rsidRDefault="008D6CD4" w:rsidP="00A40CDD">
            <w:pPr>
              <w:pStyle w:val="TableText0"/>
              <w:rPr>
                <w:iCs/>
                <w:sz w:val="28"/>
                <w:szCs w:val="28"/>
                <w:vertAlign w:val="subscript"/>
              </w:rPr>
            </w:pPr>
            <w:del w:id="76" w:author="Dubeshter, Tyler" w:date="2024-05-28T14:15:00Z">
              <w:r w:rsidRPr="00FD3591" w:rsidDel="00D13875">
                <w:delText>EIM</w:delText>
              </w:r>
            </w:del>
            <w:proofErr w:type="spellStart"/>
            <w:r w:rsidRPr="00FD3591">
              <w:t>RTD</w:t>
            </w:r>
            <w:ins w:id="77" w:author="Dubeshter, Tyler" w:date="2024-05-28T14:15:00Z">
              <w:r w:rsidR="00D13875" w:rsidRPr="00891ABB">
                <w:rPr>
                  <w:highlight w:val="yellow"/>
                </w:rPr>
                <w:t>Marginal</w:t>
              </w:r>
            </w:ins>
            <w:r w:rsidRPr="00FD3591">
              <w:t>GHG</w:t>
            </w:r>
            <w:ins w:id="78" w:author="Dubeshter, Tyler" w:date="2024-05-28T14:15:00Z">
              <w:r w:rsidR="00536091" w:rsidRPr="00891ABB">
                <w:rPr>
                  <w:highlight w:val="yellow"/>
                </w:rPr>
                <w:t>Prc</w:t>
              </w:r>
            </w:ins>
            <w:proofErr w:type="spellEnd"/>
            <w:del w:id="79" w:author="Dubeshter, Tyler" w:date="2024-05-28T14:15:00Z">
              <w:r w:rsidRPr="00FD3591" w:rsidDel="00D13875">
                <w:delText>BidAdderPrice</w:delText>
              </w:r>
            </w:del>
            <w:r w:rsidRPr="00FD3591">
              <w:rPr>
                <w:color w:val="FF0000"/>
              </w:rPr>
              <w:t xml:space="preserve"> </w:t>
            </w:r>
            <w:r w:rsidR="00C66436" w:rsidRPr="00FD3591">
              <w:rPr>
                <w:iCs/>
                <w:sz w:val="28"/>
                <w:szCs w:val="28"/>
                <w:vertAlign w:val="subscript"/>
              </w:rPr>
              <w:t>B</w:t>
            </w:r>
            <w:r w:rsidRPr="00FD3591">
              <w:rPr>
                <w:iCs/>
                <w:sz w:val="28"/>
                <w:szCs w:val="28"/>
                <w:vertAlign w:val="subscript"/>
              </w:rPr>
              <w:t>rtQ’</w:t>
            </w:r>
            <w:ins w:id="80" w:author="Dubeshter, Tyler" w:date="2024-05-28T14:15:00Z">
              <w:r w:rsidR="00D13875" w:rsidRPr="00891ABB">
                <w:rPr>
                  <w:iCs/>
                  <w:sz w:val="28"/>
                  <w:szCs w:val="28"/>
                  <w:highlight w:val="yellow"/>
                  <w:vertAlign w:val="subscript"/>
                </w:rPr>
                <w:t>G’’</w:t>
              </w:r>
            </w:ins>
            <w:proofErr w:type="spellStart"/>
            <w:r w:rsidRPr="00FD3591">
              <w:rPr>
                <w:iCs/>
                <w:sz w:val="28"/>
                <w:szCs w:val="28"/>
                <w:vertAlign w:val="subscript"/>
              </w:rPr>
              <w:t>md</w:t>
            </w:r>
            <w:r w:rsidR="0004264B" w:rsidRPr="00FD3591">
              <w:rPr>
                <w:iCs/>
                <w:sz w:val="28"/>
                <w:szCs w:val="28"/>
                <w:vertAlign w:val="subscript"/>
              </w:rPr>
              <w:t>hcif</w:t>
            </w:r>
            <w:proofErr w:type="spellEnd"/>
          </w:p>
          <w:p w14:paraId="1C2675A1" w14:textId="77777777" w:rsidR="008D6CD4" w:rsidRPr="00FD3591" w:rsidRDefault="008D6CD4" w:rsidP="005406C7">
            <w:pPr>
              <w:pStyle w:val="TableText0"/>
            </w:pPr>
          </w:p>
        </w:tc>
        <w:tc>
          <w:tcPr>
            <w:tcW w:w="1985" w:type="dxa"/>
          </w:tcPr>
          <w:p w14:paraId="1C2675A2" w14:textId="77777777" w:rsidR="008D6CD4" w:rsidRPr="00FD3591" w:rsidRDefault="008D6CD4" w:rsidP="00D13875">
            <w:pPr>
              <w:pStyle w:val="TableText0"/>
              <w:rPr>
                <w:rFonts w:cs="Arial"/>
              </w:rPr>
            </w:pPr>
            <w:r w:rsidRPr="00FD3591">
              <w:rPr>
                <w:rFonts w:cs="Arial"/>
                <w:szCs w:val="20"/>
              </w:rPr>
              <w:t xml:space="preserve">The </w:t>
            </w:r>
            <w:del w:id="81" w:author="Dubeshter, Tyler" w:date="2024-05-28T14:16:00Z">
              <w:r w:rsidRPr="00891ABB" w:rsidDel="00D13875">
                <w:rPr>
                  <w:rFonts w:cs="Arial"/>
                  <w:szCs w:val="20"/>
                  <w:highlight w:val="yellow"/>
                </w:rPr>
                <w:delText xml:space="preserve">fourth </w:delText>
              </w:r>
            </w:del>
            <w:ins w:id="82" w:author="Dubeshter, Tyler" w:date="2024-05-28T14:16:00Z">
              <w:r w:rsidR="00D13875" w:rsidRPr="00891ABB">
                <w:rPr>
                  <w:rFonts w:cs="Arial"/>
                  <w:szCs w:val="20"/>
                  <w:highlight w:val="yellow"/>
                </w:rPr>
                <w:t>GHG</w:t>
              </w:r>
              <w:r w:rsidR="00D13875" w:rsidRPr="00FD3591">
                <w:rPr>
                  <w:rFonts w:cs="Arial"/>
                  <w:szCs w:val="20"/>
                </w:rPr>
                <w:t xml:space="preserve"> </w:t>
              </w:r>
            </w:ins>
            <w:r w:rsidRPr="00FD3591">
              <w:rPr>
                <w:rFonts w:cs="Arial"/>
                <w:szCs w:val="20"/>
              </w:rPr>
              <w:t xml:space="preserve">component </w:t>
            </w:r>
            <w:del w:id="83" w:author="Dubeshter, Tyler" w:date="2024-05-28T14:16:00Z">
              <w:r w:rsidRPr="00FD3591" w:rsidDel="00D13875">
                <w:rPr>
                  <w:rFonts w:cs="Arial"/>
                  <w:szCs w:val="20"/>
                </w:rPr>
                <w:delText xml:space="preserve">in the (LMPs) </w:delText>
              </w:r>
            </w:del>
            <w:r w:rsidRPr="00FD3591">
              <w:rPr>
                <w:rFonts w:cs="Arial"/>
                <w:szCs w:val="20"/>
              </w:rPr>
              <w:t xml:space="preserve">of </w:t>
            </w:r>
            <w:del w:id="84" w:author="Dubeshter, Tyler" w:date="2024-05-28T14:16:00Z">
              <w:r w:rsidRPr="00891ABB" w:rsidDel="00D13875">
                <w:rPr>
                  <w:rFonts w:cs="Arial"/>
                  <w:szCs w:val="20"/>
                  <w:highlight w:val="yellow"/>
                </w:rPr>
                <w:delText>EIM Entity BAAs</w:delText>
              </w:r>
            </w:del>
            <w:ins w:id="85" w:author="Dubeshter, Tyler" w:date="2024-05-28T14:16:00Z">
              <w:r w:rsidR="00D13875" w:rsidRPr="00891ABB">
                <w:rPr>
                  <w:rFonts w:cs="Arial"/>
                  <w:szCs w:val="20"/>
                  <w:highlight w:val="yellow"/>
                </w:rPr>
                <w:t>GHG Regulation Areas</w:t>
              </w:r>
            </w:ins>
            <w:r w:rsidRPr="00891ABB">
              <w:rPr>
                <w:rFonts w:cs="Arial"/>
                <w:szCs w:val="20"/>
                <w:highlight w:val="yellow"/>
              </w:rPr>
              <w:t xml:space="preserve"> </w:t>
            </w:r>
            <w:r w:rsidRPr="00891ABB">
              <w:rPr>
                <w:highlight w:val="yellow"/>
              </w:rPr>
              <w:t>(</w:t>
            </w:r>
            <w:ins w:id="86" w:author="Dubeshter, Tyler" w:date="2024-05-28T14:16:00Z">
              <w:r w:rsidR="00D13875" w:rsidRPr="00891ABB">
                <w:rPr>
                  <w:highlight w:val="yellow"/>
                </w:rPr>
                <w:t>+</w:t>
              </w:r>
            </w:ins>
            <w:del w:id="87" w:author="Dubeshter, Tyler" w:date="2024-05-28T14:16:00Z">
              <w:r w:rsidRPr="00891ABB" w:rsidDel="00D13875">
                <w:rPr>
                  <w:highlight w:val="yellow"/>
                </w:rPr>
                <w:delText>-</w:delText>
              </w:r>
            </w:del>
            <w:r w:rsidRPr="00891ABB">
              <w:rPr>
                <w:highlight w:val="yellow"/>
              </w:rPr>
              <w:t>).</w:t>
            </w:r>
            <w:r w:rsidRPr="00FD3591">
              <w:t xml:space="preserve"> Real Time Dispatch</w:t>
            </w:r>
          </w:p>
        </w:tc>
      </w:tr>
      <w:tr w:rsidR="008D6CD4" w:rsidRPr="00FD3591" w14:paraId="1C2675A9" w14:textId="77777777" w:rsidTr="00457D3F">
        <w:tc>
          <w:tcPr>
            <w:tcW w:w="907" w:type="dxa"/>
          </w:tcPr>
          <w:p w14:paraId="1C2675A4" w14:textId="77777777" w:rsidR="008D6CD4" w:rsidRPr="00FD3591" w:rsidRDefault="008D6CD4">
            <w:pPr>
              <w:pStyle w:val="TableText0"/>
              <w:jc w:val="center"/>
              <w:rPr>
                <w:rFonts w:cs="Arial"/>
              </w:rPr>
            </w:pPr>
            <w:r w:rsidRPr="00FD3591">
              <w:rPr>
                <w:rFonts w:cs="Arial"/>
              </w:rPr>
              <w:t>4</w:t>
            </w:r>
          </w:p>
        </w:tc>
        <w:tc>
          <w:tcPr>
            <w:tcW w:w="5701" w:type="dxa"/>
          </w:tcPr>
          <w:p w14:paraId="1C2675A5" w14:textId="77777777" w:rsidR="008D6CD4" w:rsidRPr="00FD3591" w:rsidRDefault="008D6CD4" w:rsidP="005406C7">
            <w:pPr>
              <w:pStyle w:val="TableText0"/>
              <w:rPr>
                <w:iCs/>
                <w:sz w:val="28"/>
                <w:szCs w:val="28"/>
                <w:vertAlign w:val="subscript"/>
              </w:rPr>
            </w:pPr>
            <w:proofErr w:type="spellStart"/>
            <w:r w:rsidRPr="00FD3591">
              <w:t>BAResource</w:t>
            </w:r>
            <w:r w:rsidR="00682A9C" w:rsidRPr="00FD3591">
              <w:t>EIM</w:t>
            </w:r>
            <w:r w:rsidRPr="00FD3591">
              <w:t>RTDGHGQuantity</w:t>
            </w:r>
            <w:proofErr w:type="spellEnd"/>
            <w:r w:rsidRPr="00FD3591">
              <w:rPr>
                <w:rFonts w:cs="Arial"/>
                <w:color w:val="FF0000"/>
                <w:szCs w:val="22"/>
              </w:rPr>
              <w:t xml:space="preserve"> </w:t>
            </w:r>
            <w:proofErr w:type="spellStart"/>
            <w:r w:rsidRPr="00FD3591">
              <w:rPr>
                <w:iCs/>
                <w:sz w:val="28"/>
                <w:szCs w:val="28"/>
                <w:vertAlign w:val="subscript"/>
              </w:rPr>
              <w:t>BrtQ’F’S’mdhcif</w:t>
            </w:r>
            <w:proofErr w:type="spellEnd"/>
          </w:p>
          <w:p w14:paraId="1C2675A6" w14:textId="77777777" w:rsidR="008D6CD4" w:rsidRPr="00FD3591" w:rsidRDefault="008D6CD4" w:rsidP="005406C7">
            <w:pPr>
              <w:pStyle w:val="TableText0"/>
              <w:rPr>
                <w:rFonts w:cs="Arial"/>
                <w:color w:val="FF0000"/>
                <w:szCs w:val="22"/>
              </w:rPr>
            </w:pPr>
          </w:p>
          <w:p w14:paraId="1C2675A7" w14:textId="77777777" w:rsidR="008D6CD4" w:rsidRPr="00FD3591" w:rsidRDefault="008D6CD4" w:rsidP="005406C7">
            <w:pPr>
              <w:pStyle w:val="TableText0"/>
              <w:rPr>
                <w:color w:val="FF0000"/>
              </w:rPr>
            </w:pPr>
          </w:p>
        </w:tc>
        <w:tc>
          <w:tcPr>
            <w:tcW w:w="1985" w:type="dxa"/>
          </w:tcPr>
          <w:p w14:paraId="1C2675A8" w14:textId="77777777" w:rsidR="008D6CD4" w:rsidRPr="00FD3591" w:rsidRDefault="008D6CD4">
            <w:pPr>
              <w:pStyle w:val="TableText0"/>
              <w:rPr>
                <w:rFonts w:cs="Arial"/>
              </w:rPr>
            </w:pPr>
            <w:r w:rsidRPr="00FD3591">
              <w:rPr>
                <w:rFonts w:cs="Arial"/>
              </w:rPr>
              <w:t>Net export (MW) to the ISO BAA for each EIM resource for GHG payment (+)</w:t>
            </w:r>
            <w:r w:rsidRPr="00FD3591">
              <w:t>.Real Time Dispatch</w:t>
            </w:r>
          </w:p>
        </w:tc>
      </w:tr>
      <w:tr w:rsidR="008D6CD4" w:rsidRPr="00FD3591" w14:paraId="1C2675AD" w14:textId="77777777" w:rsidTr="00457D3F">
        <w:tc>
          <w:tcPr>
            <w:tcW w:w="907" w:type="dxa"/>
          </w:tcPr>
          <w:p w14:paraId="1C2675AA" w14:textId="77777777" w:rsidR="008D6CD4" w:rsidRPr="00FD3591" w:rsidRDefault="008D6CD4">
            <w:pPr>
              <w:pStyle w:val="TableText0"/>
              <w:jc w:val="center"/>
              <w:rPr>
                <w:rFonts w:cs="Arial"/>
              </w:rPr>
            </w:pPr>
            <w:r w:rsidRPr="00FD3591">
              <w:rPr>
                <w:rFonts w:cs="Arial"/>
              </w:rPr>
              <w:t>5</w:t>
            </w:r>
          </w:p>
        </w:tc>
        <w:tc>
          <w:tcPr>
            <w:tcW w:w="5701" w:type="dxa"/>
          </w:tcPr>
          <w:p w14:paraId="1C2675AB" w14:textId="77777777" w:rsidR="008D6CD4" w:rsidRPr="00FD3591" w:rsidRDefault="008D6CD4" w:rsidP="00D725AB">
            <w:pPr>
              <w:pStyle w:val="TableText0"/>
            </w:pPr>
            <w:proofErr w:type="spellStart"/>
            <w:r w:rsidRPr="00FD3591">
              <w:t>BAResource</w:t>
            </w:r>
            <w:r w:rsidR="00682A9C" w:rsidRPr="00FD3591">
              <w:t>EIM</w:t>
            </w:r>
            <w:r w:rsidRPr="00FD3591">
              <w:t>FMMGHGQuantity</w:t>
            </w:r>
            <w:proofErr w:type="spellEnd"/>
            <w:r w:rsidRPr="00FD3591">
              <w:rPr>
                <w:rFonts w:cs="Arial"/>
                <w:color w:val="FF0000"/>
                <w:szCs w:val="22"/>
              </w:rPr>
              <w:t xml:space="preserve"> </w:t>
            </w:r>
            <w:proofErr w:type="spellStart"/>
            <w:r w:rsidRPr="00FD3591">
              <w:rPr>
                <w:iCs/>
                <w:sz w:val="28"/>
                <w:szCs w:val="28"/>
                <w:vertAlign w:val="subscript"/>
              </w:rPr>
              <w:t>BrtQ’F’S’mdhc</w:t>
            </w:r>
            <w:proofErr w:type="spellEnd"/>
          </w:p>
        </w:tc>
        <w:tc>
          <w:tcPr>
            <w:tcW w:w="1985" w:type="dxa"/>
          </w:tcPr>
          <w:p w14:paraId="1C2675AC" w14:textId="77777777" w:rsidR="008D6CD4" w:rsidRPr="00FD3591" w:rsidRDefault="008D6CD4" w:rsidP="00983D14">
            <w:pPr>
              <w:pStyle w:val="TableText0"/>
              <w:rPr>
                <w:rFonts w:cs="Arial"/>
              </w:rPr>
            </w:pPr>
            <w:r w:rsidRPr="00FD3591">
              <w:rPr>
                <w:rFonts w:cs="Arial"/>
              </w:rPr>
              <w:t>Net export (MW) to the ISO BAA for each EIM resource for GHG payment (+).</w:t>
            </w:r>
            <w:r w:rsidRPr="00FD3591">
              <w:t>Real Time Pre-Dispatch</w:t>
            </w:r>
          </w:p>
        </w:tc>
      </w:tr>
    </w:tbl>
    <w:p w14:paraId="1C2675AE" w14:textId="77777777" w:rsidR="00977132" w:rsidRPr="00FD3591" w:rsidRDefault="00977132">
      <w:pPr>
        <w:pStyle w:val="CommentText"/>
      </w:pPr>
    </w:p>
    <w:p w14:paraId="1C2675AF" w14:textId="77777777" w:rsidR="00977132" w:rsidRPr="00FD3591" w:rsidRDefault="00977132">
      <w:pPr>
        <w:pStyle w:val="CommentText"/>
      </w:pPr>
    </w:p>
    <w:p w14:paraId="1C2675B0" w14:textId="77777777" w:rsidR="00701B48" w:rsidRPr="00FD3591" w:rsidRDefault="00701B48" w:rsidP="00977132">
      <w:pPr>
        <w:pStyle w:val="Heading2"/>
        <w:rPr>
          <w:bCs/>
        </w:rPr>
      </w:pPr>
      <w:bookmarkStart w:id="88" w:name="_Toc124326015"/>
      <w:bookmarkStart w:id="89" w:name="_Toc196374778"/>
      <w:r w:rsidRPr="00FD3591">
        <w:rPr>
          <w:bCs/>
        </w:rPr>
        <w:t>Inputs</w:t>
      </w:r>
      <w:r w:rsidR="004815AE" w:rsidRPr="00FD3591">
        <w:rPr>
          <w:bCs/>
        </w:rPr>
        <w:t xml:space="preserve"> </w:t>
      </w:r>
      <w:r w:rsidR="009F0098" w:rsidRPr="00FD3591">
        <w:rPr>
          <w:bCs/>
        </w:rPr>
        <w:t xml:space="preserve">- </w:t>
      </w:r>
      <w:r w:rsidRPr="00FD3591">
        <w:rPr>
          <w:bCs/>
        </w:rPr>
        <w:t>Predecessor Charge Code</w:t>
      </w:r>
      <w:bookmarkEnd w:id="88"/>
      <w:r w:rsidR="004A6EDB" w:rsidRPr="00FD3591">
        <w:rPr>
          <w:bCs/>
        </w:rPr>
        <w:t>s</w:t>
      </w:r>
      <w:r w:rsidR="009F0098" w:rsidRPr="00FD3591">
        <w:rPr>
          <w:bCs/>
        </w:rPr>
        <w:t xml:space="preserve"> or Pre-calculations</w:t>
      </w:r>
      <w:bookmarkEnd w:id="89"/>
      <w:r w:rsidR="009F0098" w:rsidRPr="00FD3591">
        <w:rPr>
          <w:bCs/>
        </w:rPr>
        <w:t xml:space="preserve"> </w:t>
      </w:r>
    </w:p>
    <w:p w14:paraId="1C2675B1" w14:textId="77777777" w:rsidR="00701B48" w:rsidRPr="00FD3591" w:rsidRDefault="00701B48"/>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420"/>
        <w:gridCol w:w="4183"/>
      </w:tblGrid>
      <w:tr w:rsidR="00701B48" w:rsidRPr="00FD3591" w14:paraId="1C2675B6" w14:textId="77777777" w:rsidTr="00AE30AC">
        <w:trPr>
          <w:cantSplit/>
          <w:tblHeader/>
        </w:trPr>
        <w:tc>
          <w:tcPr>
            <w:tcW w:w="990" w:type="dxa"/>
            <w:shd w:val="clear" w:color="auto" w:fill="D9D9D9"/>
            <w:vAlign w:val="center"/>
          </w:tcPr>
          <w:p w14:paraId="1C2675B2" w14:textId="77777777" w:rsidR="00701B48" w:rsidRPr="00FD3591" w:rsidRDefault="00701B48" w:rsidP="00977132">
            <w:pPr>
              <w:pStyle w:val="TableBoldCharCharCharCharChar1Char"/>
              <w:keepNext/>
              <w:ind w:left="119"/>
              <w:jc w:val="center"/>
              <w:rPr>
                <w:sz w:val="22"/>
              </w:rPr>
            </w:pPr>
            <w:r w:rsidRPr="00FD3591">
              <w:rPr>
                <w:sz w:val="22"/>
              </w:rPr>
              <w:lastRenderedPageBreak/>
              <w:t>Row #</w:t>
            </w:r>
          </w:p>
        </w:tc>
        <w:tc>
          <w:tcPr>
            <w:tcW w:w="3420" w:type="dxa"/>
            <w:shd w:val="clear" w:color="auto" w:fill="D9D9D9"/>
            <w:vAlign w:val="center"/>
          </w:tcPr>
          <w:p w14:paraId="1C2675B3" w14:textId="77777777" w:rsidR="00701B48" w:rsidRPr="00FD3591" w:rsidRDefault="00701B48" w:rsidP="00977132">
            <w:pPr>
              <w:pStyle w:val="TableBoldCharCharCharCharChar1Char"/>
              <w:keepNext/>
              <w:ind w:left="119"/>
              <w:jc w:val="center"/>
              <w:rPr>
                <w:sz w:val="22"/>
              </w:rPr>
            </w:pPr>
            <w:r w:rsidRPr="00FD3591">
              <w:rPr>
                <w:sz w:val="22"/>
              </w:rPr>
              <w:t>Variable Name</w:t>
            </w:r>
          </w:p>
        </w:tc>
        <w:tc>
          <w:tcPr>
            <w:tcW w:w="4183" w:type="dxa"/>
            <w:shd w:val="clear" w:color="auto" w:fill="D9D9D9"/>
            <w:vAlign w:val="center"/>
          </w:tcPr>
          <w:p w14:paraId="1C2675B4" w14:textId="77777777" w:rsidR="005135DE" w:rsidRPr="00FD3591" w:rsidRDefault="00701B48" w:rsidP="00977132">
            <w:pPr>
              <w:pStyle w:val="TableBoldCharCharCharCharChar1Char"/>
              <w:keepNext/>
              <w:ind w:left="119"/>
              <w:jc w:val="center"/>
              <w:rPr>
                <w:sz w:val="22"/>
              </w:rPr>
            </w:pPr>
            <w:r w:rsidRPr="00FD3591">
              <w:rPr>
                <w:sz w:val="22"/>
              </w:rPr>
              <w:t xml:space="preserve">Predecessor Charge Code/ </w:t>
            </w:r>
          </w:p>
          <w:p w14:paraId="1C2675B5" w14:textId="77777777" w:rsidR="00701B48" w:rsidRPr="00FD3591" w:rsidRDefault="00701B48" w:rsidP="00977132">
            <w:pPr>
              <w:pStyle w:val="TableBoldCharCharCharCharChar1Char"/>
              <w:keepNext/>
              <w:ind w:left="119"/>
              <w:jc w:val="center"/>
              <w:rPr>
                <w:sz w:val="22"/>
              </w:rPr>
            </w:pPr>
            <w:r w:rsidRPr="00FD3591">
              <w:rPr>
                <w:sz w:val="22"/>
              </w:rPr>
              <w:t>Pre-</w:t>
            </w:r>
            <w:proofErr w:type="spellStart"/>
            <w:r w:rsidRPr="00FD3591">
              <w:rPr>
                <w:sz w:val="22"/>
              </w:rPr>
              <w:t>calc</w:t>
            </w:r>
            <w:proofErr w:type="spellEnd"/>
            <w:r w:rsidRPr="00FD3591">
              <w:rPr>
                <w:sz w:val="22"/>
              </w:rPr>
              <w:t xml:space="preserve"> Configuration</w:t>
            </w:r>
          </w:p>
        </w:tc>
      </w:tr>
      <w:tr w:rsidR="00701B48" w:rsidRPr="00FD3591" w14:paraId="1C2675BA" w14:textId="77777777" w:rsidTr="00AE30AC">
        <w:trPr>
          <w:cantSplit/>
        </w:trPr>
        <w:tc>
          <w:tcPr>
            <w:tcW w:w="990" w:type="dxa"/>
            <w:vAlign w:val="center"/>
          </w:tcPr>
          <w:p w14:paraId="1C2675B7" w14:textId="77777777" w:rsidR="00701B48" w:rsidRPr="009F534E" w:rsidRDefault="009F534E" w:rsidP="00977132">
            <w:pPr>
              <w:pStyle w:val="TableText0"/>
              <w:jc w:val="center"/>
              <w:rPr>
                <w:rFonts w:cs="Arial"/>
                <w:iCs/>
                <w:highlight w:val="yellow"/>
              </w:rPr>
            </w:pPr>
            <w:ins w:id="90" w:author="Dubeshter, Tyler" w:date="2024-01-17T09:43:00Z">
              <w:r w:rsidRPr="00891ABB">
                <w:rPr>
                  <w:rFonts w:cs="Arial"/>
                  <w:iCs/>
                  <w:highlight w:val="yellow"/>
                </w:rPr>
                <w:t>1</w:t>
              </w:r>
            </w:ins>
          </w:p>
        </w:tc>
        <w:tc>
          <w:tcPr>
            <w:tcW w:w="3420" w:type="dxa"/>
            <w:vAlign w:val="center"/>
          </w:tcPr>
          <w:p w14:paraId="1C2675B8" w14:textId="77777777" w:rsidR="00701B48" w:rsidRPr="009F534E" w:rsidRDefault="009F534E" w:rsidP="00977132">
            <w:pPr>
              <w:pStyle w:val="TableText0"/>
              <w:rPr>
                <w:rFonts w:cs="Arial"/>
                <w:highlight w:val="yellow"/>
              </w:rPr>
            </w:pPr>
            <w:proofErr w:type="spellStart"/>
            <w:ins w:id="91" w:author="Dubeshter, Tyler" w:date="2024-01-17T09:42:00Z">
              <w:r w:rsidRPr="00891ABB">
                <w:rPr>
                  <w:iCs/>
                  <w:szCs w:val="22"/>
                  <w:highlight w:val="yellow"/>
                </w:rPr>
                <w:t>BAResourceEDAMGHGQuantity</w:t>
              </w:r>
              <w:proofErr w:type="spellEnd"/>
              <w:r w:rsidRPr="00891ABB">
                <w:rPr>
                  <w:iCs/>
                  <w:szCs w:val="22"/>
                  <w:highlight w:val="yellow"/>
                </w:rPr>
                <w:t xml:space="preserve"> </w:t>
              </w:r>
              <w:proofErr w:type="spellStart"/>
              <w:r w:rsidRPr="00891ABB">
                <w:rPr>
                  <w:iCs/>
                  <w:szCs w:val="22"/>
                  <w:highlight w:val="yellow"/>
                  <w:vertAlign w:val="subscript"/>
                </w:rPr>
                <w:t>BrtQ’F’S’mdh</w:t>
              </w:r>
            </w:ins>
            <w:proofErr w:type="spellEnd"/>
          </w:p>
        </w:tc>
        <w:tc>
          <w:tcPr>
            <w:tcW w:w="4183" w:type="dxa"/>
            <w:vAlign w:val="center"/>
          </w:tcPr>
          <w:p w14:paraId="1C2675B9" w14:textId="77777777" w:rsidR="00701B48" w:rsidRPr="00891ABB" w:rsidRDefault="009F534E" w:rsidP="0023794E">
            <w:pPr>
              <w:pStyle w:val="TableText0"/>
              <w:rPr>
                <w:rFonts w:cs="Arial"/>
                <w:highlight w:val="yellow"/>
              </w:rPr>
            </w:pPr>
            <w:ins w:id="92" w:author="Dubeshter, Tyler" w:date="2024-01-17T09:43:00Z">
              <w:r w:rsidRPr="00891ABB">
                <w:rPr>
                  <w:rFonts w:cs="Arial"/>
                  <w:highlight w:val="yellow"/>
                </w:rPr>
                <w:t>Day Ahead Green House Gas Emission Cost Revenue CC 8310</w:t>
              </w:r>
            </w:ins>
          </w:p>
        </w:tc>
      </w:tr>
    </w:tbl>
    <w:p w14:paraId="1C2675BB" w14:textId="77777777" w:rsidR="00701B48" w:rsidRPr="00FD3591" w:rsidRDefault="00701B48" w:rsidP="002A25EA">
      <w:pPr>
        <w:pStyle w:val="Body"/>
      </w:pPr>
    </w:p>
    <w:bookmarkEnd w:id="62"/>
    <w:bookmarkEnd w:id="63"/>
    <w:p w14:paraId="1C2675BC" w14:textId="77777777" w:rsidR="00701B48" w:rsidRPr="00FD3591" w:rsidRDefault="00701B48">
      <w:pPr>
        <w:pStyle w:val="Heading2"/>
        <w:numPr>
          <w:ilvl w:val="0"/>
          <w:numId w:val="0"/>
        </w:numPr>
        <w:sectPr w:rsidR="00701B48" w:rsidRPr="00FD3591" w:rsidSect="00777E2A">
          <w:endnotePr>
            <w:numFmt w:val="decimal"/>
          </w:endnotePr>
          <w:pgSz w:w="12240" w:h="15840" w:code="1"/>
          <w:pgMar w:top="1440" w:right="1325" w:bottom="1440" w:left="1440" w:header="360" w:footer="720" w:gutter="0"/>
          <w:cols w:space="720"/>
        </w:sectPr>
      </w:pPr>
    </w:p>
    <w:p w14:paraId="1C2675BD" w14:textId="77777777" w:rsidR="00701B48" w:rsidRPr="00FD3591" w:rsidRDefault="009F0098">
      <w:pPr>
        <w:pStyle w:val="Heading2"/>
      </w:pPr>
      <w:bookmarkStart w:id="93" w:name="_Toc196374779"/>
      <w:r w:rsidRPr="00FD3591">
        <w:lastRenderedPageBreak/>
        <w:t>CAISO Formula</w:t>
      </w:r>
      <w:bookmarkEnd w:id="93"/>
    </w:p>
    <w:p w14:paraId="1C2675BE" w14:textId="77777777" w:rsidR="00701B48" w:rsidRPr="00FD3591" w:rsidRDefault="00701B48" w:rsidP="002A25EA">
      <w:pPr>
        <w:pStyle w:val="Body"/>
      </w:pPr>
    </w:p>
    <w:p w14:paraId="1C2675BF" w14:textId="77777777" w:rsidR="00701B48" w:rsidRPr="00FD3591" w:rsidRDefault="00701B48" w:rsidP="0030275E">
      <w:pPr>
        <w:pStyle w:val="BodyText"/>
        <w:ind w:hanging="720"/>
        <w:rPr>
          <w:rFonts w:cs="Arial"/>
        </w:rPr>
      </w:pPr>
      <w:r w:rsidRPr="00FD3591">
        <w:rPr>
          <w:rFonts w:cs="Arial"/>
        </w:rPr>
        <w:t xml:space="preserve">The daily uplift settlement of </w:t>
      </w:r>
      <w:r w:rsidR="00C92A1B" w:rsidRPr="00FD3591">
        <w:rPr>
          <w:rFonts w:cs="Arial"/>
          <w:szCs w:val="36"/>
        </w:rPr>
        <w:t>Green</w:t>
      </w:r>
      <w:r w:rsidR="008D0F89" w:rsidRPr="00FD3591">
        <w:rPr>
          <w:rFonts w:cs="Arial"/>
          <w:szCs w:val="36"/>
        </w:rPr>
        <w:t>h</w:t>
      </w:r>
      <w:r w:rsidR="00C92A1B" w:rsidRPr="00FD3591">
        <w:rPr>
          <w:rFonts w:cs="Arial"/>
          <w:szCs w:val="36"/>
        </w:rPr>
        <w:t>ouse Gas Emission Cost Revenue</w:t>
      </w:r>
      <w:r w:rsidR="00C92A1B" w:rsidRPr="00FD3591">
        <w:rPr>
          <w:rFonts w:cs="Arial"/>
        </w:rPr>
        <w:t xml:space="preserve"> </w:t>
      </w:r>
      <w:r w:rsidRPr="00FD3591">
        <w:rPr>
          <w:rFonts w:cs="Arial"/>
        </w:rPr>
        <w:t>for each resource is as follows:</w:t>
      </w:r>
    </w:p>
    <w:p w14:paraId="1C2675C0" w14:textId="77777777" w:rsidR="00FC6682" w:rsidRPr="00FD3591" w:rsidRDefault="00FC6682" w:rsidP="00D37DD9">
      <w:pPr>
        <w:pStyle w:val="Heading3"/>
        <w:rPr>
          <w:iCs/>
          <w:sz w:val="28"/>
          <w:szCs w:val="28"/>
          <w:vertAlign w:val="subscript"/>
        </w:rPr>
      </w:pPr>
      <w:bookmarkStart w:id="94" w:name="_Toc118518305"/>
      <w:proofErr w:type="spellStart"/>
      <w:r w:rsidRPr="00FD3591">
        <w:t>BAResource</w:t>
      </w:r>
      <w:r w:rsidR="00815D74" w:rsidRPr="00FD3591">
        <w:t>EIM</w:t>
      </w:r>
      <w:r w:rsidR="008A5909" w:rsidRPr="00FD3591">
        <w:t>GHG</w:t>
      </w:r>
      <w:r w:rsidRPr="00FD3591">
        <w:t>P</w:t>
      </w:r>
      <w:r w:rsidR="008A5909" w:rsidRPr="00FD3591">
        <w:t>ayment</w:t>
      </w:r>
      <w:r w:rsidRPr="00FD3591">
        <w:t>Amount</w:t>
      </w:r>
      <w:proofErr w:type="spellEnd"/>
      <w:r w:rsidR="00DA37E5" w:rsidRPr="00FD3591">
        <w:t xml:space="preserve"> </w:t>
      </w:r>
      <w:r w:rsidRPr="00FD3591">
        <w:rPr>
          <w:iCs/>
          <w:sz w:val="28"/>
          <w:szCs w:val="28"/>
          <w:vertAlign w:val="subscript"/>
        </w:rPr>
        <w:t>BrtQ’F’S’</w:t>
      </w:r>
      <w:ins w:id="95" w:author="Dubeshter, Tyler" w:date="2024-05-28T14:14:00Z">
        <w:r w:rsidR="000D6571" w:rsidRPr="00891ABB">
          <w:rPr>
            <w:iCs/>
            <w:sz w:val="28"/>
            <w:szCs w:val="28"/>
            <w:highlight w:val="yellow"/>
            <w:vertAlign w:val="subscript"/>
          </w:rPr>
          <w:t>G’’</w:t>
        </w:r>
      </w:ins>
      <w:proofErr w:type="spellStart"/>
      <w:r w:rsidRPr="00FD3591">
        <w:rPr>
          <w:iCs/>
          <w:sz w:val="28"/>
          <w:szCs w:val="28"/>
          <w:vertAlign w:val="subscript"/>
        </w:rPr>
        <w:t>mdhcif</w:t>
      </w:r>
      <w:proofErr w:type="spellEnd"/>
      <w:r w:rsidR="008A5909" w:rsidRPr="00FD3591">
        <w:rPr>
          <w:iCs/>
          <w:sz w:val="28"/>
          <w:szCs w:val="28"/>
          <w:vertAlign w:val="subscript"/>
        </w:rPr>
        <w:t xml:space="preserve"> </w:t>
      </w:r>
      <w:r w:rsidR="008A5909" w:rsidRPr="00FD3591">
        <w:t xml:space="preserve">= </w:t>
      </w:r>
      <w:proofErr w:type="spellStart"/>
      <w:r w:rsidR="00B13363" w:rsidRPr="00FD3591">
        <w:t>BAResource</w:t>
      </w:r>
      <w:r w:rsidR="00771B81" w:rsidRPr="00FD3591">
        <w:t>EIM</w:t>
      </w:r>
      <w:r w:rsidR="00B13363" w:rsidRPr="00FD3591">
        <w:t>RT</w:t>
      </w:r>
      <w:r w:rsidR="006566DB" w:rsidRPr="00FD3591">
        <w:t>D</w:t>
      </w:r>
      <w:r w:rsidR="00B13363" w:rsidRPr="00FD3591">
        <w:t>GHGPaymentAmount</w:t>
      </w:r>
      <w:proofErr w:type="spellEnd"/>
      <w:r w:rsidR="00B13363" w:rsidRPr="00FD3591">
        <w:t xml:space="preserve"> </w:t>
      </w:r>
      <w:r w:rsidR="00B13363" w:rsidRPr="00FD3591">
        <w:rPr>
          <w:iCs/>
          <w:sz w:val="28"/>
          <w:szCs w:val="28"/>
          <w:vertAlign w:val="subscript"/>
        </w:rPr>
        <w:t>BrtQ’F’S’</w:t>
      </w:r>
      <w:ins w:id="96" w:author="Dubeshter, Tyler" w:date="2024-05-28T14:14:00Z">
        <w:r w:rsidR="000D6571" w:rsidRPr="00891ABB">
          <w:rPr>
            <w:iCs/>
            <w:sz w:val="28"/>
            <w:szCs w:val="28"/>
            <w:highlight w:val="yellow"/>
            <w:vertAlign w:val="subscript"/>
          </w:rPr>
          <w:t>G’’</w:t>
        </w:r>
      </w:ins>
      <w:proofErr w:type="spellStart"/>
      <w:r w:rsidR="00B13363" w:rsidRPr="00FD3591">
        <w:rPr>
          <w:iCs/>
          <w:sz w:val="28"/>
          <w:szCs w:val="28"/>
          <w:vertAlign w:val="subscript"/>
        </w:rPr>
        <w:t>mdhcif</w:t>
      </w:r>
      <w:proofErr w:type="spellEnd"/>
      <w:r w:rsidR="00B13363" w:rsidRPr="00FD3591">
        <w:rPr>
          <w:iCs/>
          <w:sz w:val="28"/>
          <w:szCs w:val="28"/>
          <w:vertAlign w:val="subscript"/>
        </w:rPr>
        <w:t xml:space="preserve"> </w:t>
      </w:r>
      <w:r w:rsidR="00B13363" w:rsidRPr="00FD3591">
        <w:t xml:space="preserve">+ </w:t>
      </w:r>
      <w:proofErr w:type="spellStart"/>
      <w:r w:rsidR="00B13363" w:rsidRPr="00FD3591">
        <w:t>BAResource</w:t>
      </w:r>
      <w:r w:rsidR="001F749D" w:rsidRPr="00FD3591">
        <w:t>EIM</w:t>
      </w:r>
      <w:r w:rsidR="00B13363" w:rsidRPr="00FD3591">
        <w:t>FMMGHGPaymentAmount</w:t>
      </w:r>
      <w:proofErr w:type="spellEnd"/>
      <w:r w:rsidR="00B13363" w:rsidRPr="00FD3591">
        <w:t xml:space="preserve"> </w:t>
      </w:r>
      <w:r w:rsidR="00B13363" w:rsidRPr="00FD3591">
        <w:rPr>
          <w:iCs/>
          <w:sz w:val="28"/>
          <w:szCs w:val="28"/>
          <w:vertAlign w:val="subscript"/>
        </w:rPr>
        <w:t>BrtQ’F’S’</w:t>
      </w:r>
      <w:ins w:id="97" w:author="Dubeshter, Tyler" w:date="2024-05-28T14:14:00Z">
        <w:r w:rsidR="000D6571" w:rsidRPr="00891ABB">
          <w:rPr>
            <w:iCs/>
            <w:sz w:val="28"/>
            <w:szCs w:val="28"/>
            <w:highlight w:val="yellow"/>
            <w:vertAlign w:val="subscript"/>
          </w:rPr>
          <w:t>G’’</w:t>
        </w:r>
      </w:ins>
      <w:proofErr w:type="spellStart"/>
      <w:r w:rsidR="00B13363" w:rsidRPr="00FD3591">
        <w:rPr>
          <w:iCs/>
          <w:sz w:val="28"/>
          <w:szCs w:val="28"/>
          <w:vertAlign w:val="subscript"/>
        </w:rPr>
        <w:t>mdhcif</w:t>
      </w:r>
      <w:proofErr w:type="spellEnd"/>
      <w:r w:rsidR="00B13363" w:rsidRPr="00FD3591">
        <w:rPr>
          <w:iCs/>
          <w:sz w:val="28"/>
          <w:szCs w:val="28"/>
          <w:vertAlign w:val="subscript"/>
        </w:rPr>
        <w:t xml:space="preserve"> </w:t>
      </w:r>
    </w:p>
    <w:p w14:paraId="1C2675C1" w14:textId="77777777" w:rsidR="0037251F" w:rsidRPr="00FD3591" w:rsidRDefault="0037251F" w:rsidP="0037251F"/>
    <w:p w14:paraId="1C2675C2" w14:textId="77777777" w:rsidR="0037251F" w:rsidRPr="00FD3591" w:rsidRDefault="0037251F" w:rsidP="0037251F">
      <w:pPr>
        <w:pStyle w:val="Heading3"/>
        <w:rPr>
          <w:iCs/>
          <w:sz w:val="28"/>
          <w:szCs w:val="28"/>
          <w:vertAlign w:val="subscript"/>
        </w:rPr>
      </w:pPr>
      <w:proofErr w:type="spellStart"/>
      <w:r w:rsidRPr="00FD3591">
        <w:t>BAResource</w:t>
      </w:r>
      <w:r w:rsidR="009D009F" w:rsidRPr="00FD3591">
        <w:t>EIM</w:t>
      </w:r>
      <w:r w:rsidRPr="00FD3591">
        <w:t>GHGObligationPrice</w:t>
      </w:r>
      <w:proofErr w:type="spellEnd"/>
      <w:r w:rsidRPr="00FD3591">
        <w:t xml:space="preserve"> </w:t>
      </w:r>
      <w:r w:rsidRPr="00FD3591">
        <w:rPr>
          <w:iCs/>
          <w:sz w:val="28"/>
          <w:szCs w:val="28"/>
          <w:vertAlign w:val="subscript"/>
        </w:rPr>
        <w:t>BrtQ’F’S’</w:t>
      </w:r>
      <w:ins w:id="98" w:author="Dubeshter, Tyler" w:date="2024-05-28T14:14:00Z">
        <w:r w:rsidR="000D6571" w:rsidRPr="00891ABB">
          <w:rPr>
            <w:iCs/>
            <w:sz w:val="28"/>
            <w:szCs w:val="28"/>
            <w:highlight w:val="yellow"/>
            <w:vertAlign w:val="subscript"/>
          </w:rPr>
          <w:t>G’’</w:t>
        </w:r>
      </w:ins>
      <w:proofErr w:type="spellStart"/>
      <w:r w:rsidRPr="00FD3591">
        <w:rPr>
          <w:iCs/>
          <w:sz w:val="28"/>
          <w:szCs w:val="28"/>
          <w:vertAlign w:val="subscript"/>
        </w:rPr>
        <w:t>mdhcif</w:t>
      </w:r>
      <w:proofErr w:type="spellEnd"/>
      <w:r w:rsidRPr="00FD3591">
        <w:t xml:space="preserve"> = </w:t>
      </w:r>
      <w:proofErr w:type="spellStart"/>
      <w:r w:rsidR="00A95C5D" w:rsidRPr="00FD3591">
        <w:t>BAResourceEIMGHGPaymentAmount</w:t>
      </w:r>
      <w:proofErr w:type="spellEnd"/>
      <w:r w:rsidR="00A95C5D" w:rsidRPr="00FD3591">
        <w:t xml:space="preserve"> </w:t>
      </w:r>
      <w:r w:rsidR="00A95C5D" w:rsidRPr="00FD3591">
        <w:rPr>
          <w:iCs/>
          <w:sz w:val="28"/>
          <w:szCs w:val="28"/>
          <w:vertAlign w:val="subscript"/>
        </w:rPr>
        <w:t>BrtQ’F’S’</w:t>
      </w:r>
      <w:ins w:id="99" w:author="Dubeshter, Tyler" w:date="2024-05-28T14:14:00Z">
        <w:r w:rsidR="000D6571" w:rsidRPr="00891ABB">
          <w:rPr>
            <w:iCs/>
            <w:sz w:val="28"/>
            <w:szCs w:val="28"/>
            <w:highlight w:val="yellow"/>
            <w:vertAlign w:val="subscript"/>
          </w:rPr>
          <w:t>G’’</w:t>
        </w:r>
      </w:ins>
      <w:proofErr w:type="spellStart"/>
      <w:r w:rsidR="00A95C5D" w:rsidRPr="00FD3591">
        <w:rPr>
          <w:iCs/>
          <w:sz w:val="28"/>
          <w:szCs w:val="28"/>
          <w:vertAlign w:val="subscript"/>
        </w:rPr>
        <w:t>mdhcif</w:t>
      </w:r>
      <w:proofErr w:type="spellEnd"/>
      <w:r w:rsidRPr="00FD3591">
        <w:t xml:space="preserve"> / </w:t>
      </w:r>
      <w:proofErr w:type="spellStart"/>
      <w:r w:rsidRPr="00FD3591">
        <w:t>BAResource</w:t>
      </w:r>
      <w:r w:rsidR="00771B81" w:rsidRPr="00FD3591">
        <w:t>EIM</w:t>
      </w:r>
      <w:r w:rsidRPr="00FD3591">
        <w:t>GHGObligationQuantity</w:t>
      </w:r>
      <w:proofErr w:type="spellEnd"/>
      <w:r w:rsidRPr="00FD3591">
        <w:t xml:space="preserve"> </w:t>
      </w:r>
      <w:proofErr w:type="spellStart"/>
      <w:r w:rsidRPr="00FD3591">
        <w:rPr>
          <w:iCs/>
          <w:sz w:val="28"/>
          <w:szCs w:val="28"/>
          <w:vertAlign w:val="subscript"/>
        </w:rPr>
        <w:t>BrtQ’F’S’mdhcif</w:t>
      </w:r>
      <w:proofErr w:type="spellEnd"/>
    </w:p>
    <w:p w14:paraId="1C2675C3" w14:textId="77777777" w:rsidR="009F3024" w:rsidRPr="00FD3591" w:rsidRDefault="009F3024" w:rsidP="009F3024">
      <w:r w:rsidRPr="00FD3591">
        <w:t>Note: This formula exists solely to assist in deriving the Current Price Reporting Structure</w:t>
      </w:r>
    </w:p>
    <w:p w14:paraId="1C2675C4" w14:textId="77777777" w:rsidR="007C0E6B" w:rsidRPr="00FD3591" w:rsidRDefault="007C0E6B" w:rsidP="007C0E6B"/>
    <w:p w14:paraId="1C2675C5" w14:textId="77777777" w:rsidR="007C0E6B" w:rsidRPr="00FD3591" w:rsidRDefault="007C0E6B" w:rsidP="007C0E6B">
      <w:pPr>
        <w:pStyle w:val="Heading3"/>
      </w:pPr>
      <w:proofErr w:type="spellStart"/>
      <w:r w:rsidRPr="00FD3591">
        <w:t>BAResource</w:t>
      </w:r>
      <w:r w:rsidR="00E52505" w:rsidRPr="00FD3591">
        <w:t>EIM</w:t>
      </w:r>
      <w:r w:rsidRPr="00FD3591">
        <w:t>GHGObligationQuantity</w:t>
      </w:r>
      <w:proofErr w:type="spellEnd"/>
      <w:r w:rsidRPr="00FD3591">
        <w:t xml:space="preserve"> </w:t>
      </w:r>
      <w:proofErr w:type="spellStart"/>
      <w:r w:rsidRPr="00FD3591">
        <w:rPr>
          <w:iCs/>
          <w:sz w:val="28"/>
          <w:szCs w:val="28"/>
          <w:vertAlign w:val="subscript"/>
        </w:rPr>
        <w:t>BrtQ’F’S’mdhcif</w:t>
      </w:r>
      <w:proofErr w:type="spellEnd"/>
      <w:r w:rsidRPr="00FD3591">
        <w:rPr>
          <w:iCs/>
          <w:sz w:val="28"/>
          <w:szCs w:val="28"/>
          <w:vertAlign w:val="subscript"/>
        </w:rPr>
        <w:t xml:space="preserve"> = </w:t>
      </w:r>
      <w:proofErr w:type="spellStart"/>
      <w:r w:rsidRPr="00FD3591">
        <w:t>BAResource</w:t>
      </w:r>
      <w:r w:rsidR="00BC3B51" w:rsidRPr="00FD3591">
        <w:t>EIM</w:t>
      </w:r>
      <w:r w:rsidRPr="00FD3591">
        <w:t>RTDGHGObligationQuantity</w:t>
      </w:r>
      <w:proofErr w:type="spellEnd"/>
      <w:r w:rsidRPr="00FD3591">
        <w:t xml:space="preserve"> </w:t>
      </w:r>
      <w:proofErr w:type="spellStart"/>
      <w:r w:rsidRPr="00FD3591">
        <w:rPr>
          <w:iCs/>
          <w:sz w:val="28"/>
          <w:szCs w:val="28"/>
          <w:vertAlign w:val="subscript"/>
        </w:rPr>
        <w:t>BrtQ’F’S’mdhcif</w:t>
      </w:r>
      <w:proofErr w:type="spellEnd"/>
      <w:r w:rsidRPr="00FD3591">
        <w:rPr>
          <w:iCs/>
          <w:sz w:val="28"/>
          <w:szCs w:val="28"/>
          <w:vertAlign w:val="subscript"/>
        </w:rPr>
        <w:t xml:space="preserve"> </w:t>
      </w:r>
      <w:r w:rsidRPr="00FD3591">
        <w:t>+ (</w:t>
      </w:r>
      <w:proofErr w:type="spellStart"/>
      <w:ins w:id="100" w:author="Dubeshter, Tyler" w:date="2023-12-13T16:46:00Z">
        <w:r w:rsidR="00E9409C" w:rsidRPr="00891ABB">
          <w:rPr>
            <w:iCs/>
            <w:szCs w:val="22"/>
            <w:highlight w:val="yellow"/>
          </w:rPr>
          <w:t>BAResourceEIMFMMGHGObligationQuantity</w:t>
        </w:r>
        <w:proofErr w:type="spellEnd"/>
        <w:r w:rsidR="00E9409C" w:rsidRPr="00891ABB">
          <w:rPr>
            <w:iCs/>
            <w:szCs w:val="22"/>
            <w:highlight w:val="yellow"/>
          </w:rPr>
          <w:t xml:space="preserve"> </w:t>
        </w:r>
        <w:proofErr w:type="spellStart"/>
        <w:r w:rsidR="00E9409C" w:rsidRPr="00891ABB">
          <w:rPr>
            <w:iCs/>
            <w:szCs w:val="22"/>
            <w:highlight w:val="yellow"/>
            <w:vertAlign w:val="subscript"/>
          </w:rPr>
          <w:t>BrtQ’F’S’mdhcif</w:t>
        </w:r>
      </w:ins>
      <w:proofErr w:type="spellEnd"/>
      <w:del w:id="101" w:author="Dubeshter, Tyler" w:date="2023-12-13T16:46:00Z">
        <w:r w:rsidR="00BC3B51" w:rsidRPr="00FD3591" w:rsidDel="00E9409C">
          <w:delText>BAResourceEIMFMMGHGQuantity</w:delText>
        </w:r>
        <w:r w:rsidRPr="00FD3591" w:rsidDel="00E9409C">
          <w:delText xml:space="preserve"> </w:delText>
        </w:r>
        <w:r w:rsidRPr="00FD3591" w:rsidDel="00E9409C">
          <w:rPr>
            <w:iCs/>
            <w:sz w:val="28"/>
            <w:szCs w:val="28"/>
            <w:vertAlign w:val="subscript"/>
          </w:rPr>
          <w:delText xml:space="preserve">BrtQ’F’S’mdhc </w:delText>
        </w:r>
        <w:r w:rsidRPr="00FD3591" w:rsidDel="00E9409C">
          <w:delText>/4</w:delText>
        </w:r>
      </w:del>
      <w:r w:rsidRPr="00FD3591">
        <w:t>)</w:t>
      </w:r>
    </w:p>
    <w:p w14:paraId="1C2675C6" w14:textId="77777777" w:rsidR="007C0E6B" w:rsidRPr="00FD3591" w:rsidRDefault="007C0E6B" w:rsidP="007C0E6B">
      <w:r w:rsidRPr="00FD3591">
        <w:t xml:space="preserve">Note: This formula exists solely to </w:t>
      </w:r>
      <w:r w:rsidR="00D517AD" w:rsidRPr="00FD3591">
        <w:t>assist in deriving the</w:t>
      </w:r>
      <w:r w:rsidRPr="00FD3591">
        <w:t xml:space="preserve"> Current Quantity Reporting</w:t>
      </w:r>
      <w:r w:rsidR="00D517AD" w:rsidRPr="00FD3591">
        <w:t xml:space="preserve"> Structure</w:t>
      </w:r>
    </w:p>
    <w:p w14:paraId="1C2675C7" w14:textId="77777777" w:rsidR="00217E99" w:rsidRPr="00FD3591" w:rsidRDefault="00217E99" w:rsidP="00217E99"/>
    <w:p w14:paraId="1C2675C8" w14:textId="77777777" w:rsidR="00B13DA8" w:rsidRPr="00891ABB" w:rsidRDefault="00B13DA8" w:rsidP="00B13DA8">
      <w:pPr>
        <w:pStyle w:val="Heading3"/>
        <w:rPr>
          <w:ins w:id="102" w:author="Dubeshter, Tyler" w:date="2024-07-19T13:59:00Z"/>
          <w:iCs/>
          <w:sz w:val="28"/>
          <w:szCs w:val="28"/>
          <w:highlight w:val="yellow"/>
        </w:rPr>
      </w:pPr>
      <w:proofErr w:type="spellStart"/>
      <w:ins w:id="103" w:author="Dubeshter, Tyler" w:date="2024-07-19T13:57:00Z">
        <w:r w:rsidRPr="00891ABB">
          <w:rPr>
            <w:highlight w:val="yellow"/>
          </w:rPr>
          <w:t>EIMSettlementIntervalBARTMEntityGHGPaymentAmount</w:t>
        </w:r>
        <w:proofErr w:type="spellEnd"/>
        <w:r w:rsidRPr="00891ABB">
          <w:rPr>
            <w:highlight w:val="yellow"/>
          </w:rPr>
          <w:t xml:space="preserve"> </w:t>
        </w:r>
      </w:ins>
      <w:proofErr w:type="spellStart"/>
      <w:ins w:id="104" w:author="Dubeshter, Tyler" w:date="2024-07-19T13:58:00Z">
        <w:r w:rsidRPr="00891ABB">
          <w:rPr>
            <w:highlight w:val="yellow"/>
            <w:vertAlign w:val="subscript"/>
          </w:rPr>
          <w:t>BrQ’F’mdhcif</w:t>
        </w:r>
      </w:ins>
      <w:proofErr w:type="spellEnd"/>
      <w:ins w:id="105" w:author="Dubeshter, Tyler" w:date="2024-07-19T13:57:00Z">
        <w:r w:rsidRPr="00891ABB">
          <w:rPr>
            <w:highlight w:val="yellow"/>
          </w:rPr>
          <w:t xml:space="preserve"> </w:t>
        </w:r>
      </w:ins>
      <w:ins w:id="106" w:author="Dubeshter, Tyler" w:date="2024-07-19T13:59:00Z">
        <w:r w:rsidRPr="00891ABB">
          <w:rPr>
            <w:highlight w:val="yellow"/>
          </w:rPr>
          <w:t>= Sum (</w:t>
        </w:r>
        <w:proofErr w:type="spellStart"/>
        <w:r w:rsidRPr="00891ABB">
          <w:rPr>
            <w:highlight w:val="yellow"/>
          </w:rPr>
          <w:t>t</w:t>
        </w:r>
        <w:proofErr w:type="gramStart"/>
        <w:r w:rsidRPr="00891ABB">
          <w:rPr>
            <w:highlight w:val="yellow"/>
          </w:rPr>
          <w:t>,S’,G</w:t>
        </w:r>
        <w:proofErr w:type="spellEnd"/>
        <w:r w:rsidRPr="00891ABB">
          <w:rPr>
            <w:highlight w:val="yellow"/>
          </w:rPr>
          <w:t>’’</w:t>
        </w:r>
        <w:proofErr w:type="gramEnd"/>
        <w:r w:rsidRPr="00891ABB">
          <w:rPr>
            <w:highlight w:val="yellow"/>
          </w:rPr>
          <w:t xml:space="preserve">) </w:t>
        </w:r>
      </w:ins>
      <w:proofErr w:type="spellStart"/>
      <w:ins w:id="107" w:author="Dubeshter, Tyler" w:date="2024-07-19T13:57:00Z">
        <w:r w:rsidRPr="00891ABB">
          <w:rPr>
            <w:highlight w:val="yellow"/>
          </w:rPr>
          <w:t>BAResourceEIMGHGPaymentAmount</w:t>
        </w:r>
        <w:proofErr w:type="spellEnd"/>
        <w:r w:rsidRPr="00891ABB">
          <w:rPr>
            <w:highlight w:val="yellow"/>
          </w:rPr>
          <w:t xml:space="preserve"> </w:t>
        </w:r>
        <w:r w:rsidRPr="00891ABB">
          <w:rPr>
            <w:iCs/>
            <w:sz w:val="28"/>
            <w:szCs w:val="28"/>
            <w:highlight w:val="yellow"/>
            <w:vertAlign w:val="subscript"/>
          </w:rPr>
          <w:t>BrtQ’F’S’G’’</w:t>
        </w:r>
        <w:proofErr w:type="spellStart"/>
        <w:r w:rsidRPr="00891ABB">
          <w:rPr>
            <w:iCs/>
            <w:sz w:val="28"/>
            <w:szCs w:val="28"/>
            <w:highlight w:val="yellow"/>
            <w:vertAlign w:val="subscript"/>
          </w:rPr>
          <w:t>mdhcif</w:t>
        </w:r>
      </w:ins>
      <w:proofErr w:type="spellEnd"/>
    </w:p>
    <w:p w14:paraId="1C2675C9" w14:textId="77777777" w:rsidR="00B13DA8" w:rsidRPr="00B13DA8" w:rsidRDefault="00B13DA8" w:rsidP="00B13DA8">
      <w:pPr>
        <w:rPr>
          <w:ins w:id="108" w:author="Dubeshter, Tyler" w:date="2024-07-19T13:56:00Z"/>
        </w:rPr>
      </w:pPr>
    </w:p>
    <w:p w14:paraId="1C2675CA" w14:textId="77777777" w:rsidR="003D7479" w:rsidRPr="00FD3591" w:rsidRDefault="00217E99" w:rsidP="003D7479">
      <w:pPr>
        <w:pStyle w:val="Heading3"/>
      </w:pPr>
      <w:proofErr w:type="spellStart"/>
      <w:r w:rsidRPr="00FD3591">
        <w:t>BAResourceEIM</w:t>
      </w:r>
      <w:r w:rsidR="00CE5FB6" w:rsidRPr="00FD3591">
        <w:t>RTD</w:t>
      </w:r>
      <w:r w:rsidRPr="00FD3591">
        <w:t>GHGPaymentAmount</w:t>
      </w:r>
      <w:proofErr w:type="spellEnd"/>
      <w:r w:rsidRPr="00FD3591">
        <w:t xml:space="preserve"> </w:t>
      </w:r>
      <w:r w:rsidRPr="00FD3591">
        <w:rPr>
          <w:iCs/>
          <w:sz w:val="28"/>
          <w:szCs w:val="28"/>
          <w:vertAlign w:val="subscript"/>
        </w:rPr>
        <w:t>BrtQ’F’S’</w:t>
      </w:r>
      <w:ins w:id="109" w:author="Dubeshter, Tyler" w:date="2024-05-28T14:13:00Z">
        <w:r w:rsidR="000D6571" w:rsidRPr="00891ABB">
          <w:rPr>
            <w:iCs/>
            <w:sz w:val="28"/>
            <w:szCs w:val="28"/>
            <w:highlight w:val="yellow"/>
            <w:vertAlign w:val="subscript"/>
          </w:rPr>
          <w:t>G’’</w:t>
        </w:r>
      </w:ins>
      <w:proofErr w:type="spellStart"/>
      <w:r w:rsidRPr="00FD3591">
        <w:rPr>
          <w:iCs/>
          <w:sz w:val="28"/>
          <w:szCs w:val="28"/>
          <w:vertAlign w:val="subscript"/>
        </w:rPr>
        <w:t>mdhcif</w:t>
      </w:r>
      <w:proofErr w:type="spellEnd"/>
      <w:r w:rsidRPr="00FD3591">
        <w:rPr>
          <w:iCs/>
          <w:sz w:val="28"/>
          <w:szCs w:val="28"/>
          <w:vertAlign w:val="subscript"/>
        </w:rPr>
        <w:t xml:space="preserve"> </w:t>
      </w:r>
      <w:r w:rsidRPr="00FD3591">
        <w:t xml:space="preserve">= </w:t>
      </w:r>
      <w:proofErr w:type="spellStart"/>
      <w:r w:rsidR="003D7479" w:rsidRPr="00FD3591">
        <w:t>BAResource</w:t>
      </w:r>
      <w:r w:rsidR="00CE5FB6" w:rsidRPr="00FD3591">
        <w:t>EIM</w:t>
      </w:r>
      <w:r w:rsidR="003D7479" w:rsidRPr="00FD3591">
        <w:t>RTDGHGObligationQuantity</w:t>
      </w:r>
      <w:proofErr w:type="spellEnd"/>
      <w:r w:rsidR="003D7479" w:rsidRPr="00FD3591">
        <w:t xml:space="preserve"> </w:t>
      </w:r>
      <w:proofErr w:type="spellStart"/>
      <w:r w:rsidR="003D7479" w:rsidRPr="00FD3591">
        <w:rPr>
          <w:iCs/>
          <w:sz w:val="28"/>
          <w:szCs w:val="28"/>
          <w:vertAlign w:val="subscript"/>
        </w:rPr>
        <w:t>BrtQ’F’S’mdhcif</w:t>
      </w:r>
      <w:proofErr w:type="spellEnd"/>
      <w:r w:rsidRPr="00FD3591">
        <w:t xml:space="preserve"> * </w:t>
      </w:r>
      <w:del w:id="110" w:author="Dubeshter, Tyler" w:date="2024-05-28T14:13:00Z">
        <w:r w:rsidR="003D7479" w:rsidRPr="00FD3591" w:rsidDel="000D6571">
          <w:delText>EIM</w:delText>
        </w:r>
      </w:del>
      <w:proofErr w:type="spellStart"/>
      <w:r w:rsidR="003D7479" w:rsidRPr="00FD3591">
        <w:t>RTD</w:t>
      </w:r>
      <w:ins w:id="111" w:author="Dubeshter, Tyler" w:date="2024-05-28T14:13:00Z">
        <w:r w:rsidR="000D6571" w:rsidRPr="00891ABB">
          <w:rPr>
            <w:highlight w:val="yellow"/>
          </w:rPr>
          <w:t>Marginal</w:t>
        </w:r>
      </w:ins>
      <w:r w:rsidR="003D7479" w:rsidRPr="00FD3591">
        <w:t>GHG</w:t>
      </w:r>
      <w:ins w:id="112" w:author="Dubeshter, Tyler" w:date="2024-05-28T14:13:00Z">
        <w:r w:rsidR="00121E05" w:rsidRPr="00891ABB">
          <w:rPr>
            <w:highlight w:val="yellow"/>
          </w:rPr>
          <w:t>Prc</w:t>
        </w:r>
      </w:ins>
      <w:proofErr w:type="spellEnd"/>
      <w:del w:id="113" w:author="Dubeshter, Tyler" w:date="2024-05-28T14:13:00Z">
        <w:r w:rsidR="003D7479" w:rsidRPr="00FD3591" w:rsidDel="000D6571">
          <w:delText>BidAdderPrice</w:delText>
        </w:r>
      </w:del>
      <w:r w:rsidR="003D7479" w:rsidRPr="00FD3591">
        <w:t xml:space="preserve"> </w:t>
      </w:r>
      <w:r w:rsidR="00C66436" w:rsidRPr="00FD3591">
        <w:rPr>
          <w:iCs/>
          <w:sz w:val="28"/>
          <w:szCs w:val="28"/>
          <w:vertAlign w:val="subscript"/>
        </w:rPr>
        <w:t>B</w:t>
      </w:r>
      <w:r w:rsidR="003D7479" w:rsidRPr="00FD3591">
        <w:rPr>
          <w:iCs/>
          <w:sz w:val="28"/>
          <w:szCs w:val="28"/>
          <w:vertAlign w:val="subscript"/>
        </w:rPr>
        <w:t>rtQ’</w:t>
      </w:r>
      <w:ins w:id="114" w:author="Dubeshter, Tyler" w:date="2024-05-28T14:13:00Z">
        <w:r w:rsidR="000D6571" w:rsidRPr="00891ABB">
          <w:rPr>
            <w:iCs/>
            <w:sz w:val="28"/>
            <w:szCs w:val="28"/>
            <w:highlight w:val="yellow"/>
            <w:vertAlign w:val="subscript"/>
          </w:rPr>
          <w:t>G’’</w:t>
        </w:r>
      </w:ins>
      <w:proofErr w:type="spellStart"/>
      <w:r w:rsidR="003D7479" w:rsidRPr="00FD3591">
        <w:rPr>
          <w:iCs/>
          <w:sz w:val="28"/>
          <w:szCs w:val="28"/>
          <w:vertAlign w:val="subscript"/>
        </w:rPr>
        <w:t>mdhcif</w:t>
      </w:r>
      <w:proofErr w:type="spellEnd"/>
    </w:p>
    <w:p w14:paraId="1C2675CB" w14:textId="77777777" w:rsidR="00900766" w:rsidRPr="00FD3591" w:rsidRDefault="00900766" w:rsidP="005F4AFA">
      <w:pPr>
        <w:rPr>
          <w:color w:val="FF0000"/>
        </w:rPr>
      </w:pPr>
    </w:p>
    <w:p w14:paraId="1C2675CC" w14:textId="77777777" w:rsidR="00900766" w:rsidRPr="00FD3591" w:rsidRDefault="00900766" w:rsidP="00900766">
      <w:pPr>
        <w:pStyle w:val="Heading3"/>
      </w:pPr>
      <w:proofErr w:type="spellStart"/>
      <w:r w:rsidRPr="00FD3591">
        <w:t>BAResource</w:t>
      </w:r>
      <w:r w:rsidR="00224D8D" w:rsidRPr="00FD3591">
        <w:t>EIM</w:t>
      </w:r>
      <w:r w:rsidR="00827FD5" w:rsidRPr="00FD3591">
        <w:t>RTD</w:t>
      </w:r>
      <w:r w:rsidRPr="00FD3591">
        <w:t>GHGObligationQuantity</w:t>
      </w:r>
      <w:proofErr w:type="spellEnd"/>
      <w:r w:rsidRPr="00FD3591">
        <w:t xml:space="preserve"> </w:t>
      </w:r>
      <w:proofErr w:type="spellStart"/>
      <w:r w:rsidRPr="00FD3591">
        <w:rPr>
          <w:iCs/>
          <w:sz w:val="28"/>
          <w:szCs w:val="28"/>
          <w:vertAlign w:val="subscript"/>
        </w:rPr>
        <w:t>BrtQ’F’S’mdhc</w:t>
      </w:r>
      <w:r w:rsidR="00827FD5" w:rsidRPr="00FD3591">
        <w:rPr>
          <w:iCs/>
          <w:sz w:val="28"/>
          <w:szCs w:val="28"/>
          <w:vertAlign w:val="subscript"/>
        </w:rPr>
        <w:t>if</w:t>
      </w:r>
      <w:proofErr w:type="spellEnd"/>
      <w:r w:rsidRPr="00FD3591">
        <w:t xml:space="preserve"> =</w:t>
      </w:r>
      <w:r w:rsidR="00827FD5" w:rsidRPr="00FD3591">
        <w:t xml:space="preserve"> (</w:t>
      </w:r>
      <w:proofErr w:type="spellStart"/>
      <w:r w:rsidR="00827FD5" w:rsidRPr="00FD3591">
        <w:t>BAResource</w:t>
      </w:r>
      <w:r w:rsidR="00224D8D" w:rsidRPr="00FD3591">
        <w:t>EIM</w:t>
      </w:r>
      <w:r w:rsidR="00827FD5" w:rsidRPr="00FD3591">
        <w:t>RTDGHGQuantity</w:t>
      </w:r>
      <w:proofErr w:type="spellEnd"/>
      <w:r w:rsidR="00827FD5" w:rsidRPr="00FD3591">
        <w:rPr>
          <w:rFonts w:cs="Arial"/>
          <w:color w:val="FF0000"/>
          <w:szCs w:val="22"/>
        </w:rPr>
        <w:t xml:space="preserve"> </w:t>
      </w:r>
      <w:proofErr w:type="spellStart"/>
      <w:r w:rsidR="00827FD5" w:rsidRPr="00FD3591">
        <w:rPr>
          <w:iCs/>
          <w:sz w:val="28"/>
          <w:szCs w:val="28"/>
          <w:vertAlign w:val="subscript"/>
        </w:rPr>
        <w:t>BrtQ’F’S’mdhcif</w:t>
      </w:r>
      <w:proofErr w:type="spellEnd"/>
      <w:r w:rsidR="00827FD5" w:rsidRPr="00FD3591">
        <w:t>/12) – (</w:t>
      </w:r>
      <w:proofErr w:type="spellStart"/>
      <w:ins w:id="115" w:author="Dubeshter, Tyler" w:date="2023-12-13T16:46:00Z">
        <w:r w:rsidR="00E9409C" w:rsidRPr="00891ABB">
          <w:rPr>
            <w:iCs/>
            <w:szCs w:val="22"/>
            <w:highlight w:val="yellow"/>
          </w:rPr>
          <w:t>BAResourceEIMFMMGHGObligationQuantity</w:t>
        </w:r>
        <w:proofErr w:type="spellEnd"/>
        <w:r w:rsidR="00E9409C" w:rsidRPr="00891ABB">
          <w:rPr>
            <w:iCs/>
            <w:szCs w:val="22"/>
            <w:highlight w:val="yellow"/>
          </w:rPr>
          <w:t xml:space="preserve"> </w:t>
        </w:r>
        <w:proofErr w:type="spellStart"/>
        <w:r w:rsidR="00E9409C" w:rsidRPr="00891ABB">
          <w:rPr>
            <w:iCs/>
            <w:szCs w:val="22"/>
            <w:highlight w:val="yellow"/>
            <w:vertAlign w:val="subscript"/>
          </w:rPr>
          <w:t>BrtQ’F’S’mdhcif</w:t>
        </w:r>
      </w:ins>
      <w:proofErr w:type="spellEnd"/>
      <w:del w:id="116" w:author="Dubeshter, Tyler" w:date="2023-12-13T16:46:00Z">
        <w:r w:rsidRPr="00FD3591" w:rsidDel="00E9409C">
          <w:delText>BAResource</w:delText>
        </w:r>
        <w:r w:rsidR="00224D8D" w:rsidRPr="00FD3591" w:rsidDel="00E9409C">
          <w:delText>EIM</w:delText>
        </w:r>
        <w:r w:rsidRPr="00FD3591" w:rsidDel="00E9409C">
          <w:delText xml:space="preserve">FMMGHGQuantity </w:delText>
        </w:r>
        <w:r w:rsidRPr="00FD3591" w:rsidDel="00E9409C">
          <w:rPr>
            <w:iCs/>
            <w:sz w:val="28"/>
            <w:szCs w:val="28"/>
            <w:vertAlign w:val="subscript"/>
          </w:rPr>
          <w:delText>BrtQ’F’S’mdhc</w:delText>
        </w:r>
        <w:r w:rsidR="00827FD5" w:rsidRPr="00FD3591" w:rsidDel="00E9409C">
          <w:delText>/4</w:delText>
        </w:r>
      </w:del>
      <w:r w:rsidR="00827FD5" w:rsidRPr="00FD3591">
        <w:t>)</w:t>
      </w:r>
    </w:p>
    <w:p w14:paraId="1C2675CD" w14:textId="77777777" w:rsidR="005F4AFA" w:rsidRPr="00FD3591" w:rsidRDefault="005F4AFA" w:rsidP="005F4AFA"/>
    <w:p w14:paraId="1C2675CE" w14:textId="77777777" w:rsidR="005F4AFA" w:rsidRPr="00FD3591" w:rsidRDefault="005F4AFA" w:rsidP="005F4AFA"/>
    <w:p w14:paraId="1C2675CF" w14:textId="77777777" w:rsidR="00217E99" w:rsidRPr="00FD3591" w:rsidRDefault="00217E99" w:rsidP="00217E99">
      <w:pPr>
        <w:pStyle w:val="Heading3"/>
        <w:rPr>
          <w:iCs/>
          <w:sz w:val="28"/>
          <w:szCs w:val="28"/>
          <w:vertAlign w:val="subscript"/>
        </w:rPr>
      </w:pPr>
      <w:proofErr w:type="spellStart"/>
      <w:r w:rsidRPr="00FD3591">
        <w:t>BAResourceEIM</w:t>
      </w:r>
      <w:r w:rsidR="00656F67" w:rsidRPr="00FD3591">
        <w:t>FMM</w:t>
      </w:r>
      <w:r w:rsidRPr="00FD3591">
        <w:t>GHGPaymentAmount</w:t>
      </w:r>
      <w:proofErr w:type="spellEnd"/>
      <w:r w:rsidRPr="00FD3591">
        <w:t xml:space="preserve"> </w:t>
      </w:r>
      <w:r w:rsidR="00917CBF" w:rsidRPr="00FD3591">
        <w:rPr>
          <w:iCs/>
          <w:sz w:val="28"/>
          <w:szCs w:val="28"/>
          <w:vertAlign w:val="subscript"/>
        </w:rPr>
        <w:t>BrtQ’F’S’</w:t>
      </w:r>
      <w:ins w:id="117" w:author="Dubeshter, Tyler" w:date="2024-05-28T14:13:00Z">
        <w:r w:rsidR="000D6571" w:rsidRPr="00891ABB">
          <w:rPr>
            <w:iCs/>
            <w:sz w:val="28"/>
            <w:szCs w:val="28"/>
            <w:highlight w:val="yellow"/>
            <w:vertAlign w:val="subscript"/>
          </w:rPr>
          <w:t>G’’</w:t>
        </w:r>
      </w:ins>
      <w:proofErr w:type="spellStart"/>
      <w:r w:rsidR="00917CBF" w:rsidRPr="00FD3591">
        <w:rPr>
          <w:iCs/>
          <w:sz w:val="28"/>
          <w:szCs w:val="28"/>
          <w:vertAlign w:val="subscript"/>
        </w:rPr>
        <w:t>mdhcif</w:t>
      </w:r>
      <w:proofErr w:type="spellEnd"/>
      <w:r w:rsidRPr="00FD3591">
        <w:rPr>
          <w:iCs/>
          <w:sz w:val="28"/>
          <w:szCs w:val="28"/>
          <w:vertAlign w:val="subscript"/>
        </w:rPr>
        <w:t xml:space="preserve"> </w:t>
      </w:r>
      <w:r w:rsidRPr="00FD3591">
        <w:t xml:space="preserve">= </w:t>
      </w:r>
      <w:proofErr w:type="spellStart"/>
      <w:ins w:id="118" w:author="Dubeshter, Tyler" w:date="2023-12-13T16:45:00Z">
        <w:r w:rsidR="00E9409C" w:rsidRPr="00891ABB">
          <w:rPr>
            <w:iCs/>
            <w:szCs w:val="22"/>
            <w:highlight w:val="yellow"/>
          </w:rPr>
          <w:t>BAResourceEIMFMMGHGObligationQuantity</w:t>
        </w:r>
        <w:proofErr w:type="spellEnd"/>
        <w:r w:rsidR="00E9409C" w:rsidRPr="00891ABB">
          <w:rPr>
            <w:iCs/>
            <w:szCs w:val="22"/>
            <w:highlight w:val="yellow"/>
          </w:rPr>
          <w:t xml:space="preserve"> </w:t>
        </w:r>
        <w:proofErr w:type="spellStart"/>
        <w:r w:rsidR="00E9409C" w:rsidRPr="00891ABB">
          <w:rPr>
            <w:iCs/>
            <w:szCs w:val="22"/>
            <w:highlight w:val="yellow"/>
            <w:vertAlign w:val="subscript"/>
          </w:rPr>
          <w:t>BrtQ’F’S’mdhcif</w:t>
        </w:r>
        <w:proofErr w:type="spellEnd"/>
        <w:r w:rsidR="00E9409C" w:rsidRPr="00FD3591" w:rsidDel="00E9409C">
          <w:t xml:space="preserve"> </w:t>
        </w:r>
      </w:ins>
      <w:del w:id="119" w:author="Dubeshter, Tyler" w:date="2023-12-13T16:45:00Z">
        <w:r w:rsidR="00B13363" w:rsidRPr="00FD3591" w:rsidDel="00E9409C">
          <w:delText>(</w:delText>
        </w:r>
        <w:r w:rsidR="0044542D" w:rsidRPr="00FD3591" w:rsidDel="00E9409C">
          <w:delText>BAResourceEIM</w:delText>
        </w:r>
        <w:r w:rsidR="00ED6547" w:rsidRPr="00FD3591" w:rsidDel="00E9409C">
          <w:delText>FMM</w:delText>
        </w:r>
        <w:r w:rsidR="0044542D" w:rsidRPr="00FD3591" w:rsidDel="00E9409C">
          <w:delText>GHGQuantity</w:delText>
        </w:r>
        <w:r w:rsidR="004648E6" w:rsidRPr="00FD3591" w:rsidDel="00E9409C">
          <w:delText xml:space="preserve"> </w:delText>
        </w:r>
        <w:r w:rsidR="004648E6" w:rsidRPr="00FD3591" w:rsidDel="00E9409C">
          <w:rPr>
            <w:iCs/>
            <w:sz w:val="28"/>
            <w:szCs w:val="28"/>
            <w:vertAlign w:val="subscript"/>
          </w:rPr>
          <w:delText>BrtQ’F’S’mdhc</w:delText>
        </w:r>
        <w:r w:rsidR="00B13363" w:rsidRPr="00FD3591" w:rsidDel="00E9409C">
          <w:delText>)/4</w:delText>
        </w:r>
        <w:r w:rsidRPr="00FD3591" w:rsidDel="00E9409C">
          <w:delText xml:space="preserve"> </w:delText>
        </w:r>
      </w:del>
      <w:r w:rsidRPr="00FD3591">
        <w:t xml:space="preserve">* </w:t>
      </w:r>
      <w:del w:id="120" w:author="Dubeshter, Tyler" w:date="2024-05-28T14:12:00Z">
        <w:r w:rsidRPr="00FD3591" w:rsidDel="00A77CFF">
          <w:delText>EIM</w:delText>
        </w:r>
      </w:del>
      <w:proofErr w:type="spellStart"/>
      <w:r w:rsidR="008D6CD4" w:rsidRPr="00FD3591">
        <w:t>FMM</w:t>
      </w:r>
      <w:ins w:id="121" w:author="Dubeshter, Tyler" w:date="2024-05-28T14:12:00Z">
        <w:r w:rsidR="00A77CFF" w:rsidRPr="00891ABB">
          <w:rPr>
            <w:highlight w:val="yellow"/>
          </w:rPr>
          <w:t>Marginal</w:t>
        </w:r>
      </w:ins>
      <w:r w:rsidRPr="00FD3591">
        <w:t>GHG</w:t>
      </w:r>
      <w:ins w:id="122" w:author="Dubeshter, Tyler" w:date="2024-05-28T14:12:00Z">
        <w:r w:rsidR="00121E05" w:rsidRPr="00891ABB">
          <w:rPr>
            <w:highlight w:val="yellow"/>
          </w:rPr>
          <w:t>Prc</w:t>
        </w:r>
      </w:ins>
      <w:proofErr w:type="spellEnd"/>
      <w:del w:id="123" w:author="Dubeshter, Tyler" w:date="2024-05-28T14:12:00Z">
        <w:r w:rsidRPr="00FD3591" w:rsidDel="00A77CFF">
          <w:delText>BidAdderPrice</w:delText>
        </w:r>
      </w:del>
      <w:r w:rsidRPr="00FD3591">
        <w:t xml:space="preserve"> </w:t>
      </w:r>
      <w:r w:rsidR="00C66436" w:rsidRPr="00FD3591">
        <w:rPr>
          <w:iCs/>
          <w:sz w:val="28"/>
          <w:szCs w:val="28"/>
          <w:vertAlign w:val="subscript"/>
        </w:rPr>
        <w:t>B</w:t>
      </w:r>
      <w:r w:rsidR="001B6B5C" w:rsidRPr="00FD3591">
        <w:rPr>
          <w:iCs/>
          <w:sz w:val="28"/>
          <w:szCs w:val="28"/>
          <w:vertAlign w:val="subscript"/>
        </w:rPr>
        <w:t>rt</w:t>
      </w:r>
      <w:r w:rsidRPr="00FD3591">
        <w:rPr>
          <w:iCs/>
          <w:sz w:val="28"/>
          <w:szCs w:val="28"/>
          <w:vertAlign w:val="subscript"/>
        </w:rPr>
        <w:t>Q’</w:t>
      </w:r>
      <w:ins w:id="124" w:author="Dubeshter, Tyler" w:date="2024-05-28T14:12:00Z">
        <w:r w:rsidR="00A77CFF" w:rsidRPr="00891ABB">
          <w:rPr>
            <w:iCs/>
            <w:sz w:val="28"/>
            <w:szCs w:val="28"/>
            <w:highlight w:val="yellow"/>
            <w:vertAlign w:val="subscript"/>
          </w:rPr>
          <w:t>G’’</w:t>
        </w:r>
      </w:ins>
      <w:proofErr w:type="spellStart"/>
      <w:r w:rsidRPr="00FD3591">
        <w:rPr>
          <w:iCs/>
          <w:sz w:val="28"/>
          <w:szCs w:val="28"/>
          <w:vertAlign w:val="subscript"/>
        </w:rPr>
        <w:t>md</w:t>
      </w:r>
      <w:r w:rsidR="001464E5" w:rsidRPr="00FD3591">
        <w:rPr>
          <w:iCs/>
          <w:sz w:val="28"/>
          <w:szCs w:val="28"/>
          <w:vertAlign w:val="subscript"/>
        </w:rPr>
        <w:t>hc</w:t>
      </w:r>
      <w:proofErr w:type="spellEnd"/>
    </w:p>
    <w:p w14:paraId="1C2675D0" w14:textId="77777777" w:rsidR="00D0580D" w:rsidRPr="00FD3591" w:rsidRDefault="00D0580D" w:rsidP="00D0580D"/>
    <w:p w14:paraId="1C2675D1" w14:textId="77777777" w:rsidR="00E9409C" w:rsidRPr="00891ABB" w:rsidRDefault="00E9409C" w:rsidP="00E9409C">
      <w:pPr>
        <w:pStyle w:val="Heading3"/>
        <w:rPr>
          <w:ins w:id="125" w:author="Dubeshter, Tyler" w:date="2023-12-13T16:45:00Z"/>
          <w:iCs/>
          <w:szCs w:val="22"/>
          <w:highlight w:val="yellow"/>
        </w:rPr>
      </w:pPr>
      <w:proofErr w:type="spellStart"/>
      <w:ins w:id="126" w:author="Dubeshter, Tyler" w:date="2023-12-13T16:45:00Z">
        <w:r w:rsidRPr="00891ABB">
          <w:rPr>
            <w:iCs/>
            <w:szCs w:val="22"/>
            <w:highlight w:val="yellow"/>
          </w:rPr>
          <w:t>BAResourceEIMFMMGHGObligationQuantity</w:t>
        </w:r>
        <w:proofErr w:type="spellEnd"/>
        <w:r w:rsidRPr="00891ABB">
          <w:rPr>
            <w:iCs/>
            <w:szCs w:val="22"/>
            <w:highlight w:val="yellow"/>
          </w:rPr>
          <w:t xml:space="preserve"> </w:t>
        </w:r>
        <w:proofErr w:type="spellStart"/>
        <w:r w:rsidRPr="00891ABB">
          <w:rPr>
            <w:iCs/>
            <w:szCs w:val="22"/>
            <w:highlight w:val="yellow"/>
            <w:vertAlign w:val="subscript"/>
          </w:rPr>
          <w:t>BrtQ’F’S’mdhcif</w:t>
        </w:r>
        <w:proofErr w:type="spellEnd"/>
        <w:r w:rsidRPr="00891ABB">
          <w:rPr>
            <w:iCs/>
            <w:szCs w:val="22"/>
            <w:highlight w:val="yellow"/>
          </w:rPr>
          <w:t xml:space="preserve"> =</w:t>
        </w:r>
      </w:ins>
    </w:p>
    <w:p w14:paraId="1C2675D2" w14:textId="77777777" w:rsidR="00E9409C" w:rsidRPr="00891ABB" w:rsidRDefault="00E9409C" w:rsidP="00E9409C">
      <w:pPr>
        <w:rPr>
          <w:ins w:id="127" w:author="Dubeshter, Tyler" w:date="2023-12-13T16:45:00Z"/>
          <w:highlight w:val="yellow"/>
        </w:rPr>
      </w:pPr>
      <w:proofErr w:type="spellStart"/>
      <w:ins w:id="128" w:author="Dubeshter, Tyler" w:date="2023-12-13T16:45:00Z">
        <w:r w:rsidRPr="00891ABB">
          <w:rPr>
            <w:highlight w:val="yellow"/>
          </w:rPr>
          <w:t>BAResourceEIMFMMGHGQuantity</w:t>
        </w:r>
        <w:proofErr w:type="spellEnd"/>
        <w:r w:rsidRPr="00891ABB">
          <w:rPr>
            <w:highlight w:val="yellow"/>
          </w:rPr>
          <w:t xml:space="preserve"> </w:t>
        </w:r>
        <w:proofErr w:type="spellStart"/>
        <w:r w:rsidRPr="00891ABB">
          <w:rPr>
            <w:highlight w:val="yellow"/>
            <w:vertAlign w:val="subscript"/>
          </w:rPr>
          <w:t>BrtQ’F’S’mdhc</w:t>
        </w:r>
        <w:proofErr w:type="spellEnd"/>
        <w:r w:rsidRPr="00891ABB">
          <w:rPr>
            <w:highlight w:val="yellow"/>
          </w:rPr>
          <w:t xml:space="preserve">/4 – </w:t>
        </w:r>
        <w:proofErr w:type="spellStart"/>
        <w:r w:rsidRPr="00891ABB">
          <w:rPr>
            <w:iCs/>
            <w:szCs w:val="22"/>
            <w:highlight w:val="yellow"/>
          </w:rPr>
          <w:t>BAResourceEDAMGHGQuantity</w:t>
        </w:r>
        <w:proofErr w:type="spellEnd"/>
        <w:r w:rsidRPr="00891ABB">
          <w:rPr>
            <w:iCs/>
            <w:szCs w:val="22"/>
            <w:highlight w:val="yellow"/>
          </w:rPr>
          <w:t xml:space="preserve"> </w:t>
        </w:r>
        <w:proofErr w:type="spellStart"/>
        <w:r w:rsidRPr="00891ABB">
          <w:rPr>
            <w:iCs/>
            <w:szCs w:val="22"/>
            <w:highlight w:val="yellow"/>
            <w:vertAlign w:val="subscript"/>
          </w:rPr>
          <w:t>BrtQ’F’S’mdh</w:t>
        </w:r>
      </w:ins>
      <w:proofErr w:type="spellEnd"/>
      <w:ins w:id="129" w:author="Dubeshter, Tyler" w:date="2024-01-17T09:44:00Z">
        <w:r w:rsidR="009F534E" w:rsidRPr="00891ABB">
          <w:rPr>
            <w:iCs/>
            <w:szCs w:val="22"/>
            <w:highlight w:val="yellow"/>
          </w:rPr>
          <w:t>/12</w:t>
        </w:r>
      </w:ins>
    </w:p>
    <w:p w14:paraId="1C2675D3" w14:textId="77777777" w:rsidR="00D0580D" w:rsidRPr="00FD3591" w:rsidRDefault="00D0580D" w:rsidP="00D0580D"/>
    <w:p w14:paraId="1C2675D4" w14:textId="77777777" w:rsidR="00D0580D" w:rsidRPr="00FD3591" w:rsidRDefault="00D0580D" w:rsidP="00D0580D"/>
    <w:p w14:paraId="1C2675D5" w14:textId="77777777" w:rsidR="00900766" w:rsidRPr="00FD3591" w:rsidRDefault="00900766" w:rsidP="008E6AE9"/>
    <w:p w14:paraId="1C2675D6" w14:textId="77777777" w:rsidR="00AE6169" w:rsidRPr="00FD3591" w:rsidRDefault="00AE6169" w:rsidP="00AE6169"/>
    <w:p w14:paraId="1C267609" w14:textId="77777777" w:rsidR="00977132" w:rsidRPr="00FD3591" w:rsidRDefault="00977132" w:rsidP="00977132">
      <w:pPr>
        <w:pStyle w:val="Heading2"/>
        <w:rPr>
          <w:bCs/>
        </w:rPr>
      </w:pPr>
      <w:bookmarkStart w:id="130" w:name="_Toc196374780"/>
      <w:bookmarkStart w:id="131" w:name="_Toc118518308"/>
      <w:bookmarkEnd w:id="94"/>
      <w:r w:rsidRPr="00FD3591">
        <w:rPr>
          <w:bCs/>
        </w:rPr>
        <w:t>Outputs</w:t>
      </w:r>
      <w:bookmarkEnd w:id="130"/>
    </w:p>
    <w:p w14:paraId="1C26760A" w14:textId="77777777" w:rsidR="00977132" w:rsidRPr="00FD3591" w:rsidRDefault="00977132" w:rsidP="00977132"/>
    <w:tbl>
      <w:tblPr>
        <w:tblW w:w="0" w:type="auto"/>
        <w:tblInd w:w="1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0"/>
        <w:gridCol w:w="3600"/>
        <w:gridCol w:w="3715"/>
      </w:tblGrid>
      <w:tr w:rsidR="00977132" w:rsidRPr="00FD3591" w14:paraId="1C26760E" w14:textId="77777777" w:rsidTr="00D65799">
        <w:trPr>
          <w:cantSplit/>
          <w:trHeight w:val="602"/>
          <w:tblHeader/>
        </w:trPr>
        <w:tc>
          <w:tcPr>
            <w:tcW w:w="1080" w:type="dxa"/>
            <w:shd w:val="clear" w:color="auto" w:fill="D9D9D9"/>
            <w:vAlign w:val="center"/>
          </w:tcPr>
          <w:p w14:paraId="1C26760B" w14:textId="77777777" w:rsidR="00977132" w:rsidRPr="00FD3591" w:rsidRDefault="005135DE" w:rsidP="008874C2">
            <w:pPr>
              <w:pStyle w:val="TableBoldCharCharCharCharChar1Char"/>
              <w:keepNext/>
              <w:ind w:left="119"/>
              <w:jc w:val="center"/>
              <w:rPr>
                <w:sz w:val="22"/>
              </w:rPr>
            </w:pPr>
            <w:r w:rsidRPr="00FD3591">
              <w:rPr>
                <w:sz w:val="22"/>
              </w:rPr>
              <w:t>Row #</w:t>
            </w:r>
          </w:p>
        </w:tc>
        <w:tc>
          <w:tcPr>
            <w:tcW w:w="3600" w:type="dxa"/>
            <w:shd w:val="clear" w:color="auto" w:fill="D9D9D9"/>
            <w:vAlign w:val="center"/>
          </w:tcPr>
          <w:p w14:paraId="1C26760C" w14:textId="77777777" w:rsidR="00977132" w:rsidRPr="00FD3591" w:rsidRDefault="00977132" w:rsidP="008874C2">
            <w:pPr>
              <w:pStyle w:val="TableBoldCharCharCharCharChar1Char"/>
              <w:keepNext/>
              <w:ind w:left="119"/>
              <w:jc w:val="center"/>
              <w:rPr>
                <w:sz w:val="22"/>
              </w:rPr>
            </w:pPr>
            <w:r w:rsidRPr="00FD3591">
              <w:rPr>
                <w:sz w:val="22"/>
              </w:rPr>
              <w:t>Name</w:t>
            </w:r>
          </w:p>
        </w:tc>
        <w:tc>
          <w:tcPr>
            <w:tcW w:w="3715" w:type="dxa"/>
            <w:shd w:val="clear" w:color="auto" w:fill="D9D9D9"/>
            <w:vAlign w:val="center"/>
          </w:tcPr>
          <w:p w14:paraId="1C26760D" w14:textId="77777777" w:rsidR="00977132" w:rsidRPr="00FD3591" w:rsidRDefault="00977132" w:rsidP="008874C2">
            <w:pPr>
              <w:pStyle w:val="TableBoldCharCharCharCharChar1Char"/>
              <w:keepNext/>
              <w:ind w:left="119"/>
              <w:jc w:val="center"/>
              <w:rPr>
                <w:sz w:val="22"/>
              </w:rPr>
            </w:pPr>
            <w:r w:rsidRPr="00FD3591">
              <w:rPr>
                <w:sz w:val="22"/>
              </w:rPr>
              <w:t>Description</w:t>
            </w:r>
          </w:p>
        </w:tc>
      </w:tr>
      <w:tr w:rsidR="00977132" w:rsidRPr="00FD3591" w14:paraId="1C267612" w14:textId="77777777" w:rsidTr="00D65799">
        <w:trPr>
          <w:cantSplit/>
        </w:trPr>
        <w:tc>
          <w:tcPr>
            <w:tcW w:w="1080" w:type="dxa"/>
          </w:tcPr>
          <w:p w14:paraId="1C26760F" w14:textId="77777777" w:rsidR="00977132" w:rsidRPr="00FD3591" w:rsidRDefault="00977132" w:rsidP="008874C2">
            <w:pPr>
              <w:pStyle w:val="TableText0"/>
              <w:jc w:val="center"/>
              <w:rPr>
                <w:rFonts w:cs="Arial"/>
                <w:iCs/>
              </w:rPr>
            </w:pPr>
          </w:p>
        </w:tc>
        <w:tc>
          <w:tcPr>
            <w:tcW w:w="3600" w:type="dxa"/>
            <w:vAlign w:val="center"/>
          </w:tcPr>
          <w:p w14:paraId="1C267610" w14:textId="77777777" w:rsidR="00977132" w:rsidRPr="00FD3591" w:rsidRDefault="00977132" w:rsidP="00977132">
            <w:pPr>
              <w:pStyle w:val="TableText0"/>
              <w:rPr>
                <w:rFonts w:cs="Arial"/>
              </w:rPr>
            </w:pPr>
            <w:r w:rsidRPr="00FD3591">
              <w:rPr>
                <w:rFonts w:cs="Arial"/>
              </w:rPr>
              <w:t>In addition to any outputs listed below, all inputs shall be included as outputs.</w:t>
            </w:r>
          </w:p>
        </w:tc>
        <w:tc>
          <w:tcPr>
            <w:tcW w:w="3715" w:type="dxa"/>
            <w:vAlign w:val="center"/>
          </w:tcPr>
          <w:p w14:paraId="1C267611" w14:textId="77777777" w:rsidR="00977132" w:rsidRPr="00FD3591" w:rsidRDefault="00977132" w:rsidP="00977132">
            <w:pPr>
              <w:pStyle w:val="TableText0"/>
              <w:rPr>
                <w:rFonts w:cs="Arial"/>
                <w:iCs/>
              </w:rPr>
            </w:pPr>
          </w:p>
        </w:tc>
      </w:tr>
      <w:tr w:rsidR="00DE5D9E" w:rsidRPr="00FD3591" w14:paraId="1C267616" w14:textId="77777777" w:rsidTr="0084300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1C267613" w14:textId="77777777" w:rsidR="00DE5D9E" w:rsidRPr="00FD3591" w:rsidRDefault="00DE5D9E" w:rsidP="0084300F">
            <w:pPr>
              <w:pStyle w:val="TableText0"/>
              <w:jc w:val="center"/>
              <w:rPr>
                <w:rFonts w:cs="Arial"/>
                <w:iCs/>
              </w:rPr>
            </w:pPr>
            <w:r w:rsidRPr="00FD3591">
              <w:rPr>
                <w:rFonts w:cs="Arial"/>
                <w:iCs/>
              </w:rPr>
              <w:t>1</w:t>
            </w:r>
          </w:p>
        </w:tc>
        <w:tc>
          <w:tcPr>
            <w:tcW w:w="3600" w:type="dxa"/>
            <w:tcBorders>
              <w:top w:val="single" w:sz="4" w:space="0" w:color="auto"/>
              <w:left w:val="single" w:sz="4" w:space="0" w:color="auto"/>
              <w:bottom w:val="single" w:sz="4" w:space="0" w:color="auto"/>
              <w:right w:val="single" w:sz="4" w:space="0" w:color="auto"/>
            </w:tcBorders>
            <w:vAlign w:val="center"/>
          </w:tcPr>
          <w:p w14:paraId="1C267614" w14:textId="77777777" w:rsidR="00DE5D9E" w:rsidRPr="00FD3591" w:rsidRDefault="00FC6682" w:rsidP="0084300F">
            <w:pPr>
              <w:pStyle w:val="TableText0"/>
              <w:rPr>
                <w:rFonts w:cs="Arial"/>
                <w:color w:val="FF0000"/>
              </w:rPr>
            </w:pPr>
            <w:proofErr w:type="spellStart"/>
            <w:r w:rsidRPr="00FD3591">
              <w:t>BAResourceEIMGHGPaymentAmount</w:t>
            </w:r>
            <w:proofErr w:type="spellEnd"/>
            <w:r w:rsidRPr="00FD3591">
              <w:rPr>
                <w:color w:val="FF0000"/>
              </w:rPr>
              <w:t xml:space="preserve"> </w:t>
            </w:r>
            <w:r w:rsidRPr="00FD3591">
              <w:rPr>
                <w:iCs/>
                <w:sz w:val="28"/>
                <w:szCs w:val="28"/>
                <w:vertAlign w:val="subscript"/>
              </w:rPr>
              <w:t>BrtQ’F’S’</w:t>
            </w:r>
            <w:ins w:id="132" w:author="Dubeshter, Tyler" w:date="2024-05-28T15:19:00Z">
              <w:r w:rsidR="004531BA" w:rsidRPr="00891ABB">
                <w:rPr>
                  <w:iCs/>
                  <w:sz w:val="28"/>
                  <w:szCs w:val="28"/>
                  <w:highlight w:val="yellow"/>
                  <w:vertAlign w:val="subscript"/>
                </w:rPr>
                <w:t>G’’</w:t>
              </w:r>
            </w:ins>
            <w:proofErr w:type="spellStart"/>
            <w:r w:rsidRPr="00FD3591">
              <w:rPr>
                <w:iCs/>
                <w:sz w:val="28"/>
                <w:szCs w:val="28"/>
                <w:vertAlign w:val="subscript"/>
              </w:rPr>
              <w:t>mdhcif</w:t>
            </w:r>
            <w:proofErr w:type="spellEnd"/>
          </w:p>
        </w:tc>
        <w:tc>
          <w:tcPr>
            <w:tcW w:w="3715" w:type="dxa"/>
            <w:tcBorders>
              <w:top w:val="single" w:sz="4" w:space="0" w:color="auto"/>
              <w:left w:val="single" w:sz="4" w:space="0" w:color="auto"/>
              <w:bottom w:val="single" w:sz="4" w:space="0" w:color="auto"/>
              <w:right w:val="single" w:sz="4" w:space="0" w:color="auto"/>
            </w:tcBorders>
            <w:vAlign w:val="center"/>
          </w:tcPr>
          <w:p w14:paraId="1C267615" w14:textId="77777777" w:rsidR="00DE5D9E" w:rsidRPr="00FD3591" w:rsidRDefault="004346BF" w:rsidP="004346BF">
            <w:pPr>
              <w:pStyle w:val="TableText0"/>
              <w:rPr>
                <w:rFonts w:cs="Arial"/>
              </w:rPr>
            </w:pPr>
            <w:r w:rsidRPr="00FD3591">
              <w:rPr>
                <w:color w:val="000000"/>
                <w:sz w:val="23"/>
                <w:szCs w:val="23"/>
              </w:rPr>
              <w:t>The cost of the greenhouse gas compliance obligation related to an EIM Entity dispatch of generation serving</w:t>
            </w:r>
            <w:ins w:id="133" w:author="Dubeshter, Tyler" w:date="2024-07-19T14:01:00Z">
              <w:r w:rsidR="00B13DA8">
                <w:rPr>
                  <w:color w:val="000000"/>
                  <w:sz w:val="23"/>
                  <w:szCs w:val="23"/>
                </w:rPr>
                <w:t xml:space="preserve"> </w:t>
              </w:r>
              <w:r w:rsidR="00B13DA8" w:rsidRPr="00891ABB">
                <w:rPr>
                  <w:color w:val="000000"/>
                  <w:sz w:val="23"/>
                  <w:szCs w:val="23"/>
                  <w:highlight w:val="yellow"/>
                </w:rPr>
                <w:t>GHG Region</w:t>
              </w:r>
            </w:ins>
            <w:del w:id="134" w:author="Dubeshter, Tyler" w:date="2024-07-19T14:01:00Z">
              <w:r w:rsidRPr="00FD3591" w:rsidDel="00B13DA8">
                <w:rPr>
                  <w:color w:val="000000"/>
                  <w:sz w:val="23"/>
                  <w:szCs w:val="23"/>
                </w:rPr>
                <w:delText xml:space="preserve"> </w:delText>
              </w:r>
              <w:r w:rsidRPr="00891ABB" w:rsidDel="00B13DA8">
                <w:rPr>
                  <w:color w:val="000000"/>
                  <w:sz w:val="23"/>
                  <w:szCs w:val="23"/>
                  <w:highlight w:val="yellow"/>
                </w:rPr>
                <w:delText>I</w:delText>
              </w:r>
            </w:del>
            <w:del w:id="135" w:author="Dubeshter, Tyler" w:date="2024-07-19T14:00:00Z">
              <w:r w:rsidRPr="00891ABB" w:rsidDel="00B13DA8">
                <w:rPr>
                  <w:color w:val="000000"/>
                  <w:sz w:val="23"/>
                  <w:szCs w:val="23"/>
                  <w:highlight w:val="yellow"/>
                </w:rPr>
                <w:delText>SO</w:delText>
              </w:r>
            </w:del>
            <w:r w:rsidRPr="00FD3591">
              <w:rPr>
                <w:color w:val="000000"/>
                <w:sz w:val="23"/>
                <w:szCs w:val="23"/>
              </w:rPr>
              <w:t xml:space="preserve"> load</w:t>
            </w:r>
          </w:p>
        </w:tc>
      </w:tr>
      <w:tr w:rsidR="000640ED" w:rsidRPr="00FD3591" w14:paraId="1C26761A" w14:textId="77777777" w:rsidTr="0084300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1C267617" w14:textId="77777777" w:rsidR="000640ED" w:rsidRPr="00FD3591" w:rsidRDefault="00B705FF" w:rsidP="0084300F">
            <w:pPr>
              <w:pStyle w:val="TableText0"/>
              <w:jc w:val="center"/>
              <w:rPr>
                <w:rFonts w:cs="Arial"/>
                <w:iCs/>
              </w:rPr>
            </w:pPr>
            <w:r w:rsidRPr="00FD3591">
              <w:rPr>
                <w:rFonts w:cs="Arial"/>
                <w:iCs/>
              </w:rPr>
              <w:t>2</w:t>
            </w:r>
          </w:p>
        </w:tc>
        <w:tc>
          <w:tcPr>
            <w:tcW w:w="3600" w:type="dxa"/>
            <w:tcBorders>
              <w:top w:val="single" w:sz="4" w:space="0" w:color="auto"/>
              <w:left w:val="single" w:sz="4" w:space="0" w:color="auto"/>
              <w:bottom w:val="single" w:sz="4" w:space="0" w:color="auto"/>
              <w:right w:val="single" w:sz="4" w:space="0" w:color="auto"/>
            </w:tcBorders>
            <w:vAlign w:val="center"/>
          </w:tcPr>
          <w:p w14:paraId="1C267618" w14:textId="77777777" w:rsidR="000640ED" w:rsidRPr="00FD3591" w:rsidRDefault="009F3024" w:rsidP="00784D67">
            <w:pPr>
              <w:pStyle w:val="TableText0"/>
            </w:pPr>
            <w:proofErr w:type="spellStart"/>
            <w:r w:rsidRPr="00FD3591">
              <w:t>BAResource</w:t>
            </w:r>
            <w:r w:rsidR="00784D67" w:rsidRPr="00FD3591">
              <w:t>EIM</w:t>
            </w:r>
            <w:r w:rsidRPr="00FD3591">
              <w:t>GHGObligationPrice</w:t>
            </w:r>
            <w:proofErr w:type="spellEnd"/>
            <w:r w:rsidRPr="00FD3591">
              <w:t xml:space="preserve"> </w:t>
            </w:r>
            <w:r w:rsidRPr="00FD3591">
              <w:rPr>
                <w:iCs/>
                <w:sz w:val="28"/>
                <w:szCs w:val="28"/>
                <w:vertAlign w:val="subscript"/>
              </w:rPr>
              <w:t>BrtQ’F’S’</w:t>
            </w:r>
            <w:ins w:id="136" w:author="Dubeshter, Tyler" w:date="2024-07-29T09:36:00Z">
              <w:r w:rsidR="00825893" w:rsidRPr="00891ABB">
                <w:rPr>
                  <w:iCs/>
                  <w:sz w:val="28"/>
                  <w:szCs w:val="28"/>
                  <w:highlight w:val="yellow"/>
                  <w:vertAlign w:val="subscript"/>
                </w:rPr>
                <w:t>G’’</w:t>
              </w:r>
            </w:ins>
            <w:proofErr w:type="spellStart"/>
            <w:r w:rsidRPr="00FD3591">
              <w:rPr>
                <w:iCs/>
                <w:sz w:val="28"/>
                <w:szCs w:val="28"/>
                <w:vertAlign w:val="subscript"/>
              </w:rPr>
              <w:t>mdhcif</w:t>
            </w:r>
            <w:proofErr w:type="spellEnd"/>
          </w:p>
        </w:tc>
        <w:tc>
          <w:tcPr>
            <w:tcW w:w="3715" w:type="dxa"/>
            <w:tcBorders>
              <w:top w:val="single" w:sz="4" w:space="0" w:color="auto"/>
              <w:left w:val="single" w:sz="4" w:space="0" w:color="auto"/>
              <w:bottom w:val="single" w:sz="4" w:space="0" w:color="auto"/>
              <w:right w:val="single" w:sz="4" w:space="0" w:color="auto"/>
            </w:tcBorders>
            <w:vAlign w:val="center"/>
          </w:tcPr>
          <w:p w14:paraId="1C267619" w14:textId="77777777" w:rsidR="000640ED" w:rsidRPr="00FD3591" w:rsidRDefault="00E34D1C" w:rsidP="00B13363">
            <w:pPr>
              <w:pStyle w:val="TableText0"/>
              <w:rPr>
                <w:color w:val="000000"/>
                <w:sz w:val="23"/>
                <w:szCs w:val="23"/>
              </w:rPr>
            </w:pPr>
            <w:r w:rsidRPr="00FD3591">
              <w:t>The Average Price across both the FMM and RTD. This formula exists solely to assist in deriving the Current Price Reporting Structure</w:t>
            </w:r>
          </w:p>
        </w:tc>
      </w:tr>
      <w:tr w:rsidR="000640ED" w:rsidRPr="00FD3591" w14:paraId="1C26761E" w14:textId="77777777" w:rsidTr="0084300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1C26761B" w14:textId="77777777" w:rsidR="000640ED" w:rsidRPr="00FD3591" w:rsidRDefault="00B705FF" w:rsidP="0084300F">
            <w:pPr>
              <w:pStyle w:val="TableText0"/>
              <w:jc w:val="center"/>
              <w:rPr>
                <w:rFonts w:cs="Arial"/>
                <w:iCs/>
              </w:rPr>
            </w:pPr>
            <w:r w:rsidRPr="00FD3591">
              <w:rPr>
                <w:rFonts w:cs="Arial"/>
                <w:iCs/>
              </w:rPr>
              <w:t>3</w:t>
            </w:r>
          </w:p>
        </w:tc>
        <w:tc>
          <w:tcPr>
            <w:tcW w:w="3600" w:type="dxa"/>
            <w:tcBorders>
              <w:top w:val="single" w:sz="4" w:space="0" w:color="auto"/>
              <w:left w:val="single" w:sz="4" w:space="0" w:color="auto"/>
              <w:bottom w:val="single" w:sz="4" w:space="0" w:color="auto"/>
              <w:right w:val="single" w:sz="4" w:space="0" w:color="auto"/>
            </w:tcBorders>
            <w:vAlign w:val="center"/>
          </w:tcPr>
          <w:p w14:paraId="1C26761C" w14:textId="77777777" w:rsidR="000640ED" w:rsidRPr="00FD3591" w:rsidRDefault="00D517AD" w:rsidP="00784D67">
            <w:pPr>
              <w:pStyle w:val="TableText0"/>
            </w:pPr>
            <w:proofErr w:type="spellStart"/>
            <w:r w:rsidRPr="00FD3591">
              <w:t>BAResource</w:t>
            </w:r>
            <w:r w:rsidR="00784D67" w:rsidRPr="00FD3591">
              <w:t>EIM</w:t>
            </w:r>
            <w:r w:rsidRPr="00FD3591">
              <w:t>GHGObligationQuantity</w:t>
            </w:r>
            <w:proofErr w:type="spellEnd"/>
            <w:r w:rsidRPr="00FD3591">
              <w:t xml:space="preserve"> </w:t>
            </w:r>
            <w:proofErr w:type="spellStart"/>
            <w:r w:rsidRPr="00FD3591">
              <w:rPr>
                <w:iCs/>
                <w:sz w:val="28"/>
                <w:szCs w:val="28"/>
                <w:vertAlign w:val="subscript"/>
              </w:rPr>
              <w:t>BrtQ’F’S’mdhcif</w:t>
            </w:r>
            <w:proofErr w:type="spellEnd"/>
          </w:p>
        </w:tc>
        <w:tc>
          <w:tcPr>
            <w:tcW w:w="3715" w:type="dxa"/>
            <w:tcBorders>
              <w:top w:val="single" w:sz="4" w:space="0" w:color="auto"/>
              <w:left w:val="single" w:sz="4" w:space="0" w:color="auto"/>
              <w:bottom w:val="single" w:sz="4" w:space="0" w:color="auto"/>
              <w:right w:val="single" w:sz="4" w:space="0" w:color="auto"/>
            </w:tcBorders>
            <w:vAlign w:val="center"/>
          </w:tcPr>
          <w:p w14:paraId="1C26761D" w14:textId="77777777" w:rsidR="000640ED" w:rsidRPr="00FD3591" w:rsidRDefault="00D517AD" w:rsidP="00D517AD">
            <w:pPr>
              <w:pStyle w:val="TableText0"/>
              <w:rPr>
                <w:color w:val="000000"/>
                <w:sz w:val="23"/>
                <w:szCs w:val="23"/>
              </w:rPr>
            </w:pPr>
            <w:r w:rsidRPr="00FD3591">
              <w:rPr>
                <w:color w:val="000000"/>
                <w:sz w:val="23"/>
                <w:szCs w:val="23"/>
              </w:rPr>
              <w:t xml:space="preserve">(MWh) The sum of FMM and RTD GHG Obligation </w:t>
            </w:r>
            <w:r w:rsidR="0037251F" w:rsidRPr="00FD3591">
              <w:rPr>
                <w:color w:val="000000"/>
                <w:sz w:val="23"/>
                <w:szCs w:val="23"/>
              </w:rPr>
              <w:t>quantities.</w:t>
            </w:r>
            <w:r w:rsidR="0037251F" w:rsidRPr="00FD3591">
              <w:t xml:space="preserve"> This</w:t>
            </w:r>
            <w:r w:rsidRPr="00FD3591">
              <w:t xml:space="preserve"> formula exists solely to assist in deriving the Current Quantity Reporting Structure</w:t>
            </w:r>
          </w:p>
        </w:tc>
      </w:tr>
      <w:tr w:rsidR="00B13DA8" w:rsidRPr="00FD3591" w14:paraId="1C267622" w14:textId="77777777" w:rsidTr="0084300F">
        <w:trPr>
          <w:cantSplit/>
          <w:ins w:id="137" w:author="Dubeshter, Tyler" w:date="2024-07-19T14:00:00Z"/>
        </w:trPr>
        <w:tc>
          <w:tcPr>
            <w:tcW w:w="1080" w:type="dxa"/>
            <w:tcBorders>
              <w:top w:val="single" w:sz="4" w:space="0" w:color="auto"/>
              <w:left w:val="single" w:sz="4" w:space="0" w:color="auto"/>
              <w:bottom w:val="single" w:sz="4" w:space="0" w:color="auto"/>
              <w:right w:val="single" w:sz="4" w:space="0" w:color="auto"/>
            </w:tcBorders>
            <w:vAlign w:val="center"/>
          </w:tcPr>
          <w:p w14:paraId="1C26761F" w14:textId="77777777" w:rsidR="00B13DA8" w:rsidRPr="00B13DA8" w:rsidRDefault="00B13DA8" w:rsidP="0084300F">
            <w:pPr>
              <w:pStyle w:val="TableText0"/>
              <w:jc w:val="center"/>
              <w:rPr>
                <w:ins w:id="138" w:author="Dubeshter, Tyler" w:date="2024-07-19T14:00:00Z"/>
                <w:rFonts w:cs="Arial"/>
                <w:iCs/>
                <w:highlight w:val="green"/>
              </w:rPr>
            </w:pPr>
            <w:ins w:id="139" w:author="Dubeshter, Tyler" w:date="2024-07-19T14:00:00Z">
              <w:r w:rsidRPr="00891ABB">
                <w:rPr>
                  <w:rFonts w:cs="Arial"/>
                  <w:iCs/>
                  <w:highlight w:val="yellow"/>
                </w:rPr>
                <w:t>4</w:t>
              </w:r>
            </w:ins>
          </w:p>
        </w:tc>
        <w:tc>
          <w:tcPr>
            <w:tcW w:w="3600" w:type="dxa"/>
            <w:tcBorders>
              <w:top w:val="single" w:sz="4" w:space="0" w:color="auto"/>
              <w:left w:val="single" w:sz="4" w:space="0" w:color="auto"/>
              <w:bottom w:val="single" w:sz="4" w:space="0" w:color="auto"/>
              <w:right w:val="single" w:sz="4" w:space="0" w:color="auto"/>
            </w:tcBorders>
            <w:vAlign w:val="center"/>
          </w:tcPr>
          <w:p w14:paraId="1C267620" w14:textId="77777777" w:rsidR="00B13DA8" w:rsidRPr="00B13DA8" w:rsidRDefault="00B13DA8" w:rsidP="00784D67">
            <w:pPr>
              <w:pStyle w:val="TableText0"/>
              <w:rPr>
                <w:ins w:id="140" w:author="Dubeshter, Tyler" w:date="2024-07-19T14:00:00Z"/>
                <w:highlight w:val="green"/>
              </w:rPr>
            </w:pPr>
            <w:proofErr w:type="spellStart"/>
            <w:ins w:id="141" w:author="Dubeshter, Tyler" w:date="2024-07-19T14:00:00Z">
              <w:r w:rsidRPr="00891ABB">
                <w:rPr>
                  <w:highlight w:val="yellow"/>
                </w:rPr>
                <w:t>EIMSettlementIntervalBARTMEntityGHGPaymentAmount</w:t>
              </w:r>
              <w:proofErr w:type="spellEnd"/>
              <w:r w:rsidRPr="00891ABB">
                <w:rPr>
                  <w:highlight w:val="yellow"/>
                </w:rPr>
                <w:t xml:space="preserve"> </w:t>
              </w:r>
              <w:proofErr w:type="spellStart"/>
              <w:r w:rsidRPr="00891ABB">
                <w:rPr>
                  <w:highlight w:val="yellow"/>
                  <w:vertAlign w:val="subscript"/>
                </w:rPr>
                <w:t>BrQ’F’mdhcif</w:t>
              </w:r>
              <w:proofErr w:type="spellEnd"/>
            </w:ins>
          </w:p>
        </w:tc>
        <w:tc>
          <w:tcPr>
            <w:tcW w:w="3715" w:type="dxa"/>
            <w:tcBorders>
              <w:top w:val="single" w:sz="4" w:space="0" w:color="auto"/>
              <w:left w:val="single" w:sz="4" w:space="0" w:color="auto"/>
              <w:bottom w:val="single" w:sz="4" w:space="0" w:color="auto"/>
              <w:right w:val="single" w:sz="4" w:space="0" w:color="auto"/>
            </w:tcBorders>
            <w:vAlign w:val="center"/>
          </w:tcPr>
          <w:p w14:paraId="1C267621" w14:textId="77777777" w:rsidR="00B13DA8" w:rsidRPr="00891ABB" w:rsidRDefault="00B13DA8" w:rsidP="00B13DA8">
            <w:pPr>
              <w:pStyle w:val="TableText0"/>
              <w:rPr>
                <w:ins w:id="142" w:author="Dubeshter, Tyler" w:date="2024-07-19T14:00:00Z"/>
                <w:color w:val="000000"/>
                <w:sz w:val="23"/>
                <w:szCs w:val="23"/>
                <w:highlight w:val="yellow"/>
              </w:rPr>
            </w:pPr>
            <w:ins w:id="143" w:author="Dubeshter, Tyler" w:date="2024-07-19T14:03:00Z">
              <w:r w:rsidRPr="00891ABB">
                <w:rPr>
                  <w:color w:val="000000"/>
                  <w:sz w:val="23"/>
                  <w:szCs w:val="23"/>
                  <w:highlight w:val="yellow"/>
                </w:rPr>
                <w:t xml:space="preserve">The cost </w:t>
              </w:r>
            </w:ins>
            <w:ins w:id="144" w:author="Dubeshter, Tyler" w:date="2024-07-19T14:05:00Z">
              <w:r w:rsidRPr="00891ABB">
                <w:rPr>
                  <w:color w:val="000000"/>
                  <w:sz w:val="23"/>
                  <w:szCs w:val="23"/>
                  <w:highlight w:val="yellow"/>
                </w:rPr>
                <w:t xml:space="preserve">defrayal amount (in $) </w:t>
              </w:r>
            </w:ins>
            <w:ins w:id="145" w:author="Dubeshter, Tyler" w:date="2024-07-19T14:03:00Z">
              <w:r w:rsidRPr="00891ABB">
                <w:rPr>
                  <w:color w:val="000000"/>
                  <w:sz w:val="23"/>
                  <w:szCs w:val="23"/>
                  <w:highlight w:val="yellow"/>
                </w:rPr>
                <w:t>for the greenhouse gas compliance obligation by Balancing Authority Area Q</w:t>
              </w:r>
            </w:ins>
            <w:ins w:id="146" w:author="Dubeshter, Tyler" w:date="2024-07-19T14:04:00Z">
              <w:r w:rsidRPr="00891ABB">
                <w:rPr>
                  <w:color w:val="000000"/>
                  <w:sz w:val="23"/>
                  <w:szCs w:val="23"/>
                  <w:highlight w:val="yellow"/>
                </w:rPr>
                <w:t>’.</w:t>
              </w:r>
            </w:ins>
          </w:p>
        </w:tc>
      </w:tr>
      <w:tr w:rsidR="00B13363" w:rsidRPr="00FD3591" w14:paraId="1C267626" w14:textId="77777777" w:rsidTr="0084300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1C267623" w14:textId="77777777" w:rsidR="00B13363" w:rsidRPr="00FD3591" w:rsidRDefault="00B13DA8" w:rsidP="0084300F">
            <w:pPr>
              <w:pStyle w:val="TableText0"/>
              <w:jc w:val="center"/>
              <w:rPr>
                <w:rFonts w:cs="Arial"/>
                <w:iCs/>
              </w:rPr>
            </w:pPr>
            <w:ins w:id="147" w:author="Dubeshter, Tyler" w:date="2024-07-19T14:04:00Z">
              <w:r>
                <w:rPr>
                  <w:rFonts w:cs="Arial"/>
                  <w:iCs/>
                </w:rPr>
                <w:t>5</w:t>
              </w:r>
            </w:ins>
            <w:del w:id="148" w:author="Dubeshter, Tyler" w:date="2024-07-19T14:04:00Z">
              <w:r w:rsidR="00B705FF" w:rsidRPr="00FD3591" w:rsidDel="00B13DA8">
                <w:rPr>
                  <w:rFonts w:cs="Arial"/>
                  <w:iCs/>
                </w:rPr>
                <w:delText>4</w:delText>
              </w:r>
            </w:del>
          </w:p>
        </w:tc>
        <w:tc>
          <w:tcPr>
            <w:tcW w:w="3600" w:type="dxa"/>
            <w:tcBorders>
              <w:top w:val="single" w:sz="4" w:space="0" w:color="auto"/>
              <w:left w:val="single" w:sz="4" w:space="0" w:color="auto"/>
              <w:bottom w:val="single" w:sz="4" w:space="0" w:color="auto"/>
              <w:right w:val="single" w:sz="4" w:space="0" w:color="auto"/>
            </w:tcBorders>
            <w:vAlign w:val="center"/>
          </w:tcPr>
          <w:p w14:paraId="1C267624" w14:textId="77777777" w:rsidR="00B13363" w:rsidRPr="00FD3591" w:rsidRDefault="008A322C" w:rsidP="00BB6186">
            <w:pPr>
              <w:pStyle w:val="TableText0"/>
            </w:pPr>
            <w:proofErr w:type="spellStart"/>
            <w:r w:rsidRPr="00FD3591">
              <w:t>BAResourceEIM</w:t>
            </w:r>
            <w:r w:rsidR="00BB6186" w:rsidRPr="00FD3591">
              <w:t>RTD</w:t>
            </w:r>
            <w:r w:rsidRPr="00FD3591">
              <w:t>GHGPaymentAmount</w:t>
            </w:r>
            <w:proofErr w:type="spellEnd"/>
            <w:r w:rsidRPr="00FD3591">
              <w:t xml:space="preserve"> </w:t>
            </w:r>
            <w:r w:rsidRPr="00FD3591">
              <w:rPr>
                <w:iCs/>
                <w:sz w:val="28"/>
                <w:szCs w:val="28"/>
                <w:vertAlign w:val="subscript"/>
              </w:rPr>
              <w:t>BrtQ’F’S’</w:t>
            </w:r>
            <w:ins w:id="149" w:author="Dubeshter, Tyler" w:date="2024-05-28T15:18:00Z">
              <w:r w:rsidR="004531BA" w:rsidRPr="00891ABB">
                <w:rPr>
                  <w:iCs/>
                  <w:sz w:val="28"/>
                  <w:szCs w:val="28"/>
                  <w:highlight w:val="yellow"/>
                  <w:vertAlign w:val="subscript"/>
                </w:rPr>
                <w:t>G’’</w:t>
              </w:r>
            </w:ins>
            <w:proofErr w:type="spellStart"/>
            <w:r w:rsidRPr="00FD3591">
              <w:rPr>
                <w:iCs/>
                <w:sz w:val="28"/>
                <w:szCs w:val="28"/>
                <w:vertAlign w:val="subscript"/>
              </w:rPr>
              <w:t>mdhcif</w:t>
            </w:r>
            <w:proofErr w:type="spellEnd"/>
          </w:p>
        </w:tc>
        <w:tc>
          <w:tcPr>
            <w:tcW w:w="3715" w:type="dxa"/>
            <w:tcBorders>
              <w:top w:val="single" w:sz="4" w:space="0" w:color="auto"/>
              <w:left w:val="single" w:sz="4" w:space="0" w:color="auto"/>
              <w:bottom w:val="single" w:sz="4" w:space="0" w:color="auto"/>
              <w:right w:val="single" w:sz="4" w:space="0" w:color="auto"/>
            </w:tcBorders>
            <w:vAlign w:val="center"/>
          </w:tcPr>
          <w:p w14:paraId="1C267625" w14:textId="77777777" w:rsidR="00B13363" w:rsidRPr="00FD3591" w:rsidRDefault="00B13363" w:rsidP="00B13DA8">
            <w:pPr>
              <w:pStyle w:val="TableText0"/>
              <w:rPr>
                <w:color w:val="000000"/>
                <w:sz w:val="23"/>
                <w:szCs w:val="23"/>
              </w:rPr>
            </w:pPr>
            <w:r w:rsidRPr="00FD3591">
              <w:rPr>
                <w:color w:val="000000"/>
                <w:sz w:val="23"/>
                <w:szCs w:val="23"/>
              </w:rPr>
              <w:t xml:space="preserve">The </w:t>
            </w:r>
            <w:r w:rsidR="008A322C" w:rsidRPr="00FD3591">
              <w:rPr>
                <w:color w:val="000000"/>
                <w:sz w:val="23"/>
                <w:szCs w:val="23"/>
              </w:rPr>
              <w:t>RTD</w:t>
            </w:r>
            <w:r w:rsidRPr="00FD3591">
              <w:rPr>
                <w:color w:val="000000"/>
                <w:sz w:val="23"/>
                <w:szCs w:val="23"/>
              </w:rPr>
              <w:t xml:space="preserve"> cost of the greenhouse gas compliance obligation related to an EIM Entity dispatch of generation serving </w:t>
            </w:r>
            <w:del w:id="150" w:author="Dubeshter, Tyler" w:date="2024-07-19T14:01:00Z">
              <w:r w:rsidRPr="00891ABB" w:rsidDel="00B13DA8">
                <w:rPr>
                  <w:color w:val="000000"/>
                  <w:sz w:val="23"/>
                  <w:szCs w:val="23"/>
                  <w:highlight w:val="yellow"/>
                </w:rPr>
                <w:delText>ISO load</w:delText>
              </w:r>
            </w:del>
            <w:ins w:id="151" w:author="Dubeshter, Tyler" w:date="2024-07-19T14:01:00Z">
              <w:r w:rsidR="00B13DA8" w:rsidRPr="00891ABB">
                <w:rPr>
                  <w:color w:val="000000"/>
                  <w:sz w:val="23"/>
                  <w:szCs w:val="23"/>
                  <w:highlight w:val="yellow"/>
                </w:rPr>
                <w:t>GHG Region load</w:t>
              </w:r>
            </w:ins>
          </w:p>
        </w:tc>
      </w:tr>
      <w:tr w:rsidR="008E6AE9" w:rsidRPr="00FD3591" w14:paraId="1C26762A" w14:textId="77777777" w:rsidTr="0084300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1C267627" w14:textId="77777777" w:rsidR="008E6AE9" w:rsidRPr="00FD3591" w:rsidRDefault="00B13DA8" w:rsidP="0084300F">
            <w:pPr>
              <w:pStyle w:val="TableText0"/>
              <w:jc w:val="center"/>
              <w:rPr>
                <w:rFonts w:cs="Arial"/>
                <w:iCs/>
              </w:rPr>
            </w:pPr>
            <w:ins w:id="152" w:author="Dubeshter, Tyler" w:date="2024-07-19T14:04:00Z">
              <w:r>
                <w:rPr>
                  <w:rFonts w:cs="Arial"/>
                  <w:iCs/>
                </w:rPr>
                <w:t>6</w:t>
              </w:r>
            </w:ins>
            <w:del w:id="153" w:author="Dubeshter, Tyler" w:date="2024-07-19T14:04:00Z">
              <w:r w:rsidR="00B705FF" w:rsidRPr="00FD3591" w:rsidDel="00B13DA8">
                <w:rPr>
                  <w:rFonts w:cs="Arial"/>
                  <w:iCs/>
                </w:rPr>
                <w:delText>5</w:delText>
              </w:r>
            </w:del>
          </w:p>
        </w:tc>
        <w:tc>
          <w:tcPr>
            <w:tcW w:w="3600" w:type="dxa"/>
            <w:tcBorders>
              <w:top w:val="single" w:sz="4" w:space="0" w:color="auto"/>
              <w:left w:val="single" w:sz="4" w:space="0" w:color="auto"/>
              <w:bottom w:val="single" w:sz="4" w:space="0" w:color="auto"/>
              <w:right w:val="single" w:sz="4" w:space="0" w:color="auto"/>
            </w:tcBorders>
            <w:vAlign w:val="center"/>
          </w:tcPr>
          <w:p w14:paraId="1C267628" w14:textId="77777777" w:rsidR="008E6AE9" w:rsidRPr="00FD3591" w:rsidRDefault="00827FD5" w:rsidP="00095ECE">
            <w:pPr>
              <w:pStyle w:val="TableText0"/>
            </w:pPr>
            <w:proofErr w:type="spellStart"/>
            <w:r w:rsidRPr="00FD3591">
              <w:t>BAResource</w:t>
            </w:r>
            <w:r w:rsidR="002F543E" w:rsidRPr="00FD3591">
              <w:t>EIM</w:t>
            </w:r>
            <w:r w:rsidRPr="00FD3591">
              <w:t>RTDGHGObligationQuantity</w:t>
            </w:r>
            <w:proofErr w:type="spellEnd"/>
            <w:r w:rsidRPr="00FD3591">
              <w:t xml:space="preserve"> </w:t>
            </w:r>
            <w:proofErr w:type="spellStart"/>
            <w:r w:rsidRPr="00FD3591">
              <w:rPr>
                <w:iCs/>
                <w:sz w:val="28"/>
                <w:szCs w:val="28"/>
                <w:vertAlign w:val="subscript"/>
              </w:rPr>
              <w:t>BrtQ’F’S’mdhcif</w:t>
            </w:r>
            <w:proofErr w:type="spellEnd"/>
          </w:p>
        </w:tc>
        <w:tc>
          <w:tcPr>
            <w:tcW w:w="3715" w:type="dxa"/>
            <w:tcBorders>
              <w:top w:val="single" w:sz="4" w:space="0" w:color="auto"/>
              <w:left w:val="single" w:sz="4" w:space="0" w:color="auto"/>
              <w:bottom w:val="single" w:sz="4" w:space="0" w:color="auto"/>
              <w:right w:val="single" w:sz="4" w:space="0" w:color="auto"/>
            </w:tcBorders>
            <w:vAlign w:val="center"/>
          </w:tcPr>
          <w:p w14:paraId="1C267629" w14:textId="77777777" w:rsidR="008E6AE9" w:rsidRPr="00FD3591" w:rsidRDefault="00747BCE" w:rsidP="00B13363">
            <w:pPr>
              <w:pStyle w:val="TableText0"/>
              <w:rPr>
                <w:color w:val="000000"/>
                <w:sz w:val="23"/>
                <w:szCs w:val="23"/>
              </w:rPr>
            </w:pPr>
            <w:r w:rsidRPr="00FD3591">
              <w:rPr>
                <w:color w:val="000000"/>
                <w:sz w:val="23"/>
                <w:szCs w:val="23"/>
              </w:rPr>
              <w:t xml:space="preserve">(MWh) The Real Time Dispatch GHG Obligation Quantity subtracts out the FMM GHG Obligation Quantity which itself is inclusive of </w:t>
            </w:r>
            <w:r w:rsidRPr="00FD3591">
              <w:rPr>
                <w:rFonts w:cs="Arial"/>
                <w:szCs w:val="16"/>
              </w:rPr>
              <w:t>final Base Schedules for generation resources in an EIM Balancing Authority Area</w:t>
            </w:r>
          </w:p>
        </w:tc>
      </w:tr>
      <w:tr w:rsidR="008E6AE9" w:rsidRPr="00FD3591" w14:paraId="1C26762E" w14:textId="77777777" w:rsidTr="0084300F">
        <w:trPr>
          <w:cantSplit/>
        </w:trPr>
        <w:tc>
          <w:tcPr>
            <w:tcW w:w="1080" w:type="dxa"/>
            <w:tcBorders>
              <w:top w:val="single" w:sz="4" w:space="0" w:color="auto"/>
              <w:left w:val="single" w:sz="4" w:space="0" w:color="auto"/>
              <w:bottom w:val="single" w:sz="4" w:space="0" w:color="auto"/>
              <w:right w:val="single" w:sz="4" w:space="0" w:color="auto"/>
            </w:tcBorders>
            <w:vAlign w:val="center"/>
          </w:tcPr>
          <w:p w14:paraId="1C26762B" w14:textId="77777777" w:rsidR="008E6AE9" w:rsidRPr="00FD3591" w:rsidRDefault="00B13DA8" w:rsidP="0084300F">
            <w:pPr>
              <w:pStyle w:val="TableText0"/>
              <w:jc w:val="center"/>
              <w:rPr>
                <w:rFonts w:cs="Arial"/>
                <w:iCs/>
              </w:rPr>
            </w:pPr>
            <w:ins w:id="154" w:author="Dubeshter, Tyler" w:date="2024-07-19T14:04:00Z">
              <w:r>
                <w:rPr>
                  <w:rFonts w:cs="Arial"/>
                  <w:iCs/>
                </w:rPr>
                <w:lastRenderedPageBreak/>
                <w:t>7</w:t>
              </w:r>
            </w:ins>
            <w:del w:id="155" w:author="Dubeshter, Tyler" w:date="2024-07-19T14:04:00Z">
              <w:r w:rsidR="00B705FF" w:rsidRPr="00FD3591" w:rsidDel="00B13DA8">
                <w:rPr>
                  <w:rFonts w:cs="Arial"/>
                  <w:iCs/>
                </w:rPr>
                <w:delText>6</w:delText>
              </w:r>
            </w:del>
          </w:p>
        </w:tc>
        <w:tc>
          <w:tcPr>
            <w:tcW w:w="3600" w:type="dxa"/>
            <w:tcBorders>
              <w:top w:val="single" w:sz="4" w:space="0" w:color="auto"/>
              <w:left w:val="single" w:sz="4" w:space="0" w:color="auto"/>
              <w:bottom w:val="single" w:sz="4" w:space="0" w:color="auto"/>
              <w:right w:val="single" w:sz="4" w:space="0" w:color="auto"/>
            </w:tcBorders>
            <w:vAlign w:val="center"/>
          </w:tcPr>
          <w:p w14:paraId="1C26762C" w14:textId="77777777" w:rsidR="008E6AE9" w:rsidRPr="00FD3591" w:rsidRDefault="00506529" w:rsidP="00656F67">
            <w:pPr>
              <w:pStyle w:val="TableText0"/>
            </w:pPr>
            <w:proofErr w:type="spellStart"/>
            <w:r w:rsidRPr="00FD3591">
              <w:t>BAResource</w:t>
            </w:r>
            <w:r w:rsidR="00656F67" w:rsidRPr="00FD3591">
              <w:t>EIM</w:t>
            </w:r>
            <w:r w:rsidRPr="00FD3591">
              <w:t>FMMGHGPaymentAmount</w:t>
            </w:r>
            <w:proofErr w:type="spellEnd"/>
            <w:r w:rsidRPr="00FD3591">
              <w:t xml:space="preserve"> </w:t>
            </w:r>
            <w:r w:rsidRPr="00FD3591">
              <w:rPr>
                <w:iCs/>
                <w:sz w:val="28"/>
                <w:szCs w:val="28"/>
                <w:vertAlign w:val="subscript"/>
              </w:rPr>
              <w:t>BrtQ’F’S’</w:t>
            </w:r>
            <w:ins w:id="156" w:author="Dubeshter, Tyler" w:date="2024-05-28T15:18:00Z">
              <w:r w:rsidR="004531BA" w:rsidRPr="00891ABB">
                <w:rPr>
                  <w:iCs/>
                  <w:sz w:val="28"/>
                  <w:szCs w:val="28"/>
                  <w:highlight w:val="yellow"/>
                  <w:vertAlign w:val="subscript"/>
                </w:rPr>
                <w:t>G’’</w:t>
              </w:r>
            </w:ins>
            <w:proofErr w:type="spellStart"/>
            <w:r w:rsidRPr="00FD3591">
              <w:rPr>
                <w:iCs/>
                <w:sz w:val="28"/>
                <w:szCs w:val="28"/>
                <w:vertAlign w:val="subscript"/>
              </w:rPr>
              <w:t>mdhcif</w:t>
            </w:r>
            <w:proofErr w:type="spellEnd"/>
          </w:p>
        </w:tc>
        <w:tc>
          <w:tcPr>
            <w:tcW w:w="3715" w:type="dxa"/>
            <w:tcBorders>
              <w:top w:val="single" w:sz="4" w:space="0" w:color="auto"/>
              <w:left w:val="single" w:sz="4" w:space="0" w:color="auto"/>
              <w:bottom w:val="single" w:sz="4" w:space="0" w:color="auto"/>
              <w:right w:val="single" w:sz="4" w:space="0" w:color="auto"/>
            </w:tcBorders>
            <w:vAlign w:val="center"/>
          </w:tcPr>
          <w:p w14:paraId="1C26762D" w14:textId="77777777" w:rsidR="008E6AE9" w:rsidRPr="00FD3591" w:rsidRDefault="008A322C" w:rsidP="00B13DA8">
            <w:pPr>
              <w:pStyle w:val="TableText0"/>
              <w:rPr>
                <w:color w:val="000000"/>
                <w:sz w:val="23"/>
                <w:szCs w:val="23"/>
              </w:rPr>
            </w:pPr>
            <w:r w:rsidRPr="00FD3591">
              <w:rPr>
                <w:color w:val="000000"/>
                <w:sz w:val="23"/>
                <w:szCs w:val="23"/>
              </w:rPr>
              <w:t xml:space="preserve">The FMM cost of the greenhouse gas compliance obligation related to an EIM Entity dispatch of generation serving </w:t>
            </w:r>
            <w:del w:id="157" w:author="Dubeshter, Tyler" w:date="2024-07-19T14:01:00Z">
              <w:r w:rsidRPr="00FD3591" w:rsidDel="00B13DA8">
                <w:rPr>
                  <w:color w:val="000000"/>
                  <w:sz w:val="23"/>
                  <w:szCs w:val="23"/>
                </w:rPr>
                <w:delText>I</w:delText>
              </w:r>
              <w:r w:rsidRPr="00891ABB" w:rsidDel="00B13DA8">
                <w:rPr>
                  <w:color w:val="000000"/>
                  <w:sz w:val="23"/>
                  <w:szCs w:val="23"/>
                  <w:highlight w:val="yellow"/>
                </w:rPr>
                <w:delText xml:space="preserve">SO </w:delText>
              </w:r>
            </w:del>
            <w:ins w:id="158" w:author="Dubeshter, Tyler" w:date="2024-07-19T14:01:00Z">
              <w:r w:rsidR="00B13DA8" w:rsidRPr="00891ABB">
                <w:rPr>
                  <w:color w:val="000000"/>
                  <w:sz w:val="23"/>
                  <w:szCs w:val="23"/>
                  <w:highlight w:val="yellow"/>
                </w:rPr>
                <w:t>GHG Region</w:t>
              </w:r>
              <w:r w:rsidR="00B13DA8" w:rsidRPr="00FD3591">
                <w:rPr>
                  <w:color w:val="000000"/>
                  <w:sz w:val="23"/>
                  <w:szCs w:val="23"/>
                </w:rPr>
                <w:t xml:space="preserve"> </w:t>
              </w:r>
            </w:ins>
            <w:r w:rsidRPr="00FD3591">
              <w:rPr>
                <w:color w:val="000000"/>
                <w:sz w:val="23"/>
                <w:szCs w:val="23"/>
              </w:rPr>
              <w:t>load</w:t>
            </w:r>
          </w:p>
        </w:tc>
      </w:tr>
      <w:tr w:rsidR="00E9409C" w:rsidRPr="00FD3591" w14:paraId="1C267632" w14:textId="77777777" w:rsidTr="0084300F">
        <w:trPr>
          <w:cantSplit/>
          <w:ins w:id="159" w:author="Dubeshter, Tyler" w:date="2023-12-13T16:47:00Z"/>
        </w:trPr>
        <w:tc>
          <w:tcPr>
            <w:tcW w:w="1080" w:type="dxa"/>
            <w:tcBorders>
              <w:top w:val="single" w:sz="4" w:space="0" w:color="auto"/>
              <w:left w:val="single" w:sz="4" w:space="0" w:color="auto"/>
              <w:bottom w:val="single" w:sz="4" w:space="0" w:color="auto"/>
              <w:right w:val="single" w:sz="4" w:space="0" w:color="auto"/>
            </w:tcBorders>
            <w:vAlign w:val="center"/>
          </w:tcPr>
          <w:p w14:paraId="1C26762F" w14:textId="77777777" w:rsidR="00E9409C" w:rsidRPr="00E9409C" w:rsidRDefault="00B13DA8" w:rsidP="0084300F">
            <w:pPr>
              <w:pStyle w:val="TableText0"/>
              <w:jc w:val="center"/>
              <w:rPr>
                <w:ins w:id="160" w:author="Dubeshter, Tyler" w:date="2023-12-13T16:47:00Z"/>
                <w:rFonts w:cs="Arial"/>
                <w:iCs/>
                <w:highlight w:val="yellow"/>
              </w:rPr>
            </w:pPr>
            <w:ins w:id="161" w:author="Dubeshter, Tyler" w:date="2023-12-13T16:47:00Z">
              <w:r w:rsidRPr="00891ABB">
                <w:rPr>
                  <w:rFonts w:cs="Arial"/>
                  <w:iCs/>
                  <w:highlight w:val="yellow"/>
                </w:rPr>
                <w:t>8</w:t>
              </w:r>
            </w:ins>
          </w:p>
        </w:tc>
        <w:tc>
          <w:tcPr>
            <w:tcW w:w="3600" w:type="dxa"/>
            <w:tcBorders>
              <w:top w:val="single" w:sz="4" w:space="0" w:color="auto"/>
              <w:left w:val="single" w:sz="4" w:space="0" w:color="auto"/>
              <w:bottom w:val="single" w:sz="4" w:space="0" w:color="auto"/>
              <w:right w:val="single" w:sz="4" w:space="0" w:color="auto"/>
            </w:tcBorders>
            <w:vAlign w:val="center"/>
          </w:tcPr>
          <w:p w14:paraId="1C267630" w14:textId="77777777" w:rsidR="00E9409C" w:rsidRPr="00FD3591" w:rsidRDefault="00E9409C" w:rsidP="00656F67">
            <w:pPr>
              <w:pStyle w:val="TableText0"/>
              <w:rPr>
                <w:ins w:id="162" w:author="Dubeshter, Tyler" w:date="2023-12-13T16:47:00Z"/>
              </w:rPr>
            </w:pPr>
            <w:proofErr w:type="spellStart"/>
            <w:ins w:id="163" w:author="Dubeshter, Tyler" w:date="2023-12-13T16:47:00Z">
              <w:r w:rsidRPr="00891ABB">
                <w:rPr>
                  <w:iCs/>
                  <w:szCs w:val="22"/>
                  <w:highlight w:val="yellow"/>
                </w:rPr>
                <w:t>BAResourceEIMFMMGHGObligationQuantity</w:t>
              </w:r>
              <w:proofErr w:type="spellEnd"/>
              <w:r w:rsidRPr="00891ABB">
                <w:rPr>
                  <w:iCs/>
                  <w:szCs w:val="22"/>
                  <w:highlight w:val="yellow"/>
                </w:rPr>
                <w:t xml:space="preserve"> </w:t>
              </w:r>
              <w:proofErr w:type="spellStart"/>
              <w:r w:rsidRPr="00891ABB">
                <w:rPr>
                  <w:iCs/>
                  <w:szCs w:val="22"/>
                  <w:highlight w:val="yellow"/>
                  <w:vertAlign w:val="subscript"/>
                </w:rPr>
                <w:t>BrtQ’F’S’mdhcif</w:t>
              </w:r>
              <w:proofErr w:type="spellEnd"/>
            </w:ins>
          </w:p>
        </w:tc>
        <w:tc>
          <w:tcPr>
            <w:tcW w:w="3715" w:type="dxa"/>
            <w:tcBorders>
              <w:top w:val="single" w:sz="4" w:space="0" w:color="auto"/>
              <w:left w:val="single" w:sz="4" w:space="0" w:color="auto"/>
              <w:bottom w:val="single" w:sz="4" w:space="0" w:color="auto"/>
              <w:right w:val="single" w:sz="4" w:space="0" w:color="auto"/>
            </w:tcBorders>
            <w:vAlign w:val="center"/>
          </w:tcPr>
          <w:p w14:paraId="1C267631" w14:textId="77777777" w:rsidR="00E9409C" w:rsidRPr="00891ABB" w:rsidRDefault="00E9409C" w:rsidP="008A322C">
            <w:pPr>
              <w:pStyle w:val="TableText0"/>
              <w:rPr>
                <w:ins w:id="164" w:author="Dubeshter, Tyler" w:date="2023-12-13T16:47:00Z"/>
                <w:color w:val="000000"/>
                <w:sz w:val="23"/>
                <w:szCs w:val="23"/>
                <w:highlight w:val="yellow"/>
              </w:rPr>
            </w:pPr>
            <w:ins w:id="165" w:author="Dubeshter, Tyler" w:date="2023-12-13T16:48:00Z">
              <w:r w:rsidRPr="00891ABB">
                <w:rPr>
                  <w:color w:val="000000"/>
                  <w:sz w:val="23"/>
                  <w:szCs w:val="23"/>
                  <w:highlight w:val="yellow"/>
                </w:rPr>
                <w:t>FMM deviation quantity (MW</w:t>
              </w:r>
            </w:ins>
            <w:ins w:id="166" w:author="Dubeshter, Tyler" w:date="2024-01-17T09:48:00Z">
              <w:r w:rsidR="009F534E" w:rsidRPr="00891ABB">
                <w:rPr>
                  <w:color w:val="000000"/>
                  <w:sz w:val="23"/>
                  <w:szCs w:val="23"/>
                  <w:highlight w:val="yellow"/>
                </w:rPr>
                <w:t>h</w:t>
              </w:r>
            </w:ins>
            <w:ins w:id="167" w:author="Dubeshter, Tyler" w:date="2023-12-13T16:48:00Z">
              <w:r w:rsidRPr="00891ABB">
                <w:rPr>
                  <w:color w:val="000000"/>
                  <w:sz w:val="23"/>
                  <w:szCs w:val="23"/>
                  <w:highlight w:val="yellow"/>
                </w:rPr>
                <w:t>) from Day Ahead Market</w:t>
              </w:r>
            </w:ins>
          </w:p>
        </w:tc>
      </w:tr>
      <w:tr w:rsidR="00E9409C" w:rsidRPr="00FD3591" w14:paraId="1C267636" w14:textId="77777777" w:rsidTr="0084300F">
        <w:trPr>
          <w:cantSplit/>
          <w:ins w:id="168" w:author="Dubeshter, Tyler" w:date="2023-12-13T16:47:00Z"/>
        </w:trPr>
        <w:tc>
          <w:tcPr>
            <w:tcW w:w="1080" w:type="dxa"/>
            <w:tcBorders>
              <w:top w:val="single" w:sz="4" w:space="0" w:color="auto"/>
              <w:left w:val="single" w:sz="4" w:space="0" w:color="auto"/>
              <w:bottom w:val="single" w:sz="4" w:space="0" w:color="auto"/>
              <w:right w:val="single" w:sz="4" w:space="0" w:color="auto"/>
            </w:tcBorders>
            <w:vAlign w:val="center"/>
          </w:tcPr>
          <w:p w14:paraId="1C267633" w14:textId="77777777" w:rsidR="00E9409C" w:rsidRPr="00891ABB" w:rsidRDefault="00E9409C" w:rsidP="009F534E">
            <w:pPr>
              <w:pStyle w:val="TableText0"/>
              <w:rPr>
                <w:ins w:id="169" w:author="Dubeshter, Tyler" w:date="2023-12-13T16:47:00Z"/>
                <w:rFonts w:cs="Arial"/>
                <w:iCs/>
                <w:highlight w:val="yellow"/>
              </w:rPr>
            </w:pPr>
          </w:p>
        </w:tc>
        <w:tc>
          <w:tcPr>
            <w:tcW w:w="3600" w:type="dxa"/>
            <w:tcBorders>
              <w:top w:val="single" w:sz="4" w:space="0" w:color="auto"/>
              <w:left w:val="single" w:sz="4" w:space="0" w:color="auto"/>
              <w:bottom w:val="single" w:sz="4" w:space="0" w:color="auto"/>
              <w:right w:val="single" w:sz="4" w:space="0" w:color="auto"/>
            </w:tcBorders>
            <w:vAlign w:val="center"/>
          </w:tcPr>
          <w:p w14:paraId="1C267634" w14:textId="77777777" w:rsidR="00E9409C" w:rsidRPr="00FD3591" w:rsidRDefault="00E9409C" w:rsidP="00656F67">
            <w:pPr>
              <w:pStyle w:val="TableText0"/>
              <w:rPr>
                <w:ins w:id="170" w:author="Dubeshter, Tyler" w:date="2023-12-13T16:47:00Z"/>
              </w:rPr>
            </w:pPr>
          </w:p>
        </w:tc>
        <w:tc>
          <w:tcPr>
            <w:tcW w:w="3715" w:type="dxa"/>
            <w:tcBorders>
              <w:top w:val="single" w:sz="4" w:space="0" w:color="auto"/>
              <w:left w:val="single" w:sz="4" w:space="0" w:color="auto"/>
              <w:bottom w:val="single" w:sz="4" w:space="0" w:color="auto"/>
              <w:right w:val="single" w:sz="4" w:space="0" w:color="auto"/>
            </w:tcBorders>
            <w:vAlign w:val="center"/>
          </w:tcPr>
          <w:p w14:paraId="1C267635" w14:textId="77777777" w:rsidR="00E9409C" w:rsidRPr="00891ABB" w:rsidRDefault="00E9409C" w:rsidP="008A322C">
            <w:pPr>
              <w:pStyle w:val="TableText0"/>
              <w:rPr>
                <w:ins w:id="171" w:author="Dubeshter, Tyler" w:date="2023-12-13T16:47:00Z"/>
                <w:color w:val="000000"/>
                <w:sz w:val="23"/>
                <w:szCs w:val="23"/>
                <w:highlight w:val="yellow"/>
              </w:rPr>
            </w:pPr>
          </w:p>
        </w:tc>
      </w:tr>
      <w:bookmarkEnd w:id="131"/>
    </w:tbl>
    <w:p w14:paraId="1C267637" w14:textId="77777777" w:rsidR="00C1402D" w:rsidRPr="00FD3591" w:rsidRDefault="00C1402D" w:rsidP="002A25EA">
      <w:pPr>
        <w:pStyle w:val="NormalIndent"/>
        <w:rPr>
          <w:rStyle w:val="BodyText1"/>
        </w:rPr>
        <w:sectPr w:rsidR="00C1402D" w:rsidRPr="00FD3591" w:rsidSect="0017776A">
          <w:endnotePr>
            <w:numFmt w:val="decimal"/>
          </w:endnotePr>
          <w:pgSz w:w="12240" w:h="15840"/>
          <w:pgMar w:top="1440" w:right="1440" w:bottom="1440" w:left="1440" w:header="720" w:footer="720" w:gutter="0"/>
          <w:cols w:space="720"/>
        </w:sectPr>
      </w:pPr>
    </w:p>
    <w:p w14:paraId="1C267650" w14:textId="77777777" w:rsidR="009F0098" w:rsidRPr="00FD3591" w:rsidRDefault="009F0098" w:rsidP="009F0098">
      <w:pPr>
        <w:pStyle w:val="Heading1"/>
      </w:pPr>
      <w:bookmarkStart w:id="172" w:name="_Toc196374781"/>
      <w:r w:rsidRPr="00FD3591">
        <w:lastRenderedPageBreak/>
        <w:t xml:space="preserve">Charge Code </w:t>
      </w:r>
      <w:r w:rsidR="00FC4864" w:rsidRPr="00FD3591">
        <w:t>Effective Date</w:t>
      </w:r>
      <w:r w:rsidR="00F25825" w:rsidRPr="00FD3591">
        <w:t>s</w:t>
      </w:r>
      <w:bookmarkEnd w:id="172"/>
    </w:p>
    <w:p w14:paraId="1C267651" w14:textId="77777777" w:rsidR="009F0098" w:rsidRPr="00FD3591" w:rsidRDefault="009F0098" w:rsidP="009F0098"/>
    <w:p w14:paraId="1C267652" w14:textId="77777777" w:rsidR="009F0098" w:rsidRPr="00FD3591" w:rsidRDefault="009F0098" w:rsidP="004658D7">
      <w:pPr>
        <w:pStyle w:val="StyleBodyTextBodyTextChar1BodyTextCharCharbBodyTextCha1"/>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1440"/>
        <w:gridCol w:w="1440"/>
        <w:gridCol w:w="2340"/>
      </w:tblGrid>
      <w:tr w:rsidR="006B6E2E" w:rsidRPr="00FD3591" w14:paraId="1C267659" w14:textId="77777777" w:rsidTr="006B6E2E">
        <w:trPr>
          <w:trHeight w:val="586"/>
          <w:tblHeader/>
        </w:trPr>
        <w:tc>
          <w:tcPr>
            <w:tcW w:w="1980" w:type="dxa"/>
            <w:shd w:val="clear" w:color="auto" w:fill="D9D9D9"/>
            <w:vAlign w:val="center"/>
          </w:tcPr>
          <w:p w14:paraId="1C267653" w14:textId="77777777" w:rsidR="006B6E2E" w:rsidRPr="00FD3591" w:rsidRDefault="006B6E2E" w:rsidP="00977132">
            <w:pPr>
              <w:pStyle w:val="TableBoldCharCharCharCharChar1Char"/>
              <w:keepNext/>
              <w:jc w:val="center"/>
              <w:rPr>
                <w:sz w:val="22"/>
              </w:rPr>
            </w:pPr>
            <w:r w:rsidRPr="00FD3591">
              <w:rPr>
                <w:sz w:val="22"/>
              </w:rPr>
              <w:t>Charge Code/</w:t>
            </w:r>
          </w:p>
          <w:p w14:paraId="1C267654" w14:textId="77777777" w:rsidR="006B6E2E" w:rsidRPr="00FD3591" w:rsidRDefault="006B6E2E" w:rsidP="00977132">
            <w:pPr>
              <w:pStyle w:val="TableBoldCharCharCharCharChar1Char"/>
              <w:keepNext/>
              <w:jc w:val="center"/>
              <w:rPr>
                <w:sz w:val="22"/>
              </w:rPr>
            </w:pPr>
            <w:r w:rsidRPr="00FD3591">
              <w:rPr>
                <w:sz w:val="22"/>
              </w:rPr>
              <w:t>Pre-</w:t>
            </w:r>
            <w:proofErr w:type="spellStart"/>
            <w:r w:rsidRPr="00FD3591">
              <w:rPr>
                <w:sz w:val="22"/>
              </w:rPr>
              <w:t>calc</w:t>
            </w:r>
            <w:proofErr w:type="spellEnd"/>
            <w:r w:rsidRPr="00FD3591">
              <w:rPr>
                <w:sz w:val="22"/>
              </w:rPr>
              <w:t xml:space="preserve"> Name</w:t>
            </w:r>
          </w:p>
        </w:tc>
        <w:tc>
          <w:tcPr>
            <w:tcW w:w="1440" w:type="dxa"/>
            <w:shd w:val="clear" w:color="auto" w:fill="D9D9D9"/>
            <w:vAlign w:val="center"/>
          </w:tcPr>
          <w:p w14:paraId="1C267655" w14:textId="77777777" w:rsidR="006B6E2E" w:rsidRPr="00FD3591" w:rsidRDefault="006B6E2E" w:rsidP="00977132">
            <w:pPr>
              <w:pStyle w:val="TableBoldCharCharCharCharChar1Char"/>
              <w:keepNext/>
              <w:jc w:val="center"/>
              <w:rPr>
                <w:sz w:val="22"/>
              </w:rPr>
            </w:pPr>
            <w:r w:rsidRPr="00FD3591">
              <w:rPr>
                <w:sz w:val="22"/>
              </w:rPr>
              <w:t>Document Version</w:t>
            </w:r>
          </w:p>
        </w:tc>
        <w:tc>
          <w:tcPr>
            <w:tcW w:w="1440" w:type="dxa"/>
            <w:shd w:val="clear" w:color="auto" w:fill="D9D9D9"/>
            <w:vAlign w:val="center"/>
          </w:tcPr>
          <w:p w14:paraId="1C267656" w14:textId="77777777" w:rsidR="006B6E2E" w:rsidRPr="00FD3591" w:rsidRDefault="006B6E2E" w:rsidP="00977132">
            <w:pPr>
              <w:pStyle w:val="TableBoldCharCharCharCharChar1Char"/>
              <w:keepNext/>
              <w:jc w:val="center"/>
              <w:rPr>
                <w:sz w:val="22"/>
              </w:rPr>
            </w:pPr>
            <w:r w:rsidRPr="00FD3591">
              <w:rPr>
                <w:sz w:val="22"/>
              </w:rPr>
              <w:t>Effective Start Date</w:t>
            </w:r>
          </w:p>
        </w:tc>
        <w:tc>
          <w:tcPr>
            <w:tcW w:w="1440" w:type="dxa"/>
            <w:shd w:val="clear" w:color="auto" w:fill="D9D9D9"/>
            <w:vAlign w:val="center"/>
          </w:tcPr>
          <w:p w14:paraId="1C267657" w14:textId="77777777" w:rsidR="006B6E2E" w:rsidRPr="00FD3591" w:rsidRDefault="006B6E2E" w:rsidP="00977132">
            <w:pPr>
              <w:pStyle w:val="TableBoldCharCharCharCharChar1Char"/>
              <w:keepNext/>
              <w:jc w:val="center"/>
              <w:rPr>
                <w:sz w:val="22"/>
              </w:rPr>
            </w:pPr>
            <w:r w:rsidRPr="00FD3591">
              <w:rPr>
                <w:sz w:val="22"/>
              </w:rPr>
              <w:t>Effective End Date</w:t>
            </w:r>
          </w:p>
        </w:tc>
        <w:tc>
          <w:tcPr>
            <w:tcW w:w="2340" w:type="dxa"/>
            <w:shd w:val="clear" w:color="auto" w:fill="D9D9D9"/>
          </w:tcPr>
          <w:p w14:paraId="1C267658" w14:textId="77777777" w:rsidR="006B6E2E" w:rsidRPr="00FD3591" w:rsidRDefault="006B6E2E" w:rsidP="00977132">
            <w:pPr>
              <w:pStyle w:val="TableBoldCharCharCharCharChar1Char"/>
              <w:keepNext/>
              <w:jc w:val="center"/>
              <w:rPr>
                <w:sz w:val="22"/>
              </w:rPr>
            </w:pPr>
            <w:r w:rsidRPr="00FD3591">
              <w:rPr>
                <w:sz w:val="22"/>
              </w:rPr>
              <w:t>Version Update Type</w:t>
            </w:r>
          </w:p>
        </w:tc>
      </w:tr>
      <w:tr w:rsidR="005B7342" w:rsidRPr="0023794E" w14:paraId="1C26765F" w14:textId="77777777" w:rsidTr="005B7342">
        <w:trPr>
          <w:cantSplit/>
        </w:trPr>
        <w:tc>
          <w:tcPr>
            <w:tcW w:w="1980" w:type="dxa"/>
            <w:tcBorders>
              <w:top w:val="single" w:sz="4" w:space="0" w:color="auto"/>
              <w:left w:val="single" w:sz="4" w:space="0" w:color="auto"/>
              <w:bottom w:val="single" w:sz="4" w:space="0" w:color="auto"/>
              <w:right w:val="single" w:sz="4" w:space="0" w:color="auto"/>
            </w:tcBorders>
          </w:tcPr>
          <w:p w14:paraId="1C26765A" w14:textId="77777777" w:rsidR="005B7342" w:rsidRPr="00FD3591" w:rsidRDefault="005B7342" w:rsidP="008D0F89">
            <w:pPr>
              <w:pStyle w:val="TableText0"/>
              <w:jc w:val="center"/>
            </w:pPr>
            <w:r w:rsidRPr="00FD3591">
              <w:t xml:space="preserve">CC </w:t>
            </w:r>
            <w:r w:rsidR="0014241B" w:rsidRPr="00FD3591">
              <w:t>491</w:t>
            </w:r>
            <w:r w:rsidRPr="00FD3591">
              <w:t xml:space="preserve"> – </w:t>
            </w:r>
            <w:r w:rsidR="00C92A1B" w:rsidRPr="00FD3591">
              <w:t>Green</w:t>
            </w:r>
            <w:r w:rsidR="008D0F89" w:rsidRPr="00FD3591">
              <w:t xml:space="preserve">house </w:t>
            </w:r>
            <w:r w:rsidR="00C92A1B" w:rsidRPr="00FD3591">
              <w:t>Gas Emission Cost Revenue</w:t>
            </w:r>
          </w:p>
        </w:tc>
        <w:tc>
          <w:tcPr>
            <w:tcW w:w="1440" w:type="dxa"/>
            <w:tcBorders>
              <w:top w:val="single" w:sz="4" w:space="0" w:color="auto"/>
              <w:left w:val="single" w:sz="4" w:space="0" w:color="auto"/>
              <w:bottom w:val="single" w:sz="4" w:space="0" w:color="auto"/>
              <w:right w:val="single" w:sz="4" w:space="0" w:color="auto"/>
            </w:tcBorders>
          </w:tcPr>
          <w:p w14:paraId="1C26765B" w14:textId="77777777" w:rsidR="005B7342" w:rsidRPr="00FD3591" w:rsidRDefault="00231750" w:rsidP="005B7342">
            <w:pPr>
              <w:pStyle w:val="TableText0"/>
              <w:jc w:val="center"/>
            </w:pPr>
            <w:r w:rsidRPr="00FD3591">
              <w:t>5.0</w:t>
            </w:r>
          </w:p>
        </w:tc>
        <w:tc>
          <w:tcPr>
            <w:tcW w:w="1440" w:type="dxa"/>
            <w:tcBorders>
              <w:top w:val="single" w:sz="4" w:space="0" w:color="auto"/>
              <w:left w:val="single" w:sz="4" w:space="0" w:color="auto"/>
              <w:bottom w:val="single" w:sz="4" w:space="0" w:color="auto"/>
              <w:right w:val="single" w:sz="4" w:space="0" w:color="auto"/>
            </w:tcBorders>
          </w:tcPr>
          <w:p w14:paraId="1C26765C" w14:textId="77777777" w:rsidR="005B7342" w:rsidRPr="00FD3591" w:rsidRDefault="00C92A1B" w:rsidP="00F25825">
            <w:pPr>
              <w:pStyle w:val="TableText0"/>
              <w:jc w:val="center"/>
            </w:pPr>
            <w:r w:rsidRPr="00FD3591">
              <w:t>10</w:t>
            </w:r>
            <w:r w:rsidR="005B7342" w:rsidRPr="00FD3591">
              <w:t>/01/1</w:t>
            </w:r>
            <w:r w:rsidR="00F25825" w:rsidRPr="00FD3591">
              <w:t>4</w:t>
            </w:r>
          </w:p>
        </w:tc>
        <w:tc>
          <w:tcPr>
            <w:tcW w:w="1440" w:type="dxa"/>
            <w:tcBorders>
              <w:top w:val="single" w:sz="4" w:space="0" w:color="auto"/>
              <w:left w:val="single" w:sz="4" w:space="0" w:color="auto"/>
              <w:bottom w:val="single" w:sz="4" w:space="0" w:color="auto"/>
              <w:right w:val="single" w:sz="4" w:space="0" w:color="auto"/>
            </w:tcBorders>
          </w:tcPr>
          <w:p w14:paraId="1C26765D" w14:textId="77777777" w:rsidR="005B7342" w:rsidRPr="00FD3591" w:rsidRDefault="005B7342" w:rsidP="009222F9">
            <w:pPr>
              <w:pStyle w:val="TableText0"/>
              <w:jc w:val="center"/>
            </w:pPr>
            <w:del w:id="173" w:author="Dubeshter, Tyler" w:date="2023-12-13T16:44:00Z">
              <w:r w:rsidRPr="00891ABB" w:rsidDel="00FD3591">
                <w:rPr>
                  <w:highlight w:val="yellow"/>
                </w:rPr>
                <w:delText>Open</w:delText>
              </w:r>
            </w:del>
            <w:ins w:id="174" w:author="Dubeshter, Tyler" w:date="2023-12-13T16:44:00Z">
              <w:r w:rsidR="00FD3591" w:rsidRPr="00891ABB">
                <w:rPr>
                  <w:highlight w:val="yellow"/>
                </w:rPr>
                <w:t>4/30/26</w:t>
              </w:r>
            </w:ins>
          </w:p>
        </w:tc>
        <w:tc>
          <w:tcPr>
            <w:tcW w:w="2340" w:type="dxa"/>
            <w:tcBorders>
              <w:top w:val="single" w:sz="4" w:space="0" w:color="auto"/>
              <w:left w:val="single" w:sz="4" w:space="0" w:color="auto"/>
              <w:bottom w:val="single" w:sz="4" w:space="0" w:color="auto"/>
              <w:right w:val="single" w:sz="4" w:space="0" w:color="auto"/>
            </w:tcBorders>
          </w:tcPr>
          <w:p w14:paraId="1C26765E" w14:textId="77777777" w:rsidR="005B7342" w:rsidRPr="0023794E" w:rsidRDefault="005B7342" w:rsidP="009222F9">
            <w:pPr>
              <w:pStyle w:val="TableText0"/>
              <w:jc w:val="center"/>
            </w:pPr>
            <w:r w:rsidRPr="00FD3591">
              <w:t>Configuration Impacted</w:t>
            </w:r>
          </w:p>
        </w:tc>
      </w:tr>
      <w:tr w:rsidR="00FD3591" w:rsidRPr="0023794E" w14:paraId="1C267665" w14:textId="77777777" w:rsidTr="005B7342">
        <w:trPr>
          <w:cantSplit/>
          <w:ins w:id="175" w:author="Dubeshter, Tyler" w:date="2023-12-13T16:44:00Z"/>
        </w:trPr>
        <w:tc>
          <w:tcPr>
            <w:tcW w:w="1980" w:type="dxa"/>
            <w:tcBorders>
              <w:top w:val="single" w:sz="4" w:space="0" w:color="auto"/>
              <w:left w:val="single" w:sz="4" w:space="0" w:color="auto"/>
              <w:bottom w:val="single" w:sz="4" w:space="0" w:color="auto"/>
              <w:right w:val="single" w:sz="4" w:space="0" w:color="auto"/>
            </w:tcBorders>
          </w:tcPr>
          <w:p w14:paraId="1C267660" w14:textId="77777777" w:rsidR="00FD3591" w:rsidRPr="00FD3591" w:rsidRDefault="00FD3591" w:rsidP="00FD3591">
            <w:pPr>
              <w:pStyle w:val="TableText0"/>
              <w:jc w:val="center"/>
              <w:rPr>
                <w:ins w:id="176" w:author="Dubeshter, Tyler" w:date="2023-12-13T16:44:00Z"/>
                <w:highlight w:val="yellow"/>
              </w:rPr>
            </w:pPr>
            <w:ins w:id="177" w:author="Dubeshter, Tyler" w:date="2023-12-13T16:44:00Z">
              <w:r w:rsidRPr="00891ABB">
                <w:rPr>
                  <w:highlight w:val="yellow"/>
                </w:rPr>
                <w:t>CC 491 – Greenhouse Gas Emission Cost Revenue</w:t>
              </w:r>
            </w:ins>
          </w:p>
        </w:tc>
        <w:tc>
          <w:tcPr>
            <w:tcW w:w="1440" w:type="dxa"/>
            <w:tcBorders>
              <w:top w:val="single" w:sz="4" w:space="0" w:color="auto"/>
              <w:left w:val="single" w:sz="4" w:space="0" w:color="auto"/>
              <w:bottom w:val="single" w:sz="4" w:space="0" w:color="auto"/>
              <w:right w:val="single" w:sz="4" w:space="0" w:color="auto"/>
            </w:tcBorders>
          </w:tcPr>
          <w:p w14:paraId="1C267661" w14:textId="77777777" w:rsidR="00FD3591" w:rsidRPr="00FD3591" w:rsidRDefault="00FD3591" w:rsidP="00FD3591">
            <w:pPr>
              <w:pStyle w:val="TableText0"/>
              <w:jc w:val="center"/>
              <w:rPr>
                <w:ins w:id="178" w:author="Dubeshter, Tyler" w:date="2023-12-13T16:44:00Z"/>
                <w:highlight w:val="yellow"/>
              </w:rPr>
            </w:pPr>
            <w:ins w:id="179" w:author="Dubeshter, Tyler" w:date="2023-12-13T16:44:00Z">
              <w:r w:rsidRPr="00891ABB">
                <w:rPr>
                  <w:highlight w:val="yellow"/>
                </w:rPr>
                <w:t>5.1</w:t>
              </w:r>
            </w:ins>
          </w:p>
        </w:tc>
        <w:tc>
          <w:tcPr>
            <w:tcW w:w="1440" w:type="dxa"/>
            <w:tcBorders>
              <w:top w:val="single" w:sz="4" w:space="0" w:color="auto"/>
              <w:left w:val="single" w:sz="4" w:space="0" w:color="auto"/>
              <w:bottom w:val="single" w:sz="4" w:space="0" w:color="auto"/>
              <w:right w:val="single" w:sz="4" w:space="0" w:color="auto"/>
            </w:tcBorders>
          </w:tcPr>
          <w:p w14:paraId="1C267662" w14:textId="77777777" w:rsidR="00FD3591" w:rsidRPr="00FD3591" w:rsidRDefault="00FD3591" w:rsidP="00FD3591">
            <w:pPr>
              <w:pStyle w:val="TableText0"/>
              <w:jc w:val="center"/>
              <w:rPr>
                <w:ins w:id="180" w:author="Dubeshter, Tyler" w:date="2023-12-13T16:44:00Z"/>
                <w:highlight w:val="yellow"/>
              </w:rPr>
            </w:pPr>
            <w:ins w:id="181" w:author="Dubeshter, Tyler" w:date="2023-12-13T16:44:00Z">
              <w:r w:rsidRPr="00891ABB">
                <w:rPr>
                  <w:highlight w:val="yellow"/>
                </w:rPr>
                <w:t>5/1/26</w:t>
              </w:r>
            </w:ins>
          </w:p>
        </w:tc>
        <w:tc>
          <w:tcPr>
            <w:tcW w:w="1440" w:type="dxa"/>
            <w:tcBorders>
              <w:top w:val="single" w:sz="4" w:space="0" w:color="auto"/>
              <w:left w:val="single" w:sz="4" w:space="0" w:color="auto"/>
              <w:bottom w:val="single" w:sz="4" w:space="0" w:color="auto"/>
              <w:right w:val="single" w:sz="4" w:space="0" w:color="auto"/>
            </w:tcBorders>
          </w:tcPr>
          <w:p w14:paraId="1C267663" w14:textId="77777777" w:rsidR="00FD3591" w:rsidRPr="00FD3591" w:rsidRDefault="00FD3591" w:rsidP="00FD3591">
            <w:pPr>
              <w:pStyle w:val="TableText0"/>
              <w:jc w:val="center"/>
              <w:rPr>
                <w:ins w:id="182" w:author="Dubeshter, Tyler" w:date="2023-12-13T16:44:00Z"/>
                <w:highlight w:val="yellow"/>
              </w:rPr>
            </w:pPr>
            <w:ins w:id="183" w:author="Dubeshter, Tyler" w:date="2023-12-13T16:44:00Z">
              <w:r w:rsidRPr="00891ABB">
                <w:rPr>
                  <w:highlight w:val="yellow"/>
                </w:rPr>
                <w:t>Open</w:t>
              </w:r>
            </w:ins>
          </w:p>
        </w:tc>
        <w:tc>
          <w:tcPr>
            <w:tcW w:w="2340" w:type="dxa"/>
            <w:tcBorders>
              <w:top w:val="single" w:sz="4" w:space="0" w:color="auto"/>
              <w:left w:val="single" w:sz="4" w:space="0" w:color="auto"/>
              <w:bottom w:val="single" w:sz="4" w:space="0" w:color="auto"/>
              <w:right w:val="single" w:sz="4" w:space="0" w:color="auto"/>
            </w:tcBorders>
          </w:tcPr>
          <w:p w14:paraId="1C267664" w14:textId="77777777" w:rsidR="00FD3591" w:rsidRPr="00891ABB" w:rsidRDefault="00FD3591" w:rsidP="00FD3591">
            <w:pPr>
              <w:pStyle w:val="TableText0"/>
              <w:jc w:val="center"/>
              <w:rPr>
                <w:ins w:id="184" w:author="Dubeshter, Tyler" w:date="2023-12-13T16:44:00Z"/>
                <w:highlight w:val="yellow"/>
              </w:rPr>
            </w:pPr>
            <w:ins w:id="185" w:author="Dubeshter, Tyler" w:date="2023-12-13T16:44:00Z">
              <w:r w:rsidRPr="00891ABB">
                <w:rPr>
                  <w:highlight w:val="yellow"/>
                </w:rPr>
                <w:t>Configuration Impacted</w:t>
              </w:r>
            </w:ins>
          </w:p>
        </w:tc>
      </w:tr>
    </w:tbl>
    <w:p w14:paraId="1C267666" w14:textId="77777777" w:rsidR="009F0098" w:rsidRPr="0023794E" w:rsidRDefault="009F0098" w:rsidP="009F0098">
      <w:pPr>
        <w:pStyle w:val="BodyText"/>
        <w:rPr>
          <w:rFonts w:cs="Arial"/>
        </w:rPr>
      </w:pPr>
    </w:p>
    <w:p w14:paraId="1C267667" w14:textId="77777777" w:rsidR="00701B48" w:rsidRPr="009F0098" w:rsidRDefault="00701B48">
      <w:pPr>
        <w:pStyle w:val="NormalIndent"/>
      </w:pPr>
      <w:bookmarkStart w:id="186" w:name="_Toc128909871"/>
      <w:bookmarkStart w:id="187" w:name="_Toc128909945"/>
      <w:bookmarkStart w:id="188" w:name="_Toc128909989"/>
      <w:bookmarkStart w:id="189" w:name="_Toc128909872"/>
      <w:bookmarkStart w:id="190" w:name="_Toc128909946"/>
      <w:bookmarkStart w:id="191" w:name="_Toc128909990"/>
      <w:bookmarkStart w:id="192" w:name="_Toc128909873"/>
      <w:bookmarkStart w:id="193" w:name="_Toc128909947"/>
      <w:bookmarkStart w:id="194" w:name="_Toc128909991"/>
      <w:bookmarkStart w:id="195" w:name="_Toc128909874"/>
      <w:bookmarkStart w:id="196" w:name="_Toc128909948"/>
      <w:bookmarkStart w:id="197" w:name="_Toc128909992"/>
      <w:bookmarkEnd w:id="8"/>
      <w:bookmarkEnd w:id="9"/>
      <w:bookmarkEnd w:id="17"/>
      <w:bookmarkEnd w:id="18"/>
      <w:bookmarkEnd w:id="19"/>
      <w:bookmarkEnd w:id="186"/>
      <w:bookmarkEnd w:id="187"/>
      <w:bookmarkEnd w:id="188"/>
      <w:bookmarkEnd w:id="189"/>
      <w:bookmarkEnd w:id="190"/>
      <w:bookmarkEnd w:id="191"/>
      <w:bookmarkEnd w:id="192"/>
      <w:bookmarkEnd w:id="193"/>
      <w:bookmarkEnd w:id="194"/>
      <w:bookmarkEnd w:id="195"/>
      <w:bookmarkEnd w:id="196"/>
      <w:bookmarkEnd w:id="197"/>
    </w:p>
    <w:sectPr w:rsidR="00701B48" w:rsidRPr="009F0098" w:rsidSect="0017776A">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6766A" w14:textId="77777777" w:rsidR="004C3CA1" w:rsidRDefault="004C3CA1">
      <w:r>
        <w:separator/>
      </w:r>
    </w:p>
  </w:endnote>
  <w:endnote w:type="continuationSeparator" w:id="0">
    <w:p w14:paraId="1C26766B" w14:textId="77777777" w:rsidR="004C3CA1" w:rsidRDefault="004C3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auto"/>
    <w:pitch w:val="default"/>
    <w:sig w:usb0="00000003" w:usb1="00000000" w:usb2="00000000" w:usb3="00000000" w:csb0="00000001"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A77CFF" w:rsidRPr="00AE4572" w14:paraId="1C267676" w14:textId="77777777">
      <w:tc>
        <w:tcPr>
          <w:tcW w:w="3162" w:type="dxa"/>
          <w:tcBorders>
            <w:top w:val="nil"/>
            <w:left w:val="nil"/>
            <w:bottom w:val="nil"/>
            <w:right w:val="nil"/>
          </w:tcBorders>
        </w:tcPr>
        <w:p w14:paraId="1C267673" w14:textId="61F82449" w:rsidR="00A77CFF" w:rsidRPr="00AE4572" w:rsidRDefault="00A77CFF">
          <w:pPr>
            <w:ind w:right="360"/>
            <w:rPr>
              <w:rFonts w:cs="Arial"/>
              <w:sz w:val="16"/>
              <w:szCs w:val="16"/>
            </w:rPr>
          </w:pPr>
        </w:p>
      </w:tc>
      <w:tc>
        <w:tcPr>
          <w:tcW w:w="3162" w:type="dxa"/>
          <w:tcBorders>
            <w:top w:val="nil"/>
            <w:left w:val="nil"/>
            <w:bottom w:val="nil"/>
            <w:right w:val="nil"/>
          </w:tcBorders>
        </w:tcPr>
        <w:p w14:paraId="1C267674" w14:textId="0B21C561" w:rsidR="00A77CFF" w:rsidRPr="00AE4572" w:rsidRDefault="00A77CFF">
          <w:pPr>
            <w:jc w:val="center"/>
            <w:rPr>
              <w:rFonts w:cs="Arial"/>
              <w:sz w:val="16"/>
              <w:szCs w:val="16"/>
            </w:rPr>
          </w:pPr>
          <w:r w:rsidRPr="00AE4572">
            <w:rPr>
              <w:rFonts w:cs="Arial"/>
              <w:sz w:val="16"/>
              <w:szCs w:val="16"/>
            </w:rPr>
            <w:fldChar w:fldCharType="begin"/>
          </w:r>
          <w:r w:rsidRPr="00AE4572">
            <w:rPr>
              <w:rFonts w:cs="Arial"/>
              <w:sz w:val="16"/>
              <w:szCs w:val="16"/>
            </w:rPr>
            <w:instrText>symbol 211 \f "Symbol" \s 10</w:instrText>
          </w:r>
          <w:r w:rsidRPr="00AE4572">
            <w:rPr>
              <w:rFonts w:cs="Arial"/>
              <w:sz w:val="16"/>
              <w:szCs w:val="16"/>
            </w:rPr>
            <w:fldChar w:fldCharType="separate"/>
          </w:r>
          <w:r w:rsidRPr="00AE4572">
            <w:rPr>
              <w:rFonts w:cs="Arial"/>
              <w:sz w:val="16"/>
              <w:szCs w:val="16"/>
            </w:rPr>
            <w:t>Ó</w:t>
          </w:r>
          <w:r w:rsidRPr="00AE4572">
            <w:rPr>
              <w:rFonts w:cs="Arial"/>
              <w:sz w:val="16"/>
              <w:szCs w:val="16"/>
            </w:rPr>
            <w:fldChar w:fldCharType="end"/>
          </w:r>
          <w:r w:rsidRPr="00AE4572">
            <w:rPr>
              <w:rFonts w:cs="Arial"/>
              <w:sz w:val="16"/>
              <w:szCs w:val="16"/>
            </w:rPr>
            <w:fldChar w:fldCharType="begin"/>
          </w:r>
          <w:r w:rsidRPr="00AE4572">
            <w:rPr>
              <w:rFonts w:cs="Arial"/>
              <w:sz w:val="16"/>
              <w:szCs w:val="16"/>
            </w:rPr>
            <w:instrText xml:space="preserve"> DOCPROPERTY "Company"  \* MERGEFORMAT </w:instrText>
          </w:r>
          <w:r w:rsidRPr="00AE4572">
            <w:rPr>
              <w:rFonts w:cs="Arial"/>
              <w:sz w:val="16"/>
              <w:szCs w:val="16"/>
            </w:rPr>
            <w:fldChar w:fldCharType="separate"/>
          </w:r>
          <w:r>
            <w:rPr>
              <w:rFonts w:cs="Arial"/>
              <w:sz w:val="16"/>
              <w:szCs w:val="16"/>
            </w:rPr>
            <w:t>CAISO</w:t>
          </w:r>
          <w:r w:rsidRPr="00AE4572">
            <w:rPr>
              <w:rFonts w:cs="Arial"/>
              <w:sz w:val="16"/>
              <w:szCs w:val="16"/>
            </w:rPr>
            <w:fldChar w:fldCharType="end"/>
          </w:r>
          <w:r w:rsidRPr="00AE4572">
            <w:rPr>
              <w:rFonts w:cs="Arial"/>
              <w:sz w:val="16"/>
              <w:szCs w:val="16"/>
            </w:rPr>
            <w:t xml:space="preserve">, </w:t>
          </w:r>
          <w:r w:rsidRPr="00AE4572">
            <w:rPr>
              <w:rFonts w:cs="Arial"/>
              <w:sz w:val="16"/>
              <w:szCs w:val="16"/>
            </w:rPr>
            <w:fldChar w:fldCharType="begin"/>
          </w:r>
          <w:r w:rsidRPr="00AE4572">
            <w:rPr>
              <w:rFonts w:cs="Arial"/>
              <w:sz w:val="16"/>
              <w:szCs w:val="16"/>
            </w:rPr>
            <w:instrText xml:space="preserve"> DATE \@ "yyyy" </w:instrText>
          </w:r>
          <w:r w:rsidRPr="00AE4572">
            <w:rPr>
              <w:rFonts w:cs="Arial"/>
              <w:sz w:val="16"/>
              <w:szCs w:val="16"/>
            </w:rPr>
            <w:fldChar w:fldCharType="separate"/>
          </w:r>
          <w:r w:rsidR="00891ABB">
            <w:rPr>
              <w:rFonts w:cs="Arial"/>
              <w:noProof/>
              <w:sz w:val="16"/>
              <w:szCs w:val="16"/>
            </w:rPr>
            <w:t>2025</w:t>
          </w:r>
          <w:r w:rsidRPr="00AE4572">
            <w:rPr>
              <w:rFonts w:cs="Arial"/>
              <w:sz w:val="16"/>
              <w:szCs w:val="16"/>
            </w:rPr>
            <w:fldChar w:fldCharType="end"/>
          </w:r>
        </w:p>
      </w:tc>
      <w:tc>
        <w:tcPr>
          <w:tcW w:w="3162" w:type="dxa"/>
          <w:tcBorders>
            <w:top w:val="nil"/>
            <w:left w:val="nil"/>
            <w:bottom w:val="nil"/>
            <w:right w:val="nil"/>
          </w:tcBorders>
        </w:tcPr>
        <w:p w14:paraId="1C267675" w14:textId="156088A7" w:rsidR="00A77CFF" w:rsidRPr="00AE4572" w:rsidRDefault="00A77CFF">
          <w:pPr>
            <w:jc w:val="right"/>
            <w:rPr>
              <w:rFonts w:cs="Arial"/>
              <w:sz w:val="16"/>
              <w:szCs w:val="16"/>
            </w:rPr>
          </w:pPr>
          <w:r w:rsidRPr="00AE4572">
            <w:rPr>
              <w:rFonts w:cs="Arial"/>
              <w:sz w:val="16"/>
              <w:szCs w:val="16"/>
            </w:rPr>
            <w:t xml:space="preserve">Page </w:t>
          </w:r>
          <w:r w:rsidRPr="00AE4572">
            <w:rPr>
              <w:rStyle w:val="PageNumber"/>
              <w:rFonts w:cs="Arial"/>
              <w:sz w:val="16"/>
              <w:szCs w:val="16"/>
            </w:rPr>
            <w:fldChar w:fldCharType="begin"/>
          </w:r>
          <w:r w:rsidRPr="00AE4572">
            <w:rPr>
              <w:rStyle w:val="PageNumber"/>
              <w:rFonts w:cs="Arial"/>
              <w:sz w:val="16"/>
              <w:szCs w:val="16"/>
            </w:rPr>
            <w:instrText xml:space="preserve">page </w:instrText>
          </w:r>
          <w:r w:rsidRPr="00AE4572">
            <w:rPr>
              <w:rStyle w:val="PageNumber"/>
              <w:rFonts w:cs="Arial"/>
              <w:sz w:val="16"/>
              <w:szCs w:val="16"/>
            </w:rPr>
            <w:fldChar w:fldCharType="separate"/>
          </w:r>
          <w:r w:rsidR="00891ABB">
            <w:rPr>
              <w:rStyle w:val="PageNumber"/>
              <w:rFonts w:cs="Arial"/>
              <w:noProof/>
              <w:sz w:val="16"/>
              <w:szCs w:val="16"/>
            </w:rPr>
            <w:t>9</w:t>
          </w:r>
          <w:r w:rsidRPr="00AE4572">
            <w:rPr>
              <w:rStyle w:val="PageNumber"/>
              <w:rFonts w:cs="Arial"/>
              <w:sz w:val="16"/>
              <w:szCs w:val="16"/>
            </w:rPr>
            <w:fldChar w:fldCharType="end"/>
          </w:r>
          <w:r w:rsidRPr="00AE4572">
            <w:rPr>
              <w:rStyle w:val="PageNumber"/>
              <w:rFonts w:cs="Arial"/>
              <w:sz w:val="16"/>
              <w:szCs w:val="16"/>
            </w:rPr>
            <w:t xml:space="preserve"> of </w:t>
          </w:r>
          <w:r w:rsidRPr="00AE4572">
            <w:rPr>
              <w:rStyle w:val="PageNumber"/>
              <w:rFonts w:cs="Arial"/>
              <w:sz w:val="16"/>
              <w:szCs w:val="16"/>
            </w:rPr>
            <w:fldChar w:fldCharType="begin"/>
          </w:r>
          <w:r w:rsidRPr="00AE4572">
            <w:rPr>
              <w:rStyle w:val="PageNumber"/>
              <w:rFonts w:cs="Arial"/>
              <w:sz w:val="16"/>
              <w:szCs w:val="16"/>
            </w:rPr>
            <w:instrText xml:space="preserve"> NUMPAGES </w:instrText>
          </w:r>
          <w:r w:rsidRPr="00AE4572">
            <w:rPr>
              <w:rStyle w:val="PageNumber"/>
              <w:rFonts w:cs="Arial"/>
              <w:sz w:val="16"/>
              <w:szCs w:val="16"/>
            </w:rPr>
            <w:fldChar w:fldCharType="separate"/>
          </w:r>
          <w:r w:rsidR="00891ABB">
            <w:rPr>
              <w:rStyle w:val="PageNumber"/>
              <w:rFonts w:cs="Arial"/>
              <w:noProof/>
              <w:sz w:val="16"/>
              <w:szCs w:val="16"/>
            </w:rPr>
            <w:t>9</w:t>
          </w:r>
          <w:r w:rsidRPr="00AE4572">
            <w:rPr>
              <w:rStyle w:val="PageNumber"/>
              <w:rFonts w:cs="Arial"/>
              <w:sz w:val="16"/>
              <w:szCs w:val="16"/>
            </w:rPr>
            <w:fldChar w:fldCharType="end"/>
          </w:r>
        </w:p>
      </w:tc>
    </w:tr>
  </w:tbl>
  <w:p w14:paraId="1C267677" w14:textId="77777777" w:rsidR="00A77CFF" w:rsidRDefault="00A77C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67668" w14:textId="77777777" w:rsidR="004C3CA1" w:rsidRDefault="004C3CA1">
      <w:r>
        <w:separator/>
      </w:r>
    </w:p>
  </w:footnote>
  <w:footnote w:type="continuationSeparator" w:id="0">
    <w:p w14:paraId="1C267669" w14:textId="77777777" w:rsidR="004C3CA1" w:rsidRDefault="004C3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F83FE" w14:textId="5F72F049" w:rsidR="0049608E" w:rsidRDefault="00891ABB">
    <w:pPr>
      <w:pStyle w:val="Header"/>
    </w:pPr>
    <w:r>
      <w:rPr>
        <w:noProof/>
      </w:rPr>
      <w:pict w14:anchorId="375BFF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638594" o:spid="_x0000_s7170"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A77CFF" w:rsidRPr="00614385" w14:paraId="1C26766E" w14:textId="77777777">
      <w:tc>
        <w:tcPr>
          <w:tcW w:w="6379" w:type="dxa"/>
        </w:tcPr>
        <w:p w14:paraId="1C26766C" w14:textId="77777777" w:rsidR="00A77CFF" w:rsidRPr="00614385" w:rsidRDefault="00A77CFF">
          <w:pPr>
            <w:pStyle w:val="CommentText"/>
            <w:rPr>
              <w:rFonts w:cs="Arial"/>
              <w:sz w:val="16"/>
              <w:szCs w:val="16"/>
            </w:rPr>
          </w:pPr>
          <w:r>
            <w:rPr>
              <w:rFonts w:cs="Arial"/>
              <w:sz w:val="16"/>
              <w:szCs w:val="16"/>
            </w:rPr>
            <w:t>Settlements &amp; Billing</w:t>
          </w:r>
        </w:p>
      </w:tc>
      <w:tc>
        <w:tcPr>
          <w:tcW w:w="3179" w:type="dxa"/>
        </w:tcPr>
        <w:p w14:paraId="1C26766D" w14:textId="77777777" w:rsidR="00A77CFF" w:rsidRPr="00045213" w:rsidRDefault="00A77CFF" w:rsidP="009222F9">
          <w:pPr>
            <w:tabs>
              <w:tab w:val="left" w:pos="1135"/>
            </w:tabs>
            <w:spacing w:before="40"/>
            <w:ind w:right="68"/>
            <w:rPr>
              <w:rFonts w:cs="Arial"/>
              <w:b/>
              <w:bCs/>
              <w:color w:val="FF0000"/>
              <w:sz w:val="16"/>
              <w:szCs w:val="16"/>
            </w:rPr>
          </w:pPr>
          <w:r w:rsidRPr="00045213">
            <w:rPr>
              <w:rFonts w:cs="Arial"/>
              <w:sz w:val="16"/>
              <w:szCs w:val="16"/>
            </w:rPr>
            <w:t xml:space="preserve">  Version:  </w:t>
          </w:r>
          <w:r>
            <w:rPr>
              <w:rFonts w:cs="Arial"/>
              <w:sz w:val="16"/>
              <w:szCs w:val="16"/>
            </w:rPr>
            <w:t>5.</w:t>
          </w:r>
          <w:ins w:id="2" w:author="Dubeshter, Tyler" w:date="2023-12-13T16:42:00Z">
            <w:r w:rsidRPr="00891ABB">
              <w:rPr>
                <w:rFonts w:cs="Arial"/>
                <w:sz w:val="16"/>
                <w:szCs w:val="16"/>
                <w:highlight w:val="yellow"/>
              </w:rPr>
              <w:t>1</w:t>
            </w:r>
          </w:ins>
          <w:del w:id="3" w:author="Dubeshter, Tyler" w:date="2023-12-13T16:42:00Z">
            <w:r w:rsidRPr="00891ABB" w:rsidDel="00FD3591">
              <w:rPr>
                <w:rFonts w:cs="Arial"/>
                <w:sz w:val="16"/>
                <w:szCs w:val="16"/>
                <w:highlight w:val="yellow"/>
              </w:rPr>
              <w:delText>0</w:delText>
            </w:r>
          </w:del>
        </w:p>
      </w:tc>
    </w:tr>
    <w:tr w:rsidR="00A77CFF" w:rsidRPr="00614385" w14:paraId="1C267671" w14:textId="77777777">
      <w:tc>
        <w:tcPr>
          <w:tcW w:w="6379" w:type="dxa"/>
        </w:tcPr>
        <w:p w14:paraId="1C26766F" w14:textId="77777777" w:rsidR="00A77CFF" w:rsidRPr="00614385" w:rsidRDefault="00A77CFF" w:rsidP="008D0F89">
          <w:pPr>
            <w:rPr>
              <w:rFonts w:cs="Arial"/>
              <w:sz w:val="16"/>
              <w:szCs w:val="16"/>
            </w:rPr>
          </w:pPr>
          <w:r w:rsidRPr="00614385">
            <w:rPr>
              <w:rFonts w:cs="Arial"/>
              <w:sz w:val="16"/>
              <w:szCs w:val="16"/>
            </w:rPr>
            <w:t>Configuration Guide for</w:t>
          </w:r>
          <w:r w:rsidRPr="000B7B28">
            <w:rPr>
              <w:rFonts w:cs="Arial"/>
              <w:sz w:val="16"/>
              <w:szCs w:val="16"/>
            </w:rPr>
            <w:t xml:space="preserve">: </w:t>
          </w:r>
          <w:r w:rsidRPr="00F350AB">
            <w:rPr>
              <w:rFonts w:cs="Arial"/>
              <w:sz w:val="16"/>
              <w:szCs w:val="16"/>
            </w:rPr>
            <w:t>Green</w:t>
          </w:r>
          <w:r w:rsidRPr="00891ABB">
            <w:rPr>
              <w:rFonts w:cs="Arial"/>
              <w:sz w:val="16"/>
              <w:szCs w:val="16"/>
              <w:highlight w:val="yellow"/>
            </w:rPr>
            <w:t>h</w:t>
          </w:r>
          <w:r w:rsidRPr="00F350AB">
            <w:rPr>
              <w:rFonts w:cs="Arial"/>
              <w:sz w:val="16"/>
              <w:szCs w:val="16"/>
            </w:rPr>
            <w:t>ouse Gas Emission Cost Revenue</w:t>
          </w:r>
        </w:p>
      </w:tc>
      <w:tc>
        <w:tcPr>
          <w:tcW w:w="3179" w:type="dxa"/>
        </w:tcPr>
        <w:p w14:paraId="1C267670" w14:textId="38366020" w:rsidR="00A77CFF" w:rsidRPr="00045213" w:rsidRDefault="00A77CFF" w:rsidP="00987D74">
          <w:pPr>
            <w:rPr>
              <w:rFonts w:cs="Arial"/>
              <w:sz w:val="16"/>
              <w:szCs w:val="16"/>
            </w:rPr>
          </w:pPr>
          <w:r w:rsidRPr="00045213">
            <w:rPr>
              <w:rFonts w:cs="Arial"/>
              <w:sz w:val="16"/>
              <w:szCs w:val="16"/>
            </w:rPr>
            <w:t xml:space="preserve">  Date:  </w:t>
          </w:r>
          <w:ins w:id="4" w:author="Dubeshter, Tyler" w:date="2025-02-24T15:14:00Z">
            <w:r w:rsidR="00987D74" w:rsidRPr="00891ABB">
              <w:rPr>
                <w:rFonts w:cs="Arial"/>
                <w:sz w:val="16"/>
                <w:szCs w:val="16"/>
                <w:highlight w:val="yellow"/>
              </w:rPr>
              <w:t>2/25/2025</w:t>
            </w:r>
          </w:ins>
          <w:del w:id="5" w:author="Dubeshter, Tyler" w:date="2023-12-13T16:42:00Z">
            <w:r w:rsidRPr="00891ABB" w:rsidDel="00FD3591">
              <w:rPr>
                <w:rFonts w:cs="Arial"/>
                <w:sz w:val="16"/>
                <w:szCs w:val="16"/>
                <w:highlight w:val="yellow"/>
              </w:rPr>
              <w:delText>09/10/2014</w:delText>
            </w:r>
          </w:del>
        </w:p>
      </w:tc>
    </w:tr>
  </w:tbl>
  <w:p w14:paraId="1C267672" w14:textId="08331B83" w:rsidR="00A77CFF" w:rsidRDefault="00891ABB">
    <w:pPr>
      <w:pStyle w:val="Header"/>
    </w:pPr>
    <w:r>
      <w:rPr>
        <w:noProof/>
      </w:rPr>
      <w:pict w14:anchorId="09D695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638595" o:spid="_x0000_s7171"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61A8F" w14:textId="7609C9E2" w:rsidR="0049608E" w:rsidRDefault="00891ABB" w:rsidP="0049608E">
    <w:pPr>
      <w:rPr>
        <w:sz w:val="24"/>
      </w:rPr>
    </w:pPr>
    <w:r>
      <w:rPr>
        <w:noProof/>
      </w:rPr>
      <w:pict w14:anchorId="40040A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638593" o:spid="_x0000_s7169"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w10:wrap anchorx="margin" anchory="margin"/>
        </v:shape>
      </w:pict>
    </w:r>
  </w:p>
  <w:p w14:paraId="5445E5D8" w14:textId="77777777" w:rsidR="0049608E" w:rsidRDefault="0049608E" w:rsidP="0049608E">
    <w:pPr>
      <w:pBdr>
        <w:top w:val="single" w:sz="6" w:space="1" w:color="auto"/>
      </w:pBdr>
      <w:rPr>
        <w:sz w:val="24"/>
      </w:rPr>
    </w:pPr>
  </w:p>
  <w:p w14:paraId="188F8017" w14:textId="77777777" w:rsidR="0049608E" w:rsidRPr="00CA5EC4" w:rsidRDefault="0049608E" w:rsidP="0049608E">
    <w:pPr>
      <w:pBdr>
        <w:bottom w:val="single" w:sz="6" w:space="1" w:color="auto"/>
      </w:pBdr>
      <w:rPr>
        <w:rFonts w:cs="Arial"/>
        <w:b/>
        <w:sz w:val="36"/>
      </w:rPr>
    </w:pPr>
    <w:r>
      <w:rPr>
        <w:rFonts w:cs="Arial"/>
        <w:b/>
        <w:noProof/>
        <w:sz w:val="36"/>
      </w:rPr>
      <w:drawing>
        <wp:inline distT="0" distB="0" distL="0" distR="0" wp14:anchorId="45FC3FC9" wp14:editId="7927D15E">
          <wp:extent cx="2790825" cy="518795"/>
          <wp:effectExtent l="0" t="0" r="0" b="0"/>
          <wp:docPr id="86" name="Picture 86"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aliforniaISO_logo_trans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0825" cy="518795"/>
                  </a:xfrm>
                  <a:prstGeom prst="rect">
                    <a:avLst/>
                  </a:prstGeom>
                  <a:noFill/>
                  <a:ln>
                    <a:noFill/>
                  </a:ln>
                </pic:spPr>
              </pic:pic>
            </a:graphicData>
          </a:graphic>
        </wp:inline>
      </w:drawing>
    </w:r>
  </w:p>
  <w:p w14:paraId="5431A60E" w14:textId="77777777" w:rsidR="0049608E" w:rsidRDefault="0049608E" w:rsidP="0049608E">
    <w:pPr>
      <w:pBdr>
        <w:bottom w:val="single" w:sz="6" w:space="1" w:color="auto"/>
      </w:pBdr>
      <w:jc w:val="right"/>
      <w:rPr>
        <w:sz w:val="24"/>
      </w:rPr>
    </w:pPr>
  </w:p>
  <w:p w14:paraId="0FBC4DAB" w14:textId="77777777" w:rsidR="0049608E" w:rsidRDefault="0049608E" w:rsidP="0049608E">
    <w:pPr>
      <w:rPr>
        <w:i/>
      </w:rPr>
    </w:pPr>
  </w:p>
  <w:p w14:paraId="1C26767D" w14:textId="77777777" w:rsidR="00A77CFF" w:rsidRDefault="00A77C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DFAC5FB8"/>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ascii="Arial" w:hAnsi="Arial" w:hint="default"/>
        <w:b w:val="0"/>
        <w:i w:val="0"/>
        <w:sz w:val="22"/>
        <w:vertAlign w:val="baseline"/>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3"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4"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6"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41092A31"/>
    <w:multiLevelType w:val="multilevel"/>
    <w:tmpl w:val="97320726"/>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ascii="Arial" w:hAnsi="Arial" w:hint="default"/>
        <w:b w:val="0"/>
        <w:i w:val="0"/>
        <w:sz w:val="22"/>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8"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9" w15:restartNumberingAfterBreak="0">
    <w:nsid w:val="4F621E5F"/>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0" w15:restartNumberingAfterBreak="0">
    <w:nsid w:val="5465735B"/>
    <w:multiLevelType w:val="hybridMultilevel"/>
    <w:tmpl w:val="54628C72"/>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1" w15:restartNumberingAfterBreak="0">
    <w:nsid w:val="5DD33C97"/>
    <w:multiLevelType w:val="multilevel"/>
    <w:tmpl w:val="A07639A6"/>
    <w:lvl w:ilvl="0">
      <w:start w:val="1"/>
      <w:numFmt w:val="decimal"/>
      <w:suff w:val="nothing"/>
      <w:lvlText w:val="%1.0"/>
      <w:lvlJc w:val="left"/>
      <w:pPr>
        <w:ind w:left="360" w:hanging="360"/>
      </w:pPr>
      <w:rPr>
        <w:rFonts w:hint="default"/>
      </w:rPr>
    </w:lvl>
    <w:lvl w:ilvl="1">
      <w:start w:val="1"/>
      <w:numFmt w:val="decimal"/>
      <w:suff w:val="nothing"/>
      <w:lvlText w:val="%1.%2"/>
      <w:lvlJc w:val="left"/>
      <w:pPr>
        <w:ind w:left="360" w:hanging="360"/>
      </w:pPr>
      <w:rPr>
        <w:rFonts w:hint="default"/>
      </w:rPr>
    </w:lvl>
    <w:lvl w:ilvl="2">
      <w:start w:val="1"/>
      <w:numFmt w:val="decimal"/>
      <w:suff w:val="nothing"/>
      <w:lvlText w:val="%1.%2.%3"/>
      <w:lvlJc w:val="left"/>
      <w:pPr>
        <w:ind w:left="360" w:hanging="360"/>
      </w:pPr>
      <w:rPr>
        <w:rFonts w:hint="default"/>
      </w:rPr>
    </w:lvl>
    <w:lvl w:ilvl="3">
      <w:start w:val="1"/>
      <w:numFmt w:val="decimal"/>
      <w:suff w:val="nothing"/>
      <w:lvlText w:val="%1.%2.%3.%4"/>
      <w:lvlJc w:val="left"/>
      <w:pPr>
        <w:ind w:left="360" w:hanging="360"/>
      </w:pPr>
      <w:rPr>
        <w:rFonts w:hint="default"/>
      </w:rPr>
    </w:lvl>
    <w:lvl w:ilvl="4">
      <w:start w:val="1"/>
      <w:numFmt w:val="decimal"/>
      <w:suff w:val="nothing"/>
      <w:lvlText w:val="%1.%2.%3.%4.%5"/>
      <w:lvlJc w:val="left"/>
      <w:pPr>
        <w:ind w:left="360" w:hanging="360"/>
      </w:pPr>
      <w:rPr>
        <w:rFonts w:hint="default"/>
      </w:rPr>
    </w:lvl>
    <w:lvl w:ilvl="5">
      <w:start w:val="1"/>
      <w:numFmt w:val="decimal"/>
      <w:suff w:val="nothing"/>
      <w:lvlText w:val="%1.%2.%3.%4.%5.%6"/>
      <w:lvlJc w:val="left"/>
      <w:pPr>
        <w:ind w:left="360" w:hanging="360"/>
      </w:pPr>
      <w:rPr>
        <w:rFonts w:hint="default"/>
      </w:rPr>
    </w:lvl>
    <w:lvl w:ilvl="6">
      <w:start w:val="1"/>
      <w:numFmt w:val="decimal"/>
      <w:suff w:val="nothing"/>
      <w:lvlText w:val="%1.%2.%3.%4.%5.%6.%7"/>
      <w:lvlJc w:val="left"/>
      <w:pPr>
        <w:ind w:left="360" w:hanging="360"/>
      </w:pPr>
      <w:rPr>
        <w:rFonts w:hint="default"/>
      </w:rPr>
    </w:lvl>
    <w:lvl w:ilvl="7">
      <w:start w:val="1"/>
      <w:numFmt w:val="decimal"/>
      <w:suff w:val="nothing"/>
      <w:lvlText w:val="%1.%2.%3.%4.%5.%6.%7.%8"/>
      <w:lvlJc w:val="left"/>
      <w:pPr>
        <w:ind w:left="360" w:hanging="360"/>
      </w:pPr>
      <w:rPr>
        <w:rFonts w:hint="default"/>
      </w:rPr>
    </w:lvl>
    <w:lvl w:ilvl="8">
      <w:start w:val="1"/>
      <w:numFmt w:val="decimal"/>
      <w:suff w:val="nothing"/>
      <w:lvlText w:val="%1.%2.%3.%4.%5.%6.%7.%8.%9"/>
      <w:lvlJc w:val="left"/>
      <w:pPr>
        <w:ind w:left="360" w:hanging="360"/>
      </w:pPr>
      <w:rPr>
        <w:rFonts w:hint="default"/>
      </w:rPr>
    </w:lvl>
  </w:abstractNum>
  <w:abstractNum w:abstractNumId="12"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6"/>
  </w:num>
  <w:num w:numId="3">
    <w:abstractNumId w:val="5"/>
  </w:num>
  <w:num w:numId="4">
    <w:abstractNumId w:val="2"/>
  </w:num>
  <w:num w:numId="5">
    <w:abstractNumId w:val="4"/>
  </w:num>
  <w:num w:numId="6">
    <w:abstractNumId w:val="8"/>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2"/>
  </w:num>
  <w:num w:numId="9">
    <w:abstractNumId w:val="3"/>
  </w:num>
  <w:num w:numId="10">
    <w:abstractNumId w:val="9"/>
  </w:num>
  <w:num w:numId="11">
    <w:abstractNumId w:val="7"/>
  </w:num>
  <w:num w:numId="12">
    <w:abstractNumId w:val="10"/>
  </w:num>
  <w:num w:numId="13">
    <w:abstractNumId w:val="11"/>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ubeshter, Tyler">
    <w15:presenceInfo w15:providerId="AD" w15:userId="S-1-5-21-183723660-1033773904-1849977318-84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7172"/>
    <o:shapelayout v:ext="edit">
      <o:idmap v:ext="edit" data="7"/>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5AF"/>
    <w:rsid w:val="00002F31"/>
    <w:rsid w:val="00004737"/>
    <w:rsid w:val="00006CDE"/>
    <w:rsid w:val="00013C58"/>
    <w:rsid w:val="000303C1"/>
    <w:rsid w:val="0003661D"/>
    <w:rsid w:val="00036925"/>
    <w:rsid w:val="00037155"/>
    <w:rsid w:val="00040088"/>
    <w:rsid w:val="0004264B"/>
    <w:rsid w:val="000434C5"/>
    <w:rsid w:val="000442F0"/>
    <w:rsid w:val="00045213"/>
    <w:rsid w:val="00054C1B"/>
    <w:rsid w:val="0005639C"/>
    <w:rsid w:val="000640ED"/>
    <w:rsid w:val="00064756"/>
    <w:rsid w:val="0006688C"/>
    <w:rsid w:val="00067EA4"/>
    <w:rsid w:val="0007751E"/>
    <w:rsid w:val="000830B5"/>
    <w:rsid w:val="000849FE"/>
    <w:rsid w:val="0009579C"/>
    <w:rsid w:val="00095ECE"/>
    <w:rsid w:val="000A05B1"/>
    <w:rsid w:val="000A40B0"/>
    <w:rsid w:val="000A4BC1"/>
    <w:rsid w:val="000B3EFF"/>
    <w:rsid w:val="000B5B9E"/>
    <w:rsid w:val="000B7B28"/>
    <w:rsid w:val="000C05AE"/>
    <w:rsid w:val="000C1F69"/>
    <w:rsid w:val="000C2FEA"/>
    <w:rsid w:val="000C65B9"/>
    <w:rsid w:val="000D0D71"/>
    <w:rsid w:val="000D6002"/>
    <w:rsid w:val="000D6571"/>
    <w:rsid w:val="000E0374"/>
    <w:rsid w:val="000F008C"/>
    <w:rsid w:val="000F084F"/>
    <w:rsid w:val="000F69E9"/>
    <w:rsid w:val="0010116C"/>
    <w:rsid w:val="0010325E"/>
    <w:rsid w:val="001066DE"/>
    <w:rsid w:val="001132FD"/>
    <w:rsid w:val="00115F1F"/>
    <w:rsid w:val="00121E05"/>
    <w:rsid w:val="00130AB5"/>
    <w:rsid w:val="00131AB2"/>
    <w:rsid w:val="00141AFB"/>
    <w:rsid w:val="0014241B"/>
    <w:rsid w:val="001464E5"/>
    <w:rsid w:val="00146C1F"/>
    <w:rsid w:val="001540DB"/>
    <w:rsid w:val="001678BF"/>
    <w:rsid w:val="00173D34"/>
    <w:rsid w:val="0017776A"/>
    <w:rsid w:val="00182468"/>
    <w:rsid w:val="00183CA4"/>
    <w:rsid w:val="00187A4D"/>
    <w:rsid w:val="001944F9"/>
    <w:rsid w:val="001A12E9"/>
    <w:rsid w:val="001A15A4"/>
    <w:rsid w:val="001A1AA1"/>
    <w:rsid w:val="001B6B5C"/>
    <w:rsid w:val="001B6E5C"/>
    <w:rsid w:val="001C3AC0"/>
    <w:rsid w:val="001E5F7F"/>
    <w:rsid w:val="001F749D"/>
    <w:rsid w:val="00201D79"/>
    <w:rsid w:val="0020298A"/>
    <w:rsid w:val="00217B9A"/>
    <w:rsid w:val="00217E99"/>
    <w:rsid w:val="00224D8D"/>
    <w:rsid w:val="0022626E"/>
    <w:rsid w:val="00231750"/>
    <w:rsid w:val="0023794E"/>
    <w:rsid w:val="002411A1"/>
    <w:rsid w:val="002425B9"/>
    <w:rsid w:val="002524F6"/>
    <w:rsid w:val="00254AF2"/>
    <w:rsid w:val="00256FED"/>
    <w:rsid w:val="00263508"/>
    <w:rsid w:val="00266A4E"/>
    <w:rsid w:val="002822B1"/>
    <w:rsid w:val="002918BC"/>
    <w:rsid w:val="002A25EA"/>
    <w:rsid w:val="002A4204"/>
    <w:rsid w:val="002A6A39"/>
    <w:rsid w:val="002C3218"/>
    <w:rsid w:val="002C3320"/>
    <w:rsid w:val="002E03C9"/>
    <w:rsid w:val="002E0F62"/>
    <w:rsid w:val="002E3B92"/>
    <w:rsid w:val="002E513F"/>
    <w:rsid w:val="002E7BF6"/>
    <w:rsid w:val="002F06E9"/>
    <w:rsid w:val="002F543E"/>
    <w:rsid w:val="00301797"/>
    <w:rsid w:val="0030275E"/>
    <w:rsid w:val="0030490A"/>
    <w:rsid w:val="00312B15"/>
    <w:rsid w:val="00313A3E"/>
    <w:rsid w:val="003149E7"/>
    <w:rsid w:val="00316353"/>
    <w:rsid w:val="0032086F"/>
    <w:rsid w:val="003272A0"/>
    <w:rsid w:val="00332096"/>
    <w:rsid w:val="003326F6"/>
    <w:rsid w:val="00335246"/>
    <w:rsid w:val="0034098E"/>
    <w:rsid w:val="003666F0"/>
    <w:rsid w:val="00370E57"/>
    <w:rsid w:val="0037251F"/>
    <w:rsid w:val="0037280D"/>
    <w:rsid w:val="0038104C"/>
    <w:rsid w:val="00384B28"/>
    <w:rsid w:val="003851C1"/>
    <w:rsid w:val="003929EC"/>
    <w:rsid w:val="00395A34"/>
    <w:rsid w:val="003A2567"/>
    <w:rsid w:val="003A398F"/>
    <w:rsid w:val="003A4001"/>
    <w:rsid w:val="003B09D0"/>
    <w:rsid w:val="003B5215"/>
    <w:rsid w:val="003D3F0C"/>
    <w:rsid w:val="003D7479"/>
    <w:rsid w:val="003E2010"/>
    <w:rsid w:val="003F4710"/>
    <w:rsid w:val="004041BF"/>
    <w:rsid w:val="00407ABE"/>
    <w:rsid w:val="00407F19"/>
    <w:rsid w:val="004223DE"/>
    <w:rsid w:val="00430273"/>
    <w:rsid w:val="004346BF"/>
    <w:rsid w:val="004355F6"/>
    <w:rsid w:val="0044542D"/>
    <w:rsid w:val="00450336"/>
    <w:rsid w:val="004531BA"/>
    <w:rsid w:val="00456446"/>
    <w:rsid w:val="00456C7E"/>
    <w:rsid w:val="00457D3F"/>
    <w:rsid w:val="004648E6"/>
    <w:rsid w:val="004658D7"/>
    <w:rsid w:val="004815AE"/>
    <w:rsid w:val="004835DF"/>
    <w:rsid w:val="00491842"/>
    <w:rsid w:val="00492553"/>
    <w:rsid w:val="0049608E"/>
    <w:rsid w:val="004A204D"/>
    <w:rsid w:val="004A6EDB"/>
    <w:rsid w:val="004C0437"/>
    <w:rsid w:val="004C191E"/>
    <w:rsid w:val="004C2EFB"/>
    <w:rsid w:val="004C3CA1"/>
    <w:rsid w:val="004C718D"/>
    <w:rsid w:val="004D7CB5"/>
    <w:rsid w:val="004E4E53"/>
    <w:rsid w:val="004E6B18"/>
    <w:rsid w:val="00501E87"/>
    <w:rsid w:val="00506529"/>
    <w:rsid w:val="005135DE"/>
    <w:rsid w:val="00520A50"/>
    <w:rsid w:val="00522174"/>
    <w:rsid w:val="00536091"/>
    <w:rsid w:val="00540467"/>
    <w:rsid w:val="005406C7"/>
    <w:rsid w:val="005446BF"/>
    <w:rsid w:val="00555404"/>
    <w:rsid w:val="00571BEF"/>
    <w:rsid w:val="00574280"/>
    <w:rsid w:val="00575D76"/>
    <w:rsid w:val="00581582"/>
    <w:rsid w:val="00590715"/>
    <w:rsid w:val="005B3B0E"/>
    <w:rsid w:val="005B3E39"/>
    <w:rsid w:val="005B7342"/>
    <w:rsid w:val="005C3065"/>
    <w:rsid w:val="005C4EFC"/>
    <w:rsid w:val="005E3FC8"/>
    <w:rsid w:val="005E55AF"/>
    <w:rsid w:val="005E641A"/>
    <w:rsid w:val="005F0272"/>
    <w:rsid w:val="005F4AFA"/>
    <w:rsid w:val="005F6017"/>
    <w:rsid w:val="00613A8F"/>
    <w:rsid w:val="00614385"/>
    <w:rsid w:val="00617FF5"/>
    <w:rsid w:val="0062331C"/>
    <w:rsid w:val="00623FE5"/>
    <w:rsid w:val="00631E41"/>
    <w:rsid w:val="00632849"/>
    <w:rsid w:val="0064608A"/>
    <w:rsid w:val="006475C2"/>
    <w:rsid w:val="006566DB"/>
    <w:rsid w:val="00656F67"/>
    <w:rsid w:val="00664565"/>
    <w:rsid w:val="0067087F"/>
    <w:rsid w:val="006717AD"/>
    <w:rsid w:val="00682A9C"/>
    <w:rsid w:val="00683CE3"/>
    <w:rsid w:val="00686884"/>
    <w:rsid w:val="006873D1"/>
    <w:rsid w:val="00691736"/>
    <w:rsid w:val="006924D8"/>
    <w:rsid w:val="00693E5D"/>
    <w:rsid w:val="006A0ACC"/>
    <w:rsid w:val="006A23A6"/>
    <w:rsid w:val="006A57EC"/>
    <w:rsid w:val="006B0955"/>
    <w:rsid w:val="006B406C"/>
    <w:rsid w:val="006B603B"/>
    <w:rsid w:val="006B635C"/>
    <w:rsid w:val="006B6E2E"/>
    <w:rsid w:val="006C08C0"/>
    <w:rsid w:val="006D5784"/>
    <w:rsid w:val="006E7D7D"/>
    <w:rsid w:val="006F683A"/>
    <w:rsid w:val="007011A7"/>
    <w:rsid w:val="00701B48"/>
    <w:rsid w:val="00705FF7"/>
    <w:rsid w:val="00711C66"/>
    <w:rsid w:val="00716599"/>
    <w:rsid w:val="007356B6"/>
    <w:rsid w:val="00744484"/>
    <w:rsid w:val="00745AE9"/>
    <w:rsid w:val="00747BCE"/>
    <w:rsid w:val="0075254C"/>
    <w:rsid w:val="00762E37"/>
    <w:rsid w:val="007644E2"/>
    <w:rsid w:val="00764AE3"/>
    <w:rsid w:val="00766618"/>
    <w:rsid w:val="00771B81"/>
    <w:rsid w:val="007762F9"/>
    <w:rsid w:val="0077641E"/>
    <w:rsid w:val="00777E2A"/>
    <w:rsid w:val="00782191"/>
    <w:rsid w:val="00784D67"/>
    <w:rsid w:val="00793FDD"/>
    <w:rsid w:val="00795792"/>
    <w:rsid w:val="007A55D9"/>
    <w:rsid w:val="007A593A"/>
    <w:rsid w:val="007B7C2F"/>
    <w:rsid w:val="007C0E6B"/>
    <w:rsid w:val="007C634C"/>
    <w:rsid w:val="007C6653"/>
    <w:rsid w:val="007D5341"/>
    <w:rsid w:val="007E1D4A"/>
    <w:rsid w:val="007F1EEE"/>
    <w:rsid w:val="007F2781"/>
    <w:rsid w:val="007F6EDE"/>
    <w:rsid w:val="007F7583"/>
    <w:rsid w:val="00812BDA"/>
    <w:rsid w:val="008139E1"/>
    <w:rsid w:val="00815D74"/>
    <w:rsid w:val="00825893"/>
    <w:rsid w:val="00827FD5"/>
    <w:rsid w:val="008356E6"/>
    <w:rsid w:val="0084300F"/>
    <w:rsid w:val="00845E92"/>
    <w:rsid w:val="008549D7"/>
    <w:rsid w:val="00860B89"/>
    <w:rsid w:val="008671A7"/>
    <w:rsid w:val="00877864"/>
    <w:rsid w:val="00885F5A"/>
    <w:rsid w:val="008874C2"/>
    <w:rsid w:val="0089007F"/>
    <w:rsid w:val="00891868"/>
    <w:rsid w:val="00891ABB"/>
    <w:rsid w:val="0089678A"/>
    <w:rsid w:val="008A15C9"/>
    <w:rsid w:val="008A322C"/>
    <w:rsid w:val="008A5909"/>
    <w:rsid w:val="008B18BC"/>
    <w:rsid w:val="008C02C7"/>
    <w:rsid w:val="008C76EE"/>
    <w:rsid w:val="008D0F89"/>
    <w:rsid w:val="008D177E"/>
    <w:rsid w:val="008D395A"/>
    <w:rsid w:val="008D6CD4"/>
    <w:rsid w:val="008E3A76"/>
    <w:rsid w:val="008E6AE9"/>
    <w:rsid w:val="008F1132"/>
    <w:rsid w:val="00900766"/>
    <w:rsid w:val="00901EBD"/>
    <w:rsid w:val="00904A63"/>
    <w:rsid w:val="00917CBF"/>
    <w:rsid w:val="00920AFC"/>
    <w:rsid w:val="009222F9"/>
    <w:rsid w:val="0092337C"/>
    <w:rsid w:val="00943CA3"/>
    <w:rsid w:val="009674FD"/>
    <w:rsid w:val="0097701B"/>
    <w:rsid w:val="00977132"/>
    <w:rsid w:val="00983D14"/>
    <w:rsid w:val="00987D74"/>
    <w:rsid w:val="00997D9C"/>
    <w:rsid w:val="009A30BE"/>
    <w:rsid w:val="009A3EA9"/>
    <w:rsid w:val="009C616C"/>
    <w:rsid w:val="009D009F"/>
    <w:rsid w:val="009E6A9F"/>
    <w:rsid w:val="009F0098"/>
    <w:rsid w:val="009F3024"/>
    <w:rsid w:val="009F534E"/>
    <w:rsid w:val="00A0305A"/>
    <w:rsid w:val="00A13422"/>
    <w:rsid w:val="00A40768"/>
    <w:rsid w:val="00A40C44"/>
    <w:rsid w:val="00A40CDD"/>
    <w:rsid w:val="00A6515D"/>
    <w:rsid w:val="00A77CFF"/>
    <w:rsid w:val="00A82151"/>
    <w:rsid w:val="00A83E0F"/>
    <w:rsid w:val="00A85C71"/>
    <w:rsid w:val="00A87C8B"/>
    <w:rsid w:val="00A95C5D"/>
    <w:rsid w:val="00A95E95"/>
    <w:rsid w:val="00AC5E5E"/>
    <w:rsid w:val="00AD233B"/>
    <w:rsid w:val="00AE23B5"/>
    <w:rsid w:val="00AE30AC"/>
    <w:rsid w:val="00AE4572"/>
    <w:rsid w:val="00AE6169"/>
    <w:rsid w:val="00AE72B3"/>
    <w:rsid w:val="00AF08A7"/>
    <w:rsid w:val="00B07E1A"/>
    <w:rsid w:val="00B11D29"/>
    <w:rsid w:val="00B13363"/>
    <w:rsid w:val="00B13DA8"/>
    <w:rsid w:val="00B27869"/>
    <w:rsid w:val="00B323B4"/>
    <w:rsid w:val="00B43FCA"/>
    <w:rsid w:val="00B46A46"/>
    <w:rsid w:val="00B56442"/>
    <w:rsid w:val="00B57D8E"/>
    <w:rsid w:val="00B63352"/>
    <w:rsid w:val="00B705FF"/>
    <w:rsid w:val="00B714B1"/>
    <w:rsid w:val="00B71630"/>
    <w:rsid w:val="00B80265"/>
    <w:rsid w:val="00B83D35"/>
    <w:rsid w:val="00B84907"/>
    <w:rsid w:val="00B85294"/>
    <w:rsid w:val="00B90FF3"/>
    <w:rsid w:val="00B91850"/>
    <w:rsid w:val="00B97FF9"/>
    <w:rsid w:val="00BA167D"/>
    <w:rsid w:val="00BA4282"/>
    <w:rsid w:val="00BB24B7"/>
    <w:rsid w:val="00BB6186"/>
    <w:rsid w:val="00BC1705"/>
    <w:rsid w:val="00BC2B44"/>
    <w:rsid w:val="00BC3B51"/>
    <w:rsid w:val="00BE32C5"/>
    <w:rsid w:val="00BE62A4"/>
    <w:rsid w:val="00BF4F05"/>
    <w:rsid w:val="00BF5A1D"/>
    <w:rsid w:val="00C00BA2"/>
    <w:rsid w:val="00C134E8"/>
    <w:rsid w:val="00C13E28"/>
    <w:rsid w:val="00C1402D"/>
    <w:rsid w:val="00C152D2"/>
    <w:rsid w:val="00C15441"/>
    <w:rsid w:val="00C31637"/>
    <w:rsid w:val="00C32098"/>
    <w:rsid w:val="00C521AB"/>
    <w:rsid w:val="00C535C7"/>
    <w:rsid w:val="00C54DD5"/>
    <w:rsid w:val="00C555C5"/>
    <w:rsid w:val="00C61D58"/>
    <w:rsid w:val="00C6596F"/>
    <w:rsid w:val="00C66436"/>
    <w:rsid w:val="00C708A8"/>
    <w:rsid w:val="00C710A3"/>
    <w:rsid w:val="00C711BE"/>
    <w:rsid w:val="00C84B9F"/>
    <w:rsid w:val="00C92A1B"/>
    <w:rsid w:val="00C97AF2"/>
    <w:rsid w:val="00CA1CDA"/>
    <w:rsid w:val="00CB6F86"/>
    <w:rsid w:val="00CC0089"/>
    <w:rsid w:val="00CE2745"/>
    <w:rsid w:val="00CE5FB6"/>
    <w:rsid w:val="00CF08D9"/>
    <w:rsid w:val="00CF1758"/>
    <w:rsid w:val="00D0580D"/>
    <w:rsid w:val="00D11BDB"/>
    <w:rsid w:val="00D1255F"/>
    <w:rsid w:val="00D13875"/>
    <w:rsid w:val="00D15DEC"/>
    <w:rsid w:val="00D16DFC"/>
    <w:rsid w:val="00D248AE"/>
    <w:rsid w:val="00D37DD9"/>
    <w:rsid w:val="00D40696"/>
    <w:rsid w:val="00D426DE"/>
    <w:rsid w:val="00D42D35"/>
    <w:rsid w:val="00D4335F"/>
    <w:rsid w:val="00D448FA"/>
    <w:rsid w:val="00D517AD"/>
    <w:rsid w:val="00D65799"/>
    <w:rsid w:val="00D725AB"/>
    <w:rsid w:val="00D7397E"/>
    <w:rsid w:val="00D73F55"/>
    <w:rsid w:val="00D74992"/>
    <w:rsid w:val="00D76DA9"/>
    <w:rsid w:val="00D77B8A"/>
    <w:rsid w:val="00D915A8"/>
    <w:rsid w:val="00D96658"/>
    <w:rsid w:val="00DA13CF"/>
    <w:rsid w:val="00DA37E5"/>
    <w:rsid w:val="00DB1D28"/>
    <w:rsid w:val="00DB2DD9"/>
    <w:rsid w:val="00DC0749"/>
    <w:rsid w:val="00DC26B9"/>
    <w:rsid w:val="00DD0639"/>
    <w:rsid w:val="00DD361F"/>
    <w:rsid w:val="00DE3A06"/>
    <w:rsid w:val="00DE5D9E"/>
    <w:rsid w:val="00DF0974"/>
    <w:rsid w:val="00DF0E15"/>
    <w:rsid w:val="00DF1224"/>
    <w:rsid w:val="00DF5EB0"/>
    <w:rsid w:val="00DF6BB6"/>
    <w:rsid w:val="00E04103"/>
    <w:rsid w:val="00E05A70"/>
    <w:rsid w:val="00E16397"/>
    <w:rsid w:val="00E16AA7"/>
    <w:rsid w:val="00E305A4"/>
    <w:rsid w:val="00E34221"/>
    <w:rsid w:val="00E34D1C"/>
    <w:rsid w:val="00E357B2"/>
    <w:rsid w:val="00E37276"/>
    <w:rsid w:val="00E43CC0"/>
    <w:rsid w:val="00E52505"/>
    <w:rsid w:val="00E54EFA"/>
    <w:rsid w:val="00E62912"/>
    <w:rsid w:val="00E70991"/>
    <w:rsid w:val="00E7507B"/>
    <w:rsid w:val="00E77E7A"/>
    <w:rsid w:val="00E9409C"/>
    <w:rsid w:val="00EA4E7A"/>
    <w:rsid w:val="00EB6199"/>
    <w:rsid w:val="00EC0564"/>
    <w:rsid w:val="00EC237A"/>
    <w:rsid w:val="00EC2A1E"/>
    <w:rsid w:val="00EC438B"/>
    <w:rsid w:val="00ED5593"/>
    <w:rsid w:val="00ED5868"/>
    <w:rsid w:val="00ED62E4"/>
    <w:rsid w:val="00ED6547"/>
    <w:rsid w:val="00ED7265"/>
    <w:rsid w:val="00EE2B73"/>
    <w:rsid w:val="00F10D8B"/>
    <w:rsid w:val="00F133F2"/>
    <w:rsid w:val="00F158C5"/>
    <w:rsid w:val="00F25825"/>
    <w:rsid w:val="00F350AB"/>
    <w:rsid w:val="00F44F33"/>
    <w:rsid w:val="00F771B7"/>
    <w:rsid w:val="00F84349"/>
    <w:rsid w:val="00F93DAB"/>
    <w:rsid w:val="00F950B2"/>
    <w:rsid w:val="00F95594"/>
    <w:rsid w:val="00F96E8B"/>
    <w:rsid w:val="00FB2688"/>
    <w:rsid w:val="00FB7DE8"/>
    <w:rsid w:val="00FC1560"/>
    <w:rsid w:val="00FC2013"/>
    <w:rsid w:val="00FC321D"/>
    <w:rsid w:val="00FC4864"/>
    <w:rsid w:val="00FC6682"/>
    <w:rsid w:val="00FD1DBC"/>
    <w:rsid w:val="00FD25C3"/>
    <w:rsid w:val="00FD3591"/>
    <w:rsid w:val="00FD5A49"/>
    <w:rsid w:val="00FE019A"/>
    <w:rsid w:val="00FE24B9"/>
    <w:rsid w:val="00FE3638"/>
    <w:rsid w:val="00FE5B76"/>
    <w:rsid w:val="00FE7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2"/>
    <o:shapelayout v:ext="edit">
      <o:idmap v:ext="edit" data="1"/>
    </o:shapelayout>
  </w:shapeDefaults>
  <w:decimalSymbol w:val="."/>
  <w:listSeparator w:val=","/>
  <w14:docId w14:val="1C2674EA"/>
  <w15:chartTrackingRefBased/>
  <w15:docId w15:val="{60673717-8093-4520-BD26-598ADDEEB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8D7"/>
    <w:pPr>
      <w:widowControl w:val="0"/>
      <w:spacing w:line="240" w:lineRule="atLeast"/>
    </w:pPr>
    <w:rPr>
      <w:rFonts w:ascii="Arial" w:hAnsi="Arial"/>
      <w:sz w:val="22"/>
    </w:rPr>
  </w:style>
  <w:style w:type="paragraph" w:styleId="Heading1">
    <w:name w:val="heading 1"/>
    <w:aliases w:val="h1"/>
    <w:basedOn w:val="Normal"/>
    <w:next w:val="Normal"/>
    <w:link w:val="Heading1Char"/>
    <w:qFormat/>
    <w:pPr>
      <w:keepNext/>
      <w:numPr>
        <w:numId w:val="1"/>
      </w:numPr>
      <w:spacing w:before="120" w:after="60"/>
      <w:outlineLvl w:val="0"/>
    </w:pPr>
    <w:rPr>
      <w:b/>
      <w:sz w:val="24"/>
    </w:rPr>
  </w:style>
  <w:style w:type="paragraph" w:styleId="Heading2">
    <w:name w:val="heading 2"/>
    <w:aliases w:val="Heading 2 Char Char,h2"/>
    <w:basedOn w:val="Heading1"/>
    <w:next w:val="Normal"/>
    <w:link w:val="Heading2Char"/>
    <w:qFormat/>
    <w:rsid w:val="004658D7"/>
    <w:pPr>
      <w:numPr>
        <w:ilvl w:val="1"/>
      </w:numPr>
      <w:outlineLvl w:val="1"/>
    </w:pPr>
    <w:rPr>
      <w:sz w:val="22"/>
    </w:rPr>
  </w:style>
  <w:style w:type="paragraph" w:styleId="Heading3">
    <w:name w:val="heading 3"/>
    <w:aliases w:val="Heading 3 Char1,h3 Char Char,Heading 3 Char Char,h3 Char,h3"/>
    <w:basedOn w:val="Heading1"/>
    <w:next w:val="Normal"/>
    <w:qFormat/>
    <w:rsid w:val="004658D7"/>
    <w:pPr>
      <w:numPr>
        <w:ilvl w:val="2"/>
      </w:numPr>
      <w:outlineLvl w:val="2"/>
    </w:pPr>
    <w:rPr>
      <w:b w:val="0"/>
      <w:sz w:val="22"/>
    </w:rPr>
  </w:style>
  <w:style w:type="paragraph" w:styleId="Heading4">
    <w:name w:val="heading 4"/>
    <w:basedOn w:val="Heading1"/>
    <w:next w:val="Normal"/>
    <w:qFormat/>
    <w:rsid w:val="004658D7"/>
    <w:pPr>
      <w:numPr>
        <w:ilvl w:val="3"/>
      </w:numPr>
      <w:outlineLvl w:val="3"/>
    </w:pPr>
    <w:rPr>
      <w:b w:val="0"/>
      <w:sz w:val="22"/>
    </w:rPr>
  </w:style>
  <w:style w:type="paragraph" w:styleId="Heading5">
    <w:name w:val="heading 5"/>
    <w:aliases w:val="h5"/>
    <w:basedOn w:val="Normal"/>
    <w:next w:val="Normal"/>
    <w:qFormat/>
    <w:rsid w:val="004658D7"/>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pPr>
      <w:tabs>
        <w:tab w:val="right" w:pos="9360"/>
      </w:tabs>
      <w:spacing w:before="240" w:after="60"/>
      <w:ind w:right="720"/>
    </w:pPr>
  </w:style>
  <w:style w:type="paragraph" w:styleId="TOC2">
    <w:name w:val="toc 2"/>
    <w:basedOn w:val="Normal"/>
    <w:next w:val="Normal"/>
    <w:uiPriority w:val="39"/>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rsid w:val="004658D7"/>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rsid w:val="004658D7"/>
    <w:pPr>
      <w:widowControl/>
      <w:spacing w:before="120" w:line="240" w:lineRule="auto"/>
      <w:jc w:val="both"/>
    </w:p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
    <w:rsid w:val="004658D7"/>
    <w:pPr>
      <w:keepLines/>
      <w:widowControl/>
      <w:spacing w:before="60" w:after="60" w:line="240" w:lineRule="auto"/>
      <w:ind w:left="80"/>
    </w:pPr>
    <w:rPr>
      <w:szCs w:val="18"/>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pPr>
      <w:widowControl/>
      <w:numPr>
        <w:numId w:val="4"/>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pPr>
      <w:widowControl/>
      <w:numPr>
        <w:numId w:val="3"/>
      </w:numPr>
      <w:spacing w:after="140" w:line="280" w:lineRule="atLeast"/>
    </w:pPr>
    <w:rPr>
      <w:rFonts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sid w:val="004658D7"/>
    <w:rPr>
      <w:rFonts w:ascii="Arial" w:hAnsi="Arial"/>
      <w:sz w:val="22"/>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sid w:val="00FB7DE8"/>
  </w:style>
  <w:style w:type="paragraph" w:customStyle="1" w:styleId="Config2">
    <w:name w:val="Config 2"/>
    <w:basedOn w:val="Heading4"/>
    <w:rsid w:val="004658D7"/>
    <w:pPr>
      <w:spacing w:after="120"/>
    </w:pPr>
  </w:style>
  <w:style w:type="paragraph" w:customStyle="1" w:styleId="Config3">
    <w:name w:val="Config 3"/>
    <w:basedOn w:val="Heading5"/>
    <w:rsid w:val="004658D7"/>
    <w:pPr>
      <w:spacing w:before="120" w:after="120"/>
      <w:ind w:left="1080"/>
    </w:pPr>
  </w:style>
  <w:style w:type="paragraph" w:customStyle="1" w:styleId="Config4">
    <w:name w:val="Config 4"/>
    <w:basedOn w:val="Heading6"/>
    <w:rsid w:val="004658D7"/>
    <w:pPr>
      <w:spacing w:before="120" w:after="120"/>
      <w:ind w:left="1440"/>
    </w:pPr>
    <w:rPr>
      <w:i w:val="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StyleBodyTextBodyTextChar1BodyTextCharCharbBodyTextCha">
    <w:name w:val="Style Body TextBody Text Char1Body Text Char CharbBody Text Cha..."/>
    <w:basedOn w:val="BodyText"/>
    <w:rsid w:val="004658D7"/>
    <w:rPr>
      <w:iCs/>
    </w:rPr>
  </w:style>
  <w:style w:type="paragraph" w:styleId="BalloonText">
    <w:name w:val="Balloon Text"/>
    <w:basedOn w:val="Normal"/>
    <w:semiHidden/>
    <w:rsid w:val="004658D7"/>
    <w:rPr>
      <w:rFonts w:ascii="Tahoma" w:hAnsi="Tahoma" w:cs="Tahoma"/>
      <w:sz w:val="16"/>
      <w:szCs w:val="16"/>
    </w:rPr>
  </w:style>
  <w:style w:type="paragraph" w:customStyle="1" w:styleId="StyleBodyTextBodyTextChar1BodyTextCharCharbBodyTextCha1">
    <w:name w:val="Style Body TextBody Text Char1Body Text Char CharbBody Text Cha...1"/>
    <w:basedOn w:val="BodyText"/>
    <w:rsid w:val="004658D7"/>
    <w:rPr>
      <w:iCs/>
      <w:color w:val="0000FF"/>
    </w:rPr>
  </w:style>
  <w:style w:type="paragraph" w:customStyle="1" w:styleId="StyleHeading2Heading2CharChar">
    <w:name w:val="Style Heading 2Heading 2 Char Char"/>
    <w:basedOn w:val="Heading2"/>
    <w:link w:val="StyleHeading2Heading2CharCharChar"/>
    <w:rsid w:val="004658D7"/>
    <w:rPr>
      <w:bCs/>
    </w:rPr>
  </w:style>
  <w:style w:type="character" w:customStyle="1" w:styleId="Heading1Char">
    <w:name w:val="Heading 1 Char"/>
    <w:aliases w:val="h1 Char"/>
    <w:link w:val="Heading1"/>
    <w:rsid w:val="004658D7"/>
    <w:rPr>
      <w:rFonts w:ascii="Arial" w:hAnsi="Arial"/>
      <w:b/>
      <w:sz w:val="24"/>
      <w:lang w:val="en-US" w:eastAsia="en-US" w:bidi="ar-SA"/>
    </w:rPr>
  </w:style>
  <w:style w:type="character" w:customStyle="1" w:styleId="Heading2Char">
    <w:name w:val="Heading 2 Char"/>
    <w:aliases w:val="Heading 2 Char Char Char,h2 Char"/>
    <w:link w:val="Heading2"/>
    <w:rsid w:val="004658D7"/>
    <w:rPr>
      <w:rFonts w:ascii="Arial" w:hAnsi="Arial"/>
      <w:b/>
      <w:sz w:val="22"/>
    </w:rPr>
  </w:style>
  <w:style w:type="character" w:customStyle="1" w:styleId="StyleHeading2Heading2CharCharChar">
    <w:name w:val="Style Heading 2Heading 2 Char Char Char"/>
    <w:link w:val="StyleHeading2Heading2CharChar"/>
    <w:rsid w:val="004658D7"/>
    <w:rPr>
      <w:rFonts w:ascii="Arial" w:hAnsi="Arial"/>
      <w:b/>
      <w:bCs/>
      <w:sz w:val="22"/>
      <w:lang w:val="en-US" w:eastAsia="en-US" w:bidi="ar-SA"/>
    </w:rPr>
  </w:style>
  <w:style w:type="paragraph" w:customStyle="1" w:styleId="StyleTableText">
    <w:name w:val="Style Table Text"/>
    <w:basedOn w:val="TableText0"/>
    <w:link w:val="StyleTableTextChar"/>
    <w:rsid w:val="004658D7"/>
  </w:style>
  <w:style w:type="character" w:customStyle="1" w:styleId="TableTextChar">
    <w:name w:val="Table Text Char"/>
    <w:link w:val="TableText0"/>
    <w:rsid w:val="004658D7"/>
    <w:rPr>
      <w:rFonts w:ascii="Arial" w:hAnsi="Arial"/>
      <w:sz w:val="22"/>
      <w:szCs w:val="18"/>
      <w:lang w:val="en-US" w:eastAsia="en-US" w:bidi="ar-SA"/>
    </w:rPr>
  </w:style>
  <w:style w:type="character" w:customStyle="1" w:styleId="StyleTableTextChar">
    <w:name w:val="Style Table Text Char"/>
    <w:basedOn w:val="TableTextChar"/>
    <w:link w:val="StyleTableText"/>
    <w:rsid w:val="004658D7"/>
    <w:rPr>
      <w:rFonts w:ascii="Arial" w:hAnsi="Arial"/>
      <w:sz w:val="22"/>
      <w:szCs w:val="18"/>
      <w:lang w:val="en-US" w:eastAsia="en-US" w:bidi="ar-SA"/>
    </w:rPr>
  </w:style>
  <w:style w:type="character" w:customStyle="1" w:styleId="ConfigurationSubscript">
    <w:name w:val="Configuration Subscript"/>
    <w:rsid w:val="00FC321D"/>
    <w:rPr>
      <w:rFonts w:ascii="Arial Bold" w:hAnsi="Arial Bold"/>
      <w:b/>
      <w:sz w:val="22"/>
      <w:szCs w:val="22"/>
      <w:vertAlign w:val="subscript"/>
    </w:rPr>
  </w:style>
  <w:style w:type="character" w:customStyle="1" w:styleId="CommentTextChar">
    <w:name w:val="Comment Text Char"/>
    <w:link w:val="CommentText"/>
    <w:uiPriority w:val="99"/>
    <w:rsid w:val="00571BEF"/>
    <w:rPr>
      <w:rFonts w:ascii="Arial" w:hAnsi="Arial"/>
      <w:sz w:val="22"/>
    </w:rPr>
  </w:style>
  <w:style w:type="paragraph" w:customStyle="1" w:styleId="Default">
    <w:name w:val="Default"/>
    <w:rsid w:val="00613A8F"/>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rsid w:val="000D6002"/>
    <w:rPr>
      <w:b/>
      <w:bCs/>
      <w:sz w:val="20"/>
    </w:rPr>
  </w:style>
  <w:style w:type="character" w:customStyle="1" w:styleId="CommentSubjectChar">
    <w:name w:val="Comment Subject Char"/>
    <w:link w:val="CommentSubject"/>
    <w:rsid w:val="000D6002"/>
    <w:rPr>
      <w:rFonts w:ascii="Arial" w:hAnsi="Arial"/>
      <w:b/>
      <w:bCs/>
      <w:sz w:val="22"/>
    </w:rPr>
  </w:style>
  <w:style w:type="character" w:customStyle="1" w:styleId="StyleTabletextArial11ptBoldItalicChar">
    <w:name w:val="Style Tabletext + Arial 11 pt Bold Italic Char"/>
    <w:link w:val="StyleTabletextArial11ptBoldItalic"/>
    <w:locked/>
    <w:rsid w:val="007C634C"/>
    <w:rPr>
      <w:rFonts w:ascii="Arial" w:hAnsi="Arial" w:cs="Arial"/>
      <w:b/>
      <w:bCs/>
      <w:iCs/>
      <w:sz w:val="22"/>
    </w:rPr>
  </w:style>
  <w:style w:type="paragraph" w:customStyle="1" w:styleId="StyleTabletextArial11ptBoldItalic">
    <w:name w:val="Style Tabletext + Arial 11 pt Bold Italic"/>
    <w:basedOn w:val="Normal"/>
    <w:link w:val="StyleTabletextArial11ptBoldItalicChar"/>
    <w:rsid w:val="007C634C"/>
    <w:pPr>
      <w:keepLines/>
      <w:spacing w:after="120"/>
    </w:pPr>
    <w:rPr>
      <w:rFonts w:cs="Arial"/>
      <w:b/>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01568">
      <w:bodyDiv w:val="1"/>
      <w:marLeft w:val="0"/>
      <w:marRight w:val="0"/>
      <w:marTop w:val="0"/>
      <w:marBottom w:val="0"/>
      <w:divBdr>
        <w:top w:val="none" w:sz="0" w:space="0" w:color="auto"/>
        <w:left w:val="none" w:sz="0" w:space="0" w:color="auto"/>
        <w:bottom w:val="none" w:sz="0" w:space="0" w:color="auto"/>
        <w:right w:val="none" w:sz="0" w:space="0" w:color="auto"/>
      </w:divBdr>
    </w:div>
    <w:div w:id="570387382">
      <w:bodyDiv w:val="1"/>
      <w:marLeft w:val="0"/>
      <w:marRight w:val="0"/>
      <w:marTop w:val="0"/>
      <w:marBottom w:val="0"/>
      <w:divBdr>
        <w:top w:val="none" w:sz="0" w:space="0" w:color="auto"/>
        <w:left w:val="none" w:sz="0" w:space="0" w:color="auto"/>
        <w:bottom w:val="none" w:sz="0" w:space="0" w:color="auto"/>
        <w:right w:val="none" w:sz="0" w:space="0" w:color="auto"/>
      </w:divBdr>
    </w:div>
    <w:div w:id="661471014">
      <w:bodyDiv w:val="1"/>
      <w:marLeft w:val="0"/>
      <w:marRight w:val="0"/>
      <w:marTop w:val="0"/>
      <w:marBottom w:val="0"/>
      <w:divBdr>
        <w:top w:val="none" w:sz="0" w:space="0" w:color="auto"/>
        <w:left w:val="none" w:sz="0" w:space="0" w:color="auto"/>
        <w:bottom w:val="none" w:sz="0" w:space="0" w:color="auto"/>
        <w:right w:val="none" w:sz="0" w:space="0" w:color="auto"/>
      </w:divBdr>
    </w:div>
    <w:div w:id="665594519">
      <w:bodyDiv w:val="1"/>
      <w:marLeft w:val="0"/>
      <w:marRight w:val="0"/>
      <w:marTop w:val="0"/>
      <w:marBottom w:val="0"/>
      <w:divBdr>
        <w:top w:val="none" w:sz="0" w:space="0" w:color="auto"/>
        <w:left w:val="none" w:sz="0" w:space="0" w:color="auto"/>
        <w:bottom w:val="none" w:sz="0" w:space="0" w:color="auto"/>
        <w:right w:val="none" w:sz="0" w:space="0" w:color="auto"/>
      </w:divBdr>
    </w:div>
    <w:div w:id="886339914">
      <w:bodyDiv w:val="1"/>
      <w:marLeft w:val="0"/>
      <w:marRight w:val="0"/>
      <w:marTop w:val="0"/>
      <w:marBottom w:val="0"/>
      <w:divBdr>
        <w:top w:val="none" w:sz="0" w:space="0" w:color="auto"/>
        <w:left w:val="none" w:sz="0" w:space="0" w:color="auto"/>
        <w:bottom w:val="none" w:sz="0" w:space="0" w:color="auto"/>
        <w:right w:val="none" w:sz="0" w:space="0" w:color="auto"/>
      </w:divBdr>
    </w:div>
    <w:div w:id="890000787">
      <w:bodyDiv w:val="1"/>
      <w:marLeft w:val="0"/>
      <w:marRight w:val="0"/>
      <w:marTop w:val="0"/>
      <w:marBottom w:val="0"/>
      <w:divBdr>
        <w:top w:val="none" w:sz="0" w:space="0" w:color="auto"/>
        <w:left w:val="none" w:sz="0" w:space="0" w:color="auto"/>
        <w:bottom w:val="none" w:sz="0" w:space="0" w:color="auto"/>
        <w:right w:val="none" w:sz="0" w:space="0" w:color="auto"/>
      </w:divBdr>
    </w:div>
    <w:div w:id="211243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LongProp xmlns="" name="CSMeta2010Field"><![CDATA[527da47d-0254-4575-b602-8c84f2a7582d;2019-03-20 09:46:59;AUTOCLASSIFIED;Automatically Updated Record Series:2019-03-20 09:46:59|False||AUTOCLASSIFIED|2019-03-20 09:46:59|UNDEFINED|00000000-0000-0000-0000-000000000000;Automatically Updated Document Type:2019-03-20 09:46:59|False||AUTOCLASSIFIED|2019-03-20 09:46:59|UNDEFINED|00000000-0000-0000-0000-000000000000;Automatically Updated Topic:2019-03-20 09:46:59|False||AUTOCLASSIFIED|2019-03-20 09:46:59|UNDEFINED|00000000-0000-0000-0000-000000000000;False]]></LongProp>
  <LongProp xmlns="" name="TaxCatchAll"><![CDATA[4;#Market Services|a8a6aff3-fd7d-495b-a01e-6d728ab6438f;#47;#Configuration Guide|a41968e1-e37c-4327-9964-bc60cd471b3b;#109;#Operations:OPR13-240 - Market Settlement and Billing Records|805676d0-7db8-4e8b-bfef-f6a55f745f48;#45;#EIM (Energy Imbalance Market)|8d70e666-cb1a-46e0-b4ed-ba4285596162;#3;#Tariff|cc4c938c-feeb-4c7a-a862-f9df7d868b49]]></LongProp>
</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BC4E76-A177-4028-9090-2B0C7D671E35}">
  <ds:schemaRefs>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817c1285-62f5-42d3-a060-831808e47e3d"/>
    <ds:schemaRef ds:uri="2e64aaae-efe8-4b36-9ab4-486f04499e09"/>
    <ds:schemaRef ds:uri="http://schemas.microsoft.com/office/2006/documentManagement/types"/>
    <ds:schemaRef ds:uri="1144af2c-6cb1-47ea-9499-15279ba0386f"/>
    <ds:schemaRef ds:uri="dcc7e218-8b47-4273-ba28-07719656e1ad"/>
    <ds:schemaRef ds:uri="http://www.w3.org/XML/1998/namespace"/>
    <ds:schemaRef ds:uri="http://purl.org/dc/dcmitype/"/>
  </ds:schemaRefs>
</ds:datastoreItem>
</file>

<file path=customXml/itemProps2.xml><?xml version="1.0" encoding="utf-8"?>
<ds:datastoreItem xmlns:ds="http://schemas.openxmlformats.org/officeDocument/2006/customXml" ds:itemID="{DF8CDECA-6005-432D-BCF5-20CBEE72EA08}">
  <ds:schemaRefs>
    <ds:schemaRef ds:uri="http://schemas.microsoft.com/sharepoint/v3/contenttype/forms"/>
  </ds:schemaRefs>
</ds:datastoreItem>
</file>

<file path=customXml/itemProps3.xml><?xml version="1.0" encoding="utf-8"?>
<ds:datastoreItem xmlns:ds="http://schemas.openxmlformats.org/officeDocument/2006/customXml" ds:itemID="{70615014-2B8A-4CB4-BC35-FEE52ED6EB2D}">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C2E77913-3E3A-4BC4-9878-0EC3F50EA38E}">
  <ds:schemaRefs>
    <ds:schemaRef ds:uri="http://schemas.microsoft.com/sharepoint/events"/>
  </ds:schemaRefs>
</ds:datastoreItem>
</file>

<file path=customXml/itemProps5.xml><?xml version="1.0" encoding="utf-8"?>
<ds:datastoreItem xmlns:ds="http://schemas.openxmlformats.org/officeDocument/2006/customXml" ds:itemID="{2CE20804-D1A3-437E-A35A-B984FE7D5B51}">
  <ds:schemaRefs>
    <ds:schemaRef ds:uri="http://schemas.microsoft.com/office/2006/metadata/customXsn"/>
  </ds:schemaRefs>
</ds:datastoreItem>
</file>

<file path=customXml/itemProps6.xml><?xml version="1.0" encoding="utf-8"?>
<ds:datastoreItem xmlns:ds="http://schemas.openxmlformats.org/officeDocument/2006/customXml" ds:itemID="{DA35446D-D7F8-4ED2-A548-7B1B3F680B7A}"/>
</file>

<file path=docProps/app.xml><?xml version="1.0" encoding="utf-8"?>
<Properties xmlns="http://schemas.openxmlformats.org/officeDocument/2006/extended-properties" xmlns:vt="http://schemas.openxmlformats.org/officeDocument/2006/docPropsVTypes">
  <Template>rup_ucspec</Template>
  <TotalTime>4</TotalTime>
  <Pages>9</Pages>
  <Words>1142</Words>
  <Characters>8151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BPM - CG CC 491 Greenhouse Gas Emission Cost Revenue</vt:lpstr>
    </vt:vector>
  </TitlesOfParts>
  <Company/>
  <LinksUpToDate>false</LinksUpToDate>
  <CharactersWithSpaces>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491 Greenhouse Gas Emission Cost Revenue</dc:title>
  <dc:subject/>
  <dc:creator/>
  <cp:keywords/>
  <dc:description/>
  <cp:lastModifiedBy>Ahmadi, Massih</cp:lastModifiedBy>
  <cp:revision>5</cp:revision>
  <cp:lastPrinted>2014-08-26T17:39:00Z</cp:lastPrinted>
  <dcterms:created xsi:type="dcterms:W3CDTF">2025-01-13T17:14:00Z</dcterms:created>
  <dcterms:modified xsi:type="dcterms:W3CDTF">2025-04-24T20:58:00Z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126;#ISOOA1\ecaldwell</vt:lpwstr>
  </property>
  <property fmtid="{D5CDD505-2E9C-101B-9397-08002B2CF9AE}" pid="3" name="_dlc_DocId">
    <vt:lpwstr>FGD5EMQPXRTV-138-27434</vt:lpwstr>
  </property>
  <property fmtid="{D5CDD505-2E9C-101B-9397-08002B2CF9AE}" pid="4" name="Editor">
    <vt:lpwstr>281;#ISOOA1\mioffe</vt:lpwstr>
  </property>
  <property fmtid="{D5CDD505-2E9C-101B-9397-08002B2CF9AE}" pid="5" name="_dlc_DocIdItemGuid">
    <vt:lpwstr>6f7abae3-0680-4de7-924a-217849b17423</vt:lpwstr>
  </property>
  <property fmtid="{D5CDD505-2E9C-101B-9397-08002B2CF9AE}" pid="6" name="_dlc_DocIdUrl">
    <vt:lpwstr>https://records.oa.caiso.com/sites/ops/MS/MSDC/_layouts/15/DocIdRedir.aspx?ID=FGD5EMQPXRTV-138-27434, FGD5EMQPXRTV-138-27434</vt:lpwstr>
  </property>
  <property fmtid="{D5CDD505-2E9C-101B-9397-08002B2CF9AE}" pid="7" name="Inactive Document Type">
    <vt:lpwstr/>
  </property>
  <property fmtid="{D5CDD505-2E9C-101B-9397-08002B2CF9AE}" pid="8" name="ContentType">
    <vt:lpwstr>Configuration Guide</vt:lpwstr>
  </property>
  <property fmtid="{D5CDD505-2E9C-101B-9397-08002B2CF9AE}" pid="9" name="ContentTypeId">
    <vt:lpwstr>0x010100776092249CC62C48AA17033F357BFB4B</vt:lpwstr>
  </property>
  <property fmtid="{D5CDD505-2E9C-101B-9397-08002B2CF9AE}" pid="10" name="FileLeafRef">
    <vt:lpwstr>Internal - CG CC 6620 BCR Settlement_5.0c.doc</vt:lpwstr>
  </property>
  <property fmtid="{D5CDD505-2E9C-101B-9397-08002B2CF9AE}" pid="11" name="display_urn:schemas-microsoft-com:office:office#Editor">
    <vt:lpwstr>Ioffe, Mikhail</vt:lpwstr>
  </property>
  <property fmtid="{D5CDD505-2E9C-101B-9397-08002B2CF9AE}" pid="12" name="display_urn:schemas-microsoft-com:office:office#Author">
    <vt:lpwstr>Caldwell, Elizabeth</vt:lpwstr>
  </property>
  <property fmtid="{D5CDD505-2E9C-101B-9397-08002B2CF9AE}" pid="13" name="display_urn:schemas-microsoft-com:office:office#Doc_x0020_Owner">
    <vt:lpwstr>Boudreau, Phillip</vt:lpwstr>
  </property>
  <property fmtid="{D5CDD505-2E9C-101B-9397-08002B2CF9AE}" pid="14" name="Order">
    <vt:lpwstr>451700.000000000</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45;#EIM (Energy Imbalance Market)|8d70e666-cb1a-46e0-b4ed-ba4285596162;#3;#Tariff|cc4c938c-feeb-4c7a-a862-f9df7d868b49;#4;#Market Services|a8a6aff3-fd7d-495b-a01e-6d728ab6438f</vt:lpwstr>
  </property>
</Properties>
</file>