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0698" w14:textId="77777777" w:rsidR="00251847" w:rsidRPr="00B3656F" w:rsidRDefault="00251847" w:rsidP="006A2D22">
      <w:pPr>
        <w:pStyle w:val="Title"/>
        <w:jc w:val="right"/>
        <w:rPr>
          <w:rFonts w:cs="Arial"/>
          <w:sz w:val="22"/>
          <w:szCs w:val="22"/>
        </w:rPr>
      </w:pPr>
    </w:p>
    <w:p w14:paraId="61D7C038" w14:textId="77777777" w:rsidR="00251847" w:rsidRPr="00B3656F" w:rsidRDefault="00251847" w:rsidP="006A2D22">
      <w:pPr>
        <w:pStyle w:val="Title"/>
        <w:jc w:val="right"/>
        <w:rPr>
          <w:rFonts w:cs="Arial"/>
          <w:sz w:val="22"/>
          <w:szCs w:val="22"/>
        </w:rPr>
      </w:pPr>
    </w:p>
    <w:p w14:paraId="2CF61DBB" w14:textId="77777777" w:rsidR="00251847" w:rsidRPr="00B3656F" w:rsidRDefault="00251847" w:rsidP="006A2D22">
      <w:pPr>
        <w:pStyle w:val="Title"/>
        <w:jc w:val="right"/>
        <w:rPr>
          <w:rFonts w:cs="Arial"/>
          <w:sz w:val="22"/>
          <w:szCs w:val="22"/>
        </w:rPr>
      </w:pPr>
    </w:p>
    <w:p w14:paraId="78DF4C4C" w14:textId="77777777" w:rsidR="00251847" w:rsidRPr="00B3656F" w:rsidRDefault="00251847" w:rsidP="006A2D22">
      <w:pPr>
        <w:pStyle w:val="Title"/>
        <w:jc w:val="right"/>
        <w:rPr>
          <w:rFonts w:cs="Arial"/>
          <w:sz w:val="22"/>
          <w:szCs w:val="22"/>
        </w:rPr>
      </w:pPr>
    </w:p>
    <w:p w14:paraId="297EF6BF" w14:textId="77777777" w:rsidR="00251847" w:rsidRPr="00B3656F" w:rsidRDefault="00251847" w:rsidP="006A2D22">
      <w:pPr>
        <w:pStyle w:val="Title"/>
        <w:jc w:val="right"/>
        <w:rPr>
          <w:rFonts w:cs="Arial"/>
          <w:sz w:val="22"/>
          <w:szCs w:val="22"/>
        </w:rPr>
      </w:pPr>
    </w:p>
    <w:p w14:paraId="06CCD009" w14:textId="77777777" w:rsidR="00251847" w:rsidRPr="00B3656F" w:rsidRDefault="00251847" w:rsidP="006A2D22">
      <w:pPr>
        <w:pStyle w:val="Title"/>
        <w:jc w:val="right"/>
        <w:rPr>
          <w:rFonts w:cs="Arial"/>
          <w:sz w:val="22"/>
          <w:szCs w:val="22"/>
        </w:rPr>
      </w:pPr>
    </w:p>
    <w:p w14:paraId="7A55AA27" w14:textId="77777777" w:rsidR="00251847" w:rsidRPr="00B3656F" w:rsidRDefault="00251847" w:rsidP="006A2D22">
      <w:pPr>
        <w:pStyle w:val="Title"/>
        <w:jc w:val="right"/>
        <w:rPr>
          <w:rFonts w:cs="Arial"/>
          <w:sz w:val="22"/>
          <w:szCs w:val="22"/>
        </w:rPr>
      </w:pPr>
    </w:p>
    <w:p w14:paraId="436DA5E9" w14:textId="77777777" w:rsidR="00251847" w:rsidRPr="00D54F67" w:rsidRDefault="00251847" w:rsidP="006A2D22">
      <w:pPr>
        <w:pStyle w:val="Title"/>
        <w:jc w:val="right"/>
        <w:rPr>
          <w:rFonts w:cs="Arial"/>
          <w:szCs w:val="36"/>
        </w:rPr>
      </w:pPr>
    </w:p>
    <w:p w14:paraId="6082AC57" w14:textId="77777777" w:rsidR="00251847" w:rsidRPr="00D54F67" w:rsidRDefault="00251847" w:rsidP="006A2D22">
      <w:pPr>
        <w:pStyle w:val="Title"/>
        <w:jc w:val="right"/>
        <w:rPr>
          <w:rFonts w:cs="Arial"/>
          <w:szCs w:val="36"/>
        </w:rPr>
      </w:pPr>
    </w:p>
    <w:p w14:paraId="101A7780" w14:textId="77777777" w:rsidR="00251847" w:rsidRPr="00D54F67" w:rsidRDefault="00630F7A" w:rsidP="006A2D22">
      <w:pPr>
        <w:pStyle w:val="Title"/>
        <w:jc w:val="right"/>
        <w:rPr>
          <w:rFonts w:cs="Arial"/>
          <w:szCs w:val="36"/>
        </w:rPr>
      </w:pPr>
      <w:r w:rsidRPr="00D54F67">
        <w:rPr>
          <w:rFonts w:cs="Arial"/>
          <w:szCs w:val="36"/>
        </w:rPr>
        <w:fldChar w:fldCharType="begin"/>
      </w:r>
      <w:r w:rsidRPr="00D54F67">
        <w:rPr>
          <w:rFonts w:cs="Arial"/>
          <w:szCs w:val="36"/>
        </w:rPr>
        <w:instrText xml:space="preserve"> SUBJECT  "Settlements and Billing"  \* MERGEFORMAT </w:instrText>
      </w:r>
      <w:r w:rsidRPr="00D54F67">
        <w:rPr>
          <w:rFonts w:cs="Arial"/>
          <w:szCs w:val="36"/>
        </w:rPr>
        <w:fldChar w:fldCharType="separate"/>
      </w:r>
      <w:r w:rsidRPr="00D54F67">
        <w:rPr>
          <w:rFonts w:cs="Arial"/>
          <w:szCs w:val="36"/>
        </w:rPr>
        <w:t>Settlements and Billing</w:t>
      </w:r>
      <w:r w:rsidRPr="00D54F67">
        <w:rPr>
          <w:rFonts w:cs="Arial"/>
          <w:szCs w:val="36"/>
        </w:rPr>
        <w:fldChar w:fldCharType="end"/>
      </w:r>
    </w:p>
    <w:p w14:paraId="62672092" w14:textId="77777777" w:rsidR="00251847" w:rsidRPr="00D54F67" w:rsidRDefault="00251847" w:rsidP="006A2D22">
      <w:pPr>
        <w:pStyle w:val="Title"/>
        <w:jc w:val="right"/>
        <w:rPr>
          <w:rFonts w:cs="Arial"/>
          <w:szCs w:val="36"/>
        </w:rPr>
      </w:pPr>
    </w:p>
    <w:p w14:paraId="29596E49" w14:textId="77777777" w:rsidR="00251847" w:rsidRPr="00D54F67" w:rsidRDefault="00251847" w:rsidP="006A2D22">
      <w:pPr>
        <w:rPr>
          <w:rFonts w:ascii="Arial" w:hAnsi="Arial" w:cs="Arial"/>
          <w:sz w:val="36"/>
          <w:szCs w:val="36"/>
        </w:rPr>
      </w:pPr>
    </w:p>
    <w:p w14:paraId="66E8B9EA" w14:textId="2ADECD90" w:rsidR="00251847" w:rsidRPr="00D54F67" w:rsidRDefault="00564C7D" w:rsidP="006A2D22">
      <w:pPr>
        <w:pStyle w:val="Title"/>
        <w:jc w:val="right"/>
        <w:rPr>
          <w:rFonts w:cs="Arial"/>
          <w:szCs w:val="36"/>
        </w:rPr>
      </w:pPr>
      <w:r w:rsidRPr="00D54F67">
        <w:rPr>
          <w:rFonts w:cs="Arial"/>
          <w:szCs w:val="36"/>
        </w:rPr>
        <w:fldChar w:fldCharType="begin"/>
      </w:r>
      <w:r w:rsidRPr="00D54F67">
        <w:rPr>
          <w:rFonts w:cs="Arial"/>
          <w:szCs w:val="36"/>
        </w:rPr>
        <w:instrText xml:space="preserve"> DOCPROPERTY  Category  \* MERGEFORMAT </w:instrText>
      </w:r>
      <w:r w:rsidRPr="00D54F67">
        <w:rPr>
          <w:rFonts w:cs="Arial"/>
          <w:szCs w:val="36"/>
        </w:rPr>
        <w:fldChar w:fldCharType="separate"/>
      </w:r>
      <w:r w:rsidRPr="00D54F67">
        <w:rPr>
          <w:rFonts w:cs="Arial"/>
          <w:szCs w:val="36"/>
        </w:rPr>
        <w:t>Configuration Guide</w:t>
      </w:r>
      <w:r w:rsidRPr="00D54F67">
        <w:rPr>
          <w:rFonts w:cs="Arial"/>
          <w:szCs w:val="36"/>
        </w:rPr>
        <w:fldChar w:fldCharType="end"/>
      </w:r>
      <w:r w:rsidR="00251847" w:rsidRPr="00D54F67">
        <w:rPr>
          <w:rFonts w:cs="Arial"/>
          <w:szCs w:val="36"/>
        </w:rPr>
        <w:t xml:space="preserve">: </w:t>
      </w:r>
      <w:r w:rsidR="00251847" w:rsidRPr="00D54F67">
        <w:rPr>
          <w:rFonts w:cs="Arial"/>
          <w:szCs w:val="36"/>
        </w:rPr>
        <w:fldChar w:fldCharType="begin"/>
      </w:r>
      <w:r w:rsidR="00251847" w:rsidRPr="00D54F67">
        <w:rPr>
          <w:rFonts w:cs="Arial"/>
          <w:szCs w:val="36"/>
        </w:rPr>
        <w:instrText xml:space="preserve"> TITLE   \* MERGEFORMAT </w:instrText>
      </w:r>
      <w:r w:rsidR="00251847" w:rsidRPr="00D54F67">
        <w:rPr>
          <w:rFonts w:cs="Arial"/>
          <w:szCs w:val="36"/>
        </w:rPr>
        <w:fldChar w:fldCharType="separate"/>
      </w:r>
      <w:r w:rsidR="00251847" w:rsidRPr="00D54F67">
        <w:rPr>
          <w:rFonts w:cs="Arial"/>
          <w:szCs w:val="36"/>
        </w:rPr>
        <w:t xml:space="preserve">Real Time </w:t>
      </w:r>
      <w:r w:rsidR="003B4B2B" w:rsidRPr="00D54F67">
        <w:rPr>
          <w:rFonts w:cs="Arial"/>
          <w:szCs w:val="36"/>
        </w:rPr>
        <w:t>Greenhouse Gas</w:t>
      </w:r>
      <w:r w:rsidR="00251847" w:rsidRPr="00D54F67">
        <w:rPr>
          <w:rFonts w:cs="Arial"/>
          <w:szCs w:val="36"/>
        </w:rPr>
        <w:t xml:space="preserve"> Offset</w:t>
      </w:r>
      <w:r w:rsidR="00251847" w:rsidRPr="00D54F67">
        <w:rPr>
          <w:rFonts w:cs="Arial"/>
          <w:szCs w:val="36"/>
        </w:rPr>
        <w:fldChar w:fldCharType="end"/>
      </w:r>
    </w:p>
    <w:p w14:paraId="09312638" w14:textId="77777777" w:rsidR="00251847" w:rsidRPr="00D54F67" w:rsidRDefault="00251847" w:rsidP="006A2D22">
      <w:pPr>
        <w:rPr>
          <w:rFonts w:ascii="Arial" w:hAnsi="Arial" w:cs="Arial"/>
          <w:sz w:val="36"/>
          <w:szCs w:val="36"/>
        </w:rPr>
      </w:pPr>
    </w:p>
    <w:p w14:paraId="3D93EE83" w14:textId="77777777" w:rsidR="00251847" w:rsidRPr="00D54F67" w:rsidRDefault="00251847" w:rsidP="006A2D22">
      <w:pPr>
        <w:pStyle w:val="Title"/>
        <w:jc w:val="right"/>
        <w:rPr>
          <w:rFonts w:cs="Arial"/>
          <w:szCs w:val="36"/>
        </w:rPr>
      </w:pPr>
      <w:r w:rsidRPr="00D54F67">
        <w:rPr>
          <w:rFonts w:cs="Arial"/>
          <w:szCs w:val="36"/>
        </w:rPr>
        <w:fldChar w:fldCharType="begin"/>
      </w:r>
      <w:r w:rsidRPr="00D54F67">
        <w:rPr>
          <w:rFonts w:cs="Arial"/>
          <w:szCs w:val="36"/>
        </w:rPr>
        <w:instrText xml:space="preserve"> DOCPROPERTY  Comments  \* MERGEFORMAT </w:instrText>
      </w:r>
      <w:r w:rsidRPr="00D54F67">
        <w:rPr>
          <w:rFonts w:cs="Arial"/>
          <w:szCs w:val="36"/>
        </w:rPr>
        <w:fldChar w:fldCharType="separate"/>
      </w:r>
      <w:r w:rsidRPr="00D54F67">
        <w:rPr>
          <w:rFonts w:cs="Arial"/>
          <w:szCs w:val="36"/>
        </w:rPr>
        <w:t xml:space="preserve">CC </w:t>
      </w:r>
      <w:r w:rsidR="003B4B2B" w:rsidRPr="00D54F67">
        <w:rPr>
          <w:rFonts w:cs="Arial"/>
          <w:szCs w:val="36"/>
        </w:rPr>
        <w:t>495</w:t>
      </w:r>
      <w:r w:rsidRPr="00D54F67">
        <w:rPr>
          <w:rFonts w:cs="Arial"/>
          <w:szCs w:val="36"/>
        </w:rPr>
        <w:fldChar w:fldCharType="end"/>
      </w:r>
    </w:p>
    <w:p w14:paraId="6F31EBF5" w14:textId="77777777" w:rsidR="00251847" w:rsidRPr="00D54F67" w:rsidRDefault="00251847" w:rsidP="006A2D22">
      <w:pPr>
        <w:pStyle w:val="Title"/>
        <w:jc w:val="right"/>
        <w:rPr>
          <w:rFonts w:cs="Arial"/>
          <w:szCs w:val="36"/>
        </w:rPr>
      </w:pPr>
    </w:p>
    <w:p w14:paraId="69360412" w14:textId="353A3FB9" w:rsidR="00251847" w:rsidRPr="00D54F67" w:rsidRDefault="00251847" w:rsidP="006A2D22">
      <w:pPr>
        <w:pStyle w:val="StyleTitle14ptRight"/>
        <w:rPr>
          <w:rFonts w:cs="Arial"/>
          <w:szCs w:val="36"/>
        </w:rPr>
      </w:pPr>
      <w:r w:rsidRPr="00D54F67">
        <w:rPr>
          <w:rFonts w:cs="Arial"/>
          <w:szCs w:val="36"/>
        </w:rPr>
        <w:t xml:space="preserve"> Version </w:t>
      </w:r>
      <w:r w:rsidR="009E626D" w:rsidRPr="00D54F67">
        <w:rPr>
          <w:rFonts w:cs="Arial"/>
          <w:szCs w:val="36"/>
        </w:rPr>
        <w:t>6</w:t>
      </w:r>
      <w:r w:rsidR="007B4A2B" w:rsidRPr="00D54F67">
        <w:rPr>
          <w:rFonts w:cs="Arial"/>
          <w:szCs w:val="36"/>
        </w:rPr>
        <w:t>.</w:t>
      </w:r>
      <w:r w:rsidR="003B4B2B" w:rsidRPr="00D54F67">
        <w:rPr>
          <w:rFonts w:cs="Arial"/>
          <w:szCs w:val="36"/>
        </w:rPr>
        <w:t>0</w:t>
      </w:r>
      <w:ins w:id="0" w:author="Dubeshter, Tyler" w:date="2026-02-05T09:14:00Z" w16du:dateUtc="2026-02-05T17:14:00Z">
        <w:r w:rsidR="00225F0D" w:rsidRPr="00D54F67">
          <w:rPr>
            <w:rFonts w:cs="Arial"/>
            <w:szCs w:val="36"/>
            <w:highlight w:val="yellow"/>
          </w:rPr>
          <w:t>.1</w:t>
        </w:r>
      </w:ins>
    </w:p>
    <w:p w14:paraId="5847204C" w14:textId="77777777" w:rsidR="00251847" w:rsidRPr="00D54F67" w:rsidRDefault="00251847" w:rsidP="006A2D22">
      <w:pPr>
        <w:pStyle w:val="StyleTitle14ptRight"/>
        <w:rPr>
          <w:rFonts w:cs="Arial"/>
          <w:szCs w:val="36"/>
        </w:rPr>
      </w:pPr>
    </w:p>
    <w:p w14:paraId="3BAEE3D1" w14:textId="77777777" w:rsidR="00251847" w:rsidRPr="00B3656F" w:rsidRDefault="00251847" w:rsidP="006A2D22">
      <w:pPr>
        <w:pStyle w:val="Title"/>
        <w:jc w:val="right"/>
        <w:rPr>
          <w:rFonts w:cs="Arial"/>
          <w:color w:val="FF0000"/>
          <w:sz w:val="22"/>
          <w:szCs w:val="22"/>
        </w:rPr>
      </w:pPr>
    </w:p>
    <w:p w14:paraId="3F66AB75" w14:textId="77777777" w:rsidR="00251847" w:rsidRPr="00B3656F" w:rsidRDefault="00251847" w:rsidP="006A2D22">
      <w:pPr>
        <w:rPr>
          <w:rFonts w:ascii="Arial" w:hAnsi="Arial" w:cs="Arial"/>
          <w:sz w:val="22"/>
          <w:szCs w:val="22"/>
        </w:rPr>
      </w:pPr>
    </w:p>
    <w:p w14:paraId="60CC7BDF" w14:textId="77777777" w:rsidR="00251847" w:rsidRPr="00B3656F" w:rsidRDefault="00251847" w:rsidP="006A2D22">
      <w:pPr>
        <w:rPr>
          <w:rFonts w:ascii="Arial" w:hAnsi="Arial" w:cs="Arial"/>
          <w:sz w:val="22"/>
          <w:szCs w:val="22"/>
        </w:rPr>
      </w:pPr>
    </w:p>
    <w:p w14:paraId="1FB90815" w14:textId="77777777" w:rsidR="00251847" w:rsidRPr="00B3656F" w:rsidRDefault="00251847" w:rsidP="006A2D22">
      <w:pPr>
        <w:rPr>
          <w:rFonts w:ascii="Arial" w:hAnsi="Arial" w:cs="Arial"/>
          <w:sz w:val="22"/>
          <w:szCs w:val="22"/>
        </w:rPr>
      </w:pPr>
    </w:p>
    <w:p w14:paraId="1877E0F4" w14:textId="77777777" w:rsidR="00251847" w:rsidRPr="00B3656F" w:rsidRDefault="00251847" w:rsidP="006A2D22">
      <w:pPr>
        <w:rPr>
          <w:rFonts w:ascii="Arial" w:hAnsi="Arial" w:cs="Arial"/>
          <w:sz w:val="22"/>
          <w:szCs w:val="22"/>
        </w:rPr>
      </w:pPr>
    </w:p>
    <w:p w14:paraId="49FDA384" w14:textId="77777777" w:rsidR="00251847" w:rsidRPr="00B3656F" w:rsidRDefault="00251847" w:rsidP="006A2D22">
      <w:pPr>
        <w:rPr>
          <w:rFonts w:ascii="Arial" w:hAnsi="Arial" w:cs="Arial"/>
          <w:sz w:val="22"/>
          <w:szCs w:val="22"/>
        </w:rPr>
      </w:pPr>
    </w:p>
    <w:p w14:paraId="2276E59B" w14:textId="77777777" w:rsidR="00251847" w:rsidRPr="00B3656F" w:rsidRDefault="00251847" w:rsidP="006A2D22">
      <w:pPr>
        <w:rPr>
          <w:rFonts w:ascii="Arial" w:hAnsi="Arial" w:cs="Arial"/>
          <w:sz w:val="22"/>
          <w:szCs w:val="22"/>
        </w:rPr>
      </w:pPr>
    </w:p>
    <w:p w14:paraId="46533F4E" w14:textId="77777777" w:rsidR="00251847" w:rsidRPr="00B3656F" w:rsidRDefault="00251847" w:rsidP="006A2D22">
      <w:pPr>
        <w:pStyle w:val="Title"/>
        <w:rPr>
          <w:rFonts w:cs="Arial"/>
          <w:sz w:val="22"/>
          <w:szCs w:val="22"/>
        </w:rPr>
      </w:pPr>
    </w:p>
    <w:p w14:paraId="6F9218CE" w14:textId="77777777" w:rsidR="00251847" w:rsidRPr="00B3656F" w:rsidRDefault="00251847" w:rsidP="006A2D22">
      <w:pPr>
        <w:pStyle w:val="Title"/>
        <w:rPr>
          <w:rFonts w:cs="Arial"/>
          <w:sz w:val="22"/>
          <w:szCs w:val="22"/>
        </w:rPr>
        <w:sectPr w:rsidR="00251847" w:rsidRPr="00B3656F">
          <w:headerReference w:type="even" r:id="rId14"/>
          <w:headerReference w:type="default" r:id="rId15"/>
          <w:footerReference w:type="default" r:id="rId16"/>
          <w:headerReference w:type="first" r:id="rId17"/>
          <w:endnotePr>
            <w:numFmt w:val="decimal"/>
          </w:endnotePr>
          <w:pgSz w:w="12240" w:h="15840" w:code="1"/>
          <w:pgMar w:top="1915" w:right="1440" w:bottom="1325" w:left="1440" w:header="720" w:footer="720" w:gutter="0"/>
          <w:cols w:space="720"/>
          <w:titlePg/>
        </w:sectPr>
      </w:pPr>
    </w:p>
    <w:p w14:paraId="52CE7804" w14:textId="77777777" w:rsidR="00251847" w:rsidRPr="00B3656F" w:rsidRDefault="00251847" w:rsidP="006A2D22">
      <w:pPr>
        <w:pStyle w:val="Title"/>
        <w:rPr>
          <w:rFonts w:cs="Arial"/>
          <w:sz w:val="22"/>
          <w:szCs w:val="22"/>
        </w:rPr>
      </w:pPr>
      <w:r w:rsidRPr="00B3656F">
        <w:rPr>
          <w:rFonts w:cs="Arial"/>
          <w:sz w:val="22"/>
          <w:szCs w:val="22"/>
        </w:rPr>
        <w:lastRenderedPageBreak/>
        <w:t>Table of Contents</w:t>
      </w:r>
    </w:p>
    <w:p w14:paraId="0B40BDA3" w14:textId="061C694E" w:rsidR="00D54F67" w:rsidRDefault="002A2AF0">
      <w:pPr>
        <w:pStyle w:val="TOC1"/>
        <w:tabs>
          <w:tab w:val="left" w:pos="432"/>
        </w:tabs>
        <w:rPr>
          <w:rFonts w:asciiTheme="minorHAnsi" w:eastAsiaTheme="minorEastAsia" w:hAnsiTheme="minorHAnsi" w:cstheme="minorBidi"/>
          <w:noProof/>
          <w:kern w:val="2"/>
          <w:sz w:val="24"/>
          <w:szCs w:val="24"/>
          <w14:ligatures w14:val="standardContextual"/>
        </w:rPr>
      </w:pPr>
      <w:r w:rsidRPr="00B3656F">
        <w:rPr>
          <w:rFonts w:cs="Arial"/>
          <w:szCs w:val="22"/>
        </w:rPr>
        <w:fldChar w:fldCharType="begin"/>
      </w:r>
      <w:r w:rsidRPr="00B3656F">
        <w:rPr>
          <w:rFonts w:cs="Arial"/>
          <w:szCs w:val="22"/>
        </w:rPr>
        <w:instrText xml:space="preserve"> TOC \o "1-2" \h \z \u </w:instrText>
      </w:r>
      <w:r w:rsidRPr="00B3656F">
        <w:rPr>
          <w:rFonts w:cs="Arial"/>
          <w:szCs w:val="22"/>
        </w:rPr>
        <w:fldChar w:fldCharType="separate"/>
      </w:r>
      <w:hyperlink w:anchor="_Toc222379874" w:history="1">
        <w:r w:rsidR="00D54F67" w:rsidRPr="00C26A99">
          <w:rPr>
            <w:rStyle w:val="Hyperlink"/>
            <w:rFonts w:cs="Arial"/>
            <w:noProof/>
          </w:rPr>
          <w:t>1.</w:t>
        </w:r>
        <w:r w:rsidR="00D54F67">
          <w:rPr>
            <w:rFonts w:asciiTheme="minorHAnsi" w:eastAsiaTheme="minorEastAsia" w:hAnsiTheme="minorHAnsi" w:cstheme="minorBidi"/>
            <w:noProof/>
            <w:kern w:val="2"/>
            <w:sz w:val="24"/>
            <w:szCs w:val="24"/>
            <w14:ligatures w14:val="standardContextual"/>
          </w:rPr>
          <w:tab/>
        </w:r>
        <w:r w:rsidR="00D54F67" w:rsidRPr="00C26A99">
          <w:rPr>
            <w:rStyle w:val="Hyperlink"/>
            <w:rFonts w:cs="Arial"/>
            <w:noProof/>
          </w:rPr>
          <w:t>Purpose of Document</w:t>
        </w:r>
        <w:r w:rsidR="00D54F67">
          <w:rPr>
            <w:noProof/>
            <w:webHidden/>
          </w:rPr>
          <w:tab/>
        </w:r>
        <w:r w:rsidR="00D54F67">
          <w:rPr>
            <w:noProof/>
            <w:webHidden/>
          </w:rPr>
          <w:fldChar w:fldCharType="begin"/>
        </w:r>
        <w:r w:rsidR="00D54F67">
          <w:rPr>
            <w:noProof/>
            <w:webHidden/>
          </w:rPr>
          <w:instrText xml:space="preserve"> PAGEREF _Toc222379874 \h </w:instrText>
        </w:r>
        <w:r w:rsidR="00D54F67">
          <w:rPr>
            <w:noProof/>
            <w:webHidden/>
          </w:rPr>
        </w:r>
        <w:r w:rsidR="00D54F67">
          <w:rPr>
            <w:noProof/>
            <w:webHidden/>
          </w:rPr>
          <w:fldChar w:fldCharType="separate"/>
        </w:r>
        <w:r w:rsidR="00D54F67">
          <w:rPr>
            <w:noProof/>
            <w:webHidden/>
          </w:rPr>
          <w:t>3</w:t>
        </w:r>
        <w:r w:rsidR="00D54F67">
          <w:rPr>
            <w:noProof/>
            <w:webHidden/>
          </w:rPr>
          <w:fldChar w:fldCharType="end"/>
        </w:r>
      </w:hyperlink>
    </w:p>
    <w:p w14:paraId="4DB7D93D" w14:textId="2D513376" w:rsidR="00D54F67" w:rsidRDefault="00D54F67">
      <w:pPr>
        <w:pStyle w:val="TOC1"/>
        <w:tabs>
          <w:tab w:val="left" w:pos="432"/>
        </w:tabs>
        <w:rPr>
          <w:rFonts w:asciiTheme="minorHAnsi" w:eastAsiaTheme="minorEastAsia" w:hAnsiTheme="minorHAnsi" w:cstheme="minorBidi"/>
          <w:noProof/>
          <w:kern w:val="2"/>
          <w:sz w:val="24"/>
          <w:szCs w:val="24"/>
          <w14:ligatures w14:val="standardContextual"/>
        </w:rPr>
      </w:pPr>
      <w:hyperlink w:anchor="_Toc222379875" w:history="1">
        <w:r w:rsidRPr="00C26A99">
          <w:rPr>
            <w:rStyle w:val="Hyperlink"/>
            <w:rFonts w:cs="Arial"/>
            <w:noProof/>
          </w:rPr>
          <w:t>2.</w:t>
        </w:r>
        <w:r>
          <w:rPr>
            <w:rFonts w:asciiTheme="minorHAnsi" w:eastAsiaTheme="minorEastAsia" w:hAnsiTheme="minorHAnsi" w:cstheme="minorBidi"/>
            <w:noProof/>
            <w:kern w:val="2"/>
            <w:sz w:val="24"/>
            <w:szCs w:val="24"/>
            <w14:ligatures w14:val="standardContextual"/>
          </w:rPr>
          <w:tab/>
        </w:r>
        <w:r w:rsidRPr="00C26A99">
          <w:rPr>
            <w:rStyle w:val="Hyperlink"/>
            <w:rFonts w:cs="Arial"/>
            <w:noProof/>
          </w:rPr>
          <w:t>Introduction</w:t>
        </w:r>
        <w:r>
          <w:rPr>
            <w:noProof/>
            <w:webHidden/>
          </w:rPr>
          <w:tab/>
        </w:r>
        <w:r>
          <w:rPr>
            <w:noProof/>
            <w:webHidden/>
          </w:rPr>
          <w:fldChar w:fldCharType="begin"/>
        </w:r>
        <w:r>
          <w:rPr>
            <w:noProof/>
            <w:webHidden/>
          </w:rPr>
          <w:instrText xml:space="preserve"> PAGEREF _Toc222379875 \h </w:instrText>
        </w:r>
        <w:r>
          <w:rPr>
            <w:noProof/>
            <w:webHidden/>
          </w:rPr>
        </w:r>
        <w:r>
          <w:rPr>
            <w:noProof/>
            <w:webHidden/>
          </w:rPr>
          <w:fldChar w:fldCharType="separate"/>
        </w:r>
        <w:r>
          <w:rPr>
            <w:noProof/>
            <w:webHidden/>
          </w:rPr>
          <w:t>3</w:t>
        </w:r>
        <w:r>
          <w:rPr>
            <w:noProof/>
            <w:webHidden/>
          </w:rPr>
          <w:fldChar w:fldCharType="end"/>
        </w:r>
      </w:hyperlink>
    </w:p>
    <w:p w14:paraId="2115D224" w14:textId="10B7F15D" w:rsidR="00D54F67" w:rsidRDefault="00D54F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79876" w:history="1">
        <w:r w:rsidRPr="00C26A99">
          <w:rPr>
            <w:rStyle w:val="Hyperlink"/>
            <w:rFonts w:cs="Arial"/>
            <w:noProof/>
          </w:rPr>
          <w:t>2.1</w:t>
        </w:r>
        <w:r>
          <w:rPr>
            <w:rFonts w:asciiTheme="minorHAnsi" w:eastAsiaTheme="minorEastAsia" w:hAnsiTheme="minorHAnsi" w:cstheme="minorBidi"/>
            <w:noProof/>
            <w:kern w:val="2"/>
            <w:sz w:val="24"/>
            <w:szCs w:val="24"/>
            <w14:ligatures w14:val="standardContextual"/>
          </w:rPr>
          <w:tab/>
        </w:r>
        <w:r w:rsidRPr="00C26A99">
          <w:rPr>
            <w:rStyle w:val="Hyperlink"/>
            <w:rFonts w:cs="Arial"/>
            <w:noProof/>
          </w:rPr>
          <w:t>Background</w:t>
        </w:r>
        <w:r>
          <w:rPr>
            <w:noProof/>
            <w:webHidden/>
          </w:rPr>
          <w:tab/>
        </w:r>
        <w:r>
          <w:rPr>
            <w:noProof/>
            <w:webHidden/>
          </w:rPr>
          <w:fldChar w:fldCharType="begin"/>
        </w:r>
        <w:r>
          <w:rPr>
            <w:noProof/>
            <w:webHidden/>
          </w:rPr>
          <w:instrText xml:space="preserve"> PAGEREF _Toc222379876 \h </w:instrText>
        </w:r>
        <w:r>
          <w:rPr>
            <w:noProof/>
            <w:webHidden/>
          </w:rPr>
        </w:r>
        <w:r>
          <w:rPr>
            <w:noProof/>
            <w:webHidden/>
          </w:rPr>
          <w:fldChar w:fldCharType="separate"/>
        </w:r>
        <w:r>
          <w:rPr>
            <w:noProof/>
            <w:webHidden/>
          </w:rPr>
          <w:t>3</w:t>
        </w:r>
        <w:r>
          <w:rPr>
            <w:noProof/>
            <w:webHidden/>
          </w:rPr>
          <w:fldChar w:fldCharType="end"/>
        </w:r>
      </w:hyperlink>
    </w:p>
    <w:p w14:paraId="5D2B6A1F" w14:textId="22C29DDC" w:rsidR="00D54F67" w:rsidRDefault="00D54F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79877" w:history="1">
        <w:r w:rsidRPr="00C26A99">
          <w:rPr>
            <w:rStyle w:val="Hyperlink"/>
            <w:rFonts w:cs="Arial"/>
            <w:noProof/>
          </w:rPr>
          <w:t>2.2</w:t>
        </w:r>
        <w:r>
          <w:rPr>
            <w:rFonts w:asciiTheme="minorHAnsi" w:eastAsiaTheme="minorEastAsia" w:hAnsiTheme="minorHAnsi" w:cstheme="minorBidi"/>
            <w:noProof/>
            <w:kern w:val="2"/>
            <w:sz w:val="24"/>
            <w:szCs w:val="24"/>
            <w14:ligatures w14:val="standardContextual"/>
          </w:rPr>
          <w:tab/>
        </w:r>
        <w:r w:rsidRPr="00C26A99">
          <w:rPr>
            <w:rStyle w:val="Hyperlink"/>
            <w:rFonts w:cs="Arial"/>
            <w:noProof/>
          </w:rPr>
          <w:t>Description</w:t>
        </w:r>
        <w:r>
          <w:rPr>
            <w:noProof/>
            <w:webHidden/>
          </w:rPr>
          <w:tab/>
        </w:r>
        <w:r>
          <w:rPr>
            <w:noProof/>
            <w:webHidden/>
          </w:rPr>
          <w:fldChar w:fldCharType="begin"/>
        </w:r>
        <w:r>
          <w:rPr>
            <w:noProof/>
            <w:webHidden/>
          </w:rPr>
          <w:instrText xml:space="preserve"> PAGEREF _Toc222379877 \h </w:instrText>
        </w:r>
        <w:r>
          <w:rPr>
            <w:noProof/>
            <w:webHidden/>
          </w:rPr>
        </w:r>
        <w:r>
          <w:rPr>
            <w:noProof/>
            <w:webHidden/>
          </w:rPr>
          <w:fldChar w:fldCharType="separate"/>
        </w:r>
        <w:r>
          <w:rPr>
            <w:noProof/>
            <w:webHidden/>
          </w:rPr>
          <w:t>3</w:t>
        </w:r>
        <w:r>
          <w:rPr>
            <w:noProof/>
            <w:webHidden/>
          </w:rPr>
          <w:fldChar w:fldCharType="end"/>
        </w:r>
      </w:hyperlink>
    </w:p>
    <w:p w14:paraId="65930632" w14:textId="627748ED" w:rsidR="00D54F67" w:rsidRDefault="00D54F67">
      <w:pPr>
        <w:pStyle w:val="TOC1"/>
        <w:tabs>
          <w:tab w:val="left" w:pos="432"/>
        </w:tabs>
        <w:rPr>
          <w:rFonts w:asciiTheme="minorHAnsi" w:eastAsiaTheme="minorEastAsia" w:hAnsiTheme="minorHAnsi" w:cstheme="minorBidi"/>
          <w:noProof/>
          <w:kern w:val="2"/>
          <w:sz w:val="24"/>
          <w:szCs w:val="24"/>
          <w14:ligatures w14:val="standardContextual"/>
        </w:rPr>
      </w:pPr>
      <w:hyperlink w:anchor="_Toc222379878" w:history="1">
        <w:r w:rsidRPr="00C26A99">
          <w:rPr>
            <w:rStyle w:val="Hyperlink"/>
            <w:rFonts w:cs="Arial"/>
            <w:noProof/>
          </w:rPr>
          <w:t>3.</w:t>
        </w:r>
        <w:r>
          <w:rPr>
            <w:rFonts w:asciiTheme="minorHAnsi" w:eastAsiaTheme="minorEastAsia" w:hAnsiTheme="minorHAnsi" w:cstheme="minorBidi"/>
            <w:noProof/>
            <w:kern w:val="2"/>
            <w:sz w:val="24"/>
            <w:szCs w:val="24"/>
            <w14:ligatures w14:val="standardContextual"/>
          </w:rPr>
          <w:tab/>
        </w:r>
        <w:r w:rsidRPr="00C26A99">
          <w:rPr>
            <w:rStyle w:val="Hyperlink"/>
            <w:rFonts w:cs="Arial"/>
            <w:noProof/>
          </w:rPr>
          <w:t>Charge Code Requirements</w:t>
        </w:r>
        <w:r>
          <w:rPr>
            <w:noProof/>
            <w:webHidden/>
          </w:rPr>
          <w:tab/>
        </w:r>
        <w:r>
          <w:rPr>
            <w:noProof/>
            <w:webHidden/>
          </w:rPr>
          <w:fldChar w:fldCharType="begin"/>
        </w:r>
        <w:r>
          <w:rPr>
            <w:noProof/>
            <w:webHidden/>
          </w:rPr>
          <w:instrText xml:space="preserve"> PAGEREF _Toc222379878 \h </w:instrText>
        </w:r>
        <w:r>
          <w:rPr>
            <w:noProof/>
            <w:webHidden/>
          </w:rPr>
        </w:r>
        <w:r>
          <w:rPr>
            <w:noProof/>
            <w:webHidden/>
          </w:rPr>
          <w:fldChar w:fldCharType="separate"/>
        </w:r>
        <w:r>
          <w:rPr>
            <w:noProof/>
            <w:webHidden/>
          </w:rPr>
          <w:t>3</w:t>
        </w:r>
        <w:r>
          <w:rPr>
            <w:noProof/>
            <w:webHidden/>
          </w:rPr>
          <w:fldChar w:fldCharType="end"/>
        </w:r>
      </w:hyperlink>
    </w:p>
    <w:p w14:paraId="54618B52" w14:textId="431AC5F1" w:rsidR="00D54F67" w:rsidRDefault="00D54F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79879" w:history="1">
        <w:r w:rsidRPr="00C26A99">
          <w:rPr>
            <w:rStyle w:val="Hyperlink"/>
            <w:rFonts w:cs="Arial"/>
            <w:noProof/>
          </w:rPr>
          <w:t>3.1</w:t>
        </w:r>
        <w:r>
          <w:rPr>
            <w:rFonts w:asciiTheme="minorHAnsi" w:eastAsiaTheme="minorEastAsia" w:hAnsiTheme="minorHAnsi" w:cstheme="minorBidi"/>
            <w:noProof/>
            <w:kern w:val="2"/>
            <w:sz w:val="24"/>
            <w:szCs w:val="24"/>
            <w14:ligatures w14:val="standardContextual"/>
          </w:rPr>
          <w:tab/>
        </w:r>
        <w:r w:rsidRPr="00C26A99">
          <w:rPr>
            <w:rStyle w:val="Hyperlink"/>
            <w:rFonts w:cs="Arial"/>
            <w:noProof/>
          </w:rPr>
          <w:t>Business Rules</w:t>
        </w:r>
        <w:r>
          <w:rPr>
            <w:noProof/>
            <w:webHidden/>
          </w:rPr>
          <w:tab/>
        </w:r>
        <w:r>
          <w:rPr>
            <w:noProof/>
            <w:webHidden/>
          </w:rPr>
          <w:fldChar w:fldCharType="begin"/>
        </w:r>
        <w:r>
          <w:rPr>
            <w:noProof/>
            <w:webHidden/>
          </w:rPr>
          <w:instrText xml:space="preserve"> PAGEREF _Toc222379879 \h </w:instrText>
        </w:r>
        <w:r>
          <w:rPr>
            <w:noProof/>
            <w:webHidden/>
          </w:rPr>
        </w:r>
        <w:r>
          <w:rPr>
            <w:noProof/>
            <w:webHidden/>
          </w:rPr>
          <w:fldChar w:fldCharType="separate"/>
        </w:r>
        <w:r>
          <w:rPr>
            <w:noProof/>
            <w:webHidden/>
          </w:rPr>
          <w:t>3</w:t>
        </w:r>
        <w:r>
          <w:rPr>
            <w:noProof/>
            <w:webHidden/>
          </w:rPr>
          <w:fldChar w:fldCharType="end"/>
        </w:r>
      </w:hyperlink>
    </w:p>
    <w:p w14:paraId="3D2ABCDA" w14:textId="31949884" w:rsidR="00D54F67" w:rsidRDefault="00D54F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79880" w:history="1">
        <w:r w:rsidRPr="00C26A99">
          <w:rPr>
            <w:rStyle w:val="Hyperlink"/>
            <w:rFonts w:cs="Arial"/>
            <w:noProof/>
          </w:rPr>
          <w:t>3.2</w:t>
        </w:r>
        <w:r>
          <w:rPr>
            <w:rFonts w:asciiTheme="minorHAnsi" w:eastAsiaTheme="minorEastAsia" w:hAnsiTheme="minorHAnsi" w:cstheme="minorBidi"/>
            <w:noProof/>
            <w:kern w:val="2"/>
            <w:sz w:val="24"/>
            <w:szCs w:val="24"/>
            <w14:ligatures w14:val="standardContextual"/>
          </w:rPr>
          <w:tab/>
        </w:r>
        <w:r w:rsidRPr="00C26A99">
          <w:rPr>
            <w:rStyle w:val="Hyperlink"/>
            <w:rFonts w:cs="Arial"/>
            <w:noProof/>
          </w:rPr>
          <w:t>Predecessor Charge Codes</w:t>
        </w:r>
        <w:r>
          <w:rPr>
            <w:noProof/>
            <w:webHidden/>
          </w:rPr>
          <w:tab/>
        </w:r>
        <w:r>
          <w:rPr>
            <w:noProof/>
            <w:webHidden/>
          </w:rPr>
          <w:fldChar w:fldCharType="begin"/>
        </w:r>
        <w:r>
          <w:rPr>
            <w:noProof/>
            <w:webHidden/>
          </w:rPr>
          <w:instrText xml:space="preserve"> PAGEREF _Toc222379880 \h </w:instrText>
        </w:r>
        <w:r>
          <w:rPr>
            <w:noProof/>
            <w:webHidden/>
          </w:rPr>
        </w:r>
        <w:r>
          <w:rPr>
            <w:noProof/>
            <w:webHidden/>
          </w:rPr>
          <w:fldChar w:fldCharType="separate"/>
        </w:r>
        <w:r>
          <w:rPr>
            <w:noProof/>
            <w:webHidden/>
          </w:rPr>
          <w:t>3</w:t>
        </w:r>
        <w:r>
          <w:rPr>
            <w:noProof/>
            <w:webHidden/>
          </w:rPr>
          <w:fldChar w:fldCharType="end"/>
        </w:r>
      </w:hyperlink>
    </w:p>
    <w:p w14:paraId="2B9BDEE6" w14:textId="54EF3386" w:rsidR="00D54F67" w:rsidRDefault="00D54F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79881" w:history="1">
        <w:r w:rsidRPr="00C26A99">
          <w:rPr>
            <w:rStyle w:val="Hyperlink"/>
            <w:rFonts w:cs="Arial"/>
            <w:noProof/>
          </w:rPr>
          <w:t>3.3</w:t>
        </w:r>
        <w:r>
          <w:rPr>
            <w:rFonts w:asciiTheme="minorHAnsi" w:eastAsiaTheme="minorEastAsia" w:hAnsiTheme="minorHAnsi" w:cstheme="minorBidi"/>
            <w:noProof/>
            <w:kern w:val="2"/>
            <w:sz w:val="24"/>
            <w:szCs w:val="24"/>
            <w14:ligatures w14:val="standardContextual"/>
          </w:rPr>
          <w:tab/>
        </w:r>
        <w:r w:rsidRPr="00C26A99">
          <w:rPr>
            <w:rStyle w:val="Hyperlink"/>
            <w:rFonts w:cs="Arial"/>
            <w:noProof/>
          </w:rPr>
          <w:t>Successor Charge Codes</w:t>
        </w:r>
        <w:r>
          <w:rPr>
            <w:noProof/>
            <w:webHidden/>
          </w:rPr>
          <w:tab/>
        </w:r>
        <w:r>
          <w:rPr>
            <w:noProof/>
            <w:webHidden/>
          </w:rPr>
          <w:fldChar w:fldCharType="begin"/>
        </w:r>
        <w:r>
          <w:rPr>
            <w:noProof/>
            <w:webHidden/>
          </w:rPr>
          <w:instrText xml:space="preserve"> PAGEREF _Toc222379881 \h </w:instrText>
        </w:r>
        <w:r>
          <w:rPr>
            <w:noProof/>
            <w:webHidden/>
          </w:rPr>
        </w:r>
        <w:r>
          <w:rPr>
            <w:noProof/>
            <w:webHidden/>
          </w:rPr>
          <w:fldChar w:fldCharType="separate"/>
        </w:r>
        <w:r>
          <w:rPr>
            <w:noProof/>
            <w:webHidden/>
          </w:rPr>
          <w:t>4</w:t>
        </w:r>
        <w:r>
          <w:rPr>
            <w:noProof/>
            <w:webHidden/>
          </w:rPr>
          <w:fldChar w:fldCharType="end"/>
        </w:r>
      </w:hyperlink>
    </w:p>
    <w:p w14:paraId="15C2E005" w14:textId="31AFE0A8" w:rsidR="00D54F67" w:rsidRDefault="00D54F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79882" w:history="1">
        <w:r w:rsidRPr="00C26A99">
          <w:rPr>
            <w:rStyle w:val="Hyperlink"/>
            <w:rFonts w:cs="Arial"/>
            <w:noProof/>
          </w:rPr>
          <w:t>3.4</w:t>
        </w:r>
        <w:r>
          <w:rPr>
            <w:rFonts w:asciiTheme="minorHAnsi" w:eastAsiaTheme="minorEastAsia" w:hAnsiTheme="minorHAnsi" w:cstheme="minorBidi"/>
            <w:noProof/>
            <w:kern w:val="2"/>
            <w:sz w:val="24"/>
            <w:szCs w:val="24"/>
            <w14:ligatures w14:val="standardContextual"/>
          </w:rPr>
          <w:tab/>
        </w:r>
        <w:r w:rsidRPr="00C26A99">
          <w:rPr>
            <w:rStyle w:val="Hyperlink"/>
            <w:rFonts w:cs="Arial"/>
            <w:noProof/>
          </w:rPr>
          <w:t>Inputs – External Systems</w:t>
        </w:r>
        <w:r>
          <w:rPr>
            <w:noProof/>
            <w:webHidden/>
          </w:rPr>
          <w:tab/>
        </w:r>
        <w:r>
          <w:rPr>
            <w:noProof/>
            <w:webHidden/>
          </w:rPr>
          <w:fldChar w:fldCharType="begin"/>
        </w:r>
        <w:r>
          <w:rPr>
            <w:noProof/>
            <w:webHidden/>
          </w:rPr>
          <w:instrText xml:space="preserve"> PAGEREF _Toc222379882 \h </w:instrText>
        </w:r>
        <w:r>
          <w:rPr>
            <w:noProof/>
            <w:webHidden/>
          </w:rPr>
        </w:r>
        <w:r>
          <w:rPr>
            <w:noProof/>
            <w:webHidden/>
          </w:rPr>
          <w:fldChar w:fldCharType="separate"/>
        </w:r>
        <w:r>
          <w:rPr>
            <w:noProof/>
            <w:webHidden/>
          </w:rPr>
          <w:t>4</w:t>
        </w:r>
        <w:r>
          <w:rPr>
            <w:noProof/>
            <w:webHidden/>
          </w:rPr>
          <w:fldChar w:fldCharType="end"/>
        </w:r>
      </w:hyperlink>
    </w:p>
    <w:p w14:paraId="7018D7B6" w14:textId="191CC1E4" w:rsidR="00D54F67" w:rsidRDefault="00D54F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79883" w:history="1">
        <w:r w:rsidRPr="00C26A99">
          <w:rPr>
            <w:rStyle w:val="Hyperlink"/>
            <w:rFonts w:cs="Arial"/>
            <w:noProof/>
          </w:rPr>
          <w:t>3.5</w:t>
        </w:r>
        <w:r>
          <w:rPr>
            <w:rFonts w:asciiTheme="minorHAnsi" w:eastAsiaTheme="minorEastAsia" w:hAnsiTheme="minorHAnsi" w:cstheme="minorBidi"/>
            <w:noProof/>
            <w:kern w:val="2"/>
            <w:sz w:val="24"/>
            <w:szCs w:val="24"/>
            <w14:ligatures w14:val="standardContextual"/>
          </w:rPr>
          <w:tab/>
        </w:r>
        <w:r w:rsidRPr="00C26A99">
          <w:rPr>
            <w:rStyle w:val="Hyperlink"/>
            <w:rFonts w:cs="Arial"/>
            <w:noProof/>
          </w:rPr>
          <w:t>Inputs - Predecessor Charge Codes or Pre-calculations</w:t>
        </w:r>
        <w:r>
          <w:rPr>
            <w:noProof/>
            <w:webHidden/>
          </w:rPr>
          <w:tab/>
        </w:r>
        <w:r>
          <w:rPr>
            <w:noProof/>
            <w:webHidden/>
          </w:rPr>
          <w:fldChar w:fldCharType="begin"/>
        </w:r>
        <w:r>
          <w:rPr>
            <w:noProof/>
            <w:webHidden/>
          </w:rPr>
          <w:instrText xml:space="preserve"> PAGEREF _Toc222379883 \h </w:instrText>
        </w:r>
        <w:r>
          <w:rPr>
            <w:noProof/>
            <w:webHidden/>
          </w:rPr>
        </w:r>
        <w:r>
          <w:rPr>
            <w:noProof/>
            <w:webHidden/>
          </w:rPr>
          <w:fldChar w:fldCharType="separate"/>
        </w:r>
        <w:r>
          <w:rPr>
            <w:noProof/>
            <w:webHidden/>
          </w:rPr>
          <w:t>5</w:t>
        </w:r>
        <w:r>
          <w:rPr>
            <w:noProof/>
            <w:webHidden/>
          </w:rPr>
          <w:fldChar w:fldCharType="end"/>
        </w:r>
      </w:hyperlink>
    </w:p>
    <w:p w14:paraId="04184E4B" w14:textId="6511C3BE" w:rsidR="00D54F67" w:rsidRDefault="00D54F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79884" w:history="1">
        <w:r w:rsidRPr="00C26A99">
          <w:rPr>
            <w:rStyle w:val="Hyperlink"/>
            <w:rFonts w:cs="Arial"/>
            <w:noProof/>
          </w:rPr>
          <w:t>3.6</w:t>
        </w:r>
        <w:r>
          <w:rPr>
            <w:rFonts w:asciiTheme="minorHAnsi" w:eastAsiaTheme="minorEastAsia" w:hAnsiTheme="minorHAnsi" w:cstheme="minorBidi"/>
            <w:noProof/>
            <w:kern w:val="2"/>
            <w:sz w:val="24"/>
            <w:szCs w:val="24"/>
            <w14:ligatures w14:val="standardContextual"/>
          </w:rPr>
          <w:tab/>
        </w:r>
        <w:r w:rsidRPr="00C26A99">
          <w:rPr>
            <w:rStyle w:val="Hyperlink"/>
            <w:rFonts w:cs="Arial"/>
            <w:noProof/>
          </w:rPr>
          <w:t>CAISO Formula</w:t>
        </w:r>
        <w:r>
          <w:rPr>
            <w:noProof/>
            <w:webHidden/>
          </w:rPr>
          <w:tab/>
        </w:r>
        <w:r>
          <w:rPr>
            <w:noProof/>
            <w:webHidden/>
          </w:rPr>
          <w:fldChar w:fldCharType="begin"/>
        </w:r>
        <w:r>
          <w:rPr>
            <w:noProof/>
            <w:webHidden/>
          </w:rPr>
          <w:instrText xml:space="preserve"> PAGEREF _Toc222379884 \h </w:instrText>
        </w:r>
        <w:r>
          <w:rPr>
            <w:noProof/>
            <w:webHidden/>
          </w:rPr>
        </w:r>
        <w:r>
          <w:rPr>
            <w:noProof/>
            <w:webHidden/>
          </w:rPr>
          <w:fldChar w:fldCharType="separate"/>
        </w:r>
        <w:r>
          <w:rPr>
            <w:noProof/>
            <w:webHidden/>
          </w:rPr>
          <w:t>6</w:t>
        </w:r>
        <w:r>
          <w:rPr>
            <w:noProof/>
            <w:webHidden/>
          </w:rPr>
          <w:fldChar w:fldCharType="end"/>
        </w:r>
      </w:hyperlink>
    </w:p>
    <w:p w14:paraId="33803963" w14:textId="1284BB18" w:rsidR="00D54F67" w:rsidRDefault="00D54F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79885" w:history="1">
        <w:r w:rsidRPr="00C26A99">
          <w:rPr>
            <w:rStyle w:val="Hyperlink"/>
            <w:rFonts w:cs="Arial"/>
            <w:noProof/>
          </w:rPr>
          <w:t>3.7</w:t>
        </w:r>
        <w:r>
          <w:rPr>
            <w:rFonts w:asciiTheme="minorHAnsi" w:eastAsiaTheme="minorEastAsia" w:hAnsiTheme="minorHAnsi" w:cstheme="minorBidi"/>
            <w:noProof/>
            <w:kern w:val="2"/>
            <w:sz w:val="24"/>
            <w:szCs w:val="24"/>
            <w14:ligatures w14:val="standardContextual"/>
          </w:rPr>
          <w:tab/>
        </w:r>
        <w:r w:rsidRPr="00C26A99">
          <w:rPr>
            <w:rStyle w:val="Hyperlink"/>
            <w:rFonts w:cs="Arial"/>
            <w:noProof/>
          </w:rPr>
          <w:t>Outputs</w:t>
        </w:r>
        <w:r>
          <w:rPr>
            <w:noProof/>
            <w:webHidden/>
          </w:rPr>
          <w:tab/>
        </w:r>
        <w:r>
          <w:rPr>
            <w:noProof/>
            <w:webHidden/>
          </w:rPr>
          <w:fldChar w:fldCharType="begin"/>
        </w:r>
        <w:r>
          <w:rPr>
            <w:noProof/>
            <w:webHidden/>
          </w:rPr>
          <w:instrText xml:space="preserve"> PAGEREF _Toc222379885 \h </w:instrText>
        </w:r>
        <w:r>
          <w:rPr>
            <w:noProof/>
            <w:webHidden/>
          </w:rPr>
        </w:r>
        <w:r>
          <w:rPr>
            <w:noProof/>
            <w:webHidden/>
          </w:rPr>
          <w:fldChar w:fldCharType="separate"/>
        </w:r>
        <w:r>
          <w:rPr>
            <w:noProof/>
            <w:webHidden/>
          </w:rPr>
          <w:t>8</w:t>
        </w:r>
        <w:r>
          <w:rPr>
            <w:noProof/>
            <w:webHidden/>
          </w:rPr>
          <w:fldChar w:fldCharType="end"/>
        </w:r>
      </w:hyperlink>
    </w:p>
    <w:p w14:paraId="59264FE6" w14:textId="6B791D35" w:rsidR="00D54F67" w:rsidRDefault="00D54F67">
      <w:pPr>
        <w:pStyle w:val="TOC1"/>
        <w:tabs>
          <w:tab w:val="left" w:pos="432"/>
        </w:tabs>
        <w:rPr>
          <w:rFonts w:asciiTheme="minorHAnsi" w:eastAsiaTheme="minorEastAsia" w:hAnsiTheme="minorHAnsi" w:cstheme="minorBidi"/>
          <w:noProof/>
          <w:kern w:val="2"/>
          <w:sz w:val="24"/>
          <w:szCs w:val="24"/>
          <w14:ligatures w14:val="standardContextual"/>
        </w:rPr>
      </w:pPr>
      <w:hyperlink w:anchor="_Toc222379886" w:history="1">
        <w:r w:rsidRPr="00C26A99">
          <w:rPr>
            <w:rStyle w:val="Hyperlink"/>
            <w:rFonts w:cs="Arial"/>
            <w:noProof/>
          </w:rPr>
          <w:t>4.</w:t>
        </w:r>
        <w:r>
          <w:rPr>
            <w:rFonts w:asciiTheme="minorHAnsi" w:eastAsiaTheme="minorEastAsia" w:hAnsiTheme="minorHAnsi" w:cstheme="minorBidi"/>
            <w:noProof/>
            <w:kern w:val="2"/>
            <w:sz w:val="24"/>
            <w:szCs w:val="24"/>
            <w14:ligatures w14:val="standardContextual"/>
          </w:rPr>
          <w:tab/>
        </w:r>
        <w:r w:rsidRPr="00C26A99">
          <w:rPr>
            <w:rStyle w:val="Hyperlink"/>
            <w:rFonts w:cs="Arial"/>
            <w:noProof/>
          </w:rPr>
          <w:t>Charge Code Effective Dates</w:t>
        </w:r>
        <w:r>
          <w:rPr>
            <w:noProof/>
            <w:webHidden/>
          </w:rPr>
          <w:tab/>
        </w:r>
        <w:r>
          <w:rPr>
            <w:noProof/>
            <w:webHidden/>
          </w:rPr>
          <w:fldChar w:fldCharType="begin"/>
        </w:r>
        <w:r>
          <w:rPr>
            <w:noProof/>
            <w:webHidden/>
          </w:rPr>
          <w:instrText xml:space="preserve"> PAGEREF _Toc222379886 \h </w:instrText>
        </w:r>
        <w:r>
          <w:rPr>
            <w:noProof/>
            <w:webHidden/>
          </w:rPr>
        </w:r>
        <w:r>
          <w:rPr>
            <w:noProof/>
            <w:webHidden/>
          </w:rPr>
          <w:fldChar w:fldCharType="separate"/>
        </w:r>
        <w:r>
          <w:rPr>
            <w:noProof/>
            <w:webHidden/>
          </w:rPr>
          <w:t>9</w:t>
        </w:r>
        <w:r>
          <w:rPr>
            <w:noProof/>
            <w:webHidden/>
          </w:rPr>
          <w:fldChar w:fldCharType="end"/>
        </w:r>
      </w:hyperlink>
    </w:p>
    <w:p w14:paraId="0F7E00C4" w14:textId="2DD40897" w:rsidR="002A2AF0" w:rsidRPr="00B3656F" w:rsidRDefault="002A2AF0" w:rsidP="006A2D22">
      <w:pPr>
        <w:rPr>
          <w:rFonts w:ascii="Arial" w:hAnsi="Arial" w:cs="Arial"/>
          <w:sz w:val="22"/>
          <w:szCs w:val="22"/>
        </w:rPr>
      </w:pPr>
      <w:r w:rsidRPr="00B3656F">
        <w:rPr>
          <w:rFonts w:ascii="Arial" w:hAnsi="Arial" w:cs="Arial"/>
          <w:sz w:val="22"/>
          <w:szCs w:val="22"/>
        </w:rPr>
        <w:fldChar w:fldCharType="end"/>
      </w:r>
    </w:p>
    <w:p w14:paraId="6FF01200" w14:textId="77777777" w:rsidR="00251847" w:rsidRPr="00B3656F" w:rsidRDefault="00251847" w:rsidP="006A2D22">
      <w:pPr>
        <w:spacing w:line="0" w:lineRule="atLeast"/>
        <w:rPr>
          <w:rFonts w:ascii="Arial" w:hAnsi="Arial" w:cs="Arial"/>
          <w:sz w:val="22"/>
          <w:szCs w:val="22"/>
        </w:rPr>
      </w:pPr>
      <w:r w:rsidRPr="00B3656F">
        <w:rPr>
          <w:rFonts w:ascii="Arial" w:hAnsi="Arial" w:cs="Arial"/>
          <w:sz w:val="22"/>
          <w:szCs w:val="22"/>
        </w:rPr>
        <w:br w:type="page"/>
      </w:r>
    </w:p>
    <w:p w14:paraId="67EF900B" w14:textId="77777777" w:rsidR="00251847" w:rsidRPr="00B3656F" w:rsidRDefault="00251847" w:rsidP="006A2D22">
      <w:pPr>
        <w:pStyle w:val="Heading1"/>
        <w:ind w:left="720" w:hanging="720"/>
        <w:rPr>
          <w:rFonts w:cs="Arial"/>
          <w:sz w:val="22"/>
          <w:szCs w:val="22"/>
        </w:rPr>
      </w:pPr>
      <w:bookmarkStart w:id="4" w:name="_Toc149723463"/>
      <w:bookmarkStart w:id="5" w:name="_Toc149723534"/>
      <w:bookmarkStart w:id="6" w:name="_Toc149723753"/>
      <w:bookmarkStart w:id="7" w:name="_Toc149723819"/>
      <w:bookmarkStart w:id="8" w:name="_Toc149723890"/>
      <w:bookmarkStart w:id="9" w:name="_Toc149723464"/>
      <w:bookmarkStart w:id="10" w:name="_Toc149723535"/>
      <w:bookmarkStart w:id="11" w:name="_Toc149723754"/>
      <w:bookmarkStart w:id="12" w:name="_Toc149723820"/>
      <w:bookmarkStart w:id="13" w:name="_Toc149723891"/>
      <w:bookmarkStart w:id="14" w:name="_Toc372642270"/>
      <w:bookmarkStart w:id="15" w:name="_Toc423410238"/>
      <w:bookmarkStart w:id="16" w:name="_Toc425054504"/>
      <w:bookmarkStart w:id="17" w:name="_Toc222379874"/>
      <w:bookmarkEnd w:id="4"/>
      <w:bookmarkEnd w:id="5"/>
      <w:bookmarkEnd w:id="6"/>
      <w:bookmarkEnd w:id="7"/>
      <w:bookmarkEnd w:id="8"/>
      <w:bookmarkEnd w:id="9"/>
      <w:bookmarkEnd w:id="10"/>
      <w:bookmarkEnd w:id="11"/>
      <w:bookmarkEnd w:id="12"/>
      <w:bookmarkEnd w:id="13"/>
      <w:r w:rsidRPr="00B3656F">
        <w:rPr>
          <w:rFonts w:cs="Arial"/>
          <w:sz w:val="22"/>
          <w:szCs w:val="22"/>
        </w:rPr>
        <w:lastRenderedPageBreak/>
        <w:t>Purpose of Document</w:t>
      </w:r>
      <w:bookmarkEnd w:id="14"/>
      <w:bookmarkEnd w:id="17"/>
    </w:p>
    <w:p w14:paraId="6C75F48C" w14:textId="77777777" w:rsidR="00251847" w:rsidRPr="00B3656F" w:rsidRDefault="00251847" w:rsidP="006A2D22">
      <w:pPr>
        <w:pStyle w:val="StyleBodyTextBodyTextChar1BodyTextCharCharbBodyTextCha"/>
        <w:rPr>
          <w:rFonts w:cs="Arial"/>
          <w:szCs w:val="22"/>
        </w:rPr>
      </w:pPr>
      <w:r w:rsidRPr="00B3656F">
        <w:rPr>
          <w:rFonts w:cs="Arial"/>
          <w:szCs w:val="22"/>
        </w:rPr>
        <w:t xml:space="preserve">The purpose of this document is to capture the requirements and design </w:t>
      </w:r>
      <w:proofErr w:type="gramStart"/>
      <w:r w:rsidRPr="00B3656F">
        <w:rPr>
          <w:rFonts w:cs="Arial"/>
          <w:szCs w:val="22"/>
        </w:rPr>
        <w:t>specification</w:t>
      </w:r>
      <w:proofErr w:type="gramEnd"/>
      <w:r w:rsidRPr="00B3656F">
        <w:rPr>
          <w:rFonts w:cs="Arial"/>
          <w:szCs w:val="22"/>
        </w:rPr>
        <w:t xml:space="preserve"> for a Charge Code in one document.</w:t>
      </w:r>
    </w:p>
    <w:p w14:paraId="0E77CFD1" w14:textId="77777777" w:rsidR="00251847" w:rsidRPr="00B3656F" w:rsidRDefault="00251847" w:rsidP="006A2D22">
      <w:pPr>
        <w:pStyle w:val="Heading1"/>
        <w:ind w:left="720" w:hanging="720"/>
        <w:rPr>
          <w:rFonts w:cs="Arial"/>
          <w:sz w:val="22"/>
          <w:szCs w:val="22"/>
        </w:rPr>
      </w:pPr>
      <w:bookmarkStart w:id="18" w:name="_Toc372642272"/>
      <w:bookmarkStart w:id="19" w:name="_Toc222379875"/>
      <w:r w:rsidRPr="00B3656F">
        <w:rPr>
          <w:rFonts w:cs="Arial"/>
          <w:sz w:val="22"/>
          <w:szCs w:val="22"/>
        </w:rPr>
        <w:t>Introduction</w:t>
      </w:r>
      <w:bookmarkEnd w:id="18"/>
      <w:bookmarkEnd w:id="19"/>
    </w:p>
    <w:p w14:paraId="256C393A" w14:textId="77777777" w:rsidR="00251847" w:rsidRPr="00B3656F" w:rsidRDefault="00251847" w:rsidP="006A2D22">
      <w:pPr>
        <w:rPr>
          <w:rFonts w:ascii="Arial" w:hAnsi="Arial" w:cs="Arial"/>
          <w:sz w:val="22"/>
          <w:szCs w:val="22"/>
        </w:rPr>
      </w:pPr>
    </w:p>
    <w:p w14:paraId="43DC37AB" w14:textId="77777777" w:rsidR="00251847" w:rsidRPr="00B3656F" w:rsidRDefault="00251847" w:rsidP="006A2D22">
      <w:pPr>
        <w:pStyle w:val="Heading2"/>
        <w:rPr>
          <w:rFonts w:cs="Arial"/>
          <w:szCs w:val="22"/>
        </w:rPr>
      </w:pPr>
      <w:bookmarkStart w:id="20" w:name="_Toc372642273"/>
      <w:bookmarkStart w:id="21" w:name="_Toc222379876"/>
      <w:r w:rsidRPr="00B3656F">
        <w:rPr>
          <w:rFonts w:cs="Arial"/>
          <w:szCs w:val="22"/>
        </w:rPr>
        <w:t>Background</w:t>
      </w:r>
      <w:bookmarkEnd w:id="20"/>
      <w:bookmarkEnd w:id="21"/>
    </w:p>
    <w:p w14:paraId="72506D8A" w14:textId="77777777" w:rsidR="00251847" w:rsidRPr="00B3656F" w:rsidRDefault="00251847" w:rsidP="006A2D22">
      <w:pPr>
        <w:rPr>
          <w:rFonts w:ascii="Arial" w:hAnsi="Arial" w:cs="Arial"/>
          <w:sz w:val="22"/>
          <w:szCs w:val="22"/>
        </w:rPr>
      </w:pPr>
    </w:p>
    <w:p w14:paraId="12873FD8" w14:textId="77777777" w:rsidR="00356EF3" w:rsidRPr="00B3656F" w:rsidRDefault="00356EF3" w:rsidP="006A2D22">
      <w:pPr>
        <w:pStyle w:val="Body"/>
        <w:widowControl w:val="0"/>
        <w:rPr>
          <w:rFonts w:ascii="Arial" w:hAnsi="Arial" w:cs="Arial"/>
          <w:sz w:val="22"/>
          <w:szCs w:val="22"/>
        </w:rPr>
      </w:pPr>
      <w:r w:rsidRPr="00B3656F">
        <w:rPr>
          <w:rFonts w:ascii="Arial" w:hAnsi="Arial" w:cs="Arial"/>
          <w:sz w:val="22"/>
          <w:szCs w:val="22"/>
        </w:rPr>
        <w:t xml:space="preserve">The CAISO calculates and accounts for </w:t>
      </w:r>
      <w:r w:rsidR="00976011" w:rsidRPr="00B3656F">
        <w:rPr>
          <w:rFonts w:ascii="Arial" w:hAnsi="Arial" w:cs="Arial"/>
          <w:sz w:val="22"/>
          <w:szCs w:val="22"/>
        </w:rPr>
        <w:t>GHG Settlements in respective GHG Regulation Areas</w:t>
      </w:r>
      <w:r w:rsidRPr="00B3656F">
        <w:rPr>
          <w:rFonts w:ascii="Arial" w:hAnsi="Arial" w:cs="Arial"/>
          <w:sz w:val="22"/>
          <w:szCs w:val="22"/>
        </w:rPr>
        <w:t xml:space="preserve"> for each Dispatch Interval and settles </w:t>
      </w:r>
      <w:r w:rsidR="00976011" w:rsidRPr="00B3656F">
        <w:rPr>
          <w:rFonts w:ascii="Arial" w:hAnsi="Arial" w:cs="Arial"/>
          <w:sz w:val="22"/>
          <w:szCs w:val="22"/>
        </w:rPr>
        <w:t>GHG</w:t>
      </w:r>
      <w:r w:rsidRPr="00B3656F">
        <w:rPr>
          <w:rFonts w:ascii="Arial" w:hAnsi="Arial" w:cs="Arial"/>
          <w:sz w:val="22"/>
          <w:szCs w:val="22"/>
        </w:rPr>
        <w:t xml:space="preserve"> for each Settlement Interval for each resource within the EIM Area and all System Resources Dispatched in Real-Time.  </w:t>
      </w:r>
    </w:p>
    <w:p w14:paraId="69A90CEB" w14:textId="77777777" w:rsidR="00356EF3" w:rsidRPr="00B3656F" w:rsidRDefault="00976011" w:rsidP="00976011">
      <w:pPr>
        <w:pStyle w:val="Body"/>
        <w:widowControl w:val="0"/>
        <w:rPr>
          <w:rFonts w:ascii="Arial" w:hAnsi="Arial" w:cs="Arial"/>
          <w:sz w:val="22"/>
          <w:szCs w:val="22"/>
        </w:rPr>
      </w:pPr>
      <w:r w:rsidRPr="00B3656F">
        <w:rPr>
          <w:rFonts w:ascii="Arial" w:hAnsi="Arial" w:cs="Arial"/>
          <w:sz w:val="22"/>
          <w:szCs w:val="22"/>
        </w:rPr>
        <w:t>Real Time Greenhouse Gas Settl</w:t>
      </w:r>
      <w:r w:rsidR="00AE0838" w:rsidRPr="00B3656F">
        <w:rPr>
          <w:rFonts w:ascii="Arial" w:hAnsi="Arial" w:cs="Arial"/>
          <w:sz w:val="22"/>
          <w:szCs w:val="22"/>
        </w:rPr>
        <w:t>e</w:t>
      </w:r>
      <w:r w:rsidRPr="00B3656F">
        <w:rPr>
          <w:rFonts w:ascii="Arial" w:hAnsi="Arial" w:cs="Arial"/>
          <w:sz w:val="22"/>
          <w:szCs w:val="22"/>
        </w:rPr>
        <w:t>ment</w:t>
      </w:r>
      <w:r w:rsidR="00356EF3" w:rsidRPr="00B3656F">
        <w:rPr>
          <w:rFonts w:ascii="Arial" w:hAnsi="Arial" w:cs="Arial"/>
          <w:sz w:val="22"/>
          <w:szCs w:val="22"/>
        </w:rPr>
        <w:t xml:space="preserve"> consists of following:</w:t>
      </w:r>
    </w:p>
    <w:p w14:paraId="15619034" w14:textId="77777777" w:rsidR="00356EF3" w:rsidRPr="00B3656F" w:rsidRDefault="00356EF3" w:rsidP="006A2D22">
      <w:pPr>
        <w:pStyle w:val="Body"/>
        <w:widowControl w:val="0"/>
        <w:numPr>
          <w:ilvl w:val="0"/>
          <w:numId w:val="29"/>
        </w:numPr>
        <w:tabs>
          <w:tab w:val="clear" w:pos="1350"/>
          <w:tab w:val="num" w:pos="1080"/>
        </w:tabs>
        <w:ind w:left="1080"/>
        <w:jc w:val="left"/>
        <w:rPr>
          <w:rFonts w:ascii="Arial" w:hAnsi="Arial" w:cs="Arial"/>
          <w:sz w:val="22"/>
          <w:szCs w:val="22"/>
        </w:rPr>
      </w:pPr>
      <w:r w:rsidRPr="00B3656F">
        <w:rPr>
          <w:rFonts w:ascii="Arial" w:hAnsi="Arial" w:cs="Arial"/>
          <w:sz w:val="22"/>
          <w:szCs w:val="22"/>
        </w:rPr>
        <w:t>GHG - Greenhouse Gas Emission Cost Revenue (CC 491)</w:t>
      </w:r>
    </w:p>
    <w:p w14:paraId="5AE5E5E4" w14:textId="77777777" w:rsidR="00251847" w:rsidRPr="00B3656F" w:rsidRDefault="00251847" w:rsidP="00976011">
      <w:pPr>
        <w:pStyle w:val="Body"/>
        <w:widowControl w:val="0"/>
        <w:rPr>
          <w:rFonts w:ascii="Arial" w:hAnsi="Arial" w:cs="Arial"/>
          <w:sz w:val="22"/>
          <w:szCs w:val="22"/>
        </w:rPr>
      </w:pPr>
    </w:p>
    <w:p w14:paraId="40B15536" w14:textId="77777777" w:rsidR="00251847" w:rsidRPr="00B3656F" w:rsidRDefault="00251847" w:rsidP="006A2D22">
      <w:pPr>
        <w:pStyle w:val="Heading2"/>
        <w:rPr>
          <w:rFonts w:cs="Arial"/>
          <w:szCs w:val="22"/>
        </w:rPr>
      </w:pPr>
      <w:bookmarkStart w:id="22" w:name="_Toc372642274"/>
      <w:bookmarkStart w:id="23" w:name="_Toc222379877"/>
      <w:r w:rsidRPr="00B3656F">
        <w:rPr>
          <w:rFonts w:cs="Arial"/>
          <w:szCs w:val="22"/>
        </w:rPr>
        <w:t>Description</w:t>
      </w:r>
      <w:bookmarkEnd w:id="22"/>
      <w:bookmarkEnd w:id="23"/>
    </w:p>
    <w:p w14:paraId="6E1EDC58" w14:textId="77777777" w:rsidR="006578C8" w:rsidRPr="00B3656F" w:rsidRDefault="006578C8" w:rsidP="006A2D22">
      <w:pPr>
        <w:pStyle w:val="StyleBodyArialLeft05"/>
        <w:ind w:left="0"/>
        <w:rPr>
          <w:rFonts w:cs="Arial"/>
          <w:szCs w:val="22"/>
        </w:rPr>
      </w:pPr>
      <w:r w:rsidRPr="00B3656F">
        <w:rPr>
          <w:rFonts w:cs="Arial"/>
          <w:szCs w:val="22"/>
        </w:rPr>
        <w:t xml:space="preserve">The calculation of Real-Time </w:t>
      </w:r>
      <w:r w:rsidR="00976011" w:rsidRPr="00B3656F">
        <w:rPr>
          <w:rFonts w:cs="Arial"/>
          <w:szCs w:val="22"/>
        </w:rPr>
        <w:t>GHG Offset</w:t>
      </w:r>
      <w:r w:rsidRPr="00B3656F">
        <w:rPr>
          <w:rFonts w:cs="Arial"/>
          <w:szCs w:val="22"/>
        </w:rPr>
        <w:t xml:space="preserve"> includes the settlement </w:t>
      </w:r>
      <w:r w:rsidR="00976011" w:rsidRPr="00B3656F">
        <w:rPr>
          <w:rFonts w:cs="Arial"/>
          <w:szCs w:val="22"/>
        </w:rPr>
        <w:t>of Greenhouse Gas Compensation.</w:t>
      </w:r>
    </w:p>
    <w:p w14:paraId="30F8131B" w14:textId="77777777" w:rsidR="00760CB6" w:rsidRPr="00B3656F" w:rsidRDefault="00251847" w:rsidP="006A2D22">
      <w:pPr>
        <w:pStyle w:val="StyleBodyArialLeft05"/>
        <w:ind w:left="0"/>
        <w:rPr>
          <w:rFonts w:cs="Arial"/>
          <w:szCs w:val="22"/>
        </w:rPr>
      </w:pPr>
      <w:r w:rsidRPr="00B3656F">
        <w:rPr>
          <w:rFonts w:cs="Arial"/>
          <w:szCs w:val="22"/>
        </w:rPr>
        <w:t xml:space="preserve">To the extent that the sum of the </w:t>
      </w:r>
      <w:r w:rsidR="00AE0838" w:rsidRPr="00B3656F">
        <w:rPr>
          <w:rFonts w:cs="Arial"/>
          <w:szCs w:val="22"/>
        </w:rPr>
        <w:t>Real Time GHG Offset</w:t>
      </w:r>
      <w:r w:rsidRPr="00B3656F">
        <w:rPr>
          <w:rFonts w:cs="Arial"/>
          <w:szCs w:val="22"/>
        </w:rPr>
        <w:t xml:space="preserve"> Amounts does not equal zero, the CAISO will assess Charges or make Payments in Real Time </w:t>
      </w:r>
      <w:r w:rsidR="00976011" w:rsidRPr="00B3656F">
        <w:rPr>
          <w:rFonts w:cs="Arial"/>
          <w:szCs w:val="22"/>
        </w:rPr>
        <w:t>GHG Offset (CC 495</w:t>
      </w:r>
      <w:r w:rsidRPr="00B3656F">
        <w:rPr>
          <w:rFonts w:cs="Arial"/>
          <w:szCs w:val="22"/>
        </w:rPr>
        <w:t xml:space="preserve">) for the resulting differences to </w:t>
      </w:r>
      <w:r w:rsidR="00141176" w:rsidRPr="00B3656F">
        <w:rPr>
          <w:rFonts w:cs="Arial"/>
          <w:szCs w:val="22"/>
        </w:rPr>
        <w:t xml:space="preserve">the </w:t>
      </w:r>
      <w:r w:rsidR="00AE0838" w:rsidRPr="00B3656F">
        <w:rPr>
          <w:rFonts w:cs="Arial"/>
          <w:szCs w:val="22"/>
        </w:rPr>
        <w:t>Metered Demand</w:t>
      </w:r>
      <w:r w:rsidR="00141176" w:rsidRPr="00B3656F">
        <w:rPr>
          <w:rFonts w:cs="Arial"/>
          <w:szCs w:val="22"/>
        </w:rPr>
        <w:t xml:space="preserve"> of a GHG Regulation Area</w:t>
      </w:r>
      <w:r w:rsidR="00760CB6" w:rsidRPr="00B3656F">
        <w:rPr>
          <w:rFonts w:cs="Arial"/>
          <w:szCs w:val="22"/>
        </w:rPr>
        <w:t>.</w:t>
      </w:r>
    </w:p>
    <w:p w14:paraId="3801C575" w14:textId="77777777" w:rsidR="00C54185" w:rsidRPr="00B3656F" w:rsidRDefault="00C54185" w:rsidP="006A2D22">
      <w:pPr>
        <w:rPr>
          <w:rFonts w:ascii="Arial" w:hAnsi="Arial" w:cs="Arial"/>
          <w:sz w:val="22"/>
          <w:szCs w:val="22"/>
        </w:rPr>
      </w:pPr>
      <w:bookmarkStart w:id="24" w:name="_Toc71713291"/>
      <w:bookmarkStart w:id="25" w:name="_Toc72834803"/>
      <w:bookmarkStart w:id="26" w:name="_Toc72908700"/>
    </w:p>
    <w:p w14:paraId="3700DA65" w14:textId="77777777" w:rsidR="00251847" w:rsidRPr="00B3656F" w:rsidRDefault="00251847" w:rsidP="006A2D22">
      <w:pPr>
        <w:pStyle w:val="Heading1"/>
        <w:ind w:left="720" w:hanging="720"/>
        <w:rPr>
          <w:rFonts w:cs="Arial"/>
          <w:sz w:val="22"/>
          <w:szCs w:val="22"/>
        </w:rPr>
      </w:pPr>
      <w:bookmarkStart w:id="27" w:name="_Toc372642275"/>
      <w:bookmarkStart w:id="28" w:name="_Toc222379878"/>
      <w:r w:rsidRPr="00B3656F">
        <w:rPr>
          <w:rFonts w:cs="Arial"/>
          <w:sz w:val="22"/>
          <w:szCs w:val="22"/>
        </w:rPr>
        <w:t>Charge Code Requirements</w:t>
      </w:r>
      <w:bookmarkEnd w:id="27"/>
      <w:bookmarkEnd w:id="28"/>
    </w:p>
    <w:p w14:paraId="36C713B5" w14:textId="77777777" w:rsidR="00251847" w:rsidRPr="00B3656F" w:rsidRDefault="00251847" w:rsidP="006A2D22">
      <w:pPr>
        <w:rPr>
          <w:rFonts w:ascii="Arial" w:hAnsi="Arial" w:cs="Arial"/>
          <w:sz w:val="22"/>
          <w:szCs w:val="22"/>
        </w:rPr>
      </w:pPr>
    </w:p>
    <w:p w14:paraId="0E4BD761" w14:textId="77777777" w:rsidR="00251847" w:rsidRPr="00B3656F" w:rsidRDefault="00251847" w:rsidP="006A2D22">
      <w:pPr>
        <w:pStyle w:val="Heading2"/>
        <w:rPr>
          <w:rFonts w:cs="Arial"/>
          <w:szCs w:val="22"/>
        </w:rPr>
      </w:pPr>
      <w:bookmarkStart w:id="29" w:name="_Toc149723473"/>
      <w:bookmarkStart w:id="30" w:name="_Toc149723544"/>
      <w:bookmarkStart w:id="31" w:name="_Toc149723763"/>
      <w:bookmarkStart w:id="32" w:name="_Toc149723829"/>
      <w:bookmarkStart w:id="33" w:name="_Toc149723900"/>
      <w:bookmarkStart w:id="34" w:name="_Toc149723488"/>
      <w:bookmarkStart w:id="35" w:name="_Toc149723559"/>
      <w:bookmarkStart w:id="36" w:name="_Toc149723778"/>
      <w:bookmarkStart w:id="37" w:name="_Toc149723844"/>
      <w:bookmarkStart w:id="38" w:name="_Toc149723915"/>
      <w:bookmarkStart w:id="39" w:name="_Toc149723490"/>
      <w:bookmarkStart w:id="40" w:name="_Toc149723561"/>
      <w:bookmarkStart w:id="41" w:name="_Toc149723780"/>
      <w:bookmarkStart w:id="42" w:name="_Toc149723846"/>
      <w:bookmarkStart w:id="43" w:name="_Toc149723917"/>
      <w:bookmarkStart w:id="44" w:name="_Toc149723495"/>
      <w:bookmarkStart w:id="45" w:name="_Toc149723566"/>
      <w:bookmarkStart w:id="46" w:name="_Toc149723785"/>
      <w:bookmarkStart w:id="47" w:name="_Toc149723851"/>
      <w:bookmarkStart w:id="48" w:name="_Toc149723922"/>
      <w:bookmarkStart w:id="49" w:name="_Toc149723497"/>
      <w:bookmarkStart w:id="50" w:name="_Toc149723568"/>
      <w:bookmarkStart w:id="51" w:name="_Toc149723787"/>
      <w:bookmarkStart w:id="52" w:name="_Toc149723853"/>
      <w:bookmarkStart w:id="53" w:name="_Toc149723924"/>
      <w:bookmarkStart w:id="54" w:name="_Toc372642276"/>
      <w:bookmarkStart w:id="55" w:name="_Toc222379879"/>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B3656F">
        <w:rPr>
          <w:rFonts w:cs="Arial"/>
          <w:szCs w:val="22"/>
        </w:rPr>
        <w:t>Business Rules</w:t>
      </w:r>
      <w:bookmarkEnd w:id="54"/>
      <w:bookmarkEnd w:id="55"/>
    </w:p>
    <w:p w14:paraId="0E9268CD" w14:textId="77777777" w:rsidR="00251847" w:rsidRPr="00B3656F" w:rsidRDefault="00251847" w:rsidP="006A2D22">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90"/>
      </w:tblGrid>
      <w:tr w:rsidR="00251847" w:rsidRPr="00B3656F" w14:paraId="435C5868" w14:textId="77777777">
        <w:trPr>
          <w:cantSplit/>
          <w:tblHeader/>
        </w:trPr>
        <w:tc>
          <w:tcPr>
            <w:tcW w:w="1170" w:type="dxa"/>
            <w:shd w:val="clear" w:color="auto" w:fill="D9D9D9"/>
            <w:vAlign w:val="center"/>
          </w:tcPr>
          <w:p w14:paraId="21CB3BAB" w14:textId="77777777" w:rsidR="00251847" w:rsidRPr="00B3656F" w:rsidRDefault="00251847" w:rsidP="006A2D22">
            <w:pPr>
              <w:pStyle w:val="StyleTableBoldCharCharCharCharChar1CharLeft008"/>
              <w:rPr>
                <w:rFonts w:cs="Arial"/>
                <w:szCs w:val="22"/>
              </w:rPr>
            </w:pPr>
            <w:r w:rsidRPr="00B3656F">
              <w:rPr>
                <w:rFonts w:cs="Arial"/>
                <w:szCs w:val="22"/>
              </w:rPr>
              <w:t>Bus Req ID</w:t>
            </w:r>
          </w:p>
        </w:tc>
        <w:tc>
          <w:tcPr>
            <w:tcW w:w="8190" w:type="dxa"/>
            <w:shd w:val="clear" w:color="auto" w:fill="D9D9D9"/>
            <w:vAlign w:val="center"/>
          </w:tcPr>
          <w:p w14:paraId="0CBCD5A2" w14:textId="77777777" w:rsidR="00251847" w:rsidRPr="00B3656F" w:rsidRDefault="00251847" w:rsidP="006A2D22">
            <w:pPr>
              <w:pStyle w:val="StyleTableBoldCharCharCharCharChar1CharLeft008"/>
              <w:rPr>
                <w:rFonts w:cs="Arial"/>
                <w:szCs w:val="22"/>
              </w:rPr>
            </w:pPr>
            <w:r w:rsidRPr="00B3656F">
              <w:rPr>
                <w:rFonts w:cs="Arial"/>
                <w:szCs w:val="22"/>
              </w:rPr>
              <w:t>Business Rule</w:t>
            </w:r>
          </w:p>
        </w:tc>
      </w:tr>
      <w:tr w:rsidR="00251847" w:rsidRPr="00B3656F" w14:paraId="03F06C56" w14:textId="77777777">
        <w:tc>
          <w:tcPr>
            <w:tcW w:w="1170" w:type="dxa"/>
            <w:vAlign w:val="center"/>
          </w:tcPr>
          <w:p w14:paraId="48B85C3B" w14:textId="77777777" w:rsidR="00251847" w:rsidRPr="00B3656F" w:rsidRDefault="00251847" w:rsidP="006A2D22">
            <w:pPr>
              <w:rPr>
                <w:rFonts w:ascii="Arial" w:hAnsi="Arial" w:cs="Arial"/>
                <w:sz w:val="22"/>
                <w:szCs w:val="22"/>
              </w:rPr>
            </w:pPr>
            <w:r w:rsidRPr="00B3656F">
              <w:rPr>
                <w:rFonts w:ascii="Arial" w:hAnsi="Arial" w:cs="Arial"/>
                <w:sz w:val="22"/>
                <w:szCs w:val="22"/>
              </w:rPr>
              <w:t>1</w:t>
            </w:r>
            <w:r w:rsidR="00897944" w:rsidRPr="00B3656F">
              <w:rPr>
                <w:rFonts w:ascii="Arial" w:hAnsi="Arial" w:cs="Arial"/>
                <w:sz w:val="22"/>
                <w:szCs w:val="22"/>
              </w:rPr>
              <w:t>.0</w:t>
            </w:r>
          </w:p>
        </w:tc>
        <w:tc>
          <w:tcPr>
            <w:tcW w:w="8190" w:type="dxa"/>
            <w:vAlign w:val="center"/>
          </w:tcPr>
          <w:p w14:paraId="63B72417" w14:textId="77777777" w:rsidR="00251847" w:rsidRPr="00B3656F" w:rsidRDefault="00251847" w:rsidP="006A2D22">
            <w:pPr>
              <w:rPr>
                <w:rFonts w:ascii="Arial" w:hAnsi="Arial" w:cs="Arial"/>
                <w:sz w:val="22"/>
                <w:szCs w:val="22"/>
              </w:rPr>
            </w:pPr>
            <w:r w:rsidRPr="00B3656F">
              <w:rPr>
                <w:rFonts w:ascii="Arial" w:hAnsi="Arial" w:cs="Arial"/>
                <w:sz w:val="22"/>
                <w:szCs w:val="22"/>
              </w:rPr>
              <w:t xml:space="preserve">This Charge Code shall be calculated and output on a </w:t>
            </w:r>
            <w:r w:rsidR="00F92D9B" w:rsidRPr="00B3656F">
              <w:rPr>
                <w:rFonts w:ascii="Arial" w:hAnsi="Arial" w:cs="Arial"/>
                <w:sz w:val="22"/>
                <w:szCs w:val="22"/>
              </w:rPr>
              <w:t>5</w:t>
            </w:r>
            <w:r w:rsidRPr="00B3656F">
              <w:rPr>
                <w:rFonts w:ascii="Arial" w:hAnsi="Arial" w:cs="Arial"/>
                <w:sz w:val="22"/>
                <w:szCs w:val="22"/>
              </w:rPr>
              <w:t>-</w:t>
            </w:r>
            <w:proofErr w:type="gramStart"/>
            <w:r w:rsidRPr="00B3656F">
              <w:rPr>
                <w:rFonts w:ascii="Arial" w:hAnsi="Arial" w:cs="Arial"/>
                <w:sz w:val="22"/>
                <w:szCs w:val="22"/>
              </w:rPr>
              <w:t>minute Settlement</w:t>
            </w:r>
            <w:proofErr w:type="gramEnd"/>
            <w:r w:rsidRPr="00B3656F">
              <w:rPr>
                <w:rFonts w:ascii="Arial" w:hAnsi="Arial" w:cs="Arial"/>
                <w:sz w:val="22"/>
                <w:szCs w:val="22"/>
              </w:rPr>
              <w:t xml:space="preserve"> </w:t>
            </w:r>
            <w:r w:rsidRPr="00B3656F">
              <w:rPr>
                <w:rFonts w:ascii="Arial" w:hAnsi="Arial" w:cs="Arial"/>
                <w:sz w:val="22"/>
                <w:szCs w:val="22"/>
              </w:rPr>
              <w:lastRenderedPageBreak/>
              <w:t>Interval basis.</w:t>
            </w:r>
          </w:p>
        </w:tc>
      </w:tr>
      <w:tr w:rsidR="00D65209" w:rsidRPr="00B3656F" w14:paraId="6C86ED6C" w14:textId="77777777">
        <w:tc>
          <w:tcPr>
            <w:tcW w:w="1170" w:type="dxa"/>
            <w:vAlign w:val="center"/>
          </w:tcPr>
          <w:p w14:paraId="3978DAE3" w14:textId="77777777" w:rsidR="00D65209" w:rsidRPr="00B3656F" w:rsidRDefault="00BC783A" w:rsidP="006A2D22">
            <w:pPr>
              <w:rPr>
                <w:rFonts w:ascii="Arial" w:hAnsi="Arial" w:cs="Arial"/>
                <w:sz w:val="22"/>
                <w:szCs w:val="22"/>
              </w:rPr>
            </w:pPr>
            <w:r w:rsidRPr="00B3656F">
              <w:rPr>
                <w:rFonts w:ascii="Arial" w:hAnsi="Arial" w:cs="Arial"/>
                <w:sz w:val="22"/>
                <w:szCs w:val="22"/>
              </w:rPr>
              <w:lastRenderedPageBreak/>
              <w:t>2.0</w:t>
            </w:r>
          </w:p>
        </w:tc>
        <w:tc>
          <w:tcPr>
            <w:tcW w:w="8190" w:type="dxa"/>
            <w:vAlign w:val="center"/>
          </w:tcPr>
          <w:p w14:paraId="6C72006B" w14:textId="77777777" w:rsidR="00D65209" w:rsidRPr="00B3656F" w:rsidRDefault="00AE0838" w:rsidP="007E368C">
            <w:pPr>
              <w:rPr>
                <w:rFonts w:ascii="Arial" w:hAnsi="Arial" w:cs="Arial"/>
                <w:sz w:val="22"/>
                <w:szCs w:val="22"/>
              </w:rPr>
            </w:pPr>
            <w:r w:rsidRPr="00B3656F">
              <w:rPr>
                <w:rFonts w:ascii="Arial" w:hAnsi="Arial" w:cs="Arial"/>
                <w:sz w:val="22"/>
                <w:szCs w:val="22"/>
              </w:rPr>
              <w:t>The five-minute Real-Time Marginal GHG Cost Offset amount will equal the product of FMM IIE, RTD IIE, UIE and UFE within a GHG Regulation Area, including Schedules for Virtual Awards; GHG attributions associated with the GHG Regulation Area and the applicable Marginal GHG Cost.</w:t>
            </w:r>
          </w:p>
        </w:tc>
      </w:tr>
      <w:tr w:rsidR="00DD3CF5" w:rsidRPr="00B3656F" w14:paraId="46852378" w14:textId="77777777">
        <w:tc>
          <w:tcPr>
            <w:tcW w:w="1170" w:type="dxa"/>
            <w:vAlign w:val="center"/>
          </w:tcPr>
          <w:p w14:paraId="2CC9617A" w14:textId="77777777" w:rsidR="00DD3CF5" w:rsidRPr="00B3656F" w:rsidRDefault="007E368C" w:rsidP="00DD3CF5">
            <w:pPr>
              <w:rPr>
                <w:rFonts w:ascii="Arial" w:hAnsi="Arial" w:cs="Arial"/>
                <w:sz w:val="22"/>
                <w:szCs w:val="22"/>
              </w:rPr>
            </w:pPr>
            <w:r w:rsidRPr="00B3656F">
              <w:rPr>
                <w:rFonts w:ascii="Arial" w:hAnsi="Arial" w:cs="Arial"/>
                <w:sz w:val="22"/>
                <w:szCs w:val="22"/>
              </w:rPr>
              <w:t>3</w:t>
            </w:r>
            <w:r w:rsidR="00DD3CF5" w:rsidRPr="00B3656F">
              <w:rPr>
                <w:rFonts w:ascii="Arial" w:hAnsi="Arial" w:cs="Arial"/>
                <w:sz w:val="22"/>
                <w:szCs w:val="22"/>
              </w:rPr>
              <w:t>.0</w:t>
            </w:r>
          </w:p>
        </w:tc>
        <w:tc>
          <w:tcPr>
            <w:tcW w:w="8190" w:type="dxa"/>
            <w:vAlign w:val="center"/>
          </w:tcPr>
          <w:p w14:paraId="44AD46E2" w14:textId="77777777" w:rsidR="00DD3CF5" w:rsidRPr="00B3656F" w:rsidRDefault="00DD3CF5" w:rsidP="00AE0838">
            <w:pPr>
              <w:rPr>
                <w:rFonts w:ascii="Arial" w:hAnsi="Arial" w:cs="Arial"/>
                <w:sz w:val="22"/>
                <w:szCs w:val="22"/>
              </w:rPr>
            </w:pPr>
            <w:r w:rsidRPr="00B3656F">
              <w:rPr>
                <w:rFonts w:ascii="Arial" w:hAnsi="Arial" w:cs="Arial"/>
                <w:sz w:val="22"/>
                <w:szCs w:val="22"/>
              </w:rPr>
              <w:t xml:space="preserve">The allocation of the Real-Time </w:t>
            </w:r>
            <w:r w:rsidR="00A5495F" w:rsidRPr="00B3656F">
              <w:rPr>
                <w:rFonts w:ascii="Arial" w:hAnsi="Arial" w:cs="Arial"/>
                <w:sz w:val="22"/>
                <w:szCs w:val="22"/>
              </w:rPr>
              <w:t>GHG</w:t>
            </w:r>
            <w:r w:rsidRPr="00B3656F">
              <w:rPr>
                <w:rFonts w:ascii="Arial" w:hAnsi="Arial" w:cs="Arial"/>
                <w:sz w:val="22"/>
                <w:szCs w:val="22"/>
              </w:rPr>
              <w:t xml:space="preserve"> Offset </w:t>
            </w:r>
            <w:r w:rsidR="00AE0838" w:rsidRPr="00B3656F">
              <w:rPr>
                <w:rFonts w:ascii="Arial" w:hAnsi="Arial" w:cs="Arial"/>
                <w:sz w:val="22"/>
                <w:szCs w:val="22"/>
              </w:rPr>
              <w:t>shall be to the GHG Regulation Area’s metered demand</w:t>
            </w:r>
            <w:r w:rsidRPr="00B3656F">
              <w:rPr>
                <w:rFonts w:ascii="Arial" w:hAnsi="Arial" w:cs="Arial"/>
                <w:sz w:val="22"/>
                <w:szCs w:val="22"/>
              </w:rPr>
              <w:t>.</w:t>
            </w:r>
          </w:p>
        </w:tc>
      </w:tr>
      <w:tr w:rsidR="00AE0838" w:rsidRPr="00B3656F" w14:paraId="6137EA9D" w14:textId="77777777">
        <w:tc>
          <w:tcPr>
            <w:tcW w:w="1170" w:type="dxa"/>
            <w:vAlign w:val="center"/>
          </w:tcPr>
          <w:p w14:paraId="7CAE847D" w14:textId="77777777" w:rsidR="00AE0838" w:rsidRPr="00B3656F" w:rsidRDefault="00AE0838" w:rsidP="00DD3CF5">
            <w:pPr>
              <w:rPr>
                <w:rFonts w:ascii="Arial" w:hAnsi="Arial" w:cs="Arial"/>
                <w:sz w:val="22"/>
                <w:szCs w:val="22"/>
              </w:rPr>
            </w:pPr>
            <w:r w:rsidRPr="00B3656F">
              <w:rPr>
                <w:rFonts w:ascii="Arial" w:hAnsi="Arial" w:cs="Arial"/>
                <w:sz w:val="22"/>
                <w:szCs w:val="22"/>
              </w:rPr>
              <w:t>4.0</w:t>
            </w:r>
          </w:p>
        </w:tc>
        <w:tc>
          <w:tcPr>
            <w:tcW w:w="8190" w:type="dxa"/>
            <w:vAlign w:val="center"/>
          </w:tcPr>
          <w:p w14:paraId="4E1D9DB4" w14:textId="77777777" w:rsidR="00AE0838" w:rsidRPr="00B3656F" w:rsidRDefault="00AE0838" w:rsidP="00AE0838">
            <w:pPr>
              <w:rPr>
                <w:rFonts w:ascii="Arial" w:hAnsi="Arial" w:cs="Arial"/>
                <w:sz w:val="22"/>
                <w:szCs w:val="22"/>
              </w:rPr>
            </w:pPr>
            <w:r w:rsidRPr="00B3656F">
              <w:rPr>
                <w:rFonts w:ascii="Arial" w:hAnsi="Arial" w:cs="Arial"/>
                <w:sz w:val="22"/>
                <w:szCs w:val="22"/>
              </w:rPr>
              <w:t>For adjustments to the Charge Code that cannot be accomplished by correction of upstream data inputs, recalculation or operator override, Pass Through Bill Charge logic will be applied.</w:t>
            </w:r>
          </w:p>
        </w:tc>
      </w:tr>
    </w:tbl>
    <w:p w14:paraId="39307C47" w14:textId="77777777" w:rsidR="00251847" w:rsidRPr="00B3656F" w:rsidRDefault="00251847" w:rsidP="006A2D22">
      <w:pPr>
        <w:pStyle w:val="BodyText"/>
        <w:spacing w:after="0"/>
        <w:ind w:left="0"/>
        <w:rPr>
          <w:rFonts w:ascii="Arial" w:hAnsi="Arial" w:cs="Arial"/>
          <w:sz w:val="22"/>
          <w:szCs w:val="22"/>
        </w:rPr>
      </w:pPr>
    </w:p>
    <w:p w14:paraId="09EF3FBD" w14:textId="77777777" w:rsidR="00251847" w:rsidRPr="00B3656F" w:rsidRDefault="00251847" w:rsidP="006A2D22">
      <w:pPr>
        <w:pStyle w:val="Heading2"/>
        <w:rPr>
          <w:rFonts w:cs="Arial"/>
          <w:szCs w:val="22"/>
        </w:rPr>
      </w:pPr>
      <w:bookmarkStart w:id="56" w:name="_Toc372642279"/>
      <w:bookmarkStart w:id="57" w:name="_Toc222379880"/>
      <w:r w:rsidRPr="00B3656F">
        <w:rPr>
          <w:rFonts w:cs="Arial"/>
          <w:szCs w:val="22"/>
        </w:rPr>
        <w:t>Predecessor Charge Codes</w:t>
      </w:r>
      <w:bookmarkEnd w:id="56"/>
      <w:bookmarkEnd w:id="57"/>
    </w:p>
    <w:p w14:paraId="3A6CFB92" w14:textId="77777777" w:rsidR="00251847" w:rsidRPr="00B3656F" w:rsidRDefault="00251847" w:rsidP="006A2D22">
      <w:pPr>
        <w:rPr>
          <w:rFonts w:ascii="Arial" w:hAnsi="Arial"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51847" w:rsidRPr="00B3656F" w14:paraId="353D3175" w14:textId="77777777">
        <w:trPr>
          <w:tblHeader/>
        </w:trPr>
        <w:tc>
          <w:tcPr>
            <w:tcW w:w="9450" w:type="dxa"/>
            <w:shd w:val="clear" w:color="auto" w:fill="D9D9D9"/>
            <w:vAlign w:val="center"/>
          </w:tcPr>
          <w:p w14:paraId="01FBD594" w14:textId="77777777" w:rsidR="00251847" w:rsidRPr="00B3656F" w:rsidRDefault="00251847" w:rsidP="006A2D22">
            <w:pPr>
              <w:pStyle w:val="StyleTableBoldCharCharCharCharChar1CharCenteredLeft"/>
              <w:rPr>
                <w:rFonts w:cs="Arial"/>
                <w:szCs w:val="22"/>
              </w:rPr>
            </w:pPr>
            <w:r w:rsidRPr="00B3656F">
              <w:rPr>
                <w:rFonts w:cs="Arial"/>
                <w:szCs w:val="22"/>
              </w:rPr>
              <w:t>Charge Code/ Pre-calc Name</w:t>
            </w:r>
          </w:p>
        </w:tc>
      </w:tr>
      <w:tr w:rsidR="003A6772" w:rsidRPr="00B3656F" w14:paraId="017AC50D" w14:textId="77777777">
        <w:trPr>
          <w:cantSplit/>
        </w:trPr>
        <w:tc>
          <w:tcPr>
            <w:tcW w:w="9450" w:type="dxa"/>
            <w:vAlign w:val="center"/>
          </w:tcPr>
          <w:p w14:paraId="079F332C" w14:textId="77777777" w:rsidR="003A6772" w:rsidRPr="00B3656F" w:rsidRDefault="003A6772" w:rsidP="006A2D22">
            <w:pPr>
              <w:pStyle w:val="TableText0"/>
            </w:pPr>
            <w:r w:rsidRPr="00B3656F">
              <w:t>CC 491 – Greenhouse Gas Emission Cost Revenue</w:t>
            </w:r>
          </w:p>
        </w:tc>
      </w:tr>
      <w:tr w:rsidR="002130CD" w:rsidRPr="00B3656F" w14:paraId="5E5823AB" w14:textId="77777777">
        <w:trPr>
          <w:cantSplit/>
          <w:ins w:id="58" w:author="Dubeshter, Tyler" w:date="2026-02-05T22:32:00Z"/>
        </w:trPr>
        <w:tc>
          <w:tcPr>
            <w:tcW w:w="9450" w:type="dxa"/>
            <w:vAlign w:val="center"/>
          </w:tcPr>
          <w:p w14:paraId="12DA5E16" w14:textId="7A8DF9C5" w:rsidR="002130CD" w:rsidRPr="00D54F67" w:rsidRDefault="002130CD" w:rsidP="006A2D22">
            <w:pPr>
              <w:pStyle w:val="TableText0"/>
              <w:rPr>
                <w:ins w:id="59" w:author="Dubeshter, Tyler" w:date="2026-02-05T22:32:00Z" w16du:dateUtc="2026-02-06T06:32:00Z"/>
                <w:highlight w:val="yellow"/>
              </w:rPr>
            </w:pPr>
            <w:ins w:id="60" w:author="Dubeshter, Tyler" w:date="2026-02-05T22:32:00Z" w16du:dateUtc="2026-02-06T06:32:00Z">
              <w:r w:rsidRPr="00D54F67">
                <w:rPr>
                  <w:highlight w:val="yellow"/>
                </w:rPr>
                <w:t>CC 6013 Convergence Bidding DA Energy Congestion and Loss Settlement</w:t>
              </w:r>
            </w:ins>
          </w:p>
        </w:tc>
      </w:tr>
      <w:tr w:rsidR="002130CD" w:rsidRPr="00B3656F" w14:paraId="7A47EAEE" w14:textId="77777777">
        <w:trPr>
          <w:cantSplit/>
          <w:ins w:id="61" w:author="Dubeshter, Tyler" w:date="2026-02-05T22:32:00Z"/>
        </w:trPr>
        <w:tc>
          <w:tcPr>
            <w:tcW w:w="9450" w:type="dxa"/>
            <w:vAlign w:val="center"/>
          </w:tcPr>
          <w:p w14:paraId="1C942479" w14:textId="239CD61A" w:rsidR="002130CD" w:rsidRPr="00D54F67" w:rsidRDefault="002130CD" w:rsidP="006A2D22">
            <w:pPr>
              <w:pStyle w:val="TableText0"/>
              <w:rPr>
                <w:ins w:id="62" w:author="Dubeshter, Tyler" w:date="2026-02-05T22:32:00Z" w16du:dateUtc="2026-02-06T06:32:00Z"/>
                <w:highlight w:val="yellow"/>
              </w:rPr>
            </w:pPr>
            <w:ins w:id="63" w:author="Dubeshter, Tyler" w:date="2026-02-05T22:32:00Z" w16du:dateUtc="2026-02-06T06:32:00Z">
              <w:r w:rsidRPr="00D54F67">
                <w:rPr>
                  <w:highlight w:val="yellow"/>
                </w:rPr>
                <w:t>CC 64740 Real Time Unaccounted for EIM Energy Settlement</w:t>
              </w:r>
            </w:ins>
          </w:p>
        </w:tc>
      </w:tr>
      <w:tr w:rsidR="002130CD" w:rsidRPr="00B3656F" w14:paraId="13D3FE46" w14:textId="77777777">
        <w:trPr>
          <w:cantSplit/>
          <w:ins w:id="64" w:author="Dubeshter, Tyler" w:date="2026-02-05T22:32:00Z"/>
        </w:trPr>
        <w:tc>
          <w:tcPr>
            <w:tcW w:w="9450" w:type="dxa"/>
            <w:vAlign w:val="center"/>
          </w:tcPr>
          <w:p w14:paraId="448094A9" w14:textId="051BBD14" w:rsidR="002130CD" w:rsidRPr="00D54F67" w:rsidRDefault="002130CD" w:rsidP="006A2D22">
            <w:pPr>
              <w:pStyle w:val="TableText0"/>
              <w:rPr>
                <w:ins w:id="65" w:author="Dubeshter, Tyler" w:date="2026-02-05T22:32:00Z" w16du:dateUtc="2026-02-06T06:32:00Z"/>
                <w:highlight w:val="yellow"/>
              </w:rPr>
            </w:pPr>
            <w:ins w:id="66" w:author="Dubeshter, Tyler" w:date="2026-02-05T22:33:00Z" w16du:dateUtc="2026-02-06T06:33:00Z">
              <w:r w:rsidRPr="00D54F67">
                <w:rPr>
                  <w:highlight w:val="yellow"/>
                </w:rPr>
                <w:t xml:space="preserve">CC 6474 </w:t>
              </w:r>
              <w:proofErr w:type="gramStart"/>
              <w:r w:rsidRPr="00D54F67">
                <w:rPr>
                  <w:highlight w:val="yellow"/>
                </w:rPr>
                <w:t>Real Time Unaccounted for</w:t>
              </w:r>
              <w:proofErr w:type="gramEnd"/>
              <w:r w:rsidRPr="00D54F67">
                <w:rPr>
                  <w:highlight w:val="yellow"/>
                </w:rPr>
                <w:t xml:space="preserve"> Energy Settlement</w:t>
              </w:r>
            </w:ins>
          </w:p>
        </w:tc>
      </w:tr>
      <w:tr w:rsidR="002130CD" w:rsidRPr="00B3656F" w14:paraId="0E1A7BA4" w14:textId="77777777">
        <w:trPr>
          <w:cantSplit/>
          <w:ins w:id="67" w:author="Dubeshter, Tyler" w:date="2026-02-05T22:33:00Z"/>
        </w:trPr>
        <w:tc>
          <w:tcPr>
            <w:tcW w:w="9450" w:type="dxa"/>
            <w:vAlign w:val="center"/>
          </w:tcPr>
          <w:p w14:paraId="20CA5B3A" w14:textId="063AFAB9" w:rsidR="002130CD" w:rsidRPr="00D54F67" w:rsidRDefault="002130CD" w:rsidP="006A2D22">
            <w:pPr>
              <w:pStyle w:val="TableText0"/>
              <w:rPr>
                <w:ins w:id="68" w:author="Dubeshter, Tyler" w:date="2026-02-05T22:33:00Z" w16du:dateUtc="2026-02-06T06:33:00Z"/>
                <w:highlight w:val="yellow"/>
              </w:rPr>
            </w:pPr>
            <w:ins w:id="69" w:author="Dubeshter, Tyler" w:date="2026-02-05T22:33:00Z" w16du:dateUtc="2026-02-06T06:33:00Z">
              <w:r w:rsidRPr="00D54F67">
                <w:rPr>
                  <w:highlight w:val="yellow"/>
                </w:rPr>
                <w:t>Real Time Energy Quantity PC</w:t>
              </w:r>
            </w:ins>
          </w:p>
        </w:tc>
      </w:tr>
      <w:tr w:rsidR="002130CD" w:rsidRPr="00B3656F" w14:paraId="35EE876F" w14:textId="77777777">
        <w:trPr>
          <w:cantSplit/>
          <w:ins w:id="70" w:author="Dubeshter, Tyler" w:date="2026-02-05T22:33:00Z"/>
        </w:trPr>
        <w:tc>
          <w:tcPr>
            <w:tcW w:w="9450" w:type="dxa"/>
            <w:vAlign w:val="center"/>
          </w:tcPr>
          <w:p w14:paraId="118EFF8D" w14:textId="625FA2E8" w:rsidR="002130CD" w:rsidRPr="00D54F67" w:rsidRDefault="009B5924" w:rsidP="006A2D22">
            <w:pPr>
              <w:pStyle w:val="TableText0"/>
              <w:rPr>
                <w:ins w:id="71" w:author="Dubeshter, Tyler" w:date="2026-02-05T22:33:00Z" w16du:dateUtc="2026-02-06T06:33:00Z"/>
                <w:highlight w:val="yellow"/>
              </w:rPr>
            </w:pPr>
            <w:ins w:id="72" w:author="Dubeshter, Tyler" w:date="2026-02-11T08:54:00Z" w16du:dateUtc="2026-02-11T16:54:00Z">
              <w:r w:rsidRPr="00D54F67">
                <w:rPr>
                  <w:highlight w:val="yellow"/>
                </w:rPr>
                <w:t>Real Time Price</w:t>
              </w:r>
            </w:ins>
            <w:ins w:id="73" w:author="Dubeshter, Tyler" w:date="2026-02-05T22:33:00Z" w16du:dateUtc="2026-02-06T06:33:00Z">
              <w:r w:rsidR="002130CD" w:rsidRPr="00D54F67">
                <w:rPr>
                  <w:highlight w:val="yellow"/>
                </w:rPr>
                <w:t xml:space="preserve"> PC</w:t>
              </w:r>
            </w:ins>
          </w:p>
        </w:tc>
      </w:tr>
      <w:tr w:rsidR="00975C8B" w:rsidRPr="00B3656F" w14:paraId="38669FFB" w14:textId="77777777">
        <w:trPr>
          <w:cantSplit/>
          <w:ins w:id="74" w:author="Dubeshter, Tyler" w:date="2026-02-11T13:55:00Z"/>
        </w:trPr>
        <w:tc>
          <w:tcPr>
            <w:tcW w:w="9450" w:type="dxa"/>
            <w:vAlign w:val="center"/>
          </w:tcPr>
          <w:p w14:paraId="590F3B66" w14:textId="3105EAAC" w:rsidR="00975C8B" w:rsidRPr="00D54F67" w:rsidRDefault="00975C8B" w:rsidP="006A2D22">
            <w:pPr>
              <w:pStyle w:val="TableText0"/>
              <w:rPr>
                <w:ins w:id="75" w:author="Dubeshter, Tyler" w:date="2026-02-11T13:55:00Z" w16du:dateUtc="2026-02-11T21:55:00Z"/>
                <w:highlight w:val="yellow"/>
              </w:rPr>
            </w:pPr>
            <w:ins w:id="76" w:author="Dubeshter, Tyler" w:date="2026-02-11T13:55:00Z" w16du:dateUtc="2026-02-11T21:55:00Z">
              <w:r w:rsidRPr="00D54F67">
                <w:rPr>
                  <w:highlight w:val="yellow"/>
                </w:rPr>
                <w:t>CC 8</w:t>
              </w:r>
            </w:ins>
            <w:ins w:id="77" w:author="Dubeshter, Tyler" w:date="2026-02-11T13:56:00Z" w16du:dateUtc="2026-02-11T21:56:00Z">
              <w:r w:rsidRPr="00D54F67">
                <w:rPr>
                  <w:highlight w:val="yellow"/>
                </w:rPr>
                <w:t>315 Day Ahead Green House Gas Offset</w:t>
              </w:r>
            </w:ins>
          </w:p>
        </w:tc>
      </w:tr>
    </w:tbl>
    <w:p w14:paraId="5DE641B0" w14:textId="77777777" w:rsidR="00251847" w:rsidRPr="00B3656F" w:rsidRDefault="00251847" w:rsidP="006A2D22">
      <w:pPr>
        <w:pStyle w:val="BodyText"/>
        <w:rPr>
          <w:rFonts w:ascii="Arial" w:hAnsi="Arial" w:cs="Arial"/>
          <w:sz w:val="22"/>
          <w:szCs w:val="22"/>
        </w:rPr>
      </w:pPr>
    </w:p>
    <w:p w14:paraId="6572DF18" w14:textId="77777777" w:rsidR="00251847" w:rsidRPr="00B3656F" w:rsidRDefault="00251847" w:rsidP="006A2D22">
      <w:pPr>
        <w:pStyle w:val="Heading2"/>
        <w:rPr>
          <w:rFonts w:cs="Arial"/>
          <w:szCs w:val="22"/>
        </w:rPr>
      </w:pPr>
      <w:bookmarkStart w:id="78" w:name="_Toc372642280"/>
      <w:bookmarkStart w:id="79" w:name="_Toc222379881"/>
      <w:r w:rsidRPr="00B3656F">
        <w:rPr>
          <w:rFonts w:cs="Arial"/>
          <w:szCs w:val="22"/>
        </w:rPr>
        <w:lastRenderedPageBreak/>
        <w:t>Successor Charge Codes</w:t>
      </w:r>
      <w:bookmarkEnd w:id="78"/>
      <w:bookmarkEnd w:id="79"/>
    </w:p>
    <w:p w14:paraId="02E57F14" w14:textId="77777777" w:rsidR="00251847" w:rsidRPr="00B3656F" w:rsidRDefault="00251847" w:rsidP="006A2D22">
      <w:pPr>
        <w:rPr>
          <w:rFonts w:ascii="Arial" w:hAnsi="Arial"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51847" w:rsidRPr="00B3656F" w14:paraId="3967F545" w14:textId="77777777">
        <w:trPr>
          <w:tblHeader/>
        </w:trPr>
        <w:tc>
          <w:tcPr>
            <w:tcW w:w="9450" w:type="dxa"/>
            <w:shd w:val="clear" w:color="auto" w:fill="D9D9D9"/>
            <w:vAlign w:val="center"/>
          </w:tcPr>
          <w:p w14:paraId="3948D033" w14:textId="77777777" w:rsidR="00251847" w:rsidRPr="00B3656F" w:rsidRDefault="00251847" w:rsidP="006A2D22">
            <w:pPr>
              <w:pStyle w:val="StyleTableBoldCharCharCharCharChar1CharCentered"/>
              <w:rPr>
                <w:rFonts w:cs="Arial"/>
                <w:szCs w:val="22"/>
              </w:rPr>
            </w:pPr>
            <w:r w:rsidRPr="00B3656F">
              <w:rPr>
                <w:rFonts w:cs="Arial"/>
                <w:szCs w:val="22"/>
              </w:rPr>
              <w:t>Charge Code/ Pre-calc Name</w:t>
            </w:r>
          </w:p>
        </w:tc>
      </w:tr>
      <w:tr w:rsidR="00251847" w:rsidRPr="00B3656F" w14:paraId="7E93219A" w14:textId="77777777">
        <w:trPr>
          <w:cantSplit/>
        </w:trPr>
        <w:tc>
          <w:tcPr>
            <w:tcW w:w="9450" w:type="dxa"/>
            <w:vAlign w:val="center"/>
          </w:tcPr>
          <w:p w14:paraId="64392025" w14:textId="77777777" w:rsidR="00251847" w:rsidRPr="00B3656F" w:rsidRDefault="005C305C" w:rsidP="006A2D22">
            <w:pPr>
              <w:rPr>
                <w:rFonts w:ascii="Arial" w:hAnsi="Arial" w:cs="Arial"/>
                <w:sz w:val="22"/>
                <w:szCs w:val="22"/>
              </w:rPr>
            </w:pPr>
            <w:r w:rsidRPr="00B3656F">
              <w:rPr>
                <w:rFonts w:ascii="Arial" w:hAnsi="Arial" w:cs="Arial"/>
                <w:sz w:val="22"/>
                <w:szCs w:val="22"/>
              </w:rPr>
              <w:t>None</w:t>
            </w:r>
          </w:p>
        </w:tc>
      </w:tr>
    </w:tbl>
    <w:p w14:paraId="6D7CFBF1" w14:textId="77777777" w:rsidR="00251847" w:rsidRPr="00B3656F" w:rsidRDefault="00251847" w:rsidP="006A2D22">
      <w:pPr>
        <w:pStyle w:val="BodyText"/>
        <w:ind w:left="0"/>
        <w:rPr>
          <w:rFonts w:ascii="Arial" w:hAnsi="Arial" w:cs="Arial"/>
          <w:sz w:val="22"/>
          <w:szCs w:val="22"/>
        </w:rPr>
      </w:pPr>
    </w:p>
    <w:p w14:paraId="6EDA3513" w14:textId="77777777" w:rsidR="00251847" w:rsidRPr="00B3656F" w:rsidRDefault="00251847" w:rsidP="006A2D22">
      <w:pPr>
        <w:pStyle w:val="Heading2"/>
        <w:rPr>
          <w:rFonts w:cs="Arial"/>
          <w:szCs w:val="22"/>
        </w:rPr>
      </w:pPr>
      <w:bookmarkStart w:id="80" w:name="_Toc124836036"/>
      <w:bookmarkStart w:id="81" w:name="_Toc126036280"/>
      <w:bookmarkStart w:id="82" w:name="_Toc129684788"/>
      <w:bookmarkStart w:id="83" w:name="_Toc132176865"/>
      <w:bookmarkStart w:id="84" w:name="_Toc132425581"/>
      <w:bookmarkStart w:id="85" w:name="_Toc132686173"/>
      <w:bookmarkStart w:id="86" w:name="_Toc124829536"/>
      <w:bookmarkStart w:id="87" w:name="_Toc124829613"/>
      <w:bookmarkStart w:id="88" w:name="_Toc372642281"/>
      <w:bookmarkStart w:id="89" w:name="_Toc222379882"/>
      <w:bookmarkEnd w:id="80"/>
      <w:bookmarkEnd w:id="81"/>
      <w:bookmarkEnd w:id="82"/>
      <w:bookmarkEnd w:id="83"/>
      <w:bookmarkEnd w:id="84"/>
      <w:bookmarkEnd w:id="85"/>
      <w:bookmarkEnd w:id="86"/>
      <w:bookmarkEnd w:id="87"/>
      <w:r w:rsidRPr="00B3656F">
        <w:rPr>
          <w:rFonts w:cs="Arial"/>
          <w:szCs w:val="22"/>
        </w:rPr>
        <w:t>Inputs – External Systems</w:t>
      </w:r>
      <w:bookmarkEnd w:id="88"/>
      <w:bookmarkEnd w:id="89"/>
    </w:p>
    <w:p w14:paraId="443302BA" w14:textId="77777777" w:rsidR="00251847" w:rsidRPr="00B3656F" w:rsidRDefault="00251847" w:rsidP="006A2D22">
      <w:pPr>
        <w:rPr>
          <w:rFonts w:ascii="Arial" w:hAnsi="Arial" w:cs="Arial"/>
          <w:sz w:val="22"/>
          <w:szCs w:val="22"/>
        </w:rPr>
      </w:pPr>
      <w:bookmarkStart w:id="90" w:name="_Ref118516076"/>
      <w:bookmarkStart w:id="91" w:name="_Toc118518302"/>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90"/>
        <w:gridCol w:w="3780"/>
      </w:tblGrid>
      <w:tr w:rsidR="00251847" w:rsidRPr="00B3656F" w14:paraId="25B9108F" w14:textId="77777777" w:rsidTr="007229F1">
        <w:tc>
          <w:tcPr>
            <w:tcW w:w="1080" w:type="dxa"/>
            <w:shd w:val="clear" w:color="auto" w:fill="D9D9D9"/>
            <w:vAlign w:val="center"/>
          </w:tcPr>
          <w:p w14:paraId="73FC77E7" w14:textId="77777777" w:rsidR="00251847" w:rsidRPr="00B3656F" w:rsidRDefault="00251847" w:rsidP="006A2D22">
            <w:pPr>
              <w:pStyle w:val="StyleTableBoldCharCharCharCharChar1CharLeft008"/>
              <w:rPr>
                <w:rFonts w:cs="Arial"/>
                <w:szCs w:val="22"/>
              </w:rPr>
            </w:pPr>
            <w:r w:rsidRPr="00B3656F">
              <w:rPr>
                <w:rFonts w:cs="Arial"/>
                <w:szCs w:val="22"/>
              </w:rPr>
              <w:t>Row #</w:t>
            </w:r>
          </w:p>
        </w:tc>
        <w:tc>
          <w:tcPr>
            <w:tcW w:w="4590" w:type="dxa"/>
            <w:shd w:val="clear" w:color="auto" w:fill="D9D9D9"/>
            <w:vAlign w:val="center"/>
          </w:tcPr>
          <w:p w14:paraId="3790CD0F" w14:textId="77777777" w:rsidR="00251847" w:rsidRPr="00B3656F" w:rsidRDefault="00251847" w:rsidP="006A2D22">
            <w:pPr>
              <w:pStyle w:val="StyleTableBoldCharCharCharCharChar1CharLeft008"/>
              <w:rPr>
                <w:rFonts w:cs="Arial"/>
                <w:szCs w:val="22"/>
              </w:rPr>
            </w:pPr>
            <w:r w:rsidRPr="00B3656F">
              <w:rPr>
                <w:rFonts w:cs="Arial"/>
                <w:szCs w:val="22"/>
              </w:rPr>
              <w:t>Variable Name</w:t>
            </w:r>
          </w:p>
        </w:tc>
        <w:tc>
          <w:tcPr>
            <w:tcW w:w="3780" w:type="dxa"/>
            <w:shd w:val="clear" w:color="auto" w:fill="D9D9D9"/>
            <w:vAlign w:val="center"/>
          </w:tcPr>
          <w:p w14:paraId="491780E8" w14:textId="77777777" w:rsidR="00251847" w:rsidRPr="00B3656F" w:rsidRDefault="00251847" w:rsidP="006A2D22">
            <w:pPr>
              <w:pStyle w:val="StyleTableBoldCharCharCharCharChar1CharLeft008"/>
              <w:rPr>
                <w:rFonts w:cs="Arial"/>
                <w:szCs w:val="22"/>
              </w:rPr>
            </w:pPr>
            <w:r w:rsidRPr="00B3656F">
              <w:rPr>
                <w:rFonts w:cs="Arial"/>
                <w:szCs w:val="22"/>
              </w:rPr>
              <w:t>Description</w:t>
            </w:r>
          </w:p>
        </w:tc>
      </w:tr>
      <w:tr w:rsidR="00760CB6" w:rsidRPr="00B3656F" w14:paraId="63A04DA3" w14:textId="77777777" w:rsidTr="007229F1">
        <w:tc>
          <w:tcPr>
            <w:tcW w:w="1080" w:type="dxa"/>
            <w:vAlign w:val="center"/>
          </w:tcPr>
          <w:p w14:paraId="47BD1457" w14:textId="77777777" w:rsidR="00760CB6" w:rsidRPr="00B3656F" w:rsidRDefault="00760CB6" w:rsidP="006A2D22">
            <w:pPr>
              <w:numPr>
                <w:ilvl w:val="0"/>
                <w:numId w:val="34"/>
              </w:numPr>
              <w:rPr>
                <w:rFonts w:ascii="Arial" w:hAnsi="Arial" w:cs="Arial"/>
                <w:sz w:val="22"/>
                <w:szCs w:val="22"/>
              </w:rPr>
            </w:pPr>
          </w:p>
        </w:tc>
        <w:tc>
          <w:tcPr>
            <w:tcW w:w="4590" w:type="dxa"/>
            <w:vAlign w:val="center"/>
          </w:tcPr>
          <w:p w14:paraId="3BC23801" w14:textId="31F81B82" w:rsidR="00241C2D" w:rsidRPr="00B3656F" w:rsidDel="00D7090B" w:rsidRDefault="00241C2D" w:rsidP="007229F1">
            <w:pPr>
              <w:pStyle w:val="StyleConfigurationFormulaNotBoldNotItalic"/>
              <w:rPr>
                <w:del w:id="92" w:author="Dubeshter, Tyler" w:date="2026-02-05T10:23:00Z" w16du:dateUtc="2026-02-05T18:23:00Z"/>
                <w:rStyle w:val="StyleConfigurationFormulaNotBoldNotItalicChar"/>
                <w:b w:val="0"/>
                <w:i w:val="0"/>
                <w:szCs w:val="22"/>
                <w:vertAlign w:val="subscript"/>
              </w:rPr>
            </w:pPr>
            <w:del w:id="93" w:author="Dubeshter, Tyler" w:date="2026-02-05T10:23:00Z" w16du:dateUtc="2026-02-05T18:23:00Z">
              <w:r w:rsidRPr="00B3656F" w:rsidDel="00D7090B">
                <w:rPr>
                  <w:highlight w:val="yellow"/>
                </w:rPr>
                <w:delText>FMM</w:delText>
              </w:r>
            </w:del>
            <w:del w:id="94" w:author="Dubeshter, Tyler" w:date="2026-02-05T10:22:00Z" w16du:dateUtc="2026-02-05T18:22:00Z">
              <w:r w:rsidRPr="00B3656F" w:rsidDel="00D7090B">
                <w:rPr>
                  <w:highlight w:val="yellow"/>
                </w:rPr>
                <w:delText>Marginal</w:delText>
              </w:r>
            </w:del>
            <w:del w:id="95" w:author="Dubeshter, Tyler" w:date="2026-02-05T10:23:00Z" w16du:dateUtc="2026-02-05T18:23:00Z">
              <w:r w:rsidRPr="00B3656F" w:rsidDel="00D7090B">
                <w:rPr>
                  <w:highlight w:val="yellow"/>
                </w:rPr>
                <w:delText>GHGPrc</w:delText>
              </w:r>
              <w:r w:rsidRPr="00B3656F" w:rsidDel="00D7090B">
                <w:rPr>
                  <w:color w:val="FF0000"/>
                  <w:highlight w:val="yellow"/>
                </w:rPr>
                <w:delText xml:space="preserve"> </w:delText>
              </w:r>
              <w:r w:rsidRPr="00B3656F" w:rsidDel="00D7090B">
                <w:rPr>
                  <w:highlight w:val="yellow"/>
                  <w:vertAlign w:val="subscript"/>
                </w:rPr>
                <w:delText>BrtQ’G’’mdhc</w:delText>
              </w:r>
            </w:del>
          </w:p>
          <w:p w14:paraId="07215ADE" w14:textId="59928509" w:rsidR="00D7090B" w:rsidRPr="00B3656F" w:rsidRDefault="00D7090B" w:rsidP="00D7090B">
            <w:pPr>
              <w:pStyle w:val="StyleConfigurationFormulaNotBoldNotItalic"/>
              <w:rPr>
                <w:ins w:id="96" w:author="Dubeshter, Tyler" w:date="2026-02-05T10:23:00Z" w16du:dateUtc="2026-02-05T18:23:00Z"/>
                <w:rStyle w:val="StyleConfigurationFormulaNotBoldNotItalicChar"/>
                <w:b w:val="0"/>
                <w:i w:val="0"/>
                <w:szCs w:val="22"/>
                <w:vertAlign w:val="subscript"/>
              </w:rPr>
            </w:pPr>
            <w:proofErr w:type="spellStart"/>
            <w:ins w:id="97" w:author="Dubeshter, Tyler" w:date="2026-02-05T10:23:00Z" w16du:dateUtc="2026-02-05T18:23:00Z">
              <w:r w:rsidRPr="00D54F67">
                <w:rPr>
                  <w:highlight w:val="yellow"/>
                </w:rPr>
                <w:t>FMMGHGAreaPrc</w:t>
              </w:r>
              <w:proofErr w:type="spellEnd"/>
              <w:r w:rsidRPr="00D54F67">
                <w:rPr>
                  <w:color w:val="FF0000"/>
                  <w:highlight w:val="yellow"/>
                </w:rPr>
                <w:t xml:space="preserve"> </w:t>
              </w:r>
              <w:r w:rsidRPr="00D54F67">
                <w:rPr>
                  <w:highlight w:val="yellow"/>
                  <w:vertAlign w:val="subscript"/>
                </w:rPr>
                <w:t>G’’</w:t>
              </w:r>
              <w:proofErr w:type="spellStart"/>
              <w:r w:rsidRPr="00D54F67">
                <w:rPr>
                  <w:highlight w:val="yellow"/>
                  <w:vertAlign w:val="subscript"/>
                </w:rPr>
                <w:t>mdhc</w:t>
              </w:r>
              <w:proofErr w:type="spellEnd"/>
            </w:ins>
          </w:p>
          <w:p w14:paraId="24EB5582" w14:textId="77777777" w:rsidR="00760CB6" w:rsidRPr="00B3656F" w:rsidRDefault="00760CB6" w:rsidP="00D7090B">
            <w:pPr>
              <w:pStyle w:val="StyleConfigurationFormulaNotBoldNotItalic"/>
              <w:rPr>
                <w:iCs w:val="0"/>
              </w:rPr>
            </w:pPr>
          </w:p>
        </w:tc>
        <w:tc>
          <w:tcPr>
            <w:tcW w:w="3780" w:type="dxa"/>
            <w:vAlign w:val="center"/>
          </w:tcPr>
          <w:p w14:paraId="733C1937" w14:textId="77777777" w:rsidR="00760CB6" w:rsidRPr="00B3656F" w:rsidRDefault="00141176" w:rsidP="006A2D22">
            <w:pPr>
              <w:rPr>
                <w:rFonts w:ascii="Arial" w:hAnsi="Arial" w:cs="Arial"/>
                <w:sz w:val="22"/>
                <w:szCs w:val="22"/>
              </w:rPr>
            </w:pPr>
            <w:r w:rsidRPr="00D54F67">
              <w:rPr>
                <w:rFonts w:ascii="Arial" w:hAnsi="Arial" w:cs="Arial"/>
                <w:sz w:val="22"/>
                <w:szCs w:val="22"/>
                <w:highlight w:val="yellow"/>
              </w:rPr>
              <w:t>The GHG component of GHG Regulation Areas (+). Real Time Pre-Dispatch</w:t>
            </w:r>
          </w:p>
        </w:tc>
      </w:tr>
      <w:tr w:rsidR="00241C2D" w:rsidRPr="00B3656F" w:rsidDel="002130CD" w14:paraId="75DE2FF7" w14:textId="1BD060A3" w:rsidTr="007229F1">
        <w:trPr>
          <w:del w:id="98" w:author="Dubeshter, Tyler" w:date="2026-02-05T22:35:00Z"/>
        </w:trPr>
        <w:tc>
          <w:tcPr>
            <w:tcW w:w="1080" w:type="dxa"/>
            <w:vAlign w:val="center"/>
          </w:tcPr>
          <w:p w14:paraId="17CF4D65" w14:textId="57413627" w:rsidR="00241C2D" w:rsidRPr="00B3656F" w:rsidDel="002130CD" w:rsidRDefault="00241C2D" w:rsidP="006A2D22">
            <w:pPr>
              <w:numPr>
                <w:ilvl w:val="0"/>
                <w:numId w:val="34"/>
              </w:numPr>
              <w:rPr>
                <w:del w:id="99" w:author="Dubeshter, Tyler" w:date="2026-02-05T22:35:00Z" w16du:dateUtc="2026-02-06T06:35:00Z"/>
                <w:rFonts w:ascii="Arial" w:hAnsi="Arial" w:cs="Arial"/>
                <w:sz w:val="22"/>
                <w:szCs w:val="22"/>
              </w:rPr>
            </w:pPr>
          </w:p>
        </w:tc>
        <w:tc>
          <w:tcPr>
            <w:tcW w:w="4590" w:type="dxa"/>
            <w:vAlign w:val="center"/>
          </w:tcPr>
          <w:p w14:paraId="06D8D3BE" w14:textId="7BC75985" w:rsidR="00241C2D" w:rsidRPr="00B3656F" w:rsidDel="002130CD" w:rsidRDefault="00241C2D" w:rsidP="007229F1">
            <w:pPr>
              <w:pStyle w:val="StyleConfigurationFormulaNotBoldNotItalic"/>
              <w:rPr>
                <w:del w:id="100" w:author="Dubeshter, Tyler" w:date="2026-02-05T22:35:00Z" w16du:dateUtc="2026-02-06T06:35:00Z"/>
                <w:highlight w:val="yellow"/>
              </w:rPr>
            </w:pPr>
            <w:del w:id="101" w:author="Dubeshter, Tyler" w:date="2026-02-05T10:23:00Z" w16du:dateUtc="2026-02-05T18:23:00Z">
              <w:r w:rsidRPr="00B3656F" w:rsidDel="00D7090B">
                <w:rPr>
                  <w:highlight w:val="yellow"/>
                </w:rPr>
                <w:delText>RTDMarginalGHGPrc</w:delText>
              </w:r>
              <w:r w:rsidRPr="00B3656F" w:rsidDel="00D7090B">
                <w:rPr>
                  <w:color w:val="FF0000"/>
                  <w:highlight w:val="yellow"/>
                </w:rPr>
                <w:delText xml:space="preserve"> </w:delText>
              </w:r>
              <w:r w:rsidRPr="00B3656F" w:rsidDel="00D7090B">
                <w:rPr>
                  <w:highlight w:val="yellow"/>
                  <w:vertAlign w:val="subscript"/>
                </w:rPr>
                <w:delText>BrtQ’G’’mdhcif</w:delText>
              </w:r>
            </w:del>
          </w:p>
        </w:tc>
        <w:tc>
          <w:tcPr>
            <w:tcW w:w="3780" w:type="dxa"/>
            <w:vAlign w:val="center"/>
          </w:tcPr>
          <w:p w14:paraId="473FCE67" w14:textId="29C23DFA" w:rsidR="00241C2D" w:rsidRPr="00D54F67" w:rsidDel="002130CD" w:rsidRDefault="00141176" w:rsidP="006A2D22">
            <w:pPr>
              <w:rPr>
                <w:del w:id="102" w:author="Dubeshter, Tyler" w:date="2026-02-05T22:35:00Z" w16du:dateUtc="2026-02-06T06:35:00Z"/>
                <w:rFonts w:ascii="Arial" w:hAnsi="Arial" w:cs="Arial"/>
                <w:sz w:val="22"/>
                <w:szCs w:val="22"/>
                <w:highlight w:val="yellow"/>
              </w:rPr>
            </w:pPr>
            <w:del w:id="103" w:author="Dubeshter, Tyler" w:date="2026-02-05T11:11:00Z" w16du:dateUtc="2026-02-05T19:11:00Z">
              <w:r w:rsidRPr="00B3656F" w:rsidDel="00254587">
                <w:rPr>
                  <w:rFonts w:ascii="Arial" w:hAnsi="Arial" w:cs="Arial"/>
                  <w:sz w:val="22"/>
                  <w:szCs w:val="22"/>
                  <w:highlight w:val="yellow"/>
                </w:rPr>
                <w:delText xml:space="preserve">The GHG component of </w:delText>
              </w:r>
            </w:del>
            <w:del w:id="104" w:author="Dubeshter, Tyler" w:date="2026-02-05T22:34:00Z" w16du:dateUtc="2026-02-06T06:34:00Z">
              <w:r w:rsidRPr="00B3656F" w:rsidDel="002130CD">
                <w:rPr>
                  <w:rFonts w:ascii="Arial" w:hAnsi="Arial" w:cs="Arial"/>
                  <w:sz w:val="22"/>
                  <w:szCs w:val="22"/>
                  <w:highlight w:val="yellow"/>
                </w:rPr>
                <w:delText>GHG Regulation Areas (+)</w:delText>
              </w:r>
            </w:del>
            <w:del w:id="105" w:author="Dubeshter, Tyler" w:date="2026-02-05T11:11:00Z" w16du:dateUtc="2026-02-05T19:11:00Z">
              <w:r w:rsidRPr="00B3656F" w:rsidDel="00254587">
                <w:rPr>
                  <w:rFonts w:ascii="Arial" w:hAnsi="Arial" w:cs="Arial"/>
                  <w:sz w:val="22"/>
                  <w:szCs w:val="22"/>
                  <w:highlight w:val="yellow"/>
                </w:rPr>
                <w:delText>. Real Time Dispatch</w:delText>
              </w:r>
            </w:del>
          </w:p>
        </w:tc>
      </w:tr>
      <w:tr w:rsidR="00493067" w:rsidRPr="00B3656F" w14:paraId="06766F86" w14:textId="77777777" w:rsidTr="007229F1">
        <w:tc>
          <w:tcPr>
            <w:tcW w:w="1080" w:type="dxa"/>
            <w:vAlign w:val="center"/>
          </w:tcPr>
          <w:p w14:paraId="2126F710" w14:textId="77777777" w:rsidR="00493067" w:rsidRPr="00B3656F" w:rsidRDefault="00493067" w:rsidP="00493067">
            <w:pPr>
              <w:numPr>
                <w:ilvl w:val="0"/>
                <w:numId w:val="34"/>
              </w:numPr>
              <w:rPr>
                <w:rFonts w:ascii="Arial" w:hAnsi="Arial" w:cs="Arial"/>
                <w:sz w:val="22"/>
                <w:szCs w:val="22"/>
              </w:rPr>
            </w:pPr>
          </w:p>
        </w:tc>
        <w:tc>
          <w:tcPr>
            <w:tcW w:w="4590" w:type="dxa"/>
            <w:vAlign w:val="center"/>
          </w:tcPr>
          <w:p w14:paraId="6EE0EB37" w14:textId="5BD07169" w:rsidR="00493067" w:rsidRPr="00B3656F" w:rsidRDefault="00493067" w:rsidP="00493067">
            <w:pPr>
              <w:pStyle w:val="StyleConfigurationFormulaNotBoldNotItalic"/>
              <w:rPr>
                <w:vertAlign w:val="subscript"/>
              </w:rPr>
            </w:pPr>
            <w:proofErr w:type="spellStart"/>
            <w:r w:rsidRPr="00B3656F">
              <w:t>RTDGHGAreaPrc</w:t>
            </w:r>
            <w:proofErr w:type="spellEnd"/>
            <w:r w:rsidRPr="00B3656F">
              <w:t xml:space="preserve"> </w:t>
            </w:r>
            <w:r w:rsidRPr="00B3656F">
              <w:rPr>
                <w:vertAlign w:val="subscript"/>
              </w:rPr>
              <w:t>G’’</w:t>
            </w:r>
            <w:proofErr w:type="spellStart"/>
            <w:r w:rsidRPr="00B3656F">
              <w:rPr>
                <w:vertAlign w:val="subscript"/>
              </w:rPr>
              <w:t>mdhcif</w:t>
            </w:r>
            <w:proofErr w:type="spellEnd"/>
          </w:p>
        </w:tc>
        <w:tc>
          <w:tcPr>
            <w:tcW w:w="3780" w:type="dxa"/>
            <w:vAlign w:val="center"/>
          </w:tcPr>
          <w:p w14:paraId="45AC84FB" w14:textId="1E3D014A" w:rsidR="00493067" w:rsidRPr="00B3656F" w:rsidRDefault="002130CD" w:rsidP="00493067">
            <w:pPr>
              <w:rPr>
                <w:rFonts w:ascii="Arial" w:hAnsi="Arial" w:cs="Arial"/>
                <w:sz w:val="22"/>
                <w:szCs w:val="22"/>
              </w:rPr>
            </w:pPr>
            <w:ins w:id="106" w:author="Dubeshter, Tyler" w:date="2026-02-05T22:35:00Z" w16du:dateUtc="2026-02-06T06:35:00Z">
              <w:r w:rsidRPr="00B3656F">
                <w:rPr>
                  <w:rFonts w:ascii="Arial" w:hAnsi="Arial" w:cs="Arial"/>
                  <w:sz w:val="22"/>
                  <w:szCs w:val="22"/>
                </w:rPr>
                <w:t xml:space="preserve">The GHG component of GHG Regulation Areas </w:t>
              </w:r>
            </w:ins>
            <w:del w:id="107" w:author="Dubeshter, Tyler" w:date="2026-02-05T22:35:00Z" w16du:dateUtc="2026-02-06T06:35:00Z">
              <w:r w:rsidR="00493067" w:rsidRPr="00B3656F" w:rsidDel="002130CD">
                <w:rPr>
                  <w:rFonts w:ascii="Arial" w:hAnsi="Arial" w:cs="Arial"/>
                  <w:sz w:val="22"/>
                  <w:szCs w:val="22"/>
                </w:rPr>
                <w:delText>The GHG price of GHG Regulation Area</w:delText>
              </w:r>
            </w:del>
            <w:ins w:id="108" w:author="Dubeshter, Tyler" w:date="2026-02-05T10:23:00Z" w16du:dateUtc="2026-02-05T18:23:00Z">
              <w:r w:rsidR="00493067" w:rsidRPr="00B3656F">
                <w:rPr>
                  <w:rFonts w:ascii="Arial" w:hAnsi="Arial" w:cs="Arial"/>
                  <w:sz w:val="22"/>
                  <w:szCs w:val="22"/>
                </w:rPr>
                <w:t xml:space="preserve"> </w:t>
              </w:r>
              <w:r w:rsidR="00493067" w:rsidRPr="00D54F67">
                <w:rPr>
                  <w:rFonts w:ascii="Arial" w:hAnsi="Arial" w:cs="Arial"/>
                  <w:sz w:val="22"/>
                  <w:szCs w:val="22"/>
                  <w:highlight w:val="yellow"/>
                </w:rPr>
                <w:t>(+). Real Time Dispatch.</w:t>
              </w:r>
            </w:ins>
          </w:p>
        </w:tc>
      </w:tr>
      <w:tr w:rsidR="002130CD" w:rsidRPr="00B3656F" w14:paraId="026969EE" w14:textId="77777777" w:rsidTr="007229F1">
        <w:trPr>
          <w:ins w:id="109" w:author="Dubeshter, Tyler" w:date="2026-02-05T22:34:00Z"/>
        </w:trPr>
        <w:tc>
          <w:tcPr>
            <w:tcW w:w="1080" w:type="dxa"/>
            <w:vAlign w:val="center"/>
          </w:tcPr>
          <w:p w14:paraId="046ED599" w14:textId="77777777" w:rsidR="002130CD" w:rsidRPr="00B3656F" w:rsidRDefault="002130CD" w:rsidP="002130CD">
            <w:pPr>
              <w:numPr>
                <w:ilvl w:val="0"/>
                <w:numId w:val="34"/>
              </w:numPr>
              <w:rPr>
                <w:ins w:id="110" w:author="Dubeshter, Tyler" w:date="2026-02-05T22:34:00Z" w16du:dateUtc="2026-02-06T06:34:00Z"/>
                <w:rFonts w:ascii="Arial" w:hAnsi="Arial" w:cs="Arial"/>
                <w:sz w:val="22"/>
                <w:szCs w:val="22"/>
              </w:rPr>
            </w:pPr>
          </w:p>
        </w:tc>
        <w:tc>
          <w:tcPr>
            <w:tcW w:w="4590" w:type="dxa"/>
            <w:vAlign w:val="center"/>
          </w:tcPr>
          <w:p w14:paraId="2B04F16D" w14:textId="5C306A98" w:rsidR="002130CD" w:rsidRPr="00B3656F" w:rsidRDefault="002130CD" w:rsidP="002130CD">
            <w:pPr>
              <w:pStyle w:val="StyleConfigurationFormulaNotBoldNotItalic"/>
              <w:rPr>
                <w:ins w:id="111" w:author="Dubeshter, Tyler" w:date="2026-02-05T22:34:00Z" w16du:dateUtc="2026-02-06T06:34:00Z"/>
              </w:rPr>
            </w:pPr>
            <w:proofErr w:type="spellStart"/>
            <w:ins w:id="112" w:author="Dubeshter, Tyler" w:date="2026-02-05T22:34:00Z" w16du:dateUtc="2026-02-06T06:34:00Z">
              <w:r w:rsidRPr="00D54F67">
                <w:rPr>
                  <w:kern w:val="16"/>
                  <w:highlight w:val="yellow"/>
                </w:rPr>
                <w:t>FMMIntervalNodalGHGPrc</w:t>
              </w:r>
              <w:proofErr w:type="spellEnd"/>
              <w:r w:rsidRPr="00D54F67">
                <w:rPr>
                  <w:kern w:val="16"/>
                  <w:highlight w:val="yellow"/>
                </w:rPr>
                <w:t xml:space="preserve"> </w:t>
              </w:r>
              <w:r w:rsidRPr="00D54F67">
                <w:rPr>
                  <w:kern w:val="16"/>
                  <w:sz w:val="28"/>
                  <w:szCs w:val="28"/>
                  <w:highlight w:val="yellow"/>
                  <w:vertAlign w:val="subscript"/>
                </w:rPr>
                <w:t>AA’</w:t>
              </w:r>
              <w:proofErr w:type="spellStart"/>
              <w:r w:rsidRPr="00D54F67">
                <w:rPr>
                  <w:kern w:val="16"/>
                  <w:sz w:val="28"/>
                  <w:szCs w:val="28"/>
                  <w:highlight w:val="yellow"/>
                  <w:vertAlign w:val="subscript"/>
                </w:rPr>
                <w:t>QpG</w:t>
              </w:r>
              <w:proofErr w:type="spellEnd"/>
              <w:r w:rsidRPr="00D54F67">
                <w:rPr>
                  <w:kern w:val="16"/>
                  <w:sz w:val="28"/>
                  <w:szCs w:val="28"/>
                  <w:highlight w:val="yellow"/>
                  <w:vertAlign w:val="subscript"/>
                </w:rPr>
                <w:t>’’</w:t>
              </w:r>
              <w:proofErr w:type="spellStart"/>
              <w:r w:rsidRPr="00D54F67">
                <w:rPr>
                  <w:kern w:val="16"/>
                  <w:sz w:val="28"/>
                  <w:szCs w:val="28"/>
                  <w:highlight w:val="yellow"/>
                  <w:vertAlign w:val="subscript"/>
                </w:rPr>
                <w:t>mdhc</w:t>
              </w:r>
              <w:proofErr w:type="spellEnd"/>
            </w:ins>
          </w:p>
        </w:tc>
        <w:tc>
          <w:tcPr>
            <w:tcW w:w="3780" w:type="dxa"/>
            <w:vAlign w:val="center"/>
          </w:tcPr>
          <w:p w14:paraId="77AEA7D4" w14:textId="78F4D38E" w:rsidR="002130CD" w:rsidRPr="00B3656F" w:rsidRDefault="002130CD" w:rsidP="002130CD">
            <w:pPr>
              <w:rPr>
                <w:ins w:id="113" w:author="Dubeshter, Tyler" w:date="2026-02-05T22:34:00Z" w16du:dateUtc="2026-02-06T06:34:00Z"/>
                <w:rFonts w:ascii="Arial" w:hAnsi="Arial" w:cs="Arial"/>
                <w:sz w:val="22"/>
                <w:szCs w:val="22"/>
              </w:rPr>
            </w:pPr>
            <w:ins w:id="114" w:author="Dubeshter, Tyler" w:date="2026-02-05T22:34:00Z" w16du:dateUtc="2026-02-06T06:34:00Z">
              <w:r w:rsidRPr="00D54F67">
                <w:rPr>
                  <w:rFonts w:ascii="Arial" w:hAnsi="Arial" w:cs="Arial"/>
                  <w:sz w:val="22"/>
                  <w:szCs w:val="22"/>
                  <w:highlight w:val="yellow"/>
                </w:rPr>
                <w:t>FMM Nodal GHG price in GHG Regulation Areas (+)</w:t>
              </w:r>
            </w:ins>
          </w:p>
        </w:tc>
      </w:tr>
      <w:tr w:rsidR="002130CD" w:rsidRPr="00B3656F" w14:paraId="6397D61A" w14:textId="77777777" w:rsidTr="007229F1">
        <w:trPr>
          <w:ins w:id="115" w:author="Dubeshter, Tyler" w:date="2026-02-05T22:34:00Z"/>
        </w:trPr>
        <w:tc>
          <w:tcPr>
            <w:tcW w:w="1080" w:type="dxa"/>
            <w:vAlign w:val="center"/>
          </w:tcPr>
          <w:p w14:paraId="44A1E2D2" w14:textId="77777777" w:rsidR="002130CD" w:rsidRPr="00B3656F" w:rsidRDefault="002130CD" w:rsidP="002130CD">
            <w:pPr>
              <w:numPr>
                <w:ilvl w:val="0"/>
                <w:numId w:val="34"/>
              </w:numPr>
              <w:rPr>
                <w:ins w:id="116" w:author="Dubeshter, Tyler" w:date="2026-02-05T22:34:00Z" w16du:dateUtc="2026-02-06T06:34:00Z"/>
                <w:rFonts w:ascii="Arial" w:hAnsi="Arial" w:cs="Arial"/>
                <w:sz w:val="22"/>
                <w:szCs w:val="22"/>
              </w:rPr>
            </w:pPr>
          </w:p>
        </w:tc>
        <w:tc>
          <w:tcPr>
            <w:tcW w:w="4590" w:type="dxa"/>
            <w:vAlign w:val="center"/>
          </w:tcPr>
          <w:p w14:paraId="11875A4D" w14:textId="6364EB44" w:rsidR="002130CD" w:rsidRPr="00B3656F" w:rsidRDefault="002130CD" w:rsidP="002130CD">
            <w:pPr>
              <w:pStyle w:val="StyleConfigurationFormulaNotBoldNotItalic"/>
              <w:rPr>
                <w:ins w:id="117" w:author="Dubeshter, Tyler" w:date="2026-02-05T22:34:00Z" w16du:dateUtc="2026-02-06T06:34:00Z"/>
              </w:rPr>
            </w:pPr>
            <w:proofErr w:type="spellStart"/>
            <w:ins w:id="118" w:author="Dubeshter, Tyler" w:date="2026-02-05T22:34:00Z" w16du:dateUtc="2026-02-06T06:34:00Z">
              <w:r w:rsidRPr="00D54F67">
                <w:rPr>
                  <w:kern w:val="16"/>
                  <w:highlight w:val="yellow"/>
                </w:rPr>
                <w:t>RTDIntervalNodalGHGPrc</w:t>
              </w:r>
              <w:proofErr w:type="spellEnd"/>
              <w:r w:rsidRPr="00D54F67">
                <w:rPr>
                  <w:kern w:val="16"/>
                  <w:highlight w:val="yellow"/>
                </w:rPr>
                <w:t xml:space="preserve"> </w:t>
              </w:r>
              <w:r w:rsidRPr="00D54F67">
                <w:rPr>
                  <w:kern w:val="16"/>
                  <w:sz w:val="28"/>
                  <w:szCs w:val="28"/>
                  <w:highlight w:val="yellow"/>
                  <w:vertAlign w:val="subscript"/>
                </w:rPr>
                <w:t>AA’</w:t>
              </w:r>
              <w:proofErr w:type="spellStart"/>
              <w:r w:rsidRPr="00D54F67">
                <w:rPr>
                  <w:kern w:val="16"/>
                  <w:sz w:val="28"/>
                  <w:szCs w:val="28"/>
                  <w:highlight w:val="yellow"/>
                  <w:vertAlign w:val="subscript"/>
                </w:rPr>
                <w:t>QpG</w:t>
              </w:r>
              <w:proofErr w:type="spellEnd"/>
              <w:r w:rsidRPr="00D54F67">
                <w:rPr>
                  <w:kern w:val="16"/>
                  <w:sz w:val="28"/>
                  <w:szCs w:val="28"/>
                  <w:highlight w:val="yellow"/>
                  <w:vertAlign w:val="subscript"/>
                </w:rPr>
                <w:t>’’</w:t>
              </w:r>
              <w:proofErr w:type="spellStart"/>
              <w:r w:rsidRPr="00D54F67">
                <w:rPr>
                  <w:kern w:val="16"/>
                  <w:sz w:val="28"/>
                  <w:szCs w:val="28"/>
                  <w:highlight w:val="yellow"/>
                  <w:vertAlign w:val="subscript"/>
                </w:rPr>
                <w:t>mdhcif</w:t>
              </w:r>
              <w:proofErr w:type="spellEnd"/>
              <w:r w:rsidRPr="00D54F67" w:rsidDel="00D7090B">
                <w:rPr>
                  <w:highlight w:val="yellow"/>
                </w:rPr>
                <w:t xml:space="preserve"> </w:t>
              </w:r>
            </w:ins>
          </w:p>
        </w:tc>
        <w:tc>
          <w:tcPr>
            <w:tcW w:w="3780" w:type="dxa"/>
            <w:vAlign w:val="center"/>
          </w:tcPr>
          <w:p w14:paraId="109FF572" w14:textId="4027BA9D" w:rsidR="002130CD" w:rsidRPr="00B3656F" w:rsidRDefault="002130CD" w:rsidP="002130CD">
            <w:pPr>
              <w:rPr>
                <w:ins w:id="119" w:author="Dubeshter, Tyler" w:date="2026-02-05T22:34:00Z" w16du:dateUtc="2026-02-06T06:34:00Z"/>
                <w:rFonts w:ascii="Arial" w:hAnsi="Arial" w:cs="Arial"/>
                <w:sz w:val="22"/>
                <w:szCs w:val="22"/>
              </w:rPr>
            </w:pPr>
            <w:ins w:id="120" w:author="Dubeshter, Tyler" w:date="2026-02-05T22:34:00Z" w16du:dateUtc="2026-02-06T06:34:00Z">
              <w:r w:rsidRPr="00D54F67">
                <w:rPr>
                  <w:rFonts w:ascii="Arial" w:hAnsi="Arial" w:cs="Arial"/>
                  <w:sz w:val="22"/>
                  <w:szCs w:val="22"/>
                  <w:highlight w:val="yellow"/>
                </w:rPr>
                <w:t>RTD Nodal GHG price in GHG Regulation Areas (+)</w:t>
              </w:r>
            </w:ins>
          </w:p>
        </w:tc>
      </w:tr>
      <w:tr w:rsidR="002130CD" w:rsidRPr="00B3656F" w14:paraId="26E166C2" w14:textId="77777777" w:rsidTr="007229F1">
        <w:tc>
          <w:tcPr>
            <w:tcW w:w="1080" w:type="dxa"/>
            <w:vAlign w:val="center"/>
          </w:tcPr>
          <w:p w14:paraId="67E2FBCE" w14:textId="77777777" w:rsidR="002130CD" w:rsidRPr="00B3656F" w:rsidRDefault="002130CD" w:rsidP="002130CD">
            <w:pPr>
              <w:numPr>
                <w:ilvl w:val="0"/>
                <w:numId w:val="34"/>
              </w:numPr>
              <w:rPr>
                <w:rFonts w:ascii="Arial" w:hAnsi="Arial" w:cs="Arial"/>
                <w:sz w:val="22"/>
                <w:szCs w:val="22"/>
              </w:rPr>
            </w:pPr>
          </w:p>
        </w:tc>
        <w:tc>
          <w:tcPr>
            <w:tcW w:w="4590" w:type="dxa"/>
            <w:vAlign w:val="center"/>
          </w:tcPr>
          <w:p w14:paraId="09E30F64" w14:textId="1C1C1E06" w:rsidR="002130CD" w:rsidRPr="00B3656F" w:rsidRDefault="002130CD" w:rsidP="002130CD">
            <w:pPr>
              <w:pStyle w:val="StyleConfigurationFormulaNotBoldNotItalic"/>
              <w:rPr>
                <w:i/>
              </w:rPr>
            </w:pPr>
            <w:proofErr w:type="spellStart"/>
            <w:r w:rsidRPr="00B3656F">
              <w:rPr>
                <w:rStyle w:val="StyleConfigurationFormulaNotBoldNotItalicChar"/>
                <w:b w:val="0"/>
                <w:bCs w:val="0"/>
                <w:i w:val="0"/>
                <w:iCs/>
                <w:szCs w:val="22"/>
              </w:rPr>
              <w:t>BARTBAAGHGRegAreaFlag</w:t>
            </w:r>
            <w:proofErr w:type="spellEnd"/>
            <w:r w:rsidRPr="00B3656F">
              <w:rPr>
                <w:rStyle w:val="StyleConfigurationFormulaNotBoldNotItalicChar"/>
                <w:b w:val="0"/>
                <w:bCs w:val="0"/>
                <w:i w:val="0"/>
                <w:iCs/>
                <w:szCs w:val="22"/>
              </w:rPr>
              <w:t xml:space="preserve"> </w:t>
            </w:r>
            <w:r w:rsidRPr="00B3656F">
              <w:rPr>
                <w:rStyle w:val="StyleConfigurationFormulaNotBoldNotItalicChar"/>
                <w:b w:val="0"/>
                <w:bCs w:val="0"/>
                <w:i w:val="0"/>
                <w:iCs/>
                <w:szCs w:val="22"/>
                <w:vertAlign w:val="subscript"/>
              </w:rPr>
              <w:t>BrQ’uAA’</w:t>
            </w:r>
            <w:proofErr w:type="spellStart"/>
            <w:r w:rsidRPr="00B3656F">
              <w:rPr>
                <w:rStyle w:val="StyleConfigurationFormulaNotBoldNotItalicChar"/>
                <w:b w:val="0"/>
                <w:bCs w:val="0"/>
                <w:i w:val="0"/>
                <w:iCs/>
                <w:szCs w:val="22"/>
                <w:vertAlign w:val="subscript"/>
              </w:rPr>
              <w:t>QpG</w:t>
            </w:r>
            <w:proofErr w:type="spellEnd"/>
            <w:r w:rsidRPr="00B3656F">
              <w:rPr>
                <w:rStyle w:val="StyleConfigurationFormulaNotBoldNotItalicChar"/>
                <w:b w:val="0"/>
                <w:bCs w:val="0"/>
                <w:i w:val="0"/>
                <w:iCs/>
                <w:szCs w:val="22"/>
                <w:vertAlign w:val="subscript"/>
              </w:rPr>
              <w:t>’’md</w:t>
            </w:r>
          </w:p>
        </w:tc>
        <w:tc>
          <w:tcPr>
            <w:tcW w:w="3780" w:type="dxa"/>
            <w:vAlign w:val="center"/>
          </w:tcPr>
          <w:p w14:paraId="66D224FA" w14:textId="77777777" w:rsidR="002130CD" w:rsidRPr="00B3656F" w:rsidRDefault="002130CD" w:rsidP="002130CD">
            <w:pPr>
              <w:rPr>
                <w:rFonts w:ascii="Arial" w:hAnsi="Arial" w:cs="Arial"/>
                <w:sz w:val="22"/>
                <w:szCs w:val="22"/>
              </w:rPr>
            </w:pPr>
            <w:r w:rsidRPr="00B3656F">
              <w:rPr>
                <w:rFonts w:ascii="Arial" w:hAnsi="Arial" w:cs="Arial"/>
                <w:sz w:val="22"/>
                <w:szCs w:val="22"/>
              </w:rPr>
              <w:t>Flag that identifies relationship between BAA and GHG Regulation Area in Real Time.</w:t>
            </w:r>
          </w:p>
        </w:tc>
      </w:tr>
      <w:tr w:rsidR="002130CD" w:rsidRPr="00B3656F" w14:paraId="62281EAD" w14:textId="77777777" w:rsidTr="007229F1">
        <w:tc>
          <w:tcPr>
            <w:tcW w:w="1080" w:type="dxa"/>
            <w:vAlign w:val="center"/>
          </w:tcPr>
          <w:p w14:paraId="4E9CB13B" w14:textId="77777777" w:rsidR="002130CD" w:rsidRPr="00B3656F" w:rsidRDefault="002130CD" w:rsidP="002130CD">
            <w:pPr>
              <w:numPr>
                <w:ilvl w:val="0"/>
                <w:numId w:val="34"/>
              </w:numPr>
              <w:rPr>
                <w:rFonts w:ascii="Arial" w:hAnsi="Arial" w:cs="Arial"/>
                <w:sz w:val="22"/>
                <w:szCs w:val="22"/>
              </w:rPr>
            </w:pPr>
          </w:p>
        </w:tc>
        <w:tc>
          <w:tcPr>
            <w:tcW w:w="4590" w:type="dxa"/>
            <w:vAlign w:val="center"/>
          </w:tcPr>
          <w:p w14:paraId="6C47FC52" w14:textId="382DBDB2" w:rsidR="002130CD" w:rsidRPr="00B3656F" w:rsidRDefault="002130CD" w:rsidP="002130CD">
            <w:pPr>
              <w:pStyle w:val="StyleConfigurationFormulaNotBoldNotItalic"/>
              <w:rPr>
                <w:rStyle w:val="StyleConfigurationFormulaNotBoldNotItalicChar"/>
                <w:b w:val="0"/>
                <w:bCs w:val="0"/>
                <w:i w:val="0"/>
                <w:iCs/>
                <w:szCs w:val="22"/>
              </w:rPr>
            </w:pPr>
            <w:proofErr w:type="spellStart"/>
            <w:r w:rsidRPr="00B3656F">
              <w:t>BAAEIMEntityUFEElectSettlementFlag</w:t>
            </w:r>
            <w:proofErr w:type="spellEnd"/>
            <w:r w:rsidRPr="00B3656F">
              <w:t xml:space="preserve"> </w:t>
            </w:r>
            <w:proofErr w:type="spellStart"/>
            <w:r w:rsidRPr="00B3656F">
              <w:rPr>
                <w:vertAlign w:val="subscript"/>
              </w:rPr>
              <w:t>uQ’md</w:t>
            </w:r>
            <w:proofErr w:type="spellEnd"/>
          </w:p>
        </w:tc>
        <w:tc>
          <w:tcPr>
            <w:tcW w:w="3780" w:type="dxa"/>
            <w:vAlign w:val="center"/>
          </w:tcPr>
          <w:p w14:paraId="20A7D877" w14:textId="1FB63911" w:rsidR="002130CD" w:rsidRPr="00B3656F" w:rsidRDefault="002130CD" w:rsidP="002130CD">
            <w:pPr>
              <w:rPr>
                <w:rFonts w:ascii="Arial" w:hAnsi="Arial" w:cs="Arial"/>
                <w:sz w:val="22"/>
                <w:szCs w:val="22"/>
              </w:rPr>
            </w:pPr>
            <w:r w:rsidRPr="00B3656F">
              <w:rPr>
                <w:rFonts w:ascii="Arial" w:hAnsi="Arial" w:cs="Arial"/>
                <w:sz w:val="22"/>
                <w:szCs w:val="22"/>
              </w:rPr>
              <w:t>Flag (1/0) that indicates whether the specified EIM entity has elected to settle Unaccounted for Energy (UFE) or not. The flag value defaults to be 1, indicating that the EIM entity settles UFE. If the flag value is set to zero, it indicates that the EIM entity has elected not to settle UFE. (Note: do not suppress zero.)</w:t>
            </w:r>
          </w:p>
        </w:tc>
      </w:tr>
      <w:tr w:rsidR="002130CD" w:rsidRPr="00B3656F" w:rsidDel="00A37576" w14:paraId="71B87C8E" w14:textId="446DBC29" w:rsidTr="007229F1">
        <w:trPr>
          <w:del w:id="121" w:author="Dubeshter, Tyler" w:date="2026-02-12T08:15:00Z"/>
        </w:trPr>
        <w:tc>
          <w:tcPr>
            <w:tcW w:w="1080" w:type="dxa"/>
            <w:vAlign w:val="center"/>
          </w:tcPr>
          <w:p w14:paraId="0ECBFFD4" w14:textId="59D96EFE" w:rsidR="002130CD" w:rsidRPr="00B3656F" w:rsidDel="00A37576" w:rsidRDefault="002130CD" w:rsidP="002130CD">
            <w:pPr>
              <w:numPr>
                <w:ilvl w:val="0"/>
                <w:numId w:val="34"/>
              </w:numPr>
              <w:rPr>
                <w:del w:id="122" w:author="Dubeshter, Tyler" w:date="2026-02-12T08:15:00Z" w16du:dateUtc="2026-02-12T16:15:00Z"/>
                <w:rFonts w:ascii="Arial" w:hAnsi="Arial" w:cs="Arial"/>
                <w:sz w:val="22"/>
                <w:szCs w:val="22"/>
              </w:rPr>
            </w:pPr>
          </w:p>
        </w:tc>
        <w:tc>
          <w:tcPr>
            <w:tcW w:w="4590" w:type="dxa"/>
            <w:vAlign w:val="center"/>
          </w:tcPr>
          <w:p w14:paraId="4D8F4BC5" w14:textId="5164D1E1" w:rsidR="002130CD" w:rsidRPr="00B3656F" w:rsidDel="00A37576" w:rsidRDefault="002130CD" w:rsidP="002130CD">
            <w:pPr>
              <w:pStyle w:val="Heading3"/>
              <w:numPr>
                <w:ilvl w:val="0"/>
                <w:numId w:val="0"/>
              </w:numPr>
              <w:rPr>
                <w:del w:id="123" w:author="Dubeshter, Tyler" w:date="2026-02-12T08:15:00Z" w16du:dateUtc="2026-02-12T16:15:00Z"/>
                <w:rStyle w:val="Subscript"/>
                <w:i w:val="0"/>
                <w:iCs/>
                <w:sz w:val="22"/>
                <w:szCs w:val="22"/>
                <w:vertAlign w:val="baseline"/>
              </w:rPr>
            </w:pPr>
            <w:del w:id="124" w:author="Dubeshter, Tyler" w:date="2026-02-12T08:15:00Z" w16du:dateUtc="2026-02-12T16:15:00Z">
              <w:r w:rsidRPr="00B3656F" w:rsidDel="00A37576">
                <w:rPr>
                  <w:rFonts w:cs="Arial"/>
                  <w:i w:val="0"/>
                  <w:iCs/>
                  <w:sz w:val="22"/>
                  <w:szCs w:val="22"/>
                </w:rPr>
                <w:delText xml:space="preserve">BAResEntityDispatchIntervalMeteredQuantity </w:delText>
              </w:r>
              <w:r w:rsidRPr="00B3656F" w:rsidDel="00A37576">
                <w:rPr>
                  <w:rStyle w:val="Subscript"/>
                  <w:i w:val="0"/>
                  <w:iCs/>
                  <w:sz w:val="22"/>
                  <w:szCs w:val="22"/>
                </w:rPr>
                <w:delText>BrtuT’I’Q’M’AA’m’F’R’pPW’QS’d’Nz’VvHn’L’mdhcif</w:delText>
              </w:r>
            </w:del>
          </w:p>
          <w:p w14:paraId="432223E2" w14:textId="23D47597" w:rsidR="002130CD" w:rsidRPr="00B3656F" w:rsidDel="00A37576" w:rsidRDefault="002130CD" w:rsidP="002130CD">
            <w:pPr>
              <w:pStyle w:val="StyleConfigurationFormulaNotBoldNotItalic"/>
              <w:rPr>
                <w:del w:id="125" w:author="Dubeshter, Tyler" w:date="2026-02-12T08:15:00Z" w16du:dateUtc="2026-02-12T16:15:00Z"/>
              </w:rPr>
            </w:pPr>
          </w:p>
        </w:tc>
        <w:tc>
          <w:tcPr>
            <w:tcW w:w="3780" w:type="dxa"/>
            <w:vAlign w:val="center"/>
          </w:tcPr>
          <w:p w14:paraId="0FC773F7" w14:textId="7C899032" w:rsidR="002130CD" w:rsidRPr="00B3656F" w:rsidDel="00A37576" w:rsidRDefault="002130CD" w:rsidP="002130CD">
            <w:pPr>
              <w:pStyle w:val="TableText0"/>
              <w:rPr>
                <w:del w:id="126" w:author="Dubeshter, Tyler" w:date="2026-02-12T08:15:00Z" w16du:dateUtc="2026-02-12T16:15:00Z"/>
              </w:rPr>
            </w:pPr>
            <w:del w:id="127" w:author="Dubeshter, Tyler" w:date="2026-02-12T08:15:00Z" w16du:dateUtc="2026-02-12T16:15:00Z">
              <w:r w:rsidRPr="00B3656F" w:rsidDel="00A37576">
                <w:delText>Metered quantity (in MWh) of generator, load, pump, pump storage, limited energy storage, and net measure demand resources reporting Settlement Quality Metered Data to the CAISO.</w:delText>
              </w:r>
            </w:del>
          </w:p>
        </w:tc>
      </w:tr>
      <w:tr w:rsidR="009B5924" w:rsidRPr="00B3656F" w14:paraId="2AE5EEB8" w14:textId="77777777" w:rsidTr="007229F1">
        <w:trPr>
          <w:ins w:id="128" w:author="Dubeshter, Tyler" w:date="2026-02-11T08:55:00Z"/>
        </w:trPr>
        <w:tc>
          <w:tcPr>
            <w:tcW w:w="1080" w:type="dxa"/>
            <w:vAlign w:val="center"/>
          </w:tcPr>
          <w:p w14:paraId="60CC9F39" w14:textId="77777777" w:rsidR="009B5924" w:rsidRPr="00B3656F" w:rsidRDefault="009B5924" w:rsidP="002130CD">
            <w:pPr>
              <w:numPr>
                <w:ilvl w:val="0"/>
                <w:numId w:val="34"/>
              </w:numPr>
              <w:rPr>
                <w:ins w:id="129" w:author="Dubeshter, Tyler" w:date="2026-02-11T08:55:00Z" w16du:dateUtc="2026-02-11T16:55:00Z"/>
                <w:rFonts w:ascii="Arial" w:hAnsi="Arial" w:cs="Arial"/>
                <w:sz w:val="22"/>
                <w:szCs w:val="22"/>
              </w:rPr>
            </w:pPr>
          </w:p>
        </w:tc>
        <w:tc>
          <w:tcPr>
            <w:tcW w:w="4590" w:type="dxa"/>
            <w:vAlign w:val="center"/>
          </w:tcPr>
          <w:p w14:paraId="25054512" w14:textId="0B35ADDE" w:rsidR="009B5924" w:rsidRPr="00B3656F" w:rsidRDefault="009B5924" w:rsidP="002130CD">
            <w:pPr>
              <w:pStyle w:val="Heading3"/>
              <w:numPr>
                <w:ilvl w:val="0"/>
                <w:numId w:val="0"/>
              </w:numPr>
              <w:rPr>
                <w:ins w:id="130" w:author="Dubeshter, Tyler" w:date="2026-02-11T08:55:00Z" w16du:dateUtc="2026-02-11T16:55:00Z"/>
                <w:rFonts w:cs="Arial"/>
                <w:i w:val="0"/>
                <w:iCs/>
                <w:sz w:val="22"/>
                <w:szCs w:val="22"/>
                <w:highlight w:val="yellow"/>
                <w:vertAlign w:val="subscript"/>
              </w:rPr>
            </w:pPr>
            <w:proofErr w:type="spellStart"/>
            <w:ins w:id="131" w:author="Dubeshter, Tyler" w:date="2026-02-11T08:55:00Z" w16du:dateUtc="2026-02-11T16:55:00Z">
              <w:r w:rsidRPr="00D54F67">
                <w:rPr>
                  <w:rFonts w:cs="Arial"/>
                  <w:i w:val="0"/>
                  <w:iCs/>
                  <w:sz w:val="22"/>
                  <w:szCs w:val="22"/>
                  <w:highlight w:val="yellow"/>
                </w:rPr>
                <w:t>MSSNetGHGFlg</w:t>
              </w:r>
              <w:proofErr w:type="spellEnd"/>
              <w:r w:rsidRPr="00D54F67">
                <w:rPr>
                  <w:rFonts w:cs="Arial"/>
                  <w:i w:val="0"/>
                  <w:iCs/>
                  <w:sz w:val="22"/>
                  <w:szCs w:val="22"/>
                  <w:highlight w:val="yellow"/>
                </w:rPr>
                <w:t xml:space="preserve"> </w:t>
              </w:r>
              <w:r w:rsidRPr="00D54F67">
                <w:rPr>
                  <w:rFonts w:cs="Arial"/>
                  <w:i w:val="0"/>
                  <w:iCs/>
                  <w:sz w:val="22"/>
                  <w:szCs w:val="22"/>
                  <w:highlight w:val="yellow"/>
                  <w:vertAlign w:val="subscript"/>
                </w:rPr>
                <w:t>M’G’’</w:t>
              </w:r>
            </w:ins>
          </w:p>
        </w:tc>
        <w:tc>
          <w:tcPr>
            <w:tcW w:w="3780" w:type="dxa"/>
            <w:vAlign w:val="center"/>
          </w:tcPr>
          <w:p w14:paraId="56378493" w14:textId="1A4E3B38" w:rsidR="009B5924" w:rsidRPr="00D54F67" w:rsidRDefault="009B5924" w:rsidP="002130CD">
            <w:pPr>
              <w:pStyle w:val="TableText0"/>
              <w:rPr>
                <w:ins w:id="132" w:author="Dubeshter, Tyler" w:date="2026-02-11T08:55:00Z" w16du:dateUtc="2026-02-11T16:55:00Z"/>
                <w:highlight w:val="yellow"/>
              </w:rPr>
            </w:pPr>
            <w:ins w:id="133" w:author="Dubeshter, Tyler" w:date="2026-02-11T08:55:00Z" w16du:dateUtc="2026-02-11T16:55:00Z">
              <w:r w:rsidRPr="00D54F67">
                <w:rPr>
                  <w:highlight w:val="yellow"/>
                </w:rPr>
                <w:t>Flag which indicat</w:t>
              </w:r>
            </w:ins>
            <w:ins w:id="134" w:author="Dubeshter, Tyler" w:date="2026-02-11T08:56:00Z" w16du:dateUtc="2026-02-11T16:56:00Z">
              <w:r w:rsidRPr="00D54F67">
                <w:rPr>
                  <w:highlight w:val="yellow"/>
                </w:rPr>
                <w:t>es an MSS Subgroup located within a GHG Region</w:t>
              </w:r>
            </w:ins>
          </w:p>
        </w:tc>
      </w:tr>
      <w:tr w:rsidR="009B5924" w:rsidRPr="00B3656F" w14:paraId="09BDA682" w14:textId="77777777" w:rsidTr="007229F1">
        <w:trPr>
          <w:ins w:id="135" w:author="Dubeshter, Tyler" w:date="2026-02-11T08:55:00Z"/>
        </w:trPr>
        <w:tc>
          <w:tcPr>
            <w:tcW w:w="1080" w:type="dxa"/>
            <w:vAlign w:val="center"/>
          </w:tcPr>
          <w:p w14:paraId="3F878F7D" w14:textId="77777777" w:rsidR="009B5924" w:rsidRPr="00B3656F" w:rsidRDefault="009B5924" w:rsidP="002130CD">
            <w:pPr>
              <w:numPr>
                <w:ilvl w:val="0"/>
                <w:numId w:val="34"/>
              </w:numPr>
              <w:rPr>
                <w:ins w:id="136" w:author="Dubeshter, Tyler" w:date="2026-02-11T08:55:00Z" w16du:dateUtc="2026-02-11T16:55:00Z"/>
                <w:rFonts w:ascii="Arial" w:hAnsi="Arial" w:cs="Arial"/>
                <w:sz w:val="22"/>
                <w:szCs w:val="22"/>
              </w:rPr>
            </w:pPr>
          </w:p>
        </w:tc>
        <w:tc>
          <w:tcPr>
            <w:tcW w:w="4590" w:type="dxa"/>
            <w:vAlign w:val="center"/>
          </w:tcPr>
          <w:p w14:paraId="4E9893A3" w14:textId="300A23AD" w:rsidR="009B5924" w:rsidRPr="00B3656F" w:rsidRDefault="009B5924" w:rsidP="002130CD">
            <w:pPr>
              <w:pStyle w:val="Heading3"/>
              <w:numPr>
                <w:ilvl w:val="0"/>
                <w:numId w:val="0"/>
              </w:numPr>
              <w:rPr>
                <w:ins w:id="137" w:author="Dubeshter, Tyler" w:date="2026-02-11T08:55:00Z" w16du:dateUtc="2026-02-11T16:55:00Z"/>
                <w:rFonts w:cs="Arial"/>
                <w:i w:val="0"/>
                <w:iCs/>
                <w:sz w:val="22"/>
                <w:szCs w:val="22"/>
                <w:highlight w:val="yellow"/>
                <w:vertAlign w:val="subscript"/>
              </w:rPr>
            </w:pPr>
            <w:proofErr w:type="spellStart"/>
            <w:ins w:id="138" w:author="Dubeshter, Tyler" w:date="2026-02-11T08:56:00Z" w16du:dateUtc="2026-02-11T16:56:00Z">
              <w:r w:rsidRPr="00D54F67">
                <w:rPr>
                  <w:rFonts w:cs="Arial"/>
                  <w:i w:val="0"/>
                  <w:iCs/>
                  <w:sz w:val="22"/>
                  <w:szCs w:val="22"/>
                  <w:highlight w:val="yellow"/>
                </w:rPr>
                <w:t>HourlyRTMLAPMCGPrc</w:t>
              </w:r>
              <w:proofErr w:type="spellEnd"/>
              <w:r w:rsidRPr="00D54F67">
                <w:rPr>
                  <w:rFonts w:cs="Arial"/>
                  <w:i w:val="0"/>
                  <w:iCs/>
                  <w:sz w:val="22"/>
                  <w:szCs w:val="22"/>
                  <w:highlight w:val="yellow"/>
                </w:rPr>
                <w:t xml:space="preserve"> </w:t>
              </w:r>
              <w:r w:rsidRPr="00D54F67">
                <w:rPr>
                  <w:rFonts w:cs="Arial"/>
                  <w:i w:val="0"/>
                  <w:iCs/>
                  <w:sz w:val="22"/>
                  <w:szCs w:val="22"/>
                  <w:highlight w:val="yellow"/>
                  <w:vertAlign w:val="subscript"/>
                </w:rPr>
                <w:t>AA’G’’</w:t>
              </w:r>
              <w:proofErr w:type="spellStart"/>
              <w:r w:rsidRPr="00D54F67">
                <w:rPr>
                  <w:rFonts w:cs="Arial"/>
                  <w:i w:val="0"/>
                  <w:iCs/>
                  <w:sz w:val="22"/>
                  <w:szCs w:val="22"/>
                  <w:highlight w:val="yellow"/>
                  <w:vertAlign w:val="subscript"/>
                </w:rPr>
                <w:t>mdh</w:t>
              </w:r>
            </w:ins>
            <w:proofErr w:type="spellEnd"/>
          </w:p>
        </w:tc>
        <w:tc>
          <w:tcPr>
            <w:tcW w:w="3780" w:type="dxa"/>
            <w:vAlign w:val="center"/>
          </w:tcPr>
          <w:p w14:paraId="4E64BD44" w14:textId="396ACB4E" w:rsidR="009B5924" w:rsidRPr="00D54F67" w:rsidRDefault="009B5924" w:rsidP="002130CD">
            <w:pPr>
              <w:pStyle w:val="TableText0"/>
              <w:rPr>
                <w:ins w:id="139" w:author="Dubeshter, Tyler" w:date="2026-02-11T08:55:00Z" w16du:dateUtc="2026-02-11T16:55:00Z"/>
                <w:highlight w:val="yellow"/>
              </w:rPr>
            </w:pPr>
            <w:ins w:id="140" w:author="Dubeshter, Tyler" w:date="2026-02-11T08:56:00Z" w16du:dateUtc="2026-02-11T16:56:00Z">
              <w:r w:rsidRPr="00D54F67">
                <w:rPr>
                  <w:highlight w:val="yellow"/>
                </w:rPr>
                <w:t xml:space="preserve">Hourly Real Time Market LAP Marginal Green House Gas (MCG) for </w:t>
              </w:r>
              <w:proofErr w:type="spellStart"/>
              <w:r w:rsidRPr="00D54F67">
                <w:rPr>
                  <w:highlight w:val="yellow"/>
                </w:rPr>
                <w:t>Apnode</w:t>
              </w:r>
              <w:proofErr w:type="spellEnd"/>
              <w:r w:rsidRPr="00D54F67">
                <w:rPr>
                  <w:highlight w:val="yellow"/>
                </w:rPr>
                <w:t xml:space="preserve"> A.</w:t>
              </w:r>
            </w:ins>
          </w:p>
        </w:tc>
      </w:tr>
      <w:tr w:rsidR="002130CD" w:rsidRPr="00B3656F" w14:paraId="090F0A02" w14:textId="77777777" w:rsidTr="007229F1">
        <w:tc>
          <w:tcPr>
            <w:tcW w:w="1080" w:type="dxa"/>
            <w:vAlign w:val="center"/>
          </w:tcPr>
          <w:p w14:paraId="302FF572" w14:textId="77777777" w:rsidR="002130CD" w:rsidRPr="00B3656F" w:rsidRDefault="002130CD" w:rsidP="002130CD">
            <w:pPr>
              <w:numPr>
                <w:ilvl w:val="0"/>
                <w:numId w:val="34"/>
              </w:numPr>
              <w:rPr>
                <w:rFonts w:ascii="Arial" w:hAnsi="Arial" w:cs="Arial"/>
                <w:sz w:val="22"/>
                <w:szCs w:val="22"/>
              </w:rPr>
            </w:pPr>
          </w:p>
        </w:tc>
        <w:tc>
          <w:tcPr>
            <w:tcW w:w="4590" w:type="dxa"/>
            <w:vAlign w:val="center"/>
          </w:tcPr>
          <w:p w14:paraId="3AE7EF81" w14:textId="77777777" w:rsidR="002130CD" w:rsidRPr="00B3656F" w:rsidRDefault="002130CD" w:rsidP="002130CD">
            <w:pPr>
              <w:pStyle w:val="TableText0"/>
            </w:pPr>
            <w:r w:rsidRPr="00B3656F">
              <w:t xml:space="preserve">PTB5mGHGOffsetAdjustmentAmount </w:t>
            </w:r>
            <w:proofErr w:type="spellStart"/>
            <w:r w:rsidRPr="00B3656F">
              <w:rPr>
                <w:iCs/>
                <w:vertAlign w:val="subscript"/>
              </w:rPr>
              <w:t>BQ’Jmdhcif</w:t>
            </w:r>
            <w:proofErr w:type="spellEnd"/>
          </w:p>
        </w:tc>
        <w:tc>
          <w:tcPr>
            <w:tcW w:w="3780" w:type="dxa"/>
          </w:tcPr>
          <w:p w14:paraId="6EDC0093" w14:textId="77777777" w:rsidR="002130CD" w:rsidRPr="00B3656F" w:rsidRDefault="002130CD" w:rsidP="002130CD">
            <w:pPr>
              <w:pStyle w:val="TableText0"/>
            </w:pPr>
            <w:r w:rsidRPr="00B3656F">
              <w:t>PTB Charge Adjustment for this charge code.</w:t>
            </w:r>
          </w:p>
        </w:tc>
      </w:tr>
    </w:tbl>
    <w:p w14:paraId="20FF92EB" w14:textId="77777777" w:rsidR="00251847" w:rsidRPr="00B3656F" w:rsidRDefault="00251847" w:rsidP="006A2D22">
      <w:pPr>
        <w:pStyle w:val="CommentText"/>
        <w:rPr>
          <w:rFonts w:ascii="Arial" w:hAnsi="Arial" w:cs="Arial"/>
          <w:sz w:val="22"/>
          <w:szCs w:val="22"/>
        </w:rPr>
      </w:pPr>
    </w:p>
    <w:p w14:paraId="07B410F3" w14:textId="77777777" w:rsidR="00251847" w:rsidRPr="00B3656F" w:rsidRDefault="00251847" w:rsidP="006A2D22">
      <w:pPr>
        <w:pStyle w:val="Heading2"/>
        <w:rPr>
          <w:rFonts w:cs="Arial"/>
          <w:szCs w:val="22"/>
        </w:rPr>
      </w:pPr>
      <w:bookmarkStart w:id="141" w:name="_Toc124326015"/>
      <w:bookmarkStart w:id="142" w:name="_Toc372642282"/>
      <w:bookmarkStart w:id="143" w:name="_Toc222379883"/>
      <w:r w:rsidRPr="00B3656F">
        <w:rPr>
          <w:rFonts w:cs="Arial"/>
          <w:szCs w:val="22"/>
        </w:rPr>
        <w:t>Inputs - Predecessor Charge Codes</w:t>
      </w:r>
      <w:bookmarkEnd w:id="141"/>
      <w:r w:rsidRPr="00B3656F">
        <w:rPr>
          <w:rFonts w:cs="Arial"/>
          <w:szCs w:val="22"/>
        </w:rPr>
        <w:t xml:space="preserve"> or Pre-calculations</w:t>
      </w:r>
      <w:bookmarkEnd w:id="142"/>
      <w:bookmarkEnd w:id="143"/>
    </w:p>
    <w:p w14:paraId="21FAEA02" w14:textId="77777777" w:rsidR="00251847" w:rsidRPr="00B3656F" w:rsidRDefault="00251847" w:rsidP="006A2D22">
      <w:pPr>
        <w:keepNext/>
        <w:rPr>
          <w:rFonts w:ascii="Arial" w:hAnsi="Arial"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780"/>
        <w:gridCol w:w="4860"/>
        <w:tblGridChange w:id="144">
          <w:tblGrid>
            <w:gridCol w:w="810"/>
            <w:gridCol w:w="3780"/>
            <w:gridCol w:w="4860"/>
          </w:tblGrid>
        </w:tblGridChange>
      </w:tblGrid>
      <w:tr w:rsidR="00251847" w:rsidRPr="00B3656F" w14:paraId="390EFFD1" w14:textId="77777777" w:rsidTr="002C6EC2">
        <w:trPr>
          <w:tblHeader/>
        </w:trPr>
        <w:tc>
          <w:tcPr>
            <w:tcW w:w="810" w:type="dxa"/>
            <w:shd w:val="clear" w:color="auto" w:fill="D9D9D9"/>
            <w:vAlign w:val="center"/>
          </w:tcPr>
          <w:p w14:paraId="31F01D41" w14:textId="77777777" w:rsidR="00251847" w:rsidRPr="00B3656F" w:rsidRDefault="00251847" w:rsidP="006A2D22">
            <w:pPr>
              <w:pStyle w:val="StyleTableBoldCharCharCharCharChar1CharLeft008"/>
              <w:rPr>
                <w:rFonts w:cs="Arial"/>
                <w:szCs w:val="22"/>
              </w:rPr>
            </w:pPr>
            <w:r w:rsidRPr="00B3656F">
              <w:rPr>
                <w:rFonts w:cs="Arial"/>
                <w:szCs w:val="22"/>
              </w:rPr>
              <w:t>Row #</w:t>
            </w:r>
          </w:p>
        </w:tc>
        <w:tc>
          <w:tcPr>
            <w:tcW w:w="3780" w:type="dxa"/>
            <w:shd w:val="clear" w:color="auto" w:fill="D9D9D9"/>
            <w:vAlign w:val="center"/>
          </w:tcPr>
          <w:p w14:paraId="639F07E0" w14:textId="77777777" w:rsidR="00251847" w:rsidRPr="00B3656F" w:rsidRDefault="00251847" w:rsidP="006A2D22">
            <w:pPr>
              <w:pStyle w:val="StyleTableBoldCharCharCharCharChar1CharLeft008"/>
              <w:rPr>
                <w:rFonts w:cs="Arial"/>
                <w:szCs w:val="22"/>
              </w:rPr>
            </w:pPr>
            <w:r w:rsidRPr="00B3656F">
              <w:rPr>
                <w:rFonts w:cs="Arial"/>
                <w:szCs w:val="22"/>
              </w:rPr>
              <w:t>Variable Name</w:t>
            </w:r>
          </w:p>
        </w:tc>
        <w:tc>
          <w:tcPr>
            <w:tcW w:w="4860" w:type="dxa"/>
            <w:shd w:val="clear" w:color="auto" w:fill="D9D9D9"/>
            <w:vAlign w:val="center"/>
          </w:tcPr>
          <w:p w14:paraId="66FDFE3B" w14:textId="77777777" w:rsidR="00251847" w:rsidRPr="00B3656F" w:rsidRDefault="00251847" w:rsidP="006A2D22">
            <w:pPr>
              <w:pStyle w:val="StyleTableBoldCharCharCharCharChar1CharLeft008"/>
              <w:rPr>
                <w:rFonts w:cs="Arial"/>
                <w:szCs w:val="22"/>
              </w:rPr>
            </w:pPr>
            <w:r w:rsidRPr="00B3656F">
              <w:rPr>
                <w:rFonts w:cs="Arial"/>
                <w:szCs w:val="22"/>
              </w:rPr>
              <w:t>Predecessor Charge Code/ Pre-calc Configuration</w:t>
            </w:r>
          </w:p>
        </w:tc>
      </w:tr>
      <w:tr w:rsidR="00660C76" w:rsidRPr="00B3656F" w14:paraId="4A6940E9" w14:textId="77777777" w:rsidTr="002C6EC2">
        <w:trPr>
          <w:trHeight w:val="343"/>
        </w:trPr>
        <w:tc>
          <w:tcPr>
            <w:tcW w:w="810" w:type="dxa"/>
            <w:vAlign w:val="center"/>
          </w:tcPr>
          <w:p w14:paraId="0F78BB5D" w14:textId="77777777" w:rsidR="00660C76" w:rsidRPr="00B3656F" w:rsidRDefault="00660C76" w:rsidP="006A2D22">
            <w:pPr>
              <w:numPr>
                <w:ilvl w:val="0"/>
                <w:numId w:val="33"/>
              </w:numPr>
              <w:rPr>
                <w:rFonts w:ascii="Arial" w:hAnsi="Arial" w:cs="Arial"/>
                <w:sz w:val="22"/>
                <w:szCs w:val="22"/>
              </w:rPr>
            </w:pPr>
          </w:p>
        </w:tc>
        <w:tc>
          <w:tcPr>
            <w:tcW w:w="3780" w:type="dxa"/>
            <w:vAlign w:val="center"/>
          </w:tcPr>
          <w:p w14:paraId="25B8885F" w14:textId="21755EEB" w:rsidR="00660C76" w:rsidRPr="00B3656F" w:rsidRDefault="00975C8B" w:rsidP="006A2D22">
            <w:pPr>
              <w:pStyle w:val="Config3"/>
              <w:numPr>
                <w:ilvl w:val="0"/>
                <w:numId w:val="0"/>
              </w:numPr>
              <w:spacing w:before="0" w:after="0"/>
              <w:ind w:left="72"/>
              <w:rPr>
                <w:rFonts w:ascii="Arial" w:hAnsi="Arial" w:cs="Arial"/>
                <w:i w:val="0"/>
                <w:iCs/>
                <w:szCs w:val="22"/>
              </w:rPr>
            </w:pPr>
            <w:proofErr w:type="spellStart"/>
            <w:ins w:id="145" w:author="Dubeshter, Tyler" w:date="2026-02-11T13:56:00Z" w16du:dateUtc="2026-02-11T21:56:00Z">
              <w:r w:rsidRPr="00D54F67">
                <w:rPr>
                  <w:rFonts w:ascii="Arial" w:hAnsi="Arial" w:cs="Arial"/>
                  <w:i w:val="0"/>
                  <w:iCs/>
                  <w:highlight w:val="yellow"/>
                </w:rPr>
                <w:t>DAMVirtualAwardGHGAreaQuantity</w:t>
              </w:r>
              <w:proofErr w:type="spellEnd"/>
              <w:r w:rsidRPr="00D54F67">
                <w:rPr>
                  <w:rFonts w:ascii="Arial" w:hAnsi="Arial" w:cs="Arial"/>
                  <w:i w:val="0"/>
                  <w:iCs/>
                  <w:highlight w:val="yellow"/>
                </w:rPr>
                <w:t xml:space="preserve"> </w:t>
              </w:r>
              <w:r w:rsidRPr="00D54F67">
                <w:rPr>
                  <w:rFonts w:ascii="Arial" w:hAnsi="Arial" w:cs="Arial"/>
                  <w:i w:val="0"/>
                  <w:iCs/>
                  <w:highlight w:val="yellow"/>
                  <w:vertAlign w:val="subscript"/>
                </w:rPr>
                <w:t>G’’</w:t>
              </w:r>
              <w:proofErr w:type="spellStart"/>
              <w:r w:rsidRPr="00D54F67">
                <w:rPr>
                  <w:rFonts w:ascii="Arial" w:hAnsi="Arial" w:cs="Arial"/>
                  <w:i w:val="0"/>
                  <w:iCs/>
                  <w:highlight w:val="yellow"/>
                  <w:vertAlign w:val="subscript"/>
                </w:rPr>
                <w:t>mdh</w:t>
              </w:r>
            </w:ins>
            <w:proofErr w:type="spellEnd"/>
            <w:del w:id="146" w:author="Dubeshter, Tyler" w:date="2026-02-11T13:56:00Z" w16du:dateUtc="2026-02-11T21:56:00Z">
              <w:r w:rsidR="00241C2D" w:rsidRPr="00B3656F" w:rsidDel="00975C8B">
                <w:rPr>
                  <w:rFonts w:ascii="Arial" w:hAnsi="Arial" w:cs="Arial"/>
                  <w:i w:val="0"/>
                  <w:iCs/>
                  <w:szCs w:val="22"/>
                </w:rPr>
                <w:delText xml:space="preserve">BAHourlyDAVirtualAwardNodalQuantity </w:delText>
              </w:r>
              <w:r w:rsidR="00241C2D" w:rsidRPr="00B3656F" w:rsidDel="00975C8B">
                <w:rPr>
                  <w:rStyle w:val="Subscript"/>
                  <w:i w:val="0"/>
                  <w:iCs/>
                  <w:sz w:val="22"/>
                  <w:szCs w:val="22"/>
                </w:rPr>
                <w:delText>BQ’AA’Qp</w:delText>
              </w:r>
            </w:del>
            <w:del w:id="147" w:author="Dubeshter, Tyler" w:date="2026-02-05T09:17:00Z" w16du:dateUtc="2026-02-05T17:17:00Z">
              <w:r w:rsidR="00336B2E" w:rsidRPr="00B3656F" w:rsidDel="0088393C">
                <w:rPr>
                  <w:rStyle w:val="Subscript"/>
                  <w:i w:val="0"/>
                  <w:iCs/>
                  <w:sz w:val="22"/>
                  <w:szCs w:val="22"/>
                  <w:highlight w:val="yellow"/>
                </w:rPr>
                <w:delText>Q</w:delText>
              </w:r>
            </w:del>
            <w:del w:id="148" w:author="Dubeshter, Tyler" w:date="2026-02-11T13:56:00Z" w16du:dateUtc="2026-02-11T21:56:00Z">
              <w:r w:rsidR="00336B2E" w:rsidRPr="00B3656F" w:rsidDel="00975C8B">
                <w:rPr>
                  <w:rStyle w:val="Subscript"/>
                  <w:i w:val="0"/>
                  <w:iCs/>
                  <w:sz w:val="22"/>
                  <w:szCs w:val="22"/>
                  <w:highlight w:val="yellow"/>
                </w:rPr>
                <w:delText>’’</w:delText>
              </w:r>
              <w:r w:rsidR="00241C2D" w:rsidRPr="00B3656F" w:rsidDel="00975C8B">
                <w:rPr>
                  <w:rStyle w:val="Subscript"/>
                  <w:i w:val="0"/>
                  <w:iCs/>
                  <w:sz w:val="22"/>
                  <w:szCs w:val="22"/>
                </w:rPr>
                <w:delText>ay’mdh</w:delText>
              </w:r>
            </w:del>
          </w:p>
        </w:tc>
        <w:tc>
          <w:tcPr>
            <w:tcW w:w="4860" w:type="dxa"/>
            <w:vAlign w:val="center"/>
          </w:tcPr>
          <w:p w14:paraId="33547715" w14:textId="3E8B2714" w:rsidR="00660C76" w:rsidRPr="00B3656F" w:rsidRDefault="00241C2D" w:rsidP="006A2D22">
            <w:pPr>
              <w:rPr>
                <w:rFonts w:ascii="Arial" w:hAnsi="Arial" w:cs="Arial"/>
                <w:sz w:val="22"/>
                <w:szCs w:val="22"/>
              </w:rPr>
            </w:pPr>
            <w:del w:id="149" w:author="Dubeshter, Tyler" w:date="2026-02-11T13:56:00Z" w16du:dateUtc="2026-02-11T21:56:00Z">
              <w:r w:rsidRPr="00B3656F" w:rsidDel="00975C8B">
                <w:rPr>
                  <w:rFonts w:ascii="Arial" w:hAnsi="Arial" w:cs="Arial"/>
                  <w:sz w:val="22"/>
                  <w:szCs w:val="22"/>
                  <w:highlight w:val="yellow"/>
                </w:rPr>
                <w:delText>6013</w:delText>
              </w:r>
              <w:r w:rsidR="00141176" w:rsidRPr="00B3656F" w:rsidDel="00975C8B">
                <w:rPr>
                  <w:rFonts w:ascii="Arial" w:hAnsi="Arial" w:cs="Arial"/>
                  <w:sz w:val="22"/>
                  <w:szCs w:val="22"/>
                  <w:highlight w:val="yellow"/>
                </w:rPr>
                <w:delText xml:space="preserve"> </w:delText>
              </w:r>
            </w:del>
            <w:ins w:id="150" w:author="Dubeshter, Tyler" w:date="2026-02-11T13:56:00Z" w16du:dateUtc="2026-02-11T21:56:00Z">
              <w:r w:rsidR="00975C8B" w:rsidRPr="00D54F67">
                <w:rPr>
                  <w:rFonts w:ascii="Arial" w:hAnsi="Arial" w:cs="Arial"/>
                  <w:sz w:val="22"/>
                  <w:szCs w:val="22"/>
                  <w:highlight w:val="yellow"/>
                </w:rPr>
                <w:t xml:space="preserve">8315 </w:t>
              </w:r>
            </w:ins>
            <w:del w:id="151" w:author="Dubeshter, Tyler" w:date="2026-02-11T13:56:00Z" w16du:dateUtc="2026-02-11T21:56:00Z">
              <w:r w:rsidR="00141176" w:rsidRPr="00D54F67" w:rsidDel="00975C8B">
                <w:rPr>
                  <w:rFonts w:ascii="Arial" w:hAnsi="Arial" w:cs="Arial"/>
                  <w:sz w:val="22"/>
                  <w:szCs w:val="22"/>
                  <w:highlight w:val="yellow"/>
                </w:rPr>
                <w:delText>Convergence Bidding DA Energy Congestion and Loss Settlement</w:delText>
              </w:r>
            </w:del>
            <w:ins w:id="152" w:author="Dubeshter, Tyler" w:date="2026-02-11T13:56:00Z" w16du:dateUtc="2026-02-11T21:56:00Z">
              <w:r w:rsidR="00975C8B" w:rsidRPr="00D54F67">
                <w:rPr>
                  <w:rFonts w:ascii="Arial" w:hAnsi="Arial" w:cs="Arial"/>
                  <w:sz w:val="22"/>
                  <w:szCs w:val="22"/>
                  <w:highlight w:val="yellow"/>
                </w:rPr>
                <w:t>Day Ahead Green House Gas Offset</w:t>
              </w:r>
            </w:ins>
          </w:p>
        </w:tc>
      </w:tr>
      <w:tr w:rsidR="00241C2D" w:rsidRPr="00B3656F" w14:paraId="3BCBAC8D" w14:textId="77777777" w:rsidTr="002C6EC2">
        <w:trPr>
          <w:trHeight w:val="343"/>
        </w:trPr>
        <w:tc>
          <w:tcPr>
            <w:tcW w:w="810" w:type="dxa"/>
            <w:vAlign w:val="center"/>
          </w:tcPr>
          <w:p w14:paraId="42EC1425" w14:textId="77777777" w:rsidR="00241C2D" w:rsidRPr="00B3656F" w:rsidRDefault="00241C2D" w:rsidP="006A2D22">
            <w:pPr>
              <w:numPr>
                <w:ilvl w:val="0"/>
                <w:numId w:val="33"/>
              </w:numPr>
              <w:rPr>
                <w:rFonts w:ascii="Arial" w:hAnsi="Arial" w:cs="Arial"/>
                <w:sz w:val="22"/>
                <w:szCs w:val="22"/>
              </w:rPr>
            </w:pPr>
          </w:p>
        </w:tc>
        <w:tc>
          <w:tcPr>
            <w:tcW w:w="3780" w:type="dxa"/>
            <w:vAlign w:val="center"/>
          </w:tcPr>
          <w:p w14:paraId="75CD9FB0" w14:textId="07A96F46" w:rsidR="00241C2D" w:rsidRPr="00B3656F" w:rsidRDefault="009875E8" w:rsidP="006A2D22">
            <w:pPr>
              <w:pStyle w:val="Config3"/>
              <w:numPr>
                <w:ilvl w:val="0"/>
                <w:numId w:val="0"/>
              </w:numPr>
              <w:spacing w:before="0" w:after="0"/>
              <w:ind w:left="72"/>
              <w:rPr>
                <w:rFonts w:ascii="Arial" w:hAnsi="Arial" w:cs="Arial"/>
                <w:szCs w:val="22"/>
              </w:rPr>
            </w:pPr>
            <w:proofErr w:type="spellStart"/>
            <w:ins w:id="153" w:author="Dubeshter, Tyler" w:date="2026-02-11T10:07:00Z" w16du:dateUtc="2026-02-11T18:07:00Z">
              <w:r w:rsidRPr="00D54F67">
                <w:rPr>
                  <w:rStyle w:val="BodyTextChar"/>
                  <w:rFonts w:ascii="Arial" w:hAnsi="Arial" w:cs="Arial"/>
                  <w:i w:val="0"/>
                  <w:szCs w:val="22"/>
                  <w:highlight w:val="yellow"/>
                </w:rPr>
                <w:t>EIMBAASettlementIntervalUFEQuantity</w:t>
              </w:r>
              <w:proofErr w:type="spellEnd"/>
              <w:r w:rsidRPr="00D54F67">
                <w:rPr>
                  <w:rStyle w:val="BodyTextChar"/>
                  <w:rFonts w:ascii="Arial" w:hAnsi="Arial" w:cs="Arial"/>
                  <w:i w:val="0"/>
                  <w:highlight w:val="yellow"/>
                </w:rPr>
                <w:t xml:space="preserve"> </w:t>
              </w:r>
              <w:proofErr w:type="spellStart"/>
              <w:r w:rsidRPr="00D54F67">
                <w:rPr>
                  <w:rStyle w:val="BodyTextChar"/>
                  <w:rFonts w:ascii="Arial" w:hAnsi="Arial" w:cs="Arial"/>
                  <w:bCs/>
                  <w:i w:val="0"/>
                  <w:sz w:val="28"/>
                  <w:szCs w:val="28"/>
                  <w:highlight w:val="yellow"/>
                  <w:vertAlign w:val="subscript"/>
                </w:rPr>
                <w:t>uQ’mdhcif</w:t>
              </w:r>
            </w:ins>
            <w:proofErr w:type="spellEnd"/>
            <w:del w:id="154" w:author="Dubeshter, Tyler" w:date="2026-02-11T10:07:00Z" w16du:dateUtc="2026-02-11T18:07:00Z">
              <w:r w:rsidR="005E46FA" w:rsidRPr="00B3656F" w:rsidDel="009875E8">
                <w:rPr>
                  <w:rStyle w:val="BodyTextChar"/>
                  <w:rFonts w:ascii="Arial" w:hAnsi="Arial" w:cs="Arial"/>
                  <w:i w:val="0"/>
                  <w:szCs w:val="22"/>
                </w:rPr>
                <w:delText>EIMBAASettlementIntervalLAPUFEQuantity</w:delText>
              </w:r>
              <w:r w:rsidR="005E46FA" w:rsidRPr="00B3656F" w:rsidDel="009875E8">
                <w:rPr>
                  <w:rStyle w:val="BodyTextChar"/>
                  <w:rFonts w:ascii="Arial" w:hAnsi="Arial" w:cs="Arial"/>
                  <w:i w:val="0"/>
                  <w:iCs/>
                  <w:szCs w:val="22"/>
                </w:rPr>
                <w:delText xml:space="preserve"> </w:delText>
              </w:r>
              <w:r w:rsidR="005E46FA" w:rsidRPr="00B3656F" w:rsidDel="009875E8">
                <w:rPr>
                  <w:rStyle w:val="BodyTextChar"/>
                  <w:rFonts w:ascii="Arial" w:hAnsi="Arial" w:cs="Arial"/>
                  <w:i w:val="0"/>
                  <w:iCs/>
                  <w:szCs w:val="22"/>
                  <w:vertAlign w:val="subscript"/>
                </w:rPr>
                <w:delText>uQ’AA’mdhcif</w:delText>
              </w:r>
            </w:del>
          </w:p>
        </w:tc>
        <w:tc>
          <w:tcPr>
            <w:tcW w:w="4860" w:type="dxa"/>
            <w:vAlign w:val="center"/>
          </w:tcPr>
          <w:p w14:paraId="6C741161" w14:textId="77777777" w:rsidR="00241C2D" w:rsidRPr="00B3656F" w:rsidRDefault="005E46FA" w:rsidP="006A2D22">
            <w:pPr>
              <w:rPr>
                <w:rFonts w:ascii="Arial" w:hAnsi="Arial" w:cs="Arial"/>
                <w:sz w:val="22"/>
                <w:szCs w:val="22"/>
              </w:rPr>
            </w:pPr>
            <w:r w:rsidRPr="00B3656F">
              <w:rPr>
                <w:rFonts w:ascii="Arial" w:hAnsi="Arial" w:cs="Arial"/>
                <w:sz w:val="22"/>
                <w:szCs w:val="22"/>
              </w:rPr>
              <w:t>64740</w:t>
            </w:r>
            <w:r w:rsidR="00141176" w:rsidRPr="00B3656F">
              <w:rPr>
                <w:rFonts w:ascii="Arial" w:hAnsi="Arial" w:cs="Arial"/>
                <w:sz w:val="22"/>
                <w:szCs w:val="22"/>
              </w:rPr>
              <w:t xml:space="preserve"> Real Time Unaccounted for EIM Energy Settlement</w:t>
            </w:r>
          </w:p>
        </w:tc>
      </w:tr>
      <w:tr w:rsidR="00241C2D" w:rsidRPr="00B3656F" w14:paraId="1F08FB73" w14:textId="77777777" w:rsidTr="002C6EC2">
        <w:trPr>
          <w:trHeight w:val="343"/>
        </w:trPr>
        <w:tc>
          <w:tcPr>
            <w:tcW w:w="810" w:type="dxa"/>
            <w:vAlign w:val="center"/>
          </w:tcPr>
          <w:p w14:paraId="0FA76FDF" w14:textId="77777777" w:rsidR="00241C2D" w:rsidRPr="00B3656F" w:rsidRDefault="00241C2D" w:rsidP="006A2D22">
            <w:pPr>
              <w:numPr>
                <w:ilvl w:val="0"/>
                <w:numId w:val="33"/>
              </w:numPr>
              <w:rPr>
                <w:rFonts w:ascii="Arial" w:hAnsi="Arial" w:cs="Arial"/>
                <w:sz w:val="22"/>
                <w:szCs w:val="22"/>
              </w:rPr>
            </w:pPr>
          </w:p>
        </w:tc>
        <w:tc>
          <w:tcPr>
            <w:tcW w:w="3780" w:type="dxa"/>
            <w:vAlign w:val="center"/>
          </w:tcPr>
          <w:p w14:paraId="257B7EE7" w14:textId="77777777" w:rsidR="00241C2D" w:rsidRPr="00B3656F" w:rsidRDefault="005E46FA" w:rsidP="006A2D22">
            <w:pPr>
              <w:pStyle w:val="Config3"/>
              <w:numPr>
                <w:ilvl w:val="0"/>
                <w:numId w:val="0"/>
              </w:numPr>
              <w:spacing w:before="0" w:after="0"/>
              <w:ind w:left="72"/>
              <w:rPr>
                <w:rFonts w:ascii="Arial" w:hAnsi="Arial" w:cs="Arial"/>
                <w:szCs w:val="22"/>
              </w:rPr>
            </w:pPr>
            <w:proofErr w:type="spellStart"/>
            <w:r w:rsidRPr="00B3656F">
              <w:rPr>
                <w:rStyle w:val="BodyTextChar"/>
                <w:rFonts w:ascii="Arial" w:hAnsi="Arial" w:cs="Arial"/>
                <w:i w:val="0"/>
                <w:iCs/>
                <w:szCs w:val="22"/>
              </w:rPr>
              <w:t>UDCSettlementIntervalUFEQuantity</w:t>
            </w:r>
            <w:proofErr w:type="spellEnd"/>
            <w:r w:rsidRPr="00B3656F">
              <w:rPr>
                <w:rStyle w:val="BodyTextChar"/>
                <w:rFonts w:ascii="Arial" w:hAnsi="Arial" w:cs="Arial"/>
                <w:i w:val="0"/>
                <w:iCs/>
                <w:szCs w:val="22"/>
              </w:rPr>
              <w:t xml:space="preserve"> </w:t>
            </w:r>
            <w:proofErr w:type="spellStart"/>
            <w:r w:rsidRPr="00B3656F">
              <w:rPr>
                <w:rStyle w:val="BodyTextChar"/>
                <w:rFonts w:ascii="Arial" w:hAnsi="Arial" w:cs="Arial"/>
                <w:bCs/>
                <w:i w:val="0"/>
                <w:iCs/>
                <w:szCs w:val="22"/>
                <w:vertAlign w:val="subscript"/>
              </w:rPr>
              <w:t>uQ’M’mdhcif</w:t>
            </w:r>
            <w:proofErr w:type="spellEnd"/>
          </w:p>
        </w:tc>
        <w:tc>
          <w:tcPr>
            <w:tcW w:w="4860" w:type="dxa"/>
            <w:vAlign w:val="center"/>
          </w:tcPr>
          <w:p w14:paraId="0DC022F0" w14:textId="77777777" w:rsidR="00241C2D" w:rsidRPr="00B3656F" w:rsidRDefault="005E46FA" w:rsidP="006A2D22">
            <w:pPr>
              <w:rPr>
                <w:rFonts w:ascii="Arial" w:hAnsi="Arial" w:cs="Arial"/>
                <w:sz w:val="22"/>
                <w:szCs w:val="22"/>
              </w:rPr>
            </w:pPr>
            <w:r w:rsidRPr="00B3656F">
              <w:rPr>
                <w:rFonts w:ascii="Arial" w:hAnsi="Arial" w:cs="Arial"/>
                <w:sz w:val="22"/>
                <w:szCs w:val="22"/>
              </w:rPr>
              <w:t>6474</w:t>
            </w:r>
            <w:r w:rsidR="00141176" w:rsidRPr="00B3656F">
              <w:rPr>
                <w:rFonts w:ascii="Arial" w:hAnsi="Arial" w:cs="Arial"/>
                <w:sz w:val="22"/>
                <w:szCs w:val="22"/>
              </w:rPr>
              <w:t xml:space="preserve"> </w:t>
            </w:r>
            <w:proofErr w:type="gramStart"/>
            <w:r w:rsidR="00141176" w:rsidRPr="00B3656F">
              <w:rPr>
                <w:rFonts w:ascii="Arial" w:hAnsi="Arial" w:cs="Arial"/>
                <w:sz w:val="22"/>
                <w:szCs w:val="22"/>
              </w:rPr>
              <w:t>Real Time Unaccounted for</w:t>
            </w:r>
            <w:proofErr w:type="gramEnd"/>
            <w:r w:rsidR="00141176" w:rsidRPr="00B3656F">
              <w:rPr>
                <w:rFonts w:ascii="Arial" w:hAnsi="Arial" w:cs="Arial"/>
                <w:sz w:val="22"/>
                <w:szCs w:val="22"/>
              </w:rPr>
              <w:t xml:space="preserve"> Energy Settlement</w:t>
            </w:r>
          </w:p>
        </w:tc>
      </w:tr>
      <w:tr w:rsidR="005E46FA" w:rsidRPr="00B3656F" w14:paraId="428A091A" w14:textId="77777777" w:rsidTr="002C6EC2">
        <w:trPr>
          <w:trHeight w:val="343"/>
        </w:trPr>
        <w:tc>
          <w:tcPr>
            <w:tcW w:w="810" w:type="dxa"/>
            <w:vAlign w:val="center"/>
          </w:tcPr>
          <w:p w14:paraId="36A32F56" w14:textId="77777777" w:rsidR="005E46FA" w:rsidRPr="00B3656F" w:rsidRDefault="005E46FA" w:rsidP="006A2D22">
            <w:pPr>
              <w:numPr>
                <w:ilvl w:val="0"/>
                <w:numId w:val="33"/>
              </w:numPr>
              <w:rPr>
                <w:rFonts w:ascii="Arial" w:hAnsi="Arial" w:cs="Arial"/>
                <w:sz w:val="22"/>
                <w:szCs w:val="22"/>
              </w:rPr>
            </w:pPr>
          </w:p>
        </w:tc>
        <w:tc>
          <w:tcPr>
            <w:tcW w:w="3780" w:type="dxa"/>
            <w:vAlign w:val="center"/>
          </w:tcPr>
          <w:p w14:paraId="2D5BD7CD" w14:textId="77777777" w:rsidR="005E46FA" w:rsidRPr="00B3656F" w:rsidRDefault="005E46FA" w:rsidP="006A2D22">
            <w:pPr>
              <w:pStyle w:val="Config3"/>
              <w:numPr>
                <w:ilvl w:val="0"/>
                <w:numId w:val="0"/>
              </w:numPr>
              <w:spacing w:before="0" w:after="0"/>
              <w:ind w:left="72"/>
              <w:rPr>
                <w:rStyle w:val="BodyTextChar"/>
                <w:rFonts w:ascii="Arial" w:hAnsi="Arial" w:cs="Arial"/>
                <w:i w:val="0"/>
                <w:iCs/>
                <w:szCs w:val="22"/>
              </w:rPr>
            </w:pPr>
            <w:proofErr w:type="spellStart"/>
            <w:r w:rsidRPr="00B3656F">
              <w:rPr>
                <w:rFonts w:ascii="Arial" w:hAnsi="Arial" w:cs="Arial"/>
                <w:i w:val="0"/>
                <w:szCs w:val="22"/>
              </w:rPr>
              <w:t>SettlementIntervalRealTimeUIE</w:t>
            </w:r>
            <w:proofErr w:type="spellEnd"/>
            <w:r w:rsidRPr="00B3656F">
              <w:rPr>
                <w:rFonts w:ascii="Arial" w:hAnsi="Arial" w:cs="Arial"/>
                <w:i w:val="0"/>
                <w:szCs w:val="22"/>
              </w:rPr>
              <w:t xml:space="preserve"> </w:t>
            </w:r>
            <w:proofErr w:type="spellStart"/>
            <w:r w:rsidRPr="00B3656F">
              <w:rPr>
                <w:rStyle w:val="ConfigurationSubscript"/>
                <w:rFonts w:cs="Arial"/>
                <w:bCs/>
                <w:i/>
                <w:sz w:val="22"/>
                <w:szCs w:val="22"/>
              </w:rPr>
              <w:t>BrtuT’I’Q’M’F’S’mdhcif</w:t>
            </w:r>
            <w:proofErr w:type="spellEnd"/>
          </w:p>
        </w:tc>
        <w:tc>
          <w:tcPr>
            <w:tcW w:w="4860" w:type="dxa"/>
            <w:vAlign w:val="center"/>
          </w:tcPr>
          <w:p w14:paraId="377299FB" w14:textId="77777777" w:rsidR="005E46FA" w:rsidRPr="00B3656F" w:rsidRDefault="00141176" w:rsidP="006A2D22">
            <w:pPr>
              <w:rPr>
                <w:rFonts w:ascii="Arial" w:hAnsi="Arial" w:cs="Arial"/>
                <w:sz w:val="22"/>
                <w:szCs w:val="22"/>
              </w:rPr>
            </w:pPr>
            <w:r w:rsidRPr="00B3656F">
              <w:rPr>
                <w:rFonts w:ascii="Arial" w:hAnsi="Arial" w:cs="Arial"/>
                <w:sz w:val="22"/>
                <w:szCs w:val="22"/>
              </w:rPr>
              <w:t>Real Time Energy Quantity PC</w:t>
            </w:r>
          </w:p>
        </w:tc>
      </w:tr>
      <w:tr w:rsidR="0080329F" w:rsidRPr="00B3656F" w14:paraId="0F1DBA35" w14:textId="77777777" w:rsidTr="002C6EC2">
        <w:trPr>
          <w:trHeight w:val="343"/>
        </w:trPr>
        <w:tc>
          <w:tcPr>
            <w:tcW w:w="810" w:type="dxa"/>
            <w:vAlign w:val="center"/>
          </w:tcPr>
          <w:p w14:paraId="448BF8E5" w14:textId="77777777" w:rsidR="0080329F" w:rsidRPr="00B3656F" w:rsidRDefault="0080329F" w:rsidP="006A2D22">
            <w:pPr>
              <w:numPr>
                <w:ilvl w:val="0"/>
                <w:numId w:val="33"/>
              </w:numPr>
              <w:rPr>
                <w:rFonts w:ascii="Arial" w:hAnsi="Arial" w:cs="Arial"/>
                <w:sz w:val="22"/>
                <w:szCs w:val="22"/>
              </w:rPr>
            </w:pPr>
          </w:p>
        </w:tc>
        <w:tc>
          <w:tcPr>
            <w:tcW w:w="3780" w:type="dxa"/>
            <w:vAlign w:val="center"/>
          </w:tcPr>
          <w:p w14:paraId="48D849D9" w14:textId="77777777" w:rsidR="0080329F" w:rsidRPr="00B3656F" w:rsidRDefault="0080329F" w:rsidP="006A2D22">
            <w:pPr>
              <w:pStyle w:val="Config3"/>
              <w:numPr>
                <w:ilvl w:val="0"/>
                <w:numId w:val="0"/>
              </w:numPr>
              <w:spacing w:before="0" w:after="0"/>
              <w:ind w:left="72"/>
              <w:rPr>
                <w:rFonts w:ascii="Arial" w:hAnsi="Arial" w:cs="Arial"/>
                <w:i w:val="0"/>
                <w:iCs/>
                <w:szCs w:val="22"/>
              </w:rPr>
            </w:pPr>
            <w:r w:rsidRPr="00B3656F">
              <w:rPr>
                <w:rFonts w:ascii="Arial" w:hAnsi="Arial" w:cs="Arial"/>
                <w:i w:val="0"/>
                <w:iCs/>
                <w:szCs w:val="22"/>
              </w:rPr>
              <w:t>SettlementIntervalTotalIIEPart1</w:t>
            </w:r>
            <w:r w:rsidRPr="00B3656F">
              <w:rPr>
                <w:rFonts w:ascii="Arial" w:hAnsi="Arial" w:cs="Arial"/>
                <w:i w:val="0"/>
                <w:iCs/>
                <w:szCs w:val="22"/>
                <w:vertAlign w:val="subscript"/>
              </w:rPr>
              <w:t xml:space="preserve"> </w:t>
            </w:r>
            <w:proofErr w:type="spellStart"/>
            <w:r w:rsidRPr="00B3656F">
              <w:rPr>
                <w:rStyle w:val="ConfigurationSubscript"/>
                <w:rFonts w:cs="Arial"/>
                <w:bCs/>
                <w:i/>
                <w:iCs/>
                <w:sz w:val="22"/>
                <w:szCs w:val="22"/>
              </w:rPr>
              <w:t>BrtuT’I’Q’M’F’S’mdhcif</w:t>
            </w:r>
            <w:proofErr w:type="spellEnd"/>
          </w:p>
        </w:tc>
        <w:tc>
          <w:tcPr>
            <w:tcW w:w="4860" w:type="dxa"/>
            <w:vAlign w:val="center"/>
          </w:tcPr>
          <w:p w14:paraId="2C95EFD0" w14:textId="77777777" w:rsidR="0080329F" w:rsidRPr="00B3656F" w:rsidRDefault="00141176" w:rsidP="006A2D22">
            <w:pPr>
              <w:rPr>
                <w:rFonts w:ascii="Arial" w:hAnsi="Arial" w:cs="Arial"/>
                <w:sz w:val="22"/>
                <w:szCs w:val="22"/>
              </w:rPr>
            </w:pPr>
            <w:r w:rsidRPr="00B3656F">
              <w:rPr>
                <w:rFonts w:ascii="Arial" w:hAnsi="Arial" w:cs="Arial"/>
                <w:sz w:val="22"/>
                <w:szCs w:val="22"/>
              </w:rPr>
              <w:t>Real Time Energy Quantity PC</w:t>
            </w:r>
          </w:p>
        </w:tc>
      </w:tr>
      <w:tr w:rsidR="0080329F" w:rsidRPr="00B3656F" w14:paraId="72F07915" w14:textId="77777777" w:rsidTr="002C6EC2">
        <w:trPr>
          <w:trHeight w:val="343"/>
        </w:trPr>
        <w:tc>
          <w:tcPr>
            <w:tcW w:w="810" w:type="dxa"/>
            <w:vAlign w:val="center"/>
          </w:tcPr>
          <w:p w14:paraId="027D4D36" w14:textId="77777777" w:rsidR="0080329F" w:rsidRPr="00B3656F" w:rsidRDefault="0080329F" w:rsidP="006A2D22">
            <w:pPr>
              <w:numPr>
                <w:ilvl w:val="0"/>
                <w:numId w:val="33"/>
              </w:numPr>
              <w:rPr>
                <w:rFonts w:ascii="Arial" w:hAnsi="Arial" w:cs="Arial"/>
                <w:sz w:val="22"/>
                <w:szCs w:val="22"/>
              </w:rPr>
            </w:pPr>
          </w:p>
        </w:tc>
        <w:tc>
          <w:tcPr>
            <w:tcW w:w="3780" w:type="dxa"/>
            <w:vAlign w:val="center"/>
          </w:tcPr>
          <w:p w14:paraId="1C07CECF" w14:textId="77777777" w:rsidR="0080329F" w:rsidRPr="00B3656F" w:rsidRDefault="0080329F" w:rsidP="006A2D22">
            <w:pPr>
              <w:pStyle w:val="Config3"/>
              <w:numPr>
                <w:ilvl w:val="0"/>
                <w:numId w:val="0"/>
              </w:numPr>
              <w:spacing w:before="0" w:after="0"/>
              <w:ind w:left="72"/>
              <w:rPr>
                <w:rFonts w:ascii="Arial" w:hAnsi="Arial" w:cs="Arial"/>
                <w:i w:val="0"/>
                <w:iCs/>
                <w:szCs w:val="22"/>
              </w:rPr>
            </w:pPr>
            <w:r w:rsidRPr="00B3656F">
              <w:rPr>
                <w:rFonts w:ascii="Arial" w:hAnsi="Arial" w:cs="Arial"/>
                <w:i w:val="0"/>
                <w:iCs/>
                <w:szCs w:val="22"/>
              </w:rPr>
              <w:t xml:space="preserve">SettlementIntervalTotalFMMPart1Qty </w:t>
            </w:r>
            <w:proofErr w:type="spellStart"/>
            <w:r w:rsidRPr="00B3656F">
              <w:rPr>
                <w:rFonts w:ascii="Arial" w:hAnsi="Arial" w:cs="Arial"/>
                <w:bCs/>
                <w:i w:val="0"/>
                <w:iCs/>
                <w:szCs w:val="22"/>
                <w:vertAlign w:val="subscript"/>
              </w:rPr>
              <w:t>BrtuT’I’Q’M’F’S’mdhcif</w:t>
            </w:r>
            <w:proofErr w:type="spellEnd"/>
          </w:p>
        </w:tc>
        <w:tc>
          <w:tcPr>
            <w:tcW w:w="4860" w:type="dxa"/>
            <w:vAlign w:val="center"/>
          </w:tcPr>
          <w:p w14:paraId="7295ABE6" w14:textId="77777777" w:rsidR="0080329F" w:rsidRPr="00B3656F" w:rsidRDefault="0080329F" w:rsidP="006A2D22">
            <w:pPr>
              <w:rPr>
                <w:rFonts w:ascii="Arial" w:hAnsi="Arial" w:cs="Arial"/>
                <w:sz w:val="22"/>
                <w:szCs w:val="22"/>
              </w:rPr>
            </w:pPr>
            <w:r w:rsidRPr="00B3656F">
              <w:rPr>
                <w:rFonts w:ascii="Arial" w:hAnsi="Arial" w:cs="Arial"/>
                <w:sz w:val="22"/>
                <w:szCs w:val="22"/>
              </w:rPr>
              <w:t>R</w:t>
            </w:r>
            <w:r w:rsidR="00141176" w:rsidRPr="00B3656F">
              <w:rPr>
                <w:rFonts w:ascii="Arial" w:hAnsi="Arial" w:cs="Arial"/>
                <w:sz w:val="22"/>
                <w:szCs w:val="22"/>
              </w:rPr>
              <w:t xml:space="preserve">eal </w:t>
            </w:r>
            <w:r w:rsidRPr="00B3656F">
              <w:rPr>
                <w:rFonts w:ascii="Arial" w:hAnsi="Arial" w:cs="Arial"/>
                <w:sz w:val="22"/>
                <w:szCs w:val="22"/>
              </w:rPr>
              <w:t>T</w:t>
            </w:r>
            <w:r w:rsidR="00141176" w:rsidRPr="00B3656F">
              <w:rPr>
                <w:rFonts w:ascii="Arial" w:hAnsi="Arial" w:cs="Arial"/>
                <w:sz w:val="22"/>
                <w:szCs w:val="22"/>
              </w:rPr>
              <w:t>ime</w:t>
            </w:r>
            <w:r w:rsidRPr="00B3656F">
              <w:rPr>
                <w:rFonts w:ascii="Arial" w:hAnsi="Arial" w:cs="Arial"/>
                <w:sz w:val="22"/>
                <w:szCs w:val="22"/>
              </w:rPr>
              <w:t xml:space="preserve"> Energy </w:t>
            </w:r>
            <w:r w:rsidR="00141176" w:rsidRPr="00B3656F">
              <w:rPr>
                <w:rFonts w:ascii="Arial" w:hAnsi="Arial" w:cs="Arial"/>
                <w:sz w:val="22"/>
                <w:szCs w:val="22"/>
              </w:rPr>
              <w:t xml:space="preserve">Quantity </w:t>
            </w:r>
            <w:r w:rsidRPr="00B3656F">
              <w:rPr>
                <w:rFonts w:ascii="Arial" w:hAnsi="Arial" w:cs="Arial"/>
                <w:sz w:val="22"/>
                <w:szCs w:val="22"/>
              </w:rPr>
              <w:t>PC</w:t>
            </w:r>
          </w:p>
        </w:tc>
      </w:tr>
      <w:tr w:rsidR="0080329F" w:rsidRPr="00B3656F" w14:paraId="5D6D050D" w14:textId="77777777" w:rsidTr="002C6EC2">
        <w:trPr>
          <w:trHeight w:val="343"/>
        </w:trPr>
        <w:tc>
          <w:tcPr>
            <w:tcW w:w="810" w:type="dxa"/>
            <w:vAlign w:val="center"/>
          </w:tcPr>
          <w:p w14:paraId="0E621571" w14:textId="77777777" w:rsidR="0080329F" w:rsidRPr="00B3656F" w:rsidRDefault="0080329F" w:rsidP="006A2D22">
            <w:pPr>
              <w:numPr>
                <w:ilvl w:val="0"/>
                <w:numId w:val="33"/>
              </w:numPr>
              <w:rPr>
                <w:rFonts w:ascii="Arial" w:hAnsi="Arial" w:cs="Arial"/>
                <w:sz w:val="22"/>
                <w:szCs w:val="22"/>
              </w:rPr>
            </w:pPr>
          </w:p>
        </w:tc>
        <w:tc>
          <w:tcPr>
            <w:tcW w:w="3780" w:type="dxa"/>
            <w:vAlign w:val="center"/>
          </w:tcPr>
          <w:p w14:paraId="63DD386F" w14:textId="7AEFE835" w:rsidR="0080329F" w:rsidRPr="00B3656F" w:rsidRDefault="00762ABB" w:rsidP="006A2D22">
            <w:pPr>
              <w:pStyle w:val="Config3"/>
              <w:numPr>
                <w:ilvl w:val="0"/>
                <w:numId w:val="0"/>
              </w:numPr>
              <w:spacing w:before="0" w:after="0"/>
              <w:ind w:left="72"/>
              <w:rPr>
                <w:rFonts w:ascii="Arial" w:hAnsi="Arial" w:cs="Arial"/>
                <w:szCs w:val="22"/>
              </w:rPr>
            </w:pPr>
            <w:r w:rsidRPr="00B3656F">
              <w:rPr>
                <w:rFonts w:ascii="Arial" w:hAnsi="Arial" w:cs="Arial"/>
                <w:i w:val="0"/>
                <w:iCs/>
                <w:szCs w:val="22"/>
              </w:rPr>
              <w:t xml:space="preserve">BAA5mLAPMeteredDemandQuantity </w:t>
            </w:r>
            <w:proofErr w:type="spellStart"/>
            <w:r w:rsidRPr="00B3656F">
              <w:rPr>
                <w:rFonts w:ascii="Arial" w:hAnsi="Arial" w:cs="Arial"/>
                <w:i w:val="0"/>
                <w:iCs/>
                <w:szCs w:val="22"/>
                <w:vertAlign w:val="subscript"/>
              </w:rPr>
              <w:t>uQ’AA’mdhcif</w:t>
            </w:r>
            <w:proofErr w:type="spellEnd"/>
          </w:p>
        </w:tc>
        <w:tc>
          <w:tcPr>
            <w:tcW w:w="4860" w:type="dxa"/>
            <w:vAlign w:val="center"/>
          </w:tcPr>
          <w:p w14:paraId="38CAF6DB" w14:textId="77777777" w:rsidR="0080329F" w:rsidRPr="00B3656F" w:rsidRDefault="0080329F" w:rsidP="006A2D22">
            <w:pPr>
              <w:rPr>
                <w:rFonts w:ascii="Arial" w:hAnsi="Arial" w:cs="Arial"/>
                <w:sz w:val="22"/>
                <w:szCs w:val="22"/>
              </w:rPr>
            </w:pPr>
            <w:r w:rsidRPr="00B3656F">
              <w:rPr>
                <w:rFonts w:ascii="Arial" w:hAnsi="Arial" w:cs="Arial"/>
                <w:sz w:val="22"/>
                <w:szCs w:val="22"/>
              </w:rPr>
              <w:t>MSS Netting PC</w:t>
            </w:r>
          </w:p>
        </w:tc>
      </w:tr>
      <w:tr w:rsidR="00311F92" w:rsidRPr="00B3656F" w14:paraId="1004E281" w14:textId="77777777" w:rsidTr="002C6EC2">
        <w:trPr>
          <w:trHeight w:val="343"/>
        </w:trPr>
        <w:tc>
          <w:tcPr>
            <w:tcW w:w="810" w:type="dxa"/>
            <w:vAlign w:val="center"/>
          </w:tcPr>
          <w:p w14:paraId="271C1D7B" w14:textId="77777777" w:rsidR="00311F92" w:rsidRPr="00B3656F" w:rsidRDefault="00311F92" w:rsidP="006A2D22">
            <w:pPr>
              <w:numPr>
                <w:ilvl w:val="0"/>
                <w:numId w:val="33"/>
              </w:numPr>
              <w:rPr>
                <w:rFonts w:ascii="Arial" w:hAnsi="Arial" w:cs="Arial"/>
                <w:sz w:val="22"/>
                <w:szCs w:val="22"/>
              </w:rPr>
            </w:pPr>
          </w:p>
        </w:tc>
        <w:tc>
          <w:tcPr>
            <w:tcW w:w="3780" w:type="dxa"/>
            <w:vAlign w:val="center"/>
          </w:tcPr>
          <w:p w14:paraId="7CA3B113" w14:textId="430F5A84" w:rsidR="00311F92" w:rsidRPr="00B3656F" w:rsidRDefault="00311F92" w:rsidP="006A2D22">
            <w:pPr>
              <w:pStyle w:val="Config3"/>
              <w:numPr>
                <w:ilvl w:val="0"/>
                <w:numId w:val="0"/>
              </w:numPr>
              <w:spacing w:before="0" w:after="0"/>
              <w:ind w:left="72"/>
              <w:rPr>
                <w:rStyle w:val="StyleConfigurationFormulaNotBoldNotItalicChar"/>
                <w:b w:val="0"/>
                <w:bCs w:val="0"/>
                <w:iCs w:val="0"/>
                <w:szCs w:val="22"/>
              </w:rPr>
            </w:pPr>
            <w:proofErr w:type="spellStart"/>
            <w:r w:rsidRPr="00B3656F">
              <w:rPr>
                <w:rFonts w:ascii="Arial" w:hAnsi="Arial" w:cs="Arial"/>
                <w:i w:val="0"/>
                <w:szCs w:val="22"/>
              </w:rPr>
              <w:t>BAResourceEIMGHGPaymentAmount</w:t>
            </w:r>
            <w:proofErr w:type="spellEnd"/>
            <w:r w:rsidRPr="00B3656F">
              <w:rPr>
                <w:rFonts w:ascii="Arial" w:hAnsi="Arial" w:cs="Arial"/>
                <w:i w:val="0"/>
                <w:szCs w:val="22"/>
              </w:rPr>
              <w:t xml:space="preserve"> </w:t>
            </w:r>
            <w:r w:rsidRPr="00B3656F">
              <w:rPr>
                <w:rFonts w:ascii="Arial" w:hAnsi="Arial" w:cs="Arial"/>
                <w:i w:val="0"/>
                <w:iCs/>
                <w:szCs w:val="22"/>
                <w:vertAlign w:val="subscript"/>
              </w:rPr>
              <w:t>BrtQ’F’S’G’’</w:t>
            </w:r>
            <w:proofErr w:type="spellStart"/>
            <w:r w:rsidRPr="00B3656F">
              <w:rPr>
                <w:rFonts w:ascii="Arial" w:hAnsi="Arial" w:cs="Arial"/>
                <w:i w:val="0"/>
                <w:iCs/>
                <w:szCs w:val="22"/>
                <w:vertAlign w:val="subscript"/>
              </w:rPr>
              <w:t>mdhcif</w:t>
            </w:r>
            <w:proofErr w:type="spellEnd"/>
          </w:p>
        </w:tc>
        <w:tc>
          <w:tcPr>
            <w:tcW w:w="4860" w:type="dxa"/>
            <w:vAlign w:val="center"/>
          </w:tcPr>
          <w:p w14:paraId="2ECD2B5A" w14:textId="0114C1B1" w:rsidR="00311F92" w:rsidRPr="00B3656F" w:rsidRDefault="00311F92" w:rsidP="006A2D22">
            <w:pPr>
              <w:rPr>
                <w:rFonts w:ascii="Arial" w:hAnsi="Arial" w:cs="Arial"/>
                <w:sz w:val="22"/>
                <w:szCs w:val="22"/>
              </w:rPr>
            </w:pPr>
            <w:r w:rsidRPr="00B3656F">
              <w:rPr>
                <w:rFonts w:ascii="Arial" w:hAnsi="Arial" w:cs="Arial"/>
                <w:sz w:val="22"/>
                <w:szCs w:val="22"/>
              </w:rPr>
              <w:t>491 Green House Gas Emission Cost Revenue</w:t>
            </w:r>
          </w:p>
        </w:tc>
      </w:tr>
      <w:tr w:rsidR="002C6EC2" w:rsidRPr="00B3656F" w14:paraId="638A3B8A" w14:textId="77777777" w:rsidTr="002C6EC2">
        <w:trPr>
          <w:trHeight w:val="343"/>
          <w:ins w:id="155" w:author="Dubeshter, Tyler" w:date="2026-02-05T10:43:00Z"/>
        </w:trPr>
        <w:tc>
          <w:tcPr>
            <w:tcW w:w="810" w:type="dxa"/>
            <w:vAlign w:val="center"/>
          </w:tcPr>
          <w:p w14:paraId="002B5834" w14:textId="77777777" w:rsidR="002C6EC2" w:rsidRPr="00B3656F" w:rsidRDefault="002C6EC2" w:rsidP="006A2D22">
            <w:pPr>
              <w:numPr>
                <w:ilvl w:val="0"/>
                <w:numId w:val="33"/>
              </w:numPr>
              <w:rPr>
                <w:ins w:id="156" w:author="Dubeshter, Tyler" w:date="2026-02-05T10:43:00Z" w16du:dateUtc="2026-02-05T18:43:00Z"/>
                <w:rFonts w:ascii="Arial" w:hAnsi="Arial" w:cs="Arial"/>
                <w:sz w:val="22"/>
                <w:szCs w:val="22"/>
                <w:highlight w:val="yellow"/>
              </w:rPr>
            </w:pPr>
          </w:p>
        </w:tc>
        <w:tc>
          <w:tcPr>
            <w:tcW w:w="3780" w:type="dxa"/>
            <w:vAlign w:val="center"/>
          </w:tcPr>
          <w:p w14:paraId="19E36F2D" w14:textId="1DFE0CB2" w:rsidR="002C6EC2" w:rsidRPr="00B3656F" w:rsidRDefault="002C6EC2" w:rsidP="006A2D22">
            <w:pPr>
              <w:pStyle w:val="Config3"/>
              <w:numPr>
                <w:ilvl w:val="0"/>
                <w:numId w:val="0"/>
              </w:numPr>
              <w:spacing w:before="0" w:after="0"/>
              <w:ind w:left="72"/>
              <w:rPr>
                <w:ins w:id="157" w:author="Dubeshter, Tyler" w:date="2026-02-05T10:43:00Z" w16du:dateUtc="2026-02-05T18:43:00Z"/>
                <w:rFonts w:ascii="Arial" w:hAnsi="Arial" w:cs="Arial"/>
                <w:szCs w:val="22"/>
                <w:highlight w:val="yellow"/>
              </w:rPr>
            </w:pPr>
            <w:proofErr w:type="spellStart"/>
            <w:ins w:id="158" w:author="Dubeshter, Tyler" w:date="2026-02-05T10:43:00Z" w16du:dateUtc="2026-02-05T18:43:00Z">
              <w:r w:rsidRPr="00D54F67">
                <w:rPr>
                  <w:rStyle w:val="ConfigurationSubscript"/>
                  <w:rFonts w:cs="Arial"/>
                  <w:sz w:val="22"/>
                  <w:szCs w:val="22"/>
                  <w:highlight w:val="yellow"/>
                  <w:vertAlign w:val="baseline"/>
                </w:rPr>
                <w:t>NodalTotalLAPLoadUIEQuantity</w:t>
              </w:r>
              <w:proofErr w:type="spellEnd"/>
              <w:r w:rsidRPr="00D54F67">
                <w:rPr>
                  <w:rStyle w:val="ConfigurationSubscript"/>
                  <w:rFonts w:cs="Arial"/>
                  <w:sz w:val="22"/>
                  <w:szCs w:val="22"/>
                  <w:highlight w:val="yellow"/>
                </w:rPr>
                <w:t xml:space="preserve"> </w:t>
              </w:r>
              <w:proofErr w:type="spellStart"/>
              <w:r w:rsidRPr="00D54F67">
                <w:rPr>
                  <w:rStyle w:val="ConfigurationSubscript"/>
                  <w:rFonts w:cs="Arial"/>
                  <w:sz w:val="22"/>
                  <w:szCs w:val="22"/>
                  <w:highlight w:val="yellow"/>
                </w:rPr>
                <w:t>AA’mdhcif</w:t>
              </w:r>
              <w:proofErr w:type="spellEnd"/>
            </w:ins>
          </w:p>
        </w:tc>
        <w:tc>
          <w:tcPr>
            <w:tcW w:w="4860" w:type="dxa"/>
            <w:vAlign w:val="center"/>
          </w:tcPr>
          <w:p w14:paraId="452CD23D" w14:textId="0DA9CFCC" w:rsidR="002C6EC2" w:rsidRPr="00D54F67" w:rsidRDefault="00493067" w:rsidP="006A2D22">
            <w:pPr>
              <w:rPr>
                <w:ins w:id="159" w:author="Dubeshter, Tyler" w:date="2026-02-05T10:43:00Z" w16du:dateUtc="2026-02-05T18:43:00Z"/>
                <w:rFonts w:ascii="Arial" w:hAnsi="Arial" w:cs="Arial"/>
                <w:sz w:val="22"/>
                <w:szCs w:val="22"/>
                <w:highlight w:val="yellow"/>
              </w:rPr>
            </w:pPr>
            <w:ins w:id="160" w:author="Dubeshter, Tyler" w:date="2026-02-05T11:45:00Z" w16du:dateUtc="2026-02-05T19:45:00Z">
              <w:r w:rsidRPr="00D54F67">
                <w:rPr>
                  <w:rFonts w:ascii="Arial" w:hAnsi="Arial" w:cs="Arial"/>
                  <w:sz w:val="22"/>
                  <w:szCs w:val="22"/>
                  <w:highlight w:val="yellow"/>
                </w:rPr>
                <w:t>Real Time Energy Quantity PC</w:t>
              </w:r>
            </w:ins>
          </w:p>
        </w:tc>
      </w:tr>
      <w:tr w:rsidR="00254587" w:rsidRPr="00B3656F" w14:paraId="704F36F1" w14:textId="77777777" w:rsidTr="0072140C">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 w:author="Dubeshter, Tyler" w:date="2026-02-05T11:13:00Z" w16du:dateUtc="2026-02-05T19:13:00Z">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3"/>
          <w:ins w:id="162" w:author="Dubeshter, Tyler" w:date="2026-02-05T11:13:00Z"/>
          <w:trPrChange w:id="163" w:author="Dubeshter, Tyler" w:date="2026-02-05T11:13:00Z" w16du:dateUtc="2026-02-05T19:13:00Z">
            <w:trPr>
              <w:trHeight w:val="343"/>
            </w:trPr>
          </w:trPrChange>
        </w:trPr>
        <w:tc>
          <w:tcPr>
            <w:tcW w:w="810" w:type="dxa"/>
            <w:vAlign w:val="center"/>
            <w:tcPrChange w:id="164" w:author="Dubeshter, Tyler" w:date="2026-02-05T11:13:00Z" w16du:dateUtc="2026-02-05T19:13:00Z">
              <w:tcPr>
                <w:tcW w:w="810" w:type="dxa"/>
                <w:vAlign w:val="center"/>
              </w:tcPr>
            </w:tcPrChange>
          </w:tcPr>
          <w:p w14:paraId="33B6A2FA" w14:textId="77777777" w:rsidR="00254587" w:rsidRPr="00B3656F" w:rsidRDefault="00254587" w:rsidP="00254587">
            <w:pPr>
              <w:numPr>
                <w:ilvl w:val="0"/>
                <w:numId w:val="33"/>
              </w:numPr>
              <w:rPr>
                <w:ins w:id="165" w:author="Dubeshter, Tyler" w:date="2026-02-05T11:13:00Z" w16du:dateUtc="2026-02-05T19:13:00Z"/>
                <w:rFonts w:ascii="Arial" w:hAnsi="Arial" w:cs="Arial"/>
                <w:sz w:val="22"/>
                <w:szCs w:val="22"/>
                <w:highlight w:val="yellow"/>
              </w:rPr>
            </w:pPr>
          </w:p>
        </w:tc>
        <w:tc>
          <w:tcPr>
            <w:tcW w:w="3780" w:type="dxa"/>
            <w:tcPrChange w:id="166" w:author="Dubeshter, Tyler" w:date="2026-02-05T11:13:00Z" w16du:dateUtc="2026-02-05T19:13:00Z">
              <w:tcPr>
                <w:tcW w:w="3780" w:type="dxa"/>
                <w:vAlign w:val="center"/>
              </w:tcPr>
            </w:tcPrChange>
          </w:tcPr>
          <w:p w14:paraId="00973142" w14:textId="33BCDF8A" w:rsidR="00254587" w:rsidRPr="00B3656F" w:rsidRDefault="00254587" w:rsidP="00254587">
            <w:pPr>
              <w:pStyle w:val="Config3"/>
              <w:numPr>
                <w:ilvl w:val="0"/>
                <w:numId w:val="0"/>
              </w:numPr>
              <w:spacing w:before="0" w:after="0"/>
              <w:ind w:left="72"/>
              <w:rPr>
                <w:ins w:id="167" w:author="Dubeshter, Tyler" w:date="2026-02-05T11:13:00Z" w16du:dateUtc="2026-02-05T19:13:00Z"/>
                <w:rStyle w:val="ConfigurationSubscript"/>
                <w:rFonts w:cs="Arial"/>
                <w:sz w:val="22"/>
                <w:szCs w:val="22"/>
                <w:highlight w:val="yellow"/>
                <w:vertAlign w:val="baseline"/>
              </w:rPr>
            </w:pPr>
            <w:proofErr w:type="spellStart"/>
            <w:ins w:id="168" w:author="Dubeshter, Tyler" w:date="2026-02-05T11:13:00Z" w16du:dateUtc="2026-02-05T19:13:00Z">
              <w:r w:rsidRPr="00D54F67">
                <w:rPr>
                  <w:rStyle w:val="ConfigurationSubscript"/>
                  <w:rFonts w:cs="Arial"/>
                  <w:sz w:val="22"/>
                  <w:szCs w:val="22"/>
                  <w:highlight w:val="yellow"/>
                  <w:vertAlign w:val="baseline"/>
                </w:rPr>
                <w:t>NodalTotalFMMIIEQuantity</w:t>
              </w:r>
              <w:proofErr w:type="spellEnd"/>
              <w:r w:rsidRPr="00D54F67">
                <w:rPr>
                  <w:rStyle w:val="ConfigurationSubscript"/>
                  <w:rFonts w:cs="Arial"/>
                  <w:szCs w:val="22"/>
                  <w:highlight w:val="yellow"/>
                </w:rPr>
                <w:t xml:space="preserve"> </w:t>
              </w:r>
              <w:proofErr w:type="spellStart"/>
              <w:r w:rsidRPr="00D54F67">
                <w:rPr>
                  <w:rStyle w:val="ConfigurationSubscript"/>
                  <w:rFonts w:cs="Arial"/>
                  <w:szCs w:val="28"/>
                  <w:highlight w:val="yellow"/>
                </w:rPr>
                <w:t>AA’Qpmdhcif</w:t>
              </w:r>
              <w:proofErr w:type="spellEnd"/>
            </w:ins>
          </w:p>
        </w:tc>
        <w:tc>
          <w:tcPr>
            <w:tcW w:w="4860" w:type="dxa"/>
            <w:vAlign w:val="center"/>
            <w:tcPrChange w:id="169" w:author="Dubeshter, Tyler" w:date="2026-02-05T11:13:00Z" w16du:dateUtc="2026-02-05T19:13:00Z">
              <w:tcPr>
                <w:tcW w:w="4860" w:type="dxa"/>
                <w:vAlign w:val="center"/>
              </w:tcPr>
            </w:tcPrChange>
          </w:tcPr>
          <w:p w14:paraId="43495BB0" w14:textId="46D4B567" w:rsidR="00254587" w:rsidRPr="00D54F67" w:rsidRDefault="00254587" w:rsidP="00254587">
            <w:pPr>
              <w:rPr>
                <w:ins w:id="170" w:author="Dubeshter, Tyler" w:date="2026-02-05T11:13:00Z" w16du:dateUtc="2026-02-05T19:13:00Z"/>
                <w:rFonts w:ascii="Arial" w:hAnsi="Arial" w:cs="Arial"/>
                <w:sz w:val="22"/>
                <w:szCs w:val="22"/>
                <w:highlight w:val="yellow"/>
              </w:rPr>
            </w:pPr>
            <w:ins w:id="171" w:author="Dubeshter, Tyler" w:date="2026-02-05T11:14:00Z" w16du:dateUtc="2026-02-05T19:14:00Z">
              <w:r w:rsidRPr="00D54F67">
                <w:rPr>
                  <w:rFonts w:ascii="Arial" w:hAnsi="Arial" w:cs="Arial"/>
                  <w:sz w:val="22"/>
                  <w:szCs w:val="22"/>
                  <w:highlight w:val="yellow"/>
                </w:rPr>
                <w:t>Real Time Energy Quantity PC</w:t>
              </w:r>
            </w:ins>
          </w:p>
        </w:tc>
      </w:tr>
      <w:tr w:rsidR="00254587" w:rsidRPr="00B3656F" w14:paraId="044E10F0" w14:textId="77777777" w:rsidTr="0072140C">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2" w:author="Dubeshter, Tyler" w:date="2026-02-05T11:13:00Z" w16du:dateUtc="2026-02-05T19:13:00Z">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3"/>
          <w:ins w:id="173" w:author="Dubeshter, Tyler" w:date="2026-02-05T11:13:00Z"/>
          <w:trPrChange w:id="174" w:author="Dubeshter, Tyler" w:date="2026-02-05T11:13:00Z" w16du:dateUtc="2026-02-05T19:13:00Z">
            <w:trPr>
              <w:trHeight w:val="343"/>
            </w:trPr>
          </w:trPrChange>
        </w:trPr>
        <w:tc>
          <w:tcPr>
            <w:tcW w:w="810" w:type="dxa"/>
            <w:vAlign w:val="center"/>
            <w:tcPrChange w:id="175" w:author="Dubeshter, Tyler" w:date="2026-02-05T11:13:00Z" w16du:dateUtc="2026-02-05T19:13:00Z">
              <w:tcPr>
                <w:tcW w:w="810" w:type="dxa"/>
                <w:vAlign w:val="center"/>
              </w:tcPr>
            </w:tcPrChange>
          </w:tcPr>
          <w:p w14:paraId="4F1A61BD" w14:textId="77777777" w:rsidR="00254587" w:rsidRPr="00B3656F" w:rsidRDefault="00254587" w:rsidP="00254587">
            <w:pPr>
              <w:numPr>
                <w:ilvl w:val="0"/>
                <w:numId w:val="33"/>
              </w:numPr>
              <w:rPr>
                <w:ins w:id="176" w:author="Dubeshter, Tyler" w:date="2026-02-05T11:13:00Z" w16du:dateUtc="2026-02-05T19:13:00Z"/>
                <w:rFonts w:ascii="Arial" w:hAnsi="Arial" w:cs="Arial"/>
                <w:sz w:val="22"/>
                <w:szCs w:val="22"/>
                <w:highlight w:val="yellow"/>
              </w:rPr>
            </w:pPr>
          </w:p>
        </w:tc>
        <w:tc>
          <w:tcPr>
            <w:tcW w:w="3780" w:type="dxa"/>
            <w:tcPrChange w:id="177" w:author="Dubeshter, Tyler" w:date="2026-02-05T11:13:00Z" w16du:dateUtc="2026-02-05T19:13:00Z">
              <w:tcPr>
                <w:tcW w:w="3780" w:type="dxa"/>
                <w:vAlign w:val="center"/>
              </w:tcPr>
            </w:tcPrChange>
          </w:tcPr>
          <w:p w14:paraId="42246501" w14:textId="601372BE" w:rsidR="00254587" w:rsidRPr="00B3656F" w:rsidRDefault="00254587" w:rsidP="00254587">
            <w:pPr>
              <w:pStyle w:val="Config3"/>
              <w:numPr>
                <w:ilvl w:val="0"/>
                <w:numId w:val="0"/>
              </w:numPr>
              <w:spacing w:before="0" w:after="0"/>
              <w:ind w:left="72"/>
              <w:rPr>
                <w:ins w:id="178" w:author="Dubeshter, Tyler" w:date="2026-02-05T11:13:00Z" w16du:dateUtc="2026-02-05T19:13:00Z"/>
                <w:rStyle w:val="ConfigurationSubscript"/>
                <w:rFonts w:cs="Arial"/>
                <w:sz w:val="22"/>
                <w:szCs w:val="22"/>
                <w:highlight w:val="yellow"/>
                <w:vertAlign w:val="baseline"/>
              </w:rPr>
            </w:pPr>
            <w:proofErr w:type="spellStart"/>
            <w:ins w:id="179" w:author="Dubeshter, Tyler" w:date="2026-02-05T11:13:00Z" w16du:dateUtc="2026-02-05T19:13:00Z">
              <w:r w:rsidRPr="00D54F67">
                <w:rPr>
                  <w:rStyle w:val="ConfigurationSubscript"/>
                  <w:rFonts w:cs="Arial"/>
                  <w:sz w:val="22"/>
                  <w:szCs w:val="22"/>
                  <w:highlight w:val="yellow"/>
                  <w:vertAlign w:val="baseline"/>
                </w:rPr>
                <w:t>NodalTotalRTDIIEQuantity</w:t>
              </w:r>
              <w:proofErr w:type="spellEnd"/>
              <w:r w:rsidRPr="00D54F67">
                <w:rPr>
                  <w:rStyle w:val="ConfigurationSubscript"/>
                  <w:rFonts w:cs="Arial"/>
                  <w:szCs w:val="22"/>
                  <w:highlight w:val="yellow"/>
                </w:rPr>
                <w:t xml:space="preserve"> </w:t>
              </w:r>
              <w:proofErr w:type="spellStart"/>
              <w:r w:rsidRPr="00D54F67">
                <w:rPr>
                  <w:rStyle w:val="ConfigurationSubscript"/>
                  <w:rFonts w:cs="Arial"/>
                  <w:szCs w:val="28"/>
                  <w:highlight w:val="yellow"/>
                </w:rPr>
                <w:t>AA’Qpmdhcif</w:t>
              </w:r>
              <w:proofErr w:type="spellEnd"/>
            </w:ins>
          </w:p>
        </w:tc>
        <w:tc>
          <w:tcPr>
            <w:tcW w:w="4860" w:type="dxa"/>
            <w:tcPrChange w:id="180" w:author="Dubeshter, Tyler" w:date="2026-02-05T11:13:00Z" w16du:dateUtc="2026-02-05T19:13:00Z">
              <w:tcPr>
                <w:tcW w:w="4860" w:type="dxa"/>
                <w:vAlign w:val="center"/>
              </w:tcPr>
            </w:tcPrChange>
          </w:tcPr>
          <w:p w14:paraId="0943ACEF" w14:textId="7741F78C" w:rsidR="00254587" w:rsidRPr="00D54F67" w:rsidRDefault="00254587" w:rsidP="00254587">
            <w:pPr>
              <w:rPr>
                <w:ins w:id="181" w:author="Dubeshter, Tyler" w:date="2026-02-05T11:13:00Z" w16du:dateUtc="2026-02-05T19:13:00Z"/>
                <w:rFonts w:ascii="Arial" w:hAnsi="Arial" w:cs="Arial"/>
                <w:sz w:val="22"/>
                <w:szCs w:val="22"/>
                <w:highlight w:val="yellow"/>
              </w:rPr>
            </w:pPr>
            <w:ins w:id="182" w:author="Dubeshter, Tyler" w:date="2026-02-05T11:14:00Z" w16du:dateUtc="2026-02-05T19:14:00Z">
              <w:r w:rsidRPr="00D54F67">
                <w:rPr>
                  <w:rFonts w:ascii="Arial" w:hAnsi="Arial" w:cs="Arial"/>
                  <w:sz w:val="22"/>
                  <w:szCs w:val="22"/>
                  <w:highlight w:val="yellow"/>
                </w:rPr>
                <w:t>Real Time Energy Quantity PC</w:t>
              </w:r>
            </w:ins>
          </w:p>
        </w:tc>
      </w:tr>
      <w:tr w:rsidR="00254587" w:rsidRPr="00B3656F" w14:paraId="12F998D4" w14:textId="77777777" w:rsidTr="0072140C">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3" w:author="Dubeshter, Tyler" w:date="2026-02-05T11:13:00Z" w16du:dateUtc="2026-02-05T19:13:00Z">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3"/>
          <w:ins w:id="184" w:author="Dubeshter, Tyler" w:date="2026-02-05T11:13:00Z"/>
          <w:trPrChange w:id="185" w:author="Dubeshter, Tyler" w:date="2026-02-05T11:13:00Z" w16du:dateUtc="2026-02-05T19:13:00Z">
            <w:trPr>
              <w:trHeight w:val="343"/>
            </w:trPr>
          </w:trPrChange>
        </w:trPr>
        <w:tc>
          <w:tcPr>
            <w:tcW w:w="810" w:type="dxa"/>
            <w:vAlign w:val="center"/>
            <w:tcPrChange w:id="186" w:author="Dubeshter, Tyler" w:date="2026-02-05T11:13:00Z" w16du:dateUtc="2026-02-05T19:13:00Z">
              <w:tcPr>
                <w:tcW w:w="810" w:type="dxa"/>
                <w:vAlign w:val="center"/>
              </w:tcPr>
            </w:tcPrChange>
          </w:tcPr>
          <w:p w14:paraId="1A8B5658" w14:textId="77777777" w:rsidR="00254587" w:rsidRPr="00B3656F" w:rsidRDefault="00254587" w:rsidP="00254587">
            <w:pPr>
              <w:numPr>
                <w:ilvl w:val="0"/>
                <w:numId w:val="33"/>
              </w:numPr>
              <w:rPr>
                <w:ins w:id="187" w:author="Dubeshter, Tyler" w:date="2026-02-05T11:13:00Z" w16du:dateUtc="2026-02-05T19:13:00Z"/>
                <w:rFonts w:ascii="Arial" w:hAnsi="Arial" w:cs="Arial"/>
                <w:sz w:val="22"/>
                <w:szCs w:val="22"/>
                <w:highlight w:val="yellow"/>
              </w:rPr>
            </w:pPr>
          </w:p>
        </w:tc>
        <w:tc>
          <w:tcPr>
            <w:tcW w:w="3780" w:type="dxa"/>
            <w:tcPrChange w:id="188" w:author="Dubeshter, Tyler" w:date="2026-02-05T11:13:00Z" w16du:dateUtc="2026-02-05T19:13:00Z">
              <w:tcPr>
                <w:tcW w:w="3780" w:type="dxa"/>
                <w:vAlign w:val="center"/>
              </w:tcPr>
            </w:tcPrChange>
          </w:tcPr>
          <w:p w14:paraId="6E7C30F4" w14:textId="7488F36B" w:rsidR="00254587" w:rsidRPr="00B3656F" w:rsidRDefault="00254587" w:rsidP="00254587">
            <w:pPr>
              <w:pStyle w:val="Config3"/>
              <w:numPr>
                <w:ilvl w:val="0"/>
                <w:numId w:val="0"/>
              </w:numPr>
              <w:spacing w:before="0" w:after="0"/>
              <w:ind w:left="72"/>
              <w:rPr>
                <w:ins w:id="189" w:author="Dubeshter, Tyler" w:date="2026-02-05T11:13:00Z" w16du:dateUtc="2026-02-05T19:13:00Z"/>
                <w:rStyle w:val="ConfigurationSubscript"/>
                <w:rFonts w:cs="Arial"/>
                <w:sz w:val="22"/>
                <w:szCs w:val="22"/>
                <w:highlight w:val="yellow"/>
                <w:vertAlign w:val="baseline"/>
              </w:rPr>
            </w:pPr>
            <w:proofErr w:type="spellStart"/>
            <w:ins w:id="190" w:author="Dubeshter, Tyler" w:date="2026-02-05T11:13:00Z" w16du:dateUtc="2026-02-05T19:13:00Z">
              <w:r w:rsidRPr="00D54F67">
                <w:rPr>
                  <w:rStyle w:val="ConfigurationSubscript"/>
                  <w:rFonts w:cs="Arial"/>
                  <w:sz w:val="22"/>
                  <w:szCs w:val="22"/>
                  <w:highlight w:val="yellow"/>
                  <w:vertAlign w:val="baseline"/>
                </w:rPr>
                <w:t>NodalTotalUIEQuantity</w:t>
              </w:r>
              <w:proofErr w:type="spellEnd"/>
              <w:r w:rsidRPr="00D54F67">
                <w:rPr>
                  <w:rStyle w:val="ConfigurationSubscript"/>
                  <w:rFonts w:cs="Arial"/>
                  <w:szCs w:val="22"/>
                  <w:highlight w:val="yellow"/>
                </w:rPr>
                <w:t xml:space="preserve"> </w:t>
              </w:r>
              <w:proofErr w:type="spellStart"/>
              <w:r w:rsidRPr="00D54F67">
                <w:rPr>
                  <w:rStyle w:val="ConfigurationSubscript"/>
                  <w:rFonts w:cs="Arial"/>
                  <w:szCs w:val="28"/>
                  <w:highlight w:val="yellow"/>
                </w:rPr>
                <w:t>AA’Qpmdhcif</w:t>
              </w:r>
              <w:proofErr w:type="spellEnd"/>
            </w:ins>
          </w:p>
        </w:tc>
        <w:tc>
          <w:tcPr>
            <w:tcW w:w="4860" w:type="dxa"/>
            <w:tcPrChange w:id="191" w:author="Dubeshter, Tyler" w:date="2026-02-05T11:13:00Z" w16du:dateUtc="2026-02-05T19:13:00Z">
              <w:tcPr>
                <w:tcW w:w="4860" w:type="dxa"/>
                <w:vAlign w:val="center"/>
              </w:tcPr>
            </w:tcPrChange>
          </w:tcPr>
          <w:p w14:paraId="2D6EE951" w14:textId="218F20AC" w:rsidR="00254587" w:rsidRPr="00D54F67" w:rsidRDefault="00254587" w:rsidP="00254587">
            <w:pPr>
              <w:rPr>
                <w:ins w:id="192" w:author="Dubeshter, Tyler" w:date="2026-02-05T11:13:00Z" w16du:dateUtc="2026-02-05T19:13:00Z"/>
                <w:rFonts w:ascii="Arial" w:hAnsi="Arial" w:cs="Arial"/>
                <w:sz w:val="22"/>
                <w:szCs w:val="22"/>
                <w:highlight w:val="yellow"/>
              </w:rPr>
            </w:pPr>
            <w:ins w:id="193" w:author="Dubeshter, Tyler" w:date="2026-02-05T11:14:00Z" w16du:dateUtc="2026-02-05T19:14:00Z">
              <w:r w:rsidRPr="00D54F67">
                <w:rPr>
                  <w:rFonts w:ascii="Arial" w:hAnsi="Arial" w:cs="Arial"/>
                  <w:sz w:val="22"/>
                  <w:szCs w:val="22"/>
                  <w:highlight w:val="yellow"/>
                </w:rPr>
                <w:t>Real Time Energy Quantity PC</w:t>
              </w:r>
            </w:ins>
          </w:p>
        </w:tc>
      </w:tr>
      <w:tr w:rsidR="00254587" w:rsidRPr="00B3656F" w14:paraId="7AA5B689" w14:textId="77777777" w:rsidTr="0072140C">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94" w:author="Dubeshter, Tyler" w:date="2026-02-05T11:13:00Z" w16du:dateUtc="2026-02-05T19:13:00Z">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3"/>
          <w:ins w:id="195" w:author="Dubeshter, Tyler" w:date="2026-02-05T11:13:00Z"/>
          <w:trPrChange w:id="196" w:author="Dubeshter, Tyler" w:date="2026-02-05T11:13:00Z" w16du:dateUtc="2026-02-05T19:13:00Z">
            <w:trPr>
              <w:trHeight w:val="343"/>
            </w:trPr>
          </w:trPrChange>
        </w:trPr>
        <w:tc>
          <w:tcPr>
            <w:tcW w:w="810" w:type="dxa"/>
            <w:vAlign w:val="center"/>
            <w:tcPrChange w:id="197" w:author="Dubeshter, Tyler" w:date="2026-02-05T11:13:00Z" w16du:dateUtc="2026-02-05T19:13:00Z">
              <w:tcPr>
                <w:tcW w:w="810" w:type="dxa"/>
                <w:vAlign w:val="center"/>
              </w:tcPr>
            </w:tcPrChange>
          </w:tcPr>
          <w:p w14:paraId="12478E2A" w14:textId="77777777" w:rsidR="00254587" w:rsidRPr="00B3656F" w:rsidRDefault="00254587" w:rsidP="00254587">
            <w:pPr>
              <w:numPr>
                <w:ilvl w:val="0"/>
                <w:numId w:val="33"/>
              </w:numPr>
              <w:rPr>
                <w:ins w:id="198" w:author="Dubeshter, Tyler" w:date="2026-02-05T11:13:00Z" w16du:dateUtc="2026-02-05T19:13:00Z"/>
                <w:rFonts w:ascii="Arial" w:hAnsi="Arial" w:cs="Arial"/>
                <w:sz w:val="22"/>
                <w:szCs w:val="22"/>
                <w:highlight w:val="yellow"/>
              </w:rPr>
            </w:pPr>
          </w:p>
        </w:tc>
        <w:tc>
          <w:tcPr>
            <w:tcW w:w="3780" w:type="dxa"/>
            <w:tcPrChange w:id="199" w:author="Dubeshter, Tyler" w:date="2026-02-05T11:13:00Z" w16du:dateUtc="2026-02-05T19:13:00Z">
              <w:tcPr>
                <w:tcW w:w="3780" w:type="dxa"/>
                <w:vAlign w:val="center"/>
              </w:tcPr>
            </w:tcPrChange>
          </w:tcPr>
          <w:p w14:paraId="5E25A524" w14:textId="2B4A4160" w:rsidR="00254587" w:rsidRPr="00B3656F" w:rsidRDefault="00254587" w:rsidP="00254587">
            <w:pPr>
              <w:pStyle w:val="Config3"/>
              <w:numPr>
                <w:ilvl w:val="0"/>
                <w:numId w:val="0"/>
              </w:numPr>
              <w:spacing w:before="0" w:after="0"/>
              <w:ind w:left="72"/>
              <w:rPr>
                <w:ins w:id="200" w:author="Dubeshter, Tyler" w:date="2026-02-05T11:13:00Z" w16du:dateUtc="2026-02-05T19:13:00Z"/>
                <w:rStyle w:val="ConfigurationSubscript"/>
                <w:rFonts w:cs="Arial"/>
                <w:sz w:val="22"/>
                <w:szCs w:val="22"/>
                <w:highlight w:val="yellow"/>
                <w:vertAlign w:val="baseline"/>
              </w:rPr>
            </w:pPr>
            <w:proofErr w:type="spellStart"/>
            <w:ins w:id="201" w:author="Dubeshter, Tyler" w:date="2026-02-05T11:13:00Z" w16du:dateUtc="2026-02-05T19:13:00Z">
              <w:r w:rsidRPr="00D54F67">
                <w:rPr>
                  <w:rStyle w:val="ConfigurationSubscript"/>
                  <w:rFonts w:cs="Arial"/>
                  <w:sz w:val="22"/>
                  <w:szCs w:val="22"/>
                  <w:highlight w:val="yellow"/>
                  <w:vertAlign w:val="baseline"/>
                </w:rPr>
                <w:t>NodalTotalFMMNETMSSIIEQuantity</w:t>
              </w:r>
              <w:proofErr w:type="spellEnd"/>
              <w:r w:rsidRPr="00D54F67">
                <w:rPr>
                  <w:rStyle w:val="ConfigurationSubscript"/>
                  <w:rFonts w:cs="Arial"/>
                  <w:szCs w:val="22"/>
                  <w:highlight w:val="yellow"/>
                </w:rPr>
                <w:t xml:space="preserve"> </w:t>
              </w:r>
              <w:proofErr w:type="spellStart"/>
              <w:r w:rsidRPr="00D54F67">
                <w:rPr>
                  <w:rStyle w:val="ConfigurationSubscript"/>
                  <w:rFonts w:cs="Arial"/>
                  <w:szCs w:val="28"/>
                  <w:highlight w:val="yellow"/>
                </w:rPr>
                <w:t>M’mdhcif</w:t>
              </w:r>
              <w:proofErr w:type="spellEnd"/>
            </w:ins>
          </w:p>
        </w:tc>
        <w:tc>
          <w:tcPr>
            <w:tcW w:w="4860" w:type="dxa"/>
            <w:tcPrChange w:id="202" w:author="Dubeshter, Tyler" w:date="2026-02-05T11:13:00Z" w16du:dateUtc="2026-02-05T19:13:00Z">
              <w:tcPr>
                <w:tcW w:w="4860" w:type="dxa"/>
                <w:vAlign w:val="center"/>
              </w:tcPr>
            </w:tcPrChange>
          </w:tcPr>
          <w:p w14:paraId="653D45A5" w14:textId="2EBF1066" w:rsidR="00254587" w:rsidRPr="00D54F67" w:rsidRDefault="00254587" w:rsidP="00254587">
            <w:pPr>
              <w:rPr>
                <w:ins w:id="203" w:author="Dubeshter, Tyler" w:date="2026-02-05T11:13:00Z" w16du:dateUtc="2026-02-05T19:13:00Z"/>
                <w:rFonts w:ascii="Arial" w:hAnsi="Arial" w:cs="Arial"/>
                <w:sz w:val="22"/>
                <w:szCs w:val="22"/>
                <w:highlight w:val="yellow"/>
              </w:rPr>
            </w:pPr>
            <w:ins w:id="204" w:author="Dubeshter, Tyler" w:date="2026-02-05T11:14:00Z" w16du:dateUtc="2026-02-05T19:14:00Z">
              <w:r w:rsidRPr="00D54F67">
                <w:rPr>
                  <w:rFonts w:ascii="Arial" w:hAnsi="Arial" w:cs="Arial"/>
                  <w:sz w:val="22"/>
                  <w:szCs w:val="22"/>
                  <w:highlight w:val="yellow"/>
                </w:rPr>
                <w:t>Real Time Energy Quantity PC</w:t>
              </w:r>
            </w:ins>
          </w:p>
        </w:tc>
      </w:tr>
      <w:tr w:rsidR="00254587" w:rsidRPr="00B3656F" w14:paraId="2FB7A467" w14:textId="77777777" w:rsidTr="0072140C">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5" w:author="Dubeshter, Tyler" w:date="2026-02-05T11:13:00Z" w16du:dateUtc="2026-02-05T19:13:00Z">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3"/>
          <w:ins w:id="206" w:author="Dubeshter, Tyler" w:date="2026-02-05T11:13:00Z"/>
          <w:trPrChange w:id="207" w:author="Dubeshter, Tyler" w:date="2026-02-05T11:13:00Z" w16du:dateUtc="2026-02-05T19:13:00Z">
            <w:trPr>
              <w:trHeight w:val="343"/>
            </w:trPr>
          </w:trPrChange>
        </w:trPr>
        <w:tc>
          <w:tcPr>
            <w:tcW w:w="810" w:type="dxa"/>
            <w:vAlign w:val="center"/>
            <w:tcPrChange w:id="208" w:author="Dubeshter, Tyler" w:date="2026-02-05T11:13:00Z" w16du:dateUtc="2026-02-05T19:13:00Z">
              <w:tcPr>
                <w:tcW w:w="810" w:type="dxa"/>
                <w:vAlign w:val="center"/>
              </w:tcPr>
            </w:tcPrChange>
          </w:tcPr>
          <w:p w14:paraId="7F7B3746" w14:textId="77777777" w:rsidR="00254587" w:rsidRPr="00B3656F" w:rsidRDefault="00254587" w:rsidP="00254587">
            <w:pPr>
              <w:numPr>
                <w:ilvl w:val="0"/>
                <w:numId w:val="33"/>
              </w:numPr>
              <w:rPr>
                <w:ins w:id="209" w:author="Dubeshter, Tyler" w:date="2026-02-05T11:13:00Z" w16du:dateUtc="2026-02-05T19:13:00Z"/>
                <w:rFonts w:ascii="Arial" w:hAnsi="Arial" w:cs="Arial"/>
                <w:sz w:val="22"/>
                <w:szCs w:val="22"/>
                <w:highlight w:val="yellow"/>
              </w:rPr>
            </w:pPr>
          </w:p>
        </w:tc>
        <w:tc>
          <w:tcPr>
            <w:tcW w:w="3780" w:type="dxa"/>
            <w:tcPrChange w:id="210" w:author="Dubeshter, Tyler" w:date="2026-02-05T11:13:00Z" w16du:dateUtc="2026-02-05T19:13:00Z">
              <w:tcPr>
                <w:tcW w:w="3780" w:type="dxa"/>
                <w:vAlign w:val="center"/>
              </w:tcPr>
            </w:tcPrChange>
          </w:tcPr>
          <w:p w14:paraId="35046680" w14:textId="4BD7C351" w:rsidR="00254587" w:rsidRPr="00B3656F" w:rsidRDefault="00254587" w:rsidP="00254587">
            <w:pPr>
              <w:pStyle w:val="Config3"/>
              <w:numPr>
                <w:ilvl w:val="0"/>
                <w:numId w:val="0"/>
              </w:numPr>
              <w:spacing w:before="0" w:after="0"/>
              <w:ind w:left="72"/>
              <w:rPr>
                <w:ins w:id="211" w:author="Dubeshter, Tyler" w:date="2026-02-05T11:13:00Z" w16du:dateUtc="2026-02-05T19:13:00Z"/>
                <w:rStyle w:val="ConfigurationSubscript"/>
                <w:rFonts w:cs="Arial"/>
                <w:sz w:val="22"/>
                <w:szCs w:val="22"/>
                <w:highlight w:val="yellow"/>
                <w:vertAlign w:val="baseline"/>
              </w:rPr>
            </w:pPr>
            <w:proofErr w:type="spellStart"/>
            <w:ins w:id="212" w:author="Dubeshter, Tyler" w:date="2026-02-05T11:13:00Z" w16du:dateUtc="2026-02-05T19:13:00Z">
              <w:r w:rsidRPr="00D54F67">
                <w:rPr>
                  <w:rStyle w:val="ConfigurationSubscript"/>
                  <w:rFonts w:cs="Arial"/>
                  <w:sz w:val="22"/>
                  <w:szCs w:val="22"/>
                  <w:highlight w:val="yellow"/>
                  <w:vertAlign w:val="baseline"/>
                </w:rPr>
                <w:t>NodalTotalRTDNETMSSIIEQuantity</w:t>
              </w:r>
              <w:proofErr w:type="spellEnd"/>
              <w:r w:rsidRPr="00D54F67">
                <w:rPr>
                  <w:rStyle w:val="ConfigurationSubscript"/>
                  <w:rFonts w:cs="Arial"/>
                  <w:szCs w:val="22"/>
                  <w:highlight w:val="yellow"/>
                </w:rPr>
                <w:t xml:space="preserve"> </w:t>
              </w:r>
              <w:proofErr w:type="spellStart"/>
              <w:r w:rsidRPr="00D54F67">
                <w:rPr>
                  <w:rStyle w:val="ConfigurationSubscript"/>
                  <w:rFonts w:cs="Arial"/>
                  <w:szCs w:val="28"/>
                  <w:highlight w:val="yellow"/>
                </w:rPr>
                <w:t>M’mdhcif</w:t>
              </w:r>
              <w:proofErr w:type="spellEnd"/>
            </w:ins>
          </w:p>
        </w:tc>
        <w:tc>
          <w:tcPr>
            <w:tcW w:w="4860" w:type="dxa"/>
            <w:tcPrChange w:id="213" w:author="Dubeshter, Tyler" w:date="2026-02-05T11:13:00Z" w16du:dateUtc="2026-02-05T19:13:00Z">
              <w:tcPr>
                <w:tcW w:w="4860" w:type="dxa"/>
                <w:vAlign w:val="center"/>
              </w:tcPr>
            </w:tcPrChange>
          </w:tcPr>
          <w:p w14:paraId="04DD0FE6" w14:textId="025E659C" w:rsidR="00254587" w:rsidRPr="00D54F67" w:rsidRDefault="00254587" w:rsidP="00254587">
            <w:pPr>
              <w:rPr>
                <w:ins w:id="214" w:author="Dubeshter, Tyler" w:date="2026-02-05T11:13:00Z" w16du:dateUtc="2026-02-05T19:13:00Z"/>
                <w:rFonts w:ascii="Arial" w:hAnsi="Arial" w:cs="Arial"/>
                <w:sz w:val="22"/>
                <w:szCs w:val="22"/>
                <w:highlight w:val="yellow"/>
              </w:rPr>
            </w:pPr>
            <w:ins w:id="215" w:author="Dubeshter, Tyler" w:date="2026-02-05T11:14:00Z" w16du:dateUtc="2026-02-05T19:14:00Z">
              <w:r w:rsidRPr="00D54F67">
                <w:rPr>
                  <w:rFonts w:ascii="Arial" w:hAnsi="Arial" w:cs="Arial"/>
                  <w:sz w:val="22"/>
                  <w:szCs w:val="22"/>
                  <w:highlight w:val="yellow"/>
                </w:rPr>
                <w:t>Real Time Energy Quantity PC</w:t>
              </w:r>
            </w:ins>
          </w:p>
        </w:tc>
      </w:tr>
      <w:tr w:rsidR="00CD5F18" w:rsidRPr="00B3656F" w14:paraId="6D312084" w14:textId="77777777" w:rsidTr="0072140C">
        <w:trPr>
          <w:trHeight w:val="343"/>
          <w:ins w:id="216" w:author="Dubeshter, Tyler" w:date="2026-02-11T09:48:00Z"/>
        </w:trPr>
        <w:tc>
          <w:tcPr>
            <w:tcW w:w="810" w:type="dxa"/>
            <w:vAlign w:val="center"/>
          </w:tcPr>
          <w:p w14:paraId="49A27B76" w14:textId="77777777" w:rsidR="00CD5F18" w:rsidRPr="00B3656F" w:rsidRDefault="00CD5F18" w:rsidP="00254587">
            <w:pPr>
              <w:numPr>
                <w:ilvl w:val="0"/>
                <w:numId w:val="33"/>
              </w:numPr>
              <w:rPr>
                <w:ins w:id="217" w:author="Dubeshter, Tyler" w:date="2026-02-11T09:48:00Z" w16du:dateUtc="2026-02-11T17:48:00Z"/>
                <w:rFonts w:ascii="Arial" w:hAnsi="Arial" w:cs="Arial"/>
                <w:sz w:val="22"/>
                <w:szCs w:val="22"/>
                <w:highlight w:val="yellow"/>
              </w:rPr>
            </w:pPr>
          </w:p>
        </w:tc>
        <w:tc>
          <w:tcPr>
            <w:tcW w:w="3780" w:type="dxa"/>
          </w:tcPr>
          <w:p w14:paraId="796736A7" w14:textId="566E2001" w:rsidR="00CD5F18" w:rsidRPr="00B3656F" w:rsidRDefault="00CD5F18" w:rsidP="00254587">
            <w:pPr>
              <w:pStyle w:val="Config3"/>
              <w:numPr>
                <w:ilvl w:val="0"/>
                <w:numId w:val="0"/>
              </w:numPr>
              <w:spacing w:before="0" w:after="0"/>
              <w:ind w:left="72"/>
              <w:rPr>
                <w:ins w:id="218" w:author="Dubeshter, Tyler" w:date="2026-02-11T09:48:00Z" w16du:dateUtc="2026-02-11T17:48:00Z"/>
                <w:rStyle w:val="ConfigurationSubscript"/>
                <w:rFonts w:cs="Arial"/>
                <w:i/>
                <w:iCs/>
                <w:sz w:val="22"/>
                <w:szCs w:val="22"/>
                <w:highlight w:val="yellow"/>
                <w:vertAlign w:val="baseline"/>
              </w:rPr>
            </w:pPr>
            <w:ins w:id="219" w:author="Dubeshter, Tyler" w:date="2026-02-11T09:48:00Z" w16du:dateUtc="2026-02-11T17:48:00Z">
              <w:r w:rsidRPr="00D54F67">
                <w:rPr>
                  <w:rFonts w:ascii="Arial" w:hAnsi="Arial" w:cs="Arial"/>
                  <w:bCs/>
                  <w:i w:val="0"/>
                  <w:iCs/>
                  <w:highlight w:val="yellow"/>
                </w:rPr>
                <w:t xml:space="preserve">HourlyUFEUDCMCG </w:t>
              </w:r>
              <w:proofErr w:type="spellStart"/>
              <w:r w:rsidRPr="00D54F67">
                <w:rPr>
                  <w:rFonts w:ascii="Arial" w:hAnsi="Arial" w:cs="Arial"/>
                  <w:bCs/>
                  <w:i w:val="0"/>
                  <w:iCs/>
                  <w:sz w:val="28"/>
                  <w:szCs w:val="28"/>
                  <w:highlight w:val="yellow"/>
                  <w:vertAlign w:val="subscript"/>
                </w:rPr>
                <w:t>uG</w:t>
              </w:r>
              <w:proofErr w:type="spellEnd"/>
              <w:r w:rsidRPr="00D54F67">
                <w:rPr>
                  <w:rFonts w:ascii="Arial" w:hAnsi="Arial" w:cs="Arial"/>
                  <w:bCs/>
                  <w:i w:val="0"/>
                  <w:iCs/>
                  <w:sz w:val="28"/>
                  <w:szCs w:val="28"/>
                  <w:highlight w:val="yellow"/>
                  <w:vertAlign w:val="subscript"/>
                </w:rPr>
                <w:t>’’</w:t>
              </w:r>
              <w:proofErr w:type="spellStart"/>
              <w:r w:rsidRPr="00D54F67">
                <w:rPr>
                  <w:rFonts w:ascii="Arial" w:hAnsi="Arial" w:cs="Arial"/>
                  <w:bCs/>
                  <w:i w:val="0"/>
                  <w:iCs/>
                  <w:sz w:val="28"/>
                  <w:szCs w:val="28"/>
                  <w:highlight w:val="yellow"/>
                  <w:vertAlign w:val="subscript"/>
                </w:rPr>
                <w:t>mdh</w:t>
              </w:r>
              <w:proofErr w:type="spellEnd"/>
            </w:ins>
          </w:p>
        </w:tc>
        <w:tc>
          <w:tcPr>
            <w:tcW w:w="4860" w:type="dxa"/>
          </w:tcPr>
          <w:p w14:paraId="07A8AE3D" w14:textId="22709886" w:rsidR="00CD5F18" w:rsidRPr="00D54F67" w:rsidRDefault="00CD5F18" w:rsidP="00254587">
            <w:pPr>
              <w:rPr>
                <w:ins w:id="220" w:author="Dubeshter, Tyler" w:date="2026-02-11T09:48:00Z" w16du:dateUtc="2026-02-11T17:48:00Z"/>
                <w:rFonts w:ascii="Arial" w:hAnsi="Arial" w:cs="Arial"/>
                <w:sz w:val="22"/>
                <w:szCs w:val="22"/>
                <w:highlight w:val="yellow"/>
              </w:rPr>
            </w:pPr>
            <w:ins w:id="221" w:author="Dubeshter, Tyler" w:date="2026-02-11T09:48:00Z" w16du:dateUtc="2026-02-11T17:48:00Z">
              <w:r w:rsidRPr="00D54F67">
                <w:rPr>
                  <w:rFonts w:ascii="Arial" w:hAnsi="Arial" w:cs="Arial"/>
                  <w:sz w:val="22"/>
                  <w:szCs w:val="22"/>
                  <w:highlight w:val="yellow"/>
                </w:rPr>
                <w:t>Real Tim</w:t>
              </w:r>
            </w:ins>
            <w:ins w:id="222" w:author="Dubeshter, Tyler" w:date="2026-02-11T09:49:00Z" w16du:dateUtc="2026-02-11T17:49:00Z">
              <w:r w:rsidRPr="00D54F67">
                <w:rPr>
                  <w:rFonts w:ascii="Arial" w:hAnsi="Arial" w:cs="Arial"/>
                  <w:sz w:val="22"/>
                  <w:szCs w:val="22"/>
                  <w:highlight w:val="yellow"/>
                </w:rPr>
                <w:t>e Price PC</w:t>
              </w:r>
            </w:ins>
          </w:p>
        </w:tc>
      </w:tr>
      <w:tr w:rsidR="009336A2" w:rsidRPr="00B3656F" w14:paraId="091E67A9" w14:textId="77777777" w:rsidTr="0072140C">
        <w:trPr>
          <w:trHeight w:val="343"/>
          <w:ins w:id="223" w:author="Dubeshter, Tyler" w:date="2026-02-11T17:08:00Z"/>
        </w:trPr>
        <w:tc>
          <w:tcPr>
            <w:tcW w:w="810" w:type="dxa"/>
            <w:vAlign w:val="center"/>
          </w:tcPr>
          <w:p w14:paraId="31C63F49" w14:textId="77777777" w:rsidR="009336A2" w:rsidRPr="00B3656F" w:rsidRDefault="009336A2" w:rsidP="00254587">
            <w:pPr>
              <w:numPr>
                <w:ilvl w:val="0"/>
                <w:numId w:val="33"/>
              </w:numPr>
              <w:rPr>
                <w:ins w:id="224" w:author="Dubeshter, Tyler" w:date="2026-02-11T17:08:00Z" w16du:dateUtc="2026-02-12T01:08:00Z"/>
                <w:rFonts w:ascii="Arial" w:hAnsi="Arial" w:cs="Arial"/>
                <w:sz w:val="22"/>
                <w:szCs w:val="22"/>
                <w:highlight w:val="yellow"/>
              </w:rPr>
            </w:pPr>
          </w:p>
        </w:tc>
        <w:tc>
          <w:tcPr>
            <w:tcW w:w="3780" w:type="dxa"/>
          </w:tcPr>
          <w:p w14:paraId="1D7690E3" w14:textId="447EF441" w:rsidR="009336A2" w:rsidRPr="00D87F32" w:rsidRDefault="009336A2" w:rsidP="00254587">
            <w:pPr>
              <w:pStyle w:val="Config3"/>
              <w:numPr>
                <w:ilvl w:val="0"/>
                <w:numId w:val="0"/>
              </w:numPr>
              <w:spacing w:before="0" w:after="0"/>
              <w:ind w:left="72"/>
              <w:rPr>
                <w:ins w:id="225" w:author="Dubeshter, Tyler" w:date="2026-02-11T17:08:00Z" w16du:dateUtc="2026-02-12T01:08:00Z"/>
                <w:rFonts w:ascii="Arial" w:hAnsi="Arial" w:cs="Arial"/>
                <w:bCs/>
                <w:i w:val="0"/>
                <w:iCs/>
                <w:highlight w:val="yellow"/>
              </w:rPr>
            </w:pPr>
            <w:proofErr w:type="spellStart"/>
            <w:ins w:id="226" w:author="Dubeshter, Tyler" w:date="2026-02-11T17:08:00Z" w16du:dateUtc="2026-02-12T01:08:00Z">
              <w:r w:rsidRPr="00D54F67">
                <w:rPr>
                  <w:rFonts w:ascii="Arial" w:hAnsi="Arial" w:cs="Arial"/>
                  <w:i w:val="0"/>
                  <w:iCs/>
                  <w:highlight w:val="yellow"/>
                </w:rPr>
                <w:t>BAResSettlementIntervalMeteredCAISODemandQuantity</w:t>
              </w:r>
              <w:proofErr w:type="spellEnd"/>
              <w:r w:rsidRPr="00D54F67">
                <w:rPr>
                  <w:rFonts w:ascii="Arial" w:hAnsi="Arial" w:cs="Arial"/>
                  <w:i w:val="0"/>
                  <w:iCs/>
                  <w:highlight w:val="yellow"/>
                </w:rPr>
                <w:t xml:space="preserve"> </w:t>
              </w:r>
              <w:proofErr w:type="spellStart"/>
              <w:r w:rsidRPr="00D54F67">
                <w:rPr>
                  <w:rFonts w:ascii="Arial" w:hAnsi="Arial" w:cs="Arial"/>
                  <w:bCs/>
                  <w:i w:val="0"/>
                  <w:iCs/>
                  <w:position w:val="-6"/>
                  <w:sz w:val="28"/>
                  <w:szCs w:val="28"/>
                  <w:highlight w:val="yellow"/>
                  <w:vertAlign w:val="subscript"/>
                </w:rPr>
                <w:lastRenderedPageBreak/>
                <w:t>BrtuT’I’Q’M’AA’R’pPW’Qd’Nz’VvHn’L’mdhcif</w:t>
              </w:r>
              <w:proofErr w:type="spellEnd"/>
            </w:ins>
          </w:p>
        </w:tc>
        <w:tc>
          <w:tcPr>
            <w:tcW w:w="4860" w:type="dxa"/>
          </w:tcPr>
          <w:p w14:paraId="68A1253C" w14:textId="64D0899C" w:rsidR="009336A2" w:rsidRPr="00D54F67" w:rsidRDefault="009336A2" w:rsidP="00254587">
            <w:pPr>
              <w:rPr>
                <w:ins w:id="227" w:author="Dubeshter, Tyler" w:date="2026-02-11T17:08:00Z" w16du:dateUtc="2026-02-12T01:08:00Z"/>
                <w:rFonts w:ascii="Arial" w:hAnsi="Arial" w:cs="Arial"/>
                <w:sz w:val="22"/>
                <w:szCs w:val="22"/>
                <w:highlight w:val="yellow"/>
              </w:rPr>
            </w:pPr>
            <w:ins w:id="228" w:author="Dubeshter, Tyler" w:date="2026-02-11T17:08:00Z" w16du:dateUtc="2026-02-12T01:08:00Z">
              <w:r w:rsidRPr="00D54F67">
                <w:rPr>
                  <w:rFonts w:ascii="Arial" w:hAnsi="Arial" w:cs="Arial"/>
                  <w:sz w:val="22"/>
                  <w:szCs w:val="22"/>
                  <w:highlight w:val="yellow"/>
                </w:rPr>
                <w:lastRenderedPageBreak/>
                <w:t>MSS Netting PC</w:t>
              </w:r>
            </w:ins>
          </w:p>
        </w:tc>
      </w:tr>
      <w:tr w:rsidR="00D87F32" w:rsidRPr="00B3656F" w14:paraId="75B49EAF" w14:textId="77777777" w:rsidTr="0072140C">
        <w:trPr>
          <w:trHeight w:val="343"/>
          <w:ins w:id="229" w:author="Dubeshter, Tyler" w:date="2026-02-11T17:55:00Z"/>
        </w:trPr>
        <w:tc>
          <w:tcPr>
            <w:tcW w:w="810" w:type="dxa"/>
            <w:vAlign w:val="center"/>
          </w:tcPr>
          <w:p w14:paraId="7E6CB729" w14:textId="77777777" w:rsidR="00D87F32" w:rsidRPr="00B3656F" w:rsidRDefault="00D87F32" w:rsidP="00254587">
            <w:pPr>
              <w:numPr>
                <w:ilvl w:val="0"/>
                <w:numId w:val="33"/>
              </w:numPr>
              <w:rPr>
                <w:ins w:id="230" w:author="Dubeshter, Tyler" w:date="2026-02-11T17:55:00Z" w16du:dateUtc="2026-02-12T01:55:00Z"/>
                <w:rFonts w:ascii="Arial" w:hAnsi="Arial" w:cs="Arial"/>
                <w:sz w:val="22"/>
                <w:szCs w:val="22"/>
                <w:highlight w:val="yellow"/>
              </w:rPr>
            </w:pPr>
          </w:p>
        </w:tc>
        <w:tc>
          <w:tcPr>
            <w:tcW w:w="3780" w:type="dxa"/>
          </w:tcPr>
          <w:p w14:paraId="2BBB9F33" w14:textId="787F18CA" w:rsidR="00D87F32" w:rsidRPr="00D87F32" w:rsidRDefault="00D87F32" w:rsidP="00254587">
            <w:pPr>
              <w:pStyle w:val="Config3"/>
              <w:numPr>
                <w:ilvl w:val="0"/>
                <w:numId w:val="0"/>
              </w:numPr>
              <w:spacing w:before="0" w:after="0"/>
              <w:ind w:left="72"/>
              <w:rPr>
                <w:ins w:id="231" w:author="Dubeshter, Tyler" w:date="2026-02-11T17:55:00Z" w16du:dateUtc="2026-02-12T01:55:00Z"/>
                <w:rFonts w:ascii="Arial" w:hAnsi="Arial" w:cs="Arial"/>
                <w:i w:val="0"/>
                <w:iCs/>
                <w:highlight w:val="green"/>
              </w:rPr>
            </w:pPr>
            <w:proofErr w:type="spellStart"/>
            <w:ins w:id="232" w:author="Dubeshter, Tyler" w:date="2026-02-11T17:55:00Z" w16du:dateUtc="2026-02-12T01:55:00Z">
              <w:r w:rsidRPr="00D54F67">
                <w:rPr>
                  <w:rFonts w:ascii="Arial" w:hAnsi="Arial" w:cs="Arial"/>
                  <w:i w:val="0"/>
                  <w:iCs/>
                  <w:szCs w:val="32"/>
                  <w:highlight w:val="yellow"/>
                </w:rPr>
                <w:t>BASettlementIntervalResEIMEntityMeterLoadQuantity</w:t>
              </w:r>
              <w:proofErr w:type="spellEnd"/>
              <w:r w:rsidRPr="00D54F67">
                <w:rPr>
                  <w:rFonts w:ascii="Arial" w:hAnsi="Arial" w:cs="Arial"/>
                  <w:i w:val="0"/>
                  <w:iCs/>
                  <w:szCs w:val="32"/>
                  <w:highlight w:val="yellow"/>
                </w:rPr>
                <w:t xml:space="preserve"> </w:t>
              </w:r>
              <w:proofErr w:type="spellStart"/>
              <w:r w:rsidRPr="00D54F67">
                <w:rPr>
                  <w:rStyle w:val="Subscript"/>
                  <w:i w:val="0"/>
                  <w:iCs/>
                  <w:highlight w:val="yellow"/>
                </w:rPr>
                <w:t>BrtuT’I’Q’M’AA’F’R’pPW’QS’d’Nz’VvHn’L’mdhcif</w:t>
              </w:r>
              <w:proofErr w:type="spellEnd"/>
            </w:ins>
          </w:p>
        </w:tc>
        <w:tc>
          <w:tcPr>
            <w:tcW w:w="4860" w:type="dxa"/>
          </w:tcPr>
          <w:p w14:paraId="57D73261" w14:textId="423F662A" w:rsidR="00D87F32" w:rsidRPr="00D54F67" w:rsidRDefault="00D87F32" w:rsidP="00254587">
            <w:pPr>
              <w:rPr>
                <w:ins w:id="233" w:author="Dubeshter, Tyler" w:date="2026-02-11T17:55:00Z" w16du:dateUtc="2026-02-12T01:55:00Z"/>
                <w:rFonts w:ascii="Arial" w:hAnsi="Arial" w:cs="Arial"/>
                <w:sz w:val="22"/>
                <w:szCs w:val="22"/>
                <w:highlight w:val="yellow"/>
              </w:rPr>
            </w:pPr>
            <w:ins w:id="234" w:author="Dubeshter, Tyler" w:date="2026-02-11T17:56:00Z" w16du:dateUtc="2026-02-12T01:56:00Z">
              <w:r w:rsidRPr="00D54F67">
                <w:rPr>
                  <w:rFonts w:ascii="Arial" w:hAnsi="Arial" w:cs="Arial"/>
                  <w:sz w:val="22"/>
                  <w:szCs w:val="22"/>
                  <w:highlight w:val="yellow"/>
                </w:rPr>
                <w:t>MSS Netting PC</w:t>
              </w:r>
            </w:ins>
          </w:p>
        </w:tc>
      </w:tr>
    </w:tbl>
    <w:p w14:paraId="3A67A73A" w14:textId="77777777" w:rsidR="00EF28DF" w:rsidRPr="00B3656F" w:rsidRDefault="00EF28DF" w:rsidP="006A2D22">
      <w:pPr>
        <w:rPr>
          <w:rFonts w:ascii="Arial" w:hAnsi="Arial" w:cs="Arial"/>
          <w:sz w:val="22"/>
          <w:szCs w:val="22"/>
        </w:rPr>
      </w:pPr>
    </w:p>
    <w:p w14:paraId="35873E4D" w14:textId="77777777" w:rsidR="0009085D" w:rsidRPr="00B3656F" w:rsidRDefault="0009085D" w:rsidP="006A2D22">
      <w:pPr>
        <w:pStyle w:val="Heading2"/>
        <w:rPr>
          <w:rFonts w:cs="Arial"/>
          <w:szCs w:val="22"/>
        </w:rPr>
      </w:pPr>
      <w:bookmarkStart w:id="235" w:name="_Toc372642283"/>
      <w:bookmarkStart w:id="236" w:name="_Toc222379884"/>
      <w:r w:rsidRPr="00B3656F">
        <w:rPr>
          <w:rFonts w:cs="Arial"/>
          <w:szCs w:val="22"/>
        </w:rPr>
        <w:t>CAISO Formula</w:t>
      </w:r>
      <w:bookmarkEnd w:id="235"/>
      <w:bookmarkEnd w:id="236"/>
    </w:p>
    <w:p w14:paraId="206DEED6" w14:textId="77777777" w:rsidR="008E56BD" w:rsidRPr="00B3656F" w:rsidRDefault="00C60209" w:rsidP="006A2D22">
      <w:pPr>
        <w:pStyle w:val="Config1"/>
        <w:rPr>
          <w:rFonts w:cs="Arial"/>
          <w:sz w:val="22"/>
          <w:szCs w:val="22"/>
        </w:rPr>
      </w:pPr>
      <w:bookmarkStart w:id="237" w:name="_Toc124326017"/>
      <w:bookmarkStart w:id="238" w:name="_Toc132686180"/>
      <w:bookmarkStart w:id="239" w:name="_Toc118518305"/>
      <w:bookmarkEnd w:id="90"/>
      <w:bookmarkEnd w:id="91"/>
      <w:proofErr w:type="spellStart"/>
      <w:r w:rsidRPr="00B3656F">
        <w:rPr>
          <w:rFonts w:cs="Arial"/>
          <w:sz w:val="22"/>
          <w:szCs w:val="22"/>
        </w:rPr>
        <w:t>RealTime</w:t>
      </w:r>
      <w:r w:rsidR="005C32E7" w:rsidRPr="00B3656F">
        <w:rPr>
          <w:rFonts w:cs="Arial"/>
          <w:sz w:val="22"/>
          <w:szCs w:val="22"/>
        </w:rPr>
        <w:t>GreenhouseGas</w:t>
      </w:r>
      <w:r w:rsidRPr="00B3656F">
        <w:rPr>
          <w:rFonts w:cs="Arial"/>
          <w:sz w:val="22"/>
          <w:szCs w:val="22"/>
        </w:rPr>
        <w:t>OffsetAllocationAmount</w:t>
      </w:r>
      <w:proofErr w:type="spellEnd"/>
      <w:r w:rsidR="00E60F63" w:rsidRPr="00B3656F">
        <w:rPr>
          <w:rFonts w:cs="Arial"/>
          <w:sz w:val="22"/>
          <w:szCs w:val="22"/>
        </w:rPr>
        <w:t xml:space="preserve"> </w:t>
      </w:r>
      <w:r w:rsidR="00E60F63" w:rsidRPr="00B3656F">
        <w:rPr>
          <w:rStyle w:val="ConfigurationSubscript"/>
          <w:rFonts w:cs="Arial"/>
          <w:bCs/>
          <w:i w:val="0"/>
          <w:iCs/>
          <w:sz w:val="22"/>
          <w:szCs w:val="22"/>
        </w:rPr>
        <w:t>B</w:t>
      </w:r>
      <w:r w:rsidR="00F5074D" w:rsidRPr="00B3656F">
        <w:rPr>
          <w:rStyle w:val="ConfigurationSubscript"/>
          <w:rFonts w:cs="Arial"/>
          <w:bCs/>
          <w:i w:val="0"/>
          <w:iCs/>
          <w:sz w:val="22"/>
          <w:szCs w:val="22"/>
        </w:rPr>
        <w:t>Q’</w:t>
      </w:r>
      <w:r w:rsidR="00C92A08" w:rsidRPr="00B3656F">
        <w:rPr>
          <w:rStyle w:val="ConfigurationSubscript"/>
          <w:rFonts w:cs="Arial"/>
          <w:bCs/>
          <w:i w:val="0"/>
          <w:iCs/>
          <w:sz w:val="22"/>
          <w:szCs w:val="22"/>
        </w:rPr>
        <w:t>G’’</w:t>
      </w:r>
      <w:proofErr w:type="spellStart"/>
      <w:r w:rsidR="005225BC" w:rsidRPr="00B3656F">
        <w:rPr>
          <w:rStyle w:val="ConfigurationSubscript"/>
          <w:rFonts w:cs="Arial"/>
          <w:bCs/>
          <w:i w:val="0"/>
          <w:iCs/>
          <w:sz w:val="22"/>
          <w:szCs w:val="22"/>
        </w:rPr>
        <w:t>m</w:t>
      </w:r>
      <w:r w:rsidR="00E60F63" w:rsidRPr="00B3656F">
        <w:rPr>
          <w:rStyle w:val="ConfigurationSubscript"/>
          <w:rFonts w:cs="Arial"/>
          <w:bCs/>
          <w:i w:val="0"/>
          <w:iCs/>
          <w:sz w:val="22"/>
          <w:szCs w:val="22"/>
        </w:rPr>
        <w:t>dh</w:t>
      </w:r>
      <w:r w:rsidR="005225BC" w:rsidRPr="00B3656F">
        <w:rPr>
          <w:rStyle w:val="ConfigurationSubscript"/>
          <w:rFonts w:cs="Arial"/>
          <w:bCs/>
          <w:i w:val="0"/>
          <w:iCs/>
          <w:sz w:val="22"/>
          <w:szCs w:val="22"/>
        </w:rPr>
        <w:t>c</w:t>
      </w:r>
      <w:r w:rsidR="00E60F63" w:rsidRPr="00B3656F">
        <w:rPr>
          <w:rStyle w:val="ConfigurationSubscript"/>
          <w:rFonts w:cs="Arial"/>
          <w:bCs/>
          <w:i w:val="0"/>
          <w:iCs/>
          <w:sz w:val="22"/>
          <w:szCs w:val="22"/>
        </w:rPr>
        <w:t>i</w:t>
      </w:r>
      <w:r w:rsidR="005225BC" w:rsidRPr="00B3656F">
        <w:rPr>
          <w:rStyle w:val="ConfigurationSubscript"/>
          <w:rFonts w:cs="Arial"/>
          <w:bCs/>
          <w:i w:val="0"/>
          <w:iCs/>
          <w:sz w:val="22"/>
          <w:szCs w:val="22"/>
        </w:rPr>
        <w:t>f</w:t>
      </w:r>
      <w:proofErr w:type="spellEnd"/>
      <w:r w:rsidR="008E56BD" w:rsidRPr="00B3656F">
        <w:rPr>
          <w:rStyle w:val="ConfigurationSubscript"/>
          <w:rFonts w:cs="Arial"/>
          <w:b/>
          <w:bCs/>
          <w:i w:val="0"/>
          <w:iCs/>
          <w:sz w:val="22"/>
          <w:szCs w:val="22"/>
          <w:vertAlign w:val="baseline"/>
        </w:rPr>
        <w:t xml:space="preserve"> </w:t>
      </w:r>
    </w:p>
    <w:p w14:paraId="34703992" w14:textId="77777777" w:rsidR="00F5074D" w:rsidRPr="00B3656F" w:rsidRDefault="00F5074D" w:rsidP="006A2D22">
      <w:pPr>
        <w:ind w:left="1080"/>
        <w:rPr>
          <w:rStyle w:val="ConfigurationSubscript"/>
          <w:rFonts w:cs="Arial"/>
          <w:bCs/>
          <w:i w:val="0"/>
          <w:iCs/>
          <w:sz w:val="22"/>
          <w:szCs w:val="22"/>
          <w:vertAlign w:val="baseline"/>
        </w:rPr>
      </w:pPr>
      <w:proofErr w:type="spellStart"/>
      <w:r w:rsidRPr="00B3656F">
        <w:rPr>
          <w:rFonts w:ascii="Arial" w:hAnsi="Arial" w:cs="Arial"/>
          <w:sz w:val="22"/>
          <w:szCs w:val="22"/>
        </w:rPr>
        <w:t>RealTime</w:t>
      </w:r>
      <w:r w:rsidR="005C32E7" w:rsidRPr="00B3656F">
        <w:rPr>
          <w:rFonts w:ascii="Arial" w:hAnsi="Arial" w:cs="Arial"/>
          <w:sz w:val="22"/>
          <w:szCs w:val="22"/>
        </w:rPr>
        <w:t>GreenhouseGas</w:t>
      </w:r>
      <w:r w:rsidRPr="00B3656F">
        <w:rPr>
          <w:rFonts w:ascii="Arial" w:hAnsi="Arial" w:cs="Arial"/>
          <w:sz w:val="22"/>
          <w:szCs w:val="22"/>
        </w:rPr>
        <w:t>OffsetAllocationAmount</w:t>
      </w:r>
      <w:proofErr w:type="spellEnd"/>
      <w:r w:rsidRPr="00B3656F">
        <w:rPr>
          <w:rFonts w:ascii="Arial" w:hAnsi="Arial" w:cs="Arial"/>
          <w:sz w:val="22"/>
          <w:szCs w:val="22"/>
        </w:rPr>
        <w:t xml:space="preserve"> </w:t>
      </w:r>
      <w:r w:rsidRPr="00B3656F">
        <w:rPr>
          <w:rStyle w:val="ConfigurationSubscript"/>
          <w:rFonts w:cs="Arial"/>
          <w:bCs/>
          <w:i w:val="0"/>
          <w:iCs/>
          <w:sz w:val="22"/>
          <w:szCs w:val="22"/>
        </w:rPr>
        <w:t>BQ’</w:t>
      </w:r>
      <w:r w:rsidR="00864EDD" w:rsidRPr="00B3656F">
        <w:rPr>
          <w:rStyle w:val="ConfigurationSubscript"/>
          <w:rFonts w:cs="Arial"/>
          <w:bCs/>
          <w:i w:val="0"/>
          <w:iCs/>
          <w:sz w:val="22"/>
          <w:szCs w:val="22"/>
        </w:rPr>
        <w:t>G’’</w:t>
      </w:r>
      <w:proofErr w:type="spellStart"/>
      <w:r w:rsidRPr="00B3656F">
        <w:rPr>
          <w:rStyle w:val="ConfigurationSubscript"/>
          <w:rFonts w:cs="Arial"/>
          <w:bCs/>
          <w:i w:val="0"/>
          <w:iCs/>
          <w:sz w:val="22"/>
          <w:szCs w:val="22"/>
        </w:rPr>
        <w:t>mdhcif</w:t>
      </w:r>
      <w:proofErr w:type="spellEnd"/>
      <w:r w:rsidRPr="00B3656F">
        <w:rPr>
          <w:rStyle w:val="ConfigurationSubscript"/>
          <w:rFonts w:cs="Arial"/>
          <w:b/>
          <w:bCs/>
          <w:i w:val="0"/>
          <w:iCs/>
          <w:sz w:val="22"/>
          <w:szCs w:val="22"/>
          <w:vertAlign w:val="baseline"/>
        </w:rPr>
        <w:t xml:space="preserve"> </w:t>
      </w:r>
      <w:r w:rsidRPr="00B3656F">
        <w:rPr>
          <w:rStyle w:val="ConfigurationSubscript"/>
          <w:rFonts w:cs="Arial"/>
          <w:bCs/>
          <w:i w:val="0"/>
          <w:iCs/>
          <w:sz w:val="22"/>
          <w:szCs w:val="22"/>
          <w:vertAlign w:val="baseline"/>
        </w:rPr>
        <w:t>=</w:t>
      </w:r>
    </w:p>
    <w:p w14:paraId="505D67DC" w14:textId="1E84A2E0" w:rsidR="008E56BD" w:rsidRPr="00B3656F" w:rsidRDefault="003D5C47" w:rsidP="006A2D22">
      <w:pPr>
        <w:ind w:left="1080"/>
        <w:rPr>
          <w:rStyle w:val="ConfigurationSubscript"/>
          <w:rFonts w:cs="Arial"/>
          <w:bCs/>
          <w:i w:val="0"/>
          <w:iCs/>
          <w:sz w:val="22"/>
          <w:szCs w:val="22"/>
          <w:vertAlign w:val="baseline"/>
        </w:rPr>
      </w:pPr>
      <w:r w:rsidRPr="00B3656F">
        <w:rPr>
          <w:rStyle w:val="StyleConfigurationFormulaNotBoldNotItalicChar"/>
          <w:b w:val="0"/>
          <w:i w:val="0"/>
          <w:szCs w:val="22"/>
        </w:rPr>
        <w:t xml:space="preserve">(-1) * </w:t>
      </w:r>
      <w:proofErr w:type="spellStart"/>
      <w:ins w:id="240" w:author="Dubeshter, Tyler" w:date="2026-02-11T17:55:00Z" w16du:dateUtc="2026-02-12T01:55:00Z">
        <w:r w:rsidR="00D87F32" w:rsidRPr="00D54F67">
          <w:rPr>
            <w:rStyle w:val="StyleConfigurationFormulaNotBoldNotItalicChar"/>
            <w:b w:val="0"/>
            <w:i w:val="0"/>
            <w:iCs w:val="0"/>
            <w:position w:val="-6"/>
            <w:szCs w:val="22"/>
            <w:highlight w:val="yellow"/>
          </w:rPr>
          <w:t>BABAAGHGAreaLoadRatio</w:t>
        </w:r>
        <w:proofErr w:type="spellEnd"/>
        <w:r w:rsidR="00D87F32" w:rsidRPr="00D54F67">
          <w:rPr>
            <w:rStyle w:val="StyleConfigurationFormulaNotBoldNotItalicChar"/>
            <w:b w:val="0"/>
            <w:i w:val="0"/>
            <w:iCs w:val="0"/>
            <w:position w:val="-6"/>
            <w:szCs w:val="22"/>
            <w:highlight w:val="yellow"/>
          </w:rPr>
          <w:t xml:space="preserve"> </w:t>
        </w:r>
        <w:r w:rsidR="00D87F32" w:rsidRPr="00D54F67">
          <w:rPr>
            <w:rStyle w:val="StyleConfigurationFormulaNotBoldNotItalicChar"/>
            <w:b w:val="0"/>
            <w:i w:val="0"/>
            <w:iCs w:val="0"/>
            <w:position w:val="-6"/>
            <w:szCs w:val="22"/>
            <w:highlight w:val="yellow"/>
            <w:vertAlign w:val="subscript"/>
          </w:rPr>
          <w:t>BQ’G’’</w:t>
        </w:r>
        <w:proofErr w:type="spellStart"/>
        <w:r w:rsidR="00D87F32" w:rsidRPr="00D54F67">
          <w:rPr>
            <w:rStyle w:val="StyleConfigurationFormulaNotBoldNotItalicChar"/>
            <w:b w:val="0"/>
            <w:i w:val="0"/>
            <w:iCs w:val="0"/>
            <w:position w:val="-6"/>
            <w:szCs w:val="22"/>
            <w:highlight w:val="yellow"/>
            <w:vertAlign w:val="subscript"/>
          </w:rPr>
          <w:t>mdhcif</w:t>
        </w:r>
        <w:proofErr w:type="spellEnd"/>
        <w:r w:rsidR="00D87F32" w:rsidRPr="00D87F32">
          <w:rPr>
            <w:rStyle w:val="StyleConfigurationFormulaNotBoldNotItalicChar"/>
            <w:b w:val="0"/>
            <w:i w:val="0"/>
            <w:iCs w:val="0"/>
            <w:position w:val="-6"/>
            <w:szCs w:val="22"/>
          </w:rPr>
          <w:t xml:space="preserve"> </w:t>
        </w:r>
      </w:ins>
      <w:del w:id="241" w:author="Dubeshter, Tyler" w:date="2026-02-11T17:55:00Z" w16du:dateUtc="2026-02-12T01:55:00Z">
        <w:r w:rsidR="00C74FE6" w:rsidRPr="00B3656F" w:rsidDel="00D87F32">
          <w:rPr>
            <w:rStyle w:val="StyleConfigurationFormulaNotBoldNotItalicChar"/>
            <w:b w:val="0"/>
            <w:i w:val="0"/>
            <w:szCs w:val="22"/>
          </w:rPr>
          <w:delText>BARealTimeMeteredDemandRatio</w:delText>
        </w:r>
        <w:r w:rsidR="00C74FE6" w:rsidRPr="00B3656F" w:rsidDel="00D87F32">
          <w:rPr>
            <w:rStyle w:val="StyleConfigurationFormulaNotBoldNotItalicChar"/>
            <w:b w:val="0"/>
            <w:i w:val="0"/>
            <w:szCs w:val="22"/>
            <w:vertAlign w:val="subscript"/>
          </w:rPr>
          <w:delText xml:space="preserve"> BQ’G’’mdhcif</w:delText>
        </w:r>
        <w:r w:rsidR="00C74FE6" w:rsidRPr="00B3656F" w:rsidDel="00D87F32">
          <w:rPr>
            <w:rStyle w:val="StyleConfigurationFormulaNotBoldNotItalicChar"/>
            <w:b w:val="0"/>
            <w:i w:val="0"/>
            <w:szCs w:val="22"/>
          </w:rPr>
          <w:delText xml:space="preserve"> </w:delText>
        </w:r>
      </w:del>
      <w:r w:rsidR="00ED24FC" w:rsidRPr="00B3656F">
        <w:rPr>
          <w:rStyle w:val="StyleConfigurationFormulaNotBoldNotItalicChar"/>
          <w:b w:val="0"/>
          <w:i w:val="0"/>
          <w:szCs w:val="22"/>
        </w:rPr>
        <w:t xml:space="preserve">* </w:t>
      </w:r>
      <w:proofErr w:type="spellStart"/>
      <w:r w:rsidR="00ED24FC" w:rsidRPr="00B3656F">
        <w:rPr>
          <w:rStyle w:val="StyleConfigurationFormulaNotBoldNotItalicChar"/>
          <w:b w:val="0"/>
          <w:i w:val="0"/>
          <w:szCs w:val="22"/>
        </w:rPr>
        <w:t>RealTime</w:t>
      </w:r>
      <w:r w:rsidR="005C32E7" w:rsidRPr="00B3656F">
        <w:rPr>
          <w:rStyle w:val="StyleConfigurationFormulaNotBoldNotItalicChar"/>
          <w:b w:val="0"/>
          <w:i w:val="0"/>
          <w:szCs w:val="22"/>
        </w:rPr>
        <w:t>GHG</w:t>
      </w:r>
      <w:r w:rsidR="00247654" w:rsidRPr="00B3656F">
        <w:rPr>
          <w:rStyle w:val="StyleConfigurationFormulaNotBoldNotItalicChar"/>
          <w:b w:val="0"/>
          <w:i w:val="0"/>
          <w:szCs w:val="22"/>
        </w:rPr>
        <w:t>O</w:t>
      </w:r>
      <w:r w:rsidR="00C74FE6" w:rsidRPr="00B3656F">
        <w:rPr>
          <w:rStyle w:val="StyleConfigurationFormulaNotBoldNotItalicChar"/>
          <w:b w:val="0"/>
          <w:i w:val="0"/>
          <w:szCs w:val="22"/>
        </w:rPr>
        <w:t>ffset</w:t>
      </w:r>
      <w:r w:rsidR="00F5074D" w:rsidRPr="00B3656F">
        <w:rPr>
          <w:rStyle w:val="StyleConfigurationFormulaNotBoldNotItalicChar"/>
          <w:b w:val="0"/>
          <w:i w:val="0"/>
          <w:szCs w:val="22"/>
        </w:rPr>
        <w:t>Amount</w:t>
      </w:r>
      <w:proofErr w:type="spellEnd"/>
      <w:r w:rsidR="00F5074D" w:rsidRPr="00B3656F">
        <w:rPr>
          <w:rStyle w:val="StyleConfigurationFormulaNotBoldNotItalicChar"/>
          <w:b w:val="0"/>
          <w:i w:val="0"/>
          <w:szCs w:val="22"/>
        </w:rPr>
        <w:t xml:space="preserve"> </w:t>
      </w:r>
      <w:r w:rsidR="00864EDD" w:rsidRPr="00B3656F">
        <w:rPr>
          <w:rStyle w:val="StyleConfigurationFormulaNotBoldNotItalicChar"/>
          <w:b w:val="0"/>
          <w:i w:val="0"/>
          <w:szCs w:val="22"/>
          <w:vertAlign w:val="subscript"/>
        </w:rPr>
        <w:t>G’’</w:t>
      </w:r>
      <w:proofErr w:type="spellStart"/>
      <w:r w:rsidR="00F5074D" w:rsidRPr="00B3656F">
        <w:rPr>
          <w:rStyle w:val="StyleConfigurationFormulaNotBoldNotItalicChar"/>
          <w:b w:val="0"/>
          <w:i w:val="0"/>
          <w:szCs w:val="22"/>
          <w:vertAlign w:val="subscript"/>
        </w:rPr>
        <w:t>mdhcif</w:t>
      </w:r>
      <w:proofErr w:type="spellEnd"/>
    </w:p>
    <w:p w14:paraId="2A664A40" w14:textId="77777777" w:rsidR="00C60209" w:rsidRPr="00B3656F" w:rsidRDefault="00C60209" w:rsidP="006A2D22">
      <w:pPr>
        <w:rPr>
          <w:rStyle w:val="ConfigurationSubscript"/>
          <w:rFonts w:cs="Arial"/>
          <w:bCs/>
          <w:i w:val="0"/>
          <w:iCs/>
          <w:sz w:val="22"/>
          <w:szCs w:val="22"/>
          <w:vertAlign w:val="baseline"/>
        </w:rPr>
      </w:pPr>
    </w:p>
    <w:bookmarkEnd w:id="237"/>
    <w:bookmarkEnd w:id="238"/>
    <w:p w14:paraId="313B3F3C" w14:textId="518C8B94" w:rsidR="00ED24FC" w:rsidRPr="00B3656F" w:rsidDel="00D87F32" w:rsidRDefault="00CF279B" w:rsidP="006A2D22">
      <w:pPr>
        <w:pStyle w:val="Heading3"/>
        <w:rPr>
          <w:del w:id="242" w:author="Dubeshter, Tyler" w:date="2026-02-11T17:55:00Z" w16du:dateUtc="2026-02-12T01:55:00Z"/>
          <w:rStyle w:val="StyleConfigurationFormulaNotBoldNotItalicChar"/>
          <w:b w:val="0"/>
          <w:bCs w:val="0"/>
          <w:iCs w:val="0"/>
          <w:szCs w:val="22"/>
        </w:rPr>
      </w:pPr>
      <w:del w:id="243" w:author="Dubeshter, Tyler" w:date="2026-02-11T17:55:00Z" w16du:dateUtc="2026-02-12T01:55:00Z">
        <w:r w:rsidRPr="00B3656F" w:rsidDel="00D87F32">
          <w:rPr>
            <w:rStyle w:val="StyleConfigurationFormulaNotBoldNotItalicChar"/>
            <w:b w:val="0"/>
            <w:szCs w:val="22"/>
          </w:rPr>
          <w:delText>BARealTime</w:delText>
        </w:r>
        <w:r w:rsidR="00ED24FC" w:rsidRPr="00B3656F" w:rsidDel="00D87F32">
          <w:rPr>
            <w:rStyle w:val="StyleConfigurationFormulaNotBoldNotItalicChar"/>
            <w:b w:val="0"/>
            <w:szCs w:val="22"/>
          </w:rPr>
          <w:delText>MeteredDemand</w:delText>
        </w:r>
        <w:r w:rsidR="00C74FE6" w:rsidRPr="00B3656F" w:rsidDel="00D87F32">
          <w:rPr>
            <w:rStyle w:val="StyleConfigurationFormulaNotBoldNotItalicChar"/>
            <w:b w:val="0"/>
            <w:szCs w:val="22"/>
          </w:rPr>
          <w:delText>Ratio</w:delText>
        </w:r>
        <w:r w:rsidR="00ED24FC" w:rsidRPr="00B3656F" w:rsidDel="00D87F32">
          <w:rPr>
            <w:rStyle w:val="StyleConfigurationFormulaNotBoldNotItalicChar"/>
            <w:b w:val="0"/>
            <w:szCs w:val="22"/>
            <w:vertAlign w:val="subscript"/>
          </w:rPr>
          <w:delText xml:space="preserve"> BQ’G’’mdhcif</w:delText>
        </w:r>
        <w:r w:rsidR="00ED24FC" w:rsidRPr="00B3656F" w:rsidDel="00D87F32">
          <w:rPr>
            <w:rStyle w:val="StyleConfigurationFormulaNotBoldNotItalicChar"/>
            <w:b w:val="0"/>
            <w:szCs w:val="22"/>
          </w:rPr>
          <w:delText xml:space="preserve"> =</w:delText>
        </w:r>
        <w:r w:rsidRPr="00B3656F" w:rsidDel="00D87F32">
          <w:rPr>
            <w:rStyle w:val="StyleConfigurationFormulaNotBoldNotItalicChar"/>
            <w:b w:val="0"/>
            <w:szCs w:val="22"/>
          </w:rPr>
          <w:delText xml:space="preserve"> </w:delText>
        </w:r>
        <w:r w:rsidR="00C74FE6" w:rsidRPr="00B3656F" w:rsidDel="00D87F32">
          <w:rPr>
            <w:rStyle w:val="StyleConfigurationFormulaNotBoldNotItalicChar"/>
            <w:b w:val="0"/>
            <w:szCs w:val="22"/>
          </w:rPr>
          <w:delText>RT</w:delText>
        </w:r>
        <w:r w:rsidR="00394D6A" w:rsidRPr="00B3656F" w:rsidDel="00D87F32">
          <w:rPr>
            <w:rStyle w:val="StyleConfigurationFormulaNotBoldNotItalicChar"/>
            <w:b w:val="0"/>
            <w:szCs w:val="22"/>
          </w:rPr>
          <w:delText>BAA</w:delText>
        </w:r>
        <w:r w:rsidR="00C74FE6" w:rsidRPr="00B3656F" w:rsidDel="00D87F32">
          <w:rPr>
            <w:rStyle w:val="StyleConfigurationFormulaNotBoldNotItalicChar"/>
            <w:b w:val="0"/>
            <w:szCs w:val="22"/>
          </w:rPr>
          <w:delText xml:space="preserve">GHGRegAreaMeteredDemandQuantity </w:delText>
        </w:r>
        <w:r w:rsidR="00C74FE6" w:rsidRPr="00B3656F" w:rsidDel="00D87F32">
          <w:rPr>
            <w:rStyle w:val="StyleConfigurationFormulaNotBoldNotItalicChar"/>
            <w:b w:val="0"/>
            <w:szCs w:val="22"/>
            <w:vertAlign w:val="subscript"/>
          </w:rPr>
          <w:delText>BQ’G’’mdhcif</w:delText>
        </w:r>
        <w:r w:rsidRPr="00B3656F" w:rsidDel="00D87F32">
          <w:rPr>
            <w:rStyle w:val="StyleConfigurationFormulaNotBoldNotItalicChar"/>
            <w:b w:val="0"/>
            <w:szCs w:val="22"/>
          </w:rPr>
          <w:delText xml:space="preserve"> /</w:delText>
        </w:r>
        <w:r w:rsidRPr="00B3656F" w:rsidDel="00D87F32">
          <w:rPr>
            <w:rStyle w:val="StyleConfigurationFormulaNotBoldNotItalicChar"/>
            <w:b w:val="0"/>
            <w:bCs w:val="0"/>
            <w:iCs w:val="0"/>
            <w:szCs w:val="22"/>
          </w:rPr>
          <w:delText xml:space="preserve"> RTGHGRegAreaMeteredDemandQuantity </w:delText>
        </w:r>
        <w:r w:rsidRPr="00B3656F" w:rsidDel="00D87F32">
          <w:rPr>
            <w:rStyle w:val="StyleConfigurationFormulaNotBoldNotItalicChar"/>
            <w:b w:val="0"/>
            <w:bCs w:val="0"/>
            <w:iCs w:val="0"/>
            <w:szCs w:val="22"/>
            <w:vertAlign w:val="subscript"/>
          </w:rPr>
          <w:delText>G’’mdhcif</w:delText>
        </w:r>
      </w:del>
    </w:p>
    <w:p w14:paraId="48F5AD4C" w14:textId="4F3FC682" w:rsidR="00CF279B" w:rsidRPr="00B3656F" w:rsidDel="00D87F32" w:rsidRDefault="00CF279B" w:rsidP="006A2D22">
      <w:pPr>
        <w:pStyle w:val="Heading3"/>
        <w:rPr>
          <w:del w:id="244" w:author="Dubeshter, Tyler" w:date="2026-02-11T17:55:00Z" w16du:dateUtc="2026-02-12T01:55:00Z"/>
          <w:rStyle w:val="StyleConfigurationFormulaNotBoldNotItalicChar"/>
          <w:b w:val="0"/>
          <w:bCs w:val="0"/>
          <w:iCs w:val="0"/>
          <w:szCs w:val="22"/>
        </w:rPr>
      </w:pPr>
      <w:del w:id="245" w:author="Dubeshter, Tyler" w:date="2026-02-11T17:55:00Z" w16du:dateUtc="2026-02-12T01:55:00Z">
        <w:r w:rsidRPr="00B3656F" w:rsidDel="00D87F32">
          <w:rPr>
            <w:rStyle w:val="StyleConfigurationFormulaNotBoldNotItalicChar"/>
            <w:b w:val="0"/>
            <w:bCs w:val="0"/>
            <w:iCs w:val="0"/>
            <w:szCs w:val="22"/>
          </w:rPr>
          <w:delText xml:space="preserve">RTGHGRegAreaMeteredDemandQuantity </w:delText>
        </w:r>
        <w:r w:rsidRPr="00B3656F" w:rsidDel="00D87F32">
          <w:rPr>
            <w:rStyle w:val="StyleConfigurationFormulaNotBoldNotItalicChar"/>
            <w:b w:val="0"/>
            <w:bCs w:val="0"/>
            <w:iCs w:val="0"/>
            <w:szCs w:val="22"/>
            <w:vertAlign w:val="subscript"/>
          </w:rPr>
          <w:delText>G’’mdhcif</w:delText>
        </w:r>
        <w:r w:rsidRPr="00B3656F" w:rsidDel="00D87F32">
          <w:rPr>
            <w:rStyle w:val="StyleConfigurationFormulaNotBoldNotItalicChar"/>
            <w:b w:val="0"/>
            <w:bCs w:val="0"/>
            <w:iCs w:val="0"/>
            <w:szCs w:val="22"/>
          </w:rPr>
          <w:delText xml:space="preserve"> =Sum (B,Q’) </w:delText>
        </w:r>
        <w:r w:rsidRPr="00B3656F" w:rsidDel="00D87F32">
          <w:rPr>
            <w:rStyle w:val="StyleConfigurationFormulaNotBoldNotItalicChar"/>
            <w:b w:val="0"/>
            <w:szCs w:val="22"/>
          </w:rPr>
          <w:delText>RT</w:delText>
        </w:r>
        <w:r w:rsidR="00DB100D" w:rsidRPr="00B3656F" w:rsidDel="00D87F32">
          <w:rPr>
            <w:rStyle w:val="StyleConfigurationFormulaNotBoldNotItalicChar"/>
            <w:b w:val="0"/>
            <w:szCs w:val="22"/>
          </w:rPr>
          <w:delText>BAA</w:delText>
        </w:r>
        <w:r w:rsidRPr="00B3656F" w:rsidDel="00D87F32">
          <w:rPr>
            <w:rStyle w:val="StyleConfigurationFormulaNotBoldNotItalicChar"/>
            <w:b w:val="0"/>
            <w:szCs w:val="22"/>
          </w:rPr>
          <w:delText xml:space="preserve">GHGRegAreaMeteredDemandQuantity </w:delText>
        </w:r>
        <w:r w:rsidRPr="00B3656F" w:rsidDel="00D87F32">
          <w:rPr>
            <w:rStyle w:val="StyleConfigurationFormulaNotBoldNotItalicChar"/>
            <w:b w:val="0"/>
            <w:szCs w:val="22"/>
            <w:vertAlign w:val="subscript"/>
          </w:rPr>
          <w:delText>BQ’G’’mdhcif</w:delText>
        </w:r>
      </w:del>
    </w:p>
    <w:p w14:paraId="140627E9" w14:textId="0F3989F4" w:rsidR="00CF279B" w:rsidRPr="00B3656F" w:rsidDel="00D87F32" w:rsidRDefault="00CF279B" w:rsidP="006A2D22">
      <w:pPr>
        <w:pStyle w:val="Heading3"/>
        <w:rPr>
          <w:del w:id="246" w:author="Dubeshter, Tyler" w:date="2026-02-11T17:55:00Z" w16du:dateUtc="2026-02-12T01:55:00Z"/>
          <w:rStyle w:val="StyleConfigurationFormulaNotBoldNotItalicChar"/>
          <w:b w:val="0"/>
          <w:bCs w:val="0"/>
          <w:iCs w:val="0"/>
          <w:szCs w:val="22"/>
        </w:rPr>
      </w:pPr>
      <w:del w:id="247" w:author="Dubeshter, Tyler" w:date="2026-02-11T17:55:00Z" w16du:dateUtc="2026-02-12T01:55:00Z">
        <w:r w:rsidRPr="00B3656F" w:rsidDel="00D87F32">
          <w:rPr>
            <w:rStyle w:val="StyleConfigurationFormulaNotBoldNotItalicChar"/>
            <w:b w:val="0"/>
            <w:szCs w:val="22"/>
          </w:rPr>
          <w:delText>RT</w:delText>
        </w:r>
        <w:r w:rsidR="00DB100D" w:rsidRPr="00B3656F" w:rsidDel="00D87F32">
          <w:rPr>
            <w:rStyle w:val="StyleConfigurationFormulaNotBoldNotItalicChar"/>
            <w:b w:val="0"/>
            <w:szCs w:val="22"/>
          </w:rPr>
          <w:delText>BAA</w:delText>
        </w:r>
        <w:r w:rsidRPr="00B3656F" w:rsidDel="00D87F32">
          <w:rPr>
            <w:rStyle w:val="StyleConfigurationFormulaNotBoldNotItalicChar"/>
            <w:b w:val="0"/>
            <w:szCs w:val="22"/>
          </w:rPr>
          <w:delText xml:space="preserve">GHGRegAreaMeteredDemandQuantity </w:delText>
        </w:r>
        <w:r w:rsidRPr="00B3656F" w:rsidDel="00D87F32">
          <w:rPr>
            <w:rStyle w:val="StyleConfigurationFormulaNotBoldNotItalicChar"/>
            <w:b w:val="0"/>
            <w:szCs w:val="22"/>
            <w:vertAlign w:val="subscript"/>
          </w:rPr>
          <w:delText>BQ’G’’mdhcif</w:delText>
        </w:r>
        <w:r w:rsidRPr="00B3656F" w:rsidDel="00D87F32">
          <w:rPr>
            <w:rStyle w:val="StyleConfigurationFormulaNotBoldNotItalicChar"/>
            <w:b w:val="0"/>
            <w:bCs w:val="0"/>
            <w:iCs w:val="0"/>
            <w:szCs w:val="22"/>
          </w:rPr>
          <w:delText xml:space="preserve"> = </w:delText>
        </w:r>
        <w:r w:rsidR="003B5D6A" w:rsidRPr="00B3656F" w:rsidDel="00D87F32">
          <w:rPr>
            <w:rStyle w:val="StyleConfigurationFormulaNotBoldNotItalicChar"/>
            <w:b w:val="0"/>
            <w:bCs w:val="0"/>
            <w:iCs w:val="0"/>
            <w:szCs w:val="22"/>
          </w:rPr>
          <w:delText xml:space="preserve">Sum (r,u,A,A’,Q,p) </w:delText>
        </w:r>
        <w:r w:rsidR="00925889" w:rsidRPr="00B3656F" w:rsidDel="00D87F32">
          <w:rPr>
            <w:rStyle w:val="StyleConfigurationFormulaNotBoldNotItalicChar"/>
            <w:b w:val="0"/>
            <w:bCs w:val="0"/>
            <w:iCs w:val="0"/>
            <w:szCs w:val="22"/>
          </w:rPr>
          <w:delText>Intduplicate(</w:delText>
        </w:r>
        <w:r w:rsidRPr="00B3656F" w:rsidDel="00D87F32">
          <w:rPr>
            <w:rStyle w:val="StyleConfigurationFormulaNotBoldNotItalicChar"/>
            <w:b w:val="0"/>
            <w:bCs w:val="0"/>
            <w:iCs w:val="0"/>
            <w:szCs w:val="22"/>
          </w:rPr>
          <w:delText xml:space="preserve">BARTBAAGHGRegAreaFlag </w:delText>
        </w:r>
        <w:r w:rsidR="003B5D6A" w:rsidRPr="00B3656F" w:rsidDel="00D87F32">
          <w:rPr>
            <w:rStyle w:val="StyleConfigurationFormulaNotBoldNotItalicChar"/>
            <w:b w:val="0"/>
            <w:bCs w:val="0"/>
            <w:szCs w:val="22"/>
            <w:vertAlign w:val="subscript"/>
          </w:rPr>
          <w:delText>B</w:delText>
        </w:r>
        <w:r w:rsidR="003B5D6A" w:rsidRPr="00B3656F" w:rsidDel="00D87F32">
          <w:rPr>
            <w:rStyle w:val="StyleConfigurationFormulaNotBoldNotItalicChar"/>
            <w:b w:val="0"/>
            <w:bCs w:val="0"/>
            <w:i/>
            <w:iCs w:val="0"/>
            <w:szCs w:val="22"/>
            <w:vertAlign w:val="subscript"/>
          </w:rPr>
          <w:delText>r</w:delText>
        </w:r>
        <w:r w:rsidR="003B5D6A" w:rsidRPr="00B3656F" w:rsidDel="00D87F32">
          <w:rPr>
            <w:rStyle w:val="StyleConfigurationFormulaNotBoldNotItalicChar"/>
            <w:b w:val="0"/>
            <w:bCs w:val="0"/>
            <w:szCs w:val="22"/>
            <w:vertAlign w:val="subscript"/>
          </w:rPr>
          <w:delText>Q’</w:delText>
        </w:r>
        <w:r w:rsidR="003B5D6A" w:rsidRPr="00B3656F" w:rsidDel="00D87F32">
          <w:rPr>
            <w:rStyle w:val="StyleConfigurationFormulaNotBoldNotItalicChar"/>
            <w:b w:val="0"/>
            <w:bCs w:val="0"/>
            <w:i/>
            <w:iCs w:val="0"/>
            <w:szCs w:val="22"/>
            <w:vertAlign w:val="subscript"/>
          </w:rPr>
          <w:delText>uAA’Qp</w:delText>
        </w:r>
        <w:r w:rsidR="003B5D6A" w:rsidRPr="00B3656F" w:rsidDel="00D87F32">
          <w:rPr>
            <w:rStyle w:val="StyleConfigurationFormulaNotBoldNotItalicChar"/>
            <w:b w:val="0"/>
            <w:bCs w:val="0"/>
            <w:szCs w:val="22"/>
            <w:vertAlign w:val="subscript"/>
          </w:rPr>
          <w:delText>G’’md</w:delText>
        </w:r>
        <w:r w:rsidR="00925889" w:rsidRPr="00B3656F" w:rsidDel="00D87F32">
          <w:rPr>
            <w:rStyle w:val="StyleConfigurationFormulaNotBoldNotItalicChar"/>
            <w:b w:val="0"/>
            <w:bCs w:val="0"/>
            <w:iCs w:val="0"/>
            <w:szCs w:val="22"/>
          </w:rPr>
          <w:delText>)</w:delText>
        </w:r>
        <w:r w:rsidRPr="00B3656F" w:rsidDel="00D87F32">
          <w:rPr>
            <w:rStyle w:val="StyleConfigurationFormulaNotBoldNotItalicChar"/>
            <w:b w:val="0"/>
            <w:bCs w:val="0"/>
            <w:iCs w:val="0"/>
            <w:szCs w:val="22"/>
          </w:rPr>
          <w:delText xml:space="preserve">* </w:delText>
        </w:r>
        <w:bookmarkStart w:id="248" w:name="_Hlk210150275"/>
        <w:bookmarkStart w:id="249" w:name="_Hlk201304013"/>
        <w:r w:rsidR="00821F4F" w:rsidRPr="00B3656F" w:rsidDel="00D87F32">
          <w:rPr>
            <w:rStyle w:val="StyleConfigurationFormulaNotBoldNotItalicChar"/>
            <w:b w:val="0"/>
            <w:position w:val="-6"/>
            <w:szCs w:val="22"/>
          </w:rPr>
          <w:delText xml:space="preserve">ResEntityDispatchLoadRatio </w:delText>
        </w:r>
        <w:r w:rsidR="00821F4F" w:rsidRPr="00B3656F" w:rsidDel="00D87F32">
          <w:rPr>
            <w:rStyle w:val="StyleConfigurationFormulaNotBoldNotItalicChar"/>
            <w:b w:val="0"/>
            <w:position w:val="-6"/>
            <w:szCs w:val="22"/>
            <w:vertAlign w:val="subscript"/>
          </w:rPr>
          <w:delText>rQ’AA’Qpmdhcif</w:delText>
        </w:r>
        <w:r w:rsidR="00821F4F" w:rsidRPr="00B3656F" w:rsidDel="00D87F32">
          <w:rPr>
            <w:rStyle w:val="StyleConfigurationFormulaNotBoldNotItalicChar"/>
            <w:b w:val="0"/>
            <w:position w:val="-6"/>
            <w:szCs w:val="22"/>
          </w:rPr>
          <w:delText xml:space="preserve"> </w:delText>
        </w:r>
        <w:bookmarkEnd w:id="248"/>
        <w:r w:rsidR="00501B0A" w:rsidRPr="00B3656F" w:rsidDel="00D87F32">
          <w:rPr>
            <w:rFonts w:cs="Arial"/>
            <w:i w:val="0"/>
            <w:iCs/>
            <w:sz w:val="22"/>
            <w:szCs w:val="22"/>
          </w:rPr>
          <w:delText xml:space="preserve">* </w:delText>
        </w:r>
        <w:r w:rsidR="00762ABB" w:rsidRPr="00B3656F" w:rsidDel="00D87F32">
          <w:rPr>
            <w:rFonts w:cs="Arial"/>
            <w:i w:val="0"/>
            <w:iCs/>
            <w:sz w:val="22"/>
            <w:szCs w:val="22"/>
          </w:rPr>
          <w:delText xml:space="preserve">BAA5mLAPMeteredDemandQuantity </w:delText>
        </w:r>
        <w:r w:rsidR="00762ABB" w:rsidRPr="00B3656F" w:rsidDel="00D87F32">
          <w:rPr>
            <w:rFonts w:cs="Arial"/>
            <w:i w:val="0"/>
            <w:iCs/>
            <w:sz w:val="22"/>
            <w:szCs w:val="22"/>
            <w:vertAlign w:val="subscript"/>
          </w:rPr>
          <w:delText>uQ’AA’mdhcif</w:delText>
        </w:r>
        <w:bookmarkEnd w:id="249"/>
      </w:del>
    </w:p>
    <w:p w14:paraId="4B35CD51" w14:textId="77777777" w:rsidR="008152BC" w:rsidRPr="00B3656F" w:rsidRDefault="00ED24FC" w:rsidP="006A2D22">
      <w:pPr>
        <w:pStyle w:val="Heading3"/>
        <w:rPr>
          <w:rStyle w:val="BodyText1"/>
          <w:rFonts w:cs="Arial"/>
          <w:i w:val="0"/>
          <w:sz w:val="22"/>
          <w:szCs w:val="22"/>
        </w:rPr>
      </w:pPr>
      <w:proofErr w:type="spellStart"/>
      <w:r w:rsidRPr="00B3656F">
        <w:rPr>
          <w:rStyle w:val="StyleConfigurationFormulaNotBoldNotItalicChar"/>
          <w:b w:val="0"/>
          <w:szCs w:val="22"/>
        </w:rPr>
        <w:t>RealTime</w:t>
      </w:r>
      <w:r w:rsidR="005C32E7" w:rsidRPr="00B3656F">
        <w:rPr>
          <w:rStyle w:val="StyleConfigurationFormulaNotBoldNotItalicChar"/>
          <w:b w:val="0"/>
          <w:szCs w:val="22"/>
        </w:rPr>
        <w:t>GHG</w:t>
      </w:r>
      <w:r w:rsidR="00247654" w:rsidRPr="00B3656F">
        <w:rPr>
          <w:rStyle w:val="StyleConfigurationFormulaNotBoldNotItalicChar"/>
          <w:b w:val="0"/>
          <w:szCs w:val="22"/>
        </w:rPr>
        <w:t>O</w:t>
      </w:r>
      <w:r w:rsidRPr="00B3656F">
        <w:rPr>
          <w:rStyle w:val="StyleConfigurationFormulaNotBoldNotItalicChar"/>
          <w:b w:val="0"/>
          <w:szCs w:val="22"/>
        </w:rPr>
        <w:t>ffset</w:t>
      </w:r>
      <w:r w:rsidR="008152BC" w:rsidRPr="00B3656F">
        <w:rPr>
          <w:rStyle w:val="StyleConfigurationFormulaNotBoldNotItalicChar"/>
          <w:b w:val="0"/>
          <w:szCs w:val="22"/>
        </w:rPr>
        <w:t>Amount</w:t>
      </w:r>
      <w:proofErr w:type="spellEnd"/>
      <w:r w:rsidR="008152BC" w:rsidRPr="00B3656F">
        <w:rPr>
          <w:rStyle w:val="StyleConfigurationFormulaNotBoldNotItalicChar"/>
          <w:b w:val="0"/>
          <w:szCs w:val="22"/>
        </w:rPr>
        <w:t xml:space="preserve"> </w:t>
      </w:r>
      <w:r w:rsidR="00864EDD" w:rsidRPr="00B3656F">
        <w:rPr>
          <w:rStyle w:val="StyleConfigurationFormulaNotBoldNotItalicChar"/>
          <w:b w:val="0"/>
          <w:szCs w:val="22"/>
          <w:vertAlign w:val="subscript"/>
        </w:rPr>
        <w:t>G’’</w:t>
      </w:r>
      <w:proofErr w:type="spellStart"/>
      <w:r w:rsidR="008152BC" w:rsidRPr="00B3656F">
        <w:rPr>
          <w:rStyle w:val="StyleConfigurationFormulaNotBoldNotItalicChar"/>
          <w:b w:val="0"/>
          <w:szCs w:val="22"/>
          <w:vertAlign w:val="subscript"/>
        </w:rPr>
        <w:t>mdhcif</w:t>
      </w:r>
      <w:proofErr w:type="spellEnd"/>
    </w:p>
    <w:p w14:paraId="6A1274B0" w14:textId="77777777" w:rsidR="008152BC" w:rsidRPr="00B3656F" w:rsidRDefault="00ED24FC" w:rsidP="006A2D22">
      <w:pPr>
        <w:ind w:left="1080"/>
        <w:rPr>
          <w:rStyle w:val="BodyText1"/>
          <w:rFonts w:cs="Arial"/>
          <w:sz w:val="22"/>
          <w:szCs w:val="22"/>
        </w:rPr>
      </w:pPr>
      <w:proofErr w:type="spellStart"/>
      <w:r w:rsidRPr="00B3656F">
        <w:rPr>
          <w:rStyle w:val="StyleConfigurationFormulaNotBoldNotItalicChar"/>
          <w:b w:val="0"/>
          <w:i w:val="0"/>
          <w:szCs w:val="22"/>
        </w:rPr>
        <w:t>RealTimeGHGOffset</w:t>
      </w:r>
      <w:r w:rsidR="008152BC" w:rsidRPr="00B3656F">
        <w:rPr>
          <w:rStyle w:val="StyleConfigurationFormulaNotBoldNotItalicChar"/>
          <w:b w:val="0"/>
          <w:i w:val="0"/>
          <w:szCs w:val="22"/>
        </w:rPr>
        <w:t>Amount</w:t>
      </w:r>
      <w:proofErr w:type="spellEnd"/>
      <w:r w:rsidR="008152BC" w:rsidRPr="00B3656F">
        <w:rPr>
          <w:rStyle w:val="StyleConfigurationFormulaNotBoldNotItalicChar"/>
          <w:b w:val="0"/>
          <w:i w:val="0"/>
          <w:szCs w:val="22"/>
        </w:rPr>
        <w:t xml:space="preserve"> </w:t>
      </w:r>
      <w:r w:rsidR="00864EDD" w:rsidRPr="00B3656F">
        <w:rPr>
          <w:rStyle w:val="StyleConfigurationFormulaNotBoldNotItalicChar"/>
          <w:b w:val="0"/>
          <w:i w:val="0"/>
          <w:szCs w:val="22"/>
          <w:vertAlign w:val="subscript"/>
        </w:rPr>
        <w:t>G’’</w:t>
      </w:r>
      <w:proofErr w:type="spellStart"/>
      <w:r w:rsidR="008152BC" w:rsidRPr="00B3656F">
        <w:rPr>
          <w:rStyle w:val="StyleConfigurationFormulaNotBoldNotItalicChar"/>
          <w:b w:val="0"/>
          <w:i w:val="0"/>
          <w:szCs w:val="22"/>
          <w:vertAlign w:val="subscript"/>
        </w:rPr>
        <w:t>mdhcif</w:t>
      </w:r>
      <w:proofErr w:type="spellEnd"/>
      <w:r w:rsidR="008152BC" w:rsidRPr="00B3656F">
        <w:rPr>
          <w:rStyle w:val="StyleConfigurationFormulaNotBoldNotItalicChar"/>
          <w:b w:val="0"/>
          <w:i w:val="0"/>
          <w:szCs w:val="22"/>
          <w:vertAlign w:val="subscript"/>
        </w:rPr>
        <w:t xml:space="preserve"> </w:t>
      </w:r>
      <w:r w:rsidR="008152BC" w:rsidRPr="00B3656F">
        <w:rPr>
          <w:rStyle w:val="BodyText1"/>
          <w:rFonts w:cs="Arial"/>
          <w:sz w:val="22"/>
          <w:szCs w:val="22"/>
        </w:rPr>
        <w:t xml:space="preserve">= </w:t>
      </w:r>
    </w:p>
    <w:p w14:paraId="61138317" w14:textId="77777777" w:rsidR="00ED24FC" w:rsidRPr="00B3656F" w:rsidDel="00E6679A" w:rsidRDefault="00C74FE6" w:rsidP="006A2D22">
      <w:pPr>
        <w:ind w:firstLine="720"/>
        <w:rPr>
          <w:del w:id="250" w:author="Dubeshter, Tyler" w:date="2026-02-05T18:51:00Z" w16du:dateUtc="2026-02-06T02:51:00Z"/>
          <w:rStyle w:val="StyleConfigurationFormulaNotBoldNotItalicChar"/>
          <w:b w:val="0"/>
          <w:i w:val="0"/>
          <w:szCs w:val="22"/>
        </w:rPr>
      </w:pPr>
      <w:proofErr w:type="spellStart"/>
      <w:r w:rsidRPr="00B3656F">
        <w:rPr>
          <w:rStyle w:val="StyleConfigurationFormulaNotBoldNotItalicChar"/>
          <w:b w:val="0"/>
          <w:i w:val="0"/>
          <w:szCs w:val="22"/>
        </w:rPr>
        <w:t>FMMGHGRegArea</w:t>
      </w:r>
      <w:r w:rsidR="00ED24FC" w:rsidRPr="00B3656F">
        <w:rPr>
          <w:rStyle w:val="StyleConfigurationFormulaNotBoldNotItalicChar"/>
          <w:b w:val="0"/>
          <w:i w:val="0"/>
          <w:szCs w:val="22"/>
        </w:rPr>
        <w:t>Amount</w:t>
      </w:r>
      <w:proofErr w:type="spellEnd"/>
      <w:r w:rsidR="00ED24FC" w:rsidRPr="00B3656F">
        <w:rPr>
          <w:rStyle w:val="StyleConfigurationFormulaNotBoldNotItalicChar"/>
          <w:b w:val="0"/>
          <w:i w:val="0"/>
          <w:szCs w:val="22"/>
        </w:rPr>
        <w:t xml:space="preserve"> </w:t>
      </w:r>
      <w:r w:rsidR="00ED24FC" w:rsidRPr="00B3656F">
        <w:rPr>
          <w:rStyle w:val="StyleConfigurationFormulaNotBoldNotItalicChar"/>
          <w:b w:val="0"/>
          <w:i w:val="0"/>
          <w:szCs w:val="22"/>
          <w:vertAlign w:val="subscript"/>
        </w:rPr>
        <w:t>G’’</w:t>
      </w:r>
      <w:proofErr w:type="spellStart"/>
      <w:r w:rsidR="00ED24FC" w:rsidRPr="00B3656F">
        <w:rPr>
          <w:rStyle w:val="StyleConfigurationFormulaNotBoldNotItalicChar"/>
          <w:b w:val="0"/>
          <w:i w:val="0"/>
          <w:szCs w:val="22"/>
          <w:vertAlign w:val="subscript"/>
        </w:rPr>
        <w:t>mdhcif</w:t>
      </w:r>
      <w:proofErr w:type="spellEnd"/>
      <w:r w:rsidR="00ED24FC" w:rsidRPr="00B3656F">
        <w:rPr>
          <w:rStyle w:val="StyleConfigurationFormulaNotBoldNotItalicChar"/>
          <w:b w:val="0"/>
          <w:i w:val="0"/>
          <w:szCs w:val="22"/>
        </w:rPr>
        <w:t xml:space="preserve"> + </w:t>
      </w:r>
    </w:p>
    <w:p w14:paraId="4498EC90" w14:textId="77777777" w:rsidR="00ED24FC" w:rsidRPr="00B3656F" w:rsidDel="00E6679A" w:rsidRDefault="00ED24FC" w:rsidP="00E6679A">
      <w:pPr>
        <w:rPr>
          <w:del w:id="251" w:author="Dubeshter, Tyler" w:date="2026-02-05T18:51:00Z" w16du:dateUtc="2026-02-06T02:51:00Z"/>
          <w:rStyle w:val="StyleConfigurationFormulaNotBoldNotItalicChar"/>
          <w:b w:val="0"/>
          <w:i w:val="0"/>
          <w:szCs w:val="22"/>
        </w:rPr>
      </w:pPr>
      <w:proofErr w:type="spellStart"/>
      <w:r w:rsidRPr="00B3656F">
        <w:rPr>
          <w:rStyle w:val="StyleConfigurationFormulaNotBoldNotItalicChar"/>
          <w:b w:val="0"/>
          <w:i w:val="0"/>
          <w:szCs w:val="22"/>
        </w:rPr>
        <w:t>RTDGHG</w:t>
      </w:r>
      <w:r w:rsidR="00C74FE6" w:rsidRPr="00B3656F">
        <w:rPr>
          <w:rStyle w:val="StyleConfigurationFormulaNotBoldNotItalicChar"/>
          <w:b w:val="0"/>
          <w:i w:val="0"/>
          <w:szCs w:val="22"/>
        </w:rPr>
        <w:t>RegArea</w:t>
      </w:r>
      <w:r w:rsidRPr="00B3656F">
        <w:rPr>
          <w:rStyle w:val="StyleConfigurationFormulaNotBoldNotItalicChar"/>
          <w:b w:val="0"/>
          <w:i w:val="0"/>
          <w:szCs w:val="22"/>
        </w:rPr>
        <w:t>Amount</w:t>
      </w:r>
      <w:proofErr w:type="spellEnd"/>
      <w:r w:rsidRPr="00B3656F">
        <w:rPr>
          <w:rStyle w:val="StyleConfigurationFormulaNotBoldNotItalicChar"/>
          <w:b w:val="0"/>
          <w:i w:val="0"/>
          <w:szCs w:val="22"/>
        </w:rPr>
        <w:t xml:space="preserve"> </w:t>
      </w:r>
      <w:r w:rsidRPr="00B3656F">
        <w:rPr>
          <w:rStyle w:val="StyleConfigurationFormulaNotBoldNotItalicChar"/>
          <w:b w:val="0"/>
          <w:i w:val="0"/>
          <w:szCs w:val="22"/>
          <w:vertAlign w:val="subscript"/>
        </w:rPr>
        <w:t>G’’</w:t>
      </w:r>
      <w:proofErr w:type="spellStart"/>
      <w:r w:rsidRPr="00B3656F">
        <w:rPr>
          <w:rStyle w:val="StyleConfigurationFormulaNotBoldNotItalicChar"/>
          <w:b w:val="0"/>
          <w:i w:val="0"/>
          <w:szCs w:val="22"/>
          <w:vertAlign w:val="subscript"/>
        </w:rPr>
        <w:t>mdhcif</w:t>
      </w:r>
      <w:proofErr w:type="spellEnd"/>
      <w:r w:rsidRPr="00B3656F">
        <w:rPr>
          <w:rStyle w:val="StyleConfigurationFormulaNotBoldNotItalicChar"/>
          <w:b w:val="0"/>
          <w:i w:val="0"/>
          <w:szCs w:val="22"/>
        </w:rPr>
        <w:t xml:space="preserve"> + </w:t>
      </w:r>
    </w:p>
    <w:p w14:paraId="39B816AC" w14:textId="1B08DF94" w:rsidR="00ED24FC" w:rsidRPr="00B3656F" w:rsidDel="00E6679A" w:rsidRDefault="00E6679A" w:rsidP="00E6679A">
      <w:pPr>
        <w:ind w:firstLine="720"/>
        <w:rPr>
          <w:del w:id="252" w:author="Dubeshter, Tyler" w:date="2026-02-05T18:51:00Z" w16du:dateUtc="2026-02-06T02:51:00Z"/>
          <w:rStyle w:val="StyleConfigurationFormulaNotBoldNotItalicChar"/>
          <w:b w:val="0"/>
          <w:i w:val="0"/>
          <w:iCs w:val="0"/>
          <w:szCs w:val="22"/>
          <w:vertAlign w:val="subscript"/>
        </w:rPr>
      </w:pPr>
      <w:proofErr w:type="spellStart"/>
      <w:ins w:id="253" w:author="Dubeshter, Tyler" w:date="2026-02-05T18:51:00Z" w16du:dateUtc="2026-02-06T02:51:00Z">
        <w:r w:rsidRPr="00D54F67">
          <w:rPr>
            <w:rStyle w:val="StyleConfigurationFormulaNotBoldNotItalicChar"/>
            <w:b w:val="0"/>
            <w:i w:val="0"/>
            <w:iCs w:val="0"/>
            <w:szCs w:val="22"/>
            <w:highlight w:val="yellow"/>
          </w:rPr>
          <w:t>Total</w:t>
        </w:r>
        <w:r w:rsidRPr="00B3656F">
          <w:rPr>
            <w:rStyle w:val="StyleConfigurationFormulaNotBoldNotItalicChar"/>
            <w:b w:val="0"/>
            <w:i w:val="0"/>
            <w:iCs w:val="0"/>
            <w:szCs w:val="22"/>
          </w:rPr>
          <w:t>LoadUIEGHGRegAreaAmount</w:t>
        </w:r>
        <w:proofErr w:type="spellEnd"/>
        <w:r w:rsidRPr="00B3656F">
          <w:rPr>
            <w:rStyle w:val="StyleConfigurationFormulaNotBoldNotItalicChar"/>
            <w:b w:val="0"/>
            <w:i w:val="0"/>
            <w:iCs w:val="0"/>
            <w:szCs w:val="22"/>
          </w:rPr>
          <w:t xml:space="preserve"> </w:t>
        </w:r>
        <w:r w:rsidRPr="00B3656F">
          <w:rPr>
            <w:rStyle w:val="StyleConfigurationFormulaNotBoldNotItalicChar"/>
            <w:b w:val="0"/>
            <w:bCs w:val="0"/>
            <w:i w:val="0"/>
            <w:iCs w:val="0"/>
            <w:szCs w:val="22"/>
            <w:vertAlign w:val="subscript"/>
          </w:rPr>
          <w:t>G’’</w:t>
        </w:r>
        <w:proofErr w:type="spellStart"/>
        <w:r w:rsidRPr="00B3656F">
          <w:rPr>
            <w:rStyle w:val="StyleConfigurationFormulaNotBoldNotItalicChar"/>
            <w:b w:val="0"/>
            <w:bCs w:val="0"/>
            <w:i w:val="0"/>
            <w:iCs w:val="0"/>
            <w:szCs w:val="22"/>
            <w:vertAlign w:val="subscript"/>
          </w:rPr>
          <w:t>mdhcif</w:t>
        </w:r>
        <w:proofErr w:type="spellEnd"/>
        <w:r w:rsidRPr="00B3656F">
          <w:rPr>
            <w:rStyle w:val="StyleConfigurationFormulaNotBoldNotItalicChar"/>
            <w:b w:val="0"/>
            <w:i w:val="0"/>
            <w:iCs w:val="0"/>
            <w:szCs w:val="22"/>
            <w:vertAlign w:val="subscript"/>
          </w:rPr>
          <w:t xml:space="preserve"> </w:t>
        </w:r>
      </w:ins>
      <w:del w:id="254" w:author="Dubeshter, Tyler" w:date="2026-02-05T18:51:00Z" w16du:dateUtc="2026-02-06T02:51:00Z">
        <w:r w:rsidR="00ED24FC" w:rsidRPr="00B3656F" w:rsidDel="00E6679A">
          <w:rPr>
            <w:rStyle w:val="StyleConfigurationFormulaNotBoldNotItalicChar"/>
            <w:b w:val="0"/>
            <w:i w:val="0"/>
            <w:szCs w:val="22"/>
          </w:rPr>
          <w:delText>UIEGHG</w:delText>
        </w:r>
        <w:r w:rsidR="00C74FE6" w:rsidRPr="00B3656F" w:rsidDel="00E6679A">
          <w:rPr>
            <w:rStyle w:val="StyleConfigurationFormulaNotBoldNotItalicChar"/>
            <w:b w:val="0"/>
            <w:i w:val="0"/>
            <w:szCs w:val="22"/>
          </w:rPr>
          <w:delText>RegArea</w:delText>
        </w:r>
        <w:r w:rsidR="00ED24FC" w:rsidRPr="00B3656F" w:rsidDel="00E6679A">
          <w:rPr>
            <w:rStyle w:val="StyleConfigurationFormulaNotBoldNotItalicChar"/>
            <w:b w:val="0"/>
            <w:i w:val="0"/>
            <w:szCs w:val="22"/>
          </w:rPr>
          <w:delText xml:space="preserve">Amount </w:delText>
        </w:r>
        <w:r w:rsidR="00ED24FC" w:rsidRPr="00B3656F" w:rsidDel="00E6679A">
          <w:rPr>
            <w:rStyle w:val="StyleConfigurationFormulaNotBoldNotItalicChar"/>
            <w:b w:val="0"/>
            <w:i w:val="0"/>
            <w:szCs w:val="22"/>
            <w:vertAlign w:val="subscript"/>
          </w:rPr>
          <w:delText>G’’mdhcif</w:delText>
        </w:r>
        <w:r w:rsidR="00ED24FC" w:rsidRPr="00B3656F" w:rsidDel="00E6679A">
          <w:rPr>
            <w:rStyle w:val="StyleConfigurationFormulaNotBoldNotItalicChar"/>
            <w:b w:val="0"/>
            <w:i w:val="0"/>
            <w:szCs w:val="22"/>
          </w:rPr>
          <w:delText xml:space="preserve"> </w:delText>
        </w:r>
      </w:del>
      <w:r w:rsidR="00ED24FC" w:rsidRPr="00B3656F">
        <w:rPr>
          <w:rStyle w:val="StyleConfigurationFormulaNotBoldNotItalicChar"/>
          <w:b w:val="0"/>
          <w:i w:val="0"/>
          <w:szCs w:val="22"/>
        </w:rPr>
        <w:t>+</w:t>
      </w:r>
      <w:ins w:id="255" w:author="Dubeshter, Tyler" w:date="2026-02-05T18:51:00Z" w16du:dateUtc="2026-02-06T02:51:00Z">
        <w:r w:rsidRPr="00B3656F">
          <w:rPr>
            <w:rStyle w:val="StyleConfigurationFormulaNotBoldNotItalicChar"/>
            <w:b w:val="0"/>
            <w:i w:val="0"/>
            <w:szCs w:val="22"/>
          </w:rPr>
          <w:t xml:space="preserve"> </w:t>
        </w:r>
      </w:ins>
    </w:p>
    <w:p w14:paraId="664A8D76" w14:textId="463A8AE1" w:rsidR="003149A4" w:rsidRPr="00B3656F" w:rsidDel="00E6679A" w:rsidRDefault="00ED24FC" w:rsidP="00E6679A">
      <w:pPr>
        <w:ind w:firstLine="720"/>
        <w:rPr>
          <w:del w:id="256" w:author="Dubeshter, Tyler" w:date="2026-02-05T18:52:00Z" w16du:dateUtc="2026-02-06T02:52:00Z"/>
          <w:rStyle w:val="StyleConfigurationFormulaNotBoldNotItalicChar"/>
          <w:b w:val="0"/>
          <w:i w:val="0"/>
          <w:szCs w:val="22"/>
        </w:rPr>
      </w:pPr>
      <w:proofErr w:type="spellStart"/>
      <w:r w:rsidRPr="00B3656F">
        <w:rPr>
          <w:rStyle w:val="StyleConfigurationFormulaNotBoldNotItalicChar"/>
          <w:b w:val="0"/>
          <w:i w:val="0"/>
          <w:szCs w:val="22"/>
        </w:rPr>
        <w:t>UFEGHG</w:t>
      </w:r>
      <w:r w:rsidR="00C74FE6" w:rsidRPr="00B3656F">
        <w:rPr>
          <w:rStyle w:val="StyleConfigurationFormulaNotBoldNotItalicChar"/>
          <w:b w:val="0"/>
          <w:i w:val="0"/>
          <w:szCs w:val="22"/>
        </w:rPr>
        <w:t>RegArea</w:t>
      </w:r>
      <w:r w:rsidRPr="00B3656F">
        <w:rPr>
          <w:rStyle w:val="StyleConfigurationFormulaNotBoldNotItalicChar"/>
          <w:b w:val="0"/>
          <w:i w:val="0"/>
          <w:szCs w:val="22"/>
        </w:rPr>
        <w:t>Amount</w:t>
      </w:r>
      <w:proofErr w:type="spellEnd"/>
      <w:r w:rsidRPr="00B3656F">
        <w:rPr>
          <w:rStyle w:val="StyleConfigurationFormulaNotBoldNotItalicChar"/>
          <w:b w:val="0"/>
          <w:i w:val="0"/>
          <w:szCs w:val="22"/>
        </w:rPr>
        <w:t xml:space="preserve"> </w:t>
      </w:r>
      <w:r w:rsidRPr="00B3656F">
        <w:rPr>
          <w:rStyle w:val="StyleConfigurationFormulaNotBoldNotItalicChar"/>
          <w:b w:val="0"/>
          <w:i w:val="0"/>
          <w:szCs w:val="22"/>
          <w:vertAlign w:val="subscript"/>
        </w:rPr>
        <w:t>G’’</w:t>
      </w:r>
      <w:proofErr w:type="spellStart"/>
      <w:r w:rsidRPr="00B3656F">
        <w:rPr>
          <w:rStyle w:val="StyleConfigurationFormulaNotBoldNotItalicChar"/>
          <w:b w:val="0"/>
          <w:i w:val="0"/>
          <w:szCs w:val="22"/>
          <w:vertAlign w:val="subscript"/>
        </w:rPr>
        <w:t>mdhcif</w:t>
      </w:r>
      <w:proofErr w:type="spellEnd"/>
      <w:r w:rsidRPr="00B3656F">
        <w:rPr>
          <w:rStyle w:val="StyleConfigurationFormulaNotBoldNotItalicChar"/>
          <w:b w:val="0"/>
          <w:i w:val="0"/>
          <w:szCs w:val="22"/>
        </w:rPr>
        <w:t xml:space="preserve"> +</w:t>
      </w:r>
      <w:ins w:id="257" w:author="Dubeshter, Tyler" w:date="2026-02-05T18:52:00Z" w16du:dateUtc="2026-02-06T02:52:00Z">
        <w:r w:rsidR="00E6679A" w:rsidRPr="00B3656F">
          <w:rPr>
            <w:rStyle w:val="StyleConfigurationFormulaNotBoldNotItalicChar"/>
            <w:b w:val="0"/>
            <w:i w:val="0"/>
            <w:szCs w:val="22"/>
          </w:rPr>
          <w:t xml:space="preserve"> </w:t>
        </w:r>
      </w:ins>
    </w:p>
    <w:p w14:paraId="0C331311" w14:textId="01B7C11A" w:rsidR="00311F92" w:rsidRPr="00B3656F" w:rsidDel="00E6679A" w:rsidRDefault="00241C2D" w:rsidP="00E6679A">
      <w:pPr>
        <w:ind w:firstLine="720"/>
        <w:rPr>
          <w:del w:id="258" w:author="Dubeshter, Tyler" w:date="2026-02-05T18:52:00Z" w16du:dateUtc="2026-02-06T02:52:00Z"/>
          <w:rStyle w:val="StyleConfigurationFormulaNotBoldNotItalicChar"/>
          <w:b w:val="0"/>
          <w:i w:val="0"/>
          <w:szCs w:val="22"/>
        </w:rPr>
      </w:pPr>
      <w:del w:id="259" w:author="Dubeshter, Tyler" w:date="2026-02-05T18:52:00Z" w16du:dateUtc="2026-02-06T02:52:00Z">
        <w:r w:rsidRPr="00B3656F" w:rsidDel="00E6679A">
          <w:rPr>
            <w:rStyle w:val="StyleConfigurationFormulaNotBoldNotItalicChar"/>
            <w:b w:val="0"/>
            <w:i w:val="0"/>
            <w:szCs w:val="22"/>
            <w:highlight w:val="yellow"/>
          </w:rPr>
          <w:delText>DA</w:delText>
        </w:r>
      </w:del>
      <w:proofErr w:type="spellStart"/>
      <w:ins w:id="260" w:author="Dubeshter, Tyler" w:date="2026-02-05T18:52:00Z" w16du:dateUtc="2026-02-06T02:52:00Z">
        <w:r w:rsidR="00E6679A" w:rsidRPr="00D54F67">
          <w:rPr>
            <w:rStyle w:val="StyleConfigurationFormulaNotBoldNotItalicChar"/>
            <w:b w:val="0"/>
            <w:i w:val="0"/>
            <w:szCs w:val="22"/>
            <w:highlight w:val="yellow"/>
          </w:rPr>
          <w:t>RTM</w:t>
        </w:r>
      </w:ins>
      <w:r w:rsidR="00ED24FC" w:rsidRPr="00B3656F">
        <w:rPr>
          <w:rStyle w:val="StyleConfigurationFormulaNotBoldNotItalicChar"/>
          <w:b w:val="0"/>
          <w:i w:val="0"/>
          <w:szCs w:val="22"/>
        </w:rPr>
        <w:t>V</w:t>
      </w:r>
      <w:r w:rsidR="00C74FE6" w:rsidRPr="00B3656F">
        <w:rPr>
          <w:rStyle w:val="StyleConfigurationFormulaNotBoldNotItalicChar"/>
          <w:b w:val="0"/>
          <w:i w:val="0"/>
          <w:szCs w:val="22"/>
        </w:rPr>
        <w:t>irtual</w:t>
      </w:r>
      <w:r w:rsidRPr="00B3656F">
        <w:rPr>
          <w:rStyle w:val="StyleConfigurationFormulaNotBoldNotItalicChar"/>
          <w:b w:val="0"/>
          <w:i w:val="0"/>
          <w:szCs w:val="22"/>
        </w:rPr>
        <w:t>Award</w:t>
      </w:r>
      <w:r w:rsidR="00ED24FC" w:rsidRPr="00B3656F">
        <w:rPr>
          <w:rStyle w:val="StyleConfigurationFormulaNotBoldNotItalicChar"/>
          <w:b w:val="0"/>
          <w:i w:val="0"/>
          <w:szCs w:val="22"/>
        </w:rPr>
        <w:t>GHG</w:t>
      </w:r>
      <w:r w:rsidR="00C74FE6" w:rsidRPr="00B3656F">
        <w:rPr>
          <w:rStyle w:val="StyleConfigurationFormulaNotBoldNotItalicChar"/>
          <w:b w:val="0"/>
          <w:i w:val="0"/>
          <w:szCs w:val="22"/>
        </w:rPr>
        <w:t>RegArea</w:t>
      </w:r>
      <w:r w:rsidR="00ED24FC" w:rsidRPr="00B3656F">
        <w:rPr>
          <w:rStyle w:val="StyleConfigurationFormulaNotBoldNotItalicChar"/>
          <w:b w:val="0"/>
          <w:i w:val="0"/>
          <w:szCs w:val="22"/>
        </w:rPr>
        <w:t>Amount</w:t>
      </w:r>
      <w:proofErr w:type="spellEnd"/>
      <w:r w:rsidR="00ED24FC" w:rsidRPr="00B3656F">
        <w:rPr>
          <w:rStyle w:val="StyleConfigurationFormulaNotBoldNotItalicChar"/>
          <w:b w:val="0"/>
          <w:i w:val="0"/>
          <w:szCs w:val="22"/>
        </w:rPr>
        <w:t xml:space="preserve"> </w:t>
      </w:r>
      <w:r w:rsidR="00ED24FC" w:rsidRPr="00B3656F">
        <w:rPr>
          <w:rStyle w:val="StyleConfigurationFormulaNotBoldNotItalicChar"/>
          <w:b w:val="0"/>
          <w:i w:val="0"/>
          <w:szCs w:val="22"/>
          <w:vertAlign w:val="subscript"/>
        </w:rPr>
        <w:t>G’’</w:t>
      </w:r>
      <w:proofErr w:type="spellStart"/>
      <w:r w:rsidR="00ED24FC" w:rsidRPr="00B3656F">
        <w:rPr>
          <w:rStyle w:val="StyleConfigurationFormulaNotBoldNotItalicChar"/>
          <w:b w:val="0"/>
          <w:i w:val="0"/>
          <w:szCs w:val="22"/>
          <w:vertAlign w:val="subscript"/>
        </w:rPr>
        <w:t>mdhcif</w:t>
      </w:r>
      <w:proofErr w:type="spellEnd"/>
      <w:r w:rsidR="00311F92" w:rsidRPr="00B3656F">
        <w:rPr>
          <w:rStyle w:val="StyleConfigurationFormulaNotBoldNotItalicChar"/>
          <w:b w:val="0"/>
          <w:i w:val="0"/>
          <w:szCs w:val="22"/>
          <w:vertAlign w:val="subscript"/>
        </w:rPr>
        <w:t xml:space="preserve"> </w:t>
      </w:r>
      <w:r w:rsidR="00311F92" w:rsidRPr="00B3656F">
        <w:rPr>
          <w:rStyle w:val="StyleConfigurationFormulaNotBoldNotItalicChar"/>
          <w:b w:val="0"/>
          <w:i w:val="0"/>
          <w:szCs w:val="22"/>
        </w:rPr>
        <w:t>+</w:t>
      </w:r>
      <w:ins w:id="261" w:author="Dubeshter, Tyler" w:date="2026-02-05T18:52:00Z" w16du:dateUtc="2026-02-06T02:52:00Z">
        <w:r w:rsidR="00E6679A" w:rsidRPr="00B3656F">
          <w:rPr>
            <w:rStyle w:val="StyleConfigurationFormulaNotBoldNotItalicChar"/>
            <w:b w:val="0"/>
            <w:i w:val="0"/>
            <w:szCs w:val="22"/>
          </w:rPr>
          <w:t xml:space="preserve"> </w:t>
        </w:r>
      </w:ins>
    </w:p>
    <w:p w14:paraId="5521E4EC" w14:textId="4B3B3ADF" w:rsidR="00ED24FC" w:rsidRPr="00B3656F" w:rsidRDefault="00311F92" w:rsidP="00E6679A">
      <w:pPr>
        <w:ind w:firstLine="720"/>
        <w:rPr>
          <w:rStyle w:val="BodyText1"/>
          <w:rFonts w:cs="Arial"/>
          <w:sz w:val="22"/>
          <w:szCs w:val="22"/>
        </w:rPr>
      </w:pPr>
      <w:proofErr w:type="spellStart"/>
      <w:r w:rsidRPr="00B3656F">
        <w:rPr>
          <w:rStyle w:val="StyleConfigurationFormulaNotBoldNotItalicChar"/>
          <w:b w:val="0"/>
          <w:i w:val="0"/>
          <w:szCs w:val="22"/>
        </w:rPr>
        <w:t>RTMGHGRegAreaAmount</w:t>
      </w:r>
      <w:proofErr w:type="spellEnd"/>
      <w:r w:rsidRPr="00B3656F">
        <w:rPr>
          <w:rStyle w:val="StyleConfigurationFormulaNotBoldNotItalicChar"/>
          <w:b w:val="0"/>
          <w:i w:val="0"/>
          <w:szCs w:val="22"/>
        </w:rPr>
        <w:t xml:space="preserve"> </w:t>
      </w:r>
      <w:r w:rsidRPr="00B3656F">
        <w:rPr>
          <w:rStyle w:val="StyleConfigurationFormulaNotBoldNotItalicChar"/>
          <w:b w:val="0"/>
          <w:i w:val="0"/>
          <w:szCs w:val="22"/>
          <w:vertAlign w:val="subscript"/>
        </w:rPr>
        <w:t>G’’</w:t>
      </w:r>
      <w:proofErr w:type="spellStart"/>
      <w:r w:rsidRPr="00B3656F">
        <w:rPr>
          <w:rStyle w:val="StyleConfigurationFormulaNotBoldNotItalicChar"/>
          <w:b w:val="0"/>
          <w:i w:val="0"/>
          <w:szCs w:val="22"/>
          <w:vertAlign w:val="subscript"/>
        </w:rPr>
        <w:t>mdhcif</w:t>
      </w:r>
      <w:proofErr w:type="spellEnd"/>
    </w:p>
    <w:p w14:paraId="105811A5" w14:textId="77777777" w:rsidR="00184208" w:rsidRPr="00B3656F" w:rsidRDefault="00184208" w:rsidP="006A2D22">
      <w:pPr>
        <w:rPr>
          <w:rStyle w:val="BodyText1"/>
          <w:rFonts w:cs="Arial"/>
          <w:sz w:val="22"/>
          <w:szCs w:val="22"/>
        </w:rPr>
      </w:pPr>
    </w:p>
    <w:p w14:paraId="1DA9AD9A" w14:textId="2303F8C7" w:rsidR="00251847" w:rsidRPr="00D54F67" w:rsidRDefault="00C74FE6" w:rsidP="006A2D22">
      <w:pPr>
        <w:pStyle w:val="Heading3"/>
        <w:rPr>
          <w:rFonts w:cs="Arial"/>
          <w:i w:val="0"/>
          <w:sz w:val="22"/>
          <w:szCs w:val="22"/>
          <w:highlight w:val="yellow"/>
        </w:rPr>
      </w:pPr>
      <w:proofErr w:type="spellStart"/>
      <w:r w:rsidRPr="00D54F67">
        <w:rPr>
          <w:rStyle w:val="StyleConfigurationFormulaNotBoldNotItalicChar"/>
          <w:b w:val="0"/>
          <w:szCs w:val="22"/>
          <w:highlight w:val="yellow"/>
        </w:rPr>
        <w:t>FMMGHG</w:t>
      </w:r>
      <w:ins w:id="262" w:author="Dubeshter, Tyler" w:date="2026-02-05T18:51:00Z" w16du:dateUtc="2026-02-06T02:51:00Z">
        <w:r w:rsidR="00E6679A" w:rsidRPr="00D54F67">
          <w:rPr>
            <w:rStyle w:val="StyleConfigurationFormulaNotBoldNotItalicChar"/>
            <w:b w:val="0"/>
            <w:szCs w:val="22"/>
            <w:highlight w:val="yellow"/>
          </w:rPr>
          <w:t>Reg</w:t>
        </w:r>
      </w:ins>
      <w:del w:id="263" w:author="Dubeshter, Tyler" w:date="2026-02-05T18:51:00Z" w16du:dateUtc="2026-02-06T02:51:00Z">
        <w:r w:rsidRPr="00D54F67" w:rsidDel="00E6679A">
          <w:rPr>
            <w:rStyle w:val="StyleConfigurationFormulaNotBoldNotItalicChar"/>
            <w:b w:val="0"/>
            <w:szCs w:val="22"/>
            <w:highlight w:val="yellow"/>
          </w:rPr>
          <w:delText>Reg</w:delText>
        </w:r>
      </w:del>
      <w:r w:rsidRPr="00D54F67">
        <w:rPr>
          <w:rStyle w:val="StyleConfigurationFormulaNotBoldNotItalicChar"/>
          <w:b w:val="0"/>
          <w:szCs w:val="22"/>
          <w:highlight w:val="yellow"/>
        </w:rPr>
        <w:t>AreaAmount</w:t>
      </w:r>
      <w:proofErr w:type="spellEnd"/>
      <w:r w:rsidR="007436E1" w:rsidRPr="00D54F67">
        <w:rPr>
          <w:rStyle w:val="StyleConfigurationFormulaNotBoldNotItalicChar"/>
          <w:b w:val="0"/>
          <w:szCs w:val="22"/>
          <w:highlight w:val="yellow"/>
        </w:rPr>
        <w:t xml:space="preserve"> </w:t>
      </w:r>
      <w:r w:rsidR="00864EDD" w:rsidRPr="00D54F67">
        <w:rPr>
          <w:rStyle w:val="StyleConfigurationFormulaNotBoldNotItalicChar"/>
          <w:b w:val="0"/>
          <w:szCs w:val="22"/>
          <w:highlight w:val="yellow"/>
          <w:vertAlign w:val="subscript"/>
        </w:rPr>
        <w:t>G’’</w:t>
      </w:r>
      <w:proofErr w:type="spellStart"/>
      <w:r w:rsidR="007436E1" w:rsidRPr="00D54F67">
        <w:rPr>
          <w:rStyle w:val="StyleConfigurationFormulaNotBoldNotItalicChar"/>
          <w:b w:val="0"/>
          <w:szCs w:val="22"/>
          <w:highlight w:val="yellow"/>
          <w:vertAlign w:val="subscript"/>
        </w:rPr>
        <w:t>mdhcif</w:t>
      </w:r>
      <w:proofErr w:type="spellEnd"/>
    </w:p>
    <w:p w14:paraId="18232A9B" w14:textId="77777777" w:rsidR="00E6679A" w:rsidRPr="00D54F67" w:rsidRDefault="00C74FE6" w:rsidP="006702FB">
      <w:pPr>
        <w:pStyle w:val="StyleConfigurationFormulaNotBoldNotItalic"/>
        <w:rPr>
          <w:ins w:id="264" w:author="Dubeshter, Tyler" w:date="2026-02-05T18:50:00Z" w16du:dateUtc="2026-02-06T02:50:00Z"/>
          <w:rStyle w:val="ConfigurationSubscript"/>
          <w:i w:val="0"/>
          <w:sz w:val="22"/>
          <w:highlight w:val="yellow"/>
        </w:rPr>
      </w:pPr>
      <w:proofErr w:type="spellStart"/>
      <w:r w:rsidRPr="00D54F67">
        <w:rPr>
          <w:rStyle w:val="StyleConfigurationFormulaNotBoldNotItalicChar"/>
          <w:b w:val="0"/>
          <w:i w:val="0"/>
          <w:szCs w:val="22"/>
          <w:highlight w:val="yellow"/>
        </w:rPr>
        <w:t>FMMGHGRegArea</w:t>
      </w:r>
      <w:r w:rsidR="003149A4" w:rsidRPr="00D54F67">
        <w:rPr>
          <w:rStyle w:val="StyleConfigurationFormulaNotBoldNotItalicChar"/>
          <w:b w:val="0"/>
          <w:i w:val="0"/>
          <w:szCs w:val="22"/>
          <w:highlight w:val="yellow"/>
        </w:rPr>
        <w:t>Amount</w:t>
      </w:r>
      <w:proofErr w:type="spellEnd"/>
      <w:r w:rsidR="003149A4" w:rsidRPr="00D54F67">
        <w:rPr>
          <w:rStyle w:val="StyleConfigurationFormulaNotBoldNotItalicChar"/>
          <w:b w:val="0"/>
          <w:i w:val="0"/>
          <w:szCs w:val="22"/>
          <w:highlight w:val="yellow"/>
        </w:rPr>
        <w:t xml:space="preserve"> </w:t>
      </w:r>
      <w:r w:rsidR="00864EDD" w:rsidRPr="00D54F67">
        <w:rPr>
          <w:rStyle w:val="StyleConfigurationFormulaNotBoldNotItalicChar"/>
          <w:b w:val="0"/>
          <w:i w:val="0"/>
          <w:szCs w:val="22"/>
          <w:highlight w:val="yellow"/>
          <w:vertAlign w:val="subscript"/>
        </w:rPr>
        <w:t>G’’</w:t>
      </w:r>
      <w:proofErr w:type="spellStart"/>
      <w:r w:rsidR="003056D5" w:rsidRPr="00D54F67">
        <w:rPr>
          <w:rStyle w:val="StyleConfigurationFormulaNotBoldNotItalicChar"/>
          <w:b w:val="0"/>
          <w:i w:val="0"/>
          <w:szCs w:val="22"/>
          <w:highlight w:val="yellow"/>
          <w:vertAlign w:val="subscript"/>
        </w:rPr>
        <w:t>mdhcif</w:t>
      </w:r>
      <w:proofErr w:type="spellEnd"/>
      <w:r w:rsidR="00251847" w:rsidRPr="00D54F67">
        <w:rPr>
          <w:rStyle w:val="StyleConfigurationFormulaNotBoldNotItalicChar"/>
          <w:i w:val="0"/>
          <w:szCs w:val="22"/>
          <w:highlight w:val="yellow"/>
        </w:rPr>
        <w:t xml:space="preserve"> </w:t>
      </w:r>
      <w:r w:rsidR="00251847" w:rsidRPr="00D54F67">
        <w:rPr>
          <w:rStyle w:val="StyleConfigurationFormulaNotBoldNotItalicChar"/>
          <w:b w:val="0"/>
          <w:i w:val="0"/>
          <w:szCs w:val="22"/>
          <w:highlight w:val="yellow"/>
        </w:rPr>
        <w:t xml:space="preserve">= </w:t>
      </w:r>
      <w:proofErr w:type="spellStart"/>
      <w:ins w:id="265" w:author="Dubeshter, Tyler" w:date="2026-02-05T12:03:00Z" w16du:dateUtc="2026-02-05T20:03:00Z">
        <w:r w:rsidR="006702FB" w:rsidRPr="00D54F67">
          <w:rPr>
            <w:highlight w:val="yellow"/>
          </w:rPr>
          <w:t>FMMGHGNetNodalAmount</w:t>
        </w:r>
        <w:proofErr w:type="spellEnd"/>
        <w:r w:rsidR="006702FB" w:rsidRPr="00D54F67">
          <w:rPr>
            <w:highlight w:val="yellow"/>
          </w:rPr>
          <w:t xml:space="preserve"> </w:t>
        </w:r>
        <w:r w:rsidR="006702FB" w:rsidRPr="00D54F67">
          <w:rPr>
            <w:rStyle w:val="ConfigurationSubscript"/>
            <w:i w:val="0"/>
            <w:iCs w:val="0"/>
            <w:szCs w:val="28"/>
            <w:highlight w:val="yellow"/>
          </w:rPr>
          <w:t>G’’</w:t>
        </w:r>
        <w:proofErr w:type="spellStart"/>
        <w:proofErr w:type="gramStart"/>
        <w:r w:rsidR="006702FB" w:rsidRPr="00D54F67">
          <w:rPr>
            <w:rStyle w:val="ConfigurationSubscript"/>
            <w:i w:val="0"/>
            <w:iCs w:val="0"/>
            <w:szCs w:val="28"/>
            <w:highlight w:val="yellow"/>
          </w:rPr>
          <w:t>mdhcif</w:t>
        </w:r>
        <w:proofErr w:type="spellEnd"/>
        <w:r w:rsidR="006702FB" w:rsidRPr="00D54F67">
          <w:rPr>
            <w:i/>
            <w:iCs w:val="0"/>
            <w:highlight w:val="yellow"/>
          </w:rPr>
          <w:t xml:space="preserve"> </w:t>
        </w:r>
        <w:r w:rsidR="006702FB" w:rsidRPr="00D54F67">
          <w:rPr>
            <w:highlight w:val="yellow"/>
          </w:rPr>
          <w:t xml:space="preserve"> +</w:t>
        </w:r>
        <w:proofErr w:type="gramEnd"/>
        <w:r w:rsidR="006702FB" w:rsidRPr="00D54F67">
          <w:rPr>
            <w:highlight w:val="yellow"/>
          </w:rPr>
          <w:t xml:space="preserve"> </w:t>
        </w:r>
      </w:ins>
      <w:proofErr w:type="spellStart"/>
      <w:ins w:id="266" w:author="Dubeshter, Tyler" w:date="2026-02-05T18:50:00Z" w16du:dateUtc="2026-02-06T02:50:00Z">
        <w:r w:rsidR="00E6679A" w:rsidRPr="00D54F67">
          <w:rPr>
            <w:highlight w:val="yellow"/>
          </w:rPr>
          <w:t>FMMGHGNetMSSAmount</w:t>
        </w:r>
        <w:proofErr w:type="spellEnd"/>
        <w:r w:rsidR="00E6679A" w:rsidRPr="00D54F67">
          <w:rPr>
            <w:highlight w:val="yellow"/>
          </w:rPr>
          <w:t xml:space="preserve"> </w:t>
        </w:r>
        <w:r w:rsidR="00E6679A" w:rsidRPr="00D54F67">
          <w:rPr>
            <w:rStyle w:val="ConfigurationSubscript"/>
            <w:i w:val="0"/>
            <w:iCs w:val="0"/>
            <w:sz w:val="22"/>
            <w:highlight w:val="yellow"/>
          </w:rPr>
          <w:t>G</w:t>
        </w:r>
        <w:r w:rsidR="00E6679A" w:rsidRPr="00D54F67">
          <w:rPr>
            <w:rStyle w:val="ConfigurationSubscript"/>
            <w:i w:val="0"/>
            <w:sz w:val="22"/>
            <w:highlight w:val="yellow"/>
          </w:rPr>
          <w:t>’</w:t>
        </w:r>
        <w:r w:rsidR="00E6679A" w:rsidRPr="00D54F67">
          <w:rPr>
            <w:rStyle w:val="ConfigurationSubscript"/>
            <w:i w:val="0"/>
            <w:iCs w:val="0"/>
            <w:sz w:val="22"/>
            <w:highlight w:val="yellow"/>
          </w:rPr>
          <w:t>’</w:t>
        </w:r>
        <w:proofErr w:type="spellStart"/>
        <w:r w:rsidR="00E6679A" w:rsidRPr="00D54F67">
          <w:rPr>
            <w:rStyle w:val="ConfigurationSubscript"/>
            <w:i w:val="0"/>
            <w:sz w:val="22"/>
            <w:highlight w:val="yellow"/>
          </w:rPr>
          <w:t>mdhcif</w:t>
        </w:r>
        <w:proofErr w:type="spellEnd"/>
      </w:ins>
    </w:p>
    <w:p w14:paraId="1175AB70" w14:textId="52CCDC10" w:rsidR="003A6772" w:rsidRPr="00D54F67" w:rsidDel="006702FB" w:rsidRDefault="00E6679A" w:rsidP="006702FB">
      <w:pPr>
        <w:pStyle w:val="StyleConfigurationFormulaNotBoldNotItalic"/>
        <w:rPr>
          <w:del w:id="267" w:author="Dubeshter, Tyler" w:date="2026-02-05T12:03:00Z" w16du:dateUtc="2026-02-05T20:03:00Z"/>
          <w:rStyle w:val="StyleConfigurationFormulaNotBoldNotItalicChar"/>
          <w:i w:val="0"/>
          <w:szCs w:val="22"/>
          <w:highlight w:val="yellow"/>
        </w:rPr>
      </w:pPr>
      <w:ins w:id="268" w:author="Dubeshter, Tyler" w:date="2026-02-05T18:50:00Z" w16du:dateUtc="2026-02-06T02:50:00Z">
        <w:r w:rsidRPr="00D54F67">
          <w:rPr>
            <w:highlight w:val="yellow"/>
          </w:rPr>
          <w:t xml:space="preserve">  </w:t>
        </w:r>
      </w:ins>
      <w:del w:id="269" w:author="Dubeshter, Tyler" w:date="2026-02-05T12:03:00Z" w16du:dateUtc="2026-02-05T20:03:00Z">
        <w:r w:rsidR="00C74FE6" w:rsidRPr="00D54F67" w:rsidDel="006702FB">
          <w:rPr>
            <w:rStyle w:val="StyleConfigurationFormulaNotBoldNotItalicChar"/>
            <w:b w:val="0"/>
            <w:i w:val="0"/>
            <w:szCs w:val="22"/>
            <w:highlight w:val="yellow"/>
          </w:rPr>
          <w:delText>Sum</w:delText>
        </w:r>
        <w:r w:rsidR="00421358" w:rsidRPr="00D54F67" w:rsidDel="006702FB">
          <w:rPr>
            <w:rStyle w:val="StyleConfigurationFormulaNotBoldNotItalicChar"/>
            <w:b w:val="0"/>
            <w:i w:val="0"/>
            <w:szCs w:val="22"/>
            <w:highlight w:val="yellow"/>
          </w:rPr>
          <w:delText xml:space="preserve"> </w:delText>
        </w:r>
        <w:r w:rsidR="00C74FE6" w:rsidRPr="00D54F67" w:rsidDel="006702FB">
          <w:rPr>
            <w:rStyle w:val="StyleConfigurationFormulaNotBoldNotItalicChar"/>
            <w:b w:val="0"/>
            <w:i w:val="0"/>
            <w:szCs w:val="22"/>
            <w:highlight w:val="yellow"/>
          </w:rPr>
          <w:delText>(</w:delText>
        </w:r>
      </w:del>
      <w:del w:id="270" w:author="Dubeshter, Tyler" w:date="2026-02-05T10:51:00Z" w16du:dateUtc="2026-02-05T18:51:00Z">
        <w:r w:rsidR="00C74FE6" w:rsidRPr="00D54F67" w:rsidDel="002C6EC2">
          <w:rPr>
            <w:rStyle w:val="StyleConfigurationFormulaNotBoldNotItalicChar"/>
            <w:b w:val="0"/>
            <w:i w:val="0"/>
            <w:szCs w:val="22"/>
            <w:highlight w:val="yellow"/>
          </w:rPr>
          <w:delText>B</w:delText>
        </w:r>
        <w:r w:rsidR="00421358" w:rsidRPr="00D54F67" w:rsidDel="002C6EC2">
          <w:rPr>
            <w:rStyle w:val="StyleConfigurationFormulaNotBoldNotItalicChar"/>
            <w:b w:val="0"/>
            <w:i w:val="0"/>
            <w:szCs w:val="22"/>
            <w:highlight w:val="yellow"/>
          </w:rPr>
          <w:delText>,</w:delText>
        </w:r>
      </w:del>
      <w:del w:id="271" w:author="Dubeshter, Tyler" w:date="2026-02-05T12:03:00Z" w16du:dateUtc="2026-02-05T20:03:00Z">
        <w:r w:rsidR="00421358" w:rsidRPr="00D54F67" w:rsidDel="006702FB">
          <w:rPr>
            <w:rStyle w:val="StyleConfigurationFormulaNotBoldNotItalicChar"/>
            <w:b w:val="0"/>
            <w:i w:val="0"/>
            <w:szCs w:val="22"/>
            <w:highlight w:val="yellow"/>
          </w:rPr>
          <w:delText>r</w:delText>
        </w:r>
      </w:del>
      <w:del w:id="272" w:author="Dubeshter, Tyler" w:date="2026-02-05T10:51:00Z" w16du:dateUtc="2026-02-05T18:51:00Z">
        <w:r w:rsidR="00421358" w:rsidRPr="00D54F67" w:rsidDel="002C6EC2">
          <w:rPr>
            <w:rStyle w:val="StyleConfigurationFormulaNotBoldNotItalicChar"/>
            <w:b w:val="0"/>
            <w:i w:val="0"/>
            <w:szCs w:val="22"/>
            <w:highlight w:val="yellow"/>
          </w:rPr>
          <w:delText>,t,u,T’,I’,Q’,M’,F’,S’</w:delText>
        </w:r>
      </w:del>
      <w:del w:id="273" w:author="Dubeshter, Tyler" w:date="2026-02-05T12:03:00Z" w16du:dateUtc="2026-02-05T20:03:00Z">
        <w:r w:rsidR="00C74FE6" w:rsidRPr="00D54F67" w:rsidDel="006702FB">
          <w:rPr>
            <w:rStyle w:val="StyleConfigurationFormulaNotBoldNotItalicChar"/>
            <w:b w:val="0"/>
            <w:i w:val="0"/>
            <w:szCs w:val="22"/>
            <w:highlight w:val="yellow"/>
          </w:rPr>
          <w:delText>)</w:delText>
        </w:r>
      </w:del>
    </w:p>
    <w:p w14:paraId="6A3EADE5" w14:textId="3173FD95" w:rsidR="00C74FE6" w:rsidRPr="00D54F67" w:rsidDel="006702FB" w:rsidRDefault="00421358" w:rsidP="006702FB">
      <w:pPr>
        <w:pStyle w:val="StyleConfigurationFormulaNotBoldNotItalic"/>
        <w:rPr>
          <w:del w:id="274" w:author="Dubeshter, Tyler" w:date="2026-02-05T12:03:00Z" w16du:dateUtc="2026-02-05T20:03:00Z"/>
          <w:rStyle w:val="StyleConfigurationFormulaNotBoldNotItalicChar"/>
          <w:b w:val="0"/>
          <w:i w:val="0"/>
          <w:szCs w:val="22"/>
          <w:highlight w:val="yellow"/>
          <w:vertAlign w:val="subscript"/>
        </w:rPr>
      </w:pPr>
      <w:del w:id="275" w:author="Dubeshter, Tyler" w:date="2026-02-05T10:50:00Z" w16du:dateUtc="2026-02-05T18:50:00Z">
        <w:r w:rsidRPr="00D54F67" w:rsidDel="002C6EC2">
          <w:rPr>
            <w:highlight w:val="yellow"/>
          </w:rPr>
          <w:delText xml:space="preserve">SettlementIntervalTotalFMMPart1Qty </w:delText>
        </w:r>
        <w:r w:rsidRPr="00D54F67" w:rsidDel="002C6EC2">
          <w:rPr>
            <w:bCs/>
            <w:highlight w:val="yellow"/>
            <w:vertAlign w:val="subscript"/>
          </w:rPr>
          <w:delText xml:space="preserve">BrtuT’I’Q’M’F’S’mdhcif </w:delText>
        </w:r>
      </w:del>
      <w:del w:id="276" w:author="Dubeshter, Tyler" w:date="2026-02-05T12:03:00Z" w16du:dateUtc="2026-02-05T20:03:00Z">
        <w:r w:rsidR="00C74FE6" w:rsidRPr="00D54F67" w:rsidDel="006702FB">
          <w:rPr>
            <w:rStyle w:val="StyleConfigurationFormulaNotBoldNotItalicChar"/>
            <w:b w:val="0"/>
            <w:i w:val="0"/>
            <w:szCs w:val="22"/>
            <w:highlight w:val="yellow"/>
          </w:rPr>
          <w:delText xml:space="preserve">* </w:delText>
        </w:r>
        <w:r w:rsidR="005E021E" w:rsidRPr="00D54F67" w:rsidDel="006702FB">
          <w:rPr>
            <w:highlight w:val="yellow"/>
          </w:rPr>
          <w:delText>FMMMarginalGHGPrc</w:delText>
        </w:r>
        <w:r w:rsidR="005E021E" w:rsidRPr="00D54F67" w:rsidDel="006702FB">
          <w:rPr>
            <w:color w:val="FF0000"/>
            <w:highlight w:val="yellow"/>
          </w:rPr>
          <w:delText xml:space="preserve"> </w:delText>
        </w:r>
      </w:del>
      <w:del w:id="277" w:author="Dubeshter, Tyler" w:date="2026-02-05T10:48:00Z" w16du:dateUtc="2026-02-05T18:48:00Z">
        <w:r w:rsidR="005E021E" w:rsidRPr="00D54F67" w:rsidDel="002C6EC2">
          <w:rPr>
            <w:highlight w:val="yellow"/>
            <w:vertAlign w:val="subscript"/>
          </w:rPr>
          <w:delText>B</w:delText>
        </w:r>
      </w:del>
      <w:del w:id="278" w:author="Dubeshter, Tyler" w:date="2026-02-05T12:03:00Z" w16du:dateUtc="2026-02-05T20:03:00Z">
        <w:r w:rsidR="005E021E" w:rsidRPr="00D54F67" w:rsidDel="006702FB">
          <w:rPr>
            <w:highlight w:val="yellow"/>
            <w:vertAlign w:val="subscript"/>
          </w:rPr>
          <w:delText>r</w:delText>
        </w:r>
      </w:del>
      <w:del w:id="279" w:author="Dubeshter, Tyler" w:date="2026-02-05T10:48:00Z" w16du:dateUtc="2026-02-05T18:48:00Z">
        <w:r w:rsidR="005E021E" w:rsidRPr="00D54F67" w:rsidDel="002C6EC2">
          <w:rPr>
            <w:highlight w:val="yellow"/>
            <w:vertAlign w:val="subscript"/>
          </w:rPr>
          <w:delText>tQ’</w:delText>
        </w:r>
      </w:del>
      <w:del w:id="280" w:author="Dubeshter, Tyler" w:date="2026-02-05T12:03:00Z" w16du:dateUtc="2026-02-05T20:03:00Z">
        <w:r w:rsidR="005E021E" w:rsidRPr="00D54F67" w:rsidDel="006702FB">
          <w:rPr>
            <w:highlight w:val="yellow"/>
            <w:vertAlign w:val="subscript"/>
          </w:rPr>
          <w:delText>G’’mdhc</w:delText>
        </w:r>
      </w:del>
    </w:p>
    <w:p w14:paraId="01A20B9A" w14:textId="77777777" w:rsidR="00EE0525" w:rsidRPr="00D54F67" w:rsidRDefault="00EE0525" w:rsidP="006702FB">
      <w:pPr>
        <w:pStyle w:val="StyleConfigurationFormulaNotBoldNotItalic"/>
        <w:rPr>
          <w:b/>
          <w:i/>
          <w:highlight w:val="yellow"/>
        </w:rPr>
      </w:pPr>
    </w:p>
    <w:p w14:paraId="40A3CB84" w14:textId="07009A8B" w:rsidR="00C74FE6" w:rsidRPr="00D54F67" w:rsidRDefault="00C74FE6" w:rsidP="00C74FE6">
      <w:pPr>
        <w:pStyle w:val="Heading3"/>
        <w:rPr>
          <w:rFonts w:cs="Arial"/>
          <w:i w:val="0"/>
          <w:sz w:val="22"/>
          <w:szCs w:val="22"/>
          <w:highlight w:val="yellow"/>
        </w:rPr>
      </w:pPr>
      <w:proofErr w:type="spellStart"/>
      <w:r w:rsidRPr="00D54F67">
        <w:rPr>
          <w:rStyle w:val="StyleConfigurationFormulaNotBoldNotItalicChar"/>
          <w:b w:val="0"/>
          <w:szCs w:val="22"/>
          <w:highlight w:val="yellow"/>
        </w:rPr>
        <w:t>RTDGHGRegAreaAmount</w:t>
      </w:r>
      <w:proofErr w:type="spellEnd"/>
      <w:r w:rsidRPr="00D54F67">
        <w:rPr>
          <w:rStyle w:val="StyleConfigurationFormulaNotBoldNotItalicChar"/>
          <w:b w:val="0"/>
          <w:szCs w:val="22"/>
          <w:highlight w:val="yellow"/>
        </w:rPr>
        <w:t xml:space="preserve"> </w:t>
      </w:r>
      <w:r w:rsidRPr="00D54F67">
        <w:rPr>
          <w:rStyle w:val="StyleConfigurationFormulaNotBoldNotItalicChar"/>
          <w:b w:val="0"/>
          <w:szCs w:val="22"/>
          <w:highlight w:val="yellow"/>
          <w:vertAlign w:val="subscript"/>
        </w:rPr>
        <w:t>G’’</w:t>
      </w:r>
      <w:proofErr w:type="spellStart"/>
      <w:r w:rsidRPr="00D54F67">
        <w:rPr>
          <w:rStyle w:val="StyleConfigurationFormulaNotBoldNotItalicChar"/>
          <w:b w:val="0"/>
          <w:szCs w:val="22"/>
          <w:highlight w:val="yellow"/>
          <w:vertAlign w:val="subscript"/>
        </w:rPr>
        <w:t>mdhcif</w:t>
      </w:r>
      <w:proofErr w:type="spellEnd"/>
    </w:p>
    <w:p w14:paraId="66C3661C" w14:textId="730F137D" w:rsidR="00C74FE6" w:rsidRPr="00D54F67" w:rsidDel="00E6679A" w:rsidRDefault="00C74FE6" w:rsidP="006702FB">
      <w:pPr>
        <w:pStyle w:val="StyleConfigurationFormulaNotBoldNotItalic"/>
        <w:rPr>
          <w:del w:id="281" w:author="Dubeshter, Tyler" w:date="2026-02-05T12:04:00Z" w16du:dateUtc="2026-02-05T20:04:00Z"/>
          <w:highlight w:val="yellow"/>
        </w:rPr>
      </w:pPr>
      <w:proofErr w:type="spellStart"/>
      <w:r w:rsidRPr="00D54F67">
        <w:rPr>
          <w:rStyle w:val="StyleConfigurationFormulaNotBoldNotItalicChar"/>
          <w:b w:val="0"/>
          <w:i w:val="0"/>
          <w:szCs w:val="22"/>
          <w:highlight w:val="yellow"/>
        </w:rPr>
        <w:t>RTDGHGRegAreaAmount</w:t>
      </w:r>
      <w:proofErr w:type="spellEnd"/>
      <w:r w:rsidRPr="00D54F67">
        <w:rPr>
          <w:rStyle w:val="StyleConfigurationFormulaNotBoldNotItalicChar"/>
          <w:b w:val="0"/>
          <w:i w:val="0"/>
          <w:szCs w:val="22"/>
          <w:highlight w:val="yellow"/>
        </w:rPr>
        <w:t xml:space="preserve"> </w:t>
      </w:r>
      <w:r w:rsidRPr="00D54F67">
        <w:rPr>
          <w:rStyle w:val="StyleConfigurationFormulaNotBoldNotItalicChar"/>
          <w:b w:val="0"/>
          <w:i w:val="0"/>
          <w:szCs w:val="22"/>
          <w:highlight w:val="yellow"/>
          <w:vertAlign w:val="subscript"/>
        </w:rPr>
        <w:t>G’’</w:t>
      </w:r>
      <w:proofErr w:type="spellStart"/>
      <w:r w:rsidRPr="00D54F67">
        <w:rPr>
          <w:rStyle w:val="StyleConfigurationFormulaNotBoldNotItalicChar"/>
          <w:b w:val="0"/>
          <w:i w:val="0"/>
          <w:szCs w:val="22"/>
          <w:highlight w:val="yellow"/>
          <w:vertAlign w:val="subscript"/>
        </w:rPr>
        <w:t>mdhcif</w:t>
      </w:r>
      <w:proofErr w:type="spellEnd"/>
      <w:r w:rsidRPr="00D54F67">
        <w:rPr>
          <w:rStyle w:val="StyleConfigurationFormulaNotBoldNotItalicChar"/>
          <w:i w:val="0"/>
          <w:szCs w:val="22"/>
          <w:highlight w:val="yellow"/>
        </w:rPr>
        <w:t xml:space="preserve"> </w:t>
      </w:r>
      <w:r w:rsidRPr="00D54F67">
        <w:rPr>
          <w:rStyle w:val="StyleConfigurationFormulaNotBoldNotItalicChar"/>
          <w:b w:val="0"/>
          <w:i w:val="0"/>
          <w:szCs w:val="22"/>
          <w:highlight w:val="yellow"/>
        </w:rPr>
        <w:t xml:space="preserve">= </w:t>
      </w:r>
      <w:proofErr w:type="spellStart"/>
      <w:ins w:id="282" w:author="Dubeshter, Tyler" w:date="2026-02-05T12:04:00Z" w16du:dateUtc="2026-02-05T20:04:00Z">
        <w:r w:rsidR="006702FB" w:rsidRPr="00D54F67">
          <w:rPr>
            <w:highlight w:val="yellow"/>
          </w:rPr>
          <w:t>RTDGHGNetNodalAmount</w:t>
        </w:r>
        <w:proofErr w:type="spellEnd"/>
        <w:r w:rsidR="006702FB" w:rsidRPr="00D54F67">
          <w:rPr>
            <w:highlight w:val="yellow"/>
          </w:rPr>
          <w:t xml:space="preserve"> </w:t>
        </w:r>
        <w:r w:rsidR="006702FB" w:rsidRPr="00D54F67">
          <w:rPr>
            <w:rStyle w:val="ConfigurationSubscript"/>
            <w:i w:val="0"/>
            <w:iCs w:val="0"/>
            <w:sz w:val="22"/>
            <w:highlight w:val="yellow"/>
          </w:rPr>
          <w:t>G’’</w:t>
        </w:r>
        <w:proofErr w:type="spellStart"/>
        <w:r w:rsidR="006702FB" w:rsidRPr="00D54F67">
          <w:rPr>
            <w:rStyle w:val="ConfigurationSubscript"/>
            <w:i w:val="0"/>
            <w:iCs w:val="0"/>
            <w:sz w:val="22"/>
            <w:highlight w:val="yellow"/>
          </w:rPr>
          <w:t>mdhcif</w:t>
        </w:r>
        <w:proofErr w:type="spellEnd"/>
        <w:r w:rsidR="006702FB" w:rsidRPr="00D54F67">
          <w:rPr>
            <w:highlight w:val="yellow"/>
          </w:rPr>
          <w:t xml:space="preserve"> </w:t>
        </w:r>
      </w:ins>
      <w:ins w:id="283" w:author="Dubeshter, Tyler" w:date="2026-02-05T18:50:00Z" w16du:dateUtc="2026-02-06T02:50:00Z">
        <w:r w:rsidR="00E6679A" w:rsidRPr="00D54F67">
          <w:rPr>
            <w:highlight w:val="yellow"/>
          </w:rPr>
          <w:t xml:space="preserve">+ </w:t>
        </w:r>
        <w:proofErr w:type="spellStart"/>
        <w:r w:rsidR="00E6679A" w:rsidRPr="00D54F67">
          <w:rPr>
            <w:highlight w:val="yellow"/>
          </w:rPr>
          <w:t>RTDGHGNetMSSAmount</w:t>
        </w:r>
        <w:proofErr w:type="spellEnd"/>
        <w:r w:rsidR="00E6679A" w:rsidRPr="00D54F67">
          <w:rPr>
            <w:highlight w:val="yellow"/>
          </w:rPr>
          <w:t xml:space="preserve"> </w:t>
        </w:r>
        <w:r w:rsidR="00E6679A" w:rsidRPr="00D54F67">
          <w:rPr>
            <w:rStyle w:val="ConfigurationSubscript"/>
            <w:i w:val="0"/>
            <w:iCs w:val="0"/>
            <w:sz w:val="22"/>
            <w:highlight w:val="yellow"/>
          </w:rPr>
          <w:t>G’’</w:t>
        </w:r>
        <w:proofErr w:type="spellStart"/>
        <w:r w:rsidR="00E6679A" w:rsidRPr="00D54F67">
          <w:rPr>
            <w:rStyle w:val="ConfigurationSubscript"/>
            <w:i w:val="0"/>
            <w:iCs w:val="0"/>
            <w:sz w:val="22"/>
            <w:highlight w:val="yellow"/>
          </w:rPr>
          <w:t>mdhcif</w:t>
        </w:r>
        <w:proofErr w:type="spellEnd"/>
        <w:r w:rsidR="00E6679A" w:rsidRPr="00D54F67">
          <w:rPr>
            <w:highlight w:val="yellow"/>
          </w:rPr>
          <w:t xml:space="preserve">  </w:t>
        </w:r>
      </w:ins>
      <w:del w:id="284" w:author="Dubeshter, Tyler" w:date="2026-02-05T12:04:00Z" w16du:dateUtc="2026-02-05T20:04:00Z">
        <w:r w:rsidRPr="00D54F67" w:rsidDel="006702FB">
          <w:rPr>
            <w:rStyle w:val="StyleConfigurationFormulaNotBoldNotItalicChar"/>
            <w:b w:val="0"/>
            <w:i w:val="0"/>
            <w:szCs w:val="22"/>
            <w:highlight w:val="yellow"/>
          </w:rPr>
          <w:delText>Sum</w:delText>
        </w:r>
        <w:r w:rsidR="00421358" w:rsidRPr="00D54F67" w:rsidDel="006702FB">
          <w:rPr>
            <w:rStyle w:val="StyleConfigurationFormulaNotBoldNotItalicChar"/>
            <w:b w:val="0"/>
            <w:i w:val="0"/>
            <w:szCs w:val="22"/>
            <w:highlight w:val="yellow"/>
          </w:rPr>
          <w:delText xml:space="preserve"> </w:delText>
        </w:r>
        <w:r w:rsidRPr="00D54F67" w:rsidDel="006702FB">
          <w:rPr>
            <w:rStyle w:val="StyleConfigurationFormulaNotBoldNotItalicChar"/>
            <w:b w:val="0"/>
            <w:i w:val="0"/>
            <w:szCs w:val="22"/>
            <w:highlight w:val="yellow"/>
          </w:rPr>
          <w:delText>(B</w:delText>
        </w:r>
        <w:r w:rsidR="00421358" w:rsidRPr="00D54F67" w:rsidDel="006702FB">
          <w:rPr>
            <w:rStyle w:val="StyleConfigurationFormulaNotBoldNotItalicChar"/>
            <w:b w:val="0"/>
            <w:i w:val="0"/>
            <w:szCs w:val="22"/>
            <w:highlight w:val="yellow"/>
          </w:rPr>
          <w:delText>,r,t,u,T’,I’,Q’,M’,F’,S’</w:delText>
        </w:r>
        <w:r w:rsidRPr="00D54F67" w:rsidDel="006702FB">
          <w:rPr>
            <w:rStyle w:val="StyleConfigurationFormulaNotBoldNotItalicChar"/>
            <w:b w:val="0"/>
            <w:i w:val="0"/>
            <w:szCs w:val="22"/>
            <w:highlight w:val="yellow"/>
          </w:rPr>
          <w:delText>)</w:delText>
        </w:r>
      </w:del>
    </w:p>
    <w:p w14:paraId="7766ECA0" w14:textId="77777777" w:rsidR="00E6679A" w:rsidRPr="00D54F67" w:rsidRDefault="00E6679A" w:rsidP="006702FB">
      <w:pPr>
        <w:pStyle w:val="StyleConfigurationFormulaNotBoldNotItalic"/>
        <w:rPr>
          <w:ins w:id="285" w:author="Dubeshter, Tyler" w:date="2026-02-05T18:49:00Z" w16du:dateUtc="2026-02-06T02:49:00Z"/>
          <w:rStyle w:val="StyleConfigurationFormulaNotBoldNotItalicChar"/>
          <w:i w:val="0"/>
          <w:szCs w:val="22"/>
          <w:highlight w:val="yellow"/>
        </w:rPr>
      </w:pPr>
    </w:p>
    <w:p w14:paraId="71313FB2" w14:textId="28F41CB8" w:rsidR="00C74FE6" w:rsidRPr="00B3656F" w:rsidDel="006702FB" w:rsidRDefault="0080329F" w:rsidP="006702FB">
      <w:pPr>
        <w:pStyle w:val="StyleConfigurationFormulaNotBoldNotItalic"/>
        <w:rPr>
          <w:del w:id="286" w:author="Dubeshter, Tyler" w:date="2026-02-05T12:04:00Z" w16du:dateUtc="2026-02-05T20:04:00Z"/>
          <w:rStyle w:val="StyleConfigurationFormulaNotBoldNotItalicChar"/>
          <w:b w:val="0"/>
          <w:bCs w:val="0"/>
          <w:i w:val="0"/>
          <w:szCs w:val="22"/>
          <w:highlight w:val="yellow"/>
          <w:vertAlign w:val="subscript"/>
        </w:rPr>
      </w:pPr>
      <w:del w:id="287" w:author="Dubeshter, Tyler" w:date="2026-02-05T10:52:00Z" w16du:dateUtc="2026-02-05T18:52:00Z">
        <w:r w:rsidRPr="00B3656F" w:rsidDel="002C6EC2">
          <w:rPr>
            <w:highlight w:val="yellow"/>
          </w:rPr>
          <w:delText>SettlementIntervalTotalIIEPart1</w:delText>
        </w:r>
        <w:r w:rsidRPr="00B3656F" w:rsidDel="002C6EC2">
          <w:rPr>
            <w:highlight w:val="yellow"/>
            <w:vertAlign w:val="subscript"/>
          </w:rPr>
          <w:delText xml:space="preserve"> </w:delText>
        </w:r>
        <w:r w:rsidRPr="00B3656F" w:rsidDel="002C6EC2">
          <w:rPr>
            <w:rStyle w:val="ConfigurationSubscript"/>
            <w:bCs/>
            <w:sz w:val="22"/>
            <w:highlight w:val="yellow"/>
          </w:rPr>
          <w:delText>BrtuT’I’Q’M’F’S’mdhcif</w:delText>
        </w:r>
        <w:r w:rsidR="005E46FA" w:rsidRPr="00B3656F" w:rsidDel="002C6EC2">
          <w:rPr>
            <w:rStyle w:val="StyleConfigurationFormulaNotBoldNotItalicChar"/>
            <w:b w:val="0"/>
            <w:i w:val="0"/>
            <w:szCs w:val="22"/>
            <w:highlight w:val="yellow"/>
          </w:rPr>
          <w:delText xml:space="preserve"> </w:delText>
        </w:r>
      </w:del>
      <w:del w:id="288" w:author="Dubeshter, Tyler" w:date="2026-02-05T12:04:00Z" w16du:dateUtc="2026-02-05T20:04:00Z">
        <w:r w:rsidR="00C74FE6" w:rsidRPr="00B3656F" w:rsidDel="006702FB">
          <w:rPr>
            <w:rStyle w:val="StyleConfigurationFormulaNotBoldNotItalicChar"/>
            <w:b w:val="0"/>
            <w:i w:val="0"/>
            <w:szCs w:val="22"/>
            <w:highlight w:val="yellow"/>
          </w:rPr>
          <w:delText xml:space="preserve">* </w:delText>
        </w:r>
        <w:bookmarkStart w:id="289" w:name="_Toc372642284"/>
        <w:r w:rsidR="005E021E" w:rsidRPr="00B3656F" w:rsidDel="006702FB">
          <w:rPr>
            <w:highlight w:val="yellow"/>
          </w:rPr>
          <w:delText>RTDMarginalGHGPrc</w:delText>
        </w:r>
        <w:r w:rsidR="005E021E" w:rsidRPr="00B3656F" w:rsidDel="006702FB">
          <w:rPr>
            <w:color w:val="FF0000"/>
            <w:highlight w:val="yellow"/>
          </w:rPr>
          <w:delText xml:space="preserve"> </w:delText>
        </w:r>
      </w:del>
      <w:del w:id="290" w:author="Dubeshter, Tyler" w:date="2026-02-05T10:49:00Z" w16du:dateUtc="2026-02-05T18:49:00Z">
        <w:r w:rsidR="005E021E" w:rsidRPr="00B3656F" w:rsidDel="002C6EC2">
          <w:rPr>
            <w:highlight w:val="yellow"/>
            <w:vertAlign w:val="subscript"/>
          </w:rPr>
          <w:delText>B</w:delText>
        </w:r>
      </w:del>
      <w:del w:id="291" w:author="Dubeshter, Tyler" w:date="2026-02-05T12:04:00Z" w16du:dateUtc="2026-02-05T20:04:00Z">
        <w:r w:rsidR="005E021E" w:rsidRPr="00B3656F" w:rsidDel="006702FB">
          <w:rPr>
            <w:highlight w:val="yellow"/>
            <w:vertAlign w:val="subscript"/>
          </w:rPr>
          <w:delText>r</w:delText>
        </w:r>
      </w:del>
      <w:del w:id="292" w:author="Dubeshter, Tyler" w:date="2026-02-05T10:49:00Z" w16du:dateUtc="2026-02-05T18:49:00Z">
        <w:r w:rsidR="005E021E" w:rsidRPr="00B3656F" w:rsidDel="002C6EC2">
          <w:rPr>
            <w:highlight w:val="yellow"/>
            <w:vertAlign w:val="subscript"/>
          </w:rPr>
          <w:delText>tQ’</w:delText>
        </w:r>
      </w:del>
      <w:del w:id="293" w:author="Dubeshter, Tyler" w:date="2026-02-05T12:04:00Z" w16du:dateUtc="2026-02-05T20:04:00Z">
        <w:r w:rsidR="005E021E" w:rsidRPr="00B3656F" w:rsidDel="006702FB">
          <w:rPr>
            <w:highlight w:val="yellow"/>
            <w:vertAlign w:val="subscript"/>
          </w:rPr>
          <w:delText>G’’mdhcif</w:delText>
        </w:r>
      </w:del>
    </w:p>
    <w:p w14:paraId="096595B7" w14:textId="77777777" w:rsidR="00C74FE6" w:rsidRPr="00B3656F" w:rsidDel="00E6679A" w:rsidRDefault="00C74FE6" w:rsidP="006702FB">
      <w:pPr>
        <w:pStyle w:val="StyleConfigurationFormulaNotBoldNotItalic"/>
        <w:rPr>
          <w:del w:id="294" w:author="Dubeshter, Tyler" w:date="2026-02-05T18:50:00Z" w16du:dateUtc="2026-02-06T02:50:00Z"/>
          <w:rStyle w:val="StyleConfigurationFormulaNotBoldNotItalicChar"/>
          <w:b w:val="0"/>
          <w:i w:val="0"/>
          <w:szCs w:val="22"/>
          <w:highlight w:val="yellow"/>
        </w:rPr>
      </w:pPr>
    </w:p>
    <w:p w14:paraId="192D3F4F" w14:textId="1BA3F1A8" w:rsidR="00C74FE6" w:rsidRPr="00B3656F" w:rsidDel="00E6679A" w:rsidRDefault="00C74FE6" w:rsidP="00C74FE6">
      <w:pPr>
        <w:pStyle w:val="Heading3"/>
        <w:rPr>
          <w:del w:id="295" w:author="Dubeshter, Tyler" w:date="2026-02-05T18:50:00Z" w16du:dateUtc="2026-02-06T02:50:00Z"/>
          <w:rFonts w:cs="Arial"/>
          <w:i w:val="0"/>
          <w:sz w:val="22"/>
          <w:szCs w:val="22"/>
        </w:rPr>
      </w:pPr>
      <w:del w:id="296" w:author="Dubeshter, Tyler" w:date="2026-02-05T18:50:00Z" w16du:dateUtc="2026-02-06T02:50:00Z">
        <w:r w:rsidRPr="00B3656F" w:rsidDel="00E6679A">
          <w:rPr>
            <w:rStyle w:val="StyleConfigurationFormulaNotBoldNotItalicChar"/>
            <w:b w:val="0"/>
            <w:szCs w:val="22"/>
          </w:rPr>
          <w:delText xml:space="preserve">UIEGHGRegAreaAmount </w:delText>
        </w:r>
        <w:r w:rsidRPr="00B3656F" w:rsidDel="00E6679A">
          <w:rPr>
            <w:rStyle w:val="StyleConfigurationFormulaNotBoldNotItalicChar"/>
            <w:b w:val="0"/>
            <w:szCs w:val="22"/>
            <w:vertAlign w:val="subscript"/>
          </w:rPr>
          <w:delText>G’’mdhcif</w:delText>
        </w:r>
      </w:del>
    </w:p>
    <w:p w14:paraId="77E28B85" w14:textId="12E8558B" w:rsidR="00C74FE6" w:rsidRPr="00B3656F" w:rsidDel="00E6679A" w:rsidRDefault="00C74FE6" w:rsidP="007229F1">
      <w:pPr>
        <w:pStyle w:val="StyleConfigurationFormulaNotBoldNotItalic"/>
        <w:rPr>
          <w:del w:id="297" w:author="Dubeshter, Tyler" w:date="2026-02-05T18:50:00Z" w16du:dateUtc="2026-02-06T02:50:00Z"/>
          <w:rStyle w:val="StyleConfigurationFormulaNotBoldNotItalicChar"/>
          <w:i w:val="0"/>
          <w:szCs w:val="22"/>
        </w:rPr>
      </w:pPr>
      <w:del w:id="298" w:author="Dubeshter, Tyler" w:date="2026-02-05T18:50:00Z" w16du:dateUtc="2026-02-06T02:50:00Z">
        <w:r w:rsidRPr="00B3656F" w:rsidDel="00E6679A">
          <w:rPr>
            <w:rStyle w:val="StyleConfigurationFormulaNotBoldNotItalicChar"/>
            <w:b w:val="0"/>
            <w:i w:val="0"/>
            <w:szCs w:val="22"/>
          </w:rPr>
          <w:delText xml:space="preserve">UIEGHGRegAreaAmount </w:delText>
        </w:r>
        <w:r w:rsidRPr="00B3656F" w:rsidDel="00E6679A">
          <w:rPr>
            <w:rStyle w:val="StyleConfigurationFormulaNotBoldNotItalicChar"/>
            <w:b w:val="0"/>
            <w:i w:val="0"/>
            <w:szCs w:val="22"/>
            <w:vertAlign w:val="subscript"/>
          </w:rPr>
          <w:delText>G’’mdhcif</w:delText>
        </w:r>
        <w:r w:rsidRPr="00B3656F" w:rsidDel="00E6679A">
          <w:rPr>
            <w:rStyle w:val="StyleConfigurationFormulaNotBoldNotItalicChar"/>
            <w:b w:val="0"/>
            <w:i w:val="0"/>
            <w:szCs w:val="22"/>
          </w:rPr>
          <w:delText xml:space="preserve"> = </w:delText>
        </w:r>
      </w:del>
      <w:del w:id="299" w:author="Dubeshter, Tyler" w:date="2026-02-05T11:19:00Z" w16du:dateUtc="2026-02-05T19:19:00Z">
        <w:r w:rsidRPr="00B3656F" w:rsidDel="002131A6">
          <w:rPr>
            <w:rStyle w:val="StyleConfigurationFormulaNotBoldNotItalicChar"/>
            <w:b w:val="0"/>
            <w:i w:val="0"/>
            <w:szCs w:val="22"/>
          </w:rPr>
          <w:delText>Sum(B</w:delText>
        </w:r>
        <w:r w:rsidR="00421358" w:rsidRPr="00B3656F" w:rsidDel="002131A6">
          <w:rPr>
            <w:rStyle w:val="StyleConfigurationFormulaNotBoldNotItalicChar"/>
            <w:b w:val="0"/>
            <w:i w:val="0"/>
            <w:szCs w:val="22"/>
          </w:rPr>
          <w:delText>,r,t,Q’</w:delText>
        </w:r>
        <w:r w:rsidRPr="00B3656F" w:rsidDel="002131A6">
          <w:rPr>
            <w:rStyle w:val="StyleConfigurationFormulaNotBoldNotItalicChar"/>
            <w:b w:val="0"/>
            <w:i w:val="0"/>
            <w:szCs w:val="22"/>
          </w:rPr>
          <w:delText>)</w:delText>
        </w:r>
      </w:del>
    </w:p>
    <w:p w14:paraId="490F54A4" w14:textId="002FBD8A" w:rsidR="005E021E" w:rsidRPr="00B3656F" w:rsidDel="00E6679A" w:rsidRDefault="00F47D08" w:rsidP="005E021E">
      <w:pPr>
        <w:pStyle w:val="TableText0"/>
        <w:rPr>
          <w:del w:id="300" w:author="Dubeshter, Tyler" w:date="2026-02-05T18:50:00Z" w16du:dateUtc="2026-02-06T02:50:00Z"/>
          <w:iCs/>
        </w:rPr>
      </w:pPr>
      <w:del w:id="301" w:author="Dubeshter, Tyler" w:date="2026-02-05T18:50:00Z" w16du:dateUtc="2026-02-06T02:50:00Z">
        <w:r w:rsidRPr="00B3656F" w:rsidDel="00E6679A">
          <w:rPr>
            <w:rStyle w:val="StyleConfigurationFormulaNotBoldNotItalicChar"/>
            <w:b w:val="0"/>
            <w:bCs w:val="0"/>
            <w:i w:val="0"/>
            <w:iCs w:val="0"/>
            <w:szCs w:val="22"/>
          </w:rPr>
          <w:delText xml:space="preserve">RealTimeGenUIEGHGRegAreaAmount </w:delText>
        </w:r>
        <w:r w:rsidRPr="00B3656F" w:rsidDel="00E6679A">
          <w:rPr>
            <w:rStyle w:val="StyleConfigurationFormulaNotBoldNotItalicChar"/>
            <w:b w:val="0"/>
            <w:bCs w:val="0"/>
            <w:i w:val="0"/>
            <w:iCs w:val="0"/>
            <w:szCs w:val="22"/>
            <w:vertAlign w:val="subscript"/>
          </w:rPr>
          <w:delText>BrtQ’G’’mdhcif</w:delText>
        </w:r>
        <w:r w:rsidR="00421358" w:rsidRPr="00B3656F" w:rsidDel="00E6679A">
          <w:rPr>
            <w:iCs/>
          </w:rPr>
          <w:delText xml:space="preserve"> </w:delText>
        </w:r>
        <w:r w:rsidRPr="00B3656F" w:rsidDel="00E6679A">
          <w:rPr>
            <w:rStyle w:val="StyleConfigurationFormulaNotBoldNotItalicChar"/>
            <w:b w:val="0"/>
            <w:bCs w:val="0"/>
            <w:i w:val="0"/>
            <w:iCs w:val="0"/>
            <w:szCs w:val="22"/>
          </w:rPr>
          <w:delText xml:space="preserve">+ </w:delText>
        </w:r>
      </w:del>
      <w:del w:id="302" w:author="Dubeshter, Tyler" w:date="2026-02-05T11:19:00Z" w16du:dateUtc="2026-02-05T19:19:00Z">
        <w:r w:rsidRPr="00B3656F" w:rsidDel="002131A6">
          <w:rPr>
            <w:rStyle w:val="StyleConfigurationFormulaNotBoldNotItalicChar"/>
            <w:b w:val="0"/>
            <w:bCs w:val="0"/>
            <w:i w:val="0"/>
            <w:iCs w:val="0"/>
            <w:szCs w:val="22"/>
          </w:rPr>
          <w:delText xml:space="preserve">RealTimeLoadUIEGHGRegAreaAmount </w:delText>
        </w:r>
        <w:r w:rsidRPr="00B3656F" w:rsidDel="002131A6">
          <w:rPr>
            <w:rStyle w:val="StyleConfigurationFormulaNotBoldNotItalicChar"/>
            <w:b w:val="0"/>
            <w:bCs w:val="0"/>
            <w:i w:val="0"/>
            <w:iCs w:val="0"/>
            <w:szCs w:val="22"/>
            <w:vertAlign w:val="subscript"/>
          </w:rPr>
          <w:delText>BrtQ’G’’mdhcif</w:delText>
        </w:r>
      </w:del>
    </w:p>
    <w:p w14:paraId="6C2F03FF" w14:textId="77777777" w:rsidR="00C74FE6" w:rsidRPr="00B3656F" w:rsidRDefault="00C74FE6" w:rsidP="007229F1">
      <w:pPr>
        <w:pStyle w:val="StyleConfigurationFormulaNotBoldNotItalic"/>
        <w:rPr>
          <w:rStyle w:val="StyleConfigurationFormulaNotBoldNotItalicChar"/>
          <w:b w:val="0"/>
          <w:i w:val="0"/>
          <w:szCs w:val="22"/>
          <w:vertAlign w:val="subscript"/>
        </w:rPr>
      </w:pPr>
    </w:p>
    <w:p w14:paraId="04095EC8" w14:textId="34BA9BA1" w:rsidR="00F47D08" w:rsidRPr="00B3656F" w:rsidDel="00E6679A" w:rsidRDefault="00F47D08" w:rsidP="00F47D08">
      <w:pPr>
        <w:pStyle w:val="Heading4"/>
        <w:rPr>
          <w:del w:id="303" w:author="Dubeshter, Tyler" w:date="2026-02-05T18:49:00Z" w16du:dateUtc="2026-02-06T02:49:00Z"/>
          <w:rStyle w:val="ConfigurationSubscript"/>
          <w:rFonts w:cs="Arial"/>
          <w:bCs/>
          <w:i w:val="0"/>
          <w:sz w:val="22"/>
          <w:szCs w:val="22"/>
        </w:rPr>
      </w:pPr>
      <w:del w:id="304" w:author="Dubeshter, Tyler" w:date="2026-02-05T18:49:00Z" w16du:dateUtc="2026-02-06T02:49:00Z">
        <w:r w:rsidRPr="00B3656F" w:rsidDel="00E6679A">
          <w:rPr>
            <w:rStyle w:val="StyleConfigurationFormulaNotBoldNotItalicChar"/>
            <w:b w:val="0"/>
            <w:bCs w:val="0"/>
            <w:i w:val="0"/>
            <w:iCs w:val="0"/>
            <w:szCs w:val="22"/>
          </w:rPr>
          <w:delText xml:space="preserve">RealTimeGenUIEGHGRegAreaAmount </w:delText>
        </w:r>
        <w:r w:rsidRPr="00B3656F" w:rsidDel="00E6679A">
          <w:rPr>
            <w:rStyle w:val="StyleConfigurationFormulaNotBoldNotItalicChar"/>
            <w:b w:val="0"/>
            <w:bCs w:val="0"/>
            <w:i w:val="0"/>
            <w:iCs w:val="0"/>
            <w:szCs w:val="22"/>
            <w:vertAlign w:val="subscript"/>
          </w:rPr>
          <w:delText xml:space="preserve">BrtQ’G’’mdhcif </w:delText>
        </w:r>
        <w:r w:rsidRPr="00B3656F" w:rsidDel="00E6679A">
          <w:rPr>
            <w:rStyle w:val="StyleConfigurationFormulaNotBoldNotItalicChar"/>
            <w:b w:val="0"/>
            <w:bCs w:val="0"/>
            <w:i w:val="0"/>
            <w:iCs w:val="0"/>
            <w:szCs w:val="22"/>
          </w:rPr>
          <w:delText xml:space="preserve">= </w:delText>
        </w:r>
        <w:r w:rsidRPr="00B3656F" w:rsidDel="00E6679A">
          <w:rPr>
            <w:rFonts w:cs="Arial"/>
            <w:sz w:val="22"/>
            <w:szCs w:val="22"/>
          </w:rPr>
          <w:delText>RTD</w:delText>
        </w:r>
      </w:del>
      <w:del w:id="305" w:author="Dubeshter, Tyler" w:date="2026-02-05T10:12:00Z" w16du:dateUtc="2026-02-05T18:12:00Z">
        <w:r w:rsidRPr="00B3656F" w:rsidDel="00B80137">
          <w:rPr>
            <w:rFonts w:cs="Arial"/>
            <w:sz w:val="22"/>
            <w:szCs w:val="22"/>
          </w:rPr>
          <w:delText>Marginal</w:delText>
        </w:r>
      </w:del>
      <w:del w:id="306" w:author="Dubeshter, Tyler" w:date="2026-02-05T18:49:00Z" w16du:dateUtc="2026-02-06T02:49:00Z">
        <w:r w:rsidRPr="00B3656F" w:rsidDel="00E6679A">
          <w:rPr>
            <w:rFonts w:cs="Arial"/>
            <w:sz w:val="22"/>
            <w:szCs w:val="22"/>
          </w:rPr>
          <w:delText>GHGPrc</w:delText>
        </w:r>
        <w:r w:rsidRPr="00B3656F" w:rsidDel="00E6679A">
          <w:rPr>
            <w:rFonts w:cs="Arial"/>
            <w:color w:val="FF0000"/>
            <w:sz w:val="22"/>
            <w:szCs w:val="22"/>
          </w:rPr>
          <w:delText xml:space="preserve"> </w:delText>
        </w:r>
      </w:del>
      <w:del w:id="307" w:author="Dubeshter, Tyler" w:date="2026-02-05T10:12:00Z" w16du:dateUtc="2026-02-05T18:12:00Z">
        <w:r w:rsidRPr="00B3656F" w:rsidDel="00B80137">
          <w:rPr>
            <w:rFonts w:cs="Arial"/>
            <w:iCs/>
            <w:sz w:val="22"/>
            <w:szCs w:val="22"/>
            <w:vertAlign w:val="subscript"/>
          </w:rPr>
          <w:delText>BrtQ’</w:delText>
        </w:r>
      </w:del>
      <w:del w:id="308" w:author="Dubeshter, Tyler" w:date="2026-02-05T18:49:00Z" w16du:dateUtc="2026-02-06T02:49:00Z">
        <w:r w:rsidRPr="00B3656F" w:rsidDel="00E6679A">
          <w:rPr>
            <w:rFonts w:cs="Arial"/>
            <w:iCs/>
            <w:sz w:val="22"/>
            <w:szCs w:val="22"/>
            <w:vertAlign w:val="subscript"/>
          </w:rPr>
          <w:delText>G’’mdhcif</w:delText>
        </w:r>
        <w:r w:rsidRPr="00B3656F" w:rsidDel="00E6679A">
          <w:rPr>
            <w:rFonts w:cs="Arial"/>
            <w:iCs/>
            <w:sz w:val="22"/>
            <w:szCs w:val="22"/>
          </w:rPr>
          <w:delText xml:space="preserve">  *</w:delText>
        </w:r>
        <w:r w:rsidRPr="00B3656F" w:rsidDel="00E6679A">
          <w:rPr>
            <w:rStyle w:val="StyleConfigurationFormulaNotBoldNotItalicChar"/>
            <w:b w:val="0"/>
            <w:bCs w:val="0"/>
            <w:i w:val="0"/>
            <w:iCs w:val="0"/>
            <w:szCs w:val="22"/>
          </w:rPr>
          <w:delText xml:space="preserve"> RealTimeGenUIEGHGRegAreaQuantity </w:delText>
        </w:r>
        <w:r w:rsidRPr="00B3656F" w:rsidDel="00E6679A">
          <w:rPr>
            <w:rStyle w:val="StyleConfigurationFormulaNotBoldNotItalicChar"/>
            <w:b w:val="0"/>
            <w:bCs w:val="0"/>
            <w:i w:val="0"/>
            <w:iCs w:val="0"/>
            <w:szCs w:val="22"/>
            <w:vertAlign w:val="subscript"/>
          </w:rPr>
          <w:delText>BrtQ’mdhcif</w:delText>
        </w:r>
      </w:del>
    </w:p>
    <w:p w14:paraId="0A2A38BF" w14:textId="449E6C3D" w:rsidR="00F47D08" w:rsidRPr="00B3656F" w:rsidDel="00E6679A" w:rsidRDefault="00F47D08" w:rsidP="00F47D08">
      <w:pPr>
        <w:pStyle w:val="Heading4"/>
        <w:rPr>
          <w:del w:id="309" w:author="Dubeshter, Tyler" w:date="2026-02-05T18:49:00Z" w16du:dateUtc="2026-02-06T02:49:00Z"/>
          <w:rStyle w:val="ConfigurationSubscript"/>
          <w:rFonts w:cs="Arial"/>
          <w:bCs/>
          <w:i w:val="0"/>
          <w:sz w:val="22"/>
          <w:szCs w:val="22"/>
        </w:rPr>
      </w:pPr>
      <w:del w:id="310" w:author="Dubeshter, Tyler" w:date="2026-02-05T18:49:00Z" w16du:dateUtc="2026-02-06T02:49:00Z">
        <w:r w:rsidRPr="00B3656F" w:rsidDel="00E6679A">
          <w:rPr>
            <w:rStyle w:val="StyleConfigurationFormulaNotBoldNotItalicChar"/>
            <w:b w:val="0"/>
            <w:bCs w:val="0"/>
            <w:i w:val="0"/>
            <w:iCs w:val="0"/>
            <w:szCs w:val="22"/>
          </w:rPr>
          <w:delText xml:space="preserve">RealTimeGenUIEGHGRegAreaQuantity </w:delText>
        </w:r>
        <w:r w:rsidRPr="00B3656F" w:rsidDel="00E6679A">
          <w:rPr>
            <w:rStyle w:val="StyleConfigurationFormulaNotBoldNotItalicChar"/>
            <w:b w:val="0"/>
            <w:bCs w:val="0"/>
            <w:i w:val="0"/>
            <w:iCs w:val="0"/>
            <w:szCs w:val="22"/>
            <w:vertAlign w:val="subscript"/>
          </w:rPr>
          <w:delText xml:space="preserve">BrtQ’mdhcif </w:delText>
        </w:r>
        <w:r w:rsidRPr="00B3656F" w:rsidDel="00E6679A">
          <w:rPr>
            <w:rStyle w:val="StyleConfigurationFormulaNotBoldNotItalicChar"/>
            <w:b w:val="0"/>
            <w:bCs w:val="0"/>
            <w:i w:val="0"/>
            <w:iCs w:val="0"/>
            <w:szCs w:val="22"/>
          </w:rPr>
          <w:delText xml:space="preserve">= Sum(u,T’,I’,M’,F’,S’) </w:delText>
        </w:r>
        <w:r w:rsidRPr="00B3656F" w:rsidDel="00E6679A">
          <w:rPr>
            <w:rFonts w:cs="Arial"/>
            <w:sz w:val="22"/>
            <w:szCs w:val="22"/>
          </w:rPr>
          <w:delText>SettlementIntervalRealTimeUIE</w:delText>
        </w:r>
        <w:r w:rsidRPr="00B3656F" w:rsidDel="00E6679A">
          <w:rPr>
            <w:rFonts w:cs="Arial"/>
            <w:i/>
            <w:sz w:val="22"/>
            <w:szCs w:val="22"/>
          </w:rPr>
          <w:delText xml:space="preserve"> </w:delText>
        </w:r>
        <w:r w:rsidRPr="00B3656F" w:rsidDel="00E6679A">
          <w:rPr>
            <w:rStyle w:val="ConfigurationSubscript"/>
            <w:rFonts w:cs="Arial"/>
            <w:bCs/>
            <w:i w:val="0"/>
            <w:sz w:val="22"/>
            <w:szCs w:val="22"/>
          </w:rPr>
          <w:delText>BrtuT’I’Q’M’F’S’mdhcif</w:delText>
        </w:r>
      </w:del>
    </w:p>
    <w:p w14:paraId="0A6AFE5C" w14:textId="212A54AC" w:rsidR="00F47D08" w:rsidRPr="00B3656F" w:rsidDel="00E6679A" w:rsidRDefault="00F47D08" w:rsidP="00F47D08">
      <w:pPr>
        <w:ind w:left="720"/>
        <w:rPr>
          <w:del w:id="311" w:author="Dubeshter, Tyler" w:date="2026-02-05T18:49:00Z" w16du:dateUtc="2026-02-06T02:49:00Z"/>
          <w:rStyle w:val="StyleConfigurationFormulaNotBoldNotItalicChar"/>
          <w:b w:val="0"/>
          <w:bCs w:val="0"/>
          <w:i w:val="0"/>
          <w:iCs w:val="0"/>
          <w:szCs w:val="22"/>
        </w:rPr>
      </w:pPr>
      <w:del w:id="312" w:author="Dubeshter, Tyler" w:date="2026-02-05T18:49:00Z" w16du:dateUtc="2026-02-06T02:49:00Z">
        <w:r w:rsidRPr="00B3656F" w:rsidDel="00E6679A">
          <w:rPr>
            <w:rFonts w:ascii="Arial" w:hAnsi="Arial" w:cs="Arial"/>
            <w:sz w:val="22"/>
            <w:szCs w:val="22"/>
          </w:rPr>
          <w:delText>Where t in GEN</w:delText>
        </w:r>
      </w:del>
    </w:p>
    <w:p w14:paraId="7CB11BE6" w14:textId="302EB2D7" w:rsidR="00735924" w:rsidRPr="00D54F67" w:rsidRDefault="00735924" w:rsidP="00735924">
      <w:pPr>
        <w:pStyle w:val="Config1"/>
        <w:rPr>
          <w:ins w:id="313" w:author="Dubeshter, Tyler" w:date="2026-02-05T11:50:00Z" w16du:dateUtc="2026-02-05T19:50:00Z"/>
          <w:rFonts w:cs="Arial"/>
          <w:sz w:val="22"/>
          <w:szCs w:val="22"/>
          <w:highlight w:val="yellow"/>
        </w:rPr>
      </w:pPr>
      <w:proofErr w:type="spellStart"/>
      <w:ins w:id="314" w:author="Dubeshter, Tyler" w:date="2026-02-05T11:50:00Z" w16du:dateUtc="2026-02-05T19:50:00Z">
        <w:r w:rsidRPr="00D54F67">
          <w:rPr>
            <w:rFonts w:cs="Arial"/>
            <w:sz w:val="22"/>
            <w:szCs w:val="22"/>
            <w:highlight w:val="yellow"/>
          </w:rPr>
          <w:t>FMM</w:t>
        </w:r>
      </w:ins>
      <w:ins w:id="315" w:author="Dubeshter, Tyler" w:date="2026-02-05T11:55:00Z" w16du:dateUtc="2026-02-05T19:55:00Z">
        <w:r w:rsidRPr="00D54F67">
          <w:rPr>
            <w:rFonts w:cs="Arial"/>
            <w:sz w:val="22"/>
            <w:szCs w:val="22"/>
            <w:highlight w:val="yellow"/>
          </w:rPr>
          <w:t>GHG</w:t>
        </w:r>
      </w:ins>
      <w:ins w:id="316" w:author="Dubeshter, Tyler" w:date="2026-02-05T11:58:00Z" w16du:dateUtc="2026-02-05T19:58:00Z">
        <w:r w:rsidR="006702FB" w:rsidRPr="00D54F67">
          <w:rPr>
            <w:rFonts w:cs="Arial"/>
            <w:sz w:val="22"/>
            <w:szCs w:val="22"/>
            <w:highlight w:val="yellow"/>
          </w:rPr>
          <w:t>NetNodal</w:t>
        </w:r>
      </w:ins>
      <w:ins w:id="317" w:author="Dubeshter, Tyler" w:date="2026-02-05T11:50:00Z" w16du:dateUtc="2026-02-05T19:50:00Z">
        <w:r w:rsidRPr="00D54F67">
          <w:rPr>
            <w:rFonts w:cs="Arial"/>
            <w:sz w:val="22"/>
            <w:szCs w:val="22"/>
            <w:highlight w:val="yellow"/>
          </w:rPr>
          <w:t>Amount</w:t>
        </w:r>
        <w:proofErr w:type="spellEnd"/>
        <w:r w:rsidRPr="00D54F67">
          <w:rPr>
            <w:rFonts w:cs="Arial"/>
            <w:sz w:val="22"/>
            <w:szCs w:val="22"/>
            <w:highlight w:val="yellow"/>
          </w:rPr>
          <w:t xml:space="preserve"> </w:t>
        </w:r>
      </w:ins>
      <w:ins w:id="318" w:author="Dubeshter, Tyler" w:date="2026-02-05T11:54:00Z" w16du:dateUtc="2026-02-05T19:54:00Z">
        <w:r w:rsidRPr="00D54F67">
          <w:rPr>
            <w:rStyle w:val="ConfigurationSubscript"/>
            <w:rFonts w:cs="Arial"/>
            <w:i w:val="0"/>
            <w:iCs/>
            <w:szCs w:val="28"/>
            <w:highlight w:val="yellow"/>
          </w:rPr>
          <w:t>G’’</w:t>
        </w:r>
      </w:ins>
      <w:proofErr w:type="spellStart"/>
      <w:proofErr w:type="gramStart"/>
      <w:ins w:id="319" w:author="Dubeshter, Tyler" w:date="2026-02-05T11:50:00Z" w16du:dateUtc="2026-02-05T19:50:00Z">
        <w:r w:rsidRPr="00D54F67">
          <w:rPr>
            <w:rStyle w:val="ConfigurationSubscript"/>
            <w:rFonts w:cs="Arial"/>
            <w:i w:val="0"/>
            <w:iCs/>
            <w:szCs w:val="28"/>
            <w:highlight w:val="yellow"/>
          </w:rPr>
          <w:t>mdhcif</w:t>
        </w:r>
        <w:proofErr w:type="spellEnd"/>
        <w:r w:rsidRPr="00D54F67">
          <w:rPr>
            <w:rFonts w:cs="Arial"/>
            <w:i/>
            <w:iCs/>
            <w:sz w:val="22"/>
            <w:szCs w:val="22"/>
            <w:highlight w:val="yellow"/>
          </w:rPr>
          <w:t xml:space="preserve"> </w:t>
        </w:r>
        <w:r w:rsidRPr="00D54F67">
          <w:rPr>
            <w:rFonts w:cs="Arial"/>
            <w:sz w:val="22"/>
            <w:szCs w:val="22"/>
            <w:highlight w:val="yellow"/>
          </w:rPr>
          <w:t xml:space="preserve"> =</w:t>
        </w:r>
        <w:proofErr w:type="gramEnd"/>
      </w:ins>
    </w:p>
    <w:p w14:paraId="6A87488D" w14:textId="0977989A" w:rsidR="00735924" w:rsidRPr="00B3656F" w:rsidRDefault="00735924" w:rsidP="00735924">
      <w:pPr>
        <w:spacing w:line="240" w:lineRule="auto"/>
        <w:ind w:left="720"/>
        <w:rPr>
          <w:ins w:id="320" w:author="Dubeshter, Tyler" w:date="2026-02-05T18:54:00Z" w16du:dateUtc="2026-02-06T02:54:00Z"/>
          <w:rFonts w:ascii="Arial" w:hAnsi="Arial" w:cs="Arial"/>
          <w:kern w:val="16"/>
          <w:sz w:val="22"/>
          <w:szCs w:val="22"/>
        </w:rPr>
      </w:pPr>
      <w:ins w:id="321" w:author="Dubeshter, Tyler" w:date="2026-02-05T11:54:00Z" w16du:dateUtc="2026-02-05T19:54:00Z">
        <w:r w:rsidRPr="00D54F67">
          <w:rPr>
            <w:rFonts w:ascii="Arial" w:hAnsi="Arial" w:cs="Arial"/>
            <w:iCs/>
            <w:kern w:val="16"/>
            <w:sz w:val="22"/>
            <w:highlight w:val="yellow"/>
          </w:rPr>
          <w:t>Sum</w:t>
        </w:r>
      </w:ins>
      <w:ins w:id="322" w:author="Dubeshter, Tyler" w:date="2026-02-05T11:56:00Z" w16du:dateUtc="2026-02-05T19:56:00Z">
        <w:r w:rsidR="006702FB" w:rsidRPr="00D54F67">
          <w:rPr>
            <w:rFonts w:ascii="Arial" w:hAnsi="Arial" w:cs="Arial"/>
            <w:iCs/>
            <w:kern w:val="16"/>
            <w:sz w:val="22"/>
            <w:highlight w:val="yellow"/>
          </w:rPr>
          <w:t xml:space="preserve"> </w:t>
        </w:r>
      </w:ins>
      <w:ins w:id="323" w:author="Dubeshter, Tyler" w:date="2026-02-05T11:54:00Z" w16du:dateUtc="2026-02-05T19:54:00Z">
        <w:r w:rsidRPr="00D54F67">
          <w:rPr>
            <w:rFonts w:ascii="Arial" w:hAnsi="Arial" w:cs="Arial"/>
            <w:iCs/>
            <w:kern w:val="16"/>
            <w:sz w:val="22"/>
            <w:highlight w:val="yellow"/>
          </w:rPr>
          <w:t>(</w:t>
        </w:r>
        <w:proofErr w:type="gramStart"/>
        <w:r w:rsidRPr="00D54F67">
          <w:rPr>
            <w:rFonts w:ascii="Arial" w:hAnsi="Arial" w:cs="Arial"/>
            <w:iCs/>
            <w:kern w:val="16"/>
            <w:sz w:val="22"/>
            <w:highlight w:val="yellow"/>
          </w:rPr>
          <w:t>A,A’,</w:t>
        </w:r>
        <w:proofErr w:type="spellStart"/>
        <w:r w:rsidRPr="00D54F67">
          <w:rPr>
            <w:rFonts w:ascii="Arial" w:hAnsi="Arial" w:cs="Arial"/>
            <w:iCs/>
            <w:kern w:val="16"/>
            <w:sz w:val="22"/>
            <w:highlight w:val="yellow"/>
          </w:rPr>
          <w:t>Q</w:t>
        </w:r>
        <w:proofErr w:type="gramEnd"/>
        <w:r w:rsidRPr="00D54F67">
          <w:rPr>
            <w:rFonts w:ascii="Arial" w:hAnsi="Arial" w:cs="Arial"/>
            <w:iCs/>
            <w:kern w:val="16"/>
            <w:sz w:val="22"/>
            <w:highlight w:val="yellow"/>
          </w:rPr>
          <w:t>,p</w:t>
        </w:r>
        <w:proofErr w:type="spellEnd"/>
        <w:r w:rsidRPr="00D54F67">
          <w:rPr>
            <w:rFonts w:ascii="Arial" w:hAnsi="Arial" w:cs="Arial"/>
            <w:iCs/>
            <w:kern w:val="16"/>
            <w:sz w:val="22"/>
            <w:highlight w:val="yellow"/>
          </w:rPr>
          <w:t xml:space="preserve">) </w:t>
        </w:r>
      </w:ins>
      <w:ins w:id="324" w:author="Dubeshter, Tyler" w:date="2026-02-05T11:50:00Z" w16du:dateUtc="2026-02-05T19:50:00Z">
        <w:r w:rsidRPr="00D54F67">
          <w:rPr>
            <w:rFonts w:ascii="Arial" w:hAnsi="Arial" w:cs="Arial"/>
            <w:iCs/>
            <w:kern w:val="16"/>
            <w:sz w:val="22"/>
            <w:highlight w:val="yellow"/>
          </w:rPr>
          <w:t>(-</w:t>
        </w:r>
        <w:proofErr w:type="gramStart"/>
        <w:r w:rsidRPr="00D54F67">
          <w:rPr>
            <w:rFonts w:ascii="Arial" w:hAnsi="Arial" w:cs="Arial"/>
            <w:iCs/>
            <w:kern w:val="16"/>
            <w:sz w:val="22"/>
            <w:highlight w:val="yellow"/>
          </w:rPr>
          <w:t>1)*</w:t>
        </w:r>
        <w:proofErr w:type="spellStart"/>
        <w:proofErr w:type="gramEnd"/>
        <w:r w:rsidRPr="00D54F67">
          <w:rPr>
            <w:rStyle w:val="ConfigurationSubscript"/>
            <w:rFonts w:cs="Arial"/>
            <w:i w:val="0"/>
            <w:iCs/>
            <w:sz w:val="22"/>
            <w:szCs w:val="22"/>
            <w:highlight w:val="yellow"/>
            <w:vertAlign w:val="baseline"/>
          </w:rPr>
          <w:t>NodalTotalFMMIIEQuantity</w:t>
        </w:r>
        <w:proofErr w:type="spellEnd"/>
        <w:r w:rsidRPr="00D54F67">
          <w:rPr>
            <w:rStyle w:val="ConfigurationSubscript"/>
            <w:rFonts w:cs="Arial"/>
            <w:i w:val="0"/>
            <w:iCs/>
            <w:szCs w:val="22"/>
            <w:highlight w:val="yellow"/>
          </w:rPr>
          <w:t xml:space="preserve"> </w:t>
        </w:r>
        <w:proofErr w:type="spellStart"/>
        <w:r w:rsidRPr="00D54F67">
          <w:rPr>
            <w:rStyle w:val="ConfigurationSubscript"/>
            <w:rFonts w:cs="Arial"/>
            <w:i w:val="0"/>
            <w:iCs/>
            <w:szCs w:val="28"/>
            <w:highlight w:val="yellow"/>
          </w:rPr>
          <w:t>AA’Qpmdhcif</w:t>
        </w:r>
        <w:proofErr w:type="spellEnd"/>
        <w:r w:rsidRPr="00D54F67">
          <w:rPr>
            <w:rStyle w:val="ConfigurationSubscript"/>
            <w:rFonts w:cs="Arial"/>
            <w:szCs w:val="28"/>
            <w:highlight w:val="yellow"/>
          </w:rPr>
          <w:t xml:space="preserve"> </w:t>
        </w:r>
        <w:r w:rsidRPr="00D54F67">
          <w:rPr>
            <w:rFonts w:ascii="Arial" w:hAnsi="Arial" w:cs="Arial"/>
            <w:color w:val="000000"/>
            <w:sz w:val="22"/>
            <w:szCs w:val="22"/>
            <w:highlight w:val="yellow"/>
          </w:rPr>
          <w:t>*</w:t>
        </w:r>
        <w:r w:rsidRPr="00D54F67">
          <w:rPr>
            <w:rFonts w:ascii="Arial" w:hAnsi="Arial" w:cs="Arial"/>
            <w:color w:val="000000"/>
            <w:highlight w:val="yellow"/>
          </w:rPr>
          <w:t xml:space="preserve"> </w:t>
        </w:r>
        <w:proofErr w:type="gramStart"/>
        <w:r w:rsidRPr="00D54F67">
          <w:rPr>
            <w:rFonts w:ascii="Arial" w:hAnsi="Arial" w:cs="Arial"/>
            <w:kern w:val="16"/>
            <w:sz w:val="22"/>
            <w:szCs w:val="22"/>
            <w:highlight w:val="yellow"/>
          </w:rPr>
          <w:t>INTDUPLICATE(</w:t>
        </w:r>
      </w:ins>
      <w:proofErr w:type="spellStart"/>
      <w:proofErr w:type="gramEnd"/>
      <w:ins w:id="325" w:author="Dubeshter, Tyler" w:date="2026-02-05T11:52:00Z" w16du:dateUtc="2026-02-05T19:52:00Z">
        <w:r w:rsidRPr="00D54F67">
          <w:rPr>
            <w:rFonts w:ascii="Arial" w:hAnsi="Arial" w:cs="Arial"/>
            <w:kern w:val="16"/>
            <w:highlight w:val="yellow"/>
          </w:rPr>
          <w:t>FMM</w:t>
        </w:r>
        <w:r w:rsidRPr="00D54F67">
          <w:rPr>
            <w:rFonts w:ascii="Arial" w:hAnsi="Arial" w:cs="Arial"/>
            <w:kern w:val="16"/>
            <w:sz w:val="22"/>
            <w:szCs w:val="22"/>
            <w:highlight w:val="yellow"/>
          </w:rPr>
          <w:t>IntervalNodal</w:t>
        </w:r>
        <w:r w:rsidRPr="00D54F67">
          <w:rPr>
            <w:rFonts w:ascii="Arial" w:hAnsi="Arial" w:cs="Arial"/>
            <w:kern w:val="16"/>
            <w:highlight w:val="yellow"/>
          </w:rPr>
          <w:t>GHG</w:t>
        </w:r>
        <w:r w:rsidRPr="00D54F67">
          <w:rPr>
            <w:rFonts w:ascii="Arial" w:hAnsi="Arial" w:cs="Arial"/>
            <w:kern w:val="16"/>
            <w:sz w:val="22"/>
            <w:szCs w:val="22"/>
            <w:highlight w:val="yellow"/>
          </w:rPr>
          <w:t>Prc</w:t>
        </w:r>
        <w:proofErr w:type="spellEnd"/>
        <w:r w:rsidRPr="00D54F67">
          <w:rPr>
            <w:rFonts w:ascii="Arial" w:hAnsi="Arial" w:cs="Arial"/>
            <w:kern w:val="16"/>
            <w:sz w:val="22"/>
            <w:szCs w:val="22"/>
            <w:highlight w:val="yellow"/>
          </w:rPr>
          <w:t xml:space="preserve"> </w:t>
        </w:r>
        <w:r w:rsidRPr="00D54F67">
          <w:rPr>
            <w:rFonts w:ascii="Arial" w:hAnsi="Arial" w:cs="Arial"/>
            <w:kern w:val="16"/>
            <w:sz w:val="28"/>
            <w:szCs w:val="28"/>
            <w:highlight w:val="yellow"/>
            <w:vertAlign w:val="subscript"/>
          </w:rPr>
          <w:t>AA’</w:t>
        </w:r>
        <w:proofErr w:type="spellStart"/>
        <w:r w:rsidRPr="00D54F67">
          <w:rPr>
            <w:rFonts w:ascii="Arial" w:hAnsi="Arial" w:cs="Arial"/>
            <w:kern w:val="16"/>
            <w:sz w:val="28"/>
            <w:szCs w:val="28"/>
            <w:highlight w:val="yellow"/>
            <w:vertAlign w:val="subscript"/>
          </w:rPr>
          <w:t>QpG</w:t>
        </w:r>
        <w:proofErr w:type="spellEnd"/>
        <w:r w:rsidRPr="00D54F67">
          <w:rPr>
            <w:rFonts w:ascii="Arial" w:hAnsi="Arial" w:cs="Arial"/>
            <w:kern w:val="16"/>
            <w:sz w:val="28"/>
            <w:szCs w:val="28"/>
            <w:highlight w:val="yellow"/>
            <w:vertAlign w:val="subscript"/>
          </w:rPr>
          <w:t>’’</w:t>
        </w:r>
        <w:proofErr w:type="spellStart"/>
        <w:r w:rsidRPr="00D54F67">
          <w:rPr>
            <w:rFonts w:ascii="Arial" w:hAnsi="Arial" w:cs="Arial"/>
            <w:kern w:val="16"/>
            <w:sz w:val="28"/>
            <w:szCs w:val="28"/>
            <w:highlight w:val="yellow"/>
            <w:vertAlign w:val="subscript"/>
          </w:rPr>
          <w:t>mdhc</w:t>
        </w:r>
      </w:ins>
      <w:proofErr w:type="spellEnd"/>
      <w:ins w:id="326" w:author="Dubeshter, Tyler" w:date="2026-02-05T11:50:00Z" w16du:dateUtc="2026-02-05T19:50:00Z">
        <w:r w:rsidRPr="00D54F67">
          <w:rPr>
            <w:rFonts w:ascii="Arial" w:hAnsi="Arial" w:cs="Arial"/>
            <w:kern w:val="16"/>
            <w:sz w:val="22"/>
            <w:szCs w:val="22"/>
            <w:highlight w:val="yellow"/>
          </w:rPr>
          <w:t>)</w:t>
        </w:r>
      </w:ins>
    </w:p>
    <w:p w14:paraId="4861BEC4" w14:textId="77777777" w:rsidR="00E6679A" w:rsidRPr="00B3656F" w:rsidRDefault="00E6679A" w:rsidP="00735924">
      <w:pPr>
        <w:spacing w:line="240" w:lineRule="auto"/>
        <w:ind w:left="720"/>
        <w:rPr>
          <w:ins w:id="327" w:author="Dubeshter, Tyler" w:date="2026-02-05T11:50:00Z" w16du:dateUtc="2026-02-05T19:50:00Z"/>
          <w:rFonts w:ascii="Arial" w:hAnsi="Arial" w:cs="Arial"/>
          <w:kern w:val="16"/>
          <w:sz w:val="22"/>
          <w:szCs w:val="22"/>
        </w:rPr>
      </w:pPr>
    </w:p>
    <w:p w14:paraId="45B85C2B" w14:textId="2A3F5B4E" w:rsidR="00344700" w:rsidRPr="00D54F67" w:rsidRDefault="00735924" w:rsidP="00344700">
      <w:pPr>
        <w:pStyle w:val="Config1"/>
        <w:rPr>
          <w:ins w:id="328" w:author="Dubeshter, Tyler" w:date="2026-02-11T09:04:00Z" w16du:dateUtc="2026-02-11T17:04:00Z"/>
          <w:rFonts w:cs="Arial"/>
          <w:sz w:val="22"/>
          <w:szCs w:val="22"/>
          <w:highlight w:val="yellow"/>
        </w:rPr>
      </w:pPr>
      <w:proofErr w:type="spellStart"/>
      <w:ins w:id="329" w:author="Dubeshter, Tyler" w:date="2026-02-05T11:46:00Z" w16du:dateUtc="2026-02-05T19:46:00Z">
        <w:r w:rsidRPr="00D54F67">
          <w:rPr>
            <w:rFonts w:cs="Arial"/>
            <w:sz w:val="22"/>
            <w:szCs w:val="22"/>
            <w:highlight w:val="yellow"/>
          </w:rPr>
          <w:t>FMM</w:t>
        </w:r>
      </w:ins>
      <w:ins w:id="330" w:author="Dubeshter, Tyler" w:date="2026-02-05T18:48:00Z" w16du:dateUtc="2026-02-06T02:48:00Z">
        <w:r w:rsidR="00E6679A" w:rsidRPr="00D54F67">
          <w:rPr>
            <w:rFonts w:cs="Arial"/>
            <w:sz w:val="22"/>
            <w:szCs w:val="22"/>
            <w:highlight w:val="yellow"/>
          </w:rPr>
          <w:t>GHG</w:t>
        </w:r>
      </w:ins>
      <w:ins w:id="331" w:author="Dubeshter, Tyler" w:date="2026-02-05T11:46:00Z" w16du:dateUtc="2026-02-05T19:46:00Z">
        <w:r w:rsidRPr="00D54F67">
          <w:rPr>
            <w:rFonts w:cs="Arial"/>
            <w:sz w:val="22"/>
            <w:szCs w:val="22"/>
            <w:highlight w:val="yellow"/>
          </w:rPr>
          <w:t>NetMSSAmount</w:t>
        </w:r>
        <w:proofErr w:type="spellEnd"/>
        <w:r w:rsidRPr="00D54F67">
          <w:rPr>
            <w:rFonts w:cs="Arial"/>
            <w:sz w:val="22"/>
            <w:szCs w:val="22"/>
            <w:highlight w:val="yellow"/>
          </w:rPr>
          <w:t xml:space="preserve"> </w:t>
        </w:r>
      </w:ins>
      <w:ins w:id="332" w:author="Dubeshter, Tyler" w:date="2026-02-05T18:49:00Z" w16du:dateUtc="2026-02-06T02:49:00Z">
        <w:r w:rsidR="00E6679A" w:rsidRPr="00D54F67">
          <w:rPr>
            <w:rStyle w:val="ConfigurationSubscript"/>
            <w:rFonts w:cs="Arial"/>
            <w:i w:val="0"/>
            <w:iCs/>
            <w:sz w:val="22"/>
            <w:szCs w:val="22"/>
            <w:highlight w:val="yellow"/>
          </w:rPr>
          <w:t>G</w:t>
        </w:r>
      </w:ins>
      <w:ins w:id="333" w:author="Dubeshter, Tyler" w:date="2026-02-05T11:46:00Z" w16du:dateUtc="2026-02-05T19:46:00Z">
        <w:r w:rsidRPr="00D54F67">
          <w:rPr>
            <w:rStyle w:val="ConfigurationSubscript"/>
            <w:rFonts w:cs="Arial"/>
            <w:i w:val="0"/>
            <w:iCs/>
            <w:sz w:val="22"/>
            <w:szCs w:val="22"/>
            <w:highlight w:val="yellow"/>
          </w:rPr>
          <w:t>’</w:t>
        </w:r>
      </w:ins>
      <w:ins w:id="334" w:author="Dubeshter, Tyler" w:date="2026-02-05T18:49:00Z" w16du:dateUtc="2026-02-06T02:49:00Z">
        <w:r w:rsidR="00E6679A" w:rsidRPr="00D54F67">
          <w:rPr>
            <w:rStyle w:val="ConfigurationSubscript"/>
            <w:rFonts w:cs="Arial"/>
            <w:i w:val="0"/>
            <w:iCs/>
            <w:sz w:val="22"/>
            <w:szCs w:val="22"/>
            <w:highlight w:val="yellow"/>
          </w:rPr>
          <w:t>’</w:t>
        </w:r>
      </w:ins>
      <w:proofErr w:type="spellStart"/>
      <w:proofErr w:type="gramStart"/>
      <w:ins w:id="335" w:author="Dubeshter, Tyler" w:date="2026-02-05T11:46:00Z" w16du:dateUtc="2026-02-05T19:46:00Z">
        <w:r w:rsidRPr="00D54F67">
          <w:rPr>
            <w:rStyle w:val="ConfigurationSubscript"/>
            <w:rFonts w:cs="Arial"/>
            <w:i w:val="0"/>
            <w:iCs/>
            <w:sz w:val="22"/>
            <w:szCs w:val="22"/>
            <w:highlight w:val="yellow"/>
          </w:rPr>
          <w:t>mdhcif</w:t>
        </w:r>
        <w:proofErr w:type="spellEnd"/>
        <w:r w:rsidRPr="00D54F67">
          <w:rPr>
            <w:rFonts w:cs="Arial"/>
            <w:sz w:val="22"/>
            <w:szCs w:val="22"/>
            <w:highlight w:val="yellow"/>
          </w:rPr>
          <w:t xml:space="preserve">  =</w:t>
        </w:r>
        <w:proofErr w:type="gramEnd"/>
        <w:r w:rsidRPr="00D54F67">
          <w:rPr>
            <w:rFonts w:cs="Arial"/>
            <w:sz w:val="22"/>
            <w:szCs w:val="22"/>
            <w:highlight w:val="yellow"/>
          </w:rPr>
          <w:t xml:space="preserve"> </w:t>
        </w:r>
      </w:ins>
      <w:ins w:id="336" w:author="Dubeshter, Tyler" w:date="2026-02-11T09:04:00Z" w16du:dateUtc="2026-02-11T17:04:00Z">
        <w:r w:rsidR="00344700" w:rsidRPr="00D54F67">
          <w:rPr>
            <w:rFonts w:cs="Arial"/>
            <w:sz w:val="22"/>
            <w:szCs w:val="22"/>
            <w:highlight w:val="yellow"/>
          </w:rPr>
          <w:t>Sum over (M’)</w:t>
        </w:r>
      </w:ins>
    </w:p>
    <w:p w14:paraId="5AA73ED0" w14:textId="77777777" w:rsidR="00344700" w:rsidRPr="00D54F67" w:rsidRDefault="00344700" w:rsidP="00344700">
      <w:pPr>
        <w:pStyle w:val="StyleConfigurationFormulaNotBoldNotItalic"/>
        <w:ind w:firstLine="720"/>
        <w:rPr>
          <w:ins w:id="337" w:author="Dubeshter, Tyler" w:date="2026-02-11T09:06:00Z" w16du:dateUtc="2026-02-11T17:06:00Z"/>
          <w:rStyle w:val="ConfigurationSubscript"/>
          <w:sz w:val="22"/>
          <w:highlight w:val="yellow"/>
        </w:rPr>
      </w:pPr>
      <w:ins w:id="338" w:author="Dubeshter, Tyler" w:date="2026-02-11T09:04:00Z" w16du:dateUtc="2026-02-11T17:04:00Z">
        <w:r w:rsidRPr="00D54F67">
          <w:rPr>
            <w:kern w:val="16"/>
            <w:highlight w:val="yellow"/>
          </w:rPr>
          <w:t>(-</w:t>
        </w:r>
        <w:proofErr w:type="gramStart"/>
        <w:r w:rsidRPr="00D54F67">
          <w:rPr>
            <w:kern w:val="16"/>
            <w:highlight w:val="yellow"/>
          </w:rPr>
          <w:t>1)*</w:t>
        </w:r>
      </w:ins>
      <w:proofErr w:type="gramEnd"/>
    </w:p>
    <w:p w14:paraId="4DCF05F1" w14:textId="4A167585" w:rsidR="00344700" w:rsidRPr="00B3656F" w:rsidRDefault="00344700" w:rsidP="00344700">
      <w:pPr>
        <w:pStyle w:val="StyleConfigurationFormulaNotBoldNotItalic"/>
        <w:ind w:firstLine="720"/>
        <w:rPr>
          <w:ins w:id="339" w:author="Dubeshter, Tyler" w:date="2026-02-11T09:04:00Z" w16du:dateUtc="2026-02-11T17:04:00Z"/>
        </w:rPr>
      </w:pPr>
      <w:proofErr w:type="spellStart"/>
      <w:ins w:id="340" w:author="Dubeshter, Tyler" w:date="2026-02-11T09:04:00Z" w16du:dateUtc="2026-02-11T17:04:00Z">
        <w:r w:rsidRPr="00D54F67">
          <w:rPr>
            <w:rStyle w:val="ConfigurationSubscript"/>
            <w:i w:val="0"/>
            <w:sz w:val="22"/>
            <w:highlight w:val="yellow"/>
            <w:vertAlign w:val="baseline"/>
          </w:rPr>
          <w:t>NodalTotalFMMNETMSSIIEQuantity</w:t>
        </w:r>
        <w:proofErr w:type="spellEnd"/>
        <w:r w:rsidRPr="00D54F67">
          <w:rPr>
            <w:rStyle w:val="ConfigurationSubscript"/>
            <w:i w:val="0"/>
            <w:sz w:val="22"/>
            <w:highlight w:val="yellow"/>
          </w:rPr>
          <w:t xml:space="preserve"> </w:t>
        </w:r>
        <w:proofErr w:type="spellStart"/>
        <w:r w:rsidRPr="00D54F67">
          <w:rPr>
            <w:rStyle w:val="ConfigurationSubscript"/>
            <w:i w:val="0"/>
            <w:sz w:val="22"/>
            <w:highlight w:val="yellow"/>
          </w:rPr>
          <w:t>M’mdhcif</w:t>
        </w:r>
        <w:proofErr w:type="spellEnd"/>
        <w:r w:rsidRPr="00D54F67">
          <w:rPr>
            <w:color w:val="000000"/>
            <w:highlight w:val="yellow"/>
          </w:rPr>
          <w:t xml:space="preserve"> * </w:t>
        </w:r>
        <w:proofErr w:type="gramStart"/>
        <w:r w:rsidRPr="00D54F67">
          <w:rPr>
            <w:color w:val="000000"/>
            <w:highlight w:val="yellow"/>
          </w:rPr>
          <w:t>INTDUPLICATE(</w:t>
        </w:r>
        <w:proofErr w:type="spellStart"/>
        <w:proofErr w:type="gramEnd"/>
        <w:r w:rsidRPr="00D54F67">
          <w:rPr>
            <w:highlight w:val="yellow"/>
          </w:rPr>
          <w:t>FMMGHGAreaPrc</w:t>
        </w:r>
        <w:proofErr w:type="spellEnd"/>
        <w:r w:rsidRPr="00D54F67">
          <w:rPr>
            <w:color w:val="FF0000"/>
            <w:highlight w:val="yellow"/>
          </w:rPr>
          <w:t xml:space="preserve"> </w:t>
        </w:r>
        <w:r w:rsidRPr="00D54F67">
          <w:rPr>
            <w:highlight w:val="yellow"/>
            <w:vertAlign w:val="subscript"/>
          </w:rPr>
          <w:t>G’’</w:t>
        </w:r>
        <w:proofErr w:type="spellStart"/>
        <w:r w:rsidRPr="00D54F67">
          <w:rPr>
            <w:highlight w:val="yellow"/>
            <w:vertAlign w:val="subscript"/>
          </w:rPr>
          <w:t>mdhc</w:t>
        </w:r>
        <w:proofErr w:type="spellEnd"/>
        <w:r w:rsidRPr="00D54F67">
          <w:rPr>
            <w:highlight w:val="yellow"/>
          </w:rPr>
          <w:t>)</w:t>
        </w:r>
      </w:ins>
    </w:p>
    <w:p w14:paraId="1A23CA44" w14:textId="77777777" w:rsidR="00344700" w:rsidRPr="00B3656F" w:rsidRDefault="00344700" w:rsidP="00344700">
      <w:pPr>
        <w:pStyle w:val="StyleConfigurationFormulaNotBoldNotItalic"/>
        <w:rPr>
          <w:ins w:id="341" w:author="Dubeshter, Tyler" w:date="2026-02-11T09:04:00Z" w16du:dateUtc="2026-02-11T17:04:00Z"/>
          <w:rStyle w:val="StyleConfigurationFormulaNotBoldNotItalicChar"/>
          <w:b w:val="0"/>
          <w:i w:val="0"/>
          <w:szCs w:val="22"/>
        </w:rPr>
      </w:pPr>
      <w:ins w:id="342" w:author="Dubeshter, Tyler" w:date="2026-02-11T09:04:00Z" w16du:dateUtc="2026-02-11T17:04:00Z">
        <w:r w:rsidRPr="00B3656F">
          <w:tab/>
        </w:r>
        <w:r w:rsidRPr="00D54F67">
          <w:rPr>
            <w:highlight w:val="yellow"/>
          </w:rPr>
          <w:t xml:space="preserve">Where </w:t>
        </w:r>
        <w:proofErr w:type="spellStart"/>
        <w:r w:rsidRPr="00D54F67">
          <w:rPr>
            <w:highlight w:val="yellow"/>
          </w:rPr>
          <w:t>MSSNETGHGFlg</w:t>
        </w:r>
        <w:proofErr w:type="spellEnd"/>
        <w:r w:rsidRPr="00D54F67">
          <w:rPr>
            <w:highlight w:val="yellow"/>
          </w:rPr>
          <w:t xml:space="preserve"> </w:t>
        </w:r>
        <w:proofErr w:type="gramStart"/>
        <w:r w:rsidRPr="00D54F67">
          <w:rPr>
            <w:rStyle w:val="ConfigurationSubscript"/>
            <w:i w:val="0"/>
            <w:sz w:val="22"/>
            <w:highlight w:val="yellow"/>
          </w:rPr>
          <w:t>M’G’’</w:t>
        </w:r>
        <w:proofErr w:type="gramEnd"/>
        <w:r w:rsidRPr="00D54F67">
          <w:rPr>
            <w:highlight w:val="yellow"/>
          </w:rPr>
          <w:t xml:space="preserve"> = 1</w:t>
        </w:r>
      </w:ins>
    </w:p>
    <w:p w14:paraId="1F9F9DC4" w14:textId="77777777" w:rsidR="00E6679A" w:rsidRPr="00D54F67" w:rsidRDefault="00E6679A" w:rsidP="00735924">
      <w:pPr>
        <w:spacing w:line="240" w:lineRule="auto"/>
        <w:ind w:left="1080"/>
        <w:rPr>
          <w:ins w:id="343" w:author="Dubeshter, Tyler" w:date="2026-02-05T11:46:00Z" w16du:dateUtc="2026-02-05T19:46:00Z"/>
          <w:rFonts w:ascii="Arial" w:hAnsi="Arial" w:cs="Arial"/>
          <w:kern w:val="16"/>
          <w:sz w:val="22"/>
          <w:szCs w:val="22"/>
          <w:highlight w:val="yellow"/>
        </w:rPr>
      </w:pPr>
    </w:p>
    <w:p w14:paraId="5AE5A51C" w14:textId="21FE66EE" w:rsidR="00735924" w:rsidRPr="00D54F67" w:rsidRDefault="00735924" w:rsidP="00735924">
      <w:pPr>
        <w:pStyle w:val="Config1"/>
        <w:rPr>
          <w:ins w:id="344" w:author="Dubeshter, Tyler" w:date="2026-02-05T11:46:00Z" w16du:dateUtc="2026-02-05T19:46:00Z"/>
          <w:rFonts w:cs="Arial"/>
          <w:sz w:val="22"/>
          <w:szCs w:val="22"/>
          <w:highlight w:val="yellow"/>
        </w:rPr>
      </w:pPr>
      <w:proofErr w:type="spellStart"/>
      <w:ins w:id="345" w:author="Dubeshter, Tyler" w:date="2026-02-05T11:46:00Z" w16du:dateUtc="2026-02-05T19:46:00Z">
        <w:r w:rsidRPr="00D54F67">
          <w:rPr>
            <w:rFonts w:cs="Arial"/>
            <w:sz w:val="22"/>
            <w:szCs w:val="22"/>
            <w:highlight w:val="yellow"/>
          </w:rPr>
          <w:t>RTD</w:t>
        </w:r>
      </w:ins>
      <w:ins w:id="346" w:author="Dubeshter, Tyler" w:date="2026-02-05T11:55:00Z" w16du:dateUtc="2026-02-05T19:55:00Z">
        <w:r w:rsidRPr="00D54F67">
          <w:rPr>
            <w:rFonts w:cs="Arial"/>
            <w:sz w:val="22"/>
            <w:szCs w:val="22"/>
            <w:highlight w:val="yellow"/>
          </w:rPr>
          <w:t>GHG</w:t>
        </w:r>
      </w:ins>
      <w:ins w:id="347" w:author="Dubeshter, Tyler" w:date="2026-02-05T11:58:00Z" w16du:dateUtc="2026-02-05T19:58:00Z">
        <w:r w:rsidR="006702FB" w:rsidRPr="00D54F67">
          <w:rPr>
            <w:rFonts w:cs="Arial"/>
            <w:sz w:val="22"/>
            <w:szCs w:val="22"/>
            <w:highlight w:val="yellow"/>
          </w:rPr>
          <w:t>NetNodal</w:t>
        </w:r>
      </w:ins>
      <w:ins w:id="348" w:author="Dubeshter, Tyler" w:date="2026-02-05T11:46:00Z" w16du:dateUtc="2026-02-05T19:46:00Z">
        <w:r w:rsidRPr="00D54F67">
          <w:rPr>
            <w:rFonts w:cs="Arial"/>
            <w:sz w:val="22"/>
            <w:szCs w:val="22"/>
            <w:highlight w:val="yellow"/>
          </w:rPr>
          <w:t>Amount</w:t>
        </w:r>
        <w:proofErr w:type="spellEnd"/>
        <w:r w:rsidRPr="00D54F67">
          <w:rPr>
            <w:rFonts w:cs="Arial"/>
            <w:sz w:val="22"/>
            <w:szCs w:val="22"/>
            <w:highlight w:val="yellow"/>
          </w:rPr>
          <w:t xml:space="preserve"> </w:t>
        </w:r>
      </w:ins>
      <w:ins w:id="349" w:author="Dubeshter, Tyler" w:date="2026-02-05T11:56:00Z" w16du:dateUtc="2026-02-05T19:56:00Z">
        <w:r w:rsidR="006702FB" w:rsidRPr="00D54F67">
          <w:rPr>
            <w:rStyle w:val="ConfigurationSubscript"/>
            <w:rFonts w:cs="Arial"/>
            <w:i w:val="0"/>
            <w:iCs/>
            <w:sz w:val="22"/>
            <w:szCs w:val="22"/>
            <w:highlight w:val="yellow"/>
          </w:rPr>
          <w:t>G’’</w:t>
        </w:r>
      </w:ins>
      <w:proofErr w:type="spellStart"/>
      <w:ins w:id="350" w:author="Dubeshter, Tyler" w:date="2026-02-05T11:46:00Z" w16du:dateUtc="2026-02-05T19:46:00Z">
        <w:r w:rsidRPr="00D54F67">
          <w:rPr>
            <w:rStyle w:val="ConfigurationSubscript"/>
            <w:rFonts w:cs="Arial"/>
            <w:i w:val="0"/>
            <w:iCs/>
            <w:sz w:val="22"/>
            <w:szCs w:val="22"/>
            <w:highlight w:val="yellow"/>
          </w:rPr>
          <w:t>mdhcif</w:t>
        </w:r>
        <w:proofErr w:type="spellEnd"/>
        <w:r w:rsidRPr="00D54F67">
          <w:rPr>
            <w:rFonts w:cs="Arial"/>
            <w:sz w:val="22"/>
            <w:szCs w:val="22"/>
            <w:highlight w:val="yellow"/>
          </w:rPr>
          <w:t xml:space="preserve"> = </w:t>
        </w:r>
      </w:ins>
    </w:p>
    <w:p w14:paraId="36FC1224" w14:textId="39ED407C" w:rsidR="00735924" w:rsidRPr="00D54F67" w:rsidRDefault="006702FB" w:rsidP="00735924">
      <w:pPr>
        <w:spacing w:line="240" w:lineRule="auto"/>
        <w:ind w:left="1080"/>
        <w:rPr>
          <w:ins w:id="351" w:author="Dubeshter, Tyler" w:date="2026-02-05T18:54:00Z" w16du:dateUtc="2026-02-06T02:54:00Z"/>
          <w:rFonts w:ascii="Arial" w:hAnsi="Arial" w:cs="Arial"/>
          <w:kern w:val="16"/>
          <w:sz w:val="28"/>
          <w:szCs w:val="28"/>
          <w:highlight w:val="yellow"/>
          <w:vertAlign w:val="subscript"/>
        </w:rPr>
      </w:pPr>
      <w:ins w:id="352" w:author="Dubeshter, Tyler" w:date="2026-02-05T11:56:00Z" w16du:dateUtc="2026-02-05T19:56:00Z">
        <w:r w:rsidRPr="00D54F67">
          <w:rPr>
            <w:rFonts w:ascii="Arial" w:hAnsi="Arial" w:cs="Arial"/>
            <w:kern w:val="16"/>
            <w:sz w:val="22"/>
            <w:szCs w:val="22"/>
            <w:highlight w:val="yellow"/>
          </w:rPr>
          <w:t>Sum (</w:t>
        </w:r>
        <w:proofErr w:type="gramStart"/>
        <w:r w:rsidRPr="00D54F67">
          <w:rPr>
            <w:rFonts w:ascii="Arial" w:hAnsi="Arial" w:cs="Arial"/>
            <w:kern w:val="16"/>
            <w:sz w:val="22"/>
            <w:szCs w:val="22"/>
            <w:highlight w:val="yellow"/>
          </w:rPr>
          <w:t>A,A’,</w:t>
        </w:r>
        <w:proofErr w:type="spellStart"/>
        <w:r w:rsidRPr="00D54F67">
          <w:rPr>
            <w:rFonts w:ascii="Arial" w:hAnsi="Arial" w:cs="Arial"/>
            <w:kern w:val="16"/>
            <w:sz w:val="22"/>
            <w:szCs w:val="22"/>
            <w:highlight w:val="yellow"/>
          </w:rPr>
          <w:t>Q</w:t>
        </w:r>
        <w:proofErr w:type="gramEnd"/>
        <w:r w:rsidRPr="00D54F67">
          <w:rPr>
            <w:rFonts w:ascii="Arial" w:hAnsi="Arial" w:cs="Arial"/>
            <w:kern w:val="16"/>
            <w:sz w:val="22"/>
            <w:szCs w:val="22"/>
            <w:highlight w:val="yellow"/>
          </w:rPr>
          <w:t>,p</w:t>
        </w:r>
        <w:proofErr w:type="spellEnd"/>
        <w:r w:rsidRPr="00D54F67">
          <w:rPr>
            <w:rFonts w:ascii="Arial" w:hAnsi="Arial" w:cs="Arial"/>
            <w:kern w:val="16"/>
            <w:sz w:val="22"/>
            <w:szCs w:val="22"/>
            <w:highlight w:val="yellow"/>
          </w:rPr>
          <w:t xml:space="preserve">) </w:t>
        </w:r>
      </w:ins>
      <w:ins w:id="353" w:author="Dubeshter, Tyler" w:date="2026-02-05T11:46:00Z" w16du:dateUtc="2026-02-05T19:46:00Z">
        <w:r w:rsidR="00735924" w:rsidRPr="00D54F67">
          <w:rPr>
            <w:rFonts w:ascii="Arial" w:hAnsi="Arial" w:cs="Arial"/>
            <w:kern w:val="16"/>
            <w:sz w:val="22"/>
            <w:szCs w:val="22"/>
            <w:highlight w:val="yellow"/>
          </w:rPr>
          <w:t>(-</w:t>
        </w:r>
        <w:proofErr w:type="gramStart"/>
        <w:r w:rsidR="00735924" w:rsidRPr="00D54F67">
          <w:rPr>
            <w:rFonts w:ascii="Arial" w:hAnsi="Arial" w:cs="Arial"/>
            <w:kern w:val="16"/>
            <w:sz w:val="22"/>
            <w:szCs w:val="22"/>
            <w:highlight w:val="yellow"/>
          </w:rPr>
          <w:t>1)*</w:t>
        </w:r>
        <w:proofErr w:type="gramEnd"/>
        <w:r w:rsidR="00735924" w:rsidRPr="00D54F67">
          <w:rPr>
            <w:rFonts w:ascii="Arial" w:hAnsi="Arial" w:cs="Arial"/>
            <w:kern w:val="16"/>
            <w:sz w:val="22"/>
            <w:szCs w:val="22"/>
            <w:highlight w:val="yellow"/>
          </w:rPr>
          <w:t>(</w:t>
        </w:r>
        <w:proofErr w:type="spellStart"/>
        <w:r w:rsidR="00735924" w:rsidRPr="00D54F67">
          <w:rPr>
            <w:rStyle w:val="ConfigurationSubscript"/>
            <w:rFonts w:cs="Arial"/>
            <w:i w:val="0"/>
            <w:iCs/>
            <w:sz w:val="22"/>
            <w:szCs w:val="22"/>
            <w:highlight w:val="yellow"/>
            <w:vertAlign w:val="baseline"/>
          </w:rPr>
          <w:t>NodalTotalRTDIIEQuantity</w:t>
        </w:r>
        <w:proofErr w:type="spellEnd"/>
        <w:r w:rsidR="00735924" w:rsidRPr="00D54F67">
          <w:rPr>
            <w:rStyle w:val="ConfigurationSubscript"/>
            <w:rFonts w:cs="Arial"/>
            <w:i w:val="0"/>
            <w:iCs/>
            <w:sz w:val="22"/>
            <w:szCs w:val="22"/>
            <w:highlight w:val="yellow"/>
          </w:rPr>
          <w:t xml:space="preserve"> </w:t>
        </w:r>
        <w:proofErr w:type="spellStart"/>
        <w:r w:rsidR="00735924" w:rsidRPr="00D54F67">
          <w:rPr>
            <w:rStyle w:val="ConfigurationSubscript"/>
            <w:rFonts w:cs="Arial"/>
            <w:i w:val="0"/>
            <w:iCs/>
            <w:sz w:val="22"/>
            <w:szCs w:val="22"/>
            <w:highlight w:val="yellow"/>
          </w:rPr>
          <w:t>AA’Qpmdhcif</w:t>
        </w:r>
        <w:proofErr w:type="spellEnd"/>
        <w:r w:rsidR="00735924" w:rsidRPr="00D54F67">
          <w:rPr>
            <w:rFonts w:ascii="Arial" w:hAnsi="Arial" w:cs="Arial"/>
            <w:i/>
            <w:iCs/>
            <w:color w:val="000000"/>
            <w:sz w:val="22"/>
            <w:szCs w:val="22"/>
            <w:highlight w:val="yellow"/>
          </w:rPr>
          <w:t xml:space="preserve"> + </w:t>
        </w:r>
        <w:proofErr w:type="spellStart"/>
        <w:r w:rsidR="00735924" w:rsidRPr="00D54F67">
          <w:rPr>
            <w:rStyle w:val="ConfigurationSubscript"/>
            <w:rFonts w:cs="Arial"/>
            <w:i w:val="0"/>
            <w:iCs/>
            <w:sz w:val="22"/>
            <w:szCs w:val="22"/>
            <w:highlight w:val="yellow"/>
            <w:vertAlign w:val="baseline"/>
          </w:rPr>
          <w:t>NodalTotalUIEQuantity</w:t>
        </w:r>
        <w:proofErr w:type="spellEnd"/>
        <w:r w:rsidR="00735924" w:rsidRPr="00D54F67">
          <w:rPr>
            <w:rStyle w:val="ConfigurationSubscript"/>
            <w:rFonts w:cs="Arial"/>
            <w:i w:val="0"/>
            <w:iCs/>
            <w:sz w:val="22"/>
            <w:szCs w:val="22"/>
            <w:highlight w:val="yellow"/>
          </w:rPr>
          <w:t xml:space="preserve"> </w:t>
        </w:r>
        <w:proofErr w:type="spellStart"/>
        <w:r w:rsidR="00735924" w:rsidRPr="00D54F67">
          <w:rPr>
            <w:rStyle w:val="ConfigurationSubscript"/>
            <w:rFonts w:cs="Arial"/>
            <w:i w:val="0"/>
            <w:iCs/>
            <w:sz w:val="22"/>
            <w:szCs w:val="22"/>
            <w:highlight w:val="yellow"/>
          </w:rPr>
          <w:t>AA’Qpmdhcif</w:t>
        </w:r>
        <w:proofErr w:type="spellEnd"/>
        <w:r w:rsidR="00735924" w:rsidRPr="00D54F67">
          <w:rPr>
            <w:rFonts w:ascii="Arial" w:hAnsi="Arial" w:cs="Arial"/>
            <w:color w:val="000000"/>
            <w:sz w:val="22"/>
            <w:szCs w:val="22"/>
            <w:highlight w:val="yellow"/>
          </w:rPr>
          <w:t xml:space="preserve">) * </w:t>
        </w:r>
      </w:ins>
      <w:proofErr w:type="spellStart"/>
      <w:ins w:id="354" w:author="Dubeshter, Tyler" w:date="2026-02-05T11:53:00Z" w16du:dateUtc="2026-02-05T19:53:00Z">
        <w:r w:rsidR="00735924" w:rsidRPr="00D54F67">
          <w:rPr>
            <w:rFonts w:ascii="Arial" w:hAnsi="Arial" w:cs="Arial"/>
            <w:kern w:val="16"/>
            <w:highlight w:val="yellow"/>
          </w:rPr>
          <w:t>RTD</w:t>
        </w:r>
        <w:r w:rsidR="00735924" w:rsidRPr="00D54F67">
          <w:rPr>
            <w:rFonts w:ascii="Arial" w:hAnsi="Arial" w:cs="Arial"/>
            <w:kern w:val="16"/>
            <w:sz w:val="22"/>
            <w:szCs w:val="22"/>
            <w:highlight w:val="yellow"/>
          </w:rPr>
          <w:t>IntervalNodal</w:t>
        </w:r>
        <w:r w:rsidR="00735924" w:rsidRPr="00D54F67">
          <w:rPr>
            <w:rFonts w:ascii="Arial" w:hAnsi="Arial" w:cs="Arial"/>
            <w:kern w:val="16"/>
            <w:highlight w:val="yellow"/>
          </w:rPr>
          <w:t>GHG</w:t>
        </w:r>
        <w:r w:rsidR="00735924" w:rsidRPr="00D54F67">
          <w:rPr>
            <w:rFonts w:ascii="Arial" w:hAnsi="Arial" w:cs="Arial"/>
            <w:kern w:val="16"/>
            <w:sz w:val="22"/>
            <w:szCs w:val="22"/>
            <w:highlight w:val="yellow"/>
          </w:rPr>
          <w:t>Prc</w:t>
        </w:r>
        <w:proofErr w:type="spellEnd"/>
        <w:r w:rsidR="00735924" w:rsidRPr="00D54F67">
          <w:rPr>
            <w:rFonts w:ascii="Arial" w:hAnsi="Arial" w:cs="Arial"/>
            <w:kern w:val="16"/>
            <w:sz w:val="22"/>
            <w:szCs w:val="22"/>
            <w:highlight w:val="yellow"/>
          </w:rPr>
          <w:t xml:space="preserve"> </w:t>
        </w:r>
        <w:r w:rsidR="00735924" w:rsidRPr="00D54F67">
          <w:rPr>
            <w:rFonts w:ascii="Arial" w:hAnsi="Arial" w:cs="Arial"/>
            <w:kern w:val="16"/>
            <w:sz w:val="28"/>
            <w:szCs w:val="28"/>
            <w:highlight w:val="yellow"/>
            <w:vertAlign w:val="subscript"/>
          </w:rPr>
          <w:t>AA’</w:t>
        </w:r>
        <w:proofErr w:type="spellStart"/>
        <w:r w:rsidR="00735924" w:rsidRPr="00D54F67">
          <w:rPr>
            <w:rFonts w:ascii="Arial" w:hAnsi="Arial" w:cs="Arial"/>
            <w:kern w:val="16"/>
            <w:sz w:val="28"/>
            <w:szCs w:val="28"/>
            <w:highlight w:val="yellow"/>
            <w:vertAlign w:val="subscript"/>
          </w:rPr>
          <w:t>QpG</w:t>
        </w:r>
        <w:proofErr w:type="spellEnd"/>
        <w:r w:rsidR="00735924" w:rsidRPr="00D54F67">
          <w:rPr>
            <w:rFonts w:ascii="Arial" w:hAnsi="Arial" w:cs="Arial"/>
            <w:kern w:val="16"/>
            <w:sz w:val="28"/>
            <w:szCs w:val="28"/>
            <w:highlight w:val="yellow"/>
            <w:vertAlign w:val="subscript"/>
          </w:rPr>
          <w:t>’’</w:t>
        </w:r>
        <w:proofErr w:type="spellStart"/>
        <w:r w:rsidR="00735924" w:rsidRPr="00D54F67">
          <w:rPr>
            <w:rFonts w:ascii="Arial" w:hAnsi="Arial" w:cs="Arial"/>
            <w:kern w:val="16"/>
            <w:sz w:val="28"/>
            <w:szCs w:val="28"/>
            <w:highlight w:val="yellow"/>
            <w:vertAlign w:val="subscript"/>
          </w:rPr>
          <w:t>mdhcif</w:t>
        </w:r>
      </w:ins>
      <w:proofErr w:type="spellEnd"/>
    </w:p>
    <w:p w14:paraId="3E695370" w14:textId="77777777" w:rsidR="00E6679A" w:rsidRPr="00D54F67" w:rsidRDefault="00E6679A" w:rsidP="00735924">
      <w:pPr>
        <w:spacing w:line="240" w:lineRule="auto"/>
        <w:ind w:left="1080"/>
        <w:rPr>
          <w:ins w:id="355" w:author="Dubeshter, Tyler" w:date="2026-02-05T11:46:00Z" w16du:dateUtc="2026-02-05T19:46:00Z"/>
          <w:rFonts w:ascii="Arial" w:hAnsi="Arial" w:cs="Arial"/>
          <w:kern w:val="16"/>
          <w:sz w:val="22"/>
          <w:szCs w:val="22"/>
          <w:highlight w:val="yellow"/>
        </w:rPr>
      </w:pPr>
    </w:p>
    <w:p w14:paraId="1C70A199" w14:textId="7E5A33D4" w:rsidR="00344700" w:rsidRPr="00D54F67" w:rsidRDefault="00735924" w:rsidP="00344700">
      <w:pPr>
        <w:pStyle w:val="Config1"/>
        <w:rPr>
          <w:ins w:id="356" w:author="Dubeshter, Tyler" w:date="2026-02-11T09:05:00Z" w16du:dateUtc="2026-02-11T17:05:00Z"/>
          <w:rFonts w:cs="Arial"/>
          <w:sz w:val="22"/>
          <w:szCs w:val="22"/>
          <w:highlight w:val="yellow"/>
        </w:rPr>
      </w:pPr>
      <w:proofErr w:type="spellStart"/>
      <w:ins w:id="357" w:author="Dubeshter, Tyler" w:date="2026-02-05T11:46:00Z" w16du:dateUtc="2026-02-05T19:46:00Z">
        <w:r w:rsidRPr="00D54F67">
          <w:rPr>
            <w:rFonts w:cs="Arial"/>
            <w:sz w:val="22"/>
            <w:szCs w:val="22"/>
            <w:highlight w:val="yellow"/>
          </w:rPr>
          <w:t>RTD</w:t>
        </w:r>
      </w:ins>
      <w:ins w:id="358" w:author="Dubeshter, Tyler" w:date="2026-02-05T18:48:00Z" w16du:dateUtc="2026-02-06T02:48:00Z">
        <w:r w:rsidR="00E6679A" w:rsidRPr="00D54F67">
          <w:rPr>
            <w:rFonts w:cs="Arial"/>
            <w:sz w:val="22"/>
            <w:szCs w:val="22"/>
            <w:highlight w:val="yellow"/>
          </w:rPr>
          <w:t>GHG</w:t>
        </w:r>
      </w:ins>
      <w:ins w:id="359" w:author="Dubeshter, Tyler" w:date="2026-02-05T11:46:00Z" w16du:dateUtc="2026-02-05T19:46:00Z">
        <w:r w:rsidRPr="00D54F67">
          <w:rPr>
            <w:rFonts w:cs="Arial"/>
            <w:sz w:val="22"/>
            <w:szCs w:val="22"/>
            <w:highlight w:val="yellow"/>
          </w:rPr>
          <w:t>NetMSSAmount</w:t>
        </w:r>
        <w:proofErr w:type="spellEnd"/>
        <w:r w:rsidRPr="00D54F67">
          <w:rPr>
            <w:rFonts w:cs="Arial"/>
            <w:sz w:val="22"/>
            <w:szCs w:val="22"/>
            <w:highlight w:val="yellow"/>
          </w:rPr>
          <w:t xml:space="preserve"> </w:t>
        </w:r>
      </w:ins>
      <w:ins w:id="360" w:author="Dubeshter, Tyler" w:date="2026-02-05T18:49:00Z" w16du:dateUtc="2026-02-06T02:49:00Z">
        <w:r w:rsidR="00E6679A" w:rsidRPr="00D54F67">
          <w:rPr>
            <w:rStyle w:val="ConfigurationSubscript"/>
            <w:rFonts w:cs="Arial"/>
            <w:i w:val="0"/>
            <w:iCs/>
            <w:sz w:val="22"/>
            <w:szCs w:val="22"/>
            <w:highlight w:val="yellow"/>
          </w:rPr>
          <w:t>G’’</w:t>
        </w:r>
      </w:ins>
      <w:proofErr w:type="spellStart"/>
      <w:proofErr w:type="gramStart"/>
      <w:ins w:id="361" w:author="Dubeshter, Tyler" w:date="2026-02-05T11:46:00Z" w16du:dateUtc="2026-02-05T19:46:00Z">
        <w:r w:rsidRPr="00D54F67">
          <w:rPr>
            <w:rStyle w:val="ConfigurationSubscript"/>
            <w:rFonts w:cs="Arial"/>
            <w:i w:val="0"/>
            <w:iCs/>
            <w:sz w:val="22"/>
            <w:szCs w:val="22"/>
            <w:highlight w:val="yellow"/>
          </w:rPr>
          <w:t>mdhcif</w:t>
        </w:r>
        <w:proofErr w:type="spellEnd"/>
        <w:r w:rsidRPr="00D54F67">
          <w:rPr>
            <w:rFonts w:cs="Arial"/>
            <w:sz w:val="22"/>
            <w:szCs w:val="22"/>
            <w:highlight w:val="yellow"/>
          </w:rPr>
          <w:t xml:space="preserve">  =</w:t>
        </w:r>
        <w:proofErr w:type="gramEnd"/>
        <w:r w:rsidRPr="00D54F67">
          <w:rPr>
            <w:rFonts w:cs="Arial"/>
            <w:sz w:val="22"/>
            <w:szCs w:val="22"/>
            <w:highlight w:val="yellow"/>
          </w:rPr>
          <w:t xml:space="preserve"> </w:t>
        </w:r>
      </w:ins>
      <w:ins w:id="362" w:author="Dubeshter, Tyler" w:date="2026-02-11T09:05:00Z" w16du:dateUtc="2026-02-11T17:05:00Z">
        <w:r w:rsidR="00344700" w:rsidRPr="00D54F67">
          <w:rPr>
            <w:rFonts w:cs="Arial"/>
            <w:sz w:val="22"/>
            <w:szCs w:val="22"/>
            <w:highlight w:val="yellow"/>
          </w:rPr>
          <w:t>Sum over (M’)</w:t>
        </w:r>
      </w:ins>
    </w:p>
    <w:p w14:paraId="27F43669" w14:textId="412F0BC8" w:rsidR="00344700" w:rsidRPr="00B3656F" w:rsidRDefault="00344700" w:rsidP="00344700">
      <w:pPr>
        <w:spacing w:line="240" w:lineRule="auto"/>
        <w:ind w:left="1080"/>
        <w:rPr>
          <w:ins w:id="363" w:author="Dubeshter, Tyler" w:date="2026-02-11T09:05:00Z" w16du:dateUtc="2026-02-11T17:05:00Z"/>
          <w:rFonts w:ascii="Arial" w:hAnsi="Arial" w:cs="Arial"/>
          <w:vertAlign w:val="subscript"/>
        </w:rPr>
      </w:pPr>
      <w:ins w:id="364" w:author="Dubeshter, Tyler" w:date="2026-02-11T09:05:00Z" w16du:dateUtc="2026-02-11T17:05:00Z">
        <w:r w:rsidRPr="00D54F67">
          <w:rPr>
            <w:rFonts w:ascii="Arial" w:hAnsi="Arial" w:cs="Arial"/>
            <w:kern w:val="16"/>
            <w:sz w:val="22"/>
            <w:szCs w:val="22"/>
            <w:highlight w:val="yellow"/>
          </w:rPr>
          <w:t>(-</w:t>
        </w:r>
        <w:proofErr w:type="gramStart"/>
        <w:r w:rsidRPr="00D54F67">
          <w:rPr>
            <w:rFonts w:ascii="Arial" w:hAnsi="Arial" w:cs="Arial"/>
            <w:kern w:val="16"/>
            <w:sz w:val="22"/>
            <w:szCs w:val="22"/>
            <w:highlight w:val="yellow"/>
          </w:rPr>
          <w:t>1)*</w:t>
        </w:r>
        <w:proofErr w:type="gramEnd"/>
        <w:r w:rsidRPr="00D54F67">
          <w:rPr>
            <w:rStyle w:val="ConfigurationSubscript"/>
            <w:rFonts w:cs="Arial"/>
            <w:i w:val="0"/>
            <w:iCs/>
            <w:sz w:val="22"/>
            <w:szCs w:val="22"/>
            <w:highlight w:val="yellow"/>
          </w:rPr>
          <w:t xml:space="preserve"> </w:t>
        </w:r>
        <w:r w:rsidRPr="00D54F67">
          <w:rPr>
            <w:rStyle w:val="ConfigurationSubscript"/>
            <w:rFonts w:cs="Arial"/>
            <w:i w:val="0"/>
            <w:iCs/>
            <w:sz w:val="22"/>
            <w:szCs w:val="22"/>
            <w:highlight w:val="yellow"/>
            <w:vertAlign w:val="baseline"/>
          </w:rPr>
          <w:t>(</w:t>
        </w:r>
        <w:proofErr w:type="spellStart"/>
        <w:r w:rsidRPr="00D54F67">
          <w:rPr>
            <w:rStyle w:val="ConfigurationSubscript"/>
            <w:rFonts w:cs="Arial"/>
            <w:i w:val="0"/>
            <w:iCs/>
            <w:sz w:val="22"/>
            <w:szCs w:val="22"/>
            <w:highlight w:val="yellow"/>
            <w:vertAlign w:val="baseline"/>
          </w:rPr>
          <w:t>NodalTotalRTDNETMSSIIEQuantity</w:t>
        </w:r>
        <w:proofErr w:type="spellEnd"/>
        <w:r w:rsidRPr="00D54F67">
          <w:rPr>
            <w:rStyle w:val="ConfigurationSubscript"/>
            <w:rFonts w:cs="Arial"/>
            <w:i w:val="0"/>
            <w:iCs/>
            <w:sz w:val="22"/>
            <w:szCs w:val="22"/>
            <w:highlight w:val="yellow"/>
          </w:rPr>
          <w:t xml:space="preserve"> </w:t>
        </w:r>
        <w:proofErr w:type="spellStart"/>
        <w:r w:rsidRPr="00D54F67">
          <w:rPr>
            <w:rStyle w:val="ConfigurationSubscript"/>
            <w:rFonts w:cs="Arial"/>
            <w:i w:val="0"/>
            <w:iCs/>
            <w:sz w:val="22"/>
            <w:szCs w:val="22"/>
            <w:highlight w:val="yellow"/>
          </w:rPr>
          <w:t>M’mdhcif</w:t>
        </w:r>
        <w:proofErr w:type="spellEnd"/>
        <w:r w:rsidRPr="00D54F67">
          <w:rPr>
            <w:rFonts w:ascii="Arial" w:hAnsi="Arial" w:cs="Arial"/>
            <w:i/>
            <w:iCs/>
            <w:color w:val="000000"/>
            <w:sz w:val="22"/>
            <w:szCs w:val="22"/>
            <w:highlight w:val="yellow"/>
          </w:rPr>
          <w:t xml:space="preserve"> + </w:t>
        </w:r>
        <w:proofErr w:type="spellStart"/>
        <w:r w:rsidRPr="00D54F67">
          <w:rPr>
            <w:rStyle w:val="ConfigurationSubscript"/>
            <w:rFonts w:cs="Arial"/>
            <w:i w:val="0"/>
            <w:iCs/>
            <w:sz w:val="22"/>
            <w:szCs w:val="22"/>
            <w:highlight w:val="yellow"/>
            <w:vertAlign w:val="baseline"/>
          </w:rPr>
          <w:t>NodalNETMSSUIEQuantity</w:t>
        </w:r>
        <w:proofErr w:type="spellEnd"/>
        <w:r w:rsidRPr="00D54F67">
          <w:rPr>
            <w:rStyle w:val="ConfigurationSubscript"/>
            <w:rFonts w:cs="Arial"/>
            <w:i w:val="0"/>
            <w:iCs/>
            <w:sz w:val="22"/>
            <w:szCs w:val="22"/>
            <w:highlight w:val="yellow"/>
          </w:rPr>
          <w:t xml:space="preserve"> </w:t>
        </w:r>
        <w:proofErr w:type="spellStart"/>
        <w:r w:rsidRPr="00D54F67">
          <w:rPr>
            <w:rStyle w:val="ConfigurationSubscript"/>
            <w:rFonts w:cs="Arial"/>
            <w:i w:val="0"/>
            <w:iCs/>
            <w:sz w:val="22"/>
            <w:szCs w:val="22"/>
            <w:highlight w:val="yellow"/>
          </w:rPr>
          <w:t>M’mdhcif</w:t>
        </w:r>
        <w:proofErr w:type="spellEnd"/>
        <w:r w:rsidRPr="00D54F67">
          <w:rPr>
            <w:rFonts w:ascii="Arial" w:hAnsi="Arial" w:cs="Arial"/>
            <w:color w:val="000000"/>
            <w:sz w:val="22"/>
            <w:szCs w:val="22"/>
            <w:highlight w:val="yellow"/>
          </w:rPr>
          <w:t>)</w:t>
        </w:r>
        <w:r w:rsidRPr="00D54F67">
          <w:rPr>
            <w:rFonts w:ascii="Arial" w:hAnsi="Arial" w:cs="Arial"/>
            <w:i/>
            <w:iCs/>
            <w:color w:val="000000"/>
            <w:sz w:val="22"/>
            <w:szCs w:val="22"/>
            <w:highlight w:val="yellow"/>
          </w:rPr>
          <w:t xml:space="preserve"> * </w:t>
        </w:r>
        <w:proofErr w:type="spellStart"/>
        <w:r w:rsidRPr="00D54F67">
          <w:rPr>
            <w:rFonts w:ascii="Arial" w:hAnsi="Arial" w:cs="Arial"/>
            <w:color w:val="000000"/>
            <w:sz w:val="22"/>
            <w:szCs w:val="22"/>
            <w:highlight w:val="yellow"/>
          </w:rPr>
          <w:t>RTDGHGAreaPrc</w:t>
        </w:r>
        <w:proofErr w:type="spellEnd"/>
        <w:r w:rsidRPr="00D54F67">
          <w:rPr>
            <w:rFonts w:ascii="Arial" w:hAnsi="Arial" w:cs="Arial"/>
            <w:color w:val="000000"/>
            <w:sz w:val="22"/>
            <w:szCs w:val="22"/>
            <w:highlight w:val="yellow"/>
          </w:rPr>
          <w:t xml:space="preserve"> </w:t>
        </w:r>
        <w:r w:rsidRPr="00D54F67">
          <w:rPr>
            <w:rFonts w:ascii="Arial" w:hAnsi="Arial" w:cs="Arial"/>
            <w:color w:val="000000"/>
            <w:sz w:val="22"/>
            <w:szCs w:val="22"/>
            <w:highlight w:val="yellow"/>
            <w:vertAlign w:val="subscript"/>
          </w:rPr>
          <w:t>G’’</w:t>
        </w:r>
        <w:proofErr w:type="spellStart"/>
        <w:r w:rsidRPr="00D54F67">
          <w:rPr>
            <w:rFonts w:ascii="Arial" w:hAnsi="Arial" w:cs="Arial"/>
            <w:color w:val="000000"/>
            <w:sz w:val="22"/>
            <w:szCs w:val="22"/>
            <w:highlight w:val="yellow"/>
            <w:vertAlign w:val="subscript"/>
          </w:rPr>
          <w:t>mdhcif</w:t>
        </w:r>
        <w:proofErr w:type="spellEnd"/>
        <w:r w:rsidRPr="00D54F67">
          <w:rPr>
            <w:rFonts w:ascii="Arial" w:hAnsi="Arial" w:cs="Arial"/>
            <w:color w:val="000000"/>
            <w:sz w:val="28"/>
            <w:szCs w:val="28"/>
            <w:highlight w:val="yellow"/>
            <w:vertAlign w:val="subscript"/>
          </w:rPr>
          <w:t xml:space="preserve"> </w:t>
        </w:r>
      </w:ins>
    </w:p>
    <w:p w14:paraId="5ED82D17" w14:textId="77777777" w:rsidR="00344700" w:rsidRPr="00B3656F" w:rsidRDefault="00344700" w:rsidP="00344700">
      <w:pPr>
        <w:pStyle w:val="StyleConfigurationFormulaNotBoldNotItalic"/>
        <w:rPr>
          <w:ins w:id="365" w:author="Dubeshter, Tyler" w:date="2026-02-11T09:05:00Z" w16du:dateUtc="2026-02-11T17:05:00Z"/>
          <w:rStyle w:val="StyleConfigurationFormulaNotBoldNotItalicChar"/>
          <w:b w:val="0"/>
          <w:i w:val="0"/>
          <w:szCs w:val="22"/>
        </w:rPr>
      </w:pPr>
      <w:ins w:id="366" w:author="Dubeshter, Tyler" w:date="2026-02-11T09:05:00Z" w16du:dateUtc="2026-02-11T17:05:00Z">
        <w:r w:rsidRPr="00B3656F">
          <w:tab/>
        </w:r>
        <w:r w:rsidRPr="00D54F67">
          <w:rPr>
            <w:highlight w:val="yellow"/>
          </w:rPr>
          <w:t xml:space="preserve">Where </w:t>
        </w:r>
        <w:proofErr w:type="spellStart"/>
        <w:r w:rsidRPr="00D54F67">
          <w:rPr>
            <w:highlight w:val="yellow"/>
          </w:rPr>
          <w:t>MSSNETGHGFlg</w:t>
        </w:r>
        <w:proofErr w:type="spellEnd"/>
        <w:r w:rsidRPr="00D54F67">
          <w:rPr>
            <w:highlight w:val="yellow"/>
          </w:rPr>
          <w:t xml:space="preserve"> </w:t>
        </w:r>
        <w:proofErr w:type="gramStart"/>
        <w:r w:rsidRPr="00D54F67">
          <w:rPr>
            <w:rStyle w:val="ConfigurationSubscript"/>
            <w:i w:val="0"/>
            <w:sz w:val="22"/>
            <w:highlight w:val="yellow"/>
          </w:rPr>
          <w:t>M’G’’</w:t>
        </w:r>
        <w:proofErr w:type="gramEnd"/>
        <w:r w:rsidRPr="00D54F67">
          <w:rPr>
            <w:highlight w:val="yellow"/>
          </w:rPr>
          <w:t xml:space="preserve"> = 1</w:t>
        </w:r>
      </w:ins>
    </w:p>
    <w:p w14:paraId="03C3B380" w14:textId="77777777" w:rsidR="00E6679A" w:rsidRPr="00B3656F" w:rsidRDefault="00E6679A" w:rsidP="00735924">
      <w:pPr>
        <w:spacing w:line="240" w:lineRule="auto"/>
        <w:ind w:left="1080"/>
        <w:rPr>
          <w:ins w:id="367" w:author="Dubeshter, Tyler" w:date="2026-02-05T11:46:00Z" w16du:dateUtc="2026-02-05T19:46:00Z"/>
          <w:rFonts w:ascii="Arial" w:hAnsi="Arial" w:cs="Arial"/>
          <w:kern w:val="16"/>
          <w:sz w:val="22"/>
          <w:szCs w:val="22"/>
        </w:rPr>
      </w:pPr>
    </w:p>
    <w:p w14:paraId="6229E96B" w14:textId="7A02E37B" w:rsidR="00B618CE" w:rsidRPr="00B3656F" w:rsidRDefault="002131A6" w:rsidP="005A5805">
      <w:pPr>
        <w:pStyle w:val="Heading4"/>
        <w:rPr>
          <w:ins w:id="368" w:author="Dubeshter, Tyler" w:date="2026-02-05T10:40:00Z" w16du:dateUtc="2026-02-05T18:40:00Z"/>
          <w:rStyle w:val="StyleConfigurationFormulaNotBoldNotItalicChar"/>
          <w:b w:val="0"/>
          <w:i w:val="0"/>
          <w:iCs w:val="0"/>
          <w:szCs w:val="22"/>
          <w:vertAlign w:val="subscript"/>
        </w:rPr>
      </w:pPr>
      <w:proofErr w:type="spellStart"/>
      <w:ins w:id="369" w:author="Dubeshter, Tyler" w:date="2026-02-05T11:18:00Z" w16du:dateUtc="2026-02-05T19:18:00Z">
        <w:r w:rsidRPr="00D54F67">
          <w:rPr>
            <w:rStyle w:val="StyleConfigurationFormulaNotBoldNotItalicChar"/>
            <w:b w:val="0"/>
            <w:i w:val="0"/>
            <w:iCs w:val="0"/>
            <w:szCs w:val="22"/>
            <w:highlight w:val="yellow"/>
          </w:rPr>
          <w:t>Total</w:t>
        </w:r>
      </w:ins>
      <w:ins w:id="370" w:author="Dubeshter, Tyler" w:date="2026-02-05T10:40:00Z" w16du:dateUtc="2026-02-05T18:40:00Z">
        <w:r w:rsidR="00B618CE" w:rsidRPr="00B3656F">
          <w:rPr>
            <w:rStyle w:val="StyleConfigurationFormulaNotBoldNotItalicChar"/>
            <w:b w:val="0"/>
            <w:i w:val="0"/>
            <w:iCs w:val="0"/>
            <w:szCs w:val="22"/>
          </w:rPr>
          <w:t>LoadUIEGHGRegAreaAmount</w:t>
        </w:r>
      </w:ins>
      <w:proofErr w:type="spellEnd"/>
      <w:ins w:id="371" w:author="Dubeshter, Tyler" w:date="2026-02-05T10:41:00Z" w16du:dateUtc="2026-02-05T18:41:00Z">
        <w:r w:rsidR="00B618CE" w:rsidRPr="00B3656F">
          <w:rPr>
            <w:rStyle w:val="StyleConfigurationFormulaNotBoldNotItalicChar"/>
            <w:b w:val="0"/>
            <w:i w:val="0"/>
            <w:iCs w:val="0"/>
            <w:szCs w:val="22"/>
          </w:rPr>
          <w:t xml:space="preserve"> </w:t>
        </w:r>
        <w:r w:rsidR="00B618CE" w:rsidRPr="00B3656F">
          <w:rPr>
            <w:rStyle w:val="StyleConfigurationFormulaNotBoldNotItalicChar"/>
            <w:b w:val="0"/>
            <w:bCs w:val="0"/>
            <w:i w:val="0"/>
            <w:iCs w:val="0"/>
            <w:szCs w:val="22"/>
            <w:vertAlign w:val="subscript"/>
          </w:rPr>
          <w:t>G’’</w:t>
        </w:r>
        <w:proofErr w:type="spellStart"/>
        <w:r w:rsidR="00B618CE" w:rsidRPr="00B3656F">
          <w:rPr>
            <w:rStyle w:val="StyleConfigurationFormulaNotBoldNotItalicChar"/>
            <w:b w:val="0"/>
            <w:bCs w:val="0"/>
            <w:i w:val="0"/>
            <w:iCs w:val="0"/>
            <w:szCs w:val="22"/>
            <w:vertAlign w:val="subscript"/>
          </w:rPr>
          <w:t>mdhcif</w:t>
        </w:r>
      </w:ins>
      <w:proofErr w:type="spellEnd"/>
    </w:p>
    <w:p w14:paraId="7A061387" w14:textId="1E48C07F" w:rsidR="00F47D08" w:rsidRPr="00B3656F" w:rsidDel="00B618CE" w:rsidRDefault="00F47D08" w:rsidP="005A5805">
      <w:pPr>
        <w:pStyle w:val="Heading4"/>
        <w:rPr>
          <w:del w:id="372" w:author="Dubeshter, Tyler" w:date="2026-02-05T10:39:00Z" w16du:dateUtc="2026-02-05T18:39:00Z"/>
          <w:rFonts w:cs="Arial"/>
          <w:iCs/>
          <w:sz w:val="22"/>
          <w:szCs w:val="22"/>
        </w:rPr>
      </w:pPr>
      <w:del w:id="373" w:author="Dubeshter, Tyler" w:date="2026-02-05T11:18:00Z" w16du:dateUtc="2026-02-05T19:18:00Z">
        <w:r w:rsidRPr="00B3656F" w:rsidDel="002131A6">
          <w:rPr>
            <w:rStyle w:val="StyleConfigurationFormulaNotBoldNotItalicChar"/>
            <w:b w:val="0"/>
            <w:bCs w:val="0"/>
            <w:i w:val="0"/>
            <w:iCs w:val="0"/>
            <w:szCs w:val="22"/>
            <w:highlight w:val="yellow"/>
          </w:rPr>
          <w:delText>RealTime</w:delText>
        </w:r>
      </w:del>
      <w:proofErr w:type="spellStart"/>
      <w:ins w:id="374" w:author="Dubeshter, Tyler" w:date="2026-02-05T11:17:00Z" w16du:dateUtc="2026-02-05T19:17:00Z">
        <w:r w:rsidR="002131A6" w:rsidRPr="00D54F67">
          <w:rPr>
            <w:rStyle w:val="StyleConfigurationFormulaNotBoldNotItalicChar"/>
            <w:b w:val="0"/>
            <w:bCs w:val="0"/>
            <w:i w:val="0"/>
            <w:iCs w:val="0"/>
            <w:szCs w:val="22"/>
            <w:highlight w:val="yellow"/>
          </w:rPr>
          <w:t>Total</w:t>
        </w:r>
        <w:r w:rsidR="002131A6" w:rsidRPr="00B3656F">
          <w:rPr>
            <w:rStyle w:val="StyleConfigurationFormulaNotBoldNotItalicChar"/>
            <w:b w:val="0"/>
            <w:bCs w:val="0"/>
            <w:i w:val="0"/>
            <w:iCs w:val="0"/>
            <w:szCs w:val="22"/>
          </w:rPr>
          <w:t>LAP</w:t>
        </w:r>
      </w:ins>
      <w:r w:rsidRPr="00B3656F">
        <w:rPr>
          <w:rStyle w:val="StyleConfigurationFormulaNotBoldNotItalicChar"/>
          <w:b w:val="0"/>
          <w:bCs w:val="0"/>
          <w:i w:val="0"/>
          <w:iCs w:val="0"/>
          <w:szCs w:val="22"/>
        </w:rPr>
        <w:t>LoadUIEGHGRegAreaAmount</w:t>
      </w:r>
      <w:proofErr w:type="spellEnd"/>
      <w:r w:rsidRPr="00B3656F">
        <w:rPr>
          <w:rStyle w:val="StyleConfigurationFormulaNotBoldNotItalicChar"/>
          <w:b w:val="0"/>
          <w:bCs w:val="0"/>
          <w:i w:val="0"/>
          <w:iCs w:val="0"/>
          <w:szCs w:val="22"/>
        </w:rPr>
        <w:t xml:space="preserve"> </w:t>
      </w:r>
      <w:del w:id="375" w:author="Dubeshter, Tyler" w:date="2026-02-05T11:18:00Z" w16du:dateUtc="2026-02-05T19:18:00Z">
        <w:r w:rsidRPr="00B3656F" w:rsidDel="002131A6">
          <w:rPr>
            <w:rStyle w:val="StyleConfigurationFormulaNotBoldNotItalicChar"/>
            <w:b w:val="0"/>
            <w:bCs w:val="0"/>
            <w:i w:val="0"/>
            <w:iCs w:val="0"/>
            <w:szCs w:val="22"/>
            <w:vertAlign w:val="subscript"/>
          </w:rPr>
          <w:delText>BrtQ’</w:delText>
        </w:r>
      </w:del>
      <w:r w:rsidRPr="00B3656F">
        <w:rPr>
          <w:rStyle w:val="StyleConfigurationFormulaNotBoldNotItalicChar"/>
          <w:b w:val="0"/>
          <w:bCs w:val="0"/>
          <w:i w:val="0"/>
          <w:iCs w:val="0"/>
          <w:szCs w:val="22"/>
          <w:vertAlign w:val="subscript"/>
        </w:rPr>
        <w:t>G’’</w:t>
      </w:r>
      <w:proofErr w:type="spellStart"/>
      <w:r w:rsidRPr="00B3656F">
        <w:rPr>
          <w:rStyle w:val="StyleConfigurationFormulaNotBoldNotItalicChar"/>
          <w:b w:val="0"/>
          <w:bCs w:val="0"/>
          <w:i w:val="0"/>
          <w:iCs w:val="0"/>
          <w:szCs w:val="22"/>
          <w:vertAlign w:val="subscript"/>
        </w:rPr>
        <w:t>mdhcif</w:t>
      </w:r>
      <w:proofErr w:type="spellEnd"/>
      <w:r w:rsidRPr="00B3656F">
        <w:rPr>
          <w:rStyle w:val="StyleConfigurationFormulaNotBoldNotItalicChar"/>
          <w:b w:val="0"/>
          <w:bCs w:val="0"/>
          <w:i w:val="0"/>
          <w:iCs w:val="0"/>
          <w:szCs w:val="22"/>
        </w:rPr>
        <w:t xml:space="preserve"> =</w:t>
      </w:r>
      <w:ins w:id="376" w:author="Dubeshter, Tyler" w:date="2026-02-05T11:18:00Z" w16du:dateUtc="2026-02-05T19:18:00Z">
        <w:r w:rsidR="002131A6" w:rsidRPr="00B3656F">
          <w:rPr>
            <w:rStyle w:val="StyleConfigurationFormulaNotBoldNotItalicChar"/>
            <w:b w:val="0"/>
            <w:bCs w:val="0"/>
            <w:i w:val="0"/>
            <w:iCs w:val="0"/>
            <w:szCs w:val="22"/>
          </w:rPr>
          <w:t xml:space="preserve"> </w:t>
        </w:r>
        <w:r w:rsidR="002131A6" w:rsidRPr="00D54F67">
          <w:rPr>
            <w:rStyle w:val="StyleConfigurationFormulaNotBoldNotItalicChar"/>
            <w:b w:val="0"/>
            <w:bCs w:val="0"/>
            <w:i w:val="0"/>
            <w:iCs w:val="0"/>
            <w:szCs w:val="22"/>
            <w:highlight w:val="yellow"/>
          </w:rPr>
          <w:t>Sum (A,A’)</w:t>
        </w:r>
        <w:r w:rsidR="002131A6" w:rsidRPr="00B3656F">
          <w:rPr>
            <w:rStyle w:val="StyleConfigurationFormulaNotBoldNotItalicChar"/>
            <w:b w:val="0"/>
            <w:bCs w:val="0"/>
            <w:i w:val="0"/>
            <w:iCs w:val="0"/>
            <w:szCs w:val="22"/>
          </w:rPr>
          <w:t xml:space="preserve"> </w:t>
        </w:r>
      </w:ins>
      <w:ins w:id="377" w:author="Dubeshter, Tyler" w:date="2026-02-05T12:14:00Z" w16du:dateUtc="2026-02-05T20:14:00Z">
        <w:r w:rsidR="00D6040D" w:rsidRPr="00D54F67">
          <w:rPr>
            <w:rStyle w:val="StyleConfigurationFormulaNotBoldNotItalicChar"/>
            <w:b w:val="0"/>
            <w:bCs w:val="0"/>
            <w:i w:val="0"/>
            <w:iCs w:val="0"/>
            <w:szCs w:val="22"/>
            <w:highlight w:val="yellow"/>
          </w:rPr>
          <w:t>(-1)*</w:t>
        </w:r>
      </w:ins>
      <w:r w:rsidRPr="00B3656F">
        <w:rPr>
          <w:rFonts w:cs="Arial"/>
          <w:sz w:val="22"/>
          <w:szCs w:val="22"/>
        </w:rPr>
        <w:t xml:space="preserve"> </w:t>
      </w:r>
      <w:del w:id="378" w:author="Dubeshter, Tyler" w:date="2026-02-05T10:28:00Z" w16du:dateUtc="2026-02-05T18:28:00Z">
        <w:r w:rsidRPr="00B3656F" w:rsidDel="00D7090B">
          <w:rPr>
            <w:rFonts w:cs="Arial"/>
            <w:sz w:val="22"/>
            <w:szCs w:val="22"/>
            <w:highlight w:val="yellow"/>
          </w:rPr>
          <w:delText>RTD</w:delText>
        </w:r>
      </w:del>
      <w:del w:id="379" w:author="Dubeshter, Tyler" w:date="2026-02-05T10:12:00Z" w16du:dateUtc="2026-02-05T18:12:00Z">
        <w:r w:rsidRPr="00B3656F" w:rsidDel="00B80137">
          <w:rPr>
            <w:rFonts w:cs="Arial"/>
            <w:sz w:val="22"/>
            <w:szCs w:val="22"/>
            <w:highlight w:val="yellow"/>
          </w:rPr>
          <w:delText>Marginal</w:delText>
        </w:r>
      </w:del>
      <w:proofErr w:type="spellStart"/>
      <w:ins w:id="380" w:author="Dubeshter, Tyler" w:date="2026-02-05T10:28:00Z" w16du:dateUtc="2026-02-05T18:28:00Z">
        <w:r w:rsidR="00D7090B" w:rsidRPr="00D54F67">
          <w:rPr>
            <w:rFonts w:cs="Arial"/>
            <w:sz w:val="22"/>
            <w:szCs w:val="22"/>
            <w:highlight w:val="yellow"/>
          </w:rPr>
          <w:t>HourlyLAP</w:t>
        </w:r>
      </w:ins>
      <w:r w:rsidRPr="00D54F67">
        <w:rPr>
          <w:rFonts w:cs="Arial"/>
          <w:sz w:val="22"/>
          <w:szCs w:val="22"/>
          <w:highlight w:val="yellow"/>
        </w:rPr>
        <w:t>GHG</w:t>
      </w:r>
      <w:ins w:id="381" w:author="Dubeshter, Tyler" w:date="2026-02-05T10:42:00Z" w16du:dateUtc="2026-02-05T18:42:00Z">
        <w:r w:rsidR="00B618CE" w:rsidRPr="00D54F67">
          <w:rPr>
            <w:rFonts w:cs="Arial"/>
            <w:sz w:val="22"/>
            <w:szCs w:val="22"/>
            <w:highlight w:val="yellow"/>
          </w:rPr>
          <w:t>Area</w:t>
        </w:r>
      </w:ins>
      <w:r w:rsidRPr="00D54F67">
        <w:rPr>
          <w:rFonts w:cs="Arial"/>
          <w:sz w:val="22"/>
          <w:szCs w:val="22"/>
          <w:highlight w:val="yellow"/>
        </w:rPr>
        <w:t>Prc</w:t>
      </w:r>
      <w:proofErr w:type="spellEnd"/>
      <w:r w:rsidRPr="00D54F67">
        <w:rPr>
          <w:rFonts w:cs="Arial"/>
          <w:color w:val="FF0000"/>
          <w:sz w:val="22"/>
          <w:szCs w:val="22"/>
          <w:highlight w:val="yellow"/>
        </w:rPr>
        <w:t xml:space="preserve"> </w:t>
      </w:r>
      <w:ins w:id="382" w:author="Dubeshter, Tyler" w:date="2026-02-05T10:42:00Z" w16du:dateUtc="2026-02-05T18:42:00Z">
        <w:r w:rsidR="00B618CE" w:rsidRPr="00D54F67">
          <w:rPr>
            <w:rFonts w:cs="Arial"/>
            <w:color w:val="000000" w:themeColor="text1"/>
            <w:sz w:val="22"/>
            <w:szCs w:val="22"/>
            <w:highlight w:val="yellow"/>
            <w:vertAlign w:val="subscript"/>
          </w:rPr>
          <w:t>AA’</w:t>
        </w:r>
      </w:ins>
      <w:del w:id="383" w:author="Dubeshter, Tyler" w:date="2026-02-05T10:12:00Z" w16du:dateUtc="2026-02-05T18:12:00Z">
        <w:r w:rsidRPr="00D54F67" w:rsidDel="00B80137">
          <w:rPr>
            <w:rFonts w:cs="Arial"/>
            <w:iCs/>
            <w:sz w:val="22"/>
            <w:szCs w:val="22"/>
            <w:highlight w:val="yellow"/>
            <w:vertAlign w:val="subscript"/>
          </w:rPr>
          <w:delText>BrtQ’</w:delText>
        </w:r>
      </w:del>
      <w:r w:rsidRPr="00D54F67">
        <w:rPr>
          <w:rFonts w:cs="Arial"/>
          <w:iCs/>
          <w:sz w:val="22"/>
          <w:szCs w:val="22"/>
          <w:highlight w:val="yellow"/>
          <w:vertAlign w:val="subscript"/>
        </w:rPr>
        <w:t>G’’</w:t>
      </w:r>
      <w:proofErr w:type="spellStart"/>
      <w:r w:rsidRPr="00D54F67">
        <w:rPr>
          <w:rFonts w:cs="Arial"/>
          <w:iCs/>
          <w:sz w:val="22"/>
          <w:szCs w:val="22"/>
          <w:highlight w:val="yellow"/>
          <w:vertAlign w:val="subscript"/>
        </w:rPr>
        <w:t>mdh</w:t>
      </w:r>
      <w:proofErr w:type="spellEnd"/>
      <w:del w:id="384" w:author="Dubeshter, Tyler" w:date="2026-02-05T10:28:00Z" w16du:dateUtc="2026-02-05T18:28:00Z">
        <w:r w:rsidRPr="00B3656F" w:rsidDel="00D7090B">
          <w:rPr>
            <w:rFonts w:cs="Arial"/>
            <w:iCs/>
            <w:sz w:val="22"/>
            <w:szCs w:val="22"/>
            <w:highlight w:val="yellow"/>
            <w:vertAlign w:val="subscript"/>
          </w:rPr>
          <w:delText>cif</w:delText>
        </w:r>
      </w:del>
      <w:r w:rsidRPr="00B3656F">
        <w:rPr>
          <w:rFonts w:cs="Arial"/>
          <w:iCs/>
          <w:sz w:val="22"/>
          <w:szCs w:val="22"/>
        </w:rPr>
        <w:t xml:space="preserve"> </w:t>
      </w:r>
      <w:ins w:id="385" w:author="Dubeshter, Tyler" w:date="2026-02-05T10:40:00Z" w16du:dateUtc="2026-02-05T18:40:00Z">
        <w:r w:rsidR="00B618CE" w:rsidRPr="00B3656F">
          <w:rPr>
            <w:rFonts w:cs="Arial"/>
            <w:iCs/>
            <w:sz w:val="22"/>
            <w:szCs w:val="22"/>
          </w:rPr>
          <w:t xml:space="preserve">* </w:t>
        </w:r>
      </w:ins>
      <w:proofErr w:type="spellStart"/>
      <w:ins w:id="386" w:author="Dubeshter, Tyler" w:date="2026-02-05T10:39:00Z" w16du:dateUtc="2026-02-05T18:39:00Z">
        <w:r w:rsidR="00B618CE" w:rsidRPr="00D54F67">
          <w:rPr>
            <w:rStyle w:val="ConfigurationSubscript"/>
            <w:rFonts w:cs="Arial"/>
            <w:i w:val="0"/>
            <w:iCs/>
            <w:sz w:val="22"/>
            <w:szCs w:val="22"/>
            <w:highlight w:val="yellow"/>
            <w:vertAlign w:val="baseline"/>
          </w:rPr>
          <w:t>NodalTotalLAPLoadUIEQuantity</w:t>
        </w:r>
        <w:proofErr w:type="spellEnd"/>
        <w:r w:rsidR="00B618CE" w:rsidRPr="00D54F67">
          <w:rPr>
            <w:rStyle w:val="ConfigurationSubscript"/>
            <w:rFonts w:cs="Arial"/>
            <w:sz w:val="22"/>
            <w:szCs w:val="22"/>
            <w:highlight w:val="yellow"/>
          </w:rPr>
          <w:t xml:space="preserve"> </w:t>
        </w:r>
        <w:proofErr w:type="spellStart"/>
        <w:r w:rsidR="00B618CE" w:rsidRPr="00D54F67">
          <w:rPr>
            <w:rStyle w:val="ConfigurationSubscript"/>
            <w:rFonts w:cs="Arial"/>
            <w:i w:val="0"/>
            <w:iCs/>
            <w:sz w:val="22"/>
            <w:szCs w:val="22"/>
            <w:highlight w:val="yellow"/>
          </w:rPr>
          <w:t>AA’mdhcif</w:t>
        </w:r>
        <w:proofErr w:type="spellEnd"/>
        <w:r w:rsidR="00B618CE" w:rsidRPr="00B3656F" w:rsidDel="00B618CE">
          <w:rPr>
            <w:rFonts w:cs="Arial"/>
            <w:iCs/>
            <w:sz w:val="22"/>
            <w:szCs w:val="22"/>
          </w:rPr>
          <w:t xml:space="preserve"> </w:t>
        </w:r>
      </w:ins>
      <w:del w:id="387" w:author="Dubeshter, Tyler" w:date="2026-02-05T10:39:00Z" w16du:dateUtc="2026-02-05T18:39:00Z">
        <w:r w:rsidRPr="00B3656F" w:rsidDel="00B618CE">
          <w:rPr>
            <w:rFonts w:cs="Arial"/>
            <w:iCs/>
            <w:sz w:val="22"/>
            <w:szCs w:val="22"/>
          </w:rPr>
          <w:delText>*</w:delText>
        </w:r>
        <w:r w:rsidRPr="00B3656F" w:rsidDel="00B618CE">
          <w:rPr>
            <w:rStyle w:val="StyleConfigurationFormulaNotBoldNotItalicChar"/>
            <w:b w:val="0"/>
            <w:bCs w:val="0"/>
            <w:i w:val="0"/>
            <w:iCs w:val="0"/>
            <w:szCs w:val="22"/>
          </w:rPr>
          <w:delText xml:space="preserve"> RealTimeLoadUIEGHGRegAreaQuantity </w:delText>
        </w:r>
        <w:r w:rsidRPr="00B3656F" w:rsidDel="00B618CE">
          <w:rPr>
            <w:rStyle w:val="StyleConfigurationFormulaNotBoldNotItalicChar"/>
            <w:b w:val="0"/>
            <w:bCs w:val="0"/>
            <w:i w:val="0"/>
            <w:iCs w:val="0"/>
            <w:szCs w:val="22"/>
            <w:vertAlign w:val="subscript"/>
          </w:rPr>
          <w:delText>BrtQ’mdhcif</w:delText>
        </w:r>
      </w:del>
    </w:p>
    <w:p w14:paraId="75067FC4" w14:textId="77777777" w:rsidR="00B618CE" w:rsidRPr="00B3656F" w:rsidRDefault="00B618CE" w:rsidP="00B618CE">
      <w:pPr>
        <w:rPr>
          <w:ins w:id="388" w:author="Dubeshter, Tyler" w:date="2026-02-05T10:41:00Z" w16du:dateUtc="2026-02-05T18:41:00Z"/>
          <w:rFonts w:ascii="Arial" w:hAnsi="Arial" w:cs="Arial"/>
        </w:rPr>
      </w:pPr>
    </w:p>
    <w:p w14:paraId="62B94778" w14:textId="1783297F" w:rsidR="005E021E" w:rsidRPr="00B3656F" w:rsidDel="00B618CE" w:rsidRDefault="005E46FA" w:rsidP="005A5805">
      <w:pPr>
        <w:pStyle w:val="Heading4"/>
        <w:rPr>
          <w:del w:id="389" w:author="Dubeshter, Tyler" w:date="2026-02-05T10:41:00Z" w16du:dateUtc="2026-02-05T18:41:00Z"/>
          <w:rStyle w:val="ConfigurationSubscript"/>
          <w:rFonts w:cs="Arial"/>
          <w:bCs/>
          <w:i w:val="0"/>
          <w:sz w:val="22"/>
          <w:szCs w:val="22"/>
        </w:rPr>
      </w:pPr>
      <w:del w:id="390" w:author="Dubeshter, Tyler" w:date="2026-02-05T10:41:00Z" w16du:dateUtc="2026-02-05T18:41:00Z">
        <w:r w:rsidRPr="00B3656F" w:rsidDel="00B618CE">
          <w:rPr>
            <w:rStyle w:val="StyleConfigurationFormulaNotBoldNotItalicChar"/>
            <w:b w:val="0"/>
            <w:bCs w:val="0"/>
            <w:i w:val="0"/>
            <w:iCs w:val="0"/>
            <w:szCs w:val="22"/>
          </w:rPr>
          <w:delText>RealTime</w:delText>
        </w:r>
        <w:r w:rsidR="00F47D08" w:rsidRPr="00B3656F" w:rsidDel="00B618CE">
          <w:rPr>
            <w:rStyle w:val="StyleConfigurationFormulaNotBoldNotItalicChar"/>
            <w:b w:val="0"/>
            <w:bCs w:val="0"/>
            <w:i w:val="0"/>
            <w:iCs w:val="0"/>
            <w:szCs w:val="22"/>
          </w:rPr>
          <w:delText>Load</w:delText>
        </w:r>
        <w:r w:rsidR="00421358" w:rsidRPr="00B3656F" w:rsidDel="00B618CE">
          <w:rPr>
            <w:rStyle w:val="StyleConfigurationFormulaNotBoldNotItalicChar"/>
            <w:b w:val="0"/>
            <w:bCs w:val="0"/>
            <w:i w:val="0"/>
            <w:iCs w:val="0"/>
            <w:szCs w:val="22"/>
          </w:rPr>
          <w:delText>UIE</w:delText>
        </w:r>
        <w:r w:rsidRPr="00B3656F" w:rsidDel="00B618CE">
          <w:rPr>
            <w:rStyle w:val="StyleConfigurationFormulaNotBoldNotItalicChar"/>
            <w:b w:val="0"/>
            <w:bCs w:val="0"/>
            <w:i w:val="0"/>
            <w:iCs w:val="0"/>
            <w:szCs w:val="22"/>
          </w:rPr>
          <w:delText>GHGRegArea</w:delText>
        </w:r>
        <w:r w:rsidR="005E021E" w:rsidRPr="00B3656F" w:rsidDel="00B618CE">
          <w:rPr>
            <w:rStyle w:val="StyleConfigurationFormulaNotBoldNotItalicChar"/>
            <w:b w:val="0"/>
            <w:bCs w:val="0"/>
            <w:i w:val="0"/>
            <w:iCs w:val="0"/>
            <w:szCs w:val="22"/>
          </w:rPr>
          <w:delText xml:space="preserve">Quantity </w:delText>
        </w:r>
        <w:r w:rsidR="00421358" w:rsidRPr="00B3656F" w:rsidDel="00B618CE">
          <w:rPr>
            <w:rStyle w:val="StyleConfigurationFormulaNotBoldNotItalicChar"/>
            <w:b w:val="0"/>
            <w:bCs w:val="0"/>
            <w:i w:val="0"/>
            <w:iCs w:val="0"/>
            <w:szCs w:val="22"/>
            <w:vertAlign w:val="subscript"/>
          </w:rPr>
          <w:delText xml:space="preserve">BrtQ’mdhcif </w:delText>
        </w:r>
        <w:r w:rsidR="005E021E" w:rsidRPr="00B3656F" w:rsidDel="00B618CE">
          <w:rPr>
            <w:rStyle w:val="StyleConfigurationFormulaNotBoldNotItalicChar"/>
            <w:b w:val="0"/>
            <w:bCs w:val="0"/>
            <w:i w:val="0"/>
            <w:iCs w:val="0"/>
            <w:szCs w:val="22"/>
          </w:rPr>
          <w:delText xml:space="preserve">= </w:delText>
        </w:r>
        <w:r w:rsidR="00421358" w:rsidRPr="00B3656F" w:rsidDel="00B618CE">
          <w:rPr>
            <w:rStyle w:val="StyleConfigurationFormulaNotBoldNotItalicChar"/>
            <w:b w:val="0"/>
            <w:bCs w:val="0"/>
            <w:i w:val="0"/>
            <w:iCs w:val="0"/>
            <w:szCs w:val="22"/>
          </w:rPr>
          <w:delText xml:space="preserve">Sum(u,T’,I’,M’,F’,S’) </w:delText>
        </w:r>
      </w:del>
      <w:del w:id="391" w:author="Dubeshter, Tyler" w:date="2026-02-05T10:38:00Z" w16du:dateUtc="2026-02-05T18:38:00Z">
        <w:r w:rsidR="005E021E" w:rsidRPr="00B3656F" w:rsidDel="00B618CE">
          <w:rPr>
            <w:rFonts w:cs="Arial"/>
            <w:szCs w:val="22"/>
          </w:rPr>
          <w:delText>SettlementIntervalRealTimeUIE</w:delText>
        </w:r>
        <w:r w:rsidR="005E021E" w:rsidRPr="00B3656F" w:rsidDel="00B618CE">
          <w:rPr>
            <w:rFonts w:cs="Arial"/>
            <w:i/>
            <w:szCs w:val="22"/>
          </w:rPr>
          <w:delText xml:space="preserve"> </w:delText>
        </w:r>
        <w:r w:rsidR="005E021E" w:rsidRPr="00B3656F" w:rsidDel="00B618CE">
          <w:rPr>
            <w:rStyle w:val="ConfigurationSubscript"/>
            <w:rFonts w:cs="Arial"/>
            <w:bCs/>
            <w:i w:val="0"/>
            <w:sz w:val="22"/>
            <w:szCs w:val="22"/>
          </w:rPr>
          <w:delText>BrtuT’I’Q’M’F’S’mdhcif</w:delText>
        </w:r>
      </w:del>
    </w:p>
    <w:p w14:paraId="3749B043" w14:textId="621C7328" w:rsidR="00B618CE" w:rsidRPr="00B3656F" w:rsidRDefault="00F47D08" w:rsidP="002C6EC2">
      <w:pPr>
        <w:ind w:left="720"/>
        <w:rPr>
          <w:rFonts w:ascii="Arial" w:hAnsi="Arial" w:cs="Arial"/>
          <w:sz w:val="22"/>
          <w:szCs w:val="22"/>
        </w:rPr>
      </w:pPr>
      <w:del w:id="392" w:author="Dubeshter, Tyler" w:date="2026-02-05T10:41:00Z" w16du:dateUtc="2026-02-05T18:41:00Z">
        <w:r w:rsidRPr="00B3656F" w:rsidDel="00B618CE">
          <w:rPr>
            <w:rFonts w:ascii="Arial" w:hAnsi="Arial" w:cs="Arial"/>
            <w:sz w:val="22"/>
            <w:szCs w:val="22"/>
          </w:rPr>
          <w:delText xml:space="preserve">Where t in </w:delText>
        </w:r>
        <w:r w:rsidR="005E021E" w:rsidRPr="00B3656F" w:rsidDel="00B618CE">
          <w:rPr>
            <w:rFonts w:ascii="Arial" w:hAnsi="Arial" w:cs="Arial"/>
            <w:sz w:val="22"/>
            <w:szCs w:val="22"/>
          </w:rPr>
          <w:delText>LOAD</w:delText>
        </w:r>
      </w:del>
    </w:p>
    <w:p w14:paraId="50D7FCB7" w14:textId="6A54C3F9" w:rsidR="00C74FE6" w:rsidRPr="00B3656F" w:rsidRDefault="00C74FE6" w:rsidP="00C74FE6">
      <w:pPr>
        <w:pStyle w:val="Heading3"/>
        <w:rPr>
          <w:rFonts w:cs="Arial"/>
          <w:i w:val="0"/>
          <w:sz w:val="22"/>
          <w:szCs w:val="22"/>
        </w:rPr>
      </w:pPr>
      <w:proofErr w:type="spellStart"/>
      <w:r w:rsidRPr="00B3656F">
        <w:rPr>
          <w:rStyle w:val="StyleConfigurationFormulaNotBoldNotItalicChar"/>
          <w:b w:val="0"/>
          <w:szCs w:val="22"/>
        </w:rPr>
        <w:lastRenderedPageBreak/>
        <w:t>UFEGHGRegAreaAmount</w:t>
      </w:r>
      <w:proofErr w:type="spellEnd"/>
      <w:r w:rsidRPr="00B3656F">
        <w:rPr>
          <w:rStyle w:val="StyleConfigurationFormulaNotBoldNotItalicChar"/>
          <w:b w:val="0"/>
          <w:szCs w:val="22"/>
        </w:rPr>
        <w:t xml:space="preserve"> </w:t>
      </w:r>
      <w:r w:rsidRPr="00B3656F">
        <w:rPr>
          <w:rStyle w:val="StyleConfigurationFormulaNotBoldNotItalicChar"/>
          <w:b w:val="0"/>
          <w:szCs w:val="22"/>
          <w:vertAlign w:val="subscript"/>
        </w:rPr>
        <w:t>G’’</w:t>
      </w:r>
      <w:proofErr w:type="spellStart"/>
      <w:r w:rsidRPr="00B3656F">
        <w:rPr>
          <w:rStyle w:val="StyleConfigurationFormulaNotBoldNotItalicChar"/>
          <w:b w:val="0"/>
          <w:szCs w:val="22"/>
          <w:vertAlign w:val="subscript"/>
        </w:rPr>
        <w:t>mdhcif</w:t>
      </w:r>
      <w:proofErr w:type="spellEnd"/>
    </w:p>
    <w:p w14:paraId="260715B8" w14:textId="319700B1" w:rsidR="00E6679A" w:rsidRPr="00B3656F" w:rsidRDefault="00C74FE6" w:rsidP="007229F1">
      <w:pPr>
        <w:pStyle w:val="StyleConfigurationFormulaNotBoldNotItalic"/>
        <w:rPr>
          <w:ins w:id="393" w:author="Dubeshter, Tyler" w:date="2026-02-11T09:07:00Z" w16du:dateUtc="2026-02-11T17:07:00Z"/>
          <w:bCs/>
          <w:sz w:val="28"/>
          <w:szCs w:val="28"/>
          <w:vertAlign w:val="subscript"/>
        </w:rPr>
      </w:pPr>
      <w:proofErr w:type="spellStart"/>
      <w:r w:rsidRPr="00B3656F">
        <w:rPr>
          <w:rStyle w:val="StyleConfigurationFormulaNotBoldNotItalicChar"/>
          <w:b w:val="0"/>
          <w:i w:val="0"/>
          <w:szCs w:val="22"/>
        </w:rPr>
        <w:t>UFEGHGRegAreaAmount</w:t>
      </w:r>
      <w:proofErr w:type="spellEnd"/>
      <w:r w:rsidRPr="00B3656F">
        <w:rPr>
          <w:rStyle w:val="StyleConfigurationFormulaNotBoldNotItalicChar"/>
          <w:b w:val="0"/>
          <w:i w:val="0"/>
          <w:szCs w:val="22"/>
        </w:rPr>
        <w:t xml:space="preserve"> </w:t>
      </w:r>
      <w:r w:rsidRPr="00B3656F">
        <w:rPr>
          <w:rStyle w:val="StyleConfigurationFormulaNotBoldNotItalicChar"/>
          <w:b w:val="0"/>
          <w:i w:val="0"/>
          <w:szCs w:val="22"/>
          <w:vertAlign w:val="subscript"/>
        </w:rPr>
        <w:t>G’’</w:t>
      </w:r>
      <w:proofErr w:type="spellStart"/>
      <w:r w:rsidRPr="00B3656F">
        <w:rPr>
          <w:rStyle w:val="StyleConfigurationFormulaNotBoldNotItalicChar"/>
          <w:b w:val="0"/>
          <w:i w:val="0"/>
          <w:szCs w:val="22"/>
          <w:vertAlign w:val="subscript"/>
        </w:rPr>
        <w:t>mdhcif</w:t>
      </w:r>
      <w:proofErr w:type="spellEnd"/>
      <w:r w:rsidRPr="00B3656F">
        <w:rPr>
          <w:rStyle w:val="StyleConfigurationFormulaNotBoldNotItalicChar"/>
          <w:i w:val="0"/>
          <w:szCs w:val="22"/>
        </w:rPr>
        <w:t xml:space="preserve"> </w:t>
      </w:r>
      <w:r w:rsidR="002D3C99" w:rsidRPr="00B3656F">
        <w:rPr>
          <w:rStyle w:val="StyleConfigurationFormulaNotBoldNotItalicChar"/>
          <w:b w:val="0"/>
          <w:i w:val="0"/>
          <w:szCs w:val="22"/>
        </w:rPr>
        <w:t xml:space="preserve">= </w:t>
      </w:r>
      <w:ins w:id="394" w:author="Dubeshter, Tyler" w:date="2026-02-11T09:07:00Z" w16du:dateUtc="2026-02-11T17:07:00Z">
        <w:r w:rsidR="00344700" w:rsidRPr="00D54F67">
          <w:rPr>
            <w:rStyle w:val="StyleConfigurationFormulaNotBoldNotItalicChar"/>
            <w:b w:val="0"/>
            <w:i w:val="0"/>
            <w:szCs w:val="22"/>
            <w:highlight w:val="yellow"/>
          </w:rPr>
          <w:t>Sum (u) (</w:t>
        </w:r>
        <w:proofErr w:type="spellStart"/>
        <w:r w:rsidR="00344700" w:rsidRPr="00D54F67">
          <w:rPr>
            <w:rStyle w:val="BodyTextChar"/>
            <w:highlight w:val="yellow"/>
          </w:rPr>
          <w:t>EIMBAA</w:t>
        </w:r>
        <w:r w:rsidR="00344700" w:rsidRPr="00D54F67">
          <w:rPr>
            <w:rStyle w:val="BodyTextChar"/>
            <w:iCs w:val="0"/>
            <w:highlight w:val="yellow"/>
          </w:rPr>
          <w:t>UDC</w:t>
        </w:r>
        <w:r w:rsidR="00344700" w:rsidRPr="00D54F67">
          <w:rPr>
            <w:rStyle w:val="BodyTextChar"/>
            <w:highlight w:val="yellow"/>
          </w:rPr>
          <w:t>UFEQuantity</w:t>
        </w:r>
        <w:proofErr w:type="spellEnd"/>
        <w:r w:rsidR="00344700" w:rsidRPr="00D54F67">
          <w:rPr>
            <w:rStyle w:val="BodyTextChar"/>
            <w:highlight w:val="yellow"/>
          </w:rPr>
          <w:t xml:space="preserve"> </w:t>
        </w:r>
        <w:proofErr w:type="spellStart"/>
        <w:r w:rsidR="00344700" w:rsidRPr="00D54F67">
          <w:rPr>
            <w:rStyle w:val="BodyTextChar"/>
            <w:highlight w:val="yellow"/>
            <w:vertAlign w:val="subscript"/>
          </w:rPr>
          <w:t>umdhcif</w:t>
        </w:r>
        <w:proofErr w:type="spellEnd"/>
        <w:r w:rsidR="00344700" w:rsidRPr="00D54F67">
          <w:rPr>
            <w:rStyle w:val="StyleConfigurationFormulaNotBoldNotItalicChar"/>
            <w:b w:val="0"/>
            <w:i w:val="0"/>
            <w:szCs w:val="22"/>
            <w:highlight w:val="yellow"/>
          </w:rPr>
          <w:t xml:space="preserve"> + </w:t>
        </w:r>
        <w:proofErr w:type="spellStart"/>
        <w:r w:rsidR="00344700" w:rsidRPr="00D54F67">
          <w:rPr>
            <w:rStyle w:val="BodyTextChar"/>
            <w:iCs w:val="0"/>
            <w:highlight w:val="yellow"/>
          </w:rPr>
          <w:t>CISO</w:t>
        </w:r>
        <w:r w:rsidR="00344700" w:rsidRPr="00D54F67">
          <w:rPr>
            <w:rStyle w:val="BodyTextChar"/>
            <w:highlight w:val="yellow"/>
          </w:rPr>
          <w:t>BAA</w:t>
        </w:r>
        <w:r w:rsidR="00344700" w:rsidRPr="00D54F67">
          <w:rPr>
            <w:rStyle w:val="BodyTextChar"/>
            <w:iCs w:val="0"/>
            <w:highlight w:val="yellow"/>
          </w:rPr>
          <w:t>UDC</w:t>
        </w:r>
        <w:r w:rsidR="00344700" w:rsidRPr="00D54F67">
          <w:rPr>
            <w:rStyle w:val="BodyTextChar"/>
            <w:highlight w:val="yellow"/>
          </w:rPr>
          <w:t>UFEQuantity</w:t>
        </w:r>
        <w:proofErr w:type="spellEnd"/>
        <w:r w:rsidR="00344700" w:rsidRPr="00D54F67">
          <w:rPr>
            <w:rStyle w:val="BodyTextChar"/>
            <w:highlight w:val="yellow"/>
          </w:rPr>
          <w:t xml:space="preserve"> </w:t>
        </w:r>
        <w:proofErr w:type="spellStart"/>
        <w:r w:rsidR="00344700" w:rsidRPr="00D54F67">
          <w:rPr>
            <w:rStyle w:val="BodyTextChar"/>
            <w:highlight w:val="yellow"/>
            <w:vertAlign w:val="subscript"/>
          </w:rPr>
          <w:t>umdhcif</w:t>
        </w:r>
        <w:proofErr w:type="spellEnd"/>
        <w:r w:rsidR="00344700" w:rsidRPr="00D54F67">
          <w:rPr>
            <w:rStyle w:val="StyleConfigurationFormulaNotBoldNotItalicChar"/>
            <w:b w:val="0"/>
            <w:bCs w:val="0"/>
            <w:i w:val="0"/>
            <w:iCs/>
            <w:szCs w:val="22"/>
            <w:highlight w:val="yellow"/>
          </w:rPr>
          <w:t xml:space="preserve">) * </w:t>
        </w:r>
        <w:r w:rsidR="00344700" w:rsidRPr="00D54F67">
          <w:rPr>
            <w:bCs/>
            <w:highlight w:val="yellow"/>
          </w:rPr>
          <w:t>HourlyUFEUDC</w:t>
        </w:r>
      </w:ins>
      <w:ins w:id="395" w:author="Dubeshter, Tyler" w:date="2026-02-11T09:48:00Z" w16du:dateUtc="2026-02-11T17:48:00Z">
        <w:r w:rsidR="00CD5F18" w:rsidRPr="00D54F67">
          <w:rPr>
            <w:bCs/>
            <w:iCs w:val="0"/>
            <w:highlight w:val="yellow"/>
          </w:rPr>
          <w:t>MCG</w:t>
        </w:r>
      </w:ins>
      <w:ins w:id="396" w:author="Dubeshter, Tyler" w:date="2026-02-11T09:07:00Z" w16du:dateUtc="2026-02-11T17:07:00Z">
        <w:r w:rsidR="00344700" w:rsidRPr="00D54F67">
          <w:rPr>
            <w:bCs/>
            <w:highlight w:val="yellow"/>
          </w:rPr>
          <w:t xml:space="preserve"> </w:t>
        </w:r>
        <w:proofErr w:type="spellStart"/>
        <w:r w:rsidR="00344700" w:rsidRPr="00D54F67">
          <w:rPr>
            <w:bCs/>
            <w:sz w:val="28"/>
            <w:szCs w:val="28"/>
            <w:highlight w:val="yellow"/>
            <w:vertAlign w:val="subscript"/>
          </w:rPr>
          <w:t>u</w:t>
        </w:r>
        <w:r w:rsidR="00344700" w:rsidRPr="00D54F67">
          <w:rPr>
            <w:bCs/>
            <w:iCs w:val="0"/>
            <w:sz w:val="28"/>
            <w:szCs w:val="28"/>
            <w:highlight w:val="yellow"/>
            <w:vertAlign w:val="subscript"/>
          </w:rPr>
          <w:t>G</w:t>
        </w:r>
        <w:proofErr w:type="spellEnd"/>
        <w:r w:rsidR="00344700" w:rsidRPr="00D54F67">
          <w:rPr>
            <w:bCs/>
            <w:iCs w:val="0"/>
            <w:sz w:val="28"/>
            <w:szCs w:val="28"/>
            <w:highlight w:val="yellow"/>
            <w:vertAlign w:val="subscript"/>
          </w:rPr>
          <w:t>’</w:t>
        </w:r>
        <w:r w:rsidR="00344700" w:rsidRPr="00D54F67">
          <w:rPr>
            <w:bCs/>
            <w:sz w:val="28"/>
            <w:szCs w:val="28"/>
            <w:highlight w:val="yellow"/>
            <w:vertAlign w:val="subscript"/>
          </w:rPr>
          <w:t>’</w:t>
        </w:r>
        <w:proofErr w:type="spellStart"/>
        <w:r w:rsidR="00344700" w:rsidRPr="00D54F67">
          <w:rPr>
            <w:bCs/>
            <w:sz w:val="28"/>
            <w:szCs w:val="28"/>
            <w:highlight w:val="yellow"/>
            <w:vertAlign w:val="subscript"/>
          </w:rPr>
          <w:t>mdh</w:t>
        </w:r>
      </w:ins>
      <w:proofErr w:type="spellEnd"/>
      <w:del w:id="397" w:author="Dubeshter, Tyler" w:date="2026-02-11T09:07:00Z" w16du:dateUtc="2026-02-11T17:07:00Z">
        <w:r w:rsidR="002D3C99" w:rsidRPr="00B3656F" w:rsidDel="00344700">
          <w:rPr>
            <w:rStyle w:val="StyleConfigurationFormulaNotBoldNotItalicChar"/>
            <w:b w:val="0"/>
            <w:i w:val="0"/>
            <w:szCs w:val="22"/>
          </w:rPr>
          <w:delText xml:space="preserve">Sum (Q’) </w:delText>
        </w:r>
        <w:r w:rsidR="002D3C99" w:rsidRPr="00B3656F" w:rsidDel="00344700">
          <w:rPr>
            <w:rStyle w:val="StyleConfigurationFormulaNotBoldNotItalicChar"/>
            <w:b w:val="0"/>
            <w:bCs w:val="0"/>
            <w:i w:val="0"/>
            <w:iCs/>
            <w:szCs w:val="22"/>
          </w:rPr>
          <w:delText xml:space="preserve">UFEEDAMGHGRegAreaAmount </w:delText>
        </w:r>
        <w:r w:rsidR="002D3C99" w:rsidRPr="00B3656F" w:rsidDel="00344700">
          <w:rPr>
            <w:rStyle w:val="StyleConfigurationFormulaNotBoldNotItalicChar"/>
            <w:b w:val="0"/>
            <w:bCs w:val="0"/>
            <w:i w:val="0"/>
            <w:iCs/>
            <w:szCs w:val="22"/>
            <w:vertAlign w:val="subscript"/>
          </w:rPr>
          <w:delText>Q’G’’mdhcif</w:delText>
        </w:r>
        <w:r w:rsidR="002D3C99" w:rsidRPr="00B3656F" w:rsidDel="00344700">
          <w:rPr>
            <w:rStyle w:val="StyleConfigurationFormulaNotBoldNotItalicChar"/>
            <w:b w:val="0"/>
            <w:i w:val="0"/>
            <w:szCs w:val="22"/>
          </w:rPr>
          <w:delText xml:space="preserve"> + </w:delText>
        </w:r>
        <w:r w:rsidR="002D3C99" w:rsidRPr="00B3656F" w:rsidDel="00344700">
          <w:rPr>
            <w:rStyle w:val="StyleConfigurationFormulaNotBoldNotItalicChar"/>
            <w:b w:val="0"/>
            <w:bCs w:val="0"/>
            <w:i w:val="0"/>
            <w:iCs/>
            <w:szCs w:val="22"/>
          </w:rPr>
          <w:delText xml:space="preserve">UFEBAAGHGRegAreaAmount </w:delText>
        </w:r>
        <w:r w:rsidR="002D3C99" w:rsidRPr="00B3656F" w:rsidDel="00344700">
          <w:rPr>
            <w:rStyle w:val="StyleConfigurationFormulaNotBoldNotItalicChar"/>
            <w:b w:val="0"/>
            <w:bCs w:val="0"/>
            <w:i w:val="0"/>
            <w:iCs/>
            <w:szCs w:val="22"/>
            <w:vertAlign w:val="subscript"/>
          </w:rPr>
          <w:delText>Q’G’’mdhcif</w:delText>
        </w:r>
        <w:r w:rsidR="002D3C99" w:rsidRPr="00B3656F" w:rsidDel="00344700">
          <w:rPr>
            <w:rStyle w:val="StyleConfigurationFormulaNotBoldNotItalicChar"/>
            <w:b w:val="0"/>
            <w:bCs w:val="0"/>
            <w:i w:val="0"/>
            <w:iCs/>
            <w:szCs w:val="22"/>
          </w:rPr>
          <w:delText xml:space="preserve"> </w:delText>
        </w:r>
      </w:del>
    </w:p>
    <w:p w14:paraId="7C282079" w14:textId="77777777" w:rsidR="00344700" w:rsidRPr="00B3656F" w:rsidRDefault="00344700" w:rsidP="007229F1">
      <w:pPr>
        <w:pStyle w:val="StyleConfigurationFormulaNotBoldNotItalic"/>
        <w:rPr>
          <w:rStyle w:val="StyleConfigurationFormulaNotBoldNotItalicChar"/>
          <w:i w:val="0"/>
          <w:szCs w:val="22"/>
        </w:rPr>
      </w:pPr>
    </w:p>
    <w:p w14:paraId="78C814B1" w14:textId="77777777" w:rsidR="00344700" w:rsidRPr="00D54F67" w:rsidRDefault="00344700" w:rsidP="00344700">
      <w:pPr>
        <w:pStyle w:val="Heading4"/>
        <w:rPr>
          <w:ins w:id="398" w:author="Dubeshter, Tyler" w:date="2026-02-11T09:07:00Z" w16du:dateUtc="2026-02-11T17:07:00Z"/>
          <w:rStyle w:val="BodyTextChar"/>
          <w:rFonts w:cs="Arial"/>
          <w:iCs/>
          <w:sz w:val="22"/>
          <w:szCs w:val="22"/>
          <w:highlight w:val="yellow"/>
        </w:rPr>
      </w:pPr>
      <w:proofErr w:type="spellStart"/>
      <w:ins w:id="399" w:author="Dubeshter, Tyler" w:date="2026-02-11T09:07:00Z" w16du:dateUtc="2026-02-11T17:07:00Z">
        <w:r w:rsidRPr="00D54F67">
          <w:rPr>
            <w:rStyle w:val="BodyTextChar"/>
            <w:rFonts w:cs="Arial"/>
            <w:iCs/>
            <w:sz w:val="22"/>
            <w:szCs w:val="22"/>
            <w:highlight w:val="yellow"/>
          </w:rPr>
          <w:t>EIMBAAUDCUFEQuantity</w:t>
        </w:r>
        <w:proofErr w:type="spellEnd"/>
        <w:r w:rsidRPr="00D54F67">
          <w:rPr>
            <w:rStyle w:val="BodyTextChar"/>
            <w:rFonts w:cs="Arial"/>
            <w:iCs/>
            <w:sz w:val="22"/>
            <w:szCs w:val="22"/>
            <w:highlight w:val="yellow"/>
          </w:rPr>
          <w:t xml:space="preserve"> </w:t>
        </w:r>
        <w:proofErr w:type="spellStart"/>
        <w:r w:rsidRPr="00D54F67">
          <w:rPr>
            <w:rStyle w:val="BodyTextChar"/>
            <w:rFonts w:cs="Arial"/>
            <w:iCs/>
            <w:sz w:val="22"/>
            <w:szCs w:val="22"/>
            <w:highlight w:val="yellow"/>
            <w:vertAlign w:val="subscript"/>
          </w:rPr>
          <w:t>umdhcif</w:t>
        </w:r>
        <w:proofErr w:type="spellEnd"/>
        <w:r w:rsidRPr="00D54F67">
          <w:rPr>
            <w:rStyle w:val="BodyTextChar"/>
            <w:rFonts w:cs="Arial"/>
            <w:iCs/>
            <w:sz w:val="22"/>
            <w:szCs w:val="22"/>
            <w:highlight w:val="yellow"/>
          </w:rPr>
          <w:t xml:space="preserve"> = sum over (Q’)</w:t>
        </w:r>
      </w:ins>
    </w:p>
    <w:p w14:paraId="2ECEB5E6" w14:textId="77777777" w:rsidR="00344700" w:rsidRPr="00B3656F" w:rsidRDefault="00344700" w:rsidP="00344700">
      <w:pPr>
        <w:ind w:left="720"/>
        <w:rPr>
          <w:ins w:id="400" w:author="Dubeshter, Tyler" w:date="2026-02-11T09:07:00Z" w16du:dateUtc="2026-02-11T17:07:00Z"/>
          <w:rFonts w:ascii="Arial" w:hAnsi="Arial" w:cs="Arial"/>
        </w:rPr>
      </w:pPr>
      <w:proofErr w:type="spellStart"/>
      <w:ins w:id="401" w:author="Dubeshter, Tyler" w:date="2026-02-11T09:07:00Z" w16du:dateUtc="2026-02-11T17:07:00Z">
        <w:r w:rsidRPr="00D54F67">
          <w:rPr>
            <w:rFonts w:ascii="Arial" w:hAnsi="Arial" w:cs="Arial"/>
            <w:sz w:val="22"/>
            <w:szCs w:val="24"/>
            <w:highlight w:val="yellow"/>
          </w:rPr>
          <w:t>BAAEIMEntityUFEElectSettlementFlag</w:t>
        </w:r>
        <w:proofErr w:type="spellEnd"/>
        <w:r w:rsidRPr="00D54F67">
          <w:rPr>
            <w:rFonts w:ascii="Arial" w:hAnsi="Arial" w:cs="Arial"/>
            <w:sz w:val="22"/>
            <w:szCs w:val="24"/>
            <w:highlight w:val="yellow"/>
          </w:rPr>
          <w:t xml:space="preserve"> </w:t>
        </w:r>
        <w:proofErr w:type="spellStart"/>
        <w:r w:rsidRPr="00D54F67">
          <w:rPr>
            <w:rFonts w:ascii="Arial" w:hAnsi="Arial" w:cs="Arial"/>
            <w:sz w:val="22"/>
            <w:szCs w:val="24"/>
            <w:highlight w:val="yellow"/>
            <w:vertAlign w:val="subscript"/>
          </w:rPr>
          <w:t>uQ’md</w:t>
        </w:r>
        <w:proofErr w:type="spellEnd"/>
        <w:r w:rsidRPr="00D54F67">
          <w:rPr>
            <w:rFonts w:ascii="Arial" w:hAnsi="Arial" w:cs="Arial"/>
            <w:sz w:val="22"/>
            <w:szCs w:val="22"/>
            <w:highlight w:val="yellow"/>
          </w:rPr>
          <w:t xml:space="preserve"> </w:t>
        </w:r>
        <w:r w:rsidRPr="00D54F67">
          <w:rPr>
            <w:rFonts w:ascii="Arial" w:hAnsi="Arial" w:cs="Arial"/>
            <w:highlight w:val="yellow"/>
          </w:rPr>
          <w:t>*</w:t>
        </w:r>
        <w:r w:rsidRPr="00B3656F">
          <w:rPr>
            <w:rFonts w:ascii="Arial" w:hAnsi="Arial" w:cs="Arial"/>
          </w:rPr>
          <w:t xml:space="preserve"> </w:t>
        </w:r>
        <w:proofErr w:type="spellStart"/>
        <w:r w:rsidRPr="00D54F67">
          <w:rPr>
            <w:rStyle w:val="BodyTextChar"/>
            <w:rFonts w:ascii="Arial" w:hAnsi="Arial" w:cs="Arial"/>
            <w:iCs/>
            <w:sz w:val="22"/>
            <w:szCs w:val="22"/>
            <w:highlight w:val="yellow"/>
          </w:rPr>
          <w:t>EIMBAASettlementIntervalUFEQuantity</w:t>
        </w:r>
        <w:proofErr w:type="spellEnd"/>
        <w:r w:rsidRPr="00D54F67">
          <w:rPr>
            <w:rStyle w:val="BodyTextChar"/>
            <w:rFonts w:ascii="Arial" w:hAnsi="Arial" w:cs="Arial"/>
            <w:iCs/>
            <w:highlight w:val="yellow"/>
          </w:rPr>
          <w:t xml:space="preserve"> </w:t>
        </w:r>
        <w:proofErr w:type="spellStart"/>
        <w:r w:rsidRPr="00D54F67">
          <w:rPr>
            <w:rStyle w:val="BodyTextChar"/>
            <w:rFonts w:ascii="Arial" w:hAnsi="Arial" w:cs="Arial"/>
            <w:bCs/>
            <w:iCs/>
            <w:sz w:val="28"/>
            <w:szCs w:val="28"/>
            <w:highlight w:val="yellow"/>
            <w:vertAlign w:val="subscript"/>
          </w:rPr>
          <w:t>uQ’mdhcif</w:t>
        </w:r>
        <w:proofErr w:type="spellEnd"/>
      </w:ins>
    </w:p>
    <w:p w14:paraId="69853A01" w14:textId="5E70ABFB" w:rsidR="002D3C99" w:rsidRPr="00B3656F" w:rsidDel="00344700" w:rsidRDefault="002D3C99" w:rsidP="002D3C99">
      <w:pPr>
        <w:pStyle w:val="Heading4"/>
        <w:rPr>
          <w:del w:id="402" w:author="Dubeshter, Tyler" w:date="2026-02-11T09:07:00Z" w16du:dateUtc="2026-02-11T17:07:00Z"/>
          <w:rStyle w:val="StyleConfigurationFormulaNotBoldNotItalicChar"/>
          <w:b w:val="0"/>
          <w:bCs w:val="0"/>
          <w:i w:val="0"/>
          <w:iCs w:val="0"/>
          <w:szCs w:val="22"/>
        </w:rPr>
      </w:pPr>
      <w:del w:id="403" w:author="Dubeshter, Tyler" w:date="2026-02-11T09:07:00Z" w16du:dateUtc="2026-02-11T17:07:00Z">
        <w:r w:rsidRPr="00B3656F" w:rsidDel="00344700">
          <w:rPr>
            <w:rStyle w:val="StyleConfigurationFormulaNotBoldNotItalicChar"/>
            <w:b w:val="0"/>
            <w:bCs w:val="0"/>
            <w:i w:val="0"/>
            <w:iCs w:val="0"/>
            <w:szCs w:val="22"/>
          </w:rPr>
          <w:delText xml:space="preserve">UFEEDAMGHGRegAreaAmount </w:delText>
        </w:r>
        <w:r w:rsidRPr="00B3656F" w:rsidDel="00344700">
          <w:rPr>
            <w:rStyle w:val="StyleConfigurationFormulaNotBoldNotItalicChar"/>
            <w:b w:val="0"/>
            <w:bCs w:val="0"/>
            <w:i w:val="0"/>
            <w:iCs w:val="0"/>
            <w:szCs w:val="22"/>
            <w:vertAlign w:val="subscript"/>
          </w:rPr>
          <w:delText>Q’G’’mdhcif</w:delText>
        </w:r>
        <w:r w:rsidRPr="00B3656F" w:rsidDel="00344700">
          <w:rPr>
            <w:rStyle w:val="StyleConfigurationFormulaNotBoldNotItalicChar"/>
            <w:b w:val="0"/>
            <w:bCs w:val="0"/>
            <w:i w:val="0"/>
            <w:iCs w:val="0"/>
            <w:szCs w:val="22"/>
          </w:rPr>
          <w:delText xml:space="preserve"> </w:delText>
        </w:r>
      </w:del>
    </w:p>
    <w:p w14:paraId="370F3485" w14:textId="444727A1" w:rsidR="00C74FE6" w:rsidRPr="00B3656F" w:rsidDel="00344700" w:rsidRDefault="002D3C99" w:rsidP="002D3C99">
      <w:pPr>
        <w:pStyle w:val="Heading3"/>
        <w:numPr>
          <w:ilvl w:val="0"/>
          <w:numId w:val="0"/>
        </w:numPr>
        <w:ind w:left="720" w:firstLine="720"/>
        <w:rPr>
          <w:del w:id="404" w:author="Dubeshter, Tyler" w:date="2026-02-11T09:07:00Z" w16du:dateUtc="2026-02-11T17:07:00Z"/>
          <w:rStyle w:val="StyleConfigurationFormulaNotBoldNotItalicChar"/>
          <w:b w:val="0"/>
          <w:bCs w:val="0"/>
          <w:szCs w:val="22"/>
          <w:vertAlign w:val="subscript"/>
        </w:rPr>
      </w:pPr>
      <w:del w:id="405" w:author="Dubeshter, Tyler" w:date="2026-02-11T09:07:00Z" w16du:dateUtc="2026-02-11T17:07:00Z">
        <w:r w:rsidRPr="00B3656F" w:rsidDel="00344700">
          <w:rPr>
            <w:rStyle w:val="StyleConfigurationFormulaNotBoldNotItalicChar"/>
            <w:b w:val="0"/>
            <w:bCs w:val="0"/>
            <w:iCs w:val="0"/>
            <w:szCs w:val="22"/>
          </w:rPr>
          <w:delText xml:space="preserve"> UFEEDAMGHGRegAreaAmount </w:delText>
        </w:r>
        <w:r w:rsidRPr="00B3656F" w:rsidDel="00344700">
          <w:rPr>
            <w:rStyle w:val="StyleConfigurationFormulaNotBoldNotItalicChar"/>
            <w:b w:val="0"/>
            <w:bCs w:val="0"/>
            <w:iCs w:val="0"/>
            <w:szCs w:val="22"/>
            <w:vertAlign w:val="subscript"/>
          </w:rPr>
          <w:delText>Q’G’’mdhcif</w:delText>
        </w:r>
        <w:r w:rsidRPr="00B3656F" w:rsidDel="00344700">
          <w:rPr>
            <w:rStyle w:val="StyleConfigurationFormulaNotBoldNotItalicChar"/>
            <w:b w:val="0"/>
            <w:bCs w:val="0"/>
            <w:iCs w:val="0"/>
            <w:szCs w:val="22"/>
          </w:rPr>
          <w:delText xml:space="preserve"> </w:delText>
        </w:r>
        <w:r w:rsidRPr="00B3656F" w:rsidDel="00344700">
          <w:rPr>
            <w:rStyle w:val="StyleConfigurationFormulaNotBoldNotItalicChar"/>
            <w:b w:val="0"/>
            <w:bCs w:val="0"/>
            <w:i/>
            <w:iCs w:val="0"/>
            <w:szCs w:val="22"/>
          </w:rPr>
          <w:delText xml:space="preserve">= </w:delText>
        </w:r>
        <w:r w:rsidR="005E46FA" w:rsidRPr="00B3656F" w:rsidDel="00344700">
          <w:rPr>
            <w:rStyle w:val="StyleConfigurationFormulaNotBoldNotItalicChar"/>
            <w:b w:val="0"/>
            <w:bCs w:val="0"/>
            <w:iCs w:val="0"/>
            <w:szCs w:val="22"/>
          </w:rPr>
          <w:delText>Sum(B,r,u,A,A’</w:delText>
        </w:r>
        <w:r w:rsidR="003B5D6A" w:rsidRPr="00B3656F" w:rsidDel="00344700">
          <w:rPr>
            <w:rStyle w:val="StyleConfigurationFormulaNotBoldNotItalicChar"/>
            <w:b w:val="0"/>
            <w:bCs w:val="0"/>
            <w:iCs w:val="0"/>
            <w:szCs w:val="22"/>
          </w:rPr>
          <w:delText>,Q,p</w:delText>
        </w:r>
        <w:r w:rsidR="005E46FA" w:rsidRPr="00B3656F" w:rsidDel="00344700">
          <w:rPr>
            <w:rStyle w:val="StyleConfigurationFormulaNotBoldNotItalicChar"/>
            <w:b w:val="0"/>
            <w:bCs w:val="0"/>
            <w:iCs w:val="0"/>
            <w:szCs w:val="22"/>
          </w:rPr>
          <w:delText xml:space="preserve">) </w:delText>
        </w:r>
        <w:r w:rsidR="007229F1" w:rsidRPr="00B3656F" w:rsidDel="00344700">
          <w:rPr>
            <w:rFonts w:cs="Arial"/>
            <w:i w:val="0"/>
            <w:iCs/>
            <w:sz w:val="22"/>
            <w:szCs w:val="22"/>
          </w:rPr>
          <w:delText xml:space="preserve">BAAEIMEntityUFEElectSettlementFlag </w:delText>
        </w:r>
        <w:r w:rsidR="007229F1" w:rsidRPr="00B3656F" w:rsidDel="00344700">
          <w:rPr>
            <w:rFonts w:cs="Arial"/>
            <w:i w:val="0"/>
            <w:iCs/>
            <w:sz w:val="22"/>
            <w:szCs w:val="22"/>
            <w:vertAlign w:val="subscript"/>
          </w:rPr>
          <w:delText>uQ’md</w:delText>
        </w:r>
        <w:r w:rsidR="007229F1" w:rsidRPr="00B3656F" w:rsidDel="00344700">
          <w:rPr>
            <w:rFonts w:cs="Arial"/>
            <w:i w:val="0"/>
            <w:iCs/>
            <w:sz w:val="22"/>
            <w:szCs w:val="22"/>
          </w:rPr>
          <w:delText>*</w:delText>
        </w:r>
        <w:r w:rsidR="007229F1" w:rsidRPr="00B3656F" w:rsidDel="00344700">
          <w:rPr>
            <w:rFonts w:cs="Arial"/>
            <w:sz w:val="22"/>
            <w:szCs w:val="22"/>
          </w:rPr>
          <w:delText xml:space="preserve"> </w:delText>
        </w:r>
        <w:r w:rsidR="00925889" w:rsidRPr="00B3656F" w:rsidDel="00344700">
          <w:rPr>
            <w:rStyle w:val="StyleConfigurationFormulaNotBoldNotItalicChar"/>
            <w:b w:val="0"/>
            <w:bCs w:val="0"/>
            <w:iCs w:val="0"/>
            <w:szCs w:val="22"/>
          </w:rPr>
          <w:delText>Intduplicate(</w:delText>
        </w:r>
        <w:r w:rsidR="003B5D6A" w:rsidRPr="00B3656F" w:rsidDel="00344700">
          <w:rPr>
            <w:rStyle w:val="StyleConfigurationFormulaNotBoldNotItalicChar"/>
            <w:b w:val="0"/>
            <w:bCs w:val="0"/>
            <w:szCs w:val="22"/>
          </w:rPr>
          <w:delText xml:space="preserve">BARTBAAGHGRegAreaFlag </w:delText>
        </w:r>
        <w:r w:rsidR="003B5D6A" w:rsidRPr="00B3656F" w:rsidDel="00344700">
          <w:rPr>
            <w:rStyle w:val="StyleConfigurationFormulaNotBoldNotItalicChar"/>
            <w:b w:val="0"/>
            <w:bCs w:val="0"/>
            <w:szCs w:val="22"/>
            <w:vertAlign w:val="subscript"/>
          </w:rPr>
          <w:delText>B</w:delText>
        </w:r>
        <w:r w:rsidR="003B5D6A" w:rsidRPr="00B3656F" w:rsidDel="00344700">
          <w:rPr>
            <w:rStyle w:val="StyleConfigurationFormulaNotBoldNotItalicChar"/>
            <w:b w:val="0"/>
            <w:bCs w:val="0"/>
            <w:i/>
            <w:iCs w:val="0"/>
            <w:szCs w:val="22"/>
            <w:vertAlign w:val="subscript"/>
          </w:rPr>
          <w:delText>r</w:delText>
        </w:r>
        <w:r w:rsidR="003B5D6A" w:rsidRPr="00B3656F" w:rsidDel="00344700">
          <w:rPr>
            <w:rStyle w:val="StyleConfigurationFormulaNotBoldNotItalicChar"/>
            <w:b w:val="0"/>
            <w:bCs w:val="0"/>
            <w:szCs w:val="22"/>
            <w:vertAlign w:val="subscript"/>
          </w:rPr>
          <w:delText>Q’</w:delText>
        </w:r>
        <w:r w:rsidR="003B5D6A" w:rsidRPr="00B3656F" w:rsidDel="00344700">
          <w:rPr>
            <w:rStyle w:val="StyleConfigurationFormulaNotBoldNotItalicChar"/>
            <w:b w:val="0"/>
            <w:bCs w:val="0"/>
            <w:i/>
            <w:iCs w:val="0"/>
            <w:szCs w:val="22"/>
            <w:vertAlign w:val="subscript"/>
          </w:rPr>
          <w:delText>uAA’Qp</w:delText>
        </w:r>
        <w:r w:rsidR="003B5D6A" w:rsidRPr="00B3656F" w:rsidDel="00344700">
          <w:rPr>
            <w:rStyle w:val="StyleConfigurationFormulaNotBoldNotItalicChar"/>
            <w:b w:val="0"/>
            <w:bCs w:val="0"/>
            <w:szCs w:val="22"/>
            <w:vertAlign w:val="subscript"/>
          </w:rPr>
          <w:delText>G’’md</w:delText>
        </w:r>
        <w:r w:rsidR="00925889" w:rsidRPr="00B3656F" w:rsidDel="00344700">
          <w:rPr>
            <w:rStyle w:val="BodyTextChar"/>
            <w:rFonts w:cs="Arial"/>
            <w:i w:val="0"/>
            <w:iCs/>
            <w:sz w:val="22"/>
            <w:szCs w:val="22"/>
          </w:rPr>
          <w:delText>)</w:delText>
        </w:r>
        <w:r w:rsidR="003B5D6A" w:rsidRPr="00B3656F" w:rsidDel="00344700">
          <w:rPr>
            <w:rStyle w:val="BodyTextChar"/>
            <w:rFonts w:cs="Arial"/>
            <w:i w:val="0"/>
            <w:iCs/>
            <w:sz w:val="22"/>
            <w:szCs w:val="22"/>
          </w:rPr>
          <w:delText>*</w:delText>
        </w:r>
        <w:r w:rsidR="00821F4F" w:rsidRPr="00B3656F" w:rsidDel="00344700">
          <w:rPr>
            <w:rStyle w:val="StyleConfigurationFormulaNotBoldNotItalicChar"/>
            <w:b w:val="0"/>
            <w:position w:val="-6"/>
            <w:szCs w:val="22"/>
          </w:rPr>
          <w:delText xml:space="preserve"> ResEntityDispatchRatio </w:delText>
        </w:r>
        <w:r w:rsidR="00821F4F" w:rsidRPr="00B3656F" w:rsidDel="00344700">
          <w:rPr>
            <w:rStyle w:val="StyleConfigurationFormulaNotBoldNotItalicChar"/>
            <w:b w:val="0"/>
            <w:position w:val="-6"/>
            <w:szCs w:val="22"/>
            <w:vertAlign w:val="subscript"/>
          </w:rPr>
          <w:delText>rQ’AA’Qpmdhcif</w:delText>
        </w:r>
        <w:r w:rsidR="00501B0A" w:rsidRPr="00B3656F" w:rsidDel="00344700">
          <w:rPr>
            <w:rStyle w:val="BodyTextChar"/>
            <w:rFonts w:cs="Arial"/>
            <w:i w:val="0"/>
            <w:iCs/>
            <w:sz w:val="22"/>
            <w:szCs w:val="22"/>
          </w:rPr>
          <w:delText>*</w:delText>
        </w:r>
        <w:r w:rsidR="005E46FA" w:rsidRPr="00B3656F" w:rsidDel="00344700">
          <w:rPr>
            <w:rStyle w:val="BodyTextChar"/>
            <w:rFonts w:cs="Arial"/>
            <w:i w:val="0"/>
            <w:iCs/>
            <w:sz w:val="22"/>
            <w:szCs w:val="22"/>
          </w:rPr>
          <w:delText xml:space="preserve">EIMBAASettlementIntervalLAPUFEQuantity </w:delText>
        </w:r>
        <w:r w:rsidR="005E46FA" w:rsidRPr="00B3656F" w:rsidDel="00344700">
          <w:rPr>
            <w:rStyle w:val="BodyTextChar"/>
            <w:rFonts w:cs="Arial"/>
            <w:i w:val="0"/>
            <w:iCs/>
            <w:sz w:val="22"/>
            <w:szCs w:val="22"/>
            <w:vertAlign w:val="subscript"/>
          </w:rPr>
          <w:delText>uQ’AA’mdhcif</w:delText>
        </w:r>
        <w:r w:rsidR="005E46FA" w:rsidRPr="00B3656F" w:rsidDel="00344700">
          <w:rPr>
            <w:rStyle w:val="BodyTextChar"/>
            <w:rFonts w:cs="Arial"/>
            <w:i w:val="0"/>
            <w:iCs/>
            <w:sz w:val="22"/>
            <w:szCs w:val="22"/>
          </w:rPr>
          <w:delText xml:space="preserve"> </w:delText>
        </w:r>
        <w:r w:rsidRPr="00B3656F" w:rsidDel="00344700">
          <w:rPr>
            <w:rStyle w:val="StyleConfigurationFormulaNotBoldNotItalicChar"/>
            <w:b w:val="0"/>
            <w:bCs w:val="0"/>
            <w:iCs w:val="0"/>
            <w:szCs w:val="22"/>
          </w:rPr>
          <w:delText xml:space="preserve">* </w:delText>
        </w:r>
        <w:r w:rsidR="003B5D6A" w:rsidRPr="00B3656F" w:rsidDel="00344700">
          <w:rPr>
            <w:rFonts w:cs="Arial"/>
            <w:i w:val="0"/>
            <w:iCs/>
            <w:sz w:val="22"/>
            <w:szCs w:val="22"/>
          </w:rPr>
          <w:delText>RTDGHGAreaPrc</w:delText>
        </w:r>
        <w:r w:rsidR="003B5D6A" w:rsidRPr="00B3656F" w:rsidDel="00344700">
          <w:rPr>
            <w:rFonts w:cs="Arial"/>
            <w:i w:val="0"/>
            <w:iCs/>
            <w:sz w:val="22"/>
            <w:szCs w:val="22"/>
            <w:highlight w:val="yellow"/>
          </w:rPr>
          <w:delText xml:space="preserve"> </w:delText>
        </w:r>
        <w:r w:rsidR="003B5D6A" w:rsidRPr="00B3656F" w:rsidDel="00344700">
          <w:rPr>
            <w:rFonts w:cs="Arial"/>
            <w:i w:val="0"/>
            <w:iCs/>
            <w:sz w:val="22"/>
            <w:szCs w:val="22"/>
            <w:vertAlign w:val="subscript"/>
          </w:rPr>
          <w:delText>G’’mdhcif</w:delText>
        </w:r>
      </w:del>
    </w:p>
    <w:p w14:paraId="5D5EAB54" w14:textId="77777777" w:rsidR="002D3C99" w:rsidRPr="00B3656F" w:rsidRDefault="002D3C99" w:rsidP="002D3C99">
      <w:pPr>
        <w:rPr>
          <w:rFonts w:ascii="Arial" w:hAnsi="Arial" w:cs="Arial"/>
          <w:sz w:val="22"/>
          <w:szCs w:val="22"/>
        </w:rPr>
      </w:pPr>
      <w:r w:rsidRPr="00B3656F">
        <w:rPr>
          <w:rFonts w:ascii="Arial" w:hAnsi="Arial" w:cs="Arial"/>
          <w:sz w:val="22"/>
          <w:szCs w:val="22"/>
        </w:rPr>
        <w:tab/>
        <w:t>Where Q’ &lt;&gt; CISO</w:t>
      </w:r>
    </w:p>
    <w:p w14:paraId="13DFADA1" w14:textId="77777777" w:rsidR="002E4101" w:rsidRPr="00B3656F" w:rsidRDefault="002E4101" w:rsidP="002E4101">
      <w:pPr>
        <w:ind w:left="720"/>
        <w:rPr>
          <w:rFonts w:ascii="Arial" w:hAnsi="Arial" w:cs="Arial"/>
          <w:sz w:val="22"/>
          <w:szCs w:val="22"/>
        </w:rPr>
      </w:pPr>
    </w:p>
    <w:p w14:paraId="7F2A3318" w14:textId="77777777" w:rsidR="00344700" w:rsidRPr="00D54F67" w:rsidRDefault="00344700" w:rsidP="00344700">
      <w:pPr>
        <w:pStyle w:val="Heading4"/>
        <w:rPr>
          <w:ins w:id="406" w:author="Dubeshter, Tyler" w:date="2026-02-11T09:08:00Z" w16du:dateUtc="2026-02-11T17:08:00Z"/>
          <w:rStyle w:val="BodyTextChar"/>
          <w:rFonts w:cs="Arial"/>
          <w:iCs/>
          <w:sz w:val="22"/>
          <w:szCs w:val="22"/>
          <w:highlight w:val="yellow"/>
        </w:rPr>
      </w:pPr>
      <w:proofErr w:type="spellStart"/>
      <w:ins w:id="407" w:author="Dubeshter, Tyler" w:date="2026-02-11T09:08:00Z" w16du:dateUtc="2026-02-11T17:08:00Z">
        <w:r w:rsidRPr="00D54F67">
          <w:rPr>
            <w:rStyle w:val="BodyTextChar"/>
            <w:rFonts w:cs="Arial"/>
            <w:iCs/>
            <w:sz w:val="22"/>
            <w:szCs w:val="22"/>
            <w:highlight w:val="yellow"/>
          </w:rPr>
          <w:t>CISOBAAUDCUFEQuantity</w:t>
        </w:r>
        <w:proofErr w:type="spellEnd"/>
        <w:r w:rsidRPr="00D54F67">
          <w:rPr>
            <w:rStyle w:val="BodyTextChar"/>
            <w:rFonts w:cs="Arial"/>
            <w:iCs/>
            <w:sz w:val="22"/>
            <w:szCs w:val="22"/>
            <w:highlight w:val="yellow"/>
          </w:rPr>
          <w:t xml:space="preserve"> </w:t>
        </w:r>
        <w:proofErr w:type="spellStart"/>
        <w:r w:rsidRPr="00D54F67">
          <w:rPr>
            <w:rStyle w:val="BodyTextChar"/>
            <w:rFonts w:cs="Arial"/>
            <w:iCs/>
            <w:sz w:val="22"/>
            <w:szCs w:val="22"/>
            <w:highlight w:val="yellow"/>
            <w:vertAlign w:val="subscript"/>
          </w:rPr>
          <w:t>umdhcif</w:t>
        </w:r>
        <w:proofErr w:type="spellEnd"/>
        <w:r w:rsidRPr="00D54F67">
          <w:rPr>
            <w:rStyle w:val="BodyTextChar"/>
            <w:rFonts w:cs="Arial"/>
            <w:iCs/>
            <w:sz w:val="22"/>
            <w:szCs w:val="22"/>
            <w:highlight w:val="yellow"/>
          </w:rPr>
          <w:t xml:space="preserve"> = sum over (Q’, M’)</w:t>
        </w:r>
      </w:ins>
    </w:p>
    <w:p w14:paraId="10F72133" w14:textId="77777777" w:rsidR="00344700" w:rsidRPr="00B3656F" w:rsidRDefault="00344700" w:rsidP="00344700">
      <w:pPr>
        <w:ind w:left="720"/>
        <w:rPr>
          <w:ins w:id="408" w:author="Dubeshter, Tyler" w:date="2026-02-11T09:08:00Z" w16du:dateUtc="2026-02-11T17:08:00Z"/>
          <w:rStyle w:val="StyleConfigurationFormulaNotBoldNotItalicChar"/>
          <w:b w:val="0"/>
          <w:bCs w:val="0"/>
          <w:i w:val="0"/>
          <w:iCs w:val="0"/>
          <w:szCs w:val="22"/>
        </w:rPr>
      </w:pPr>
      <w:proofErr w:type="spellStart"/>
      <w:ins w:id="409" w:author="Dubeshter, Tyler" w:date="2026-02-11T09:08:00Z" w16du:dateUtc="2026-02-11T17:08:00Z">
        <w:r w:rsidRPr="00D54F67">
          <w:rPr>
            <w:rStyle w:val="BodyTextChar"/>
            <w:rFonts w:ascii="Arial" w:hAnsi="Arial" w:cs="Arial"/>
            <w:iCs/>
            <w:sz w:val="22"/>
            <w:szCs w:val="22"/>
            <w:highlight w:val="yellow"/>
          </w:rPr>
          <w:t>UDCSettlementIntervalUFEQuantity</w:t>
        </w:r>
        <w:proofErr w:type="spellEnd"/>
        <w:r w:rsidRPr="00D54F67">
          <w:rPr>
            <w:rStyle w:val="BodyTextChar"/>
            <w:rFonts w:ascii="Arial" w:hAnsi="Arial" w:cs="Arial"/>
            <w:iCs/>
            <w:sz w:val="22"/>
            <w:szCs w:val="22"/>
            <w:highlight w:val="yellow"/>
          </w:rPr>
          <w:t xml:space="preserve"> </w:t>
        </w:r>
        <w:proofErr w:type="spellStart"/>
        <w:r w:rsidRPr="00D54F67">
          <w:rPr>
            <w:rStyle w:val="BodyTextChar"/>
            <w:rFonts w:ascii="Arial" w:hAnsi="Arial" w:cs="Arial"/>
            <w:bCs/>
            <w:iCs/>
            <w:sz w:val="22"/>
            <w:szCs w:val="22"/>
            <w:highlight w:val="yellow"/>
            <w:vertAlign w:val="subscript"/>
          </w:rPr>
          <w:t>uQ’M’mdhcif</w:t>
        </w:r>
        <w:proofErr w:type="spellEnd"/>
        <w:r w:rsidRPr="00B3656F">
          <w:rPr>
            <w:rStyle w:val="StyleConfigurationFormulaNotBoldNotItalicChar"/>
            <w:b w:val="0"/>
            <w:bCs w:val="0"/>
            <w:iCs w:val="0"/>
            <w:szCs w:val="22"/>
            <w:vertAlign w:val="subscript"/>
          </w:rPr>
          <w:t xml:space="preserve"> </w:t>
        </w:r>
      </w:ins>
    </w:p>
    <w:p w14:paraId="0714B37D" w14:textId="449276C9" w:rsidR="002D3C99" w:rsidRPr="00B3656F" w:rsidDel="00344700" w:rsidRDefault="002D3C99" w:rsidP="002D3C99">
      <w:pPr>
        <w:pStyle w:val="Heading4"/>
        <w:rPr>
          <w:del w:id="410" w:author="Dubeshter, Tyler" w:date="2026-02-11T09:08:00Z" w16du:dateUtc="2026-02-11T17:08:00Z"/>
          <w:rStyle w:val="StyleConfigurationFormulaNotBoldNotItalicChar"/>
          <w:b w:val="0"/>
          <w:bCs w:val="0"/>
          <w:i w:val="0"/>
          <w:iCs w:val="0"/>
          <w:szCs w:val="22"/>
        </w:rPr>
      </w:pPr>
      <w:del w:id="411" w:author="Dubeshter, Tyler" w:date="2026-02-11T09:08:00Z" w16du:dateUtc="2026-02-11T17:08:00Z">
        <w:r w:rsidRPr="00B3656F" w:rsidDel="00344700">
          <w:rPr>
            <w:rStyle w:val="StyleConfigurationFormulaNotBoldNotItalicChar"/>
            <w:b w:val="0"/>
            <w:bCs w:val="0"/>
            <w:i w:val="0"/>
            <w:iCs w:val="0"/>
            <w:szCs w:val="22"/>
          </w:rPr>
          <w:delText xml:space="preserve">UFEBAAGHGRegAreaAmount </w:delText>
        </w:r>
        <w:r w:rsidRPr="00B3656F" w:rsidDel="00344700">
          <w:rPr>
            <w:rStyle w:val="StyleConfigurationFormulaNotBoldNotItalicChar"/>
            <w:b w:val="0"/>
            <w:bCs w:val="0"/>
            <w:i w:val="0"/>
            <w:iCs w:val="0"/>
            <w:szCs w:val="22"/>
            <w:vertAlign w:val="subscript"/>
          </w:rPr>
          <w:delText>Q’G’’mdhcif</w:delText>
        </w:r>
        <w:r w:rsidRPr="00B3656F" w:rsidDel="00344700">
          <w:rPr>
            <w:rStyle w:val="StyleConfigurationFormulaNotBoldNotItalicChar"/>
            <w:b w:val="0"/>
            <w:bCs w:val="0"/>
            <w:i w:val="0"/>
            <w:iCs w:val="0"/>
            <w:szCs w:val="22"/>
          </w:rPr>
          <w:delText xml:space="preserve"> </w:delText>
        </w:r>
      </w:del>
    </w:p>
    <w:p w14:paraId="40366627" w14:textId="59E6C2D5" w:rsidR="002D3C99" w:rsidRPr="00B3656F" w:rsidDel="00344700" w:rsidRDefault="002D3C99" w:rsidP="002D3C99">
      <w:pPr>
        <w:pStyle w:val="Heading3"/>
        <w:numPr>
          <w:ilvl w:val="0"/>
          <w:numId w:val="0"/>
        </w:numPr>
        <w:ind w:left="720" w:firstLine="720"/>
        <w:rPr>
          <w:del w:id="412" w:author="Dubeshter, Tyler" w:date="2026-02-11T09:08:00Z" w16du:dateUtc="2026-02-11T17:08:00Z"/>
          <w:rStyle w:val="StyleConfigurationFormulaNotBoldNotItalicChar"/>
          <w:b w:val="0"/>
          <w:bCs w:val="0"/>
          <w:iCs w:val="0"/>
          <w:szCs w:val="22"/>
          <w:vertAlign w:val="subscript"/>
        </w:rPr>
      </w:pPr>
      <w:del w:id="413" w:author="Dubeshter, Tyler" w:date="2026-02-11T09:08:00Z" w16du:dateUtc="2026-02-11T17:08:00Z">
        <w:r w:rsidRPr="00B3656F" w:rsidDel="00344700">
          <w:rPr>
            <w:rStyle w:val="StyleConfigurationFormulaNotBoldNotItalicChar"/>
            <w:b w:val="0"/>
            <w:bCs w:val="0"/>
            <w:iCs w:val="0"/>
            <w:szCs w:val="22"/>
          </w:rPr>
          <w:delText xml:space="preserve"> UFEBAAGHGRegAreaAmount </w:delText>
        </w:r>
        <w:r w:rsidRPr="00B3656F" w:rsidDel="00344700">
          <w:rPr>
            <w:rStyle w:val="StyleConfigurationFormulaNotBoldNotItalicChar"/>
            <w:b w:val="0"/>
            <w:bCs w:val="0"/>
            <w:iCs w:val="0"/>
            <w:szCs w:val="22"/>
            <w:vertAlign w:val="subscript"/>
          </w:rPr>
          <w:delText>Q’G’’mdhcif</w:delText>
        </w:r>
        <w:r w:rsidRPr="00B3656F" w:rsidDel="00344700">
          <w:rPr>
            <w:rStyle w:val="StyleConfigurationFormulaNotBoldNotItalicChar"/>
            <w:b w:val="0"/>
            <w:bCs w:val="0"/>
            <w:iCs w:val="0"/>
            <w:szCs w:val="22"/>
          </w:rPr>
          <w:delText xml:space="preserve"> =</w:delText>
        </w:r>
        <w:r w:rsidR="005E46FA" w:rsidRPr="00B3656F" w:rsidDel="00344700">
          <w:rPr>
            <w:rStyle w:val="StyleConfigurationFormulaNotBoldNotItalicChar"/>
            <w:b w:val="0"/>
            <w:bCs w:val="0"/>
            <w:iCs w:val="0"/>
            <w:szCs w:val="22"/>
          </w:rPr>
          <w:delText>Sum(B,r,u,</w:delText>
        </w:r>
        <w:r w:rsidR="003B5D6A" w:rsidRPr="00B3656F" w:rsidDel="00344700">
          <w:rPr>
            <w:rStyle w:val="StyleConfigurationFormulaNotBoldNotItalicChar"/>
            <w:b w:val="0"/>
            <w:bCs w:val="0"/>
            <w:iCs w:val="0"/>
            <w:szCs w:val="22"/>
          </w:rPr>
          <w:delText>A,A’,Q,p,</w:delText>
        </w:r>
        <w:r w:rsidR="005E46FA" w:rsidRPr="00B3656F" w:rsidDel="00344700">
          <w:rPr>
            <w:rStyle w:val="StyleConfigurationFormulaNotBoldNotItalicChar"/>
            <w:b w:val="0"/>
            <w:bCs w:val="0"/>
            <w:iCs w:val="0"/>
            <w:szCs w:val="22"/>
          </w:rPr>
          <w:delText>M’)</w:delText>
        </w:r>
        <w:r w:rsidRPr="00B3656F" w:rsidDel="00344700">
          <w:rPr>
            <w:rStyle w:val="StyleConfigurationFormulaNotBoldNotItalicChar"/>
            <w:b w:val="0"/>
            <w:bCs w:val="0"/>
            <w:iCs w:val="0"/>
            <w:szCs w:val="22"/>
          </w:rPr>
          <w:delText xml:space="preserve"> </w:delText>
        </w:r>
        <w:r w:rsidR="00925889" w:rsidRPr="00B3656F" w:rsidDel="00344700">
          <w:rPr>
            <w:rStyle w:val="StyleConfigurationFormulaNotBoldNotItalicChar"/>
            <w:b w:val="0"/>
            <w:bCs w:val="0"/>
            <w:iCs w:val="0"/>
            <w:szCs w:val="22"/>
          </w:rPr>
          <w:delText>Intduplicate(</w:delText>
        </w:r>
        <w:r w:rsidR="003B5D6A" w:rsidRPr="00B3656F" w:rsidDel="00344700">
          <w:rPr>
            <w:rStyle w:val="StyleConfigurationFormulaNotBoldNotItalicChar"/>
            <w:b w:val="0"/>
            <w:bCs w:val="0"/>
            <w:szCs w:val="22"/>
          </w:rPr>
          <w:delText xml:space="preserve">BARTBAAGHGRegAreaFlag </w:delText>
        </w:r>
        <w:r w:rsidR="003B5D6A" w:rsidRPr="00B3656F" w:rsidDel="00344700">
          <w:rPr>
            <w:rStyle w:val="StyleConfigurationFormulaNotBoldNotItalicChar"/>
            <w:b w:val="0"/>
            <w:bCs w:val="0"/>
            <w:szCs w:val="22"/>
            <w:vertAlign w:val="subscript"/>
          </w:rPr>
          <w:delText>B</w:delText>
        </w:r>
        <w:r w:rsidR="003B5D6A" w:rsidRPr="00B3656F" w:rsidDel="00344700">
          <w:rPr>
            <w:rStyle w:val="StyleConfigurationFormulaNotBoldNotItalicChar"/>
            <w:b w:val="0"/>
            <w:bCs w:val="0"/>
            <w:i/>
            <w:iCs w:val="0"/>
            <w:szCs w:val="22"/>
            <w:vertAlign w:val="subscript"/>
          </w:rPr>
          <w:delText>r</w:delText>
        </w:r>
        <w:r w:rsidR="003B5D6A" w:rsidRPr="00B3656F" w:rsidDel="00344700">
          <w:rPr>
            <w:rStyle w:val="StyleConfigurationFormulaNotBoldNotItalicChar"/>
            <w:b w:val="0"/>
            <w:bCs w:val="0"/>
            <w:szCs w:val="22"/>
            <w:vertAlign w:val="subscript"/>
          </w:rPr>
          <w:delText>Q’</w:delText>
        </w:r>
        <w:r w:rsidR="003B5D6A" w:rsidRPr="00B3656F" w:rsidDel="00344700">
          <w:rPr>
            <w:rStyle w:val="StyleConfigurationFormulaNotBoldNotItalicChar"/>
            <w:b w:val="0"/>
            <w:bCs w:val="0"/>
            <w:i/>
            <w:iCs w:val="0"/>
            <w:szCs w:val="22"/>
            <w:vertAlign w:val="subscript"/>
          </w:rPr>
          <w:delText>uAA’Qp</w:delText>
        </w:r>
        <w:r w:rsidR="003B5D6A" w:rsidRPr="00B3656F" w:rsidDel="00344700">
          <w:rPr>
            <w:rStyle w:val="StyleConfigurationFormulaNotBoldNotItalicChar"/>
            <w:b w:val="0"/>
            <w:bCs w:val="0"/>
            <w:szCs w:val="22"/>
            <w:vertAlign w:val="subscript"/>
          </w:rPr>
          <w:delText>G’’md</w:delText>
        </w:r>
        <w:r w:rsidR="00925889" w:rsidRPr="00B3656F" w:rsidDel="00344700">
          <w:rPr>
            <w:rStyle w:val="BodyTextChar"/>
            <w:rFonts w:cs="Arial"/>
            <w:i w:val="0"/>
            <w:iCs/>
            <w:sz w:val="22"/>
            <w:szCs w:val="22"/>
          </w:rPr>
          <w:delText>)</w:delText>
        </w:r>
        <w:r w:rsidR="003B5D6A" w:rsidRPr="00B3656F" w:rsidDel="00344700">
          <w:rPr>
            <w:rStyle w:val="BodyTextChar"/>
            <w:rFonts w:cs="Arial"/>
            <w:i w:val="0"/>
            <w:iCs/>
            <w:sz w:val="22"/>
            <w:szCs w:val="22"/>
          </w:rPr>
          <w:delText>*</w:delText>
        </w:r>
        <w:r w:rsidR="00501B0A" w:rsidRPr="00B3656F" w:rsidDel="00344700">
          <w:rPr>
            <w:rStyle w:val="StyleConfigurationFormulaNotBoldNotItalicChar"/>
            <w:b w:val="0"/>
            <w:position w:val="-6"/>
            <w:szCs w:val="22"/>
          </w:rPr>
          <w:delText xml:space="preserve"> </w:delText>
        </w:r>
        <w:r w:rsidR="00821F4F" w:rsidRPr="00B3656F" w:rsidDel="00344700">
          <w:rPr>
            <w:rStyle w:val="StyleConfigurationFormulaNotBoldNotItalicChar"/>
            <w:b w:val="0"/>
            <w:position w:val="-6"/>
            <w:szCs w:val="22"/>
          </w:rPr>
          <w:delText xml:space="preserve">ResEntityDispatchRatio </w:delText>
        </w:r>
        <w:r w:rsidR="00821F4F" w:rsidRPr="00B3656F" w:rsidDel="00344700">
          <w:rPr>
            <w:rStyle w:val="StyleConfigurationFormulaNotBoldNotItalicChar"/>
            <w:b w:val="0"/>
            <w:position w:val="-6"/>
            <w:szCs w:val="22"/>
            <w:vertAlign w:val="subscript"/>
          </w:rPr>
          <w:delText>rQ’AA’Qpmdhcif</w:delText>
        </w:r>
        <w:r w:rsidR="00821F4F" w:rsidRPr="00B3656F" w:rsidDel="00344700">
          <w:rPr>
            <w:rStyle w:val="StyleConfigurationFormulaNotBoldNotItalicChar"/>
            <w:b w:val="0"/>
            <w:position w:val="-6"/>
            <w:szCs w:val="22"/>
          </w:rPr>
          <w:delText xml:space="preserve"> </w:delText>
        </w:r>
        <w:r w:rsidR="0032005C" w:rsidRPr="00B3656F" w:rsidDel="00344700">
          <w:rPr>
            <w:rStyle w:val="BodyTextChar"/>
            <w:rFonts w:cs="Arial"/>
            <w:i w:val="0"/>
            <w:iCs/>
            <w:sz w:val="22"/>
            <w:szCs w:val="22"/>
          </w:rPr>
          <w:delText>*U</w:delText>
        </w:r>
        <w:r w:rsidR="005E46FA" w:rsidRPr="00B3656F" w:rsidDel="00344700">
          <w:rPr>
            <w:rStyle w:val="BodyTextChar"/>
            <w:rFonts w:cs="Arial"/>
            <w:i w:val="0"/>
            <w:iCs/>
            <w:sz w:val="22"/>
            <w:szCs w:val="22"/>
          </w:rPr>
          <w:delText xml:space="preserve">DCSettlementIntervalUFEQuantity </w:delText>
        </w:r>
        <w:r w:rsidR="005E46FA" w:rsidRPr="00B3656F" w:rsidDel="00344700">
          <w:rPr>
            <w:rStyle w:val="BodyTextChar"/>
            <w:rFonts w:cs="Arial"/>
            <w:bCs/>
            <w:i w:val="0"/>
            <w:iCs/>
            <w:sz w:val="22"/>
            <w:szCs w:val="22"/>
            <w:vertAlign w:val="subscript"/>
          </w:rPr>
          <w:delText>uQ’M’mdhcif</w:delText>
        </w:r>
        <w:r w:rsidRPr="00B3656F" w:rsidDel="00344700">
          <w:rPr>
            <w:rStyle w:val="StyleConfigurationFormulaNotBoldNotItalicChar"/>
            <w:b w:val="0"/>
            <w:bCs w:val="0"/>
            <w:iCs w:val="0"/>
            <w:szCs w:val="22"/>
            <w:vertAlign w:val="subscript"/>
          </w:rPr>
          <w:delText xml:space="preserve"> </w:delText>
        </w:r>
        <w:r w:rsidRPr="00B3656F" w:rsidDel="00344700">
          <w:rPr>
            <w:rStyle w:val="StyleConfigurationFormulaNotBoldNotItalicChar"/>
            <w:b w:val="0"/>
            <w:bCs w:val="0"/>
            <w:iCs w:val="0"/>
            <w:szCs w:val="22"/>
          </w:rPr>
          <w:delText xml:space="preserve">* </w:delText>
        </w:r>
        <w:r w:rsidR="003B5D6A" w:rsidRPr="00B3656F" w:rsidDel="00344700">
          <w:rPr>
            <w:rFonts w:cs="Arial"/>
            <w:i w:val="0"/>
            <w:iCs/>
            <w:sz w:val="22"/>
            <w:szCs w:val="22"/>
          </w:rPr>
          <w:delText xml:space="preserve">RTDGHGAreaPrc </w:delText>
        </w:r>
        <w:r w:rsidR="003B5D6A" w:rsidRPr="00B3656F" w:rsidDel="00344700">
          <w:rPr>
            <w:rFonts w:cs="Arial"/>
            <w:i w:val="0"/>
            <w:iCs/>
            <w:sz w:val="22"/>
            <w:szCs w:val="22"/>
            <w:vertAlign w:val="subscript"/>
          </w:rPr>
          <w:delText>G’’mdhcif</w:delText>
        </w:r>
      </w:del>
    </w:p>
    <w:p w14:paraId="2CD99F55" w14:textId="4DCAFBC9" w:rsidR="00E6679A" w:rsidRPr="00B3656F" w:rsidRDefault="002D3C99" w:rsidP="002D3C99">
      <w:pPr>
        <w:rPr>
          <w:rStyle w:val="StyleConfigurationFormulaNotBoldNotItalicChar"/>
          <w:b w:val="0"/>
          <w:bCs w:val="0"/>
          <w:i w:val="0"/>
          <w:iCs w:val="0"/>
          <w:szCs w:val="22"/>
        </w:rPr>
      </w:pPr>
      <w:del w:id="414" w:author="Dubeshter, Tyler" w:date="2026-02-11T09:08:00Z" w16du:dateUtc="2026-02-11T17:08:00Z">
        <w:r w:rsidRPr="00B3656F" w:rsidDel="00344700">
          <w:rPr>
            <w:rFonts w:ascii="Arial" w:hAnsi="Arial" w:cs="Arial"/>
            <w:sz w:val="22"/>
            <w:szCs w:val="22"/>
          </w:rPr>
          <w:tab/>
          <w:delText>Where Q’ = CISO</w:delText>
        </w:r>
      </w:del>
    </w:p>
    <w:p w14:paraId="0E868F8C" w14:textId="0096C6E8" w:rsidR="00311F92" w:rsidRPr="00B3656F" w:rsidRDefault="00311F92" w:rsidP="00311F92">
      <w:pPr>
        <w:pStyle w:val="Heading3"/>
        <w:rPr>
          <w:rFonts w:cs="Arial"/>
          <w:i w:val="0"/>
          <w:sz w:val="22"/>
          <w:szCs w:val="22"/>
        </w:rPr>
      </w:pPr>
      <w:del w:id="415" w:author="Dubeshter, Tyler" w:date="2026-02-05T12:11:00Z" w16du:dateUtc="2026-02-05T20:11:00Z">
        <w:r w:rsidRPr="00B3656F" w:rsidDel="00D6040D">
          <w:rPr>
            <w:rStyle w:val="StyleConfigurationFormulaNotBoldNotItalicChar"/>
            <w:b w:val="0"/>
            <w:szCs w:val="22"/>
            <w:highlight w:val="yellow"/>
          </w:rPr>
          <w:delText xml:space="preserve">DAVirtualAwardGHGRegAreaAmount </w:delText>
        </w:r>
      </w:del>
      <w:proofErr w:type="spellStart"/>
      <w:ins w:id="416" w:author="Dubeshter, Tyler" w:date="2026-02-05T12:11:00Z" w16du:dateUtc="2026-02-05T20:11:00Z">
        <w:r w:rsidR="00D6040D" w:rsidRPr="00D54F67">
          <w:rPr>
            <w:rStyle w:val="StyleConfigurationFormulaNotBoldNotItalicChar"/>
            <w:b w:val="0"/>
            <w:szCs w:val="22"/>
            <w:highlight w:val="yellow"/>
          </w:rPr>
          <w:t>R</w:t>
        </w:r>
      </w:ins>
      <w:ins w:id="417" w:author="Dubeshter, Tyler" w:date="2026-02-05T12:12:00Z" w16du:dateUtc="2026-02-05T20:12:00Z">
        <w:r w:rsidR="00D6040D" w:rsidRPr="00D54F67">
          <w:rPr>
            <w:rStyle w:val="StyleConfigurationFormulaNotBoldNotItalicChar"/>
            <w:b w:val="0"/>
            <w:szCs w:val="22"/>
            <w:highlight w:val="yellow"/>
          </w:rPr>
          <w:t>TM</w:t>
        </w:r>
      </w:ins>
      <w:ins w:id="418" w:author="Dubeshter, Tyler" w:date="2026-02-05T12:11:00Z" w16du:dateUtc="2026-02-05T20:11:00Z">
        <w:r w:rsidR="00D6040D" w:rsidRPr="00B3656F">
          <w:rPr>
            <w:rStyle w:val="StyleConfigurationFormulaNotBoldNotItalicChar"/>
            <w:b w:val="0"/>
            <w:szCs w:val="22"/>
          </w:rPr>
          <w:t>VirtualAwardGHGRegAreaAmount</w:t>
        </w:r>
        <w:proofErr w:type="spellEnd"/>
        <w:r w:rsidR="00D6040D" w:rsidRPr="00B3656F">
          <w:rPr>
            <w:rStyle w:val="StyleConfigurationFormulaNotBoldNotItalicChar"/>
            <w:b w:val="0"/>
            <w:szCs w:val="22"/>
          </w:rPr>
          <w:t xml:space="preserve"> </w:t>
        </w:r>
      </w:ins>
      <w:r w:rsidRPr="00B3656F">
        <w:rPr>
          <w:rStyle w:val="StyleConfigurationFormulaNotBoldNotItalicChar"/>
          <w:b w:val="0"/>
          <w:szCs w:val="22"/>
          <w:vertAlign w:val="subscript"/>
        </w:rPr>
        <w:t>G’’</w:t>
      </w:r>
      <w:proofErr w:type="spellStart"/>
      <w:r w:rsidRPr="00B3656F">
        <w:rPr>
          <w:rStyle w:val="StyleConfigurationFormulaNotBoldNotItalicChar"/>
          <w:b w:val="0"/>
          <w:szCs w:val="22"/>
          <w:vertAlign w:val="subscript"/>
        </w:rPr>
        <w:t>mdhcif</w:t>
      </w:r>
      <w:proofErr w:type="spellEnd"/>
    </w:p>
    <w:p w14:paraId="5B3DAFDF" w14:textId="5A466FE5" w:rsidR="00311F92" w:rsidRPr="00B3656F" w:rsidDel="00D6040D" w:rsidRDefault="00D6040D" w:rsidP="007229F1">
      <w:pPr>
        <w:pStyle w:val="StyleConfigurationFormulaNotBoldNotItalic"/>
        <w:rPr>
          <w:del w:id="419" w:author="Dubeshter, Tyler" w:date="2026-02-05T12:10:00Z" w16du:dateUtc="2026-02-05T20:10:00Z"/>
          <w:rStyle w:val="StyleConfigurationFormulaNotBoldNotItalicChar"/>
          <w:i w:val="0"/>
          <w:szCs w:val="22"/>
        </w:rPr>
      </w:pPr>
      <w:proofErr w:type="spellStart"/>
      <w:ins w:id="420" w:author="Dubeshter, Tyler" w:date="2026-02-05T12:11:00Z" w16du:dateUtc="2026-02-05T20:11:00Z">
        <w:r w:rsidRPr="00D54F67">
          <w:rPr>
            <w:rStyle w:val="StyleConfigurationFormulaNotBoldNotItalicChar"/>
            <w:b w:val="0"/>
            <w:i w:val="0"/>
            <w:szCs w:val="22"/>
            <w:highlight w:val="yellow"/>
          </w:rPr>
          <w:t>R</w:t>
        </w:r>
      </w:ins>
      <w:ins w:id="421" w:author="Dubeshter, Tyler" w:date="2026-02-05T12:12:00Z" w16du:dateUtc="2026-02-05T20:12:00Z">
        <w:r w:rsidRPr="00D54F67">
          <w:rPr>
            <w:rStyle w:val="StyleConfigurationFormulaNotBoldNotItalicChar"/>
            <w:b w:val="0"/>
            <w:i w:val="0"/>
            <w:szCs w:val="22"/>
            <w:highlight w:val="yellow"/>
          </w:rPr>
          <w:t>TM</w:t>
        </w:r>
      </w:ins>
      <w:del w:id="422" w:author="Dubeshter, Tyler" w:date="2026-02-05T12:11:00Z" w16du:dateUtc="2026-02-05T20:11:00Z">
        <w:r w:rsidR="00311F92" w:rsidRPr="00B3656F" w:rsidDel="00D6040D">
          <w:rPr>
            <w:rStyle w:val="StyleConfigurationFormulaNotBoldNotItalicChar"/>
            <w:b w:val="0"/>
            <w:i w:val="0"/>
            <w:szCs w:val="22"/>
          </w:rPr>
          <w:delText>DA</w:delText>
        </w:r>
      </w:del>
      <w:r w:rsidR="00311F92" w:rsidRPr="00B3656F">
        <w:rPr>
          <w:rStyle w:val="StyleConfigurationFormulaNotBoldNotItalicChar"/>
          <w:b w:val="0"/>
          <w:i w:val="0"/>
          <w:szCs w:val="22"/>
        </w:rPr>
        <w:t>VirtualAwardGHGRegAreaAmount</w:t>
      </w:r>
      <w:proofErr w:type="spellEnd"/>
      <w:r w:rsidR="00311F92" w:rsidRPr="00B3656F">
        <w:rPr>
          <w:rStyle w:val="StyleConfigurationFormulaNotBoldNotItalicChar"/>
          <w:b w:val="0"/>
          <w:i w:val="0"/>
          <w:szCs w:val="22"/>
        </w:rPr>
        <w:t xml:space="preserve"> </w:t>
      </w:r>
      <w:r w:rsidR="00311F92" w:rsidRPr="00B3656F">
        <w:rPr>
          <w:rStyle w:val="StyleConfigurationFormulaNotBoldNotItalicChar"/>
          <w:b w:val="0"/>
          <w:i w:val="0"/>
          <w:szCs w:val="22"/>
          <w:vertAlign w:val="subscript"/>
        </w:rPr>
        <w:t>G’’</w:t>
      </w:r>
      <w:proofErr w:type="spellStart"/>
      <w:r w:rsidR="00311F92" w:rsidRPr="00B3656F">
        <w:rPr>
          <w:rStyle w:val="StyleConfigurationFormulaNotBoldNotItalicChar"/>
          <w:b w:val="0"/>
          <w:i w:val="0"/>
          <w:szCs w:val="22"/>
          <w:vertAlign w:val="subscript"/>
        </w:rPr>
        <w:t>mdhcif</w:t>
      </w:r>
      <w:proofErr w:type="spellEnd"/>
      <w:r w:rsidR="00311F92" w:rsidRPr="00B3656F">
        <w:rPr>
          <w:rStyle w:val="StyleConfigurationFormulaNotBoldNotItalicChar"/>
          <w:i w:val="0"/>
          <w:szCs w:val="22"/>
        </w:rPr>
        <w:t xml:space="preserve"> </w:t>
      </w:r>
      <w:r w:rsidR="00311F92" w:rsidRPr="00B3656F">
        <w:rPr>
          <w:rStyle w:val="StyleConfigurationFormulaNotBoldNotItalicChar"/>
          <w:b w:val="0"/>
          <w:i w:val="0"/>
          <w:szCs w:val="22"/>
        </w:rPr>
        <w:t xml:space="preserve">= </w:t>
      </w:r>
      <w:del w:id="423" w:author="Dubeshter, Tyler" w:date="2026-02-05T12:10:00Z" w16du:dateUtc="2026-02-05T20:10:00Z">
        <w:r w:rsidR="00311F92" w:rsidRPr="00B3656F" w:rsidDel="00D6040D">
          <w:rPr>
            <w:rStyle w:val="StyleConfigurationFormulaNotBoldNotItalicChar"/>
            <w:b w:val="0"/>
            <w:i w:val="0"/>
            <w:szCs w:val="22"/>
          </w:rPr>
          <w:delText>Sum(B,r,t,Q’</w:delText>
        </w:r>
        <w:r w:rsidR="00311F92" w:rsidRPr="00B3656F" w:rsidDel="00D6040D">
          <w:rPr>
            <w:rStyle w:val="StyleConfigurationFormulaNotBoldNotItalicChar"/>
            <w:b w:val="0"/>
            <w:i w:val="0"/>
            <w:szCs w:val="22"/>
            <w:highlight w:val="yellow"/>
          </w:rPr>
          <w:delText>,</w:delText>
        </w:r>
      </w:del>
      <w:del w:id="424" w:author="Dubeshter, Tyler" w:date="2026-02-05T09:18:00Z" w16du:dateUtc="2026-02-05T17:18:00Z">
        <w:r w:rsidR="00E147EB" w:rsidRPr="00B3656F" w:rsidDel="0088393C">
          <w:rPr>
            <w:rStyle w:val="StyleConfigurationFormulaNotBoldNotItalicChar"/>
            <w:b w:val="0"/>
            <w:i w:val="0"/>
            <w:szCs w:val="22"/>
            <w:highlight w:val="yellow"/>
          </w:rPr>
          <w:delText>u,</w:delText>
        </w:r>
      </w:del>
      <w:del w:id="425" w:author="Dubeshter, Tyler" w:date="2026-02-05T12:10:00Z" w16du:dateUtc="2026-02-05T20:10:00Z">
        <w:r w:rsidR="00311F92" w:rsidRPr="00B3656F" w:rsidDel="00D6040D">
          <w:rPr>
            <w:rStyle w:val="StyleConfigurationFormulaNotBoldNotItalicChar"/>
            <w:b w:val="0"/>
            <w:i w:val="0"/>
            <w:szCs w:val="22"/>
          </w:rPr>
          <w:delText>A,A’,Q,p,a,y’)</w:delText>
        </w:r>
      </w:del>
    </w:p>
    <w:p w14:paraId="0ABF3A40" w14:textId="79886D9B" w:rsidR="00E6679A" w:rsidRPr="00D54F67" w:rsidRDefault="00311F92" w:rsidP="00E43C5F">
      <w:pPr>
        <w:pStyle w:val="StyleConfigurationFormulaNotBoldNotItalic"/>
        <w:rPr>
          <w:ins w:id="426" w:author="Dubeshter, Tyler" w:date="2026-02-05T18:54:00Z" w16du:dateUtc="2026-02-06T02:54:00Z"/>
          <w:highlight w:val="yellow"/>
          <w:vertAlign w:val="subscript"/>
        </w:rPr>
      </w:pPr>
      <w:del w:id="427" w:author="Dubeshter, Tyler" w:date="2026-02-05T12:08:00Z" w16du:dateUtc="2026-02-05T20:08:00Z">
        <w:r w:rsidRPr="00B3656F" w:rsidDel="00D6040D">
          <w:delText>BAHourly</w:delText>
        </w:r>
      </w:del>
      <w:ins w:id="428" w:author="Dubeshter, Tyler" w:date="2026-02-12T08:15:00Z" w16du:dateUtc="2026-02-12T16:15:00Z">
        <w:r w:rsidR="00E43C5F" w:rsidRPr="00D54F67">
          <w:rPr>
            <w:highlight w:val="yellow"/>
          </w:rPr>
          <w:t xml:space="preserve"> </w:t>
        </w:r>
        <w:proofErr w:type="spellStart"/>
        <w:r w:rsidR="00E43C5F" w:rsidRPr="00D54F67">
          <w:rPr>
            <w:highlight w:val="yellow"/>
          </w:rPr>
          <w:t>DAMVirtualAwardGHGAreaQuantity</w:t>
        </w:r>
      </w:ins>
      <w:proofErr w:type="spellEnd"/>
      <w:del w:id="429" w:author="Dubeshter, Tyler" w:date="2026-02-12T08:15:00Z" w16du:dateUtc="2026-02-12T16:15:00Z">
        <w:r w:rsidRPr="00B3656F" w:rsidDel="00E43C5F">
          <w:delText>DAVirtualAward</w:delText>
        </w:r>
      </w:del>
      <w:del w:id="430" w:author="Dubeshter, Tyler" w:date="2026-02-05T12:10:00Z" w16du:dateUtc="2026-02-05T20:10:00Z">
        <w:r w:rsidRPr="00B3656F" w:rsidDel="00D6040D">
          <w:delText>Nodal</w:delText>
        </w:r>
      </w:del>
      <w:del w:id="431" w:author="Dubeshter, Tyler" w:date="2026-02-12T08:15:00Z" w16du:dateUtc="2026-02-12T16:15:00Z">
        <w:r w:rsidRPr="00B3656F" w:rsidDel="00E43C5F">
          <w:delText>Quantity</w:delText>
        </w:r>
      </w:del>
      <w:r w:rsidRPr="00B3656F">
        <w:t xml:space="preserve"> </w:t>
      </w:r>
      <w:del w:id="432" w:author="Dubeshter, Tyler" w:date="2026-02-05T12:10:00Z" w16du:dateUtc="2026-02-05T20:10:00Z">
        <w:r w:rsidRPr="00B3656F" w:rsidDel="00D6040D">
          <w:rPr>
            <w:rStyle w:val="Subscript"/>
            <w:sz w:val="22"/>
            <w:szCs w:val="22"/>
          </w:rPr>
          <w:delText>BQ’AA’Qp</w:delText>
        </w:r>
      </w:del>
      <w:ins w:id="433" w:author="Dubeshter, Tyler" w:date="2026-02-05T09:17:00Z" w16du:dateUtc="2026-02-05T17:17:00Z">
        <w:r w:rsidR="0088393C" w:rsidRPr="00D54F67">
          <w:rPr>
            <w:rStyle w:val="Subscript"/>
            <w:sz w:val="22"/>
            <w:szCs w:val="22"/>
            <w:highlight w:val="yellow"/>
          </w:rPr>
          <w:t>G’’</w:t>
        </w:r>
      </w:ins>
      <w:proofErr w:type="spellStart"/>
      <w:del w:id="434" w:author="Dubeshter, Tyler" w:date="2026-02-05T12:10:00Z" w16du:dateUtc="2026-02-05T20:10:00Z">
        <w:r w:rsidRPr="00B3656F" w:rsidDel="00D6040D">
          <w:rPr>
            <w:rStyle w:val="Subscript"/>
            <w:sz w:val="22"/>
            <w:szCs w:val="22"/>
          </w:rPr>
          <w:delText>ay’</w:delText>
        </w:r>
      </w:del>
      <w:r w:rsidRPr="00B3656F">
        <w:rPr>
          <w:rStyle w:val="Subscript"/>
          <w:sz w:val="22"/>
          <w:szCs w:val="22"/>
        </w:rPr>
        <w:t>mdh</w:t>
      </w:r>
      <w:proofErr w:type="spellEnd"/>
      <w:r w:rsidRPr="00B3656F">
        <w:rPr>
          <w:rStyle w:val="StyleConfigurationFormulaNotBoldNotItalicChar"/>
          <w:b w:val="0"/>
          <w:i w:val="0"/>
          <w:szCs w:val="22"/>
        </w:rPr>
        <w:t xml:space="preserve"> * </w:t>
      </w:r>
      <w:proofErr w:type="spellStart"/>
      <w:ins w:id="435" w:author="Dubeshter, Tyler" w:date="2026-02-05T10:18:00Z" w16du:dateUtc="2026-02-05T18:18:00Z">
        <w:r w:rsidR="00B80137" w:rsidRPr="00D54F67">
          <w:rPr>
            <w:highlight w:val="yellow"/>
          </w:rPr>
          <w:t>FMMGHGAreaPrc</w:t>
        </w:r>
        <w:proofErr w:type="spellEnd"/>
        <w:r w:rsidR="00B80137" w:rsidRPr="00D54F67">
          <w:rPr>
            <w:color w:val="FF0000"/>
            <w:highlight w:val="yellow"/>
          </w:rPr>
          <w:t xml:space="preserve"> </w:t>
        </w:r>
        <w:r w:rsidR="00B80137" w:rsidRPr="00D54F67">
          <w:rPr>
            <w:highlight w:val="yellow"/>
            <w:vertAlign w:val="subscript"/>
          </w:rPr>
          <w:t>G’’</w:t>
        </w:r>
        <w:proofErr w:type="spellStart"/>
        <w:r w:rsidR="00B80137" w:rsidRPr="00D54F67">
          <w:rPr>
            <w:highlight w:val="yellow"/>
            <w:vertAlign w:val="subscript"/>
          </w:rPr>
          <w:t>mdhc</w:t>
        </w:r>
      </w:ins>
      <w:proofErr w:type="spellEnd"/>
    </w:p>
    <w:p w14:paraId="6890D8D3" w14:textId="35E419D1" w:rsidR="00311F92" w:rsidRPr="00B3656F" w:rsidRDefault="00B80137" w:rsidP="007229F1">
      <w:pPr>
        <w:pStyle w:val="StyleConfigurationFormulaNotBoldNotItalic"/>
        <w:rPr>
          <w:rStyle w:val="StyleConfigurationFormulaNotBoldNotItalicChar"/>
          <w:b w:val="0"/>
          <w:bCs w:val="0"/>
          <w:i w:val="0"/>
          <w:iCs/>
          <w:szCs w:val="22"/>
          <w:vertAlign w:val="subscript"/>
        </w:rPr>
      </w:pPr>
      <w:ins w:id="436" w:author="Dubeshter, Tyler" w:date="2026-02-05T10:18:00Z" w16du:dateUtc="2026-02-05T18:18:00Z">
        <w:r w:rsidRPr="00D54F67" w:rsidDel="0088393C">
          <w:rPr>
            <w:rStyle w:val="StyleConfigurationFormulaNotBoldNotItalicChar"/>
            <w:b w:val="0"/>
            <w:bCs w:val="0"/>
            <w:i w:val="0"/>
            <w:szCs w:val="22"/>
            <w:highlight w:val="yellow"/>
          </w:rPr>
          <w:t xml:space="preserve"> </w:t>
        </w:r>
      </w:ins>
      <w:del w:id="437" w:author="Dubeshter, Tyler" w:date="2026-02-05T09:18:00Z" w16du:dateUtc="2026-02-05T17:18:00Z">
        <w:r w:rsidR="00925889" w:rsidRPr="00D54F67" w:rsidDel="0088393C">
          <w:rPr>
            <w:rStyle w:val="StyleConfigurationFormulaNotBoldNotItalicChar"/>
            <w:b w:val="0"/>
            <w:bCs w:val="0"/>
            <w:i w:val="0"/>
            <w:szCs w:val="22"/>
            <w:highlight w:val="yellow"/>
          </w:rPr>
          <w:delText>Intduplicate(</w:delText>
        </w:r>
        <w:r w:rsidR="00E147EB" w:rsidRPr="00D54F67" w:rsidDel="0088393C">
          <w:rPr>
            <w:rStyle w:val="StyleConfigurationFormulaNotBoldNotItalicChar"/>
            <w:b w:val="0"/>
            <w:bCs w:val="0"/>
            <w:i w:val="0"/>
            <w:iCs/>
            <w:szCs w:val="22"/>
            <w:highlight w:val="yellow"/>
          </w:rPr>
          <w:delText xml:space="preserve">BARTBAAGHGRegAreaFlag </w:delText>
        </w:r>
        <w:r w:rsidR="00E147EB" w:rsidRPr="00D54F67" w:rsidDel="0088393C">
          <w:rPr>
            <w:rStyle w:val="StyleConfigurationFormulaNotBoldNotItalicChar"/>
            <w:b w:val="0"/>
            <w:bCs w:val="0"/>
            <w:i w:val="0"/>
            <w:iCs/>
            <w:szCs w:val="22"/>
            <w:highlight w:val="yellow"/>
            <w:vertAlign w:val="subscript"/>
          </w:rPr>
          <w:delText>BrQ’uAA’QpG’’md</w:delText>
        </w:r>
        <w:r w:rsidR="00925889" w:rsidRPr="00D54F67" w:rsidDel="0088393C">
          <w:rPr>
            <w:highlight w:val="yellow"/>
          </w:rPr>
          <w:delText>)</w:delText>
        </w:r>
        <w:r w:rsidR="00E147EB" w:rsidRPr="00D54F67" w:rsidDel="0088393C">
          <w:rPr>
            <w:highlight w:val="yellow"/>
          </w:rPr>
          <w:delText xml:space="preserve">* </w:delText>
        </w:r>
      </w:del>
      <w:del w:id="438" w:author="Dubeshter, Tyler" w:date="2026-02-05T10:18:00Z" w16du:dateUtc="2026-02-05T18:18:00Z">
        <w:r w:rsidR="00311F92" w:rsidRPr="00D54F67" w:rsidDel="00B80137">
          <w:rPr>
            <w:highlight w:val="yellow"/>
          </w:rPr>
          <w:delText>FMM</w:delText>
        </w:r>
      </w:del>
      <w:del w:id="439" w:author="Dubeshter, Tyler" w:date="2026-02-05T10:10:00Z" w16du:dateUtc="2026-02-05T18:10:00Z">
        <w:r w:rsidR="00311F92" w:rsidRPr="00D54F67" w:rsidDel="00B80137">
          <w:rPr>
            <w:highlight w:val="yellow"/>
          </w:rPr>
          <w:delText>Marginal</w:delText>
        </w:r>
      </w:del>
      <w:del w:id="440" w:author="Dubeshter, Tyler" w:date="2026-02-05T10:18:00Z" w16du:dateUtc="2026-02-05T18:18:00Z">
        <w:r w:rsidR="00311F92" w:rsidRPr="00D54F67" w:rsidDel="00B80137">
          <w:rPr>
            <w:highlight w:val="yellow"/>
          </w:rPr>
          <w:delText>GHGPrc</w:delText>
        </w:r>
        <w:r w:rsidR="00311F92" w:rsidRPr="00D54F67" w:rsidDel="00B80137">
          <w:rPr>
            <w:color w:val="FF0000"/>
            <w:highlight w:val="yellow"/>
          </w:rPr>
          <w:delText xml:space="preserve"> </w:delText>
        </w:r>
      </w:del>
      <w:del w:id="441" w:author="Dubeshter, Tyler" w:date="2026-02-05T10:10:00Z" w16du:dateUtc="2026-02-05T18:10:00Z">
        <w:r w:rsidR="00311F92" w:rsidRPr="00D54F67" w:rsidDel="00B80137">
          <w:rPr>
            <w:highlight w:val="yellow"/>
            <w:vertAlign w:val="subscript"/>
          </w:rPr>
          <w:delText>BrtQ’</w:delText>
        </w:r>
      </w:del>
      <w:del w:id="442" w:author="Dubeshter, Tyler" w:date="2026-02-05T10:18:00Z" w16du:dateUtc="2026-02-05T18:18:00Z">
        <w:r w:rsidR="00311F92" w:rsidRPr="00D54F67" w:rsidDel="00B80137">
          <w:rPr>
            <w:highlight w:val="yellow"/>
            <w:vertAlign w:val="subscript"/>
          </w:rPr>
          <w:delText>G’’mdhc</w:delText>
        </w:r>
      </w:del>
      <w:ins w:id="443" w:author="Dubeshter, Tyler" w:date="2026-02-05T10:18:00Z" w16du:dateUtc="2026-02-05T18:18:00Z">
        <w:r w:rsidRPr="00D54F67">
          <w:rPr>
            <w:highlight w:val="yellow"/>
          </w:rPr>
          <w:t xml:space="preserve"> </w:t>
        </w:r>
      </w:ins>
    </w:p>
    <w:p w14:paraId="0828088A" w14:textId="77777777" w:rsidR="003D7CF7" w:rsidRPr="00B3656F" w:rsidRDefault="003D7CF7" w:rsidP="003D7CF7">
      <w:pPr>
        <w:pStyle w:val="Heading3"/>
        <w:rPr>
          <w:ins w:id="444" w:author="Dubeshter, Tyler" w:date="2026-02-05T18:54:00Z" w16du:dateUtc="2026-02-06T02:54:00Z"/>
          <w:rFonts w:cs="Arial"/>
          <w:i w:val="0"/>
          <w:iCs/>
          <w:sz w:val="22"/>
          <w:szCs w:val="22"/>
          <w:vertAlign w:val="subscript"/>
        </w:rPr>
      </w:pPr>
      <w:proofErr w:type="spellStart"/>
      <w:r w:rsidRPr="00B3656F">
        <w:rPr>
          <w:rStyle w:val="StyleConfigurationFormulaNotBoldNotItalicChar"/>
          <w:b w:val="0"/>
          <w:szCs w:val="22"/>
        </w:rPr>
        <w:t>RTMGHGRegAreaAmount</w:t>
      </w:r>
      <w:proofErr w:type="spellEnd"/>
      <w:r w:rsidRPr="00B3656F">
        <w:rPr>
          <w:rStyle w:val="StyleConfigurationFormulaNotBoldNotItalicChar"/>
          <w:b w:val="0"/>
          <w:szCs w:val="22"/>
        </w:rPr>
        <w:t xml:space="preserve"> </w:t>
      </w:r>
      <w:r w:rsidRPr="00B3656F">
        <w:rPr>
          <w:rStyle w:val="StyleConfigurationFormulaNotBoldNotItalicChar"/>
          <w:b w:val="0"/>
          <w:szCs w:val="22"/>
          <w:vertAlign w:val="subscript"/>
        </w:rPr>
        <w:t>G’’</w:t>
      </w:r>
      <w:proofErr w:type="spellStart"/>
      <w:r w:rsidRPr="00B3656F">
        <w:rPr>
          <w:rStyle w:val="StyleConfigurationFormulaNotBoldNotItalicChar"/>
          <w:b w:val="0"/>
          <w:szCs w:val="22"/>
          <w:vertAlign w:val="subscript"/>
        </w:rPr>
        <w:t>mdhcif</w:t>
      </w:r>
      <w:proofErr w:type="spellEnd"/>
      <w:r w:rsidRPr="00B3656F">
        <w:rPr>
          <w:rStyle w:val="StyleConfigurationFormulaNotBoldNotItalicChar"/>
          <w:b w:val="0"/>
          <w:szCs w:val="22"/>
        </w:rPr>
        <w:t xml:space="preserve"> = Sum (</w:t>
      </w:r>
      <w:proofErr w:type="spellStart"/>
      <w:proofErr w:type="gramStart"/>
      <w:r w:rsidRPr="00B3656F">
        <w:rPr>
          <w:rStyle w:val="StyleConfigurationFormulaNotBoldNotItalicChar"/>
          <w:b w:val="0"/>
          <w:szCs w:val="22"/>
        </w:rPr>
        <w:t>B,r</w:t>
      </w:r>
      <w:proofErr w:type="gramEnd"/>
      <w:r w:rsidRPr="00B3656F">
        <w:rPr>
          <w:rStyle w:val="StyleConfigurationFormulaNotBoldNotItalicChar"/>
          <w:b w:val="0"/>
          <w:szCs w:val="22"/>
        </w:rPr>
        <w:t>,</w:t>
      </w:r>
      <w:proofErr w:type="gramStart"/>
      <w:r w:rsidRPr="00B3656F">
        <w:rPr>
          <w:rStyle w:val="StyleConfigurationFormulaNotBoldNotItalicChar"/>
          <w:b w:val="0"/>
          <w:szCs w:val="22"/>
        </w:rPr>
        <w:t>t,Q’,F’,S</w:t>
      </w:r>
      <w:proofErr w:type="spellEnd"/>
      <w:proofErr w:type="gramEnd"/>
      <w:r w:rsidRPr="00B3656F">
        <w:rPr>
          <w:rStyle w:val="StyleConfigurationFormulaNotBoldNotItalicChar"/>
          <w:b w:val="0"/>
          <w:szCs w:val="22"/>
        </w:rPr>
        <w:t xml:space="preserve">’) </w:t>
      </w:r>
      <w:proofErr w:type="spellStart"/>
      <w:r w:rsidRPr="00B3656F">
        <w:rPr>
          <w:rFonts w:cs="Arial"/>
          <w:i w:val="0"/>
          <w:sz w:val="22"/>
          <w:szCs w:val="22"/>
        </w:rPr>
        <w:t>BAResourceEIMGHGPaymentAmount</w:t>
      </w:r>
      <w:proofErr w:type="spellEnd"/>
      <w:r w:rsidRPr="00B3656F">
        <w:rPr>
          <w:rFonts w:cs="Arial"/>
          <w:i w:val="0"/>
          <w:sz w:val="22"/>
          <w:szCs w:val="22"/>
        </w:rPr>
        <w:t xml:space="preserve"> </w:t>
      </w:r>
      <w:r w:rsidRPr="00B3656F">
        <w:rPr>
          <w:rFonts w:cs="Arial"/>
          <w:i w:val="0"/>
          <w:iCs/>
          <w:sz w:val="22"/>
          <w:szCs w:val="22"/>
          <w:vertAlign w:val="subscript"/>
        </w:rPr>
        <w:t>BrtQ’F’S’G’’</w:t>
      </w:r>
      <w:proofErr w:type="spellStart"/>
      <w:r w:rsidRPr="00B3656F">
        <w:rPr>
          <w:rFonts w:cs="Arial"/>
          <w:i w:val="0"/>
          <w:iCs/>
          <w:sz w:val="22"/>
          <w:szCs w:val="22"/>
          <w:vertAlign w:val="subscript"/>
        </w:rPr>
        <w:t>mdhcif</w:t>
      </w:r>
      <w:proofErr w:type="spellEnd"/>
    </w:p>
    <w:p w14:paraId="5172CAF9" w14:textId="77777777" w:rsidR="00E6679A" w:rsidRPr="00B3656F" w:rsidRDefault="00E6679A" w:rsidP="00E6679A">
      <w:pPr>
        <w:rPr>
          <w:rFonts w:ascii="Arial" w:hAnsi="Arial" w:cs="Arial"/>
        </w:rPr>
      </w:pPr>
    </w:p>
    <w:p w14:paraId="708F8156" w14:textId="27BF5771" w:rsidR="00501B0A" w:rsidRPr="00B3656F" w:rsidRDefault="00501B0A" w:rsidP="001478AA">
      <w:pPr>
        <w:pStyle w:val="Heading3"/>
        <w:rPr>
          <w:rStyle w:val="StyleConfigurationFormulaNotBoldNotItalicChar"/>
          <w:b w:val="0"/>
          <w:position w:val="-6"/>
          <w:szCs w:val="22"/>
        </w:rPr>
      </w:pPr>
      <w:del w:id="445" w:author="Dubeshter, Tyler" w:date="2026-02-11T17:53:00Z" w16du:dateUtc="2026-02-12T01:53:00Z">
        <w:r w:rsidRPr="00D87F32" w:rsidDel="00D87F32">
          <w:rPr>
            <w:rStyle w:val="StyleConfigurationFormulaNotBoldNotItalicChar"/>
            <w:b w:val="0"/>
            <w:position w:val="-6"/>
            <w:szCs w:val="22"/>
            <w:highlight w:val="green"/>
          </w:rPr>
          <w:delText>ResEntityDispatch</w:delText>
        </w:r>
        <w:r w:rsidR="00763655" w:rsidRPr="00D87F32" w:rsidDel="00D87F32">
          <w:rPr>
            <w:rStyle w:val="StyleConfigurationFormulaNotBoldNotItalicChar"/>
            <w:b w:val="0"/>
            <w:position w:val="-6"/>
            <w:szCs w:val="22"/>
            <w:highlight w:val="green"/>
          </w:rPr>
          <w:delText>LoadRatio</w:delText>
        </w:r>
        <w:r w:rsidRPr="00D87F32" w:rsidDel="00D87F32">
          <w:rPr>
            <w:rStyle w:val="StyleConfigurationFormulaNotBoldNotItalicChar"/>
            <w:b w:val="0"/>
            <w:position w:val="-6"/>
            <w:szCs w:val="22"/>
            <w:highlight w:val="green"/>
          </w:rPr>
          <w:delText xml:space="preserve"> </w:delText>
        </w:r>
      </w:del>
      <w:proofErr w:type="spellStart"/>
      <w:ins w:id="446" w:author="Dubeshter, Tyler" w:date="2026-02-11T17:53:00Z" w16du:dateUtc="2026-02-12T01:53:00Z">
        <w:r w:rsidR="00D87F32" w:rsidRPr="00D54F67">
          <w:rPr>
            <w:rStyle w:val="StyleConfigurationFormulaNotBoldNotItalicChar"/>
            <w:b w:val="0"/>
            <w:position w:val="-6"/>
            <w:szCs w:val="22"/>
            <w:highlight w:val="yellow"/>
          </w:rPr>
          <w:t>BABAAGHGArea</w:t>
        </w:r>
        <w:r w:rsidR="00D87F32" w:rsidRPr="00B3656F">
          <w:rPr>
            <w:rStyle w:val="StyleConfigurationFormulaNotBoldNotItalicChar"/>
            <w:b w:val="0"/>
            <w:position w:val="-6"/>
            <w:szCs w:val="22"/>
          </w:rPr>
          <w:t>LoadRatio</w:t>
        </w:r>
        <w:proofErr w:type="spellEnd"/>
        <w:r w:rsidR="00D87F32" w:rsidRPr="00B3656F">
          <w:rPr>
            <w:rStyle w:val="StyleConfigurationFormulaNotBoldNotItalicChar"/>
            <w:b w:val="0"/>
            <w:position w:val="-6"/>
            <w:szCs w:val="22"/>
          </w:rPr>
          <w:t xml:space="preserve"> </w:t>
        </w:r>
      </w:ins>
      <w:ins w:id="447" w:author="Dubeshter, Tyler" w:date="2026-02-11T17:54:00Z" w16du:dateUtc="2026-02-12T01:54:00Z">
        <w:r w:rsidR="00D87F32" w:rsidRPr="00D54F67">
          <w:rPr>
            <w:rStyle w:val="StyleConfigurationFormulaNotBoldNotItalicChar"/>
            <w:b w:val="0"/>
            <w:position w:val="-6"/>
            <w:szCs w:val="22"/>
            <w:highlight w:val="yellow"/>
            <w:vertAlign w:val="subscript"/>
          </w:rPr>
          <w:t>BQ’G’’</w:t>
        </w:r>
      </w:ins>
      <w:proofErr w:type="spellStart"/>
      <w:del w:id="448" w:author="Dubeshter, Tyler" w:date="2026-02-11T17:54:00Z" w16du:dateUtc="2026-02-12T01:54:00Z">
        <w:r w:rsidRPr="00B3656F" w:rsidDel="00D87F32">
          <w:rPr>
            <w:rStyle w:val="StyleConfigurationFormulaNotBoldNotItalicChar"/>
            <w:b w:val="0"/>
            <w:position w:val="-6"/>
            <w:szCs w:val="22"/>
            <w:vertAlign w:val="subscript"/>
          </w:rPr>
          <w:delText>rQ’</w:delText>
        </w:r>
        <w:r w:rsidR="00821F4F" w:rsidRPr="00B3656F" w:rsidDel="00D87F32">
          <w:rPr>
            <w:rStyle w:val="StyleConfigurationFormulaNotBoldNotItalicChar"/>
            <w:b w:val="0"/>
            <w:position w:val="-6"/>
            <w:szCs w:val="22"/>
            <w:vertAlign w:val="subscript"/>
          </w:rPr>
          <w:delText>AA’Qp</w:delText>
        </w:r>
      </w:del>
      <w:r w:rsidRPr="00B3656F">
        <w:rPr>
          <w:rStyle w:val="StyleConfigurationFormulaNotBoldNotItalicChar"/>
          <w:b w:val="0"/>
          <w:position w:val="-6"/>
          <w:szCs w:val="22"/>
          <w:vertAlign w:val="subscript"/>
        </w:rPr>
        <w:t>mdhcif</w:t>
      </w:r>
      <w:proofErr w:type="spellEnd"/>
      <w:r w:rsidRPr="00B3656F">
        <w:rPr>
          <w:rStyle w:val="StyleConfigurationFormulaNotBoldNotItalicChar"/>
          <w:b w:val="0"/>
          <w:position w:val="-6"/>
          <w:szCs w:val="22"/>
        </w:rPr>
        <w:t xml:space="preserve"> =</w:t>
      </w:r>
      <w:del w:id="449" w:author="Dubeshter, Tyler" w:date="2026-02-11T17:54:00Z" w16du:dateUtc="2026-02-12T01:54:00Z">
        <w:r w:rsidRPr="00B3656F" w:rsidDel="00D87F32">
          <w:rPr>
            <w:rStyle w:val="StyleConfigurationFormulaNotBoldNotItalicChar"/>
            <w:b w:val="0"/>
            <w:position w:val="-6"/>
            <w:szCs w:val="22"/>
          </w:rPr>
          <w:delText xml:space="preserve"> </w:delText>
        </w:r>
        <w:r w:rsidR="00763655" w:rsidRPr="00B3656F" w:rsidDel="00D87F32">
          <w:rPr>
            <w:rStyle w:val="StyleConfigurationFormulaNotBoldNotItalicChar"/>
            <w:b w:val="0"/>
            <w:position w:val="-6"/>
            <w:szCs w:val="22"/>
          </w:rPr>
          <w:delText>Sum(t,u,M’)</w:delText>
        </w:r>
      </w:del>
      <w:r w:rsidR="00763655" w:rsidRPr="00B3656F">
        <w:rPr>
          <w:rStyle w:val="StyleConfigurationFormulaNotBoldNotItalicChar"/>
          <w:b w:val="0"/>
          <w:position w:val="-6"/>
          <w:szCs w:val="22"/>
        </w:rPr>
        <w:t xml:space="preserve"> </w:t>
      </w:r>
      <w:proofErr w:type="spellStart"/>
      <w:ins w:id="450" w:author="Dubeshter, Tyler" w:date="2026-02-11T17:53:00Z" w16du:dateUtc="2026-02-12T01:53:00Z">
        <w:r w:rsidR="00D87F32" w:rsidRPr="00D54F67">
          <w:rPr>
            <w:rStyle w:val="StyleConfigurationFormulaNotBoldNotItalicChar"/>
            <w:b w:val="0"/>
            <w:position w:val="-6"/>
            <w:szCs w:val="22"/>
            <w:highlight w:val="yellow"/>
          </w:rPr>
          <w:t>BABAAGHGAreaLoadQuantity</w:t>
        </w:r>
        <w:proofErr w:type="spellEnd"/>
        <w:r w:rsidR="00D87F32" w:rsidRPr="00D54F67">
          <w:rPr>
            <w:rStyle w:val="StyleConfigurationFormulaNotBoldNotItalicChar"/>
            <w:b w:val="0"/>
            <w:position w:val="-6"/>
            <w:szCs w:val="22"/>
            <w:highlight w:val="yellow"/>
          </w:rPr>
          <w:t xml:space="preserve"> </w:t>
        </w:r>
        <w:r w:rsidR="00D87F32" w:rsidRPr="00D54F67">
          <w:rPr>
            <w:rStyle w:val="StyleConfigurationFormulaNotBoldNotItalicChar"/>
            <w:b w:val="0"/>
            <w:position w:val="-6"/>
            <w:szCs w:val="22"/>
            <w:highlight w:val="yellow"/>
            <w:vertAlign w:val="subscript"/>
          </w:rPr>
          <w:t>BQ’G’’</w:t>
        </w:r>
        <w:proofErr w:type="spellStart"/>
        <w:r w:rsidR="00D87F32" w:rsidRPr="00D54F67">
          <w:rPr>
            <w:rStyle w:val="StyleConfigurationFormulaNotBoldNotItalicChar"/>
            <w:b w:val="0"/>
            <w:position w:val="-6"/>
            <w:szCs w:val="22"/>
            <w:highlight w:val="yellow"/>
            <w:vertAlign w:val="subscript"/>
          </w:rPr>
          <w:t>mdhcif</w:t>
        </w:r>
        <w:proofErr w:type="spellEnd"/>
        <w:r w:rsidR="00D87F32" w:rsidRPr="00D54F67">
          <w:rPr>
            <w:rStyle w:val="StyleConfigurationFormulaNotBoldNotItalicChar"/>
            <w:b w:val="0"/>
            <w:position w:val="-6"/>
            <w:szCs w:val="22"/>
            <w:highlight w:val="yellow"/>
          </w:rPr>
          <w:t xml:space="preserve"> </w:t>
        </w:r>
      </w:ins>
      <w:del w:id="451" w:author="Dubeshter, Tyler" w:date="2026-02-11T17:53:00Z" w16du:dateUtc="2026-02-12T01:53:00Z">
        <w:r w:rsidR="00763655" w:rsidRPr="00D54F67" w:rsidDel="00D87F32">
          <w:rPr>
            <w:rStyle w:val="StyleConfigurationFormulaNotBoldNotItalicChar"/>
            <w:b w:val="0"/>
            <w:bCs w:val="0"/>
            <w:szCs w:val="22"/>
            <w:highlight w:val="yellow"/>
          </w:rPr>
          <w:delText>ResEntityDispatchIntervalMeteredQuantity</w:delText>
        </w:r>
        <w:r w:rsidR="00763655" w:rsidRPr="00D54F67" w:rsidDel="00D87F32">
          <w:rPr>
            <w:rStyle w:val="StyleConfigurationFormulaNotBoldNotItalicChar"/>
            <w:b w:val="0"/>
            <w:bCs w:val="0"/>
            <w:szCs w:val="22"/>
            <w:highlight w:val="yellow"/>
            <w:vertAlign w:val="subscript"/>
          </w:rPr>
          <w:delText xml:space="preserve"> rtuQ’M’AA’Qpmdhcif</w:delText>
        </w:r>
        <w:r w:rsidR="00763655" w:rsidRPr="00D54F67" w:rsidDel="00D87F32">
          <w:rPr>
            <w:rStyle w:val="StyleConfigurationFormulaNotBoldNotItalicChar"/>
            <w:b w:val="0"/>
            <w:position w:val="-6"/>
            <w:szCs w:val="22"/>
            <w:highlight w:val="yellow"/>
          </w:rPr>
          <w:delText xml:space="preserve"> </w:delText>
        </w:r>
      </w:del>
      <w:r w:rsidR="00763655" w:rsidRPr="00D54F67">
        <w:rPr>
          <w:rStyle w:val="StyleConfigurationFormulaNotBoldNotItalicChar"/>
          <w:b w:val="0"/>
          <w:position w:val="-6"/>
          <w:szCs w:val="22"/>
          <w:highlight w:val="yellow"/>
        </w:rPr>
        <w:t>/</w:t>
      </w:r>
      <w:r w:rsidR="00763655" w:rsidRPr="00B3656F">
        <w:rPr>
          <w:rStyle w:val="StyleConfigurationFormulaNotBoldNotItalicChar"/>
          <w:b w:val="0"/>
          <w:position w:val="-6"/>
          <w:szCs w:val="22"/>
        </w:rPr>
        <w:t xml:space="preserve"> </w:t>
      </w:r>
      <w:proofErr w:type="spellStart"/>
      <w:ins w:id="452" w:author="Dubeshter, Tyler" w:date="2026-02-11T17:53:00Z" w16du:dateUtc="2026-02-12T01:53:00Z">
        <w:r w:rsidR="00D87F32" w:rsidRPr="00D54F67">
          <w:rPr>
            <w:rStyle w:val="StyleConfigurationFormulaNotBoldNotItalicChar"/>
            <w:b w:val="0"/>
            <w:position w:val="-6"/>
            <w:szCs w:val="22"/>
            <w:highlight w:val="yellow"/>
          </w:rPr>
          <w:t>TotalGHGAreaLoadQuantity</w:t>
        </w:r>
        <w:proofErr w:type="spellEnd"/>
        <w:r w:rsidR="00D87F32" w:rsidRPr="00D54F67">
          <w:rPr>
            <w:rStyle w:val="StyleConfigurationFormulaNotBoldNotItalicChar"/>
            <w:b w:val="0"/>
            <w:position w:val="-6"/>
            <w:szCs w:val="22"/>
            <w:highlight w:val="yellow"/>
          </w:rPr>
          <w:t xml:space="preserve"> </w:t>
        </w:r>
        <w:r w:rsidR="00D87F32" w:rsidRPr="00D54F67">
          <w:rPr>
            <w:rStyle w:val="StyleConfigurationFormulaNotBoldNotItalicChar"/>
            <w:b w:val="0"/>
            <w:position w:val="-6"/>
            <w:szCs w:val="22"/>
            <w:highlight w:val="yellow"/>
            <w:vertAlign w:val="subscript"/>
          </w:rPr>
          <w:t>G’’</w:t>
        </w:r>
        <w:proofErr w:type="spellStart"/>
        <w:r w:rsidR="00D87F32" w:rsidRPr="00D54F67">
          <w:rPr>
            <w:rStyle w:val="StyleConfigurationFormulaNotBoldNotItalicChar"/>
            <w:b w:val="0"/>
            <w:position w:val="-6"/>
            <w:szCs w:val="22"/>
            <w:highlight w:val="yellow"/>
            <w:vertAlign w:val="subscript"/>
          </w:rPr>
          <w:t>mdhcif</w:t>
        </w:r>
        <w:proofErr w:type="spellEnd"/>
        <w:r w:rsidR="00D87F32" w:rsidRPr="00D54F67">
          <w:rPr>
            <w:rStyle w:val="StyleConfigurationFormulaNotBoldNotItalicChar"/>
            <w:b w:val="0"/>
            <w:position w:val="-6"/>
            <w:szCs w:val="22"/>
            <w:highlight w:val="yellow"/>
            <w:vertAlign w:val="subscript"/>
          </w:rPr>
          <w:t xml:space="preserve"> </w:t>
        </w:r>
      </w:ins>
      <w:del w:id="453" w:author="Dubeshter, Tyler" w:date="2026-02-11T17:53:00Z" w16du:dateUtc="2026-02-12T01:53:00Z">
        <w:r w:rsidR="00763655" w:rsidRPr="00B3656F" w:rsidDel="00D87F32">
          <w:rPr>
            <w:rStyle w:val="StyleConfigurationFormulaNotBoldNotItalicChar"/>
            <w:b w:val="0"/>
            <w:position w:val="-6"/>
            <w:szCs w:val="22"/>
          </w:rPr>
          <w:delText xml:space="preserve">ResEntityMeteredNodalDispatch </w:delText>
        </w:r>
        <w:r w:rsidR="00763655" w:rsidRPr="00B3656F" w:rsidDel="00D87F32">
          <w:rPr>
            <w:rStyle w:val="StyleConfigurationFormulaNotBoldNotItalicChar"/>
            <w:b w:val="0"/>
            <w:position w:val="-6"/>
            <w:szCs w:val="22"/>
            <w:vertAlign w:val="subscript"/>
          </w:rPr>
          <w:delText>tuQ’AA’m’Qpmdhcif</w:delText>
        </w:r>
      </w:del>
    </w:p>
    <w:p w14:paraId="54260D1F" w14:textId="59255434" w:rsidR="00E6679A" w:rsidRPr="00B3656F" w:rsidRDefault="00763655" w:rsidP="00763655">
      <w:pPr>
        <w:rPr>
          <w:rFonts w:ascii="Arial" w:hAnsi="Arial" w:cs="Arial"/>
        </w:rPr>
      </w:pPr>
      <w:del w:id="454" w:author="Dubeshter, Tyler" w:date="2026-02-11T17:53:00Z" w16du:dateUtc="2026-02-12T01:53:00Z">
        <w:r w:rsidRPr="00B3656F" w:rsidDel="00D87F32">
          <w:rPr>
            <w:rFonts w:ascii="Arial" w:hAnsi="Arial" w:cs="Arial"/>
          </w:rPr>
          <w:delText>Where t = LOAD</w:delText>
        </w:r>
      </w:del>
    </w:p>
    <w:p w14:paraId="3DBDCD00" w14:textId="502383BC" w:rsidR="00E6679A" w:rsidRPr="00B3656F" w:rsidRDefault="00821F4F" w:rsidP="00E6679A">
      <w:pPr>
        <w:rPr>
          <w:rFonts w:ascii="Arial" w:hAnsi="Arial" w:cs="Arial"/>
        </w:rPr>
      </w:pPr>
      <w:del w:id="455" w:author="Dubeshter, Tyler" w:date="2026-02-11T11:07:00Z" w16du:dateUtc="2026-02-11T19:07:00Z">
        <w:r w:rsidRPr="00B3656F" w:rsidDel="005768EC">
          <w:rPr>
            <w:rStyle w:val="StyleConfigurationFormulaNotBoldNotItalicChar"/>
            <w:b w:val="0"/>
            <w:position w:val="-6"/>
            <w:szCs w:val="22"/>
          </w:rPr>
          <w:delText xml:space="preserve">ResEntityDispatchRatio </w:delText>
        </w:r>
        <w:r w:rsidRPr="00B3656F" w:rsidDel="005768EC">
          <w:rPr>
            <w:rStyle w:val="StyleConfigurationFormulaNotBoldNotItalicChar"/>
            <w:b w:val="0"/>
            <w:position w:val="-6"/>
            <w:szCs w:val="22"/>
            <w:vertAlign w:val="subscript"/>
          </w:rPr>
          <w:delText>rQ’AA’Qpmdhcif</w:delText>
        </w:r>
        <w:r w:rsidRPr="00B3656F" w:rsidDel="005768EC">
          <w:rPr>
            <w:rStyle w:val="StyleConfigurationFormulaNotBoldNotItalicChar"/>
            <w:b w:val="0"/>
            <w:position w:val="-6"/>
            <w:szCs w:val="22"/>
          </w:rPr>
          <w:delText xml:space="preserve"> = Sum(t,u,M’) </w:delText>
        </w:r>
        <w:r w:rsidRPr="00B3656F" w:rsidDel="005768EC">
          <w:rPr>
            <w:rStyle w:val="StyleConfigurationFormulaNotBoldNotItalicChar"/>
            <w:b w:val="0"/>
            <w:bCs w:val="0"/>
            <w:szCs w:val="22"/>
          </w:rPr>
          <w:delText>ResEntityDispatchIntervalMeteredQuantity</w:delText>
        </w:r>
        <w:r w:rsidRPr="00B3656F" w:rsidDel="005768EC">
          <w:rPr>
            <w:rStyle w:val="StyleConfigurationFormulaNotBoldNotItalicChar"/>
            <w:b w:val="0"/>
            <w:bCs w:val="0"/>
            <w:szCs w:val="22"/>
            <w:vertAlign w:val="subscript"/>
          </w:rPr>
          <w:delText xml:space="preserve"> rtuQ’M’AA’Qpmdhcif</w:delText>
        </w:r>
        <w:r w:rsidRPr="00B3656F" w:rsidDel="005768EC">
          <w:rPr>
            <w:rStyle w:val="StyleConfigurationFormulaNotBoldNotItalicChar"/>
            <w:b w:val="0"/>
            <w:position w:val="-6"/>
            <w:szCs w:val="22"/>
          </w:rPr>
          <w:delText xml:space="preserve"> / ResEntityMeteredNodalDispatch </w:delText>
        </w:r>
        <w:r w:rsidRPr="00B3656F" w:rsidDel="005768EC">
          <w:rPr>
            <w:rStyle w:val="StyleConfigurationFormulaNotBoldNotItalicChar"/>
            <w:b w:val="0"/>
            <w:position w:val="-6"/>
            <w:szCs w:val="22"/>
            <w:vertAlign w:val="subscript"/>
          </w:rPr>
          <w:delText>tuQ’AA’Qpmdhcif</w:delText>
        </w:r>
      </w:del>
    </w:p>
    <w:p w14:paraId="371B632D" w14:textId="0CC29855" w:rsidR="00D87F32" w:rsidRPr="00D54F67" w:rsidRDefault="00D87F32" w:rsidP="001478AA">
      <w:pPr>
        <w:pStyle w:val="Heading3"/>
        <w:rPr>
          <w:ins w:id="456" w:author="Dubeshter, Tyler" w:date="2026-02-11T18:05:00Z" w16du:dateUtc="2026-02-12T02:05:00Z"/>
          <w:rStyle w:val="StyleConfigurationFormulaNotBoldNotItalicChar"/>
          <w:b w:val="0"/>
          <w:position w:val="-6"/>
          <w:szCs w:val="22"/>
          <w:highlight w:val="yellow"/>
          <w:vertAlign w:val="subscript"/>
        </w:rPr>
      </w:pPr>
      <w:proofErr w:type="spellStart"/>
      <w:ins w:id="457" w:author="Dubeshter, Tyler" w:date="2026-02-11T17:53:00Z" w16du:dateUtc="2026-02-12T01:53:00Z">
        <w:r w:rsidRPr="00D54F67">
          <w:rPr>
            <w:rStyle w:val="StyleConfigurationFormulaNotBoldNotItalicChar"/>
            <w:b w:val="0"/>
            <w:position w:val="-6"/>
            <w:szCs w:val="22"/>
            <w:highlight w:val="yellow"/>
          </w:rPr>
          <w:t>Total</w:t>
        </w:r>
      </w:ins>
      <w:ins w:id="458" w:author="Dubeshter, Tyler" w:date="2026-02-11T17:52:00Z" w16du:dateUtc="2026-02-12T01:52:00Z">
        <w:r w:rsidRPr="00D54F67">
          <w:rPr>
            <w:rStyle w:val="StyleConfigurationFormulaNotBoldNotItalicChar"/>
            <w:b w:val="0"/>
            <w:position w:val="-6"/>
            <w:szCs w:val="22"/>
            <w:highlight w:val="yellow"/>
          </w:rPr>
          <w:t>GHGAreaLoadQuantity</w:t>
        </w:r>
        <w:proofErr w:type="spellEnd"/>
        <w:r w:rsidRPr="00D54F67">
          <w:rPr>
            <w:rStyle w:val="StyleConfigurationFormulaNotBoldNotItalicChar"/>
            <w:b w:val="0"/>
            <w:position w:val="-6"/>
            <w:szCs w:val="22"/>
            <w:highlight w:val="yellow"/>
          </w:rPr>
          <w:t xml:space="preserve"> </w:t>
        </w:r>
        <w:r w:rsidRPr="00D54F67">
          <w:rPr>
            <w:rStyle w:val="StyleConfigurationFormulaNotBoldNotItalicChar"/>
            <w:b w:val="0"/>
            <w:position w:val="-6"/>
            <w:szCs w:val="22"/>
            <w:highlight w:val="yellow"/>
            <w:vertAlign w:val="subscript"/>
          </w:rPr>
          <w:t>G’’</w:t>
        </w:r>
        <w:proofErr w:type="spellStart"/>
        <w:r w:rsidRPr="00D54F67">
          <w:rPr>
            <w:rStyle w:val="StyleConfigurationFormulaNotBoldNotItalicChar"/>
            <w:b w:val="0"/>
            <w:position w:val="-6"/>
            <w:szCs w:val="22"/>
            <w:highlight w:val="yellow"/>
            <w:vertAlign w:val="subscript"/>
          </w:rPr>
          <w:t>mdhcif</w:t>
        </w:r>
        <w:proofErr w:type="spellEnd"/>
        <w:r w:rsidRPr="00D54F67">
          <w:rPr>
            <w:rStyle w:val="StyleConfigurationFormulaNotBoldNotItalicChar"/>
            <w:b w:val="0"/>
            <w:position w:val="-6"/>
            <w:szCs w:val="22"/>
            <w:highlight w:val="yellow"/>
            <w:vertAlign w:val="subscript"/>
          </w:rPr>
          <w:t xml:space="preserve"> </w:t>
        </w:r>
        <w:r w:rsidRPr="00D54F67">
          <w:rPr>
            <w:rStyle w:val="StyleConfigurationFormulaNotBoldNotItalicChar"/>
            <w:b w:val="0"/>
            <w:position w:val="-6"/>
            <w:szCs w:val="22"/>
            <w:highlight w:val="yellow"/>
          </w:rPr>
          <w:t xml:space="preserve">= </w:t>
        </w:r>
      </w:ins>
      <w:ins w:id="459" w:author="Dubeshter, Tyler" w:date="2026-02-11T17:53:00Z" w16du:dateUtc="2026-02-12T01:53:00Z">
        <w:r w:rsidRPr="00D54F67">
          <w:rPr>
            <w:rStyle w:val="StyleConfigurationFormulaNotBoldNotItalicChar"/>
            <w:b w:val="0"/>
            <w:position w:val="-6"/>
            <w:szCs w:val="22"/>
            <w:highlight w:val="yellow"/>
          </w:rPr>
          <w:t>Sum (</w:t>
        </w:r>
        <w:proofErr w:type="gramStart"/>
        <w:r w:rsidRPr="00D54F67">
          <w:rPr>
            <w:rStyle w:val="StyleConfigurationFormulaNotBoldNotItalicChar"/>
            <w:b w:val="0"/>
            <w:position w:val="-6"/>
            <w:szCs w:val="22"/>
            <w:highlight w:val="yellow"/>
          </w:rPr>
          <w:t>B,Q</w:t>
        </w:r>
        <w:proofErr w:type="gramEnd"/>
        <w:r w:rsidRPr="00D54F67">
          <w:rPr>
            <w:rStyle w:val="StyleConfigurationFormulaNotBoldNotItalicChar"/>
            <w:b w:val="0"/>
            <w:position w:val="-6"/>
            <w:szCs w:val="22"/>
            <w:highlight w:val="yellow"/>
          </w:rPr>
          <w:t xml:space="preserve">’) </w:t>
        </w:r>
      </w:ins>
      <w:proofErr w:type="spellStart"/>
      <w:ins w:id="460" w:author="Dubeshter, Tyler" w:date="2026-02-11T19:39:00Z" w16du:dateUtc="2026-02-12T03:39:00Z">
        <w:r w:rsidR="00E334EB" w:rsidRPr="00D54F67">
          <w:rPr>
            <w:rStyle w:val="StyleConfigurationFormulaNotBoldNotItalicChar"/>
            <w:b w:val="0"/>
            <w:position w:val="-6"/>
            <w:szCs w:val="22"/>
            <w:highlight w:val="yellow"/>
          </w:rPr>
          <w:lastRenderedPageBreak/>
          <w:t>RealTime</w:t>
        </w:r>
      </w:ins>
      <w:ins w:id="461" w:author="Dubeshter, Tyler" w:date="2026-02-11T17:52:00Z" w16du:dateUtc="2026-02-12T01:52:00Z">
        <w:r w:rsidRPr="00D54F67">
          <w:rPr>
            <w:rStyle w:val="StyleConfigurationFormulaNotBoldNotItalicChar"/>
            <w:b w:val="0"/>
            <w:position w:val="-6"/>
            <w:szCs w:val="22"/>
            <w:highlight w:val="yellow"/>
          </w:rPr>
          <w:t>BABAAGHGAreaLoadQuantity</w:t>
        </w:r>
        <w:proofErr w:type="spellEnd"/>
        <w:r w:rsidRPr="00D54F67">
          <w:rPr>
            <w:rStyle w:val="StyleConfigurationFormulaNotBoldNotItalicChar"/>
            <w:b w:val="0"/>
            <w:position w:val="-6"/>
            <w:szCs w:val="22"/>
            <w:highlight w:val="yellow"/>
          </w:rPr>
          <w:t xml:space="preserve"> </w:t>
        </w:r>
        <w:r w:rsidRPr="00D54F67">
          <w:rPr>
            <w:rStyle w:val="StyleConfigurationFormulaNotBoldNotItalicChar"/>
            <w:b w:val="0"/>
            <w:position w:val="-6"/>
            <w:szCs w:val="22"/>
            <w:highlight w:val="yellow"/>
            <w:vertAlign w:val="subscript"/>
          </w:rPr>
          <w:t>BQ’G’’</w:t>
        </w:r>
        <w:proofErr w:type="spellStart"/>
        <w:r w:rsidRPr="00D54F67">
          <w:rPr>
            <w:rStyle w:val="StyleConfigurationFormulaNotBoldNotItalicChar"/>
            <w:b w:val="0"/>
            <w:position w:val="-6"/>
            <w:szCs w:val="22"/>
            <w:highlight w:val="yellow"/>
            <w:vertAlign w:val="subscript"/>
          </w:rPr>
          <w:t>mdhcif</w:t>
        </w:r>
      </w:ins>
      <w:proofErr w:type="spellEnd"/>
    </w:p>
    <w:p w14:paraId="38082241" w14:textId="77777777" w:rsidR="00D900DB" w:rsidRPr="00D54F67" w:rsidRDefault="00E334EB" w:rsidP="00EA6938">
      <w:pPr>
        <w:pStyle w:val="Heading3"/>
        <w:ind w:firstLine="720"/>
        <w:rPr>
          <w:ins w:id="462" w:author="Dubeshter, Tyler" w:date="2026-02-13T09:18:00Z" w16du:dateUtc="2026-02-13T17:18:00Z"/>
          <w:rStyle w:val="StyleConfigurationFormulaNotBoldNotItalicChar"/>
          <w:b w:val="0"/>
          <w:bCs w:val="0"/>
          <w:i/>
          <w:iCs w:val="0"/>
          <w:szCs w:val="22"/>
          <w:highlight w:val="yellow"/>
        </w:rPr>
      </w:pPr>
      <w:bookmarkStart w:id="463" w:name="_Hlk221731191"/>
      <w:proofErr w:type="spellStart"/>
      <w:ins w:id="464" w:author="Dubeshter, Tyler" w:date="2026-02-11T19:39:00Z" w16du:dateUtc="2026-02-12T03:39:00Z">
        <w:r w:rsidRPr="00D54F67">
          <w:rPr>
            <w:rStyle w:val="StyleConfigurationFormulaNotBoldNotItalicChar"/>
            <w:b w:val="0"/>
            <w:position w:val="-6"/>
            <w:szCs w:val="22"/>
            <w:highlight w:val="yellow"/>
          </w:rPr>
          <w:t>RealTime</w:t>
        </w:r>
      </w:ins>
      <w:ins w:id="465" w:author="Dubeshter, Tyler" w:date="2026-02-11T17:50:00Z" w16du:dateUtc="2026-02-12T01:50:00Z">
        <w:r w:rsidR="00D87F32" w:rsidRPr="00D54F67">
          <w:rPr>
            <w:rStyle w:val="StyleConfigurationFormulaNotBoldNotItalicChar"/>
            <w:b w:val="0"/>
            <w:position w:val="-6"/>
            <w:szCs w:val="22"/>
            <w:highlight w:val="yellow"/>
          </w:rPr>
          <w:t>BA</w:t>
        </w:r>
      </w:ins>
      <w:del w:id="466" w:author="Dubeshter, Tyler" w:date="2026-02-11T17:50:00Z" w16du:dateUtc="2026-02-12T01:50:00Z">
        <w:r w:rsidR="00501B0A" w:rsidRPr="00D54F67" w:rsidDel="00D87F32">
          <w:rPr>
            <w:rStyle w:val="StyleConfigurationFormulaNotBoldNotItalicChar"/>
            <w:b w:val="0"/>
            <w:position w:val="-6"/>
            <w:szCs w:val="22"/>
            <w:highlight w:val="yellow"/>
          </w:rPr>
          <w:delText>Res</w:delText>
        </w:r>
      </w:del>
      <w:ins w:id="467" w:author="Dubeshter, Tyler" w:date="2026-02-11T17:50:00Z" w16du:dateUtc="2026-02-12T01:50:00Z">
        <w:r w:rsidR="00D87F32" w:rsidRPr="00D54F67">
          <w:rPr>
            <w:rStyle w:val="StyleConfigurationFormulaNotBoldNotItalicChar"/>
            <w:b w:val="0"/>
            <w:position w:val="-6"/>
            <w:szCs w:val="22"/>
            <w:highlight w:val="yellow"/>
          </w:rPr>
          <w:t>BAAGHGAreaLoad</w:t>
        </w:r>
      </w:ins>
      <w:ins w:id="468" w:author="Dubeshter, Tyler" w:date="2026-02-11T17:51:00Z" w16du:dateUtc="2026-02-12T01:51:00Z">
        <w:r w:rsidR="00D87F32" w:rsidRPr="00D54F67">
          <w:rPr>
            <w:rStyle w:val="StyleConfigurationFormulaNotBoldNotItalicChar"/>
            <w:b w:val="0"/>
            <w:position w:val="-6"/>
            <w:szCs w:val="22"/>
            <w:highlight w:val="yellow"/>
          </w:rPr>
          <w:t>Quantity</w:t>
        </w:r>
      </w:ins>
      <w:proofErr w:type="spellEnd"/>
      <w:del w:id="469" w:author="Dubeshter, Tyler" w:date="2026-02-11T17:50:00Z" w16du:dateUtc="2026-02-12T01:50:00Z">
        <w:r w:rsidR="00501B0A" w:rsidRPr="00D54F67" w:rsidDel="00D87F32">
          <w:rPr>
            <w:rStyle w:val="StyleConfigurationFormulaNotBoldNotItalicChar"/>
            <w:b w:val="0"/>
            <w:position w:val="-6"/>
            <w:szCs w:val="22"/>
            <w:highlight w:val="yellow"/>
          </w:rPr>
          <w:delText>Entity</w:delText>
        </w:r>
      </w:del>
      <w:del w:id="470" w:author="Dubeshter, Tyler" w:date="2026-02-11T17:51:00Z" w16du:dateUtc="2026-02-12T01:51:00Z">
        <w:r w:rsidR="00501B0A" w:rsidRPr="00D54F67" w:rsidDel="00D87F32">
          <w:rPr>
            <w:rStyle w:val="StyleConfigurationFormulaNotBoldNotItalicChar"/>
            <w:b w:val="0"/>
            <w:position w:val="-6"/>
            <w:szCs w:val="22"/>
            <w:highlight w:val="yellow"/>
          </w:rPr>
          <w:delText>Metered</w:delText>
        </w:r>
        <w:r w:rsidR="00763655" w:rsidRPr="00D54F67" w:rsidDel="00D87F32">
          <w:rPr>
            <w:rStyle w:val="StyleConfigurationFormulaNotBoldNotItalicChar"/>
            <w:b w:val="0"/>
            <w:position w:val="-6"/>
            <w:szCs w:val="22"/>
            <w:highlight w:val="yellow"/>
          </w:rPr>
          <w:delText>Nodal</w:delText>
        </w:r>
        <w:r w:rsidR="00501B0A" w:rsidRPr="00D54F67" w:rsidDel="00D87F32">
          <w:rPr>
            <w:rStyle w:val="StyleConfigurationFormulaNotBoldNotItalicChar"/>
            <w:b w:val="0"/>
            <w:position w:val="-6"/>
            <w:szCs w:val="22"/>
            <w:highlight w:val="yellow"/>
          </w:rPr>
          <w:delText>Dispatch</w:delText>
        </w:r>
      </w:del>
      <w:r w:rsidR="00501B0A" w:rsidRPr="00D54F67">
        <w:rPr>
          <w:rStyle w:val="StyleConfigurationFormulaNotBoldNotItalicChar"/>
          <w:b w:val="0"/>
          <w:position w:val="-6"/>
          <w:szCs w:val="22"/>
          <w:highlight w:val="yellow"/>
        </w:rPr>
        <w:t xml:space="preserve"> </w:t>
      </w:r>
      <w:del w:id="471" w:author="Dubeshter, Tyler" w:date="2026-02-11T17:51:00Z" w16du:dateUtc="2026-02-12T01:51:00Z">
        <w:r w:rsidR="00763655" w:rsidRPr="00D54F67" w:rsidDel="00D87F32">
          <w:rPr>
            <w:rStyle w:val="StyleConfigurationFormulaNotBoldNotItalicChar"/>
            <w:b w:val="0"/>
            <w:position w:val="-6"/>
            <w:szCs w:val="22"/>
            <w:highlight w:val="yellow"/>
            <w:vertAlign w:val="subscript"/>
          </w:rPr>
          <w:delText>t</w:delText>
        </w:r>
      </w:del>
      <w:ins w:id="472" w:author="Dubeshter, Tyler" w:date="2026-02-11T17:51:00Z" w16du:dateUtc="2026-02-12T01:51:00Z">
        <w:r w:rsidR="00D87F32" w:rsidRPr="00D54F67">
          <w:rPr>
            <w:rStyle w:val="StyleConfigurationFormulaNotBoldNotItalicChar"/>
            <w:b w:val="0"/>
            <w:position w:val="-6"/>
            <w:szCs w:val="22"/>
            <w:highlight w:val="yellow"/>
            <w:vertAlign w:val="subscript"/>
          </w:rPr>
          <w:t>B</w:t>
        </w:r>
      </w:ins>
      <w:del w:id="473" w:author="Dubeshter, Tyler" w:date="2026-02-11T17:51:00Z" w16du:dateUtc="2026-02-12T01:51:00Z">
        <w:r w:rsidR="00763655" w:rsidRPr="00D54F67" w:rsidDel="00D87F32">
          <w:rPr>
            <w:rStyle w:val="StyleConfigurationFormulaNotBoldNotItalicChar"/>
            <w:b w:val="0"/>
            <w:position w:val="-6"/>
            <w:szCs w:val="22"/>
            <w:highlight w:val="yellow"/>
            <w:vertAlign w:val="subscript"/>
          </w:rPr>
          <w:delText>u</w:delText>
        </w:r>
      </w:del>
      <w:r w:rsidR="00763655" w:rsidRPr="00D54F67">
        <w:rPr>
          <w:rStyle w:val="StyleConfigurationFormulaNotBoldNotItalicChar"/>
          <w:b w:val="0"/>
          <w:position w:val="-6"/>
          <w:szCs w:val="22"/>
          <w:highlight w:val="yellow"/>
          <w:vertAlign w:val="subscript"/>
        </w:rPr>
        <w:t>Q’</w:t>
      </w:r>
      <w:ins w:id="474" w:author="Dubeshter, Tyler" w:date="2026-02-11T17:51:00Z" w16du:dateUtc="2026-02-12T01:51:00Z">
        <w:r w:rsidR="00D87F32" w:rsidRPr="00D54F67">
          <w:rPr>
            <w:rStyle w:val="StyleConfigurationFormulaNotBoldNotItalicChar"/>
            <w:b w:val="0"/>
            <w:position w:val="-6"/>
            <w:szCs w:val="22"/>
            <w:highlight w:val="yellow"/>
            <w:vertAlign w:val="subscript"/>
          </w:rPr>
          <w:t>G’’</w:t>
        </w:r>
      </w:ins>
      <w:proofErr w:type="spellStart"/>
      <w:del w:id="475" w:author="Dubeshter, Tyler" w:date="2026-02-11T17:51:00Z" w16du:dateUtc="2026-02-12T01:51:00Z">
        <w:r w:rsidR="00763655" w:rsidRPr="00D900DB" w:rsidDel="00D87F32">
          <w:rPr>
            <w:rStyle w:val="StyleConfigurationFormulaNotBoldNotItalicChar"/>
            <w:b w:val="0"/>
            <w:position w:val="-6"/>
            <w:szCs w:val="22"/>
            <w:vertAlign w:val="subscript"/>
          </w:rPr>
          <w:delText>AA’Qp</w:delText>
        </w:r>
      </w:del>
      <w:r w:rsidR="00501B0A" w:rsidRPr="00D900DB">
        <w:rPr>
          <w:rStyle w:val="StyleConfigurationFormulaNotBoldNotItalicChar"/>
          <w:b w:val="0"/>
          <w:position w:val="-6"/>
          <w:szCs w:val="22"/>
          <w:vertAlign w:val="subscript"/>
        </w:rPr>
        <w:t>mdhcif</w:t>
      </w:r>
      <w:proofErr w:type="spellEnd"/>
      <w:r w:rsidR="00501B0A" w:rsidRPr="00D900DB">
        <w:rPr>
          <w:rStyle w:val="StyleConfigurationFormulaNotBoldNotItalicChar"/>
          <w:b w:val="0"/>
          <w:position w:val="-6"/>
          <w:szCs w:val="22"/>
        </w:rPr>
        <w:t xml:space="preserve"> </w:t>
      </w:r>
      <w:bookmarkEnd w:id="463"/>
      <w:r w:rsidR="00501B0A" w:rsidRPr="00D900DB">
        <w:rPr>
          <w:rStyle w:val="StyleConfigurationFormulaNotBoldNotItalicChar"/>
          <w:b w:val="0"/>
          <w:position w:val="-6"/>
          <w:szCs w:val="22"/>
        </w:rPr>
        <w:t>=</w:t>
      </w:r>
      <w:r w:rsidR="00763655" w:rsidRPr="00D900DB">
        <w:rPr>
          <w:rStyle w:val="StyleConfigurationFormulaNotBoldNotItalicChar"/>
          <w:b w:val="0"/>
          <w:position w:val="-6"/>
          <w:szCs w:val="22"/>
        </w:rPr>
        <w:t xml:space="preserve"> </w:t>
      </w:r>
      <w:proofErr w:type="spellStart"/>
      <w:ins w:id="476" w:author="Dubeshter, Tyler" w:date="2026-02-13T09:18:00Z" w16du:dateUtc="2026-02-13T17:18:00Z">
        <w:r w:rsidR="00D900DB" w:rsidRPr="00D54F67">
          <w:rPr>
            <w:rStyle w:val="StyleConfigurationFormulaNotBoldNotItalicChar"/>
            <w:b w:val="0"/>
            <w:position w:val="-6"/>
            <w:szCs w:val="22"/>
            <w:highlight w:val="yellow"/>
          </w:rPr>
          <w:t>RealTimeBABAALoadQuantity</w:t>
        </w:r>
        <w:proofErr w:type="spellEnd"/>
        <w:r w:rsidR="00D900DB" w:rsidRPr="00D54F67">
          <w:rPr>
            <w:rStyle w:val="StyleConfigurationFormulaNotBoldNotItalicChar"/>
            <w:b w:val="0"/>
            <w:position w:val="-6"/>
            <w:szCs w:val="22"/>
            <w:highlight w:val="yellow"/>
          </w:rPr>
          <w:t xml:space="preserve"> </w:t>
        </w:r>
        <w:r w:rsidR="00D900DB" w:rsidRPr="00D54F67">
          <w:rPr>
            <w:rStyle w:val="StyleConfigurationFormulaNotBoldNotItalicChar"/>
            <w:b w:val="0"/>
            <w:position w:val="-6"/>
            <w:szCs w:val="22"/>
            <w:highlight w:val="yellow"/>
            <w:vertAlign w:val="subscript"/>
          </w:rPr>
          <w:t>BQ’G’’</w:t>
        </w:r>
        <w:proofErr w:type="spellStart"/>
        <w:r w:rsidR="00D900DB" w:rsidRPr="00D54F67">
          <w:rPr>
            <w:rStyle w:val="StyleConfigurationFormulaNotBoldNotItalicChar"/>
            <w:b w:val="0"/>
            <w:position w:val="-6"/>
            <w:szCs w:val="22"/>
            <w:highlight w:val="yellow"/>
            <w:vertAlign w:val="subscript"/>
          </w:rPr>
          <w:t>mdhcif</w:t>
        </w:r>
        <w:proofErr w:type="spellEnd"/>
        <w:r w:rsidR="00D900DB" w:rsidRPr="00D54F67">
          <w:rPr>
            <w:rStyle w:val="StyleConfigurationFormulaNotBoldNotItalicChar"/>
            <w:b w:val="0"/>
            <w:position w:val="-6"/>
            <w:szCs w:val="22"/>
            <w:highlight w:val="yellow"/>
          </w:rPr>
          <w:t xml:space="preserve"> </w:t>
        </w:r>
      </w:ins>
    </w:p>
    <w:p w14:paraId="561CE937" w14:textId="534FD0BF" w:rsidR="00AD5D64" w:rsidRPr="00D54F67" w:rsidRDefault="00763655" w:rsidP="00D900DB">
      <w:pPr>
        <w:pStyle w:val="Heading3"/>
        <w:numPr>
          <w:ilvl w:val="0"/>
          <w:numId w:val="0"/>
        </w:numPr>
        <w:ind w:left="720"/>
        <w:rPr>
          <w:ins w:id="477" w:author="Dubeshter, Tyler" w:date="2026-02-11T18:05:00Z" w16du:dateUtc="2026-02-12T02:05:00Z"/>
          <w:rFonts w:cs="Arial"/>
          <w:i w:val="0"/>
          <w:iCs/>
          <w:sz w:val="22"/>
          <w:szCs w:val="22"/>
          <w:highlight w:val="yellow"/>
        </w:rPr>
      </w:pPr>
      <w:del w:id="478" w:author="Dubeshter, Tyler" w:date="2026-02-13T09:18:00Z" w16du:dateUtc="2026-02-13T17:18:00Z">
        <w:r w:rsidRPr="00D54F67" w:rsidDel="00D900DB">
          <w:rPr>
            <w:rStyle w:val="StyleConfigurationFormulaNotBoldNotItalicChar"/>
            <w:b w:val="0"/>
            <w:i/>
            <w:iCs w:val="0"/>
            <w:position w:val="-6"/>
            <w:szCs w:val="22"/>
            <w:highlight w:val="yellow"/>
          </w:rPr>
          <w:delText xml:space="preserve">Sum (r) </w:delText>
        </w:r>
        <w:r w:rsidRPr="00D54F67" w:rsidDel="00D900DB">
          <w:rPr>
            <w:rStyle w:val="StyleConfigurationFormulaNotBoldNotItalicChar"/>
            <w:b w:val="0"/>
            <w:bCs w:val="0"/>
            <w:i/>
            <w:iCs w:val="0"/>
            <w:szCs w:val="22"/>
            <w:highlight w:val="yellow"/>
          </w:rPr>
          <w:delText>ResEntityDispatchIntervalMeteredQuantity</w:delText>
        </w:r>
        <w:r w:rsidRPr="00D54F67" w:rsidDel="00D900DB">
          <w:rPr>
            <w:rStyle w:val="StyleConfigurationFormulaNotBoldNotItalicChar"/>
            <w:b w:val="0"/>
            <w:bCs w:val="0"/>
            <w:i/>
            <w:iCs w:val="0"/>
            <w:szCs w:val="22"/>
            <w:highlight w:val="yellow"/>
            <w:vertAlign w:val="subscript"/>
          </w:rPr>
          <w:delText xml:space="preserve"> r</w:delText>
        </w:r>
      </w:del>
      <w:del w:id="479" w:author="Dubeshter, Tyler" w:date="2026-02-11T17:47:00Z" w16du:dateUtc="2026-02-12T01:47:00Z">
        <w:r w:rsidRPr="00D54F67" w:rsidDel="00B3656F">
          <w:rPr>
            <w:rStyle w:val="StyleConfigurationFormulaNotBoldNotItalicChar"/>
            <w:b w:val="0"/>
            <w:bCs w:val="0"/>
            <w:i/>
            <w:iCs w:val="0"/>
            <w:szCs w:val="22"/>
            <w:highlight w:val="yellow"/>
            <w:vertAlign w:val="subscript"/>
          </w:rPr>
          <w:delText>t</w:delText>
        </w:r>
      </w:del>
      <w:del w:id="480" w:author="Dubeshter, Tyler" w:date="2026-02-13T09:18:00Z" w16du:dateUtc="2026-02-13T17:18:00Z">
        <w:r w:rsidRPr="00D54F67" w:rsidDel="00D900DB">
          <w:rPr>
            <w:rStyle w:val="StyleConfigurationFormulaNotBoldNotItalicChar"/>
            <w:b w:val="0"/>
            <w:bCs w:val="0"/>
            <w:i/>
            <w:iCs w:val="0"/>
            <w:szCs w:val="22"/>
            <w:highlight w:val="yellow"/>
            <w:vertAlign w:val="subscript"/>
          </w:rPr>
          <w:delText>u</w:delText>
        </w:r>
      </w:del>
      <w:del w:id="481" w:author="Dubeshter, Tyler" w:date="2026-02-11T17:47:00Z" w16du:dateUtc="2026-02-12T01:47:00Z">
        <w:r w:rsidRPr="00D54F67" w:rsidDel="00B3656F">
          <w:rPr>
            <w:rStyle w:val="StyleConfigurationFormulaNotBoldNotItalicChar"/>
            <w:b w:val="0"/>
            <w:bCs w:val="0"/>
            <w:i/>
            <w:iCs w:val="0"/>
            <w:szCs w:val="22"/>
            <w:highlight w:val="yellow"/>
            <w:vertAlign w:val="subscript"/>
          </w:rPr>
          <w:delText>Q’M’</w:delText>
        </w:r>
      </w:del>
      <w:del w:id="482" w:author="Dubeshter, Tyler" w:date="2026-02-13T09:18:00Z" w16du:dateUtc="2026-02-13T17:18:00Z">
        <w:r w:rsidRPr="00D54F67" w:rsidDel="00D900DB">
          <w:rPr>
            <w:rStyle w:val="StyleConfigurationFormulaNotBoldNotItalicChar"/>
            <w:b w:val="0"/>
            <w:bCs w:val="0"/>
            <w:i/>
            <w:iCs w:val="0"/>
            <w:szCs w:val="22"/>
            <w:highlight w:val="yellow"/>
            <w:vertAlign w:val="subscript"/>
          </w:rPr>
          <w:delText>AA’Qpmdhcif</w:delText>
        </w:r>
      </w:del>
      <w:ins w:id="483" w:author="Dubeshter, Tyler" w:date="2026-02-11T18:05:00Z" w16du:dateUtc="2026-02-12T02:05:00Z">
        <w:r w:rsidR="00AD5D64" w:rsidRPr="00D54F67">
          <w:rPr>
            <w:rFonts w:cs="Arial"/>
            <w:i w:val="0"/>
            <w:iCs/>
            <w:sz w:val="22"/>
            <w:szCs w:val="22"/>
            <w:highlight w:val="yellow"/>
          </w:rPr>
          <w:t xml:space="preserve">Where </w:t>
        </w:r>
        <w:proofErr w:type="gramStart"/>
        <w:r w:rsidR="00AD5D64" w:rsidRPr="00D54F67">
          <w:rPr>
            <w:rFonts w:cs="Arial"/>
            <w:i w:val="0"/>
            <w:iCs/>
            <w:sz w:val="22"/>
            <w:szCs w:val="22"/>
            <w:highlight w:val="yellow"/>
          </w:rPr>
          <w:t>G’’</w:t>
        </w:r>
        <w:proofErr w:type="gramEnd"/>
        <w:r w:rsidR="00AD5D64" w:rsidRPr="00D54F67">
          <w:rPr>
            <w:rFonts w:cs="Arial"/>
            <w:i w:val="0"/>
            <w:iCs/>
            <w:sz w:val="22"/>
            <w:szCs w:val="22"/>
            <w:highlight w:val="yellow"/>
          </w:rPr>
          <w:t xml:space="preserve"> = ‘CA’</w:t>
        </w:r>
      </w:ins>
    </w:p>
    <w:p w14:paraId="527BAADD" w14:textId="77777777" w:rsidR="00E6679A" w:rsidRPr="00B3656F" w:rsidRDefault="00E6679A" w:rsidP="00E6679A">
      <w:pPr>
        <w:rPr>
          <w:rFonts w:ascii="Arial" w:hAnsi="Arial" w:cs="Arial"/>
        </w:rPr>
      </w:pPr>
    </w:p>
    <w:p w14:paraId="18566B38" w14:textId="048E350C" w:rsidR="00D900DB" w:rsidRPr="00D54F67" w:rsidRDefault="00D900DB" w:rsidP="00D900DB">
      <w:pPr>
        <w:pStyle w:val="Heading3"/>
        <w:rPr>
          <w:ins w:id="484" w:author="Dubeshter, Tyler" w:date="2026-02-13T09:17:00Z" w16du:dateUtc="2026-02-13T17:17:00Z"/>
          <w:rStyle w:val="StyleConfigurationFormulaNotBoldNotItalicChar"/>
          <w:b w:val="0"/>
          <w:bCs w:val="0"/>
          <w:szCs w:val="22"/>
          <w:highlight w:val="yellow"/>
          <w:vertAlign w:val="subscript"/>
        </w:rPr>
      </w:pPr>
      <w:proofErr w:type="spellStart"/>
      <w:ins w:id="485" w:author="Dubeshter, Tyler" w:date="2026-02-13T09:17:00Z" w16du:dateUtc="2026-02-13T17:17:00Z">
        <w:r w:rsidRPr="00D54F67">
          <w:rPr>
            <w:rStyle w:val="StyleConfigurationFormulaNotBoldNotItalicChar"/>
            <w:b w:val="0"/>
            <w:position w:val="-6"/>
            <w:szCs w:val="22"/>
            <w:highlight w:val="yellow"/>
          </w:rPr>
          <w:t>RealTimeBABAALoadQuantity</w:t>
        </w:r>
        <w:proofErr w:type="spellEnd"/>
        <w:r w:rsidRPr="00D54F67">
          <w:rPr>
            <w:rStyle w:val="StyleConfigurationFormulaNotBoldNotItalicChar"/>
            <w:b w:val="0"/>
            <w:position w:val="-6"/>
            <w:szCs w:val="22"/>
            <w:highlight w:val="yellow"/>
          </w:rPr>
          <w:t xml:space="preserve"> </w:t>
        </w:r>
        <w:r w:rsidRPr="00D54F67">
          <w:rPr>
            <w:rStyle w:val="StyleConfigurationFormulaNotBoldNotItalicChar"/>
            <w:b w:val="0"/>
            <w:position w:val="-6"/>
            <w:szCs w:val="22"/>
            <w:highlight w:val="yellow"/>
            <w:vertAlign w:val="subscript"/>
          </w:rPr>
          <w:t>BQ’G’’</w:t>
        </w:r>
        <w:proofErr w:type="spellStart"/>
        <w:r w:rsidRPr="00D54F67">
          <w:rPr>
            <w:rStyle w:val="StyleConfigurationFormulaNotBoldNotItalicChar"/>
            <w:b w:val="0"/>
            <w:position w:val="-6"/>
            <w:szCs w:val="22"/>
            <w:highlight w:val="yellow"/>
            <w:vertAlign w:val="subscript"/>
          </w:rPr>
          <w:t>mdhcif</w:t>
        </w:r>
        <w:proofErr w:type="spellEnd"/>
        <w:r w:rsidRPr="00D54F67">
          <w:rPr>
            <w:rStyle w:val="StyleConfigurationFormulaNotBoldNotItalicChar"/>
            <w:b w:val="0"/>
            <w:position w:val="-6"/>
            <w:szCs w:val="22"/>
            <w:highlight w:val="yellow"/>
          </w:rPr>
          <w:t xml:space="preserve"> = Sum (</w:t>
        </w:r>
        <w:proofErr w:type="gramStart"/>
        <w:r w:rsidRPr="00D54F67">
          <w:rPr>
            <w:rStyle w:val="StyleConfigurationFormulaNotBoldNotItalicChar"/>
            <w:b w:val="0"/>
            <w:position w:val="-6"/>
            <w:szCs w:val="22"/>
            <w:highlight w:val="yellow"/>
          </w:rPr>
          <w:t>r,u</w:t>
        </w:r>
        <w:proofErr w:type="gramEnd"/>
        <w:r w:rsidRPr="00D54F67">
          <w:rPr>
            <w:rStyle w:val="StyleConfigurationFormulaNotBoldNotItalicChar"/>
            <w:b w:val="0"/>
            <w:position w:val="-6"/>
            <w:szCs w:val="22"/>
            <w:highlight w:val="yellow"/>
          </w:rPr>
          <w:t>,</w:t>
        </w:r>
        <w:proofErr w:type="gramStart"/>
        <w:r w:rsidRPr="00D54F67">
          <w:rPr>
            <w:rStyle w:val="StyleConfigurationFormulaNotBoldNotItalicChar"/>
            <w:b w:val="0"/>
            <w:position w:val="-6"/>
            <w:szCs w:val="22"/>
            <w:highlight w:val="yellow"/>
          </w:rPr>
          <w:t>A,A’,</w:t>
        </w:r>
        <w:proofErr w:type="spellStart"/>
        <w:r w:rsidRPr="00D54F67">
          <w:rPr>
            <w:rStyle w:val="StyleConfigurationFormulaNotBoldNotItalicChar"/>
            <w:b w:val="0"/>
            <w:position w:val="-6"/>
            <w:szCs w:val="22"/>
            <w:highlight w:val="yellow"/>
          </w:rPr>
          <w:t>Q</w:t>
        </w:r>
        <w:proofErr w:type="gramEnd"/>
        <w:r w:rsidRPr="00D54F67">
          <w:rPr>
            <w:rStyle w:val="StyleConfigurationFormulaNotBoldNotItalicChar"/>
            <w:b w:val="0"/>
            <w:position w:val="-6"/>
            <w:szCs w:val="22"/>
            <w:highlight w:val="yellow"/>
          </w:rPr>
          <w:t>,p</w:t>
        </w:r>
        <w:proofErr w:type="spellEnd"/>
        <w:r w:rsidRPr="00D54F67">
          <w:rPr>
            <w:rStyle w:val="StyleConfigurationFormulaNotBoldNotItalicChar"/>
            <w:b w:val="0"/>
            <w:position w:val="-6"/>
            <w:szCs w:val="22"/>
            <w:highlight w:val="yellow"/>
          </w:rPr>
          <w:t xml:space="preserve">) </w:t>
        </w:r>
        <w:proofErr w:type="gramStart"/>
        <w:r w:rsidRPr="00D54F67">
          <w:rPr>
            <w:rStyle w:val="StyleConfigurationFormulaNotBoldNotItalicChar"/>
            <w:b w:val="0"/>
            <w:position w:val="-6"/>
            <w:szCs w:val="22"/>
            <w:highlight w:val="yellow"/>
          </w:rPr>
          <w:t>INTDUPLICATE(</w:t>
        </w:r>
        <w:proofErr w:type="spellStart"/>
        <w:proofErr w:type="gramEnd"/>
        <w:r w:rsidRPr="00D54F67">
          <w:rPr>
            <w:rStyle w:val="StyleConfigurationFormulaNotBoldNotItalicChar"/>
            <w:b w:val="0"/>
            <w:bCs w:val="0"/>
            <w:iCs w:val="0"/>
            <w:szCs w:val="22"/>
            <w:highlight w:val="yellow"/>
          </w:rPr>
          <w:t>BARTBAAGHGRegAreaFlag</w:t>
        </w:r>
        <w:proofErr w:type="spellEnd"/>
        <w:r w:rsidRPr="00D54F67">
          <w:rPr>
            <w:rStyle w:val="StyleConfigurationFormulaNotBoldNotItalicChar"/>
            <w:b w:val="0"/>
            <w:bCs w:val="0"/>
            <w:iCs w:val="0"/>
            <w:szCs w:val="22"/>
            <w:highlight w:val="yellow"/>
          </w:rPr>
          <w:t xml:space="preserve"> </w:t>
        </w:r>
        <w:r w:rsidRPr="00D54F67">
          <w:rPr>
            <w:rStyle w:val="StyleConfigurationFormulaNotBoldNotItalicChar"/>
            <w:b w:val="0"/>
            <w:bCs w:val="0"/>
            <w:szCs w:val="22"/>
            <w:highlight w:val="yellow"/>
            <w:vertAlign w:val="subscript"/>
          </w:rPr>
          <w:t>B</w:t>
        </w:r>
        <w:r w:rsidRPr="00D54F67">
          <w:rPr>
            <w:rStyle w:val="StyleConfigurationFormulaNotBoldNotItalicChar"/>
            <w:b w:val="0"/>
            <w:bCs w:val="0"/>
            <w:i/>
            <w:iCs w:val="0"/>
            <w:szCs w:val="22"/>
            <w:highlight w:val="yellow"/>
            <w:vertAlign w:val="subscript"/>
          </w:rPr>
          <w:t>r</w:t>
        </w:r>
        <w:r w:rsidRPr="00D54F67">
          <w:rPr>
            <w:rStyle w:val="StyleConfigurationFormulaNotBoldNotItalicChar"/>
            <w:b w:val="0"/>
            <w:bCs w:val="0"/>
            <w:szCs w:val="22"/>
            <w:highlight w:val="yellow"/>
            <w:vertAlign w:val="subscript"/>
          </w:rPr>
          <w:t>Q’</w:t>
        </w:r>
        <w:r w:rsidRPr="00D54F67">
          <w:rPr>
            <w:rStyle w:val="StyleConfigurationFormulaNotBoldNotItalicChar"/>
            <w:b w:val="0"/>
            <w:bCs w:val="0"/>
            <w:i/>
            <w:iCs w:val="0"/>
            <w:szCs w:val="22"/>
            <w:highlight w:val="yellow"/>
            <w:vertAlign w:val="subscript"/>
          </w:rPr>
          <w:t>uAA’</w:t>
        </w:r>
        <w:proofErr w:type="spellStart"/>
        <w:r w:rsidRPr="00D54F67">
          <w:rPr>
            <w:rStyle w:val="StyleConfigurationFormulaNotBoldNotItalicChar"/>
            <w:b w:val="0"/>
            <w:bCs w:val="0"/>
            <w:i/>
            <w:iCs w:val="0"/>
            <w:szCs w:val="22"/>
            <w:highlight w:val="yellow"/>
            <w:vertAlign w:val="subscript"/>
          </w:rPr>
          <w:t>Qp</w:t>
        </w:r>
        <w:r w:rsidRPr="00D54F67">
          <w:rPr>
            <w:rStyle w:val="StyleConfigurationFormulaNotBoldNotItalicChar"/>
            <w:b w:val="0"/>
            <w:bCs w:val="0"/>
            <w:szCs w:val="22"/>
            <w:highlight w:val="yellow"/>
            <w:vertAlign w:val="subscript"/>
          </w:rPr>
          <w:t>G</w:t>
        </w:r>
        <w:proofErr w:type="spellEnd"/>
        <w:r w:rsidRPr="00D54F67">
          <w:rPr>
            <w:rStyle w:val="StyleConfigurationFormulaNotBoldNotItalicChar"/>
            <w:b w:val="0"/>
            <w:bCs w:val="0"/>
            <w:szCs w:val="22"/>
            <w:highlight w:val="yellow"/>
            <w:vertAlign w:val="subscript"/>
          </w:rPr>
          <w:t>’’</w:t>
        </w:r>
        <w:proofErr w:type="gramStart"/>
        <w:r w:rsidRPr="00D54F67">
          <w:rPr>
            <w:rStyle w:val="StyleConfigurationFormulaNotBoldNotItalicChar"/>
            <w:b w:val="0"/>
            <w:bCs w:val="0"/>
            <w:szCs w:val="22"/>
            <w:highlight w:val="yellow"/>
            <w:vertAlign w:val="subscript"/>
          </w:rPr>
          <w:t>md</w:t>
        </w:r>
        <w:r w:rsidRPr="00D54F67">
          <w:rPr>
            <w:rStyle w:val="StyleConfigurationFormulaNotBoldNotItalicChar"/>
            <w:b w:val="0"/>
            <w:bCs w:val="0"/>
            <w:szCs w:val="22"/>
            <w:highlight w:val="yellow"/>
          </w:rPr>
          <w:t>)*</w:t>
        </w:r>
        <w:proofErr w:type="gramEnd"/>
        <w:r w:rsidRPr="00D54F67">
          <w:rPr>
            <w:rStyle w:val="StyleConfigurationFormulaNotBoldNotItalicChar"/>
            <w:b w:val="0"/>
            <w:bCs w:val="0"/>
            <w:szCs w:val="22"/>
            <w:highlight w:val="yellow"/>
          </w:rPr>
          <w:t xml:space="preserve"> </w:t>
        </w:r>
        <w:proofErr w:type="spellStart"/>
        <w:r w:rsidRPr="00D54F67">
          <w:rPr>
            <w:rStyle w:val="StyleConfigurationFormulaNotBoldNotItalicChar"/>
            <w:b w:val="0"/>
            <w:bCs w:val="0"/>
            <w:szCs w:val="22"/>
            <w:highlight w:val="yellow"/>
          </w:rPr>
          <w:t>ResEntityDispatchIntervalMeteredQuantity</w:t>
        </w:r>
        <w:proofErr w:type="spellEnd"/>
        <w:r w:rsidRPr="00D54F67">
          <w:rPr>
            <w:rStyle w:val="StyleConfigurationFormulaNotBoldNotItalicChar"/>
            <w:b w:val="0"/>
            <w:bCs w:val="0"/>
            <w:szCs w:val="22"/>
            <w:highlight w:val="yellow"/>
            <w:vertAlign w:val="subscript"/>
          </w:rPr>
          <w:t xml:space="preserve"> </w:t>
        </w:r>
        <w:proofErr w:type="spellStart"/>
        <w:r w:rsidRPr="00D54F67">
          <w:rPr>
            <w:rStyle w:val="StyleConfigurationFormulaNotBoldNotItalicChar"/>
            <w:b w:val="0"/>
            <w:bCs w:val="0"/>
            <w:szCs w:val="22"/>
            <w:highlight w:val="yellow"/>
            <w:vertAlign w:val="subscript"/>
          </w:rPr>
          <w:t>BrQ’uAA’Qpmdhcif</w:t>
        </w:r>
        <w:proofErr w:type="spellEnd"/>
      </w:ins>
    </w:p>
    <w:p w14:paraId="0BCCFC6A" w14:textId="77777777" w:rsidR="00D900DB" w:rsidRPr="00D54F67" w:rsidRDefault="00D900DB" w:rsidP="00D900DB">
      <w:pPr>
        <w:rPr>
          <w:ins w:id="486" w:author="Dubeshter, Tyler" w:date="2026-02-13T09:17:00Z" w16du:dateUtc="2026-02-13T17:17:00Z"/>
          <w:rStyle w:val="StyleConfigurationFormulaNotBoldNotItalicChar"/>
          <w:b w:val="0"/>
          <w:bCs w:val="0"/>
          <w:i w:val="0"/>
          <w:iCs w:val="0"/>
          <w:szCs w:val="22"/>
          <w:highlight w:val="yellow"/>
        </w:rPr>
      </w:pPr>
    </w:p>
    <w:p w14:paraId="68006967" w14:textId="024C78D3" w:rsidR="00B3656F" w:rsidRPr="00B3656F" w:rsidRDefault="003D7CF7" w:rsidP="001478AA">
      <w:pPr>
        <w:pStyle w:val="Heading3"/>
        <w:rPr>
          <w:ins w:id="487" w:author="Dubeshter, Tyler" w:date="2026-02-11T17:46:00Z" w16du:dateUtc="2026-02-12T01:46:00Z"/>
          <w:rFonts w:cs="Arial"/>
          <w:bCs/>
          <w:i w:val="0"/>
          <w:iCs/>
          <w:position w:val="-6"/>
          <w:sz w:val="22"/>
          <w:szCs w:val="22"/>
        </w:rPr>
      </w:pPr>
      <w:proofErr w:type="spellStart"/>
      <w:r w:rsidRPr="00B3656F">
        <w:rPr>
          <w:rStyle w:val="StyleConfigurationFormulaNotBoldNotItalicChar"/>
          <w:b w:val="0"/>
          <w:bCs w:val="0"/>
          <w:szCs w:val="22"/>
        </w:rPr>
        <w:t>ResEntityDispatchIntervalMeteredQuantity</w:t>
      </w:r>
      <w:proofErr w:type="spellEnd"/>
      <w:r w:rsidRPr="00B3656F">
        <w:rPr>
          <w:rStyle w:val="StyleConfigurationFormulaNotBoldNotItalicChar"/>
          <w:b w:val="0"/>
          <w:bCs w:val="0"/>
          <w:szCs w:val="22"/>
          <w:vertAlign w:val="subscript"/>
        </w:rPr>
        <w:t xml:space="preserve"> </w:t>
      </w:r>
      <w:proofErr w:type="spellStart"/>
      <w:ins w:id="488" w:author="Dubeshter, Tyler" w:date="2026-02-11T17:48:00Z" w16du:dateUtc="2026-02-12T01:48:00Z">
        <w:r w:rsidR="00B3656F" w:rsidRPr="00D54F67">
          <w:rPr>
            <w:rStyle w:val="StyleConfigurationFormulaNotBoldNotItalicChar"/>
            <w:b w:val="0"/>
            <w:bCs w:val="0"/>
            <w:szCs w:val="22"/>
            <w:highlight w:val="yellow"/>
            <w:vertAlign w:val="subscript"/>
          </w:rPr>
          <w:t>B</w:t>
        </w:r>
      </w:ins>
      <w:r w:rsidRPr="00B3656F">
        <w:rPr>
          <w:rStyle w:val="StyleConfigurationFormulaNotBoldNotItalicChar"/>
          <w:b w:val="0"/>
          <w:bCs w:val="0"/>
          <w:szCs w:val="22"/>
          <w:vertAlign w:val="subscript"/>
        </w:rPr>
        <w:t>r</w:t>
      </w:r>
      <w:del w:id="489" w:author="Dubeshter, Tyler" w:date="2026-02-11T17:48:00Z" w16du:dateUtc="2026-02-12T01:48:00Z">
        <w:r w:rsidR="00763655" w:rsidRPr="00B3656F" w:rsidDel="00B3656F">
          <w:rPr>
            <w:rStyle w:val="StyleConfigurationFormulaNotBoldNotItalicChar"/>
            <w:b w:val="0"/>
            <w:bCs w:val="0"/>
            <w:szCs w:val="22"/>
            <w:vertAlign w:val="subscript"/>
          </w:rPr>
          <w:delText>t</w:delText>
        </w:r>
      </w:del>
      <w:del w:id="490" w:author="Dubeshter, Tyler" w:date="2026-02-11T17:50:00Z" w16du:dateUtc="2026-02-12T01:50:00Z">
        <w:r w:rsidR="00763655" w:rsidRPr="00B3656F" w:rsidDel="00D87F32">
          <w:rPr>
            <w:rStyle w:val="StyleConfigurationFormulaNotBoldNotItalicChar"/>
            <w:b w:val="0"/>
            <w:bCs w:val="0"/>
            <w:szCs w:val="22"/>
            <w:vertAlign w:val="subscript"/>
          </w:rPr>
          <w:delText>u</w:delText>
        </w:r>
      </w:del>
      <w:r w:rsidRPr="00B3656F">
        <w:rPr>
          <w:rStyle w:val="StyleConfigurationFormulaNotBoldNotItalicChar"/>
          <w:b w:val="0"/>
          <w:bCs w:val="0"/>
          <w:szCs w:val="22"/>
          <w:vertAlign w:val="subscript"/>
        </w:rPr>
        <w:t>Q’</w:t>
      </w:r>
      <w:ins w:id="491" w:author="Dubeshter, Tyler" w:date="2026-02-11T17:50:00Z" w16du:dateUtc="2026-02-12T01:50:00Z">
        <w:r w:rsidR="00D87F32">
          <w:rPr>
            <w:rStyle w:val="StyleConfigurationFormulaNotBoldNotItalicChar"/>
            <w:b w:val="0"/>
            <w:bCs w:val="0"/>
            <w:szCs w:val="22"/>
            <w:vertAlign w:val="subscript"/>
          </w:rPr>
          <w:t>u</w:t>
        </w:r>
      </w:ins>
      <w:del w:id="492" w:author="Dubeshter, Tyler" w:date="2026-02-11T17:48:00Z" w16du:dateUtc="2026-02-12T01:48:00Z">
        <w:r w:rsidR="00763655" w:rsidRPr="00B3656F" w:rsidDel="00B3656F">
          <w:rPr>
            <w:rStyle w:val="StyleConfigurationFormulaNotBoldNotItalicChar"/>
            <w:b w:val="0"/>
            <w:bCs w:val="0"/>
            <w:szCs w:val="22"/>
            <w:vertAlign w:val="subscript"/>
          </w:rPr>
          <w:delText>M’</w:delText>
        </w:r>
      </w:del>
      <w:r w:rsidR="00763655" w:rsidRPr="00B3656F">
        <w:rPr>
          <w:rStyle w:val="StyleConfigurationFormulaNotBoldNotItalicChar"/>
          <w:b w:val="0"/>
          <w:bCs w:val="0"/>
          <w:szCs w:val="22"/>
          <w:vertAlign w:val="subscript"/>
        </w:rPr>
        <w:t>AA’Qp</w:t>
      </w:r>
      <w:r w:rsidRPr="00B3656F">
        <w:rPr>
          <w:rStyle w:val="StyleConfigurationFormulaNotBoldNotItalicChar"/>
          <w:b w:val="0"/>
          <w:bCs w:val="0"/>
          <w:szCs w:val="22"/>
          <w:vertAlign w:val="subscript"/>
        </w:rPr>
        <w:t>mdhcif</w:t>
      </w:r>
      <w:proofErr w:type="spellEnd"/>
      <w:r w:rsidRPr="00B3656F">
        <w:rPr>
          <w:rStyle w:val="StyleConfigurationFormulaNotBoldNotItalicChar"/>
          <w:b w:val="0"/>
          <w:bCs w:val="0"/>
          <w:szCs w:val="22"/>
        </w:rPr>
        <w:t xml:space="preserve"> =</w:t>
      </w:r>
      <w:r w:rsidRPr="00B3656F">
        <w:rPr>
          <w:rFonts w:cs="Arial"/>
          <w:sz w:val="22"/>
          <w:szCs w:val="22"/>
        </w:rPr>
        <w:t xml:space="preserve"> </w:t>
      </w:r>
      <w:proofErr w:type="gramStart"/>
      <w:r w:rsidRPr="00B3656F">
        <w:rPr>
          <w:rFonts w:cs="Arial"/>
          <w:i w:val="0"/>
          <w:iCs/>
          <w:sz w:val="22"/>
          <w:szCs w:val="22"/>
        </w:rPr>
        <w:t>Sum(</w:t>
      </w:r>
      <w:proofErr w:type="gramEnd"/>
      <w:ins w:id="493" w:author="Dubeshter, Tyler" w:date="2026-02-11T17:49:00Z" w16du:dateUtc="2026-02-12T01:49:00Z">
        <w:r w:rsidR="00D87F32" w:rsidRPr="00D54F67">
          <w:rPr>
            <w:rFonts w:cs="Arial"/>
            <w:i w:val="0"/>
            <w:iCs/>
            <w:sz w:val="22"/>
            <w:szCs w:val="22"/>
            <w:highlight w:val="yellow"/>
          </w:rPr>
          <w:t>t,</w:t>
        </w:r>
        <w:r w:rsidR="00D87F32">
          <w:rPr>
            <w:rFonts w:cs="Arial"/>
            <w:i w:val="0"/>
            <w:iCs/>
            <w:sz w:val="22"/>
            <w:szCs w:val="22"/>
          </w:rPr>
          <w:t xml:space="preserve"> </w:t>
        </w:r>
      </w:ins>
      <w:del w:id="494" w:author="Dubeshter, Tyler" w:date="2026-02-11T17:48:00Z" w16du:dateUtc="2026-02-12T01:48:00Z">
        <w:r w:rsidRPr="00B3656F" w:rsidDel="00B3656F">
          <w:rPr>
            <w:rFonts w:cs="Arial"/>
            <w:i w:val="0"/>
            <w:iCs/>
            <w:sz w:val="22"/>
            <w:szCs w:val="22"/>
          </w:rPr>
          <w:delText>B,</w:delText>
        </w:r>
      </w:del>
      <w:r w:rsidRPr="00B3656F">
        <w:rPr>
          <w:rFonts w:cs="Arial"/>
          <w:i w:val="0"/>
          <w:iCs/>
          <w:sz w:val="22"/>
          <w:szCs w:val="22"/>
        </w:rPr>
        <w:t>T</w:t>
      </w:r>
      <w:proofErr w:type="gramStart"/>
      <w:r w:rsidRPr="00B3656F">
        <w:rPr>
          <w:rFonts w:cs="Arial"/>
          <w:i w:val="0"/>
          <w:iCs/>
          <w:sz w:val="22"/>
          <w:szCs w:val="22"/>
        </w:rPr>
        <w:t>’,I</w:t>
      </w:r>
      <w:proofErr w:type="gramEnd"/>
      <w:r w:rsidRPr="00B3656F">
        <w:rPr>
          <w:rFonts w:cs="Arial"/>
          <w:i w:val="0"/>
          <w:iCs/>
          <w:sz w:val="22"/>
          <w:szCs w:val="22"/>
        </w:rPr>
        <w:t>’,</w:t>
      </w:r>
      <w:r w:rsidR="00B07322" w:rsidRPr="00B3656F">
        <w:rPr>
          <w:rFonts w:cs="Arial"/>
          <w:i w:val="0"/>
          <w:iCs/>
          <w:sz w:val="22"/>
          <w:szCs w:val="22"/>
        </w:rPr>
        <w:t xml:space="preserve"> m’, </w:t>
      </w:r>
      <w:proofErr w:type="spellStart"/>
      <w:r w:rsidRPr="00B3656F">
        <w:rPr>
          <w:rFonts w:cs="Arial"/>
          <w:i w:val="0"/>
          <w:iCs/>
          <w:sz w:val="22"/>
          <w:szCs w:val="22"/>
        </w:rPr>
        <w:t>F</w:t>
      </w:r>
      <w:proofErr w:type="gramStart"/>
      <w:r w:rsidRPr="00B3656F">
        <w:rPr>
          <w:rFonts w:cs="Arial"/>
          <w:i w:val="0"/>
          <w:iCs/>
          <w:sz w:val="22"/>
          <w:szCs w:val="22"/>
        </w:rPr>
        <w:t>’,R’,P</w:t>
      </w:r>
      <w:proofErr w:type="gramEnd"/>
      <w:r w:rsidRPr="00B3656F">
        <w:rPr>
          <w:rFonts w:cs="Arial"/>
          <w:i w:val="0"/>
          <w:iCs/>
          <w:sz w:val="22"/>
          <w:szCs w:val="22"/>
        </w:rPr>
        <w:t>,W</w:t>
      </w:r>
      <w:proofErr w:type="gramStart"/>
      <w:r w:rsidRPr="00B3656F">
        <w:rPr>
          <w:rFonts w:cs="Arial"/>
          <w:i w:val="0"/>
          <w:iCs/>
          <w:sz w:val="22"/>
          <w:szCs w:val="22"/>
        </w:rPr>
        <w:t>’,S’,d’,N</w:t>
      </w:r>
      <w:proofErr w:type="gramEnd"/>
      <w:r w:rsidRPr="00B3656F">
        <w:rPr>
          <w:rFonts w:cs="Arial"/>
          <w:i w:val="0"/>
          <w:iCs/>
          <w:sz w:val="22"/>
          <w:szCs w:val="22"/>
        </w:rPr>
        <w:t>,z</w:t>
      </w:r>
      <w:proofErr w:type="gramStart"/>
      <w:r w:rsidRPr="00B3656F">
        <w:rPr>
          <w:rFonts w:cs="Arial"/>
          <w:i w:val="0"/>
          <w:iCs/>
          <w:sz w:val="22"/>
          <w:szCs w:val="22"/>
        </w:rPr>
        <w:t>’,V</w:t>
      </w:r>
      <w:proofErr w:type="gramEnd"/>
      <w:r w:rsidRPr="00B3656F">
        <w:rPr>
          <w:rFonts w:cs="Arial"/>
          <w:i w:val="0"/>
          <w:iCs/>
          <w:sz w:val="22"/>
          <w:szCs w:val="22"/>
        </w:rPr>
        <w:t>,</w:t>
      </w:r>
      <w:proofErr w:type="gramStart"/>
      <w:r w:rsidRPr="00B3656F">
        <w:rPr>
          <w:rFonts w:cs="Arial"/>
          <w:i w:val="0"/>
          <w:iCs/>
          <w:sz w:val="22"/>
          <w:szCs w:val="22"/>
        </w:rPr>
        <w:t>v,H</w:t>
      </w:r>
      <w:proofErr w:type="gramEnd"/>
      <w:r w:rsidRPr="00B3656F">
        <w:rPr>
          <w:rFonts w:cs="Arial"/>
          <w:i w:val="0"/>
          <w:iCs/>
          <w:sz w:val="22"/>
          <w:szCs w:val="22"/>
        </w:rPr>
        <w:t>,n</w:t>
      </w:r>
      <w:proofErr w:type="gramStart"/>
      <w:r w:rsidRPr="00B3656F">
        <w:rPr>
          <w:rFonts w:cs="Arial"/>
          <w:i w:val="0"/>
          <w:iCs/>
          <w:sz w:val="22"/>
          <w:szCs w:val="22"/>
        </w:rPr>
        <w:t>’,L</w:t>
      </w:r>
      <w:proofErr w:type="spellEnd"/>
      <w:proofErr w:type="gramEnd"/>
      <w:r w:rsidRPr="00B3656F">
        <w:rPr>
          <w:rFonts w:cs="Arial"/>
          <w:i w:val="0"/>
          <w:iCs/>
          <w:sz w:val="22"/>
          <w:szCs w:val="22"/>
        </w:rPr>
        <w:t xml:space="preserve">’) </w:t>
      </w:r>
    </w:p>
    <w:p w14:paraId="2999949B" w14:textId="77777777" w:rsidR="00B3656F" w:rsidRPr="00D54F67" w:rsidRDefault="00B3656F" w:rsidP="00B3656F">
      <w:pPr>
        <w:pStyle w:val="ListBullet"/>
        <w:widowControl w:val="0"/>
        <w:numPr>
          <w:ilvl w:val="0"/>
          <w:numId w:val="0"/>
        </w:numPr>
        <w:spacing w:after="120"/>
        <w:ind w:left="1080" w:hanging="360"/>
        <w:rPr>
          <w:ins w:id="495" w:author="Dubeshter, Tyler" w:date="2026-02-11T17:46:00Z" w16du:dateUtc="2026-02-12T01:46:00Z"/>
          <w:rFonts w:cs="Arial"/>
          <w:b/>
          <w:bCs/>
          <w:position w:val="-6"/>
          <w:sz w:val="28"/>
          <w:szCs w:val="28"/>
          <w:highlight w:val="yellow"/>
          <w:vertAlign w:val="subscript"/>
        </w:rPr>
      </w:pPr>
      <w:ins w:id="496" w:author="Dubeshter, Tyler" w:date="2026-02-11T17:46:00Z" w16du:dateUtc="2026-02-12T01:46:00Z">
        <w:r w:rsidRPr="00D54F67">
          <w:rPr>
            <w:rFonts w:cs="Arial"/>
            <w:sz w:val="22"/>
            <w:szCs w:val="32"/>
            <w:highlight w:val="yellow"/>
          </w:rPr>
          <w:t>(</w:t>
        </w:r>
        <w:proofErr w:type="spellStart"/>
        <w:r w:rsidRPr="00D54F67">
          <w:rPr>
            <w:sz w:val="22"/>
            <w:szCs w:val="22"/>
            <w:highlight w:val="yellow"/>
          </w:rPr>
          <w:t>BAResEntitySettlementIntervalMeteredCAISODemandQuantity</w:t>
        </w:r>
        <w:proofErr w:type="spellEnd"/>
        <w:r w:rsidRPr="00D54F67">
          <w:rPr>
            <w:highlight w:val="yellow"/>
          </w:rPr>
          <w:t xml:space="preserve"> </w:t>
        </w:r>
        <w:proofErr w:type="spellStart"/>
        <w:r w:rsidRPr="00D54F67">
          <w:rPr>
            <w:bCs/>
            <w:sz w:val="28"/>
            <w:szCs w:val="28"/>
            <w:highlight w:val="yellow"/>
            <w:vertAlign w:val="subscript"/>
          </w:rPr>
          <w:t>BrtuT’I’Q’M’AA’F’R’pPW’QS’d’Nz’VvHn’L’mdhcif</w:t>
        </w:r>
        <w:proofErr w:type="spellEnd"/>
        <w:r w:rsidRPr="00D54F67">
          <w:rPr>
            <w:highlight w:val="yellow"/>
          </w:rPr>
          <w:t xml:space="preserve"> </w:t>
        </w:r>
        <w:r w:rsidRPr="00D54F67">
          <w:rPr>
            <w:rFonts w:cs="Arial"/>
            <w:bCs/>
            <w:position w:val="-6"/>
            <w:sz w:val="22"/>
            <w:szCs w:val="22"/>
            <w:highlight w:val="yellow"/>
          </w:rPr>
          <w:t>+</w:t>
        </w:r>
        <w:r w:rsidRPr="00D54F67">
          <w:rPr>
            <w:rFonts w:cs="Arial"/>
            <w:bCs/>
            <w:position w:val="-6"/>
            <w:sz w:val="28"/>
            <w:szCs w:val="28"/>
            <w:highlight w:val="yellow"/>
            <w:vertAlign w:val="subscript"/>
          </w:rPr>
          <w:t xml:space="preserve"> </w:t>
        </w:r>
        <w:proofErr w:type="spellStart"/>
        <w:r w:rsidRPr="00D54F67">
          <w:rPr>
            <w:rFonts w:cs="Arial"/>
            <w:sz w:val="22"/>
            <w:szCs w:val="32"/>
            <w:highlight w:val="yellow"/>
          </w:rPr>
          <w:t>BASettlementIntervalResEIMEntityMeterLoadQuantity</w:t>
        </w:r>
        <w:proofErr w:type="spellEnd"/>
        <w:r w:rsidRPr="00D54F67">
          <w:rPr>
            <w:rFonts w:cs="Arial"/>
            <w:sz w:val="22"/>
            <w:szCs w:val="32"/>
            <w:highlight w:val="yellow"/>
          </w:rPr>
          <w:t xml:space="preserve"> </w:t>
        </w:r>
        <w:proofErr w:type="spellStart"/>
        <w:r w:rsidRPr="00D54F67">
          <w:rPr>
            <w:rStyle w:val="Subscript"/>
            <w:highlight w:val="yellow"/>
          </w:rPr>
          <w:t>BrtuT’I’Q’M’AA’F’R’pPW’QS’d’Nz’VvHn’L’mdhcif</w:t>
        </w:r>
        <w:proofErr w:type="spellEnd"/>
        <w:r w:rsidRPr="00D54F67">
          <w:rPr>
            <w:rStyle w:val="Subscript"/>
            <w:sz w:val="22"/>
            <w:szCs w:val="22"/>
            <w:highlight w:val="yellow"/>
            <w:vertAlign w:val="baseline"/>
          </w:rPr>
          <w:t>)</w:t>
        </w:r>
      </w:ins>
    </w:p>
    <w:p w14:paraId="03E6B8D5" w14:textId="77777777" w:rsidR="00B3656F" w:rsidRPr="003267C4" w:rsidRDefault="00B3656F" w:rsidP="00B3656F">
      <w:pPr>
        <w:pStyle w:val="ListBullet"/>
        <w:widowControl w:val="0"/>
        <w:numPr>
          <w:ilvl w:val="0"/>
          <w:numId w:val="0"/>
        </w:numPr>
        <w:spacing w:after="120"/>
        <w:ind w:left="1080"/>
        <w:rPr>
          <w:ins w:id="497" w:author="Dubeshter, Tyler" w:date="2026-02-11T17:46:00Z" w16du:dateUtc="2026-02-12T01:46:00Z"/>
          <w:rFonts w:cs="Arial"/>
          <w:bCs/>
          <w:position w:val="-6"/>
          <w:sz w:val="22"/>
          <w:szCs w:val="22"/>
        </w:rPr>
      </w:pPr>
      <w:ins w:id="498" w:author="Dubeshter, Tyler" w:date="2026-02-11T17:46:00Z" w16du:dateUtc="2026-02-12T01:46:00Z">
        <w:r w:rsidRPr="00D54F67">
          <w:rPr>
            <w:rFonts w:cs="Arial"/>
            <w:bCs/>
            <w:position w:val="-6"/>
            <w:sz w:val="22"/>
            <w:szCs w:val="22"/>
            <w:highlight w:val="yellow"/>
          </w:rPr>
          <w:t>Where APN_TYPE (A’) = ‘DEFAULT</w:t>
        </w:r>
        <w:proofErr w:type="gramStart"/>
        <w:r w:rsidRPr="00D54F67">
          <w:rPr>
            <w:rFonts w:cs="Arial"/>
            <w:bCs/>
            <w:position w:val="-6"/>
            <w:sz w:val="22"/>
            <w:szCs w:val="22"/>
            <w:highlight w:val="yellow"/>
          </w:rPr>
          <w:t>’, ‘</w:t>
        </w:r>
        <w:proofErr w:type="gramEnd"/>
        <w:r w:rsidRPr="00D54F67">
          <w:rPr>
            <w:rFonts w:cs="Arial"/>
            <w:bCs/>
            <w:position w:val="-6"/>
            <w:sz w:val="22"/>
            <w:szCs w:val="22"/>
            <w:highlight w:val="yellow"/>
          </w:rPr>
          <w:t>CUSTOM’</w:t>
        </w:r>
      </w:ins>
    </w:p>
    <w:p w14:paraId="12546BE4" w14:textId="2A8E2120" w:rsidR="003D7CF7" w:rsidRPr="00B3656F" w:rsidDel="00B3656F" w:rsidRDefault="003D7CF7" w:rsidP="001478AA">
      <w:pPr>
        <w:pStyle w:val="Heading3"/>
        <w:rPr>
          <w:del w:id="499" w:author="Dubeshter, Tyler" w:date="2026-02-11T17:46:00Z" w16du:dateUtc="2026-02-12T01:46:00Z"/>
          <w:rStyle w:val="Subscript"/>
          <w:i w:val="0"/>
          <w:iCs/>
          <w:sz w:val="22"/>
          <w:szCs w:val="22"/>
          <w:vertAlign w:val="baseline"/>
        </w:rPr>
      </w:pPr>
      <w:del w:id="500" w:author="Dubeshter, Tyler" w:date="2026-02-11T17:46:00Z" w16du:dateUtc="2026-02-12T01:46:00Z">
        <w:r w:rsidRPr="00B3656F" w:rsidDel="00B3656F">
          <w:rPr>
            <w:rFonts w:cs="Arial"/>
            <w:i w:val="0"/>
            <w:iCs/>
            <w:sz w:val="22"/>
            <w:szCs w:val="22"/>
          </w:rPr>
          <w:delText xml:space="preserve">BAResEntityDispatchIntervalMeteredQuantity </w:delText>
        </w:r>
        <w:r w:rsidRPr="00B3656F" w:rsidDel="00B3656F">
          <w:rPr>
            <w:rStyle w:val="Subscript"/>
            <w:i w:val="0"/>
            <w:iCs/>
            <w:sz w:val="22"/>
            <w:szCs w:val="22"/>
          </w:rPr>
          <w:delText>BrtuT’I’Q’M’AAm’F’R’pPW’QS’d’Nz’VvHn’L’mdhcif</w:delText>
        </w:r>
      </w:del>
    </w:p>
    <w:p w14:paraId="1D7E7EA4" w14:textId="77777777" w:rsidR="003D7CF7" w:rsidRPr="00B3656F" w:rsidRDefault="003D7CF7" w:rsidP="003D7CF7">
      <w:pPr>
        <w:rPr>
          <w:rFonts w:ascii="Arial" w:hAnsi="Arial" w:cs="Arial"/>
          <w:sz w:val="22"/>
          <w:szCs w:val="22"/>
        </w:rPr>
      </w:pPr>
    </w:p>
    <w:p w14:paraId="66796759" w14:textId="77777777" w:rsidR="00251847" w:rsidRPr="00B3656F" w:rsidRDefault="00251847" w:rsidP="006A2D22">
      <w:pPr>
        <w:pStyle w:val="Heading2"/>
        <w:keepNext w:val="0"/>
        <w:rPr>
          <w:rFonts w:cs="Arial"/>
          <w:szCs w:val="22"/>
        </w:rPr>
      </w:pPr>
      <w:bookmarkStart w:id="501" w:name="_Toc118518308"/>
      <w:bookmarkStart w:id="502" w:name="_Toc372642285"/>
      <w:bookmarkStart w:id="503" w:name="_Toc222379885"/>
      <w:bookmarkEnd w:id="289"/>
      <w:bookmarkEnd w:id="239"/>
      <w:proofErr w:type="gramStart"/>
      <w:r w:rsidRPr="00B3656F">
        <w:rPr>
          <w:rFonts w:cs="Arial"/>
          <w:szCs w:val="22"/>
        </w:rPr>
        <w:t>Outputs</w:t>
      </w:r>
      <w:bookmarkEnd w:id="501"/>
      <w:bookmarkEnd w:id="502"/>
      <w:bookmarkEnd w:id="503"/>
      <w:proofErr w:type="gramEnd"/>
    </w:p>
    <w:p w14:paraId="5A7EBD43" w14:textId="77777777" w:rsidR="00251847" w:rsidRPr="00B3656F" w:rsidRDefault="00251847" w:rsidP="006A2D22">
      <w:pPr>
        <w:rPr>
          <w:rFonts w:ascii="Arial" w:hAnsi="Arial"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6"/>
        <w:gridCol w:w="3544"/>
        <w:gridCol w:w="4680"/>
      </w:tblGrid>
      <w:tr w:rsidR="00251847" w:rsidRPr="00B3656F" w14:paraId="557E7A96" w14:textId="77777777">
        <w:trPr>
          <w:tblHeader/>
        </w:trPr>
        <w:tc>
          <w:tcPr>
            <w:tcW w:w="1226" w:type="dxa"/>
            <w:shd w:val="clear" w:color="auto" w:fill="D9D9D9"/>
            <w:vAlign w:val="center"/>
          </w:tcPr>
          <w:p w14:paraId="4B2F9DD0" w14:textId="77777777" w:rsidR="00251847" w:rsidRPr="00B3656F" w:rsidRDefault="00251847" w:rsidP="006A2D22">
            <w:pPr>
              <w:pStyle w:val="StyleTableBoldCharCharCharCharChar1CharLeft008"/>
              <w:keepNext w:val="0"/>
              <w:widowControl w:val="0"/>
              <w:rPr>
                <w:rFonts w:cs="Arial"/>
                <w:szCs w:val="22"/>
              </w:rPr>
            </w:pPr>
            <w:r w:rsidRPr="00B3656F">
              <w:rPr>
                <w:rFonts w:cs="Arial"/>
                <w:szCs w:val="22"/>
              </w:rPr>
              <w:t>Output ID</w:t>
            </w:r>
          </w:p>
        </w:tc>
        <w:tc>
          <w:tcPr>
            <w:tcW w:w="3544" w:type="dxa"/>
            <w:shd w:val="clear" w:color="auto" w:fill="D9D9D9"/>
            <w:vAlign w:val="center"/>
          </w:tcPr>
          <w:p w14:paraId="7CC612AB" w14:textId="77777777" w:rsidR="00251847" w:rsidRPr="00B3656F" w:rsidRDefault="00251847" w:rsidP="006A2D22">
            <w:pPr>
              <w:pStyle w:val="StyleTableBoldCharCharCharCharChar1CharLeft008"/>
              <w:keepNext w:val="0"/>
              <w:widowControl w:val="0"/>
              <w:rPr>
                <w:rFonts w:cs="Arial"/>
                <w:szCs w:val="22"/>
              </w:rPr>
            </w:pPr>
            <w:r w:rsidRPr="00B3656F">
              <w:rPr>
                <w:rFonts w:cs="Arial"/>
                <w:szCs w:val="22"/>
              </w:rPr>
              <w:t>Name</w:t>
            </w:r>
          </w:p>
        </w:tc>
        <w:tc>
          <w:tcPr>
            <w:tcW w:w="4680" w:type="dxa"/>
            <w:shd w:val="clear" w:color="auto" w:fill="D9D9D9"/>
            <w:vAlign w:val="center"/>
          </w:tcPr>
          <w:p w14:paraId="55C72FB8" w14:textId="77777777" w:rsidR="00251847" w:rsidRPr="00B3656F" w:rsidRDefault="00251847" w:rsidP="006A2D22">
            <w:pPr>
              <w:pStyle w:val="StyleTableBoldCharCharCharCharChar1CharLeft008"/>
              <w:keepNext w:val="0"/>
              <w:widowControl w:val="0"/>
              <w:rPr>
                <w:rFonts w:cs="Arial"/>
                <w:szCs w:val="22"/>
              </w:rPr>
            </w:pPr>
            <w:r w:rsidRPr="00B3656F">
              <w:rPr>
                <w:rFonts w:cs="Arial"/>
                <w:szCs w:val="22"/>
              </w:rPr>
              <w:t>Description</w:t>
            </w:r>
          </w:p>
        </w:tc>
      </w:tr>
      <w:tr w:rsidR="00251847" w:rsidRPr="00B3656F" w14:paraId="44A3A059" w14:textId="77777777">
        <w:tc>
          <w:tcPr>
            <w:tcW w:w="1226" w:type="dxa"/>
            <w:vAlign w:val="center"/>
          </w:tcPr>
          <w:p w14:paraId="7031B70A" w14:textId="77777777" w:rsidR="00251847" w:rsidRPr="00B3656F" w:rsidRDefault="00251847" w:rsidP="006A2D22">
            <w:pPr>
              <w:rPr>
                <w:rFonts w:ascii="Arial" w:hAnsi="Arial" w:cs="Arial"/>
                <w:sz w:val="22"/>
                <w:szCs w:val="22"/>
              </w:rPr>
            </w:pPr>
          </w:p>
        </w:tc>
        <w:tc>
          <w:tcPr>
            <w:tcW w:w="3544" w:type="dxa"/>
            <w:vAlign w:val="center"/>
          </w:tcPr>
          <w:p w14:paraId="3E47DFB6" w14:textId="77777777" w:rsidR="00251847" w:rsidRPr="00B3656F" w:rsidRDefault="00251847" w:rsidP="006A2D22">
            <w:pPr>
              <w:rPr>
                <w:rFonts w:ascii="Arial" w:hAnsi="Arial" w:cs="Arial"/>
                <w:sz w:val="22"/>
                <w:szCs w:val="22"/>
              </w:rPr>
            </w:pPr>
            <w:r w:rsidRPr="00B3656F">
              <w:rPr>
                <w:rFonts w:ascii="Arial" w:hAnsi="Arial" w:cs="Arial"/>
                <w:sz w:val="22"/>
                <w:szCs w:val="22"/>
              </w:rPr>
              <w:t>In addition to any outputs listed below, all inputs shall be included as outputs.</w:t>
            </w:r>
          </w:p>
        </w:tc>
        <w:tc>
          <w:tcPr>
            <w:tcW w:w="4680" w:type="dxa"/>
            <w:vAlign w:val="center"/>
          </w:tcPr>
          <w:p w14:paraId="665E244E" w14:textId="77777777" w:rsidR="00251847" w:rsidRPr="00B3656F" w:rsidRDefault="00251847" w:rsidP="006A2D22">
            <w:pPr>
              <w:rPr>
                <w:rFonts w:ascii="Arial" w:hAnsi="Arial" w:cs="Arial"/>
                <w:sz w:val="22"/>
                <w:szCs w:val="22"/>
              </w:rPr>
            </w:pPr>
          </w:p>
        </w:tc>
      </w:tr>
      <w:tr w:rsidR="00C267BD" w:rsidRPr="00B3656F" w:rsidDel="00344700" w14:paraId="36C83035" w14:textId="63C41438">
        <w:trPr>
          <w:del w:id="504" w:author="Dubeshter, Tyler" w:date="2026-02-11T09:12:00Z"/>
        </w:trPr>
        <w:tc>
          <w:tcPr>
            <w:tcW w:w="1226" w:type="dxa"/>
            <w:vAlign w:val="center"/>
          </w:tcPr>
          <w:p w14:paraId="44B239B6" w14:textId="0A39D0AD" w:rsidR="00C267BD" w:rsidRPr="00B3656F" w:rsidDel="00344700" w:rsidRDefault="00C267BD" w:rsidP="006A2D22">
            <w:pPr>
              <w:numPr>
                <w:ilvl w:val="0"/>
                <w:numId w:val="35"/>
              </w:numPr>
              <w:rPr>
                <w:del w:id="505" w:author="Dubeshter, Tyler" w:date="2026-02-11T09:12:00Z" w16du:dateUtc="2026-02-11T17:12:00Z"/>
                <w:rFonts w:ascii="Arial" w:hAnsi="Arial" w:cs="Arial"/>
                <w:sz w:val="22"/>
                <w:szCs w:val="22"/>
              </w:rPr>
            </w:pPr>
          </w:p>
        </w:tc>
        <w:tc>
          <w:tcPr>
            <w:tcW w:w="3544" w:type="dxa"/>
            <w:vAlign w:val="center"/>
          </w:tcPr>
          <w:p w14:paraId="045CD39D" w14:textId="67072070" w:rsidR="00C267BD" w:rsidRPr="00B3656F" w:rsidDel="00344700" w:rsidRDefault="00821F4F" w:rsidP="00480748">
            <w:pPr>
              <w:rPr>
                <w:del w:id="506" w:author="Dubeshter, Tyler" w:date="2026-02-11T09:12:00Z" w16du:dateUtc="2026-02-11T17:12:00Z"/>
                <w:rFonts w:ascii="Arial" w:hAnsi="Arial" w:cs="Arial"/>
                <w:i/>
                <w:iCs/>
                <w:sz w:val="22"/>
                <w:szCs w:val="22"/>
              </w:rPr>
            </w:pPr>
            <w:del w:id="507" w:author="Dubeshter, Tyler" w:date="2026-02-11T09:11:00Z" w16du:dateUtc="2026-02-11T17:11:00Z">
              <w:r w:rsidRPr="00B3656F" w:rsidDel="00344700">
                <w:rPr>
                  <w:rStyle w:val="StyleConfigurationFormulaNotBoldNotItalicChar"/>
                  <w:b w:val="0"/>
                  <w:bCs w:val="0"/>
                  <w:i w:val="0"/>
                  <w:iCs w:val="0"/>
                  <w:szCs w:val="22"/>
                </w:rPr>
                <w:delText>ResEntityDispatchIntervalMeteredQuantity</w:delText>
              </w:r>
              <w:r w:rsidRPr="00B3656F" w:rsidDel="00344700">
                <w:rPr>
                  <w:rStyle w:val="StyleConfigurationFormulaNotBoldNotItalicChar"/>
                  <w:b w:val="0"/>
                  <w:bCs w:val="0"/>
                  <w:i w:val="0"/>
                  <w:iCs w:val="0"/>
                  <w:szCs w:val="22"/>
                  <w:vertAlign w:val="subscript"/>
                </w:rPr>
                <w:delText xml:space="preserve"> rtuQ’M’AA’Qpmdhcif</w:delText>
              </w:r>
            </w:del>
          </w:p>
        </w:tc>
        <w:tc>
          <w:tcPr>
            <w:tcW w:w="4680" w:type="dxa"/>
            <w:vAlign w:val="center"/>
          </w:tcPr>
          <w:p w14:paraId="782ECF00" w14:textId="17744D3E" w:rsidR="00C267BD" w:rsidRPr="00B3656F" w:rsidDel="00344700" w:rsidRDefault="00C267BD" w:rsidP="0080329F">
            <w:pPr>
              <w:rPr>
                <w:del w:id="508" w:author="Dubeshter, Tyler" w:date="2026-02-11T09:12:00Z" w16du:dateUtc="2026-02-11T17:12:00Z"/>
                <w:rFonts w:ascii="Arial" w:hAnsi="Arial" w:cs="Arial"/>
                <w:sz w:val="22"/>
                <w:szCs w:val="22"/>
              </w:rPr>
            </w:pPr>
            <w:del w:id="509" w:author="Dubeshter, Tyler" w:date="2026-02-11T09:11:00Z" w16du:dateUtc="2026-02-11T17:11:00Z">
              <w:r w:rsidRPr="00B3656F" w:rsidDel="00344700">
                <w:rPr>
                  <w:rFonts w:ascii="Arial" w:hAnsi="Arial" w:cs="Arial"/>
                </w:rPr>
                <w:delText>Metered quantity (in MWh) of generator, load, pump, pump storage, limited energy storage, and net measure demand resources reporting Settlement Quality Metered Data to the CAISO by resource (r), BAA (Q’)</w:delText>
              </w:r>
            </w:del>
          </w:p>
        </w:tc>
      </w:tr>
      <w:tr w:rsidR="00C267BD" w:rsidRPr="00B3656F" w:rsidDel="00344700" w14:paraId="3933838E" w14:textId="64BCEF7A">
        <w:trPr>
          <w:del w:id="510" w:author="Dubeshter, Tyler" w:date="2026-02-11T09:12:00Z"/>
        </w:trPr>
        <w:tc>
          <w:tcPr>
            <w:tcW w:w="1226" w:type="dxa"/>
            <w:vAlign w:val="center"/>
          </w:tcPr>
          <w:p w14:paraId="4204601C" w14:textId="74489A3B" w:rsidR="00C267BD" w:rsidRPr="00B3656F" w:rsidDel="00344700" w:rsidRDefault="00C267BD" w:rsidP="006A2D22">
            <w:pPr>
              <w:numPr>
                <w:ilvl w:val="0"/>
                <w:numId w:val="35"/>
              </w:numPr>
              <w:rPr>
                <w:del w:id="511" w:author="Dubeshter, Tyler" w:date="2026-02-11T09:12:00Z" w16du:dateUtc="2026-02-11T17:12:00Z"/>
                <w:rFonts w:ascii="Arial" w:hAnsi="Arial" w:cs="Arial"/>
                <w:sz w:val="22"/>
                <w:szCs w:val="22"/>
              </w:rPr>
            </w:pPr>
          </w:p>
        </w:tc>
        <w:tc>
          <w:tcPr>
            <w:tcW w:w="3544" w:type="dxa"/>
            <w:vAlign w:val="center"/>
          </w:tcPr>
          <w:p w14:paraId="3CE7E891" w14:textId="2051CD3C" w:rsidR="00C267BD" w:rsidRPr="00B3656F" w:rsidDel="00344700" w:rsidRDefault="00821F4F" w:rsidP="00480748">
            <w:pPr>
              <w:rPr>
                <w:del w:id="512" w:author="Dubeshter, Tyler" w:date="2026-02-11T09:12:00Z" w16du:dateUtc="2026-02-11T17:12:00Z"/>
                <w:rFonts w:ascii="Arial" w:hAnsi="Arial" w:cs="Arial"/>
                <w:i/>
                <w:iCs/>
                <w:sz w:val="22"/>
                <w:szCs w:val="22"/>
              </w:rPr>
            </w:pPr>
            <w:del w:id="513" w:author="Dubeshter, Tyler" w:date="2026-02-11T09:11:00Z" w16du:dateUtc="2026-02-11T17:11:00Z">
              <w:r w:rsidRPr="00B3656F" w:rsidDel="00344700">
                <w:rPr>
                  <w:rStyle w:val="StyleConfigurationFormulaNotBoldNotItalicChar"/>
                  <w:b w:val="0"/>
                  <w:i w:val="0"/>
                  <w:iCs w:val="0"/>
                  <w:position w:val="-6"/>
                  <w:szCs w:val="22"/>
                </w:rPr>
                <w:delText xml:space="preserve">ResEntityMeteredNodalDispatch </w:delText>
              </w:r>
              <w:r w:rsidRPr="00B3656F" w:rsidDel="00344700">
                <w:rPr>
                  <w:rStyle w:val="StyleConfigurationFormulaNotBoldNotItalicChar"/>
                  <w:b w:val="0"/>
                  <w:i w:val="0"/>
                  <w:iCs w:val="0"/>
                  <w:position w:val="-6"/>
                  <w:szCs w:val="22"/>
                  <w:vertAlign w:val="subscript"/>
                </w:rPr>
                <w:delText>tuQ’AA’Qpmdhcif</w:delText>
              </w:r>
            </w:del>
          </w:p>
        </w:tc>
        <w:tc>
          <w:tcPr>
            <w:tcW w:w="4680" w:type="dxa"/>
            <w:vAlign w:val="center"/>
          </w:tcPr>
          <w:p w14:paraId="27D1DDB7" w14:textId="7D3B3DC0" w:rsidR="00C267BD" w:rsidRPr="00B3656F" w:rsidDel="00344700" w:rsidRDefault="00821F4F" w:rsidP="0080329F">
            <w:pPr>
              <w:rPr>
                <w:del w:id="514" w:author="Dubeshter, Tyler" w:date="2026-02-11T09:12:00Z" w16du:dateUtc="2026-02-11T17:12:00Z"/>
                <w:rFonts w:ascii="Arial" w:hAnsi="Arial" w:cs="Arial"/>
                <w:sz w:val="22"/>
                <w:szCs w:val="22"/>
              </w:rPr>
            </w:pPr>
            <w:del w:id="515" w:author="Dubeshter, Tyler" w:date="2026-02-11T09:11:00Z" w16du:dateUtc="2026-02-11T17:11:00Z">
              <w:r w:rsidRPr="00B3656F" w:rsidDel="00344700">
                <w:rPr>
                  <w:rFonts w:ascii="Arial" w:hAnsi="Arial" w:cs="Arial"/>
                </w:rPr>
                <w:delText>Nodal Metered quantity (in MWh)</w:delText>
              </w:r>
            </w:del>
          </w:p>
        </w:tc>
      </w:tr>
      <w:tr w:rsidR="00C267BD" w:rsidRPr="00B3656F" w:rsidDel="00344700" w14:paraId="2F36F4A4" w14:textId="503613F7">
        <w:trPr>
          <w:del w:id="516" w:author="Dubeshter, Tyler" w:date="2026-02-11T09:12:00Z"/>
        </w:trPr>
        <w:tc>
          <w:tcPr>
            <w:tcW w:w="1226" w:type="dxa"/>
            <w:vAlign w:val="center"/>
          </w:tcPr>
          <w:p w14:paraId="7F88018C" w14:textId="3F3BF78F" w:rsidR="00C267BD" w:rsidRPr="00B3656F" w:rsidDel="00344700" w:rsidRDefault="00C267BD" w:rsidP="006A2D22">
            <w:pPr>
              <w:numPr>
                <w:ilvl w:val="0"/>
                <w:numId w:val="35"/>
              </w:numPr>
              <w:rPr>
                <w:del w:id="517" w:author="Dubeshter, Tyler" w:date="2026-02-11T09:12:00Z" w16du:dateUtc="2026-02-11T17:12:00Z"/>
                <w:rFonts w:ascii="Arial" w:hAnsi="Arial" w:cs="Arial"/>
                <w:sz w:val="22"/>
                <w:szCs w:val="22"/>
              </w:rPr>
            </w:pPr>
          </w:p>
        </w:tc>
        <w:tc>
          <w:tcPr>
            <w:tcW w:w="3544" w:type="dxa"/>
            <w:vAlign w:val="center"/>
          </w:tcPr>
          <w:p w14:paraId="1FB0573D" w14:textId="7A94F36D" w:rsidR="00C267BD" w:rsidRPr="00B3656F" w:rsidDel="00344700" w:rsidRDefault="00821F4F" w:rsidP="00480748">
            <w:pPr>
              <w:rPr>
                <w:del w:id="518" w:author="Dubeshter, Tyler" w:date="2026-02-11T09:12:00Z" w16du:dateUtc="2026-02-11T17:12:00Z"/>
                <w:rFonts w:ascii="Arial" w:hAnsi="Arial" w:cs="Arial"/>
                <w:i/>
                <w:iCs/>
                <w:sz w:val="22"/>
                <w:szCs w:val="22"/>
              </w:rPr>
            </w:pPr>
            <w:del w:id="519" w:author="Dubeshter, Tyler" w:date="2026-02-11T09:11:00Z" w16du:dateUtc="2026-02-11T17:11:00Z">
              <w:r w:rsidRPr="00B3656F" w:rsidDel="00344700">
                <w:rPr>
                  <w:rStyle w:val="StyleConfigurationFormulaNotBoldNotItalicChar"/>
                  <w:b w:val="0"/>
                  <w:i w:val="0"/>
                  <w:iCs w:val="0"/>
                  <w:position w:val="-6"/>
                  <w:szCs w:val="22"/>
                </w:rPr>
                <w:delText xml:space="preserve">ResEntityDispatchRatio </w:delText>
              </w:r>
              <w:r w:rsidRPr="00B3656F" w:rsidDel="00344700">
                <w:rPr>
                  <w:rStyle w:val="StyleConfigurationFormulaNotBoldNotItalicChar"/>
                  <w:b w:val="0"/>
                  <w:i w:val="0"/>
                  <w:iCs w:val="0"/>
                  <w:position w:val="-6"/>
                  <w:szCs w:val="22"/>
                  <w:vertAlign w:val="subscript"/>
                </w:rPr>
                <w:delText>rQ’AA’Qpmdhcif</w:delText>
              </w:r>
            </w:del>
          </w:p>
        </w:tc>
        <w:tc>
          <w:tcPr>
            <w:tcW w:w="4680" w:type="dxa"/>
            <w:vAlign w:val="center"/>
          </w:tcPr>
          <w:p w14:paraId="4B0F90E8" w14:textId="3F4B8B91" w:rsidR="00C267BD" w:rsidRPr="00B3656F" w:rsidDel="00344700" w:rsidRDefault="00821F4F" w:rsidP="0080329F">
            <w:pPr>
              <w:rPr>
                <w:del w:id="520" w:author="Dubeshter, Tyler" w:date="2026-02-11T09:12:00Z" w16du:dateUtc="2026-02-11T17:12:00Z"/>
                <w:rFonts w:ascii="Arial" w:hAnsi="Arial" w:cs="Arial"/>
                <w:sz w:val="22"/>
                <w:szCs w:val="22"/>
              </w:rPr>
            </w:pPr>
            <w:del w:id="521" w:author="Dubeshter, Tyler" w:date="2026-02-11T09:11:00Z" w16du:dateUtc="2026-02-11T17:11:00Z">
              <w:r w:rsidRPr="00B3656F" w:rsidDel="00344700">
                <w:rPr>
                  <w:rFonts w:ascii="Arial" w:hAnsi="Arial" w:cs="Arial"/>
                  <w:sz w:val="22"/>
                  <w:szCs w:val="22"/>
                </w:rPr>
                <w:delText>Ratio</w:delText>
              </w:r>
              <w:r w:rsidR="00C267BD" w:rsidRPr="00B3656F" w:rsidDel="00344700">
                <w:rPr>
                  <w:rFonts w:ascii="Arial" w:hAnsi="Arial" w:cs="Arial"/>
                  <w:sz w:val="22"/>
                  <w:szCs w:val="22"/>
                </w:rPr>
                <w:delText xml:space="preserve"> that indicates resource </w:delText>
              </w:r>
              <w:r w:rsidRPr="00B3656F" w:rsidDel="00344700">
                <w:rPr>
                  <w:rFonts w:ascii="Arial" w:hAnsi="Arial" w:cs="Arial"/>
                  <w:sz w:val="22"/>
                  <w:szCs w:val="22"/>
                </w:rPr>
                <w:delText>share of nodal quantity</w:delText>
              </w:r>
              <w:r w:rsidR="00C267BD" w:rsidRPr="00B3656F" w:rsidDel="00344700">
                <w:rPr>
                  <w:rFonts w:ascii="Arial" w:hAnsi="Arial" w:cs="Arial"/>
                  <w:sz w:val="22"/>
                  <w:szCs w:val="22"/>
                </w:rPr>
                <w:delText>.</w:delText>
              </w:r>
            </w:del>
          </w:p>
        </w:tc>
      </w:tr>
      <w:tr w:rsidR="00C267BD" w:rsidRPr="00B3656F" w:rsidDel="00344700" w14:paraId="7CC64488" w14:textId="189965D4">
        <w:trPr>
          <w:del w:id="522" w:author="Dubeshter, Tyler" w:date="2026-02-11T09:12:00Z"/>
        </w:trPr>
        <w:tc>
          <w:tcPr>
            <w:tcW w:w="1226" w:type="dxa"/>
            <w:vAlign w:val="center"/>
          </w:tcPr>
          <w:p w14:paraId="14543F5E" w14:textId="45A8BFD9" w:rsidR="00C267BD" w:rsidRPr="00B3656F" w:rsidDel="00344700" w:rsidRDefault="00C267BD" w:rsidP="006A2D22">
            <w:pPr>
              <w:numPr>
                <w:ilvl w:val="0"/>
                <w:numId w:val="35"/>
              </w:numPr>
              <w:rPr>
                <w:del w:id="523" w:author="Dubeshter, Tyler" w:date="2026-02-11T09:12:00Z" w16du:dateUtc="2026-02-11T17:12:00Z"/>
                <w:rFonts w:ascii="Arial" w:hAnsi="Arial" w:cs="Arial"/>
                <w:sz w:val="22"/>
                <w:szCs w:val="22"/>
              </w:rPr>
            </w:pPr>
          </w:p>
        </w:tc>
        <w:tc>
          <w:tcPr>
            <w:tcW w:w="3544" w:type="dxa"/>
            <w:vAlign w:val="center"/>
          </w:tcPr>
          <w:p w14:paraId="7F0FC400" w14:textId="75D4CEDB" w:rsidR="00C267BD" w:rsidRPr="00B3656F" w:rsidDel="00344700" w:rsidRDefault="00821F4F" w:rsidP="00480748">
            <w:pPr>
              <w:rPr>
                <w:del w:id="524" w:author="Dubeshter, Tyler" w:date="2026-02-11T09:12:00Z" w16du:dateUtc="2026-02-11T17:12:00Z"/>
                <w:rStyle w:val="StyleConfigurationFormulaNotBoldNotItalicChar"/>
                <w:b w:val="0"/>
                <w:i w:val="0"/>
                <w:iCs w:val="0"/>
                <w:position w:val="-6"/>
                <w:szCs w:val="22"/>
              </w:rPr>
            </w:pPr>
            <w:del w:id="525" w:author="Dubeshter, Tyler" w:date="2026-02-11T09:11:00Z" w16du:dateUtc="2026-02-11T17:11:00Z">
              <w:r w:rsidRPr="00B3656F" w:rsidDel="00344700">
                <w:rPr>
                  <w:rStyle w:val="StyleConfigurationFormulaNotBoldNotItalicChar"/>
                  <w:b w:val="0"/>
                  <w:i w:val="0"/>
                  <w:iCs w:val="0"/>
                  <w:position w:val="-6"/>
                  <w:szCs w:val="22"/>
                </w:rPr>
                <w:delText xml:space="preserve">ResEntityDispatchLoadRatio </w:delText>
              </w:r>
              <w:r w:rsidRPr="00B3656F" w:rsidDel="00344700">
                <w:rPr>
                  <w:rStyle w:val="StyleConfigurationFormulaNotBoldNotItalicChar"/>
                  <w:b w:val="0"/>
                  <w:i w:val="0"/>
                  <w:iCs w:val="0"/>
                  <w:position w:val="-6"/>
                  <w:szCs w:val="22"/>
                  <w:vertAlign w:val="subscript"/>
                </w:rPr>
                <w:delText>rQ’AA’Qpmdhcif</w:delText>
              </w:r>
            </w:del>
          </w:p>
        </w:tc>
        <w:tc>
          <w:tcPr>
            <w:tcW w:w="4680" w:type="dxa"/>
            <w:vAlign w:val="center"/>
          </w:tcPr>
          <w:p w14:paraId="1ADF1F73" w14:textId="00109E66" w:rsidR="00C267BD" w:rsidRPr="00B3656F" w:rsidDel="00344700" w:rsidRDefault="00821F4F" w:rsidP="0080329F">
            <w:pPr>
              <w:rPr>
                <w:del w:id="526" w:author="Dubeshter, Tyler" w:date="2026-02-11T09:12:00Z" w16du:dateUtc="2026-02-11T17:12:00Z"/>
                <w:rFonts w:ascii="Arial" w:hAnsi="Arial" w:cs="Arial"/>
                <w:sz w:val="22"/>
                <w:szCs w:val="22"/>
              </w:rPr>
            </w:pPr>
            <w:del w:id="527" w:author="Dubeshter, Tyler" w:date="2026-02-11T09:11:00Z" w16du:dateUtc="2026-02-11T17:11:00Z">
              <w:r w:rsidRPr="00B3656F" w:rsidDel="00344700">
                <w:rPr>
                  <w:rFonts w:ascii="Arial" w:hAnsi="Arial" w:cs="Arial"/>
                  <w:sz w:val="22"/>
                  <w:szCs w:val="22"/>
                </w:rPr>
                <w:delText>Ratio</w:delText>
              </w:r>
              <w:r w:rsidR="00C267BD" w:rsidRPr="00B3656F" w:rsidDel="00344700">
                <w:rPr>
                  <w:rFonts w:ascii="Arial" w:hAnsi="Arial" w:cs="Arial"/>
                  <w:sz w:val="22"/>
                  <w:szCs w:val="22"/>
                </w:rPr>
                <w:delText xml:space="preserve"> that indicates demand </w:delText>
              </w:r>
              <w:r w:rsidRPr="00B3656F" w:rsidDel="00344700">
                <w:rPr>
                  <w:rFonts w:ascii="Arial" w:hAnsi="Arial" w:cs="Arial"/>
                  <w:sz w:val="22"/>
                  <w:szCs w:val="22"/>
                </w:rPr>
                <w:delText>share of nodal quantity.</w:delText>
              </w:r>
            </w:del>
          </w:p>
        </w:tc>
      </w:tr>
      <w:tr w:rsidR="00251847" w:rsidRPr="00B3656F" w14:paraId="52E4F223" w14:textId="77777777">
        <w:tc>
          <w:tcPr>
            <w:tcW w:w="1226" w:type="dxa"/>
            <w:vAlign w:val="center"/>
          </w:tcPr>
          <w:p w14:paraId="544B5245" w14:textId="77777777" w:rsidR="00251847" w:rsidRPr="00B3656F" w:rsidRDefault="00251847" w:rsidP="006A2D22">
            <w:pPr>
              <w:numPr>
                <w:ilvl w:val="0"/>
                <w:numId w:val="35"/>
              </w:numPr>
              <w:rPr>
                <w:rFonts w:ascii="Arial" w:hAnsi="Arial" w:cs="Arial"/>
                <w:sz w:val="22"/>
                <w:szCs w:val="22"/>
              </w:rPr>
            </w:pPr>
          </w:p>
        </w:tc>
        <w:tc>
          <w:tcPr>
            <w:tcW w:w="3544" w:type="dxa"/>
            <w:vAlign w:val="center"/>
          </w:tcPr>
          <w:p w14:paraId="689FF608" w14:textId="77777777" w:rsidR="00251847" w:rsidRPr="00B3656F" w:rsidRDefault="0080329F" w:rsidP="00480748">
            <w:pPr>
              <w:rPr>
                <w:rFonts w:ascii="Arial" w:hAnsi="Arial" w:cs="Arial"/>
                <w:sz w:val="22"/>
                <w:szCs w:val="22"/>
              </w:rPr>
            </w:pPr>
            <w:proofErr w:type="spellStart"/>
            <w:r w:rsidRPr="00B3656F">
              <w:rPr>
                <w:rFonts w:ascii="Arial" w:hAnsi="Arial" w:cs="Arial"/>
                <w:sz w:val="22"/>
                <w:szCs w:val="22"/>
              </w:rPr>
              <w:t>RealTimeGreenhouseGasOffsetA</w:t>
            </w:r>
            <w:r w:rsidRPr="00B3656F">
              <w:rPr>
                <w:rFonts w:ascii="Arial" w:hAnsi="Arial" w:cs="Arial"/>
                <w:sz w:val="22"/>
                <w:szCs w:val="22"/>
              </w:rPr>
              <w:lastRenderedPageBreak/>
              <w:t>llocationAmount</w:t>
            </w:r>
            <w:proofErr w:type="spellEnd"/>
            <w:r w:rsidRPr="00B3656F">
              <w:rPr>
                <w:rFonts w:ascii="Arial" w:hAnsi="Arial" w:cs="Arial"/>
                <w:sz w:val="22"/>
                <w:szCs w:val="22"/>
              </w:rPr>
              <w:t xml:space="preserve"> </w:t>
            </w:r>
            <w:r w:rsidRPr="00B3656F">
              <w:rPr>
                <w:rStyle w:val="ConfigurationSubscript"/>
                <w:rFonts w:cs="Arial"/>
                <w:bCs/>
                <w:i w:val="0"/>
                <w:iCs/>
                <w:sz w:val="22"/>
                <w:szCs w:val="22"/>
              </w:rPr>
              <w:t>BQ’G’’</w:t>
            </w:r>
            <w:proofErr w:type="spellStart"/>
            <w:r w:rsidRPr="00B3656F">
              <w:rPr>
                <w:rStyle w:val="ConfigurationSubscript"/>
                <w:rFonts w:cs="Arial"/>
                <w:bCs/>
                <w:i w:val="0"/>
                <w:iCs/>
                <w:sz w:val="22"/>
                <w:szCs w:val="22"/>
              </w:rPr>
              <w:t>mdhcif</w:t>
            </w:r>
            <w:proofErr w:type="spellEnd"/>
          </w:p>
        </w:tc>
        <w:tc>
          <w:tcPr>
            <w:tcW w:w="4680" w:type="dxa"/>
            <w:vAlign w:val="center"/>
          </w:tcPr>
          <w:p w14:paraId="5BAE905C" w14:textId="77777777" w:rsidR="00251847" w:rsidRPr="00B3656F" w:rsidRDefault="00251847" w:rsidP="0080329F">
            <w:pPr>
              <w:rPr>
                <w:rFonts w:ascii="Arial" w:hAnsi="Arial" w:cs="Arial"/>
                <w:sz w:val="22"/>
                <w:szCs w:val="22"/>
              </w:rPr>
            </w:pPr>
            <w:r w:rsidRPr="00B3656F">
              <w:rPr>
                <w:rFonts w:ascii="Arial" w:hAnsi="Arial" w:cs="Arial"/>
                <w:sz w:val="22"/>
                <w:szCs w:val="22"/>
              </w:rPr>
              <w:lastRenderedPageBreak/>
              <w:t xml:space="preserve">Total Real Time </w:t>
            </w:r>
            <w:r w:rsidR="0080329F" w:rsidRPr="00B3656F">
              <w:rPr>
                <w:rFonts w:ascii="Arial" w:hAnsi="Arial" w:cs="Arial"/>
                <w:sz w:val="22"/>
                <w:szCs w:val="22"/>
              </w:rPr>
              <w:t>GHG</w:t>
            </w:r>
            <w:r w:rsidRPr="00B3656F">
              <w:rPr>
                <w:rFonts w:ascii="Arial" w:hAnsi="Arial" w:cs="Arial"/>
                <w:sz w:val="22"/>
                <w:szCs w:val="22"/>
              </w:rPr>
              <w:t xml:space="preserve"> </w:t>
            </w:r>
            <w:r w:rsidR="00416F7E" w:rsidRPr="00B3656F">
              <w:rPr>
                <w:rFonts w:ascii="Arial" w:hAnsi="Arial" w:cs="Arial"/>
                <w:sz w:val="22"/>
                <w:szCs w:val="22"/>
              </w:rPr>
              <w:t xml:space="preserve">Offset </w:t>
            </w:r>
            <w:r w:rsidR="0080329F" w:rsidRPr="00B3656F">
              <w:rPr>
                <w:rFonts w:ascii="Arial" w:hAnsi="Arial" w:cs="Arial"/>
                <w:sz w:val="22"/>
                <w:szCs w:val="22"/>
              </w:rPr>
              <w:t>Allocation</w:t>
            </w:r>
            <w:r w:rsidRPr="00B3656F">
              <w:rPr>
                <w:rFonts w:ascii="Arial" w:hAnsi="Arial" w:cs="Arial"/>
                <w:sz w:val="22"/>
                <w:szCs w:val="22"/>
              </w:rPr>
              <w:t xml:space="preserve"> </w:t>
            </w:r>
            <w:r w:rsidRPr="00B3656F">
              <w:rPr>
                <w:rFonts w:ascii="Arial" w:hAnsi="Arial" w:cs="Arial"/>
                <w:sz w:val="22"/>
                <w:szCs w:val="22"/>
              </w:rPr>
              <w:lastRenderedPageBreak/>
              <w:t xml:space="preserve">Amount for </w:t>
            </w:r>
            <w:r w:rsidR="00ED24FC" w:rsidRPr="00B3656F">
              <w:rPr>
                <w:rFonts w:ascii="Arial" w:hAnsi="Arial" w:cs="Arial"/>
                <w:sz w:val="22"/>
                <w:szCs w:val="22"/>
              </w:rPr>
              <w:t xml:space="preserve">a </w:t>
            </w:r>
            <w:r w:rsidR="00416F7E" w:rsidRPr="00B3656F">
              <w:rPr>
                <w:rFonts w:ascii="Arial" w:hAnsi="Arial" w:cs="Arial"/>
                <w:sz w:val="22"/>
                <w:szCs w:val="22"/>
              </w:rPr>
              <w:t>Scheduling Coordinator</w:t>
            </w:r>
            <w:r w:rsidRPr="00B3656F">
              <w:rPr>
                <w:rFonts w:ascii="Arial" w:hAnsi="Arial" w:cs="Arial"/>
                <w:sz w:val="22"/>
                <w:szCs w:val="22"/>
              </w:rPr>
              <w:t xml:space="preserve"> by B</w:t>
            </w:r>
            <w:r w:rsidR="00416F7E" w:rsidRPr="00B3656F">
              <w:rPr>
                <w:rFonts w:ascii="Arial" w:hAnsi="Arial" w:cs="Arial"/>
                <w:sz w:val="22"/>
                <w:szCs w:val="22"/>
              </w:rPr>
              <w:t>alancing Authority Area</w:t>
            </w:r>
            <w:r w:rsidR="00ED24FC" w:rsidRPr="00B3656F">
              <w:rPr>
                <w:rFonts w:ascii="Arial" w:hAnsi="Arial" w:cs="Arial"/>
                <w:sz w:val="22"/>
                <w:szCs w:val="22"/>
              </w:rPr>
              <w:t xml:space="preserve"> and GHG Regulation Area</w:t>
            </w:r>
            <w:r w:rsidR="00DB4C33" w:rsidRPr="00B3656F">
              <w:rPr>
                <w:rFonts w:ascii="Arial" w:hAnsi="Arial" w:cs="Arial"/>
                <w:sz w:val="22"/>
                <w:szCs w:val="22"/>
              </w:rPr>
              <w:t>.</w:t>
            </w:r>
          </w:p>
        </w:tc>
      </w:tr>
      <w:tr w:rsidR="00631978" w:rsidRPr="00B3656F" w14:paraId="59923EDC" w14:textId="77777777" w:rsidTr="005A0DCB">
        <w:tc>
          <w:tcPr>
            <w:tcW w:w="1226" w:type="dxa"/>
            <w:vAlign w:val="center"/>
          </w:tcPr>
          <w:p w14:paraId="342A04F4" w14:textId="77777777" w:rsidR="00631978" w:rsidRPr="00B3656F" w:rsidRDefault="00631978" w:rsidP="006A2D22">
            <w:pPr>
              <w:numPr>
                <w:ilvl w:val="0"/>
                <w:numId w:val="35"/>
              </w:numPr>
              <w:rPr>
                <w:rFonts w:ascii="Arial" w:hAnsi="Arial" w:cs="Arial"/>
                <w:sz w:val="22"/>
                <w:szCs w:val="22"/>
              </w:rPr>
            </w:pPr>
          </w:p>
        </w:tc>
        <w:tc>
          <w:tcPr>
            <w:tcW w:w="3544" w:type="dxa"/>
            <w:vAlign w:val="center"/>
          </w:tcPr>
          <w:p w14:paraId="4B0CCF1E" w14:textId="77777777" w:rsidR="00631978" w:rsidRPr="00B3656F" w:rsidRDefault="001A46D2" w:rsidP="00480748">
            <w:pPr>
              <w:rPr>
                <w:rFonts w:ascii="Arial" w:hAnsi="Arial" w:cs="Arial"/>
                <w:i/>
                <w:sz w:val="22"/>
                <w:szCs w:val="22"/>
              </w:rPr>
            </w:pPr>
            <w:proofErr w:type="spellStart"/>
            <w:r w:rsidRPr="00B3656F">
              <w:rPr>
                <w:rStyle w:val="StyleConfigurationFormulaNotBoldNotItalicChar"/>
                <w:b w:val="0"/>
                <w:i w:val="0"/>
                <w:szCs w:val="22"/>
              </w:rPr>
              <w:t>BARealTimeMeteredDemandRatio</w:t>
            </w:r>
            <w:proofErr w:type="spellEnd"/>
            <w:r w:rsidRPr="00B3656F">
              <w:rPr>
                <w:rStyle w:val="StyleConfigurationFormulaNotBoldNotItalicChar"/>
                <w:b w:val="0"/>
                <w:i w:val="0"/>
                <w:szCs w:val="22"/>
                <w:vertAlign w:val="subscript"/>
              </w:rPr>
              <w:t xml:space="preserve"> BQ’G’’</w:t>
            </w:r>
            <w:proofErr w:type="spellStart"/>
            <w:r w:rsidRPr="00B3656F">
              <w:rPr>
                <w:rStyle w:val="StyleConfigurationFormulaNotBoldNotItalicChar"/>
                <w:b w:val="0"/>
                <w:i w:val="0"/>
                <w:szCs w:val="22"/>
                <w:vertAlign w:val="subscript"/>
              </w:rPr>
              <w:t>mdhcif</w:t>
            </w:r>
            <w:proofErr w:type="spellEnd"/>
          </w:p>
        </w:tc>
        <w:tc>
          <w:tcPr>
            <w:tcW w:w="4680" w:type="dxa"/>
            <w:vAlign w:val="center"/>
          </w:tcPr>
          <w:p w14:paraId="4572A0DE" w14:textId="77777777" w:rsidR="00631978" w:rsidRPr="00B3656F" w:rsidRDefault="001A46D2" w:rsidP="006A2D22">
            <w:pPr>
              <w:rPr>
                <w:rFonts w:ascii="Arial" w:hAnsi="Arial" w:cs="Arial"/>
                <w:sz w:val="22"/>
                <w:szCs w:val="22"/>
              </w:rPr>
            </w:pPr>
            <w:r w:rsidRPr="00B3656F">
              <w:rPr>
                <w:rFonts w:ascii="Arial" w:hAnsi="Arial" w:cs="Arial"/>
                <w:sz w:val="22"/>
                <w:szCs w:val="22"/>
              </w:rPr>
              <w:t>Metered Demand Ratio for GHG Attribution for a Scheduling Coordinator by Balancing Authority Area and GHG Regulation Area.</w:t>
            </w:r>
          </w:p>
        </w:tc>
      </w:tr>
      <w:tr w:rsidR="00251847" w:rsidRPr="00B3656F" w14:paraId="7F21D297" w14:textId="77777777">
        <w:tc>
          <w:tcPr>
            <w:tcW w:w="1226" w:type="dxa"/>
            <w:vAlign w:val="center"/>
          </w:tcPr>
          <w:p w14:paraId="5A82726F" w14:textId="77777777" w:rsidR="00251847" w:rsidRPr="00B3656F" w:rsidRDefault="00251847" w:rsidP="006A2D22">
            <w:pPr>
              <w:numPr>
                <w:ilvl w:val="0"/>
                <w:numId w:val="35"/>
              </w:numPr>
              <w:rPr>
                <w:rFonts w:ascii="Arial" w:hAnsi="Arial" w:cs="Arial"/>
                <w:sz w:val="22"/>
                <w:szCs w:val="22"/>
              </w:rPr>
            </w:pPr>
          </w:p>
        </w:tc>
        <w:tc>
          <w:tcPr>
            <w:tcW w:w="3544" w:type="dxa"/>
            <w:vAlign w:val="center"/>
          </w:tcPr>
          <w:p w14:paraId="596CF778" w14:textId="77777777" w:rsidR="00251847" w:rsidRPr="00B3656F" w:rsidRDefault="001A46D2" w:rsidP="00480748">
            <w:pPr>
              <w:rPr>
                <w:rFonts w:ascii="Arial" w:hAnsi="Arial" w:cs="Arial"/>
                <w:i/>
                <w:sz w:val="22"/>
                <w:szCs w:val="22"/>
              </w:rPr>
            </w:pPr>
            <w:proofErr w:type="spellStart"/>
            <w:r w:rsidRPr="00B3656F">
              <w:rPr>
                <w:rStyle w:val="StyleConfigurationFormulaNotBoldNotItalicChar"/>
                <w:b w:val="0"/>
                <w:bCs w:val="0"/>
                <w:i w:val="0"/>
                <w:iCs w:val="0"/>
                <w:szCs w:val="22"/>
              </w:rPr>
              <w:t>RTGHGRegAreaMeteredDemandQuantity</w:t>
            </w:r>
            <w:proofErr w:type="spellEnd"/>
            <w:r w:rsidRPr="00B3656F">
              <w:rPr>
                <w:rStyle w:val="StyleConfigurationFormulaNotBoldNotItalicChar"/>
                <w:b w:val="0"/>
                <w:bCs w:val="0"/>
                <w:i w:val="0"/>
                <w:iCs w:val="0"/>
                <w:szCs w:val="22"/>
              </w:rPr>
              <w:t xml:space="preserve"> </w:t>
            </w:r>
            <w:r w:rsidRPr="00B3656F">
              <w:rPr>
                <w:rStyle w:val="StyleConfigurationFormulaNotBoldNotItalicChar"/>
                <w:b w:val="0"/>
                <w:bCs w:val="0"/>
                <w:i w:val="0"/>
                <w:iCs w:val="0"/>
                <w:szCs w:val="22"/>
                <w:vertAlign w:val="subscript"/>
              </w:rPr>
              <w:t>G’’</w:t>
            </w:r>
            <w:proofErr w:type="spellStart"/>
            <w:r w:rsidRPr="00B3656F">
              <w:rPr>
                <w:rStyle w:val="StyleConfigurationFormulaNotBoldNotItalicChar"/>
                <w:b w:val="0"/>
                <w:bCs w:val="0"/>
                <w:i w:val="0"/>
                <w:iCs w:val="0"/>
                <w:szCs w:val="22"/>
                <w:vertAlign w:val="subscript"/>
              </w:rPr>
              <w:t>mdhcif</w:t>
            </w:r>
            <w:proofErr w:type="spellEnd"/>
          </w:p>
        </w:tc>
        <w:tc>
          <w:tcPr>
            <w:tcW w:w="4680" w:type="dxa"/>
            <w:vAlign w:val="center"/>
          </w:tcPr>
          <w:p w14:paraId="445EAD0E" w14:textId="77777777" w:rsidR="00251847" w:rsidRPr="00B3656F" w:rsidRDefault="001A46D2" w:rsidP="006A2D22">
            <w:pPr>
              <w:rPr>
                <w:rFonts w:ascii="Arial" w:hAnsi="Arial" w:cs="Arial"/>
                <w:sz w:val="22"/>
                <w:szCs w:val="22"/>
              </w:rPr>
            </w:pPr>
            <w:r w:rsidRPr="00B3656F">
              <w:rPr>
                <w:rFonts w:ascii="Arial" w:hAnsi="Arial" w:cs="Arial"/>
                <w:sz w:val="22"/>
                <w:szCs w:val="22"/>
              </w:rPr>
              <w:t>Metered Demand associated with a GHG Regulation Area.</w:t>
            </w:r>
          </w:p>
        </w:tc>
      </w:tr>
      <w:tr w:rsidR="00660C76" w:rsidRPr="00B3656F" w14:paraId="6C496FEA" w14:textId="77777777" w:rsidTr="00D45837">
        <w:tc>
          <w:tcPr>
            <w:tcW w:w="1226" w:type="dxa"/>
            <w:tcBorders>
              <w:top w:val="single" w:sz="4" w:space="0" w:color="auto"/>
              <w:left w:val="single" w:sz="4" w:space="0" w:color="auto"/>
              <w:bottom w:val="single" w:sz="4" w:space="0" w:color="auto"/>
              <w:right w:val="single" w:sz="4" w:space="0" w:color="auto"/>
            </w:tcBorders>
            <w:vAlign w:val="center"/>
          </w:tcPr>
          <w:p w14:paraId="4F98E942" w14:textId="77777777" w:rsidR="00660C76" w:rsidRPr="00B3656F" w:rsidRDefault="00660C76" w:rsidP="006A2D22">
            <w:pPr>
              <w:numPr>
                <w:ilvl w:val="0"/>
                <w:numId w:val="35"/>
              </w:numPr>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3839734D" w14:textId="138A44C5" w:rsidR="00660C76" w:rsidRPr="00B3656F" w:rsidRDefault="001A46D2" w:rsidP="006A2D22">
            <w:pPr>
              <w:rPr>
                <w:rFonts w:ascii="Arial" w:hAnsi="Arial" w:cs="Arial"/>
                <w:b/>
                <w:i/>
                <w:sz w:val="22"/>
                <w:szCs w:val="22"/>
              </w:rPr>
            </w:pPr>
            <w:proofErr w:type="spellStart"/>
            <w:r w:rsidRPr="00B3656F">
              <w:rPr>
                <w:rStyle w:val="StyleConfigurationFormulaNotBoldNotItalicChar"/>
                <w:b w:val="0"/>
                <w:i w:val="0"/>
                <w:szCs w:val="22"/>
              </w:rPr>
              <w:t>RT</w:t>
            </w:r>
            <w:r w:rsidR="00DB100D" w:rsidRPr="00B3656F">
              <w:rPr>
                <w:rStyle w:val="StyleConfigurationFormulaNotBoldNotItalicChar"/>
                <w:b w:val="0"/>
                <w:i w:val="0"/>
                <w:szCs w:val="22"/>
              </w:rPr>
              <w:t>BAA</w:t>
            </w:r>
            <w:r w:rsidRPr="00B3656F">
              <w:rPr>
                <w:rStyle w:val="StyleConfigurationFormulaNotBoldNotItalicChar"/>
                <w:b w:val="0"/>
                <w:i w:val="0"/>
                <w:szCs w:val="22"/>
              </w:rPr>
              <w:t>GHGRegAreaMeteredDemandQuantity</w:t>
            </w:r>
            <w:proofErr w:type="spellEnd"/>
            <w:r w:rsidRPr="00B3656F">
              <w:rPr>
                <w:rStyle w:val="StyleConfigurationFormulaNotBoldNotItalicChar"/>
                <w:b w:val="0"/>
                <w:i w:val="0"/>
                <w:szCs w:val="22"/>
              </w:rPr>
              <w:t xml:space="preserve"> </w:t>
            </w:r>
            <w:r w:rsidRPr="00B3656F">
              <w:rPr>
                <w:rStyle w:val="StyleConfigurationFormulaNotBoldNotItalicChar"/>
                <w:b w:val="0"/>
                <w:i w:val="0"/>
                <w:szCs w:val="22"/>
                <w:vertAlign w:val="subscript"/>
              </w:rPr>
              <w:t>BQ’G’’</w:t>
            </w:r>
            <w:proofErr w:type="spellStart"/>
            <w:r w:rsidRPr="00B3656F">
              <w:rPr>
                <w:rStyle w:val="StyleConfigurationFormulaNotBoldNotItalicChar"/>
                <w:b w:val="0"/>
                <w:i w:val="0"/>
                <w:szCs w:val="22"/>
                <w:vertAlign w:val="subscript"/>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F092126" w14:textId="77777777" w:rsidR="00660C76" w:rsidRPr="00B3656F" w:rsidRDefault="001A46D2" w:rsidP="006A2D22">
            <w:pPr>
              <w:rPr>
                <w:rFonts w:ascii="Arial" w:hAnsi="Arial" w:cs="Arial"/>
                <w:sz w:val="22"/>
                <w:szCs w:val="22"/>
              </w:rPr>
            </w:pPr>
            <w:r w:rsidRPr="00B3656F">
              <w:rPr>
                <w:rFonts w:ascii="Arial" w:hAnsi="Arial" w:cs="Arial"/>
                <w:sz w:val="22"/>
                <w:szCs w:val="22"/>
              </w:rPr>
              <w:t>Metered Demand of Scheduling Coordinator by Balancing Authority Area and GHG Regulation Area.</w:t>
            </w:r>
          </w:p>
        </w:tc>
      </w:tr>
      <w:tr w:rsidR="001A46D2" w:rsidRPr="00B3656F" w14:paraId="7221A0A2" w14:textId="77777777" w:rsidTr="00D45837">
        <w:tc>
          <w:tcPr>
            <w:tcW w:w="1226" w:type="dxa"/>
            <w:tcBorders>
              <w:top w:val="single" w:sz="4" w:space="0" w:color="auto"/>
              <w:left w:val="single" w:sz="4" w:space="0" w:color="auto"/>
              <w:bottom w:val="single" w:sz="4" w:space="0" w:color="auto"/>
              <w:right w:val="single" w:sz="4" w:space="0" w:color="auto"/>
            </w:tcBorders>
            <w:vAlign w:val="center"/>
          </w:tcPr>
          <w:p w14:paraId="58575E4A" w14:textId="77777777" w:rsidR="001A46D2" w:rsidRPr="00B3656F" w:rsidRDefault="001A46D2" w:rsidP="006A2D22">
            <w:pPr>
              <w:numPr>
                <w:ilvl w:val="0"/>
                <w:numId w:val="35"/>
              </w:numPr>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2AC92782" w14:textId="77777777" w:rsidR="001A46D2" w:rsidRPr="00B3656F" w:rsidRDefault="001A46D2" w:rsidP="006A2D22">
            <w:pPr>
              <w:rPr>
                <w:rStyle w:val="StyleConfigurationFormulaNotBoldNotItalicChar"/>
                <w:b w:val="0"/>
                <w:i w:val="0"/>
                <w:szCs w:val="22"/>
              </w:rPr>
            </w:pPr>
            <w:proofErr w:type="spellStart"/>
            <w:r w:rsidRPr="00B3656F">
              <w:rPr>
                <w:rStyle w:val="StyleConfigurationFormulaNotBoldNotItalicChar"/>
                <w:b w:val="0"/>
                <w:i w:val="0"/>
                <w:szCs w:val="22"/>
              </w:rPr>
              <w:t>RealTimeGHGOffsetAmount</w:t>
            </w:r>
            <w:proofErr w:type="spellEnd"/>
            <w:r w:rsidRPr="00B3656F">
              <w:rPr>
                <w:rStyle w:val="StyleConfigurationFormulaNotBoldNotItalicChar"/>
                <w:b w:val="0"/>
                <w:i w:val="0"/>
                <w:szCs w:val="22"/>
              </w:rPr>
              <w:t xml:space="preserve"> </w:t>
            </w:r>
            <w:r w:rsidRPr="00B3656F">
              <w:rPr>
                <w:rStyle w:val="StyleConfigurationFormulaNotBoldNotItalicChar"/>
                <w:b w:val="0"/>
                <w:i w:val="0"/>
                <w:szCs w:val="22"/>
                <w:vertAlign w:val="subscript"/>
              </w:rPr>
              <w:t>G’’</w:t>
            </w:r>
            <w:proofErr w:type="spellStart"/>
            <w:r w:rsidRPr="00B3656F">
              <w:rPr>
                <w:rStyle w:val="StyleConfigurationFormulaNotBoldNotItalicChar"/>
                <w:b w:val="0"/>
                <w:i w:val="0"/>
                <w:szCs w:val="22"/>
                <w:vertAlign w:val="subscript"/>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1FD6BEA" w14:textId="77777777" w:rsidR="001A46D2" w:rsidRPr="00B3656F" w:rsidRDefault="001A46D2" w:rsidP="006A2D22">
            <w:pPr>
              <w:rPr>
                <w:rFonts w:ascii="Arial" w:hAnsi="Arial" w:cs="Arial"/>
                <w:sz w:val="22"/>
                <w:szCs w:val="22"/>
              </w:rPr>
            </w:pPr>
            <w:r w:rsidRPr="00B3656F">
              <w:rPr>
                <w:rFonts w:ascii="Arial" w:hAnsi="Arial" w:cs="Arial"/>
                <w:sz w:val="22"/>
                <w:szCs w:val="22"/>
              </w:rPr>
              <w:t>Total Real Time GHG Regulation Area Offset Amount</w:t>
            </w:r>
          </w:p>
        </w:tc>
      </w:tr>
      <w:tr w:rsidR="001A46D2" w:rsidRPr="00B3656F" w14:paraId="54E9193C" w14:textId="77777777" w:rsidTr="00D45837">
        <w:tc>
          <w:tcPr>
            <w:tcW w:w="1226" w:type="dxa"/>
            <w:tcBorders>
              <w:top w:val="single" w:sz="4" w:space="0" w:color="auto"/>
              <w:left w:val="single" w:sz="4" w:space="0" w:color="auto"/>
              <w:bottom w:val="single" w:sz="4" w:space="0" w:color="auto"/>
              <w:right w:val="single" w:sz="4" w:space="0" w:color="auto"/>
            </w:tcBorders>
            <w:vAlign w:val="center"/>
          </w:tcPr>
          <w:p w14:paraId="0F1C62A4" w14:textId="77777777" w:rsidR="001A46D2" w:rsidRPr="00B3656F" w:rsidRDefault="001A46D2" w:rsidP="006A2D22">
            <w:pPr>
              <w:numPr>
                <w:ilvl w:val="0"/>
                <w:numId w:val="35"/>
              </w:numPr>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4F00D477" w14:textId="77777777" w:rsidR="001A46D2" w:rsidRPr="00B3656F" w:rsidRDefault="001A46D2" w:rsidP="006A2D22">
            <w:pPr>
              <w:rPr>
                <w:rStyle w:val="StyleConfigurationFormulaNotBoldNotItalicChar"/>
                <w:b w:val="0"/>
                <w:i w:val="0"/>
                <w:szCs w:val="22"/>
              </w:rPr>
            </w:pPr>
            <w:proofErr w:type="spellStart"/>
            <w:r w:rsidRPr="00B3656F">
              <w:rPr>
                <w:rStyle w:val="StyleConfigurationFormulaNotBoldNotItalicChar"/>
                <w:b w:val="0"/>
                <w:i w:val="0"/>
                <w:szCs w:val="22"/>
              </w:rPr>
              <w:t>FMMGHGRegAreaAmount</w:t>
            </w:r>
            <w:proofErr w:type="spellEnd"/>
            <w:r w:rsidRPr="00B3656F">
              <w:rPr>
                <w:rStyle w:val="StyleConfigurationFormulaNotBoldNotItalicChar"/>
                <w:b w:val="0"/>
                <w:i w:val="0"/>
                <w:szCs w:val="22"/>
              </w:rPr>
              <w:t xml:space="preserve"> </w:t>
            </w:r>
            <w:r w:rsidRPr="00B3656F">
              <w:rPr>
                <w:rStyle w:val="StyleConfigurationFormulaNotBoldNotItalicChar"/>
                <w:b w:val="0"/>
                <w:i w:val="0"/>
                <w:szCs w:val="22"/>
                <w:vertAlign w:val="subscript"/>
              </w:rPr>
              <w:t>G’’</w:t>
            </w:r>
            <w:proofErr w:type="spellStart"/>
            <w:r w:rsidRPr="00B3656F">
              <w:rPr>
                <w:rStyle w:val="StyleConfigurationFormulaNotBoldNotItalicChar"/>
                <w:b w:val="0"/>
                <w:i w:val="0"/>
                <w:szCs w:val="22"/>
                <w:vertAlign w:val="subscript"/>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6DE3BD7B" w14:textId="77777777" w:rsidR="001A46D2" w:rsidRPr="00B3656F" w:rsidRDefault="007E368C" w:rsidP="007E368C">
            <w:pPr>
              <w:rPr>
                <w:rFonts w:ascii="Arial" w:hAnsi="Arial" w:cs="Arial"/>
                <w:sz w:val="22"/>
                <w:szCs w:val="22"/>
              </w:rPr>
            </w:pPr>
            <w:r w:rsidRPr="00B3656F">
              <w:rPr>
                <w:rFonts w:ascii="Arial" w:hAnsi="Arial" w:cs="Arial"/>
                <w:sz w:val="22"/>
                <w:szCs w:val="22"/>
              </w:rPr>
              <w:t>Real Time</w:t>
            </w:r>
            <w:r w:rsidR="001A46D2" w:rsidRPr="00B3656F">
              <w:rPr>
                <w:rFonts w:ascii="Arial" w:hAnsi="Arial" w:cs="Arial"/>
                <w:sz w:val="22"/>
                <w:szCs w:val="22"/>
              </w:rPr>
              <w:t xml:space="preserve"> Market GHG Regulation Area Amount due to Fifteen Minute Imbalance Energy Quantity </w:t>
            </w:r>
          </w:p>
        </w:tc>
      </w:tr>
      <w:tr w:rsidR="001A46D2" w:rsidRPr="00B3656F" w14:paraId="6BB898DD" w14:textId="77777777" w:rsidTr="00D45837">
        <w:tc>
          <w:tcPr>
            <w:tcW w:w="1226" w:type="dxa"/>
            <w:tcBorders>
              <w:top w:val="single" w:sz="4" w:space="0" w:color="auto"/>
              <w:left w:val="single" w:sz="4" w:space="0" w:color="auto"/>
              <w:bottom w:val="single" w:sz="4" w:space="0" w:color="auto"/>
              <w:right w:val="single" w:sz="4" w:space="0" w:color="auto"/>
            </w:tcBorders>
            <w:vAlign w:val="center"/>
          </w:tcPr>
          <w:p w14:paraId="0D79EEE3" w14:textId="77777777" w:rsidR="001A46D2" w:rsidRPr="00B3656F" w:rsidRDefault="001A46D2" w:rsidP="006A2D22">
            <w:pPr>
              <w:numPr>
                <w:ilvl w:val="0"/>
                <w:numId w:val="35"/>
              </w:numPr>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19CE3702" w14:textId="77777777" w:rsidR="001A46D2" w:rsidRPr="00B3656F" w:rsidRDefault="001A46D2" w:rsidP="006A2D22">
            <w:pPr>
              <w:rPr>
                <w:rStyle w:val="StyleConfigurationFormulaNotBoldNotItalicChar"/>
                <w:b w:val="0"/>
                <w:i w:val="0"/>
                <w:szCs w:val="22"/>
              </w:rPr>
            </w:pPr>
            <w:proofErr w:type="spellStart"/>
            <w:r w:rsidRPr="00B3656F">
              <w:rPr>
                <w:rStyle w:val="StyleConfigurationFormulaNotBoldNotItalicChar"/>
                <w:b w:val="0"/>
                <w:i w:val="0"/>
                <w:szCs w:val="22"/>
              </w:rPr>
              <w:t>RTDGHGRegAreaAmount</w:t>
            </w:r>
            <w:proofErr w:type="spellEnd"/>
            <w:r w:rsidRPr="00B3656F">
              <w:rPr>
                <w:rStyle w:val="StyleConfigurationFormulaNotBoldNotItalicChar"/>
                <w:b w:val="0"/>
                <w:i w:val="0"/>
                <w:szCs w:val="22"/>
              </w:rPr>
              <w:t xml:space="preserve"> </w:t>
            </w:r>
            <w:r w:rsidRPr="00B3656F">
              <w:rPr>
                <w:rStyle w:val="StyleConfigurationFormulaNotBoldNotItalicChar"/>
                <w:b w:val="0"/>
                <w:i w:val="0"/>
                <w:szCs w:val="22"/>
                <w:vertAlign w:val="subscript"/>
              </w:rPr>
              <w:t>G’’</w:t>
            </w:r>
            <w:proofErr w:type="spellStart"/>
            <w:r w:rsidRPr="00B3656F">
              <w:rPr>
                <w:rStyle w:val="StyleConfigurationFormulaNotBoldNotItalicChar"/>
                <w:b w:val="0"/>
                <w:i w:val="0"/>
                <w:szCs w:val="22"/>
                <w:vertAlign w:val="subscript"/>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17211894" w14:textId="77777777" w:rsidR="001A46D2" w:rsidRPr="00B3656F" w:rsidRDefault="007E368C" w:rsidP="007E368C">
            <w:pPr>
              <w:rPr>
                <w:rFonts w:ascii="Arial" w:hAnsi="Arial" w:cs="Arial"/>
                <w:sz w:val="22"/>
                <w:szCs w:val="22"/>
              </w:rPr>
            </w:pPr>
            <w:r w:rsidRPr="00B3656F">
              <w:rPr>
                <w:rFonts w:ascii="Arial" w:hAnsi="Arial" w:cs="Arial"/>
                <w:sz w:val="22"/>
                <w:szCs w:val="22"/>
              </w:rPr>
              <w:t xml:space="preserve">Real Time Market </w:t>
            </w:r>
            <w:r w:rsidR="001A46D2" w:rsidRPr="00B3656F">
              <w:rPr>
                <w:rFonts w:ascii="Arial" w:hAnsi="Arial" w:cs="Arial"/>
                <w:sz w:val="22"/>
                <w:szCs w:val="22"/>
              </w:rPr>
              <w:t xml:space="preserve">GHG Regulation Area Amount due to </w:t>
            </w:r>
            <w:r w:rsidRPr="00B3656F">
              <w:rPr>
                <w:rFonts w:ascii="Arial" w:hAnsi="Arial" w:cs="Arial"/>
                <w:sz w:val="22"/>
                <w:szCs w:val="22"/>
              </w:rPr>
              <w:t>Five</w:t>
            </w:r>
            <w:r w:rsidR="001A46D2" w:rsidRPr="00B3656F">
              <w:rPr>
                <w:rFonts w:ascii="Arial" w:hAnsi="Arial" w:cs="Arial"/>
                <w:sz w:val="22"/>
                <w:szCs w:val="22"/>
              </w:rPr>
              <w:t xml:space="preserve"> Minute Imbalance Energy Quantity</w:t>
            </w:r>
          </w:p>
        </w:tc>
      </w:tr>
      <w:tr w:rsidR="001A46D2" w:rsidRPr="00B3656F" w:rsidDel="00B61A38" w14:paraId="3B93915C" w14:textId="645F456A" w:rsidTr="00D45837">
        <w:trPr>
          <w:del w:id="528" w:author="Dubeshter, Tyler" w:date="2026-02-11T09:29:00Z"/>
        </w:trPr>
        <w:tc>
          <w:tcPr>
            <w:tcW w:w="1226" w:type="dxa"/>
            <w:tcBorders>
              <w:top w:val="single" w:sz="4" w:space="0" w:color="auto"/>
              <w:left w:val="single" w:sz="4" w:space="0" w:color="auto"/>
              <w:bottom w:val="single" w:sz="4" w:space="0" w:color="auto"/>
              <w:right w:val="single" w:sz="4" w:space="0" w:color="auto"/>
            </w:tcBorders>
            <w:vAlign w:val="center"/>
          </w:tcPr>
          <w:p w14:paraId="23CD51D8" w14:textId="2C7628D4" w:rsidR="001A46D2" w:rsidRPr="00B3656F" w:rsidDel="00B61A38" w:rsidRDefault="001A46D2" w:rsidP="006A2D22">
            <w:pPr>
              <w:numPr>
                <w:ilvl w:val="0"/>
                <w:numId w:val="35"/>
              </w:numPr>
              <w:rPr>
                <w:del w:id="529" w:author="Dubeshter, Tyler" w:date="2026-02-11T09:29:00Z" w16du:dateUtc="2026-02-11T17:29:00Z"/>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16C9932E" w14:textId="4AB4DAFC" w:rsidR="001A46D2" w:rsidRPr="00B3656F" w:rsidDel="00B61A38" w:rsidRDefault="001A46D2" w:rsidP="006A2D22">
            <w:pPr>
              <w:rPr>
                <w:del w:id="530" w:author="Dubeshter, Tyler" w:date="2026-02-11T09:29:00Z" w16du:dateUtc="2026-02-11T17:29:00Z"/>
                <w:rStyle w:val="StyleConfigurationFormulaNotBoldNotItalicChar"/>
                <w:b w:val="0"/>
                <w:i w:val="0"/>
                <w:szCs w:val="22"/>
              </w:rPr>
            </w:pPr>
            <w:del w:id="531" w:author="Dubeshter, Tyler" w:date="2026-02-11T09:29:00Z" w16du:dateUtc="2026-02-11T17:29:00Z">
              <w:r w:rsidRPr="00B3656F" w:rsidDel="00B61A38">
                <w:rPr>
                  <w:rStyle w:val="StyleConfigurationFormulaNotBoldNotItalicChar"/>
                  <w:b w:val="0"/>
                  <w:i w:val="0"/>
                  <w:szCs w:val="22"/>
                </w:rPr>
                <w:delText xml:space="preserve">UIEGHGRegAreaAmount </w:delText>
              </w:r>
              <w:r w:rsidRPr="00B3656F" w:rsidDel="00B61A38">
                <w:rPr>
                  <w:rStyle w:val="StyleConfigurationFormulaNotBoldNotItalicChar"/>
                  <w:b w:val="0"/>
                  <w:i w:val="0"/>
                  <w:szCs w:val="22"/>
                  <w:vertAlign w:val="subscript"/>
                </w:rPr>
                <w:delText>G’’mdhcif</w:delText>
              </w:r>
            </w:del>
          </w:p>
        </w:tc>
        <w:tc>
          <w:tcPr>
            <w:tcW w:w="4680" w:type="dxa"/>
            <w:tcBorders>
              <w:top w:val="single" w:sz="4" w:space="0" w:color="auto"/>
              <w:left w:val="single" w:sz="4" w:space="0" w:color="auto"/>
              <w:bottom w:val="single" w:sz="4" w:space="0" w:color="auto"/>
              <w:right w:val="single" w:sz="4" w:space="0" w:color="auto"/>
            </w:tcBorders>
            <w:vAlign w:val="center"/>
          </w:tcPr>
          <w:p w14:paraId="4E1FF8AB" w14:textId="523F6054" w:rsidR="001A46D2" w:rsidRPr="00B3656F" w:rsidDel="00B61A38" w:rsidRDefault="007E368C" w:rsidP="006A2D22">
            <w:pPr>
              <w:rPr>
                <w:del w:id="532" w:author="Dubeshter, Tyler" w:date="2026-02-11T09:29:00Z" w16du:dateUtc="2026-02-11T17:29:00Z"/>
                <w:rFonts w:ascii="Arial" w:hAnsi="Arial" w:cs="Arial"/>
                <w:sz w:val="22"/>
                <w:szCs w:val="22"/>
              </w:rPr>
            </w:pPr>
            <w:del w:id="533" w:author="Dubeshter, Tyler" w:date="2026-02-11T09:29:00Z" w16du:dateUtc="2026-02-11T17:29:00Z">
              <w:r w:rsidRPr="00B3656F" w:rsidDel="00B61A38">
                <w:rPr>
                  <w:rFonts w:ascii="Arial" w:hAnsi="Arial" w:cs="Arial"/>
                  <w:sz w:val="22"/>
                  <w:szCs w:val="22"/>
                </w:rPr>
                <w:delText>Real Time UIE by GHG Regulation Area</w:delText>
              </w:r>
            </w:del>
          </w:p>
        </w:tc>
      </w:tr>
      <w:tr w:rsidR="00B61A38" w:rsidRPr="00B3656F" w14:paraId="5C59F633" w14:textId="77777777" w:rsidTr="00D45837">
        <w:trPr>
          <w:ins w:id="534" w:author="Dubeshter, Tyler" w:date="2026-02-11T09:29:00Z"/>
        </w:trPr>
        <w:tc>
          <w:tcPr>
            <w:tcW w:w="1226" w:type="dxa"/>
            <w:tcBorders>
              <w:top w:val="single" w:sz="4" w:space="0" w:color="auto"/>
              <w:left w:val="single" w:sz="4" w:space="0" w:color="auto"/>
              <w:bottom w:val="single" w:sz="4" w:space="0" w:color="auto"/>
              <w:right w:val="single" w:sz="4" w:space="0" w:color="auto"/>
            </w:tcBorders>
            <w:vAlign w:val="center"/>
          </w:tcPr>
          <w:p w14:paraId="06A9E0D7" w14:textId="77777777" w:rsidR="00B61A38" w:rsidRPr="00B3656F" w:rsidRDefault="00B61A38" w:rsidP="006A2D22">
            <w:pPr>
              <w:numPr>
                <w:ilvl w:val="0"/>
                <w:numId w:val="35"/>
              </w:numPr>
              <w:rPr>
                <w:ins w:id="535" w:author="Dubeshter, Tyler" w:date="2026-02-11T09:29:00Z" w16du:dateUtc="2026-02-11T17:29:00Z"/>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3E233DA5" w14:textId="4BFA5A49" w:rsidR="00B61A38" w:rsidRPr="00B3656F" w:rsidRDefault="00B61A38" w:rsidP="006A2D22">
            <w:pPr>
              <w:rPr>
                <w:ins w:id="536" w:author="Dubeshter, Tyler" w:date="2026-02-11T09:29:00Z" w16du:dateUtc="2026-02-11T17:29:00Z"/>
                <w:rFonts w:ascii="Arial" w:hAnsi="Arial" w:cs="Arial"/>
                <w:sz w:val="22"/>
                <w:szCs w:val="22"/>
                <w:highlight w:val="yellow"/>
              </w:rPr>
            </w:pPr>
            <w:proofErr w:type="spellStart"/>
            <w:ins w:id="537" w:author="Dubeshter, Tyler" w:date="2026-02-11T09:29:00Z" w16du:dateUtc="2026-02-11T17:29:00Z">
              <w:r w:rsidRPr="00D54F67">
                <w:rPr>
                  <w:rFonts w:ascii="Arial" w:hAnsi="Arial" w:cs="Arial"/>
                  <w:sz w:val="22"/>
                  <w:szCs w:val="22"/>
                  <w:highlight w:val="yellow"/>
                </w:rPr>
                <w:t>FMMGHGNetNodalAmount</w:t>
              </w:r>
              <w:proofErr w:type="spellEnd"/>
              <w:r w:rsidRPr="00D54F67">
                <w:rPr>
                  <w:rFonts w:ascii="Arial" w:hAnsi="Arial" w:cs="Arial"/>
                  <w:sz w:val="22"/>
                  <w:szCs w:val="22"/>
                  <w:highlight w:val="yellow"/>
                </w:rPr>
                <w:t xml:space="preserve"> </w:t>
              </w:r>
              <w:r w:rsidRPr="00D54F67">
                <w:rPr>
                  <w:rStyle w:val="ConfigurationSubscript"/>
                  <w:rFonts w:cs="Arial"/>
                  <w:i w:val="0"/>
                  <w:iCs/>
                  <w:szCs w:val="28"/>
                  <w:highlight w:val="yellow"/>
                </w:rPr>
                <w:t>G’’</w:t>
              </w:r>
              <w:proofErr w:type="spellStart"/>
              <w:r w:rsidRPr="00D54F67">
                <w:rPr>
                  <w:rStyle w:val="ConfigurationSubscript"/>
                  <w:rFonts w:cs="Arial"/>
                  <w:i w:val="0"/>
                  <w:iCs/>
                  <w:szCs w:val="28"/>
                  <w:highlight w:val="yellow"/>
                </w:rPr>
                <w:t>mdhcif</w:t>
              </w:r>
              <w:proofErr w:type="spellEnd"/>
              <w:r w:rsidRPr="00D54F67">
                <w:rPr>
                  <w:rFonts w:ascii="Arial" w:hAnsi="Arial" w:cs="Arial"/>
                  <w:i/>
                  <w:iCs/>
                  <w:sz w:val="22"/>
                  <w:szCs w:val="22"/>
                  <w:highlight w:val="yellow"/>
                </w:rPr>
                <w:t xml:space="preserve"> </w:t>
              </w:r>
              <w:r w:rsidRPr="00D54F67">
                <w:rPr>
                  <w:rFonts w:ascii="Arial" w:hAnsi="Arial" w:cs="Arial"/>
                  <w:sz w:val="22"/>
                  <w:szCs w:val="22"/>
                  <w:highlight w:val="yellow"/>
                </w:rPr>
                <w:t xml:space="preserve"> </w:t>
              </w:r>
            </w:ins>
          </w:p>
        </w:tc>
        <w:tc>
          <w:tcPr>
            <w:tcW w:w="4680" w:type="dxa"/>
            <w:tcBorders>
              <w:top w:val="single" w:sz="4" w:space="0" w:color="auto"/>
              <w:left w:val="single" w:sz="4" w:space="0" w:color="auto"/>
              <w:bottom w:val="single" w:sz="4" w:space="0" w:color="auto"/>
              <w:right w:val="single" w:sz="4" w:space="0" w:color="auto"/>
            </w:tcBorders>
            <w:vAlign w:val="center"/>
          </w:tcPr>
          <w:p w14:paraId="6900BCDA" w14:textId="3BE6D69A" w:rsidR="00B61A38" w:rsidRPr="00D54F67" w:rsidRDefault="00B61A38" w:rsidP="00FE2419">
            <w:pPr>
              <w:rPr>
                <w:ins w:id="538" w:author="Dubeshter, Tyler" w:date="2026-02-11T09:29:00Z" w16du:dateUtc="2026-02-11T17:29:00Z"/>
                <w:rFonts w:ascii="Arial" w:hAnsi="Arial" w:cs="Arial"/>
                <w:sz w:val="22"/>
                <w:szCs w:val="22"/>
                <w:highlight w:val="yellow"/>
              </w:rPr>
            </w:pPr>
            <w:ins w:id="539" w:author="Dubeshter, Tyler" w:date="2026-02-11T09:29:00Z" w16du:dateUtc="2026-02-11T17:29:00Z">
              <w:r w:rsidRPr="00D54F67">
                <w:rPr>
                  <w:rFonts w:ascii="Arial" w:hAnsi="Arial" w:cs="Arial"/>
                  <w:sz w:val="22"/>
                  <w:szCs w:val="22"/>
                  <w:highlight w:val="yellow"/>
                </w:rPr>
                <w:t>Real Time FMM Nodal GHG by GHG Regulation Area</w:t>
              </w:r>
            </w:ins>
          </w:p>
        </w:tc>
      </w:tr>
      <w:tr w:rsidR="00FE2419" w:rsidRPr="00B3656F" w14:paraId="23F4D988" w14:textId="77777777" w:rsidTr="00D45837">
        <w:tc>
          <w:tcPr>
            <w:tcW w:w="1226" w:type="dxa"/>
            <w:tcBorders>
              <w:top w:val="single" w:sz="4" w:space="0" w:color="auto"/>
              <w:left w:val="single" w:sz="4" w:space="0" w:color="auto"/>
              <w:bottom w:val="single" w:sz="4" w:space="0" w:color="auto"/>
              <w:right w:val="single" w:sz="4" w:space="0" w:color="auto"/>
            </w:tcBorders>
            <w:vAlign w:val="center"/>
          </w:tcPr>
          <w:p w14:paraId="78D20DA7" w14:textId="77777777" w:rsidR="00FE2419" w:rsidRPr="00B3656F" w:rsidRDefault="00FE2419" w:rsidP="006A2D22">
            <w:pPr>
              <w:numPr>
                <w:ilvl w:val="0"/>
                <w:numId w:val="35"/>
              </w:numPr>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2D62A8DE" w14:textId="4BC460B5" w:rsidR="00FE2419" w:rsidRPr="00B3656F" w:rsidRDefault="00B61A38" w:rsidP="006A2D22">
            <w:pPr>
              <w:rPr>
                <w:rStyle w:val="StyleConfigurationFormulaNotBoldNotItalicChar"/>
                <w:b w:val="0"/>
                <w:i w:val="0"/>
                <w:szCs w:val="22"/>
              </w:rPr>
            </w:pPr>
            <w:proofErr w:type="spellStart"/>
            <w:ins w:id="540" w:author="Dubeshter, Tyler" w:date="2026-02-11T09:26:00Z" w16du:dateUtc="2026-02-11T17:26:00Z">
              <w:r w:rsidRPr="00D54F67">
                <w:rPr>
                  <w:rFonts w:ascii="Arial" w:hAnsi="Arial" w:cs="Arial"/>
                  <w:sz w:val="22"/>
                  <w:szCs w:val="22"/>
                  <w:highlight w:val="yellow"/>
                </w:rPr>
                <w:t>FMMGHGNetMSSAmount</w:t>
              </w:r>
              <w:proofErr w:type="spellEnd"/>
              <w:r w:rsidRPr="00D54F67">
                <w:rPr>
                  <w:rFonts w:ascii="Arial" w:hAnsi="Arial" w:cs="Arial"/>
                  <w:sz w:val="22"/>
                  <w:szCs w:val="22"/>
                  <w:highlight w:val="yellow"/>
                </w:rPr>
                <w:t xml:space="preserve"> </w:t>
              </w:r>
              <w:r w:rsidRPr="00D54F67">
                <w:rPr>
                  <w:rStyle w:val="ConfigurationSubscript"/>
                  <w:rFonts w:cs="Arial"/>
                  <w:i w:val="0"/>
                  <w:iCs/>
                  <w:sz w:val="22"/>
                  <w:szCs w:val="22"/>
                  <w:highlight w:val="yellow"/>
                </w:rPr>
                <w:t>G’’</w:t>
              </w:r>
              <w:proofErr w:type="spellStart"/>
              <w:r w:rsidRPr="00D54F67">
                <w:rPr>
                  <w:rStyle w:val="ConfigurationSubscript"/>
                  <w:rFonts w:cs="Arial"/>
                  <w:i w:val="0"/>
                  <w:iCs/>
                  <w:sz w:val="22"/>
                  <w:szCs w:val="22"/>
                  <w:highlight w:val="yellow"/>
                </w:rPr>
                <w:t>mdhcif</w:t>
              </w:r>
              <w:proofErr w:type="spellEnd"/>
              <w:r w:rsidRPr="00D54F67">
                <w:rPr>
                  <w:rFonts w:ascii="Arial" w:hAnsi="Arial" w:cs="Arial"/>
                  <w:sz w:val="22"/>
                  <w:szCs w:val="22"/>
                  <w:highlight w:val="yellow"/>
                </w:rPr>
                <w:t xml:space="preserve">  </w:t>
              </w:r>
            </w:ins>
            <w:del w:id="541" w:author="Dubeshter, Tyler" w:date="2026-02-11T09:26:00Z" w16du:dateUtc="2026-02-11T17:26:00Z">
              <w:r w:rsidR="00FE2419" w:rsidRPr="00B3656F" w:rsidDel="00B61A38">
                <w:rPr>
                  <w:rStyle w:val="StyleConfigurationFormulaNotBoldNotItalicChar"/>
                  <w:b w:val="0"/>
                  <w:bCs w:val="0"/>
                  <w:i w:val="0"/>
                  <w:iCs w:val="0"/>
                  <w:szCs w:val="22"/>
                </w:rPr>
                <w:delText xml:space="preserve">RealTimeGenUIEGHGRegAreaAmount </w:delText>
              </w:r>
              <w:r w:rsidR="00FE2419" w:rsidRPr="00B3656F" w:rsidDel="00B61A38">
                <w:rPr>
                  <w:rStyle w:val="StyleConfigurationFormulaNotBoldNotItalicChar"/>
                  <w:b w:val="0"/>
                  <w:bCs w:val="0"/>
                  <w:i w:val="0"/>
                  <w:iCs w:val="0"/>
                  <w:szCs w:val="22"/>
                  <w:vertAlign w:val="subscript"/>
                </w:rPr>
                <w:delText>BrtQ’G’’mdhcif</w:delText>
              </w:r>
            </w:del>
          </w:p>
        </w:tc>
        <w:tc>
          <w:tcPr>
            <w:tcW w:w="4680" w:type="dxa"/>
            <w:tcBorders>
              <w:top w:val="single" w:sz="4" w:space="0" w:color="auto"/>
              <w:left w:val="single" w:sz="4" w:space="0" w:color="auto"/>
              <w:bottom w:val="single" w:sz="4" w:space="0" w:color="auto"/>
              <w:right w:val="single" w:sz="4" w:space="0" w:color="auto"/>
            </w:tcBorders>
            <w:vAlign w:val="center"/>
          </w:tcPr>
          <w:p w14:paraId="3CF52763" w14:textId="2EDF6DB4" w:rsidR="00FE2419" w:rsidRPr="00B3656F" w:rsidRDefault="00B61A38" w:rsidP="00FE2419">
            <w:pPr>
              <w:rPr>
                <w:rFonts w:ascii="Arial" w:hAnsi="Arial" w:cs="Arial"/>
                <w:sz w:val="22"/>
                <w:szCs w:val="22"/>
              </w:rPr>
            </w:pPr>
            <w:ins w:id="542" w:author="Dubeshter, Tyler" w:date="2026-02-11T09:27:00Z" w16du:dateUtc="2026-02-11T17:27:00Z">
              <w:r w:rsidRPr="00D54F67">
                <w:rPr>
                  <w:rFonts w:ascii="Arial" w:hAnsi="Arial" w:cs="Arial"/>
                  <w:sz w:val="22"/>
                  <w:szCs w:val="22"/>
                  <w:highlight w:val="yellow"/>
                </w:rPr>
                <w:t>Real Time FMM MSS Net GHG by GHG Regulation Area</w:t>
              </w:r>
            </w:ins>
            <w:del w:id="543" w:author="Dubeshter, Tyler" w:date="2026-02-11T09:27:00Z" w16du:dateUtc="2026-02-11T17:27:00Z">
              <w:r w:rsidR="00FE2419" w:rsidRPr="00B3656F" w:rsidDel="00B61A38">
                <w:rPr>
                  <w:rFonts w:ascii="Arial" w:hAnsi="Arial" w:cs="Arial"/>
                  <w:sz w:val="22"/>
                  <w:szCs w:val="22"/>
                </w:rPr>
                <w:delText>Real Time UIE from generation by Scheduling Coordinator, Resource, Resource Type, and Balancing Authority Area</w:delText>
              </w:r>
            </w:del>
          </w:p>
        </w:tc>
      </w:tr>
      <w:tr w:rsidR="00B61A38" w:rsidRPr="00B3656F" w14:paraId="3D930A99" w14:textId="77777777" w:rsidTr="00D45837">
        <w:trPr>
          <w:ins w:id="544" w:author="Dubeshter, Tyler" w:date="2026-02-11T09:28:00Z"/>
        </w:trPr>
        <w:tc>
          <w:tcPr>
            <w:tcW w:w="1226" w:type="dxa"/>
            <w:tcBorders>
              <w:top w:val="single" w:sz="4" w:space="0" w:color="auto"/>
              <w:left w:val="single" w:sz="4" w:space="0" w:color="auto"/>
              <w:bottom w:val="single" w:sz="4" w:space="0" w:color="auto"/>
              <w:right w:val="single" w:sz="4" w:space="0" w:color="auto"/>
            </w:tcBorders>
            <w:vAlign w:val="center"/>
          </w:tcPr>
          <w:p w14:paraId="4764AB08" w14:textId="77777777" w:rsidR="00B61A38" w:rsidRPr="00B3656F" w:rsidRDefault="00B61A38" w:rsidP="006A2D22">
            <w:pPr>
              <w:numPr>
                <w:ilvl w:val="0"/>
                <w:numId w:val="35"/>
              </w:numPr>
              <w:rPr>
                <w:ins w:id="545" w:author="Dubeshter, Tyler" w:date="2026-02-11T09:28:00Z" w16du:dateUtc="2026-02-11T17:28:00Z"/>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7C023F26" w14:textId="5C44D242" w:rsidR="00B61A38" w:rsidRPr="00B3656F" w:rsidRDefault="00B61A38" w:rsidP="006A2D22">
            <w:pPr>
              <w:rPr>
                <w:ins w:id="546" w:author="Dubeshter, Tyler" w:date="2026-02-11T09:28:00Z" w16du:dateUtc="2026-02-11T17:28:00Z"/>
                <w:rFonts w:ascii="Arial" w:hAnsi="Arial" w:cs="Arial"/>
                <w:sz w:val="22"/>
                <w:szCs w:val="22"/>
                <w:highlight w:val="yellow"/>
              </w:rPr>
            </w:pPr>
            <w:proofErr w:type="spellStart"/>
            <w:ins w:id="547" w:author="Dubeshter, Tyler" w:date="2026-02-11T09:28:00Z" w16du:dateUtc="2026-02-11T17:28:00Z">
              <w:r w:rsidRPr="00D54F67">
                <w:rPr>
                  <w:rFonts w:ascii="Arial" w:hAnsi="Arial" w:cs="Arial"/>
                  <w:sz w:val="22"/>
                  <w:szCs w:val="22"/>
                  <w:highlight w:val="yellow"/>
                </w:rPr>
                <w:t>RTDGHGNetNodalAmount</w:t>
              </w:r>
              <w:proofErr w:type="spellEnd"/>
              <w:r w:rsidRPr="00D54F67">
                <w:rPr>
                  <w:rFonts w:ascii="Arial" w:hAnsi="Arial" w:cs="Arial"/>
                  <w:sz w:val="22"/>
                  <w:szCs w:val="22"/>
                  <w:highlight w:val="yellow"/>
                </w:rPr>
                <w:t xml:space="preserve"> </w:t>
              </w:r>
              <w:r w:rsidRPr="00D54F67">
                <w:rPr>
                  <w:rStyle w:val="ConfigurationSubscript"/>
                  <w:rFonts w:cs="Arial"/>
                  <w:i w:val="0"/>
                  <w:iCs/>
                  <w:sz w:val="22"/>
                  <w:szCs w:val="22"/>
                  <w:highlight w:val="yellow"/>
                </w:rPr>
                <w:t>G’’</w:t>
              </w:r>
              <w:proofErr w:type="spellStart"/>
              <w:r w:rsidRPr="00D54F67">
                <w:rPr>
                  <w:rStyle w:val="ConfigurationSubscript"/>
                  <w:rFonts w:cs="Arial"/>
                  <w:i w:val="0"/>
                  <w:iCs/>
                  <w:sz w:val="22"/>
                  <w:szCs w:val="22"/>
                  <w:highlight w:val="yellow"/>
                </w:rPr>
                <w:t>mdhcif</w:t>
              </w:r>
              <w:proofErr w:type="spellEnd"/>
            </w:ins>
          </w:p>
        </w:tc>
        <w:tc>
          <w:tcPr>
            <w:tcW w:w="4680" w:type="dxa"/>
            <w:tcBorders>
              <w:top w:val="single" w:sz="4" w:space="0" w:color="auto"/>
              <w:left w:val="single" w:sz="4" w:space="0" w:color="auto"/>
              <w:bottom w:val="single" w:sz="4" w:space="0" w:color="auto"/>
              <w:right w:val="single" w:sz="4" w:space="0" w:color="auto"/>
            </w:tcBorders>
            <w:vAlign w:val="center"/>
          </w:tcPr>
          <w:p w14:paraId="7D3D8E8F" w14:textId="111EFF64" w:rsidR="00B61A38" w:rsidRPr="00D54F67" w:rsidRDefault="00B61A38" w:rsidP="00FE2419">
            <w:pPr>
              <w:rPr>
                <w:ins w:id="548" w:author="Dubeshter, Tyler" w:date="2026-02-11T09:28:00Z" w16du:dateUtc="2026-02-11T17:28:00Z"/>
                <w:rFonts w:ascii="Arial" w:hAnsi="Arial" w:cs="Arial"/>
                <w:sz w:val="22"/>
                <w:szCs w:val="22"/>
                <w:highlight w:val="yellow"/>
              </w:rPr>
            </w:pPr>
            <w:ins w:id="549" w:author="Dubeshter, Tyler" w:date="2026-02-11T09:28:00Z" w16du:dateUtc="2026-02-11T17:28:00Z">
              <w:r w:rsidRPr="00D54F67">
                <w:rPr>
                  <w:rFonts w:ascii="Arial" w:hAnsi="Arial" w:cs="Arial"/>
                  <w:sz w:val="22"/>
                  <w:szCs w:val="22"/>
                  <w:highlight w:val="yellow"/>
                </w:rPr>
                <w:t>Real Time RTD Nodal GHG by GHG Regulation Area</w:t>
              </w:r>
            </w:ins>
          </w:p>
        </w:tc>
      </w:tr>
      <w:tr w:rsidR="001A46D2" w:rsidRPr="00B3656F" w14:paraId="3841B795" w14:textId="77777777" w:rsidTr="00D45837">
        <w:tc>
          <w:tcPr>
            <w:tcW w:w="1226" w:type="dxa"/>
            <w:tcBorders>
              <w:top w:val="single" w:sz="4" w:space="0" w:color="auto"/>
              <w:left w:val="single" w:sz="4" w:space="0" w:color="auto"/>
              <w:bottom w:val="single" w:sz="4" w:space="0" w:color="auto"/>
              <w:right w:val="single" w:sz="4" w:space="0" w:color="auto"/>
            </w:tcBorders>
            <w:vAlign w:val="center"/>
          </w:tcPr>
          <w:p w14:paraId="273C5D13" w14:textId="77777777" w:rsidR="001A46D2" w:rsidRPr="00B3656F" w:rsidRDefault="001A46D2" w:rsidP="006A2D22">
            <w:pPr>
              <w:numPr>
                <w:ilvl w:val="0"/>
                <w:numId w:val="35"/>
              </w:numPr>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51CB75E5" w14:textId="055671F2" w:rsidR="001A46D2" w:rsidRPr="00B3656F" w:rsidRDefault="00B61A38" w:rsidP="006A2D22">
            <w:pPr>
              <w:rPr>
                <w:rStyle w:val="StyleConfigurationFormulaNotBoldNotItalicChar"/>
                <w:b w:val="0"/>
                <w:i w:val="0"/>
                <w:szCs w:val="22"/>
              </w:rPr>
            </w:pPr>
            <w:proofErr w:type="spellStart"/>
            <w:ins w:id="550" w:author="Dubeshter, Tyler" w:date="2026-02-11T09:25:00Z" w16du:dateUtc="2026-02-11T17:25:00Z">
              <w:r w:rsidRPr="00D54F67">
                <w:rPr>
                  <w:rFonts w:ascii="Arial" w:hAnsi="Arial" w:cs="Arial"/>
                  <w:sz w:val="22"/>
                  <w:szCs w:val="22"/>
                  <w:highlight w:val="yellow"/>
                </w:rPr>
                <w:t>RTDGHGNetMSSAmount</w:t>
              </w:r>
              <w:proofErr w:type="spellEnd"/>
              <w:r w:rsidRPr="00D54F67">
                <w:rPr>
                  <w:rFonts w:ascii="Arial" w:hAnsi="Arial" w:cs="Arial"/>
                  <w:sz w:val="22"/>
                  <w:szCs w:val="22"/>
                  <w:highlight w:val="yellow"/>
                </w:rPr>
                <w:t xml:space="preserve"> </w:t>
              </w:r>
              <w:r w:rsidRPr="00D54F67">
                <w:rPr>
                  <w:rStyle w:val="ConfigurationSubscript"/>
                  <w:rFonts w:cs="Arial"/>
                  <w:i w:val="0"/>
                  <w:sz w:val="22"/>
                  <w:szCs w:val="22"/>
                  <w:highlight w:val="yellow"/>
                </w:rPr>
                <w:t>G’’</w:t>
              </w:r>
              <w:proofErr w:type="spellStart"/>
              <w:r w:rsidRPr="00D54F67">
                <w:rPr>
                  <w:rStyle w:val="ConfigurationSubscript"/>
                  <w:rFonts w:cs="Arial"/>
                  <w:i w:val="0"/>
                  <w:sz w:val="22"/>
                  <w:szCs w:val="22"/>
                  <w:highlight w:val="yellow"/>
                </w:rPr>
                <w:t>mdhcif</w:t>
              </w:r>
              <w:proofErr w:type="spellEnd"/>
              <w:r w:rsidRPr="00D54F67">
                <w:rPr>
                  <w:rFonts w:ascii="Arial" w:hAnsi="Arial" w:cs="Arial"/>
                  <w:highlight w:val="yellow"/>
                </w:rPr>
                <w:t xml:space="preserve">  </w:t>
              </w:r>
            </w:ins>
            <w:del w:id="551" w:author="Dubeshter, Tyler" w:date="2026-02-11T09:25:00Z" w16du:dateUtc="2026-02-11T17:25:00Z">
              <w:r w:rsidR="001A46D2" w:rsidRPr="00B3656F" w:rsidDel="00B61A38">
                <w:rPr>
                  <w:rStyle w:val="StyleConfigurationFormulaNotBoldNotItalicChar"/>
                  <w:b w:val="0"/>
                  <w:bCs w:val="0"/>
                  <w:i w:val="0"/>
                  <w:iCs w:val="0"/>
                  <w:szCs w:val="22"/>
                </w:rPr>
                <w:delText>RealTime</w:delText>
              </w:r>
              <w:r w:rsidR="00FE2419" w:rsidRPr="00B3656F" w:rsidDel="00B61A38">
                <w:rPr>
                  <w:rStyle w:val="StyleConfigurationFormulaNotBoldNotItalicChar"/>
                  <w:b w:val="0"/>
                  <w:bCs w:val="0"/>
                  <w:i w:val="0"/>
                  <w:iCs w:val="0"/>
                  <w:szCs w:val="22"/>
                </w:rPr>
                <w:delText>Gen</w:delText>
              </w:r>
              <w:r w:rsidR="001A46D2" w:rsidRPr="00B3656F" w:rsidDel="00B61A38">
                <w:rPr>
                  <w:rStyle w:val="StyleConfigurationFormulaNotBoldNotItalicChar"/>
                  <w:b w:val="0"/>
                  <w:bCs w:val="0"/>
                  <w:i w:val="0"/>
                  <w:iCs w:val="0"/>
                  <w:szCs w:val="22"/>
                </w:rPr>
                <w:delText xml:space="preserve">UIEGHGRegAreaQuantity </w:delText>
              </w:r>
              <w:r w:rsidR="001A46D2" w:rsidRPr="00B3656F" w:rsidDel="00B61A38">
                <w:rPr>
                  <w:rStyle w:val="StyleConfigurationFormulaNotBoldNotItalicChar"/>
                  <w:b w:val="0"/>
                  <w:bCs w:val="0"/>
                  <w:i w:val="0"/>
                  <w:iCs w:val="0"/>
                  <w:szCs w:val="22"/>
                  <w:vertAlign w:val="subscript"/>
                </w:rPr>
                <w:delText>BrtQ’mdhcif</w:delText>
              </w:r>
            </w:del>
          </w:p>
        </w:tc>
        <w:tc>
          <w:tcPr>
            <w:tcW w:w="4680" w:type="dxa"/>
            <w:tcBorders>
              <w:top w:val="single" w:sz="4" w:space="0" w:color="auto"/>
              <w:left w:val="single" w:sz="4" w:space="0" w:color="auto"/>
              <w:bottom w:val="single" w:sz="4" w:space="0" w:color="auto"/>
              <w:right w:val="single" w:sz="4" w:space="0" w:color="auto"/>
            </w:tcBorders>
            <w:vAlign w:val="center"/>
          </w:tcPr>
          <w:p w14:paraId="0576C3C9" w14:textId="6D0596A0" w:rsidR="001A46D2" w:rsidRPr="00B3656F" w:rsidRDefault="007E368C" w:rsidP="006A2D22">
            <w:pPr>
              <w:rPr>
                <w:rFonts w:ascii="Arial" w:hAnsi="Arial" w:cs="Arial"/>
                <w:sz w:val="22"/>
                <w:szCs w:val="22"/>
              </w:rPr>
            </w:pPr>
            <w:r w:rsidRPr="00D54F67">
              <w:rPr>
                <w:rFonts w:ascii="Arial" w:hAnsi="Arial" w:cs="Arial"/>
                <w:sz w:val="22"/>
                <w:szCs w:val="22"/>
                <w:highlight w:val="yellow"/>
              </w:rPr>
              <w:t>Real Time</w:t>
            </w:r>
            <w:r w:rsidR="00FE2419" w:rsidRPr="00D54F67">
              <w:rPr>
                <w:rFonts w:ascii="Arial" w:hAnsi="Arial" w:cs="Arial"/>
                <w:sz w:val="22"/>
                <w:szCs w:val="22"/>
                <w:highlight w:val="yellow"/>
              </w:rPr>
              <w:t xml:space="preserve"> </w:t>
            </w:r>
            <w:ins w:id="552" w:author="Dubeshter, Tyler" w:date="2026-02-11T09:27:00Z" w16du:dateUtc="2026-02-11T17:27:00Z">
              <w:r w:rsidR="00B61A38" w:rsidRPr="00D54F67">
                <w:rPr>
                  <w:rFonts w:ascii="Arial" w:hAnsi="Arial" w:cs="Arial"/>
                  <w:sz w:val="22"/>
                  <w:szCs w:val="22"/>
                  <w:highlight w:val="yellow"/>
                </w:rPr>
                <w:t xml:space="preserve">RTD </w:t>
              </w:r>
            </w:ins>
            <w:del w:id="553" w:author="Dubeshter, Tyler" w:date="2026-02-11T09:26:00Z" w16du:dateUtc="2026-02-11T17:26:00Z">
              <w:r w:rsidR="00FE2419" w:rsidRPr="00D54F67" w:rsidDel="00B61A38">
                <w:rPr>
                  <w:rFonts w:ascii="Arial" w:hAnsi="Arial" w:cs="Arial"/>
                  <w:sz w:val="22"/>
                  <w:szCs w:val="22"/>
                  <w:highlight w:val="yellow"/>
                </w:rPr>
                <w:delText>UIE from generation</w:delText>
              </w:r>
              <w:r w:rsidRPr="00D54F67" w:rsidDel="00B61A38">
                <w:rPr>
                  <w:rFonts w:ascii="Arial" w:hAnsi="Arial" w:cs="Arial"/>
                  <w:sz w:val="22"/>
                  <w:szCs w:val="22"/>
                  <w:highlight w:val="yellow"/>
                </w:rPr>
                <w:delText xml:space="preserve"> by Scheduling Coordinator, Resource, Resource Type, and Balancing Authority Area</w:delText>
              </w:r>
            </w:del>
            <w:ins w:id="554" w:author="Dubeshter, Tyler" w:date="2026-02-11T09:26:00Z" w16du:dateUtc="2026-02-11T17:26:00Z">
              <w:r w:rsidR="00B61A38" w:rsidRPr="00D54F67">
                <w:rPr>
                  <w:rFonts w:ascii="Arial" w:hAnsi="Arial" w:cs="Arial"/>
                  <w:sz w:val="22"/>
                  <w:szCs w:val="22"/>
                  <w:highlight w:val="yellow"/>
                </w:rPr>
                <w:t>MSS Net</w:t>
              </w:r>
            </w:ins>
            <w:ins w:id="555" w:author="Dubeshter, Tyler" w:date="2026-02-11T09:27:00Z" w16du:dateUtc="2026-02-11T17:27:00Z">
              <w:r w:rsidR="00B61A38" w:rsidRPr="00D54F67">
                <w:rPr>
                  <w:rFonts w:ascii="Arial" w:hAnsi="Arial" w:cs="Arial"/>
                  <w:sz w:val="22"/>
                  <w:szCs w:val="22"/>
                  <w:highlight w:val="yellow"/>
                </w:rPr>
                <w:t xml:space="preserve"> GHG by GHG Regulation Area</w:t>
              </w:r>
            </w:ins>
          </w:p>
        </w:tc>
      </w:tr>
      <w:tr w:rsidR="00FE2419" w:rsidRPr="00B3656F" w14:paraId="0CA8B815" w14:textId="77777777" w:rsidTr="00D45837">
        <w:tc>
          <w:tcPr>
            <w:tcW w:w="1226" w:type="dxa"/>
            <w:tcBorders>
              <w:top w:val="single" w:sz="4" w:space="0" w:color="auto"/>
              <w:left w:val="single" w:sz="4" w:space="0" w:color="auto"/>
              <w:bottom w:val="single" w:sz="4" w:space="0" w:color="auto"/>
              <w:right w:val="single" w:sz="4" w:space="0" w:color="auto"/>
            </w:tcBorders>
            <w:vAlign w:val="center"/>
          </w:tcPr>
          <w:p w14:paraId="153E6B64" w14:textId="603C2A22" w:rsidR="00FE2419" w:rsidRPr="00B3656F" w:rsidRDefault="00FE2419" w:rsidP="00FE2419">
            <w:pPr>
              <w:numPr>
                <w:ilvl w:val="0"/>
                <w:numId w:val="35"/>
              </w:numPr>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16AAA25D" w14:textId="40F1D478" w:rsidR="00FE2419" w:rsidRPr="00B3656F" w:rsidRDefault="00FE2419" w:rsidP="00FE2419">
            <w:pPr>
              <w:rPr>
                <w:rStyle w:val="StyleConfigurationFormulaNotBoldNotItalicChar"/>
                <w:b w:val="0"/>
                <w:bCs w:val="0"/>
                <w:i w:val="0"/>
                <w:iCs w:val="0"/>
                <w:szCs w:val="22"/>
              </w:rPr>
            </w:pPr>
            <w:del w:id="556" w:author="Dubeshter, Tyler" w:date="2026-02-11T09:15:00Z" w16du:dateUtc="2026-02-11T17:15:00Z">
              <w:r w:rsidRPr="00B3656F" w:rsidDel="00590607">
                <w:rPr>
                  <w:rStyle w:val="StyleConfigurationFormulaNotBoldNotItalicChar"/>
                  <w:b w:val="0"/>
                  <w:bCs w:val="0"/>
                  <w:i w:val="0"/>
                  <w:iCs w:val="0"/>
                  <w:szCs w:val="22"/>
                  <w:highlight w:val="yellow"/>
                </w:rPr>
                <w:delText xml:space="preserve">RealTimeLoadUIEGHGRegAreaAmount </w:delText>
              </w:r>
            </w:del>
            <w:proofErr w:type="spellStart"/>
            <w:ins w:id="557" w:author="Dubeshter, Tyler" w:date="2026-02-11T09:15:00Z" w16du:dateUtc="2026-02-11T17:15:00Z">
              <w:r w:rsidR="00590607" w:rsidRPr="00D54F67">
                <w:rPr>
                  <w:rStyle w:val="StyleConfigurationFormulaNotBoldNotItalicChar"/>
                  <w:b w:val="0"/>
                  <w:bCs w:val="0"/>
                  <w:i w:val="0"/>
                  <w:iCs w:val="0"/>
                  <w:szCs w:val="22"/>
                  <w:highlight w:val="yellow"/>
                </w:rPr>
                <w:t>Total</w:t>
              </w:r>
              <w:r w:rsidR="00590607" w:rsidRPr="00B3656F">
                <w:rPr>
                  <w:rStyle w:val="StyleConfigurationFormulaNotBoldNotItalicChar"/>
                  <w:b w:val="0"/>
                  <w:bCs w:val="0"/>
                  <w:i w:val="0"/>
                  <w:iCs w:val="0"/>
                  <w:szCs w:val="22"/>
                </w:rPr>
                <w:t>LoadUIEGHGRegAreaAmount</w:t>
              </w:r>
              <w:proofErr w:type="spellEnd"/>
              <w:r w:rsidR="00590607" w:rsidRPr="00B3656F">
                <w:rPr>
                  <w:rStyle w:val="StyleConfigurationFormulaNotBoldNotItalicChar"/>
                  <w:b w:val="0"/>
                  <w:bCs w:val="0"/>
                  <w:i w:val="0"/>
                  <w:iCs w:val="0"/>
                  <w:szCs w:val="22"/>
                </w:rPr>
                <w:t xml:space="preserve"> </w:t>
              </w:r>
            </w:ins>
            <w:del w:id="558" w:author="Dubeshter, Tyler" w:date="2026-02-11T09:15:00Z" w16du:dateUtc="2026-02-11T17:15:00Z">
              <w:r w:rsidRPr="00B3656F" w:rsidDel="00590607">
                <w:rPr>
                  <w:rStyle w:val="StyleConfigurationFormulaNotBoldNotItalicChar"/>
                  <w:b w:val="0"/>
                  <w:bCs w:val="0"/>
                  <w:i w:val="0"/>
                  <w:iCs w:val="0"/>
                  <w:szCs w:val="22"/>
                  <w:vertAlign w:val="subscript"/>
                </w:rPr>
                <w:delText>BrtQ’</w:delText>
              </w:r>
            </w:del>
            <w:r w:rsidRPr="00B3656F">
              <w:rPr>
                <w:rStyle w:val="StyleConfigurationFormulaNotBoldNotItalicChar"/>
                <w:b w:val="0"/>
                <w:bCs w:val="0"/>
                <w:i w:val="0"/>
                <w:iCs w:val="0"/>
                <w:szCs w:val="22"/>
                <w:vertAlign w:val="subscript"/>
              </w:rPr>
              <w:t>G’’</w:t>
            </w:r>
            <w:proofErr w:type="spellStart"/>
            <w:r w:rsidRPr="00B3656F">
              <w:rPr>
                <w:rStyle w:val="StyleConfigurationFormulaNotBoldNotItalicChar"/>
                <w:b w:val="0"/>
                <w:bCs w:val="0"/>
                <w:i w:val="0"/>
                <w:iCs w:val="0"/>
                <w:szCs w:val="22"/>
                <w:vertAlign w:val="subscript"/>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2B2384C1" w14:textId="00D1BC8F" w:rsidR="00FE2419" w:rsidRPr="00B3656F" w:rsidRDefault="00FE2419" w:rsidP="00FE2419">
            <w:pPr>
              <w:rPr>
                <w:rFonts w:ascii="Arial" w:hAnsi="Arial" w:cs="Arial"/>
                <w:sz w:val="22"/>
                <w:szCs w:val="22"/>
              </w:rPr>
            </w:pPr>
            <w:r w:rsidRPr="00B3656F">
              <w:rPr>
                <w:rFonts w:ascii="Arial" w:hAnsi="Arial" w:cs="Arial"/>
                <w:sz w:val="22"/>
                <w:szCs w:val="22"/>
              </w:rPr>
              <w:t xml:space="preserve">Real Time UIE from load </w:t>
            </w:r>
            <w:del w:id="559" w:author="Dubeshter, Tyler" w:date="2026-02-11T09:15:00Z" w16du:dateUtc="2026-02-11T17:15:00Z">
              <w:r w:rsidRPr="00B3656F" w:rsidDel="00590607">
                <w:rPr>
                  <w:rFonts w:ascii="Arial" w:hAnsi="Arial" w:cs="Arial"/>
                  <w:sz w:val="22"/>
                  <w:szCs w:val="22"/>
                  <w:highlight w:val="yellow"/>
                </w:rPr>
                <w:delText>by Scheduling Coordinator, Resource, Resource Type, and Balancing Authority Area</w:delText>
              </w:r>
            </w:del>
            <w:ins w:id="560" w:author="Dubeshter, Tyler" w:date="2026-02-11T09:15:00Z" w16du:dateUtc="2026-02-11T17:15:00Z">
              <w:r w:rsidR="00590607" w:rsidRPr="00D54F67">
                <w:rPr>
                  <w:rFonts w:ascii="Arial" w:hAnsi="Arial" w:cs="Arial"/>
                  <w:sz w:val="22"/>
                  <w:szCs w:val="22"/>
                  <w:highlight w:val="yellow"/>
                </w:rPr>
                <w:t>by GHG Regulation Area</w:t>
              </w:r>
            </w:ins>
          </w:p>
        </w:tc>
      </w:tr>
      <w:tr w:rsidR="00FE2419" w:rsidRPr="00B3656F" w:rsidDel="00590607" w14:paraId="5FD3F094" w14:textId="2964B261" w:rsidTr="00D45837">
        <w:trPr>
          <w:del w:id="561" w:author="Dubeshter, Tyler" w:date="2026-02-11T09:15:00Z"/>
        </w:trPr>
        <w:tc>
          <w:tcPr>
            <w:tcW w:w="1226" w:type="dxa"/>
            <w:tcBorders>
              <w:top w:val="single" w:sz="4" w:space="0" w:color="auto"/>
              <w:left w:val="single" w:sz="4" w:space="0" w:color="auto"/>
              <w:bottom w:val="single" w:sz="4" w:space="0" w:color="auto"/>
              <w:right w:val="single" w:sz="4" w:space="0" w:color="auto"/>
            </w:tcBorders>
            <w:vAlign w:val="center"/>
          </w:tcPr>
          <w:p w14:paraId="6939B227" w14:textId="451581CC" w:rsidR="00FE2419" w:rsidRPr="00B3656F" w:rsidDel="00590607" w:rsidRDefault="00FE2419" w:rsidP="00FE2419">
            <w:pPr>
              <w:numPr>
                <w:ilvl w:val="0"/>
                <w:numId w:val="35"/>
              </w:numPr>
              <w:rPr>
                <w:del w:id="562" w:author="Dubeshter, Tyler" w:date="2026-02-11T09:15:00Z" w16du:dateUtc="2026-02-11T17:15:00Z"/>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65747495" w14:textId="25C38782" w:rsidR="00FE2419" w:rsidRPr="00B3656F" w:rsidDel="00590607" w:rsidRDefault="00FE2419" w:rsidP="00FE2419">
            <w:pPr>
              <w:rPr>
                <w:del w:id="563" w:author="Dubeshter, Tyler" w:date="2026-02-11T09:15:00Z" w16du:dateUtc="2026-02-11T17:15:00Z"/>
                <w:rStyle w:val="StyleConfigurationFormulaNotBoldNotItalicChar"/>
                <w:b w:val="0"/>
                <w:bCs w:val="0"/>
                <w:i w:val="0"/>
                <w:iCs w:val="0"/>
                <w:szCs w:val="22"/>
              </w:rPr>
            </w:pPr>
            <w:del w:id="564" w:author="Dubeshter, Tyler" w:date="2026-02-11T09:15:00Z" w16du:dateUtc="2026-02-11T17:15:00Z">
              <w:r w:rsidRPr="00B3656F" w:rsidDel="00590607">
                <w:rPr>
                  <w:rStyle w:val="StyleConfigurationFormulaNotBoldNotItalicChar"/>
                  <w:b w:val="0"/>
                  <w:bCs w:val="0"/>
                  <w:i w:val="0"/>
                  <w:iCs w:val="0"/>
                  <w:szCs w:val="22"/>
                </w:rPr>
                <w:delText xml:space="preserve">RealTimeLoadUIEGHGRegAreaQuantity </w:delText>
              </w:r>
              <w:r w:rsidRPr="00B3656F" w:rsidDel="00590607">
                <w:rPr>
                  <w:rStyle w:val="StyleConfigurationFormulaNotBoldNotItalicChar"/>
                  <w:b w:val="0"/>
                  <w:bCs w:val="0"/>
                  <w:i w:val="0"/>
                  <w:iCs w:val="0"/>
                  <w:szCs w:val="22"/>
                  <w:vertAlign w:val="subscript"/>
                </w:rPr>
                <w:delText>BrtQ’mdhcif</w:delText>
              </w:r>
            </w:del>
          </w:p>
        </w:tc>
        <w:tc>
          <w:tcPr>
            <w:tcW w:w="4680" w:type="dxa"/>
            <w:tcBorders>
              <w:top w:val="single" w:sz="4" w:space="0" w:color="auto"/>
              <w:left w:val="single" w:sz="4" w:space="0" w:color="auto"/>
              <w:bottom w:val="single" w:sz="4" w:space="0" w:color="auto"/>
              <w:right w:val="single" w:sz="4" w:space="0" w:color="auto"/>
            </w:tcBorders>
            <w:vAlign w:val="center"/>
          </w:tcPr>
          <w:p w14:paraId="3FA95FFB" w14:textId="77F91342" w:rsidR="00FE2419" w:rsidRPr="00B3656F" w:rsidDel="00590607" w:rsidRDefault="00FE2419" w:rsidP="00FE2419">
            <w:pPr>
              <w:rPr>
                <w:del w:id="565" w:author="Dubeshter, Tyler" w:date="2026-02-11T09:15:00Z" w16du:dateUtc="2026-02-11T17:15:00Z"/>
                <w:rFonts w:ascii="Arial" w:hAnsi="Arial" w:cs="Arial"/>
                <w:sz w:val="22"/>
                <w:szCs w:val="22"/>
              </w:rPr>
            </w:pPr>
            <w:del w:id="566" w:author="Dubeshter, Tyler" w:date="2026-02-11T09:15:00Z" w16du:dateUtc="2026-02-11T17:15:00Z">
              <w:r w:rsidRPr="00B3656F" w:rsidDel="00590607">
                <w:rPr>
                  <w:rFonts w:ascii="Arial" w:hAnsi="Arial" w:cs="Arial"/>
                  <w:sz w:val="22"/>
                  <w:szCs w:val="22"/>
                </w:rPr>
                <w:delText>Real Time UIE from load by Scheduling Coordinator, Resource, Resource Type, and Balancing Authority Area</w:delText>
              </w:r>
            </w:del>
          </w:p>
        </w:tc>
      </w:tr>
      <w:tr w:rsidR="00FE2419" w:rsidRPr="00B3656F" w14:paraId="2E9FF1C1" w14:textId="77777777" w:rsidTr="00D45837">
        <w:tc>
          <w:tcPr>
            <w:tcW w:w="1226" w:type="dxa"/>
            <w:tcBorders>
              <w:top w:val="single" w:sz="4" w:space="0" w:color="auto"/>
              <w:left w:val="single" w:sz="4" w:space="0" w:color="auto"/>
              <w:bottom w:val="single" w:sz="4" w:space="0" w:color="auto"/>
              <w:right w:val="single" w:sz="4" w:space="0" w:color="auto"/>
            </w:tcBorders>
            <w:vAlign w:val="center"/>
          </w:tcPr>
          <w:p w14:paraId="4C2CA67F" w14:textId="275FD2FF" w:rsidR="00FE2419" w:rsidRPr="00B3656F" w:rsidRDefault="00FE2419" w:rsidP="00FE2419">
            <w:pPr>
              <w:numPr>
                <w:ilvl w:val="0"/>
                <w:numId w:val="35"/>
              </w:numPr>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67FC2808" w14:textId="77777777" w:rsidR="00FE2419" w:rsidRPr="00B3656F" w:rsidRDefault="00FE2419" w:rsidP="00FE2419">
            <w:pPr>
              <w:rPr>
                <w:rStyle w:val="StyleConfigurationFormulaNotBoldNotItalicChar"/>
                <w:b w:val="0"/>
                <w:i w:val="0"/>
                <w:szCs w:val="22"/>
              </w:rPr>
            </w:pPr>
            <w:proofErr w:type="spellStart"/>
            <w:r w:rsidRPr="00B3656F">
              <w:rPr>
                <w:rStyle w:val="StyleConfigurationFormulaNotBoldNotItalicChar"/>
                <w:b w:val="0"/>
                <w:i w:val="0"/>
                <w:szCs w:val="22"/>
              </w:rPr>
              <w:t>UFEGHGRegAreaAmount</w:t>
            </w:r>
            <w:proofErr w:type="spellEnd"/>
            <w:r w:rsidRPr="00B3656F">
              <w:rPr>
                <w:rStyle w:val="StyleConfigurationFormulaNotBoldNotItalicChar"/>
                <w:b w:val="0"/>
                <w:i w:val="0"/>
                <w:szCs w:val="22"/>
              </w:rPr>
              <w:t xml:space="preserve"> </w:t>
            </w:r>
            <w:r w:rsidRPr="00B3656F">
              <w:rPr>
                <w:rStyle w:val="StyleConfigurationFormulaNotBoldNotItalicChar"/>
                <w:b w:val="0"/>
                <w:i w:val="0"/>
                <w:szCs w:val="22"/>
                <w:vertAlign w:val="subscript"/>
              </w:rPr>
              <w:t>G’’</w:t>
            </w:r>
            <w:proofErr w:type="spellStart"/>
            <w:r w:rsidRPr="00B3656F">
              <w:rPr>
                <w:rStyle w:val="StyleConfigurationFormulaNotBoldNotItalicChar"/>
                <w:b w:val="0"/>
                <w:i w:val="0"/>
                <w:szCs w:val="22"/>
                <w:vertAlign w:val="subscript"/>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4F98A933" w14:textId="4A833A49" w:rsidR="00FE2419" w:rsidRPr="00B3656F" w:rsidRDefault="00FE2419" w:rsidP="00FE2419">
            <w:pPr>
              <w:rPr>
                <w:rFonts w:ascii="Arial" w:hAnsi="Arial" w:cs="Arial"/>
                <w:sz w:val="22"/>
                <w:szCs w:val="22"/>
              </w:rPr>
            </w:pPr>
            <w:r w:rsidRPr="00B3656F">
              <w:rPr>
                <w:rFonts w:ascii="Arial" w:hAnsi="Arial" w:cs="Arial"/>
                <w:sz w:val="22"/>
                <w:szCs w:val="22"/>
              </w:rPr>
              <w:t>Real Time UFE by GHG Regulation Area</w:t>
            </w:r>
          </w:p>
        </w:tc>
      </w:tr>
      <w:tr w:rsidR="00FE2419" w:rsidRPr="00B3656F" w14:paraId="68B94749" w14:textId="77777777" w:rsidTr="00D45837">
        <w:tc>
          <w:tcPr>
            <w:tcW w:w="1226" w:type="dxa"/>
            <w:tcBorders>
              <w:top w:val="single" w:sz="4" w:space="0" w:color="auto"/>
              <w:left w:val="single" w:sz="4" w:space="0" w:color="auto"/>
              <w:bottom w:val="single" w:sz="4" w:space="0" w:color="auto"/>
              <w:right w:val="single" w:sz="4" w:space="0" w:color="auto"/>
            </w:tcBorders>
            <w:vAlign w:val="center"/>
          </w:tcPr>
          <w:p w14:paraId="490A45FD" w14:textId="251FA82B" w:rsidR="00FE2419" w:rsidRPr="00B3656F" w:rsidRDefault="00FE2419" w:rsidP="00FE2419">
            <w:pPr>
              <w:numPr>
                <w:ilvl w:val="0"/>
                <w:numId w:val="35"/>
              </w:numPr>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2A2BE2B0" w14:textId="50D0E4B5" w:rsidR="00FE2419" w:rsidRPr="00B3656F" w:rsidRDefault="00590607" w:rsidP="00FE2419">
            <w:pPr>
              <w:rPr>
                <w:rStyle w:val="StyleConfigurationFormulaNotBoldNotItalicChar"/>
                <w:b w:val="0"/>
                <w:i w:val="0"/>
                <w:szCs w:val="22"/>
              </w:rPr>
            </w:pPr>
            <w:proofErr w:type="spellStart"/>
            <w:ins w:id="567" w:author="Dubeshter, Tyler" w:date="2026-02-11T09:13:00Z" w16du:dateUtc="2026-02-11T17:13:00Z">
              <w:r w:rsidRPr="00D54F67">
                <w:rPr>
                  <w:rStyle w:val="BodyTextChar"/>
                  <w:rFonts w:ascii="Arial" w:hAnsi="Arial" w:cs="Arial"/>
                  <w:iCs/>
                  <w:sz w:val="22"/>
                  <w:szCs w:val="22"/>
                  <w:highlight w:val="yellow"/>
                </w:rPr>
                <w:t>EIMBAAUDCUFEQuantity</w:t>
              </w:r>
              <w:proofErr w:type="spellEnd"/>
              <w:r w:rsidRPr="00D54F67">
                <w:rPr>
                  <w:rStyle w:val="BodyTextChar"/>
                  <w:rFonts w:ascii="Arial" w:hAnsi="Arial" w:cs="Arial"/>
                  <w:iCs/>
                  <w:sz w:val="22"/>
                  <w:szCs w:val="22"/>
                  <w:highlight w:val="yellow"/>
                </w:rPr>
                <w:t xml:space="preserve"> </w:t>
              </w:r>
              <w:proofErr w:type="spellStart"/>
              <w:r w:rsidRPr="00D54F67">
                <w:rPr>
                  <w:rStyle w:val="BodyTextChar"/>
                  <w:rFonts w:ascii="Arial" w:hAnsi="Arial" w:cs="Arial"/>
                  <w:iCs/>
                  <w:sz w:val="22"/>
                  <w:szCs w:val="22"/>
                  <w:highlight w:val="yellow"/>
                  <w:vertAlign w:val="subscript"/>
                </w:rPr>
                <w:t>umdhcif</w:t>
              </w:r>
            </w:ins>
            <w:proofErr w:type="spellEnd"/>
            <w:del w:id="568" w:author="Dubeshter, Tyler" w:date="2026-02-11T09:13:00Z" w16du:dateUtc="2026-02-11T17:13:00Z">
              <w:r w:rsidR="00FE2419" w:rsidRPr="00B3656F" w:rsidDel="00590607">
                <w:rPr>
                  <w:rStyle w:val="StyleConfigurationFormulaNotBoldNotItalicChar"/>
                  <w:b w:val="0"/>
                  <w:bCs w:val="0"/>
                  <w:i w:val="0"/>
                  <w:iCs w:val="0"/>
                  <w:szCs w:val="22"/>
                </w:rPr>
                <w:delText xml:space="preserve">UFEEDAMGHGRegAreaAmount </w:delText>
              </w:r>
              <w:r w:rsidR="00FE2419" w:rsidRPr="00B3656F" w:rsidDel="00590607">
                <w:rPr>
                  <w:rStyle w:val="StyleConfigurationFormulaNotBoldNotItalicChar"/>
                  <w:b w:val="0"/>
                  <w:bCs w:val="0"/>
                  <w:i w:val="0"/>
                  <w:iCs w:val="0"/>
                  <w:szCs w:val="22"/>
                  <w:vertAlign w:val="subscript"/>
                </w:rPr>
                <w:delText>Q’G’’mdhcif</w:delText>
              </w:r>
            </w:del>
          </w:p>
        </w:tc>
        <w:tc>
          <w:tcPr>
            <w:tcW w:w="4680" w:type="dxa"/>
            <w:tcBorders>
              <w:top w:val="single" w:sz="4" w:space="0" w:color="auto"/>
              <w:left w:val="single" w:sz="4" w:space="0" w:color="auto"/>
              <w:bottom w:val="single" w:sz="4" w:space="0" w:color="auto"/>
              <w:right w:val="single" w:sz="4" w:space="0" w:color="auto"/>
            </w:tcBorders>
            <w:vAlign w:val="center"/>
          </w:tcPr>
          <w:p w14:paraId="70A4435D" w14:textId="45916290" w:rsidR="00FE2419" w:rsidRPr="00B3656F" w:rsidRDefault="00FE2419" w:rsidP="00FE2419">
            <w:pPr>
              <w:rPr>
                <w:rFonts w:ascii="Arial" w:hAnsi="Arial" w:cs="Arial"/>
                <w:sz w:val="22"/>
                <w:szCs w:val="22"/>
              </w:rPr>
            </w:pPr>
            <w:r w:rsidRPr="00B3656F">
              <w:rPr>
                <w:rFonts w:ascii="Arial" w:hAnsi="Arial" w:cs="Arial"/>
                <w:sz w:val="22"/>
                <w:szCs w:val="22"/>
              </w:rPr>
              <w:t xml:space="preserve">Real Time UFE by </w:t>
            </w:r>
            <w:del w:id="569" w:author="Dubeshter, Tyler" w:date="2026-02-11T09:14:00Z" w16du:dateUtc="2026-02-11T17:14:00Z">
              <w:r w:rsidRPr="00B3656F" w:rsidDel="00590607">
                <w:rPr>
                  <w:rFonts w:ascii="Arial" w:hAnsi="Arial" w:cs="Arial"/>
                  <w:sz w:val="22"/>
                  <w:szCs w:val="22"/>
                  <w:highlight w:val="yellow"/>
                </w:rPr>
                <w:delText>Balancing Authority Area and GHG Regulation Area</w:delText>
              </w:r>
            </w:del>
            <w:ins w:id="570" w:author="Dubeshter, Tyler" w:date="2026-02-11T09:14:00Z" w16du:dateUtc="2026-02-11T17:14:00Z">
              <w:r w:rsidR="00590607" w:rsidRPr="00D54F67">
                <w:rPr>
                  <w:rFonts w:ascii="Arial" w:hAnsi="Arial" w:cs="Arial"/>
                  <w:sz w:val="22"/>
                  <w:szCs w:val="22"/>
                  <w:highlight w:val="yellow"/>
                </w:rPr>
                <w:t>UDC</w:t>
              </w:r>
            </w:ins>
            <w:r w:rsidRPr="00B3656F">
              <w:rPr>
                <w:rFonts w:ascii="Arial" w:hAnsi="Arial" w:cs="Arial"/>
                <w:sz w:val="22"/>
                <w:szCs w:val="22"/>
              </w:rPr>
              <w:t xml:space="preserve"> for EDAM</w:t>
            </w:r>
            <w:ins w:id="571" w:author="Dubeshter, Tyler" w:date="2026-02-11T09:14:00Z" w16du:dateUtc="2026-02-11T17:14:00Z">
              <w:r w:rsidR="00590607" w:rsidRPr="00B3656F">
                <w:rPr>
                  <w:rFonts w:ascii="Arial" w:hAnsi="Arial" w:cs="Arial"/>
                  <w:sz w:val="22"/>
                  <w:szCs w:val="22"/>
                </w:rPr>
                <w:t xml:space="preserve"> and </w:t>
              </w:r>
              <w:r w:rsidR="00590607" w:rsidRPr="00D54F67">
                <w:rPr>
                  <w:rFonts w:ascii="Arial" w:hAnsi="Arial" w:cs="Arial"/>
                  <w:sz w:val="22"/>
                  <w:szCs w:val="22"/>
                  <w:highlight w:val="yellow"/>
                </w:rPr>
                <w:t>WEIM</w:t>
              </w:r>
            </w:ins>
            <w:del w:id="572" w:author="Dubeshter, Tyler" w:date="2026-02-11T09:14:00Z" w16du:dateUtc="2026-02-11T17:14:00Z">
              <w:r w:rsidRPr="00B3656F" w:rsidDel="00590607">
                <w:rPr>
                  <w:rFonts w:ascii="Arial" w:hAnsi="Arial" w:cs="Arial"/>
                  <w:sz w:val="22"/>
                  <w:szCs w:val="22"/>
                </w:rPr>
                <w:delText xml:space="preserve"> Balancing Authority Areas</w:delText>
              </w:r>
            </w:del>
          </w:p>
        </w:tc>
      </w:tr>
      <w:tr w:rsidR="00FE2419" w:rsidRPr="00B3656F" w14:paraId="5F16BC00" w14:textId="77777777" w:rsidTr="00D45837">
        <w:tc>
          <w:tcPr>
            <w:tcW w:w="1226" w:type="dxa"/>
            <w:tcBorders>
              <w:top w:val="single" w:sz="4" w:space="0" w:color="auto"/>
              <w:left w:val="single" w:sz="4" w:space="0" w:color="auto"/>
              <w:bottom w:val="single" w:sz="4" w:space="0" w:color="auto"/>
              <w:right w:val="single" w:sz="4" w:space="0" w:color="auto"/>
            </w:tcBorders>
            <w:vAlign w:val="center"/>
          </w:tcPr>
          <w:p w14:paraId="26F0A924" w14:textId="5B1CEAED" w:rsidR="00FE2419" w:rsidRPr="00B3656F" w:rsidRDefault="00FE2419" w:rsidP="00FE2419">
            <w:pPr>
              <w:numPr>
                <w:ilvl w:val="0"/>
                <w:numId w:val="35"/>
              </w:numPr>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799599F3" w14:textId="3A704406" w:rsidR="00FE2419" w:rsidRPr="00B3656F" w:rsidRDefault="00590607" w:rsidP="00FE2419">
            <w:pPr>
              <w:rPr>
                <w:rStyle w:val="StyleConfigurationFormulaNotBoldNotItalicChar"/>
                <w:b w:val="0"/>
                <w:i w:val="0"/>
                <w:szCs w:val="22"/>
              </w:rPr>
            </w:pPr>
            <w:proofErr w:type="spellStart"/>
            <w:ins w:id="573" w:author="Dubeshter, Tyler" w:date="2026-02-11T09:13:00Z" w16du:dateUtc="2026-02-11T17:13:00Z">
              <w:r w:rsidRPr="00D54F67">
                <w:rPr>
                  <w:rStyle w:val="BodyTextChar"/>
                  <w:rFonts w:ascii="Arial" w:hAnsi="Arial" w:cs="Arial"/>
                  <w:iCs/>
                  <w:sz w:val="22"/>
                  <w:szCs w:val="22"/>
                  <w:highlight w:val="yellow"/>
                </w:rPr>
                <w:t>CISOBAAUDCUFEQuantity</w:t>
              </w:r>
              <w:proofErr w:type="spellEnd"/>
              <w:r w:rsidRPr="00D54F67">
                <w:rPr>
                  <w:rStyle w:val="BodyTextChar"/>
                  <w:rFonts w:ascii="Arial" w:hAnsi="Arial" w:cs="Arial"/>
                  <w:iCs/>
                  <w:sz w:val="22"/>
                  <w:szCs w:val="22"/>
                  <w:highlight w:val="yellow"/>
                </w:rPr>
                <w:t xml:space="preserve"> </w:t>
              </w:r>
              <w:proofErr w:type="spellStart"/>
              <w:r w:rsidRPr="00D54F67">
                <w:rPr>
                  <w:rStyle w:val="BodyTextChar"/>
                  <w:rFonts w:ascii="Arial" w:hAnsi="Arial" w:cs="Arial"/>
                  <w:iCs/>
                  <w:sz w:val="22"/>
                  <w:szCs w:val="22"/>
                  <w:highlight w:val="yellow"/>
                  <w:vertAlign w:val="subscript"/>
                </w:rPr>
                <w:t>umdhcif</w:t>
              </w:r>
            </w:ins>
            <w:proofErr w:type="spellEnd"/>
            <w:del w:id="574" w:author="Dubeshter, Tyler" w:date="2026-02-11T09:13:00Z" w16du:dateUtc="2026-02-11T17:13:00Z">
              <w:r w:rsidR="00FE2419" w:rsidRPr="00B3656F" w:rsidDel="00590607">
                <w:rPr>
                  <w:rStyle w:val="StyleConfigurationFormulaNotBoldNotItalicChar"/>
                  <w:b w:val="0"/>
                  <w:bCs w:val="0"/>
                  <w:i w:val="0"/>
                  <w:iCs w:val="0"/>
                  <w:szCs w:val="22"/>
                </w:rPr>
                <w:delText>UFEBAAGHGRegAreaAmou</w:delText>
              </w:r>
              <w:r w:rsidR="00FE2419" w:rsidRPr="00B3656F" w:rsidDel="00590607">
                <w:rPr>
                  <w:rStyle w:val="StyleConfigurationFormulaNotBoldNotItalicChar"/>
                  <w:b w:val="0"/>
                  <w:bCs w:val="0"/>
                  <w:i w:val="0"/>
                  <w:iCs w:val="0"/>
                  <w:szCs w:val="22"/>
                </w:rPr>
                <w:lastRenderedPageBreak/>
                <w:delText xml:space="preserve">nt </w:delText>
              </w:r>
              <w:r w:rsidR="00FE2419" w:rsidRPr="00B3656F" w:rsidDel="00590607">
                <w:rPr>
                  <w:rStyle w:val="StyleConfigurationFormulaNotBoldNotItalicChar"/>
                  <w:b w:val="0"/>
                  <w:bCs w:val="0"/>
                  <w:i w:val="0"/>
                  <w:iCs w:val="0"/>
                  <w:szCs w:val="22"/>
                  <w:vertAlign w:val="subscript"/>
                </w:rPr>
                <w:delText>Q’G’’mdhcif</w:delText>
              </w:r>
            </w:del>
          </w:p>
        </w:tc>
        <w:tc>
          <w:tcPr>
            <w:tcW w:w="4680" w:type="dxa"/>
            <w:tcBorders>
              <w:top w:val="single" w:sz="4" w:space="0" w:color="auto"/>
              <w:left w:val="single" w:sz="4" w:space="0" w:color="auto"/>
              <w:bottom w:val="single" w:sz="4" w:space="0" w:color="auto"/>
              <w:right w:val="single" w:sz="4" w:space="0" w:color="auto"/>
            </w:tcBorders>
            <w:vAlign w:val="center"/>
          </w:tcPr>
          <w:p w14:paraId="7B3FF13D" w14:textId="05DBA32E" w:rsidR="00FE2419" w:rsidRPr="00B3656F" w:rsidRDefault="00FE2419" w:rsidP="00FE2419">
            <w:pPr>
              <w:rPr>
                <w:rFonts w:ascii="Arial" w:hAnsi="Arial" w:cs="Arial"/>
                <w:sz w:val="22"/>
                <w:szCs w:val="22"/>
              </w:rPr>
            </w:pPr>
            <w:r w:rsidRPr="00B3656F">
              <w:rPr>
                <w:rFonts w:ascii="Arial" w:hAnsi="Arial" w:cs="Arial"/>
                <w:sz w:val="22"/>
                <w:szCs w:val="22"/>
              </w:rPr>
              <w:lastRenderedPageBreak/>
              <w:t xml:space="preserve">Real Time UFE by </w:t>
            </w:r>
            <w:del w:id="575" w:author="Dubeshter, Tyler" w:date="2026-02-11T09:14:00Z" w16du:dateUtc="2026-02-11T17:14:00Z">
              <w:r w:rsidRPr="00B3656F" w:rsidDel="00590607">
                <w:rPr>
                  <w:rFonts w:ascii="Arial" w:hAnsi="Arial" w:cs="Arial"/>
                  <w:sz w:val="22"/>
                  <w:szCs w:val="22"/>
                  <w:highlight w:val="yellow"/>
                </w:rPr>
                <w:delText>Balancing Authority Area and GHG Regulation Area</w:delText>
              </w:r>
            </w:del>
            <w:ins w:id="576" w:author="Dubeshter, Tyler" w:date="2026-02-11T09:14:00Z" w16du:dateUtc="2026-02-11T17:14:00Z">
              <w:r w:rsidR="00590607" w:rsidRPr="00D54F67">
                <w:rPr>
                  <w:rFonts w:ascii="Arial" w:hAnsi="Arial" w:cs="Arial"/>
                  <w:sz w:val="22"/>
                  <w:szCs w:val="22"/>
                  <w:highlight w:val="yellow"/>
                </w:rPr>
                <w:t>UDC</w:t>
              </w:r>
            </w:ins>
            <w:r w:rsidRPr="00B3656F">
              <w:rPr>
                <w:rFonts w:ascii="Arial" w:hAnsi="Arial" w:cs="Arial"/>
                <w:sz w:val="22"/>
                <w:szCs w:val="22"/>
              </w:rPr>
              <w:t xml:space="preserve"> for CAISO</w:t>
            </w:r>
            <w:del w:id="577" w:author="Dubeshter, Tyler" w:date="2026-02-11T09:14:00Z" w16du:dateUtc="2026-02-11T17:14:00Z">
              <w:r w:rsidRPr="00B3656F" w:rsidDel="00590607">
                <w:rPr>
                  <w:rFonts w:ascii="Arial" w:hAnsi="Arial" w:cs="Arial"/>
                  <w:sz w:val="22"/>
                  <w:szCs w:val="22"/>
                </w:rPr>
                <w:delText xml:space="preserve"> </w:delText>
              </w:r>
              <w:r w:rsidRPr="00B3656F" w:rsidDel="00590607">
                <w:rPr>
                  <w:rFonts w:ascii="Arial" w:hAnsi="Arial" w:cs="Arial"/>
                  <w:sz w:val="22"/>
                  <w:szCs w:val="22"/>
                </w:rPr>
                <w:lastRenderedPageBreak/>
                <w:delText>Balancing Authority Area</w:delText>
              </w:r>
            </w:del>
          </w:p>
        </w:tc>
      </w:tr>
      <w:tr w:rsidR="00FE2419" w:rsidRPr="00B3656F" w14:paraId="25DB4D3A" w14:textId="77777777" w:rsidTr="00D45837">
        <w:tc>
          <w:tcPr>
            <w:tcW w:w="1226" w:type="dxa"/>
            <w:tcBorders>
              <w:top w:val="single" w:sz="4" w:space="0" w:color="auto"/>
              <w:left w:val="single" w:sz="4" w:space="0" w:color="auto"/>
              <w:bottom w:val="single" w:sz="4" w:space="0" w:color="auto"/>
              <w:right w:val="single" w:sz="4" w:space="0" w:color="auto"/>
            </w:tcBorders>
            <w:vAlign w:val="center"/>
          </w:tcPr>
          <w:p w14:paraId="06373C2C" w14:textId="3D0E7F48" w:rsidR="00FE2419" w:rsidRPr="00B3656F" w:rsidRDefault="00FE2419" w:rsidP="00FE2419">
            <w:pPr>
              <w:numPr>
                <w:ilvl w:val="0"/>
                <w:numId w:val="35"/>
              </w:numPr>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100C143E" w14:textId="6570EAB2" w:rsidR="00FE2419" w:rsidRPr="00B3656F" w:rsidRDefault="00FE2419" w:rsidP="00FE2419">
            <w:pPr>
              <w:rPr>
                <w:rStyle w:val="StyleConfigurationFormulaNotBoldNotItalicChar"/>
                <w:b w:val="0"/>
                <w:i w:val="0"/>
                <w:szCs w:val="22"/>
              </w:rPr>
            </w:pPr>
            <w:del w:id="578" w:author="Dubeshter, Tyler" w:date="2026-02-11T09:13:00Z" w16du:dateUtc="2026-02-11T17:13:00Z">
              <w:r w:rsidRPr="00B3656F" w:rsidDel="00344700">
                <w:rPr>
                  <w:rStyle w:val="StyleConfigurationFormulaNotBoldNotItalicChar"/>
                  <w:b w:val="0"/>
                  <w:i w:val="0"/>
                  <w:szCs w:val="22"/>
                  <w:highlight w:val="yellow"/>
                </w:rPr>
                <w:delText xml:space="preserve">DAVirtualAwardGHGRegAreaAmount </w:delText>
              </w:r>
            </w:del>
            <w:proofErr w:type="spellStart"/>
            <w:ins w:id="579" w:author="Dubeshter, Tyler" w:date="2026-02-11T09:13:00Z" w16du:dateUtc="2026-02-11T17:13:00Z">
              <w:r w:rsidR="00344700" w:rsidRPr="00D54F67">
                <w:rPr>
                  <w:rStyle w:val="StyleConfigurationFormulaNotBoldNotItalicChar"/>
                  <w:b w:val="0"/>
                  <w:i w:val="0"/>
                  <w:szCs w:val="22"/>
                  <w:highlight w:val="yellow"/>
                </w:rPr>
                <w:t>RTM</w:t>
              </w:r>
              <w:r w:rsidR="00344700" w:rsidRPr="00B3656F">
                <w:rPr>
                  <w:rStyle w:val="StyleConfigurationFormulaNotBoldNotItalicChar"/>
                  <w:b w:val="0"/>
                  <w:i w:val="0"/>
                  <w:szCs w:val="22"/>
                </w:rPr>
                <w:t>VirtualAwardGHGRegAreaAmount</w:t>
              </w:r>
              <w:proofErr w:type="spellEnd"/>
              <w:r w:rsidR="00344700" w:rsidRPr="00B3656F">
                <w:rPr>
                  <w:rStyle w:val="StyleConfigurationFormulaNotBoldNotItalicChar"/>
                  <w:b w:val="0"/>
                  <w:i w:val="0"/>
                  <w:szCs w:val="22"/>
                </w:rPr>
                <w:t xml:space="preserve"> </w:t>
              </w:r>
            </w:ins>
            <w:r w:rsidRPr="00B3656F">
              <w:rPr>
                <w:rStyle w:val="StyleConfigurationFormulaNotBoldNotItalicChar"/>
                <w:b w:val="0"/>
                <w:i w:val="0"/>
                <w:szCs w:val="22"/>
                <w:vertAlign w:val="subscript"/>
              </w:rPr>
              <w:t>G’’</w:t>
            </w:r>
            <w:proofErr w:type="spellStart"/>
            <w:r w:rsidRPr="00B3656F">
              <w:rPr>
                <w:rStyle w:val="StyleConfigurationFormulaNotBoldNotItalicChar"/>
                <w:b w:val="0"/>
                <w:i w:val="0"/>
                <w:szCs w:val="22"/>
                <w:vertAlign w:val="subscript"/>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A71411A" w14:textId="7D32CD41" w:rsidR="00FE2419" w:rsidRPr="00B3656F" w:rsidRDefault="00FE2419" w:rsidP="00FE2419">
            <w:pPr>
              <w:rPr>
                <w:rFonts w:ascii="Arial" w:hAnsi="Arial" w:cs="Arial"/>
                <w:sz w:val="22"/>
                <w:szCs w:val="22"/>
              </w:rPr>
            </w:pPr>
            <w:r w:rsidRPr="00B3656F">
              <w:rPr>
                <w:rFonts w:ascii="Arial" w:hAnsi="Arial" w:cs="Arial"/>
                <w:sz w:val="22"/>
                <w:szCs w:val="22"/>
              </w:rPr>
              <w:t xml:space="preserve">GHG Regulation Area Amount attributable to </w:t>
            </w:r>
            <w:del w:id="580" w:author="Dubeshter, Tyler" w:date="2026-02-11T09:13:00Z" w16du:dateUtc="2026-02-11T17:13:00Z">
              <w:r w:rsidRPr="00B3656F" w:rsidDel="00590607">
                <w:rPr>
                  <w:rFonts w:ascii="Arial" w:hAnsi="Arial" w:cs="Arial"/>
                  <w:sz w:val="22"/>
                  <w:szCs w:val="22"/>
                </w:rPr>
                <w:delText xml:space="preserve">Day Ahead </w:delText>
              </w:r>
            </w:del>
            <w:r w:rsidRPr="00B3656F">
              <w:rPr>
                <w:rFonts w:ascii="Arial" w:hAnsi="Arial" w:cs="Arial"/>
                <w:sz w:val="22"/>
                <w:szCs w:val="22"/>
              </w:rPr>
              <w:t>Virtual Awards by GHG Regulation Area</w:t>
            </w:r>
          </w:p>
        </w:tc>
      </w:tr>
      <w:tr w:rsidR="00311F92" w:rsidRPr="00B3656F" w14:paraId="0EC7E932" w14:textId="77777777" w:rsidTr="00D45837">
        <w:tc>
          <w:tcPr>
            <w:tcW w:w="1226" w:type="dxa"/>
            <w:tcBorders>
              <w:top w:val="single" w:sz="4" w:space="0" w:color="auto"/>
              <w:left w:val="single" w:sz="4" w:space="0" w:color="auto"/>
              <w:bottom w:val="single" w:sz="4" w:space="0" w:color="auto"/>
              <w:right w:val="single" w:sz="4" w:space="0" w:color="auto"/>
            </w:tcBorders>
            <w:vAlign w:val="center"/>
          </w:tcPr>
          <w:p w14:paraId="4FC8FBA0" w14:textId="77777777" w:rsidR="00311F92" w:rsidRPr="00B3656F" w:rsidRDefault="00311F92" w:rsidP="00FE2419">
            <w:pPr>
              <w:numPr>
                <w:ilvl w:val="0"/>
                <w:numId w:val="35"/>
              </w:numPr>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6C6A195D" w14:textId="2484DA2E" w:rsidR="00311F92" w:rsidRPr="00B3656F" w:rsidRDefault="00311F92" w:rsidP="00FE2419">
            <w:pPr>
              <w:rPr>
                <w:rStyle w:val="StyleConfigurationFormulaNotBoldNotItalicChar"/>
                <w:b w:val="0"/>
                <w:i w:val="0"/>
                <w:szCs w:val="22"/>
              </w:rPr>
            </w:pPr>
            <w:proofErr w:type="spellStart"/>
            <w:r w:rsidRPr="00B3656F">
              <w:rPr>
                <w:rStyle w:val="StyleConfigurationFormulaNotBoldNotItalicChar"/>
                <w:b w:val="0"/>
                <w:i w:val="0"/>
                <w:szCs w:val="22"/>
              </w:rPr>
              <w:t>RTMGHGRegAreaAmount</w:t>
            </w:r>
            <w:proofErr w:type="spellEnd"/>
            <w:r w:rsidRPr="00B3656F">
              <w:rPr>
                <w:rStyle w:val="StyleConfigurationFormulaNotBoldNotItalicChar"/>
                <w:b w:val="0"/>
                <w:i w:val="0"/>
                <w:szCs w:val="22"/>
              </w:rPr>
              <w:t xml:space="preserve"> </w:t>
            </w:r>
            <w:r w:rsidRPr="00B3656F">
              <w:rPr>
                <w:rStyle w:val="StyleConfigurationFormulaNotBoldNotItalicChar"/>
                <w:b w:val="0"/>
                <w:i w:val="0"/>
                <w:szCs w:val="22"/>
                <w:vertAlign w:val="subscript"/>
              </w:rPr>
              <w:t>G’’</w:t>
            </w:r>
            <w:proofErr w:type="spellStart"/>
            <w:r w:rsidRPr="00B3656F">
              <w:rPr>
                <w:rStyle w:val="StyleConfigurationFormulaNotBoldNotItalicChar"/>
                <w:b w:val="0"/>
                <w:i w:val="0"/>
                <w:szCs w:val="22"/>
                <w:vertAlign w:val="subscript"/>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D5C08BC" w14:textId="370D4956" w:rsidR="00311F92" w:rsidRPr="00B3656F" w:rsidRDefault="00311F92" w:rsidP="00FE2419">
            <w:pPr>
              <w:rPr>
                <w:rFonts w:ascii="Arial" w:hAnsi="Arial" w:cs="Arial"/>
                <w:sz w:val="22"/>
                <w:szCs w:val="22"/>
              </w:rPr>
            </w:pPr>
            <w:r w:rsidRPr="00B3656F">
              <w:rPr>
                <w:rFonts w:ascii="Arial" w:hAnsi="Arial" w:cs="Arial"/>
                <w:sz w:val="22"/>
                <w:szCs w:val="22"/>
              </w:rPr>
              <w:t>Real Time Market GHG Regulation Area attribution Amount</w:t>
            </w:r>
          </w:p>
        </w:tc>
      </w:tr>
      <w:tr w:rsidR="00344700" w:rsidRPr="00B3656F" w14:paraId="5F5651B6" w14:textId="77777777" w:rsidTr="00D45837">
        <w:trPr>
          <w:ins w:id="581" w:author="Dubeshter, Tyler" w:date="2026-02-11T09:12:00Z"/>
        </w:trPr>
        <w:tc>
          <w:tcPr>
            <w:tcW w:w="1226" w:type="dxa"/>
            <w:tcBorders>
              <w:top w:val="single" w:sz="4" w:space="0" w:color="auto"/>
              <w:left w:val="single" w:sz="4" w:space="0" w:color="auto"/>
              <w:bottom w:val="single" w:sz="4" w:space="0" w:color="auto"/>
              <w:right w:val="single" w:sz="4" w:space="0" w:color="auto"/>
            </w:tcBorders>
            <w:vAlign w:val="center"/>
          </w:tcPr>
          <w:p w14:paraId="44F314F9" w14:textId="77777777" w:rsidR="00344700" w:rsidRPr="00B3656F" w:rsidRDefault="00344700" w:rsidP="00344700">
            <w:pPr>
              <w:numPr>
                <w:ilvl w:val="0"/>
                <w:numId w:val="35"/>
              </w:numPr>
              <w:rPr>
                <w:ins w:id="582" w:author="Dubeshter, Tyler" w:date="2026-02-11T09:12:00Z" w16du:dateUtc="2026-02-11T17:12:00Z"/>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3C786288" w14:textId="6DE377A1" w:rsidR="00344700" w:rsidRPr="00B3656F" w:rsidRDefault="00344700" w:rsidP="00344700">
            <w:pPr>
              <w:rPr>
                <w:ins w:id="583" w:author="Dubeshter, Tyler" w:date="2026-02-11T09:12:00Z" w16du:dateUtc="2026-02-11T17:12:00Z"/>
                <w:rStyle w:val="StyleConfigurationFormulaNotBoldNotItalicChar"/>
                <w:b w:val="0"/>
                <w:i w:val="0"/>
                <w:szCs w:val="22"/>
              </w:rPr>
            </w:pPr>
            <w:proofErr w:type="spellStart"/>
            <w:ins w:id="584" w:author="Dubeshter, Tyler" w:date="2026-02-11T09:12:00Z" w16du:dateUtc="2026-02-11T17:12:00Z">
              <w:r w:rsidRPr="00B3656F">
                <w:rPr>
                  <w:rStyle w:val="StyleConfigurationFormulaNotBoldNotItalicChar"/>
                  <w:b w:val="0"/>
                  <w:bCs w:val="0"/>
                  <w:i w:val="0"/>
                  <w:iCs w:val="0"/>
                  <w:szCs w:val="22"/>
                </w:rPr>
                <w:t>ResEntityDispatchIntervalMeteredQuantity</w:t>
              </w:r>
              <w:proofErr w:type="spellEnd"/>
              <w:r w:rsidRPr="00B3656F">
                <w:rPr>
                  <w:rStyle w:val="StyleConfigurationFormulaNotBoldNotItalicChar"/>
                  <w:b w:val="0"/>
                  <w:bCs w:val="0"/>
                  <w:i w:val="0"/>
                  <w:iCs w:val="0"/>
                  <w:szCs w:val="22"/>
                  <w:vertAlign w:val="subscript"/>
                </w:rPr>
                <w:t xml:space="preserve"> </w:t>
              </w:r>
            </w:ins>
            <w:proofErr w:type="spellStart"/>
            <w:ins w:id="585" w:author="Dubeshter, Tyler" w:date="2026-02-11T19:41:00Z" w16du:dateUtc="2026-02-12T03:41:00Z">
              <w:r w:rsidR="00E334EB" w:rsidRPr="00D54F67">
                <w:rPr>
                  <w:rStyle w:val="StyleConfigurationFormulaNotBoldNotItalicChar"/>
                  <w:b w:val="0"/>
                  <w:bCs w:val="0"/>
                  <w:i w:val="0"/>
                  <w:iCs w:val="0"/>
                  <w:szCs w:val="22"/>
                  <w:highlight w:val="yellow"/>
                  <w:vertAlign w:val="subscript"/>
                </w:rPr>
                <w:t>B</w:t>
              </w:r>
              <w:r w:rsidR="00E334EB" w:rsidRPr="00E334EB">
                <w:rPr>
                  <w:rStyle w:val="StyleConfigurationFormulaNotBoldNotItalicChar"/>
                  <w:b w:val="0"/>
                  <w:bCs w:val="0"/>
                  <w:i w:val="0"/>
                  <w:iCs w:val="0"/>
                  <w:szCs w:val="22"/>
                  <w:vertAlign w:val="subscript"/>
                </w:rPr>
                <w:t>rQ’uAA’Qpmdhcif</w:t>
              </w:r>
            </w:ins>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168DF95" w14:textId="49D057F5" w:rsidR="00344700" w:rsidRPr="00B3656F" w:rsidRDefault="00344700" w:rsidP="00344700">
            <w:pPr>
              <w:rPr>
                <w:ins w:id="586" w:author="Dubeshter, Tyler" w:date="2026-02-11T09:12:00Z" w16du:dateUtc="2026-02-11T17:12:00Z"/>
                <w:rFonts w:ascii="Arial" w:hAnsi="Arial" w:cs="Arial"/>
                <w:sz w:val="22"/>
                <w:szCs w:val="22"/>
              </w:rPr>
            </w:pPr>
            <w:ins w:id="587" w:author="Dubeshter, Tyler" w:date="2026-02-11T09:12:00Z" w16du:dateUtc="2026-02-11T17:12:00Z">
              <w:r w:rsidRPr="00B3656F">
                <w:rPr>
                  <w:rFonts w:ascii="Arial" w:hAnsi="Arial" w:cs="Arial"/>
                </w:rPr>
                <w:t>Metered quantity (in MWh) of generator, load, pump, pump storage, limited energy storage, and net measure demand resources reporting Settlement Quality Metered Data to the CAISO by resource (r), BAA (Q’)</w:t>
              </w:r>
            </w:ins>
          </w:p>
        </w:tc>
      </w:tr>
      <w:tr w:rsidR="00344700" w:rsidRPr="00B3656F" w14:paraId="68627A21" w14:textId="77777777" w:rsidTr="00D45837">
        <w:trPr>
          <w:ins w:id="588" w:author="Dubeshter, Tyler" w:date="2026-02-11T09:12:00Z"/>
        </w:trPr>
        <w:tc>
          <w:tcPr>
            <w:tcW w:w="1226" w:type="dxa"/>
            <w:tcBorders>
              <w:top w:val="single" w:sz="4" w:space="0" w:color="auto"/>
              <w:left w:val="single" w:sz="4" w:space="0" w:color="auto"/>
              <w:bottom w:val="single" w:sz="4" w:space="0" w:color="auto"/>
              <w:right w:val="single" w:sz="4" w:space="0" w:color="auto"/>
            </w:tcBorders>
            <w:vAlign w:val="center"/>
          </w:tcPr>
          <w:p w14:paraId="03EACA7B" w14:textId="77777777" w:rsidR="00344700" w:rsidRPr="00B3656F" w:rsidRDefault="00344700" w:rsidP="00344700">
            <w:pPr>
              <w:numPr>
                <w:ilvl w:val="0"/>
                <w:numId w:val="35"/>
              </w:numPr>
              <w:rPr>
                <w:ins w:id="589" w:author="Dubeshter, Tyler" w:date="2026-02-11T09:12:00Z" w16du:dateUtc="2026-02-11T17:12:00Z"/>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616686DB" w14:textId="5D47C2E1" w:rsidR="00344700" w:rsidRPr="00E334EB" w:rsidRDefault="00E334EB" w:rsidP="00344700">
            <w:pPr>
              <w:rPr>
                <w:ins w:id="590" w:author="Dubeshter, Tyler" w:date="2026-02-11T09:12:00Z" w16du:dateUtc="2026-02-11T17:12:00Z"/>
                <w:rStyle w:val="StyleConfigurationFormulaNotBoldNotItalicChar"/>
                <w:b w:val="0"/>
                <w:i w:val="0"/>
                <w:iCs w:val="0"/>
                <w:szCs w:val="22"/>
              </w:rPr>
            </w:pPr>
            <w:proofErr w:type="spellStart"/>
            <w:ins w:id="591" w:author="Dubeshter, Tyler" w:date="2026-02-11T19:41:00Z" w16du:dateUtc="2026-02-12T03:41:00Z">
              <w:r w:rsidRPr="00D54F67">
                <w:rPr>
                  <w:rStyle w:val="StyleConfigurationFormulaNotBoldNotItalicChar"/>
                  <w:b w:val="0"/>
                  <w:i w:val="0"/>
                  <w:iCs w:val="0"/>
                  <w:position w:val="-6"/>
                  <w:szCs w:val="22"/>
                  <w:highlight w:val="yellow"/>
                </w:rPr>
                <w:t>RealTimeBABAAGHGAreaLoadQuantity</w:t>
              </w:r>
              <w:proofErr w:type="spellEnd"/>
              <w:r w:rsidRPr="00D54F67">
                <w:rPr>
                  <w:rStyle w:val="StyleConfigurationFormulaNotBoldNotItalicChar"/>
                  <w:b w:val="0"/>
                  <w:i w:val="0"/>
                  <w:iCs w:val="0"/>
                  <w:position w:val="-6"/>
                  <w:szCs w:val="22"/>
                  <w:highlight w:val="yellow"/>
                </w:rPr>
                <w:t xml:space="preserve"> </w:t>
              </w:r>
              <w:r w:rsidRPr="00D54F67">
                <w:rPr>
                  <w:rStyle w:val="StyleConfigurationFormulaNotBoldNotItalicChar"/>
                  <w:b w:val="0"/>
                  <w:i w:val="0"/>
                  <w:iCs w:val="0"/>
                  <w:position w:val="-6"/>
                  <w:szCs w:val="22"/>
                  <w:highlight w:val="yellow"/>
                  <w:vertAlign w:val="subscript"/>
                </w:rPr>
                <w:t>BQ’G’’</w:t>
              </w:r>
              <w:proofErr w:type="spellStart"/>
              <w:r w:rsidRPr="00E334EB">
                <w:rPr>
                  <w:rStyle w:val="StyleConfigurationFormulaNotBoldNotItalicChar"/>
                  <w:b w:val="0"/>
                  <w:i w:val="0"/>
                  <w:iCs w:val="0"/>
                  <w:position w:val="-6"/>
                  <w:szCs w:val="22"/>
                  <w:vertAlign w:val="subscript"/>
                </w:rPr>
                <w:t>mdhcif</w:t>
              </w:r>
            </w:ins>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55065E9" w14:textId="2E641891" w:rsidR="00344700" w:rsidRPr="00B3656F" w:rsidRDefault="00E334EB" w:rsidP="00344700">
            <w:pPr>
              <w:rPr>
                <w:ins w:id="592" w:author="Dubeshter, Tyler" w:date="2026-02-11T09:12:00Z" w16du:dateUtc="2026-02-11T17:12:00Z"/>
                <w:rFonts w:ascii="Arial" w:hAnsi="Arial" w:cs="Arial"/>
                <w:sz w:val="22"/>
                <w:szCs w:val="22"/>
              </w:rPr>
            </w:pPr>
            <w:ins w:id="593" w:author="Dubeshter, Tyler" w:date="2026-02-11T19:42:00Z" w16du:dateUtc="2026-02-12T03:42:00Z">
              <w:r w:rsidRPr="00D54F67">
                <w:rPr>
                  <w:rFonts w:ascii="Arial" w:hAnsi="Arial" w:cs="Arial"/>
                  <w:highlight w:val="yellow"/>
                </w:rPr>
                <w:t>Real Time Load in GHG Regulation Area by BA, BAA and GHG Area</w:t>
              </w:r>
            </w:ins>
          </w:p>
        </w:tc>
      </w:tr>
      <w:tr w:rsidR="00E334EB" w:rsidRPr="00B3656F" w14:paraId="2856ABFF" w14:textId="77777777" w:rsidTr="00D45837">
        <w:trPr>
          <w:ins w:id="594" w:author="Dubeshter, Tyler" w:date="2026-02-11T19:42:00Z"/>
        </w:trPr>
        <w:tc>
          <w:tcPr>
            <w:tcW w:w="1226" w:type="dxa"/>
            <w:tcBorders>
              <w:top w:val="single" w:sz="4" w:space="0" w:color="auto"/>
              <w:left w:val="single" w:sz="4" w:space="0" w:color="auto"/>
              <w:bottom w:val="single" w:sz="4" w:space="0" w:color="auto"/>
              <w:right w:val="single" w:sz="4" w:space="0" w:color="auto"/>
            </w:tcBorders>
            <w:vAlign w:val="center"/>
          </w:tcPr>
          <w:p w14:paraId="5D473D29" w14:textId="77777777" w:rsidR="00E334EB" w:rsidRPr="00B3656F" w:rsidRDefault="00E334EB" w:rsidP="00344700">
            <w:pPr>
              <w:numPr>
                <w:ilvl w:val="0"/>
                <w:numId w:val="35"/>
              </w:numPr>
              <w:rPr>
                <w:ins w:id="595" w:author="Dubeshter, Tyler" w:date="2026-02-11T19:42:00Z" w16du:dateUtc="2026-02-12T03:42:00Z"/>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11023D51" w14:textId="3BAE253F" w:rsidR="00E334EB" w:rsidRPr="00E334EB" w:rsidRDefault="00E334EB" w:rsidP="00344700">
            <w:pPr>
              <w:rPr>
                <w:ins w:id="596" w:author="Dubeshter, Tyler" w:date="2026-02-11T19:42:00Z" w16du:dateUtc="2026-02-12T03:42:00Z"/>
                <w:rStyle w:val="StyleConfigurationFormulaNotBoldNotItalicChar"/>
                <w:b w:val="0"/>
                <w:i w:val="0"/>
                <w:iCs w:val="0"/>
                <w:position w:val="-6"/>
                <w:szCs w:val="22"/>
                <w:highlight w:val="green"/>
              </w:rPr>
            </w:pPr>
            <w:proofErr w:type="spellStart"/>
            <w:ins w:id="597" w:author="Dubeshter, Tyler" w:date="2026-02-11T19:43:00Z" w16du:dateUtc="2026-02-12T03:43:00Z">
              <w:r w:rsidRPr="00D54F67">
                <w:rPr>
                  <w:rStyle w:val="StyleConfigurationFormulaNotBoldNotItalicChar"/>
                  <w:b w:val="0"/>
                  <w:i w:val="0"/>
                  <w:iCs w:val="0"/>
                  <w:position w:val="-6"/>
                  <w:szCs w:val="22"/>
                  <w:highlight w:val="yellow"/>
                </w:rPr>
                <w:t>TotalGHGAreaLoadQuantity</w:t>
              </w:r>
              <w:proofErr w:type="spellEnd"/>
              <w:r w:rsidRPr="00D54F67">
                <w:rPr>
                  <w:rStyle w:val="StyleConfigurationFormulaNotBoldNotItalicChar"/>
                  <w:b w:val="0"/>
                  <w:i w:val="0"/>
                  <w:iCs w:val="0"/>
                  <w:position w:val="-6"/>
                  <w:szCs w:val="22"/>
                  <w:highlight w:val="yellow"/>
                </w:rPr>
                <w:t xml:space="preserve"> </w:t>
              </w:r>
              <w:r w:rsidRPr="00D54F67">
                <w:rPr>
                  <w:rStyle w:val="StyleConfigurationFormulaNotBoldNotItalicChar"/>
                  <w:b w:val="0"/>
                  <w:i w:val="0"/>
                  <w:iCs w:val="0"/>
                  <w:position w:val="-6"/>
                  <w:szCs w:val="22"/>
                  <w:highlight w:val="yellow"/>
                  <w:vertAlign w:val="subscript"/>
                </w:rPr>
                <w:t>G’’</w:t>
              </w:r>
              <w:proofErr w:type="spellStart"/>
              <w:r w:rsidRPr="00D54F67">
                <w:rPr>
                  <w:rStyle w:val="StyleConfigurationFormulaNotBoldNotItalicChar"/>
                  <w:b w:val="0"/>
                  <w:i w:val="0"/>
                  <w:iCs w:val="0"/>
                  <w:position w:val="-6"/>
                  <w:szCs w:val="22"/>
                  <w:highlight w:val="yellow"/>
                  <w:vertAlign w:val="subscript"/>
                </w:rPr>
                <w:t>mdhcif</w:t>
              </w:r>
            </w:ins>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1DF703BA" w14:textId="0C3412B6" w:rsidR="00E334EB" w:rsidRPr="00D54F67" w:rsidRDefault="00E334EB" w:rsidP="00344700">
            <w:pPr>
              <w:rPr>
                <w:ins w:id="598" w:author="Dubeshter, Tyler" w:date="2026-02-11T19:42:00Z" w16du:dateUtc="2026-02-12T03:42:00Z"/>
                <w:rFonts w:ascii="Arial" w:hAnsi="Arial" w:cs="Arial"/>
                <w:highlight w:val="yellow"/>
              </w:rPr>
            </w:pPr>
            <w:ins w:id="599" w:author="Dubeshter, Tyler" w:date="2026-02-11T19:43:00Z" w16du:dateUtc="2026-02-12T03:43:00Z">
              <w:r w:rsidRPr="00D54F67">
                <w:rPr>
                  <w:rFonts w:ascii="Arial" w:hAnsi="Arial" w:cs="Arial"/>
                  <w:highlight w:val="yellow"/>
                </w:rPr>
                <w:t>Total Real Time Load by GHG Regulation Area</w:t>
              </w:r>
            </w:ins>
          </w:p>
        </w:tc>
      </w:tr>
      <w:tr w:rsidR="00D900DB" w:rsidRPr="00B3656F" w14:paraId="74F45C7A" w14:textId="77777777" w:rsidTr="00D45837">
        <w:trPr>
          <w:ins w:id="600" w:author="Dubeshter, Tyler" w:date="2026-02-13T09:19:00Z"/>
        </w:trPr>
        <w:tc>
          <w:tcPr>
            <w:tcW w:w="1226" w:type="dxa"/>
            <w:tcBorders>
              <w:top w:val="single" w:sz="4" w:space="0" w:color="auto"/>
              <w:left w:val="single" w:sz="4" w:space="0" w:color="auto"/>
              <w:bottom w:val="single" w:sz="4" w:space="0" w:color="auto"/>
              <w:right w:val="single" w:sz="4" w:space="0" w:color="auto"/>
            </w:tcBorders>
            <w:vAlign w:val="center"/>
          </w:tcPr>
          <w:p w14:paraId="734C5257" w14:textId="77777777" w:rsidR="00D900DB" w:rsidRPr="00B3656F" w:rsidRDefault="00D900DB" w:rsidP="00344700">
            <w:pPr>
              <w:numPr>
                <w:ilvl w:val="0"/>
                <w:numId w:val="35"/>
              </w:numPr>
              <w:rPr>
                <w:ins w:id="601" w:author="Dubeshter, Tyler" w:date="2026-02-13T09:19:00Z" w16du:dateUtc="2026-02-13T17:19:00Z"/>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51FFBBAE" w14:textId="4D57820E" w:rsidR="00D900DB" w:rsidRPr="00D900DB" w:rsidRDefault="00D900DB" w:rsidP="00344700">
            <w:pPr>
              <w:rPr>
                <w:ins w:id="602" w:author="Dubeshter, Tyler" w:date="2026-02-13T09:19:00Z" w16du:dateUtc="2026-02-13T17:19:00Z"/>
                <w:rStyle w:val="StyleConfigurationFormulaNotBoldNotItalicChar"/>
                <w:b w:val="0"/>
                <w:i w:val="0"/>
                <w:iCs w:val="0"/>
                <w:position w:val="-6"/>
                <w:szCs w:val="22"/>
                <w:highlight w:val="green"/>
              </w:rPr>
            </w:pPr>
            <w:proofErr w:type="spellStart"/>
            <w:ins w:id="603" w:author="Dubeshter, Tyler" w:date="2026-02-13T09:19:00Z" w16du:dateUtc="2026-02-13T17:19:00Z">
              <w:r w:rsidRPr="00D54F67">
                <w:rPr>
                  <w:rStyle w:val="StyleConfigurationFormulaNotBoldNotItalicChar"/>
                  <w:b w:val="0"/>
                  <w:i w:val="0"/>
                  <w:iCs w:val="0"/>
                  <w:position w:val="-6"/>
                  <w:szCs w:val="22"/>
                  <w:highlight w:val="yellow"/>
                </w:rPr>
                <w:t>RealTimeBABAALoadQuantity</w:t>
              </w:r>
              <w:proofErr w:type="spellEnd"/>
              <w:r w:rsidRPr="00D54F67">
                <w:rPr>
                  <w:rStyle w:val="StyleConfigurationFormulaNotBoldNotItalicChar"/>
                  <w:b w:val="0"/>
                  <w:i w:val="0"/>
                  <w:iCs w:val="0"/>
                  <w:position w:val="-6"/>
                  <w:szCs w:val="22"/>
                  <w:highlight w:val="yellow"/>
                </w:rPr>
                <w:t xml:space="preserve"> </w:t>
              </w:r>
              <w:r w:rsidRPr="00D54F67">
                <w:rPr>
                  <w:rStyle w:val="StyleConfigurationFormulaNotBoldNotItalicChar"/>
                  <w:b w:val="0"/>
                  <w:i w:val="0"/>
                  <w:iCs w:val="0"/>
                  <w:position w:val="-6"/>
                  <w:szCs w:val="22"/>
                  <w:highlight w:val="yellow"/>
                  <w:vertAlign w:val="subscript"/>
                </w:rPr>
                <w:t>BQ’G’’</w:t>
              </w:r>
              <w:proofErr w:type="spellStart"/>
              <w:r w:rsidRPr="00D54F67">
                <w:rPr>
                  <w:rStyle w:val="StyleConfigurationFormulaNotBoldNotItalicChar"/>
                  <w:b w:val="0"/>
                  <w:i w:val="0"/>
                  <w:iCs w:val="0"/>
                  <w:position w:val="-6"/>
                  <w:szCs w:val="22"/>
                  <w:highlight w:val="yellow"/>
                  <w:vertAlign w:val="subscript"/>
                </w:rPr>
                <w:t>mdhcif</w:t>
              </w:r>
              <w:proofErr w:type="spellEnd"/>
            </w:ins>
          </w:p>
        </w:tc>
        <w:tc>
          <w:tcPr>
            <w:tcW w:w="4680" w:type="dxa"/>
            <w:tcBorders>
              <w:top w:val="single" w:sz="4" w:space="0" w:color="auto"/>
              <w:left w:val="single" w:sz="4" w:space="0" w:color="auto"/>
              <w:bottom w:val="single" w:sz="4" w:space="0" w:color="auto"/>
              <w:right w:val="single" w:sz="4" w:space="0" w:color="auto"/>
            </w:tcBorders>
            <w:vAlign w:val="center"/>
          </w:tcPr>
          <w:p w14:paraId="5ACFE796" w14:textId="4D44BFD4" w:rsidR="00D900DB" w:rsidRPr="00D54F67" w:rsidRDefault="00D900DB" w:rsidP="00344700">
            <w:pPr>
              <w:rPr>
                <w:ins w:id="604" w:author="Dubeshter, Tyler" w:date="2026-02-13T09:19:00Z" w16du:dateUtc="2026-02-13T17:19:00Z"/>
                <w:rFonts w:ascii="Arial" w:hAnsi="Arial" w:cs="Arial"/>
                <w:highlight w:val="yellow"/>
              </w:rPr>
            </w:pPr>
            <w:ins w:id="605" w:author="Dubeshter, Tyler" w:date="2026-02-13T09:19:00Z" w16du:dateUtc="2026-02-13T17:19:00Z">
              <w:r w:rsidRPr="00D54F67">
                <w:rPr>
                  <w:rFonts w:ascii="Arial" w:hAnsi="Arial" w:cs="Arial"/>
                  <w:highlight w:val="yellow"/>
                </w:rPr>
                <w:t>Real Time Load Quantity by BA and BAA including GHG and Non-GHG Area Load</w:t>
              </w:r>
            </w:ins>
          </w:p>
        </w:tc>
      </w:tr>
      <w:tr w:rsidR="00344700" w:rsidRPr="00B3656F" w14:paraId="2A8A154A" w14:textId="77777777" w:rsidTr="00D45837">
        <w:trPr>
          <w:ins w:id="606" w:author="Dubeshter, Tyler" w:date="2026-02-11T09:12:00Z"/>
        </w:trPr>
        <w:tc>
          <w:tcPr>
            <w:tcW w:w="1226" w:type="dxa"/>
            <w:tcBorders>
              <w:top w:val="single" w:sz="4" w:space="0" w:color="auto"/>
              <w:left w:val="single" w:sz="4" w:space="0" w:color="auto"/>
              <w:bottom w:val="single" w:sz="4" w:space="0" w:color="auto"/>
              <w:right w:val="single" w:sz="4" w:space="0" w:color="auto"/>
            </w:tcBorders>
            <w:vAlign w:val="center"/>
          </w:tcPr>
          <w:p w14:paraId="1286AEE4" w14:textId="77777777" w:rsidR="00344700" w:rsidRPr="00B3656F" w:rsidRDefault="00344700" w:rsidP="00344700">
            <w:pPr>
              <w:numPr>
                <w:ilvl w:val="0"/>
                <w:numId w:val="35"/>
              </w:numPr>
              <w:rPr>
                <w:ins w:id="607" w:author="Dubeshter, Tyler" w:date="2026-02-11T09:12:00Z" w16du:dateUtc="2026-02-11T17:12:00Z"/>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53F01221" w14:textId="51976E2D" w:rsidR="00344700" w:rsidRPr="00E334EB" w:rsidRDefault="00E334EB" w:rsidP="00344700">
            <w:pPr>
              <w:rPr>
                <w:ins w:id="608" w:author="Dubeshter, Tyler" w:date="2026-02-11T09:12:00Z" w16du:dateUtc="2026-02-11T17:12:00Z"/>
                <w:rStyle w:val="StyleConfigurationFormulaNotBoldNotItalicChar"/>
                <w:b w:val="0"/>
                <w:i w:val="0"/>
                <w:iCs w:val="0"/>
                <w:szCs w:val="22"/>
              </w:rPr>
            </w:pPr>
            <w:proofErr w:type="spellStart"/>
            <w:ins w:id="609" w:author="Dubeshter, Tyler" w:date="2026-02-11T19:43:00Z" w16du:dateUtc="2026-02-12T03:43:00Z">
              <w:r w:rsidRPr="00D54F67">
                <w:rPr>
                  <w:rStyle w:val="StyleConfigurationFormulaNotBoldNotItalicChar"/>
                  <w:b w:val="0"/>
                  <w:i w:val="0"/>
                  <w:iCs w:val="0"/>
                  <w:position w:val="-6"/>
                  <w:szCs w:val="22"/>
                  <w:highlight w:val="yellow"/>
                </w:rPr>
                <w:t>BABAAGHGArea</w:t>
              </w:r>
              <w:r w:rsidRPr="00E334EB">
                <w:rPr>
                  <w:rStyle w:val="StyleConfigurationFormulaNotBoldNotItalicChar"/>
                  <w:b w:val="0"/>
                  <w:i w:val="0"/>
                  <w:iCs w:val="0"/>
                  <w:position w:val="-6"/>
                  <w:szCs w:val="22"/>
                </w:rPr>
                <w:t>LoadRatio</w:t>
              </w:r>
              <w:proofErr w:type="spellEnd"/>
              <w:r w:rsidRPr="00E334EB">
                <w:rPr>
                  <w:rStyle w:val="StyleConfigurationFormulaNotBoldNotItalicChar"/>
                  <w:b w:val="0"/>
                  <w:i w:val="0"/>
                  <w:iCs w:val="0"/>
                  <w:position w:val="-6"/>
                  <w:szCs w:val="22"/>
                </w:rPr>
                <w:t xml:space="preserve"> </w:t>
              </w:r>
              <w:r w:rsidRPr="00D54F67">
                <w:rPr>
                  <w:rStyle w:val="StyleConfigurationFormulaNotBoldNotItalicChar"/>
                  <w:b w:val="0"/>
                  <w:i w:val="0"/>
                  <w:iCs w:val="0"/>
                  <w:position w:val="-6"/>
                  <w:szCs w:val="22"/>
                  <w:highlight w:val="yellow"/>
                  <w:vertAlign w:val="subscript"/>
                </w:rPr>
                <w:t>BQ’G’’</w:t>
              </w:r>
              <w:proofErr w:type="spellStart"/>
              <w:r w:rsidRPr="00E334EB">
                <w:rPr>
                  <w:rStyle w:val="StyleConfigurationFormulaNotBoldNotItalicChar"/>
                  <w:b w:val="0"/>
                  <w:i w:val="0"/>
                  <w:iCs w:val="0"/>
                  <w:position w:val="-6"/>
                  <w:szCs w:val="22"/>
                  <w:vertAlign w:val="subscript"/>
                </w:rPr>
                <w:t>mdhcif</w:t>
              </w:r>
            </w:ins>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BF469C2" w14:textId="3F870054" w:rsidR="00344700" w:rsidRPr="00B3656F" w:rsidRDefault="00344700" w:rsidP="00344700">
            <w:pPr>
              <w:rPr>
                <w:ins w:id="610" w:author="Dubeshter, Tyler" w:date="2026-02-11T09:12:00Z" w16du:dateUtc="2026-02-11T17:12:00Z"/>
                <w:rFonts w:ascii="Arial" w:hAnsi="Arial" w:cs="Arial"/>
                <w:sz w:val="22"/>
                <w:szCs w:val="22"/>
              </w:rPr>
            </w:pPr>
            <w:ins w:id="611" w:author="Dubeshter, Tyler" w:date="2026-02-11T09:12:00Z" w16du:dateUtc="2026-02-11T17:12:00Z">
              <w:r w:rsidRPr="00D54F67">
                <w:rPr>
                  <w:rFonts w:ascii="Arial" w:hAnsi="Arial" w:cs="Arial"/>
                  <w:sz w:val="22"/>
                  <w:szCs w:val="22"/>
                  <w:highlight w:val="yellow"/>
                </w:rPr>
                <w:t xml:space="preserve">Ratio that indicates demand share of </w:t>
              </w:r>
            </w:ins>
            <w:ins w:id="612" w:author="Dubeshter, Tyler" w:date="2026-02-11T19:43:00Z" w16du:dateUtc="2026-02-12T03:43:00Z">
              <w:r w:rsidR="00E334EB" w:rsidRPr="00D54F67">
                <w:rPr>
                  <w:rFonts w:ascii="Arial" w:hAnsi="Arial" w:cs="Arial"/>
                  <w:sz w:val="22"/>
                  <w:szCs w:val="22"/>
                  <w:highlight w:val="yellow"/>
                </w:rPr>
                <w:t>GHG Regulation Are</w:t>
              </w:r>
            </w:ins>
            <w:ins w:id="613" w:author="Dubeshter, Tyler" w:date="2026-02-11T19:44:00Z" w16du:dateUtc="2026-02-12T03:44:00Z">
              <w:r w:rsidR="00E334EB" w:rsidRPr="00D54F67">
                <w:rPr>
                  <w:rFonts w:ascii="Arial" w:hAnsi="Arial" w:cs="Arial"/>
                  <w:sz w:val="22"/>
                  <w:szCs w:val="22"/>
                  <w:highlight w:val="yellow"/>
                </w:rPr>
                <w:t>a</w:t>
              </w:r>
            </w:ins>
          </w:p>
        </w:tc>
      </w:tr>
    </w:tbl>
    <w:p w14:paraId="692E682F" w14:textId="77777777" w:rsidR="0069658E" w:rsidRPr="00B3656F" w:rsidRDefault="0069658E" w:rsidP="006A2D22">
      <w:pPr>
        <w:rPr>
          <w:rFonts w:ascii="Arial" w:hAnsi="Arial" w:cs="Arial"/>
          <w:sz w:val="22"/>
          <w:szCs w:val="22"/>
        </w:rPr>
      </w:pPr>
    </w:p>
    <w:p w14:paraId="345FC32B" w14:textId="77777777" w:rsidR="00E056A7" w:rsidRPr="00B3656F" w:rsidRDefault="00251847" w:rsidP="006A2D22">
      <w:pPr>
        <w:pStyle w:val="Heading1"/>
        <w:keepNext w:val="0"/>
        <w:rPr>
          <w:rFonts w:cs="Arial"/>
          <w:sz w:val="22"/>
          <w:szCs w:val="22"/>
        </w:rPr>
      </w:pPr>
      <w:bookmarkStart w:id="614" w:name="_Toc372642286"/>
      <w:bookmarkStart w:id="615" w:name="_Toc222379886"/>
      <w:r w:rsidRPr="00B3656F">
        <w:rPr>
          <w:rFonts w:cs="Arial"/>
          <w:sz w:val="22"/>
          <w:szCs w:val="22"/>
        </w:rPr>
        <w:t xml:space="preserve">Charge Code </w:t>
      </w:r>
      <w:r w:rsidR="00E056A7" w:rsidRPr="00B3656F">
        <w:rPr>
          <w:rFonts w:cs="Arial"/>
          <w:sz w:val="22"/>
          <w:szCs w:val="22"/>
        </w:rPr>
        <w:t>Effective Dates</w:t>
      </w:r>
      <w:bookmarkEnd w:id="614"/>
      <w:bookmarkEnd w:id="615"/>
    </w:p>
    <w:p w14:paraId="58CF1845" w14:textId="77777777" w:rsidR="00251847" w:rsidRPr="00B3656F" w:rsidRDefault="00251847" w:rsidP="006A2D22">
      <w:pPr>
        <w:pStyle w:val="Heading1"/>
        <w:keepNext w:val="0"/>
        <w:numPr>
          <w:ilvl w:val="0"/>
          <w:numId w:val="0"/>
        </w:numPr>
        <w:spacing w:before="0" w:after="0" w:line="240" w:lineRule="auto"/>
        <w:rPr>
          <w:rFonts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350"/>
        <w:gridCol w:w="1710"/>
        <w:gridCol w:w="1530"/>
        <w:gridCol w:w="1890"/>
      </w:tblGrid>
      <w:tr w:rsidR="00C25A84" w:rsidRPr="00B3656F" w14:paraId="4F3C8D8B" w14:textId="77777777" w:rsidTr="00A478CB">
        <w:trPr>
          <w:trHeight w:val="586"/>
          <w:tblHeader/>
        </w:trPr>
        <w:tc>
          <w:tcPr>
            <w:tcW w:w="2970" w:type="dxa"/>
            <w:shd w:val="clear" w:color="auto" w:fill="D9D9D9"/>
            <w:vAlign w:val="center"/>
          </w:tcPr>
          <w:p w14:paraId="1BE2EC21" w14:textId="77777777" w:rsidR="00C25A84" w:rsidRPr="00B3656F" w:rsidRDefault="00C25A84" w:rsidP="006A2D22">
            <w:pPr>
              <w:pStyle w:val="StyleTableBoldCharCharCharCharChar1CharCentered"/>
              <w:widowControl w:val="0"/>
              <w:rPr>
                <w:rFonts w:cs="Arial"/>
                <w:szCs w:val="22"/>
              </w:rPr>
            </w:pPr>
            <w:bookmarkStart w:id="616" w:name="_Toc372639130"/>
            <w:bookmarkEnd w:id="616"/>
            <w:r w:rsidRPr="00B3656F">
              <w:rPr>
                <w:rFonts w:cs="Arial"/>
                <w:szCs w:val="22"/>
              </w:rPr>
              <w:t>Charge Code/</w:t>
            </w:r>
          </w:p>
          <w:p w14:paraId="6B897864" w14:textId="77777777" w:rsidR="00C25A84" w:rsidRPr="00B3656F" w:rsidRDefault="00C25A84" w:rsidP="006A2D22">
            <w:pPr>
              <w:pStyle w:val="StyleTableBoldCharCharCharCharChar1CharCentered"/>
              <w:widowControl w:val="0"/>
              <w:rPr>
                <w:rFonts w:cs="Arial"/>
                <w:szCs w:val="22"/>
              </w:rPr>
            </w:pPr>
            <w:r w:rsidRPr="00B3656F">
              <w:rPr>
                <w:rFonts w:cs="Arial"/>
                <w:szCs w:val="22"/>
              </w:rPr>
              <w:t>Pre-</w:t>
            </w:r>
            <w:proofErr w:type="gramStart"/>
            <w:r w:rsidRPr="00B3656F">
              <w:rPr>
                <w:rFonts w:cs="Arial"/>
                <w:szCs w:val="22"/>
              </w:rPr>
              <w:t>calc</w:t>
            </w:r>
            <w:proofErr w:type="gramEnd"/>
            <w:r w:rsidRPr="00B3656F">
              <w:rPr>
                <w:rFonts w:cs="Arial"/>
                <w:szCs w:val="22"/>
              </w:rPr>
              <w:t xml:space="preserve"> Name</w:t>
            </w:r>
          </w:p>
        </w:tc>
        <w:tc>
          <w:tcPr>
            <w:tcW w:w="1350" w:type="dxa"/>
            <w:shd w:val="clear" w:color="auto" w:fill="D9D9D9"/>
            <w:vAlign w:val="center"/>
          </w:tcPr>
          <w:p w14:paraId="13DC7C55" w14:textId="77777777" w:rsidR="00C25A84" w:rsidRPr="00B3656F" w:rsidRDefault="00C25A84" w:rsidP="006A2D22">
            <w:pPr>
              <w:pStyle w:val="StyleTableBoldCharCharCharCharChar1CharCentered"/>
              <w:widowControl w:val="0"/>
              <w:rPr>
                <w:rFonts w:cs="Arial"/>
                <w:szCs w:val="22"/>
              </w:rPr>
            </w:pPr>
            <w:r w:rsidRPr="00B3656F">
              <w:rPr>
                <w:rFonts w:cs="Arial"/>
                <w:szCs w:val="22"/>
              </w:rPr>
              <w:t>Document Version</w:t>
            </w:r>
          </w:p>
        </w:tc>
        <w:tc>
          <w:tcPr>
            <w:tcW w:w="1710" w:type="dxa"/>
            <w:shd w:val="clear" w:color="auto" w:fill="D9D9D9"/>
            <w:vAlign w:val="center"/>
          </w:tcPr>
          <w:p w14:paraId="0C9A80DB" w14:textId="77777777" w:rsidR="00C25A84" w:rsidRPr="00B3656F" w:rsidRDefault="00C25A84" w:rsidP="006A2D22">
            <w:pPr>
              <w:pStyle w:val="StyleTableBoldCharCharCharCharChar1CharCentered"/>
              <w:widowControl w:val="0"/>
              <w:rPr>
                <w:rFonts w:cs="Arial"/>
                <w:szCs w:val="22"/>
              </w:rPr>
            </w:pPr>
            <w:r w:rsidRPr="00B3656F">
              <w:rPr>
                <w:rFonts w:cs="Arial"/>
                <w:szCs w:val="22"/>
              </w:rPr>
              <w:t>Effective Start Date</w:t>
            </w:r>
          </w:p>
        </w:tc>
        <w:tc>
          <w:tcPr>
            <w:tcW w:w="1530" w:type="dxa"/>
            <w:shd w:val="clear" w:color="auto" w:fill="D9D9D9"/>
            <w:vAlign w:val="center"/>
          </w:tcPr>
          <w:p w14:paraId="1E4DF8F9" w14:textId="77777777" w:rsidR="00C25A84" w:rsidRPr="00B3656F" w:rsidRDefault="00C25A84" w:rsidP="006A2D22">
            <w:pPr>
              <w:pStyle w:val="StyleTableBoldCharCharCharCharChar1CharCentered"/>
              <w:widowControl w:val="0"/>
              <w:rPr>
                <w:rFonts w:cs="Arial"/>
                <w:szCs w:val="22"/>
              </w:rPr>
            </w:pPr>
            <w:r w:rsidRPr="00B3656F">
              <w:rPr>
                <w:rFonts w:cs="Arial"/>
                <w:szCs w:val="22"/>
              </w:rPr>
              <w:t>Effective End Date</w:t>
            </w:r>
          </w:p>
        </w:tc>
        <w:tc>
          <w:tcPr>
            <w:tcW w:w="1890" w:type="dxa"/>
            <w:shd w:val="clear" w:color="auto" w:fill="D9D9D9"/>
            <w:vAlign w:val="center"/>
          </w:tcPr>
          <w:p w14:paraId="305530C4" w14:textId="77777777" w:rsidR="00C25A84" w:rsidRPr="00B3656F" w:rsidRDefault="00C25A84" w:rsidP="006A2D22">
            <w:pPr>
              <w:pStyle w:val="StyleTableBoldCharCharCharCharChar1CharCentered"/>
              <w:widowControl w:val="0"/>
              <w:rPr>
                <w:rFonts w:cs="Arial"/>
                <w:szCs w:val="22"/>
              </w:rPr>
            </w:pPr>
            <w:r w:rsidRPr="00B3656F">
              <w:rPr>
                <w:rFonts w:cs="Arial"/>
                <w:szCs w:val="22"/>
              </w:rPr>
              <w:t>Version Update Type</w:t>
            </w:r>
          </w:p>
        </w:tc>
      </w:tr>
      <w:tr w:rsidR="00C25A84" w:rsidRPr="00B3656F" w14:paraId="561001A2" w14:textId="77777777" w:rsidTr="00A478CB">
        <w:trPr>
          <w:cantSplit/>
        </w:trPr>
        <w:tc>
          <w:tcPr>
            <w:tcW w:w="2970" w:type="dxa"/>
            <w:vAlign w:val="center"/>
          </w:tcPr>
          <w:p w14:paraId="610EEC21" w14:textId="77777777" w:rsidR="00C25A84" w:rsidRPr="00B3656F" w:rsidRDefault="003B4B2B" w:rsidP="003B4B2B">
            <w:pPr>
              <w:rPr>
                <w:rFonts w:ascii="Arial" w:hAnsi="Arial" w:cs="Arial"/>
                <w:sz w:val="22"/>
                <w:szCs w:val="22"/>
              </w:rPr>
            </w:pPr>
            <w:r w:rsidRPr="00B3656F">
              <w:rPr>
                <w:rFonts w:ascii="Arial" w:hAnsi="Arial" w:cs="Arial"/>
                <w:sz w:val="22"/>
                <w:szCs w:val="22"/>
              </w:rPr>
              <w:t>CC 495</w:t>
            </w:r>
            <w:r w:rsidR="00C25A84" w:rsidRPr="00B3656F">
              <w:rPr>
                <w:rFonts w:ascii="Arial" w:hAnsi="Arial" w:cs="Arial"/>
                <w:sz w:val="22"/>
                <w:szCs w:val="22"/>
              </w:rPr>
              <w:t xml:space="preserve"> – Real Time </w:t>
            </w:r>
            <w:r w:rsidRPr="00B3656F">
              <w:rPr>
                <w:rFonts w:ascii="Arial" w:hAnsi="Arial" w:cs="Arial"/>
                <w:sz w:val="22"/>
                <w:szCs w:val="22"/>
              </w:rPr>
              <w:t>Greenhouse Gas</w:t>
            </w:r>
            <w:r w:rsidR="00C25A84" w:rsidRPr="00B3656F">
              <w:rPr>
                <w:rFonts w:ascii="Arial" w:hAnsi="Arial" w:cs="Arial"/>
                <w:sz w:val="22"/>
                <w:szCs w:val="22"/>
              </w:rPr>
              <w:t xml:space="preserve"> Offset</w:t>
            </w:r>
          </w:p>
        </w:tc>
        <w:tc>
          <w:tcPr>
            <w:tcW w:w="1350" w:type="dxa"/>
            <w:vAlign w:val="center"/>
          </w:tcPr>
          <w:p w14:paraId="148597A4" w14:textId="54425430" w:rsidR="00C25A84" w:rsidRPr="00B3656F" w:rsidRDefault="009E626D" w:rsidP="006A2D22">
            <w:pPr>
              <w:rPr>
                <w:rFonts w:ascii="Arial" w:hAnsi="Arial" w:cs="Arial"/>
                <w:sz w:val="22"/>
                <w:szCs w:val="22"/>
              </w:rPr>
            </w:pPr>
            <w:r w:rsidRPr="00B3656F">
              <w:rPr>
                <w:rFonts w:ascii="Arial" w:hAnsi="Arial" w:cs="Arial"/>
                <w:sz w:val="22"/>
                <w:szCs w:val="22"/>
              </w:rPr>
              <w:t>6</w:t>
            </w:r>
            <w:r w:rsidR="00A478CB" w:rsidRPr="00B3656F">
              <w:rPr>
                <w:rFonts w:ascii="Arial" w:hAnsi="Arial" w:cs="Arial"/>
                <w:sz w:val="22"/>
                <w:szCs w:val="22"/>
              </w:rPr>
              <w:t>.0</w:t>
            </w:r>
          </w:p>
        </w:tc>
        <w:tc>
          <w:tcPr>
            <w:tcW w:w="1710" w:type="dxa"/>
            <w:vAlign w:val="center"/>
          </w:tcPr>
          <w:p w14:paraId="64172666" w14:textId="77777777" w:rsidR="00C25A84" w:rsidRPr="00B3656F" w:rsidRDefault="003B4B2B" w:rsidP="006A2D22">
            <w:pPr>
              <w:rPr>
                <w:rFonts w:ascii="Arial" w:hAnsi="Arial" w:cs="Arial"/>
                <w:sz w:val="22"/>
                <w:szCs w:val="22"/>
              </w:rPr>
            </w:pPr>
            <w:r w:rsidRPr="00B3656F">
              <w:rPr>
                <w:rFonts w:ascii="Arial" w:hAnsi="Arial" w:cs="Arial"/>
                <w:sz w:val="22"/>
                <w:szCs w:val="22"/>
              </w:rPr>
              <w:t>5/1/26</w:t>
            </w:r>
          </w:p>
        </w:tc>
        <w:tc>
          <w:tcPr>
            <w:tcW w:w="1530" w:type="dxa"/>
            <w:vAlign w:val="center"/>
          </w:tcPr>
          <w:p w14:paraId="6728FD41" w14:textId="6F328202" w:rsidR="00C25A84" w:rsidRPr="00B3656F" w:rsidRDefault="003B4B2B" w:rsidP="006A2D22">
            <w:pPr>
              <w:rPr>
                <w:rFonts w:ascii="Arial" w:hAnsi="Arial" w:cs="Arial"/>
                <w:sz w:val="22"/>
                <w:szCs w:val="22"/>
              </w:rPr>
            </w:pPr>
            <w:del w:id="617" w:author="Dubeshter, Tyler" w:date="2026-02-05T09:16:00Z" w16du:dateUtc="2026-02-05T17:16:00Z">
              <w:r w:rsidRPr="00B3656F" w:rsidDel="00225F0D">
                <w:rPr>
                  <w:rFonts w:ascii="Arial" w:hAnsi="Arial" w:cs="Arial"/>
                  <w:sz w:val="22"/>
                  <w:szCs w:val="22"/>
                </w:rPr>
                <w:delText xml:space="preserve"> </w:delText>
              </w:r>
              <w:r w:rsidR="00A72AF0" w:rsidRPr="00B3656F" w:rsidDel="00225F0D">
                <w:rPr>
                  <w:rFonts w:ascii="Arial" w:hAnsi="Arial" w:cs="Arial"/>
                  <w:sz w:val="22"/>
                  <w:szCs w:val="22"/>
                  <w:highlight w:val="yellow"/>
                </w:rPr>
                <w:delText>4/30/26</w:delText>
              </w:r>
            </w:del>
            <w:ins w:id="618" w:author="Dubeshter, Tyler" w:date="2026-02-05T09:16:00Z" w16du:dateUtc="2026-02-05T17:16:00Z">
              <w:r w:rsidR="00225F0D" w:rsidRPr="00B3656F">
                <w:rPr>
                  <w:rFonts w:ascii="Arial" w:hAnsi="Arial" w:cs="Arial"/>
                  <w:sz w:val="22"/>
                  <w:szCs w:val="22"/>
                </w:rPr>
                <w:t xml:space="preserve"> </w:t>
              </w:r>
              <w:r w:rsidR="00225F0D" w:rsidRPr="00D54F67">
                <w:rPr>
                  <w:rFonts w:ascii="Arial" w:hAnsi="Arial" w:cs="Arial"/>
                  <w:sz w:val="22"/>
                  <w:szCs w:val="22"/>
                  <w:highlight w:val="yellow"/>
                </w:rPr>
                <w:t>4/30/26</w:t>
              </w:r>
            </w:ins>
          </w:p>
        </w:tc>
        <w:tc>
          <w:tcPr>
            <w:tcW w:w="1890" w:type="dxa"/>
            <w:vAlign w:val="center"/>
          </w:tcPr>
          <w:p w14:paraId="2A889D87" w14:textId="77777777" w:rsidR="00C25A84" w:rsidRPr="00B3656F" w:rsidRDefault="00BC783A" w:rsidP="006A2D22">
            <w:pPr>
              <w:rPr>
                <w:rFonts w:ascii="Arial" w:hAnsi="Arial" w:cs="Arial"/>
                <w:sz w:val="22"/>
                <w:szCs w:val="22"/>
              </w:rPr>
            </w:pPr>
            <w:r w:rsidRPr="00B3656F">
              <w:rPr>
                <w:rFonts w:ascii="Arial" w:hAnsi="Arial" w:cs="Arial"/>
                <w:sz w:val="22"/>
                <w:szCs w:val="22"/>
              </w:rPr>
              <w:t>Initial Version</w:t>
            </w:r>
          </w:p>
        </w:tc>
      </w:tr>
      <w:tr w:rsidR="00225F0D" w:rsidRPr="00B3656F" w14:paraId="43216661" w14:textId="77777777" w:rsidTr="00A478CB">
        <w:trPr>
          <w:cantSplit/>
        </w:trPr>
        <w:tc>
          <w:tcPr>
            <w:tcW w:w="2970" w:type="dxa"/>
            <w:vAlign w:val="center"/>
          </w:tcPr>
          <w:p w14:paraId="7E92F9B7" w14:textId="28B47553" w:rsidR="00225F0D" w:rsidRPr="00B3656F" w:rsidRDefault="00225F0D" w:rsidP="00225F0D">
            <w:pPr>
              <w:rPr>
                <w:rFonts w:ascii="Arial" w:hAnsi="Arial" w:cs="Arial"/>
                <w:sz w:val="22"/>
                <w:szCs w:val="22"/>
                <w:highlight w:val="yellow"/>
              </w:rPr>
            </w:pPr>
            <w:ins w:id="619" w:author="Dubeshter, Tyler" w:date="2026-02-05T09:16:00Z" w16du:dateUtc="2026-02-05T17:16:00Z">
              <w:r w:rsidRPr="00D54F67">
                <w:rPr>
                  <w:rFonts w:ascii="Arial" w:hAnsi="Arial" w:cs="Arial"/>
                  <w:sz w:val="22"/>
                  <w:szCs w:val="22"/>
                  <w:highlight w:val="yellow"/>
                </w:rPr>
                <w:t>CC 495 – Real Time Greenhouse Gas Offset</w:t>
              </w:r>
            </w:ins>
            <w:del w:id="620" w:author="Dubeshter, Tyler" w:date="2026-02-05T09:16:00Z" w16du:dateUtc="2026-02-05T17:16:00Z">
              <w:r w:rsidRPr="00D54F67" w:rsidDel="00225F0D">
                <w:rPr>
                  <w:rFonts w:ascii="Arial" w:hAnsi="Arial" w:cs="Arial"/>
                  <w:sz w:val="22"/>
                  <w:szCs w:val="22"/>
                  <w:highlight w:val="yellow"/>
                </w:rPr>
                <w:delText>CC 495 – Real Time Greenhouse Gas Offset</w:delText>
              </w:r>
            </w:del>
          </w:p>
        </w:tc>
        <w:tc>
          <w:tcPr>
            <w:tcW w:w="1350" w:type="dxa"/>
            <w:vAlign w:val="center"/>
          </w:tcPr>
          <w:p w14:paraId="6782D1B9" w14:textId="2E05AAC6" w:rsidR="00225F0D" w:rsidRPr="00B3656F" w:rsidRDefault="00225F0D" w:rsidP="00225F0D">
            <w:pPr>
              <w:rPr>
                <w:rFonts w:ascii="Arial" w:hAnsi="Arial" w:cs="Arial"/>
                <w:sz w:val="22"/>
                <w:szCs w:val="22"/>
                <w:highlight w:val="yellow"/>
              </w:rPr>
            </w:pPr>
            <w:ins w:id="621" w:author="Dubeshter, Tyler" w:date="2026-02-05T09:16:00Z" w16du:dateUtc="2026-02-05T17:16:00Z">
              <w:r w:rsidRPr="00D54F67">
                <w:rPr>
                  <w:rFonts w:ascii="Arial" w:hAnsi="Arial" w:cs="Arial"/>
                  <w:sz w:val="22"/>
                  <w:szCs w:val="22"/>
                  <w:highlight w:val="yellow"/>
                </w:rPr>
                <w:t>6.0.1</w:t>
              </w:r>
            </w:ins>
            <w:del w:id="622" w:author="Dubeshter, Tyler" w:date="2026-02-05T09:16:00Z" w16du:dateUtc="2026-02-05T17:16:00Z">
              <w:r w:rsidRPr="00D54F67" w:rsidDel="00225F0D">
                <w:rPr>
                  <w:rFonts w:ascii="Arial" w:hAnsi="Arial" w:cs="Arial"/>
                  <w:sz w:val="22"/>
                  <w:szCs w:val="22"/>
                  <w:highlight w:val="yellow"/>
                </w:rPr>
                <w:delText>6.0.1</w:delText>
              </w:r>
            </w:del>
          </w:p>
        </w:tc>
        <w:tc>
          <w:tcPr>
            <w:tcW w:w="1710" w:type="dxa"/>
            <w:vAlign w:val="center"/>
          </w:tcPr>
          <w:p w14:paraId="20B483F2" w14:textId="2A753B8F" w:rsidR="00225F0D" w:rsidRPr="00B3656F" w:rsidRDefault="00225F0D" w:rsidP="00225F0D">
            <w:pPr>
              <w:rPr>
                <w:rFonts w:ascii="Arial" w:hAnsi="Arial" w:cs="Arial"/>
                <w:sz w:val="22"/>
                <w:szCs w:val="22"/>
                <w:highlight w:val="yellow"/>
              </w:rPr>
            </w:pPr>
            <w:ins w:id="623" w:author="Dubeshter, Tyler" w:date="2026-02-05T09:16:00Z" w16du:dateUtc="2026-02-05T17:16:00Z">
              <w:r w:rsidRPr="00D54F67">
                <w:rPr>
                  <w:rFonts w:ascii="Arial" w:hAnsi="Arial" w:cs="Arial"/>
                  <w:sz w:val="22"/>
                  <w:szCs w:val="22"/>
                  <w:highlight w:val="yellow"/>
                </w:rPr>
                <w:t>5/1/26</w:t>
              </w:r>
            </w:ins>
            <w:del w:id="624" w:author="Dubeshter, Tyler" w:date="2026-02-05T09:16:00Z" w16du:dateUtc="2026-02-05T17:16:00Z">
              <w:r w:rsidRPr="00D54F67" w:rsidDel="00225F0D">
                <w:rPr>
                  <w:rFonts w:ascii="Arial" w:hAnsi="Arial" w:cs="Arial"/>
                  <w:sz w:val="22"/>
                  <w:szCs w:val="22"/>
                  <w:highlight w:val="yellow"/>
                </w:rPr>
                <w:delText>5/1/26</w:delText>
              </w:r>
            </w:del>
          </w:p>
        </w:tc>
        <w:tc>
          <w:tcPr>
            <w:tcW w:w="1530" w:type="dxa"/>
            <w:vAlign w:val="center"/>
          </w:tcPr>
          <w:p w14:paraId="4836974E" w14:textId="6E7A9751" w:rsidR="00225F0D" w:rsidRPr="00B3656F" w:rsidRDefault="00225F0D" w:rsidP="00225F0D">
            <w:pPr>
              <w:rPr>
                <w:rFonts w:ascii="Arial" w:hAnsi="Arial" w:cs="Arial"/>
                <w:sz w:val="22"/>
                <w:szCs w:val="22"/>
                <w:highlight w:val="yellow"/>
              </w:rPr>
            </w:pPr>
            <w:ins w:id="625" w:author="Dubeshter, Tyler" w:date="2026-02-05T09:16:00Z" w16du:dateUtc="2026-02-05T17:16:00Z">
              <w:r w:rsidRPr="00D54F67">
                <w:rPr>
                  <w:rFonts w:ascii="Arial" w:hAnsi="Arial" w:cs="Arial"/>
                  <w:sz w:val="22"/>
                  <w:szCs w:val="22"/>
                  <w:highlight w:val="yellow"/>
                </w:rPr>
                <w:t xml:space="preserve"> Open</w:t>
              </w:r>
            </w:ins>
            <w:del w:id="626" w:author="Dubeshter, Tyler" w:date="2026-02-05T09:16:00Z" w16du:dateUtc="2026-02-05T17:16:00Z">
              <w:r w:rsidRPr="00D54F67" w:rsidDel="00225F0D">
                <w:rPr>
                  <w:rFonts w:ascii="Arial" w:hAnsi="Arial" w:cs="Arial"/>
                  <w:sz w:val="22"/>
                  <w:szCs w:val="22"/>
                  <w:highlight w:val="yellow"/>
                </w:rPr>
                <w:delText xml:space="preserve"> Open</w:delText>
              </w:r>
            </w:del>
          </w:p>
        </w:tc>
        <w:tc>
          <w:tcPr>
            <w:tcW w:w="1890" w:type="dxa"/>
            <w:vAlign w:val="center"/>
          </w:tcPr>
          <w:p w14:paraId="7157749C" w14:textId="700BEB5E" w:rsidR="00225F0D" w:rsidRPr="00D54F67" w:rsidRDefault="00225F0D" w:rsidP="00225F0D">
            <w:pPr>
              <w:rPr>
                <w:rFonts w:ascii="Arial" w:hAnsi="Arial" w:cs="Arial"/>
                <w:sz w:val="22"/>
                <w:szCs w:val="22"/>
                <w:highlight w:val="yellow"/>
              </w:rPr>
            </w:pPr>
            <w:ins w:id="627" w:author="Dubeshter, Tyler" w:date="2026-02-05T09:16:00Z" w16du:dateUtc="2026-02-05T17:16:00Z">
              <w:r w:rsidRPr="00D54F67">
                <w:rPr>
                  <w:rFonts w:ascii="Arial" w:hAnsi="Arial" w:cs="Arial"/>
                  <w:sz w:val="22"/>
                  <w:szCs w:val="22"/>
                  <w:highlight w:val="yellow"/>
                </w:rPr>
                <w:t>Configuration Edits</w:t>
              </w:r>
            </w:ins>
            <w:del w:id="628" w:author="Dubeshter, Tyler" w:date="2026-02-05T09:16:00Z" w16du:dateUtc="2026-02-05T17:16:00Z">
              <w:r w:rsidRPr="00D54F67" w:rsidDel="00225F0D">
                <w:rPr>
                  <w:rFonts w:ascii="Arial" w:hAnsi="Arial" w:cs="Arial"/>
                  <w:sz w:val="22"/>
                  <w:szCs w:val="22"/>
                  <w:highlight w:val="yellow"/>
                </w:rPr>
                <w:delText>Configuration Edits</w:delText>
              </w:r>
            </w:del>
          </w:p>
        </w:tc>
      </w:tr>
    </w:tbl>
    <w:p w14:paraId="3F1B8988" w14:textId="77777777" w:rsidR="00251847" w:rsidRPr="00B3656F" w:rsidRDefault="00251847" w:rsidP="006A2D22">
      <w:pPr>
        <w:pStyle w:val="CommentText"/>
        <w:rPr>
          <w:rFonts w:ascii="Arial" w:hAnsi="Arial" w:cs="Arial"/>
          <w:sz w:val="22"/>
          <w:szCs w:val="22"/>
        </w:rPr>
      </w:pPr>
    </w:p>
    <w:p w14:paraId="1E77EC8B" w14:textId="77777777" w:rsidR="00251847" w:rsidRPr="00B3656F" w:rsidRDefault="00251847" w:rsidP="006A2D22">
      <w:pPr>
        <w:rPr>
          <w:rFonts w:ascii="Arial" w:hAnsi="Arial" w:cs="Arial"/>
          <w:sz w:val="22"/>
          <w:szCs w:val="22"/>
        </w:rPr>
      </w:pPr>
      <w:bookmarkStart w:id="629" w:name="_Toc149723531"/>
      <w:bookmarkStart w:id="630" w:name="_Toc149723591"/>
      <w:bookmarkStart w:id="631" w:name="_Toc149723810"/>
      <w:bookmarkStart w:id="632" w:name="_Toc149723875"/>
      <w:bookmarkStart w:id="633" w:name="_Toc149723946"/>
      <w:bookmarkStart w:id="634" w:name="_Toc124667307"/>
      <w:bookmarkStart w:id="635" w:name="_Toc124826950"/>
      <w:bookmarkStart w:id="636" w:name="_Toc124829505"/>
      <w:bookmarkStart w:id="637" w:name="_Toc124829551"/>
      <w:bookmarkStart w:id="638" w:name="_Toc124829589"/>
      <w:bookmarkStart w:id="639" w:name="_Toc124829628"/>
      <w:bookmarkStart w:id="640" w:name="_Toc124829805"/>
      <w:bookmarkStart w:id="641" w:name="_Toc124836052"/>
      <w:bookmarkStart w:id="642" w:name="_Toc126036296"/>
      <w:bookmarkStart w:id="643" w:name="_Toc129684804"/>
      <w:bookmarkStart w:id="644" w:name="_Toc132176881"/>
      <w:bookmarkStart w:id="645" w:name="_Toc132425598"/>
      <w:bookmarkStart w:id="646" w:name="_Toc132686199"/>
      <w:bookmarkEnd w:id="15"/>
      <w:bookmarkEnd w:id="16"/>
      <w:bookmarkEnd w:id="24"/>
      <w:bookmarkEnd w:id="25"/>
      <w:bookmarkEnd w:id="26"/>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sectPr w:rsidR="00251847" w:rsidRPr="00B3656F">
      <w:endnotePr>
        <w:numFmt w:val="decimal"/>
      </w:endnotePr>
      <w:pgSz w:w="12240" w:h="15840"/>
      <w:pgMar w:top="1915" w:right="1440" w:bottom="132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0FA6" w14:textId="77777777" w:rsidR="001478AA" w:rsidRDefault="001478AA">
      <w:r>
        <w:separator/>
      </w:r>
    </w:p>
  </w:endnote>
  <w:endnote w:type="continuationSeparator" w:id="0">
    <w:p w14:paraId="088E58E8" w14:textId="77777777" w:rsidR="001478AA" w:rsidRDefault="0014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1478AA" w14:paraId="6E7F9F95" w14:textId="77777777">
      <w:tc>
        <w:tcPr>
          <w:tcW w:w="3162" w:type="dxa"/>
          <w:tcBorders>
            <w:top w:val="nil"/>
            <w:left w:val="nil"/>
            <w:bottom w:val="nil"/>
            <w:right w:val="nil"/>
          </w:tcBorders>
        </w:tcPr>
        <w:p w14:paraId="203B0A5D" w14:textId="590EF2BC" w:rsidR="001478AA" w:rsidRDefault="001478AA">
          <w:pPr>
            <w:ind w:right="360"/>
            <w:rPr>
              <w:rFonts w:ascii="Arial" w:hAnsi="Arial" w:cs="Arial"/>
              <w:sz w:val="16"/>
              <w:szCs w:val="16"/>
            </w:rPr>
          </w:pPr>
        </w:p>
      </w:tc>
      <w:tc>
        <w:tcPr>
          <w:tcW w:w="3162" w:type="dxa"/>
          <w:tcBorders>
            <w:top w:val="nil"/>
            <w:left w:val="nil"/>
            <w:bottom w:val="nil"/>
            <w:right w:val="nil"/>
          </w:tcBorders>
        </w:tcPr>
        <w:p w14:paraId="14095C7E" w14:textId="6751C48F" w:rsidR="001478AA" w:rsidRDefault="001478AA">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D54F67">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462E04EC" w14:textId="3B43491C" w:rsidR="001478AA" w:rsidRDefault="001478AA">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DD538E">
            <w:rPr>
              <w:rStyle w:val="PageNumber"/>
              <w:rFonts w:ascii="Arial" w:hAnsi="Arial" w:cs="Arial"/>
              <w:noProof/>
              <w:sz w:val="16"/>
              <w:szCs w:val="16"/>
            </w:rPr>
            <w:t>5</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DD538E">
            <w:rPr>
              <w:rStyle w:val="PageNumber"/>
              <w:rFonts w:ascii="Arial" w:hAnsi="Arial" w:cs="Arial"/>
              <w:noProof/>
              <w:sz w:val="16"/>
              <w:szCs w:val="16"/>
            </w:rPr>
            <w:t>10</w:t>
          </w:r>
          <w:r>
            <w:rPr>
              <w:rStyle w:val="PageNumber"/>
              <w:rFonts w:ascii="Arial" w:hAnsi="Arial" w:cs="Arial"/>
              <w:sz w:val="16"/>
              <w:szCs w:val="16"/>
            </w:rPr>
            <w:fldChar w:fldCharType="end"/>
          </w:r>
        </w:p>
      </w:tc>
    </w:tr>
  </w:tbl>
  <w:p w14:paraId="311A0CC4" w14:textId="77777777" w:rsidR="001478AA" w:rsidRDefault="00147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4491" w14:textId="77777777" w:rsidR="001478AA" w:rsidRDefault="001478AA">
      <w:r>
        <w:separator/>
      </w:r>
    </w:p>
  </w:footnote>
  <w:footnote w:type="continuationSeparator" w:id="0">
    <w:p w14:paraId="79E57817" w14:textId="77777777" w:rsidR="001478AA" w:rsidRDefault="0014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EE38" w14:textId="2452DC51" w:rsidR="00D54F67" w:rsidRDefault="00D54F67">
    <w:pPr>
      <w:pStyle w:val="Header"/>
    </w:pPr>
    <w:r>
      <w:rPr>
        <w:noProof/>
      </w:rPr>
      <w:pict w14:anchorId="1F6FE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3157" o:spid="_x0000_s8294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1478AA" w:rsidRPr="00E36ACB" w14:paraId="4DE084F1" w14:textId="77777777">
      <w:tc>
        <w:tcPr>
          <w:tcW w:w="6379" w:type="dxa"/>
        </w:tcPr>
        <w:p w14:paraId="4328A23D" w14:textId="77777777" w:rsidR="001478AA" w:rsidRPr="00E36ACB" w:rsidRDefault="001478AA">
          <w:pPr>
            <w:rPr>
              <w:rFonts w:ascii="Arial" w:hAnsi="Arial" w:cs="Arial"/>
              <w:sz w:val="16"/>
              <w:szCs w:val="16"/>
            </w:rPr>
          </w:pPr>
          <w:r w:rsidRPr="00E36ACB">
            <w:rPr>
              <w:rFonts w:ascii="Arial" w:hAnsi="Arial" w:cs="Arial"/>
              <w:sz w:val="16"/>
              <w:szCs w:val="16"/>
            </w:rPr>
            <w:t xml:space="preserve"> Settlements and Billing</w:t>
          </w:r>
        </w:p>
      </w:tc>
      <w:tc>
        <w:tcPr>
          <w:tcW w:w="3179" w:type="dxa"/>
        </w:tcPr>
        <w:p w14:paraId="08E4D588" w14:textId="0A23F3F7" w:rsidR="001478AA" w:rsidRPr="00D54F67" w:rsidRDefault="001478AA" w:rsidP="007B4A2B">
          <w:pPr>
            <w:tabs>
              <w:tab w:val="left" w:pos="1135"/>
            </w:tabs>
            <w:spacing w:before="40"/>
            <w:ind w:right="68"/>
            <w:rPr>
              <w:rFonts w:ascii="Arial" w:hAnsi="Arial" w:cs="Arial"/>
              <w:b/>
              <w:bCs/>
              <w:color w:val="FF0000"/>
              <w:sz w:val="16"/>
              <w:szCs w:val="16"/>
              <w:highlight w:val="yellow"/>
            </w:rPr>
          </w:pPr>
          <w:r w:rsidRPr="00D54F67">
            <w:rPr>
              <w:rFonts w:ascii="Arial" w:hAnsi="Arial" w:cs="Arial"/>
              <w:sz w:val="16"/>
              <w:szCs w:val="16"/>
              <w:highlight w:val="yellow"/>
            </w:rPr>
            <w:t xml:space="preserve">  </w:t>
          </w:r>
          <w:r w:rsidRPr="00D02A0B">
            <w:rPr>
              <w:rFonts w:ascii="Arial" w:hAnsi="Arial" w:cs="Arial"/>
              <w:sz w:val="16"/>
              <w:szCs w:val="16"/>
            </w:rPr>
            <w:t xml:space="preserve">Version:  </w:t>
          </w:r>
          <w:r w:rsidR="009E626D">
            <w:rPr>
              <w:rFonts w:ascii="Arial" w:hAnsi="Arial" w:cs="Arial"/>
              <w:sz w:val="16"/>
              <w:szCs w:val="16"/>
            </w:rPr>
            <w:t>6</w:t>
          </w:r>
          <w:r w:rsidRPr="00D02A0B">
            <w:rPr>
              <w:rFonts w:ascii="Arial" w:hAnsi="Arial" w:cs="Arial"/>
              <w:sz w:val="16"/>
              <w:szCs w:val="16"/>
            </w:rPr>
            <w:t>.0</w:t>
          </w:r>
          <w:ins w:id="1" w:author="Dubeshter, Tyler" w:date="2026-02-05T09:14:00Z" w16du:dateUtc="2026-02-05T17:14:00Z">
            <w:r w:rsidR="00225F0D" w:rsidRPr="00D54F67">
              <w:rPr>
                <w:rFonts w:ascii="Arial" w:hAnsi="Arial" w:cs="Arial"/>
                <w:sz w:val="16"/>
                <w:szCs w:val="16"/>
                <w:highlight w:val="yellow"/>
              </w:rPr>
              <w:t>.1</w:t>
            </w:r>
          </w:ins>
        </w:p>
      </w:tc>
    </w:tr>
    <w:tr w:rsidR="001478AA" w14:paraId="0FD911C6" w14:textId="77777777">
      <w:tc>
        <w:tcPr>
          <w:tcW w:w="6379" w:type="dxa"/>
        </w:tcPr>
        <w:p w14:paraId="3958F6C8" w14:textId="77777777" w:rsidR="001478AA" w:rsidRPr="00E36ACB" w:rsidRDefault="001478AA" w:rsidP="003B4B2B">
          <w:pPr>
            <w:rPr>
              <w:rFonts w:ascii="Arial" w:hAnsi="Arial" w:cs="Arial"/>
              <w:sz w:val="16"/>
              <w:szCs w:val="16"/>
            </w:rPr>
          </w:pPr>
          <w:r w:rsidRPr="00E36ACB">
            <w:rPr>
              <w:rFonts w:ascii="Arial" w:hAnsi="Arial" w:cs="Arial"/>
              <w:sz w:val="16"/>
              <w:szCs w:val="16"/>
            </w:rPr>
            <w:t xml:space="preserve">Configuration Guide for: </w:t>
          </w:r>
          <w:r>
            <w:rPr>
              <w:rFonts w:ascii="Arial" w:hAnsi="Arial" w:cs="Arial"/>
              <w:sz w:val="16"/>
              <w:szCs w:val="16"/>
            </w:rPr>
            <w:t>Real Time Greenhouse Gas Offset</w:t>
          </w:r>
        </w:p>
      </w:tc>
      <w:tc>
        <w:tcPr>
          <w:tcW w:w="3179" w:type="dxa"/>
        </w:tcPr>
        <w:p w14:paraId="25001958" w14:textId="504C8A31" w:rsidR="001478AA" w:rsidRPr="00D54F67" w:rsidRDefault="001478AA" w:rsidP="007B4A2B">
          <w:pPr>
            <w:rPr>
              <w:rFonts w:ascii="Arial" w:hAnsi="Arial" w:cs="Arial"/>
              <w:sz w:val="16"/>
              <w:szCs w:val="16"/>
              <w:highlight w:val="yellow"/>
            </w:rPr>
          </w:pPr>
          <w:r w:rsidRPr="00D54F67">
            <w:rPr>
              <w:rFonts w:ascii="Arial" w:hAnsi="Arial" w:cs="Arial"/>
              <w:sz w:val="16"/>
              <w:szCs w:val="16"/>
              <w:highlight w:val="yellow"/>
            </w:rPr>
            <w:t xml:space="preserve">  Date:   </w:t>
          </w:r>
          <w:ins w:id="2" w:author="Dubeshter, Tyler" w:date="2026-02-05T09:15:00Z" w16du:dateUtc="2026-02-05T17:15:00Z">
            <w:r w:rsidR="00225F0D" w:rsidRPr="00D54F67">
              <w:rPr>
                <w:rFonts w:ascii="Arial" w:hAnsi="Arial" w:cs="Arial"/>
                <w:sz w:val="16"/>
                <w:szCs w:val="16"/>
                <w:highlight w:val="yellow"/>
              </w:rPr>
              <w:t>2/5</w:t>
            </w:r>
          </w:ins>
          <w:del w:id="3" w:author="Dubeshter, Tyler" w:date="2026-02-05T09:15:00Z" w16du:dateUtc="2026-02-05T17:15:00Z">
            <w:r w:rsidR="009E626D" w:rsidRPr="00D54F67" w:rsidDel="00225F0D">
              <w:rPr>
                <w:rFonts w:ascii="Arial" w:hAnsi="Arial" w:cs="Arial"/>
                <w:sz w:val="16"/>
                <w:szCs w:val="16"/>
                <w:highlight w:val="yellow"/>
              </w:rPr>
              <w:delText>1/28</w:delText>
            </w:r>
          </w:del>
          <w:r w:rsidR="009E626D" w:rsidRPr="00D54F67">
            <w:rPr>
              <w:rFonts w:ascii="Arial" w:hAnsi="Arial" w:cs="Arial"/>
              <w:sz w:val="16"/>
              <w:szCs w:val="16"/>
              <w:highlight w:val="yellow"/>
            </w:rPr>
            <w:t>/2026</w:t>
          </w:r>
        </w:p>
      </w:tc>
    </w:tr>
  </w:tbl>
  <w:p w14:paraId="158B9360" w14:textId="11E0DE84" w:rsidR="001478AA" w:rsidRDefault="00D54F67">
    <w:pPr>
      <w:pStyle w:val="Header"/>
      <w:spacing w:line="0" w:lineRule="atLeast"/>
    </w:pPr>
    <w:r>
      <w:rPr>
        <w:noProof/>
      </w:rPr>
      <w:pict w14:anchorId="211A8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3158" o:spid="_x0000_s82947"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0CC4" w14:textId="041C0483" w:rsidR="001478AA" w:rsidRDefault="00D54F67">
    <w:pPr>
      <w:rPr>
        <w:sz w:val="24"/>
      </w:rPr>
    </w:pPr>
    <w:r>
      <w:rPr>
        <w:noProof/>
      </w:rPr>
      <w:pict w14:anchorId="2AF7E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3156" o:spid="_x0000_s8294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707DBF73" w14:textId="77777777" w:rsidR="001478AA" w:rsidRDefault="001478AA">
    <w:pPr>
      <w:pBdr>
        <w:top w:val="single" w:sz="6" w:space="1" w:color="auto"/>
      </w:pBdr>
      <w:rPr>
        <w:sz w:val="24"/>
      </w:rPr>
    </w:pPr>
  </w:p>
  <w:p w14:paraId="23268F8C" w14:textId="77777777" w:rsidR="001478AA" w:rsidRDefault="001478AA" w:rsidP="004D0B0E">
    <w:pPr>
      <w:pBdr>
        <w:bottom w:val="single" w:sz="6" w:space="1" w:color="auto"/>
      </w:pBdr>
      <w:rPr>
        <w:rFonts w:ascii="Arial" w:hAnsi="Arial"/>
        <w:b/>
        <w:sz w:val="36"/>
      </w:rPr>
    </w:pPr>
    <w:r>
      <w:rPr>
        <w:rFonts w:ascii="Arial" w:hAnsi="Arial"/>
        <w:b/>
        <w:noProof/>
        <w:sz w:val="36"/>
      </w:rPr>
      <w:drawing>
        <wp:inline distT="0" distB="0" distL="0" distR="0" wp14:anchorId="29366DBF" wp14:editId="281D04E4">
          <wp:extent cx="2790825" cy="514350"/>
          <wp:effectExtent l="0" t="0" r="0" b="0"/>
          <wp:docPr id="1" name="Picture 1"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514350"/>
                  </a:xfrm>
                  <a:prstGeom prst="rect">
                    <a:avLst/>
                  </a:prstGeom>
                  <a:noFill/>
                  <a:ln>
                    <a:noFill/>
                  </a:ln>
                </pic:spPr>
              </pic:pic>
            </a:graphicData>
          </a:graphic>
        </wp:inline>
      </w:drawing>
    </w:r>
  </w:p>
  <w:p w14:paraId="195DAF93" w14:textId="77777777" w:rsidR="001478AA" w:rsidRDefault="001478AA">
    <w:pPr>
      <w:pBdr>
        <w:bottom w:val="single" w:sz="6" w:space="1" w:color="auto"/>
      </w:pBdr>
      <w:jc w:val="right"/>
      <w:rPr>
        <w:sz w:val="24"/>
      </w:rPr>
    </w:pPr>
  </w:p>
  <w:p w14:paraId="3A255958" w14:textId="77777777" w:rsidR="001478AA" w:rsidRDefault="001478AA">
    <w:pPr>
      <w:pStyle w:val="Body"/>
      <w:jc w:val="center"/>
      <w:rPr>
        <w:sz w:val="52"/>
      </w:rPr>
    </w:pPr>
  </w:p>
  <w:p w14:paraId="45E14EA0" w14:textId="77777777" w:rsidR="001478AA" w:rsidRDefault="00147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9CE094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i w:val="0"/>
        <w:sz w:val="22"/>
        <w:szCs w:val="22"/>
        <w:vertAlign w:val="baseline"/>
      </w:rPr>
    </w:lvl>
    <w:lvl w:ilvl="3">
      <w:start w:val="1"/>
      <w:numFmt w:val="decimal"/>
      <w:pStyle w:val="Heading4"/>
      <w:lvlText w:val="%1.%2.%3.%4"/>
      <w:legacy w:legacy="1" w:legacySpace="144" w:legacyIndent="0"/>
      <w:lvlJc w:val="left"/>
      <w:rPr>
        <w:i w:val="0"/>
        <w:sz w:val="22"/>
        <w:szCs w:val="22"/>
        <w:vertAlign w:val="baseline"/>
      </w:rPr>
    </w:lvl>
    <w:lvl w:ilvl="4">
      <w:start w:val="1"/>
      <w:numFmt w:val="decimal"/>
      <w:pStyle w:val="Heading5"/>
      <w:lvlText w:val="%1.%2.%3.%4.%5"/>
      <w:legacy w:legacy="1" w:legacySpace="144" w:legacyIndent="0"/>
      <w:lvlJc w:val="left"/>
      <w:rPr>
        <w:rFonts w:ascii="Arial" w:hAnsi="Arial" w:cs="Arial" w:hint="default"/>
        <w:sz w:val="22"/>
        <w:szCs w:val="22"/>
        <w:vertAlign w:val="baseline"/>
      </w:rPr>
    </w:lvl>
    <w:lvl w:ilvl="5">
      <w:start w:val="1"/>
      <w:numFmt w:val="decimal"/>
      <w:pStyle w:val="Heading6"/>
      <w:lvlText w:val="%1.%2.%3.%4.%5.%6"/>
      <w:legacy w:legacy="1" w:legacySpace="144" w:legacyIndent="0"/>
      <w:lvlJc w:val="left"/>
      <w:rPr>
        <w:rFonts w:ascii="Arial" w:hAnsi="Arial"/>
        <w:i w:val="0"/>
      </w:rPr>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C66A470C"/>
    <w:lvl w:ilvl="0" w:tplc="6FE04756">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05623274"/>
    <w:multiLevelType w:val="hybridMultilevel"/>
    <w:tmpl w:val="37FE8B28"/>
    <w:lvl w:ilvl="0" w:tplc="1A9E7B06">
      <w:start w:val="1"/>
      <w:numFmt w:val="lowerLetter"/>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6" w15:restartNumberingAfterBreak="0">
    <w:nsid w:val="11592D3D"/>
    <w:multiLevelType w:val="hybridMultilevel"/>
    <w:tmpl w:val="5120A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0946B6"/>
    <w:multiLevelType w:val="hybridMultilevel"/>
    <w:tmpl w:val="0C102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9304C"/>
    <w:multiLevelType w:val="hybridMultilevel"/>
    <w:tmpl w:val="D53615BC"/>
    <w:lvl w:ilvl="0" w:tplc="3C9A4DC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1"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3A729F3"/>
    <w:multiLevelType w:val="multilevel"/>
    <w:tmpl w:val="F72ABB28"/>
    <w:lvl w:ilvl="0">
      <w:start w:val="1"/>
      <w:numFmt w:val="none"/>
      <w:lvlText w:val="5."/>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1"/>
      <w:numFmt w:val="decimal"/>
      <w:lvlText w:val="4.3.%3."/>
      <w:lvlJc w:val="left"/>
      <w:pPr>
        <w:tabs>
          <w:tab w:val="num" w:pos="1224"/>
        </w:tabs>
        <w:ind w:left="1224" w:hanging="504"/>
      </w:pPr>
      <w:rPr>
        <w:rFonts w:hint="default"/>
      </w:rPr>
    </w:lvl>
    <w:lvl w:ilvl="3">
      <w:start w:val="1"/>
      <w:numFmt w:val="decimal"/>
      <w:lvlText w:val="4.3.%3.%4."/>
      <w:lvlJc w:val="left"/>
      <w:pPr>
        <w:tabs>
          <w:tab w:val="num" w:pos="1620"/>
        </w:tabs>
        <w:ind w:left="15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46D5A29"/>
    <w:multiLevelType w:val="hybridMultilevel"/>
    <w:tmpl w:val="5612442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5" w15:restartNumberingAfterBreak="0">
    <w:nsid w:val="4F8D2C92"/>
    <w:multiLevelType w:val="hybridMultilevel"/>
    <w:tmpl w:val="3460C0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F6B45EE"/>
    <w:multiLevelType w:val="hybridMultilevel"/>
    <w:tmpl w:val="E048E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8" w15:restartNumberingAfterBreak="0">
    <w:nsid w:val="77C4679F"/>
    <w:multiLevelType w:val="hybridMultilevel"/>
    <w:tmpl w:val="5D5AB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8455F0"/>
    <w:multiLevelType w:val="hybridMultilevel"/>
    <w:tmpl w:val="AE08FEC4"/>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977108482">
    <w:abstractNumId w:val="0"/>
  </w:num>
  <w:num w:numId="2" w16cid:durableId="1028527761">
    <w:abstractNumId w:val="11"/>
  </w:num>
  <w:num w:numId="3" w16cid:durableId="1192693630">
    <w:abstractNumId w:val="10"/>
  </w:num>
  <w:num w:numId="4" w16cid:durableId="19206207">
    <w:abstractNumId w:val="4"/>
  </w:num>
  <w:num w:numId="5" w16cid:durableId="1427071092">
    <w:abstractNumId w:val="7"/>
  </w:num>
  <w:num w:numId="6" w16cid:durableId="721321358">
    <w:abstractNumId w:val="14"/>
  </w:num>
  <w:num w:numId="7" w16cid:durableId="1696151522">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677124751">
    <w:abstractNumId w:val="17"/>
  </w:num>
  <w:num w:numId="9" w16cid:durableId="697044031">
    <w:abstractNumId w:val="5"/>
  </w:num>
  <w:num w:numId="10" w16cid:durableId="1531842111">
    <w:abstractNumId w:val="19"/>
  </w:num>
  <w:num w:numId="11" w16cid:durableId="1138449891">
    <w:abstractNumId w:val="6"/>
  </w:num>
  <w:num w:numId="12" w16cid:durableId="683018086">
    <w:abstractNumId w:val="0"/>
  </w:num>
  <w:num w:numId="13" w16cid:durableId="117261381">
    <w:abstractNumId w:val="0"/>
  </w:num>
  <w:num w:numId="14" w16cid:durableId="14381038">
    <w:abstractNumId w:val="0"/>
  </w:num>
  <w:num w:numId="15" w16cid:durableId="1361935765">
    <w:abstractNumId w:val="0"/>
  </w:num>
  <w:num w:numId="16" w16cid:durableId="1482966275">
    <w:abstractNumId w:val="0"/>
  </w:num>
  <w:num w:numId="17" w16cid:durableId="249898341">
    <w:abstractNumId w:val="16"/>
  </w:num>
  <w:num w:numId="18" w16cid:durableId="1350989382">
    <w:abstractNumId w:val="12"/>
  </w:num>
  <w:num w:numId="19" w16cid:durableId="1187479092">
    <w:abstractNumId w:val="0"/>
  </w:num>
  <w:num w:numId="20" w16cid:durableId="591474840">
    <w:abstractNumId w:val="0"/>
  </w:num>
  <w:num w:numId="21" w16cid:durableId="393160941">
    <w:abstractNumId w:val="0"/>
  </w:num>
  <w:num w:numId="22" w16cid:durableId="1084374805">
    <w:abstractNumId w:val="0"/>
  </w:num>
  <w:num w:numId="23" w16cid:durableId="1739477936">
    <w:abstractNumId w:val="0"/>
  </w:num>
  <w:num w:numId="24" w16cid:durableId="794912186">
    <w:abstractNumId w:val="0"/>
  </w:num>
  <w:num w:numId="25" w16cid:durableId="781804926">
    <w:abstractNumId w:val="0"/>
  </w:num>
  <w:num w:numId="26" w16cid:durableId="1767341186">
    <w:abstractNumId w:val="3"/>
  </w:num>
  <w:num w:numId="27" w16cid:durableId="599604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3608680">
    <w:abstractNumId w:val="0"/>
  </w:num>
  <w:num w:numId="29" w16cid:durableId="1584028693">
    <w:abstractNumId w:val="2"/>
  </w:num>
  <w:num w:numId="30" w16cid:durableId="1284118099">
    <w:abstractNumId w:val="15"/>
  </w:num>
  <w:num w:numId="31" w16cid:durableId="14694696">
    <w:abstractNumId w:val="13"/>
  </w:num>
  <w:num w:numId="32" w16cid:durableId="1832521438">
    <w:abstractNumId w:val="0"/>
  </w:num>
  <w:num w:numId="33" w16cid:durableId="1029799058">
    <w:abstractNumId w:val="18"/>
  </w:num>
  <w:num w:numId="34" w16cid:durableId="851912596">
    <w:abstractNumId w:val="8"/>
  </w:num>
  <w:num w:numId="35" w16cid:durableId="167564987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82948"/>
    <o:shapelayout v:ext="edit">
      <o:idmap v:ext="edit" data="8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version_Date" w:val="Empty"/>
    <w:docVar w:name="version_number" w:val="Empty"/>
  </w:docVars>
  <w:rsids>
    <w:rsidRoot w:val="007462E3"/>
    <w:rsid w:val="0000048F"/>
    <w:rsid w:val="00001C74"/>
    <w:rsid w:val="0001390B"/>
    <w:rsid w:val="00031A39"/>
    <w:rsid w:val="00037061"/>
    <w:rsid w:val="00042302"/>
    <w:rsid w:val="0004675C"/>
    <w:rsid w:val="00053455"/>
    <w:rsid w:val="000654E9"/>
    <w:rsid w:val="0008409C"/>
    <w:rsid w:val="0008552D"/>
    <w:rsid w:val="00085E01"/>
    <w:rsid w:val="00086CE3"/>
    <w:rsid w:val="0008705C"/>
    <w:rsid w:val="0009085D"/>
    <w:rsid w:val="00090945"/>
    <w:rsid w:val="00093588"/>
    <w:rsid w:val="000A3937"/>
    <w:rsid w:val="000A5EC1"/>
    <w:rsid w:val="000A7FD4"/>
    <w:rsid w:val="000C0479"/>
    <w:rsid w:val="000C08C2"/>
    <w:rsid w:val="000C11A5"/>
    <w:rsid w:val="000C2628"/>
    <w:rsid w:val="000C3F3B"/>
    <w:rsid w:val="000C76A0"/>
    <w:rsid w:val="000D0962"/>
    <w:rsid w:val="000D7951"/>
    <w:rsid w:val="000D7AA7"/>
    <w:rsid w:val="000F4145"/>
    <w:rsid w:val="000F5926"/>
    <w:rsid w:val="000F64C4"/>
    <w:rsid w:val="001033EC"/>
    <w:rsid w:val="00104105"/>
    <w:rsid w:val="00106047"/>
    <w:rsid w:val="00106281"/>
    <w:rsid w:val="00110DCD"/>
    <w:rsid w:val="00111605"/>
    <w:rsid w:val="00121155"/>
    <w:rsid w:val="001220DE"/>
    <w:rsid w:val="00124AC2"/>
    <w:rsid w:val="00125306"/>
    <w:rsid w:val="0012632C"/>
    <w:rsid w:val="001332D4"/>
    <w:rsid w:val="00134A50"/>
    <w:rsid w:val="00136783"/>
    <w:rsid w:val="00136ECD"/>
    <w:rsid w:val="00141176"/>
    <w:rsid w:val="001443A1"/>
    <w:rsid w:val="00145AD0"/>
    <w:rsid w:val="00146248"/>
    <w:rsid w:val="001478AA"/>
    <w:rsid w:val="00151B55"/>
    <w:rsid w:val="00153870"/>
    <w:rsid w:val="001540CB"/>
    <w:rsid w:val="00155C41"/>
    <w:rsid w:val="00156CEC"/>
    <w:rsid w:val="00157864"/>
    <w:rsid w:val="001657A5"/>
    <w:rsid w:val="001800E3"/>
    <w:rsid w:val="00182E62"/>
    <w:rsid w:val="00184208"/>
    <w:rsid w:val="00192654"/>
    <w:rsid w:val="0019479F"/>
    <w:rsid w:val="00195045"/>
    <w:rsid w:val="001966BC"/>
    <w:rsid w:val="00196E13"/>
    <w:rsid w:val="001A25FB"/>
    <w:rsid w:val="001A46D2"/>
    <w:rsid w:val="001B79B1"/>
    <w:rsid w:val="001C3B19"/>
    <w:rsid w:val="001C4F18"/>
    <w:rsid w:val="001C78CF"/>
    <w:rsid w:val="001D0874"/>
    <w:rsid w:val="001D1862"/>
    <w:rsid w:val="001D2DB2"/>
    <w:rsid w:val="001E0E63"/>
    <w:rsid w:val="001E247E"/>
    <w:rsid w:val="001E7E7D"/>
    <w:rsid w:val="001F0CFE"/>
    <w:rsid w:val="001F1E2A"/>
    <w:rsid w:val="002130CD"/>
    <w:rsid w:val="002130F9"/>
    <w:rsid w:val="002131A6"/>
    <w:rsid w:val="0022171C"/>
    <w:rsid w:val="00221D85"/>
    <w:rsid w:val="00225F0D"/>
    <w:rsid w:val="00231BB0"/>
    <w:rsid w:val="00232EAB"/>
    <w:rsid w:val="00234EF5"/>
    <w:rsid w:val="00236D42"/>
    <w:rsid w:val="00241C2D"/>
    <w:rsid w:val="00242FB5"/>
    <w:rsid w:val="00246C76"/>
    <w:rsid w:val="00247654"/>
    <w:rsid w:val="00251847"/>
    <w:rsid w:val="00254587"/>
    <w:rsid w:val="002558B3"/>
    <w:rsid w:val="00257296"/>
    <w:rsid w:val="00263869"/>
    <w:rsid w:val="002657EC"/>
    <w:rsid w:val="00265D84"/>
    <w:rsid w:val="0027164B"/>
    <w:rsid w:val="00271A91"/>
    <w:rsid w:val="00280BBF"/>
    <w:rsid w:val="00281D9B"/>
    <w:rsid w:val="0028523C"/>
    <w:rsid w:val="0029276C"/>
    <w:rsid w:val="00297C08"/>
    <w:rsid w:val="002A2AF0"/>
    <w:rsid w:val="002A321A"/>
    <w:rsid w:val="002A3F8F"/>
    <w:rsid w:val="002A6A50"/>
    <w:rsid w:val="002A72D8"/>
    <w:rsid w:val="002B6C82"/>
    <w:rsid w:val="002B7ABC"/>
    <w:rsid w:val="002C6EC2"/>
    <w:rsid w:val="002D029E"/>
    <w:rsid w:val="002D3C99"/>
    <w:rsid w:val="002D633C"/>
    <w:rsid w:val="002D6D3A"/>
    <w:rsid w:val="002E1043"/>
    <w:rsid w:val="002E34B7"/>
    <w:rsid w:val="002E4101"/>
    <w:rsid w:val="002E5213"/>
    <w:rsid w:val="00304D6D"/>
    <w:rsid w:val="003056D2"/>
    <w:rsid w:val="003056D5"/>
    <w:rsid w:val="0030592E"/>
    <w:rsid w:val="00311DD6"/>
    <w:rsid w:val="00311F92"/>
    <w:rsid w:val="0031364B"/>
    <w:rsid w:val="003149A4"/>
    <w:rsid w:val="0031684E"/>
    <w:rsid w:val="0031782B"/>
    <w:rsid w:val="0032005C"/>
    <w:rsid w:val="00320FCF"/>
    <w:rsid w:val="00323C10"/>
    <w:rsid w:val="00327997"/>
    <w:rsid w:val="00333B69"/>
    <w:rsid w:val="00336B2E"/>
    <w:rsid w:val="003371C0"/>
    <w:rsid w:val="00342EFD"/>
    <w:rsid w:val="00344700"/>
    <w:rsid w:val="003536BD"/>
    <w:rsid w:val="00356EF3"/>
    <w:rsid w:val="00361500"/>
    <w:rsid w:val="00366AB8"/>
    <w:rsid w:val="00367DFA"/>
    <w:rsid w:val="00371EB0"/>
    <w:rsid w:val="00372186"/>
    <w:rsid w:val="00375125"/>
    <w:rsid w:val="00375DA9"/>
    <w:rsid w:val="003776E0"/>
    <w:rsid w:val="003776F7"/>
    <w:rsid w:val="0038494D"/>
    <w:rsid w:val="00386495"/>
    <w:rsid w:val="0038762C"/>
    <w:rsid w:val="0039038D"/>
    <w:rsid w:val="00390FC0"/>
    <w:rsid w:val="003913AF"/>
    <w:rsid w:val="00394D6A"/>
    <w:rsid w:val="003A0D93"/>
    <w:rsid w:val="003A6772"/>
    <w:rsid w:val="003A6B55"/>
    <w:rsid w:val="003B0B64"/>
    <w:rsid w:val="003B4B2B"/>
    <w:rsid w:val="003B5D6A"/>
    <w:rsid w:val="003D2C17"/>
    <w:rsid w:val="003D4FD0"/>
    <w:rsid w:val="003D5C47"/>
    <w:rsid w:val="003D7CF7"/>
    <w:rsid w:val="003E1A84"/>
    <w:rsid w:val="003F168F"/>
    <w:rsid w:val="003F2FE3"/>
    <w:rsid w:val="003F42B6"/>
    <w:rsid w:val="00402F6F"/>
    <w:rsid w:val="004045E9"/>
    <w:rsid w:val="004059F6"/>
    <w:rsid w:val="004061CD"/>
    <w:rsid w:val="004103E9"/>
    <w:rsid w:val="00411403"/>
    <w:rsid w:val="00415F1B"/>
    <w:rsid w:val="00416F7E"/>
    <w:rsid w:val="0042011C"/>
    <w:rsid w:val="00421358"/>
    <w:rsid w:val="0042370D"/>
    <w:rsid w:val="00425F39"/>
    <w:rsid w:val="004322CD"/>
    <w:rsid w:val="0043279F"/>
    <w:rsid w:val="004665D8"/>
    <w:rsid w:val="004714F4"/>
    <w:rsid w:val="00480748"/>
    <w:rsid w:val="00484166"/>
    <w:rsid w:val="004918C9"/>
    <w:rsid w:val="00493067"/>
    <w:rsid w:val="00494257"/>
    <w:rsid w:val="00496ED9"/>
    <w:rsid w:val="00497887"/>
    <w:rsid w:val="004A19FB"/>
    <w:rsid w:val="004A227B"/>
    <w:rsid w:val="004A2C2A"/>
    <w:rsid w:val="004A3760"/>
    <w:rsid w:val="004B24B4"/>
    <w:rsid w:val="004B37FF"/>
    <w:rsid w:val="004B730D"/>
    <w:rsid w:val="004C047C"/>
    <w:rsid w:val="004C51DF"/>
    <w:rsid w:val="004C5B49"/>
    <w:rsid w:val="004D0161"/>
    <w:rsid w:val="004D099B"/>
    <w:rsid w:val="004D0B0E"/>
    <w:rsid w:val="004D0EAD"/>
    <w:rsid w:val="004D299F"/>
    <w:rsid w:val="004D6179"/>
    <w:rsid w:val="004E18A8"/>
    <w:rsid w:val="004E1AD1"/>
    <w:rsid w:val="004E5381"/>
    <w:rsid w:val="004F0333"/>
    <w:rsid w:val="004F58A2"/>
    <w:rsid w:val="004F7A58"/>
    <w:rsid w:val="00501B0A"/>
    <w:rsid w:val="0051208E"/>
    <w:rsid w:val="00515722"/>
    <w:rsid w:val="00516F37"/>
    <w:rsid w:val="005225BC"/>
    <w:rsid w:val="00522CBD"/>
    <w:rsid w:val="00526FFD"/>
    <w:rsid w:val="005339BE"/>
    <w:rsid w:val="005375B8"/>
    <w:rsid w:val="00550087"/>
    <w:rsid w:val="00556765"/>
    <w:rsid w:val="00560228"/>
    <w:rsid w:val="00561F95"/>
    <w:rsid w:val="005628EC"/>
    <w:rsid w:val="00564C7D"/>
    <w:rsid w:val="00566934"/>
    <w:rsid w:val="00573D9F"/>
    <w:rsid w:val="005741E8"/>
    <w:rsid w:val="00575C70"/>
    <w:rsid w:val="005768EC"/>
    <w:rsid w:val="005772E1"/>
    <w:rsid w:val="00581333"/>
    <w:rsid w:val="00581FF2"/>
    <w:rsid w:val="005855B7"/>
    <w:rsid w:val="00585A11"/>
    <w:rsid w:val="00590607"/>
    <w:rsid w:val="0059516B"/>
    <w:rsid w:val="005A07CA"/>
    <w:rsid w:val="005A0DCB"/>
    <w:rsid w:val="005A63BB"/>
    <w:rsid w:val="005A7B74"/>
    <w:rsid w:val="005A7FCC"/>
    <w:rsid w:val="005B22C1"/>
    <w:rsid w:val="005B348C"/>
    <w:rsid w:val="005B3E9C"/>
    <w:rsid w:val="005C010D"/>
    <w:rsid w:val="005C305C"/>
    <w:rsid w:val="005C32E7"/>
    <w:rsid w:val="005C66FE"/>
    <w:rsid w:val="005D0283"/>
    <w:rsid w:val="005D08DF"/>
    <w:rsid w:val="005D59A3"/>
    <w:rsid w:val="005E021E"/>
    <w:rsid w:val="005E0497"/>
    <w:rsid w:val="005E4309"/>
    <w:rsid w:val="005E46FA"/>
    <w:rsid w:val="005E640E"/>
    <w:rsid w:val="0060244A"/>
    <w:rsid w:val="0060710F"/>
    <w:rsid w:val="006105DA"/>
    <w:rsid w:val="00611CC4"/>
    <w:rsid w:val="00621FED"/>
    <w:rsid w:val="00623C0D"/>
    <w:rsid w:val="00625995"/>
    <w:rsid w:val="00626C9F"/>
    <w:rsid w:val="0063034D"/>
    <w:rsid w:val="00630F7A"/>
    <w:rsid w:val="00631978"/>
    <w:rsid w:val="0063576D"/>
    <w:rsid w:val="00635E8B"/>
    <w:rsid w:val="00645F25"/>
    <w:rsid w:val="00646308"/>
    <w:rsid w:val="0064771A"/>
    <w:rsid w:val="00647D5F"/>
    <w:rsid w:val="0065356B"/>
    <w:rsid w:val="00653D91"/>
    <w:rsid w:val="006578C8"/>
    <w:rsid w:val="00660C76"/>
    <w:rsid w:val="0066513E"/>
    <w:rsid w:val="00666CA9"/>
    <w:rsid w:val="006702FB"/>
    <w:rsid w:val="00676499"/>
    <w:rsid w:val="0068556A"/>
    <w:rsid w:val="00690B5A"/>
    <w:rsid w:val="00690C0A"/>
    <w:rsid w:val="00692B05"/>
    <w:rsid w:val="00695CF5"/>
    <w:rsid w:val="0069658E"/>
    <w:rsid w:val="006A011E"/>
    <w:rsid w:val="006A2D22"/>
    <w:rsid w:val="006A622D"/>
    <w:rsid w:val="006A6869"/>
    <w:rsid w:val="006A704A"/>
    <w:rsid w:val="006B3351"/>
    <w:rsid w:val="006C05C1"/>
    <w:rsid w:val="006D4CD9"/>
    <w:rsid w:val="006D7A34"/>
    <w:rsid w:val="006D7D09"/>
    <w:rsid w:val="006E7B22"/>
    <w:rsid w:val="006F0A6C"/>
    <w:rsid w:val="006F6C53"/>
    <w:rsid w:val="0070270E"/>
    <w:rsid w:val="007060CA"/>
    <w:rsid w:val="00710C07"/>
    <w:rsid w:val="00722195"/>
    <w:rsid w:val="007229F1"/>
    <w:rsid w:val="0072365E"/>
    <w:rsid w:val="007236CB"/>
    <w:rsid w:val="00732222"/>
    <w:rsid w:val="00734865"/>
    <w:rsid w:val="00735924"/>
    <w:rsid w:val="007363E4"/>
    <w:rsid w:val="00736B83"/>
    <w:rsid w:val="00736E4A"/>
    <w:rsid w:val="0074007C"/>
    <w:rsid w:val="007436E1"/>
    <w:rsid w:val="007444E8"/>
    <w:rsid w:val="007462E3"/>
    <w:rsid w:val="007554B5"/>
    <w:rsid w:val="00760CB6"/>
    <w:rsid w:val="00762ABB"/>
    <w:rsid w:val="00763655"/>
    <w:rsid w:val="00764EEC"/>
    <w:rsid w:val="00771CCA"/>
    <w:rsid w:val="00771CCB"/>
    <w:rsid w:val="00772C8F"/>
    <w:rsid w:val="007734B8"/>
    <w:rsid w:val="007754E5"/>
    <w:rsid w:val="00776B40"/>
    <w:rsid w:val="00776BBD"/>
    <w:rsid w:val="00777B15"/>
    <w:rsid w:val="00782FAE"/>
    <w:rsid w:val="00784195"/>
    <w:rsid w:val="00784DD0"/>
    <w:rsid w:val="00787D0C"/>
    <w:rsid w:val="007A0991"/>
    <w:rsid w:val="007A105B"/>
    <w:rsid w:val="007B4A2B"/>
    <w:rsid w:val="007B5439"/>
    <w:rsid w:val="007B72BF"/>
    <w:rsid w:val="007C3213"/>
    <w:rsid w:val="007C3652"/>
    <w:rsid w:val="007C38C0"/>
    <w:rsid w:val="007C6DCB"/>
    <w:rsid w:val="007D00AD"/>
    <w:rsid w:val="007D143A"/>
    <w:rsid w:val="007D59F4"/>
    <w:rsid w:val="007E368C"/>
    <w:rsid w:val="007F2DFD"/>
    <w:rsid w:val="007F54D7"/>
    <w:rsid w:val="007F5D84"/>
    <w:rsid w:val="00802697"/>
    <w:rsid w:val="0080329F"/>
    <w:rsid w:val="00804B66"/>
    <w:rsid w:val="00807908"/>
    <w:rsid w:val="0081107A"/>
    <w:rsid w:val="0081299C"/>
    <w:rsid w:val="008152BC"/>
    <w:rsid w:val="00821F4F"/>
    <w:rsid w:val="00822FB0"/>
    <w:rsid w:val="00825F26"/>
    <w:rsid w:val="0082781D"/>
    <w:rsid w:val="008400F8"/>
    <w:rsid w:val="00854AD7"/>
    <w:rsid w:val="00863464"/>
    <w:rsid w:val="00864E82"/>
    <w:rsid w:val="00864EDD"/>
    <w:rsid w:val="0087310E"/>
    <w:rsid w:val="008747D9"/>
    <w:rsid w:val="008750F9"/>
    <w:rsid w:val="008756AA"/>
    <w:rsid w:val="008769D7"/>
    <w:rsid w:val="00877BA2"/>
    <w:rsid w:val="00880DB7"/>
    <w:rsid w:val="008837B6"/>
    <w:rsid w:val="0088393C"/>
    <w:rsid w:val="0088596C"/>
    <w:rsid w:val="00885A0B"/>
    <w:rsid w:val="00887144"/>
    <w:rsid w:val="0089746A"/>
    <w:rsid w:val="00897944"/>
    <w:rsid w:val="00897A74"/>
    <w:rsid w:val="008A0799"/>
    <w:rsid w:val="008A0BF9"/>
    <w:rsid w:val="008B060E"/>
    <w:rsid w:val="008B1D04"/>
    <w:rsid w:val="008B3573"/>
    <w:rsid w:val="008B4306"/>
    <w:rsid w:val="008B4E7E"/>
    <w:rsid w:val="008D0124"/>
    <w:rsid w:val="008D73DD"/>
    <w:rsid w:val="008D7816"/>
    <w:rsid w:val="008E56BD"/>
    <w:rsid w:val="008F099D"/>
    <w:rsid w:val="008F7104"/>
    <w:rsid w:val="008F7410"/>
    <w:rsid w:val="0090345F"/>
    <w:rsid w:val="00903687"/>
    <w:rsid w:val="009108EB"/>
    <w:rsid w:val="00910B89"/>
    <w:rsid w:val="00913356"/>
    <w:rsid w:val="00915AB2"/>
    <w:rsid w:val="00916304"/>
    <w:rsid w:val="00917A8F"/>
    <w:rsid w:val="00920D9D"/>
    <w:rsid w:val="009225F7"/>
    <w:rsid w:val="00925889"/>
    <w:rsid w:val="00926259"/>
    <w:rsid w:val="009336A2"/>
    <w:rsid w:val="00940A7B"/>
    <w:rsid w:val="0094646C"/>
    <w:rsid w:val="00954206"/>
    <w:rsid w:val="00956896"/>
    <w:rsid w:val="00964FD3"/>
    <w:rsid w:val="00975089"/>
    <w:rsid w:val="00975C8B"/>
    <w:rsid w:val="00976011"/>
    <w:rsid w:val="00980475"/>
    <w:rsid w:val="00984F56"/>
    <w:rsid w:val="00985462"/>
    <w:rsid w:val="009875E8"/>
    <w:rsid w:val="00994197"/>
    <w:rsid w:val="00994BE8"/>
    <w:rsid w:val="00996BCA"/>
    <w:rsid w:val="009A1826"/>
    <w:rsid w:val="009A5433"/>
    <w:rsid w:val="009B0891"/>
    <w:rsid w:val="009B3291"/>
    <w:rsid w:val="009B5924"/>
    <w:rsid w:val="009B71D4"/>
    <w:rsid w:val="009C45B2"/>
    <w:rsid w:val="009D017D"/>
    <w:rsid w:val="009D0312"/>
    <w:rsid w:val="009E3C3C"/>
    <w:rsid w:val="009E5992"/>
    <w:rsid w:val="009E626D"/>
    <w:rsid w:val="009F6BF1"/>
    <w:rsid w:val="009F7EBB"/>
    <w:rsid w:val="00A00D82"/>
    <w:rsid w:val="00A03C2C"/>
    <w:rsid w:val="00A075FA"/>
    <w:rsid w:val="00A15963"/>
    <w:rsid w:val="00A24BD5"/>
    <w:rsid w:val="00A26A05"/>
    <w:rsid w:val="00A31249"/>
    <w:rsid w:val="00A3359E"/>
    <w:rsid w:val="00A34B36"/>
    <w:rsid w:val="00A362AC"/>
    <w:rsid w:val="00A371EF"/>
    <w:rsid w:val="00A37576"/>
    <w:rsid w:val="00A4111A"/>
    <w:rsid w:val="00A44217"/>
    <w:rsid w:val="00A46BFC"/>
    <w:rsid w:val="00A478CB"/>
    <w:rsid w:val="00A5387B"/>
    <w:rsid w:val="00A547F3"/>
    <w:rsid w:val="00A5495F"/>
    <w:rsid w:val="00A676D3"/>
    <w:rsid w:val="00A678E9"/>
    <w:rsid w:val="00A72AF0"/>
    <w:rsid w:val="00A75386"/>
    <w:rsid w:val="00A924C0"/>
    <w:rsid w:val="00A94A9C"/>
    <w:rsid w:val="00A95992"/>
    <w:rsid w:val="00AA1A63"/>
    <w:rsid w:val="00AA5351"/>
    <w:rsid w:val="00AB4ADE"/>
    <w:rsid w:val="00AB4EA5"/>
    <w:rsid w:val="00AD5D64"/>
    <w:rsid w:val="00AD7F4B"/>
    <w:rsid w:val="00AE0838"/>
    <w:rsid w:val="00AE3AA8"/>
    <w:rsid w:val="00AE7441"/>
    <w:rsid w:val="00AF0FD5"/>
    <w:rsid w:val="00AF5907"/>
    <w:rsid w:val="00AF6253"/>
    <w:rsid w:val="00B06A90"/>
    <w:rsid w:val="00B07322"/>
    <w:rsid w:val="00B10317"/>
    <w:rsid w:val="00B10CD4"/>
    <w:rsid w:val="00B133B1"/>
    <w:rsid w:val="00B21DAB"/>
    <w:rsid w:val="00B309A8"/>
    <w:rsid w:val="00B32C34"/>
    <w:rsid w:val="00B3656F"/>
    <w:rsid w:val="00B36C68"/>
    <w:rsid w:val="00B44583"/>
    <w:rsid w:val="00B4521B"/>
    <w:rsid w:val="00B46129"/>
    <w:rsid w:val="00B461BB"/>
    <w:rsid w:val="00B535DA"/>
    <w:rsid w:val="00B618CE"/>
    <w:rsid w:val="00B61A38"/>
    <w:rsid w:val="00B7007B"/>
    <w:rsid w:val="00B721DA"/>
    <w:rsid w:val="00B74AF3"/>
    <w:rsid w:val="00B75D01"/>
    <w:rsid w:val="00B80137"/>
    <w:rsid w:val="00B81519"/>
    <w:rsid w:val="00B8526A"/>
    <w:rsid w:val="00B93459"/>
    <w:rsid w:val="00B95FE7"/>
    <w:rsid w:val="00B9738E"/>
    <w:rsid w:val="00B978AD"/>
    <w:rsid w:val="00BA6E50"/>
    <w:rsid w:val="00BB0AE0"/>
    <w:rsid w:val="00BB2785"/>
    <w:rsid w:val="00BB2DFB"/>
    <w:rsid w:val="00BC2305"/>
    <w:rsid w:val="00BC783A"/>
    <w:rsid w:val="00BD1F79"/>
    <w:rsid w:val="00BE6F1A"/>
    <w:rsid w:val="00C01394"/>
    <w:rsid w:val="00C04059"/>
    <w:rsid w:val="00C131EB"/>
    <w:rsid w:val="00C14B00"/>
    <w:rsid w:val="00C16A11"/>
    <w:rsid w:val="00C214C8"/>
    <w:rsid w:val="00C253FC"/>
    <w:rsid w:val="00C25A84"/>
    <w:rsid w:val="00C267BD"/>
    <w:rsid w:val="00C30B4B"/>
    <w:rsid w:val="00C32BBC"/>
    <w:rsid w:val="00C32EC2"/>
    <w:rsid w:val="00C402DE"/>
    <w:rsid w:val="00C47089"/>
    <w:rsid w:val="00C53AA3"/>
    <w:rsid w:val="00C54185"/>
    <w:rsid w:val="00C54CB1"/>
    <w:rsid w:val="00C551B8"/>
    <w:rsid w:val="00C60209"/>
    <w:rsid w:val="00C62EE4"/>
    <w:rsid w:val="00C660AC"/>
    <w:rsid w:val="00C71995"/>
    <w:rsid w:val="00C737DA"/>
    <w:rsid w:val="00C74FE6"/>
    <w:rsid w:val="00C7649A"/>
    <w:rsid w:val="00C76BC0"/>
    <w:rsid w:val="00C823D8"/>
    <w:rsid w:val="00C84A08"/>
    <w:rsid w:val="00C8569A"/>
    <w:rsid w:val="00C91DFA"/>
    <w:rsid w:val="00C92A08"/>
    <w:rsid w:val="00C94461"/>
    <w:rsid w:val="00C94B90"/>
    <w:rsid w:val="00C9650B"/>
    <w:rsid w:val="00CA3AA8"/>
    <w:rsid w:val="00CA4D8B"/>
    <w:rsid w:val="00CB1A38"/>
    <w:rsid w:val="00CB1EA0"/>
    <w:rsid w:val="00CB2ED0"/>
    <w:rsid w:val="00CC1AF7"/>
    <w:rsid w:val="00CC46B1"/>
    <w:rsid w:val="00CC6AF6"/>
    <w:rsid w:val="00CD2DA8"/>
    <w:rsid w:val="00CD57D6"/>
    <w:rsid w:val="00CD5AEB"/>
    <w:rsid w:val="00CD5B67"/>
    <w:rsid w:val="00CD5F18"/>
    <w:rsid w:val="00CD645E"/>
    <w:rsid w:val="00CD691D"/>
    <w:rsid w:val="00CD72E7"/>
    <w:rsid w:val="00CF09A1"/>
    <w:rsid w:val="00CF279B"/>
    <w:rsid w:val="00CF4A47"/>
    <w:rsid w:val="00CF5755"/>
    <w:rsid w:val="00CF7F41"/>
    <w:rsid w:val="00D00ADC"/>
    <w:rsid w:val="00D02A0B"/>
    <w:rsid w:val="00D06BC2"/>
    <w:rsid w:val="00D10D94"/>
    <w:rsid w:val="00D1637A"/>
    <w:rsid w:val="00D17BF0"/>
    <w:rsid w:val="00D31958"/>
    <w:rsid w:val="00D31D31"/>
    <w:rsid w:val="00D31D78"/>
    <w:rsid w:val="00D32525"/>
    <w:rsid w:val="00D33E27"/>
    <w:rsid w:val="00D41E6C"/>
    <w:rsid w:val="00D42192"/>
    <w:rsid w:val="00D454CE"/>
    <w:rsid w:val="00D45837"/>
    <w:rsid w:val="00D47AB6"/>
    <w:rsid w:val="00D52849"/>
    <w:rsid w:val="00D52EFE"/>
    <w:rsid w:val="00D54F67"/>
    <w:rsid w:val="00D55BE3"/>
    <w:rsid w:val="00D6040D"/>
    <w:rsid w:val="00D62F7A"/>
    <w:rsid w:val="00D65209"/>
    <w:rsid w:val="00D657D1"/>
    <w:rsid w:val="00D66093"/>
    <w:rsid w:val="00D7090B"/>
    <w:rsid w:val="00D74AF8"/>
    <w:rsid w:val="00D82A82"/>
    <w:rsid w:val="00D850D2"/>
    <w:rsid w:val="00D8630E"/>
    <w:rsid w:val="00D87F32"/>
    <w:rsid w:val="00D900DB"/>
    <w:rsid w:val="00D908BA"/>
    <w:rsid w:val="00D95BFD"/>
    <w:rsid w:val="00DA03C1"/>
    <w:rsid w:val="00DA15BD"/>
    <w:rsid w:val="00DB100D"/>
    <w:rsid w:val="00DB4C33"/>
    <w:rsid w:val="00DB600B"/>
    <w:rsid w:val="00DB734E"/>
    <w:rsid w:val="00DD0725"/>
    <w:rsid w:val="00DD3CF5"/>
    <w:rsid w:val="00DD538E"/>
    <w:rsid w:val="00DE021E"/>
    <w:rsid w:val="00DE02EB"/>
    <w:rsid w:val="00DE119B"/>
    <w:rsid w:val="00DE1632"/>
    <w:rsid w:val="00DE4C7A"/>
    <w:rsid w:val="00DE6A6F"/>
    <w:rsid w:val="00DF39FF"/>
    <w:rsid w:val="00DF41DC"/>
    <w:rsid w:val="00DF7D2C"/>
    <w:rsid w:val="00E00607"/>
    <w:rsid w:val="00E04E73"/>
    <w:rsid w:val="00E056A7"/>
    <w:rsid w:val="00E072AE"/>
    <w:rsid w:val="00E147EB"/>
    <w:rsid w:val="00E15CF5"/>
    <w:rsid w:val="00E1653D"/>
    <w:rsid w:val="00E24AE5"/>
    <w:rsid w:val="00E25C1E"/>
    <w:rsid w:val="00E334EB"/>
    <w:rsid w:val="00E36ACB"/>
    <w:rsid w:val="00E4234C"/>
    <w:rsid w:val="00E43C5F"/>
    <w:rsid w:val="00E55894"/>
    <w:rsid w:val="00E607CA"/>
    <w:rsid w:val="00E60F63"/>
    <w:rsid w:val="00E652DA"/>
    <w:rsid w:val="00E6679A"/>
    <w:rsid w:val="00E66CD3"/>
    <w:rsid w:val="00E67CF5"/>
    <w:rsid w:val="00E7060F"/>
    <w:rsid w:val="00E71A3B"/>
    <w:rsid w:val="00E7605D"/>
    <w:rsid w:val="00E8183E"/>
    <w:rsid w:val="00E90F17"/>
    <w:rsid w:val="00E93AAD"/>
    <w:rsid w:val="00E93CA8"/>
    <w:rsid w:val="00E94930"/>
    <w:rsid w:val="00E97112"/>
    <w:rsid w:val="00EA3692"/>
    <w:rsid w:val="00EA469C"/>
    <w:rsid w:val="00EA7ED6"/>
    <w:rsid w:val="00EB0895"/>
    <w:rsid w:val="00EB6DEC"/>
    <w:rsid w:val="00EC3C4E"/>
    <w:rsid w:val="00ED0540"/>
    <w:rsid w:val="00ED24FC"/>
    <w:rsid w:val="00ED32FB"/>
    <w:rsid w:val="00ED34ED"/>
    <w:rsid w:val="00ED3D8E"/>
    <w:rsid w:val="00ED67AA"/>
    <w:rsid w:val="00ED7B0E"/>
    <w:rsid w:val="00EE0525"/>
    <w:rsid w:val="00EE6889"/>
    <w:rsid w:val="00EF1187"/>
    <w:rsid w:val="00EF26CE"/>
    <w:rsid w:val="00EF28DF"/>
    <w:rsid w:val="00EF5A12"/>
    <w:rsid w:val="00F0018E"/>
    <w:rsid w:val="00F06534"/>
    <w:rsid w:val="00F10303"/>
    <w:rsid w:val="00F10793"/>
    <w:rsid w:val="00F1101B"/>
    <w:rsid w:val="00F13C20"/>
    <w:rsid w:val="00F14D65"/>
    <w:rsid w:val="00F16281"/>
    <w:rsid w:val="00F1703E"/>
    <w:rsid w:val="00F2035E"/>
    <w:rsid w:val="00F23762"/>
    <w:rsid w:val="00F24DE7"/>
    <w:rsid w:val="00F25E2B"/>
    <w:rsid w:val="00F31274"/>
    <w:rsid w:val="00F35C54"/>
    <w:rsid w:val="00F426E5"/>
    <w:rsid w:val="00F43982"/>
    <w:rsid w:val="00F43FAF"/>
    <w:rsid w:val="00F44410"/>
    <w:rsid w:val="00F44BD9"/>
    <w:rsid w:val="00F45E05"/>
    <w:rsid w:val="00F47D08"/>
    <w:rsid w:val="00F5074D"/>
    <w:rsid w:val="00F554A0"/>
    <w:rsid w:val="00F60A8D"/>
    <w:rsid w:val="00F61C67"/>
    <w:rsid w:val="00F634CB"/>
    <w:rsid w:val="00F63C0B"/>
    <w:rsid w:val="00F66F5E"/>
    <w:rsid w:val="00F672A3"/>
    <w:rsid w:val="00F77903"/>
    <w:rsid w:val="00F81A6C"/>
    <w:rsid w:val="00F85C25"/>
    <w:rsid w:val="00F92D9B"/>
    <w:rsid w:val="00F9420D"/>
    <w:rsid w:val="00FA6E8C"/>
    <w:rsid w:val="00FB2EE1"/>
    <w:rsid w:val="00FB44D8"/>
    <w:rsid w:val="00FC1FAF"/>
    <w:rsid w:val="00FC3C75"/>
    <w:rsid w:val="00FE02EA"/>
    <w:rsid w:val="00FE17B4"/>
    <w:rsid w:val="00FE2419"/>
    <w:rsid w:val="00FF1649"/>
    <w:rsid w:val="00FF319B"/>
    <w:rsid w:val="00FF4D51"/>
    <w:rsid w:val="00FF74A9"/>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8"/>
    <o:shapelayout v:ext="edit">
      <o:idmap v:ext="edit" data="1"/>
    </o:shapelayout>
  </w:shapeDefaults>
  <w:decimalSymbol w:val="."/>
  <w:listSeparator w:val=","/>
  <w14:docId w14:val="410A6589"/>
  <w15:chartTrackingRefBased/>
  <w15:docId w15:val="{9EC20D29-4E46-4B36-B354-8DAD0755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line="0" w:lineRule="atLeast"/>
      <w:outlineLvl w:val="0"/>
    </w:pPr>
    <w:rPr>
      <w:rFonts w:ascii="Arial" w:hAnsi="Arial"/>
      <w:b/>
      <w:sz w:val="24"/>
    </w:rPr>
  </w:style>
  <w:style w:type="paragraph" w:styleId="Heading2">
    <w:name w:val="heading 2"/>
    <w:aliases w:val="Heading 2 Char Char,h2"/>
    <w:basedOn w:val="Heading1"/>
    <w:next w:val="Normal"/>
    <w:autoRedefine/>
    <w:uiPriority w:val="9"/>
    <w:qFormat/>
    <w:rsid w:val="00915AB2"/>
    <w:pPr>
      <w:numPr>
        <w:ilvl w:val="1"/>
      </w:numPr>
      <w:outlineLvl w:val="1"/>
    </w:pPr>
    <w:rPr>
      <w:sz w:val="22"/>
    </w:rPr>
  </w:style>
  <w:style w:type="paragraph" w:styleId="Heading3">
    <w:name w:val="heading 3"/>
    <w:aliases w:val="Heading 3 Char1,h3 Char Char,Heading 3 Char Char,h3 Char,h3,3"/>
    <w:basedOn w:val="Heading1"/>
    <w:next w:val="Normal"/>
    <w:uiPriority w:val="9"/>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uiPriority w:val="9"/>
    <w:qFormat/>
    <w:pPr>
      <w:numPr>
        <w:ilvl w:val="4"/>
        <w:numId w:val="1"/>
      </w:numPr>
      <w:spacing w:before="240" w:after="60"/>
      <w:outlineLvl w:val="4"/>
    </w:pPr>
    <w:rPr>
      <w:sz w:val="22"/>
    </w:rPr>
  </w:style>
  <w:style w:type="paragraph" w:styleId="Heading6">
    <w:name w:val="heading 6"/>
    <w:basedOn w:val="Normal"/>
    <w:next w:val="Normal"/>
    <w:uiPriority w:val="9"/>
    <w:qFormat/>
    <w:pPr>
      <w:numPr>
        <w:ilvl w:val="5"/>
        <w:numId w:val="1"/>
      </w:numPr>
      <w:spacing w:before="240" w:after="60"/>
      <w:outlineLvl w:val="5"/>
    </w:pPr>
    <w:rPr>
      <w:i/>
      <w:sz w:val="22"/>
    </w:rPr>
  </w:style>
  <w:style w:type="paragraph" w:styleId="Heading7">
    <w:name w:val="heading 7"/>
    <w:basedOn w:val="Normal"/>
    <w:next w:val="Normal"/>
    <w:uiPriority w:val="9"/>
    <w:qFormat/>
    <w:pPr>
      <w:numPr>
        <w:ilvl w:val="6"/>
        <w:numId w:val="1"/>
      </w:numPr>
      <w:spacing w:before="240" w:after="60"/>
      <w:outlineLvl w:val="6"/>
    </w:pPr>
  </w:style>
  <w:style w:type="paragraph" w:styleId="Heading8">
    <w:name w:val="heading 8"/>
    <w:basedOn w:val="Normal"/>
    <w:next w:val="Normal"/>
    <w:uiPriority w:val="9"/>
    <w:qFormat/>
    <w:pPr>
      <w:numPr>
        <w:ilvl w:val="7"/>
        <w:numId w:val="1"/>
      </w:numPr>
      <w:spacing w:before="240" w:after="60"/>
      <w:outlineLvl w:val="7"/>
    </w:pPr>
    <w:rPr>
      <w:i/>
    </w:rPr>
  </w:style>
  <w:style w:type="paragraph" w:styleId="Heading9">
    <w:name w:val="heading 9"/>
    <w:basedOn w:val="Normal"/>
    <w:next w:val="Normal"/>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autoRedefine/>
    <w:pPr>
      <w:keepLines/>
      <w:spacing w:after="120"/>
    </w:pPr>
    <w:rPr>
      <w:rFonts w:ascii="Arial" w:hAnsi="Arial"/>
      <w:sz w:val="22"/>
    </w:r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pPr>
      <w:spacing w:after="120"/>
    </w:pPr>
    <w:rPr>
      <w:i/>
    </w:rPr>
  </w:style>
  <w:style w:type="paragraph" w:customStyle="1" w:styleId="Config3">
    <w:name w:val="Config 3"/>
    <w:basedOn w:val="Heading5"/>
    <w:pPr>
      <w:spacing w:before="120" w:after="120"/>
      <w:ind w:left="1080"/>
    </w:pPr>
    <w:rPr>
      <w:i/>
    </w:rPr>
  </w:style>
  <w:style w:type="paragraph" w:customStyle="1" w:styleId="Config4">
    <w:name w:val="Config 4"/>
    <w:basedOn w:val="Heading6"/>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qFormat/>
    <w:rPr>
      <w:rFonts w:ascii="Arial" w:hAnsi="Arial"/>
      <w:i/>
      <w:sz w:val="28"/>
      <w:vertAlign w:val="subscript"/>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Arial" w:hAnsi="Arial" w:cs="Arial"/>
      <w:iCs/>
      <w:lang w:val="en-AU"/>
    </w:rPr>
  </w:style>
  <w:style w:type="paragraph" w:styleId="BalloonText">
    <w:name w:val="Balloon Text"/>
    <w:basedOn w:val="Normal"/>
    <w:semiHidden/>
    <w:rPr>
      <w:rFonts w:ascii="Tahoma" w:hAnsi="Tahoma" w:cs="Tahoma"/>
      <w:sz w:val="16"/>
      <w:szCs w:val="16"/>
    </w:rPr>
  </w:style>
  <w:style w:type="paragraph" w:customStyle="1" w:styleId="StyleTitle14ptRight">
    <w:name w:val="Style Title + 14 pt Right"/>
    <w:basedOn w:val="Title"/>
    <w:autoRedefine/>
    <w:pPr>
      <w:jc w:val="right"/>
    </w:pPr>
    <w:rPr>
      <w:bCs/>
    </w:rPr>
  </w:style>
  <w:style w:type="character" w:customStyle="1" w:styleId="Heading1Char">
    <w:name w:val="Heading 1 Char"/>
    <w:rPr>
      <w:rFonts w:ascii="Arial" w:hAnsi="Arial"/>
      <w:b/>
      <w:sz w:val="24"/>
      <w:lang w:val="en-US" w:eastAsia="en-US" w:bidi="ar-SA"/>
    </w:rPr>
  </w:style>
  <w:style w:type="character" w:customStyle="1" w:styleId="Heading2Char">
    <w:name w:val="Heading 2 Char"/>
    <w:aliases w:val="Heading 2 Char Char Char"/>
    <w:rPr>
      <w:rFonts w:ascii="Arial" w:hAnsi="Arial"/>
      <w:b/>
      <w:sz w:val="22"/>
      <w:lang w:val="en-US" w:eastAsia="en-US" w:bidi="ar-SA"/>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paragraph" w:customStyle="1" w:styleId="StyleTableBoldCharCharCharCharChar1CharCenteredLeft">
    <w:name w:val="Style Table Bold Char Char Char Char Char1 Char + Centered Left:  ..."/>
    <w:basedOn w:val="TableBoldCharCharCharCharChar1Char"/>
    <w:autoRedefine/>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autoRedefine/>
    <w:pPr>
      <w:keepNext/>
      <w:ind w:left="115"/>
      <w:jc w:val="center"/>
    </w:pPr>
    <w:rPr>
      <w:bCs/>
      <w:sz w:val="22"/>
    </w:rPr>
  </w:style>
  <w:style w:type="paragraph" w:customStyle="1" w:styleId="StyleBodyTextBodyTextChar1BodyTextCharCharbBodyTextCha">
    <w:name w:val="Style Body TextBody Text Char1Body Text Char CharbBody Text Cha..."/>
    <w:basedOn w:val="BodyText"/>
    <w:autoRedefine/>
    <w:rPr>
      <w:rFonts w:ascii="Arial" w:hAnsi="Arial"/>
      <w:sz w:val="22"/>
    </w:rPr>
  </w:style>
  <w:style w:type="paragraph" w:customStyle="1" w:styleId="StyleTabletextBoldCentered">
    <w:name w:val="Style Tabletext + Bold Centered"/>
    <w:basedOn w:val="Tabletext"/>
    <w:autoRedefine/>
    <w:pPr>
      <w:jc w:val="center"/>
    </w:pPr>
    <w:rPr>
      <w:b/>
      <w:bCs/>
    </w:rPr>
  </w:style>
  <w:style w:type="paragraph" w:customStyle="1" w:styleId="StyleBodyArialLeft05Before0pt">
    <w:name w:val="Style Body + Arial Left:  0.5&quot; Before:  0 pt"/>
    <w:basedOn w:val="Body"/>
    <w:autoRedefine/>
    <w:pPr>
      <w:spacing w:before="0"/>
      <w:ind w:left="720"/>
      <w:jc w:val="left"/>
    </w:pPr>
    <w:rPr>
      <w:rFonts w:ascii="Arial" w:hAnsi="Arial"/>
      <w:sz w:val="22"/>
    </w:rPr>
  </w:style>
  <w:style w:type="paragraph" w:customStyle="1" w:styleId="StyleBodyArialLeft05">
    <w:name w:val="Style Body + Arial Left:  0.5&quot;"/>
    <w:basedOn w:val="Body"/>
    <w:autoRedefine/>
    <w:rsid w:val="00B309A8"/>
    <w:pPr>
      <w:ind w:left="720"/>
      <w:jc w:val="left"/>
    </w:pPr>
    <w:rPr>
      <w:rFonts w:ascii="Arial" w:hAnsi="Arial"/>
      <w:sz w:val="22"/>
    </w:rPr>
  </w:style>
  <w:style w:type="paragraph" w:customStyle="1" w:styleId="StyleBodyArial">
    <w:name w:val="Style Body + Arial"/>
    <w:basedOn w:val="Body"/>
    <w:autoRedefine/>
    <w:rPr>
      <w:rFonts w:ascii="Arial" w:hAnsi="Arial"/>
      <w:sz w:val="22"/>
    </w:rPr>
  </w:style>
  <w:style w:type="character" w:customStyle="1" w:styleId="BodyChar">
    <w:name w:val="Body Char"/>
    <w:rPr>
      <w:rFonts w:ascii="Book Antiqua" w:hAnsi="Book Antiqua"/>
      <w:lang w:val="en-US" w:eastAsia="en-US" w:bidi="ar-SA"/>
    </w:rPr>
  </w:style>
  <w:style w:type="character" w:customStyle="1" w:styleId="StyleBodyArialChar">
    <w:name w:val="Style Body + Arial Char"/>
    <w:rPr>
      <w:rFonts w:ascii="Arial" w:hAnsi="Arial"/>
      <w:sz w:val="22"/>
      <w:lang w:val="en-US" w:eastAsia="en-US" w:bidi="ar-SA"/>
    </w:rPr>
  </w:style>
  <w:style w:type="paragraph" w:customStyle="1" w:styleId="StyleBodyArialLeft051">
    <w:name w:val="Style Body + Arial Left:  0.5&quot;1"/>
    <w:basedOn w:val="Body"/>
    <w:autoRedefine/>
    <w:pPr>
      <w:ind w:left="720"/>
    </w:pPr>
    <w:rPr>
      <w:rFonts w:ascii="Arial" w:hAnsi="Arial"/>
      <w:sz w:val="22"/>
    </w:rPr>
  </w:style>
  <w:style w:type="paragraph" w:customStyle="1" w:styleId="StyleConfigurationFormulaNotBoldNotItalic">
    <w:name w:val="Style Configuration Formula + Not Bold Not Italic"/>
    <w:basedOn w:val="ConfigurationFormula"/>
    <w:autoRedefine/>
    <w:rsid w:val="007229F1"/>
    <w:pPr>
      <w:spacing w:after="0" w:line="240" w:lineRule="auto"/>
      <w:ind w:left="0"/>
      <w:jc w:val="left"/>
    </w:pPr>
    <w:rPr>
      <w:b w:val="0"/>
      <w:bCs w:val="0"/>
      <w:i w:val="0"/>
      <w:sz w:val="22"/>
      <w:szCs w:val="22"/>
    </w:rPr>
  </w:style>
  <w:style w:type="character" w:customStyle="1" w:styleId="BodyText3Char">
    <w:name w:val="Body Text 3 Char"/>
    <w:rPr>
      <w:sz w:val="16"/>
      <w:lang w:val="en-US" w:eastAsia="en-US" w:bidi="ar-SA"/>
    </w:rPr>
  </w:style>
  <w:style w:type="character" w:customStyle="1" w:styleId="ConfigurationFormulaChar">
    <w:name w:val="Configuration Formula Char"/>
    <w:rPr>
      <w:rFonts w:ascii="Arial" w:hAnsi="Arial" w:cs="Arial"/>
      <w:b/>
      <w:bCs/>
      <w:i/>
      <w:iCs/>
      <w:sz w:val="16"/>
      <w:szCs w:val="16"/>
      <w:lang w:val="en-US" w:eastAsia="en-US" w:bidi="ar-SA"/>
    </w:rPr>
  </w:style>
  <w:style w:type="character" w:customStyle="1" w:styleId="StyleConfigurationFormulaNotBoldNotItalicChar">
    <w:name w:val="Style Configuration Formula + Not Bold Not Italic Char"/>
    <w:rPr>
      <w:rFonts w:ascii="Arial" w:hAnsi="Arial" w:cs="Arial"/>
      <w:b/>
      <w:bCs/>
      <w:i/>
      <w:iCs/>
      <w:sz w:val="22"/>
      <w:szCs w:val="16"/>
      <w:lang w:val="en-US" w:eastAsia="en-US" w:bidi="ar-SA"/>
    </w:rPr>
  </w:style>
  <w:style w:type="paragraph" w:styleId="Revision">
    <w:name w:val="Revision"/>
    <w:hidden/>
    <w:uiPriority w:val="99"/>
    <w:semiHidden/>
    <w:rsid w:val="00877BA2"/>
  </w:style>
  <w:style w:type="paragraph" w:customStyle="1" w:styleId="StyleHeading5Arial10ptBefore0ptAfter0pt">
    <w:name w:val="Style Heading 5 + Arial 10 pt Before:  0 pt After:  0 pt"/>
    <w:basedOn w:val="Heading5"/>
    <w:autoRedefine/>
    <w:pPr>
      <w:spacing w:before="0" w:after="0"/>
    </w:pPr>
    <w:rPr>
      <w:rFonts w:ascii="Arial" w:hAnsi="Arial"/>
    </w:rPr>
  </w:style>
  <w:style w:type="paragraph" w:customStyle="1" w:styleId="StyleConfig1Left05Before0ptAfter0ptLinespa">
    <w:name w:val="Style Config 1 + Left:  0.5&quot; Before:  0 pt After:  0 pt Line spa..."/>
    <w:basedOn w:val="Config1"/>
    <w:autoRedefine/>
    <w:pPr>
      <w:spacing w:before="0" w:after="0" w:line="240" w:lineRule="auto"/>
      <w:ind w:left="720"/>
    </w:pPr>
    <w:rPr>
      <w:sz w:val="22"/>
    </w:rPr>
  </w:style>
  <w:style w:type="paragraph" w:customStyle="1" w:styleId="StyleConfig1Left05Before0ptAfter0ptLinespa1">
    <w:name w:val="Style Config 1 + Left:  0.5&quot; Before:  0 pt After:  0 pt Line spa...1"/>
    <w:basedOn w:val="Config1"/>
    <w:autoRedefine/>
    <w:pPr>
      <w:spacing w:before="0" w:after="0" w:line="240" w:lineRule="auto"/>
      <w:ind w:left="720"/>
    </w:pPr>
    <w:rPr>
      <w:sz w:val="22"/>
    </w:rPr>
  </w:style>
  <w:style w:type="paragraph" w:customStyle="1" w:styleId="StyleConfig1Before0ptAfter0ptLinespacingsingle">
    <w:name w:val="Style Config 1 + Before:  0 pt After:  0 pt Line spacing:  single"/>
    <w:basedOn w:val="Config1"/>
    <w:autoRedefine/>
    <w:pPr>
      <w:spacing w:before="0" w:after="0" w:line="240" w:lineRule="auto"/>
    </w:pPr>
    <w:rPr>
      <w:sz w:val="22"/>
    </w:rPr>
  </w:style>
  <w:style w:type="paragraph" w:customStyle="1" w:styleId="StyleConfig1Left05Before0ptAfter0ptLinespa2">
    <w:name w:val="Style Config 1 + Left:  0.5&quot; Before:  0 pt After:  0 pt Line spa...2"/>
    <w:basedOn w:val="Config1"/>
    <w:autoRedefine/>
    <w:pPr>
      <w:spacing w:before="0" w:after="0" w:line="240" w:lineRule="auto"/>
      <w:ind w:left="720"/>
    </w:pPr>
    <w:rPr>
      <w:sz w:val="22"/>
    </w:rPr>
  </w:style>
  <w:style w:type="paragraph" w:customStyle="1" w:styleId="StyleHeading3Heading3Char1h3CharCharHeading3CharCharh3">
    <w:name w:val="Style Heading 3Heading 3 Char1h3 Char CharHeading 3 Char Charh3..."/>
    <w:basedOn w:val="Heading3"/>
    <w:autoRedefine/>
    <w:pPr>
      <w:spacing w:before="0" w:after="0"/>
    </w:pPr>
    <w:rPr>
      <w:i w:val="0"/>
      <w:sz w:val="22"/>
    </w:rPr>
  </w:style>
  <w:style w:type="paragraph" w:customStyle="1" w:styleId="StyleTableBoldCharCharCharCharChar1Centered">
    <w:name w:val="Style Table Bold Char Char Char Char Char1 + Centered"/>
    <w:basedOn w:val="TableBoldCharCharCharCharChar1"/>
    <w:autoRedefine/>
    <w:pPr>
      <w:jc w:val="center"/>
    </w:pPr>
    <w:rPr>
      <w:bCs/>
      <w:sz w:val="22"/>
    </w:rPr>
  </w:style>
  <w:style w:type="paragraph" w:customStyle="1" w:styleId="StyleConfig3Arial8ptNotItalicBlack">
    <w:name w:val="Style Config 3 + Arial 8 pt Not Italic Black"/>
    <w:basedOn w:val="Config3"/>
    <w:autoRedefine/>
    <w:rPr>
      <w:rFonts w:ascii="Arial" w:hAnsi="Arial"/>
      <w:i w:val="0"/>
      <w:color w:val="000000"/>
    </w:rPr>
  </w:style>
  <w:style w:type="character" w:customStyle="1" w:styleId="Config2Char">
    <w:name w:val="Config 2 Char"/>
    <w:link w:val="Config2"/>
    <w:rsid w:val="009A5433"/>
    <w:rPr>
      <w:rFonts w:ascii="Arial" w:hAnsi="Arial"/>
      <w:i/>
    </w:rPr>
  </w:style>
  <w:style w:type="character" w:customStyle="1" w:styleId="StyleConfigurationSubscriptNotBoldItalic">
    <w:name w:val="Style Configuration Subscript + Not Bold Italic"/>
    <w:rsid w:val="009A5433"/>
    <w:rPr>
      <w:rFonts w:ascii="Arial" w:hAnsi="Arial"/>
      <w:b/>
      <w:i/>
      <w:iCs/>
      <w:sz w:val="22"/>
      <w:vertAlign w:val="subscript"/>
    </w:rPr>
  </w:style>
  <w:style w:type="character" w:customStyle="1" w:styleId="StyleBodyBoldChar">
    <w:name w:val="Style Body + Bold Char"/>
    <w:rsid w:val="004D299F"/>
    <w:rPr>
      <w:rFonts w:ascii="Arial" w:hAnsi="Arial"/>
      <w:bCs/>
      <w:iCs/>
      <w:sz w:val="22"/>
      <w:lang w:val="en-US" w:eastAsia="en-US" w:bidi="ar-SA"/>
    </w:rPr>
  </w:style>
  <w:style w:type="paragraph" w:styleId="CommentSubject">
    <w:name w:val="annotation subject"/>
    <w:basedOn w:val="CommentText"/>
    <w:next w:val="CommentText"/>
    <w:semiHidden/>
    <w:rsid w:val="00A34B36"/>
    <w:rPr>
      <w:b/>
      <w:bCs/>
    </w:rPr>
  </w:style>
  <w:style w:type="paragraph" w:customStyle="1" w:styleId="StyleCommentTextArial8pt">
    <w:name w:val="Style Comment Text + Arial 8 pt"/>
    <w:basedOn w:val="CommentText"/>
    <w:link w:val="StyleCommentTextArial8ptChar"/>
    <w:autoRedefine/>
    <w:rsid w:val="00804B66"/>
    <w:rPr>
      <w:rFonts w:ascii="Arial" w:hAnsi="Arial"/>
      <w:sz w:val="22"/>
    </w:rPr>
  </w:style>
  <w:style w:type="character" w:customStyle="1" w:styleId="StyleCommentTextArial8ptChar">
    <w:name w:val="Style Comment Text + Arial 8 pt Char"/>
    <w:link w:val="StyleCommentTextArial8pt"/>
    <w:rsid w:val="00804B66"/>
    <w:rPr>
      <w:rFonts w:ascii="Arial" w:hAnsi="Arial"/>
      <w:sz w:val="22"/>
      <w:lang w:val="en-US" w:eastAsia="en-US" w:bidi="ar-SA"/>
    </w:rPr>
  </w:style>
  <w:style w:type="character" w:customStyle="1" w:styleId="TableTextChar">
    <w:name w:val="Table Text Char"/>
    <w:link w:val="TableText0"/>
    <w:rsid w:val="00AE7441"/>
    <w:rPr>
      <w:rFonts w:ascii="Arial" w:hAnsi="Arial" w:cs="Arial"/>
      <w:sz w:val="22"/>
      <w:szCs w:val="22"/>
    </w:rPr>
  </w:style>
  <w:style w:type="paragraph" w:customStyle="1" w:styleId="StyleConfig4">
    <w:name w:val="Style Config 4"/>
    <w:basedOn w:val="Heading6"/>
    <w:rsid w:val="00E93CA8"/>
    <w:pPr>
      <w:ind w:left="2160"/>
    </w:pPr>
    <w:rPr>
      <w:rFonts w:ascii="Arial" w:hAnsi="Arial"/>
      <w:i w:val="0"/>
    </w:rPr>
  </w:style>
  <w:style w:type="character" w:customStyle="1" w:styleId="Subscript">
    <w:name w:val="Subscript"/>
    <w:rsid w:val="00C32EC2"/>
    <w:rPr>
      <w:rFonts w:ascii="Arial" w:hAnsi="Arial" w:cs="Arial" w:hint="default"/>
      <w:bCs/>
      <w:position w:val="-6"/>
      <w:sz w:val="28"/>
      <w:szCs w:val="28"/>
      <w:vertAlign w:val="subscript"/>
    </w:rPr>
  </w:style>
  <w:style w:type="character" w:customStyle="1" w:styleId="BodyTextChar3">
    <w:name w:val="Body Text Char3"/>
    <w:aliases w:val="Body Text Char1 Char1,Body Text Char Char Char3,b Char1,Body Text Char Char Char Char1"/>
    <w:rsid w:val="006B3351"/>
    <w:rPr>
      <w:lang w:val="en-US" w:eastAsia="en-US" w:bidi="ar-SA"/>
    </w:rPr>
  </w:style>
  <w:style w:type="character" w:customStyle="1" w:styleId="StyleHeading3Heading3Char1h3CharCharHeading3CharCharh3Char">
    <w:name w:val="Style Heading 3Heading 3 Char1h3 Char CharHeading 3 Char Charh3... Char"/>
    <w:rsid w:val="00C551B8"/>
    <w:rPr>
      <w:rFonts w:ascii="Arial" w:hAnsi="Arial"/>
      <w:b/>
      <w:iCs/>
      <w:sz w:val="22"/>
      <w:szCs w:val="22"/>
      <w:lang w:val="en-US" w:eastAsia="en-US" w:bidi="ar-SA"/>
    </w:rPr>
  </w:style>
  <w:style w:type="paragraph" w:customStyle="1" w:styleId="TableText0">
    <w:name w:val="Table Text"/>
    <w:basedOn w:val="Normal"/>
    <w:link w:val="TableTextChar"/>
    <w:autoRedefine/>
    <w:rsid w:val="00297C08"/>
    <w:pPr>
      <w:keepLines/>
      <w:widowControl/>
      <w:spacing w:before="60" w:after="60" w:line="240" w:lineRule="auto"/>
      <w:ind w:left="16"/>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9501">
      <w:bodyDiv w:val="1"/>
      <w:marLeft w:val="0"/>
      <w:marRight w:val="0"/>
      <w:marTop w:val="0"/>
      <w:marBottom w:val="0"/>
      <w:divBdr>
        <w:top w:val="none" w:sz="0" w:space="0" w:color="auto"/>
        <w:left w:val="none" w:sz="0" w:space="0" w:color="auto"/>
        <w:bottom w:val="none" w:sz="0" w:space="0" w:color="auto"/>
        <w:right w:val="none" w:sz="0" w:space="0" w:color="auto"/>
      </w:divBdr>
    </w:div>
    <w:div w:id="1018776134">
      <w:bodyDiv w:val="1"/>
      <w:marLeft w:val="0"/>
      <w:marRight w:val="0"/>
      <w:marTop w:val="0"/>
      <w:marBottom w:val="0"/>
      <w:divBdr>
        <w:top w:val="none" w:sz="0" w:space="0" w:color="auto"/>
        <w:left w:val="none" w:sz="0" w:space="0" w:color="auto"/>
        <w:bottom w:val="none" w:sz="0" w:space="0" w:color="auto"/>
        <w:right w:val="none" w:sz="0" w:space="0" w:color="auto"/>
      </w:divBdr>
    </w:div>
    <w:div w:id="13412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LongProp xmlns="" name="CSMeta2010Field"><![CDATA[cc06a341-4511-44e8-935f-64c978326141;2021-12-01 00:28:31;AUTOCLASSIFIED;Automatically Updated Record Series:2021-12-01 00:28:31|False||AUTOCLASSIFIED|2021-12-01 00:28:31|UNDEFINED|b096d808-b59a-41b7-a526-eb1052d792f3;Automatically Updated Document Type:2021-12-01 00:28:31|False||AUTOCLASSIFIED|2021-12-01 00:28:31|UNDEFINED|ac604266-3e65-44a5-b5f6-c47baa21cbec;Automatically Updated Topic:2021-12-01 00:28:31|False||AUTOCLASSIFIED|2021-12-01 00:28:31|UNDEFINED|6b7a63be-9612-4100-8d72-8fcf8db72869;False]]></LongProp>
  <LongProp xmlns="" name="TaxCatchAll"><![CDATA[47;#Configuration Guide|a41968e1-e37c-4327-9964-bc60cd471b3b;#109;#Operations:OPR13-240 - Market Settlement and Billing Records|805676d0-7db8-4e8b-bfef-f6a55f745f48;#45;#EIM (Energy Imbalance Market)|8d70e666-cb1a-46e0-b4ed-ba4285596162;#4;#Market Services|a8a6aff3-fd7d-495b-a01e-6d728ab6438f]]></LongProp>
</Long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21270-CB6C-402F-9A06-1D4EA34DF70C}">
  <ds:schemaRefs>
    <ds:schemaRef ds:uri="http://schemas.microsoft.com/sharepoint/v3"/>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1144af2c-6cb1-47ea-9499-15279ba0386f"/>
    <ds:schemaRef ds:uri="817c1285-62f5-42d3-a060-831808e47e3d"/>
    <ds:schemaRef ds:uri="http://schemas.openxmlformats.org/package/2006/metadata/core-properties"/>
    <ds:schemaRef ds:uri="dcc7e218-8b47-4273-ba28-07719656e1ad"/>
    <ds:schemaRef ds:uri="2e64aaae-efe8-4b36-9ab4-486f04499e09"/>
    <ds:schemaRef ds:uri="http://www.w3.org/XML/1998/namespace"/>
    <ds:schemaRef ds:uri="http://purl.org/dc/elements/1.1/"/>
  </ds:schemaRefs>
</ds:datastoreItem>
</file>

<file path=customXml/itemProps2.xml><?xml version="1.0" encoding="utf-8"?>
<ds:datastoreItem xmlns:ds="http://schemas.openxmlformats.org/officeDocument/2006/customXml" ds:itemID="{438FCA51-7A34-4724-AAFE-47A6AC21A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19AA7-15B1-4D58-8B96-34F5E2D185DB}">
  <ds:schemaRefs>
    <ds:schemaRef ds:uri="http://schemas.openxmlformats.org/officeDocument/2006/bibliography"/>
  </ds:schemaRefs>
</ds:datastoreItem>
</file>

<file path=customXml/itemProps4.xml><?xml version="1.0" encoding="utf-8"?>
<ds:datastoreItem xmlns:ds="http://schemas.openxmlformats.org/officeDocument/2006/customXml" ds:itemID="{6CDD69BE-3AE3-4AD6-BE71-A8E96A11D223}">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793D4DB9-FD02-4EF8-8E2A-D079D28CCFD8}">
  <ds:schemaRefs>
    <ds:schemaRef ds:uri="http://schemas.microsoft.com/office/2006/metadata/customXsn"/>
  </ds:schemaRefs>
</ds:datastoreItem>
</file>

<file path=customXml/itemProps6.xml><?xml version="1.0" encoding="utf-8"?>
<ds:datastoreItem xmlns:ds="http://schemas.openxmlformats.org/officeDocument/2006/customXml" ds:itemID="{E3421E7D-5EB1-4D1D-9C69-263F1C79ECE4}">
  <ds:schemaRefs>
    <ds:schemaRef ds:uri="http://schemas.microsoft.com/sharepoint/v3/contenttype/forms"/>
  </ds:schemaRefs>
</ds:datastoreItem>
</file>

<file path=customXml/itemProps7.xml><?xml version="1.0" encoding="utf-8"?>
<ds:datastoreItem xmlns:ds="http://schemas.openxmlformats.org/officeDocument/2006/customXml" ds:itemID="{995CA31B-1614-408C-9486-33FA6BDCB4DC}"/>
</file>

<file path=docProps/app.xml><?xml version="1.0" encoding="utf-8"?>
<Properties xmlns="http://schemas.openxmlformats.org/officeDocument/2006/extended-properties" xmlns:vt="http://schemas.openxmlformats.org/officeDocument/2006/docPropsVTypes">
  <Template>rup_ucspec.dot</Template>
  <TotalTime>12887</TotalTime>
  <Pages>9</Pages>
  <Words>1416</Words>
  <Characters>15716</Characters>
  <Application>Microsoft Office Word</Application>
  <DocSecurity>0</DocSecurity>
  <Lines>130</Lines>
  <Paragraphs>34</Paragraphs>
  <ScaleCrop>false</ScaleCrop>
  <HeadingPairs>
    <vt:vector size="2" baseType="variant">
      <vt:variant>
        <vt:lpstr>Title</vt:lpstr>
      </vt:variant>
      <vt:variant>
        <vt:i4>1</vt:i4>
      </vt:variant>
    </vt:vector>
  </HeadingPairs>
  <TitlesOfParts>
    <vt:vector size="1" baseType="lpstr">
      <vt:lpstr>CG CC 495 Real Time GHG Offset_5.0</vt:lpstr>
    </vt:vector>
  </TitlesOfParts>
  <Company/>
  <LinksUpToDate>false</LinksUpToDate>
  <CharactersWithSpaces>17098</CharactersWithSpaces>
  <SharedDoc>false</SharedDoc>
  <HLinks>
    <vt:vector size="102" baseType="variant">
      <vt:variant>
        <vt:i4>1900600</vt:i4>
      </vt:variant>
      <vt:variant>
        <vt:i4>110</vt:i4>
      </vt:variant>
      <vt:variant>
        <vt:i4>0</vt:i4>
      </vt:variant>
      <vt:variant>
        <vt:i4>5</vt:i4>
      </vt:variant>
      <vt:variant>
        <vt:lpwstr/>
      </vt:variant>
      <vt:variant>
        <vt:lpwstr>_Toc17372288</vt:lpwstr>
      </vt:variant>
      <vt:variant>
        <vt:i4>1179704</vt:i4>
      </vt:variant>
      <vt:variant>
        <vt:i4>104</vt:i4>
      </vt:variant>
      <vt:variant>
        <vt:i4>0</vt:i4>
      </vt:variant>
      <vt:variant>
        <vt:i4>5</vt:i4>
      </vt:variant>
      <vt:variant>
        <vt:lpwstr/>
      </vt:variant>
      <vt:variant>
        <vt:lpwstr>_Toc17372287</vt:lpwstr>
      </vt:variant>
      <vt:variant>
        <vt:i4>1245240</vt:i4>
      </vt:variant>
      <vt:variant>
        <vt:i4>98</vt:i4>
      </vt:variant>
      <vt:variant>
        <vt:i4>0</vt:i4>
      </vt:variant>
      <vt:variant>
        <vt:i4>5</vt:i4>
      </vt:variant>
      <vt:variant>
        <vt:lpwstr/>
      </vt:variant>
      <vt:variant>
        <vt:lpwstr>_Toc17372286</vt:lpwstr>
      </vt:variant>
      <vt:variant>
        <vt:i4>1048632</vt:i4>
      </vt:variant>
      <vt:variant>
        <vt:i4>92</vt:i4>
      </vt:variant>
      <vt:variant>
        <vt:i4>0</vt:i4>
      </vt:variant>
      <vt:variant>
        <vt:i4>5</vt:i4>
      </vt:variant>
      <vt:variant>
        <vt:lpwstr/>
      </vt:variant>
      <vt:variant>
        <vt:lpwstr>_Toc17372285</vt:lpwstr>
      </vt:variant>
      <vt:variant>
        <vt:i4>1114168</vt:i4>
      </vt:variant>
      <vt:variant>
        <vt:i4>86</vt:i4>
      </vt:variant>
      <vt:variant>
        <vt:i4>0</vt:i4>
      </vt:variant>
      <vt:variant>
        <vt:i4>5</vt:i4>
      </vt:variant>
      <vt:variant>
        <vt:lpwstr/>
      </vt:variant>
      <vt:variant>
        <vt:lpwstr>_Toc17372284</vt:lpwstr>
      </vt:variant>
      <vt:variant>
        <vt:i4>1441848</vt:i4>
      </vt:variant>
      <vt:variant>
        <vt:i4>80</vt:i4>
      </vt:variant>
      <vt:variant>
        <vt:i4>0</vt:i4>
      </vt:variant>
      <vt:variant>
        <vt:i4>5</vt:i4>
      </vt:variant>
      <vt:variant>
        <vt:lpwstr/>
      </vt:variant>
      <vt:variant>
        <vt:lpwstr>_Toc17372283</vt:lpwstr>
      </vt:variant>
      <vt:variant>
        <vt:i4>1507384</vt:i4>
      </vt:variant>
      <vt:variant>
        <vt:i4>74</vt:i4>
      </vt:variant>
      <vt:variant>
        <vt:i4>0</vt:i4>
      </vt:variant>
      <vt:variant>
        <vt:i4>5</vt:i4>
      </vt:variant>
      <vt:variant>
        <vt:lpwstr/>
      </vt:variant>
      <vt:variant>
        <vt:lpwstr>_Toc17372282</vt:lpwstr>
      </vt:variant>
      <vt:variant>
        <vt:i4>1310776</vt:i4>
      </vt:variant>
      <vt:variant>
        <vt:i4>68</vt:i4>
      </vt:variant>
      <vt:variant>
        <vt:i4>0</vt:i4>
      </vt:variant>
      <vt:variant>
        <vt:i4>5</vt:i4>
      </vt:variant>
      <vt:variant>
        <vt:lpwstr/>
      </vt:variant>
      <vt:variant>
        <vt:lpwstr>_Toc17372281</vt:lpwstr>
      </vt:variant>
      <vt:variant>
        <vt:i4>1376312</vt:i4>
      </vt:variant>
      <vt:variant>
        <vt:i4>62</vt:i4>
      </vt:variant>
      <vt:variant>
        <vt:i4>0</vt:i4>
      </vt:variant>
      <vt:variant>
        <vt:i4>5</vt:i4>
      </vt:variant>
      <vt:variant>
        <vt:lpwstr/>
      </vt:variant>
      <vt:variant>
        <vt:lpwstr>_Toc17372280</vt:lpwstr>
      </vt:variant>
      <vt:variant>
        <vt:i4>1835063</vt:i4>
      </vt:variant>
      <vt:variant>
        <vt:i4>56</vt:i4>
      </vt:variant>
      <vt:variant>
        <vt:i4>0</vt:i4>
      </vt:variant>
      <vt:variant>
        <vt:i4>5</vt:i4>
      </vt:variant>
      <vt:variant>
        <vt:lpwstr/>
      </vt:variant>
      <vt:variant>
        <vt:lpwstr>_Toc17372279</vt:lpwstr>
      </vt:variant>
      <vt:variant>
        <vt:i4>1900599</vt:i4>
      </vt:variant>
      <vt:variant>
        <vt:i4>50</vt:i4>
      </vt:variant>
      <vt:variant>
        <vt:i4>0</vt:i4>
      </vt:variant>
      <vt:variant>
        <vt:i4>5</vt:i4>
      </vt:variant>
      <vt:variant>
        <vt:lpwstr/>
      </vt:variant>
      <vt:variant>
        <vt:lpwstr>_Toc17372278</vt:lpwstr>
      </vt:variant>
      <vt:variant>
        <vt:i4>1179703</vt:i4>
      </vt:variant>
      <vt:variant>
        <vt:i4>44</vt:i4>
      </vt:variant>
      <vt:variant>
        <vt:i4>0</vt:i4>
      </vt:variant>
      <vt:variant>
        <vt:i4>5</vt:i4>
      </vt:variant>
      <vt:variant>
        <vt:lpwstr/>
      </vt:variant>
      <vt:variant>
        <vt:lpwstr>_Toc17372277</vt:lpwstr>
      </vt:variant>
      <vt:variant>
        <vt:i4>1245239</vt:i4>
      </vt:variant>
      <vt:variant>
        <vt:i4>38</vt:i4>
      </vt:variant>
      <vt:variant>
        <vt:i4>0</vt:i4>
      </vt:variant>
      <vt:variant>
        <vt:i4>5</vt:i4>
      </vt:variant>
      <vt:variant>
        <vt:lpwstr/>
      </vt:variant>
      <vt:variant>
        <vt:lpwstr>_Toc17372276</vt:lpwstr>
      </vt:variant>
      <vt:variant>
        <vt:i4>1048631</vt:i4>
      </vt:variant>
      <vt:variant>
        <vt:i4>32</vt:i4>
      </vt:variant>
      <vt:variant>
        <vt:i4>0</vt:i4>
      </vt:variant>
      <vt:variant>
        <vt:i4>5</vt:i4>
      </vt:variant>
      <vt:variant>
        <vt:lpwstr/>
      </vt:variant>
      <vt:variant>
        <vt:lpwstr>_Toc17372275</vt:lpwstr>
      </vt:variant>
      <vt:variant>
        <vt:i4>1114167</vt:i4>
      </vt:variant>
      <vt:variant>
        <vt:i4>26</vt:i4>
      </vt:variant>
      <vt:variant>
        <vt:i4>0</vt:i4>
      </vt:variant>
      <vt:variant>
        <vt:i4>5</vt:i4>
      </vt:variant>
      <vt:variant>
        <vt:lpwstr/>
      </vt:variant>
      <vt:variant>
        <vt:lpwstr>_Toc17372274</vt:lpwstr>
      </vt:variant>
      <vt:variant>
        <vt:i4>1441847</vt:i4>
      </vt:variant>
      <vt:variant>
        <vt:i4>20</vt:i4>
      </vt:variant>
      <vt:variant>
        <vt:i4>0</vt:i4>
      </vt:variant>
      <vt:variant>
        <vt:i4>5</vt:i4>
      </vt:variant>
      <vt:variant>
        <vt:lpwstr/>
      </vt:variant>
      <vt:variant>
        <vt:lpwstr>_Toc17372273</vt:lpwstr>
      </vt:variant>
      <vt:variant>
        <vt:i4>1507383</vt:i4>
      </vt:variant>
      <vt:variant>
        <vt:i4>14</vt:i4>
      </vt:variant>
      <vt:variant>
        <vt:i4>0</vt:i4>
      </vt:variant>
      <vt:variant>
        <vt:i4>5</vt:i4>
      </vt:variant>
      <vt:variant>
        <vt:lpwstr/>
      </vt:variant>
      <vt:variant>
        <vt:lpwstr>_Toc17372272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495 Real Time GHG Offset_5.0</dc:title>
  <dc:subject/>
  <dc:creator/>
  <cp:keywords/>
  <dc:description/>
  <cp:lastModifiedBy>Ahmadi, Massih</cp:lastModifiedBy>
  <cp:revision>57</cp:revision>
  <cp:lastPrinted>2009-02-25T23:09:00Z</cp:lastPrinted>
  <dcterms:created xsi:type="dcterms:W3CDTF">2025-01-13T17:15:00Z</dcterms:created>
  <dcterms:modified xsi:type="dcterms:W3CDTF">2026-02-19T15:51:00Z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FGD5EMQPXRTV-138-27865</vt:lpwstr>
  </property>
  <property fmtid="{D5CDD505-2E9C-101B-9397-08002B2CF9AE}" pid="4" name="_dlc_DocIdItemGuid">
    <vt:lpwstr>9fc9a682-760d-45ec-a632-968fa574eaf9</vt:lpwstr>
  </property>
  <property fmtid="{D5CDD505-2E9C-101B-9397-08002B2CF9AE}" pid="5" name="Editor">
    <vt:lpwstr>342;#ISOOA1\bdgevorgian</vt:lpwstr>
  </property>
  <property fmtid="{D5CDD505-2E9C-101B-9397-08002B2CF9AE}" pid="6" name="_dlc_DocIdUrl">
    <vt:lpwstr>https://records.oa.caiso.com/sites/ops/MS/MSDC/_layouts/15/DocIdRedir.aspx?ID=FGD5EMQPXRTV-138-27865, FGD5EMQPXRTV-138-27865</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6477 Imbalance Energy Offset_5.3.doc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Dubeshter, Tyler</vt:lpwstr>
  </property>
  <property fmtid="{D5CDD505-2E9C-101B-9397-08002B2CF9AE}" pid="14" name="Order">
    <vt:lpwstr>785900.000000000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45;#EIM (Energy Imbalance Market)|8d70e666-cb1a-46e0-b4ed-ba4285596162;#4;#Market Services|a8a6aff3-fd7d-495b-a01e-6d728ab6438f</vt:lpwstr>
  </property>
</Properties>
</file>