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428C1" w14:textId="77777777" w:rsidR="00036F38" w:rsidRDefault="00036F38">
      <w:pPr>
        <w:pStyle w:val="Title"/>
        <w:jc w:val="right"/>
        <w:rPr>
          <w:rFonts w:cs="Arial"/>
          <w:sz w:val="22"/>
          <w:szCs w:val="22"/>
        </w:rPr>
      </w:pPr>
    </w:p>
    <w:p w14:paraId="432C2E55" w14:textId="77777777" w:rsidR="00036F38" w:rsidRDefault="00036F38">
      <w:pPr>
        <w:pStyle w:val="Title"/>
        <w:jc w:val="right"/>
        <w:rPr>
          <w:rFonts w:cs="Arial"/>
          <w:sz w:val="22"/>
          <w:szCs w:val="22"/>
        </w:rPr>
      </w:pPr>
      <w:bookmarkStart w:id="0" w:name="_Ref118269056"/>
      <w:bookmarkEnd w:id="0"/>
    </w:p>
    <w:p w14:paraId="10FA51E5" w14:textId="77777777" w:rsidR="00036F38" w:rsidRDefault="00036F38">
      <w:pPr>
        <w:pStyle w:val="Title"/>
        <w:jc w:val="right"/>
        <w:rPr>
          <w:rFonts w:cs="Arial"/>
          <w:sz w:val="22"/>
          <w:szCs w:val="22"/>
        </w:rPr>
      </w:pPr>
    </w:p>
    <w:p w14:paraId="6E246E98" w14:textId="77777777" w:rsidR="00036F38" w:rsidRDefault="00036F38">
      <w:pPr>
        <w:pStyle w:val="Title"/>
        <w:jc w:val="right"/>
        <w:rPr>
          <w:rFonts w:cs="Arial"/>
          <w:sz w:val="22"/>
          <w:szCs w:val="22"/>
        </w:rPr>
      </w:pPr>
    </w:p>
    <w:p w14:paraId="06B3A419" w14:textId="77777777" w:rsidR="00036F38" w:rsidRDefault="00036F38">
      <w:pPr>
        <w:pStyle w:val="Title"/>
        <w:jc w:val="right"/>
        <w:rPr>
          <w:rFonts w:cs="Arial"/>
          <w:sz w:val="22"/>
          <w:szCs w:val="22"/>
        </w:rPr>
      </w:pPr>
      <w:bookmarkStart w:id="1" w:name="_GoBack"/>
      <w:bookmarkEnd w:id="1"/>
    </w:p>
    <w:p w14:paraId="34AB15B2" w14:textId="77777777" w:rsidR="00036F38" w:rsidRDefault="00036F38">
      <w:pPr>
        <w:pStyle w:val="Title"/>
        <w:jc w:val="right"/>
        <w:rPr>
          <w:rFonts w:cs="Arial"/>
          <w:szCs w:val="36"/>
        </w:rPr>
      </w:pPr>
    </w:p>
    <w:p w14:paraId="226C1380" w14:textId="77777777" w:rsidR="00036F38" w:rsidRDefault="00036F38">
      <w:pPr>
        <w:pStyle w:val="Title"/>
        <w:jc w:val="right"/>
        <w:rPr>
          <w:rFonts w:cs="Arial"/>
          <w:szCs w:val="36"/>
        </w:rPr>
      </w:pPr>
    </w:p>
    <w:p w14:paraId="2734D411" w14:textId="77777777" w:rsidR="00036F38" w:rsidRPr="004819F8" w:rsidRDefault="00036F38">
      <w:pPr>
        <w:pStyle w:val="Title"/>
        <w:jc w:val="right"/>
        <w:rPr>
          <w:rFonts w:cs="Arial"/>
          <w:szCs w:val="36"/>
        </w:rPr>
      </w:pPr>
      <w:r w:rsidRPr="004819F8">
        <w:rPr>
          <w:rFonts w:cs="Arial"/>
          <w:szCs w:val="36"/>
        </w:rPr>
        <w:fldChar w:fldCharType="begin"/>
      </w:r>
      <w:r w:rsidRPr="004819F8">
        <w:rPr>
          <w:rFonts w:cs="Arial"/>
          <w:szCs w:val="36"/>
        </w:rPr>
        <w:instrText xml:space="preserve"> SUBJECT  \* MERGEFORMAT </w:instrText>
      </w:r>
      <w:r w:rsidRPr="004819F8">
        <w:rPr>
          <w:rFonts w:cs="Arial"/>
          <w:szCs w:val="36"/>
        </w:rPr>
        <w:fldChar w:fldCharType="separate"/>
      </w:r>
      <w:r w:rsidR="000308B1" w:rsidRPr="004819F8">
        <w:rPr>
          <w:rFonts w:cs="Arial"/>
          <w:szCs w:val="36"/>
        </w:rPr>
        <w:t>Settlements &amp; Billing</w:t>
      </w:r>
      <w:r w:rsidRPr="004819F8">
        <w:rPr>
          <w:rFonts w:cs="Arial"/>
          <w:szCs w:val="36"/>
        </w:rPr>
        <w:fldChar w:fldCharType="end"/>
      </w:r>
      <w:r w:rsidRPr="004819F8">
        <w:rPr>
          <w:rFonts w:cs="Arial"/>
          <w:szCs w:val="36"/>
        </w:rPr>
        <w:t xml:space="preserve"> </w:t>
      </w:r>
    </w:p>
    <w:p w14:paraId="30B85D5A" w14:textId="77777777" w:rsidR="00036F38" w:rsidRPr="004819F8" w:rsidRDefault="00036F38">
      <w:pPr>
        <w:pStyle w:val="Title"/>
        <w:jc w:val="right"/>
        <w:rPr>
          <w:rFonts w:cs="Arial"/>
          <w:szCs w:val="36"/>
        </w:rPr>
      </w:pPr>
    </w:p>
    <w:p w14:paraId="2BE222FC" w14:textId="77777777" w:rsidR="00036F38" w:rsidRPr="004819F8" w:rsidRDefault="00036F38">
      <w:pPr>
        <w:rPr>
          <w:rFonts w:cs="Arial"/>
          <w:b/>
          <w:sz w:val="36"/>
          <w:szCs w:val="36"/>
        </w:rPr>
      </w:pPr>
    </w:p>
    <w:bookmarkStart w:id="2" w:name="config_guide_title"/>
    <w:p w14:paraId="1D64D67F" w14:textId="28369E81" w:rsidR="00036F38" w:rsidRPr="004819F8" w:rsidRDefault="00036F38">
      <w:pPr>
        <w:pStyle w:val="Title"/>
        <w:jc w:val="right"/>
        <w:rPr>
          <w:rFonts w:cs="Arial"/>
          <w:szCs w:val="36"/>
        </w:rPr>
      </w:pPr>
      <w:r w:rsidRPr="004819F8">
        <w:rPr>
          <w:rFonts w:cs="Arial"/>
          <w:szCs w:val="36"/>
        </w:rPr>
        <w:fldChar w:fldCharType="begin"/>
      </w:r>
      <w:r w:rsidRPr="004819F8">
        <w:rPr>
          <w:rFonts w:cs="Arial"/>
          <w:szCs w:val="36"/>
        </w:rPr>
        <w:instrText xml:space="preserve"> DOCPROPERTY  Category  \* MERGEFORMAT </w:instrText>
      </w:r>
      <w:r w:rsidRPr="004819F8">
        <w:rPr>
          <w:rFonts w:cs="Arial"/>
          <w:szCs w:val="36"/>
        </w:rPr>
        <w:fldChar w:fldCharType="separate"/>
      </w:r>
      <w:r w:rsidRPr="004819F8">
        <w:rPr>
          <w:rFonts w:cs="Arial"/>
          <w:szCs w:val="36"/>
        </w:rPr>
        <w:t>Configuration Guide:</w:t>
      </w:r>
      <w:r w:rsidRPr="004819F8">
        <w:rPr>
          <w:rFonts w:cs="Arial"/>
          <w:szCs w:val="36"/>
        </w:rPr>
        <w:fldChar w:fldCharType="end"/>
      </w:r>
      <w:r w:rsidRPr="004819F8">
        <w:rPr>
          <w:rFonts w:cs="Arial"/>
          <w:szCs w:val="36"/>
        </w:rPr>
        <w:t xml:space="preserve"> </w:t>
      </w:r>
      <w:bookmarkEnd w:id="2"/>
      <w:r w:rsidRPr="004819F8">
        <w:rPr>
          <w:rFonts w:cs="Arial"/>
          <w:szCs w:val="36"/>
        </w:rPr>
        <w:fldChar w:fldCharType="begin"/>
      </w:r>
      <w:r w:rsidRPr="004819F8">
        <w:rPr>
          <w:rFonts w:cs="Arial"/>
          <w:szCs w:val="36"/>
        </w:rPr>
        <w:instrText xml:space="preserve"> TITLE   \* MERGEFORMAT </w:instrText>
      </w:r>
      <w:r w:rsidRPr="004819F8">
        <w:rPr>
          <w:rFonts w:cs="Arial"/>
          <w:szCs w:val="36"/>
        </w:rPr>
        <w:fldChar w:fldCharType="separate"/>
      </w:r>
      <w:r w:rsidRPr="004819F8">
        <w:rPr>
          <w:rFonts w:cs="Arial"/>
          <w:szCs w:val="36"/>
        </w:rPr>
        <w:t>Daily Rounding Adjustment Allocation</w:t>
      </w:r>
      <w:r w:rsidRPr="004819F8">
        <w:rPr>
          <w:rFonts w:cs="Arial"/>
          <w:szCs w:val="36"/>
        </w:rPr>
        <w:fldChar w:fldCharType="end"/>
      </w:r>
    </w:p>
    <w:p w14:paraId="40857B69" w14:textId="77777777" w:rsidR="00036F38" w:rsidRPr="004819F8" w:rsidRDefault="00036F38">
      <w:pPr>
        <w:pStyle w:val="Title"/>
        <w:jc w:val="right"/>
        <w:rPr>
          <w:rFonts w:cs="Arial"/>
          <w:szCs w:val="36"/>
        </w:rPr>
      </w:pPr>
    </w:p>
    <w:p w14:paraId="5BDC4A9A" w14:textId="77777777" w:rsidR="00036F38" w:rsidRPr="004819F8" w:rsidRDefault="00036F38">
      <w:pPr>
        <w:jc w:val="right"/>
        <w:rPr>
          <w:rFonts w:cs="Arial"/>
          <w:b/>
          <w:sz w:val="36"/>
          <w:szCs w:val="36"/>
        </w:rPr>
      </w:pPr>
      <w:r w:rsidRPr="004819F8">
        <w:rPr>
          <w:rFonts w:cs="Arial"/>
          <w:b/>
          <w:sz w:val="36"/>
          <w:szCs w:val="36"/>
        </w:rPr>
        <w:fldChar w:fldCharType="begin"/>
      </w:r>
      <w:r w:rsidRPr="004819F8">
        <w:rPr>
          <w:rFonts w:cs="Arial"/>
          <w:b/>
          <w:sz w:val="36"/>
          <w:szCs w:val="36"/>
        </w:rPr>
        <w:instrText xml:space="preserve"> COMMENTS   \* MERGEFORMAT </w:instrText>
      </w:r>
      <w:r w:rsidRPr="004819F8">
        <w:rPr>
          <w:rFonts w:cs="Arial"/>
          <w:b/>
          <w:sz w:val="36"/>
          <w:szCs w:val="36"/>
        </w:rPr>
        <w:fldChar w:fldCharType="separate"/>
      </w:r>
      <w:r w:rsidRPr="004819F8">
        <w:rPr>
          <w:rFonts w:cs="Arial"/>
          <w:b/>
          <w:sz w:val="36"/>
          <w:szCs w:val="36"/>
        </w:rPr>
        <w:t>CC 4989</w:t>
      </w:r>
      <w:r w:rsidRPr="004819F8">
        <w:rPr>
          <w:rFonts w:cs="Arial"/>
          <w:b/>
          <w:sz w:val="36"/>
          <w:szCs w:val="36"/>
        </w:rPr>
        <w:fldChar w:fldCharType="end"/>
      </w:r>
    </w:p>
    <w:p w14:paraId="2D26DF85" w14:textId="77777777" w:rsidR="00036F38" w:rsidRPr="004819F8" w:rsidRDefault="00036F38">
      <w:pPr>
        <w:rPr>
          <w:rFonts w:cs="Arial"/>
          <w:b/>
          <w:sz w:val="36"/>
          <w:szCs w:val="36"/>
        </w:rPr>
      </w:pPr>
    </w:p>
    <w:p w14:paraId="4759C888" w14:textId="64DB5154" w:rsidR="00036F38" w:rsidRPr="004819F8" w:rsidRDefault="00036F38">
      <w:pPr>
        <w:pStyle w:val="Title"/>
        <w:jc w:val="right"/>
        <w:rPr>
          <w:rFonts w:cs="Arial"/>
          <w:szCs w:val="36"/>
        </w:rPr>
      </w:pPr>
      <w:r w:rsidRPr="004819F8">
        <w:rPr>
          <w:rFonts w:cs="Arial"/>
          <w:szCs w:val="36"/>
        </w:rPr>
        <w:t xml:space="preserve"> Version </w:t>
      </w:r>
      <w:r w:rsidR="0012661F" w:rsidRPr="004819F8">
        <w:rPr>
          <w:rFonts w:cs="Arial"/>
          <w:szCs w:val="36"/>
          <w:highlight w:val="yellow"/>
        </w:rPr>
        <w:t>5.</w:t>
      </w:r>
      <w:r w:rsidR="009C5718" w:rsidRPr="004819F8">
        <w:rPr>
          <w:rFonts w:cs="Arial"/>
          <w:szCs w:val="36"/>
          <w:highlight w:val="yellow"/>
        </w:rPr>
        <w:t>1</w:t>
      </w:r>
      <w:ins w:id="3" w:author="Stalter, Anthony" w:date="2025-01-16T15:23:00Z">
        <w:r w:rsidR="004819F8" w:rsidRPr="004819F8">
          <w:rPr>
            <w:rFonts w:cs="Arial"/>
            <w:szCs w:val="36"/>
            <w:highlight w:val="yellow"/>
          </w:rPr>
          <w:t>3</w:t>
        </w:r>
      </w:ins>
      <w:del w:id="4" w:author="Stalter, Anthony" w:date="2025-01-16T15:23:00Z">
        <w:r w:rsidR="00737661" w:rsidRPr="004819F8" w:rsidDel="004819F8">
          <w:rPr>
            <w:rFonts w:cs="Arial"/>
            <w:szCs w:val="36"/>
            <w:highlight w:val="yellow"/>
          </w:rPr>
          <w:delText>2a</w:delText>
        </w:r>
      </w:del>
    </w:p>
    <w:p w14:paraId="5A6EF3BA" w14:textId="77777777" w:rsidR="00036F38" w:rsidRPr="004819F8" w:rsidRDefault="00036F38">
      <w:pPr>
        <w:rPr>
          <w:rFonts w:cs="Arial"/>
          <w:b/>
          <w:sz w:val="36"/>
          <w:szCs w:val="36"/>
        </w:rPr>
      </w:pPr>
    </w:p>
    <w:p w14:paraId="6D891D1B" w14:textId="77777777" w:rsidR="00036F38" w:rsidRPr="004819F8" w:rsidRDefault="00036F38">
      <w:pPr>
        <w:jc w:val="right"/>
        <w:rPr>
          <w:rFonts w:cs="Arial"/>
          <w:b/>
          <w:bCs/>
          <w:color w:val="FF0000"/>
          <w:sz w:val="36"/>
          <w:szCs w:val="36"/>
        </w:rPr>
      </w:pPr>
    </w:p>
    <w:p w14:paraId="402E7C49" w14:textId="77777777" w:rsidR="00036F38" w:rsidRPr="004819F8" w:rsidRDefault="00036F38">
      <w:pPr>
        <w:pStyle w:val="Title"/>
        <w:jc w:val="right"/>
        <w:rPr>
          <w:rFonts w:cs="Arial"/>
          <w:color w:val="FF0000"/>
          <w:sz w:val="22"/>
          <w:szCs w:val="22"/>
        </w:rPr>
      </w:pPr>
    </w:p>
    <w:p w14:paraId="5262D083" w14:textId="77777777" w:rsidR="00036F38" w:rsidRPr="004819F8" w:rsidRDefault="00036F38">
      <w:pPr>
        <w:rPr>
          <w:rFonts w:cs="Arial"/>
          <w:szCs w:val="22"/>
        </w:rPr>
      </w:pPr>
    </w:p>
    <w:p w14:paraId="33E6232F" w14:textId="77777777" w:rsidR="00036F38" w:rsidRPr="004819F8" w:rsidRDefault="00036F38">
      <w:pPr>
        <w:rPr>
          <w:rFonts w:cs="Arial"/>
          <w:szCs w:val="22"/>
        </w:rPr>
      </w:pPr>
    </w:p>
    <w:p w14:paraId="1EE083A4" w14:textId="77777777" w:rsidR="00036F38" w:rsidRPr="004819F8" w:rsidRDefault="00036F38">
      <w:pPr>
        <w:rPr>
          <w:rFonts w:cs="Arial"/>
          <w:szCs w:val="22"/>
        </w:rPr>
      </w:pPr>
    </w:p>
    <w:p w14:paraId="2626DB95" w14:textId="77777777" w:rsidR="00036F38" w:rsidRPr="004819F8" w:rsidRDefault="00036F38">
      <w:pPr>
        <w:rPr>
          <w:rFonts w:cs="Arial"/>
          <w:szCs w:val="22"/>
        </w:rPr>
      </w:pPr>
    </w:p>
    <w:p w14:paraId="3BC2B507" w14:textId="77777777" w:rsidR="00036F38" w:rsidRPr="004819F8" w:rsidRDefault="00036F38">
      <w:pPr>
        <w:rPr>
          <w:rFonts w:cs="Arial"/>
          <w:szCs w:val="22"/>
        </w:rPr>
      </w:pPr>
    </w:p>
    <w:p w14:paraId="37A7957A" w14:textId="77777777" w:rsidR="00036F38" w:rsidRPr="004819F8" w:rsidRDefault="00036F38">
      <w:pPr>
        <w:rPr>
          <w:rFonts w:cs="Arial"/>
          <w:szCs w:val="22"/>
        </w:rPr>
      </w:pPr>
    </w:p>
    <w:p w14:paraId="331E2B2F" w14:textId="77777777" w:rsidR="00036F38" w:rsidRPr="004819F8" w:rsidRDefault="00036F38">
      <w:pPr>
        <w:pStyle w:val="Title"/>
        <w:rPr>
          <w:rFonts w:cs="Arial"/>
          <w:sz w:val="22"/>
          <w:szCs w:val="22"/>
        </w:rPr>
      </w:pPr>
    </w:p>
    <w:p w14:paraId="276B76F4" w14:textId="77777777" w:rsidR="00036F38" w:rsidRPr="004819F8" w:rsidRDefault="00036F38">
      <w:pPr>
        <w:pStyle w:val="Title"/>
        <w:rPr>
          <w:rFonts w:cs="Arial"/>
          <w:sz w:val="22"/>
          <w:szCs w:val="22"/>
        </w:rPr>
        <w:sectPr w:rsidR="00036F38" w:rsidRPr="004819F8">
          <w:headerReference w:type="even" r:id="rId13"/>
          <w:headerReference w:type="default" r:id="rId14"/>
          <w:footerReference w:type="default" r:id="rId15"/>
          <w:headerReference w:type="first" r:id="rId16"/>
          <w:endnotePr>
            <w:numFmt w:val="decimal"/>
          </w:endnotePr>
          <w:pgSz w:w="12240" w:h="15840" w:code="1"/>
          <w:pgMar w:top="1915" w:right="1440" w:bottom="1440" w:left="1440" w:header="720" w:footer="720" w:gutter="0"/>
          <w:cols w:space="720"/>
          <w:titlePg/>
        </w:sectPr>
      </w:pPr>
    </w:p>
    <w:p w14:paraId="60BF300D" w14:textId="77777777" w:rsidR="00036F38" w:rsidRPr="004819F8" w:rsidRDefault="00036F38">
      <w:pPr>
        <w:pStyle w:val="Title"/>
        <w:rPr>
          <w:rFonts w:cs="Arial"/>
          <w:szCs w:val="36"/>
        </w:rPr>
      </w:pPr>
      <w:r w:rsidRPr="004819F8">
        <w:rPr>
          <w:rFonts w:cs="Arial"/>
          <w:szCs w:val="36"/>
        </w:rPr>
        <w:lastRenderedPageBreak/>
        <w:t>Table of Contents</w:t>
      </w:r>
    </w:p>
    <w:p w14:paraId="75AC6894" w14:textId="17A904FC" w:rsidR="005D299D" w:rsidRDefault="00036F38">
      <w:pPr>
        <w:pStyle w:val="TOC1"/>
        <w:tabs>
          <w:tab w:val="left" w:pos="432"/>
        </w:tabs>
        <w:rPr>
          <w:rFonts w:asciiTheme="minorHAnsi" w:eastAsiaTheme="minorEastAsia" w:hAnsiTheme="minorHAnsi" w:cstheme="minorBidi"/>
          <w:noProof/>
          <w:szCs w:val="22"/>
        </w:rPr>
      </w:pPr>
      <w:r w:rsidRPr="004819F8">
        <w:rPr>
          <w:rFonts w:cs="Arial"/>
          <w:szCs w:val="22"/>
        </w:rPr>
        <w:fldChar w:fldCharType="begin"/>
      </w:r>
      <w:r w:rsidRPr="004819F8">
        <w:rPr>
          <w:rFonts w:cs="Arial"/>
          <w:szCs w:val="22"/>
        </w:rPr>
        <w:instrText xml:space="preserve"> TOC \o "1-2" </w:instrText>
      </w:r>
      <w:r w:rsidRPr="004819F8">
        <w:rPr>
          <w:rFonts w:cs="Arial"/>
          <w:szCs w:val="22"/>
        </w:rPr>
        <w:fldChar w:fldCharType="separate"/>
      </w:r>
      <w:r w:rsidR="005D299D">
        <w:rPr>
          <w:noProof/>
        </w:rPr>
        <w:t>1.</w:t>
      </w:r>
      <w:r w:rsidR="005D299D">
        <w:rPr>
          <w:rFonts w:asciiTheme="minorHAnsi" w:eastAsiaTheme="minorEastAsia" w:hAnsiTheme="minorHAnsi" w:cstheme="minorBidi"/>
          <w:noProof/>
          <w:szCs w:val="22"/>
        </w:rPr>
        <w:tab/>
      </w:r>
      <w:r w:rsidR="005D299D">
        <w:rPr>
          <w:noProof/>
        </w:rPr>
        <w:t>Purpose of Document</w:t>
      </w:r>
      <w:r w:rsidR="005D299D">
        <w:rPr>
          <w:noProof/>
        </w:rPr>
        <w:tab/>
      </w:r>
      <w:r w:rsidR="005D299D">
        <w:rPr>
          <w:noProof/>
        </w:rPr>
        <w:fldChar w:fldCharType="begin"/>
      </w:r>
      <w:r w:rsidR="005D299D">
        <w:rPr>
          <w:noProof/>
        </w:rPr>
        <w:instrText xml:space="preserve"> PAGEREF _Toc188861454 \h </w:instrText>
      </w:r>
      <w:r w:rsidR="005D299D">
        <w:rPr>
          <w:noProof/>
        </w:rPr>
      </w:r>
      <w:r w:rsidR="005D299D">
        <w:rPr>
          <w:noProof/>
        </w:rPr>
        <w:fldChar w:fldCharType="separate"/>
      </w:r>
      <w:r w:rsidR="005D299D">
        <w:rPr>
          <w:noProof/>
        </w:rPr>
        <w:t>3</w:t>
      </w:r>
      <w:r w:rsidR="005D299D">
        <w:rPr>
          <w:noProof/>
        </w:rPr>
        <w:fldChar w:fldCharType="end"/>
      </w:r>
    </w:p>
    <w:p w14:paraId="7234EE2C" w14:textId="6C2DF49D" w:rsidR="005D299D" w:rsidRDefault="005D299D">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_Toc188861455 \h </w:instrText>
      </w:r>
      <w:r>
        <w:rPr>
          <w:noProof/>
        </w:rPr>
      </w:r>
      <w:r>
        <w:rPr>
          <w:noProof/>
        </w:rPr>
        <w:fldChar w:fldCharType="separate"/>
      </w:r>
      <w:r>
        <w:rPr>
          <w:noProof/>
        </w:rPr>
        <w:t>3</w:t>
      </w:r>
      <w:r>
        <w:rPr>
          <w:noProof/>
        </w:rPr>
        <w:fldChar w:fldCharType="end"/>
      </w:r>
    </w:p>
    <w:p w14:paraId="73A20A4A" w14:textId="5488659E" w:rsidR="005D299D" w:rsidRDefault="005D299D">
      <w:pPr>
        <w:pStyle w:val="TOC2"/>
        <w:tabs>
          <w:tab w:val="left" w:pos="1000"/>
        </w:tabs>
        <w:rPr>
          <w:rFonts w:asciiTheme="minorHAnsi" w:eastAsiaTheme="minorEastAsia" w:hAnsiTheme="minorHAnsi" w:cstheme="minorBidi"/>
          <w:noProof/>
          <w:szCs w:val="22"/>
        </w:rPr>
      </w:pPr>
      <w:r w:rsidRPr="00E346B8">
        <w:rPr>
          <w:rFonts w:cs="Arial"/>
          <w:noProof/>
        </w:rPr>
        <w:t>2.1</w:t>
      </w:r>
      <w:r>
        <w:rPr>
          <w:rFonts w:asciiTheme="minorHAnsi" w:eastAsiaTheme="minorEastAsia" w:hAnsiTheme="minorHAnsi" w:cstheme="minorBidi"/>
          <w:noProof/>
          <w:szCs w:val="22"/>
        </w:rPr>
        <w:tab/>
      </w:r>
      <w:r w:rsidRPr="00E346B8">
        <w:rPr>
          <w:rFonts w:cs="Arial"/>
          <w:noProof/>
        </w:rPr>
        <w:t>Background</w:t>
      </w:r>
      <w:r>
        <w:rPr>
          <w:noProof/>
        </w:rPr>
        <w:tab/>
      </w:r>
      <w:r>
        <w:rPr>
          <w:noProof/>
        </w:rPr>
        <w:fldChar w:fldCharType="begin"/>
      </w:r>
      <w:r>
        <w:rPr>
          <w:noProof/>
        </w:rPr>
        <w:instrText xml:space="preserve"> PAGEREF _Toc188861456 \h </w:instrText>
      </w:r>
      <w:r>
        <w:rPr>
          <w:noProof/>
        </w:rPr>
      </w:r>
      <w:r>
        <w:rPr>
          <w:noProof/>
        </w:rPr>
        <w:fldChar w:fldCharType="separate"/>
      </w:r>
      <w:r>
        <w:rPr>
          <w:noProof/>
        </w:rPr>
        <w:t>3</w:t>
      </w:r>
      <w:r>
        <w:rPr>
          <w:noProof/>
        </w:rPr>
        <w:fldChar w:fldCharType="end"/>
      </w:r>
    </w:p>
    <w:p w14:paraId="2A719FE9" w14:textId="0FFB7A4D" w:rsidR="005D299D" w:rsidRDefault="005D299D">
      <w:pPr>
        <w:pStyle w:val="TOC2"/>
        <w:tabs>
          <w:tab w:val="left" w:pos="1000"/>
        </w:tabs>
        <w:rPr>
          <w:rFonts w:asciiTheme="minorHAnsi" w:eastAsiaTheme="minorEastAsia" w:hAnsiTheme="minorHAnsi" w:cstheme="minorBidi"/>
          <w:noProof/>
          <w:szCs w:val="22"/>
        </w:rPr>
      </w:pPr>
      <w:r w:rsidRPr="00E346B8">
        <w:rPr>
          <w:rFonts w:cs="Arial"/>
          <w:noProof/>
        </w:rPr>
        <w:t>2.2</w:t>
      </w:r>
      <w:r>
        <w:rPr>
          <w:rFonts w:asciiTheme="minorHAnsi" w:eastAsiaTheme="minorEastAsia" w:hAnsiTheme="minorHAnsi" w:cstheme="minorBidi"/>
          <w:noProof/>
          <w:szCs w:val="22"/>
        </w:rPr>
        <w:tab/>
      </w:r>
      <w:r w:rsidRPr="00E346B8">
        <w:rPr>
          <w:rFonts w:cs="Arial"/>
          <w:noProof/>
        </w:rPr>
        <w:t>Description</w:t>
      </w:r>
      <w:r>
        <w:rPr>
          <w:noProof/>
        </w:rPr>
        <w:tab/>
      </w:r>
      <w:r>
        <w:rPr>
          <w:noProof/>
        </w:rPr>
        <w:fldChar w:fldCharType="begin"/>
      </w:r>
      <w:r>
        <w:rPr>
          <w:noProof/>
        </w:rPr>
        <w:instrText xml:space="preserve"> PAGEREF _Toc188861457 \h </w:instrText>
      </w:r>
      <w:r>
        <w:rPr>
          <w:noProof/>
        </w:rPr>
      </w:r>
      <w:r>
        <w:rPr>
          <w:noProof/>
        </w:rPr>
        <w:fldChar w:fldCharType="separate"/>
      </w:r>
      <w:r>
        <w:rPr>
          <w:noProof/>
        </w:rPr>
        <w:t>3</w:t>
      </w:r>
      <w:r>
        <w:rPr>
          <w:noProof/>
        </w:rPr>
        <w:fldChar w:fldCharType="end"/>
      </w:r>
    </w:p>
    <w:p w14:paraId="64107E31" w14:textId="372D6EC7" w:rsidR="005D299D" w:rsidRDefault="005D299D">
      <w:pPr>
        <w:pStyle w:val="TOC1"/>
        <w:tabs>
          <w:tab w:val="left" w:pos="432"/>
        </w:tabs>
        <w:rPr>
          <w:rFonts w:asciiTheme="minorHAnsi" w:eastAsiaTheme="minorEastAsia" w:hAnsiTheme="minorHAnsi" w:cstheme="minorBidi"/>
          <w:noProof/>
          <w:szCs w:val="22"/>
        </w:rPr>
      </w:pPr>
      <w:r w:rsidRPr="00E346B8">
        <w:rPr>
          <w:rFonts w:cs="Arial"/>
          <w:noProof/>
        </w:rPr>
        <w:t>3.</w:t>
      </w:r>
      <w:r>
        <w:rPr>
          <w:rFonts w:asciiTheme="minorHAnsi" w:eastAsiaTheme="minorEastAsia" w:hAnsiTheme="minorHAnsi" w:cstheme="minorBidi"/>
          <w:noProof/>
          <w:szCs w:val="22"/>
        </w:rPr>
        <w:tab/>
      </w:r>
      <w:r w:rsidRPr="00E346B8">
        <w:rPr>
          <w:rFonts w:cs="Arial"/>
          <w:noProof/>
        </w:rPr>
        <w:t>Charge Code Requirements</w:t>
      </w:r>
      <w:r>
        <w:rPr>
          <w:noProof/>
        </w:rPr>
        <w:tab/>
      </w:r>
      <w:r>
        <w:rPr>
          <w:noProof/>
        </w:rPr>
        <w:fldChar w:fldCharType="begin"/>
      </w:r>
      <w:r>
        <w:rPr>
          <w:noProof/>
        </w:rPr>
        <w:instrText xml:space="preserve"> PAGEREF _Toc188861458 \h </w:instrText>
      </w:r>
      <w:r>
        <w:rPr>
          <w:noProof/>
        </w:rPr>
      </w:r>
      <w:r>
        <w:rPr>
          <w:noProof/>
        </w:rPr>
        <w:fldChar w:fldCharType="separate"/>
      </w:r>
      <w:r>
        <w:rPr>
          <w:noProof/>
        </w:rPr>
        <w:t>3</w:t>
      </w:r>
      <w:r>
        <w:rPr>
          <w:noProof/>
        </w:rPr>
        <w:fldChar w:fldCharType="end"/>
      </w:r>
    </w:p>
    <w:p w14:paraId="67C601C1" w14:textId="2697968F" w:rsidR="005D299D" w:rsidRDefault="005D299D">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_Toc188861459 \h </w:instrText>
      </w:r>
      <w:r>
        <w:rPr>
          <w:noProof/>
        </w:rPr>
      </w:r>
      <w:r>
        <w:rPr>
          <w:noProof/>
        </w:rPr>
        <w:fldChar w:fldCharType="separate"/>
      </w:r>
      <w:r>
        <w:rPr>
          <w:noProof/>
        </w:rPr>
        <w:t>3</w:t>
      </w:r>
      <w:r>
        <w:rPr>
          <w:noProof/>
        </w:rPr>
        <w:fldChar w:fldCharType="end"/>
      </w:r>
    </w:p>
    <w:p w14:paraId="323E2ECB" w14:textId="6E5E646B" w:rsidR="005D299D" w:rsidRDefault="005D299D">
      <w:pPr>
        <w:pStyle w:val="TOC2"/>
        <w:tabs>
          <w:tab w:val="left" w:pos="1000"/>
        </w:tabs>
        <w:rPr>
          <w:rFonts w:asciiTheme="minorHAnsi" w:eastAsiaTheme="minorEastAsia" w:hAnsiTheme="minorHAnsi" w:cstheme="minorBidi"/>
          <w:noProof/>
          <w:szCs w:val="22"/>
        </w:rPr>
      </w:pPr>
      <w:r w:rsidRPr="00E346B8">
        <w:rPr>
          <w:bCs/>
          <w:noProof/>
        </w:rPr>
        <w:t>3.2</w:t>
      </w:r>
      <w:r>
        <w:rPr>
          <w:rFonts w:asciiTheme="minorHAnsi" w:eastAsiaTheme="minorEastAsia" w:hAnsiTheme="minorHAnsi" w:cstheme="minorBidi"/>
          <w:noProof/>
          <w:szCs w:val="22"/>
        </w:rPr>
        <w:tab/>
      </w:r>
      <w:r w:rsidRPr="00E346B8">
        <w:rPr>
          <w:bCs/>
          <w:noProof/>
        </w:rPr>
        <w:t>Predecessor Charge Codes</w:t>
      </w:r>
      <w:r>
        <w:rPr>
          <w:noProof/>
        </w:rPr>
        <w:tab/>
      </w:r>
      <w:r>
        <w:rPr>
          <w:noProof/>
        </w:rPr>
        <w:fldChar w:fldCharType="begin"/>
      </w:r>
      <w:r>
        <w:rPr>
          <w:noProof/>
        </w:rPr>
        <w:instrText xml:space="preserve"> PAGEREF _Toc188861460 \h </w:instrText>
      </w:r>
      <w:r>
        <w:rPr>
          <w:noProof/>
        </w:rPr>
      </w:r>
      <w:r>
        <w:rPr>
          <w:noProof/>
        </w:rPr>
        <w:fldChar w:fldCharType="separate"/>
      </w:r>
      <w:r>
        <w:rPr>
          <w:noProof/>
        </w:rPr>
        <w:t>4</w:t>
      </w:r>
      <w:r>
        <w:rPr>
          <w:noProof/>
        </w:rPr>
        <w:fldChar w:fldCharType="end"/>
      </w:r>
    </w:p>
    <w:p w14:paraId="1695E7E2" w14:textId="2B520C60" w:rsidR="005D299D" w:rsidRDefault="005D299D">
      <w:pPr>
        <w:pStyle w:val="TOC2"/>
        <w:tabs>
          <w:tab w:val="left" w:pos="1000"/>
        </w:tabs>
        <w:rPr>
          <w:rFonts w:asciiTheme="minorHAnsi" w:eastAsiaTheme="minorEastAsia" w:hAnsiTheme="minorHAnsi" w:cstheme="minorBidi"/>
          <w:noProof/>
          <w:szCs w:val="22"/>
        </w:rPr>
      </w:pPr>
      <w:r w:rsidRPr="00E346B8">
        <w:rPr>
          <w:bCs/>
          <w:noProof/>
        </w:rPr>
        <w:t>3.3</w:t>
      </w:r>
      <w:r>
        <w:rPr>
          <w:rFonts w:asciiTheme="minorHAnsi" w:eastAsiaTheme="minorEastAsia" w:hAnsiTheme="minorHAnsi" w:cstheme="minorBidi"/>
          <w:noProof/>
          <w:szCs w:val="22"/>
        </w:rPr>
        <w:tab/>
      </w:r>
      <w:r w:rsidRPr="00E346B8">
        <w:rPr>
          <w:bCs/>
          <w:noProof/>
        </w:rPr>
        <w:t>Successor Charge Codes</w:t>
      </w:r>
      <w:r>
        <w:rPr>
          <w:noProof/>
        </w:rPr>
        <w:tab/>
      </w:r>
      <w:r>
        <w:rPr>
          <w:noProof/>
        </w:rPr>
        <w:fldChar w:fldCharType="begin"/>
      </w:r>
      <w:r>
        <w:rPr>
          <w:noProof/>
        </w:rPr>
        <w:instrText xml:space="preserve"> PAGEREF _Toc188861461 \h </w:instrText>
      </w:r>
      <w:r>
        <w:rPr>
          <w:noProof/>
        </w:rPr>
      </w:r>
      <w:r>
        <w:rPr>
          <w:noProof/>
        </w:rPr>
        <w:fldChar w:fldCharType="separate"/>
      </w:r>
      <w:r>
        <w:rPr>
          <w:noProof/>
        </w:rPr>
        <w:t>7</w:t>
      </w:r>
      <w:r>
        <w:rPr>
          <w:noProof/>
        </w:rPr>
        <w:fldChar w:fldCharType="end"/>
      </w:r>
    </w:p>
    <w:p w14:paraId="0FED7D2E" w14:textId="50A2DA1B" w:rsidR="005D299D" w:rsidRDefault="005D299D">
      <w:pPr>
        <w:pStyle w:val="TOC2"/>
        <w:tabs>
          <w:tab w:val="left" w:pos="1000"/>
        </w:tabs>
        <w:rPr>
          <w:rFonts w:asciiTheme="minorHAnsi" w:eastAsiaTheme="minorEastAsia" w:hAnsiTheme="minorHAnsi" w:cstheme="minorBidi"/>
          <w:noProof/>
          <w:szCs w:val="22"/>
        </w:rPr>
      </w:pPr>
      <w:r w:rsidRPr="00E346B8">
        <w:rPr>
          <w:bCs/>
          <w:noProof/>
        </w:rPr>
        <w:t>3.4</w:t>
      </w:r>
      <w:r>
        <w:rPr>
          <w:rFonts w:asciiTheme="minorHAnsi" w:eastAsiaTheme="minorEastAsia" w:hAnsiTheme="minorHAnsi" w:cstheme="minorBidi"/>
          <w:noProof/>
          <w:szCs w:val="22"/>
        </w:rPr>
        <w:tab/>
      </w:r>
      <w:r w:rsidRPr="00E346B8">
        <w:rPr>
          <w:bCs/>
          <w:noProof/>
        </w:rPr>
        <w:t>Inputs – External Systems</w:t>
      </w:r>
      <w:r>
        <w:rPr>
          <w:noProof/>
        </w:rPr>
        <w:tab/>
      </w:r>
      <w:r>
        <w:rPr>
          <w:noProof/>
        </w:rPr>
        <w:fldChar w:fldCharType="begin"/>
      </w:r>
      <w:r>
        <w:rPr>
          <w:noProof/>
        </w:rPr>
        <w:instrText xml:space="preserve"> PAGEREF _Toc188861462 \h </w:instrText>
      </w:r>
      <w:r>
        <w:rPr>
          <w:noProof/>
        </w:rPr>
      </w:r>
      <w:r>
        <w:rPr>
          <w:noProof/>
        </w:rPr>
        <w:fldChar w:fldCharType="separate"/>
      </w:r>
      <w:r>
        <w:rPr>
          <w:noProof/>
        </w:rPr>
        <w:t>7</w:t>
      </w:r>
      <w:r>
        <w:rPr>
          <w:noProof/>
        </w:rPr>
        <w:fldChar w:fldCharType="end"/>
      </w:r>
    </w:p>
    <w:p w14:paraId="24E80A68" w14:textId="741423FC" w:rsidR="005D299D" w:rsidRDefault="005D299D">
      <w:pPr>
        <w:pStyle w:val="TOC2"/>
        <w:tabs>
          <w:tab w:val="left" w:pos="1000"/>
        </w:tabs>
        <w:rPr>
          <w:rFonts w:asciiTheme="minorHAnsi" w:eastAsiaTheme="minorEastAsia" w:hAnsiTheme="minorHAnsi" w:cstheme="minorBidi"/>
          <w:noProof/>
          <w:szCs w:val="22"/>
        </w:rPr>
      </w:pPr>
      <w:r w:rsidRPr="00E346B8">
        <w:rPr>
          <w:bCs/>
          <w:noProof/>
        </w:rPr>
        <w:t>3.5</w:t>
      </w:r>
      <w:r>
        <w:rPr>
          <w:rFonts w:asciiTheme="minorHAnsi" w:eastAsiaTheme="minorEastAsia" w:hAnsiTheme="minorHAnsi" w:cstheme="minorBidi"/>
          <w:noProof/>
          <w:szCs w:val="22"/>
        </w:rPr>
        <w:tab/>
      </w:r>
      <w:r w:rsidRPr="00E346B8">
        <w:rPr>
          <w:bCs/>
          <w:noProof/>
        </w:rPr>
        <w:t>Inputs - Predecessor Charge Codes or Pre-calculations</w:t>
      </w:r>
      <w:r>
        <w:rPr>
          <w:noProof/>
        </w:rPr>
        <w:tab/>
      </w:r>
      <w:r>
        <w:rPr>
          <w:noProof/>
        </w:rPr>
        <w:fldChar w:fldCharType="begin"/>
      </w:r>
      <w:r>
        <w:rPr>
          <w:noProof/>
        </w:rPr>
        <w:instrText xml:space="preserve"> PAGEREF _Toc188861463 \h </w:instrText>
      </w:r>
      <w:r>
        <w:rPr>
          <w:noProof/>
        </w:rPr>
      </w:r>
      <w:r>
        <w:rPr>
          <w:noProof/>
        </w:rPr>
        <w:fldChar w:fldCharType="separate"/>
      </w:r>
      <w:r>
        <w:rPr>
          <w:noProof/>
        </w:rPr>
        <w:t>8</w:t>
      </w:r>
      <w:r>
        <w:rPr>
          <w:noProof/>
        </w:rPr>
        <w:fldChar w:fldCharType="end"/>
      </w:r>
    </w:p>
    <w:p w14:paraId="74E3F033" w14:textId="098C6F46" w:rsidR="005D299D" w:rsidRDefault="005D299D">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_Toc188861464 \h </w:instrText>
      </w:r>
      <w:r>
        <w:rPr>
          <w:noProof/>
        </w:rPr>
      </w:r>
      <w:r>
        <w:rPr>
          <w:noProof/>
        </w:rPr>
        <w:fldChar w:fldCharType="separate"/>
      </w:r>
      <w:r>
        <w:rPr>
          <w:noProof/>
        </w:rPr>
        <w:t>14</w:t>
      </w:r>
      <w:r>
        <w:rPr>
          <w:noProof/>
        </w:rPr>
        <w:fldChar w:fldCharType="end"/>
      </w:r>
    </w:p>
    <w:p w14:paraId="6782CC1C" w14:textId="654F820F" w:rsidR="005D299D" w:rsidRDefault="005D299D">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_Toc188861465 \h </w:instrText>
      </w:r>
      <w:r>
        <w:rPr>
          <w:noProof/>
        </w:rPr>
      </w:r>
      <w:r>
        <w:rPr>
          <w:noProof/>
        </w:rPr>
        <w:fldChar w:fldCharType="separate"/>
      </w:r>
      <w:r>
        <w:rPr>
          <w:noProof/>
        </w:rPr>
        <w:t>16</w:t>
      </w:r>
      <w:r>
        <w:rPr>
          <w:noProof/>
        </w:rPr>
        <w:fldChar w:fldCharType="end"/>
      </w:r>
    </w:p>
    <w:p w14:paraId="1FDD4A7B" w14:textId="636E29FA" w:rsidR="005D299D" w:rsidRDefault="005D299D">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_Toc188861466 \h </w:instrText>
      </w:r>
      <w:r>
        <w:rPr>
          <w:noProof/>
        </w:rPr>
      </w:r>
      <w:r>
        <w:rPr>
          <w:noProof/>
        </w:rPr>
        <w:fldChar w:fldCharType="separate"/>
      </w:r>
      <w:r>
        <w:rPr>
          <w:noProof/>
        </w:rPr>
        <w:t>16</w:t>
      </w:r>
      <w:r>
        <w:rPr>
          <w:noProof/>
        </w:rPr>
        <w:fldChar w:fldCharType="end"/>
      </w:r>
    </w:p>
    <w:p w14:paraId="3CCBBBE7" w14:textId="716974A2" w:rsidR="00036F38" w:rsidRPr="004819F8" w:rsidRDefault="00036F38">
      <w:r w:rsidRPr="004819F8">
        <w:fldChar w:fldCharType="end"/>
      </w:r>
    </w:p>
    <w:p w14:paraId="6EF455BF" w14:textId="77777777" w:rsidR="00036F38" w:rsidRPr="004819F8" w:rsidRDefault="00036F38"/>
    <w:p w14:paraId="2E8A6F82" w14:textId="77777777" w:rsidR="00036F38" w:rsidRPr="004819F8" w:rsidRDefault="00036F38">
      <w:pPr>
        <w:pStyle w:val="Heading1"/>
      </w:pPr>
      <w:r w:rsidRPr="004819F8">
        <w:br w:type="page"/>
      </w:r>
      <w:r w:rsidRPr="004819F8">
        <w:lastRenderedPageBreak/>
        <w:t xml:space="preserve"> </w:t>
      </w:r>
      <w:bookmarkStart w:id="9" w:name="_Toc423410238"/>
      <w:bookmarkStart w:id="10" w:name="_Toc425054504"/>
      <w:bookmarkStart w:id="11" w:name="_Toc188861454"/>
      <w:r w:rsidRPr="004819F8">
        <w:t>Purpose of Document</w:t>
      </w:r>
      <w:bookmarkEnd w:id="11"/>
    </w:p>
    <w:p w14:paraId="0FE49017" w14:textId="77777777" w:rsidR="00036F38" w:rsidRPr="004819F8" w:rsidRDefault="00036F38"/>
    <w:p w14:paraId="4E788F3B" w14:textId="77777777" w:rsidR="00036F38" w:rsidRPr="004819F8" w:rsidRDefault="00036F38">
      <w:pPr>
        <w:pStyle w:val="BodyText"/>
        <w:rPr>
          <w:rFonts w:cs="Arial"/>
          <w:szCs w:val="22"/>
        </w:rPr>
      </w:pPr>
      <w:r w:rsidRPr="004819F8">
        <w:rPr>
          <w:rFonts w:cs="Arial"/>
          <w:szCs w:val="22"/>
        </w:rPr>
        <w:t>The purpose of this document is to capture the requirements and design specification for a SaMC Charge Code in one document.</w:t>
      </w:r>
    </w:p>
    <w:p w14:paraId="6A40A3DE" w14:textId="77777777" w:rsidR="00036F38" w:rsidRPr="004819F8" w:rsidRDefault="00036F38">
      <w:pPr>
        <w:pStyle w:val="Heading1"/>
      </w:pPr>
      <w:bookmarkStart w:id="12" w:name="_Toc188861455"/>
      <w:r w:rsidRPr="004819F8">
        <w:t>Introduction</w:t>
      </w:r>
      <w:bookmarkEnd w:id="12"/>
    </w:p>
    <w:p w14:paraId="4CDB5EC7" w14:textId="77777777" w:rsidR="00036F38" w:rsidRPr="004819F8" w:rsidRDefault="00036F38">
      <w:pPr>
        <w:pStyle w:val="Heading2"/>
        <w:rPr>
          <w:rFonts w:cs="Arial"/>
          <w:szCs w:val="22"/>
        </w:rPr>
      </w:pPr>
      <w:bookmarkStart w:id="13" w:name="_Toc188861456"/>
      <w:r w:rsidRPr="004819F8">
        <w:rPr>
          <w:rFonts w:cs="Arial"/>
          <w:szCs w:val="22"/>
        </w:rPr>
        <w:t>Background</w:t>
      </w:r>
      <w:bookmarkEnd w:id="13"/>
    </w:p>
    <w:p w14:paraId="16CFDE0C" w14:textId="77777777" w:rsidR="00036F38" w:rsidRPr="004819F8" w:rsidRDefault="00036F38"/>
    <w:p w14:paraId="3F863F76" w14:textId="77777777" w:rsidR="00036F38" w:rsidRPr="004819F8" w:rsidRDefault="00036F38">
      <w:pPr>
        <w:widowControl/>
        <w:autoSpaceDE w:val="0"/>
        <w:autoSpaceDN w:val="0"/>
        <w:adjustRightInd w:val="0"/>
        <w:spacing w:line="240" w:lineRule="auto"/>
        <w:rPr>
          <w:rFonts w:cs="Arial"/>
          <w:szCs w:val="22"/>
        </w:rPr>
      </w:pPr>
      <w:r w:rsidRPr="004819F8">
        <w:rPr>
          <w:rFonts w:cs="Arial"/>
          <w:szCs w:val="22"/>
        </w:rPr>
        <w:t>The Tariff authorizes the CAISO to levy additional charges or make additional payments to Market Participants to accommodate special adjustments with regards to:</w:t>
      </w:r>
    </w:p>
    <w:p w14:paraId="1C3D6830" w14:textId="77777777" w:rsidR="00036F38" w:rsidRPr="004819F8" w:rsidRDefault="00036F38">
      <w:pPr>
        <w:widowControl/>
        <w:numPr>
          <w:ilvl w:val="0"/>
          <w:numId w:val="21"/>
        </w:numPr>
        <w:autoSpaceDE w:val="0"/>
        <w:autoSpaceDN w:val="0"/>
        <w:adjustRightInd w:val="0"/>
        <w:spacing w:line="240" w:lineRule="auto"/>
        <w:rPr>
          <w:rFonts w:cs="Arial"/>
          <w:szCs w:val="22"/>
        </w:rPr>
      </w:pPr>
      <w:r w:rsidRPr="004819F8">
        <w:rPr>
          <w:rFonts w:cs="Arial"/>
          <w:szCs w:val="22"/>
        </w:rPr>
        <w:t xml:space="preserve">Amounts required to reach an accounting trial balance of zero in the course of the Settlement process in the event that the charges calculated as due from CAISO Debtors are not equal to the payments calculated as due to the CAISO Creditors for the same Trading Day. </w:t>
      </w:r>
    </w:p>
    <w:p w14:paraId="7AD2B680" w14:textId="77777777" w:rsidR="00036F38" w:rsidRPr="004819F8" w:rsidRDefault="00036F38">
      <w:pPr>
        <w:widowControl/>
        <w:numPr>
          <w:ilvl w:val="0"/>
          <w:numId w:val="21"/>
        </w:numPr>
        <w:autoSpaceDE w:val="0"/>
        <w:autoSpaceDN w:val="0"/>
        <w:adjustRightInd w:val="0"/>
        <w:spacing w:line="240" w:lineRule="auto"/>
        <w:rPr>
          <w:rFonts w:cs="Arial"/>
          <w:szCs w:val="22"/>
        </w:rPr>
      </w:pPr>
      <w:r w:rsidRPr="004819F8">
        <w:rPr>
          <w:rFonts w:cs="Arial"/>
          <w:szCs w:val="22"/>
        </w:rPr>
        <w:t>Awards payable by or to the CAISO pursuant to good faith negotiations or CAISO ADR Procedures that the CAISO is not able to allocate to or to collect from a Market Participant or Market Participants in accordance with CAISO Tariff Section 13.5.3.</w:t>
      </w:r>
    </w:p>
    <w:p w14:paraId="00B04E21" w14:textId="77777777" w:rsidR="00036F38" w:rsidRPr="004819F8" w:rsidRDefault="00036F38">
      <w:pPr>
        <w:widowControl/>
        <w:autoSpaceDE w:val="0"/>
        <w:autoSpaceDN w:val="0"/>
        <w:adjustRightInd w:val="0"/>
        <w:spacing w:line="240" w:lineRule="auto"/>
        <w:rPr>
          <w:rFonts w:cs="Arial"/>
          <w:szCs w:val="22"/>
        </w:rPr>
      </w:pPr>
    </w:p>
    <w:p w14:paraId="06B204C2" w14:textId="77777777" w:rsidR="00036F38" w:rsidRPr="004819F8" w:rsidRDefault="00036F38">
      <w:pPr>
        <w:widowControl/>
        <w:autoSpaceDE w:val="0"/>
        <w:autoSpaceDN w:val="0"/>
        <w:adjustRightInd w:val="0"/>
        <w:spacing w:line="240" w:lineRule="auto"/>
        <w:rPr>
          <w:rFonts w:cs="Arial"/>
          <w:szCs w:val="22"/>
        </w:rPr>
      </w:pPr>
      <w:r w:rsidRPr="004819F8">
        <w:rPr>
          <w:rFonts w:cs="Arial"/>
          <w:szCs w:val="22"/>
        </w:rPr>
        <w:t>These charges or payments will be allocated to Scheduling Coordinators pro rata to their Measured Demand in MWh of Energy.</w:t>
      </w:r>
    </w:p>
    <w:p w14:paraId="766D45DD" w14:textId="77777777" w:rsidR="00036F38" w:rsidRPr="004819F8" w:rsidRDefault="00036F38">
      <w:pPr>
        <w:ind w:left="720"/>
        <w:rPr>
          <w:rFonts w:cs="Arial"/>
        </w:rPr>
      </w:pPr>
    </w:p>
    <w:p w14:paraId="591E2E40" w14:textId="77777777" w:rsidR="00036F38" w:rsidRPr="004819F8" w:rsidRDefault="00036F38">
      <w:pPr>
        <w:pStyle w:val="Heading2"/>
        <w:rPr>
          <w:rFonts w:cs="Arial"/>
          <w:szCs w:val="22"/>
        </w:rPr>
      </w:pPr>
      <w:bookmarkStart w:id="14" w:name="_Toc165806711"/>
      <w:bookmarkStart w:id="15" w:name="_Toc187223175"/>
      <w:bookmarkStart w:id="16" w:name="_Toc188861457"/>
      <w:bookmarkEnd w:id="14"/>
      <w:bookmarkEnd w:id="15"/>
      <w:r w:rsidRPr="004819F8">
        <w:rPr>
          <w:rFonts w:cs="Arial"/>
          <w:szCs w:val="22"/>
        </w:rPr>
        <w:t>Description</w:t>
      </w:r>
      <w:bookmarkEnd w:id="16"/>
      <w:r w:rsidRPr="004819F8">
        <w:rPr>
          <w:rFonts w:cs="Arial"/>
          <w:szCs w:val="22"/>
        </w:rPr>
        <w:t xml:space="preserve"> </w:t>
      </w:r>
    </w:p>
    <w:p w14:paraId="75E13253" w14:textId="77777777" w:rsidR="00036F38" w:rsidRPr="004819F8" w:rsidRDefault="00036F38">
      <w:pPr>
        <w:rPr>
          <w:rFonts w:cs="Arial"/>
        </w:rPr>
      </w:pPr>
    </w:p>
    <w:p w14:paraId="5B549BA1" w14:textId="77777777" w:rsidR="00036F38" w:rsidRPr="004819F8" w:rsidRDefault="00036F38">
      <w:pPr>
        <w:widowControl/>
        <w:autoSpaceDE w:val="0"/>
        <w:autoSpaceDN w:val="0"/>
        <w:adjustRightInd w:val="0"/>
        <w:spacing w:line="240" w:lineRule="auto"/>
        <w:rPr>
          <w:rFonts w:cs="Arial"/>
          <w:szCs w:val="22"/>
        </w:rPr>
      </w:pPr>
      <w:r w:rsidRPr="004819F8">
        <w:t>This Charge Code is used to calculate amounts associated with the first bulleted Tariff provision indicated above. That is, amounts that are required to reach an accounting trial balance of zero in the course of the Settlement process for Charge Codes that are calculated daily.  Imbalances result when the charges calculated owing from CAISO Debtors is not equal to the payments calculated to the CAISO Creditors for the same Trading Day; that is, in cases where there is not a zero balance of cash inflows and outflows.</w:t>
      </w:r>
    </w:p>
    <w:p w14:paraId="57E34488" w14:textId="77777777" w:rsidR="000308B1" w:rsidRPr="004819F8" w:rsidRDefault="00036F38" w:rsidP="00B07222">
      <w:pPr>
        <w:pStyle w:val="BodyText"/>
        <w:ind w:left="0"/>
      </w:pPr>
      <w:r w:rsidRPr="004819F8">
        <w:t xml:space="preserve">  The Daily Rounding Settlement Amount is calculated by summing those imbalance amounts for Charge Groups which contain daily Charge Codes that achieve revenue neutrality for the CAISO.  To the extent the net imbalance is negative, and the CAISO under-collected as a result of rounding error, the CAISO will collect these amounts from Scheduling Coordinators pro rata based on their share of the total CAISO Measured Demand.  To the extent the net imbalance for the month is positive and the CAISO over-collected as a result of rounding error, the CAISO will allocate the revenues to Scheduling Coordinators on the same basis.</w:t>
      </w:r>
      <w:bookmarkStart w:id="17" w:name="_Toc71713291"/>
      <w:bookmarkStart w:id="18" w:name="_Toc72834803"/>
      <w:bookmarkStart w:id="19" w:name="_Toc72908700"/>
    </w:p>
    <w:p w14:paraId="44C8F577" w14:textId="77777777" w:rsidR="00B07222" w:rsidRPr="004819F8" w:rsidRDefault="00B07222" w:rsidP="00B07222">
      <w:pPr>
        <w:pStyle w:val="BodyText"/>
        <w:ind w:left="0"/>
      </w:pPr>
    </w:p>
    <w:p w14:paraId="6C7DAAD2" w14:textId="77777777" w:rsidR="00036F38" w:rsidRPr="004819F8" w:rsidRDefault="00036F38">
      <w:pPr>
        <w:pStyle w:val="Heading1"/>
        <w:ind w:left="720" w:hanging="720"/>
        <w:rPr>
          <w:rFonts w:cs="Arial"/>
          <w:szCs w:val="24"/>
        </w:rPr>
      </w:pPr>
      <w:bookmarkStart w:id="20" w:name="_Toc188861458"/>
      <w:r w:rsidRPr="004819F8">
        <w:rPr>
          <w:rFonts w:cs="Arial"/>
          <w:szCs w:val="24"/>
        </w:rPr>
        <w:t>Charge Code Requirements</w:t>
      </w:r>
      <w:bookmarkEnd w:id="20"/>
    </w:p>
    <w:p w14:paraId="2C0F3D44" w14:textId="77777777" w:rsidR="00036F38" w:rsidRPr="004819F8" w:rsidRDefault="00036F38"/>
    <w:p w14:paraId="5FAE20A9" w14:textId="77777777" w:rsidR="00036F38" w:rsidRPr="004819F8" w:rsidRDefault="00036F38">
      <w:pPr>
        <w:pStyle w:val="Heading2"/>
      </w:pPr>
      <w:bookmarkStart w:id="21" w:name="_Toc188861459"/>
      <w:r w:rsidRPr="004819F8">
        <w:t>Business Rules</w:t>
      </w:r>
      <w:bookmarkEnd w:id="21"/>
    </w:p>
    <w:p w14:paraId="3627CDC2" w14:textId="77777777" w:rsidR="00036F38" w:rsidRPr="004819F8" w:rsidRDefault="00036F38"/>
    <w:tbl>
      <w:tblPr>
        <w:tblpPr w:leftFromText="187" w:rightFromText="187" w:vertAnchor="text" w:tblpX="1026" w:tblpY="1"/>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570"/>
      </w:tblGrid>
      <w:tr w:rsidR="00036F38" w:rsidRPr="004819F8" w14:paraId="0CD54F32" w14:textId="77777777">
        <w:trPr>
          <w:tblHeader/>
        </w:trPr>
        <w:tc>
          <w:tcPr>
            <w:tcW w:w="1368" w:type="dxa"/>
            <w:shd w:val="clear" w:color="auto" w:fill="D9D9D9"/>
            <w:vAlign w:val="center"/>
          </w:tcPr>
          <w:p w14:paraId="300D6791" w14:textId="77777777" w:rsidR="00036F38" w:rsidRPr="004819F8" w:rsidRDefault="00036F38">
            <w:pPr>
              <w:pStyle w:val="TableBoldCharCharCharCharChar1Char"/>
              <w:keepNext/>
              <w:ind w:left="119"/>
              <w:jc w:val="center"/>
              <w:rPr>
                <w:rFonts w:cs="Arial"/>
                <w:sz w:val="22"/>
                <w:szCs w:val="22"/>
              </w:rPr>
            </w:pPr>
            <w:r w:rsidRPr="004819F8">
              <w:rPr>
                <w:rFonts w:cs="Arial"/>
                <w:sz w:val="22"/>
                <w:szCs w:val="22"/>
              </w:rPr>
              <w:t>Bus Req ID</w:t>
            </w:r>
          </w:p>
        </w:tc>
        <w:tc>
          <w:tcPr>
            <w:tcW w:w="6570" w:type="dxa"/>
            <w:shd w:val="clear" w:color="auto" w:fill="D9D9D9"/>
            <w:vAlign w:val="center"/>
          </w:tcPr>
          <w:p w14:paraId="0D4AE239" w14:textId="77777777" w:rsidR="00036F38" w:rsidRPr="004819F8" w:rsidRDefault="00036F38">
            <w:pPr>
              <w:pStyle w:val="TableBoldCharCharCharCharChar1Char"/>
              <w:keepNext/>
              <w:ind w:left="119"/>
              <w:jc w:val="center"/>
              <w:rPr>
                <w:rFonts w:cs="Arial"/>
                <w:sz w:val="22"/>
                <w:szCs w:val="22"/>
              </w:rPr>
            </w:pPr>
            <w:r w:rsidRPr="004819F8">
              <w:rPr>
                <w:rFonts w:cs="Arial"/>
                <w:sz w:val="22"/>
                <w:szCs w:val="22"/>
              </w:rPr>
              <w:t>Business Rule</w:t>
            </w:r>
          </w:p>
        </w:tc>
      </w:tr>
      <w:tr w:rsidR="00036F38" w:rsidRPr="004819F8" w14:paraId="1A341444" w14:textId="77777777">
        <w:tc>
          <w:tcPr>
            <w:tcW w:w="1368" w:type="dxa"/>
          </w:tcPr>
          <w:p w14:paraId="6E4BE443" w14:textId="77777777" w:rsidR="00036F38" w:rsidRPr="004819F8" w:rsidRDefault="00036F38">
            <w:pPr>
              <w:pStyle w:val="TableText0"/>
              <w:ind w:left="119"/>
              <w:jc w:val="center"/>
              <w:rPr>
                <w:rFonts w:cs="Arial"/>
              </w:rPr>
            </w:pPr>
            <w:r w:rsidRPr="004819F8">
              <w:rPr>
                <w:rFonts w:cs="Arial"/>
              </w:rPr>
              <w:t>1.0</w:t>
            </w:r>
          </w:p>
        </w:tc>
        <w:tc>
          <w:tcPr>
            <w:tcW w:w="6570" w:type="dxa"/>
          </w:tcPr>
          <w:p w14:paraId="7080D9E5" w14:textId="77777777" w:rsidR="00036F38" w:rsidRPr="004819F8" w:rsidRDefault="00036F38">
            <w:pPr>
              <w:pStyle w:val="TableText0"/>
              <w:ind w:left="119"/>
            </w:pPr>
            <w:r w:rsidRPr="004819F8">
              <w:rPr>
                <w:rFonts w:cs="Arial"/>
                <w:color w:val="000000"/>
              </w:rPr>
              <w:t xml:space="preserve">This charge is a daily charge settled daily for each Trading Day. </w:t>
            </w:r>
          </w:p>
        </w:tc>
      </w:tr>
      <w:tr w:rsidR="00036F38" w:rsidRPr="004819F8" w14:paraId="48927C65" w14:textId="77777777">
        <w:trPr>
          <w:trHeight w:val="1373"/>
        </w:trPr>
        <w:tc>
          <w:tcPr>
            <w:tcW w:w="1368" w:type="dxa"/>
          </w:tcPr>
          <w:p w14:paraId="5AFA21BC" w14:textId="77777777" w:rsidR="00036F38" w:rsidRPr="004819F8" w:rsidRDefault="00036F38">
            <w:pPr>
              <w:pStyle w:val="TableText0"/>
              <w:ind w:left="119"/>
              <w:jc w:val="center"/>
              <w:rPr>
                <w:rFonts w:cs="Arial"/>
              </w:rPr>
            </w:pPr>
            <w:r w:rsidRPr="004819F8">
              <w:rPr>
                <w:rFonts w:cs="Arial"/>
              </w:rPr>
              <w:lastRenderedPageBreak/>
              <w:t>2.0</w:t>
            </w:r>
          </w:p>
        </w:tc>
        <w:tc>
          <w:tcPr>
            <w:tcW w:w="6570" w:type="dxa"/>
          </w:tcPr>
          <w:p w14:paraId="48ED0981" w14:textId="77777777" w:rsidR="00036F38" w:rsidRPr="004819F8" w:rsidRDefault="00036F38">
            <w:pPr>
              <w:widowControl/>
              <w:autoSpaceDE w:val="0"/>
              <w:autoSpaceDN w:val="0"/>
              <w:adjustRightInd w:val="0"/>
              <w:spacing w:line="240" w:lineRule="auto"/>
              <w:ind w:left="162"/>
              <w:rPr>
                <w:rFonts w:cs="Arial"/>
                <w:szCs w:val="22"/>
              </w:rPr>
            </w:pPr>
            <w:r w:rsidRPr="004819F8">
              <w:t xml:space="preserve">Amounts required to reach an accounting trial balance of zero in the course of the Settlement process in the event that the charges calculated as due from CAISO Debtors are not equal to the payments calculated as due to the CAISO Creditors for the same Trading Day. </w:t>
            </w:r>
          </w:p>
        </w:tc>
      </w:tr>
      <w:tr w:rsidR="00036F38" w:rsidRPr="004819F8" w14:paraId="775E75A2" w14:textId="77777777">
        <w:trPr>
          <w:trHeight w:val="1058"/>
        </w:trPr>
        <w:tc>
          <w:tcPr>
            <w:tcW w:w="1368" w:type="dxa"/>
          </w:tcPr>
          <w:p w14:paraId="36BB0310" w14:textId="77777777" w:rsidR="00036F38" w:rsidRPr="004819F8" w:rsidRDefault="00036F38">
            <w:pPr>
              <w:pStyle w:val="TableText0"/>
              <w:ind w:left="119"/>
              <w:jc w:val="center"/>
              <w:rPr>
                <w:rFonts w:cs="Arial"/>
              </w:rPr>
            </w:pPr>
            <w:r w:rsidRPr="004819F8">
              <w:rPr>
                <w:rFonts w:cs="Arial"/>
              </w:rPr>
              <w:t>2.1</w:t>
            </w:r>
          </w:p>
        </w:tc>
        <w:tc>
          <w:tcPr>
            <w:tcW w:w="6570" w:type="dxa"/>
          </w:tcPr>
          <w:p w14:paraId="3F714485" w14:textId="77777777" w:rsidR="00036F38" w:rsidRPr="004819F8" w:rsidRDefault="00036F38">
            <w:pPr>
              <w:widowControl/>
              <w:autoSpaceDE w:val="0"/>
              <w:autoSpaceDN w:val="0"/>
              <w:adjustRightInd w:val="0"/>
              <w:spacing w:line="240" w:lineRule="auto"/>
              <w:ind w:left="162"/>
              <w:rPr>
                <w:rFonts w:cs="Arial"/>
                <w:szCs w:val="22"/>
              </w:rPr>
            </w:pPr>
            <w:r w:rsidRPr="004819F8">
              <w:t xml:space="preserve">This charge sums the imbalance amounts for each relevant Charge Group, reverses the sign, and allocates the sum to Scheduling Coordinators based on pro rata of their Measured Demand in MWh of Energy.     </w:t>
            </w:r>
          </w:p>
        </w:tc>
      </w:tr>
      <w:tr w:rsidR="00036F38" w:rsidRPr="004819F8" w14:paraId="121086B0" w14:textId="77777777">
        <w:tc>
          <w:tcPr>
            <w:tcW w:w="1368" w:type="dxa"/>
          </w:tcPr>
          <w:p w14:paraId="7DD3C773" w14:textId="77777777" w:rsidR="00036F38" w:rsidRPr="004819F8" w:rsidRDefault="00036F38">
            <w:pPr>
              <w:pStyle w:val="TableText0"/>
              <w:ind w:left="119"/>
              <w:jc w:val="center"/>
              <w:rPr>
                <w:rFonts w:cs="Arial"/>
              </w:rPr>
            </w:pPr>
            <w:r w:rsidRPr="004819F8">
              <w:rPr>
                <w:rFonts w:cs="Arial"/>
              </w:rPr>
              <w:t>2.2</w:t>
            </w:r>
          </w:p>
        </w:tc>
        <w:tc>
          <w:tcPr>
            <w:tcW w:w="6570" w:type="dxa"/>
          </w:tcPr>
          <w:p w14:paraId="409793DE" w14:textId="77777777" w:rsidR="00036F38" w:rsidRPr="004819F8" w:rsidRDefault="00036F38">
            <w:pPr>
              <w:pStyle w:val="TableText0"/>
              <w:ind w:left="119"/>
              <w:rPr>
                <w:rFonts w:cs="Arial"/>
              </w:rPr>
            </w:pPr>
            <w:r w:rsidRPr="004819F8">
              <w:t>The Daily Rounding Settlement Amount is calculated daily by summing those imbalance amounts for Charge Groups that achieve revenue neutrality for the CAISO</w:t>
            </w:r>
            <w:r w:rsidR="00F95C00" w:rsidRPr="004819F8">
              <w:t>.</w:t>
            </w:r>
            <w:r w:rsidRPr="004819F8">
              <w:rPr>
                <w:rFonts w:cs="Arial"/>
              </w:rPr>
              <w:t xml:space="preserve"> </w:t>
            </w:r>
          </w:p>
        </w:tc>
      </w:tr>
      <w:tr w:rsidR="00036F38" w:rsidRPr="004819F8" w14:paraId="2F95824A" w14:textId="77777777">
        <w:tc>
          <w:tcPr>
            <w:tcW w:w="1368" w:type="dxa"/>
          </w:tcPr>
          <w:p w14:paraId="1F0BDC04" w14:textId="77777777" w:rsidR="00036F38" w:rsidRPr="004819F8" w:rsidRDefault="00036F38">
            <w:pPr>
              <w:pStyle w:val="TableText0"/>
              <w:ind w:left="119"/>
              <w:jc w:val="center"/>
              <w:rPr>
                <w:rFonts w:cs="Arial"/>
              </w:rPr>
            </w:pPr>
            <w:r w:rsidRPr="004819F8">
              <w:rPr>
                <w:rFonts w:cs="Arial"/>
              </w:rPr>
              <w:t>2.2.1</w:t>
            </w:r>
          </w:p>
        </w:tc>
        <w:tc>
          <w:tcPr>
            <w:tcW w:w="6570" w:type="dxa"/>
          </w:tcPr>
          <w:p w14:paraId="25044345" w14:textId="77777777" w:rsidR="00036F38" w:rsidRPr="004819F8" w:rsidRDefault="00036F38">
            <w:pPr>
              <w:pStyle w:val="TableText0"/>
              <w:ind w:left="119"/>
            </w:pPr>
            <w:r w:rsidRPr="004819F8">
              <w:t>Charge Groups are specified in Attachment B of the BPM.</w:t>
            </w:r>
          </w:p>
        </w:tc>
      </w:tr>
      <w:tr w:rsidR="00036F38" w:rsidRPr="004819F8" w14:paraId="0322A3EE" w14:textId="77777777">
        <w:tc>
          <w:tcPr>
            <w:tcW w:w="1368" w:type="dxa"/>
          </w:tcPr>
          <w:p w14:paraId="15B40AA8" w14:textId="77777777" w:rsidR="00036F38" w:rsidRPr="004819F8" w:rsidRDefault="00036F38">
            <w:pPr>
              <w:pStyle w:val="TableText0"/>
              <w:ind w:left="119"/>
              <w:jc w:val="center"/>
              <w:rPr>
                <w:rFonts w:cs="Arial"/>
              </w:rPr>
            </w:pPr>
            <w:r w:rsidRPr="004819F8">
              <w:rPr>
                <w:rFonts w:cs="Arial"/>
              </w:rPr>
              <w:t>2.3</w:t>
            </w:r>
          </w:p>
        </w:tc>
        <w:tc>
          <w:tcPr>
            <w:tcW w:w="6570" w:type="dxa"/>
          </w:tcPr>
          <w:p w14:paraId="3709843B" w14:textId="77777777" w:rsidR="00036F38" w:rsidRPr="004819F8" w:rsidRDefault="00036F38">
            <w:pPr>
              <w:pStyle w:val="TableText0"/>
              <w:ind w:left="119"/>
              <w:rPr>
                <w:rFonts w:cs="Arial"/>
              </w:rPr>
            </w:pPr>
            <w:r w:rsidRPr="004819F8">
              <w:rPr>
                <w:rFonts w:cs="Arial"/>
              </w:rPr>
              <w:t xml:space="preserve">This charge does not apply to Charge Groups that do not achieve revenue neutrality or achieve revenue neutrality within the Charge Code such as Grid Management, FERC Fee, PIRP Forecast Fee, Emissions, and Inter-SC Trades.  </w:t>
            </w:r>
          </w:p>
        </w:tc>
      </w:tr>
      <w:tr w:rsidR="00036F38" w:rsidRPr="004819F8" w14:paraId="3C4D9952" w14:textId="77777777">
        <w:tc>
          <w:tcPr>
            <w:tcW w:w="1368" w:type="dxa"/>
          </w:tcPr>
          <w:p w14:paraId="62F7826D" w14:textId="77777777" w:rsidR="00036F38" w:rsidRPr="004819F8" w:rsidRDefault="00036F38">
            <w:pPr>
              <w:pStyle w:val="TableText0"/>
              <w:ind w:left="119"/>
              <w:jc w:val="center"/>
              <w:rPr>
                <w:rFonts w:cs="Arial"/>
              </w:rPr>
            </w:pPr>
            <w:r w:rsidRPr="004819F8">
              <w:rPr>
                <w:rFonts w:cs="Arial"/>
              </w:rPr>
              <w:t>3.0</w:t>
            </w:r>
          </w:p>
        </w:tc>
        <w:tc>
          <w:tcPr>
            <w:tcW w:w="6570" w:type="dxa"/>
          </w:tcPr>
          <w:p w14:paraId="4C538CCE" w14:textId="77777777" w:rsidR="00036F38" w:rsidRPr="004819F8" w:rsidRDefault="00036F38">
            <w:pPr>
              <w:pStyle w:val="TableText0"/>
              <w:ind w:left="119"/>
              <w:rPr>
                <w:rFonts w:cs="Arial"/>
              </w:rPr>
            </w:pPr>
            <w:r w:rsidRPr="004819F8">
              <w:rPr>
                <w:rFonts w:cs="Arial"/>
              </w:rPr>
              <w:t>If the net rounding amount for Charge Groups included in the Daily Rounding Charge Code is a negative value, a charge (positive amount) is allocated to Measured Demand.</w:t>
            </w:r>
          </w:p>
        </w:tc>
      </w:tr>
      <w:tr w:rsidR="00036F38" w:rsidRPr="004819F8" w14:paraId="12EAB78E" w14:textId="77777777">
        <w:tc>
          <w:tcPr>
            <w:tcW w:w="1368" w:type="dxa"/>
          </w:tcPr>
          <w:p w14:paraId="07FFBA81" w14:textId="77777777" w:rsidR="00036F38" w:rsidRPr="004819F8" w:rsidRDefault="00036F38">
            <w:pPr>
              <w:pStyle w:val="TableText0"/>
              <w:ind w:left="119"/>
              <w:jc w:val="center"/>
              <w:rPr>
                <w:rFonts w:cs="Arial"/>
              </w:rPr>
            </w:pPr>
            <w:r w:rsidRPr="004819F8">
              <w:rPr>
                <w:rFonts w:cs="Arial"/>
              </w:rPr>
              <w:t>4.0</w:t>
            </w:r>
          </w:p>
        </w:tc>
        <w:tc>
          <w:tcPr>
            <w:tcW w:w="6570" w:type="dxa"/>
          </w:tcPr>
          <w:p w14:paraId="78A2A6ED" w14:textId="77777777" w:rsidR="00036F38" w:rsidRPr="004819F8" w:rsidRDefault="00036F38">
            <w:pPr>
              <w:pStyle w:val="TableText0"/>
              <w:ind w:left="119"/>
              <w:rPr>
                <w:rFonts w:cs="Arial"/>
              </w:rPr>
            </w:pPr>
            <w:r w:rsidRPr="004819F8">
              <w:rPr>
                <w:rFonts w:cs="Arial"/>
              </w:rPr>
              <w:t>If the net rounding amount for Charge Groups included in the Daily Rounding Charge Code is a positive value, a payment (negative amount) is allocated to Measured Demand.</w:t>
            </w:r>
          </w:p>
        </w:tc>
      </w:tr>
    </w:tbl>
    <w:p w14:paraId="519073F7" w14:textId="77777777" w:rsidR="00036F38" w:rsidRPr="004819F8" w:rsidRDefault="00036F38">
      <w:pPr>
        <w:pStyle w:val="Body"/>
      </w:pPr>
      <w:r w:rsidRPr="004819F8">
        <w:br w:type="textWrapping" w:clear="all"/>
      </w:r>
    </w:p>
    <w:p w14:paraId="07AC0770" w14:textId="77777777" w:rsidR="00036F38" w:rsidRPr="004819F8" w:rsidRDefault="00036F38">
      <w:pPr>
        <w:pStyle w:val="Heading2"/>
        <w:rPr>
          <w:bCs/>
        </w:rPr>
      </w:pPr>
      <w:bookmarkStart w:id="22" w:name="_Toc187223179"/>
      <w:bookmarkStart w:id="23" w:name="_Toc118018853"/>
      <w:bookmarkStart w:id="24" w:name="_Toc188861460"/>
      <w:bookmarkEnd w:id="22"/>
      <w:r w:rsidRPr="004819F8">
        <w:rPr>
          <w:bCs/>
        </w:rPr>
        <w:t>Predecessor Charge Codes</w:t>
      </w:r>
      <w:bookmarkEnd w:id="23"/>
      <w:bookmarkEnd w:id="24"/>
      <w:r w:rsidRPr="004819F8">
        <w:rPr>
          <w:bCs/>
        </w:rPr>
        <w:t xml:space="preserve"> </w:t>
      </w:r>
    </w:p>
    <w:p w14:paraId="6DA6001E" w14:textId="77777777" w:rsidR="00036F38" w:rsidRPr="004819F8" w:rsidRDefault="00036F38"/>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036F38" w:rsidRPr="004819F8" w14:paraId="2CF54D21" w14:textId="77777777">
        <w:trPr>
          <w:tblHeader/>
        </w:trPr>
        <w:tc>
          <w:tcPr>
            <w:tcW w:w="8460" w:type="dxa"/>
            <w:shd w:val="clear" w:color="auto" w:fill="D9D9D9"/>
          </w:tcPr>
          <w:p w14:paraId="145F7417" w14:textId="77777777" w:rsidR="00036F38" w:rsidRPr="004819F8" w:rsidRDefault="00036F38">
            <w:pPr>
              <w:pStyle w:val="TableBoldCharCharCharCharChar1Char"/>
              <w:keepNext/>
              <w:ind w:left="119"/>
              <w:jc w:val="center"/>
              <w:rPr>
                <w:rFonts w:cs="Arial"/>
                <w:sz w:val="22"/>
                <w:szCs w:val="22"/>
              </w:rPr>
            </w:pPr>
            <w:r w:rsidRPr="004819F8">
              <w:rPr>
                <w:rFonts w:cs="Arial"/>
                <w:sz w:val="22"/>
                <w:szCs w:val="22"/>
              </w:rPr>
              <w:t>Charge Code/ Pre-calc Name</w:t>
            </w:r>
          </w:p>
        </w:tc>
      </w:tr>
      <w:tr w:rsidR="00036F38" w:rsidRPr="004819F8" w14:paraId="6CF2F94D" w14:textId="77777777">
        <w:trPr>
          <w:cantSplit/>
        </w:trPr>
        <w:tc>
          <w:tcPr>
            <w:tcW w:w="8460" w:type="dxa"/>
          </w:tcPr>
          <w:p w14:paraId="599CBC5C" w14:textId="77777777" w:rsidR="00036F38" w:rsidRPr="004819F8" w:rsidRDefault="00036F38">
            <w:pPr>
              <w:pStyle w:val="TableText0"/>
              <w:ind w:left="0"/>
              <w:rPr>
                <w:rFonts w:cs="Arial"/>
                <w:iCs/>
                <w:color w:val="0000FF"/>
              </w:rPr>
            </w:pPr>
            <w:r w:rsidRPr="004819F8">
              <w:rPr>
                <w:rFonts w:cs="Arial"/>
                <w:szCs w:val="22"/>
              </w:rPr>
              <w:t>Measured Demand over Control Area Pre-calculation</w:t>
            </w:r>
          </w:p>
        </w:tc>
      </w:tr>
      <w:tr w:rsidR="00036F38" w:rsidRPr="004819F8" w14:paraId="460F4CD4" w14:textId="77777777">
        <w:trPr>
          <w:cantSplit/>
        </w:trPr>
        <w:tc>
          <w:tcPr>
            <w:tcW w:w="8460" w:type="dxa"/>
          </w:tcPr>
          <w:p w14:paraId="4052DDAF" w14:textId="77777777" w:rsidR="00036F38" w:rsidRPr="004819F8" w:rsidRDefault="00036F38">
            <w:pPr>
              <w:pStyle w:val="TableText0"/>
              <w:ind w:left="0"/>
              <w:rPr>
                <w:rFonts w:cs="Arial"/>
                <w:szCs w:val="22"/>
              </w:rPr>
            </w:pPr>
            <w:r w:rsidRPr="004819F8">
              <w:rPr>
                <w:rFonts w:cs="Arial"/>
                <w:b/>
                <w:szCs w:val="22"/>
              </w:rPr>
              <w:t>Charge Group Supplemental Reactive Energy</w:t>
            </w:r>
            <w:r w:rsidRPr="004819F8">
              <w:rPr>
                <w:rFonts w:cs="Arial"/>
                <w:szCs w:val="22"/>
              </w:rPr>
              <w:t>: contains CC 1303 Supplemental Reactive Energy Allocation and CC 3303 Supplemental Reactive Energy Settlement</w:t>
            </w:r>
          </w:p>
        </w:tc>
      </w:tr>
      <w:tr w:rsidR="00036F38" w:rsidRPr="004819F8" w14:paraId="1AFE54D8" w14:textId="77777777">
        <w:trPr>
          <w:cantSplit/>
        </w:trPr>
        <w:tc>
          <w:tcPr>
            <w:tcW w:w="8460" w:type="dxa"/>
          </w:tcPr>
          <w:p w14:paraId="54033B14" w14:textId="77777777" w:rsidR="00036F38" w:rsidRPr="004819F8" w:rsidRDefault="00036F38">
            <w:pPr>
              <w:pStyle w:val="TableText0"/>
              <w:ind w:left="0"/>
              <w:rPr>
                <w:rFonts w:cs="Arial"/>
                <w:szCs w:val="22"/>
              </w:rPr>
            </w:pPr>
            <w:r w:rsidRPr="004819F8">
              <w:rPr>
                <w:rFonts w:cs="Arial"/>
                <w:b/>
                <w:szCs w:val="22"/>
              </w:rPr>
              <w:t>Charge Group Black Start Energy:</w:t>
            </w:r>
            <w:r w:rsidRPr="004819F8">
              <w:rPr>
                <w:rFonts w:cs="Arial"/>
                <w:szCs w:val="22"/>
              </w:rPr>
              <w:t xml:space="preserve"> contains CC 1001 Black Start Energy Payment and CC 1353 Black Start Energy Allocation</w:t>
            </w:r>
          </w:p>
        </w:tc>
      </w:tr>
      <w:tr w:rsidR="00036F38" w:rsidRPr="004819F8" w14:paraId="509E6A7C" w14:textId="77777777">
        <w:trPr>
          <w:cantSplit/>
        </w:trPr>
        <w:tc>
          <w:tcPr>
            <w:tcW w:w="8460" w:type="dxa"/>
          </w:tcPr>
          <w:p w14:paraId="2A09AF7F" w14:textId="77777777" w:rsidR="00036F38" w:rsidRPr="004819F8" w:rsidRDefault="00036F38">
            <w:pPr>
              <w:pStyle w:val="TableText0"/>
              <w:ind w:left="0"/>
              <w:rPr>
                <w:rFonts w:cs="Arial"/>
                <w:szCs w:val="22"/>
              </w:rPr>
            </w:pPr>
            <w:r w:rsidRPr="004819F8">
              <w:rPr>
                <w:rFonts w:cs="Arial"/>
                <w:b/>
                <w:szCs w:val="22"/>
              </w:rPr>
              <w:t>Charge Group Upward Ancillary Services:</w:t>
            </w:r>
            <w:r w:rsidRPr="004819F8">
              <w:rPr>
                <w:rFonts w:cs="Arial"/>
                <w:szCs w:val="22"/>
              </w:rPr>
              <w:t xml:space="preserve"> contains CC 6090 Ancillary Service Upward Neutrality Allocation, CC 6100 Day Ahead Spinning Reserve Capacity Settlement, CC 6124 No Pay Spinning Reserve Settlement, CC 6150 HASP Spinning Reserve Capacity Settlement, CC 6170 Real Time Spinning Reserve Capacity Settlement, CC 6194 Spinning Reserve Obligation Settlement, CC 6196 Spinning Reserve Neutrality Allocation, CC 6200 Day Ahead Non-Spinning Reserve Capacity Settlement, CC 6224 No Pay Non-Spinning Reserve Settlement, CC 6250 HASP Non-Spinning Reserve Capacity Settlement, CC 6270 Real Time Non-Spinning Reserve Capacity Settlement, CC 6294 Non-Spinning Reserve Obligation Settlement, CC 6296 Non-Spinning Reserve Neutrality Allocation, CC 6500 Day Ahead Regulation Up Capacity Settlement, CC 6524 Non Compliance Regulation Up Settlement, CC 6570 Real Time Regulation Up Capacity Settlement, CC 6594 Regulation Up Obligation Settlement, and CC 6596 Regulation Up Neutrality Allocation</w:t>
            </w:r>
          </w:p>
        </w:tc>
      </w:tr>
      <w:tr w:rsidR="00036F38" w:rsidRPr="004819F8" w14:paraId="789F0E78" w14:textId="77777777">
        <w:trPr>
          <w:cantSplit/>
        </w:trPr>
        <w:tc>
          <w:tcPr>
            <w:tcW w:w="8460" w:type="dxa"/>
          </w:tcPr>
          <w:p w14:paraId="6867FE98" w14:textId="77777777" w:rsidR="00036F38" w:rsidRPr="004819F8" w:rsidRDefault="00036F38" w:rsidP="001052D2">
            <w:pPr>
              <w:pStyle w:val="TableText0"/>
              <w:tabs>
                <w:tab w:val="left" w:pos="2506"/>
              </w:tabs>
              <w:ind w:left="0"/>
              <w:rPr>
                <w:rFonts w:cs="Arial"/>
                <w:szCs w:val="22"/>
              </w:rPr>
            </w:pPr>
            <w:r w:rsidRPr="004819F8">
              <w:rPr>
                <w:rFonts w:cs="Arial"/>
                <w:b/>
                <w:szCs w:val="22"/>
              </w:rPr>
              <w:t>Charge Group Imbalance Energy</w:t>
            </w:r>
            <w:r w:rsidRPr="004819F8">
              <w:rPr>
                <w:rFonts w:cs="Arial"/>
                <w:szCs w:val="22"/>
              </w:rPr>
              <w:t xml:space="preserve">: contains </w:t>
            </w:r>
            <w:r w:rsidR="00FB1FA2" w:rsidRPr="004819F8">
              <w:rPr>
                <w:rFonts w:cs="Arial"/>
                <w:szCs w:val="22"/>
              </w:rPr>
              <w:t xml:space="preserve">CC 6460 FMM Instructed Imbalance Energy Settlement, </w:t>
            </w:r>
            <w:r w:rsidRPr="004819F8">
              <w:rPr>
                <w:rFonts w:cs="Arial"/>
                <w:szCs w:val="22"/>
              </w:rPr>
              <w:t>CC 6470 Real Time Instructed Imbalance Energy Settlement, CC 6474 Real Time Unaccounted for Energy Settlement, CC 6475 Real Time Uninstructed Imbalance Energy Settlement, CC 6477 Real Time Imbalance Energy Offset</w:t>
            </w:r>
            <w:r w:rsidR="00DF45AB" w:rsidRPr="004819F8">
              <w:rPr>
                <w:rFonts w:cs="Arial"/>
                <w:szCs w:val="22"/>
              </w:rPr>
              <w:t>, CC 6473 Convergence Bidding Real Time Energy, Congestion and Loss Settlement</w:t>
            </w:r>
            <w:r w:rsidR="001052D2" w:rsidRPr="004819F8">
              <w:rPr>
                <w:rFonts w:cs="Arial"/>
                <w:szCs w:val="22"/>
              </w:rPr>
              <w:t xml:space="preserve">, CC 491 Greenhouse Gas Emission Cost Revenue, CC 64600 </w:t>
            </w:r>
            <w:r w:rsidR="001052D2" w:rsidRPr="004819F8">
              <w:rPr>
                <w:rFonts w:cs="Arial"/>
                <w:color w:val="000000"/>
              </w:rPr>
              <w:t>FMM Instructed Imbalance Energy EIM</w:t>
            </w:r>
            <w:r w:rsidR="001052D2" w:rsidRPr="004819F8">
              <w:rPr>
                <w:rFonts w:cs="Arial"/>
                <w:color w:val="1F497D"/>
              </w:rPr>
              <w:t xml:space="preserve"> Settlement, CC 64700 </w:t>
            </w:r>
            <w:r w:rsidR="001052D2" w:rsidRPr="004819F8">
              <w:rPr>
                <w:rFonts w:cs="Arial"/>
                <w:color w:val="000000"/>
              </w:rPr>
              <w:t xml:space="preserve">Real Time Instructed Imbalance Energy EIM Settlement, CC 64740 Real Time Unaccounted for Energy EIM Settlement, CC 64750 Real Time Uninstructed Imbalance Energy EIM Settlement, CC 64770 Real Time Imbalance Energy Offset EIM, CC 6478 Real Time System Imbalance Energy Offset, CC 6985 </w:t>
            </w:r>
            <w:r w:rsidR="001052D2" w:rsidRPr="004819F8">
              <w:rPr>
                <w:rFonts w:cs="Arial"/>
              </w:rPr>
              <w:t>Real Time Marginal Losses Offset, CC 69850 Real Time Marginal Losses Offset EIM</w:t>
            </w:r>
          </w:p>
        </w:tc>
      </w:tr>
      <w:tr w:rsidR="00036F38" w:rsidRPr="004819F8" w14:paraId="1F0C9D24" w14:textId="77777777">
        <w:trPr>
          <w:cantSplit/>
        </w:trPr>
        <w:tc>
          <w:tcPr>
            <w:tcW w:w="8460" w:type="dxa"/>
          </w:tcPr>
          <w:p w14:paraId="08FAF819" w14:textId="6389C58C" w:rsidR="00036F38" w:rsidRPr="004819F8" w:rsidRDefault="00036F38" w:rsidP="000F31F3">
            <w:pPr>
              <w:pStyle w:val="TableText0"/>
              <w:ind w:left="0"/>
              <w:rPr>
                <w:rFonts w:cs="Arial"/>
                <w:szCs w:val="22"/>
              </w:rPr>
            </w:pPr>
            <w:r w:rsidRPr="004819F8">
              <w:rPr>
                <w:rFonts w:cs="Arial"/>
                <w:b/>
                <w:szCs w:val="22"/>
              </w:rPr>
              <w:lastRenderedPageBreak/>
              <w:t xml:space="preserve">Charge Group Excess Cost </w:t>
            </w:r>
            <w:r w:rsidRPr="004819F8">
              <w:rPr>
                <w:rFonts w:cs="Arial"/>
                <w:szCs w:val="22"/>
              </w:rPr>
              <w:t>: CC 6480 Excess Cost Neutrality Allocation, CC 6482 Real Time Excess Cost for Instructed Energy Settlement, CC 6486 Real Time Excess Cost for Instructed Energy Allocation</w:t>
            </w:r>
            <w:r w:rsidR="008A2512" w:rsidRPr="004819F8">
              <w:rPr>
                <w:rFonts w:cs="Arial"/>
                <w:szCs w:val="22"/>
              </w:rPr>
              <w:t>, CC 6485 Exceptional Dispatch Hold SOC Uplift Settlement</w:t>
            </w:r>
          </w:p>
        </w:tc>
      </w:tr>
      <w:tr w:rsidR="00036F38" w:rsidRPr="004819F8" w14:paraId="78E07F08" w14:textId="77777777">
        <w:trPr>
          <w:cantSplit/>
        </w:trPr>
        <w:tc>
          <w:tcPr>
            <w:tcW w:w="8460" w:type="dxa"/>
          </w:tcPr>
          <w:p w14:paraId="41F5418C" w14:textId="77777777" w:rsidR="00036F38" w:rsidRPr="004819F8" w:rsidRDefault="00036F38" w:rsidP="00DC0015">
            <w:pPr>
              <w:pStyle w:val="TableText0"/>
              <w:ind w:left="0"/>
              <w:rPr>
                <w:rFonts w:cs="Arial"/>
                <w:szCs w:val="22"/>
              </w:rPr>
            </w:pPr>
            <w:r w:rsidRPr="004819F8">
              <w:rPr>
                <w:rFonts w:cs="Arial"/>
                <w:b/>
                <w:szCs w:val="22"/>
              </w:rPr>
              <w:t>Charge Group Exceptional Dispatch:</w:t>
            </w:r>
            <w:r w:rsidRPr="004819F8">
              <w:rPr>
                <w:rFonts w:cs="Arial"/>
                <w:szCs w:val="22"/>
              </w:rPr>
              <w:t xml:space="preserve"> contains CC 6488 Exceptional Dispatch Uplift Settlement, and CC 6489 Exceptional Dispatch Uplift Allocation</w:t>
            </w:r>
          </w:p>
        </w:tc>
      </w:tr>
      <w:tr w:rsidR="00036F38" w:rsidRPr="004819F8" w14:paraId="728199F4" w14:textId="77777777">
        <w:trPr>
          <w:cantSplit/>
        </w:trPr>
        <w:tc>
          <w:tcPr>
            <w:tcW w:w="8460" w:type="dxa"/>
          </w:tcPr>
          <w:p w14:paraId="57765AAE" w14:textId="77777777" w:rsidR="00036F38" w:rsidRPr="004819F8" w:rsidRDefault="00036F38" w:rsidP="001052D2">
            <w:pPr>
              <w:pStyle w:val="TableText0"/>
              <w:ind w:left="-18"/>
              <w:rPr>
                <w:rFonts w:cs="Arial"/>
                <w:szCs w:val="22"/>
              </w:rPr>
            </w:pPr>
            <w:r w:rsidRPr="004819F8">
              <w:rPr>
                <w:rFonts w:cs="Arial"/>
                <w:b/>
                <w:szCs w:val="22"/>
              </w:rPr>
              <w:t>Charge Group Bid Cost Recovery:</w:t>
            </w:r>
            <w:r w:rsidRPr="004819F8">
              <w:rPr>
                <w:rFonts w:cs="Arial"/>
                <w:szCs w:val="22"/>
              </w:rPr>
              <w:t xml:space="preserve"> contains </w:t>
            </w:r>
            <w:r w:rsidR="00586844" w:rsidRPr="004819F8">
              <w:rPr>
                <w:rFonts w:cs="Arial"/>
                <w:szCs w:val="22"/>
              </w:rPr>
              <w:t xml:space="preserve">CC 6630 IFM Bid Cost Recovery Settlement, </w:t>
            </w:r>
            <w:r w:rsidRPr="004819F8">
              <w:rPr>
                <w:rFonts w:cs="Arial"/>
                <w:szCs w:val="22"/>
              </w:rPr>
              <w:t xml:space="preserve">CC 6620 </w:t>
            </w:r>
            <w:r w:rsidR="00586844" w:rsidRPr="004819F8">
              <w:rPr>
                <w:rFonts w:cs="Arial"/>
                <w:szCs w:val="22"/>
              </w:rPr>
              <w:t xml:space="preserve">RUC and RTM </w:t>
            </w:r>
            <w:r w:rsidRPr="004819F8">
              <w:rPr>
                <w:rFonts w:cs="Arial"/>
                <w:szCs w:val="22"/>
              </w:rPr>
              <w:t>Bid Cost Recovery Settlement, CC 6636 IFM Bid Cost Recovery Tier 1 Allocation, CC 6637 IFM Bid Cost Recovery Tier 2 Allocation, CC 6678 Real Time Bid Cost Recovery Allocation, CC 6800 Day Ahead Residual Unit Commitment (RUC) Availability Settlement, CC 6806 Day Ahead Residual Unit Commitment (RUC) Tier 1 Allocation, CC 6807 Day Ahead Residual Unit Commitment (RUC) Tier 2 Allocation, CC 6824 No Pay Residual Unit Commitment (RUC) Settlement</w:t>
            </w:r>
            <w:r w:rsidR="001052D2" w:rsidRPr="004819F8">
              <w:rPr>
                <w:rFonts w:cs="Arial"/>
                <w:szCs w:val="22"/>
              </w:rPr>
              <w:t xml:space="preserve">, CC 66200 </w:t>
            </w:r>
            <w:r w:rsidR="001052D2" w:rsidRPr="004819F8">
              <w:rPr>
                <w:rFonts w:cs="Arial"/>
                <w:color w:val="1F497D"/>
              </w:rPr>
              <w:t xml:space="preserve">RTM </w:t>
            </w:r>
            <w:r w:rsidR="001052D2" w:rsidRPr="004819F8">
              <w:rPr>
                <w:rFonts w:cs="Arial"/>
                <w:color w:val="000000"/>
              </w:rPr>
              <w:t>Bid Cost Recovery EIM Settlement, CC 66780 Real Time Bid Cost Recovery EIM Allocation</w:t>
            </w:r>
          </w:p>
        </w:tc>
      </w:tr>
      <w:tr w:rsidR="00036F38" w:rsidRPr="004819F8" w14:paraId="1105E6AB" w14:textId="77777777">
        <w:trPr>
          <w:cantSplit/>
        </w:trPr>
        <w:tc>
          <w:tcPr>
            <w:tcW w:w="8460" w:type="dxa"/>
          </w:tcPr>
          <w:p w14:paraId="70FC1030" w14:textId="77777777" w:rsidR="00036F38" w:rsidRPr="004819F8" w:rsidRDefault="00036F38">
            <w:pPr>
              <w:pStyle w:val="TableText0"/>
              <w:ind w:left="0"/>
              <w:rPr>
                <w:rFonts w:cs="Arial"/>
                <w:szCs w:val="22"/>
              </w:rPr>
            </w:pPr>
            <w:r w:rsidRPr="004819F8">
              <w:rPr>
                <w:rFonts w:cs="Arial"/>
                <w:b/>
                <w:szCs w:val="22"/>
              </w:rPr>
              <w:t>Charge Group Ancillary Services Regulation Down:</w:t>
            </w:r>
            <w:r w:rsidRPr="004819F8">
              <w:rPr>
                <w:rFonts w:cs="Arial"/>
                <w:szCs w:val="22"/>
              </w:rPr>
              <w:t xml:space="preserve"> contains CC 6600 Day Ahead Regulation Down Capacity Settlement, CC 6624 Non Compliance Regulation Down Settlement, CC 6670 Real Time Regulation Down Capacity Settlement, CC 6694 Regulation Down Obligation Settlement, and CC 6696 Regulation Down Neutrality Allocation</w:t>
            </w:r>
          </w:p>
        </w:tc>
      </w:tr>
      <w:tr w:rsidR="00036F38" w:rsidRPr="004819F8" w14:paraId="7D1BE1DE" w14:textId="77777777">
        <w:trPr>
          <w:cantSplit/>
        </w:trPr>
        <w:tc>
          <w:tcPr>
            <w:tcW w:w="8460" w:type="dxa"/>
          </w:tcPr>
          <w:p w14:paraId="2A6EF0E2" w14:textId="77777777" w:rsidR="00036F38" w:rsidRPr="004819F8" w:rsidRDefault="00036F38" w:rsidP="00FB1FA2">
            <w:pPr>
              <w:pStyle w:val="TableText0"/>
              <w:ind w:left="0"/>
              <w:rPr>
                <w:rFonts w:cs="Arial"/>
                <w:szCs w:val="22"/>
              </w:rPr>
            </w:pPr>
            <w:r w:rsidRPr="004819F8">
              <w:rPr>
                <w:rFonts w:cs="Arial"/>
                <w:b/>
                <w:szCs w:val="22"/>
              </w:rPr>
              <w:t>Charge Group Real Time Congestion:</w:t>
            </w:r>
            <w:r w:rsidRPr="004819F8">
              <w:rPr>
                <w:rFonts w:cs="Arial"/>
                <w:szCs w:val="22"/>
              </w:rPr>
              <w:t xml:space="preserve"> contains CC 6715 Real Time Congestion - AS Spinning Reserve Import Settlement, CC 6725 Real Time Congestion - AS Non-Spinning Reserve Import Settlement, CC 6755 Real Time Congestion - AS Regulation Up Import Settlement, CC 6765 Real Time Congestion - AS Regulation Down Export Settlement, CC 6774 Real Time Congestion Offset, CC 6788 RTM Congestion Credit Settlement</w:t>
            </w:r>
            <w:r w:rsidR="001052D2" w:rsidRPr="004819F8">
              <w:rPr>
                <w:rFonts w:cs="Arial"/>
                <w:szCs w:val="22"/>
              </w:rPr>
              <w:t xml:space="preserve">, CC 67740 </w:t>
            </w:r>
            <w:r w:rsidR="001052D2" w:rsidRPr="004819F8">
              <w:rPr>
                <w:rFonts w:cs="Arial"/>
                <w:color w:val="000000"/>
                <w:szCs w:val="22"/>
              </w:rPr>
              <w:t>Real Time Congestion Offset EIM</w:t>
            </w:r>
          </w:p>
        </w:tc>
      </w:tr>
      <w:tr w:rsidR="00036F38" w:rsidRPr="004819F8" w14:paraId="08821508" w14:textId="77777777">
        <w:trPr>
          <w:cantSplit/>
        </w:trPr>
        <w:tc>
          <w:tcPr>
            <w:tcW w:w="8460" w:type="dxa"/>
          </w:tcPr>
          <w:p w14:paraId="31B504B3" w14:textId="77777777" w:rsidR="00036F38" w:rsidRPr="004819F8" w:rsidRDefault="00036F38">
            <w:pPr>
              <w:pStyle w:val="TableText0"/>
              <w:ind w:left="0"/>
              <w:rPr>
                <w:rFonts w:cs="Arial"/>
                <w:szCs w:val="22"/>
              </w:rPr>
            </w:pPr>
            <w:r w:rsidRPr="004819F8">
              <w:rPr>
                <w:rFonts w:cs="Arial"/>
                <w:b/>
                <w:szCs w:val="22"/>
              </w:rPr>
              <w:t>Charge Group DA Energy and Marginal Loss:</w:t>
            </w:r>
            <w:r w:rsidRPr="004819F8">
              <w:rPr>
                <w:rFonts w:cs="Arial"/>
                <w:szCs w:val="22"/>
              </w:rPr>
              <w:t xml:space="preserve"> contains</w:t>
            </w:r>
            <w:r w:rsidRPr="004819F8">
              <w:t xml:space="preserve"> CC </w:t>
            </w:r>
            <w:r w:rsidRPr="004819F8">
              <w:rPr>
                <w:rFonts w:cs="Arial"/>
                <w:szCs w:val="22"/>
              </w:rPr>
              <w:t xml:space="preserve">6011 Day Ahead Energy, Congestion, Loss Settlement,  CC 6947 IFM Marginal Losses Surplus Credit Allocations </w:t>
            </w:r>
            <w:r w:rsidR="00654A2B" w:rsidRPr="004819F8">
              <w:rPr>
                <w:rFonts w:cs="Arial"/>
                <w:szCs w:val="22"/>
              </w:rPr>
              <w:t>and CC 6013 Convergence Bidding DA Energy, Congestion, Loss Settlement</w:t>
            </w:r>
          </w:p>
        </w:tc>
      </w:tr>
      <w:tr w:rsidR="00036F38" w:rsidRPr="004819F8" w14:paraId="6270E674" w14:textId="77777777">
        <w:trPr>
          <w:cantSplit/>
        </w:trPr>
        <w:tc>
          <w:tcPr>
            <w:tcW w:w="8460" w:type="dxa"/>
          </w:tcPr>
          <w:p w14:paraId="016D8AC2" w14:textId="77777777" w:rsidR="00036F38" w:rsidRPr="004819F8" w:rsidRDefault="00036F38">
            <w:pPr>
              <w:pStyle w:val="TableText0"/>
              <w:ind w:left="-18"/>
              <w:rPr>
                <w:rFonts w:cs="Arial"/>
                <w:szCs w:val="22"/>
              </w:rPr>
            </w:pPr>
            <w:r w:rsidRPr="004819F8">
              <w:rPr>
                <w:rFonts w:cs="Arial"/>
                <w:b/>
                <w:szCs w:val="22"/>
              </w:rPr>
              <w:t>Charge Group Transmission Loss Obligation:</w:t>
            </w:r>
            <w:r w:rsidRPr="004819F8">
              <w:rPr>
                <w:rFonts w:cs="Arial"/>
                <w:szCs w:val="22"/>
              </w:rPr>
              <w:t xml:space="preserve">  contains CC 6976 Transmission Loss Obligation Charge for Real Time Schedules Under Control Agreements, and CC 6977 Allocation of Transmission Loss Obligation Charge for Real Time Schedules Under Control Agreements</w:t>
            </w:r>
          </w:p>
        </w:tc>
      </w:tr>
      <w:tr w:rsidR="00036F38" w:rsidRPr="004819F8" w14:paraId="3145951B" w14:textId="77777777">
        <w:trPr>
          <w:cantSplit/>
        </w:trPr>
        <w:tc>
          <w:tcPr>
            <w:tcW w:w="8460" w:type="dxa"/>
          </w:tcPr>
          <w:p w14:paraId="2045CFE7" w14:textId="77777777" w:rsidR="00036F38" w:rsidRPr="004819F8" w:rsidRDefault="00036F38" w:rsidP="00C64E3E">
            <w:pPr>
              <w:pStyle w:val="TableText0"/>
              <w:ind w:left="0"/>
              <w:rPr>
                <w:rFonts w:cs="Arial"/>
                <w:szCs w:val="22"/>
              </w:rPr>
            </w:pPr>
            <w:r w:rsidRPr="004819F8">
              <w:rPr>
                <w:rFonts w:cs="Arial"/>
                <w:b/>
                <w:szCs w:val="22"/>
              </w:rPr>
              <w:t>Charge Group Inter-SC Trades Settlement:</w:t>
            </w:r>
            <w:r w:rsidRPr="004819F8">
              <w:rPr>
                <w:rFonts w:cs="Arial"/>
                <w:szCs w:val="22"/>
              </w:rPr>
              <w:t xml:space="preserve">  contains CC 6301 Day Ahead Inter-SC Trades Settlement, and </w:t>
            </w:r>
            <w:r w:rsidR="00747B4D" w:rsidRPr="004819F8">
              <w:rPr>
                <w:rFonts w:cs="Arial"/>
                <w:szCs w:val="22"/>
              </w:rPr>
              <w:t xml:space="preserve"> CC 6371 FMM Inter-SC Trades Settlement</w:t>
            </w:r>
          </w:p>
        </w:tc>
      </w:tr>
      <w:tr w:rsidR="00036F38" w:rsidRPr="004819F8" w14:paraId="27D94ECB" w14:textId="77777777">
        <w:trPr>
          <w:cantSplit/>
          <w:trHeight w:val="343"/>
        </w:trPr>
        <w:tc>
          <w:tcPr>
            <w:tcW w:w="8460" w:type="dxa"/>
          </w:tcPr>
          <w:p w14:paraId="5575EB86" w14:textId="77777777" w:rsidR="00036F38" w:rsidRPr="004819F8" w:rsidRDefault="00036F38">
            <w:pPr>
              <w:pStyle w:val="TableText0"/>
              <w:ind w:left="0"/>
            </w:pPr>
            <w:r w:rsidRPr="004819F8">
              <w:rPr>
                <w:rFonts w:cs="Arial"/>
                <w:b/>
                <w:szCs w:val="22"/>
              </w:rPr>
              <w:t>Charge Group CRR Daily Settlement:</w:t>
            </w:r>
            <w:r w:rsidRPr="004819F8">
              <w:rPr>
                <w:rFonts w:cs="Arial"/>
                <w:szCs w:val="22"/>
              </w:rPr>
              <w:t xml:space="preserve"> contains  6710 Day Ahead Congestion - AS Spinning Reserve Import Settlement, CC 6720 Day Ahead Congestion - AS Non-Spinning Reserve Import Settlement, CC 6750 Day Ahead Congestion - AS Regulation Up Import Settlement, CC 6760 Day Ahead Congestion - AS Regulation Down Import Settlement, and CC 6700 CRR Hourly Settlement</w:t>
            </w:r>
          </w:p>
        </w:tc>
      </w:tr>
      <w:tr w:rsidR="00036F38" w:rsidRPr="004819F8" w14:paraId="4F95A371" w14:textId="77777777">
        <w:trPr>
          <w:cantSplit/>
          <w:trHeight w:val="343"/>
        </w:trPr>
        <w:tc>
          <w:tcPr>
            <w:tcW w:w="8460" w:type="dxa"/>
          </w:tcPr>
          <w:p w14:paraId="56B096CA" w14:textId="77777777" w:rsidR="00036F38" w:rsidRPr="004819F8" w:rsidRDefault="00036F38">
            <w:pPr>
              <w:pStyle w:val="TableText0"/>
              <w:ind w:left="0"/>
              <w:rPr>
                <w:rFonts w:cs="Arial"/>
                <w:b/>
                <w:szCs w:val="22"/>
              </w:rPr>
            </w:pPr>
            <w:r w:rsidRPr="004819F8">
              <w:rPr>
                <w:rFonts w:cs="Arial"/>
                <w:b/>
                <w:szCs w:val="22"/>
              </w:rPr>
              <w:lastRenderedPageBreak/>
              <w:t>Charge Group EP Penalty Adjustment</w:t>
            </w:r>
            <w:r w:rsidRPr="004819F8">
              <w:rPr>
                <w:rFonts w:cs="Arial"/>
                <w:szCs w:val="22"/>
              </w:rPr>
              <w:t>: contains CC 1593 EP Penalty Charge/Allocation for Under or Over Reported Load/Generation</w:t>
            </w:r>
          </w:p>
        </w:tc>
      </w:tr>
      <w:tr w:rsidR="00203430" w:rsidRPr="004819F8" w14:paraId="72BB688D" w14:textId="77777777">
        <w:trPr>
          <w:cantSplit/>
          <w:trHeight w:val="343"/>
        </w:trPr>
        <w:tc>
          <w:tcPr>
            <w:tcW w:w="8460" w:type="dxa"/>
          </w:tcPr>
          <w:p w14:paraId="3AABFAA5" w14:textId="77777777" w:rsidR="00203430" w:rsidRPr="004819F8" w:rsidRDefault="00203430">
            <w:pPr>
              <w:pStyle w:val="TableText0"/>
              <w:ind w:left="0"/>
              <w:rPr>
                <w:rFonts w:cs="Arial"/>
                <w:szCs w:val="22"/>
              </w:rPr>
            </w:pPr>
            <w:r w:rsidRPr="004819F8">
              <w:rPr>
                <w:rFonts w:cs="Arial"/>
                <w:b/>
                <w:szCs w:val="22"/>
              </w:rPr>
              <w:t>Charge Group UDP</w:t>
            </w:r>
            <w:r w:rsidRPr="004819F8">
              <w:rPr>
                <w:rFonts w:cs="Arial"/>
                <w:szCs w:val="22"/>
              </w:rPr>
              <w:t>: contains CC 4470 Negative UD Penalty (when FERC approves), CC 4480 Positive UD Penalty (when FERC approves)</w:t>
            </w:r>
          </w:p>
        </w:tc>
      </w:tr>
      <w:tr w:rsidR="00DD41D2" w:rsidRPr="004819F8" w14:paraId="0D816CF0" w14:textId="77777777">
        <w:trPr>
          <w:cantSplit/>
          <w:trHeight w:val="343"/>
        </w:trPr>
        <w:tc>
          <w:tcPr>
            <w:tcW w:w="8460" w:type="dxa"/>
          </w:tcPr>
          <w:p w14:paraId="1AA6D68C" w14:textId="77777777" w:rsidR="00DD41D2" w:rsidRPr="004819F8" w:rsidRDefault="00DD41D2">
            <w:pPr>
              <w:pStyle w:val="TableText0"/>
              <w:ind w:left="0"/>
              <w:rPr>
                <w:rFonts w:cs="Arial"/>
                <w:szCs w:val="22"/>
              </w:rPr>
            </w:pPr>
            <w:r w:rsidRPr="004819F8">
              <w:rPr>
                <w:rFonts w:cs="Arial"/>
                <w:b/>
                <w:szCs w:val="22"/>
              </w:rPr>
              <w:t xml:space="preserve">Charge Group Low Voltage Access Charge (LVAC): </w:t>
            </w:r>
            <w:r w:rsidRPr="004819F8">
              <w:rPr>
                <w:rFonts w:cs="Arial"/>
                <w:szCs w:val="22"/>
              </w:rPr>
              <w:t>contains CC 373 Low Voltage Access Charge Settlement and CC 375 Low Voltage Access Revenue Payment</w:t>
            </w:r>
          </w:p>
        </w:tc>
      </w:tr>
      <w:tr w:rsidR="00D76F22" w:rsidRPr="004819F8" w14:paraId="71CB6985" w14:textId="77777777" w:rsidTr="00DF35E7">
        <w:trPr>
          <w:cantSplit/>
          <w:trHeight w:val="343"/>
        </w:trPr>
        <w:tc>
          <w:tcPr>
            <w:tcW w:w="8460" w:type="dxa"/>
            <w:tcBorders>
              <w:top w:val="single" w:sz="4" w:space="0" w:color="auto"/>
              <w:left w:val="single" w:sz="4" w:space="0" w:color="auto"/>
              <w:bottom w:val="single" w:sz="4" w:space="0" w:color="auto"/>
              <w:right w:val="single" w:sz="4" w:space="0" w:color="auto"/>
            </w:tcBorders>
          </w:tcPr>
          <w:p w14:paraId="393CEFE1" w14:textId="77777777" w:rsidR="00D76F22" w:rsidRPr="004819F8" w:rsidRDefault="00D76F22" w:rsidP="00CE7DE7">
            <w:pPr>
              <w:pStyle w:val="TableText0"/>
              <w:ind w:left="0"/>
              <w:rPr>
                <w:rFonts w:cs="Arial"/>
                <w:b/>
                <w:szCs w:val="22"/>
              </w:rPr>
            </w:pPr>
            <w:r w:rsidRPr="004819F8">
              <w:rPr>
                <w:rFonts w:cs="Arial"/>
                <w:b/>
                <w:szCs w:val="22"/>
              </w:rPr>
              <w:t>Charge Group Regulation Mileage</w:t>
            </w:r>
            <w:r w:rsidRPr="004819F8">
              <w:rPr>
                <w:rFonts w:cs="Arial"/>
                <w:szCs w:val="22"/>
              </w:rPr>
              <w:t>: contains CC 7251 Regulation Up Mileage Settlement, CC 7056 Regulation Up Mileage Cost Allocation, CC 7261 Regulation Down Mileage Settlement, and CC 7066 Regulation Down Mileage Cost Allocation</w:t>
            </w:r>
          </w:p>
        </w:tc>
      </w:tr>
      <w:tr w:rsidR="00A92B3A" w:rsidRPr="004819F8" w14:paraId="345B15DD" w14:textId="77777777" w:rsidTr="00A92B3A">
        <w:trPr>
          <w:cantSplit/>
          <w:trHeight w:val="343"/>
        </w:trPr>
        <w:tc>
          <w:tcPr>
            <w:tcW w:w="8460" w:type="dxa"/>
            <w:tcBorders>
              <w:top w:val="single" w:sz="4" w:space="0" w:color="auto"/>
              <w:left w:val="single" w:sz="4" w:space="0" w:color="auto"/>
              <w:bottom w:val="single" w:sz="4" w:space="0" w:color="auto"/>
              <w:right w:val="single" w:sz="4" w:space="0" w:color="auto"/>
            </w:tcBorders>
          </w:tcPr>
          <w:p w14:paraId="239C0AE7" w14:textId="77777777" w:rsidR="00A92B3A" w:rsidRPr="004819F8" w:rsidRDefault="00A92B3A" w:rsidP="00A92B3A">
            <w:pPr>
              <w:pStyle w:val="TableText0"/>
              <w:ind w:left="0"/>
              <w:rPr>
                <w:rFonts w:cs="Arial"/>
                <w:b/>
                <w:szCs w:val="22"/>
              </w:rPr>
            </w:pPr>
            <w:r w:rsidRPr="004819F8">
              <w:rPr>
                <w:rFonts w:cs="Arial"/>
                <w:b/>
                <w:szCs w:val="22"/>
              </w:rPr>
              <w:t xml:space="preserve">Charge Group Neutrality: </w:t>
            </w:r>
            <w:r w:rsidRPr="004819F8">
              <w:rPr>
                <w:rFonts w:cs="Arial"/>
                <w:szCs w:val="22"/>
              </w:rPr>
              <w:t>contains CC 8989  Daily Neutrality Adjustment</w:t>
            </w:r>
          </w:p>
        </w:tc>
      </w:tr>
      <w:tr w:rsidR="00FC45B4" w:rsidRPr="004819F8" w14:paraId="4ED07DE1" w14:textId="77777777" w:rsidTr="00FC45B4">
        <w:trPr>
          <w:cantSplit/>
          <w:trHeight w:val="343"/>
        </w:trPr>
        <w:tc>
          <w:tcPr>
            <w:tcW w:w="8460" w:type="dxa"/>
            <w:tcBorders>
              <w:top w:val="single" w:sz="4" w:space="0" w:color="auto"/>
              <w:left w:val="single" w:sz="4" w:space="0" w:color="auto"/>
              <w:bottom w:val="single" w:sz="4" w:space="0" w:color="auto"/>
              <w:right w:val="single" w:sz="4" w:space="0" w:color="auto"/>
            </w:tcBorders>
          </w:tcPr>
          <w:p w14:paraId="25627FE0" w14:textId="77777777" w:rsidR="00FC45B4" w:rsidRPr="004819F8" w:rsidRDefault="00FC45B4" w:rsidP="005317F0">
            <w:pPr>
              <w:pStyle w:val="TableText0"/>
              <w:ind w:left="0"/>
              <w:rPr>
                <w:rFonts w:cs="Arial"/>
                <w:b/>
                <w:szCs w:val="22"/>
              </w:rPr>
            </w:pPr>
            <w:r w:rsidRPr="004819F8">
              <w:rPr>
                <w:rFonts w:cs="Arial"/>
                <w:b/>
                <w:szCs w:val="22"/>
              </w:rPr>
              <w:t xml:space="preserve">Charge Group Over or Under Scheduling: </w:t>
            </w:r>
            <w:r w:rsidRPr="004819F8">
              <w:rPr>
                <w:rFonts w:cs="Arial"/>
                <w:szCs w:val="22"/>
              </w:rPr>
              <w:t>contains CC 6045 Over and Under Scheduling EIM Settlement, CC 6046 Over and Under Scheduling EIM Allocation</w:t>
            </w:r>
          </w:p>
        </w:tc>
      </w:tr>
      <w:tr w:rsidR="0012661F" w:rsidRPr="004819F8" w14:paraId="76A5A4E4" w14:textId="77777777" w:rsidTr="00FC45B4">
        <w:trPr>
          <w:cantSplit/>
          <w:trHeight w:val="343"/>
        </w:trPr>
        <w:tc>
          <w:tcPr>
            <w:tcW w:w="8460" w:type="dxa"/>
            <w:tcBorders>
              <w:top w:val="single" w:sz="4" w:space="0" w:color="auto"/>
              <w:left w:val="single" w:sz="4" w:space="0" w:color="auto"/>
              <w:bottom w:val="single" w:sz="4" w:space="0" w:color="auto"/>
              <w:right w:val="single" w:sz="4" w:space="0" w:color="auto"/>
            </w:tcBorders>
          </w:tcPr>
          <w:p w14:paraId="2F7A01D9" w14:textId="77777777" w:rsidR="0012661F" w:rsidRPr="004819F8" w:rsidRDefault="0012661F" w:rsidP="005317F0">
            <w:pPr>
              <w:pStyle w:val="TableText0"/>
              <w:ind w:left="0"/>
              <w:rPr>
                <w:rFonts w:cs="Arial"/>
                <w:b/>
                <w:szCs w:val="22"/>
              </w:rPr>
            </w:pPr>
            <w:r w:rsidRPr="004819F8">
              <w:rPr>
                <w:rFonts w:cs="Arial"/>
                <w:b/>
                <w:szCs w:val="22"/>
              </w:rPr>
              <w:t>Charge Group Daily Flex Ramp Product</w:t>
            </w:r>
            <w:r w:rsidRPr="004819F8">
              <w:rPr>
                <w:rFonts w:cs="Arial"/>
                <w:szCs w:val="22"/>
              </w:rPr>
              <w:t>: contains CC 7070 Flexible Ramp Forecast Movement Settlement, CC 7076 Flexible Ramp Forecast Movement Allocation, CC 7071 Daily Flexible Ramp Up Uncertainty Award Settlement, CC 7081 Daily Flexible Ramp Down Uncertainty Award Settlement, CC 7077 Daily Flexible Ramp Up Uncertainty Award Allocation, and CC 7087 Daily Flexible Ramp Down Uncertainty Award Allocation</w:t>
            </w:r>
          </w:p>
        </w:tc>
      </w:tr>
      <w:tr w:rsidR="00D73684" w:rsidRPr="004819F8" w14:paraId="4739244F" w14:textId="77777777" w:rsidTr="00FC45B4">
        <w:trPr>
          <w:cantSplit/>
          <w:trHeight w:val="343"/>
        </w:trPr>
        <w:tc>
          <w:tcPr>
            <w:tcW w:w="8460" w:type="dxa"/>
            <w:tcBorders>
              <w:top w:val="single" w:sz="4" w:space="0" w:color="auto"/>
              <w:left w:val="single" w:sz="4" w:space="0" w:color="auto"/>
              <w:bottom w:val="single" w:sz="4" w:space="0" w:color="auto"/>
              <w:right w:val="single" w:sz="4" w:space="0" w:color="auto"/>
            </w:tcBorders>
          </w:tcPr>
          <w:p w14:paraId="4BB3AE79" w14:textId="77777777" w:rsidR="00D73684" w:rsidRPr="004819F8" w:rsidRDefault="00D73684" w:rsidP="00D73684">
            <w:pPr>
              <w:pStyle w:val="TableText0"/>
              <w:ind w:left="0"/>
              <w:rPr>
                <w:rFonts w:cs="Arial"/>
                <w:b/>
                <w:szCs w:val="22"/>
              </w:rPr>
            </w:pPr>
            <w:r w:rsidRPr="004819F8">
              <w:rPr>
                <w:rFonts w:cs="Arial"/>
                <w:b/>
                <w:szCs w:val="22"/>
              </w:rPr>
              <w:t>Charge Group Reliability Must Run Capacity:</w:t>
            </w:r>
            <w:r w:rsidRPr="004819F8">
              <w:rPr>
                <w:rFonts w:cs="Arial"/>
                <w:szCs w:val="22"/>
              </w:rPr>
              <w:t xml:space="preserve"> contains CC 7020 Daily RMR Capacity Payment and CC 7026 Daily RMR Capacity Cost Allocation</w:t>
            </w:r>
          </w:p>
        </w:tc>
      </w:tr>
      <w:tr w:rsidR="00D73684" w:rsidRPr="004819F8" w14:paraId="1531CDBB" w14:textId="77777777" w:rsidTr="00FC45B4">
        <w:trPr>
          <w:cantSplit/>
          <w:trHeight w:val="343"/>
        </w:trPr>
        <w:tc>
          <w:tcPr>
            <w:tcW w:w="8460" w:type="dxa"/>
            <w:tcBorders>
              <w:top w:val="single" w:sz="4" w:space="0" w:color="auto"/>
              <w:left w:val="single" w:sz="4" w:space="0" w:color="auto"/>
              <w:bottom w:val="single" w:sz="4" w:space="0" w:color="auto"/>
              <w:right w:val="single" w:sz="4" w:space="0" w:color="auto"/>
            </w:tcBorders>
          </w:tcPr>
          <w:p w14:paraId="7632C80F" w14:textId="77777777" w:rsidR="00D73684" w:rsidRPr="004819F8" w:rsidRDefault="00D73684" w:rsidP="00D73684">
            <w:pPr>
              <w:pStyle w:val="TableText0"/>
              <w:ind w:left="0"/>
              <w:rPr>
                <w:rFonts w:cs="Arial"/>
                <w:b/>
                <w:szCs w:val="22"/>
              </w:rPr>
            </w:pPr>
            <w:r w:rsidRPr="004819F8">
              <w:rPr>
                <w:rFonts w:cs="Arial"/>
                <w:b/>
                <w:szCs w:val="22"/>
              </w:rPr>
              <w:t>Charge Group Deviation Settlement:</w:t>
            </w:r>
            <w:r w:rsidRPr="004819F8">
              <w:rPr>
                <w:rFonts w:cs="Arial"/>
                <w:szCs w:val="22"/>
              </w:rPr>
              <w:t xml:space="preserve"> contains</w:t>
            </w:r>
            <w:r w:rsidRPr="004819F8">
              <w:rPr>
                <w:rFonts w:cs="Arial"/>
                <w:b/>
                <w:szCs w:val="22"/>
              </w:rPr>
              <w:t xml:space="preserve"> </w:t>
            </w:r>
            <w:r w:rsidRPr="004819F8">
              <w:rPr>
                <w:rFonts w:cs="Arial"/>
                <w:szCs w:val="22"/>
              </w:rPr>
              <w:t>CC 6456 Intertie Deviation Settlement and CC 6458 Intertie Deviation Settlement Allocation</w:t>
            </w:r>
          </w:p>
        </w:tc>
      </w:tr>
      <w:tr w:rsidR="00D73684" w:rsidRPr="004819F8" w14:paraId="5F7A7BB2" w14:textId="77777777" w:rsidTr="00FC45B4">
        <w:trPr>
          <w:cantSplit/>
          <w:trHeight w:val="343"/>
        </w:trPr>
        <w:tc>
          <w:tcPr>
            <w:tcW w:w="8460" w:type="dxa"/>
            <w:tcBorders>
              <w:top w:val="single" w:sz="4" w:space="0" w:color="auto"/>
              <w:left w:val="single" w:sz="4" w:space="0" w:color="auto"/>
              <w:bottom w:val="single" w:sz="4" w:space="0" w:color="auto"/>
              <w:right w:val="single" w:sz="4" w:space="0" w:color="auto"/>
            </w:tcBorders>
          </w:tcPr>
          <w:p w14:paraId="32AE302A" w14:textId="77777777" w:rsidR="00D73684" w:rsidRPr="004819F8" w:rsidRDefault="00D73684" w:rsidP="00D73684">
            <w:pPr>
              <w:pStyle w:val="TableText0"/>
              <w:ind w:left="0"/>
              <w:rPr>
                <w:rFonts w:cs="Arial"/>
                <w:b/>
                <w:szCs w:val="22"/>
              </w:rPr>
            </w:pPr>
            <w:r w:rsidRPr="004819F8">
              <w:rPr>
                <w:rFonts w:cs="Arial"/>
                <w:b/>
                <w:szCs w:val="22"/>
              </w:rPr>
              <w:t xml:space="preserve">Charge Group HASP Uplift: </w:t>
            </w:r>
            <w:r w:rsidRPr="004819F8">
              <w:rPr>
                <w:rFonts w:cs="Arial"/>
                <w:szCs w:val="22"/>
              </w:rPr>
              <w:t>contains CC 6483 Hour-Ahead Scheduling Process Uplift Settlement and CC 6484 Hour-Ahead Scheduling Process Uplift Settlement Allocation</w:t>
            </w:r>
          </w:p>
        </w:tc>
      </w:tr>
      <w:tr w:rsidR="004819F8" w:rsidRPr="004819F8" w14:paraId="2F520674" w14:textId="77777777" w:rsidTr="00FC45B4">
        <w:trPr>
          <w:cantSplit/>
          <w:trHeight w:val="343"/>
          <w:ins w:id="25" w:author="Stalter, Anthony" w:date="2025-01-16T15:25:00Z"/>
        </w:trPr>
        <w:tc>
          <w:tcPr>
            <w:tcW w:w="8460" w:type="dxa"/>
            <w:tcBorders>
              <w:top w:val="single" w:sz="4" w:space="0" w:color="auto"/>
              <w:left w:val="single" w:sz="4" w:space="0" w:color="auto"/>
              <w:bottom w:val="single" w:sz="4" w:space="0" w:color="auto"/>
              <w:right w:val="single" w:sz="4" w:space="0" w:color="auto"/>
            </w:tcBorders>
          </w:tcPr>
          <w:p w14:paraId="13333A58" w14:textId="35DAEB82" w:rsidR="004819F8" w:rsidRPr="004819F8" w:rsidRDefault="004819F8" w:rsidP="00D73684">
            <w:pPr>
              <w:pStyle w:val="TableText0"/>
              <w:ind w:left="0"/>
              <w:rPr>
                <w:ins w:id="26" w:author="Stalter, Anthony" w:date="2025-01-16T15:25:00Z"/>
                <w:rFonts w:cs="Arial"/>
                <w:b/>
                <w:szCs w:val="22"/>
              </w:rPr>
            </w:pPr>
            <w:ins w:id="27" w:author="Stalter, Anthony" w:date="2025-01-16T15:25:00Z">
              <w:r w:rsidRPr="004819F8">
                <w:rPr>
                  <w:rFonts w:cs="Arial"/>
                  <w:b/>
                  <w:szCs w:val="22"/>
                  <w:highlight w:val="yellow"/>
                </w:rPr>
                <w:t xml:space="preserve">Charge Group Resource Sufficiency Evaluation: </w:t>
              </w:r>
              <w:r w:rsidRPr="004819F8">
                <w:rPr>
                  <w:rFonts w:cs="Arial"/>
                  <w:szCs w:val="22"/>
                  <w:highlight w:val="yellow"/>
                </w:rPr>
                <w:t xml:space="preserve">contains CC 8080 Resource Sufficiency Evaluation Surcharge Settlement and CC 8088 Resource Sufficiency Evaluation </w:t>
              </w:r>
            </w:ins>
            <w:ins w:id="28" w:author="Stalter, Anthony" w:date="2025-01-16T15:26:00Z">
              <w:r w:rsidRPr="004819F8">
                <w:rPr>
                  <w:rFonts w:cs="Arial"/>
                  <w:szCs w:val="22"/>
                  <w:highlight w:val="yellow"/>
                </w:rPr>
                <w:t>Surcharge Allocation</w:t>
              </w:r>
            </w:ins>
          </w:p>
        </w:tc>
      </w:tr>
      <w:tr w:rsidR="00E64CBC" w:rsidRPr="004819F8" w14:paraId="4422D8E2" w14:textId="77777777" w:rsidTr="00FC45B4">
        <w:trPr>
          <w:cantSplit/>
          <w:trHeight w:val="343"/>
          <w:ins w:id="29" w:author="Stalter, Anthony" w:date="2025-01-17T16:04:00Z"/>
        </w:trPr>
        <w:tc>
          <w:tcPr>
            <w:tcW w:w="8460" w:type="dxa"/>
            <w:tcBorders>
              <w:top w:val="single" w:sz="4" w:space="0" w:color="auto"/>
              <w:left w:val="single" w:sz="4" w:space="0" w:color="auto"/>
              <w:bottom w:val="single" w:sz="4" w:space="0" w:color="auto"/>
              <w:right w:val="single" w:sz="4" w:space="0" w:color="auto"/>
            </w:tcBorders>
          </w:tcPr>
          <w:p w14:paraId="4F211B58" w14:textId="17E4AFDF" w:rsidR="00E64CBC" w:rsidRPr="004819F8" w:rsidRDefault="00E64CBC" w:rsidP="00E64CBC">
            <w:pPr>
              <w:pStyle w:val="TableText0"/>
              <w:ind w:left="0"/>
              <w:rPr>
                <w:ins w:id="30" w:author="Stalter, Anthony" w:date="2025-01-17T16:04:00Z"/>
                <w:rFonts w:cs="Arial"/>
                <w:b/>
                <w:szCs w:val="22"/>
                <w:highlight w:val="yellow"/>
              </w:rPr>
            </w:pPr>
            <w:ins w:id="31" w:author="Stalter, Anthony" w:date="2025-01-17T16:04:00Z">
              <w:r w:rsidRPr="004819F8">
                <w:rPr>
                  <w:rFonts w:cs="Arial"/>
                  <w:b/>
                  <w:szCs w:val="22"/>
                  <w:highlight w:val="yellow"/>
                </w:rPr>
                <w:t>Charge Group</w:t>
              </w:r>
              <w:r>
                <w:rPr>
                  <w:rFonts w:cs="Arial"/>
                  <w:b/>
                  <w:szCs w:val="22"/>
                  <w:highlight w:val="yellow"/>
                </w:rPr>
                <w:t xml:space="preserve"> Imbalance Reserve</w:t>
              </w:r>
              <w:r w:rsidRPr="004819F8">
                <w:rPr>
                  <w:rFonts w:cs="Arial"/>
                  <w:b/>
                  <w:szCs w:val="22"/>
                  <w:highlight w:val="yellow"/>
                </w:rPr>
                <w:t xml:space="preserve">: </w:t>
              </w:r>
              <w:r>
                <w:rPr>
                  <w:rFonts w:cs="Arial"/>
                  <w:szCs w:val="22"/>
                  <w:highlight w:val="yellow"/>
                </w:rPr>
                <w:t>contains CC 808</w:t>
              </w:r>
            </w:ins>
            <w:ins w:id="32" w:author="Stalter, Anthony" w:date="2025-01-17T16:05:00Z">
              <w:r>
                <w:rPr>
                  <w:rFonts w:cs="Arial"/>
                  <w:szCs w:val="22"/>
                  <w:highlight w:val="yellow"/>
                </w:rPr>
                <w:t>1 Day Ahead Imbalance Reserve Down</w:t>
              </w:r>
            </w:ins>
            <w:ins w:id="33" w:author="Stalter, Anthony" w:date="2025-01-17T16:04:00Z">
              <w:r w:rsidRPr="004819F8">
                <w:rPr>
                  <w:rFonts w:cs="Arial"/>
                  <w:szCs w:val="22"/>
                  <w:highlight w:val="yellow"/>
                </w:rPr>
                <w:t xml:space="preserve"> Settlement</w:t>
              </w:r>
            </w:ins>
            <w:ins w:id="34" w:author="Stalter, Anthony" w:date="2025-01-17T16:05:00Z">
              <w:r>
                <w:rPr>
                  <w:rFonts w:cs="Arial"/>
                  <w:szCs w:val="22"/>
                  <w:highlight w:val="yellow"/>
                </w:rPr>
                <w:t>,</w:t>
              </w:r>
            </w:ins>
            <w:ins w:id="35" w:author="Stalter, Anthony" w:date="2025-01-17T16:04:00Z">
              <w:r w:rsidRPr="004819F8">
                <w:rPr>
                  <w:rFonts w:cs="Arial"/>
                  <w:szCs w:val="22"/>
                  <w:highlight w:val="yellow"/>
                </w:rPr>
                <w:t xml:space="preserve"> </w:t>
              </w:r>
            </w:ins>
            <w:ins w:id="36" w:author="Stalter, Anthony" w:date="2025-01-17T16:05:00Z">
              <w:r>
                <w:rPr>
                  <w:rFonts w:cs="Arial"/>
                  <w:szCs w:val="22"/>
                  <w:highlight w:val="yellow"/>
                </w:rPr>
                <w:t>CC 808</w:t>
              </w:r>
            </w:ins>
            <w:ins w:id="37" w:author="Stalter, Anthony" w:date="2025-01-17T16:06:00Z">
              <w:r>
                <w:rPr>
                  <w:rFonts w:cs="Arial"/>
                  <w:szCs w:val="22"/>
                  <w:highlight w:val="yellow"/>
                </w:rPr>
                <w:t>6</w:t>
              </w:r>
            </w:ins>
            <w:ins w:id="38" w:author="Stalter, Anthony" w:date="2025-01-17T16:05:00Z">
              <w:r>
                <w:rPr>
                  <w:rFonts w:cs="Arial"/>
                  <w:szCs w:val="22"/>
                  <w:highlight w:val="yellow"/>
                </w:rPr>
                <w:t xml:space="preserve"> Day Ahead Imbalance Reserve Down</w:t>
              </w:r>
              <w:r w:rsidRPr="004819F8">
                <w:rPr>
                  <w:rFonts w:cs="Arial"/>
                  <w:szCs w:val="22"/>
                  <w:highlight w:val="yellow"/>
                </w:rPr>
                <w:t xml:space="preserve"> </w:t>
              </w:r>
            </w:ins>
            <w:ins w:id="39" w:author="Stalter, Anthony" w:date="2025-01-17T16:06:00Z">
              <w:r>
                <w:rPr>
                  <w:rFonts w:cs="Arial"/>
                  <w:szCs w:val="22"/>
                  <w:highlight w:val="yellow"/>
                </w:rPr>
                <w:t>Tier 1 Allocation</w:t>
              </w:r>
            </w:ins>
            <w:ins w:id="40" w:author="Stalter, Anthony" w:date="2025-01-17T16:05:00Z">
              <w:r>
                <w:rPr>
                  <w:rFonts w:cs="Arial"/>
                  <w:szCs w:val="22"/>
                  <w:highlight w:val="yellow"/>
                </w:rPr>
                <w:t>,</w:t>
              </w:r>
              <w:r w:rsidRPr="004819F8">
                <w:rPr>
                  <w:rFonts w:cs="Arial"/>
                  <w:szCs w:val="22"/>
                  <w:highlight w:val="yellow"/>
                </w:rPr>
                <w:t xml:space="preserve"> </w:t>
              </w:r>
            </w:ins>
            <w:ins w:id="41" w:author="Stalter, Anthony" w:date="2025-01-17T16:06:00Z">
              <w:r>
                <w:rPr>
                  <w:rFonts w:cs="Arial"/>
                  <w:szCs w:val="22"/>
                  <w:highlight w:val="yellow"/>
                </w:rPr>
                <w:t>CC 808</w:t>
              </w:r>
            </w:ins>
            <w:ins w:id="42" w:author="Stalter, Anthony" w:date="2025-01-17T16:07:00Z">
              <w:r>
                <w:rPr>
                  <w:rFonts w:cs="Arial"/>
                  <w:szCs w:val="22"/>
                  <w:highlight w:val="yellow"/>
                </w:rPr>
                <w:t>7</w:t>
              </w:r>
            </w:ins>
            <w:ins w:id="43" w:author="Stalter, Anthony" w:date="2025-01-17T16:06:00Z">
              <w:r>
                <w:rPr>
                  <w:rFonts w:cs="Arial"/>
                  <w:szCs w:val="22"/>
                  <w:highlight w:val="yellow"/>
                </w:rPr>
                <w:t xml:space="preserve"> Day Ahead Imbalance Reserve Down</w:t>
              </w:r>
              <w:r w:rsidRPr="004819F8">
                <w:rPr>
                  <w:rFonts w:cs="Arial"/>
                  <w:szCs w:val="22"/>
                  <w:highlight w:val="yellow"/>
                </w:rPr>
                <w:t xml:space="preserve"> </w:t>
              </w:r>
              <w:r>
                <w:rPr>
                  <w:rFonts w:cs="Arial"/>
                  <w:szCs w:val="22"/>
                  <w:highlight w:val="yellow"/>
                </w:rPr>
                <w:t>Tier 2 Allocation, CC 80</w:t>
              </w:r>
            </w:ins>
            <w:ins w:id="44" w:author="Stalter, Anthony" w:date="2025-01-17T16:07:00Z">
              <w:r>
                <w:rPr>
                  <w:rFonts w:cs="Arial"/>
                  <w:szCs w:val="22"/>
                  <w:highlight w:val="yellow"/>
                </w:rPr>
                <w:t>71</w:t>
              </w:r>
            </w:ins>
            <w:ins w:id="45" w:author="Stalter, Anthony" w:date="2025-01-17T16:06:00Z">
              <w:r>
                <w:rPr>
                  <w:rFonts w:cs="Arial"/>
                  <w:szCs w:val="22"/>
                  <w:highlight w:val="yellow"/>
                </w:rPr>
                <w:t xml:space="preserve"> Day Ahead Imbalance Reserve Up</w:t>
              </w:r>
              <w:r w:rsidRPr="004819F8">
                <w:rPr>
                  <w:rFonts w:cs="Arial"/>
                  <w:szCs w:val="22"/>
                  <w:highlight w:val="yellow"/>
                </w:rPr>
                <w:t xml:space="preserve"> Settlement</w:t>
              </w:r>
              <w:r>
                <w:rPr>
                  <w:rFonts w:cs="Arial"/>
                  <w:szCs w:val="22"/>
                  <w:highlight w:val="yellow"/>
                </w:rPr>
                <w:t>,</w:t>
              </w:r>
              <w:r w:rsidRPr="004819F8">
                <w:rPr>
                  <w:rFonts w:cs="Arial"/>
                  <w:szCs w:val="22"/>
                  <w:highlight w:val="yellow"/>
                </w:rPr>
                <w:t xml:space="preserve"> </w:t>
              </w:r>
              <w:r>
                <w:rPr>
                  <w:rFonts w:cs="Arial"/>
                  <w:szCs w:val="22"/>
                  <w:highlight w:val="yellow"/>
                </w:rPr>
                <w:t xml:space="preserve">CC 8076 Day Ahead Imbalance Reserve </w:t>
              </w:r>
            </w:ins>
            <w:ins w:id="46" w:author="Stalter, Anthony" w:date="2025-01-17T16:07:00Z">
              <w:r>
                <w:rPr>
                  <w:rFonts w:cs="Arial"/>
                  <w:szCs w:val="22"/>
                  <w:highlight w:val="yellow"/>
                </w:rPr>
                <w:t>Up</w:t>
              </w:r>
            </w:ins>
            <w:ins w:id="47" w:author="Stalter, Anthony" w:date="2025-01-17T16:06:00Z">
              <w:r w:rsidRPr="004819F8">
                <w:rPr>
                  <w:rFonts w:cs="Arial"/>
                  <w:szCs w:val="22"/>
                  <w:highlight w:val="yellow"/>
                </w:rPr>
                <w:t xml:space="preserve"> </w:t>
              </w:r>
              <w:r>
                <w:rPr>
                  <w:rFonts w:cs="Arial"/>
                  <w:szCs w:val="22"/>
                  <w:highlight w:val="yellow"/>
                </w:rPr>
                <w:t>Tier 1 Allocation,</w:t>
              </w:r>
              <w:r w:rsidRPr="004819F8">
                <w:rPr>
                  <w:rFonts w:cs="Arial"/>
                  <w:szCs w:val="22"/>
                  <w:highlight w:val="yellow"/>
                </w:rPr>
                <w:t xml:space="preserve"> </w:t>
              </w:r>
              <w:r>
                <w:rPr>
                  <w:rFonts w:cs="Arial"/>
                  <w:szCs w:val="22"/>
                  <w:highlight w:val="yellow"/>
                </w:rPr>
                <w:t>CC 80</w:t>
              </w:r>
            </w:ins>
            <w:ins w:id="48" w:author="Stalter, Anthony" w:date="2025-01-17T16:07:00Z">
              <w:r>
                <w:rPr>
                  <w:rFonts w:cs="Arial"/>
                  <w:szCs w:val="22"/>
                  <w:highlight w:val="yellow"/>
                </w:rPr>
                <w:t>77</w:t>
              </w:r>
            </w:ins>
            <w:ins w:id="49" w:author="Stalter, Anthony" w:date="2025-01-17T16:06:00Z">
              <w:r>
                <w:rPr>
                  <w:rFonts w:cs="Arial"/>
                  <w:szCs w:val="22"/>
                  <w:highlight w:val="yellow"/>
                </w:rPr>
                <w:t xml:space="preserve"> Day Ahead Imbalance Reserve </w:t>
              </w:r>
            </w:ins>
            <w:ins w:id="50" w:author="Stalter, Anthony" w:date="2025-01-17T16:07:00Z">
              <w:r>
                <w:rPr>
                  <w:rFonts w:cs="Arial"/>
                  <w:szCs w:val="22"/>
                  <w:highlight w:val="yellow"/>
                </w:rPr>
                <w:t>Up</w:t>
              </w:r>
            </w:ins>
            <w:ins w:id="51" w:author="Stalter, Anthony" w:date="2025-01-17T16:06:00Z">
              <w:r w:rsidRPr="004819F8">
                <w:rPr>
                  <w:rFonts w:cs="Arial"/>
                  <w:szCs w:val="22"/>
                  <w:highlight w:val="yellow"/>
                </w:rPr>
                <w:t xml:space="preserve"> </w:t>
              </w:r>
              <w:r>
                <w:rPr>
                  <w:rFonts w:cs="Arial"/>
                  <w:szCs w:val="22"/>
                  <w:highlight w:val="yellow"/>
                </w:rPr>
                <w:t>Tier 2 Allocation</w:t>
              </w:r>
            </w:ins>
          </w:p>
        </w:tc>
      </w:tr>
    </w:tbl>
    <w:p w14:paraId="78E83D98" w14:textId="77777777" w:rsidR="00036F38" w:rsidRPr="004819F8" w:rsidRDefault="00036F38">
      <w:pPr>
        <w:pStyle w:val="BodyText"/>
        <w:rPr>
          <w:rFonts w:cs="Arial"/>
          <w:i/>
          <w:iCs/>
          <w:szCs w:val="22"/>
        </w:rPr>
      </w:pPr>
    </w:p>
    <w:p w14:paraId="008FD992" w14:textId="77777777" w:rsidR="00FC45B4" w:rsidRPr="004819F8" w:rsidRDefault="00FC45B4">
      <w:pPr>
        <w:pStyle w:val="BodyText"/>
        <w:rPr>
          <w:rFonts w:cs="Arial"/>
          <w:i/>
          <w:iCs/>
          <w:szCs w:val="22"/>
        </w:rPr>
      </w:pPr>
    </w:p>
    <w:p w14:paraId="299A7881" w14:textId="77777777" w:rsidR="00036F38" w:rsidRPr="004819F8" w:rsidRDefault="00036F38">
      <w:pPr>
        <w:pStyle w:val="Heading2"/>
        <w:rPr>
          <w:bCs/>
        </w:rPr>
      </w:pPr>
      <w:bookmarkStart w:id="52" w:name="_Toc118018854"/>
      <w:bookmarkStart w:id="53" w:name="_Toc188861461"/>
      <w:r w:rsidRPr="004819F8">
        <w:rPr>
          <w:bCs/>
        </w:rPr>
        <w:t>Successor Charge Codes</w:t>
      </w:r>
      <w:bookmarkEnd w:id="52"/>
      <w:bookmarkEnd w:id="53"/>
    </w:p>
    <w:p w14:paraId="260DA4C3" w14:textId="77777777" w:rsidR="00036F38" w:rsidRPr="004819F8" w:rsidRDefault="00036F38"/>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036F38" w:rsidRPr="004819F8" w14:paraId="05C44FE2" w14:textId="77777777">
        <w:trPr>
          <w:tblHeader/>
        </w:trPr>
        <w:tc>
          <w:tcPr>
            <w:tcW w:w="8457" w:type="dxa"/>
            <w:shd w:val="clear" w:color="auto" w:fill="D9D9D9"/>
          </w:tcPr>
          <w:p w14:paraId="74769F25" w14:textId="77777777" w:rsidR="00036F38" w:rsidRPr="004819F8" w:rsidRDefault="00036F38">
            <w:pPr>
              <w:pStyle w:val="TableBoldCharCharCharCharChar1Char"/>
              <w:keepNext/>
              <w:jc w:val="center"/>
              <w:rPr>
                <w:rFonts w:cs="Arial"/>
                <w:sz w:val="22"/>
                <w:szCs w:val="22"/>
              </w:rPr>
            </w:pPr>
            <w:r w:rsidRPr="004819F8">
              <w:rPr>
                <w:rFonts w:cs="Arial"/>
                <w:sz w:val="22"/>
                <w:szCs w:val="22"/>
              </w:rPr>
              <w:lastRenderedPageBreak/>
              <w:t>Charge Code/ Pre-calc Name</w:t>
            </w:r>
          </w:p>
        </w:tc>
      </w:tr>
      <w:tr w:rsidR="00036F38" w:rsidRPr="004819F8" w14:paraId="4CAC608E" w14:textId="77777777">
        <w:trPr>
          <w:cantSplit/>
          <w:trHeight w:val="262"/>
        </w:trPr>
        <w:tc>
          <w:tcPr>
            <w:tcW w:w="8457" w:type="dxa"/>
          </w:tcPr>
          <w:p w14:paraId="57394F84" w14:textId="77777777" w:rsidR="00036F38" w:rsidRPr="004819F8" w:rsidRDefault="00036F38">
            <w:pPr>
              <w:pStyle w:val="TableText0"/>
              <w:rPr>
                <w:rFonts w:cs="Arial"/>
              </w:rPr>
            </w:pPr>
            <w:r w:rsidRPr="004819F8">
              <w:rPr>
                <w:rFonts w:cs="Arial"/>
              </w:rPr>
              <w:t>None</w:t>
            </w:r>
          </w:p>
        </w:tc>
      </w:tr>
    </w:tbl>
    <w:p w14:paraId="0C010D1E" w14:textId="77777777" w:rsidR="00036F38" w:rsidRPr="004819F8" w:rsidRDefault="00036F38">
      <w:pPr>
        <w:pStyle w:val="Heading2"/>
        <w:rPr>
          <w:bCs/>
        </w:rPr>
      </w:pPr>
      <w:bookmarkStart w:id="54" w:name="_Toc187223184"/>
      <w:bookmarkStart w:id="55" w:name="_Ref118516345"/>
      <w:bookmarkStart w:id="56" w:name="_Toc188861462"/>
      <w:bookmarkEnd w:id="54"/>
      <w:r w:rsidRPr="004819F8">
        <w:rPr>
          <w:bCs/>
        </w:rPr>
        <w:t>Input</w:t>
      </w:r>
      <w:bookmarkEnd w:id="55"/>
      <w:r w:rsidRPr="004819F8">
        <w:rPr>
          <w:bCs/>
        </w:rPr>
        <w:t>s – External Systems</w:t>
      </w:r>
      <w:bookmarkEnd w:id="56"/>
    </w:p>
    <w:p w14:paraId="1F60F019" w14:textId="77777777" w:rsidR="00036F38" w:rsidRPr="004819F8" w:rsidRDefault="00036F38">
      <w:pPr>
        <w:pStyle w:val="CommentText"/>
        <w:rPr>
          <w:rFonts w:cs="Arial"/>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4177"/>
        <w:gridCol w:w="3420"/>
      </w:tblGrid>
      <w:tr w:rsidR="00036F38" w:rsidRPr="004819F8" w14:paraId="435AD423" w14:textId="77777777">
        <w:tc>
          <w:tcPr>
            <w:tcW w:w="863" w:type="dxa"/>
            <w:shd w:val="clear" w:color="auto" w:fill="D9D9D9"/>
            <w:vAlign w:val="center"/>
          </w:tcPr>
          <w:p w14:paraId="64E7AB66" w14:textId="77777777" w:rsidR="00036F38" w:rsidRPr="004819F8" w:rsidRDefault="00036F38">
            <w:pPr>
              <w:pStyle w:val="TableBoldCharCharCharCharChar1Char"/>
              <w:keepNext/>
              <w:ind w:left="119"/>
              <w:jc w:val="center"/>
              <w:rPr>
                <w:rFonts w:cs="Arial"/>
                <w:sz w:val="22"/>
                <w:szCs w:val="22"/>
              </w:rPr>
            </w:pPr>
            <w:r w:rsidRPr="004819F8">
              <w:rPr>
                <w:rFonts w:cs="Arial"/>
                <w:sz w:val="22"/>
                <w:szCs w:val="22"/>
              </w:rPr>
              <w:t>Row #</w:t>
            </w:r>
          </w:p>
        </w:tc>
        <w:tc>
          <w:tcPr>
            <w:tcW w:w="4177" w:type="dxa"/>
            <w:shd w:val="clear" w:color="auto" w:fill="D9D9D9"/>
            <w:vAlign w:val="center"/>
          </w:tcPr>
          <w:p w14:paraId="26A74A5D" w14:textId="77777777" w:rsidR="00036F38" w:rsidRPr="004819F8" w:rsidRDefault="00036F38">
            <w:pPr>
              <w:pStyle w:val="TableBoldCharCharCharCharChar1Char"/>
              <w:keepNext/>
              <w:ind w:left="119"/>
              <w:jc w:val="center"/>
              <w:rPr>
                <w:rFonts w:cs="Arial"/>
                <w:sz w:val="22"/>
                <w:szCs w:val="22"/>
              </w:rPr>
            </w:pPr>
            <w:r w:rsidRPr="004819F8">
              <w:rPr>
                <w:rFonts w:cs="Arial"/>
                <w:sz w:val="22"/>
                <w:szCs w:val="22"/>
              </w:rPr>
              <w:t>Variable Name</w:t>
            </w:r>
          </w:p>
        </w:tc>
        <w:tc>
          <w:tcPr>
            <w:tcW w:w="3420" w:type="dxa"/>
            <w:shd w:val="clear" w:color="auto" w:fill="D9D9D9"/>
            <w:vAlign w:val="center"/>
          </w:tcPr>
          <w:p w14:paraId="7ADC913F" w14:textId="77777777" w:rsidR="00036F38" w:rsidRPr="004819F8" w:rsidRDefault="00036F38">
            <w:pPr>
              <w:pStyle w:val="TableBoldCharCharCharCharChar1Char"/>
              <w:keepNext/>
              <w:ind w:left="119"/>
              <w:jc w:val="center"/>
              <w:rPr>
                <w:rFonts w:cs="Arial"/>
                <w:sz w:val="22"/>
                <w:szCs w:val="22"/>
              </w:rPr>
            </w:pPr>
            <w:r w:rsidRPr="004819F8">
              <w:rPr>
                <w:rFonts w:cs="Arial"/>
                <w:sz w:val="22"/>
                <w:szCs w:val="22"/>
              </w:rPr>
              <w:t xml:space="preserve">Predecessor Charge Code/ </w:t>
            </w:r>
          </w:p>
          <w:p w14:paraId="7ABD1851" w14:textId="77777777" w:rsidR="00036F38" w:rsidRPr="004819F8" w:rsidRDefault="00036F38">
            <w:pPr>
              <w:pStyle w:val="TableBoldCharCharCharCharChar1Char"/>
              <w:keepNext/>
              <w:ind w:left="119"/>
              <w:jc w:val="center"/>
              <w:rPr>
                <w:rFonts w:cs="Arial"/>
                <w:sz w:val="22"/>
                <w:szCs w:val="22"/>
              </w:rPr>
            </w:pPr>
            <w:r w:rsidRPr="004819F8">
              <w:rPr>
                <w:rFonts w:cs="Arial"/>
                <w:sz w:val="22"/>
                <w:szCs w:val="22"/>
              </w:rPr>
              <w:t>Pre-calc Configuration</w:t>
            </w:r>
          </w:p>
        </w:tc>
      </w:tr>
      <w:tr w:rsidR="00036F38" w:rsidRPr="004819F8" w14:paraId="74F79371" w14:textId="77777777">
        <w:tc>
          <w:tcPr>
            <w:tcW w:w="863" w:type="dxa"/>
          </w:tcPr>
          <w:p w14:paraId="0E890E2C" w14:textId="77777777" w:rsidR="00036F38" w:rsidRPr="004819F8" w:rsidRDefault="00036F38">
            <w:pPr>
              <w:pStyle w:val="TableText0"/>
              <w:rPr>
                <w:rFonts w:cs="Arial"/>
              </w:rPr>
            </w:pPr>
          </w:p>
        </w:tc>
        <w:tc>
          <w:tcPr>
            <w:tcW w:w="4177" w:type="dxa"/>
            <w:vAlign w:val="center"/>
          </w:tcPr>
          <w:p w14:paraId="3AF15E17" w14:textId="77777777" w:rsidR="00036F38" w:rsidRPr="004819F8" w:rsidRDefault="00036F38">
            <w:pPr>
              <w:pStyle w:val="TableText0"/>
              <w:ind w:left="0"/>
              <w:rPr>
                <w:rFonts w:cs="Arial"/>
              </w:rPr>
            </w:pPr>
            <w:r w:rsidRPr="004819F8">
              <w:rPr>
                <w:rFonts w:cs="Arial"/>
              </w:rPr>
              <w:t>None</w:t>
            </w:r>
          </w:p>
        </w:tc>
        <w:tc>
          <w:tcPr>
            <w:tcW w:w="3420" w:type="dxa"/>
          </w:tcPr>
          <w:p w14:paraId="58B3635C" w14:textId="77777777" w:rsidR="00036F38" w:rsidRPr="004819F8" w:rsidRDefault="00036F38">
            <w:pPr>
              <w:pStyle w:val="TableText0"/>
            </w:pPr>
          </w:p>
        </w:tc>
      </w:tr>
    </w:tbl>
    <w:p w14:paraId="58E039C7" w14:textId="77777777" w:rsidR="00036F38" w:rsidRPr="004819F8" w:rsidRDefault="00036F38">
      <w:pPr>
        <w:pStyle w:val="CommentText"/>
        <w:rPr>
          <w:rFonts w:cs="Arial"/>
          <w:szCs w:val="22"/>
        </w:rPr>
      </w:pPr>
    </w:p>
    <w:p w14:paraId="2D157E81" w14:textId="77777777" w:rsidR="00036F38" w:rsidRPr="004819F8" w:rsidRDefault="00036F38">
      <w:pPr>
        <w:pStyle w:val="Heading2"/>
        <w:rPr>
          <w:bCs/>
        </w:rPr>
      </w:pPr>
      <w:bookmarkStart w:id="57" w:name="_Toc187223186"/>
      <w:bookmarkStart w:id="58" w:name="_Toc187223187"/>
      <w:bookmarkStart w:id="59" w:name="_Ref118516212"/>
      <w:bookmarkStart w:id="60" w:name="_Toc188861463"/>
      <w:bookmarkEnd w:id="57"/>
      <w:bookmarkEnd w:id="58"/>
      <w:r w:rsidRPr="004819F8">
        <w:rPr>
          <w:bCs/>
        </w:rPr>
        <w:t>Inputs - Predecessor Charge Codes</w:t>
      </w:r>
      <w:bookmarkEnd w:id="59"/>
      <w:r w:rsidRPr="004819F8">
        <w:rPr>
          <w:bCs/>
        </w:rPr>
        <w:t xml:space="preserve"> or Pre-calculations</w:t>
      </w:r>
      <w:bookmarkEnd w:id="60"/>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4177"/>
        <w:gridCol w:w="3420"/>
      </w:tblGrid>
      <w:tr w:rsidR="00036F38" w:rsidRPr="004819F8" w14:paraId="512E63CF" w14:textId="77777777">
        <w:trPr>
          <w:tblHeader/>
        </w:trPr>
        <w:tc>
          <w:tcPr>
            <w:tcW w:w="863" w:type="dxa"/>
            <w:shd w:val="clear" w:color="auto" w:fill="D9D9D9"/>
            <w:vAlign w:val="center"/>
          </w:tcPr>
          <w:p w14:paraId="2CA2F454" w14:textId="77777777" w:rsidR="00036F38" w:rsidRPr="004819F8" w:rsidRDefault="00036F38">
            <w:pPr>
              <w:pStyle w:val="TableBoldCharCharCharCharChar1Char"/>
              <w:keepNext/>
              <w:ind w:left="119"/>
              <w:jc w:val="center"/>
              <w:rPr>
                <w:rFonts w:cs="Arial"/>
                <w:sz w:val="22"/>
                <w:szCs w:val="22"/>
              </w:rPr>
            </w:pPr>
            <w:r w:rsidRPr="004819F8">
              <w:rPr>
                <w:rFonts w:cs="Arial"/>
                <w:sz w:val="22"/>
                <w:szCs w:val="22"/>
              </w:rPr>
              <w:t>Row #</w:t>
            </w:r>
          </w:p>
        </w:tc>
        <w:tc>
          <w:tcPr>
            <w:tcW w:w="4177" w:type="dxa"/>
            <w:shd w:val="clear" w:color="auto" w:fill="D9D9D9"/>
            <w:vAlign w:val="center"/>
          </w:tcPr>
          <w:p w14:paraId="02840FB7" w14:textId="77777777" w:rsidR="00036F38" w:rsidRPr="004819F8" w:rsidRDefault="00036F38">
            <w:pPr>
              <w:pStyle w:val="TableBoldCharCharCharCharChar1Char"/>
              <w:keepNext/>
              <w:ind w:left="119"/>
              <w:jc w:val="center"/>
              <w:rPr>
                <w:rFonts w:cs="Arial"/>
                <w:sz w:val="22"/>
                <w:szCs w:val="22"/>
              </w:rPr>
            </w:pPr>
            <w:r w:rsidRPr="004819F8">
              <w:rPr>
                <w:rFonts w:cs="Arial"/>
                <w:sz w:val="22"/>
                <w:szCs w:val="22"/>
              </w:rPr>
              <w:t>Variable Name</w:t>
            </w:r>
          </w:p>
        </w:tc>
        <w:tc>
          <w:tcPr>
            <w:tcW w:w="3420" w:type="dxa"/>
            <w:shd w:val="clear" w:color="auto" w:fill="D9D9D9"/>
            <w:vAlign w:val="center"/>
          </w:tcPr>
          <w:p w14:paraId="1F5B80C0" w14:textId="77777777" w:rsidR="00036F38" w:rsidRPr="004819F8" w:rsidRDefault="00036F38">
            <w:pPr>
              <w:pStyle w:val="TableBoldCharCharCharCharChar1Char"/>
              <w:keepNext/>
              <w:ind w:left="119"/>
              <w:jc w:val="center"/>
              <w:rPr>
                <w:rFonts w:cs="Arial"/>
                <w:sz w:val="22"/>
                <w:szCs w:val="22"/>
              </w:rPr>
            </w:pPr>
            <w:r w:rsidRPr="004819F8">
              <w:rPr>
                <w:rFonts w:cs="Arial"/>
                <w:sz w:val="22"/>
                <w:szCs w:val="22"/>
              </w:rPr>
              <w:t xml:space="preserve">Predecessor Charge Code/ </w:t>
            </w:r>
          </w:p>
          <w:p w14:paraId="1467121B" w14:textId="77777777" w:rsidR="00036F38" w:rsidRPr="004819F8" w:rsidRDefault="00036F38">
            <w:pPr>
              <w:pStyle w:val="TableBoldCharCharCharCharChar1Char"/>
              <w:keepNext/>
              <w:ind w:left="119"/>
              <w:jc w:val="center"/>
              <w:rPr>
                <w:rFonts w:cs="Arial"/>
                <w:sz w:val="22"/>
                <w:szCs w:val="22"/>
              </w:rPr>
            </w:pPr>
            <w:r w:rsidRPr="004819F8">
              <w:rPr>
                <w:rFonts w:cs="Arial"/>
                <w:sz w:val="22"/>
                <w:szCs w:val="22"/>
              </w:rPr>
              <w:t>Pre-calc Configuration</w:t>
            </w:r>
          </w:p>
        </w:tc>
      </w:tr>
      <w:tr w:rsidR="00036F38" w:rsidRPr="004819F8" w14:paraId="56A732CA" w14:textId="77777777">
        <w:tc>
          <w:tcPr>
            <w:tcW w:w="863" w:type="dxa"/>
            <w:vAlign w:val="center"/>
          </w:tcPr>
          <w:p w14:paraId="7BB7D968" w14:textId="77777777" w:rsidR="00036F38" w:rsidRPr="004819F8" w:rsidRDefault="00036F38">
            <w:pPr>
              <w:pStyle w:val="TableText0"/>
              <w:jc w:val="center"/>
              <w:rPr>
                <w:rFonts w:cs="Arial"/>
                <w:szCs w:val="22"/>
              </w:rPr>
            </w:pPr>
            <w:r w:rsidRPr="004819F8">
              <w:rPr>
                <w:rFonts w:cs="Arial"/>
                <w:szCs w:val="22"/>
              </w:rPr>
              <w:t>1</w:t>
            </w:r>
          </w:p>
        </w:tc>
        <w:tc>
          <w:tcPr>
            <w:tcW w:w="4177" w:type="dxa"/>
            <w:vAlign w:val="center"/>
          </w:tcPr>
          <w:p w14:paraId="571C697C" w14:textId="77777777" w:rsidR="00036F38" w:rsidRPr="004819F8" w:rsidRDefault="00036F38" w:rsidP="006D6BCC">
            <w:pPr>
              <w:pStyle w:val="TableText0"/>
              <w:ind w:left="6"/>
              <w:rPr>
                <w:rFonts w:ascii="Arial Bold" w:hAnsi="Arial Bold"/>
                <w:b/>
                <w:vertAlign w:val="subscript"/>
              </w:rPr>
            </w:pPr>
            <w:r w:rsidRPr="004819F8">
              <w:rPr>
                <w:rFonts w:cs="Arial"/>
                <w:szCs w:val="22"/>
              </w:rPr>
              <w:t>BA</w:t>
            </w:r>
            <w:r w:rsidR="006D6BCC" w:rsidRPr="004819F8">
              <w:rPr>
                <w:rFonts w:cs="Arial"/>
                <w:szCs w:val="22"/>
              </w:rPr>
              <w:t>10M</w:t>
            </w:r>
            <w:r w:rsidRPr="004819F8">
              <w:rPr>
                <w:rFonts w:cs="Arial"/>
                <w:szCs w:val="22"/>
              </w:rPr>
              <w:t xml:space="preserve">MeasuredDemandMinusRightsControlAreaQty_Ex1 </w:t>
            </w:r>
            <w:r w:rsidRPr="004819F8">
              <w:rPr>
                <w:rFonts w:cs="Arial"/>
                <w:bCs/>
                <w:sz w:val="28"/>
                <w:szCs w:val="28"/>
                <w:vertAlign w:val="subscript"/>
              </w:rPr>
              <w:t>Bmdhi</w:t>
            </w:r>
          </w:p>
        </w:tc>
        <w:tc>
          <w:tcPr>
            <w:tcW w:w="3420" w:type="dxa"/>
            <w:vAlign w:val="center"/>
          </w:tcPr>
          <w:p w14:paraId="780799E1" w14:textId="77777777" w:rsidR="00036F38" w:rsidRPr="004819F8" w:rsidRDefault="00036F38">
            <w:pPr>
              <w:pStyle w:val="TableText0"/>
              <w:ind w:left="0"/>
            </w:pPr>
            <w:r w:rsidRPr="004819F8">
              <w:rPr>
                <w:rFonts w:cs="Arial"/>
                <w:szCs w:val="22"/>
              </w:rPr>
              <w:t>Measured Demand over Control Area Pre-calculation</w:t>
            </w:r>
          </w:p>
        </w:tc>
      </w:tr>
      <w:tr w:rsidR="00036F38" w:rsidRPr="004819F8" w14:paraId="5AD21B14" w14:textId="77777777">
        <w:tc>
          <w:tcPr>
            <w:tcW w:w="863" w:type="dxa"/>
            <w:vAlign w:val="center"/>
          </w:tcPr>
          <w:p w14:paraId="67545881" w14:textId="77777777" w:rsidR="00036F38" w:rsidRPr="004819F8" w:rsidRDefault="00036F38">
            <w:pPr>
              <w:pStyle w:val="TableText0"/>
              <w:jc w:val="center"/>
              <w:rPr>
                <w:rFonts w:cs="Arial"/>
                <w:szCs w:val="22"/>
              </w:rPr>
            </w:pPr>
            <w:r w:rsidRPr="004819F8">
              <w:rPr>
                <w:rFonts w:cs="Arial"/>
                <w:szCs w:val="22"/>
              </w:rPr>
              <w:t>2</w:t>
            </w:r>
          </w:p>
        </w:tc>
        <w:tc>
          <w:tcPr>
            <w:tcW w:w="4177" w:type="dxa"/>
            <w:vAlign w:val="center"/>
          </w:tcPr>
          <w:p w14:paraId="29D44700" w14:textId="77777777" w:rsidR="00036F38" w:rsidRPr="004819F8" w:rsidRDefault="00036F38" w:rsidP="006D6BCC">
            <w:r w:rsidRPr="004819F8">
              <w:rPr>
                <w:rFonts w:cs="Arial"/>
                <w:szCs w:val="22"/>
              </w:rPr>
              <w:t>CAISOTotal</w:t>
            </w:r>
            <w:r w:rsidR="006D6BCC" w:rsidRPr="004819F8">
              <w:rPr>
                <w:rFonts w:cs="Arial"/>
                <w:szCs w:val="22"/>
              </w:rPr>
              <w:t>10M</w:t>
            </w:r>
            <w:r w:rsidRPr="004819F8">
              <w:rPr>
                <w:rFonts w:cs="Arial"/>
                <w:szCs w:val="22"/>
              </w:rPr>
              <w:t xml:space="preserve">MeasuredDemandMinusRightsControlAreaQty_Ex1 </w:t>
            </w:r>
            <w:r w:rsidRPr="004819F8">
              <w:rPr>
                <w:rFonts w:cs="Arial"/>
                <w:bCs/>
                <w:sz w:val="28"/>
                <w:szCs w:val="28"/>
                <w:vertAlign w:val="subscript"/>
              </w:rPr>
              <w:t>mdhi</w:t>
            </w:r>
          </w:p>
        </w:tc>
        <w:tc>
          <w:tcPr>
            <w:tcW w:w="3420" w:type="dxa"/>
            <w:vAlign w:val="center"/>
          </w:tcPr>
          <w:p w14:paraId="4FB48153" w14:textId="77777777" w:rsidR="00036F38" w:rsidRPr="004819F8" w:rsidRDefault="00036F38">
            <w:pPr>
              <w:pStyle w:val="TableText0"/>
              <w:ind w:left="0"/>
            </w:pPr>
            <w:r w:rsidRPr="004819F8">
              <w:rPr>
                <w:rFonts w:cs="Arial"/>
                <w:szCs w:val="22"/>
              </w:rPr>
              <w:t>Measured Demand over Control Area Pre-calculation</w:t>
            </w:r>
          </w:p>
        </w:tc>
      </w:tr>
      <w:tr w:rsidR="00036F38" w:rsidRPr="004819F8" w14:paraId="64709265" w14:textId="77777777">
        <w:tc>
          <w:tcPr>
            <w:tcW w:w="863" w:type="dxa"/>
            <w:vAlign w:val="center"/>
          </w:tcPr>
          <w:p w14:paraId="4965A482" w14:textId="77777777" w:rsidR="00036F38" w:rsidRPr="004819F8" w:rsidRDefault="00036F38">
            <w:pPr>
              <w:pStyle w:val="TableText0"/>
              <w:jc w:val="center"/>
              <w:rPr>
                <w:rFonts w:cs="Arial"/>
                <w:szCs w:val="22"/>
              </w:rPr>
            </w:pPr>
            <w:r w:rsidRPr="004819F8">
              <w:rPr>
                <w:rFonts w:cs="Arial"/>
                <w:szCs w:val="22"/>
              </w:rPr>
              <w:t>3</w:t>
            </w:r>
          </w:p>
        </w:tc>
        <w:tc>
          <w:tcPr>
            <w:tcW w:w="4177" w:type="dxa"/>
            <w:vAlign w:val="center"/>
          </w:tcPr>
          <w:p w14:paraId="5B64EBB0" w14:textId="77777777" w:rsidR="00036F38" w:rsidRPr="004819F8" w:rsidRDefault="00036F38">
            <w:pPr>
              <w:rPr>
                <w:rFonts w:cs="Arial"/>
                <w:szCs w:val="22"/>
              </w:rPr>
            </w:pPr>
            <w:r w:rsidRPr="004819F8">
              <w:rPr>
                <w:rFonts w:cs="Arial"/>
                <w:szCs w:val="22"/>
              </w:rPr>
              <w:t xml:space="preserve">SupplementalReactiveEnergyChargeGroupTotal </w:t>
            </w:r>
            <w:r w:rsidRPr="004819F8">
              <w:rPr>
                <w:rFonts w:cs="Arial"/>
                <w:bCs/>
                <w:sz w:val="28"/>
                <w:szCs w:val="28"/>
                <w:vertAlign w:val="subscript"/>
              </w:rPr>
              <w:t>md</w:t>
            </w:r>
            <w:r w:rsidRPr="004819F8">
              <w:t xml:space="preserve"> </w:t>
            </w:r>
          </w:p>
        </w:tc>
        <w:tc>
          <w:tcPr>
            <w:tcW w:w="3420" w:type="dxa"/>
            <w:vAlign w:val="center"/>
          </w:tcPr>
          <w:p w14:paraId="49B29E52" w14:textId="77777777" w:rsidR="00036F38" w:rsidRPr="004819F8" w:rsidRDefault="00036F38">
            <w:pPr>
              <w:pStyle w:val="TableText0"/>
              <w:ind w:left="0"/>
            </w:pPr>
            <w:r w:rsidRPr="004819F8">
              <w:rPr>
                <w:rFonts w:cs="Arial"/>
                <w:szCs w:val="22"/>
              </w:rPr>
              <w:t xml:space="preserve">CC 1303 Supplemental Reactive Energy Allocation &amp; CC 3303 Supplemental Reactive Energy Settlement </w:t>
            </w:r>
          </w:p>
        </w:tc>
      </w:tr>
      <w:tr w:rsidR="00036F38" w:rsidRPr="004819F8" w14:paraId="0BB6E051" w14:textId="77777777">
        <w:tc>
          <w:tcPr>
            <w:tcW w:w="863" w:type="dxa"/>
            <w:vAlign w:val="center"/>
          </w:tcPr>
          <w:p w14:paraId="4DAD0807" w14:textId="77777777" w:rsidR="00036F38" w:rsidRPr="004819F8" w:rsidRDefault="00036F38">
            <w:pPr>
              <w:pStyle w:val="TableText0"/>
              <w:jc w:val="center"/>
              <w:rPr>
                <w:rFonts w:cs="Arial"/>
                <w:szCs w:val="22"/>
              </w:rPr>
            </w:pPr>
            <w:r w:rsidRPr="004819F8">
              <w:rPr>
                <w:rFonts w:cs="Arial"/>
                <w:szCs w:val="22"/>
              </w:rPr>
              <w:t>4</w:t>
            </w:r>
          </w:p>
        </w:tc>
        <w:tc>
          <w:tcPr>
            <w:tcW w:w="4177" w:type="dxa"/>
            <w:vAlign w:val="center"/>
          </w:tcPr>
          <w:p w14:paraId="0219DE7F" w14:textId="77777777" w:rsidR="00036F38" w:rsidRPr="004819F8" w:rsidRDefault="00036F38">
            <w:pPr>
              <w:rPr>
                <w:rFonts w:cs="Arial"/>
                <w:szCs w:val="22"/>
              </w:rPr>
            </w:pPr>
            <w:r w:rsidRPr="004819F8">
              <w:rPr>
                <w:rFonts w:cs="Arial"/>
                <w:szCs w:val="22"/>
              </w:rPr>
              <w:t xml:space="preserve">BlackStartEnergyChargeGroupTotal </w:t>
            </w:r>
            <w:r w:rsidRPr="004819F8">
              <w:rPr>
                <w:rFonts w:cs="Arial"/>
                <w:bCs/>
                <w:sz w:val="28"/>
                <w:szCs w:val="28"/>
                <w:vertAlign w:val="subscript"/>
              </w:rPr>
              <w:t>md</w:t>
            </w:r>
          </w:p>
        </w:tc>
        <w:tc>
          <w:tcPr>
            <w:tcW w:w="3420" w:type="dxa"/>
            <w:vAlign w:val="center"/>
          </w:tcPr>
          <w:p w14:paraId="35795B78" w14:textId="77777777" w:rsidR="00036F38" w:rsidRPr="004819F8" w:rsidRDefault="00036F38">
            <w:pPr>
              <w:pStyle w:val="TableText0"/>
              <w:ind w:left="0"/>
            </w:pPr>
            <w:r w:rsidRPr="004819F8">
              <w:rPr>
                <w:rFonts w:cs="Arial"/>
                <w:szCs w:val="22"/>
              </w:rPr>
              <w:t xml:space="preserve">CC 1001 Black Start Energy Payment &amp; CC 1353 Black Start Energy Allocation </w:t>
            </w:r>
          </w:p>
        </w:tc>
      </w:tr>
      <w:tr w:rsidR="00036F38" w:rsidRPr="004819F8" w14:paraId="7BE37659" w14:textId="77777777">
        <w:tc>
          <w:tcPr>
            <w:tcW w:w="863" w:type="dxa"/>
            <w:vAlign w:val="center"/>
          </w:tcPr>
          <w:p w14:paraId="01C8461E" w14:textId="77777777" w:rsidR="00036F38" w:rsidRPr="004819F8" w:rsidRDefault="00036F38">
            <w:pPr>
              <w:pStyle w:val="TableText0"/>
              <w:jc w:val="center"/>
              <w:rPr>
                <w:rFonts w:cs="Arial"/>
                <w:szCs w:val="22"/>
              </w:rPr>
            </w:pPr>
            <w:r w:rsidRPr="004819F8">
              <w:rPr>
                <w:rFonts w:cs="Arial"/>
                <w:szCs w:val="22"/>
              </w:rPr>
              <w:lastRenderedPageBreak/>
              <w:t>5</w:t>
            </w:r>
          </w:p>
        </w:tc>
        <w:tc>
          <w:tcPr>
            <w:tcW w:w="4177" w:type="dxa"/>
            <w:vAlign w:val="center"/>
          </w:tcPr>
          <w:p w14:paraId="7B369355" w14:textId="77777777" w:rsidR="00036F38" w:rsidRPr="004819F8" w:rsidRDefault="00036F38">
            <w:pPr>
              <w:rPr>
                <w:rFonts w:cs="Arial"/>
                <w:szCs w:val="22"/>
              </w:rPr>
            </w:pPr>
            <w:r w:rsidRPr="004819F8">
              <w:rPr>
                <w:rFonts w:cs="Arial"/>
                <w:szCs w:val="22"/>
              </w:rPr>
              <w:t xml:space="preserve">UpwardAncillaryServicesChargeGroupTotal </w:t>
            </w:r>
            <w:r w:rsidRPr="004819F8">
              <w:rPr>
                <w:rFonts w:cs="Arial"/>
                <w:bCs/>
                <w:sz w:val="28"/>
                <w:szCs w:val="28"/>
                <w:vertAlign w:val="subscript"/>
              </w:rPr>
              <w:t>md</w:t>
            </w:r>
          </w:p>
        </w:tc>
        <w:tc>
          <w:tcPr>
            <w:tcW w:w="3420" w:type="dxa"/>
            <w:vAlign w:val="center"/>
          </w:tcPr>
          <w:p w14:paraId="77BF2B0C" w14:textId="77777777" w:rsidR="00036F38" w:rsidRPr="004819F8" w:rsidRDefault="00036F38">
            <w:pPr>
              <w:pStyle w:val="TableText0"/>
              <w:ind w:left="0"/>
            </w:pPr>
            <w:r w:rsidRPr="004819F8">
              <w:rPr>
                <w:rFonts w:cs="Arial"/>
                <w:szCs w:val="22"/>
              </w:rPr>
              <w:t>CC 6090 Ancillary Service Upward Neutrality Allocation, CC 6100 Day Ahead Spinning Reserve Capacity Settlement, CC 6124 No Pay Spinning Reserve Settlement, CC 6150 HASP Spinning Reserve Capacity Settlement, CC 6170 Real Time Spinning Reserve Capacity Settlement, CC 6194 Spinning Reserve Obligation Settlement, CC 6196 Spinning Reserve Neutrality Allocation, CC 6200 Day Ahead Non-Spinning Reserve Capacity Settlement, CC 6224 No Pay Non-Spinning Reserve Settlement, CC 6250 HASP Non-Spinning Reserve Capacity Settlement, CC 6270 Real Time Non-Spinning Reserve Capacity Settlement, CC 6294 Non-Spinning Reserve Obligation Settlement, CC 6296 Non-Spinning Reserve Neutrality Allocation, CC 6500 Day Ahead Regulation Up Capacity Settlement, CC 6524 Non Compliance Regulation Up Settlement, CC 6570 Real Time Regulation Up Capacity Settlement, CC 6594 Regulation Up Obligation Settlement &amp; CC 6596 Regulation Up Neutrality Allocation</w:t>
            </w:r>
          </w:p>
        </w:tc>
      </w:tr>
      <w:tr w:rsidR="00036F38" w:rsidRPr="004819F8" w14:paraId="2B51EE7E" w14:textId="77777777">
        <w:tc>
          <w:tcPr>
            <w:tcW w:w="863" w:type="dxa"/>
            <w:vAlign w:val="center"/>
          </w:tcPr>
          <w:p w14:paraId="6040326F" w14:textId="77777777" w:rsidR="00036F38" w:rsidRPr="004819F8" w:rsidRDefault="00036F38">
            <w:pPr>
              <w:pStyle w:val="TableText0"/>
              <w:jc w:val="center"/>
              <w:rPr>
                <w:rFonts w:cs="Arial"/>
                <w:szCs w:val="22"/>
              </w:rPr>
            </w:pPr>
            <w:r w:rsidRPr="004819F8">
              <w:rPr>
                <w:rFonts w:cs="Arial"/>
                <w:szCs w:val="22"/>
              </w:rPr>
              <w:lastRenderedPageBreak/>
              <w:t>6</w:t>
            </w:r>
          </w:p>
        </w:tc>
        <w:tc>
          <w:tcPr>
            <w:tcW w:w="4177" w:type="dxa"/>
            <w:vAlign w:val="center"/>
          </w:tcPr>
          <w:p w14:paraId="19DBC124" w14:textId="77777777" w:rsidR="00036F38" w:rsidRPr="004819F8" w:rsidRDefault="00036F38">
            <w:pPr>
              <w:rPr>
                <w:rFonts w:cs="Arial"/>
                <w:szCs w:val="22"/>
              </w:rPr>
            </w:pPr>
            <w:r w:rsidRPr="004819F8">
              <w:rPr>
                <w:rFonts w:cs="Arial"/>
                <w:szCs w:val="22"/>
              </w:rPr>
              <w:t xml:space="preserve">ImbalanceEnergyChargeGroupTotal </w:t>
            </w:r>
            <w:r w:rsidRPr="004819F8">
              <w:rPr>
                <w:rFonts w:cs="Arial"/>
                <w:bCs/>
                <w:sz w:val="28"/>
                <w:szCs w:val="28"/>
                <w:vertAlign w:val="subscript"/>
              </w:rPr>
              <w:t>md</w:t>
            </w:r>
            <w:r w:rsidRPr="004819F8">
              <w:rPr>
                <w:rFonts w:cs="Arial"/>
                <w:szCs w:val="22"/>
                <w:vertAlign w:val="subscript"/>
              </w:rPr>
              <w:t xml:space="preserve"> </w:t>
            </w:r>
          </w:p>
        </w:tc>
        <w:tc>
          <w:tcPr>
            <w:tcW w:w="3420" w:type="dxa"/>
            <w:vAlign w:val="center"/>
          </w:tcPr>
          <w:p w14:paraId="1E8D3C60" w14:textId="77777777" w:rsidR="00654A2B" w:rsidRPr="004819F8" w:rsidRDefault="00350C70" w:rsidP="00BC1648">
            <w:pPr>
              <w:pStyle w:val="TableText0"/>
              <w:ind w:left="0"/>
            </w:pPr>
            <w:r w:rsidRPr="004819F8">
              <w:rPr>
                <w:rFonts w:cs="Arial"/>
                <w:szCs w:val="22"/>
              </w:rPr>
              <w:t xml:space="preserve">CC </w:t>
            </w:r>
            <w:r w:rsidR="00FB1FA2" w:rsidRPr="004819F8">
              <w:rPr>
                <w:rFonts w:cs="Arial"/>
                <w:szCs w:val="22"/>
              </w:rPr>
              <w:t xml:space="preserve">6460 FMMInstructed Imbalance Energy Settlement, </w:t>
            </w:r>
            <w:r w:rsidR="00036F38" w:rsidRPr="004819F8">
              <w:rPr>
                <w:rFonts w:cs="Arial"/>
                <w:szCs w:val="22"/>
              </w:rPr>
              <w:t>CC 6470 Real Time Instructed Imbalance Energy Settlement, CC 6474 Real Time Unaccounted for Energy Settlement, CC 6475 Real Time Uninstructed Imbalance Energy Settlement  CC 6477 Real Time Imbalance Energy Offset</w:t>
            </w:r>
            <w:r w:rsidR="00654A2B" w:rsidRPr="004819F8">
              <w:rPr>
                <w:rFonts w:cs="Arial"/>
                <w:szCs w:val="22"/>
              </w:rPr>
              <w:t>, CC 6473 Convergence Bidding Real Time Energy, Congestion and Loss Settlement</w:t>
            </w:r>
            <w:r w:rsidRPr="004819F8">
              <w:rPr>
                <w:rFonts w:cs="Arial"/>
                <w:szCs w:val="22"/>
              </w:rPr>
              <w:t xml:space="preserve">, CC 491 Greenhouse Gas Emission Cost Revenue, </w:t>
            </w:r>
            <w:r w:rsidR="002B3548" w:rsidRPr="004819F8">
              <w:rPr>
                <w:rFonts w:cs="Arial"/>
                <w:szCs w:val="22"/>
              </w:rPr>
              <w:t xml:space="preserve">CC 64600 </w:t>
            </w:r>
            <w:r w:rsidR="002B3548" w:rsidRPr="004819F8">
              <w:rPr>
                <w:rFonts w:cs="Arial"/>
                <w:color w:val="000000"/>
              </w:rPr>
              <w:t>FMM Instructed Imbalance Energy EIM</w:t>
            </w:r>
            <w:r w:rsidR="002B3548" w:rsidRPr="004819F8">
              <w:rPr>
                <w:rFonts w:cs="Arial"/>
                <w:color w:val="1F497D"/>
              </w:rPr>
              <w:t xml:space="preserve"> Settlement, CC 64700 </w:t>
            </w:r>
            <w:r w:rsidR="002B3548" w:rsidRPr="004819F8">
              <w:rPr>
                <w:rFonts w:cs="Arial"/>
                <w:color w:val="000000"/>
              </w:rPr>
              <w:t xml:space="preserve">Real Time Instructed Imbalance Energy EIM Settlement, CC 64740 Real Time Unaccounted for Energy EIM Settlement, CC 64750 Real Time Uninstructed Imbalance Energy EIM Settlement, CC </w:t>
            </w:r>
            <w:r w:rsidR="001052D2" w:rsidRPr="004819F8">
              <w:rPr>
                <w:rFonts w:cs="Arial"/>
                <w:color w:val="000000"/>
              </w:rPr>
              <w:t xml:space="preserve">64770 Real Time Imbalance Energy Offset EIM, CC 6478 Real Time System Imbalance Energy Offset, CC 6985 </w:t>
            </w:r>
            <w:r w:rsidR="001052D2" w:rsidRPr="004819F8">
              <w:rPr>
                <w:rFonts w:cs="Arial"/>
              </w:rPr>
              <w:t>Real Time Marginal Losses Offset, CC 69850 Real Time Marginal Losses Offset EIM</w:t>
            </w:r>
          </w:p>
        </w:tc>
      </w:tr>
      <w:tr w:rsidR="00036F38" w:rsidRPr="004819F8" w14:paraId="0A48A56B" w14:textId="77777777">
        <w:tc>
          <w:tcPr>
            <w:tcW w:w="863" w:type="dxa"/>
            <w:vAlign w:val="center"/>
          </w:tcPr>
          <w:p w14:paraId="0137136C" w14:textId="77777777" w:rsidR="00036F38" w:rsidRPr="004819F8" w:rsidRDefault="00036F38">
            <w:pPr>
              <w:pStyle w:val="TableText0"/>
              <w:jc w:val="center"/>
              <w:rPr>
                <w:rFonts w:cs="Arial"/>
                <w:szCs w:val="22"/>
              </w:rPr>
            </w:pPr>
            <w:r w:rsidRPr="004819F8">
              <w:rPr>
                <w:rFonts w:cs="Arial"/>
                <w:szCs w:val="22"/>
              </w:rPr>
              <w:t>7</w:t>
            </w:r>
          </w:p>
        </w:tc>
        <w:tc>
          <w:tcPr>
            <w:tcW w:w="4177" w:type="dxa"/>
            <w:vAlign w:val="center"/>
          </w:tcPr>
          <w:p w14:paraId="38F0B9D3" w14:textId="77777777" w:rsidR="00036F38" w:rsidRPr="004819F8" w:rsidRDefault="00036F38">
            <w:pPr>
              <w:rPr>
                <w:rFonts w:cs="Arial"/>
                <w:szCs w:val="22"/>
              </w:rPr>
            </w:pPr>
            <w:r w:rsidRPr="004819F8">
              <w:rPr>
                <w:rFonts w:cs="Arial"/>
                <w:szCs w:val="22"/>
              </w:rPr>
              <w:t xml:space="preserve">ExcessCostChargeGroupTotal </w:t>
            </w:r>
            <w:r w:rsidRPr="004819F8">
              <w:rPr>
                <w:rFonts w:cs="Arial"/>
                <w:bCs/>
                <w:sz w:val="28"/>
                <w:szCs w:val="28"/>
                <w:vertAlign w:val="subscript"/>
              </w:rPr>
              <w:t>md</w:t>
            </w:r>
          </w:p>
        </w:tc>
        <w:tc>
          <w:tcPr>
            <w:tcW w:w="3420" w:type="dxa"/>
            <w:vAlign w:val="center"/>
          </w:tcPr>
          <w:p w14:paraId="0615B836" w14:textId="77777777" w:rsidR="00036F38" w:rsidRPr="004819F8" w:rsidRDefault="00036F38">
            <w:pPr>
              <w:pStyle w:val="TableText0"/>
              <w:ind w:left="0"/>
            </w:pPr>
            <w:r w:rsidRPr="004819F8">
              <w:rPr>
                <w:rFonts w:cs="Arial"/>
                <w:szCs w:val="22"/>
              </w:rPr>
              <w:t>CC 6480 Excess Cost Neutrality Allocation, CC 6482 Real Time Excess Cost for Instructed Energy Settlement &amp; CC 6486 Real Time Excess Cost for Instructed Energy Allocation</w:t>
            </w:r>
            <w:r w:rsidR="00AF0F7E" w:rsidRPr="004819F8">
              <w:rPr>
                <w:rFonts w:cs="Arial"/>
                <w:szCs w:val="22"/>
              </w:rPr>
              <w:t>, CC 6485 Exceptional Dispatch Hold SOC Uplift Settlement</w:t>
            </w:r>
          </w:p>
        </w:tc>
      </w:tr>
      <w:tr w:rsidR="00036F38" w:rsidRPr="004819F8" w14:paraId="3BBA31BB" w14:textId="77777777">
        <w:tc>
          <w:tcPr>
            <w:tcW w:w="863" w:type="dxa"/>
            <w:vAlign w:val="center"/>
          </w:tcPr>
          <w:p w14:paraId="1FFEBD62" w14:textId="77777777" w:rsidR="00036F38" w:rsidRPr="004819F8" w:rsidRDefault="00036F38">
            <w:pPr>
              <w:pStyle w:val="TableText0"/>
              <w:jc w:val="center"/>
              <w:rPr>
                <w:rFonts w:cs="Arial"/>
                <w:szCs w:val="22"/>
              </w:rPr>
            </w:pPr>
            <w:r w:rsidRPr="004819F8">
              <w:rPr>
                <w:rFonts w:cs="Arial"/>
                <w:szCs w:val="22"/>
              </w:rPr>
              <w:t>8</w:t>
            </w:r>
          </w:p>
        </w:tc>
        <w:tc>
          <w:tcPr>
            <w:tcW w:w="4177" w:type="dxa"/>
            <w:vAlign w:val="center"/>
          </w:tcPr>
          <w:p w14:paraId="0AB42555" w14:textId="77777777" w:rsidR="00036F38" w:rsidRPr="004819F8" w:rsidRDefault="00036F38">
            <w:pPr>
              <w:rPr>
                <w:rFonts w:cs="Arial"/>
                <w:szCs w:val="22"/>
              </w:rPr>
            </w:pPr>
            <w:r w:rsidRPr="004819F8">
              <w:rPr>
                <w:rFonts w:cs="Arial"/>
                <w:szCs w:val="22"/>
              </w:rPr>
              <w:t xml:space="preserve">ExceptionalDispatchChargeGroupTotal </w:t>
            </w:r>
            <w:r w:rsidRPr="004819F8">
              <w:rPr>
                <w:rFonts w:cs="Arial"/>
                <w:bCs/>
                <w:sz w:val="28"/>
                <w:szCs w:val="28"/>
                <w:vertAlign w:val="subscript"/>
              </w:rPr>
              <w:t xml:space="preserve">md </w:t>
            </w:r>
          </w:p>
        </w:tc>
        <w:tc>
          <w:tcPr>
            <w:tcW w:w="3420" w:type="dxa"/>
            <w:vAlign w:val="center"/>
          </w:tcPr>
          <w:p w14:paraId="3C08E15B" w14:textId="77777777" w:rsidR="00036F38" w:rsidRPr="004819F8" w:rsidRDefault="00036F38">
            <w:pPr>
              <w:pStyle w:val="TableText0"/>
              <w:ind w:left="0"/>
            </w:pPr>
            <w:r w:rsidRPr="004819F8">
              <w:rPr>
                <w:rFonts w:cs="Arial"/>
                <w:szCs w:val="22"/>
              </w:rPr>
              <w:t>CC 6488 Exceptional Dispatch Uplift Settlement &amp; CC 6489 Exceptional Dispatch Uplift Allocation</w:t>
            </w:r>
            <w:r w:rsidRPr="004819F8">
              <w:t xml:space="preserve"> </w:t>
            </w:r>
          </w:p>
        </w:tc>
      </w:tr>
      <w:tr w:rsidR="00036F38" w:rsidRPr="004819F8" w14:paraId="410C3D7B" w14:textId="77777777">
        <w:tc>
          <w:tcPr>
            <w:tcW w:w="863" w:type="dxa"/>
            <w:vAlign w:val="center"/>
          </w:tcPr>
          <w:p w14:paraId="5814DA00" w14:textId="77777777" w:rsidR="00036F38" w:rsidRPr="004819F8" w:rsidRDefault="00036F38">
            <w:pPr>
              <w:pStyle w:val="TableText0"/>
              <w:jc w:val="center"/>
              <w:rPr>
                <w:rFonts w:cs="Arial"/>
                <w:szCs w:val="22"/>
              </w:rPr>
            </w:pPr>
            <w:r w:rsidRPr="004819F8">
              <w:rPr>
                <w:rFonts w:cs="Arial"/>
                <w:szCs w:val="22"/>
              </w:rPr>
              <w:lastRenderedPageBreak/>
              <w:t>9</w:t>
            </w:r>
          </w:p>
        </w:tc>
        <w:tc>
          <w:tcPr>
            <w:tcW w:w="4177" w:type="dxa"/>
            <w:vAlign w:val="center"/>
          </w:tcPr>
          <w:p w14:paraId="32FC28C3" w14:textId="77777777" w:rsidR="00036F38" w:rsidRPr="004819F8" w:rsidRDefault="00036F38">
            <w:pPr>
              <w:rPr>
                <w:rFonts w:cs="Arial"/>
                <w:szCs w:val="22"/>
              </w:rPr>
            </w:pPr>
            <w:r w:rsidRPr="004819F8">
              <w:rPr>
                <w:rFonts w:cs="Arial"/>
                <w:szCs w:val="22"/>
              </w:rPr>
              <w:t xml:space="preserve">BidCostRecoveryChargeGroupTotal </w:t>
            </w:r>
            <w:r w:rsidRPr="004819F8">
              <w:rPr>
                <w:rFonts w:cs="Arial"/>
                <w:bCs/>
                <w:sz w:val="28"/>
                <w:szCs w:val="28"/>
                <w:vertAlign w:val="subscript"/>
              </w:rPr>
              <w:t>md</w:t>
            </w:r>
            <w:r w:rsidRPr="004819F8">
              <w:t xml:space="preserve"> </w:t>
            </w:r>
          </w:p>
        </w:tc>
        <w:tc>
          <w:tcPr>
            <w:tcW w:w="3420" w:type="dxa"/>
            <w:vAlign w:val="center"/>
          </w:tcPr>
          <w:p w14:paraId="0EB496DC" w14:textId="77777777" w:rsidR="00036F38" w:rsidRPr="004819F8" w:rsidRDefault="00586844" w:rsidP="002B3548">
            <w:pPr>
              <w:pStyle w:val="TableText0"/>
              <w:ind w:left="0"/>
            </w:pPr>
            <w:r w:rsidRPr="004819F8">
              <w:rPr>
                <w:rFonts w:cs="Arial"/>
                <w:szCs w:val="22"/>
              </w:rPr>
              <w:t xml:space="preserve">CC 6630 IFM Bid Cost Recovery Settlement, </w:t>
            </w:r>
            <w:r w:rsidR="00036F38" w:rsidRPr="004819F8">
              <w:rPr>
                <w:rFonts w:cs="Arial"/>
                <w:szCs w:val="22"/>
              </w:rPr>
              <w:t xml:space="preserve">CC 6620 </w:t>
            </w:r>
            <w:r w:rsidRPr="004819F8">
              <w:rPr>
                <w:rFonts w:cs="Arial"/>
                <w:szCs w:val="22"/>
              </w:rPr>
              <w:t xml:space="preserve">RUC and RTM </w:t>
            </w:r>
            <w:r w:rsidR="00036F38" w:rsidRPr="004819F8">
              <w:rPr>
                <w:rFonts w:cs="Arial"/>
                <w:szCs w:val="22"/>
              </w:rPr>
              <w:t>Bid Cost Recovery Settlement, CC 6636 IFM Bid Cost Recovery Tier 1 Allocation, CC 6637 IFM Bid Cost Recovery Tier 2 Allocation, CC 6678 Real Time Bid Cost Recovery Allocation, CC 6800 Day Ahead Residual Unit Commitment (RUC) Availability Settlement, CC 6806 Day Ahead Residual Unit Commitment (RUC) Tier 1 Allocation, CC 6807 Day Ahead Residual Unit Commitment (RUC) Tier 2 Allocation &amp; CC 6824 No Pay Residual Unit Commitment (RUC) Settlement</w:t>
            </w:r>
            <w:r w:rsidR="002B3548" w:rsidRPr="004819F8">
              <w:rPr>
                <w:rFonts w:cs="Arial"/>
                <w:szCs w:val="22"/>
              </w:rPr>
              <w:t xml:space="preserve">, CC 66200 </w:t>
            </w:r>
            <w:r w:rsidR="002B3548" w:rsidRPr="004819F8">
              <w:rPr>
                <w:rFonts w:cs="Arial"/>
                <w:color w:val="1F497D"/>
              </w:rPr>
              <w:t xml:space="preserve">RTM </w:t>
            </w:r>
            <w:r w:rsidR="002B3548" w:rsidRPr="004819F8">
              <w:rPr>
                <w:rFonts w:cs="Arial"/>
                <w:color w:val="000000"/>
              </w:rPr>
              <w:t>Bid Cost Recovery EIM Settlement, CC 66780 Real Time Bid Cost Recovery EIM Allocation</w:t>
            </w:r>
          </w:p>
        </w:tc>
      </w:tr>
      <w:tr w:rsidR="00036F38" w:rsidRPr="004819F8" w14:paraId="000B9BDE" w14:textId="77777777">
        <w:tc>
          <w:tcPr>
            <w:tcW w:w="863" w:type="dxa"/>
            <w:vAlign w:val="center"/>
          </w:tcPr>
          <w:p w14:paraId="0D9F5D12" w14:textId="77777777" w:rsidR="00036F38" w:rsidRPr="004819F8" w:rsidRDefault="00036F38">
            <w:pPr>
              <w:pStyle w:val="TableText0"/>
              <w:jc w:val="center"/>
              <w:rPr>
                <w:rFonts w:cs="Arial"/>
                <w:szCs w:val="22"/>
              </w:rPr>
            </w:pPr>
            <w:r w:rsidRPr="004819F8">
              <w:rPr>
                <w:rFonts w:cs="Arial"/>
                <w:szCs w:val="22"/>
              </w:rPr>
              <w:t>10</w:t>
            </w:r>
          </w:p>
        </w:tc>
        <w:tc>
          <w:tcPr>
            <w:tcW w:w="4177" w:type="dxa"/>
            <w:vAlign w:val="center"/>
          </w:tcPr>
          <w:p w14:paraId="35C236A9" w14:textId="77777777" w:rsidR="00036F38" w:rsidRPr="004819F8" w:rsidRDefault="00036F38">
            <w:pPr>
              <w:rPr>
                <w:rFonts w:cs="Arial"/>
                <w:szCs w:val="22"/>
              </w:rPr>
            </w:pPr>
            <w:r w:rsidRPr="004819F8">
              <w:rPr>
                <w:rFonts w:cs="Arial"/>
                <w:szCs w:val="22"/>
              </w:rPr>
              <w:t>AncillaryServicesRegulationDownChargeGroupTotal</w:t>
            </w:r>
            <w:r w:rsidRPr="004819F8">
              <w:t xml:space="preserve"> </w:t>
            </w:r>
            <w:r w:rsidRPr="004819F8">
              <w:rPr>
                <w:rFonts w:cs="Arial"/>
                <w:bCs/>
                <w:sz w:val="28"/>
                <w:szCs w:val="28"/>
                <w:vertAlign w:val="subscript"/>
              </w:rPr>
              <w:t>md</w:t>
            </w:r>
            <w:r w:rsidRPr="004819F8">
              <w:rPr>
                <w:sz w:val="28"/>
                <w:szCs w:val="28"/>
              </w:rPr>
              <w:t xml:space="preserve"> </w:t>
            </w:r>
          </w:p>
        </w:tc>
        <w:tc>
          <w:tcPr>
            <w:tcW w:w="3420" w:type="dxa"/>
            <w:vAlign w:val="center"/>
          </w:tcPr>
          <w:p w14:paraId="76B7B0EE" w14:textId="77777777" w:rsidR="00036F38" w:rsidRPr="004819F8" w:rsidRDefault="00036F38">
            <w:pPr>
              <w:pStyle w:val="TableText0"/>
              <w:ind w:left="0"/>
            </w:pPr>
            <w:r w:rsidRPr="004819F8">
              <w:rPr>
                <w:rFonts w:cs="Arial"/>
                <w:szCs w:val="22"/>
              </w:rPr>
              <w:t>CC 6600 Day Ahead Regulation Down Capacity Settlement, CC 6624 Non Compliance Regulation Down Settlement, CC 6670 Real Time Regulation Down Capacity Settlement, CC 6694 Regulation Down Obligation Settlement &amp; CC 6696 Regulation Down Neutrality Allocation</w:t>
            </w:r>
          </w:p>
        </w:tc>
      </w:tr>
      <w:tr w:rsidR="00036F38" w:rsidRPr="004819F8" w14:paraId="5EACE80E" w14:textId="77777777">
        <w:tc>
          <w:tcPr>
            <w:tcW w:w="863" w:type="dxa"/>
            <w:vAlign w:val="center"/>
          </w:tcPr>
          <w:p w14:paraId="58673B6F" w14:textId="77777777" w:rsidR="00036F38" w:rsidRPr="004819F8" w:rsidRDefault="00036F38">
            <w:pPr>
              <w:pStyle w:val="TableText0"/>
              <w:jc w:val="center"/>
              <w:rPr>
                <w:rFonts w:cs="Arial"/>
                <w:szCs w:val="22"/>
              </w:rPr>
            </w:pPr>
            <w:r w:rsidRPr="004819F8">
              <w:rPr>
                <w:rFonts w:cs="Arial"/>
                <w:szCs w:val="22"/>
              </w:rPr>
              <w:lastRenderedPageBreak/>
              <w:t>11</w:t>
            </w:r>
          </w:p>
        </w:tc>
        <w:tc>
          <w:tcPr>
            <w:tcW w:w="4177" w:type="dxa"/>
            <w:vAlign w:val="center"/>
          </w:tcPr>
          <w:p w14:paraId="0B5FFC7A" w14:textId="77777777" w:rsidR="00036F38" w:rsidRPr="004819F8" w:rsidRDefault="00036F38">
            <w:pPr>
              <w:rPr>
                <w:rFonts w:cs="Arial"/>
                <w:szCs w:val="22"/>
              </w:rPr>
            </w:pPr>
            <w:r w:rsidRPr="004819F8">
              <w:rPr>
                <w:rFonts w:cs="Arial"/>
                <w:szCs w:val="22"/>
              </w:rPr>
              <w:t xml:space="preserve">RealTimeCongestionChargeGroupTotal </w:t>
            </w:r>
            <w:r w:rsidRPr="004819F8">
              <w:rPr>
                <w:rFonts w:cs="Arial"/>
                <w:bCs/>
                <w:sz w:val="28"/>
                <w:szCs w:val="28"/>
                <w:vertAlign w:val="subscript"/>
              </w:rPr>
              <w:t>md</w:t>
            </w:r>
            <w:r w:rsidRPr="004819F8">
              <w:rPr>
                <w:sz w:val="28"/>
                <w:szCs w:val="28"/>
              </w:rPr>
              <w:t xml:space="preserve"> </w:t>
            </w:r>
          </w:p>
        </w:tc>
        <w:tc>
          <w:tcPr>
            <w:tcW w:w="3420" w:type="dxa"/>
            <w:vAlign w:val="center"/>
          </w:tcPr>
          <w:p w14:paraId="7C658BB0" w14:textId="77777777" w:rsidR="00036F38" w:rsidRPr="004819F8" w:rsidRDefault="00036F38" w:rsidP="001052D2">
            <w:pPr>
              <w:pStyle w:val="TableText0"/>
              <w:ind w:left="0"/>
            </w:pPr>
            <w:r w:rsidRPr="004819F8">
              <w:rPr>
                <w:rFonts w:cs="Arial"/>
                <w:szCs w:val="22"/>
              </w:rPr>
              <w:t>CC 6715 Real Time Congestion - AS Spinning Reserve Import Settlement, CC 6725 Real Time Congestion - AS Non-Spinning Reserve Import Settlement, CC 6755 Real Time Congestion - AS Regulation Up Import Settlement, CC 6765 Real Time Congestion - AS Regulation Down Export Settlement, CC 6774 Real Time Congestion Offset</w:t>
            </w:r>
            <w:r w:rsidR="001052D2" w:rsidRPr="004819F8">
              <w:rPr>
                <w:rFonts w:cs="Arial"/>
                <w:szCs w:val="22"/>
              </w:rPr>
              <w:t>,</w:t>
            </w:r>
            <w:r w:rsidRPr="004819F8">
              <w:rPr>
                <w:rFonts w:cs="Arial"/>
                <w:szCs w:val="22"/>
              </w:rPr>
              <w:t xml:space="preserve">  CC 6788 RTM Congestion Credit Settlement</w:t>
            </w:r>
            <w:r w:rsidR="00350C70" w:rsidRPr="004819F8">
              <w:rPr>
                <w:rFonts w:cs="Arial"/>
                <w:szCs w:val="22"/>
              </w:rPr>
              <w:t xml:space="preserve">, CC 67740 </w:t>
            </w:r>
            <w:r w:rsidR="00350C70" w:rsidRPr="004819F8">
              <w:rPr>
                <w:rFonts w:cs="Arial"/>
                <w:color w:val="000000"/>
                <w:szCs w:val="22"/>
              </w:rPr>
              <w:t>Real Time Congestion Offset EIM</w:t>
            </w:r>
          </w:p>
        </w:tc>
      </w:tr>
      <w:tr w:rsidR="00036F38" w:rsidRPr="004819F8" w14:paraId="6B1AB467" w14:textId="77777777">
        <w:tc>
          <w:tcPr>
            <w:tcW w:w="863" w:type="dxa"/>
            <w:vAlign w:val="center"/>
          </w:tcPr>
          <w:p w14:paraId="2A4F4A83" w14:textId="77777777" w:rsidR="00036F38" w:rsidRPr="004819F8" w:rsidRDefault="00036F38">
            <w:pPr>
              <w:pStyle w:val="TableText0"/>
              <w:jc w:val="center"/>
              <w:rPr>
                <w:rFonts w:cs="Arial"/>
                <w:szCs w:val="22"/>
              </w:rPr>
            </w:pPr>
            <w:r w:rsidRPr="004819F8">
              <w:rPr>
                <w:rFonts w:cs="Arial"/>
                <w:szCs w:val="22"/>
              </w:rPr>
              <w:t>12</w:t>
            </w:r>
          </w:p>
        </w:tc>
        <w:tc>
          <w:tcPr>
            <w:tcW w:w="4177" w:type="dxa"/>
            <w:vAlign w:val="center"/>
          </w:tcPr>
          <w:p w14:paraId="3EEA4CDF" w14:textId="77777777" w:rsidR="00036F38" w:rsidRPr="004819F8" w:rsidRDefault="00036F38">
            <w:pPr>
              <w:pStyle w:val="TableText0"/>
              <w:rPr>
                <w:szCs w:val="22"/>
              </w:rPr>
            </w:pPr>
            <w:r w:rsidRPr="004819F8">
              <w:rPr>
                <w:rFonts w:cs="Arial"/>
                <w:szCs w:val="22"/>
              </w:rPr>
              <w:t xml:space="preserve">DAEnergyMarginalLossChargeGroupTotal </w:t>
            </w:r>
            <w:r w:rsidRPr="004819F8">
              <w:rPr>
                <w:rFonts w:cs="Arial"/>
                <w:bCs/>
                <w:sz w:val="28"/>
                <w:szCs w:val="28"/>
                <w:vertAlign w:val="subscript"/>
              </w:rPr>
              <w:t>md</w:t>
            </w:r>
            <w:r w:rsidRPr="004819F8">
              <w:rPr>
                <w:rFonts w:cs="Arial"/>
                <w:szCs w:val="22"/>
              </w:rPr>
              <w:t xml:space="preserve"> </w:t>
            </w:r>
          </w:p>
        </w:tc>
        <w:tc>
          <w:tcPr>
            <w:tcW w:w="3420" w:type="dxa"/>
            <w:vAlign w:val="center"/>
          </w:tcPr>
          <w:p w14:paraId="3D93D337" w14:textId="77777777" w:rsidR="00036F38" w:rsidRPr="004819F8" w:rsidRDefault="00036F38">
            <w:pPr>
              <w:pStyle w:val="TableText0"/>
              <w:ind w:left="0"/>
            </w:pPr>
            <w:r w:rsidRPr="004819F8">
              <w:t xml:space="preserve">CC </w:t>
            </w:r>
            <w:r w:rsidRPr="004819F8">
              <w:rPr>
                <w:rFonts w:cs="Arial"/>
                <w:szCs w:val="22"/>
              </w:rPr>
              <w:t>6011 Day Ahead Energy, Congestion, Loss Settlement</w:t>
            </w:r>
            <w:r w:rsidR="00654A2B" w:rsidRPr="004819F8">
              <w:rPr>
                <w:rFonts w:cs="Arial"/>
                <w:szCs w:val="22"/>
              </w:rPr>
              <w:t xml:space="preserve">, </w:t>
            </w:r>
            <w:r w:rsidRPr="004819F8">
              <w:rPr>
                <w:rFonts w:cs="Arial"/>
                <w:szCs w:val="22"/>
              </w:rPr>
              <w:t>CC 6947 IFM Marginal Losses Surplus Credit Allocations</w:t>
            </w:r>
            <w:r w:rsidR="00654A2B" w:rsidRPr="004819F8">
              <w:rPr>
                <w:rFonts w:cs="Arial"/>
                <w:szCs w:val="22"/>
              </w:rPr>
              <w:t xml:space="preserve"> and CC 6013 Convergence Bidding DA Energy, Congestion, Loss Settlement</w:t>
            </w:r>
          </w:p>
        </w:tc>
      </w:tr>
      <w:tr w:rsidR="00036F38" w:rsidRPr="004819F8" w14:paraId="1C24EF9E" w14:textId="77777777">
        <w:tc>
          <w:tcPr>
            <w:tcW w:w="863" w:type="dxa"/>
            <w:vAlign w:val="center"/>
          </w:tcPr>
          <w:p w14:paraId="7A87C1EF" w14:textId="77777777" w:rsidR="00036F38" w:rsidRPr="004819F8" w:rsidRDefault="00036F38">
            <w:pPr>
              <w:pStyle w:val="TableText0"/>
              <w:jc w:val="center"/>
              <w:rPr>
                <w:rFonts w:cs="Arial"/>
                <w:szCs w:val="22"/>
              </w:rPr>
            </w:pPr>
            <w:r w:rsidRPr="004819F8">
              <w:rPr>
                <w:rFonts w:cs="Arial"/>
                <w:szCs w:val="22"/>
              </w:rPr>
              <w:t>13</w:t>
            </w:r>
          </w:p>
        </w:tc>
        <w:tc>
          <w:tcPr>
            <w:tcW w:w="4177" w:type="dxa"/>
            <w:vAlign w:val="center"/>
          </w:tcPr>
          <w:p w14:paraId="4527EB08" w14:textId="77777777" w:rsidR="00036F38" w:rsidRPr="004819F8" w:rsidRDefault="00036F38">
            <w:pPr>
              <w:rPr>
                <w:rFonts w:cs="Arial"/>
                <w:szCs w:val="22"/>
              </w:rPr>
            </w:pPr>
            <w:r w:rsidRPr="004819F8">
              <w:rPr>
                <w:rFonts w:cs="Arial"/>
                <w:szCs w:val="22"/>
              </w:rPr>
              <w:t xml:space="preserve">TransmissionLossObligationChargeGroupTotal </w:t>
            </w:r>
            <w:r w:rsidRPr="004819F8">
              <w:rPr>
                <w:rFonts w:cs="Arial"/>
                <w:bCs/>
                <w:sz w:val="28"/>
                <w:szCs w:val="28"/>
                <w:vertAlign w:val="subscript"/>
              </w:rPr>
              <w:t>md</w:t>
            </w:r>
            <w:r w:rsidRPr="004819F8">
              <w:rPr>
                <w:rFonts w:cs="Arial"/>
                <w:sz w:val="16"/>
                <w:szCs w:val="16"/>
              </w:rPr>
              <w:t xml:space="preserve">  </w:t>
            </w:r>
          </w:p>
        </w:tc>
        <w:tc>
          <w:tcPr>
            <w:tcW w:w="3420" w:type="dxa"/>
            <w:vAlign w:val="center"/>
          </w:tcPr>
          <w:p w14:paraId="27705977" w14:textId="77777777" w:rsidR="00036F38" w:rsidRPr="004819F8" w:rsidRDefault="00036F38">
            <w:pPr>
              <w:pStyle w:val="TableText0"/>
              <w:ind w:left="0"/>
            </w:pPr>
            <w:r w:rsidRPr="004819F8">
              <w:rPr>
                <w:rFonts w:cs="Arial"/>
                <w:szCs w:val="22"/>
              </w:rPr>
              <w:t>CC 6976 Transmission Loss Obligation Charge for Real Time Schedules Under Control Agreements &amp; CC 6977 Allocation of Transmission Loss Obligation Charge for Real Time Schedules Under Control AgreementsGL</w:t>
            </w:r>
          </w:p>
        </w:tc>
      </w:tr>
      <w:tr w:rsidR="00036F38" w:rsidRPr="004819F8" w14:paraId="28EA33A9" w14:textId="77777777">
        <w:tc>
          <w:tcPr>
            <w:tcW w:w="863" w:type="dxa"/>
            <w:vAlign w:val="center"/>
          </w:tcPr>
          <w:p w14:paraId="50093B84" w14:textId="77777777" w:rsidR="00036F38" w:rsidRPr="004819F8" w:rsidRDefault="00036F38">
            <w:pPr>
              <w:pStyle w:val="TableText0"/>
              <w:jc w:val="center"/>
              <w:rPr>
                <w:rFonts w:cs="Arial"/>
                <w:szCs w:val="22"/>
              </w:rPr>
            </w:pPr>
            <w:r w:rsidRPr="004819F8">
              <w:rPr>
                <w:rFonts w:cs="Arial"/>
                <w:szCs w:val="22"/>
              </w:rPr>
              <w:t>14</w:t>
            </w:r>
          </w:p>
        </w:tc>
        <w:tc>
          <w:tcPr>
            <w:tcW w:w="4177" w:type="dxa"/>
            <w:vAlign w:val="center"/>
          </w:tcPr>
          <w:p w14:paraId="0D3D1CDC" w14:textId="77777777" w:rsidR="00036F38" w:rsidRPr="004819F8" w:rsidRDefault="00036F38">
            <w:pPr>
              <w:rPr>
                <w:rFonts w:cs="Arial"/>
                <w:szCs w:val="22"/>
              </w:rPr>
            </w:pPr>
            <w:r w:rsidRPr="004819F8">
              <w:rPr>
                <w:rFonts w:cs="Arial"/>
                <w:iCs/>
                <w:lang w:val="fr-FR"/>
              </w:rPr>
              <w:t>InterSCTradesChargeGroupTotal</w:t>
            </w:r>
            <w:r w:rsidRPr="004819F8">
              <w:rPr>
                <w:rFonts w:cs="Arial"/>
                <w:b/>
                <w:bCs/>
                <w:szCs w:val="22"/>
                <w:vertAlign w:val="subscript"/>
              </w:rPr>
              <w:t xml:space="preserve"> </w:t>
            </w:r>
            <w:r w:rsidRPr="004819F8">
              <w:rPr>
                <w:rFonts w:cs="Arial"/>
                <w:bCs/>
                <w:sz w:val="28"/>
                <w:szCs w:val="28"/>
                <w:vertAlign w:val="subscript"/>
              </w:rPr>
              <w:t>md</w:t>
            </w:r>
            <w:r w:rsidRPr="004819F8">
              <w:rPr>
                <w:sz w:val="28"/>
                <w:szCs w:val="28"/>
              </w:rPr>
              <w:t xml:space="preserve"> </w:t>
            </w:r>
          </w:p>
        </w:tc>
        <w:tc>
          <w:tcPr>
            <w:tcW w:w="3420" w:type="dxa"/>
            <w:vAlign w:val="center"/>
          </w:tcPr>
          <w:p w14:paraId="7C88D898" w14:textId="77777777" w:rsidR="00036F38" w:rsidRPr="004819F8" w:rsidRDefault="00036F38" w:rsidP="00C64E3E">
            <w:pPr>
              <w:pStyle w:val="TableText0"/>
              <w:ind w:left="0"/>
              <w:rPr>
                <w:sz w:val="18"/>
              </w:rPr>
            </w:pPr>
            <w:r w:rsidRPr="004819F8">
              <w:rPr>
                <w:rFonts w:cs="Arial"/>
                <w:szCs w:val="22"/>
              </w:rPr>
              <w:t xml:space="preserve">CC 6301 Day Ahead Inter-SC Trades Settlement &amp; </w:t>
            </w:r>
            <w:r w:rsidR="00747B4D" w:rsidRPr="004819F8">
              <w:rPr>
                <w:rFonts w:cs="Arial"/>
                <w:szCs w:val="22"/>
              </w:rPr>
              <w:t>CC 6371 FMM Inter-SC Trades Settlement</w:t>
            </w:r>
          </w:p>
        </w:tc>
      </w:tr>
      <w:tr w:rsidR="00036F38" w:rsidRPr="004819F8" w14:paraId="008B1559" w14:textId="77777777">
        <w:tc>
          <w:tcPr>
            <w:tcW w:w="863" w:type="dxa"/>
            <w:vAlign w:val="center"/>
          </w:tcPr>
          <w:p w14:paraId="3BCC985C" w14:textId="77777777" w:rsidR="00036F38" w:rsidRPr="004819F8" w:rsidRDefault="00036F38">
            <w:pPr>
              <w:pStyle w:val="TableText0"/>
              <w:jc w:val="center"/>
              <w:rPr>
                <w:rFonts w:cs="Arial"/>
                <w:szCs w:val="22"/>
              </w:rPr>
            </w:pPr>
            <w:r w:rsidRPr="004819F8">
              <w:rPr>
                <w:rFonts w:cs="Arial"/>
                <w:szCs w:val="22"/>
              </w:rPr>
              <w:t>1</w:t>
            </w:r>
            <w:r w:rsidR="000E4D64" w:rsidRPr="004819F8">
              <w:rPr>
                <w:rFonts w:cs="Arial"/>
                <w:szCs w:val="22"/>
              </w:rPr>
              <w:t>5</w:t>
            </w:r>
          </w:p>
        </w:tc>
        <w:tc>
          <w:tcPr>
            <w:tcW w:w="4177" w:type="dxa"/>
            <w:vAlign w:val="center"/>
          </w:tcPr>
          <w:p w14:paraId="32FDE394" w14:textId="77777777" w:rsidR="00036F38" w:rsidRPr="004819F8" w:rsidRDefault="00036F38">
            <w:pPr>
              <w:rPr>
                <w:rFonts w:cs="Arial"/>
                <w:iCs/>
                <w:lang w:val="fr-FR"/>
              </w:rPr>
            </w:pPr>
            <w:r w:rsidRPr="004819F8">
              <w:rPr>
                <w:rFonts w:cs="Arial"/>
                <w:szCs w:val="22"/>
              </w:rPr>
              <w:t xml:space="preserve">EPPenaltyAdjustmentChargeGroupTotal </w:t>
            </w:r>
            <w:r w:rsidR="000E4D64" w:rsidRPr="004819F8">
              <w:rPr>
                <w:rFonts w:cs="Arial"/>
                <w:bCs/>
                <w:sz w:val="28"/>
                <w:szCs w:val="28"/>
                <w:vertAlign w:val="subscript"/>
              </w:rPr>
              <w:t>md</w:t>
            </w:r>
          </w:p>
        </w:tc>
        <w:tc>
          <w:tcPr>
            <w:tcW w:w="3420" w:type="dxa"/>
            <w:vAlign w:val="center"/>
          </w:tcPr>
          <w:p w14:paraId="51107CA8" w14:textId="77777777" w:rsidR="00036F38" w:rsidRPr="004819F8" w:rsidRDefault="00036F38">
            <w:pPr>
              <w:pStyle w:val="TableText0"/>
              <w:ind w:left="0"/>
              <w:rPr>
                <w:rFonts w:cs="Arial"/>
                <w:szCs w:val="22"/>
              </w:rPr>
            </w:pPr>
            <w:r w:rsidRPr="004819F8">
              <w:rPr>
                <w:rFonts w:cs="Arial"/>
                <w:szCs w:val="22"/>
              </w:rPr>
              <w:t>CC 1593 - EP Penalty Charge/Allocation for Under or Over Reported Load/Generation</w:t>
            </w:r>
          </w:p>
        </w:tc>
      </w:tr>
      <w:tr w:rsidR="00DD41D2" w:rsidRPr="004819F8" w14:paraId="164CDF05" w14:textId="77777777">
        <w:tc>
          <w:tcPr>
            <w:tcW w:w="863" w:type="dxa"/>
            <w:vAlign w:val="center"/>
          </w:tcPr>
          <w:p w14:paraId="72BEA26A" w14:textId="77777777" w:rsidR="00DD41D2" w:rsidRPr="004819F8" w:rsidRDefault="00DD41D2">
            <w:pPr>
              <w:pStyle w:val="TableText0"/>
              <w:jc w:val="center"/>
              <w:rPr>
                <w:rFonts w:cs="Arial"/>
                <w:szCs w:val="22"/>
              </w:rPr>
            </w:pPr>
            <w:r w:rsidRPr="004819F8">
              <w:rPr>
                <w:rFonts w:cs="Arial"/>
                <w:szCs w:val="22"/>
              </w:rPr>
              <w:t>1</w:t>
            </w:r>
            <w:r w:rsidR="00C64E3E" w:rsidRPr="004819F8">
              <w:rPr>
                <w:rFonts w:cs="Arial"/>
                <w:szCs w:val="22"/>
              </w:rPr>
              <w:t>6</w:t>
            </w:r>
          </w:p>
        </w:tc>
        <w:tc>
          <w:tcPr>
            <w:tcW w:w="4177" w:type="dxa"/>
            <w:vAlign w:val="center"/>
          </w:tcPr>
          <w:p w14:paraId="1669A75C" w14:textId="77777777" w:rsidR="00DD41D2" w:rsidRPr="004819F8" w:rsidRDefault="00DD41D2">
            <w:pPr>
              <w:rPr>
                <w:rFonts w:cs="Arial"/>
                <w:szCs w:val="22"/>
              </w:rPr>
            </w:pPr>
            <w:r w:rsidRPr="004819F8">
              <w:rPr>
                <w:rFonts w:cs="Arial"/>
                <w:szCs w:val="22"/>
              </w:rPr>
              <w:t xml:space="preserve">LVACChargeGroupTotal </w:t>
            </w:r>
            <w:r w:rsidRPr="004819F8">
              <w:rPr>
                <w:rFonts w:cs="Arial"/>
                <w:bCs/>
                <w:sz w:val="28"/>
                <w:szCs w:val="28"/>
                <w:vertAlign w:val="subscript"/>
              </w:rPr>
              <w:t>md</w:t>
            </w:r>
          </w:p>
        </w:tc>
        <w:tc>
          <w:tcPr>
            <w:tcW w:w="3420" w:type="dxa"/>
            <w:vAlign w:val="center"/>
          </w:tcPr>
          <w:p w14:paraId="6E46342F" w14:textId="77777777" w:rsidR="00DD41D2" w:rsidRPr="004819F8" w:rsidRDefault="00DD41D2">
            <w:pPr>
              <w:pStyle w:val="TableText0"/>
              <w:ind w:left="0"/>
              <w:rPr>
                <w:rFonts w:cs="Arial"/>
                <w:szCs w:val="22"/>
              </w:rPr>
            </w:pPr>
            <w:r w:rsidRPr="004819F8">
              <w:rPr>
                <w:rFonts w:cs="Arial"/>
                <w:szCs w:val="22"/>
              </w:rPr>
              <w:t>CC 373 Low Voltage Access Charge Settlement &amp; CC 375 Low Voltage Access Revenue Payment</w:t>
            </w:r>
          </w:p>
        </w:tc>
      </w:tr>
      <w:tr w:rsidR="0012661F" w:rsidRPr="004819F8" w14:paraId="660B49FE" w14:textId="77777777" w:rsidTr="00F242B3">
        <w:tc>
          <w:tcPr>
            <w:tcW w:w="863" w:type="dxa"/>
            <w:tcBorders>
              <w:top w:val="single" w:sz="4" w:space="0" w:color="auto"/>
              <w:left w:val="single" w:sz="4" w:space="0" w:color="auto"/>
              <w:bottom w:val="single" w:sz="4" w:space="0" w:color="auto"/>
              <w:right w:val="single" w:sz="4" w:space="0" w:color="auto"/>
            </w:tcBorders>
            <w:vAlign w:val="center"/>
          </w:tcPr>
          <w:p w14:paraId="1E1484AE" w14:textId="77777777" w:rsidR="0012661F" w:rsidRPr="004819F8" w:rsidRDefault="0012661F" w:rsidP="0012661F">
            <w:pPr>
              <w:pStyle w:val="TableText0"/>
              <w:jc w:val="center"/>
              <w:rPr>
                <w:rFonts w:cs="Arial"/>
                <w:szCs w:val="22"/>
              </w:rPr>
            </w:pPr>
            <w:r w:rsidRPr="004819F8">
              <w:rPr>
                <w:rFonts w:cs="Arial"/>
                <w:szCs w:val="22"/>
              </w:rPr>
              <w:lastRenderedPageBreak/>
              <w:t>17</w:t>
            </w:r>
          </w:p>
        </w:tc>
        <w:tc>
          <w:tcPr>
            <w:tcW w:w="4177" w:type="dxa"/>
            <w:tcBorders>
              <w:top w:val="single" w:sz="4" w:space="0" w:color="auto"/>
              <w:left w:val="single" w:sz="4" w:space="0" w:color="auto"/>
              <w:bottom w:val="single" w:sz="4" w:space="0" w:color="auto"/>
              <w:right w:val="single" w:sz="4" w:space="0" w:color="auto"/>
            </w:tcBorders>
            <w:vAlign w:val="center"/>
          </w:tcPr>
          <w:p w14:paraId="1432D417" w14:textId="77777777" w:rsidR="0012661F" w:rsidRPr="004819F8" w:rsidRDefault="0012661F" w:rsidP="0012661F">
            <w:pPr>
              <w:rPr>
                <w:rFonts w:cs="Arial"/>
                <w:szCs w:val="22"/>
              </w:rPr>
            </w:pPr>
            <w:r w:rsidRPr="004819F8">
              <w:rPr>
                <w:rFonts w:cs="Arial"/>
                <w:szCs w:val="22"/>
              </w:rPr>
              <w:t>FlexRampProductDailyChargeGroupTotal md</w:t>
            </w:r>
          </w:p>
        </w:tc>
        <w:tc>
          <w:tcPr>
            <w:tcW w:w="3420" w:type="dxa"/>
            <w:tcBorders>
              <w:top w:val="single" w:sz="4" w:space="0" w:color="auto"/>
              <w:left w:val="single" w:sz="4" w:space="0" w:color="auto"/>
              <w:bottom w:val="single" w:sz="4" w:space="0" w:color="auto"/>
              <w:right w:val="single" w:sz="4" w:space="0" w:color="auto"/>
            </w:tcBorders>
            <w:vAlign w:val="center"/>
          </w:tcPr>
          <w:p w14:paraId="7CFF37C4" w14:textId="77777777" w:rsidR="0012661F" w:rsidRPr="004819F8" w:rsidRDefault="0012661F" w:rsidP="00863109">
            <w:pPr>
              <w:pStyle w:val="TableText0"/>
              <w:ind w:left="0"/>
              <w:rPr>
                <w:rFonts w:cs="Arial"/>
                <w:szCs w:val="22"/>
              </w:rPr>
            </w:pPr>
            <w:r w:rsidRPr="004819F8">
              <w:rPr>
                <w:rFonts w:cs="Arial"/>
                <w:szCs w:val="22"/>
              </w:rPr>
              <w:t xml:space="preserve">CC 7070 Flexible Ramp Forecast Movement Settlement, CC 7076 Flexible Ramp Forecast Movement Allocation, CC 7071 Daily Flexible Ramp Up Uncertainty </w:t>
            </w:r>
            <w:r w:rsidR="00863109" w:rsidRPr="004819F8">
              <w:rPr>
                <w:rFonts w:cs="Arial"/>
                <w:szCs w:val="22"/>
              </w:rPr>
              <w:t>Capacity</w:t>
            </w:r>
            <w:r w:rsidRPr="004819F8">
              <w:rPr>
                <w:rFonts w:cs="Arial"/>
                <w:szCs w:val="22"/>
              </w:rPr>
              <w:t xml:space="preserve"> Settlement, CC 7081 Daily Flexible Ramp Down Uncertainty </w:t>
            </w:r>
            <w:r w:rsidR="00863109" w:rsidRPr="004819F8">
              <w:rPr>
                <w:rFonts w:cs="Arial"/>
                <w:szCs w:val="22"/>
              </w:rPr>
              <w:t>Capacity</w:t>
            </w:r>
            <w:r w:rsidRPr="004819F8">
              <w:rPr>
                <w:rFonts w:cs="Arial"/>
                <w:szCs w:val="22"/>
              </w:rPr>
              <w:t xml:space="preserve"> Settlement, CC 7077 Daily Flexible Ramp Up Uncertainty Award Allocation, and CC 7087 Daily Flexible Ramp Down Uncertainty Award Allocation</w:t>
            </w:r>
          </w:p>
        </w:tc>
      </w:tr>
      <w:tr w:rsidR="0012661F" w:rsidRPr="004819F8" w14:paraId="1660B7DF" w14:textId="77777777" w:rsidTr="00F242B3">
        <w:tc>
          <w:tcPr>
            <w:tcW w:w="863" w:type="dxa"/>
            <w:tcBorders>
              <w:top w:val="single" w:sz="4" w:space="0" w:color="auto"/>
              <w:left w:val="single" w:sz="4" w:space="0" w:color="auto"/>
              <w:bottom w:val="single" w:sz="4" w:space="0" w:color="auto"/>
              <w:right w:val="single" w:sz="4" w:space="0" w:color="auto"/>
            </w:tcBorders>
            <w:vAlign w:val="center"/>
          </w:tcPr>
          <w:p w14:paraId="5A2295C6" w14:textId="77777777" w:rsidR="0012661F" w:rsidRPr="004819F8" w:rsidRDefault="0012661F" w:rsidP="0012661F">
            <w:pPr>
              <w:pStyle w:val="TableText0"/>
              <w:jc w:val="center"/>
              <w:rPr>
                <w:rFonts w:cs="Arial"/>
                <w:szCs w:val="22"/>
              </w:rPr>
            </w:pPr>
            <w:r w:rsidRPr="004819F8">
              <w:rPr>
                <w:rFonts w:cs="Arial"/>
                <w:szCs w:val="22"/>
              </w:rPr>
              <w:t>18</w:t>
            </w:r>
          </w:p>
        </w:tc>
        <w:tc>
          <w:tcPr>
            <w:tcW w:w="4177" w:type="dxa"/>
            <w:tcBorders>
              <w:top w:val="single" w:sz="4" w:space="0" w:color="auto"/>
              <w:left w:val="single" w:sz="4" w:space="0" w:color="auto"/>
              <w:bottom w:val="single" w:sz="4" w:space="0" w:color="auto"/>
              <w:right w:val="single" w:sz="4" w:space="0" w:color="auto"/>
            </w:tcBorders>
            <w:vAlign w:val="center"/>
          </w:tcPr>
          <w:p w14:paraId="7BD8BA79" w14:textId="77777777" w:rsidR="0012661F" w:rsidRPr="004819F8" w:rsidRDefault="0012661F" w:rsidP="0012661F">
            <w:pPr>
              <w:rPr>
                <w:rFonts w:cs="Arial"/>
                <w:sz w:val="28"/>
                <w:szCs w:val="28"/>
                <w:vertAlign w:val="subscript"/>
              </w:rPr>
            </w:pPr>
            <w:r w:rsidRPr="004819F8">
              <w:rPr>
                <w:rFonts w:cs="Arial"/>
                <w:szCs w:val="22"/>
              </w:rPr>
              <w:t xml:space="preserve">RegulationMileageDailyChargeGroupTotal </w:t>
            </w:r>
            <w:r w:rsidRPr="004819F8">
              <w:rPr>
                <w:rFonts w:cs="Arial"/>
                <w:sz w:val="28"/>
                <w:szCs w:val="28"/>
                <w:vertAlign w:val="subscript"/>
              </w:rPr>
              <w:t>md</w:t>
            </w:r>
          </w:p>
        </w:tc>
        <w:tc>
          <w:tcPr>
            <w:tcW w:w="3420" w:type="dxa"/>
            <w:tcBorders>
              <w:top w:val="single" w:sz="4" w:space="0" w:color="auto"/>
              <w:left w:val="single" w:sz="4" w:space="0" w:color="auto"/>
              <w:bottom w:val="single" w:sz="4" w:space="0" w:color="auto"/>
              <w:right w:val="single" w:sz="4" w:space="0" w:color="auto"/>
            </w:tcBorders>
            <w:vAlign w:val="center"/>
          </w:tcPr>
          <w:p w14:paraId="4476A33A" w14:textId="77777777" w:rsidR="0012661F" w:rsidRPr="004819F8" w:rsidRDefault="0012661F" w:rsidP="0012661F">
            <w:pPr>
              <w:pStyle w:val="TableText0"/>
              <w:ind w:left="0"/>
              <w:rPr>
                <w:rFonts w:cs="Arial"/>
                <w:szCs w:val="22"/>
              </w:rPr>
            </w:pPr>
            <w:r w:rsidRPr="004819F8">
              <w:rPr>
                <w:rFonts w:cs="Arial"/>
                <w:szCs w:val="22"/>
              </w:rPr>
              <w:t>CC 7251 Regulation Up Mileage Settlement, CC 7056 Regulation Up Mileage Cost Allocation, CC 7261 Regulation Down Mileage Settlement, and CC 7066 Regulation Down Mileage Cost Allocation</w:t>
            </w:r>
          </w:p>
        </w:tc>
      </w:tr>
      <w:tr w:rsidR="0012661F" w:rsidRPr="004819F8" w14:paraId="64C6A179" w14:textId="77777777" w:rsidTr="00A92B3A">
        <w:tc>
          <w:tcPr>
            <w:tcW w:w="863" w:type="dxa"/>
            <w:tcBorders>
              <w:top w:val="single" w:sz="4" w:space="0" w:color="auto"/>
              <w:left w:val="single" w:sz="4" w:space="0" w:color="auto"/>
              <w:bottom w:val="single" w:sz="4" w:space="0" w:color="auto"/>
              <w:right w:val="single" w:sz="4" w:space="0" w:color="auto"/>
            </w:tcBorders>
            <w:vAlign w:val="center"/>
          </w:tcPr>
          <w:p w14:paraId="177AAAA6" w14:textId="77777777" w:rsidR="0012661F" w:rsidRPr="004819F8" w:rsidRDefault="0012661F" w:rsidP="0012661F">
            <w:pPr>
              <w:pStyle w:val="TableText0"/>
              <w:jc w:val="center"/>
              <w:rPr>
                <w:rFonts w:cs="Arial"/>
                <w:szCs w:val="22"/>
              </w:rPr>
            </w:pPr>
            <w:r w:rsidRPr="004819F8">
              <w:rPr>
                <w:rFonts w:cs="Arial"/>
                <w:szCs w:val="22"/>
              </w:rPr>
              <w:t>19</w:t>
            </w:r>
          </w:p>
        </w:tc>
        <w:tc>
          <w:tcPr>
            <w:tcW w:w="4177" w:type="dxa"/>
            <w:tcBorders>
              <w:top w:val="single" w:sz="4" w:space="0" w:color="auto"/>
              <w:left w:val="single" w:sz="4" w:space="0" w:color="auto"/>
              <w:bottom w:val="single" w:sz="4" w:space="0" w:color="auto"/>
              <w:right w:val="single" w:sz="4" w:space="0" w:color="auto"/>
            </w:tcBorders>
            <w:vAlign w:val="center"/>
          </w:tcPr>
          <w:p w14:paraId="57F16477" w14:textId="77777777" w:rsidR="0012661F" w:rsidRPr="004819F8" w:rsidRDefault="0012661F" w:rsidP="0012661F">
            <w:pPr>
              <w:rPr>
                <w:rFonts w:cs="Arial"/>
                <w:szCs w:val="22"/>
              </w:rPr>
            </w:pPr>
            <w:r w:rsidRPr="004819F8">
              <w:rPr>
                <w:rFonts w:cs="Arial"/>
                <w:szCs w:val="22"/>
              </w:rPr>
              <w:t xml:space="preserve">NeutralityDailyChargeGroupTotal </w:t>
            </w:r>
            <w:r w:rsidRPr="004819F8">
              <w:rPr>
                <w:rFonts w:cs="Arial"/>
                <w:bCs/>
                <w:sz w:val="28"/>
                <w:szCs w:val="28"/>
                <w:vertAlign w:val="subscript"/>
              </w:rPr>
              <w:t>md</w:t>
            </w:r>
          </w:p>
        </w:tc>
        <w:tc>
          <w:tcPr>
            <w:tcW w:w="3420" w:type="dxa"/>
            <w:tcBorders>
              <w:top w:val="single" w:sz="4" w:space="0" w:color="auto"/>
              <w:left w:val="single" w:sz="4" w:space="0" w:color="auto"/>
              <w:bottom w:val="single" w:sz="4" w:space="0" w:color="auto"/>
              <w:right w:val="single" w:sz="4" w:space="0" w:color="auto"/>
            </w:tcBorders>
            <w:vAlign w:val="center"/>
          </w:tcPr>
          <w:p w14:paraId="62A811FA" w14:textId="77777777" w:rsidR="0012661F" w:rsidRPr="004819F8" w:rsidRDefault="0012661F" w:rsidP="0012661F">
            <w:pPr>
              <w:pStyle w:val="TableText0"/>
              <w:ind w:left="0"/>
              <w:rPr>
                <w:rFonts w:cs="Arial"/>
                <w:szCs w:val="22"/>
              </w:rPr>
            </w:pPr>
            <w:r w:rsidRPr="004819F8">
              <w:rPr>
                <w:rFonts w:cs="Arial"/>
                <w:szCs w:val="22"/>
              </w:rPr>
              <w:t>CC 8989 – Daily Neutrality Adjustment</w:t>
            </w:r>
          </w:p>
        </w:tc>
      </w:tr>
      <w:tr w:rsidR="0012661F" w:rsidRPr="004819F8" w14:paraId="04E20734" w14:textId="77777777" w:rsidTr="00A92B3A">
        <w:tc>
          <w:tcPr>
            <w:tcW w:w="863" w:type="dxa"/>
            <w:tcBorders>
              <w:top w:val="single" w:sz="4" w:space="0" w:color="auto"/>
              <w:left w:val="single" w:sz="4" w:space="0" w:color="auto"/>
              <w:bottom w:val="single" w:sz="4" w:space="0" w:color="auto"/>
              <w:right w:val="single" w:sz="4" w:space="0" w:color="auto"/>
            </w:tcBorders>
            <w:vAlign w:val="center"/>
          </w:tcPr>
          <w:p w14:paraId="332D9040" w14:textId="77777777" w:rsidR="0012661F" w:rsidRPr="004819F8" w:rsidRDefault="0012661F" w:rsidP="0012661F">
            <w:pPr>
              <w:pStyle w:val="TableText0"/>
              <w:jc w:val="center"/>
              <w:rPr>
                <w:rFonts w:cs="Arial"/>
                <w:szCs w:val="22"/>
              </w:rPr>
            </w:pPr>
            <w:r w:rsidRPr="004819F8">
              <w:rPr>
                <w:rFonts w:cs="Arial"/>
                <w:szCs w:val="22"/>
              </w:rPr>
              <w:t>20</w:t>
            </w:r>
          </w:p>
        </w:tc>
        <w:tc>
          <w:tcPr>
            <w:tcW w:w="4177" w:type="dxa"/>
            <w:tcBorders>
              <w:top w:val="single" w:sz="4" w:space="0" w:color="auto"/>
              <w:left w:val="single" w:sz="4" w:space="0" w:color="auto"/>
              <w:bottom w:val="single" w:sz="4" w:space="0" w:color="auto"/>
              <w:right w:val="single" w:sz="4" w:space="0" w:color="auto"/>
            </w:tcBorders>
            <w:vAlign w:val="center"/>
          </w:tcPr>
          <w:p w14:paraId="7603B34D" w14:textId="77777777" w:rsidR="0012661F" w:rsidRPr="004819F8" w:rsidRDefault="0012661F" w:rsidP="0012661F">
            <w:pPr>
              <w:rPr>
                <w:rFonts w:cs="Arial"/>
                <w:szCs w:val="22"/>
              </w:rPr>
            </w:pPr>
            <w:r w:rsidRPr="004819F8">
              <w:rPr>
                <w:rFonts w:cs="Arial"/>
                <w:szCs w:val="22"/>
              </w:rPr>
              <w:t xml:space="preserve">OverandUnderSchedulingDailyChargeGroupTotal </w:t>
            </w:r>
            <w:r w:rsidRPr="004819F8">
              <w:rPr>
                <w:rFonts w:cs="Arial"/>
                <w:sz w:val="28"/>
                <w:szCs w:val="28"/>
                <w:vertAlign w:val="subscript"/>
              </w:rPr>
              <w:t>md</w:t>
            </w:r>
          </w:p>
        </w:tc>
        <w:tc>
          <w:tcPr>
            <w:tcW w:w="3420" w:type="dxa"/>
            <w:tcBorders>
              <w:top w:val="single" w:sz="4" w:space="0" w:color="auto"/>
              <w:left w:val="single" w:sz="4" w:space="0" w:color="auto"/>
              <w:bottom w:val="single" w:sz="4" w:space="0" w:color="auto"/>
              <w:right w:val="single" w:sz="4" w:space="0" w:color="auto"/>
            </w:tcBorders>
            <w:vAlign w:val="center"/>
          </w:tcPr>
          <w:p w14:paraId="070278D4" w14:textId="77777777" w:rsidR="0012661F" w:rsidRPr="004819F8" w:rsidRDefault="0012661F" w:rsidP="0012661F">
            <w:pPr>
              <w:pStyle w:val="TableText0"/>
              <w:ind w:left="0"/>
              <w:rPr>
                <w:rFonts w:cs="Arial"/>
                <w:szCs w:val="22"/>
              </w:rPr>
            </w:pPr>
            <w:r w:rsidRPr="004819F8">
              <w:rPr>
                <w:rFonts w:cs="Arial"/>
                <w:szCs w:val="22"/>
              </w:rPr>
              <w:t>CC 6045 Over and Under Scheduling EIM Settlement, and CC 6046 Over and Under Scheduling EIM Allocation</w:t>
            </w:r>
          </w:p>
        </w:tc>
      </w:tr>
      <w:tr w:rsidR="009C5718" w:rsidRPr="004819F8" w14:paraId="7A6105C0" w14:textId="77777777" w:rsidTr="00A92B3A">
        <w:tc>
          <w:tcPr>
            <w:tcW w:w="863" w:type="dxa"/>
            <w:tcBorders>
              <w:top w:val="single" w:sz="4" w:space="0" w:color="auto"/>
              <w:left w:val="single" w:sz="4" w:space="0" w:color="auto"/>
              <w:bottom w:val="single" w:sz="4" w:space="0" w:color="auto"/>
              <w:right w:val="single" w:sz="4" w:space="0" w:color="auto"/>
            </w:tcBorders>
            <w:vAlign w:val="center"/>
          </w:tcPr>
          <w:p w14:paraId="6E3B137B" w14:textId="77777777" w:rsidR="009C5718" w:rsidRPr="004819F8" w:rsidRDefault="009C5718" w:rsidP="0012661F">
            <w:pPr>
              <w:pStyle w:val="TableText0"/>
              <w:jc w:val="center"/>
              <w:rPr>
                <w:rFonts w:cs="Arial"/>
                <w:szCs w:val="22"/>
              </w:rPr>
            </w:pPr>
            <w:r w:rsidRPr="004819F8">
              <w:rPr>
                <w:rFonts w:cs="Arial"/>
                <w:szCs w:val="22"/>
              </w:rPr>
              <w:t>21</w:t>
            </w:r>
          </w:p>
        </w:tc>
        <w:tc>
          <w:tcPr>
            <w:tcW w:w="4177" w:type="dxa"/>
            <w:tcBorders>
              <w:top w:val="single" w:sz="4" w:space="0" w:color="auto"/>
              <w:left w:val="single" w:sz="4" w:space="0" w:color="auto"/>
              <w:bottom w:val="single" w:sz="4" w:space="0" w:color="auto"/>
              <w:right w:val="single" w:sz="4" w:space="0" w:color="auto"/>
            </w:tcBorders>
            <w:vAlign w:val="center"/>
          </w:tcPr>
          <w:p w14:paraId="6B673B5C" w14:textId="77777777" w:rsidR="009C5718" w:rsidRPr="004819F8" w:rsidRDefault="009C5718" w:rsidP="009C5718">
            <w:pPr>
              <w:widowControl/>
              <w:spacing w:line="240" w:lineRule="auto"/>
              <w:rPr>
                <w:rFonts w:cs="Arial"/>
                <w:color w:val="000000"/>
              </w:rPr>
            </w:pPr>
            <w:r w:rsidRPr="004819F8">
              <w:rPr>
                <w:rFonts w:cs="Arial"/>
                <w:color w:val="000000"/>
              </w:rPr>
              <w:t xml:space="preserve">RMRCPMDailyChargeGroupTotal </w:t>
            </w:r>
            <w:r w:rsidRPr="004819F8">
              <w:rPr>
                <w:rFonts w:cs="Arial"/>
                <w:color w:val="000000"/>
                <w:vertAlign w:val="subscript"/>
              </w:rPr>
              <w:t>md</w:t>
            </w:r>
          </w:p>
        </w:tc>
        <w:tc>
          <w:tcPr>
            <w:tcW w:w="3420" w:type="dxa"/>
            <w:tcBorders>
              <w:top w:val="single" w:sz="4" w:space="0" w:color="auto"/>
              <w:left w:val="single" w:sz="4" w:space="0" w:color="auto"/>
              <w:bottom w:val="single" w:sz="4" w:space="0" w:color="auto"/>
              <w:right w:val="single" w:sz="4" w:space="0" w:color="auto"/>
            </w:tcBorders>
            <w:vAlign w:val="center"/>
          </w:tcPr>
          <w:p w14:paraId="725D24FD" w14:textId="77777777" w:rsidR="009C5718" w:rsidRPr="004819F8" w:rsidRDefault="009C5718" w:rsidP="0012661F">
            <w:pPr>
              <w:pStyle w:val="TableText0"/>
              <w:ind w:left="0"/>
              <w:rPr>
                <w:rFonts w:cs="Arial"/>
                <w:szCs w:val="22"/>
              </w:rPr>
            </w:pPr>
            <w:r w:rsidRPr="004819F8">
              <w:rPr>
                <w:rFonts w:cs="Arial"/>
                <w:szCs w:val="22"/>
              </w:rPr>
              <w:t>CC 7020 Daily RMR Capacity Payment</w:t>
            </w:r>
            <w:r w:rsidR="00D81F07" w:rsidRPr="004819F8">
              <w:rPr>
                <w:rFonts w:cs="Arial"/>
                <w:szCs w:val="22"/>
              </w:rPr>
              <w:t xml:space="preserve"> and CC 7026 Daily RMR Capacity Cost Allocation</w:t>
            </w:r>
          </w:p>
        </w:tc>
      </w:tr>
      <w:tr w:rsidR="00DF7D4B" w:rsidRPr="004819F8" w14:paraId="2F8CD8FA" w14:textId="77777777" w:rsidTr="00A92B3A">
        <w:tc>
          <w:tcPr>
            <w:tcW w:w="863" w:type="dxa"/>
            <w:tcBorders>
              <w:top w:val="single" w:sz="4" w:space="0" w:color="auto"/>
              <w:left w:val="single" w:sz="4" w:space="0" w:color="auto"/>
              <w:bottom w:val="single" w:sz="4" w:space="0" w:color="auto"/>
              <w:right w:val="single" w:sz="4" w:space="0" w:color="auto"/>
            </w:tcBorders>
            <w:vAlign w:val="center"/>
          </w:tcPr>
          <w:p w14:paraId="7726A316" w14:textId="77777777" w:rsidR="00DF7D4B" w:rsidRPr="004819F8" w:rsidRDefault="00DF7D4B" w:rsidP="0012661F">
            <w:pPr>
              <w:pStyle w:val="TableText0"/>
              <w:jc w:val="center"/>
              <w:rPr>
                <w:rFonts w:cs="Arial"/>
                <w:szCs w:val="22"/>
              </w:rPr>
            </w:pPr>
            <w:r w:rsidRPr="004819F8">
              <w:rPr>
                <w:rFonts w:cs="Arial"/>
                <w:szCs w:val="22"/>
              </w:rPr>
              <w:t>22</w:t>
            </w:r>
          </w:p>
        </w:tc>
        <w:tc>
          <w:tcPr>
            <w:tcW w:w="4177" w:type="dxa"/>
            <w:tcBorders>
              <w:top w:val="single" w:sz="4" w:space="0" w:color="auto"/>
              <w:left w:val="single" w:sz="4" w:space="0" w:color="auto"/>
              <w:bottom w:val="single" w:sz="4" w:space="0" w:color="auto"/>
              <w:right w:val="single" w:sz="4" w:space="0" w:color="auto"/>
            </w:tcBorders>
            <w:vAlign w:val="center"/>
          </w:tcPr>
          <w:p w14:paraId="204B8B70" w14:textId="77777777" w:rsidR="00DF7D4B" w:rsidRPr="004819F8" w:rsidRDefault="00DF7D4B" w:rsidP="009C5718">
            <w:pPr>
              <w:widowControl/>
              <w:spacing w:line="240" w:lineRule="auto"/>
              <w:rPr>
                <w:rFonts w:cs="Arial"/>
                <w:color w:val="000000"/>
              </w:rPr>
            </w:pPr>
            <w:r w:rsidRPr="004819F8">
              <w:rPr>
                <w:rFonts w:cs="Arial"/>
                <w:color w:val="000000"/>
              </w:rPr>
              <w:t xml:space="preserve">IntertieDeviationSettlementDailyChargeGroupTotal </w:t>
            </w:r>
            <w:r w:rsidRPr="004819F8">
              <w:rPr>
                <w:rFonts w:cs="Arial"/>
                <w:color w:val="000000"/>
                <w:vertAlign w:val="subscript"/>
              </w:rPr>
              <w:t>md</w:t>
            </w:r>
          </w:p>
        </w:tc>
        <w:tc>
          <w:tcPr>
            <w:tcW w:w="3420" w:type="dxa"/>
            <w:tcBorders>
              <w:top w:val="single" w:sz="4" w:space="0" w:color="auto"/>
              <w:left w:val="single" w:sz="4" w:space="0" w:color="auto"/>
              <w:bottom w:val="single" w:sz="4" w:space="0" w:color="auto"/>
              <w:right w:val="single" w:sz="4" w:space="0" w:color="auto"/>
            </w:tcBorders>
            <w:vAlign w:val="center"/>
          </w:tcPr>
          <w:p w14:paraId="0D3118B0" w14:textId="77777777" w:rsidR="00DF7D4B" w:rsidRPr="004819F8" w:rsidRDefault="00DF7D4B" w:rsidP="0012661F">
            <w:pPr>
              <w:pStyle w:val="TableText0"/>
              <w:ind w:left="0"/>
              <w:rPr>
                <w:rFonts w:cs="Arial"/>
                <w:szCs w:val="22"/>
              </w:rPr>
            </w:pPr>
            <w:r w:rsidRPr="004819F8">
              <w:rPr>
                <w:rFonts w:cs="Arial"/>
                <w:szCs w:val="22"/>
              </w:rPr>
              <w:t>CC 6456 Intertie Deviation Settlement and CC 6458 Intertie Deviation Settlement Allocation</w:t>
            </w:r>
          </w:p>
        </w:tc>
      </w:tr>
      <w:tr w:rsidR="0017446E" w:rsidRPr="004819F8" w14:paraId="5A164C19" w14:textId="77777777" w:rsidTr="00A92B3A">
        <w:tc>
          <w:tcPr>
            <w:tcW w:w="863" w:type="dxa"/>
            <w:tcBorders>
              <w:top w:val="single" w:sz="4" w:space="0" w:color="auto"/>
              <w:left w:val="single" w:sz="4" w:space="0" w:color="auto"/>
              <w:bottom w:val="single" w:sz="4" w:space="0" w:color="auto"/>
              <w:right w:val="single" w:sz="4" w:space="0" w:color="auto"/>
            </w:tcBorders>
            <w:vAlign w:val="center"/>
          </w:tcPr>
          <w:p w14:paraId="496CBBC5" w14:textId="77777777" w:rsidR="0017446E" w:rsidRPr="004819F8" w:rsidRDefault="0017446E" w:rsidP="0012661F">
            <w:pPr>
              <w:pStyle w:val="TableText0"/>
              <w:jc w:val="center"/>
              <w:rPr>
                <w:rFonts w:cs="Arial"/>
                <w:szCs w:val="22"/>
              </w:rPr>
            </w:pPr>
            <w:r w:rsidRPr="004819F8">
              <w:rPr>
                <w:rFonts w:cs="Arial"/>
                <w:szCs w:val="22"/>
              </w:rPr>
              <w:t>23</w:t>
            </w:r>
          </w:p>
        </w:tc>
        <w:tc>
          <w:tcPr>
            <w:tcW w:w="4177" w:type="dxa"/>
            <w:tcBorders>
              <w:top w:val="single" w:sz="4" w:space="0" w:color="auto"/>
              <w:left w:val="single" w:sz="4" w:space="0" w:color="auto"/>
              <w:bottom w:val="single" w:sz="4" w:space="0" w:color="auto"/>
              <w:right w:val="single" w:sz="4" w:space="0" w:color="auto"/>
            </w:tcBorders>
            <w:vAlign w:val="center"/>
          </w:tcPr>
          <w:p w14:paraId="6B6C634F" w14:textId="77777777" w:rsidR="0017446E" w:rsidRPr="004819F8" w:rsidRDefault="0017446E" w:rsidP="009C5718">
            <w:pPr>
              <w:widowControl/>
              <w:spacing w:line="240" w:lineRule="auto"/>
              <w:rPr>
                <w:rFonts w:cs="Arial"/>
                <w:color w:val="000000"/>
              </w:rPr>
            </w:pPr>
            <w:r w:rsidRPr="004819F8">
              <w:rPr>
                <w:color w:val="000000"/>
              </w:rPr>
              <w:t xml:space="preserve">HASPUpliftDailyChargeGroupTotal </w:t>
            </w:r>
            <w:r w:rsidRPr="004819F8">
              <w:rPr>
                <w:color w:val="000000"/>
                <w:vertAlign w:val="subscript"/>
              </w:rPr>
              <w:t>md</w:t>
            </w:r>
          </w:p>
        </w:tc>
        <w:tc>
          <w:tcPr>
            <w:tcW w:w="3420" w:type="dxa"/>
            <w:tcBorders>
              <w:top w:val="single" w:sz="4" w:space="0" w:color="auto"/>
              <w:left w:val="single" w:sz="4" w:space="0" w:color="auto"/>
              <w:bottom w:val="single" w:sz="4" w:space="0" w:color="auto"/>
              <w:right w:val="single" w:sz="4" w:space="0" w:color="auto"/>
            </w:tcBorders>
            <w:vAlign w:val="center"/>
          </w:tcPr>
          <w:p w14:paraId="382AB95F" w14:textId="77777777" w:rsidR="0017446E" w:rsidRPr="004819F8" w:rsidRDefault="0017446E" w:rsidP="0012661F">
            <w:pPr>
              <w:pStyle w:val="TableText0"/>
              <w:ind w:left="0"/>
              <w:rPr>
                <w:rFonts w:cs="Arial"/>
                <w:szCs w:val="22"/>
              </w:rPr>
            </w:pPr>
            <w:r w:rsidRPr="004819F8">
              <w:rPr>
                <w:rFonts w:cs="Arial"/>
                <w:szCs w:val="22"/>
              </w:rPr>
              <w:t>CC 6483 Hour-Ahead Scheduling Process Uplift Settlement and CC 6484 Hour-Ahead Scheduling Process Uplift Settlement Allocation</w:t>
            </w:r>
          </w:p>
        </w:tc>
      </w:tr>
      <w:tr w:rsidR="004819F8" w:rsidRPr="004819F8" w14:paraId="590BD6D2" w14:textId="77777777" w:rsidTr="00A92B3A">
        <w:trPr>
          <w:ins w:id="61" w:author="Stalter, Anthony" w:date="2025-01-16T15:27:00Z"/>
        </w:trPr>
        <w:tc>
          <w:tcPr>
            <w:tcW w:w="863" w:type="dxa"/>
            <w:tcBorders>
              <w:top w:val="single" w:sz="4" w:space="0" w:color="auto"/>
              <w:left w:val="single" w:sz="4" w:space="0" w:color="auto"/>
              <w:bottom w:val="single" w:sz="4" w:space="0" w:color="auto"/>
              <w:right w:val="single" w:sz="4" w:space="0" w:color="auto"/>
            </w:tcBorders>
            <w:vAlign w:val="center"/>
          </w:tcPr>
          <w:p w14:paraId="67469BBE" w14:textId="6BC654B4" w:rsidR="004819F8" w:rsidRPr="004819F8" w:rsidRDefault="004819F8" w:rsidP="0012661F">
            <w:pPr>
              <w:pStyle w:val="TableText0"/>
              <w:jc w:val="center"/>
              <w:rPr>
                <w:ins w:id="62" w:author="Stalter, Anthony" w:date="2025-01-16T15:27:00Z"/>
                <w:rFonts w:cs="Arial"/>
                <w:szCs w:val="22"/>
                <w:highlight w:val="yellow"/>
              </w:rPr>
            </w:pPr>
            <w:ins w:id="63" w:author="Stalter, Anthony" w:date="2025-01-16T15:27:00Z">
              <w:r w:rsidRPr="004819F8">
                <w:rPr>
                  <w:rFonts w:cs="Arial"/>
                  <w:szCs w:val="22"/>
                  <w:highlight w:val="yellow"/>
                </w:rPr>
                <w:lastRenderedPageBreak/>
                <w:t>24</w:t>
              </w:r>
            </w:ins>
          </w:p>
        </w:tc>
        <w:tc>
          <w:tcPr>
            <w:tcW w:w="4177" w:type="dxa"/>
            <w:tcBorders>
              <w:top w:val="single" w:sz="4" w:space="0" w:color="auto"/>
              <w:left w:val="single" w:sz="4" w:space="0" w:color="auto"/>
              <w:bottom w:val="single" w:sz="4" w:space="0" w:color="auto"/>
              <w:right w:val="single" w:sz="4" w:space="0" w:color="auto"/>
            </w:tcBorders>
            <w:vAlign w:val="center"/>
          </w:tcPr>
          <w:p w14:paraId="1AD1AF47" w14:textId="1F7782E9" w:rsidR="004819F8" w:rsidRPr="004819F8" w:rsidRDefault="004819F8" w:rsidP="009C5718">
            <w:pPr>
              <w:widowControl/>
              <w:spacing w:line="240" w:lineRule="auto"/>
              <w:rPr>
                <w:ins w:id="64" w:author="Stalter, Anthony" w:date="2025-01-16T15:27:00Z"/>
                <w:color w:val="000000"/>
                <w:highlight w:val="yellow"/>
                <w:vertAlign w:val="subscript"/>
              </w:rPr>
            </w:pPr>
            <w:ins w:id="65" w:author="Stalter, Anthony" w:date="2025-01-16T15:27:00Z">
              <w:r w:rsidRPr="004819F8">
                <w:rPr>
                  <w:color w:val="000000"/>
                  <w:highlight w:val="yellow"/>
                </w:rPr>
                <w:t xml:space="preserve">RSEDailyChargeGroupTotal </w:t>
              </w:r>
              <w:r w:rsidRPr="004819F8">
                <w:rPr>
                  <w:color w:val="000000"/>
                  <w:highlight w:val="yellow"/>
                  <w:vertAlign w:val="subscript"/>
                </w:rPr>
                <w:t>md</w:t>
              </w:r>
            </w:ins>
          </w:p>
        </w:tc>
        <w:tc>
          <w:tcPr>
            <w:tcW w:w="3420" w:type="dxa"/>
            <w:tcBorders>
              <w:top w:val="single" w:sz="4" w:space="0" w:color="auto"/>
              <w:left w:val="single" w:sz="4" w:space="0" w:color="auto"/>
              <w:bottom w:val="single" w:sz="4" w:space="0" w:color="auto"/>
              <w:right w:val="single" w:sz="4" w:space="0" w:color="auto"/>
            </w:tcBorders>
            <w:vAlign w:val="center"/>
          </w:tcPr>
          <w:p w14:paraId="793DF5CE" w14:textId="430D3735" w:rsidR="004819F8" w:rsidRPr="004819F8" w:rsidRDefault="004819F8" w:rsidP="0012661F">
            <w:pPr>
              <w:pStyle w:val="TableText0"/>
              <w:ind w:left="0"/>
              <w:rPr>
                <w:ins w:id="66" w:author="Stalter, Anthony" w:date="2025-01-16T15:27:00Z"/>
                <w:rFonts w:cs="Arial"/>
                <w:szCs w:val="22"/>
              </w:rPr>
            </w:pPr>
            <w:ins w:id="67" w:author="Stalter, Anthony" w:date="2025-01-16T15:28:00Z">
              <w:r w:rsidRPr="004819F8">
                <w:rPr>
                  <w:rFonts w:cs="Arial"/>
                  <w:szCs w:val="22"/>
                  <w:highlight w:val="yellow"/>
                </w:rPr>
                <w:t>CC 8080 Resource Sufficiency Evaluation Surcharge Settlement and CC 8088 Resource Sufficiency Evaluation Surcharge Allocation</w:t>
              </w:r>
            </w:ins>
          </w:p>
        </w:tc>
      </w:tr>
      <w:tr w:rsidR="00E64CBC" w:rsidRPr="004819F8" w14:paraId="6A699740" w14:textId="77777777" w:rsidTr="00A92B3A">
        <w:trPr>
          <w:ins w:id="68" w:author="Stalter, Anthony" w:date="2025-01-17T16:08:00Z"/>
        </w:trPr>
        <w:tc>
          <w:tcPr>
            <w:tcW w:w="863" w:type="dxa"/>
            <w:tcBorders>
              <w:top w:val="single" w:sz="4" w:space="0" w:color="auto"/>
              <w:left w:val="single" w:sz="4" w:space="0" w:color="auto"/>
              <w:bottom w:val="single" w:sz="4" w:space="0" w:color="auto"/>
              <w:right w:val="single" w:sz="4" w:space="0" w:color="auto"/>
            </w:tcBorders>
            <w:vAlign w:val="center"/>
          </w:tcPr>
          <w:p w14:paraId="1C278EF4" w14:textId="2359F42C" w:rsidR="00E64CBC" w:rsidRPr="004819F8" w:rsidRDefault="00E64CBC" w:rsidP="0012661F">
            <w:pPr>
              <w:pStyle w:val="TableText0"/>
              <w:jc w:val="center"/>
              <w:rPr>
                <w:ins w:id="69" w:author="Stalter, Anthony" w:date="2025-01-17T16:08:00Z"/>
                <w:rFonts w:cs="Arial"/>
                <w:szCs w:val="22"/>
                <w:highlight w:val="yellow"/>
              </w:rPr>
            </w:pPr>
            <w:ins w:id="70" w:author="Stalter, Anthony" w:date="2025-01-17T16:08:00Z">
              <w:r>
                <w:rPr>
                  <w:rFonts w:cs="Arial"/>
                  <w:szCs w:val="22"/>
                  <w:highlight w:val="yellow"/>
                </w:rPr>
                <w:t>25</w:t>
              </w:r>
            </w:ins>
          </w:p>
        </w:tc>
        <w:tc>
          <w:tcPr>
            <w:tcW w:w="4177" w:type="dxa"/>
            <w:tcBorders>
              <w:top w:val="single" w:sz="4" w:space="0" w:color="auto"/>
              <w:left w:val="single" w:sz="4" w:space="0" w:color="auto"/>
              <w:bottom w:val="single" w:sz="4" w:space="0" w:color="auto"/>
              <w:right w:val="single" w:sz="4" w:space="0" w:color="auto"/>
            </w:tcBorders>
            <w:vAlign w:val="center"/>
          </w:tcPr>
          <w:p w14:paraId="34A3F398" w14:textId="70779736" w:rsidR="00E64CBC" w:rsidRPr="004819F8" w:rsidRDefault="00E64CBC" w:rsidP="009C5718">
            <w:pPr>
              <w:widowControl/>
              <w:spacing w:line="240" w:lineRule="auto"/>
              <w:rPr>
                <w:ins w:id="71" w:author="Stalter, Anthony" w:date="2025-01-17T16:08:00Z"/>
                <w:color w:val="000000"/>
                <w:highlight w:val="yellow"/>
              </w:rPr>
            </w:pPr>
            <w:ins w:id="72" w:author="Stalter, Anthony" w:date="2025-01-17T16:08:00Z">
              <w:r>
                <w:rPr>
                  <w:color w:val="000000"/>
                  <w:highlight w:val="yellow"/>
                </w:rPr>
                <w:t>IR</w:t>
              </w:r>
              <w:r w:rsidRPr="004819F8">
                <w:rPr>
                  <w:color w:val="000000"/>
                  <w:highlight w:val="yellow"/>
                </w:rPr>
                <w:t xml:space="preserve">DailyChargeGroupTotal </w:t>
              </w:r>
              <w:r w:rsidRPr="004819F8">
                <w:rPr>
                  <w:color w:val="000000"/>
                  <w:highlight w:val="yellow"/>
                  <w:vertAlign w:val="subscript"/>
                </w:rPr>
                <w:t>md</w:t>
              </w:r>
            </w:ins>
          </w:p>
        </w:tc>
        <w:tc>
          <w:tcPr>
            <w:tcW w:w="3420" w:type="dxa"/>
            <w:tcBorders>
              <w:top w:val="single" w:sz="4" w:space="0" w:color="auto"/>
              <w:left w:val="single" w:sz="4" w:space="0" w:color="auto"/>
              <w:bottom w:val="single" w:sz="4" w:space="0" w:color="auto"/>
              <w:right w:val="single" w:sz="4" w:space="0" w:color="auto"/>
            </w:tcBorders>
            <w:vAlign w:val="center"/>
          </w:tcPr>
          <w:p w14:paraId="10C4D69A" w14:textId="033359F8" w:rsidR="00E64CBC" w:rsidRPr="004819F8" w:rsidRDefault="00E64CBC" w:rsidP="0012661F">
            <w:pPr>
              <w:pStyle w:val="TableText0"/>
              <w:ind w:left="0"/>
              <w:rPr>
                <w:ins w:id="73" w:author="Stalter, Anthony" w:date="2025-01-17T16:08:00Z"/>
                <w:rFonts w:cs="Arial"/>
                <w:szCs w:val="22"/>
                <w:highlight w:val="yellow"/>
              </w:rPr>
            </w:pPr>
            <w:ins w:id="74" w:author="Stalter, Anthony" w:date="2025-01-17T16:08:00Z">
              <w:r>
                <w:rPr>
                  <w:rFonts w:cs="Arial"/>
                  <w:szCs w:val="22"/>
                  <w:highlight w:val="yellow"/>
                </w:rPr>
                <w:t>CC 8081 Day Ahead Imbalance Reserve Down</w:t>
              </w:r>
              <w:r w:rsidRPr="004819F8">
                <w:rPr>
                  <w:rFonts w:cs="Arial"/>
                  <w:szCs w:val="22"/>
                  <w:highlight w:val="yellow"/>
                </w:rPr>
                <w:t xml:space="preserve"> Settlement</w:t>
              </w:r>
              <w:r>
                <w:rPr>
                  <w:rFonts w:cs="Arial"/>
                  <w:szCs w:val="22"/>
                  <w:highlight w:val="yellow"/>
                </w:rPr>
                <w:t>,</w:t>
              </w:r>
              <w:r w:rsidRPr="004819F8">
                <w:rPr>
                  <w:rFonts w:cs="Arial"/>
                  <w:szCs w:val="22"/>
                  <w:highlight w:val="yellow"/>
                </w:rPr>
                <w:t xml:space="preserve"> </w:t>
              </w:r>
              <w:r>
                <w:rPr>
                  <w:rFonts w:cs="Arial"/>
                  <w:szCs w:val="22"/>
                  <w:highlight w:val="yellow"/>
                </w:rPr>
                <w:t>CC 8086 Day Ahead Imbalance Reserve Down</w:t>
              </w:r>
              <w:r w:rsidRPr="004819F8">
                <w:rPr>
                  <w:rFonts w:cs="Arial"/>
                  <w:szCs w:val="22"/>
                  <w:highlight w:val="yellow"/>
                </w:rPr>
                <w:t xml:space="preserve"> </w:t>
              </w:r>
              <w:r>
                <w:rPr>
                  <w:rFonts w:cs="Arial"/>
                  <w:szCs w:val="22"/>
                  <w:highlight w:val="yellow"/>
                </w:rPr>
                <w:t>Tier 1 Allocation,</w:t>
              </w:r>
              <w:r w:rsidRPr="004819F8">
                <w:rPr>
                  <w:rFonts w:cs="Arial"/>
                  <w:szCs w:val="22"/>
                  <w:highlight w:val="yellow"/>
                </w:rPr>
                <w:t xml:space="preserve"> </w:t>
              </w:r>
              <w:r>
                <w:rPr>
                  <w:rFonts w:cs="Arial"/>
                  <w:szCs w:val="22"/>
                  <w:highlight w:val="yellow"/>
                </w:rPr>
                <w:t>CC 8087 Day Ahead Imbalance Reserve Down</w:t>
              </w:r>
              <w:r w:rsidRPr="004819F8">
                <w:rPr>
                  <w:rFonts w:cs="Arial"/>
                  <w:szCs w:val="22"/>
                  <w:highlight w:val="yellow"/>
                </w:rPr>
                <w:t xml:space="preserve"> </w:t>
              </w:r>
              <w:r>
                <w:rPr>
                  <w:rFonts w:cs="Arial"/>
                  <w:szCs w:val="22"/>
                  <w:highlight w:val="yellow"/>
                </w:rPr>
                <w:t>Tier 2 Allocation, CC 8071 Day Ahead Imbalance Reserve Up</w:t>
              </w:r>
              <w:r w:rsidRPr="004819F8">
                <w:rPr>
                  <w:rFonts w:cs="Arial"/>
                  <w:szCs w:val="22"/>
                  <w:highlight w:val="yellow"/>
                </w:rPr>
                <w:t xml:space="preserve"> Settlement</w:t>
              </w:r>
              <w:r>
                <w:rPr>
                  <w:rFonts w:cs="Arial"/>
                  <w:szCs w:val="22"/>
                  <w:highlight w:val="yellow"/>
                </w:rPr>
                <w:t>,</w:t>
              </w:r>
              <w:r w:rsidRPr="004819F8">
                <w:rPr>
                  <w:rFonts w:cs="Arial"/>
                  <w:szCs w:val="22"/>
                  <w:highlight w:val="yellow"/>
                </w:rPr>
                <w:t xml:space="preserve"> </w:t>
              </w:r>
              <w:r>
                <w:rPr>
                  <w:rFonts w:cs="Arial"/>
                  <w:szCs w:val="22"/>
                  <w:highlight w:val="yellow"/>
                </w:rPr>
                <w:t>CC 8076 Day Ahead Imbalance Reserve Up</w:t>
              </w:r>
              <w:r w:rsidRPr="004819F8">
                <w:rPr>
                  <w:rFonts w:cs="Arial"/>
                  <w:szCs w:val="22"/>
                  <w:highlight w:val="yellow"/>
                </w:rPr>
                <w:t xml:space="preserve"> </w:t>
              </w:r>
              <w:r>
                <w:rPr>
                  <w:rFonts w:cs="Arial"/>
                  <w:szCs w:val="22"/>
                  <w:highlight w:val="yellow"/>
                </w:rPr>
                <w:t>Tier 1 Allocation,</w:t>
              </w:r>
              <w:r w:rsidRPr="004819F8">
                <w:rPr>
                  <w:rFonts w:cs="Arial"/>
                  <w:szCs w:val="22"/>
                  <w:highlight w:val="yellow"/>
                </w:rPr>
                <w:t xml:space="preserve"> </w:t>
              </w:r>
              <w:r>
                <w:rPr>
                  <w:rFonts w:cs="Arial"/>
                  <w:szCs w:val="22"/>
                  <w:highlight w:val="yellow"/>
                </w:rPr>
                <w:t>CC 8077 Day Ahead Imbalance Reserve Up</w:t>
              </w:r>
              <w:r w:rsidRPr="004819F8">
                <w:rPr>
                  <w:rFonts w:cs="Arial"/>
                  <w:szCs w:val="22"/>
                  <w:highlight w:val="yellow"/>
                </w:rPr>
                <w:t xml:space="preserve"> </w:t>
              </w:r>
              <w:r>
                <w:rPr>
                  <w:rFonts w:cs="Arial"/>
                  <w:szCs w:val="22"/>
                  <w:highlight w:val="yellow"/>
                </w:rPr>
                <w:t>Tier 2 Allocation</w:t>
              </w:r>
            </w:ins>
          </w:p>
        </w:tc>
      </w:tr>
    </w:tbl>
    <w:p w14:paraId="24724C13" w14:textId="77777777" w:rsidR="00036F38" w:rsidRPr="004819F8" w:rsidRDefault="00036F38">
      <w:pPr>
        <w:rPr>
          <w:rFonts w:cs="Arial"/>
          <w:szCs w:val="22"/>
        </w:rPr>
      </w:pPr>
    </w:p>
    <w:p w14:paraId="4FDD4B72" w14:textId="77777777" w:rsidR="00F242B3" w:rsidRPr="004819F8" w:rsidRDefault="00F242B3">
      <w:pPr>
        <w:rPr>
          <w:rFonts w:cs="Arial"/>
          <w:szCs w:val="22"/>
        </w:rPr>
      </w:pPr>
    </w:p>
    <w:p w14:paraId="77A42662" w14:textId="77777777" w:rsidR="00036F38" w:rsidRPr="004819F8" w:rsidRDefault="00036F38">
      <w:pPr>
        <w:pStyle w:val="Heading2"/>
      </w:pPr>
      <w:bookmarkStart w:id="75" w:name="_Toc187223189"/>
      <w:bookmarkStart w:id="76" w:name="_Toc187223190"/>
      <w:bookmarkStart w:id="77" w:name="_Toc187223191"/>
      <w:bookmarkStart w:id="78" w:name="_Toc188861464"/>
      <w:bookmarkEnd w:id="75"/>
      <w:bookmarkEnd w:id="76"/>
      <w:bookmarkEnd w:id="77"/>
      <w:r w:rsidRPr="004819F8">
        <w:t>CAISO Formula</w:t>
      </w:r>
      <w:bookmarkEnd w:id="78"/>
    </w:p>
    <w:p w14:paraId="6F6172DD" w14:textId="77777777" w:rsidR="00036F38" w:rsidRPr="004819F8" w:rsidRDefault="00036F38">
      <w:pPr>
        <w:pStyle w:val="Config1"/>
        <w:rPr>
          <w:rFonts w:cs="Arial"/>
          <w:szCs w:val="22"/>
        </w:rPr>
      </w:pPr>
      <w:r w:rsidRPr="004819F8">
        <w:rPr>
          <w:rFonts w:cs="Arial"/>
        </w:rPr>
        <w:t xml:space="preserve">Daily Rounding Allocation by Business Associate  </w:t>
      </w:r>
    </w:p>
    <w:p w14:paraId="08806C78" w14:textId="77777777" w:rsidR="000E4D64" w:rsidRPr="004819F8" w:rsidRDefault="00036F38" w:rsidP="00A27701">
      <w:pPr>
        <w:pStyle w:val="Config1"/>
        <w:numPr>
          <w:ilvl w:val="0"/>
          <w:numId w:val="0"/>
        </w:numPr>
        <w:ind w:left="720"/>
        <w:rPr>
          <w:rStyle w:val="ConfigurationSubscript"/>
          <w:b w:val="0"/>
          <w:bCs/>
          <w:position w:val="-6"/>
          <w:szCs w:val="22"/>
          <w:vertAlign w:val="baseline"/>
        </w:rPr>
      </w:pPr>
      <w:r w:rsidRPr="004819F8">
        <w:rPr>
          <w:rFonts w:cs="Arial"/>
          <w:szCs w:val="22"/>
        </w:rPr>
        <w:t xml:space="preserve">DailyRoundingAllocationAmount </w:t>
      </w:r>
      <w:r w:rsidR="000E4D64" w:rsidRPr="004819F8">
        <w:rPr>
          <w:rFonts w:cs="Arial"/>
          <w:bCs/>
          <w:sz w:val="28"/>
          <w:szCs w:val="28"/>
          <w:vertAlign w:val="subscript"/>
        </w:rPr>
        <w:t>Bmd</w:t>
      </w:r>
      <w:r w:rsidRPr="004819F8">
        <w:rPr>
          <w:rFonts w:cs="Arial"/>
          <w:szCs w:val="22"/>
        </w:rPr>
        <w:t xml:space="preserve"> = BusinessAssociateDailyRoundingAllocationQuantity </w:t>
      </w:r>
      <w:r w:rsidR="000E4D64" w:rsidRPr="004819F8">
        <w:rPr>
          <w:rFonts w:cs="Arial"/>
          <w:bCs/>
          <w:sz w:val="28"/>
          <w:szCs w:val="28"/>
          <w:vertAlign w:val="subscript"/>
        </w:rPr>
        <w:t>Bmd</w:t>
      </w:r>
      <w:r w:rsidRPr="004819F8">
        <w:rPr>
          <w:rFonts w:ascii="Arial Bold" w:hAnsi="Arial Bold"/>
          <w:bCs/>
          <w:position w:val="-6"/>
          <w:sz w:val="28"/>
          <w:szCs w:val="28"/>
          <w:vertAlign w:val="subscript"/>
        </w:rPr>
        <w:t xml:space="preserve"> </w:t>
      </w:r>
      <w:r w:rsidRPr="004819F8">
        <w:rPr>
          <w:bCs/>
          <w:position w:val="-6"/>
          <w:szCs w:val="22"/>
        </w:rPr>
        <w:t xml:space="preserve">* </w:t>
      </w:r>
      <w:r w:rsidRPr="004819F8">
        <w:t xml:space="preserve">DailyRoundingPrice </w:t>
      </w:r>
      <w:r w:rsidR="000E4D64" w:rsidRPr="004819F8">
        <w:rPr>
          <w:rFonts w:cs="Arial"/>
          <w:bCs/>
          <w:sz w:val="28"/>
          <w:szCs w:val="28"/>
          <w:vertAlign w:val="subscript"/>
        </w:rPr>
        <w:t>md</w:t>
      </w:r>
      <w:r w:rsidRPr="004819F8">
        <w:rPr>
          <w:bCs/>
          <w:position w:val="-6"/>
          <w:szCs w:val="22"/>
        </w:rPr>
        <w:t xml:space="preserve"> </w:t>
      </w:r>
    </w:p>
    <w:p w14:paraId="41CDE586" w14:textId="77777777" w:rsidR="00036F38" w:rsidRPr="004819F8" w:rsidRDefault="00036F38">
      <w:pPr>
        <w:pStyle w:val="Heading4"/>
      </w:pPr>
      <w:r w:rsidRPr="004819F8">
        <w:t>Where</w:t>
      </w:r>
    </w:p>
    <w:p w14:paraId="12EB2CC9" w14:textId="77777777" w:rsidR="000E4D64" w:rsidRPr="004819F8" w:rsidRDefault="00036F38" w:rsidP="00A27701">
      <w:pPr>
        <w:pStyle w:val="Config2"/>
        <w:numPr>
          <w:ilvl w:val="0"/>
          <w:numId w:val="0"/>
        </w:numPr>
        <w:ind w:left="1170"/>
        <w:rPr>
          <w:rFonts w:cs="Arial"/>
          <w:b/>
          <w:bCs/>
          <w:szCs w:val="22"/>
          <w:vertAlign w:val="subscript"/>
        </w:rPr>
      </w:pPr>
      <w:r w:rsidRPr="004819F8">
        <w:rPr>
          <w:rFonts w:cs="Arial"/>
          <w:szCs w:val="22"/>
        </w:rPr>
        <w:t xml:space="preserve">BusinessAssociateDailyRoundingAllocationQuantity </w:t>
      </w:r>
      <w:r w:rsidR="000E4D64" w:rsidRPr="004819F8">
        <w:rPr>
          <w:rFonts w:cs="Arial"/>
          <w:bCs/>
          <w:sz w:val="28"/>
          <w:szCs w:val="28"/>
          <w:vertAlign w:val="subscript"/>
        </w:rPr>
        <w:t>Bmd</w:t>
      </w:r>
      <w:r w:rsidRPr="004819F8">
        <w:rPr>
          <w:bCs/>
          <w:position w:val="-6"/>
          <w:szCs w:val="22"/>
        </w:rPr>
        <w:t xml:space="preserve"> = </w:t>
      </w:r>
      <w:r w:rsidRPr="004819F8">
        <w:rPr>
          <w:bCs/>
          <w:position w:val="-28"/>
          <w:szCs w:val="22"/>
        </w:rPr>
        <w:object w:dxaOrig="760" w:dyaOrig="540" w14:anchorId="1DCDC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27pt" o:ole="">
            <v:imagedata r:id="rId17" o:title=""/>
          </v:shape>
          <o:OLEObject Type="Embed" ProgID="Equation.3" ShapeID="_x0000_i1025" DrawAspect="Content" ObjectID="_1799474212" r:id="rId18"/>
        </w:object>
      </w:r>
      <w:r w:rsidRPr="004819F8">
        <w:rPr>
          <w:rFonts w:cs="Arial"/>
          <w:szCs w:val="22"/>
        </w:rPr>
        <w:t>BA</w:t>
      </w:r>
      <w:r w:rsidR="006D6BCC" w:rsidRPr="004819F8">
        <w:rPr>
          <w:rFonts w:cs="Arial"/>
          <w:szCs w:val="22"/>
        </w:rPr>
        <w:t>10M</w:t>
      </w:r>
      <w:r w:rsidRPr="004819F8">
        <w:rPr>
          <w:rFonts w:cs="Arial"/>
          <w:szCs w:val="22"/>
        </w:rPr>
        <w:t xml:space="preserve">MeasuredDemandMinusRightsControlAreaQty_Ex1 </w:t>
      </w:r>
      <w:r w:rsidR="000E4D64" w:rsidRPr="004819F8">
        <w:rPr>
          <w:rFonts w:cs="Arial"/>
          <w:bCs/>
          <w:sz w:val="28"/>
          <w:szCs w:val="28"/>
          <w:vertAlign w:val="subscript"/>
        </w:rPr>
        <w:t>Bmdhi</w:t>
      </w:r>
    </w:p>
    <w:p w14:paraId="6321CC19" w14:textId="77777777" w:rsidR="00036F38" w:rsidRPr="004819F8" w:rsidRDefault="00036F38">
      <w:pPr>
        <w:pStyle w:val="Heading4"/>
      </w:pPr>
      <w:r w:rsidRPr="004819F8">
        <w:t xml:space="preserve">And </w:t>
      </w:r>
    </w:p>
    <w:p w14:paraId="229FB3F3" w14:textId="77777777" w:rsidR="00A27701" w:rsidRPr="004819F8" w:rsidRDefault="00036F38" w:rsidP="00A27701">
      <w:pPr>
        <w:pStyle w:val="Config2"/>
        <w:numPr>
          <w:ilvl w:val="0"/>
          <w:numId w:val="0"/>
        </w:numPr>
        <w:ind w:left="1170"/>
        <w:rPr>
          <w:rFonts w:cs="Arial"/>
        </w:rPr>
      </w:pPr>
      <w:r w:rsidRPr="004819F8">
        <w:t xml:space="preserve">DailyRoundingPrice </w:t>
      </w:r>
      <w:r w:rsidRPr="004819F8">
        <w:rPr>
          <w:sz w:val="28"/>
          <w:szCs w:val="28"/>
          <w:vertAlign w:val="subscript"/>
        </w:rPr>
        <w:t>md</w:t>
      </w:r>
      <w:r w:rsidRPr="004819F8">
        <w:t xml:space="preserve"> = DailyRoundingAmount </w:t>
      </w:r>
      <w:r w:rsidR="00A27701" w:rsidRPr="004819F8">
        <w:rPr>
          <w:sz w:val="28"/>
          <w:szCs w:val="28"/>
          <w:vertAlign w:val="subscript"/>
        </w:rPr>
        <w:t>md</w:t>
      </w:r>
      <w:r w:rsidRPr="004819F8">
        <w:t xml:space="preserve"> /</w:t>
      </w:r>
      <w:r w:rsidRPr="004819F8">
        <w:rPr>
          <w:rFonts w:cs="Arial"/>
        </w:rPr>
        <w:t xml:space="preserve"> </w:t>
      </w:r>
      <w:r w:rsidR="00A27701" w:rsidRPr="004819F8">
        <w:rPr>
          <w:rFonts w:cs="Arial"/>
        </w:rPr>
        <w:t xml:space="preserve"> DailyRoundingQuantity </w:t>
      </w:r>
      <w:r w:rsidR="00A27701" w:rsidRPr="004819F8">
        <w:rPr>
          <w:sz w:val="28"/>
          <w:szCs w:val="28"/>
          <w:vertAlign w:val="subscript"/>
        </w:rPr>
        <w:t>md</w:t>
      </w:r>
    </w:p>
    <w:p w14:paraId="63C73516" w14:textId="77777777" w:rsidR="00F773D7" w:rsidRPr="004819F8" w:rsidRDefault="00A27701" w:rsidP="00F773D7">
      <w:pPr>
        <w:pStyle w:val="Heading4"/>
      </w:pPr>
      <w:r w:rsidRPr="004819F8">
        <w:t xml:space="preserve">Where </w:t>
      </w:r>
    </w:p>
    <w:p w14:paraId="6C4C7597" w14:textId="77777777" w:rsidR="00A27701" w:rsidRPr="004819F8" w:rsidRDefault="00A27701" w:rsidP="00A27701">
      <w:pPr>
        <w:pStyle w:val="Config2"/>
        <w:numPr>
          <w:ilvl w:val="0"/>
          <w:numId w:val="0"/>
        </w:numPr>
        <w:ind w:left="1440"/>
        <w:rPr>
          <w:rFonts w:cs="Arial"/>
        </w:rPr>
      </w:pPr>
      <w:r w:rsidRPr="004819F8">
        <w:rPr>
          <w:rFonts w:cs="Arial"/>
        </w:rPr>
        <w:t xml:space="preserve">DailyRoundingQuantity </w:t>
      </w:r>
      <w:r w:rsidRPr="004819F8">
        <w:rPr>
          <w:sz w:val="28"/>
          <w:szCs w:val="28"/>
          <w:vertAlign w:val="subscript"/>
        </w:rPr>
        <w:t>md</w:t>
      </w:r>
      <w:r w:rsidRPr="004819F8">
        <w:rPr>
          <w:rFonts w:cs="Arial"/>
        </w:rPr>
        <w:t xml:space="preserve"> = </w:t>
      </w:r>
    </w:p>
    <w:p w14:paraId="4C481193" w14:textId="77777777" w:rsidR="00036F38" w:rsidRPr="004819F8" w:rsidRDefault="00036F38" w:rsidP="00A27701">
      <w:pPr>
        <w:pStyle w:val="Config2"/>
        <w:numPr>
          <w:ilvl w:val="0"/>
          <w:numId w:val="0"/>
        </w:numPr>
        <w:ind w:left="1440"/>
        <w:rPr>
          <w:rFonts w:cs="Arial"/>
          <w:bCs/>
          <w:szCs w:val="22"/>
        </w:rPr>
      </w:pPr>
      <w:r w:rsidRPr="004819F8">
        <w:rPr>
          <w:rFonts w:cs="Arial"/>
        </w:rPr>
        <w:t>(</w:t>
      </w:r>
      <w:r w:rsidRPr="004819F8">
        <w:rPr>
          <w:bCs/>
          <w:position w:val="-28"/>
          <w:szCs w:val="22"/>
        </w:rPr>
        <w:object w:dxaOrig="780" w:dyaOrig="540" w14:anchorId="7B23B828">
          <v:shape id="_x0000_i1026" type="#_x0000_t75" style="width:35.5pt;height:27pt" o:ole="">
            <v:imagedata r:id="rId19" o:title=""/>
          </v:shape>
          <o:OLEObject Type="Embed" ProgID="Equation.3" ShapeID="_x0000_i1026" DrawAspect="Content" ObjectID="_1799474213" r:id="rId20"/>
        </w:object>
      </w:r>
      <w:r w:rsidRPr="004819F8">
        <w:rPr>
          <w:rFonts w:cs="Arial"/>
          <w:szCs w:val="22"/>
        </w:rPr>
        <w:t>CAISOTotal</w:t>
      </w:r>
      <w:r w:rsidR="006D6BCC" w:rsidRPr="004819F8">
        <w:rPr>
          <w:rFonts w:cs="Arial"/>
          <w:szCs w:val="22"/>
        </w:rPr>
        <w:t>10M</w:t>
      </w:r>
      <w:r w:rsidRPr="004819F8">
        <w:rPr>
          <w:rFonts w:cs="Arial"/>
          <w:szCs w:val="22"/>
        </w:rPr>
        <w:t xml:space="preserve">MeasuredDemandMinusRightsControlAreaQty_Ex1 </w:t>
      </w:r>
      <w:r w:rsidR="00A27701" w:rsidRPr="004819F8">
        <w:rPr>
          <w:sz w:val="28"/>
          <w:szCs w:val="28"/>
          <w:vertAlign w:val="subscript"/>
        </w:rPr>
        <w:t>mdhi</w:t>
      </w:r>
      <w:r w:rsidRPr="004819F8">
        <w:rPr>
          <w:rFonts w:cs="Arial"/>
          <w:b/>
          <w:bCs/>
          <w:szCs w:val="22"/>
          <w:vertAlign w:val="subscript"/>
        </w:rPr>
        <w:t xml:space="preserve"> </w:t>
      </w:r>
      <w:r w:rsidRPr="004819F8">
        <w:rPr>
          <w:rFonts w:cs="Arial"/>
          <w:bCs/>
          <w:szCs w:val="22"/>
        </w:rPr>
        <w:t>)</w:t>
      </w:r>
    </w:p>
    <w:p w14:paraId="03D707A7" w14:textId="77777777" w:rsidR="00DD41D2" w:rsidRPr="004819F8" w:rsidRDefault="00036F38" w:rsidP="00F773D7">
      <w:pPr>
        <w:pStyle w:val="Heading4"/>
      </w:pPr>
      <w:r w:rsidRPr="004819F8">
        <w:t xml:space="preserve">And </w:t>
      </w:r>
      <w:r w:rsidR="00A27701" w:rsidRPr="004819F8">
        <w:t>Where</w:t>
      </w:r>
      <w:r w:rsidR="00DD41D2" w:rsidRPr="004819F8">
        <w:t xml:space="preserve"> </w:t>
      </w:r>
    </w:p>
    <w:p w14:paraId="6B4D3D93" w14:textId="77777777" w:rsidR="00036F38" w:rsidRPr="004819F8" w:rsidRDefault="00036F38" w:rsidP="00DD41D2">
      <w:pPr>
        <w:pStyle w:val="Heading5"/>
        <w:numPr>
          <w:ilvl w:val="0"/>
          <w:numId w:val="0"/>
        </w:numPr>
        <w:ind w:left="1440" w:firstLine="720"/>
      </w:pPr>
      <w:r w:rsidRPr="004819F8">
        <w:rPr>
          <w:rFonts w:cs="Arial"/>
        </w:rPr>
        <w:t xml:space="preserve">DailyRoundingAmount </w:t>
      </w:r>
      <w:r w:rsidR="00A27701" w:rsidRPr="004819F8">
        <w:rPr>
          <w:sz w:val="28"/>
          <w:szCs w:val="28"/>
          <w:vertAlign w:val="subscript"/>
        </w:rPr>
        <w:t>md</w:t>
      </w:r>
      <w:r w:rsidRPr="004819F8">
        <w:rPr>
          <w:rFonts w:cs="Arial"/>
        </w:rPr>
        <w:t xml:space="preserve">  </w:t>
      </w:r>
      <w:r w:rsidRPr="004819F8">
        <w:t>=</w:t>
      </w:r>
    </w:p>
    <w:p w14:paraId="0D401B2E" w14:textId="77777777" w:rsidR="00036F38" w:rsidRPr="004819F8" w:rsidRDefault="00036F38" w:rsidP="000F5265">
      <w:pPr>
        <w:spacing w:before="40" w:after="40"/>
        <w:ind w:left="1440" w:firstLine="720"/>
        <w:rPr>
          <w:rFonts w:cs="Arial"/>
          <w:szCs w:val="22"/>
        </w:rPr>
      </w:pPr>
      <w:r w:rsidRPr="004819F8">
        <w:rPr>
          <w:rFonts w:cs="Arial"/>
          <w:szCs w:val="22"/>
        </w:rPr>
        <w:t xml:space="preserve">SupplementalReactiveEnergyChargeGroupTotal </w:t>
      </w:r>
      <w:r w:rsidR="00A27701" w:rsidRPr="004819F8">
        <w:rPr>
          <w:sz w:val="28"/>
          <w:szCs w:val="28"/>
          <w:vertAlign w:val="subscript"/>
        </w:rPr>
        <w:t>md</w:t>
      </w:r>
      <w:r w:rsidRPr="004819F8">
        <w:rPr>
          <w:rFonts w:cs="Arial"/>
          <w:szCs w:val="22"/>
        </w:rPr>
        <w:t xml:space="preserve"> + </w:t>
      </w:r>
    </w:p>
    <w:p w14:paraId="6F5F610A" w14:textId="77777777" w:rsidR="00036F38" w:rsidRPr="004819F8" w:rsidRDefault="00036F38" w:rsidP="000F5265">
      <w:pPr>
        <w:spacing w:before="40" w:after="40"/>
        <w:ind w:left="1440" w:firstLine="720"/>
        <w:rPr>
          <w:rFonts w:cs="Arial"/>
          <w:szCs w:val="22"/>
        </w:rPr>
      </w:pPr>
      <w:r w:rsidRPr="004819F8">
        <w:rPr>
          <w:rFonts w:cs="Arial"/>
          <w:szCs w:val="22"/>
        </w:rPr>
        <w:t xml:space="preserve">BlackStartEnergyChargeGroupTotal </w:t>
      </w:r>
      <w:r w:rsidR="00A27701" w:rsidRPr="004819F8">
        <w:rPr>
          <w:sz w:val="28"/>
          <w:szCs w:val="28"/>
          <w:vertAlign w:val="subscript"/>
        </w:rPr>
        <w:t>md</w:t>
      </w:r>
      <w:r w:rsidRPr="004819F8">
        <w:rPr>
          <w:rFonts w:cs="Arial"/>
          <w:szCs w:val="22"/>
        </w:rPr>
        <w:t xml:space="preserve"> +</w:t>
      </w:r>
    </w:p>
    <w:p w14:paraId="391AB8B7" w14:textId="77777777" w:rsidR="00036F38" w:rsidRPr="004819F8" w:rsidRDefault="00036F38" w:rsidP="000F5265">
      <w:pPr>
        <w:spacing w:before="40" w:after="40"/>
        <w:ind w:left="1440" w:firstLine="720"/>
        <w:rPr>
          <w:rFonts w:cs="Arial"/>
          <w:szCs w:val="22"/>
        </w:rPr>
      </w:pPr>
      <w:r w:rsidRPr="004819F8">
        <w:rPr>
          <w:rFonts w:cs="Arial"/>
          <w:szCs w:val="22"/>
        </w:rPr>
        <w:t xml:space="preserve">UpwardAncillaryServicesChargeGroupTotal </w:t>
      </w:r>
      <w:r w:rsidR="00A27701" w:rsidRPr="004819F8">
        <w:rPr>
          <w:sz w:val="28"/>
          <w:szCs w:val="28"/>
          <w:vertAlign w:val="subscript"/>
        </w:rPr>
        <w:t>md</w:t>
      </w:r>
      <w:r w:rsidRPr="004819F8">
        <w:rPr>
          <w:rFonts w:cs="Arial"/>
          <w:szCs w:val="22"/>
        </w:rPr>
        <w:t xml:space="preserve"> +</w:t>
      </w:r>
    </w:p>
    <w:p w14:paraId="512D1687" w14:textId="77777777" w:rsidR="00036F38" w:rsidRPr="004819F8" w:rsidRDefault="00036F38" w:rsidP="000F5265">
      <w:pPr>
        <w:spacing w:before="40" w:after="40"/>
        <w:ind w:left="1440" w:firstLine="720"/>
        <w:rPr>
          <w:rFonts w:cs="Arial"/>
          <w:szCs w:val="22"/>
        </w:rPr>
      </w:pPr>
      <w:r w:rsidRPr="004819F8">
        <w:rPr>
          <w:rFonts w:cs="Arial"/>
          <w:szCs w:val="22"/>
        </w:rPr>
        <w:t xml:space="preserve">ImbalanceEnergyChargeGroupTotal </w:t>
      </w:r>
      <w:r w:rsidR="00A27701" w:rsidRPr="004819F8">
        <w:rPr>
          <w:sz w:val="28"/>
          <w:szCs w:val="28"/>
          <w:vertAlign w:val="subscript"/>
        </w:rPr>
        <w:t>md</w:t>
      </w:r>
      <w:r w:rsidRPr="004819F8">
        <w:rPr>
          <w:rFonts w:cs="Arial"/>
          <w:szCs w:val="22"/>
        </w:rPr>
        <w:t xml:space="preserve"> +</w:t>
      </w:r>
    </w:p>
    <w:p w14:paraId="49C60EE9" w14:textId="77777777" w:rsidR="00036F38" w:rsidRPr="004819F8" w:rsidRDefault="00036F38" w:rsidP="000F5265">
      <w:pPr>
        <w:spacing w:before="40" w:after="40"/>
        <w:ind w:left="1440" w:firstLine="720"/>
        <w:rPr>
          <w:rFonts w:cs="Arial"/>
          <w:szCs w:val="22"/>
        </w:rPr>
      </w:pPr>
      <w:r w:rsidRPr="004819F8">
        <w:rPr>
          <w:rFonts w:cs="Arial"/>
          <w:szCs w:val="22"/>
        </w:rPr>
        <w:t xml:space="preserve">ExcessCostChargeGroupTotal </w:t>
      </w:r>
      <w:r w:rsidR="00A27701" w:rsidRPr="004819F8">
        <w:rPr>
          <w:sz w:val="28"/>
          <w:szCs w:val="28"/>
          <w:vertAlign w:val="subscript"/>
        </w:rPr>
        <w:t>md</w:t>
      </w:r>
      <w:r w:rsidRPr="004819F8">
        <w:rPr>
          <w:rFonts w:cs="Arial"/>
          <w:szCs w:val="22"/>
        </w:rPr>
        <w:t xml:space="preserve"> +</w:t>
      </w:r>
    </w:p>
    <w:p w14:paraId="4E36E0A1" w14:textId="77777777" w:rsidR="00036F38" w:rsidRPr="004819F8" w:rsidRDefault="00036F38" w:rsidP="000F5265">
      <w:pPr>
        <w:spacing w:before="40" w:after="40"/>
        <w:ind w:left="1440" w:firstLine="720"/>
        <w:rPr>
          <w:rFonts w:cs="Arial"/>
          <w:szCs w:val="22"/>
        </w:rPr>
      </w:pPr>
      <w:r w:rsidRPr="004819F8">
        <w:rPr>
          <w:rFonts w:cs="Arial"/>
          <w:szCs w:val="22"/>
        </w:rPr>
        <w:t xml:space="preserve">ExceptionalDispatchChargeGroupTotal </w:t>
      </w:r>
      <w:r w:rsidR="00A27701" w:rsidRPr="004819F8">
        <w:rPr>
          <w:sz w:val="28"/>
          <w:szCs w:val="28"/>
          <w:vertAlign w:val="subscript"/>
        </w:rPr>
        <w:t>md</w:t>
      </w:r>
      <w:r w:rsidRPr="004819F8">
        <w:rPr>
          <w:rFonts w:cs="Arial"/>
          <w:szCs w:val="22"/>
        </w:rPr>
        <w:t xml:space="preserve"> +</w:t>
      </w:r>
    </w:p>
    <w:p w14:paraId="2A544E1E" w14:textId="77777777" w:rsidR="002A3A7E" w:rsidRPr="004819F8" w:rsidRDefault="002A3A7E" w:rsidP="000F5265">
      <w:pPr>
        <w:spacing w:before="40" w:after="40"/>
        <w:ind w:left="1440" w:firstLine="720"/>
        <w:rPr>
          <w:rFonts w:cs="Arial"/>
          <w:szCs w:val="22"/>
        </w:rPr>
      </w:pPr>
    </w:p>
    <w:p w14:paraId="7F458F44" w14:textId="77777777" w:rsidR="00036F38" w:rsidRPr="004819F8" w:rsidRDefault="00036F38" w:rsidP="000F5265">
      <w:pPr>
        <w:spacing w:before="40" w:after="40"/>
        <w:ind w:left="1440" w:firstLine="720"/>
        <w:rPr>
          <w:rFonts w:cs="Arial"/>
          <w:szCs w:val="22"/>
        </w:rPr>
      </w:pPr>
      <w:r w:rsidRPr="004819F8">
        <w:rPr>
          <w:rFonts w:cs="Arial"/>
          <w:szCs w:val="22"/>
        </w:rPr>
        <w:t xml:space="preserve">BidCostRecoveryChargeGroupTotal </w:t>
      </w:r>
      <w:r w:rsidR="00A27701" w:rsidRPr="004819F8">
        <w:rPr>
          <w:sz w:val="28"/>
          <w:szCs w:val="28"/>
          <w:vertAlign w:val="subscript"/>
        </w:rPr>
        <w:t>md</w:t>
      </w:r>
      <w:r w:rsidRPr="004819F8">
        <w:rPr>
          <w:rFonts w:cs="Arial"/>
          <w:szCs w:val="22"/>
        </w:rPr>
        <w:t xml:space="preserve"> +</w:t>
      </w:r>
    </w:p>
    <w:p w14:paraId="2A9610A7" w14:textId="77777777" w:rsidR="00036F38" w:rsidRPr="004819F8" w:rsidRDefault="00036F38" w:rsidP="000F5265">
      <w:pPr>
        <w:spacing w:before="40" w:after="40"/>
        <w:ind w:left="1440" w:firstLine="720"/>
        <w:rPr>
          <w:rFonts w:cs="Arial"/>
          <w:szCs w:val="22"/>
        </w:rPr>
      </w:pPr>
      <w:r w:rsidRPr="004819F8">
        <w:rPr>
          <w:rFonts w:cs="Arial"/>
          <w:szCs w:val="22"/>
        </w:rPr>
        <w:t xml:space="preserve">AncillaryServicesRegulationDownChargeGroupTotal </w:t>
      </w:r>
      <w:r w:rsidR="00A27701" w:rsidRPr="004819F8">
        <w:rPr>
          <w:sz w:val="28"/>
          <w:szCs w:val="28"/>
          <w:vertAlign w:val="subscript"/>
        </w:rPr>
        <w:t>md</w:t>
      </w:r>
      <w:r w:rsidRPr="004819F8">
        <w:rPr>
          <w:rFonts w:cs="Arial"/>
          <w:szCs w:val="22"/>
        </w:rPr>
        <w:t xml:space="preserve"> +</w:t>
      </w:r>
    </w:p>
    <w:p w14:paraId="5A098E57" w14:textId="77777777" w:rsidR="00036F38" w:rsidRPr="004819F8" w:rsidRDefault="00036F38" w:rsidP="000F5265">
      <w:pPr>
        <w:spacing w:before="40" w:after="40"/>
        <w:ind w:left="1440" w:firstLine="720"/>
        <w:rPr>
          <w:rFonts w:cs="Arial"/>
          <w:szCs w:val="22"/>
        </w:rPr>
      </w:pPr>
      <w:r w:rsidRPr="004819F8">
        <w:rPr>
          <w:rFonts w:cs="Arial"/>
          <w:szCs w:val="22"/>
        </w:rPr>
        <w:t xml:space="preserve">RealTimeCongestionChargeGroupTotal </w:t>
      </w:r>
      <w:r w:rsidR="00A27701" w:rsidRPr="004819F8">
        <w:rPr>
          <w:sz w:val="28"/>
          <w:szCs w:val="28"/>
          <w:vertAlign w:val="subscript"/>
        </w:rPr>
        <w:t>md</w:t>
      </w:r>
      <w:r w:rsidRPr="004819F8">
        <w:rPr>
          <w:rFonts w:cs="Arial"/>
          <w:szCs w:val="22"/>
        </w:rPr>
        <w:t xml:space="preserve"> +</w:t>
      </w:r>
    </w:p>
    <w:p w14:paraId="3BA677DF" w14:textId="77777777" w:rsidR="00036F38" w:rsidRPr="004819F8" w:rsidRDefault="00036F38" w:rsidP="000F5265">
      <w:pPr>
        <w:spacing w:before="40" w:after="40"/>
        <w:ind w:left="1440" w:firstLine="720"/>
        <w:rPr>
          <w:rFonts w:cs="Arial"/>
          <w:szCs w:val="22"/>
        </w:rPr>
      </w:pPr>
      <w:r w:rsidRPr="004819F8">
        <w:rPr>
          <w:rFonts w:cs="Arial"/>
          <w:szCs w:val="22"/>
        </w:rPr>
        <w:t xml:space="preserve">DAEnergyMarginalLossChargeGroupTotal </w:t>
      </w:r>
      <w:r w:rsidR="00A27701" w:rsidRPr="004819F8">
        <w:rPr>
          <w:sz w:val="28"/>
          <w:szCs w:val="28"/>
          <w:vertAlign w:val="subscript"/>
        </w:rPr>
        <w:t>md</w:t>
      </w:r>
      <w:r w:rsidRPr="004819F8">
        <w:rPr>
          <w:rFonts w:cs="Arial"/>
          <w:szCs w:val="22"/>
        </w:rPr>
        <w:t xml:space="preserve"> +</w:t>
      </w:r>
    </w:p>
    <w:p w14:paraId="7C517ECC" w14:textId="77777777" w:rsidR="00036F38" w:rsidRPr="004819F8" w:rsidRDefault="00036F38" w:rsidP="000F5265">
      <w:pPr>
        <w:spacing w:before="40" w:after="40"/>
        <w:ind w:left="1440" w:firstLine="720"/>
        <w:rPr>
          <w:rFonts w:cs="Arial"/>
          <w:szCs w:val="22"/>
        </w:rPr>
      </w:pPr>
      <w:r w:rsidRPr="004819F8">
        <w:rPr>
          <w:rFonts w:cs="Arial"/>
          <w:szCs w:val="22"/>
        </w:rPr>
        <w:t xml:space="preserve">TransmissionLossObligationChargeGroupTotal </w:t>
      </w:r>
      <w:r w:rsidR="00A27701" w:rsidRPr="004819F8">
        <w:rPr>
          <w:sz w:val="28"/>
          <w:szCs w:val="28"/>
          <w:vertAlign w:val="subscript"/>
        </w:rPr>
        <w:t>md</w:t>
      </w:r>
      <w:r w:rsidRPr="004819F8">
        <w:rPr>
          <w:rFonts w:cs="Arial"/>
          <w:szCs w:val="22"/>
        </w:rPr>
        <w:t xml:space="preserve"> +</w:t>
      </w:r>
    </w:p>
    <w:p w14:paraId="5D7A61AD" w14:textId="77777777" w:rsidR="00A27701" w:rsidRPr="004819F8" w:rsidRDefault="00036F38" w:rsidP="000F5265">
      <w:pPr>
        <w:spacing w:before="40" w:after="40"/>
        <w:ind w:left="1440" w:firstLine="720"/>
        <w:rPr>
          <w:rFonts w:cs="Arial"/>
          <w:szCs w:val="22"/>
        </w:rPr>
      </w:pPr>
      <w:r w:rsidRPr="004819F8">
        <w:rPr>
          <w:rFonts w:cs="Arial"/>
          <w:szCs w:val="22"/>
        </w:rPr>
        <w:t xml:space="preserve">InterSCTradesChargeGroupTotal </w:t>
      </w:r>
      <w:r w:rsidR="00A27701" w:rsidRPr="004819F8">
        <w:rPr>
          <w:sz w:val="28"/>
          <w:szCs w:val="28"/>
          <w:vertAlign w:val="subscript"/>
        </w:rPr>
        <w:t>md</w:t>
      </w:r>
      <w:r w:rsidRPr="004819F8">
        <w:rPr>
          <w:rFonts w:cs="Arial"/>
          <w:szCs w:val="22"/>
        </w:rPr>
        <w:t xml:space="preserve"> +</w:t>
      </w:r>
      <w:r w:rsidR="00A27701" w:rsidRPr="004819F8">
        <w:rPr>
          <w:rFonts w:cs="Arial"/>
          <w:szCs w:val="22"/>
        </w:rPr>
        <w:t xml:space="preserve"> </w:t>
      </w:r>
    </w:p>
    <w:p w14:paraId="3B021692" w14:textId="77777777" w:rsidR="00203430" w:rsidRPr="004819F8" w:rsidRDefault="00203430" w:rsidP="000F5265">
      <w:pPr>
        <w:spacing w:before="40" w:after="40"/>
        <w:ind w:left="1440" w:firstLine="720"/>
        <w:rPr>
          <w:rFonts w:cs="Arial"/>
          <w:szCs w:val="22"/>
        </w:rPr>
      </w:pPr>
    </w:p>
    <w:p w14:paraId="5A28A805" w14:textId="77777777" w:rsidR="00203430" w:rsidRPr="004819F8" w:rsidRDefault="00A27701" w:rsidP="00203430">
      <w:pPr>
        <w:spacing w:before="40" w:after="40"/>
        <w:ind w:left="1440" w:firstLine="720"/>
        <w:rPr>
          <w:rFonts w:cs="Arial"/>
          <w:szCs w:val="22"/>
        </w:rPr>
      </w:pPr>
      <w:r w:rsidRPr="004819F8">
        <w:rPr>
          <w:rFonts w:cs="Arial"/>
          <w:szCs w:val="22"/>
        </w:rPr>
        <w:t xml:space="preserve">EPPenaltyAdjustmentChargeGroupTotal </w:t>
      </w:r>
      <w:r w:rsidRPr="004819F8">
        <w:rPr>
          <w:sz w:val="28"/>
          <w:szCs w:val="28"/>
          <w:vertAlign w:val="subscript"/>
        </w:rPr>
        <w:t>md</w:t>
      </w:r>
      <w:r w:rsidRPr="004819F8">
        <w:rPr>
          <w:rFonts w:cs="Arial"/>
          <w:szCs w:val="22"/>
        </w:rPr>
        <w:t xml:space="preserve"> </w:t>
      </w:r>
      <w:r w:rsidR="00203430" w:rsidRPr="004819F8">
        <w:rPr>
          <w:rFonts w:cs="Arial"/>
          <w:szCs w:val="22"/>
        </w:rPr>
        <w:t xml:space="preserve">+ </w:t>
      </w:r>
    </w:p>
    <w:p w14:paraId="64C29E82" w14:textId="77777777" w:rsidR="004213E7" w:rsidRPr="004819F8" w:rsidRDefault="00DD41D2" w:rsidP="000004AA">
      <w:pPr>
        <w:tabs>
          <w:tab w:val="left" w:pos="5280"/>
        </w:tabs>
        <w:spacing w:before="40" w:after="40"/>
        <w:ind w:left="1440" w:firstLine="720"/>
        <w:rPr>
          <w:sz w:val="28"/>
          <w:szCs w:val="28"/>
          <w:vertAlign w:val="subscript"/>
        </w:rPr>
      </w:pPr>
      <w:r w:rsidRPr="004819F8">
        <w:rPr>
          <w:rFonts w:cs="Arial"/>
          <w:szCs w:val="22"/>
        </w:rPr>
        <w:t xml:space="preserve">LVACChargeGroupTotal </w:t>
      </w:r>
      <w:r w:rsidRPr="004819F8">
        <w:rPr>
          <w:sz w:val="28"/>
          <w:szCs w:val="28"/>
          <w:vertAlign w:val="subscript"/>
        </w:rPr>
        <w:t>md</w:t>
      </w:r>
      <w:r w:rsidR="004213E7" w:rsidRPr="004819F8">
        <w:rPr>
          <w:sz w:val="28"/>
          <w:szCs w:val="28"/>
          <w:vertAlign w:val="subscript"/>
        </w:rPr>
        <w:t xml:space="preserve"> </w:t>
      </w:r>
      <w:r w:rsidR="004213E7" w:rsidRPr="004819F8">
        <w:rPr>
          <w:rFonts w:cs="Arial"/>
          <w:szCs w:val="22"/>
        </w:rPr>
        <w:t>+</w:t>
      </w:r>
    </w:p>
    <w:p w14:paraId="1947C123" w14:textId="77777777" w:rsidR="00D26089" w:rsidRPr="004819F8" w:rsidRDefault="0012661F" w:rsidP="00D26089">
      <w:pPr>
        <w:tabs>
          <w:tab w:val="left" w:pos="5280"/>
        </w:tabs>
        <w:spacing w:before="40" w:after="40"/>
        <w:ind w:left="1440" w:firstLine="720"/>
        <w:rPr>
          <w:sz w:val="28"/>
          <w:szCs w:val="28"/>
          <w:vertAlign w:val="subscript"/>
        </w:rPr>
      </w:pPr>
      <w:r w:rsidRPr="004819F8">
        <w:rPr>
          <w:rFonts w:cs="Arial"/>
          <w:szCs w:val="22"/>
        </w:rPr>
        <w:t xml:space="preserve">FlexRampProductDailyChargeGroupTotal </w:t>
      </w:r>
      <w:r w:rsidRPr="004819F8">
        <w:rPr>
          <w:sz w:val="28"/>
          <w:szCs w:val="28"/>
          <w:vertAlign w:val="subscript"/>
        </w:rPr>
        <w:t>md</w:t>
      </w:r>
      <w:r w:rsidRPr="004819F8">
        <w:rPr>
          <w:sz w:val="28"/>
          <w:szCs w:val="28"/>
        </w:rPr>
        <w:t xml:space="preserve"> </w:t>
      </w:r>
      <w:r w:rsidRPr="004819F8">
        <w:rPr>
          <w:rFonts w:cs="Arial"/>
          <w:szCs w:val="22"/>
        </w:rPr>
        <w:t xml:space="preserve">+ </w:t>
      </w:r>
    </w:p>
    <w:p w14:paraId="70C9225F" w14:textId="77777777" w:rsidR="00D26089" w:rsidRPr="004819F8" w:rsidRDefault="00D26089" w:rsidP="00D26089">
      <w:pPr>
        <w:tabs>
          <w:tab w:val="left" w:pos="5280"/>
        </w:tabs>
        <w:spacing w:before="40" w:after="40"/>
        <w:ind w:left="1440" w:firstLine="720"/>
        <w:rPr>
          <w:rFonts w:cs="Arial"/>
          <w:szCs w:val="22"/>
        </w:rPr>
      </w:pPr>
      <w:r w:rsidRPr="004819F8">
        <w:rPr>
          <w:rFonts w:cs="Arial"/>
          <w:szCs w:val="22"/>
        </w:rPr>
        <w:t xml:space="preserve">RegulationMileageDailyChargeGroupTotal </w:t>
      </w:r>
      <w:r w:rsidRPr="004819F8">
        <w:rPr>
          <w:rFonts w:cs="Arial"/>
          <w:sz w:val="28"/>
          <w:szCs w:val="28"/>
          <w:vertAlign w:val="subscript"/>
        </w:rPr>
        <w:t>md</w:t>
      </w:r>
      <w:r w:rsidRPr="004819F8">
        <w:rPr>
          <w:sz w:val="28"/>
          <w:szCs w:val="28"/>
        </w:rPr>
        <w:t xml:space="preserve"> </w:t>
      </w:r>
      <w:r w:rsidR="00A92B3A" w:rsidRPr="004819F8">
        <w:rPr>
          <w:sz w:val="28"/>
          <w:szCs w:val="28"/>
        </w:rPr>
        <w:t xml:space="preserve"> </w:t>
      </w:r>
      <w:r w:rsidR="00A92B3A" w:rsidRPr="004819F8">
        <w:rPr>
          <w:rFonts w:cs="Arial"/>
          <w:szCs w:val="22"/>
        </w:rPr>
        <w:t>+</w:t>
      </w:r>
    </w:p>
    <w:p w14:paraId="6F387B5D" w14:textId="77777777" w:rsidR="00A92B3A" w:rsidRPr="004819F8" w:rsidRDefault="00A92B3A" w:rsidP="00493609">
      <w:pPr>
        <w:tabs>
          <w:tab w:val="left" w:pos="5280"/>
        </w:tabs>
        <w:spacing w:before="40" w:after="40"/>
        <w:ind w:left="1440" w:firstLine="720"/>
        <w:rPr>
          <w:rFonts w:cs="Arial"/>
          <w:szCs w:val="22"/>
        </w:rPr>
      </w:pPr>
      <w:r w:rsidRPr="004819F8">
        <w:rPr>
          <w:rFonts w:cs="Arial"/>
          <w:szCs w:val="22"/>
        </w:rPr>
        <w:t xml:space="preserve">NeutralityDailyChargeGroupTotal </w:t>
      </w:r>
      <w:r w:rsidRPr="004819F8">
        <w:rPr>
          <w:rFonts w:cs="Arial"/>
          <w:bCs/>
          <w:sz w:val="28"/>
          <w:szCs w:val="28"/>
          <w:vertAlign w:val="subscript"/>
        </w:rPr>
        <w:t>m</w:t>
      </w:r>
      <w:r w:rsidR="00FC45B4" w:rsidRPr="004819F8">
        <w:rPr>
          <w:rFonts w:cs="Arial"/>
          <w:bCs/>
          <w:sz w:val="28"/>
          <w:szCs w:val="28"/>
          <w:vertAlign w:val="subscript"/>
        </w:rPr>
        <w:t xml:space="preserve">d </w:t>
      </w:r>
      <w:r w:rsidR="00FC45B4" w:rsidRPr="004819F8">
        <w:rPr>
          <w:sz w:val="28"/>
          <w:szCs w:val="28"/>
        </w:rPr>
        <w:t xml:space="preserve">  </w:t>
      </w:r>
      <w:r w:rsidR="00FC45B4" w:rsidRPr="004819F8">
        <w:rPr>
          <w:rFonts w:cs="Arial"/>
          <w:szCs w:val="22"/>
        </w:rPr>
        <w:t>+</w:t>
      </w:r>
    </w:p>
    <w:p w14:paraId="64E18B81" w14:textId="49CB59D6" w:rsidR="004213E7" w:rsidRPr="004819F8" w:rsidRDefault="00FC45B4" w:rsidP="00D81F07">
      <w:pPr>
        <w:tabs>
          <w:tab w:val="left" w:pos="5280"/>
        </w:tabs>
        <w:spacing w:before="40" w:after="40"/>
        <w:ind w:left="2160"/>
        <w:rPr>
          <w:sz w:val="28"/>
          <w:szCs w:val="28"/>
        </w:rPr>
      </w:pPr>
      <w:r w:rsidRPr="004819F8">
        <w:rPr>
          <w:rFonts w:cs="Arial"/>
          <w:szCs w:val="22"/>
        </w:rPr>
        <w:t xml:space="preserve">OverandUnderSchedulingDailyChargeGroupTotal </w:t>
      </w:r>
      <w:r w:rsidRPr="004819F8">
        <w:rPr>
          <w:rFonts w:cs="Arial"/>
          <w:szCs w:val="22"/>
          <w:vertAlign w:val="subscript"/>
        </w:rPr>
        <w:t>md</w:t>
      </w:r>
      <w:r w:rsidR="00D81F07" w:rsidRPr="004819F8">
        <w:rPr>
          <w:rFonts w:cs="Arial"/>
          <w:szCs w:val="22"/>
          <w:vertAlign w:val="subscript"/>
        </w:rPr>
        <w:t xml:space="preserve"> + </w:t>
      </w:r>
      <w:r w:rsidR="00D81F07" w:rsidRPr="004819F8">
        <w:rPr>
          <w:rFonts w:cs="Arial"/>
          <w:color w:val="000000"/>
          <w:szCs w:val="22"/>
        </w:rPr>
        <w:t xml:space="preserve">RMRCPMDailyChargeGroupTotal </w:t>
      </w:r>
      <w:r w:rsidR="00D81F07" w:rsidRPr="004819F8">
        <w:rPr>
          <w:rFonts w:cs="Arial"/>
          <w:color w:val="000000"/>
          <w:szCs w:val="22"/>
          <w:vertAlign w:val="subscript"/>
        </w:rPr>
        <w:t>md</w:t>
      </w:r>
      <w:r w:rsidR="00DF7D4B" w:rsidRPr="004819F8">
        <w:rPr>
          <w:rFonts w:cs="Arial"/>
          <w:color w:val="000000"/>
          <w:szCs w:val="22"/>
        </w:rPr>
        <w:t xml:space="preserve"> + </w:t>
      </w:r>
      <w:r w:rsidR="00DF7D4B" w:rsidRPr="004819F8">
        <w:rPr>
          <w:rFonts w:cs="Arial"/>
          <w:color w:val="000000"/>
        </w:rPr>
        <w:t xml:space="preserve">IntertieDeviationSettlementDailyChargeGroupTotal </w:t>
      </w:r>
      <w:r w:rsidR="00DF7D4B" w:rsidRPr="004819F8">
        <w:rPr>
          <w:rFonts w:cs="Arial"/>
          <w:color w:val="000000"/>
          <w:vertAlign w:val="subscript"/>
        </w:rPr>
        <w:t>md</w:t>
      </w:r>
      <w:r w:rsidR="0017446E" w:rsidRPr="004819F8">
        <w:rPr>
          <w:rFonts w:cs="Arial"/>
          <w:color w:val="000000"/>
        </w:rPr>
        <w:t xml:space="preserve"> + </w:t>
      </w:r>
      <w:r w:rsidR="0017446E" w:rsidRPr="004819F8">
        <w:rPr>
          <w:color w:val="000000"/>
        </w:rPr>
        <w:lastRenderedPageBreak/>
        <w:t xml:space="preserve">HASPUpliftDailyChargeGroupTotal </w:t>
      </w:r>
      <w:r w:rsidR="0017446E" w:rsidRPr="004819F8">
        <w:rPr>
          <w:color w:val="000000"/>
          <w:vertAlign w:val="subscript"/>
        </w:rPr>
        <w:t>md</w:t>
      </w:r>
      <w:ins w:id="79" w:author="Stalter, Anthony" w:date="2025-01-16T15:28:00Z">
        <w:r w:rsidR="004819F8">
          <w:rPr>
            <w:color w:val="000000"/>
            <w:vertAlign w:val="subscript"/>
          </w:rPr>
          <w:t xml:space="preserve"> </w:t>
        </w:r>
        <w:r w:rsidR="004819F8" w:rsidRPr="004819F8">
          <w:rPr>
            <w:color w:val="000000"/>
            <w:highlight w:val="yellow"/>
          </w:rPr>
          <w:t>+</w:t>
        </w:r>
        <w:r w:rsidR="004819F8" w:rsidRPr="004819F8">
          <w:rPr>
            <w:color w:val="000000"/>
            <w:highlight w:val="yellow"/>
            <w:vertAlign w:val="subscript"/>
          </w:rPr>
          <w:t xml:space="preserve"> </w:t>
        </w:r>
        <w:r w:rsidR="004819F8" w:rsidRPr="004819F8">
          <w:rPr>
            <w:color w:val="000000"/>
            <w:highlight w:val="yellow"/>
          </w:rPr>
          <w:t xml:space="preserve">RSEDailyChargeGroupTotal </w:t>
        </w:r>
        <w:r w:rsidR="004819F8" w:rsidRPr="004819F8">
          <w:rPr>
            <w:color w:val="000000"/>
            <w:highlight w:val="yellow"/>
            <w:vertAlign w:val="subscript"/>
          </w:rPr>
          <w:t>md</w:t>
        </w:r>
      </w:ins>
      <w:ins w:id="80" w:author="Stalter, Anthony" w:date="2025-01-17T16:08:00Z">
        <w:r w:rsidR="00E64CBC">
          <w:rPr>
            <w:color w:val="000000"/>
            <w:vertAlign w:val="subscript"/>
          </w:rPr>
          <w:t xml:space="preserve"> </w:t>
        </w:r>
        <w:r w:rsidR="00E64CBC">
          <w:rPr>
            <w:color w:val="000000"/>
          </w:rPr>
          <w:t xml:space="preserve">+ </w:t>
        </w:r>
        <w:r w:rsidR="00E64CBC">
          <w:rPr>
            <w:color w:val="000000"/>
            <w:highlight w:val="yellow"/>
          </w:rPr>
          <w:t>IR</w:t>
        </w:r>
        <w:r w:rsidR="00E64CBC" w:rsidRPr="004819F8">
          <w:rPr>
            <w:color w:val="000000"/>
            <w:highlight w:val="yellow"/>
          </w:rPr>
          <w:t xml:space="preserve">DailyChargeGroupTotal </w:t>
        </w:r>
        <w:r w:rsidR="00E64CBC" w:rsidRPr="004819F8">
          <w:rPr>
            <w:color w:val="000000"/>
            <w:highlight w:val="yellow"/>
            <w:vertAlign w:val="subscript"/>
          </w:rPr>
          <w:t>md</w:t>
        </w:r>
      </w:ins>
    </w:p>
    <w:p w14:paraId="3BB1C348" w14:textId="77777777" w:rsidR="004213E7" w:rsidRPr="004819F8" w:rsidRDefault="004213E7" w:rsidP="004213E7">
      <w:pPr>
        <w:tabs>
          <w:tab w:val="left" w:pos="5280"/>
        </w:tabs>
        <w:spacing w:before="40" w:after="40"/>
        <w:ind w:left="1440" w:firstLine="720"/>
        <w:rPr>
          <w:rFonts w:cs="Arial"/>
          <w:szCs w:val="22"/>
        </w:rPr>
      </w:pPr>
    </w:p>
    <w:p w14:paraId="17814720" w14:textId="77777777" w:rsidR="00036F38" w:rsidRPr="004819F8" w:rsidRDefault="00036F38" w:rsidP="001A1008">
      <w:pPr>
        <w:pStyle w:val="Heading2"/>
        <w:keepNext w:val="0"/>
      </w:pPr>
      <w:bookmarkStart w:id="81" w:name="_Toc208290922"/>
      <w:bookmarkStart w:id="82" w:name="_Toc165806722"/>
      <w:bookmarkStart w:id="83" w:name="_Toc187223193"/>
      <w:bookmarkStart w:id="84" w:name="_Toc188861465"/>
      <w:bookmarkEnd w:id="81"/>
      <w:bookmarkEnd w:id="82"/>
      <w:bookmarkEnd w:id="83"/>
      <w:r w:rsidRPr="004819F8">
        <w:t>Outputs</w:t>
      </w:r>
      <w:bookmarkEnd w:id="84"/>
    </w:p>
    <w:p w14:paraId="55925125" w14:textId="77777777" w:rsidR="00781F3B" w:rsidRPr="004819F8" w:rsidRDefault="00781F3B" w:rsidP="001A1008"/>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960"/>
        <w:gridCol w:w="3240"/>
      </w:tblGrid>
      <w:tr w:rsidR="00036F38" w:rsidRPr="004819F8" w14:paraId="07E2589D" w14:textId="77777777">
        <w:tc>
          <w:tcPr>
            <w:tcW w:w="1260" w:type="dxa"/>
            <w:shd w:val="clear" w:color="auto" w:fill="D9D9D9"/>
            <w:vAlign w:val="center"/>
          </w:tcPr>
          <w:p w14:paraId="693FCCF5" w14:textId="77777777" w:rsidR="00036F38" w:rsidRPr="004819F8" w:rsidRDefault="00036F38" w:rsidP="001A1008">
            <w:pPr>
              <w:pStyle w:val="TableBoldCharCharCharCharChar1Char"/>
              <w:widowControl w:val="0"/>
              <w:ind w:left="119"/>
              <w:jc w:val="center"/>
              <w:rPr>
                <w:rFonts w:cs="Arial"/>
                <w:sz w:val="22"/>
                <w:szCs w:val="22"/>
              </w:rPr>
            </w:pPr>
            <w:r w:rsidRPr="004819F8">
              <w:rPr>
                <w:rFonts w:cs="Arial"/>
                <w:sz w:val="22"/>
                <w:szCs w:val="22"/>
              </w:rPr>
              <w:t>Output Req ID</w:t>
            </w:r>
          </w:p>
        </w:tc>
        <w:tc>
          <w:tcPr>
            <w:tcW w:w="3960" w:type="dxa"/>
            <w:shd w:val="clear" w:color="auto" w:fill="D9D9D9"/>
            <w:vAlign w:val="center"/>
          </w:tcPr>
          <w:p w14:paraId="4FA6CF02" w14:textId="77777777" w:rsidR="00036F38" w:rsidRPr="004819F8" w:rsidRDefault="00036F38" w:rsidP="001A1008">
            <w:pPr>
              <w:pStyle w:val="TableBoldCharCharCharCharChar1Char"/>
              <w:widowControl w:val="0"/>
              <w:ind w:left="119"/>
              <w:jc w:val="center"/>
              <w:rPr>
                <w:rFonts w:cs="Arial"/>
                <w:sz w:val="22"/>
                <w:szCs w:val="22"/>
              </w:rPr>
            </w:pPr>
            <w:r w:rsidRPr="004819F8">
              <w:rPr>
                <w:rFonts w:cs="Arial"/>
                <w:sz w:val="22"/>
                <w:szCs w:val="22"/>
              </w:rPr>
              <w:t>Name</w:t>
            </w:r>
          </w:p>
        </w:tc>
        <w:tc>
          <w:tcPr>
            <w:tcW w:w="3240" w:type="dxa"/>
            <w:shd w:val="clear" w:color="auto" w:fill="D9D9D9"/>
            <w:vAlign w:val="center"/>
          </w:tcPr>
          <w:p w14:paraId="4D60712B" w14:textId="77777777" w:rsidR="00036F38" w:rsidRPr="004819F8" w:rsidRDefault="00036F38" w:rsidP="001A1008">
            <w:pPr>
              <w:pStyle w:val="TableBoldCharCharCharCharChar1Char"/>
              <w:widowControl w:val="0"/>
              <w:ind w:left="119"/>
              <w:jc w:val="center"/>
              <w:rPr>
                <w:rFonts w:cs="Arial"/>
                <w:sz w:val="22"/>
                <w:szCs w:val="22"/>
              </w:rPr>
            </w:pPr>
            <w:r w:rsidRPr="004819F8">
              <w:rPr>
                <w:rFonts w:cs="Arial"/>
                <w:sz w:val="22"/>
                <w:szCs w:val="22"/>
              </w:rPr>
              <w:t>Description</w:t>
            </w:r>
          </w:p>
        </w:tc>
      </w:tr>
      <w:tr w:rsidR="00036F38" w:rsidRPr="004819F8" w14:paraId="08B7AFC7" w14:textId="77777777">
        <w:tc>
          <w:tcPr>
            <w:tcW w:w="1260" w:type="dxa"/>
          </w:tcPr>
          <w:p w14:paraId="116E3849" w14:textId="77777777" w:rsidR="00036F38" w:rsidRPr="004819F8" w:rsidRDefault="00036F38" w:rsidP="001A1008">
            <w:pPr>
              <w:pStyle w:val="TableText0"/>
              <w:keepLines w:val="0"/>
              <w:widowControl w:val="0"/>
              <w:jc w:val="center"/>
              <w:rPr>
                <w:rFonts w:cs="Arial"/>
                <w:iCs/>
                <w:szCs w:val="22"/>
              </w:rPr>
            </w:pPr>
          </w:p>
        </w:tc>
        <w:tc>
          <w:tcPr>
            <w:tcW w:w="3960" w:type="dxa"/>
          </w:tcPr>
          <w:p w14:paraId="4C71F34E" w14:textId="77777777" w:rsidR="00036F38" w:rsidRPr="004819F8" w:rsidRDefault="00036F38" w:rsidP="001A1008">
            <w:pPr>
              <w:pStyle w:val="TableText0"/>
              <w:keepLines w:val="0"/>
              <w:widowControl w:val="0"/>
              <w:rPr>
                <w:rFonts w:cs="Arial"/>
                <w:szCs w:val="22"/>
              </w:rPr>
            </w:pPr>
            <w:r w:rsidRPr="004819F8">
              <w:rPr>
                <w:rFonts w:cs="Arial"/>
                <w:szCs w:val="22"/>
              </w:rPr>
              <w:t>In addition to any outputs listed below, all inputs shall be</w:t>
            </w:r>
            <w:r w:rsidRPr="004819F8">
              <w:rPr>
                <w:rStyle w:val="StyleTableTextChar"/>
              </w:rPr>
              <w:t xml:space="preserve"> included as outputs.</w:t>
            </w:r>
          </w:p>
        </w:tc>
        <w:tc>
          <w:tcPr>
            <w:tcW w:w="3240" w:type="dxa"/>
          </w:tcPr>
          <w:p w14:paraId="4A8FC64F" w14:textId="77777777" w:rsidR="00036F38" w:rsidRPr="004819F8" w:rsidRDefault="00036F38" w:rsidP="001A1008">
            <w:pPr>
              <w:pStyle w:val="TableText0"/>
              <w:keepLines w:val="0"/>
              <w:widowControl w:val="0"/>
              <w:rPr>
                <w:rFonts w:cs="Arial"/>
                <w:iCs/>
                <w:szCs w:val="22"/>
              </w:rPr>
            </w:pPr>
          </w:p>
        </w:tc>
      </w:tr>
      <w:tr w:rsidR="00036F38" w:rsidRPr="004819F8" w14:paraId="1F732F3F" w14:textId="77777777">
        <w:tc>
          <w:tcPr>
            <w:tcW w:w="1260" w:type="dxa"/>
            <w:vAlign w:val="center"/>
          </w:tcPr>
          <w:p w14:paraId="09DF0810" w14:textId="77777777" w:rsidR="00036F38" w:rsidRPr="004819F8" w:rsidRDefault="00036F38" w:rsidP="001A1008">
            <w:pPr>
              <w:pStyle w:val="TableText0"/>
              <w:keepLines w:val="0"/>
              <w:widowControl w:val="0"/>
              <w:jc w:val="center"/>
              <w:rPr>
                <w:rFonts w:cs="Arial"/>
                <w:iCs/>
                <w:szCs w:val="22"/>
              </w:rPr>
            </w:pPr>
            <w:r w:rsidRPr="004819F8">
              <w:rPr>
                <w:rFonts w:cs="Arial"/>
                <w:iCs/>
                <w:szCs w:val="22"/>
              </w:rPr>
              <w:t>1</w:t>
            </w:r>
          </w:p>
        </w:tc>
        <w:tc>
          <w:tcPr>
            <w:tcW w:w="3960" w:type="dxa"/>
            <w:vAlign w:val="center"/>
          </w:tcPr>
          <w:p w14:paraId="4C450C14" w14:textId="77777777" w:rsidR="00036F38" w:rsidRPr="004819F8" w:rsidRDefault="00036F38" w:rsidP="001A1008">
            <w:pPr>
              <w:pStyle w:val="TableText0"/>
              <w:keepLines w:val="0"/>
              <w:widowControl w:val="0"/>
              <w:spacing w:before="0" w:after="0"/>
              <w:ind w:left="86"/>
              <w:rPr>
                <w:rFonts w:cs="Arial"/>
                <w:szCs w:val="22"/>
              </w:rPr>
            </w:pPr>
          </w:p>
          <w:p w14:paraId="0FED32EF" w14:textId="77777777" w:rsidR="00036F38" w:rsidRPr="004819F8" w:rsidRDefault="00036F38" w:rsidP="001A1008">
            <w:pPr>
              <w:pStyle w:val="TableText0"/>
              <w:keepLines w:val="0"/>
              <w:widowControl w:val="0"/>
              <w:spacing w:before="0" w:after="0"/>
              <w:ind w:left="86"/>
              <w:rPr>
                <w:rFonts w:cs="Arial"/>
                <w:iCs/>
              </w:rPr>
            </w:pPr>
            <w:r w:rsidRPr="004819F8">
              <w:t xml:space="preserve">DailyRoundingAllocationAmount </w:t>
            </w:r>
            <w:r w:rsidR="00A27701" w:rsidRPr="004819F8">
              <w:rPr>
                <w:rFonts w:cs="Arial"/>
                <w:bCs/>
                <w:sz w:val="28"/>
                <w:szCs w:val="28"/>
                <w:vertAlign w:val="subscript"/>
              </w:rPr>
              <w:t>Bmd</w:t>
            </w:r>
          </w:p>
        </w:tc>
        <w:tc>
          <w:tcPr>
            <w:tcW w:w="3240" w:type="dxa"/>
            <w:vAlign w:val="center"/>
          </w:tcPr>
          <w:p w14:paraId="19C7C23C" w14:textId="77777777" w:rsidR="00036F38" w:rsidRPr="004819F8" w:rsidRDefault="00036F38" w:rsidP="00BC1648">
            <w:pPr>
              <w:pStyle w:val="TableText0"/>
              <w:keepLines w:val="0"/>
              <w:widowControl w:val="0"/>
              <w:rPr>
                <w:rFonts w:cs="Arial"/>
                <w:iCs/>
              </w:rPr>
            </w:pPr>
            <w:r w:rsidRPr="004819F8">
              <w:rPr>
                <w:rFonts w:cs="Arial"/>
                <w:iCs/>
              </w:rPr>
              <w:t>Daily Rounding Allocation Amount.</w:t>
            </w:r>
          </w:p>
        </w:tc>
      </w:tr>
      <w:tr w:rsidR="00036F38" w:rsidRPr="004819F8" w14:paraId="3B8246DA" w14:textId="77777777">
        <w:trPr>
          <w:trHeight w:val="1189"/>
        </w:trPr>
        <w:tc>
          <w:tcPr>
            <w:tcW w:w="1260" w:type="dxa"/>
            <w:vAlign w:val="center"/>
          </w:tcPr>
          <w:p w14:paraId="20E84740" w14:textId="77777777" w:rsidR="00036F38" w:rsidRPr="004819F8" w:rsidRDefault="00036F38" w:rsidP="001A1008">
            <w:pPr>
              <w:pStyle w:val="TableText0"/>
              <w:keepLines w:val="0"/>
              <w:widowControl w:val="0"/>
              <w:jc w:val="center"/>
              <w:rPr>
                <w:rFonts w:cs="Arial"/>
                <w:iCs/>
                <w:szCs w:val="22"/>
              </w:rPr>
            </w:pPr>
            <w:r w:rsidRPr="004819F8">
              <w:rPr>
                <w:rFonts w:cs="Arial"/>
                <w:iCs/>
                <w:szCs w:val="22"/>
              </w:rPr>
              <w:t>2</w:t>
            </w:r>
          </w:p>
        </w:tc>
        <w:tc>
          <w:tcPr>
            <w:tcW w:w="3960" w:type="dxa"/>
            <w:vAlign w:val="center"/>
          </w:tcPr>
          <w:p w14:paraId="0A02210B" w14:textId="77777777" w:rsidR="00036F38" w:rsidRPr="004819F8" w:rsidRDefault="00036F38" w:rsidP="001A1008">
            <w:pPr>
              <w:pStyle w:val="TableText0"/>
              <w:keepLines w:val="0"/>
              <w:widowControl w:val="0"/>
              <w:ind w:left="0"/>
              <w:rPr>
                <w:rFonts w:cs="Arial"/>
                <w:iCs/>
                <w:szCs w:val="22"/>
              </w:rPr>
            </w:pPr>
          </w:p>
          <w:p w14:paraId="0EBA5EB8" w14:textId="77777777" w:rsidR="00036F38" w:rsidRPr="004819F8" w:rsidRDefault="00036F38" w:rsidP="001A1008">
            <w:pPr>
              <w:pStyle w:val="TableText0"/>
              <w:keepLines w:val="0"/>
              <w:widowControl w:val="0"/>
              <w:ind w:left="0"/>
              <w:rPr>
                <w:rFonts w:cs="Arial"/>
                <w:iCs/>
                <w:szCs w:val="22"/>
              </w:rPr>
            </w:pPr>
            <w:r w:rsidRPr="004819F8">
              <w:rPr>
                <w:rFonts w:cs="Arial"/>
                <w:szCs w:val="22"/>
              </w:rPr>
              <w:t xml:space="preserve">BusinessAssociateDailyRoundingAllocationQuantity </w:t>
            </w:r>
            <w:r w:rsidR="00A27701" w:rsidRPr="004819F8">
              <w:rPr>
                <w:rFonts w:cs="Arial"/>
                <w:bCs/>
                <w:sz w:val="28"/>
                <w:szCs w:val="28"/>
                <w:vertAlign w:val="subscript"/>
              </w:rPr>
              <w:t>Bmd</w:t>
            </w:r>
          </w:p>
        </w:tc>
        <w:tc>
          <w:tcPr>
            <w:tcW w:w="3240" w:type="dxa"/>
            <w:vAlign w:val="center"/>
          </w:tcPr>
          <w:p w14:paraId="1ED06368" w14:textId="77777777" w:rsidR="00036F38" w:rsidRPr="004819F8" w:rsidRDefault="00036F38" w:rsidP="00BC1648">
            <w:pPr>
              <w:pStyle w:val="TableText0"/>
              <w:keepLines w:val="0"/>
              <w:widowControl w:val="0"/>
              <w:rPr>
                <w:rFonts w:cs="Arial"/>
                <w:iCs/>
                <w:szCs w:val="22"/>
              </w:rPr>
            </w:pPr>
            <w:r w:rsidRPr="004819F8">
              <w:rPr>
                <w:rFonts w:cs="Arial"/>
                <w:iCs/>
              </w:rPr>
              <w:t>Daily Rounding Allocation quantity.</w:t>
            </w:r>
          </w:p>
        </w:tc>
      </w:tr>
      <w:tr w:rsidR="00036F38" w:rsidRPr="004819F8" w14:paraId="6E24E9F2" w14:textId="77777777">
        <w:trPr>
          <w:trHeight w:val="703"/>
        </w:trPr>
        <w:tc>
          <w:tcPr>
            <w:tcW w:w="1260" w:type="dxa"/>
            <w:vAlign w:val="center"/>
          </w:tcPr>
          <w:p w14:paraId="0FE4EA45" w14:textId="77777777" w:rsidR="00036F38" w:rsidRPr="004819F8" w:rsidRDefault="00036F38" w:rsidP="001A1008">
            <w:pPr>
              <w:pStyle w:val="TableText0"/>
              <w:keepLines w:val="0"/>
              <w:widowControl w:val="0"/>
              <w:jc w:val="center"/>
              <w:rPr>
                <w:rFonts w:cs="Arial"/>
                <w:iCs/>
                <w:szCs w:val="22"/>
              </w:rPr>
            </w:pPr>
            <w:r w:rsidRPr="004819F8">
              <w:rPr>
                <w:rFonts w:cs="Arial"/>
                <w:iCs/>
                <w:szCs w:val="22"/>
              </w:rPr>
              <w:t>3</w:t>
            </w:r>
          </w:p>
        </w:tc>
        <w:tc>
          <w:tcPr>
            <w:tcW w:w="3960" w:type="dxa"/>
            <w:vAlign w:val="center"/>
          </w:tcPr>
          <w:p w14:paraId="5BFC2112" w14:textId="77777777" w:rsidR="00036F38" w:rsidRPr="004819F8" w:rsidRDefault="00036F38" w:rsidP="001A1008">
            <w:pPr>
              <w:pStyle w:val="TableText0"/>
              <w:keepLines w:val="0"/>
              <w:widowControl w:val="0"/>
              <w:rPr>
                <w:rFonts w:cs="Arial"/>
                <w:iCs/>
                <w:szCs w:val="22"/>
              </w:rPr>
            </w:pPr>
          </w:p>
          <w:p w14:paraId="728D9EBB" w14:textId="77777777" w:rsidR="00036F38" w:rsidRPr="004819F8" w:rsidRDefault="00036F38" w:rsidP="001A1008">
            <w:pPr>
              <w:pStyle w:val="TableText0"/>
              <w:keepLines w:val="0"/>
              <w:widowControl w:val="0"/>
              <w:ind w:left="0"/>
              <w:rPr>
                <w:rFonts w:ascii="Arial Bold" w:hAnsi="Arial Bold" w:cs="Arial"/>
                <w:b/>
                <w:iCs/>
                <w:szCs w:val="22"/>
                <w:vertAlign w:val="subscript"/>
              </w:rPr>
            </w:pPr>
            <w:r w:rsidRPr="004819F8">
              <w:t xml:space="preserve">DailyRoundingPrice </w:t>
            </w:r>
            <w:r w:rsidR="00A27701" w:rsidRPr="004819F8">
              <w:rPr>
                <w:rFonts w:cs="Arial"/>
                <w:bCs/>
                <w:sz w:val="28"/>
                <w:szCs w:val="28"/>
                <w:vertAlign w:val="subscript"/>
              </w:rPr>
              <w:t>md</w:t>
            </w:r>
          </w:p>
        </w:tc>
        <w:tc>
          <w:tcPr>
            <w:tcW w:w="3240" w:type="dxa"/>
            <w:vAlign w:val="center"/>
          </w:tcPr>
          <w:p w14:paraId="3E0F5B0D" w14:textId="77777777" w:rsidR="00036F38" w:rsidRPr="004819F8" w:rsidRDefault="00036F38" w:rsidP="00BC1648">
            <w:pPr>
              <w:pStyle w:val="TableText0"/>
              <w:keepLines w:val="0"/>
              <w:widowControl w:val="0"/>
              <w:rPr>
                <w:rFonts w:cs="Arial"/>
                <w:iCs/>
                <w:szCs w:val="22"/>
              </w:rPr>
            </w:pPr>
            <w:r w:rsidRPr="004819F8">
              <w:rPr>
                <w:rFonts w:cs="Arial"/>
                <w:iCs/>
                <w:color w:val="000000"/>
              </w:rPr>
              <w:t>Daily Rounding Price calculated based on Daily Rounding Amount and Measured Demand</w:t>
            </w:r>
            <w:r w:rsidR="000F5265" w:rsidRPr="004819F8">
              <w:rPr>
                <w:rFonts w:cs="Arial"/>
                <w:iCs/>
                <w:color w:val="000000"/>
              </w:rPr>
              <w:t xml:space="preserve"> </w:t>
            </w:r>
          </w:p>
        </w:tc>
      </w:tr>
      <w:tr w:rsidR="00036F38" w:rsidRPr="004819F8" w14:paraId="6FF0D9E3" w14:textId="77777777">
        <w:trPr>
          <w:trHeight w:val="622"/>
        </w:trPr>
        <w:tc>
          <w:tcPr>
            <w:tcW w:w="1260" w:type="dxa"/>
            <w:vAlign w:val="center"/>
          </w:tcPr>
          <w:p w14:paraId="192FDC28" w14:textId="77777777" w:rsidR="00036F38" w:rsidRPr="004819F8" w:rsidRDefault="00036F38" w:rsidP="001A1008">
            <w:pPr>
              <w:pStyle w:val="TableText0"/>
              <w:keepLines w:val="0"/>
              <w:widowControl w:val="0"/>
              <w:jc w:val="center"/>
              <w:rPr>
                <w:rFonts w:cs="Arial"/>
                <w:iCs/>
                <w:szCs w:val="22"/>
              </w:rPr>
            </w:pPr>
            <w:r w:rsidRPr="004819F8">
              <w:rPr>
                <w:rFonts w:cs="Arial"/>
                <w:iCs/>
                <w:szCs w:val="22"/>
              </w:rPr>
              <w:t>4</w:t>
            </w:r>
          </w:p>
        </w:tc>
        <w:tc>
          <w:tcPr>
            <w:tcW w:w="3960" w:type="dxa"/>
            <w:vAlign w:val="center"/>
          </w:tcPr>
          <w:p w14:paraId="5C1DAC18" w14:textId="77777777" w:rsidR="00036F38" w:rsidRPr="004819F8" w:rsidRDefault="00036F38" w:rsidP="001A1008">
            <w:pPr>
              <w:pStyle w:val="TableText0"/>
              <w:keepLines w:val="0"/>
              <w:widowControl w:val="0"/>
              <w:ind w:left="0"/>
              <w:rPr>
                <w:rFonts w:cs="Arial"/>
                <w:iCs/>
                <w:szCs w:val="22"/>
              </w:rPr>
            </w:pPr>
            <w:r w:rsidRPr="004819F8">
              <w:t xml:space="preserve">DailyRoundingAmount </w:t>
            </w:r>
            <w:r w:rsidR="000F5265" w:rsidRPr="004819F8">
              <w:rPr>
                <w:rFonts w:cs="Arial"/>
                <w:bCs/>
                <w:sz w:val="28"/>
                <w:szCs w:val="28"/>
                <w:vertAlign w:val="subscript"/>
              </w:rPr>
              <w:t>md</w:t>
            </w:r>
            <w:r w:rsidRPr="004819F8">
              <w:t xml:space="preserve"> </w:t>
            </w:r>
            <w:r w:rsidRPr="004819F8">
              <w:rPr>
                <w:rFonts w:cs="Arial"/>
              </w:rPr>
              <w:t xml:space="preserve">  </w:t>
            </w:r>
          </w:p>
        </w:tc>
        <w:tc>
          <w:tcPr>
            <w:tcW w:w="3240" w:type="dxa"/>
            <w:vAlign w:val="center"/>
          </w:tcPr>
          <w:p w14:paraId="795FEC15" w14:textId="77777777" w:rsidR="00036F38" w:rsidRPr="004819F8" w:rsidRDefault="00036F38" w:rsidP="00BC1648">
            <w:pPr>
              <w:pStyle w:val="TableText0"/>
              <w:keepLines w:val="0"/>
              <w:widowControl w:val="0"/>
              <w:rPr>
                <w:rFonts w:cs="Arial"/>
                <w:iCs/>
                <w:szCs w:val="22"/>
              </w:rPr>
            </w:pPr>
            <w:r w:rsidRPr="004819F8">
              <w:rPr>
                <w:rFonts w:cs="Arial"/>
                <w:iCs/>
              </w:rPr>
              <w:t>The Daily Rounding amount</w:t>
            </w:r>
          </w:p>
        </w:tc>
      </w:tr>
      <w:tr w:rsidR="000F5265" w:rsidRPr="004819F8" w14:paraId="3EF2ED93" w14:textId="77777777">
        <w:trPr>
          <w:trHeight w:val="622"/>
        </w:trPr>
        <w:tc>
          <w:tcPr>
            <w:tcW w:w="1260" w:type="dxa"/>
            <w:vAlign w:val="center"/>
          </w:tcPr>
          <w:p w14:paraId="05E3C7D7" w14:textId="77777777" w:rsidR="000F5265" w:rsidRPr="004819F8" w:rsidRDefault="000F5265" w:rsidP="001A1008">
            <w:pPr>
              <w:pStyle w:val="TableText0"/>
              <w:keepLines w:val="0"/>
              <w:widowControl w:val="0"/>
              <w:jc w:val="center"/>
              <w:rPr>
                <w:rFonts w:cs="Arial"/>
                <w:iCs/>
                <w:szCs w:val="22"/>
              </w:rPr>
            </w:pPr>
            <w:r w:rsidRPr="004819F8">
              <w:rPr>
                <w:rFonts w:cs="Arial"/>
                <w:iCs/>
                <w:szCs w:val="22"/>
              </w:rPr>
              <w:t>5</w:t>
            </w:r>
          </w:p>
        </w:tc>
        <w:tc>
          <w:tcPr>
            <w:tcW w:w="3960" w:type="dxa"/>
            <w:vAlign w:val="center"/>
          </w:tcPr>
          <w:p w14:paraId="0E7625A7" w14:textId="77777777" w:rsidR="000F5265" w:rsidRPr="004819F8" w:rsidRDefault="000F5265" w:rsidP="001A1008">
            <w:pPr>
              <w:pStyle w:val="TableText0"/>
              <w:keepLines w:val="0"/>
              <w:widowControl w:val="0"/>
              <w:ind w:left="0"/>
              <w:rPr>
                <w:b/>
              </w:rPr>
            </w:pPr>
            <w:r w:rsidRPr="004819F8">
              <w:t xml:space="preserve">DailyRoundingQuantity </w:t>
            </w:r>
            <w:r w:rsidRPr="004819F8">
              <w:rPr>
                <w:rFonts w:cs="Arial"/>
                <w:bCs/>
                <w:sz w:val="28"/>
                <w:szCs w:val="28"/>
                <w:vertAlign w:val="subscript"/>
              </w:rPr>
              <w:t>md</w:t>
            </w:r>
          </w:p>
        </w:tc>
        <w:tc>
          <w:tcPr>
            <w:tcW w:w="3240" w:type="dxa"/>
            <w:vAlign w:val="center"/>
          </w:tcPr>
          <w:p w14:paraId="658F2107" w14:textId="77777777" w:rsidR="000F5265" w:rsidRPr="004819F8" w:rsidRDefault="000F5265" w:rsidP="00BC1648">
            <w:pPr>
              <w:pStyle w:val="TableText0"/>
              <w:keepLines w:val="0"/>
              <w:widowControl w:val="0"/>
              <w:rPr>
                <w:rFonts w:cs="Arial"/>
                <w:iCs/>
              </w:rPr>
            </w:pPr>
            <w:r w:rsidRPr="004819F8">
              <w:rPr>
                <w:rFonts w:cs="Arial"/>
                <w:iCs/>
              </w:rPr>
              <w:t xml:space="preserve">The Daily Rounding quantity </w:t>
            </w:r>
          </w:p>
        </w:tc>
      </w:tr>
    </w:tbl>
    <w:p w14:paraId="0890E6B0" w14:textId="77777777" w:rsidR="00036F38" w:rsidRPr="004819F8" w:rsidRDefault="00036F38" w:rsidP="001A1008"/>
    <w:p w14:paraId="39EEAFF3" w14:textId="77777777" w:rsidR="00036F38" w:rsidRPr="004819F8" w:rsidRDefault="00036F38" w:rsidP="001A1008">
      <w:pPr>
        <w:pStyle w:val="Heading1"/>
        <w:keepNext w:val="0"/>
      </w:pPr>
      <w:bookmarkStart w:id="85" w:name="_Toc188861466"/>
      <w:r w:rsidRPr="004819F8">
        <w:t xml:space="preserve">Charge Code </w:t>
      </w:r>
      <w:r w:rsidR="00E71EBE" w:rsidRPr="004819F8">
        <w:t>Effective Date</w:t>
      </w:r>
      <w:bookmarkEnd w:id="85"/>
    </w:p>
    <w:p w14:paraId="14E0D818" w14:textId="77777777" w:rsidR="00036F38" w:rsidRPr="004819F8" w:rsidRDefault="00036F38" w:rsidP="001A1008"/>
    <w:p w14:paraId="10CEC9E4" w14:textId="77777777" w:rsidR="00036F38" w:rsidRPr="004819F8" w:rsidRDefault="00036F38" w:rsidP="001A1008">
      <w:pPr>
        <w:rPr>
          <w:rFonts w:cs="Arial"/>
          <w:szCs w:val="22"/>
        </w:rPr>
      </w:pPr>
    </w:p>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7"/>
        <w:gridCol w:w="1440"/>
        <w:gridCol w:w="1350"/>
        <w:gridCol w:w="1440"/>
        <w:gridCol w:w="1800"/>
      </w:tblGrid>
      <w:tr w:rsidR="00915ADF" w:rsidRPr="004819F8" w14:paraId="6D1909A9" w14:textId="77777777" w:rsidTr="0071639B">
        <w:trPr>
          <w:tblHeader/>
        </w:trPr>
        <w:tc>
          <w:tcPr>
            <w:tcW w:w="2337" w:type="dxa"/>
            <w:shd w:val="clear" w:color="auto" w:fill="D9D9D9"/>
            <w:vAlign w:val="center"/>
          </w:tcPr>
          <w:p w14:paraId="6823FA01" w14:textId="77777777" w:rsidR="00915ADF" w:rsidRPr="004819F8" w:rsidRDefault="00915ADF" w:rsidP="001A1008">
            <w:pPr>
              <w:pStyle w:val="TableBoldCharCharCharCharChar1Char"/>
              <w:widowControl w:val="0"/>
              <w:jc w:val="center"/>
              <w:rPr>
                <w:rFonts w:cs="Arial"/>
                <w:sz w:val="22"/>
                <w:szCs w:val="22"/>
              </w:rPr>
            </w:pPr>
            <w:r w:rsidRPr="004819F8">
              <w:rPr>
                <w:rFonts w:cs="Arial"/>
                <w:sz w:val="22"/>
                <w:szCs w:val="22"/>
              </w:rPr>
              <w:t>Charge Code/</w:t>
            </w:r>
          </w:p>
          <w:p w14:paraId="473AF1D2" w14:textId="77777777" w:rsidR="00915ADF" w:rsidRPr="004819F8" w:rsidRDefault="00915ADF" w:rsidP="001A1008">
            <w:pPr>
              <w:pStyle w:val="TableBoldCharCharCharCharChar1Char"/>
              <w:widowControl w:val="0"/>
              <w:jc w:val="center"/>
              <w:rPr>
                <w:rFonts w:cs="Arial"/>
                <w:sz w:val="22"/>
                <w:szCs w:val="22"/>
              </w:rPr>
            </w:pPr>
            <w:r w:rsidRPr="004819F8">
              <w:rPr>
                <w:rFonts w:cs="Arial"/>
                <w:sz w:val="22"/>
                <w:szCs w:val="22"/>
              </w:rPr>
              <w:t>Pre-calc Name</w:t>
            </w:r>
          </w:p>
        </w:tc>
        <w:tc>
          <w:tcPr>
            <w:tcW w:w="1440" w:type="dxa"/>
            <w:shd w:val="clear" w:color="auto" w:fill="D9D9D9"/>
            <w:vAlign w:val="center"/>
          </w:tcPr>
          <w:p w14:paraId="3B5BEFFD" w14:textId="77777777" w:rsidR="00915ADF" w:rsidRPr="004819F8" w:rsidRDefault="00915ADF" w:rsidP="001A1008">
            <w:pPr>
              <w:pStyle w:val="TableBoldCharCharCharCharChar1Char"/>
              <w:widowControl w:val="0"/>
              <w:jc w:val="center"/>
              <w:rPr>
                <w:rFonts w:cs="Arial"/>
                <w:sz w:val="22"/>
                <w:szCs w:val="22"/>
              </w:rPr>
            </w:pPr>
            <w:r w:rsidRPr="004819F8">
              <w:rPr>
                <w:rFonts w:cs="Arial"/>
                <w:sz w:val="22"/>
                <w:szCs w:val="22"/>
              </w:rPr>
              <w:t>Document Version</w:t>
            </w:r>
          </w:p>
        </w:tc>
        <w:tc>
          <w:tcPr>
            <w:tcW w:w="1350" w:type="dxa"/>
            <w:shd w:val="clear" w:color="auto" w:fill="D9D9D9"/>
            <w:vAlign w:val="center"/>
          </w:tcPr>
          <w:p w14:paraId="51128990" w14:textId="77777777" w:rsidR="00915ADF" w:rsidRPr="004819F8" w:rsidRDefault="00915ADF" w:rsidP="001A1008">
            <w:pPr>
              <w:pStyle w:val="TableBoldCharCharCharCharChar1Char"/>
              <w:widowControl w:val="0"/>
              <w:jc w:val="center"/>
              <w:rPr>
                <w:rFonts w:cs="Arial"/>
                <w:sz w:val="22"/>
                <w:szCs w:val="22"/>
              </w:rPr>
            </w:pPr>
            <w:r w:rsidRPr="004819F8">
              <w:rPr>
                <w:rFonts w:cs="Arial"/>
                <w:sz w:val="22"/>
                <w:szCs w:val="22"/>
              </w:rPr>
              <w:t>Effective Start Date</w:t>
            </w:r>
          </w:p>
        </w:tc>
        <w:tc>
          <w:tcPr>
            <w:tcW w:w="1440" w:type="dxa"/>
            <w:shd w:val="clear" w:color="auto" w:fill="D9D9D9"/>
            <w:vAlign w:val="center"/>
          </w:tcPr>
          <w:p w14:paraId="4F342C2F" w14:textId="77777777" w:rsidR="00915ADF" w:rsidRPr="004819F8" w:rsidRDefault="00915ADF" w:rsidP="001A1008">
            <w:pPr>
              <w:pStyle w:val="TableBoldCharCharCharCharChar1Char"/>
              <w:widowControl w:val="0"/>
              <w:jc w:val="center"/>
              <w:rPr>
                <w:rFonts w:cs="Arial"/>
                <w:sz w:val="22"/>
                <w:szCs w:val="22"/>
              </w:rPr>
            </w:pPr>
            <w:r w:rsidRPr="004819F8">
              <w:rPr>
                <w:rFonts w:cs="Arial"/>
                <w:sz w:val="22"/>
                <w:szCs w:val="22"/>
              </w:rPr>
              <w:t>Effective End Date</w:t>
            </w:r>
          </w:p>
        </w:tc>
        <w:tc>
          <w:tcPr>
            <w:tcW w:w="1800" w:type="dxa"/>
            <w:shd w:val="clear" w:color="auto" w:fill="D9D9D9"/>
          </w:tcPr>
          <w:p w14:paraId="1F8FDCDF" w14:textId="77777777" w:rsidR="00915ADF" w:rsidRPr="004819F8" w:rsidRDefault="00915ADF" w:rsidP="001A1008">
            <w:pPr>
              <w:pStyle w:val="TableBoldCharCharCharCharChar1Char"/>
              <w:widowControl w:val="0"/>
              <w:jc w:val="center"/>
              <w:rPr>
                <w:rFonts w:cs="Arial"/>
                <w:sz w:val="22"/>
                <w:szCs w:val="22"/>
              </w:rPr>
            </w:pPr>
            <w:r w:rsidRPr="004819F8">
              <w:rPr>
                <w:rFonts w:cs="Arial"/>
                <w:sz w:val="22"/>
                <w:szCs w:val="22"/>
              </w:rPr>
              <w:t>Version Update Type</w:t>
            </w:r>
          </w:p>
        </w:tc>
      </w:tr>
      <w:tr w:rsidR="00915ADF" w:rsidRPr="004819F8" w14:paraId="7E36FC9E" w14:textId="77777777" w:rsidTr="0071639B">
        <w:trPr>
          <w:cantSplit/>
        </w:trPr>
        <w:tc>
          <w:tcPr>
            <w:tcW w:w="2337" w:type="dxa"/>
          </w:tcPr>
          <w:p w14:paraId="74949080" w14:textId="77777777" w:rsidR="00915ADF" w:rsidRPr="004819F8" w:rsidRDefault="00915ADF" w:rsidP="001A1008">
            <w:pPr>
              <w:pStyle w:val="TableText0"/>
              <w:keepLines w:val="0"/>
              <w:widowControl w:val="0"/>
              <w:rPr>
                <w:rFonts w:cs="Arial"/>
                <w:szCs w:val="22"/>
              </w:rPr>
            </w:pPr>
            <w:r w:rsidRPr="004819F8">
              <w:t>CC 4989 – Daily Rounding Adjustment Allocation</w:t>
            </w:r>
          </w:p>
        </w:tc>
        <w:tc>
          <w:tcPr>
            <w:tcW w:w="1440" w:type="dxa"/>
            <w:vAlign w:val="center"/>
          </w:tcPr>
          <w:p w14:paraId="0278854D" w14:textId="77777777" w:rsidR="00915ADF" w:rsidRPr="004819F8" w:rsidRDefault="0071639B" w:rsidP="001A1008">
            <w:pPr>
              <w:pStyle w:val="StyleTableTextCentered"/>
              <w:keepLines w:val="0"/>
              <w:widowControl w:val="0"/>
            </w:pPr>
            <w:r w:rsidRPr="004819F8">
              <w:t>5.0</w:t>
            </w:r>
          </w:p>
        </w:tc>
        <w:tc>
          <w:tcPr>
            <w:tcW w:w="1350" w:type="dxa"/>
            <w:vAlign w:val="center"/>
          </w:tcPr>
          <w:p w14:paraId="649E85C1" w14:textId="77777777" w:rsidR="00915ADF" w:rsidRPr="004819F8" w:rsidRDefault="0071639B" w:rsidP="001A1008">
            <w:pPr>
              <w:pStyle w:val="TableText0"/>
              <w:keepLines w:val="0"/>
              <w:widowControl w:val="0"/>
              <w:jc w:val="center"/>
              <w:rPr>
                <w:rFonts w:cs="Arial"/>
                <w:szCs w:val="22"/>
              </w:rPr>
            </w:pPr>
            <w:r w:rsidRPr="004819F8">
              <w:rPr>
                <w:rFonts w:cs="Arial"/>
                <w:szCs w:val="22"/>
              </w:rPr>
              <w:t>04/01/09</w:t>
            </w:r>
          </w:p>
        </w:tc>
        <w:tc>
          <w:tcPr>
            <w:tcW w:w="1440" w:type="dxa"/>
            <w:vAlign w:val="center"/>
          </w:tcPr>
          <w:p w14:paraId="307E3274" w14:textId="77777777" w:rsidR="00915ADF" w:rsidRPr="004819F8" w:rsidRDefault="00DD41D2" w:rsidP="001A1008">
            <w:pPr>
              <w:pStyle w:val="TableText0"/>
              <w:keepLines w:val="0"/>
              <w:widowControl w:val="0"/>
              <w:jc w:val="center"/>
              <w:rPr>
                <w:rFonts w:cs="Arial"/>
                <w:szCs w:val="22"/>
              </w:rPr>
            </w:pPr>
            <w:r w:rsidRPr="004819F8">
              <w:rPr>
                <w:rFonts w:cs="Arial"/>
                <w:szCs w:val="22"/>
              </w:rPr>
              <w:t>1/31/10</w:t>
            </w:r>
          </w:p>
        </w:tc>
        <w:tc>
          <w:tcPr>
            <w:tcW w:w="1800" w:type="dxa"/>
          </w:tcPr>
          <w:p w14:paraId="746267DA" w14:textId="77777777" w:rsidR="00915ADF" w:rsidRPr="004819F8" w:rsidRDefault="0071639B" w:rsidP="001A1008">
            <w:pPr>
              <w:pStyle w:val="TableText0"/>
              <w:keepLines w:val="0"/>
              <w:widowControl w:val="0"/>
              <w:jc w:val="center"/>
              <w:rPr>
                <w:rFonts w:cs="Arial"/>
                <w:szCs w:val="22"/>
              </w:rPr>
            </w:pPr>
            <w:r w:rsidRPr="004819F8">
              <w:rPr>
                <w:rFonts w:cs="Arial"/>
                <w:szCs w:val="22"/>
              </w:rPr>
              <w:t>Documentation Edits Only</w:t>
            </w:r>
          </w:p>
        </w:tc>
      </w:tr>
      <w:tr w:rsidR="00DD41D2" w:rsidRPr="004819F8" w14:paraId="1789FD5A" w14:textId="77777777" w:rsidTr="0071639B">
        <w:trPr>
          <w:cantSplit/>
        </w:trPr>
        <w:tc>
          <w:tcPr>
            <w:tcW w:w="2337" w:type="dxa"/>
          </w:tcPr>
          <w:p w14:paraId="1E86454B" w14:textId="77777777" w:rsidR="00DD41D2" w:rsidRPr="004819F8" w:rsidRDefault="00DD41D2" w:rsidP="001A1008">
            <w:pPr>
              <w:pStyle w:val="TableText0"/>
              <w:keepLines w:val="0"/>
              <w:widowControl w:val="0"/>
            </w:pPr>
            <w:r w:rsidRPr="004819F8">
              <w:t>CC 4989 – Daily Rounding Adjustment Allocation</w:t>
            </w:r>
          </w:p>
        </w:tc>
        <w:tc>
          <w:tcPr>
            <w:tcW w:w="1440" w:type="dxa"/>
            <w:vAlign w:val="center"/>
          </w:tcPr>
          <w:p w14:paraId="201D0685" w14:textId="77777777" w:rsidR="00DD41D2" w:rsidRPr="004819F8" w:rsidRDefault="00DD41D2" w:rsidP="001A1008">
            <w:pPr>
              <w:pStyle w:val="StyleTableTextCentered"/>
              <w:keepLines w:val="0"/>
              <w:widowControl w:val="0"/>
            </w:pPr>
            <w:r w:rsidRPr="004819F8">
              <w:t>5.1</w:t>
            </w:r>
          </w:p>
        </w:tc>
        <w:tc>
          <w:tcPr>
            <w:tcW w:w="1350" w:type="dxa"/>
            <w:vAlign w:val="center"/>
          </w:tcPr>
          <w:p w14:paraId="148FDF9B" w14:textId="77777777" w:rsidR="00DD41D2" w:rsidRPr="004819F8" w:rsidRDefault="00DD41D2" w:rsidP="001A1008">
            <w:pPr>
              <w:pStyle w:val="TableText0"/>
              <w:keepLines w:val="0"/>
              <w:widowControl w:val="0"/>
              <w:jc w:val="center"/>
              <w:rPr>
                <w:rFonts w:cs="Arial"/>
                <w:szCs w:val="22"/>
              </w:rPr>
            </w:pPr>
            <w:r w:rsidRPr="004819F8">
              <w:rPr>
                <w:rFonts w:cs="Arial"/>
                <w:szCs w:val="22"/>
              </w:rPr>
              <w:t>2/1/10</w:t>
            </w:r>
          </w:p>
        </w:tc>
        <w:tc>
          <w:tcPr>
            <w:tcW w:w="1440" w:type="dxa"/>
            <w:vAlign w:val="center"/>
          </w:tcPr>
          <w:p w14:paraId="6E81F521" w14:textId="77777777" w:rsidR="00DD41D2" w:rsidRPr="004819F8" w:rsidRDefault="00654A2B" w:rsidP="001A1008">
            <w:pPr>
              <w:pStyle w:val="TableText0"/>
              <w:keepLines w:val="0"/>
              <w:widowControl w:val="0"/>
              <w:jc w:val="center"/>
              <w:rPr>
                <w:rFonts w:cs="Arial"/>
                <w:szCs w:val="22"/>
              </w:rPr>
            </w:pPr>
            <w:r w:rsidRPr="004819F8">
              <w:rPr>
                <w:rFonts w:cs="Arial"/>
                <w:szCs w:val="22"/>
              </w:rPr>
              <w:t>1/31/11</w:t>
            </w:r>
          </w:p>
        </w:tc>
        <w:tc>
          <w:tcPr>
            <w:tcW w:w="1800" w:type="dxa"/>
          </w:tcPr>
          <w:p w14:paraId="0AA5D932" w14:textId="77777777" w:rsidR="00DD41D2" w:rsidRPr="004819F8" w:rsidRDefault="00DD41D2" w:rsidP="001A1008">
            <w:pPr>
              <w:pStyle w:val="TableText0"/>
              <w:keepLines w:val="0"/>
              <w:widowControl w:val="0"/>
              <w:jc w:val="center"/>
              <w:rPr>
                <w:rFonts w:cs="Arial"/>
                <w:szCs w:val="22"/>
              </w:rPr>
            </w:pPr>
            <w:r w:rsidRPr="004819F8">
              <w:rPr>
                <w:rFonts w:cs="Arial"/>
                <w:szCs w:val="22"/>
              </w:rPr>
              <w:t>Configuration Impacted</w:t>
            </w:r>
          </w:p>
        </w:tc>
      </w:tr>
      <w:tr w:rsidR="00654A2B" w:rsidRPr="004819F8" w14:paraId="22D9DB1C" w14:textId="77777777" w:rsidTr="00654A2B">
        <w:trPr>
          <w:cantSplit/>
        </w:trPr>
        <w:tc>
          <w:tcPr>
            <w:tcW w:w="2337" w:type="dxa"/>
            <w:tcBorders>
              <w:top w:val="single" w:sz="4" w:space="0" w:color="auto"/>
              <w:left w:val="single" w:sz="4" w:space="0" w:color="auto"/>
              <w:bottom w:val="single" w:sz="4" w:space="0" w:color="auto"/>
              <w:right w:val="single" w:sz="4" w:space="0" w:color="auto"/>
            </w:tcBorders>
          </w:tcPr>
          <w:p w14:paraId="23C9234A" w14:textId="77777777" w:rsidR="00654A2B" w:rsidRPr="004819F8" w:rsidRDefault="00654A2B" w:rsidP="001A1008">
            <w:pPr>
              <w:pStyle w:val="TableText0"/>
              <w:keepLines w:val="0"/>
              <w:widowControl w:val="0"/>
            </w:pPr>
            <w:r w:rsidRPr="004819F8">
              <w:t>CC 4989 – Daily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765B8D32" w14:textId="77777777" w:rsidR="00654A2B" w:rsidRPr="004819F8" w:rsidRDefault="00654A2B" w:rsidP="001A1008">
            <w:pPr>
              <w:pStyle w:val="StyleTableTextCentered"/>
              <w:keepLines w:val="0"/>
              <w:widowControl w:val="0"/>
            </w:pPr>
            <w:r w:rsidRPr="004819F8">
              <w:t>5.2</w:t>
            </w:r>
          </w:p>
        </w:tc>
        <w:tc>
          <w:tcPr>
            <w:tcW w:w="1350" w:type="dxa"/>
            <w:tcBorders>
              <w:top w:val="single" w:sz="4" w:space="0" w:color="auto"/>
              <w:left w:val="single" w:sz="4" w:space="0" w:color="auto"/>
              <w:bottom w:val="single" w:sz="4" w:space="0" w:color="auto"/>
              <w:right w:val="single" w:sz="4" w:space="0" w:color="auto"/>
            </w:tcBorders>
            <w:vAlign w:val="center"/>
          </w:tcPr>
          <w:p w14:paraId="3144A3A9" w14:textId="77777777" w:rsidR="00654A2B" w:rsidRPr="004819F8" w:rsidRDefault="00654A2B" w:rsidP="001A1008">
            <w:pPr>
              <w:pStyle w:val="TableText0"/>
              <w:keepLines w:val="0"/>
              <w:widowControl w:val="0"/>
              <w:rPr>
                <w:rFonts w:cs="Arial"/>
                <w:szCs w:val="22"/>
              </w:rPr>
            </w:pPr>
            <w:r w:rsidRPr="004819F8">
              <w:rPr>
                <w:rFonts w:cs="Arial"/>
                <w:szCs w:val="22"/>
              </w:rPr>
              <w:t>2/1/11</w:t>
            </w:r>
          </w:p>
        </w:tc>
        <w:tc>
          <w:tcPr>
            <w:tcW w:w="1440" w:type="dxa"/>
            <w:tcBorders>
              <w:top w:val="single" w:sz="4" w:space="0" w:color="auto"/>
              <w:left w:val="single" w:sz="4" w:space="0" w:color="auto"/>
              <w:bottom w:val="single" w:sz="4" w:space="0" w:color="auto"/>
              <w:right w:val="single" w:sz="4" w:space="0" w:color="auto"/>
            </w:tcBorders>
            <w:vAlign w:val="center"/>
          </w:tcPr>
          <w:p w14:paraId="314764D6" w14:textId="77777777" w:rsidR="00654A2B" w:rsidRPr="004819F8" w:rsidRDefault="00D525EF" w:rsidP="001A1008">
            <w:pPr>
              <w:pStyle w:val="TableText0"/>
              <w:keepLines w:val="0"/>
              <w:widowControl w:val="0"/>
              <w:rPr>
                <w:rFonts w:cs="Arial"/>
                <w:szCs w:val="22"/>
              </w:rPr>
            </w:pPr>
            <w:r w:rsidRPr="004819F8">
              <w:rPr>
                <w:rFonts w:cs="Arial"/>
                <w:szCs w:val="22"/>
              </w:rPr>
              <w:t>12/12/11</w:t>
            </w:r>
          </w:p>
        </w:tc>
        <w:tc>
          <w:tcPr>
            <w:tcW w:w="1800" w:type="dxa"/>
            <w:tcBorders>
              <w:top w:val="single" w:sz="4" w:space="0" w:color="auto"/>
              <w:left w:val="single" w:sz="4" w:space="0" w:color="auto"/>
              <w:bottom w:val="single" w:sz="4" w:space="0" w:color="auto"/>
              <w:right w:val="single" w:sz="4" w:space="0" w:color="auto"/>
            </w:tcBorders>
          </w:tcPr>
          <w:p w14:paraId="1AF42270" w14:textId="77777777" w:rsidR="00654A2B" w:rsidRPr="004819F8" w:rsidRDefault="00654A2B" w:rsidP="001A1008">
            <w:pPr>
              <w:pStyle w:val="TableText0"/>
              <w:keepLines w:val="0"/>
              <w:widowControl w:val="0"/>
              <w:rPr>
                <w:rFonts w:cs="Arial"/>
                <w:szCs w:val="22"/>
              </w:rPr>
            </w:pPr>
            <w:r w:rsidRPr="004819F8">
              <w:rPr>
                <w:rFonts w:cs="Arial"/>
                <w:szCs w:val="22"/>
              </w:rPr>
              <w:t>Configuration Impacted</w:t>
            </w:r>
          </w:p>
        </w:tc>
      </w:tr>
      <w:tr w:rsidR="00D525EF" w:rsidRPr="004819F8" w14:paraId="08469C8C" w14:textId="77777777" w:rsidTr="00D525EF">
        <w:trPr>
          <w:cantSplit/>
        </w:trPr>
        <w:tc>
          <w:tcPr>
            <w:tcW w:w="2337" w:type="dxa"/>
            <w:tcBorders>
              <w:top w:val="single" w:sz="4" w:space="0" w:color="auto"/>
              <w:left w:val="single" w:sz="4" w:space="0" w:color="auto"/>
              <w:bottom w:val="single" w:sz="4" w:space="0" w:color="auto"/>
              <w:right w:val="single" w:sz="4" w:space="0" w:color="auto"/>
            </w:tcBorders>
          </w:tcPr>
          <w:p w14:paraId="1AB79266" w14:textId="77777777" w:rsidR="00D525EF" w:rsidRPr="004819F8" w:rsidRDefault="00D525EF" w:rsidP="00323AD2">
            <w:pPr>
              <w:pStyle w:val="TableText0"/>
              <w:keepLines w:val="0"/>
              <w:widowControl w:val="0"/>
            </w:pPr>
            <w:r w:rsidRPr="004819F8">
              <w:lastRenderedPageBreak/>
              <w:t>CC 4989 – Daily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0F7802A3" w14:textId="77777777" w:rsidR="00D525EF" w:rsidRPr="004819F8" w:rsidRDefault="00D525EF" w:rsidP="00323AD2">
            <w:pPr>
              <w:pStyle w:val="StyleTableTextCentered"/>
              <w:keepLines w:val="0"/>
              <w:widowControl w:val="0"/>
            </w:pPr>
            <w:r w:rsidRPr="004819F8">
              <w:t>5.3</w:t>
            </w:r>
          </w:p>
        </w:tc>
        <w:tc>
          <w:tcPr>
            <w:tcW w:w="1350" w:type="dxa"/>
            <w:tcBorders>
              <w:top w:val="single" w:sz="4" w:space="0" w:color="auto"/>
              <w:left w:val="single" w:sz="4" w:space="0" w:color="auto"/>
              <w:bottom w:val="single" w:sz="4" w:space="0" w:color="auto"/>
              <w:right w:val="single" w:sz="4" w:space="0" w:color="auto"/>
            </w:tcBorders>
            <w:vAlign w:val="center"/>
          </w:tcPr>
          <w:p w14:paraId="0A09E7CF" w14:textId="77777777" w:rsidR="00D525EF" w:rsidRPr="004819F8" w:rsidRDefault="00D525EF" w:rsidP="00323AD2">
            <w:pPr>
              <w:pStyle w:val="TableText0"/>
              <w:keepLines w:val="0"/>
              <w:widowControl w:val="0"/>
              <w:rPr>
                <w:rFonts w:cs="Arial"/>
                <w:szCs w:val="22"/>
              </w:rPr>
            </w:pPr>
            <w:r w:rsidRPr="004819F8">
              <w:rPr>
                <w:rFonts w:cs="Arial"/>
                <w:szCs w:val="22"/>
              </w:rPr>
              <w:t>12/13/11</w:t>
            </w:r>
          </w:p>
        </w:tc>
        <w:tc>
          <w:tcPr>
            <w:tcW w:w="1440" w:type="dxa"/>
            <w:tcBorders>
              <w:top w:val="single" w:sz="4" w:space="0" w:color="auto"/>
              <w:left w:val="single" w:sz="4" w:space="0" w:color="auto"/>
              <w:bottom w:val="single" w:sz="4" w:space="0" w:color="auto"/>
              <w:right w:val="single" w:sz="4" w:space="0" w:color="auto"/>
            </w:tcBorders>
            <w:vAlign w:val="center"/>
          </w:tcPr>
          <w:p w14:paraId="390E9357" w14:textId="77777777" w:rsidR="00D525EF" w:rsidRPr="004819F8" w:rsidRDefault="000004AA" w:rsidP="009E5B36">
            <w:pPr>
              <w:pStyle w:val="TableText0"/>
              <w:keepLines w:val="0"/>
              <w:widowControl w:val="0"/>
              <w:rPr>
                <w:rFonts w:cs="Arial"/>
                <w:szCs w:val="22"/>
              </w:rPr>
            </w:pPr>
            <w:r w:rsidRPr="004819F8">
              <w:rPr>
                <w:rFonts w:cs="Arial"/>
                <w:szCs w:val="22"/>
              </w:rPr>
              <w:t>1</w:t>
            </w:r>
            <w:r w:rsidR="009E5B36" w:rsidRPr="004819F8">
              <w:rPr>
                <w:rFonts w:cs="Arial"/>
                <w:szCs w:val="22"/>
              </w:rPr>
              <w:t>0</w:t>
            </w:r>
            <w:r w:rsidRPr="004819F8">
              <w:rPr>
                <w:rFonts w:cs="Arial"/>
                <w:szCs w:val="22"/>
              </w:rPr>
              <w:t>/31/12</w:t>
            </w:r>
          </w:p>
        </w:tc>
        <w:tc>
          <w:tcPr>
            <w:tcW w:w="1800" w:type="dxa"/>
            <w:tcBorders>
              <w:top w:val="single" w:sz="4" w:space="0" w:color="auto"/>
              <w:left w:val="single" w:sz="4" w:space="0" w:color="auto"/>
              <w:bottom w:val="single" w:sz="4" w:space="0" w:color="auto"/>
              <w:right w:val="single" w:sz="4" w:space="0" w:color="auto"/>
            </w:tcBorders>
          </w:tcPr>
          <w:p w14:paraId="7F3751B6" w14:textId="77777777" w:rsidR="00D525EF" w:rsidRPr="004819F8" w:rsidRDefault="00D525EF" w:rsidP="00323AD2">
            <w:pPr>
              <w:pStyle w:val="TableText0"/>
              <w:keepLines w:val="0"/>
              <w:widowControl w:val="0"/>
              <w:rPr>
                <w:rFonts w:cs="Arial"/>
                <w:szCs w:val="22"/>
              </w:rPr>
            </w:pPr>
            <w:r w:rsidRPr="004819F8">
              <w:rPr>
                <w:rFonts w:cs="Arial"/>
                <w:szCs w:val="22"/>
              </w:rPr>
              <w:t>Configuration Impacted</w:t>
            </w:r>
          </w:p>
        </w:tc>
      </w:tr>
      <w:tr w:rsidR="000004AA" w:rsidRPr="004819F8" w14:paraId="7C0FA918" w14:textId="77777777" w:rsidTr="000004AA">
        <w:trPr>
          <w:cantSplit/>
        </w:trPr>
        <w:tc>
          <w:tcPr>
            <w:tcW w:w="2337" w:type="dxa"/>
            <w:tcBorders>
              <w:top w:val="single" w:sz="4" w:space="0" w:color="auto"/>
              <w:left w:val="single" w:sz="4" w:space="0" w:color="auto"/>
              <w:bottom w:val="single" w:sz="4" w:space="0" w:color="auto"/>
              <w:right w:val="single" w:sz="4" w:space="0" w:color="auto"/>
            </w:tcBorders>
          </w:tcPr>
          <w:p w14:paraId="17F049DB" w14:textId="77777777" w:rsidR="000004AA" w:rsidRPr="004819F8" w:rsidRDefault="000004AA" w:rsidP="004C3283">
            <w:pPr>
              <w:pStyle w:val="TableText0"/>
              <w:keepLines w:val="0"/>
              <w:widowControl w:val="0"/>
            </w:pPr>
            <w:r w:rsidRPr="004819F8">
              <w:t>CC 4989 – Daily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784E035D" w14:textId="77777777" w:rsidR="000004AA" w:rsidRPr="004819F8" w:rsidRDefault="000004AA" w:rsidP="004C3283">
            <w:pPr>
              <w:pStyle w:val="StyleTableTextCentered"/>
              <w:keepLines w:val="0"/>
              <w:widowControl w:val="0"/>
            </w:pPr>
            <w:r w:rsidRPr="004819F8">
              <w:t>5.4</w:t>
            </w:r>
          </w:p>
        </w:tc>
        <w:tc>
          <w:tcPr>
            <w:tcW w:w="1350" w:type="dxa"/>
            <w:tcBorders>
              <w:top w:val="single" w:sz="4" w:space="0" w:color="auto"/>
              <w:left w:val="single" w:sz="4" w:space="0" w:color="auto"/>
              <w:bottom w:val="single" w:sz="4" w:space="0" w:color="auto"/>
              <w:right w:val="single" w:sz="4" w:space="0" w:color="auto"/>
            </w:tcBorders>
            <w:vAlign w:val="center"/>
          </w:tcPr>
          <w:p w14:paraId="63E3F873" w14:textId="77777777" w:rsidR="000004AA" w:rsidRPr="004819F8" w:rsidRDefault="000004AA" w:rsidP="009E5B36">
            <w:pPr>
              <w:pStyle w:val="TableText0"/>
              <w:keepLines w:val="0"/>
              <w:widowControl w:val="0"/>
              <w:rPr>
                <w:rFonts w:cs="Arial"/>
                <w:szCs w:val="22"/>
              </w:rPr>
            </w:pPr>
            <w:r w:rsidRPr="004819F8">
              <w:rPr>
                <w:rFonts w:cs="Arial"/>
                <w:szCs w:val="22"/>
              </w:rPr>
              <w:t>1</w:t>
            </w:r>
            <w:r w:rsidR="009E5B36" w:rsidRPr="004819F8">
              <w:rPr>
                <w:rFonts w:cs="Arial"/>
                <w:szCs w:val="22"/>
              </w:rPr>
              <w:t>1</w:t>
            </w:r>
            <w:r w:rsidRPr="004819F8">
              <w:rPr>
                <w:rFonts w:cs="Arial"/>
                <w:szCs w:val="22"/>
              </w:rPr>
              <w:t>/1/1</w:t>
            </w:r>
            <w:r w:rsidR="009E5B36" w:rsidRPr="004819F8">
              <w:rPr>
                <w:rFonts w:cs="Arial"/>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3BBF42BF" w14:textId="77777777" w:rsidR="000004AA" w:rsidRPr="004819F8" w:rsidRDefault="00D26089" w:rsidP="004C3283">
            <w:pPr>
              <w:pStyle w:val="TableText0"/>
              <w:keepLines w:val="0"/>
              <w:widowControl w:val="0"/>
              <w:rPr>
                <w:rFonts w:cs="Arial"/>
                <w:szCs w:val="22"/>
              </w:rPr>
            </w:pPr>
            <w:r w:rsidRPr="004819F8">
              <w:rPr>
                <w:rFonts w:cs="Arial"/>
                <w:szCs w:val="22"/>
              </w:rPr>
              <w:t xml:space="preserve"> 4/30/13</w:t>
            </w:r>
          </w:p>
        </w:tc>
        <w:tc>
          <w:tcPr>
            <w:tcW w:w="1800" w:type="dxa"/>
            <w:tcBorders>
              <w:top w:val="single" w:sz="4" w:space="0" w:color="auto"/>
              <w:left w:val="single" w:sz="4" w:space="0" w:color="auto"/>
              <w:bottom w:val="single" w:sz="4" w:space="0" w:color="auto"/>
              <w:right w:val="single" w:sz="4" w:space="0" w:color="auto"/>
            </w:tcBorders>
          </w:tcPr>
          <w:p w14:paraId="3370739A" w14:textId="77777777" w:rsidR="000004AA" w:rsidRPr="004819F8" w:rsidRDefault="000004AA" w:rsidP="004C3283">
            <w:pPr>
              <w:pStyle w:val="TableText0"/>
              <w:keepLines w:val="0"/>
              <w:widowControl w:val="0"/>
              <w:rPr>
                <w:rFonts w:cs="Arial"/>
                <w:szCs w:val="22"/>
              </w:rPr>
            </w:pPr>
            <w:r w:rsidRPr="004819F8">
              <w:rPr>
                <w:rFonts w:cs="Arial"/>
                <w:szCs w:val="22"/>
              </w:rPr>
              <w:t>Configuration Impacted</w:t>
            </w:r>
          </w:p>
        </w:tc>
      </w:tr>
      <w:tr w:rsidR="00D26089" w:rsidRPr="004819F8" w14:paraId="22DE307C" w14:textId="77777777" w:rsidTr="000004AA">
        <w:trPr>
          <w:cantSplit/>
        </w:trPr>
        <w:tc>
          <w:tcPr>
            <w:tcW w:w="2337" w:type="dxa"/>
            <w:tcBorders>
              <w:top w:val="single" w:sz="4" w:space="0" w:color="auto"/>
              <w:left w:val="single" w:sz="4" w:space="0" w:color="auto"/>
              <w:bottom w:val="single" w:sz="4" w:space="0" w:color="auto"/>
              <w:right w:val="single" w:sz="4" w:space="0" w:color="auto"/>
            </w:tcBorders>
          </w:tcPr>
          <w:p w14:paraId="7FD6E8DD" w14:textId="77777777" w:rsidR="00D26089" w:rsidRPr="004819F8" w:rsidRDefault="00D26089" w:rsidP="004C3283">
            <w:pPr>
              <w:pStyle w:val="TableText0"/>
              <w:keepLines w:val="0"/>
              <w:widowControl w:val="0"/>
            </w:pPr>
            <w:r w:rsidRPr="004819F8">
              <w:t>CC 4989 – Daily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72B05CE5" w14:textId="77777777" w:rsidR="00D26089" w:rsidRPr="004819F8" w:rsidRDefault="00D26089" w:rsidP="004C3283">
            <w:pPr>
              <w:pStyle w:val="StyleTableTextCentered"/>
              <w:keepLines w:val="0"/>
              <w:widowControl w:val="0"/>
            </w:pPr>
            <w:r w:rsidRPr="004819F8">
              <w:t>5.5</w:t>
            </w:r>
          </w:p>
        </w:tc>
        <w:tc>
          <w:tcPr>
            <w:tcW w:w="1350" w:type="dxa"/>
            <w:tcBorders>
              <w:top w:val="single" w:sz="4" w:space="0" w:color="auto"/>
              <w:left w:val="single" w:sz="4" w:space="0" w:color="auto"/>
              <w:bottom w:val="single" w:sz="4" w:space="0" w:color="auto"/>
              <w:right w:val="single" w:sz="4" w:space="0" w:color="auto"/>
            </w:tcBorders>
            <w:vAlign w:val="center"/>
          </w:tcPr>
          <w:p w14:paraId="72E8ABB5" w14:textId="77777777" w:rsidR="00D26089" w:rsidRPr="004819F8" w:rsidRDefault="00D26089" w:rsidP="009E5B36">
            <w:pPr>
              <w:pStyle w:val="TableText0"/>
              <w:keepLines w:val="0"/>
              <w:widowControl w:val="0"/>
              <w:rPr>
                <w:rFonts w:cs="Arial"/>
                <w:szCs w:val="22"/>
              </w:rPr>
            </w:pPr>
            <w:r w:rsidRPr="004819F8">
              <w:rPr>
                <w:rFonts w:cs="Arial"/>
                <w:szCs w:val="22"/>
              </w:rPr>
              <w:t>5/1/13</w:t>
            </w:r>
          </w:p>
        </w:tc>
        <w:tc>
          <w:tcPr>
            <w:tcW w:w="1440" w:type="dxa"/>
            <w:tcBorders>
              <w:top w:val="single" w:sz="4" w:space="0" w:color="auto"/>
              <w:left w:val="single" w:sz="4" w:space="0" w:color="auto"/>
              <w:bottom w:val="single" w:sz="4" w:space="0" w:color="auto"/>
              <w:right w:val="single" w:sz="4" w:space="0" w:color="auto"/>
            </w:tcBorders>
            <w:vAlign w:val="center"/>
          </w:tcPr>
          <w:p w14:paraId="63103BF5" w14:textId="77777777" w:rsidR="00D26089" w:rsidRPr="004819F8" w:rsidRDefault="00A92B3A" w:rsidP="00A92B3A">
            <w:pPr>
              <w:pStyle w:val="TableText0"/>
              <w:keepLines w:val="0"/>
              <w:widowControl w:val="0"/>
              <w:rPr>
                <w:rFonts w:cs="Arial"/>
                <w:szCs w:val="22"/>
              </w:rPr>
            </w:pPr>
            <w:r w:rsidRPr="004819F8">
              <w:rPr>
                <w:rFonts w:cs="Arial"/>
                <w:szCs w:val="22"/>
              </w:rPr>
              <w:t>3/31/09</w:t>
            </w:r>
          </w:p>
        </w:tc>
        <w:tc>
          <w:tcPr>
            <w:tcW w:w="1800" w:type="dxa"/>
            <w:tcBorders>
              <w:top w:val="single" w:sz="4" w:space="0" w:color="auto"/>
              <w:left w:val="single" w:sz="4" w:space="0" w:color="auto"/>
              <w:bottom w:val="single" w:sz="4" w:space="0" w:color="auto"/>
              <w:right w:val="single" w:sz="4" w:space="0" w:color="auto"/>
            </w:tcBorders>
          </w:tcPr>
          <w:p w14:paraId="00D913EE" w14:textId="77777777" w:rsidR="00D26089" w:rsidRPr="004819F8" w:rsidRDefault="00D26089" w:rsidP="004C3283">
            <w:pPr>
              <w:pStyle w:val="TableText0"/>
              <w:keepLines w:val="0"/>
              <w:widowControl w:val="0"/>
              <w:rPr>
                <w:rFonts w:cs="Arial"/>
                <w:szCs w:val="22"/>
              </w:rPr>
            </w:pPr>
            <w:r w:rsidRPr="004819F8">
              <w:rPr>
                <w:rFonts w:cs="Arial"/>
                <w:szCs w:val="22"/>
              </w:rPr>
              <w:t>Configuration Impacted</w:t>
            </w:r>
          </w:p>
        </w:tc>
      </w:tr>
      <w:tr w:rsidR="00A92B3A" w:rsidRPr="004819F8" w14:paraId="32E4D48F" w14:textId="77777777" w:rsidTr="00A92B3A">
        <w:trPr>
          <w:cantSplit/>
        </w:trPr>
        <w:tc>
          <w:tcPr>
            <w:tcW w:w="2337" w:type="dxa"/>
            <w:tcBorders>
              <w:top w:val="single" w:sz="4" w:space="0" w:color="auto"/>
              <w:left w:val="single" w:sz="4" w:space="0" w:color="auto"/>
              <w:bottom w:val="single" w:sz="4" w:space="0" w:color="auto"/>
              <w:right w:val="single" w:sz="4" w:space="0" w:color="auto"/>
            </w:tcBorders>
          </w:tcPr>
          <w:p w14:paraId="40F6C02B" w14:textId="77777777" w:rsidR="00A92B3A" w:rsidRPr="004819F8" w:rsidRDefault="00A92B3A" w:rsidP="00BB59FF">
            <w:pPr>
              <w:pStyle w:val="TableText0"/>
              <w:keepLines w:val="0"/>
              <w:widowControl w:val="0"/>
            </w:pPr>
            <w:r w:rsidRPr="004819F8">
              <w:t>CC 4989 – Daily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5536FCA9" w14:textId="77777777" w:rsidR="00A92B3A" w:rsidRPr="004819F8" w:rsidRDefault="00A92B3A" w:rsidP="00BB59FF">
            <w:pPr>
              <w:pStyle w:val="StyleTableTextCentered"/>
              <w:keepLines w:val="0"/>
              <w:widowControl w:val="0"/>
            </w:pPr>
            <w:r w:rsidRPr="004819F8">
              <w:t>5.6</w:t>
            </w:r>
          </w:p>
        </w:tc>
        <w:tc>
          <w:tcPr>
            <w:tcW w:w="1350" w:type="dxa"/>
            <w:tcBorders>
              <w:top w:val="single" w:sz="4" w:space="0" w:color="auto"/>
              <w:left w:val="single" w:sz="4" w:space="0" w:color="auto"/>
              <w:bottom w:val="single" w:sz="4" w:space="0" w:color="auto"/>
              <w:right w:val="single" w:sz="4" w:space="0" w:color="auto"/>
            </w:tcBorders>
            <w:vAlign w:val="center"/>
          </w:tcPr>
          <w:p w14:paraId="3987C90B" w14:textId="77777777" w:rsidR="00A92B3A" w:rsidRPr="004819F8" w:rsidRDefault="00A92B3A" w:rsidP="00A92B3A">
            <w:pPr>
              <w:pStyle w:val="TableText0"/>
              <w:keepLines w:val="0"/>
              <w:widowControl w:val="0"/>
              <w:rPr>
                <w:rFonts w:cs="Arial"/>
                <w:szCs w:val="22"/>
              </w:rPr>
            </w:pPr>
            <w:r w:rsidRPr="004819F8">
              <w:rPr>
                <w:rFonts w:cs="Arial"/>
                <w:szCs w:val="22"/>
              </w:rPr>
              <w:t>4/1/09</w:t>
            </w:r>
          </w:p>
        </w:tc>
        <w:tc>
          <w:tcPr>
            <w:tcW w:w="1440" w:type="dxa"/>
            <w:tcBorders>
              <w:top w:val="single" w:sz="4" w:space="0" w:color="auto"/>
              <w:left w:val="single" w:sz="4" w:space="0" w:color="auto"/>
              <w:bottom w:val="single" w:sz="4" w:space="0" w:color="auto"/>
              <w:right w:val="single" w:sz="4" w:space="0" w:color="auto"/>
            </w:tcBorders>
            <w:vAlign w:val="center"/>
          </w:tcPr>
          <w:p w14:paraId="2938892F" w14:textId="77777777" w:rsidR="00A92B3A" w:rsidRPr="004819F8" w:rsidRDefault="002E03E7" w:rsidP="002E03E7">
            <w:pPr>
              <w:pStyle w:val="TableText0"/>
              <w:keepLines w:val="0"/>
              <w:widowControl w:val="0"/>
              <w:rPr>
                <w:rFonts w:cs="Arial"/>
                <w:szCs w:val="22"/>
              </w:rPr>
            </w:pPr>
            <w:r w:rsidRPr="004819F8">
              <w:rPr>
                <w:rFonts w:cs="Arial"/>
                <w:szCs w:val="22"/>
              </w:rPr>
              <w:t>4/30/14</w:t>
            </w:r>
          </w:p>
        </w:tc>
        <w:tc>
          <w:tcPr>
            <w:tcW w:w="1800" w:type="dxa"/>
            <w:tcBorders>
              <w:top w:val="single" w:sz="4" w:space="0" w:color="auto"/>
              <w:left w:val="single" w:sz="4" w:space="0" w:color="auto"/>
              <w:bottom w:val="single" w:sz="4" w:space="0" w:color="auto"/>
              <w:right w:val="single" w:sz="4" w:space="0" w:color="auto"/>
            </w:tcBorders>
          </w:tcPr>
          <w:p w14:paraId="78F38FE9" w14:textId="77777777" w:rsidR="00A92B3A" w:rsidRPr="004819F8" w:rsidRDefault="00A92B3A" w:rsidP="00BB59FF">
            <w:pPr>
              <w:pStyle w:val="TableText0"/>
              <w:keepLines w:val="0"/>
              <w:widowControl w:val="0"/>
              <w:rPr>
                <w:rFonts w:cs="Arial"/>
                <w:szCs w:val="22"/>
              </w:rPr>
            </w:pPr>
            <w:r w:rsidRPr="004819F8">
              <w:rPr>
                <w:rFonts w:cs="Arial"/>
                <w:szCs w:val="22"/>
              </w:rPr>
              <w:t>Configuration Impacted</w:t>
            </w:r>
          </w:p>
        </w:tc>
      </w:tr>
      <w:tr w:rsidR="00FB1FA2" w:rsidRPr="004819F8" w14:paraId="70833230" w14:textId="77777777" w:rsidTr="00FB1FA2">
        <w:trPr>
          <w:cantSplit/>
        </w:trPr>
        <w:tc>
          <w:tcPr>
            <w:tcW w:w="2337" w:type="dxa"/>
            <w:tcBorders>
              <w:top w:val="single" w:sz="4" w:space="0" w:color="auto"/>
              <w:left w:val="single" w:sz="4" w:space="0" w:color="auto"/>
              <w:bottom w:val="single" w:sz="4" w:space="0" w:color="auto"/>
              <w:right w:val="single" w:sz="4" w:space="0" w:color="auto"/>
            </w:tcBorders>
          </w:tcPr>
          <w:p w14:paraId="0FBB2F9E" w14:textId="77777777" w:rsidR="00FB1FA2" w:rsidRPr="004819F8" w:rsidRDefault="00FB1FA2" w:rsidP="00FB1FA2">
            <w:pPr>
              <w:pStyle w:val="TableText0"/>
              <w:keepLines w:val="0"/>
              <w:widowControl w:val="0"/>
            </w:pPr>
            <w:r w:rsidRPr="004819F8">
              <w:t>CC 4989 – Daily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1B1E86AF" w14:textId="77777777" w:rsidR="00FB1FA2" w:rsidRPr="004819F8" w:rsidRDefault="00FB1FA2" w:rsidP="00FB1FA2">
            <w:pPr>
              <w:pStyle w:val="StyleTableTextCentered"/>
              <w:keepLines w:val="0"/>
              <w:widowControl w:val="0"/>
            </w:pPr>
            <w:r w:rsidRPr="004819F8">
              <w:t>5.7</w:t>
            </w:r>
          </w:p>
        </w:tc>
        <w:tc>
          <w:tcPr>
            <w:tcW w:w="1350" w:type="dxa"/>
            <w:tcBorders>
              <w:top w:val="single" w:sz="4" w:space="0" w:color="auto"/>
              <w:left w:val="single" w:sz="4" w:space="0" w:color="auto"/>
              <w:bottom w:val="single" w:sz="4" w:space="0" w:color="auto"/>
              <w:right w:val="single" w:sz="4" w:space="0" w:color="auto"/>
            </w:tcBorders>
            <w:vAlign w:val="center"/>
          </w:tcPr>
          <w:p w14:paraId="7D21A995" w14:textId="77777777" w:rsidR="00FB1FA2" w:rsidRPr="004819F8" w:rsidRDefault="002E03E7" w:rsidP="002E03E7">
            <w:pPr>
              <w:pStyle w:val="TableText0"/>
              <w:keepLines w:val="0"/>
              <w:widowControl w:val="0"/>
              <w:rPr>
                <w:rFonts w:cs="Arial"/>
                <w:szCs w:val="22"/>
              </w:rPr>
            </w:pPr>
            <w:r w:rsidRPr="004819F8">
              <w:rPr>
                <w:rFonts w:cs="Arial"/>
                <w:szCs w:val="22"/>
              </w:rPr>
              <w:t>5/1/14</w:t>
            </w:r>
          </w:p>
        </w:tc>
        <w:tc>
          <w:tcPr>
            <w:tcW w:w="1440" w:type="dxa"/>
            <w:tcBorders>
              <w:top w:val="single" w:sz="4" w:space="0" w:color="auto"/>
              <w:left w:val="single" w:sz="4" w:space="0" w:color="auto"/>
              <w:bottom w:val="single" w:sz="4" w:space="0" w:color="auto"/>
              <w:right w:val="single" w:sz="4" w:space="0" w:color="auto"/>
            </w:tcBorders>
            <w:vAlign w:val="center"/>
          </w:tcPr>
          <w:p w14:paraId="0F73BA4F" w14:textId="77777777" w:rsidR="00FB1FA2" w:rsidRPr="004819F8" w:rsidRDefault="00FC45B4" w:rsidP="00FB1FA2">
            <w:pPr>
              <w:pStyle w:val="TableText0"/>
              <w:keepLines w:val="0"/>
              <w:widowControl w:val="0"/>
              <w:rPr>
                <w:rFonts w:cs="Arial"/>
                <w:szCs w:val="22"/>
              </w:rPr>
            </w:pPr>
            <w:r w:rsidRPr="004819F8">
              <w:rPr>
                <w:rFonts w:cs="Arial"/>
                <w:szCs w:val="22"/>
              </w:rPr>
              <w:t>9/30/14</w:t>
            </w:r>
          </w:p>
        </w:tc>
        <w:tc>
          <w:tcPr>
            <w:tcW w:w="1800" w:type="dxa"/>
            <w:tcBorders>
              <w:top w:val="single" w:sz="4" w:space="0" w:color="auto"/>
              <w:left w:val="single" w:sz="4" w:space="0" w:color="auto"/>
              <w:bottom w:val="single" w:sz="4" w:space="0" w:color="auto"/>
              <w:right w:val="single" w:sz="4" w:space="0" w:color="auto"/>
            </w:tcBorders>
          </w:tcPr>
          <w:p w14:paraId="65BF21DE" w14:textId="77777777" w:rsidR="00FB1FA2" w:rsidRPr="004819F8" w:rsidRDefault="00FB1FA2" w:rsidP="00FB1FA2">
            <w:pPr>
              <w:pStyle w:val="TableText0"/>
              <w:keepLines w:val="0"/>
              <w:widowControl w:val="0"/>
              <w:rPr>
                <w:rFonts w:cs="Arial"/>
                <w:szCs w:val="22"/>
              </w:rPr>
            </w:pPr>
            <w:r w:rsidRPr="004819F8">
              <w:rPr>
                <w:rFonts w:cs="Arial"/>
                <w:szCs w:val="22"/>
              </w:rPr>
              <w:t>Configuration Impacted</w:t>
            </w:r>
          </w:p>
        </w:tc>
      </w:tr>
      <w:tr w:rsidR="00FC45B4" w:rsidRPr="004819F8" w14:paraId="38AA47B7" w14:textId="77777777" w:rsidTr="0012661F">
        <w:trPr>
          <w:cantSplit/>
          <w:trHeight w:val="1135"/>
        </w:trPr>
        <w:tc>
          <w:tcPr>
            <w:tcW w:w="2337" w:type="dxa"/>
            <w:tcBorders>
              <w:top w:val="single" w:sz="4" w:space="0" w:color="auto"/>
              <w:left w:val="single" w:sz="4" w:space="0" w:color="auto"/>
              <w:bottom w:val="single" w:sz="4" w:space="0" w:color="auto"/>
              <w:right w:val="single" w:sz="4" w:space="0" w:color="auto"/>
            </w:tcBorders>
          </w:tcPr>
          <w:p w14:paraId="742954E5" w14:textId="77777777" w:rsidR="00FC45B4" w:rsidRPr="004819F8" w:rsidRDefault="00FC45B4" w:rsidP="005317F0">
            <w:pPr>
              <w:pStyle w:val="TableText0"/>
              <w:keepLines w:val="0"/>
              <w:widowControl w:val="0"/>
            </w:pPr>
            <w:r w:rsidRPr="004819F8">
              <w:t>CC 4989 – Daily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70AABFF6" w14:textId="77777777" w:rsidR="00FC45B4" w:rsidRPr="004819F8" w:rsidRDefault="00FC45B4" w:rsidP="005317F0">
            <w:pPr>
              <w:pStyle w:val="StyleTableTextCentered"/>
              <w:keepLines w:val="0"/>
              <w:widowControl w:val="0"/>
            </w:pPr>
            <w:r w:rsidRPr="004819F8">
              <w:t>5.8</w:t>
            </w:r>
          </w:p>
        </w:tc>
        <w:tc>
          <w:tcPr>
            <w:tcW w:w="1350" w:type="dxa"/>
            <w:tcBorders>
              <w:top w:val="single" w:sz="4" w:space="0" w:color="auto"/>
              <w:left w:val="single" w:sz="4" w:space="0" w:color="auto"/>
              <w:bottom w:val="single" w:sz="4" w:space="0" w:color="auto"/>
              <w:right w:val="single" w:sz="4" w:space="0" w:color="auto"/>
            </w:tcBorders>
            <w:vAlign w:val="center"/>
          </w:tcPr>
          <w:p w14:paraId="61933A6C" w14:textId="77777777" w:rsidR="00FC45B4" w:rsidRPr="004819F8" w:rsidRDefault="00FC45B4" w:rsidP="00FC45B4">
            <w:pPr>
              <w:pStyle w:val="TableText0"/>
              <w:keepLines w:val="0"/>
              <w:widowControl w:val="0"/>
              <w:rPr>
                <w:rFonts w:cs="Arial"/>
                <w:szCs w:val="22"/>
              </w:rPr>
            </w:pPr>
            <w:r w:rsidRPr="004819F8">
              <w:rPr>
                <w:rFonts w:cs="Arial"/>
                <w:szCs w:val="22"/>
              </w:rPr>
              <w:t>10/1/14</w:t>
            </w:r>
          </w:p>
        </w:tc>
        <w:tc>
          <w:tcPr>
            <w:tcW w:w="1440" w:type="dxa"/>
            <w:tcBorders>
              <w:top w:val="single" w:sz="4" w:space="0" w:color="auto"/>
              <w:left w:val="single" w:sz="4" w:space="0" w:color="auto"/>
              <w:bottom w:val="single" w:sz="4" w:space="0" w:color="auto"/>
              <w:right w:val="single" w:sz="4" w:space="0" w:color="auto"/>
            </w:tcBorders>
            <w:vAlign w:val="center"/>
          </w:tcPr>
          <w:p w14:paraId="68353D63" w14:textId="77777777" w:rsidR="00FC45B4" w:rsidRPr="004819F8" w:rsidRDefault="00202D88" w:rsidP="00202D88">
            <w:pPr>
              <w:pStyle w:val="TableText0"/>
              <w:keepLines w:val="0"/>
              <w:widowControl w:val="0"/>
              <w:rPr>
                <w:rFonts w:cs="Arial"/>
                <w:szCs w:val="22"/>
              </w:rPr>
            </w:pPr>
            <w:r w:rsidRPr="004819F8">
              <w:rPr>
                <w:rFonts w:cs="Arial"/>
                <w:szCs w:val="22"/>
              </w:rPr>
              <w:t>10/31</w:t>
            </w:r>
            <w:r w:rsidR="0012661F" w:rsidRPr="004819F8">
              <w:rPr>
                <w:rFonts w:cs="Arial"/>
                <w:szCs w:val="22"/>
              </w:rPr>
              <w:t>/16</w:t>
            </w:r>
          </w:p>
        </w:tc>
        <w:tc>
          <w:tcPr>
            <w:tcW w:w="1800" w:type="dxa"/>
            <w:tcBorders>
              <w:top w:val="single" w:sz="4" w:space="0" w:color="auto"/>
              <w:left w:val="single" w:sz="4" w:space="0" w:color="auto"/>
              <w:bottom w:val="single" w:sz="4" w:space="0" w:color="auto"/>
              <w:right w:val="single" w:sz="4" w:space="0" w:color="auto"/>
            </w:tcBorders>
          </w:tcPr>
          <w:p w14:paraId="5D80FE57" w14:textId="77777777" w:rsidR="00FC45B4" w:rsidRPr="004819F8" w:rsidRDefault="00FC45B4" w:rsidP="005317F0">
            <w:pPr>
              <w:pStyle w:val="TableText0"/>
              <w:keepLines w:val="0"/>
              <w:widowControl w:val="0"/>
              <w:rPr>
                <w:rFonts w:cs="Arial"/>
                <w:szCs w:val="22"/>
              </w:rPr>
            </w:pPr>
            <w:r w:rsidRPr="004819F8">
              <w:rPr>
                <w:rFonts w:cs="Arial"/>
                <w:szCs w:val="22"/>
              </w:rPr>
              <w:t>Configuration Impacted</w:t>
            </w:r>
          </w:p>
        </w:tc>
      </w:tr>
      <w:tr w:rsidR="0012661F" w:rsidRPr="004819F8" w14:paraId="166342FC" w14:textId="77777777" w:rsidTr="00FC45B4">
        <w:trPr>
          <w:cantSplit/>
        </w:trPr>
        <w:tc>
          <w:tcPr>
            <w:tcW w:w="2337" w:type="dxa"/>
            <w:tcBorders>
              <w:top w:val="single" w:sz="4" w:space="0" w:color="auto"/>
              <w:left w:val="single" w:sz="4" w:space="0" w:color="auto"/>
              <w:bottom w:val="single" w:sz="4" w:space="0" w:color="auto"/>
              <w:right w:val="single" w:sz="4" w:space="0" w:color="auto"/>
            </w:tcBorders>
          </w:tcPr>
          <w:p w14:paraId="778E17D6" w14:textId="77777777" w:rsidR="0012661F" w:rsidRPr="004819F8" w:rsidRDefault="0012661F" w:rsidP="0012661F">
            <w:pPr>
              <w:pStyle w:val="TableText0"/>
              <w:keepLines w:val="0"/>
              <w:widowControl w:val="0"/>
            </w:pPr>
            <w:r w:rsidRPr="004819F8">
              <w:t>CC 4989 – Daily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21355D36" w14:textId="77777777" w:rsidR="0012661F" w:rsidRPr="004819F8" w:rsidRDefault="0012661F" w:rsidP="0012661F">
            <w:pPr>
              <w:pStyle w:val="StyleTableTextCentered"/>
              <w:keepLines w:val="0"/>
              <w:widowControl w:val="0"/>
            </w:pPr>
            <w:r w:rsidRPr="004819F8">
              <w:t>5.9</w:t>
            </w:r>
          </w:p>
        </w:tc>
        <w:tc>
          <w:tcPr>
            <w:tcW w:w="1350" w:type="dxa"/>
            <w:tcBorders>
              <w:top w:val="single" w:sz="4" w:space="0" w:color="auto"/>
              <w:left w:val="single" w:sz="4" w:space="0" w:color="auto"/>
              <w:bottom w:val="single" w:sz="4" w:space="0" w:color="auto"/>
              <w:right w:val="single" w:sz="4" w:space="0" w:color="auto"/>
            </w:tcBorders>
            <w:vAlign w:val="center"/>
          </w:tcPr>
          <w:p w14:paraId="1745ACD2" w14:textId="77777777" w:rsidR="0012661F" w:rsidRPr="004819F8" w:rsidRDefault="0012661F" w:rsidP="00202D88">
            <w:pPr>
              <w:pStyle w:val="TableText0"/>
              <w:keepLines w:val="0"/>
              <w:widowControl w:val="0"/>
              <w:rPr>
                <w:rFonts w:cs="Arial"/>
                <w:szCs w:val="22"/>
              </w:rPr>
            </w:pPr>
            <w:r w:rsidRPr="004819F8">
              <w:rPr>
                <w:rFonts w:cs="Arial"/>
                <w:szCs w:val="22"/>
              </w:rPr>
              <w:t>1</w:t>
            </w:r>
            <w:r w:rsidR="00202D88" w:rsidRPr="004819F8">
              <w:rPr>
                <w:rFonts w:cs="Arial"/>
                <w:szCs w:val="22"/>
              </w:rPr>
              <w:t>1</w:t>
            </w:r>
            <w:r w:rsidRPr="004819F8">
              <w:rPr>
                <w:rFonts w:cs="Arial"/>
                <w:szCs w:val="22"/>
              </w:rPr>
              <w:t>/1/16</w:t>
            </w:r>
          </w:p>
        </w:tc>
        <w:tc>
          <w:tcPr>
            <w:tcW w:w="1440" w:type="dxa"/>
            <w:tcBorders>
              <w:top w:val="single" w:sz="4" w:space="0" w:color="auto"/>
              <w:left w:val="single" w:sz="4" w:space="0" w:color="auto"/>
              <w:bottom w:val="single" w:sz="4" w:space="0" w:color="auto"/>
              <w:right w:val="single" w:sz="4" w:space="0" w:color="auto"/>
            </w:tcBorders>
            <w:vAlign w:val="center"/>
          </w:tcPr>
          <w:p w14:paraId="6703C3B6" w14:textId="77777777" w:rsidR="0012661F" w:rsidRPr="004819F8" w:rsidRDefault="009C5718" w:rsidP="009C5718">
            <w:pPr>
              <w:pStyle w:val="TableText0"/>
              <w:keepLines w:val="0"/>
              <w:widowControl w:val="0"/>
              <w:rPr>
                <w:rFonts w:cs="Arial"/>
                <w:szCs w:val="22"/>
              </w:rPr>
            </w:pPr>
            <w:r w:rsidRPr="004819F8">
              <w:rPr>
                <w:rFonts w:cs="Arial"/>
                <w:szCs w:val="22"/>
              </w:rPr>
              <w:t>12/31/19</w:t>
            </w:r>
          </w:p>
        </w:tc>
        <w:tc>
          <w:tcPr>
            <w:tcW w:w="1800" w:type="dxa"/>
            <w:tcBorders>
              <w:top w:val="single" w:sz="4" w:space="0" w:color="auto"/>
              <w:left w:val="single" w:sz="4" w:space="0" w:color="auto"/>
              <w:bottom w:val="single" w:sz="4" w:space="0" w:color="auto"/>
              <w:right w:val="single" w:sz="4" w:space="0" w:color="auto"/>
            </w:tcBorders>
          </w:tcPr>
          <w:p w14:paraId="16780BA4" w14:textId="77777777" w:rsidR="0012661F" w:rsidRPr="004819F8" w:rsidRDefault="0012661F" w:rsidP="0012661F">
            <w:pPr>
              <w:pStyle w:val="TableText0"/>
              <w:keepLines w:val="0"/>
              <w:widowControl w:val="0"/>
              <w:rPr>
                <w:rFonts w:cs="Arial"/>
                <w:szCs w:val="22"/>
              </w:rPr>
            </w:pPr>
            <w:r w:rsidRPr="004819F8">
              <w:rPr>
                <w:rFonts w:cs="Arial"/>
                <w:szCs w:val="22"/>
              </w:rPr>
              <w:t>Configuration Impacted</w:t>
            </w:r>
          </w:p>
        </w:tc>
      </w:tr>
      <w:tr w:rsidR="009C5718" w:rsidRPr="004819F8" w14:paraId="5B637947" w14:textId="77777777" w:rsidTr="00FC45B4">
        <w:trPr>
          <w:cantSplit/>
        </w:trPr>
        <w:tc>
          <w:tcPr>
            <w:tcW w:w="2337" w:type="dxa"/>
            <w:tcBorders>
              <w:top w:val="single" w:sz="4" w:space="0" w:color="auto"/>
              <w:left w:val="single" w:sz="4" w:space="0" w:color="auto"/>
              <w:bottom w:val="single" w:sz="4" w:space="0" w:color="auto"/>
              <w:right w:val="single" w:sz="4" w:space="0" w:color="auto"/>
            </w:tcBorders>
          </w:tcPr>
          <w:p w14:paraId="790D7E0F" w14:textId="77777777" w:rsidR="009C5718" w:rsidRPr="004819F8" w:rsidRDefault="009C5718" w:rsidP="009C5718">
            <w:pPr>
              <w:pStyle w:val="TableText0"/>
              <w:keepLines w:val="0"/>
              <w:widowControl w:val="0"/>
            </w:pPr>
            <w:r w:rsidRPr="004819F8">
              <w:t>CC 4989 – Daily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15A9EE5A" w14:textId="77777777" w:rsidR="009C5718" w:rsidRPr="004819F8" w:rsidRDefault="009C5718" w:rsidP="009C5718">
            <w:pPr>
              <w:pStyle w:val="StyleTableTextCentered"/>
              <w:keepLines w:val="0"/>
              <w:widowControl w:val="0"/>
            </w:pPr>
            <w:r w:rsidRPr="004819F8">
              <w:t>5.10</w:t>
            </w:r>
          </w:p>
        </w:tc>
        <w:tc>
          <w:tcPr>
            <w:tcW w:w="1350" w:type="dxa"/>
            <w:tcBorders>
              <w:top w:val="single" w:sz="4" w:space="0" w:color="auto"/>
              <w:left w:val="single" w:sz="4" w:space="0" w:color="auto"/>
              <w:bottom w:val="single" w:sz="4" w:space="0" w:color="auto"/>
              <w:right w:val="single" w:sz="4" w:space="0" w:color="auto"/>
            </w:tcBorders>
            <w:vAlign w:val="center"/>
          </w:tcPr>
          <w:p w14:paraId="3329B190" w14:textId="77777777" w:rsidR="009C5718" w:rsidRPr="004819F8" w:rsidRDefault="009C5718" w:rsidP="009C5718">
            <w:pPr>
              <w:pStyle w:val="TableText0"/>
              <w:keepLines w:val="0"/>
              <w:widowControl w:val="0"/>
              <w:rPr>
                <w:rFonts w:cs="Arial"/>
                <w:szCs w:val="22"/>
              </w:rPr>
            </w:pPr>
            <w:r w:rsidRPr="004819F8">
              <w:rPr>
                <w:rFonts w:cs="Arial"/>
                <w:szCs w:val="22"/>
              </w:rPr>
              <w:t>1/1/20</w:t>
            </w:r>
          </w:p>
        </w:tc>
        <w:tc>
          <w:tcPr>
            <w:tcW w:w="1440" w:type="dxa"/>
            <w:tcBorders>
              <w:top w:val="single" w:sz="4" w:space="0" w:color="auto"/>
              <w:left w:val="single" w:sz="4" w:space="0" w:color="auto"/>
              <w:bottom w:val="single" w:sz="4" w:space="0" w:color="auto"/>
              <w:right w:val="single" w:sz="4" w:space="0" w:color="auto"/>
            </w:tcBorders>
            <w:vAlign w:val="center"/>
          </w:tcPr>
          <w:p w14:paraId="618DA3FF" w14:textId="77777777" w:rsidR="009C5718" w:rsidRPr="004819F8" w:rsidRDefault="00DF7D4B" w:rsidP="009C5718">
            <w:pPr>
              <w:pStyle w:val="TableText0"/>
              <w:keepLines w:val="0"/>
              <w:widowControl w:val="0"/>
              <w:rPr>
                <w:rFonts w:cs="Arial"/>
                <w:szCs w:val="22"/>
              </w:rPr>
            </w:pPr>
            <w:r w:rsidRPr="004819F8">
              <w:rPr>
                <w:rFonts w:cs="Arial"/>
                <w:szCs w:val="22"/>
              </w:rPr>
              <w:t>1/31/21</w:t>
            </w:r>
          </w:p>
        </w:tc>
        <w:tc>
          <w:tcPr>
            <w:tcW w:w="1800" w:type="dxa"/>
            <w:tcBorders>
              <w:top w:val="single" w:sz="4" w:space="0" w:color="auto"/>
              <w:left w:val="single" w:sz="4" w:space="0" w:color="auto"/>
              <w:bottom w:val="single" w:sz="4" w:space="0" w:color="auto"/>
              <w:right w:val="single" w:sz="4" w:space="0" w:color="auto"/>
            </w:tcBorders>
          </w:tcPr>
          <w:p w14:paraId="11D960CE" w14:textId="77777777" w:rsidR="009C5718" w:rsidRPr="004819F8" w:rsidRDefault="009C5718" w:rsidP="009C5718">
            <w:pPr>
              <w:pStyle w:val="TableText0"/>
              <w:keepLines w:val="0"/>
              <w:widowControl w:val="0"/>
              <w:rPr>
                <w:rFonts w:cs="Arial"/>
                <w:szCs w:val="22"/>
              </w:rPr>
            </w:pPr>
            <w:r w:rsidRPr="004819F8">
              <w:rPr>
                <w:rFonts w:cs="Arial"/>
                <w:szCs w:val="22"/>
              </w:rPr>
              <w:t>Configuration Impacted</w:t>
            </w:r>
          </w:p>
        </w:tc>
      </w:tr>
      <w:tr w:rsidR="00DF7D4B" w:rsidRPr="004819F8" w14:paraId="2DCD4A2F" w14:textId="77777777" w:rsidTr="00FC45B4">
        <w:trPr>
          <w:cantSplit/>
        </w:trPr>
        <w:tc>
          <w:tcPr>
            <w:tcW w:w="2337" w:type="dxa"/>
            <w:tcBorders>
              <w:top w:val="single" w:sz="4" w:space="0" w:color="auto"/>
              <w:left w:val="single" w:sz="4" w:space="0" w:color="auto"/>
              <w:bottom w:val="single" w:sz="4" w:space="0" w:color="auto"/>
              <w:right w:val="single" w:sz="4" w:space="0" w:color="auto"/>
            </w:tcBorders>
          </w:tcPr>
          <w:p w14:paraId="12308CB6" w14:textId="77777777" w:rsidR="00DF7D4B" w:rsidRPr="004819F8" w:rsidRDefault="00DF7D4B" w:rsidP="00DF7D4B">
            <w:pPr>
              <w:pStyle w:val="TableText0"/>
              <w:keepLines w:val="0"/>
              <w:widowControl w:val="0"/>
            </w:pPr>
            <w:r w:rsidRPr="004819F8">
              <w:t>CC 4989 – Daily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6B92D584" w14:textId="77777777" w:rsidR="00DF7D4B" w:rsidRPr="004819F8" w:rsidRDefault="00DF7D4B" w:rsidP="00DF7D4B">
            <w:pPr>
              <w:pStyle w:val="StyleTableTextCentered"/>
              <w:keepLines w:val="0"/>
              <w:widowControl w:val="0"/>
            </w:pPr>
            <w:r w:rsidRPr="004819F8">
              <w:t>5.11</w:t>
            </w:r>
          </w:p>
        </w:tc>
        <w:tc>
          <w:tcPr>
            <w:tcW w:w="1350" w:type="dxa"/>
            <w:tcBorders>
              <w:top w:val="single" w:sz="4" w:space="0" w:color="auto"/>
              <w:left w:val="single" w:sz="4" w:space="0" w:color="auto"/>
              <w:bottom w:val="single" w:sz="4" w:space="0" w:color="auto"/>
              <w:right w:val="single" w:sz="4" w:space="0" w:color="auto"/>
            </w:tcBorders>
            <w:vAlign w:val="center"/>
          </w:tcPr>
          <w:p w14:paraId="7B161A04" w14:textId="77777777" w:rsidR="00DF7D4B" w:rsidRPr="004819F8" w:rsidRDefault="00DF7D4B" w:rsidP="00DF7D4B">
            <w:pPr>
              <w:pStyle w:val="TableText0"/>
              <w:keepLines w:val="0"/>
              <w:widowControl w:val="0"/>
              <w:rPr>
                <w:rFonts w:cs="Arial"/>
                <w:szCs w:val="22"/>
              </w:rPr>
            </w:pPr>
            <w:r w:rsidRPr="004819F8">
              <w:rPr>
                <w:rFonts w:cs="Arial"/>
                <w:szCs w:val="22"/>
              </w:rPr>
              <w:t>2/1/21</w:t>
            </w:r>
          </w:p>
        </w:tc>
        <w:tc>
          <w:tcPr>
            <w:tcW w:w="1440" w:type="dxa"/>
            <w:tcBorders>
              <w:top w:val="single" w:sz="4" w:space="0" w:color="auto"/>
              <w:left w:val="single" w:sz="4" w:space="0" w:color="auto"/>
              <w:bottom w:val="single" w:sz="4" w:space="0" w:color="auto"/>
              <w:right w:val="single" w:sz="4" w:space="0" w:color="auto"/>
            </w:tcBorders>
            <w:vAlign w:val="center"/>
          </w:tcPr>
          <w:p w14:paraId="19F10F68" w14:textId="77777777" w:rsidR="00DF7D4B" w:rsidRPr="004819F8" w:rsidRDefault="0017446E" w:rsidP="0017446E">
            <w:pPr>
              <w:pStyle w:val="TableText0"/>
              <w:keepLines w:val="0"/>
              <w:widowControl w:val="0"/>
              <w:rPr>
                <w:rFonts w:cs="Arial"/>
                <w:szCs w:val="22"/>
              </w:rPr>
            </w:pPr>
            <w:r w:rsidRPr="004819F8">
              <w:rPr>
                <w:rFonts w:cs="Arial"/>
                <w:szCs w:val="22"/>
              </w:rPr>
              <w:t>5/31/21</w:t>
            </w:r>
          </w:p>
        </w:tc>
        <w:tc>
          <w:tcPr>
            <w:tcW w:w="1800" w:type="dxa"/>
            <w:tcBorders>
              <w:top w:val="single" w:sz="4" w:space="0" w:color="auto"/>
              <w:left w:val="single" w:sz="4" w:space="0" w:color="auto"/>
              <w:bottom w:val="single" w:sz="4" w:space="0" w:color="auto"/>
              <w:right w:val="single" w:sz="4" w:space="0" w:color="auto"/>
            </w:tcBorders>
          </w:tcPr>
          <w:p w14:paraId="4FE8B750" w14:textId="77777777" w:rsidR="00DF7D4B" w:rsidRPr="004819F8" w:rsidRDefault="00DF7D4B" w:rsidP="00DF7D4B">
            <w:pPr>
              <w:pStyle w:val="TableText0"/>
              <w:keepLines w:val="0"/>
              <w:widowControl w:val="0"/>
              <w:rPr>
                <w:rFonts w:cs="Arial"/>
                <w:szCs w:val="22"/>
              </w:rPr>
            </w:pPr>
            <w:r w:rsidRPr="004819F8">
              <w:rPr>
                <w:rFonts w:cs="Arial"/>
                <w:szCs w:val="22"/>
              </w:rPr>
              <w:t>Configuration Impacted</w:t>
            </w:r>
          </w:p>
        </w:tc>
      </w:tr>
      <w:tr w:rsidR="0017446E" w:rsidRPr="004819F8" w14:paraId="131567E6" w14:textId="77777777" w:rsidTr="00FC45B4">
        <w:trPr>
          <w:cantSplit/>
        </w:trPr>
        <w:tc>
          <w:tcPr>
            <w:tcW w:w="2337" w:type="dxa"/>
            <w:tcBorders>
              <w:top w:val="single" w:sz="4" w:space="0" w:color="auto"/>
              <w:left w:val="single" w:sz="4" w:space="0" w:color="auto"/>
              <w:bottom w:val="single" w:sz="4" w:space="0" w:color="auto"/>
              <w:right w:val="single" w:sz="4" w:space="0" w:color="auto"/>
            </w:tcBorders>
          </w:tcPr>
          <w:p w14:paraId="37A3C9E9" w14:textId="77777777" w:rsidR="0017446E" w:rsidRPr="004819F8" w:rsidRDefault="0017446E" w:rsidP="0017446E">
            <w:pPr>
              <w:pStyle w:val="TableText0"/>
              <w:keepLines w:val="0"/>
              <w:widowControl w:val="0"/>
            </w:pPr>
            <w:r w:rsidRPr="004819F8">
              <w:t>CC 4989 – Daily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2185CB82" w14:textId="77777777" w:rsidR="0017446E" w:rsidRPr="004819F8" w:rsidRDefault="0017446E" w:rsidP="0017446E">
            <w:pPr>
              <w:pStyle w:val="StyleTableTextCentered"/>
              <w:keepLines w:val="0"/>
              <w:widowControl w:val="0"/>
            </w:pPr>
            <w:r w:rsidRPr="004819F8">
              <w:t>5.12</w:t>
            </w:r>
          </w:p>
        </w:tc>
        <w:tc>
          <w:tcPr>
            <w:tcW w:w="1350" w:type="dxa"/>
            <w:tcBorders>
              <w:top w:val="single" w:sz="4" w:space="0" w:color="auto"/>
              <w:left w:val="single" w:sz="4" w:space="0" w:color="auto"/>
              <w:bottom w:val="single" w:sz="4" w:space="0" w:color="auto"/>
              <w:right w:val="single" w:sz="4" w:space="0" w:color="auto"/>
            </w:tcBorders>
            <w:vAlign w:val="center"/>
          </w:tcPr>
          <w:p w14:paraId="24DD083B" w14:textId="77777777" w:rsidR="0017446E" w:rsidRPr="004819F8" w:rsidRDefault="0017446E" w:rsidP="0017446E">
            <w:pPr>
              <w:pStyle w:val="TableText0"/>
              <w:keepLines w:val="0"/>
              <w:widowControl w:val="0"/>
              <w:rPr>
                <w:rFonts w:cs="Arial"/>
                <w:szCs w:val="22"/>
              </w:rPr>
            </w:pPr>
            <w:r w:rsidRPr="004819F8">
              <w:rPr>
                <w:rFonts w:cs="Arial"/>
                <w:szCs w:val="22"/>
              </w:rPr>
              <w:t>6/1/21</w:t>
            </w:r>
          </w:p>
        </w:tc>
        <w:tc>
          <w:tcPr>
            <w:tcW w:w="1440" w:type="dxa"/>
            <w:tcBorders>
              <w:top w:val="single" w:sz="4" w:space="0" w:color="auto"/>
              <w:left w:val="single" w:sz="4" w:space="0" w:color="auto"/>
              <w:bottom w:val="single" w:sz="4" w:space="0" w:color="auto"/>
              <w:right w:val="single" w:sz="4" w:space="0" w:color="auto"/>
            </w:tcBorders>
            <w:vAlign w:val="center"/>
          </w:tcPr>
          <w:p w14:paraId="4E917648" w14:textId="10136C3B" w:rsidR="0017446E" w:rsidRPr="004819F8" w:rsidRDefault="00F45C03" w:rsidP="0017446E">
            <w:pPr>
              <w:pStyle w:val="TableText0"/>
              <w:keepLines w:val="0"/>
              <w:widowControl w:val="0"/>
              <w:rPr>
                <w:rFonts w:cs="Arial"/>
                <w:szCs w:val="22"/>
              </w:rPr>
            </w:pPr>
            <w:r w:rsidRPr="004819F8">
              <w:rPr>
                <w:rFonts w:cs="Arial"/>
                <w:szCs w:val="22"/>
              </w:rPr>
              <w:t>10/31/23</w:t>
            </w:r>
          </w:p>
        </w:tc>
        <w:tc>
          <w:tcPr>
            <w:tcW w:w="1800" w:type="dxa"/>
            <w:tcBorders>
              <w:top w:val="single" w:sz="4" w:space="0" w:color="auto"/>
              <w:left w:val="single" w:sz="4" w:space="0" w:color="auto"/>
              <w:bottom w:val="single" w:sz="4" w:space="0" w:color="auto"/>
              <w:right w:val="single" w:sz="4" w:space="0" w:color="auto"/>
            </w:tcBorders>
          </w:tcPr>
          <w:p w14:paraId="3D73807F" w14:textId="77777777" w:rsidR="0017446E" w:rsidRPr="004819F8" w:rsidRDefault="0017446E" w:rsidP="0017446E">
            <w:pPr>
              <w:pStyle w:val="TableText0"/>
              <w:keepLines w:val="0"/>
              <w:widowControl w:val="0"/>
              <w:rPr>
                <w:rFonts w:cs="Arial"/>
                <w:szCs w:val="22"/>
              </w:rPr>
            </w:pPr>
            <w:r w:rsidRPr="004819F8">
              <w:rPr>
                <w:rFonts w:cs="Arial"/>
                <w:szCs w:val="22"/>
              </w:rPr>
              <w:t>Configuration Impacted</w:t>
            </w:r>
          </w:p>
        </w:tc>
      </w:tr>
      <w:tr w:rsidR="00F45C03" w:rsidRPr="00FC45B4" w14:paraId="02CE05DE" w14:textId="77777777" w:rsidTr="00FC45B4">
        <w:trPr>
          <w:cantSplit/>
        </w:trPr>
        <w:tc>
          <w:tcPr>
            <w:tcW w:w="2337" w:type="dxa"/>
            <w:tcBorders>
              <w:top w:val="single" w:sz="4" w:space="0" w:color="auto"/>
              <w:left w:val="single" w:sz="4" w:space="0" w:color="auto"/>
              <w:bottom w:val="single" w:sz="4" w:space="0" w:color="auto"/>
              <w:right w:val="single" w:sz="4" w:space="0" w:color="auto"/>
            </w:tcBorders>
          </w:tcPr>
          <w:p w14:paraId="373F9B47" w14:textId="77777777" w:rsidR="00F45C03" w:rsidRPr="004819F8" w:rsidRDefault="00F45C03" w:rsidP="00F45C03">
            <w:pPr>
              <w:pStyle w:val="TableText0"/>
              <w:keepLines w:val="0"/>
              <w:widowControl w:val="0"/>
            </w:pPr>
            <w:r w:rsidRPr="004819F8">
              <w:lastRenderedPageBreak/>
              <w:t>CC 4989 – Daily Rounding Adjustment Allocation</w:t>
            </w:r>
          </w:p>
        </w:tc>
        <w:tc>
          <w:tcPr>
            <w:tcW w:w="1440" w:type="dxa"/>
            <w:tcBorders>
              <w:top w:val="single" w:sz="4" w:space="0" w:color="auto"/>
              <w:left w:val="single" w:sz="4" w:space="0" w:color="auto"/>
              <w:bottom w:val="single" w:sz="4" w:space="0" w:color="auto"/>
              <w:right w:val="single" w:sz="4" w:space="0" w:color="auto"/>
            </w:tcBorders>
            <w:vAlign w:val="center"/>
          </w:tcPr>
          <w:p w14:paraId="1E34B987" w14:textId="542BD1FF" w:rsidR="00F45C03" w:rsidRPr="004819F8" w:rsidRDefault="00F45C03" w:rsidP="00F45C03">
            <w:pPr>
              <w:pStyle w:val="StyleTableTextCentered"/>
              <w:keepLines w:val="0"/>
              <w:widowControl w:val="0"/>
            </w:pPr>
            <w:r w:rsidRPr="004819F8">
              <w:t>5.1</w:t>
            </w:r>
            <w:r w:rsidR="00737661" w:rsidRPr="004819F8">
              <w:t>2a</w:t>
            </w:r>
          </w:p>
        </w:tc>
        <w:tc>
          <w:tcPr>
            <w:tcW w:w="1350" w:type="dxa"/>
            <w:tcBorders>
              <w:top w:val="single" w:sz="4" w:space="0" w:color="auto"/>
              <w:left w:val="single" w:sz="4" w:space="0" w:color="auto"/>
              <w:bottom w:val="single" w:sz="4" w:space="0" w:color="auto"/>
              <w:right w:val="single" w:sz="4" w:space="0" w:color="auto"/>
            </w:tcBorders>
            <w:vAlign w:val="center"/>
          </w:tcPr>
          <w:p w14:paraId="67BE3580" w14:textId="77777777" w:rsidR="00F45C03" w:rsidRPr="004819F8" w:rsidRDefault="00F45C03" w:rsidP="00F45C03">
            <w:pPr>
              <w:pStyle w:val="TableText0"/>
              <w:keepLines w:val="0"/>
              <w:widowControl w:val="0"/>
              <w:rPr>
                <w:rFonts w:cs="Arial"/>
                <w:szCs w:val="22"/>
              </w:rPr>
            </w:pPr>
            <w:r w:rsidRPr="004819F8">
              <w:rPr>
                <w:rFonts w:cs="Arial"/>
                <w:szCs w:val="22"/>
              </w:rPr>
              <w:t>11/1/23</w:t>
            </w:r>
          </w:p>
        </w:tc>
        <w:tc>
          <w:tcPr>
            <w:tcW w:w="1440" w:type="dxa"/>
            <w:tcBorders>
              <w:top w:val="single" w:sz="4" w:space="0" w:color="auto"/>
              <w:left w:val="single" w:sz="4" w:space="0" w:color="auto"/>
              <w:bottom w:val="single" w:sz="4" w:space="0" w:color="auto"/>
              <w:right w:val="single" w:sz="4" w:space="0" w:color="auto"/>
            </w:tcBorders>
            <w:vAlign w:val="center"/>
          </w:tcPr>
          <w:p w14:paraId="071757F4" w14:textId="0597775B" w:rsidR="00F45C03" w:rsidRPr="004819F8" w:rsidRDefault="004819F8" w:rsidP="00F45C03">
            <w:pPr>
              <w:pStyle w:val="TableText0"/>
              <w:keepLines w:val="0"/>
              <w:widowControl w:val="0"/>
              <w:rPr>
                <w:rFonts w:cs="Arial"/>
                <w:szCs w:val="22"/>
              </w:rPr>
            </w:pPr>
            <w:ins w:id="86" w:author="Stalter, Anthony" w:date="2025-01-16T15:28:00Z">
              <w:r w:rsidRPr="004819F8">
                <w:rPr>
                  <w:rFonts w:cs="Arial"/>
                  <w:szCs w:val="22"/>
                  <w:highlight w:val="yellow"/>
                </w:rPr>
                <w:t>4/30/26</w:t>
              </w:r>
            </w:ins>
            <w:del w:id="87" w:author="Stalter, Anthony" w:date="2025-01-16T15:28:00Z">
              <w:r w:rsidR="00F45C03" w:rsidRPr="004819F8" w:rsidDel="004819F8">
                <w:rPr>
                  <w:rFonts w:cs="Arial"/>
                  <w:szCs w:val="22"/>
                  <w:highlight w:val="yellow"/>
                </w:rPr>
                <w:delText>Open</w:delText>
              </w:r>
            </w:del>
          </w:p>
        </w:tc>
        <w:tc>
          <w:tcPr>
            <w:tcW w:w="1800" w:type="dxa"/>
            <w:tcBorders>
              <w:top w:val="single" w:sz="4" w:space="0" w:color="auto"/>
              <w:left w:val="single" w:sz="4" w:space="0" w:color="auto"/>
              <w:bottom w:val="single" w:sz="4" w:space="0" w:color="auto"/>
              <w:right w:val="single" w:sz="4" w:space="0" w:color="auto"/>
            </w:tcBorders>
          </w:tcPr>
          <w:p w14:paraId="2595E710" w14:textId="3024172D" w:rsidR="00F45C03" w:rsidRPr="004819F8" w:rsidRDefault="00737661" w:rsidP="00F45C03">
            <w:pPr>
              <w:pStyle w:val="TableText0"/>
              <w:keepLines w:val="0"/>
              <w:widowControl w:val="0"/>
              <w:rPr>
                <w:rFonts w:cs="Arial"/>
                <w:szCs w:val="22"/>
              </w:rPr>
            </w:pPr>
            <w:r w:rsidRPr="004819F8">
              <w:rPr>
                <w:rFonts w:cs="Arial"/>
                <w:szCs w:val="22"/>
              </w:rPr>
              <w:t>Documentation Only</w:t>
            </w:r>
          </w:p>
        </w:tc>
      </w:tr>
      <w:tr w:rsidR="004819F8" w:rsidRPr="00FC45B4" w14:paraId="25F192D8" w14:textId="77777777" w:rsidTr="00FC45B4">
        <w:trPr>
          <w:cantSplit/>
          <w:ins w:id="88" w:author="Stalter, Anthony" w:date="2025-01-16T15:28:00Z"/>
        </w:trPr>
        <w:tc>
          <w:tcPr>
            <w:tcW w:w="2337" w:type="dxa"/>
            <w:tcBorders>
              <w:top w:val="single" w:sz="4" w:space="0" w:color="auto"/>
              <w:left w:val="single" w:sz="4" w:space="0" w:color="auto"/>
              <w:bottom w:val="single" w:sz="4" w:space="0" w:color="auto"/>
              <w:right w:val="single" w:sz="4" w:space="0" w:color="auto"/>
            </w:tcBorders>
          </w:tcPr>
          <w:p w14:paraId="6B7E2BB4" w14:textId="25CF59B9" w:rsidR="004819F8" w:rsidRPr="004819F8" w:rsidRDefault="004819F8" w:rsidP="004819F8">
            <w:pPr>
              <w:pStyle w:val="TableText0"/>
              <w:keepLines w:val="0"/>
              <w:widowControl w:val="0"/>
              <w:rPr>
                <w:ins w:id="89" w:author="Stalter, Anthony" w:date="2025-01-16T15:28:00Z"/>
                <w:highlight w:val="yellow"/>
              </w:rPr>
            </w:pPr>
            <w:ins w:id="90" w:author="Stalter, Anthony" w:date="2025-01-16T15:28:00Z">
              <w:r w:rsidRPr="004819F8">
                <w:rPr>
                  <w:highlight w:val="yellow"/>
                </w:rPr>
                <w:t>CC 4989 – Daily Rounding Adjustment Allocation</w:t>
              </w:r>
            </w:ins>
          </w:p>
        </w:tc>
        <w:tc>
          <w:tcPr>
            <w:tcW w:w="1440" w:type="dxa"/>
            <w:tcBorders>
              <w:top w:val="single" w:sz="4" w:space="0" w:color="auto"/>
              <w:left w:val="single" w:sz="4" w:space="0" w:color="auto"/>
              <w:bottom w:val="single" w:sz="4" w:space="0" w:color="auto"/>
              <w:right w:val="single" w:sz="4" w:space="0" w:color="auto"/>
            </w:tcBorders>
            <w:vAlign w:val="center"/>
          </w:tcPr>
          <w:p w14:paraId="625F84A9" w14:textId="4B84639D" w:rsidR="004819F8" w:rsidRPr="004819F8" w:rsidRDefault="004819F8" w:rsidP="004819F8">
            <w:pPr>
              <w:pStyle w:val="StyleTableTextCentered"/>
              <w:keepLines w:val="0"/>
              <w:widowControl w:val="0"/>
              <w:rPr>
                <w:ins w:id="91" w:author="Stalter, Anthony" w:date="2025-01-16T15:28:00Z"/>
                <w:highlight w:val="yellow"/>
              </w:rPr>
            </w:pPr>
            <w:ins w:id="92" w:author="Stalter, Anthony" w:date="2025-01-16T15:28:00Z">
              <w:r w:rsidRPr="004819F8">
                <w:rPr>
                  <w:highlight w:val="yellow"/>
                </w:rPr>
                <w:t>5.13</w:t>
              </w:r>
            </w:ins>
          </w:p>
        </w:tc>
        <w:tc>
          <w:tcPr>
            <w:tcW w:w="1350" w:type="dxa"/>
            <w:tcBorders>
              <w:top w:val="single" w:sz="4" w:space="0" w:color="auto"/>
              <w:left w:val="single" w:sz="4" w:space="0" w:color="auto"/>
              <w:bottom w:val="single" w:sz="4" w:space="0" w:color="auto"/>
              <w:right w:val="single" w:sz="4" w:space="0" w:color="auto"/>
            </w:tcBorders>
            <w:vAlign w:val="center"/>
          </w:tcPr>
          <w:p w14:paraId="0571335F" w14:textId="1E93BC9C" w:rsidR="004819F8" w:rsidRPr="004819F8" w:rsidRDefault="004819F8" w:rsidP="004819F8">
            <w:pPr>
              <w:pStyle w:val="TableText0"/>
              <w:keepLines w:val="0"/>
              <w:widowControl w:val="0"/>
              <w:rPr>
                <w:ins w:id="93" w:author="Stalter, Anthony" w:date="2025-01-16T15:28:00Z"/>
                <w:rFonts w:cs="Arial"/>
                <w:szCs w:val="22"/>
                <w:highlight w:val="yellow"/>
              </w:rPr>
            </w:pPr>
            <w:ins w:id="94" w:author="Stalter, Anthony" w:date="2025-01-16T15:28:00Z">
              <w:r w:rsidRPr="004819F8">
                <w:rPr>
                  <w:rFonts w:cs="Arial"/>
                  <w:szCs w:val="22"/>
                  <w:highlight w:val="yellow"/>
                </w:rPr>
                <w:t>5/1/26</w:t>
              </w:r>
            </w:ins>
          </w:p>
        </w:tc>
        <w:tc>
          <w:tcPr>
            <w:tcW w:w="1440" w:type="dxa"/>
            <w:tcBorders>
              <w:top w:val="single" w:sz="4" w:space="0" w:color="auto"/>
              <w:left w:val="single" w:sz="4" w:space="0" w:color="auto"/>
              <w:bottom w:val="single" w:sz="4" w:space="0" w:color="auto"/>
              <w:right w:val="single" w:sz="4" w:space="0" w:color="auto"/>
            </w:tcBorders>
            <w:vAlign w:val="center"/>
          </w:tcPr>
          <w:p w14:paraId="62CC6D2C" w14:textId="72AB64F7" w:rsidR="004819F8" w:rsidRPr="004819F8" w:rsidRDefault="004819F8" w:rsidP="004819F8">
            <w:pPr>
              <w:pStyle w:val="TableText0"/>
              <w:keepLines w:val="0"/>
              <w:widowControl w:val="0"/>
              <w:rPr>
                <w:ins w:id="95" w:author="Stalter, Anthony" w:date="2025-01-16T15:28:00Z"/>
                <w:rFonts w:cs="Arial"/>
                <w:szCs w:val="22"/>
                <w:highlight w:val="yellow"/>
              </w:rPr>
            </w:pPr>
            <w:ins w:id="96" w:author="Stalter, Anthony" w:date="2025-01-16T15:28:00Z">
              <w:r w:rsidRPr="004819F8">
                <w:rPr>
                  <w:rFonts w:cs="Arial"/>
                  <w:szCs w:val="22"/>
                  <w:highlight w:val="yellow"/>
                </w:rPr>
                <w:t>Open</w:t>
              </w:r>
            </w:ins>
          </w:p>
        </w:tc>
        <w:tc>
          <w:tcPr>
            <w:tcW w:w="1800" w:type="dxa"/>
            <w:tcBorders>
              <w:top w:val="single" w:sz="4" w:space="0" w:color="auto"/>
              <w:left w:val="single" w:sz="4" w:space="0" w:color="auto"/>
              <w:bottom w:val="single" w:sz="4" w:space="0" w:color="auto"/>
              <w:right w:val="single" w:sz="4" w:space="0" w:color="auto"/>
            </w:tcBorders>
          </w:tcPr>
          <w:p w14:paraId="57850A86" w14:textId="602C7D4A" w:rsidR="004819F8" w:rsidRPr="004819F8" w:rsidRDefault="004819F8" w:rsidP="004819F8">
            <w:pPr>
              <w:pStyle w:val="TableText0"/>
              <w:keepLines w:val="0"/>
              <w:widowControl w:val="0"/>
              <w:rPr>
                <w:ins w:id="97" w:author="Stalter, Anthony" w:date="2025-01-16T15:28:00Z"/>
                <w:rFonts w:cs="Arial"/>
                <w:szCs w:val="22"/>
                <w:highlight w:val="yellow"/>
              </w:rPr>
            </w:pPr>
            <w:ins w:id="98" w:author="Stalter, Anthony" w:date="2025-01-16T15:28:00Z">
              <w:r w:rsidRPr="004819F8">
                <w:rPr>
                  <w:rFonts w:cs="Arial"/>
                  <w:szCs w:val="22"/>
                  <w:highlight w:val="yellow"/>
                </w:rPr>
                <w:t>Configuration Impacted</w:t>
              </w:r>
            </w:ins>
          </w:p>
        </w:tc>
      </w:tr>
    </w:tbl>
    <w:p w14:paraId="34C3B9D7" w14:textId="77777777" w:rsidR="00036F38" w:rsidRPr="00FC45B4" w:rsidRDefault="00036F38" w:rsidP="001A1008">
      <w:pPr>
        <w:pStyle w:val="BodyText"/>
        <w:keepLines w:val="0"/>
        <w:rPr>
          <w:rFonts w:cs="Arial"/>
          <w:color w:val="0000FF"/>
          <w:szCs w:val="22"/>
        </w:rPr>
      </w:pPr>
    </w:p>
    <w:bookmarkEnd w:id="9"/>
    <w:bookmarkEnd w:id="10"/>
    <w:bookmarkEnd w:id="17"/>
    <w:bookmarkEnd w:id="18"/>
    <w:bookmarkEnd w:id="19"/>
    <w:p w14:paraId="53BD3CAE" w14:textId="77777777" w:rsidR="00036F38" w:rsidRDefault="00036F38" w:rsidP="001A1008">
      <w:pPr>
        <w:pStyle w:val="CommentText"/>
        <w:rPr>
          <w:rFonts w:cs="Arial"/>
          <w:szCs w:val="22"/>
        </w:rPr>
      </w:pPr>
    </w:p>
    <w:sectPr w:rsidR="00036F38">
      <w:endnotePr>
        <w:numFmt w:val="decimal"/>
      </w:endnotePr>
      <w:pgSz w:w="12240" w:h="15840" w:code="1"/>
      <w:pgMar w:top="1915"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BC4E4" w14:textId="77777777" w:rsidR="00CB6CB5" w:rsidRDefault="00CB6CB5">
      <w:pPr>
        <w:pStyle w:val="TableText0"/>
      </w:pPr>
      <w:r>
        <w:separator/>
      </w:r>
    </w:p>
  </w:endnote>
  <w:endnote w:type="continuationSeparator" w:id="0">
    <w:p w14:paraId="167C50A6" w14:textId="77777777" w:rsidR="00CB6CB5" w:rsidRDefault="00CB6CB5">
      <w:pPr>
        <w:pStyle w:val="TableTex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DC0015" w14:paraId="09616F7B" w14:textId="77777777">
      <w:tc>
        <w:tcPr>
          <w:tcW w:w="3162" w:type="dxa"/>
          <w:tcBorders>
            <w:top w:val="nil"/>
            <w:left w:val="nil"/>
            <w:bottom w:val="nil"/>
            <w:right w:val="nil"/>
          </w:tcBorders>
        </w:tcPr>
        <w:p w14:paraId="4220F86F" w14:textId="2684D87F" w:rsidR="00DC0015" w:rsidRDefault="00DC0015">
          <w:pPr>
            <w:ind w:right="360"/>
            <w:rPr>
              <w:rFonts w:cs="Arial"/>
              <w:sz w:val="16"/>
              <w:szCs w:val="16"/>
            </w:rPr>
          </w:pPr>
        </w:p>
      </w:tc>
      <w:tc>
        <w:tcPr>
          <w:tcW w:w="3162" w:type="dxa"/>
          <w:tcBorders>
            <w:top w:val="nil"/>
            <w:left w:val="nil"/>
            <w:bottom w:val="nil"/>
            <w:right w:val="nil"/>
          </w:tcBorders>
        </w:tcPr>
        <w:p w14:paraId="05E7972A" w14:textId="422452BD" w:rsidR="00DC0015" w:rsidRDefault="00DC0015">
          <w:pPr>
            <w:jc w:val="center"/>
            <w:rPr>
              <w:rFonts w:cs="Arial"/>
              <w:sz w:val="16"/>
              <w:szCs w:val="16"/>
            </w:rPr>
          </w:pPr>
          <w:r>
            <w:rPr>
              <w:rFonts w:cs="Arial"/>
              <w:sz w:val="16"/>
              <w:szCs w:val="16"/>
            </w:rPr>
            <w:fldChar w:fldCharType="begin"/>
          </w:r>
          <w:r>
            <w:rPr>
              <w:rFonts w:cs="Arial"/>
              <w:sz w:val="16"/>
              <w:szCs w:val="16"/>
            </w:rPr>
            <w:instrText>symbol 211 \f "Symbol" \s 10</w:instrText>
          </w:r>
          <w:r>
            <w:rPr>
              <w:rFonts w:cs="Arial"/>
              <w:sz w:val="16"/>
              <w:szCs w:val="16"/>
            </w:rPr>
            <w:fldChar w:fldCharType="separate"/>
          </w:r>
          <w:r>
            <w:rPr>
              <w:rFonts w:cs="Arial"/>
              <w:sz w:val="16"/>
              <w:szCs w:val="16"/>
            </w:rPr>
            <w:t>Ó</w:t>
          </w:r>
          <w:r>
            <w:rPr>
              <w:rFonts w:cs="Arial"/>
              <w:sz w:val="16"/>
              <w:szCs w:val="16"/>
            </w:rPr>
            <w:fldChar w:fldCharType="end"/>
          </w:r>
          <w:r>
            <w:rPr>
              <w:rFonts w:cs="Arial"/>
              <w:sz w:val="16"/>
              <w:szCs w:val="16"/>
            </w:rPr>
            <w:fldChar w:fldCharType="begin"/>
          </w:r>
          <w:r>
            <w:rPr>
              <w:rFonts w:cs="Arial"/>
              <w:sz w:val="16"/>
              <w:szCs w:val="16"/>
            </w:rPr>
            <w:instrText xml:space="preserve"> DOCPROPERTY "Company"  \* MERGEFORMAT </w:instrText>
          </w:r>
          <w:r>
            <w:rPr>
              <w:rFonts w:cs="Arial"/>
              <w:sz w:val="16"/>
              <w:szCs w:val="16"/>
            </w:rPr>
            <w:fldChar w:fldCharType="separate"/>
          </w:r>
          <w:r>
            <w:rPr>
              <w:rFonts w:cs="Arial"/>
              <w:sz w:val="16"/>
              <w:szCs w:val="16"/>
            </w:rPr>
            <w:t>CAISO</w:t>
          </w:r>
          <w:r>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5D299D">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209EDBC2" w14:textId="26BF57E1" w:rsidR="00DC0015" w:rsidRDefault="00DC0015">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5D299D">
            <w:rPr>
              <w:rStyle w:val="PageNumber"/>
              <w:rFonts w:cs="Arial"/>
              <w:noProof/>
              <w:sz w:val="16"/>
              <w:szCs w:val="16"/>
            </w:rPr>
            <w:t>4</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5D299D">
            <w:rPr>
              <w:rStyle w:val="PageNumber"/>
              <w:rFonts w:cs="Arial"/>
              <w:noProof/>
              <w:sz w:val="16"/>
              <w:szCs w:val="16"/>
            </w:rPr>
            <w:t>18</w:t>
          </w:r>
          <w:r>
            <w:rPr>
              <w:rStyle w:val="PageNumber"/>
              <w:rFonts w:cs="Arial"/>
              <w:sz w:val="16"/>
              <w:szCs w:val="16"/>
            </w:rPr>
            <w:fldChar w:fldCharType="end"/>
          </w:r>
        </w:p>
      </w:tc>
    </w:tr>
  </w:tbl>
  <w:p w14:paraId="79FE7887" w14:textId="77777777" w:rsidR="00DC0015" w:rsidRDefault="00DC0015">
    <w:pPr>
      <w:pStyle w:val="Footer"/>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86D8B" w14:textId="77777777" w:rsidR="00CB6CB5" w:rsidRDefault="00CB6CB5">
      <w:pPr>
        <w:pStyle w:val="TableText0"/>
      </w:pPr>
      <w:r>
        <w:separator/>
      </w:r>
    </w:p>
  </w:footnote>
  <w:footnote w:type="continuationSeparator" w:id="0">
    <w:p w14:paraId="36695B97" w14:textId="77777777" w:rsidR="00CB6CB5" w:rsidRDefault="00CB6CB5">
      <w:pPr>
        <w:pStyle w:val="TableTex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3CF75" w14:textId="70D56357" w:rsidR="005D299D" w:rsidRDefault="005D299D">
    <w:pPr>
      <w:pStyle w:val="Header"/>
    </w:pPr>
    <w:r>
      <w:rPr>
        <w:noProof/>
      </w:rPr>
      <w:pict w14:anchorId="29CB2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583876"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DC0015" w14:paraId="0FE69237" w14:textId="77777777">
      <w:tc>
        <w:tcPr>
          <w:tcW w:w="6379" w:type="dxa"/>
        </w:tcPr>
        <w:p w14:paraId="2D2B005A" w14:textId="77777777" w:rsidR="00DC0015" w:rsidRDefault="00DC0015">
          <w:pPr>
            <w:rPr>
              <w:rFonts w:cs="Arial"/>
              <w:sz w:val="16"/>
              <w:szCs w:val="16"/>
            </w:rPr>
          </w:pPr>
          <w:r>
            <w:rPr>
              <w:rFonts w:cs="Arial"/>
              <w:sz w:val="16"/>
              <w:szCs w:val="16"/>
            </w:rPr>
            <w:fldChar w:fldCharType="begin"/>
          </w:r>
          <w:r>
            <w:rPr>
              <w:rFonts w:cs="Arial"/>
              <w:sz w:val="16"/>
              <w:szCs w:val="16"/>
            </w:rPr>
            <w:instrText xml:space="preserve"> SUBJECT   \* MERGEFORMAT </w:instrText>
          </w:r>
          <w:r>
            <w:rPr>
              <w:rFonts w:cs="Arial"/>
              <w:sz w:val="16"/>
              <w:szCs w:val="16"/>
            </w:rPr>
            <w:fldChar w:fldCharType="separate"/>
          </w:r>
          <w:r>
            <w:rPr>
              <w:rFonts w:cs="Arial"/>
              <w:sz w:val="16"/>
              <w:szCs w:val="16"/>
            </w:rPr>
            <w:t>Settlements &amp; Billing</w:t>
          </w:r>
          <w:r>
            <w:rPr>
              <w:rFonts w:cs="Arial"/>
              <w:sz w:val="16"/>
              <w:szCs w:val="16"/>
            </w:rPr>
            <w:fldChar w:fldCharType="end"/>
          </w:r>
        </w:p>
      </w:tc>
      <w:tc>
        <w:tcPr>
          <w:tcW w:w="3179" w:type="dxa"/>
        </w:tcPr>
        <w:p w14:paraId="65B94706" w14:textId="111F46DC" w:rsidR="00DC0015" w:rsidRPr="00F6621D" w:rsidRDefault="00DC0015" w:rsidP="0012661F">
          <w:pPr>
            <w:tabs>
              <w:tab w:val="left" w:pos="1135"/>
            </w:tabs>
            <w:spacing w:before="40"/>
            <w:ind w:right="68"/>
            <w:rPr>
              <w:rFonts w:cs="Arial"/>
              <w:b/>
              <w:bCs/>
              <w:color w:val="FF0000"/>
              <w:sz w:val="16"/>
              <w:szCs w:val="16"/>
            </w:rPr>
          </w:pPr>
          <w:r w:rsidRPr="00F6621D">
            <w:rPr>
              <w:rFonts w:cs="Arial"/>
              <w:sz w:val="16"/>
              <w:szCs w:val="16"/>
            </w:rPr>
            <w:t xml:space="preserve">  Version: </w:t>
          </w:r>
          <w:r w:rsidRPr="00FC45B4">
            <w:rPr>
              <w:rFonts w:cs="Arial"/>
              <w:sz w:val="16"/>
              <w:szCs w:val="16"/>
            </w:rPr>
            <w:t xml:space="preserve"> </w:t>
          </w:r>
          <w:r w:rsidRPr="0012661F">
            <w:rPr>
              <w:rFonts w:cs="Arial"/>
              <w:sz w:val="16"/>
              <w:szCs w:val="16"/>
              <w:highlight w:val="yellow"/>
            </w:rPr>
            <w:t>5.</w:t>
          </w:r>
          <w:r>
            <w:rPr>
              <w:rFonts w:cs="Arial"/>
              <w:sz w:val="16"/>
              <w:szCs w:val="16"/>
              <w:highlight w:val="yellow"/>
            </w:rPr>
            <w:t>1</w:t>
          </w:r>
          <w:ins w:id="5" w:author="Stalter, Anthony" w:date="2025-01-16T15:23:00Z">
            <w:r w:rsidR="004819F8">
              <w:rPr>
                <w:rFonts w:cs="Arial"/>
                <w:sz w:val="16"/>
                <w:szCs w:val="16"/>
                <w:highlight w:val="yellow"/>
              </w:rPr>
              <w:t>3</w:t>
            </w:r>
          </w:ins>
          <w:del w:id="6" w:author="Stalter, Anthony" w:date="2025-01-16T15:23:00Z">
            <w:r w:rsidR="00737661" w:rsidDel="004819F8">
              <w:rPr>
                <w:rFonts w:cs="Arial"/>
                <w:sz w:val="16"/>
                <w:szCs w:val="16"/>
                <w:highlight w:val="yellow"/>
              </w:rPr>
              <w:delText>2a</w:delText>
            </w:r>
          </w:del>
        </w:p>
      </w:tc>
    </w:tr>
    <w:tr w:rsidR="00DC0015" w14:paraId="5006EE2A" w14:textId="77777777">
      <w:tc>
        <w:tcPr>
          <w:tcW w:w="6379" w:type="dxa"/>
        </w:tcPr>
        <w:p w14:paraId="1B840413" w14:textId="77777777" w:rsidR="00DC0015" w:rsidRDefault="00DC0015">
          <w:pPr>
            <w:rPr>
              <w:rFonts w:cs="Arial"/>
              <w:sz w:val="16"/>
              <w:szCs w:val="16"/>
            </w:rPr>
          </w:pPr>
          <w:r>
            <w:rPr>
              <w:rFonts w:cs="Arial"/>
              <w:sz w:val="16"/>
              <w:szCs w:val="16"/>
            </w:rPr>
            <w:t xml:space="preserve">Configuration Guide for: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Daily Rounding Adjustment Allocation</w:t>
          </w:r>
          <w:r>
            <w:rPr>
              <w:rFonts w:cs="Arial"/>
              <w:sz w:val="16"/>
              <w:szCs w:val="16"/>
            </w:rPr>
            <w:fldChar w:fldCharType="end"/>
          </w:r>
        </w:p>
      </w:tc>
      <w:tc>
        <w:tcPr>
          <w:tcW w:w="3179" w:type="dxa"/>
        </w:tcPr>
        <w:p w14:paraId="329D1A4E" w14:textId="284B2CBD" w:rsidR="00DC0015" w:rsidRPr="00F6621D" w:rsidRDefault="00DC0015" w:rsidP="00EC5B53">
          <w:pPr>
            <w:pStyle w:val="CommentText"/>
            <w:rPr>
              <w:rFonts w:cs="Arial"/>
              <w:sz w:val="16"/>
              <w:szCs w:val="16"/>
            </w:rPr>
          </w:pPr>
          <w:r w:rsidRPr="00F6621D">
            <w:rPr>
              <w:rFonts w:cs="Arial"/>
              <w:sz w:val="16"/>
              <w:szCs w:val="16"/>
            </w:rPr>
            <w:t xml:space="preserve">  Date: </w:t>
          </w:r>
          <w:r w:rsidRPr="00FC45B4">
            <w:rPr>
              <w:rFonts w:cs="Arial"/>
              <w:sz w:val="16"/>
              <w:szCs w:val="16"/>
            </w:rPr>
            <w:t xml:space="preserve"> </w:t>
          </w:r>
          <w:ins w:id="7" w:author="Stalter, Anthony" w:date="2025-01-16T15:23:00Z">
            <w:r w:rsidR="004819F8">
              <w:rPr>
                <w:rFonts w:cs="Arial"/>
                <w:sz w:val="16"/>
                <w:szCs w:val="16"/>
                <w:highlight w:val="yellow"/>
              </w:rPr>
              <w:t>1/16/2024</w:t>
            </w:r>
          </w:ins>
          <w:del w:id="8" w:author="Stalter, Anthony" w:date="2025-01-16T15:23:00Z">
            <w:r w:rsidRPr="00EC5B53" w:rsidDel="004819F8">
              <w:rPr>
                <w:rFonts w:cs="Arial"/>
                <w:sz w:val="16"/>
                <w:szCs w:val="16"/>
                <w:highlight w:val="yellow"/>
              </w:rPr>
              <w:delText>7/13/2023</w:delText>
            </w:r>
          </w:del>
        </w:p>
      </w:tc>
    </w:tr>
  </w:tbl>
  <w:p w14:paraId="34EB9434" w14:textId="1BE215D9" w:rsidR="00DC0015" w:rsidRDefault="005D299D">
    <w:pPr>
      <w:pStyle w:val="Header"/>
      <w:rPr>
        <w:rFonts w:cs="Arial"/>
        <w:szCs w:val="16"/>
      </w:rPr>
    </w:pPr>
    <w:r>
      <w:rPr>
        <w:noProof/>
      </w:rPr>
      <w:pict w14:anchorId="73479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583877"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4CA16BA7" w14:textId="77777777" w:rsidR="00DC0015" w:rsidRDefault="00DC00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6C39" w14:textId="1CEC9BF5" w:rsidR="00DF0E24" w:rsidRDefault="005D299D" w:rsidP="00DF0E24">
    <w:pPr>
      <w:rPr>
        <w:sz w:val="24"/>
      </w:rPr>
    </w:pPr>
    <w:r>
      <w:rPr>
        <w:noProof/>
      </w:rPr>
      <w:pict w14:anchorId="6E2BA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583875"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14E58666" w14:textId="77777777" w:rsidR="00DF0E24" w:rsidRDefault="00DF0E24" w:rsidP="00DF0E24">
    <w:pPr>
      <w:pBdr>
        <w:top w:val="single" w:sz="6" w:space="1" w:color="auto"/>
      </w:pBdr>
      <w:rPr>
        <w:sz w:val="24"/>
      </w:rPr>
    </w:pPr>
  </w:p>
  <w:p w14:paraId="4461B9AA" w14:textId="037DAF4B" w:rsidR="00DF0E24" w:rsidRDefault="00AD6017" w:rsidP="00DF0E24">
    <w:pPr>
      <w:pBdr>
        <w:bottom w:val="single" w:sz="6" w:space="1" w:color="auto"/>
      </w:pBdr>
      <w:rPr>
        <w:sz w:val="24"/>
      </w:rPr>
    </w:pPr>
    <w:r>
      <w:rPr>
        <w:b/>
        <w:noProof/>
        <w:sz w:val="36"/>
      </w:rPr>
      <w:drawing>
        <wp:inline distT="0" distB="0" distL="0" distR="0" wp14:anchorId="4605F43D" wp14:editId="55BE6035">
          <wp:extent cx="2876550" cy="534670"/>
          <wp:effectExtent l="0" t="0" r="0" b="0"/>
          <wp:docPr id="3" name="Picture 3"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34670"/>
                  </a:xfrm>
                  <a:prstGeom prst="rect">
                    <a:avLst/>
                  </a:prstGeom>
                  <a:noFill/>
                  <a:ln>
                    <a:noFill/>
                  </a:ln>
                </pic:spPr>
              </pic:pic>
            </a:graphicData>
          </a:graphic>
        </wp:inline>
      </w:drawing>
    </w:r>
  </w:p>
  <w:p w14:paraId="741C9AF4" w14:textId="77777777" w:rsidR="00DF0E24" w:rsidRDefault="00DF0E24" w:rsidP="00DF0E24">
    <w:pPr>
      <w:pStyle w:val="Body"/>
      <w:jc w:val="center"/>
      <w:rPr>
        <w:sz w:val="52"/>
      </w:rPr>
    </w:pPr>
  </w:p>
  <w:p w14:paraId="684A389C" w14:textId="77777777" w:rsidR="00DC0015" w:rsidRDefault="00DC0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94A115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6BA38FC"/>
    <w:multiLevelType w:val="singleLevel"/>
    <w:tmpl w:val="BC466A20"/>
    <w:lvl w:ilvl="0">
      <w:numFmt w:val="decimal"/>
      <w:lvlText w:val="*"/>
      <w:lvlJc w:val="left"/>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89429C1"/>
    <w:multiLevelType w:val="hybridMultilevel"/>
    <w:tmpl w:val="205831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9A75DA"/>
    <w:multiLevelType w:val="hybridMultilevel"/>
    <w:tmpl w:val="150A86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622A3D"/>
    <w:multiLevelType w:val="hybridMultilevel"/>
    <w:tmpl w:val="97AC0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9"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C494C"/>
    <w:multiLevelType w:val="hybridMultilevel"/>
    <w:tmpl w:val="19F07A3E"/>
    <w:lvl w:ilvl="0" w:tplc="E7B4836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2"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7D647FA"/>
    <w:multiLevelType w:val="multilevel"/>
    <w:tmpl w:val="FFFFFFFF"/>
    <w:lvl w:ilvl="0">
      <w:start w:val="1"/>
      <w:numFmt w:val="bullet"/>
      <w:lvlText w:val=""/>
      <w:lvlJc w:val="left"/>
      <w:pPr>
        <w:tabs>
          <w:tab w:val="num" w:pos="1080"/>
        </w:tabs>
        <w:ind w:left="1080" w:hanging="360"/>
      </w:pPr>
      <w:rPr>
        <w:rFonts w:ascii="Wingdings" w:hAnsi="Wingding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4" w15:restartNumberingAfterBreak="0">
    <w:nsid w:val="38D74EB9"/>
    <w:multiLevelType w:val="hybridMultilevel"/>
    <w:tmpl w:val="A9186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DF75C6"/>
    <w:multiLevelType w:val="hybridMultilevel"/>
    <w:tmpl w:val="5778FF26"/>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6" w15:restartNumberingAfterBreak="0">
    <w:nsid w:val="416176D3"/>
    <w:multiLevelType w:val="singleLevel"/>
    <w:tmpl w:val="8D6CFCD8"/>
    <w:lvl w:ilvl="0">
      <w:numFmt w:val="decimal"/>
      <w:lvlText w:val="*"/>
      <w:lvlJc w:val="left"/>
    </w:lvl>
  </w:abstractNum>
  <w:abstractNum w:abstractNumId="17" w15:restartNumberingAfterBreak="0">
    <w:nsid w:val="48DF668D"/>
    <w:multiLevelType w:val="hybridMultilevel"/>
    <w:tmpl w:val="26DC2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9" w15:restartNumberingAfterBreak="0">
    <w:nsid w:val="5C6A091A"/>
    <w:multiLevelType w:val="singleLevel"/>
    <w:tmpl w:val="54E2E516"/>
    <w:lvl w:ilvl="0">
      <w:numFmt w:val="decimal"/>
      <w:lvlText w:val="*"/>
      <w:lvlJc w:val="left"/>
    </w:lvl>
  </w:abstractNum>
  <w:abstractNum w:abstractNumId="20" w15:restartNumberingAfterBreak="0">
    <w:nsid w:val="6AB91B16"/>
    <w:multiLevelType w:val="singleLevel"/>
    <w:tmpl w:val="A418DAE8"/>
    <w:lvl w:ilvl="0">
      <w:numFmt w:val="decimal"/>
      <w:lvlText w:val="*"/>
      <w:lvlJc w:val="left"/>
    </w:lvl>
  </w:abstractNum>
  <w:abstractNum w:abstractNumId="21" w15:restartNumberingAfterBreak="0">
    <w:nsid w:val="71F21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06029"/>
    <w:multiLevelType w:val="hybridMultilevel"/>
    <w:tmpl w:val="287A5D8E"/>
    <w:lvl w:ilvl="0" w:tplc="8744BF3C">
      <w:start w:val="1"/>
      <w:numFmt w:val="bullet"/>
      <w:pStyle w:val="InfoBlue"/>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4" w15:restartNumberingAfterBreak="0">
    <w:nsid w:val="78F0707F"/>
    <w:multiLevelType w:val="hybridMultilevel"/>
    <w:tmpl w:val="FFF8822A"/>
    <w:lvl w:ilvl="0" w:tplc="2B64F7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1"/>
  </w:num>
  <w:num w:numId="4">
    <w:abstractNumId w:val="3"/>
  </w:num>
  <w:num w:numId="5">
    <w:abstractNumId w:val="9"/>
  </w:num>
  <w:num w:numId="6">
    <w:abstractNumId w:val="18"/>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3"/>
  </w:num>
  <w:num w:numId="9">
    <w:abstractNumId w:val="4"/>
  </w:num>
  <w:num w:numId="10">
    <w:abstractNumId w:val="8"/>
  </w:num>
  <w:num w:numId="11">
    <w:abstractNumId w:val="10"/>
  </w:num>
  <w:num w:numId="12">
    <w:abstractNumId w:val="6"/>
  </w:num>
  <w:num w:numId="13">
    <w:abstractNumId w:val="19"/>
    <w:lvlOverride w:ilvl="0">
      <w:lvl w:ilvl="0">
        <w:numFmt w:val="bullet"/>
        <w:lvlText w:val=""/>
        <w:legacy w:legacy="1" w:legacySpace="0" w:legacyIndent="0"/>
        <w:lvlJc w:val="left"/>
        <w:rPr>
          <w:rFonts w:ascii="Symbol" w:hAnsi="Symbol" w:hint="default"/>
        </w:rPr>
      </w:lvl>
    </w:lvlOverride>
  </w:num>
  <w:num w:numId="14">
    <w:abstractNumId w:val="5"/>
  </w:num>
  <w:num w:numId="15">
    <w:abstractNumId w:val="13"/>
  </w:num>
  <w:num w:numId="16">
    <w:abstractNumId w:val="22"/>
  </w:num>
  <w:num w:numId="17">
    <w:abstractNumId w:val="21"/>
  </w:num>
  <w:num w:numId="18">
    <w:abstractNumId w:val="2"/>
    <w:lvlOverride w:ilvl="0">
      <w:lvl w:ilvl="0">
        <w:numFmt w:val="bullet"/>
        <w:lvlText w:val=""/>
        <w:legacy w:legacy="1" w:legacySpace="0" w:legacyIndent="0"/>
        <w:lvlJc w:val="left"/>
        <w:rPr>
          <w:rFonts w:ascii="Symbol" w:hAnsi="Symbol" w:hint="default"/>
        </w:rPr>
      </w:lvl>
    </w:lvlOverride>
  </w:num>
  <w:num w:numId="19">
    <w:abstractNumId w:val="20"/>
    <w:lvlOverride w:ilvl="0">
      <w:lvl w:ilvl="0">
        <w:numFmt w:val="bullet"/>
        <w:lvlText w:val=""/>
        <w:legacy w:legacy="1" w:legacySpace="0" w:legacyIndent="0"/>
        <w:lvlJc w:val="left"/>
        <w:rPr>
          <w:rFonts w:ascii="Symbol" w:hAnsi="Symbol" w:hint="default"/>
        </w:rPr>
      </w:lvl>
    </w:lvlOverride>
  </w:num>
  <w:num w:numId="20">
    <w:abstractNumId w:val="16"/>
    <w:lvlOverride w:ilvl="0">
      <w:lvl w:ilvl="0">
        <w:numFmt w:val="bullet"/>
        <w:lvlText w:val=""/>
        <w:legacy w:legacy="1" w:legacySpace="0" w:legacyIndent="0"/>
        <w:lvlJc w:val="left"/>
        <w:rPr>
          <w:rFonts w:ascii="Symbol" w:hAnsi="Symbol" w:hint="default"/>
        </w:rPr>
      </w:lvl>
    </w:lvlOverride>
  </w:num>
  <w:num w:numId="21">
    <w:abstractNumId w:val="7"/>
  </w:num>
  <w:num w:numId="22">
    <w:abstractNumId w:val="24"/>
  </w:num>
  <w:num w:numId="23">
    <w:abstractNumId w:val="15"/>
  </w:num>
  <w:num w:numId="24">
    <w:abstractNumId w:val="14"/>
  </w:num>
  <w:num w:numId="25">
    <w:abstractNumId w:val="0"/>
  </w:num>
  <w:num w:numId="26">
    <w:abstractNumId w:val="0"/>
  </w:num>
  <w:num w:numId="27">
    <w:abstractNumId w:val="0"/>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2"/>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config_guide_title" w:val="Empty"/>
  </w:docVars>
  <w:rsids>
    <w:rsidRoot w:val="006B2E32"/>
    <w:rsid w:val="000004AA"/>
    <w:rsid w:val="000308B1"/>
    <w:rsid w:val="00036F38"/>
    <w:rsid w:val="00043634"/>
    <w:rsid w:val="00045EAE"/>
    <w:rsid w:val="0005281B"/>
    <w:rsid w:val="00055F63"/>
    <w:rsid w:val="000726DD"/>
    <w:rsid w:val="0009134A"/>
    <w:rsid w:val="000C78BF"/>
    <w:rsid w:val="000E4D64"/>
    <w:rsid w:val="000F31F3"/>
    <w:rsid w:val="000F5265"/>
    <w:rsid w:val="00102053"/>
    <w:rsid w:val="001052D2"/>
    <w:rsid w:val="0012661F"/>
    <w:rsid w:val="0015432E"/>
    <w:rsid w:val="00161BF6"/>
    <w:rsid w:val="0017446E"/>
    <w:rsid w:val="001915C3"/>
    <w:rsid w:val="001A1008"/>
    <w:rsid w:val="001B6088"/>
    <w:rsid w:val="001C5864"/>
    <w:rsid w:val="001C6490"/>
    <w:rsid w:val="001D1CFB"/>
    <w:rsid w:val="001D609F"/>
    <w:rsid w:val="001E7226"/>
    <w:rsid w:val="00202D88"/>
    <w:rsid w:val="00203430"/>
    <w:rsid w:val="00216F80"/>
    <w:rsid w:val="002445BD"/>
    <w:rsid w:val="002479BC"/>
    <w:rsid w:val="0025685F"/>
    <w:rsid w:val="0026435A"/>
    <w:rsid w:val="00270223"/>
    <w:rsid w:val="002A3A7E"/>
    <w:rsid w:val="002B024F"/>
    <w:rsid w:val="002B1A7C"/>
    <w:rsid w:val="002B3548"/>
    <w:rsid w:val="002C4A67"/>
    <w:rsid w:val="002E03E7"/>
    <w:rsid w:val="002E1E6F"/>
    <w:rsid w:val="002E4736"/>
    <w:rsid w:val="002E4E3C"/>
    <w:rsid w:val="00323AD2"/>
    <w:rsid w:val="00333391"/>
    <w:rsid w:val="00336EDE"/>
    <w:rsid w:val="00344D11"/>
    <w:rsid w:val="003471CD"/>
    <w:rsid w:val="00350C70"/>
    <w:rsid w:val="003525A0"/>
    <w:rsid w:val="003525EA"/>
    <w:rsid w:val="00362BDC"/>
    <w:rsid w:val="003769FD"/>
    <w:rsid w:val="003A2161"/>
    <w:rsid w:val="003B2920"/>
    <w:rsid w:val="003D6D75"/>
    <w:rsid w:val="003F1271"/>
    <w:rsid w:val="004213E7"/>
    <w:rsid w:val="004427FC"/>
    <w:rsid w:val="00446E60"/>
    <w:rsid w:val="004819F8"/>
    <w:rsid w:val="00493609"/>
    <w:rsid w:val="004C3283"/>
    <w:rsid w:val="004F5F23"/>
    <w:rsid w:val="005239B8"/>
    <w:rsid w:val="005317F0"/>
    <w:rsid w:val="00531C39"/>
    <w:rsid w:val="005475B1"/>
    <w:rsid w:val="00547E61"/>
    <w:rsid w:val="00557CB1"/>
    <w:rsid w:val="0056145E"/>
    <w:rsid w:val="005669E7"/>
    <w:rsid w:val="00586844"/>
    <w:rsid w:val="005876B7"/>
    <w:rsid w:val="005951C1"/>
    <w:rsid w:val="005A23A7"/>
    <w:rsid w:val="005A547E"/>
    <w:rsid w:val="005A71FA"/>
    <w:rsid w:val="005D299D"/>
    <w:rsid w:val="005E33CB"/>
    <w:rsid w:val="005F368C"/>
    <w:rsid w:val="00654A2B"/>
    <w:rsid w:val="006A02CD"/>
    <w:rsid w:val="006B2E32"/>
    <w:rsid w:val="006C0781"/>
    <w:rsid w:val="006C398F"/>
    <w:rsid w:val="006D6BCC"/>
    <w:rsid w:val="006F6741"/>
    <w:rsid w:val="0071639B"/>
    <w:rsid w:val="00737661"/>
    <w:rsid w:val="00747B4D"/>
    <w:rsid w:val="00777536"/>
    <w:rsid w:val="00781F3B"/>
    <w:rsid w:val="007C5027"/>
    <w:rsid w:val="00817A8F"/>
    <w:rsid w:val="00825C3F"/>
    <w:rsid w:val="008508B2"/>
    <w:rsid w:val="00863109"/>
    <w:rsid w:val="00867F2B"/>
    <w:rsid w:val="008745CF"/>
    <w:rsid w:val="00884D5B"/>
    <w:rsid w:val="008A1B97"/>
    <w:rsid w:val="008A2512"/>
    <w:rsid w:val="008A3468"/>
    <w:rsid w:val="008B218B"/>
    <w:rsid w:val="008C01EF"/>
    <w:rsid w:val="00901409"/>
    <w:rsid w:val="00906B1B"/>
    <w:rsid w:val="00910C4D"/>
    <w:rsid w:val="00911141"/>
    <w:rsid w:val="00911B22"/>
    <w:rsid w:val="00915ADF"/>
    <w:rsid w:val="009227F0"/>
    <w:rsid w:val="00937EED"/>
    <w:rsid w:val="00942B32"/>
    <w:rsid w:val="0094418D"/>
    <w:rsid w:val="009725F1"/>
    <w:rsid w:val="00987E4F"/>
    <w:rsid w:val="009B4528"/>
    <w:rsid w:val="009C5718"/>
    <w:rsid w:val="009D6E6E"/>
    <w:rsid w:val="009E5B36"/>
    <w:rsid w:val="009F4224"/>
    <w:rsid w:val="00A27701"/>
    <w:rsid w:val="00A50710"/>
    <w:rsid w:val="00A723A0"/>
    <w:rsid w:val="00A9296F"/>
    <w:rsid w:val="00A92B3A"/>
    <w:rsid w:val="00A97ACB"/>
    <w:rsid w:val="00AA67A8"/>
    <w:rsid w:val="00AB676B"/>
    <w:rsid w:val="00AC76E2"/>
    <w:rsid w:val="00AD6017"/>
    <w:rsid w:val="00AE6E05"/>
    <w:rsid w:val="00AF0F7E"/>
    <w:rsid w:val="00B07222"/>
    <w:rsid w:val="00B55697"/>
    <w:rsid w:val="00B62421"/>
    <w:rsid w:val="00B77269"/>
    <w:rsid w:val="00BA0A63"/>
    <w:rsid w:val="00BA5BD7"/>
    <w:rsid w:val="00BB59FF"/>
    <w:rsid w:val="00BC1648"/>
    <w:rsid w:val="00C115EB"/>
    <w:rsid w:val="00C14263"/>
    <w:rsid w:val="00C16C3F"/>
    <w:rsid w:val="00C64E3E"/>
    <w:rsid w:val="00C80EEF"/>
    <w:rsid w:val="00CB6CB5"/>
    <w:rsid w:val="00CC0E70"/>
    <w:rsid w:val="00CC2379"/>
    <w:rsid w:val="00CD648E"/>
    <w:rsid w:val="00CE1396"/>
    <w:rsid w:val="00CE25E8"/>
    <w:rsid w:val="00CE7DE7"/>
    <w:rsid w:val="00D00F92"/>
    <w:rsid w:val="00D07B29"/>
    <w:rsid w:val="00D26089"/>
    <w:rsid w:val="00D525EF"/>
    <w:rsid w:val="00D7023E"/>
    <w:rsid w:val="00D73684"/>
    <w:rsid w:val="00D76F22"/>
    <w:rsid w:val="00D81F07"/>
    <w:rsid w:val="00D87937"/>
    <w:rsid w:val="00D97BEF"/>
    <w:rsid w:val="00DB797A"/>
    <w:rsid w:val="00DC0015"/>
    <w:rsid w:val="00DD41D2"/>
    <w:rsid w:val="00DF022D"/>
    <w:rsid w:val="00DF0E24"/>
    <w:rsid w:val="00DF1E2D"/>
    <w:rsid w:val="00DF35E7"/>
    <w:rsid w:val="00DF45AB"/>
    <w:rsid w:val="00DF7D4B"/>
    <w:rsid w:val="00E13AF8"/>
    <w:rsid w:val="00E44BEF"/>
    <w:rsid w:val="00E510EC"/>
    <w:rsid w:val="00E64CBC"/>
    <w:rsid w:val="00E71EBE"/>
    <w:rsid w:val="00EB0E9F"/>
    <w:rsid w:val="00EC5A12"/>
    <w:rsid w:val="00EC5B53"/>
    <w:rsid w:val="00EF2172"/>
    <w:rsid w:val="00F242B3"/>
    <w:rsid w:val="00F4444B"/>
    <w:rsid w:val="00F45C03"/>
    <w:rsid w:val="00F6621D"/>
    <w:rsid w:val="00F773BF"/>
    <w:rsid w:val="00F773D7"/>
    <w:rsid w:val="00F853E8"/>
    <w:rsid w:val="00F95C00"/>
    <w:rsid w:val="00FA3AD3"/>
    <w:rsid w:val="00FB1FA2"/>
    <w:rsid w:val="00FC45B4"/>
    <w:rsid w:val="00FE3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4:docId w14:val="24578B9A"/>
  <w15:chartTrackingRefBased/>
  <w15:docId w15:val="{9F91BDD8-1427-4616-9AF3-5BAF5803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rPr>
      <w:rFonts w:ascii="Arial" w:hAnsi="Arial"/>
      <w:sz w:val="22"/>
    </w:rPr>
  </w:style>
  <w:style w:type="paragraph" w:styleId="Heading1">
    <w:name w:val="heading 1"/>
    <w:aliases w:val="h1"/>
    <w:basedOn w:val="Normal"/>
    <w:next w:val="Normal"/>
    <w:qFormat/>
    <w:pPr>
      <w:keepNext/>
      <w:numPr>
        <w:numId w:val="1"/>
      </w:numPr>
      <w:spacing w:before="120" w:after="60"/>
      <w:outlineLvl w:val="0"/>
    </w:pPr>
    <w:rPr>
      <w:b/>
      <w:sz w:val="24"/>
    </w:rPr>
  </w:style>
  <w:style w:type="paragraph" w:styleId="Heading2">
    <w:name w:val="heading 2"/>
    <w:aliases w:val="Heading 2 Char Char,h2"/>
    <w:basedOn w:val="Heading1"/>
    <w:next w:val="Normal"/>
    <w:qFormat/>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sz w:val="22"/>
    </w:rPr>
  </w:style>
  <w:style w:type="paragraph" w:styleId="Heading4">
    <w:name w:val="heading 4"/>
    <w:basedOn w:val="Heading1"/>
    <w:next w:val="Normal"/>
    <w:qFormat/>
    <w:pPr>
      <w:numPr>
        <w:ilvl w:val="3"/>
      </w:numPr>
      <w:outlineLvl w:val="3"/>
    </w:pPr>
    <w:rPr>
      <w:b w:val="0"/>
      <w:sz w:val="22"/>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numPr>
        <w:numId w:val="16"/>
      </w:numPr>
      <w:spacing w:after="120"/>
    </w:pPr>
    <w:rPr>
      <w:i/>
      <w:noProof/>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style>
  <w:style w:type="paragraph" w:customStyle="1" w:styleId="Config2">
    <w:name w:val="Config 2"/>
    <w:basedOn w:val="Heading4"/>
    <w:pPr>
      <w:ind w:left="360"/>
    </w:pPr>
  </w:style>
  <w:style w:type="paragraph" w:customStyle="1" w:styleId="Config3">
    <w:name w:val="Config 3"/>
    <w:basedOn w:val="Heading5"/>
    <w:pPr>
      <w:spacing w:before="120" w:after="120"/>
      <w:ind w:left="720"/>
    </w:pPr>
    <w:rPr>
      <w:iCs/>
    </w:rPr>
  </w:style>
  <w:style w:type="paragraph" w:customStyle="1" w:styleId="Config4">
    <w:name w:val="Config 4"/>
    <w:basedOn w:val="Heading6"/>
    <w:pPr>
      <w:spacing w:before="120" w:after="120"/>
      <w:ind w:left="1440"/>
    </w:pPr>
    <w:rPr>
      <w:i/>
    </w:rPr>
  </w:style>
  <w:style w:type="paragraph" w:customStyle="1" w:styleId="table">
    <w:name w:val="table"/>
    <w:basedOn w:val="Normal"/>
    <w:pPr>
      <w:widowControl/>
      <w:spacing w:before="40" w:after="40" w:line="260" w:lineRule="atLeast"/>
    </w:pPr>
    <w:rPr>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character" w:customStyle="1" w:styleId="ConfigurationSubscript">
    <w:name w:val="Configuration Subscript"/>
    <w:rPr>
      <w:rFonts w:ascii="Arial" w:hAnsi="Arial"/>
      <w:b/>
      <w:sz w:val="22"/>
      <w:vertAlign w:val="subscript"/>
    </w:rPr>
  </w:style>
  <w:style w:type="paragraph" w:styleId="BalloonText">
    <w:name w:val="Balloon Text"/>
    <w:basedOn w:val="Normal"/>
    <w:semiHidden/>
    <w:rPr>
      <w:rFonts w:ascii="Tahoma" w:hAnsi="Tahoma" w:cs="Tahoma"/>
      <w:sz w:val="16"/>
      <w:szCs w:val="16"/>
    </w:rPr>
  </w:style>
  <w:style w:type="paragraph" w:customStyle="1" w:styleId="StyleTableTextCentered">
    <w:name w:val="Style Table Text + Centered"/>
    <w:basedOn w:val="TableText0"/>
    <w:pPr>
      <w:jc w:val="center"/>
    </w:pPr>
    <w:rPr>
      <w:szCs w:val="20"/>
    </w:rPr>
  </w:style>
  <w:style w:type="paragraph" w:customStyle="1" w:styleId="StyleBodyArial11ptItalic">
    <w:name w:val="Style Body + Arial 11 pt Italic"/>
    <w:basedOn w:val="Body"/>
    <w:rPr>
      <w:iCs/>
    </w:rPr>
  </w:style>
  <w:style w:type="character" w:customStyle="1" w:styleId="BodyChar">
    <w:name w:val="Body Char"/>
    <w:rPr>
      <w:rFonts w:ascii="Arial" w:hAnsi="Arial"/>
      <w:sz w:val="22"/>
      <w:lang w:val="en-US" w:eastAsia="en-US" w:bidi="ar-SA"/>
    </w:rPr>
  </w:style>
  <w:style w:type="character" w:customStyle="1" w:styleId="StyleBodyArial11ptItalicChar">
    <w:name w:val="Style Body + Arial 11 pt Italic Char"/>
    <w:rPr>
      <w:rFonts w:ascii="Arial" w:hAnsi="Arial"/>
      <w:iCs/>
      <w:sz w:val="22"/>
      <w:lang w:val="en-US" w:eastAsia="en-US" w:bidi="ar-SA"/>
    </w:rPr>
  </w:style>
  <w:style w:type="paragraph" w:customStyle="1" w:styleId="StyleTableText">
    <w:name w:val="Style Table Text"/>
    <w:basedOn w:val="TableText0"/>
  </w:style>
  <w:style w:type="character" w:customStyle="1" w:styleId="TableTextChar">
    <w:name w:val="Table Text Char"/>
    <w:rPr>
      <w:rFonts w:ascii="Arial" w:hAnsi="Arial"/>
      <w:sz w:val="22"/>
      <w:szCs w:val="18"/>
      <w:lang w:val="en-US" w:eastAsia="en-US" w:bidi="ar-SA"/>
    </w:rPr>
  </w:style>
  <w:style w:type="character" w:customStyle="1" w:styleId="StyleTableTextChar">
    <w:name w:val="Style Table Text Char"/>
    <w:basedOn w:val="TableTextChar"/>
    <w:rPr>
      <w:rFonts w:ascii="Arial" w:hAnsi="Arial"/>
      <w:sz w:val="22"/>
      <w:szCs w:val="18"/>
      <w:lang w:val="en-US" w:eastAsia="en-US" w:bidi="ar-SA"/>
    </w:rPr>
  </w:style>
  <w:style w:type="paragraph" w:customStyle="1" w:styleId="StyleTableText11ptItalic">
    <w:name w:val="Style Table Text + 11 pt Italic"/>
    <w:basedOn w:val="TableText0"/>
    <w:rPr>
      <w:iCs/>
    </w:rPr>
  </w:style>
  <w:style w:type="character" w:customStyle="1" w:styleId="StyleTableText11ptItalicChar">
    <w:name w:val="Style Table Text + 11 pt Italic Char"/>
    <w:rPr>
      <w:rFonts w:ascii="Arial" w:hAnsi="Arial"/>
      <w:iCs/>
      <w:sz w:val="22"/>
      <w:szCs w:val="18"/>
      <w:lang w:val="en-US" w:eastAsia="en-US" w:bidi="ar-SA"/>
    </w:rPr>
  </w:style>
  <w:style w:type="paragraph" w:customStyle="1" w:styleId="StyleHeading3Heading3Char1h3CharCharHeading3CharCharh3">
    <w:name w:val="Style Heading 3Heading 3 Char1h3 Char CharHeading 3 Char Charh3..."/>
    <w:basedOn w:val="Heading3"/>
    <w:rPr>
      <w:i/>
      <w:iCs/>
    </w:rPr>
  </w:style>
  <w:style w:type="paragraph" w:customStyle="1" w:styleId="StyleConfig2Italic">
    <w:name w:val="Style Config 2 + Italic"/>
    <w:basedOn w:val="Config2"/>
    <w:rPr>
      <w:iCs/>
    </w:rPr>
  </w:style>
  <w:style w:type="paragraph" w:customStyle="1" w:styleId="StyleConfig111ptBold">
    <w:name w:val="Style Config 1 + 11 pt Bold"/>
    <w:basedOn w:val="Config1"/>
    <w:rPr>
      <w:bCs/>
    </w:rPr>
  </w:style>
  <w:style w:type="character" w:customStyle="1" w:styleId="Heading1Char">
    <w:name w:val="Heading 1 Char"/>
    <w:rPr>
      <w:rFonts w:ascii="Arial" w:hAnsi="Arial"/>
      <w:b/>
      <w:sz w:val="24"/>
      <w:lang w:val="en-US" w:eastAsia="en-US" w:bidi="ar-SA"/>
    </w:rPr>
  </w:style>
  <w:style w:type="character" w:customStyle="1" w:styleId="Heading3Char">
    <w:name w:val="Heading 3 Char"/>
    <w:aliases w:val="Heading 3 Char1 Char,h3 Char Char Char,Heading 3 Char Char Char,h3 Char Char1"/>
    <w:rPr>
      <w:rFonts w:ascii="Arial" w:hAnsi="Arial"/>
      <w:b/>
      <w:sz w:val="22"/>
      <w:lang w:val="en-US" w:eastAsia="en-US" w:bidi="ar-SA"/>
    </w:rPr>
  </w:style>
  <w:style w:type="character" w:customStyle="1" w:styleId="Config1Char">
    <w:name w:val="Config 1 Char"/>
    <w:basedOn w:val="Heading3Char"/>
    <w:rPr>
      <w:rFonts w:ascii="Arial" w:hAnsi="Arial"/>
      <w:b/>
      <w:sz w:val="22"/>
      <w:lang w:val="en-US" w:eastAsia="en-US" w:bidi="ar-SA"/>
    </w:rPr>
  </w:style>
  <w:style w:type="character" w:customStyle="1" w:styleId="StyleConfig111ptBoldChar">
    <w:name w:val="Style Config 1 + 11 pt Bold Char"/>
    <w:rPr>
      <w:rFonts w:ascii="Arial" w:hAnsi="Arial"/>
      <w:b/>
      <w:bCs/>
      <w:sz w:val="22"/>
      <w:lang w:val="en-US" w:eastAsia="en-US" w:bidi="ar-SA"/>
    </w:rPr>
  </w:style>
  <w:style w:type="character" w:customStyle="1" w:styleId="StyleConfigurationSubscriptItalic">
    <w:name w:val="Style Configuration Subscript + Italic"/>
    <w:rPr>
      <w:rFonts w:ascii="Arial" w:hAnsi="Arial"/>
      <w:b/>
      <w:bCs/>
      <w:iCs/>
      <w:sz w:val="22"/>
      <w:vertAlign w:val="subscript"/>
    </w:rPr>
  </w:style>
  <w:style w:type="character" w:customStyle="1" w:styleId="StyleConfigurationSubscriptNotBoldItalic">
    <w:name w:val="Style Configuration Subscript + Not Bold Italic"/>
    <w:rPr>
      <w:rFonts w:ascii="Arial" w:hAnsi="Arial"/>
      <w:b/>
      <w:iCs/>
      <w:sz w:val="22"/>
      <w:vertAlign w:val="subscript"/>
    </w:rPr>
  </w:style>
  <w:style w:type="character" w:customStyle="1" w:styleId="jlynn">
    <w:name w:val="jlynn"/>
    <w:semiHidden/>
    <w:rPr>
      <w:rFonts w:ascii="Arial" w:hAnsi="Arial" w:cs="Arial"/>
      <w:color w:val="auto"/>
      <w:sz w:val="20"/>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8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3.wmf"/><Relationship Id="rId22" Type="http://schemas.microsoft.com/office/2011/relationships/people" Target="people.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CSMeta2010Field"><![CDATA[9d042746-0693-49e9-ac70-71bac543ef6c;2021-12-01 00:20:39;AUTOCLASSIFIED;Automatically Updated Record Series:2021-12-01 00:20:39|False||AUTOCLASSIFIED|2021-12-01 00:20:39|UNDEFINED|b096d808-b59a-41b7-a526-eb1052d792f3;Automatically Updated Document Type:2021-12-01 00:20:39|False||AUTOCLASSIFIED|2021-12-01 00:20:39|UNDEFINED|ac604266-3e65-44a5-b5f6-c47baa21cbec;Automatically Updated Topic:2021-12-01 00:20:39|False||AUTOCLASSIFIED|2021-12-01 00:20:39|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CSMeta2010Field"><![CDATA[9d042746-0693-49e9-ac70-71bac543ef6c;2021-12-01 00:20:39;AUTOCLASSIFIED;Automatically Updated Record Series:2021-12-01 00:20:39|False||AUTOCLASSIFIED|2021-12-01 00:20:39|UNDEFINED|b096d808-b59a-41b7-a526-eb1052d792f3;Automatically Updated Document Type:2021-12-01 00:20:39|False||AUTOCLASSIFIED|2021-12-01 00:20:39|UNDEFINED|ac604266-3e65-44a5-b5f6-c47baa21cbec;Automatically Updated Topic:2021-12-01 00:20:39|False||AUTOCLASSIFIED|2021-12-01 00:20:39|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E805F-C225-43AB-89C9-52C506BF3314}"/>
</file>

<file path=customXml/itemProps2.xml><?xml version="1.0" encoding="utf-8"?>
<ds:datastoreItem xmlns:ds="http://schemas.openxmlformats.org/officeDocument/2006/customXml" ds:itemID="{B16DEC3C-10BF-474A-B998-4BD29517CB1B}"/>
</file>

<file path=customXml/itemProps3.xml><?xml version="1.0" encoding="utf-8"?>
<ds:datastoreItem xmlns:ds="http://schemas.openxmlformats.org/officeDocument/2006/customXml" ds:itemID="{5DA29207-0994-44E1-8B28-A36DAD94F37C}"/>
</file>

<file path=customXml/itemProps4.xml><?xml version="1.0" encoding="utf-8"?>
<ds:datastoreItem xmlns:ds="http://schemas.openxmlformats.org/officeDocument/2006/customXml" ds:itemID="{BD0E805F-C225-43AB-89C9-52C506BF3314}"/>
</file>

<file path=customXml/itemProps5.xml><?xml version="1.0" encoding="utf-8"?>
<ds:datastoreItem xmlns:ds="http://schemas.openxmlformats.org/officeDocument/2006/customXml" ds:itemID="{6DF51BFE-51E3-4D57-A71A-5971F8BCA313}"/>
</file>

<file path=customXml/itemProps6.xml><?xml version="1.0" encoding="utf-8"?>
<ds:datastoreItem xmlns:ds="http://schemas.openxmlformats.org/officeDocument/2006/customXml" ds:itemID="{13C14481-3B7A-4ECA-9CF3-9FF617DABEEF}"/>
</file>

<file path=docProps/app.xml><?xml version="1.0" encoding="utf-8"?>
<Properties xmlns="http://schemas.openxmlformats.org/officeDocument/2006/extended-properties" xmlns:vt="http://schemas.openxmlformats.org/officeDocument/2006/docPropsVTypes">
  <Template>rup_ucspec</Template>
  <TotalTime>14</TotalTime>
  <Pages>18</Pages>
  <Words>3351</Words>
  <Characters>19102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Internal - CG CC 4989 Daily Rounding Adjustment Allocation</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4989 Daily Rounding Adjustment Allocation</dc:title>
  <dc:subject/>
  <dc:creator/>
  <cp:keywords/>
  <dc:description/>
  <cp:lastModifiedBy>Ahmadi, Massih</cp:lastModifiedBy>
  <cp:revision>6</cp:revision>
  <cp:lastPrinted>2008-08-29T19:00:00Z</cp:lastPrinted>
  <dcterms:created xsi:type="dcterms:W3CDTF">2025-01-16T23:22:00Z</dcterms:created>
  <dcterms:modified xsi:type="dcterms:W3CDTF">2025-01-27T17:10:00Z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FGD5EMQPXRTV-138-27209</vt:lpwstr>
  </property>
  <property fmtid="{D5CDD505-2E9C-101B-9397-08002B2CF9AE}" pid="3" name="_dlc_DocIdItemGuid">
    <vt:lpwstr>f24a5e88-cfe0-4fc8-8596-f38a390792bb</vt:lpwstr>
  </property>
  <property fmtid="{D5CDD505-2E9C-101B-9397-08002B2CF9AE}" pid="4" name="_dlc_DocIdUrl">
    <vt:lpwstr>https://records.oa.caiso.com/sites/ops/MS/MSDC/_layouts/15/DocIdRedir.aspx?ID=FGD5EMQPXRTV-138-27209, FGD5EMQPXRTV-138-27209</vt:lpwstr>
  </property>
  <property fmtid="{D5CDD505-2E9C-101B-9397-08002B2CF9AE}" pid="5" name="display_urn:schemas-microsoft-com:office:office#Doc_x0020_Owner">
    <vt:lpwstr>Stalter, Anthony</vt:lpwstr>
  </property>
  <property fmtid="{D5CDD505-2E9C-101B-9397-08002B2CF9AE}" pid="6" name="ContentTypeId">
    <vt:lpwstr>0x010100776092249CC62C48AA17033F357BFB4B</vt:lpwstr>
  </property>
  <property fmtid="{D5CDD505-2E9C-101B-9397-08002B2CF9AE}" pid="7" name="Order">
    <vt:lpwstr>163200.000000000</vt:lpwstr>
  </property>
  <property fmtid="{D5CDD505-2E9C-101B-9397-08002B2CF9AE}" pid="8" name="AutoClassRecordSeries">
    <vt:lpwstr>109;#Operations:OPR13-240 - Market Settlement and Billing Records|805676d0-7db8-4e8b-bfef-f6a55f745f48</vt:lpwstr>
  </property>
  <property fmtid="{D5CDD505-2E9C-101B-9397-08002B2CF9AE}" pid="9" name="AutoClassDocumentType">
    <vt:lpwstr>47;#Configuration Guide|a41968e1-e37c-4327-9964-bc60cd471b3b</vt:lpwstr>
  </property>
  <property fmtid="{D5CDD505-2E9C-101B-9397-08002B2CF9AE}" pid="10" name="AutoClassTopic">
    <vt:lpwstr>3;#Tariff|cc4c938c-feeb-4c7a-a862-f9df7d868b49;#4;#Market Services|a8a6aff3-fd7d-495b-a01e-6d728ab6438f</vt:lpwstr>
  </property>
</Properties>
</file>