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6E95" w14:textId="77777777" w:rsidR="00D972FB" w:rsidRDefault="00D972FB">
      <w:pPr>
        <w:pStyle w:val="Title"/>
        <w:jc w:val="right"/>
        <w:rPr>
          <w:rFonts w:cs="Arial"/>
          <w:sz w:val="22"/>
          <w:szCs w:val="22"/>
        </w:rPr>
      </w:pPr>
    </w:p>
    <w:p w14:paraId="2F6E36B4" w14:textId="77777777" w:rsidR="00D972FB" w:rsidRDefault="00D972FB">
      <w:pPr>
        <w:pStyle w:val="Title"/>
        <w:jc w:val="right"/>
        <w:rPr>
          <w:rFonts w:cs="Arial"/>
          <w:sz w:val="22"/>
          <w:szCs w:val="22"/>
        </w:rPr>
      </w:pPr>
      <w:bookmarkStart w:id="0" w:name="_Ref118269056"/>
      <w:bookmarkEnd w:id="0"/>
    </w:p>
    <w:p w14:paraId="3235526F" w14:textId="77777777" w:rsidR="00D972FB" w:rsidRDefault="00D972FB">
      <w:pPr>
        <w:pStyle w:val="Title"/>
        <w:jc w:val="right"/>
        <w:rPr>
          <w:rFonts w:cs="Arial"/>
          <w:sz w:val="22"/>
          <w:szCs w:val="22"/>
        </w:rPr>
      </w:pPr>
    </w:p>
    <w:p w14:paraId="42A84B42" w14:textId="77777777" w:rsidR="00D972FB" w:rsidRDefault="00D972FB">
      <w:pPr>
        <w:pStyle w:val="Title"/>
        <w:jc w:val="right"/>
        <w:rPr>
          <w:rFonts w:cs="Arial"/>
          <w:sz w:val="22"/>
          <w:szCs w:val="22"/>
        </w:rPr>
      </w:pPr>
    </w:p>
    <w:p w14:paraId="4D5C0223" w14:textId="77777777" w:rsidR="00D972FB" w:rsidRDefault="00D972FB">
      <w:pPr>
        <w:pStyle w:val="Title"/>
        <w:jc w:val="right"/>
        <w:rPr>
          <w:rFonts w:cs="Arial"/>
          <w:sz w:val="22"/>
          <w:szCs w:val="22"/>
        </w:rPr>
      </w:pPr>
    </w:p>
    <w:p w14:paraId="5DCAC66A" w14:textId="77777777" w:rsidR="00D972FB" w:rsidRDefault="00D972FB">
      <w:pPr>
        <w:pStyle w:val="Title"/>
        <w:jc w:val="right"/>
        <w:rPr>
          <w:rFonts w:cs="Arial"/>
          <w:szCs w:val="36"/>
        </w:rPr>
      </w:pPr>
    </w:p>
    <w:p w14:paraId="472AB835" w14:textId="77777777" w:rsidR="00D972FB" w:rsidRDefault="00D972FB">
      <w:pPr>
        <w:pStyle w:val="Title"/>
        <w:jc w:val="right"/>
        <w:rPr>
          <w:rFonts w:cs="Arial"/>
          <w:szCs w:val="36"/>
        </w:rPr>
      </w:pPr>
    </w:p>
    <w:p w14:paraId="4CE9B214" w14:textId="77777777" w:rsidR="00D972FB" w:rsidRPr="00A27DE3" w:rsidRDefault="002B0FCF">
      <w:pPr>
        <w:pStyle w:val="Title"/>
        <w:jc w:val="right"/>
        <w:rPr>
          <w:rFonts w:cs="Arial"/>
          <w:szCs w:val="36"/>
        </w:rPr>
      </w:pPr>
      <w:r w:rsidRPr="00A27DE3">
        <w:rPr>
          <w:rFonts w:cs="Arial"/>
          <w:szCs w:val="36"/>
        </w:rPr>
        <w:t>Settlements and Billing</w:t>
      </w:r>
    </w:p>
    <w:p w14:paraId="3C618787" w14:textId="77777777" w:rsidR="00D972FB" w:rsidRPr="00A27DE3" w:rsidRDefault="00D972FB">
      <w:pPr>
        <w:pStyle w:val="Title"/>
        <w:jc w:val="right"/>
        <w:rPr>
          <w:rFonts w:cs="Arial"/>
          <w:szCs w:val="36"/>
        </w:rPr>
      </w:pPr>
    </w:p>
    <w:p w14:paraId="04990CDB" w14:textId="77777777" w:rsidR="00D972FB" w:rsidRPr="00A27DE3" w:rsidRDefault="00D972FB">
      <w:pPr>
        <w:rPr>
          <w:rFonts w:cs="Arial"/>
          <w:b/>
          <w:sz w:val="36"/>
          <w:szCs w:val="36"/>
        </w:rPr>
      </w:pPr>
    </w:p>
    <w:bookmarkStart w:id="1" w:name="config_guide_title"/>
    <w:p w14:paraId="7E8ED39E" w14:textId="77777777" w:rsidR="00D972FB" w:rsidRPr="00A27DE3" w:rsidRDefault="00D972FB">
      <w:pPr>
        <w:pStyle w:val="Title"/>
        <w:jc w:val="right"/>
        <w:rPr>
          <w:rFonts w:cs="Arial"/>
          <w:szCs w:val="36"/>
        </w:rPr>
      </w:pPr>
      <w:r w:rsidRPr="00A27DE3">
        <w:rPr>
          <w:rFonts w:cs="Arial"/>
          <w:szCs w:val="36"/>
        </w:rPr>
        <w:fldChar w:fldCharType="begin"/>
      </w:r>
      <w:r w:rsidRPr="00A27DE3">
        <w:rPr>
          <w:rFonts w:cs="Arial"/>
          <w:szCs w:val="36"/>
        </w:rPr>
        <w:instrText xml:space="preserve"> DOCPROPERTY  Category  \* MERGEFORMAT </w:instrText>
      </w:r>
      <w:r w:rsidRPr="00A27DE3">
        <w:rPr>
          <w:rFonts w:cs="Arial"/>
          <w:szCs w:val="36"/>
        </w:rPr>
        <w:fldChar w:fldCharType="separate"/>
      </w:r>
      <w:r w:rsidRPr="00A27DE3">
        <w:rPr>
          <w:rFonts w:cs="Arial"/>
          <w:szCs w:val="36"/>
        </w:rPr>
        <w:t>Configuration Guide:</w:t>
      </w:r>
      <w:r w:rsidRPr="00A27DE3">
        <w:rPr>
          <w:rFonts w:cs="Arial"/>
          <w:szCs w:val="36"/>
        </w:rPr>
        <w:fldChar w:fldCharType="end"/>
      </w:r>
      <w:r w:rsidRPr="00A27DE3">
        <w:rPr>
          <w:rFonts w:cs="Arial"/>
          <w:szCs w:val="36"/>
        </w:rPr>
        <w:t xml:space="preserve"> </w:t>
      </w:r>
      <w:bookmarkEnd w:id="1"/>
      <w:r w:rsidRPr="00A27DE3">
        <w:rPr>
          <w:rFonts w:cs="Arial"/>
          <w:szCs w:val="36"/>
        </w:rPr>
        <w:fldChar w:fldCharType="begin"/>
      </w:r>
      <w:r w:rsidRPr="00A27DE3">
        <w:rPr>
          <w:rFonts w:cs="Arial"/>
          <w:szCs w:val="36"/>
        </w:rPr>
        <w:instrText xml:space="preserve"> TITLE   \* MERGEFORMAT </w:instrText>
      </w:r>
      <w:r w:rsidRPr="00A27DE3">
        <w:rPr>
          <w:rFonts w:cs="Arial"/>
          <w:szCs w:val="36"/>
        </w:rPr>
        <w:fldChar w:fldCharType="separate"/>
      </w:r>
      <w:r w:rsidRPr="00A27DE3">
        <w:rPr>
          <w:rFonts w:cs="Arial"/>
          <w:szCs w:val="36"/>
        </w:rPr>
        <w:t>Monthly Rounding Adjustment Allocation</w:t>
      </w:r>
      <w:r w:rsidRPr="00A27DE3">
        <w:rPr>
          <w:rFonts w:cs="Arial"/>
          <w:szCs w:val="36"/>
        </w:rPr>
        <w:fldChar w:fldCharType="end"/>
      </w:r>
    </w:p>
    <w:p w14:paraId="48595F17" w14:textId="77777777" w:rsidR="00D972FB" w:rsidRPr="00A27DE3" w:rsidRDefault="00D972FB">
      <w:pPr>
        <w:pStyle w:val="Title"/>
        <w:jc w:val="right"/>
        <w:rPr>
          <w:rFonts w:cs="Arial"/>
          <w:szCs w:val="36"/>
        </w:rPr>
      </w:pPr>
    </w:p>
    <w:p w14:paraId="27A1D797" w14:textId="77777777" w:rsidR="00D972FB" w:rsidRPr="00A27DE3" w:rsidRDefault="00D972FB">
      <w:pPr>
        <w:jc w:val="right"/>
        <w:rPr>
          <w:rFonts w:cs="Arial"/>
          <w:b/>
          <w:sz w:val="36"/>
          <w:szCs w:val="36"/>
        </w:rPr>
      </w:pPr>
      <w:r w:rsidRPr="00A27DE3">
        <w:rPr>
          <w:rFonts w:cs="Arial"/>
          <w:b/>
          <w:sz w:val="36"/>
          <w:szCs w:val="36"/>
        </w:rPr>
        <w:fldChar w:fldCharType="begin"/>
      </w:r>
      <w:r w:rsidRPr="00A27DE3">
        <w:rPr>
          <w:rFonts w:cs="Arial"/>
          <w:b/>
          <w:sz w:val="36"/>
          <w:szCs w:val="36"/>
        </w:rPr>
        <w:instrText xml:space="preserve"> COMMENTS   \* MERGEFORMAT </w:instrText>
      </w:r>
      <w:r w:rsidRPr="00A27DE3">
        <w:rPr>
          <w:rFonts w:cs="Arial"/>
          <w:b/>
          <w:sz w:val="36"/>
          <w:szCs w:val="36"/>
        </w:rPr>
        <w:fldChar w:fldCharType="separate"/>
      </w:r>
      <w:r w:rsidRPr="00A27DE3">
        <w:rPr>
          <w:rFonts w:cs="Arial"/>
          <w:b/>
          <w:sz w:val="36"/>
          <w:szCs w:val="36"/>
        </w:rPr>
        <w:t>CC 4999</w:t>
      </w:r>
      <w:r w:rsidRPr="00A27DE3">
        <w:rPr>
          <w:rFonts w:cs="Arial"/>
          <w:b/>
          <w:sz w:val="36"/>
          <w:szCs w:val="36"/>
        </w:rPr>
        <w:fldChar w:fldCharType="end"/>
      </w:r>
    </w:p>
    <w:p w14:paraId="06D8745B" w14:textId="77777777" w:rsidR="00D972FB" w:rsidRPr="00A27DE3" w:rsidRDefault="00D972FB">
      <w:pPr>
        <w:rPr>
          <w:rFonts w:cs="Arial"/>
          <w:b/>
          <w:sz w:val="36"/>
          <w:szCs w:val="36"/>
        </w:rPr>
      </w:pPr>
    </w:p>
    <w:p w14:paraId="38F478E3" w14:textId="77777777" w:rsidR="00D972FB" w:rsidRPr="00A27DE3" w:rsidRDefault="00D972FB">
      <w:pPr>
        <w:pStyle w:val="Title"/>
        <w:jc w:val="right"/>
        <w:rPr>
          <w:rFonts w:cs="Arial"/>
          <w:szCs w:val="36"/>
        </w:rPr>
      </w:pPr>
      <w:r w:rsidRPr="00A27DE3">
        <w:rPr>
          <w:rFonts w:cs="Arial"/>
          <w:szCs w:val="36"/>
        </w:rPr>
        <w:t xml:space="preserve"> Version </w:t>
      </w:r>
      <w:r w:rsidR="00442FE1" w:rsidRPr="00A27DE3">
        <w:rPr>
          <w:rFonts w:cs="Arial"/>
          <w:szCs w:val="36"/>
        </w:rPr>
        <w:t>5.</w:t>
      </w:r>
      <w:ins w:id="2" w:author="Dubeshter, Tyler" w:date="2025-07-03T12:29:00Z">
        <w:r w:rsidR="0027613A" w:rsidRPr="0027613A">
          <w:rPr>
            <w:rFonts w:cs="Arial"/>
            <w:szCs w:val="36"/>
            <w:highlight w:val="yellow"/>
          </w:rPr>
          <w:t>10</w:t>
        </w:r>
      </w:ins>
    </w:p>
    <w:p w14:paraId="15CE6E4A" w14:textId="77777777" w:rsidR="00D972FB" w:rsidRPr="00A27DE3" w:rsidRDefault="00D972FB">
      <w:pPr>
        <w:rPr>
          <w:rFonts w:cs="Arial"/>
          <w:b/>
          <w:sz w:val="36"/>
          <w:szCs w:val="36"/>
        </w:rPr>
      </w:pPr>
    </w:p>
    <w:p w14:paraId="2B69CDD9" w14:textId="77777777" w:rsidR="00D972FB" w:rsidRPr="00A27DE3" w:rsidRDefault="00D972FB">
      <w:pPr>
        <w:jc w:val="right"/>
        <w:rPr>
          <w:rFonts w:cs="Arial"/>
          <w:b/>
          <w:bCs/>
          <w:color w:val="FF0000"/>
          <w:sz w:val="36"/>
          <w:szCs w:val="36"/>
        </w:rPr>
      </w:pPr>
    </w:p>
    <w:p w14:paraId="150AC3D1" w14:textId="77777777" w:rsidR="00D972FB" w:rsidRPr="00A27DE3" w:rsidRDefault="00D972FB">
      <w:pPr>
        <w:pStyle w:val="Title"/>
        <w:jc w:val="right"/>
        <w:rPr>
          <w:rFonts w:cs="Arial"/>
          <w:color w:val="FF0000"/>
          <w:sz w:val="22"/>
          <w:szCs w:val="22"/>
        </w:rPr>
      </w:pPr>
    </w:p>
    <w:p w14:paraId="5906F56D" w14:textId="77777777" w:rsidR="00D972FB" w:rsidRPr="00A27DE3" w:rsidRDefault="00D972FB">
      <w:pPr>
        <w:rPr>
          <w:rFonts w:cs="Arial"/>
          <w:szCs w:val="22"/>
        </w:rPr>
      </w:pPr>
    </w:p>
    <w:p w14:paraId="7B0241E4" w14:textId="77777777" w:rsidR="00D972FB" w:rsidRPr="00A27DE3" w:rsidRDefault="00D972FB">
      <w:pPr>
        <w:rPr>
          <w:rFonts w:cs="Arial"/>
          <w:szCs w:val="22"/>
        </w:rPr>
      </w:pPr>
    </w:p>
    <w:p w14:paraId="20A6CC3B" w14:textId="77777777" w:rsidR="00D972FB" w:rsidRPr="00A27DE3" w:rsidRDefault="00D972FB">
      <w:pPr>
        <w:rPr>
          <w:rFonts w:cs="Arial"/>
          <w:szCs w:val="22"/>
        </w:rPr>
      </w:pPr>
    </w:p>
    <w:p w14:paraId="39F5A569" w14:textId="77777777" w:rsidR="00D972FB" w:rsidRPr="00A27DE3" w:rsidRDefault="00D972FB">
      <w:pPr>
        <w:rPr>
          <w:rFonts w:cs="Arial"/>
          <w:szCs w:val="22"/>
        </w:rPr>
      </w:pPr>
    </w:p>
    <w:p w14:paraId="1FD78CE8" w14:textId="77777777" w:rsidR="00D972FB" w:rsidRPr="00A27DE3" w:rsidRDefault="00D972FB">
      <w:pPr>
        <w:rPr>
          <w:rFonts w:cs="Arial"/>
          <w:szCs w:val="22"/>
        </w:rPr>
      </w:pPr>
    </w:p>
    <w:p w14:paraId="2B455901" w14:textId="77777777" w:rsidR="00D972FB" w:rsidRPr="00A27DE3" w:rsidRDefault="00D972FB">
      <w:pPr>
        <w:rPr>
          <w:rFonts w:cs="Arial"/>
          <w:szCs w:val="22"/>
        </w:rPr>
      </w:pPr>
    </w:p>
    <w:p w14:paraId="1E744219" w14:textId="77777777" w:rsidR="00D972FB" w:rsidRPr="00A27DE3" w:rsidRDefault="00D972FB">
      <w:pPr>
        <w:pStyle w:val="Title"/>
        <w:rPr>
          <w:rFonts w:cs="Arial"/>
          <w:sz w:val="22"/>
          <w:szCs w:val="22"/>
        </w:rPr>
      </w:pPr>
    </w:p>
    <w:p w14:paraId="6D187E8A" w14:textId="77777777" w:rsidR="00D972FB" w:rsidRPr="00A27DE3" w:rsidRDefault="00D972FB">
      <w:pPr>
        <w:pStyle w:val="Title"/>
        <w:rPr>
          <w:rFonts w:cs="Arial"/>
          <w:sz w:val="22"/>
          <w:szCs w:val="22"/>
        </w:rPr>
        <w:sectPr w:rsidR="00D972FB" w:rsidRPr="00A27DE3">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5FBB5C95" w14:textId="77777777" w:rsidR="00D972FB" w:rsidRPr="00A27DE3" w:rsidRDefault="00D972FB">
      <w:pPr>
        <w:pStyle w:val="Title"/>
        <w:rPr>
          <w:rFonts w:cs="Arial"/>
          <w:szCs w:val="36"/>
        </w:rPr>
      </w:pPr>
      <w:r w:rsidRPr="00A27DE3">
        <w:rPr>
          <w:rFonts w:cs="Arial"/>
          <w:szCs w:val="36"/>
        </w:rPr>
        <w:lastRenderedPageBreak/>
        <w:t>Table of Contents</w:t>
      </w:r>
    </w:p>
    <w:p w14:paraId="31DBA210" w14:textId="77777777" w:rsidR="002B44B0" w:rsidRPr="00DE0D5A" w:rsidRDefault="00D972FB">
      <w:pPr>
        <w:pStyle w:val="TOC1"/>
        <w:tabs>
          <w:tab w:val="left" w:pos="432"/>
        </w:tabs>
        <w:rPr>
          <w:rFonts w:ascii="Aptos" w:hAnsi="Aptos"/>
          <w:noProof/>
          <w:kern w:val="2"/>
          <w:sz w:val="24"/>
          <w:szCs w:val="24"/>
        </w:rPr>
      </w:pPr>
      <w:r w:rsidRPr="00A27DE3">
        <w:rPr>
          <w:rFonts w:cs="Arial"/>
          <w:szCs w:val="22"/>
        </w:rPr>
        <w:fldChar w:fldCharType="begin"/>
      </w:r>
      <w:r w:rsidRPr="00A27DE3">
        <w:rPr>
          <w:rFonts w:cs="Arial"/>
          <w:szCs w:val="22"/>
        </w:rPr>
        <w:instrText xml:space="preserve"> TOC \o "1-2" </w:instrText>
      </w:r>
      <w:r w:rsidRPr="00A27DE3">
        <w:rPr>
          <w:rFonts w:cs="Arial"/>
          <w:szCs w:val="22"/>
        </w:rPr>
        <w:fldChar w:fldCharType="separate"/>
      </w:r>
      <w:r w:rsidR="002B44B0">
        <w:rPr>
          <w:noProof/>
        </w:rPr>
        <w:t>1.</w:t>
      </w:r>
      <w:r w:rsidR="002B44B0" w:rsidRPr="00DE0D5A">
        <w:rPr>
          <w:rFonts w:ascii="Aptos" w:hAnsi="Aptos"/>
          <w:noProof/>
          <w:kern w:val="2"/>
          <w:sz w:val="24"/>
          <w:szCs w:val="24"/>
        </w:rPr>
        <w:tab/>
      </w:r>
      <w:r w:rsidR="002B44B0">
        <w:rPr>
          <w:noProof/>
        </w:rPr>
        <w:t>Purpose of Document</w:t>
      </w:r>
      <w:r w:rsidR="002B44B0">
        <w:rPr>
          <w:noProof/>
        </w:rPr>
        <w:tab/>
      </w:r>
      <w:r w:rsidR="002B44B0">
        <w:rPr>
          <w:noProof/>
        </w:rPr>
        <w:fldChar w:fldCharType="begin"/>
      </w:r>
      <w:r w:rsidR="002B44B0">
        <w:rPr>
          <w:noProof/>
        </w:rPr>
        <w:instrText xml:space="preserve"> PAGEREF _Toc210895481 \h </w:instrText>
      </w:r>
      <w:r w:rsidR="002B44B0">
        <w:rPr>
          <w:noProof/>
        </w:rPr>
      </w:r>
      <w:r w:rsidR="002B44B0">
        <w:rPr>
          <w:noProof/>
        </w:rPr>
        <w:fldChar w:fldCharType="separate"/>
      </w:r>
      <w:r w:rsidR="002B44B0">
        <w:rPr>
          <w:noProof/>
        </w:rPr>
        <w:t>3</w:t>
      </w:r>
      <w:r w:rsidR="002B44B0">
        <w:rPr>
          <w:noProof/>
        </w:rPr>
        <w:fldChar w:fldCharType="end"/>
      </w:r>
    </w:p>
    <w:p w14:paraId="51E502CC" w14:textId="77777777" w:rsidR="002B44B0" w:rsidRPr="00DE0D5A" w:rsidRDefault="002B44B0">
      <w:pPr>
        <w:pStyle w:val="TOC1"/>
        <w:tabs>
          <w:tab w:val="left" w:pos="432"/>
        </w:tabs>
        <w:rPr>
          <w:rFonts w:ascii="Aptos" w:hAnsi="Aptos"/>
          <w:noProof/>
          <w:kern w:val="2"/>
          <w:sz w:val="24"/>
          <w:szCs w:val="24"/>
        </w:rPr>
      </w:pPr>
      <w:r>
        <w:rPr>
          <w:noProof/>
        </w:rPr>
        <w:t>2.</w:t>
      </w:r>
      <w:r w:rsidRPr="00DE0D5A">
        <w:rPr>
          <w:rFonts w:ascii="Aptos" w:hAnsi="Aptos"/>
          <w:noProof/>
          <w:kern w:val="2"/>
          <w:sz w:val="24"/>
          <w:szCs w:val="24"/>
        </w:rPr>
        <w:tab/>
      </w:r>
      <w:r>
        <w:rPr>
          <w:noProof/>
        </w:rPr>
        <w:t>Introduction</w:t>
      </w:r>
      <w:r>
        <w:rPr>
          <w:noProof/>
        </w:rPr>
        <w:tab/>
      </w:r>
      <w:r>
        <w:rPr>
          <w:noProof/>
        </w:rPr>
        <w:fldChar w:fldCharType="begin"/>
      </w:r>
      <w:r>
        <w:rPr>
          <w:noProof/>
        </w:rPr>
        <w:instrText xml:space="preserve"> PAGEREF _Toc210895482 \h </w:instrText>
      </w:r>
      <w:r>
        <w:rPr>
          <w:noProof/>
        </w:rPr>
      </w:r>
      <w:r>
        <w:rPr>
          <w:noProof/>
        </w:rPr>
        <w:fldChar w:fldCharType="separate"/>
      </w:r>
      <w:r>
        <w:rPr>
          <w:noProof/>
        </w:rPr>
        <w:t>3</w:t>
      </w:r>
      <w:r>
        <w:rPr>
          <w:noProof/>
        </w:rPr>
        <w:fldChar w:fldCharType="end"/>
      </w:r>
    </w:p>
    <w:p w14:paraId="59A934C8" w14:textId="77777777" w:rsidR="002B44B0" w:rsidRPr="00DE0D5A" w:rsidRDefault="002B44B0">
      <w:pPr>
        <w:pStyle w:val="TOC2"/>
        <w:tabs>
          <w:tab w:val="left" w:pos="1000"/>
        </w:tabs>
        <w:rPr>
          <w:rFonts w:ascii="Aptos" w:hAnsi="Aptos"/>
          <w:noProof/>
          <w:kern w:val="2"/>
          <w:sz w:val="24"/>
          <w:szCs w:val="24"/>
        </w:rPr>
      </w:pPr>
      <w:r w:rsidRPr="00610AC7">
        <w:rPr>
          <w:rFonts w:cs="Arial"/>
          <w:noProof/>
        </w:rPr>
        <w:t>2.1</w:t>
      </w:r>
      <w:r w:rsidRPr="00DE0D5A">
        <w:rPr>
          <w:rFonts w:ascii="Aptos" w:hAnsi="Aptos"/>
          <w:noProof/>
          <w:kern w:val="2"/>
          <w:sz w:val="24"/>
          <w:szCs w:val="24"/>
        </w:rPr>
        <w:tab/>
      </w:r>
      <w:r w:rsidRPr="00610AC7">
        <w:rPr>
          <w:rFonts w:cs="Arial"/>
          <w:noProof/>
        </w:rPr>
        <w:t>Background</w:t>
      </w:r>
      <w:r>
        <w:rPr>
          <w:noProof/>
        </w:rPr>
        <w:tab/>
      </w:r>
      <w:r>
        <w:rPr>
          <w:noProof/>
        </w:rPr>
        <w:fldChar w:fldCharType="begin"/>
      </w:r>
      <w:r>
        <w:rPr>
          <w:noProof/>
        </w:rPr>
        <w:instrText xml:space="preserve"> PAGEREF _Toc210895483 \h </w:instrText>
      </w:r>
      <w:r>
        <w:rPr>
          <w:noProof/>
        </w:rPr>
      </w:r>
      <w:r>
        <w:rPr>
          <w:noProof/>
        </w:rPr>
        <w:fldChar w:fldCharType="separate"/>
      </w:r>
      <w:r>
        <w:rPr>
          <w:noProof/>
        </w:rPr>
        <w:t>3</w:t>
      </w:r>
      <w:r>
        <w:rPr>
          <w:noProof/>
        </w:rPr>
        <w:fldChar w:fldCharType="end"/>
      </w:r>
    </w:p>
    <w:p w14:paraId="4B5AD358" w14:textId="77777777" w:rsidR="002B44B0" w:rsidRPr="00DE0D5A" w:rsidRDefault="002B44B0">
      <w:pPr>
        <w:pStyle w:val="TOC2"/>
        <w:tabs>
          <w:tab w:val="left" w:pos="1000"/>
        </w:tabs>
        <w:rPr>
          <w:rFonts w:ascii="Aptos" w:hAnsi="Aptos"/>
          <w:noProof/>
          <w:kern w:val="2"/>
          <w:sz w:val="24"/>
          <w:szCs w:val="24"/>
        </w:rPr>
      </w:pPr>
      <w:r w:rsidRPr="00610AC7">
        <w:rPr>
          <w:rFonts w:cs="Arial"/>
          <w:noProof/>
        </w:rPr>
        <w:t>2.2</w:t>
      </w:r>
      <w:r w:rsidRPr="00DE0D5A">
        <w:rPr>
          <w:rFonts w:ascii="Aptos" w:hAnsi="Aptos"/>
          <w:noProof/>
          <w:kern w:val="2"/>
          <w:sz w:val="24"/>
          <w:szCs w:val="24"/>
        </w:rPr>
        <w:tab/>
      </w:r>
      <w:r w:rsidRPr="00610AC7">
        <w:rPr>
          <w:rFonts w:cs="Arial"/>
          <w:noProof/>
        </w:rPr>
        <w:t>Description</w:t>
      </w:r>
      <w:r>
        <w:rPr>
          <w:noProof/>
        </w:rPr>
        <w:tab/>
      </w:r>
      <w:r>
        <w:rPr>
          <w:noProof/>
        </w:rPr>
        <w:fldChar w:fldCharType="begin"/>
      </w:r>
      <w:r>
        <w:rPr>
          <w:noProof/>
        </w:rPr>
        <w:instrText xml:space="preserve"> PAGEREF _Toc210895484 \h </w:instrText>
      </w:r>
      <w:r>
        <w:rPr>
          <w:noProof/>
        </w:rPr>
      </w:r>
      <w:r>
        <w:rPr>
          <w:noProof/>
        </w:rPr>
        <w:fldChar w:fldCharType="separate"/>
      </w:r>
      <w:r>
        <w:rPr>
          <w:noProof/>
        </w:rPr>
        <w:t>3</w:t>
      </w:r>
      <w:r>
        <w:rPr>
          <w:noProof/>
        </w:rPr>
        <w:fldChar w:fldCharType="end"/>
      </w:r>
    </w:p>
    <w:p w14:paraId="766AA604" w14:textId="77777777" w:rsidR="002B44B0" w:rsidRPr="00DE0D5A" w:rsidRDefault="002B44B0">
      <w:pPr>
        <w:pStyle w:val="TOC1"/>
        <w:tabs>
          <w:tab w:val="left" w:pos="432"/>
        </w:tabs>
        <w:rPr>
          <w:rFonts w:ascii="Aptos" w:hAnsi="Aptos"/>
          <w:noProof/>
          <w:kern w:val="2"/>
          <w:sz w:val="24"/>
          <w:szCs w:val="24"/>
        </w:rPr>
      </w:pPr>
      <w:r w:rsidRPr="00610AC7">
        <w:rPr>
          <w:rFonts w:cs="Arial"/>
          <w:noProof/>
        </w:rPr>
        <w:t>3.</w:t>
      </w:r>
      <w:r w:rsidRPr="00DE0D5A">
        <w:rPr>
          <w:rFonts w:ascii="Aptos" w:hAnsi="Aptos"/>
          <w:noProof/>
          <w:kern w:val="2"/>
          <w:sz w:val="24"/>
          <w:szCs w:val="24"/>
        </w:rPr>
        <w:tab/>
      </w:r>
      <w:r w:rsidRPr="00610AC7">
        <w:rPr>
          <w:rFonts w:cs="Arial"/>
          <w:noProof/>
        </w:rPr>
        <w:t>Charge Code Requirements</w:t>
      </w:r>
      <w:r>
        <w:rPr>
          <w:noProof/>
        </w:rPr>
        <w:tab/>
      </w:r>
      <w:r>
        <w:rPr>
          <w:noProof/>
        </w:rPr>
        <w:fldChar w:fldCharType="begin"/>
      </w:r>
      <w:r>
        <w:rPr>
          <w:noProof/>
        </w:rPr>
        <w:instrText xml:space="preserve"> PAGEREF _Toc210895485 \h </w:instrText>
      </w:r>
      <w:r>
        <w:rPr>
          <w:noProof/>
        </w:rPr>
      </w:r>
      <w:r>
        <w:rPr>
          <w:noProof/>
        </w:rPr>
        <w:fldChar w:fldCharType="separate"/>
      </w:r>
      <w:r>
        <w:rPr>
          <w:noProof/>
        </w:rPr>
        <w:t>3</w:t>
      </w:r>
      <w:r>
        <w:rPr>
          <w:noProof/>
        </w:rPr>
        <w:fldChar w:fldCharType="end"/>
      </w:r>
    </w:p>
    <w:p w14:paraId="746FD97E" w14:textId="77777777" w:rsidR="002B44B0" w:rsidRPr="00DE0D5A" w:rsidRDefault="002B44B0">
      <w:pPr>
        <w:pStyle w:val="TOC2"/>
        <w:tabs>
          <w:tab w:val="left" w:pos="1000"/>
        </w:tabs>
        <w:rPr>
          <w:rFonts w:ascii="Aptos" w:hAnsi="Aptos"/>
          <w:noProof/>
          <w:kern w:val="2"/>
          <w:sz w:val="24"/>
          <w:szCs w:val="24"/>
        </w:rPr>
      </w:pPr>
      <w:r>
        <w:rPr>
          <w:noProof/>
        </w:rPr>
        <w:t>3.1</w:t>
      </w:r>
      <w:r w:rsidRPr="00DE0D5A">
        <w:rPr>
          <w:rFonts w:ascii="Aptos" w:hAnsi="Aptos"/>
          <w:noProof/>
          <w:kern w:val="2"/>
          <w:sz w:val="24"/>
          <w:szCs w:val="24"/>
        </w:rPr>
        <w:tab/>
      </w:r>
      <w:r>
        <w:rPr>
          <w:noProof/>
        </w:rPr>
        <w:t>Business Rules</w:t>
      </w:r>
      <w:r>
        <w:rPr>
          <w:noProof/>
        </w:rPr>
        <w:tab/>
      </w:r>
      <w:r>
        <w:rPr>
          <w:noProof/>
        </w:rPr>
        <w:fldChar w:fldCharType="begin"/>
      </w:r>
      <w:r>
        <w:rPr>
          <w:noProof/>
        </w:rPr>
        <w:instrText xml:space="preserve"> PAGEREF _Toc210895486 \h </w:instrText>
      </w:r>
      <w:r>
        <w:rPr>
          <w:noProof/>
        </w:rPr>
      </w:r>
      <w:r>
        <w:rPr>
          <w:noProof/>
        </w:rPr>
        <w:fldChar w:fldCharType="separate"/>
      </w:r>
      <w:r>
        <w:rPr>
          <w:noProof/>
        </w:rPr>
        <w:t>3</w:t>
      </w:r>
      <w:r>
        <w:rPr>
          <w:noProof/>
        </w:rPr>
        <w:fldChar w:fldCharType="end"/>
      </w:r>
    </w:p>
    <w:p w14:paraId="01F7A24D" w14:textId="77777777" w:rsidR="002B44B0" w:rsidRPr="00DE0D5A" w:rsidRDefault="002B44B0">
      <w:pPr>
        <w:pStyle w:val="TOC2"/>
        <w:tabs>
          <w:tab w:val="left" w:pos="1000"/>
        </w:tabs>
        <w:rPr>
          <w:rFonts w:ascii="Aptos" w:hAnsi="Aptos"/>
          <w:noProof/>
          <w:kern w:val="2"/>
          <w:sz w:val="24"/>
          <w:szCs w:val="24"/>
        </w:rPr>
      </w:pPr>
      <w:r w:rsidRPr="00610AC7">
        <w:rPr>
          <w:bCs/>
          <w:noProof/>
        </w:rPr>
        <w:t>3.2</w:t>
      </w:r>
      <w:r w:rsidRPr="00DE0D5A">
        <w:rPr>
          <w:rFonts w:ascii="Aptos" w:hAnsi="Aptos"/>
          <w:noProof/>
          <w:kern w:val="2"/>
          <w:sz w:val="24"/>
          <w:szCs w:val="24"/>
        </w:rPr>
        <w:tab/>
      </w:r>
      <w:r w:rsidRPr="00610AC7">
        <w:rPr>
          <w:bCs/>
          <w:noProof/>
        </w:rPr>
        <w:t>Predecessor Charge Codes</w:t>
      </w:r>
      <w:r>
        <w:rPr>
          <w:noProof/>
        </w:rPr>
        <w:tab/>
      </w:r>
      <w:r>
        <w:rPr>
          <w:noProof/>
        </w:rPr>
        <w:fldChar w:fldCharType="begin"/>
      </w:r>
      <w:r>
        <w:rPr>
          <w:noProof/>
        </w:rPr>
        <w:instrText xml:space="preserve"> PAGEREF _Toc210895487 \h </w:instrText>
      </w:r>
      <w:r>
        <w:rPr>
          <w:noProof/>
        </w:rPr>
      </w:r>
      <w:r>
        <w:rPr>
          <w:noProof/>
        </w:rPr>
        <w:fldChar w:fldCharType="separate"/>
      </w:r>
      <w:r>
        <w:rPr>
          <w:noProof/>
        </w:rPr>
        <w:t>4</w:t>
      </w:r>
      <w:r>
        <w:rPr>
          <w:noProof/>
        </w:rPr>
        <w:fldChar w:fldCharType="end"/>
      </w:r>
    </w:p>
    <w:p w14:paraId="141A0A44" w14:textId="77777777" w:rsidR="002B44B0" w:rsidRPr="00DE0D5A" w:rsidRDefault="002B44B0">
      <w:pPr>
        <w:pStyle w:val="TOC2"/>
        <w:tabs>
          <w:tab w:val="left" w:pos="1000"/>
        </w:tabs>
        <w:rPr>
          <w:rFonts w:ascii="Aptos" w:hAnsi="Aptos"/>
          <w:noProof/>
          <w:kern w:val="2"/>
          <w:sz w:val="24"/>
          <w:szCs w:val="24"/>
        </w:rPr>
      </w:pPr>
      <w:r w:rsidRPr="00610AC7">
        <w:rPr>
          <w:bCs/>
          <w:noProof/>
        </w:rPr>
        <w:t>3.3</w:t>
      </w:r>
      <w:r w:rsidRPr="00DE0D5A">
        <w:rPr>
          <w:rFonts w:ascii="Aptos" w:hAnsi="Aptos"/>
          <w:noProof/>
          <w:kern w:val="2"/>
          <w:sz w:val="24"/>
          <w:szCs w:val="24"/>
        </w:rPr>
        <w:tab/>
      </w:r>
      <w:r w:rsidRPr="00610AC7">
        <w:rPr>
          <w:bCs/>
          <w:noProof/>
        </w:rPr>
        <w:t>Successor Charge Codes</w:t>
      </w:r>
      <w:r>
        <w:rPr>
          <w:noProof/>
        </w:rPr>
        <w:tab/>
      </w:r>
      <w:r>
        <w:rPr>
          <w:noProof/>
        </w:rPr>
        <w:fldChar w:fldCharType="begin"/>
      </w:r>
      <w:r>
        <w:rPr>
          <w:noProof/>
        </w:rPr>
        <w:instrText xml:space="preserve"> PAGEREF _Toc210895488 \h </w:instrText>
      </w:r>
      <w:r>
        <w:rPr>
          <w:noProof/>
        </w:rPr>
      </w:r>
      <w:r>
        <w:rPr>
          <w:noProof/>
        </w:rPr>
        <w:fldChar w:fldCharType="separate"/>
      </w:r>
      <w:r>
        <w:rPr>
          <w:noProof/>
        </w:rPr>
        <w:t>5</w:t>
      </w:r>
      <w:r>
        <w:rPr>
          <w:noProof/>
        </w:rPr>
        <w:fldChar w:fldCharType="end"/>
      </w:r>
    </w:p>
    <w:p w14:paraId="46087F36" w14:textId="77777777" w:rsidR="002B44B0" w:rsidRPr="00DE0D5A" w:rsidRDefault="002B44B0">
      <w:pPr>
        <w:pStyle w:val="TOC2"/>
        <w:tabs>
          <w:tab w:val="left" w:pos="1000"/>
        </w:tabs>
        <w:rPr>
          <w:rFonts w:ascii="Aptos" w:hAnsi="Aptos"/>
          <w:noProof/>
          <w:kern w:val="2"/>
          <w:sz w:val="24"/>
          <w:szCs w:val="24"/>
        </w:rPr>
      </w:pPr>
      <w:r w:rsidRPr="00610AC7">
        <w:rPr>
          <w:bCs/>
          <w:noProof/>
        </w:rPr>
        <w:t>3.4</w:t>
      </w:r>
      <w:r w:rsidRPr="00DE0D5A">
        <w:rPr>
          <w:rFonts w:ascii="Aptos" w:hAnsi="Aptos"/>
          <w:noProof/>
          <w:kern w:val="2"/>
          <w:sz w:val="24"/>
          <w:szCs w:val="24"/>
        </w:rPr>
        <w:tab/>
      </w:r>
      <w:r w:rsidRPr="00610AC7">
        <w:rPr>
          <w:bCs/>
          <w:noProof/>
        </w:rPr>
        <w:t>Inputs – External Systems</w:t>
      </w:r>
      <w:r>
        <w:rPr>
          <w:noProof/>
        </w:rPr>
        <w:tab/>
      </w:r>
      <w:r>
        <w:rPr>
          <w:noProof/>
        </w:rPr>
        <w:fldChar w:fldCharType="begin"/>
      </w:r>
      <w:r>
        <w:rPr>
          <w:noProof/>
        </w:rPr>
        <w:instrText xml:space="preserve"> PAGEREF _Toc210895489 \h </w:instrText>
      </w:r>
      <w:r>
        <w:rPr>
          <w:noProof/>
        </w:rPr>
      </w:r>
      <w:r>
        <w:rPr>
          <w:noProof/>
        </w:rPr>
        <w:fldChar w:fldCharType="separate"/>
      </w:r>
      <w:r>
        <w:rPr>
          <w:noProof/>
        </w:rPr>
        <w:t>5</w:t>
      </w:r>
      <w:r>
        <w:rPr>
          <w:noProof/>
        </w:rPr>
        <w:fldChar w:fldCharType="end"/>
      </w:r>
    </w:p>
    <w:p w14:paraId="4F05276A" w14:textId="77777777" w:rsidR="002B44B0" w:rsidRPr="00DE0D5A" w:rsidRDefault="002B44B0">
      <w:pPr>
        <w:pStyle w:val="TOC2"/>
        <w:tabs>
          <w:tab w:val="left" w:pos="1000"/>
        </w:tabs>
        <w:rPr>
          <w:rFonts w:ascii="Aptos" w:hAnsi="Aptos"/>
          <w:noProof/>
          <w:kern w:val="2"/>
          <w:sz w:val="24"/>
          <w:szCs w:val="24"/>
        </w:rPr>
      </w:pPr>
      <w:r w:rsidRPr="00610AC7">
        <w:rPr>
          <w:bCs/>
          <w:noProof/>
        </w:rPr>
        <w:t>3.5</w:t>
      </w:r>
      <w:r w:rsidRPr="00DE0D5A">
        <w:rPr>
          <w:rFonts w:ascii="Aptos" w:hAnsi="Aptos"/>
          <w:noProof/>
          <w:kern w:val="2"/>
          <w:sz w:val="24"/>
          <w:szCs w:val="24"/>
        </w:rPr>
        <w:tab/>
      </w:r>
      <w:r w:rsidRPr="00610AC7">
        <w:rPr>
          <w:bCs/>
          <w:noProof/>
        </w:rPr>
        <w:t>Inputs - Predecessor Charge Codes or Pre-calculations</w:t>
      </w:r>
      <w:r>
        <w:rPr>
          <w:noProof/>
        </w:rPr>
        <w:tab/>
      </w:r>
      <w:r>
        <w:rPr>
          <w:noProof/>
        </w:rPr>
        <w:fldChar w:fldCharType="begin"/>
      </w:r>
      <w:r>
        <w:rPr>
          <w:noProof/>
        </w:rPr>
        <w:instrText xml:space="preserve"> PAGEREF _Toc210895490 \h </w:instrText>
      </w:r>
      <w:r>
        <w:rPr>
          <w:noProof/>
        </w:rPr>
      </w:r>
      <w:r>
        <w:rPr>
          <w:noProof/>
        </w:rPr>
        <w:fldChar w:fldCharType="separate"/>
      </w:r>
      <w:r>
        <w:rPr>
          <w:noProof/>
        </w:rPr>
        <w:t>5</w:t>
      </w:r>
      <w:r>
        <w:rPr>
          <w:noProof/>
        </w:rPr>
        <w:fldChar w:fldCharType="end"/>
      </w:r>
    </w:p>
    <w:p w14:paraId="13C5DD76" w14:textId="77777777" w:rsidR="002B44B0" w:rsidRPr="00DE0D5A" w:rsidRDefault="002B44B0">
      <w:pPr>
        <w:pStyle w:val="TOC2"/>
        <w:tabs>
          <w:tab w:val="left" w:pos="1000"/>
        </w:tabs>
        <w:rPr>
          <w:rFonts w:ascii="Aptos" w:hAnsi="Aptos"/>
          <w:noProof/>
          <w:kern w:val="2"/>
          <w:sz w:val="24"/>
          <w:szCs w:val="24"/>
        </w:rPr>
      </w:pPr>
      <w:r w:rsidRPr="00610AC7">
        <w:rPr>
          <w:rFonts w:cs="Arial"/>
          <w:noProof/>
        </w:rPr>
        <w:t>3.6</w:t>
      </w:r>
      <w:r w:rsidRPr="00DE0D5A">
        <w:rPr>
          <w:rFonts w:ascii="Aptos" w:hAnsi="Aptos"/>
          <w:noProof/>
          <w:kern w:val="2"/>
          <w:sz w:val="24"/>
          <w:szCs w:val="24"/>
        </w:rPr>
        <w:tab/>
      </w:r>
      <w:r w:rsidRPr="00610AC7">
        <w:rPr>
          <w:rFonts w:cs="Arial"/>
          <w:noProof/>
        </w:rPr>
        <w:t>CAISO Formula</w:t>
      </w:r>
      <w:r>
        <w:rPr>
          <w:noProof/>
        </w:rPr>
        <w:tab/>
      </w:r>
      <w:r>
        <w:rPr>
          <w:noProof/>
        </w:rPr>
        <w:fldChar w:fldCharType="begin"/>
      </w:r>
      <w:r>
        <w:rPr>
          <w:noProof/>
        </w:rPr>
        <w:instrText xml:space="preserve"> PAGEREF _Toc210895491 \h </w:instrText>
      </w:r>
      <w:r>
        <w:rPr>
          <w:noProof/>
        </w:rPr>
      </w:r>
      <w:r>
        <w:rPr>
          <w:noProof/>
        </w:rPr>
        <w:fldChar w:fldCharType="separate"/>
      </w:r>
      <w:r>
        <w:rPr>
          <w:noProof/>
        </w:rPr>
        <w:t>6</w:t>
      </w:r>
      <w:r>
        <w:rPr>
          <w:noProof/>
        </w:rPr>
        <w:fldChar w:fldCharType="end"/>
      </w:r>
    </w:p>
    <w:p w14:paraId="28CDA414" w14:textId="77777777" w:rsidR="002B44B0" w:rsidRPr="00DE0D5A" w:rsidRDefault="002B44B0">
      <w:pPr>
        <w:pStyle w:val="TOC2"/>
        <w:tabs>
          <w:tab w:val="left" w:pos="1000"/>
        </w:tabs>
        <w:rPr>
          <w:rFonts w:ascii="Aptos" w:hAnsi="Aptos"/>
          <w:noProof/>
          <w:kern w:val="2"/>
          <w:sz w:val="24"/>
          <w:szCs w:val="24"/>
        </w:rPr>
      </w:pPr>
      <w:r w:rsidRPr="00610AC7">
        <w:rPr>
          <w:bCs/>
          <w:noProof/>
        </w:rPr>
        <w:t>3.7</w:t>
      </w:r>
      <w:r w:rsidRPr="00DE0D5A">
        <w:rPr>
          <w:rFonts w:ascii="Aptos" w:hAnsi="Aptos"/>
          <w:noProof/>
          <w:kern w:val="2"/>
          <w:sz w:val="24"/>
          <w:szCs w:val="24"/>
        </w:rPr>
        <w:tab/>
      </w:r>
      <w:r w:rsidRPr="00610AC7">
        <w:rPr>
          <w:bCs/>
          <w:noProof/>
        </w:rPr>
        <w:t>Outputs</w:t>
      </w:r>
      <w:r>
        <w:rPr>
          <w:noProof/>
        </w:rPr>
        <w:tab/>
      </w:r>
      <w:r>
        <w:rPr>
          <w:noProof/>
        </w:rPr>
        <w:fldChar w:fldCharType="begin"/>
      </w:r>
      <w:r>
        <w:rPr>
          <w:noProof/>
        </w:rPr>
        <w:instrText xml:space="preserve"> PAGEREF _Toc210895492 \h </w:instrText>
      </w:r>
      <w:r>
        <w:rPr>
          <w:noProof/>
        </w:rPr>
      </w:r>
      <w:r>
        <w:rPr>
          <w:noProof/>
        </w:rPr>
        <w:fldChar w:fldCharType="separate"/>
      </w:r>
      <w:r>
        <w:rPr>
          <w:noProof/>
        </w:rPr>
        <w:t>7</w:t>
      </w:r>
      <w:r>
        <w:rPr>
          <w:noProof/>
        </w:rPr>
        <w:fldChar w:fldCharType="end"/>
      </w:r>
    </w:p>
    <w:p w14:paraId="741C4D2F" w14:textId="77777777" w:rsidR="002B44B0" w:rsidRPr="00DE0D5A" w:rsidRDefault="002B44B0">
      <w:pPr>
        <w:pStyle w:val="TOC1"/>
        <w:tabs>
          <w:tab w:val="left" w:pos="432"/>
        </w:tabs>
        <w:rPr>
          <w:rFonts w:ascii="Aptos" w:hAnsi="Aptos"/>
          <w:noProof/>
          <w:kern w:val="2"/>
          <w:sz w:val="24"/>
          <w:szCs w:val="24"/>
        </w:rPr>
      </w:pPr>
      <w:r>
        <w:rPr>
          <w:noProof/>
        </w:rPr>
        <w:t>4.</w:t>
      </w:r>
      <w:r w:rsidRPr="00DE0D5A">
        <w:rPr>
          <w:rFonts w:ascii="Aptos" w:hAnsi="Aptos"/>
          <w:noProof/>
          <w:kern w:val="2"/>
          <w:sz w:val="24"/>
          <w:szCs w:val="24"/>
        </w:rPr>
        <w:tab/>
      </w:r>
      <w:r>
        <w:rPr>
          <w:noProof/>
        </w:rPr>
        <w:t>Charge Code Effective Dates</w:t>
      </w:r>
      <w:r>
        <w:rPr>
          <w:noProof/>
        </w:rPr>
        <w:tab/>
      </w:r>
      <w:r>
        <w:rPr>
          <w:noProof/>
        </w:rPr>
        <w:fldChar w:fldCharType="begin"/>
      </w:r>
      <w:r>
        <w:rPr>
          <w:noProof/>
        </w:rPr>
        <w:instrText xml:space="preserve"> PAGEREF _Toc210895493 \h </w:instrText>
      </w:r>
      <w:r>
        <w:rPr>
          <w:noProof/>
        </w:rPr>
      </w:r>
      <w:r>
        <w:rPr>
          <w:noProof/>
        </w:rPr>
        <w:fldChar w:fldCharType="separate"/>
      </w:r>
      <w:r>
        <w:rPr>
          <w:noProof/>
        </w:rPr>
        <w:t>8</w:t>
      </w:r>
      <w:r>
        <w:rPr>
          <w:noProof/>
        </w:rPr>
        <w:fldChar w:fldCharType="end"/>
      </w:r>
    </w:p>
    <w:p w14:paraId="7CC9ED92" w14:textId="77777777" w:rsidR="00D972FB" w:rsidRPr="00A27DE3" w:rsidRDefault="00D972FB">
      <w:r w:rsidRPr="00A27DE3">
        <w:fldChar w:fldCharType="end"/>
      </w:r>
    </w:p>
    <w:p w14:paraId="69ABF0A6" w14:textId="77777777" w:rsidR="00D972FB" w:rsidRPr="00A27DE3" w:rsidRDefault="00D972FB"/>
    <w:p w14:paraId="043BFED4" w14:textId="77777777" w:rsidR="00D972FB" w:rsidRPr="00A27DE3" w:rsidRDefault="00D972FB">
      <w:pPr>
        <w:pStyle w:val="Heading1"/>
      </w:pPr>
      <w:r w:rsidRPr="00A27DE3">
        <w:br w:type="page"/>
      </w:r>
      <w:r w:rsidRPr="00A27DE3">
        <w:lastRenderedPageBreak/>
        <w:t xml:space="preserve"> </w:t>
      </w:r>
      <w:bookmarkStart w:id="5" w:name="_Toc423410238"/>
      <w:bookmarkStart w:id="6" w:name="_Toc425054504"/>
      <w:bookmarkStart w:id="7" w:name="_Toc210895481"/>
      <w:r w:rsidRPr="00A27DE3">
        <w:t>Purpose of Document</w:t>
      </w:r>
      <w:bookmarkEnd w:id="7"/>
    </w:p>
    <w:p w14:paraId="0CABBB6C" w14:textId="77777777" w:rsidR="00D972FB" w:rsidRPr="00A27DE3" w:rsidRDefault="00D972FB"/>
    <w:p w14:paraId="3341DEC0" w14:textId="77777777" w:rsidR="00D972FB" w:rsidRPr="00A27DE3" w:rsidRDefault="00D972FB">
      <w:pPr>
        <w:pStyle w:val="BodyText"/>
        <w:rPr>
          <w:rFonts w:cs="Arial"/>
          <w:szCs w:val="22"/>
        </w:rPr>
      </w:pPr>
      <w:r w:rsidRPr="00A27DE3">
        <w:rPr>
          <w:rFonts w:cs="Arial"/>
          <w:szCs w:val="22"/>
        </w:rPr>
        <w:t xml:space="preserve">The purpose of this document is to capture the requirements and design </w:t>
      </w:r>
      <w:proofErr w:type="gramStart"/>
      <w:r w:rsidRPr="00A27DE3">
        <w:rPr>
          <w:rFonts w:cs="Arial"/>
          <w:szCs w:val="22"/>
        </w:rPr>
        <w:t>specification</w:t>
      </w:r>
      <w:proofErr w:type="gramEnd"/>
      <w:r w:rsidRPr="00A27DE3">
        <w:rPr>
          <w:rFonts w:cs="Arial"/>
          <w:szCs w:val="22"/>
        </w:rPr>
        <w:t xml:space="preserve"> for a SaMC Charge Code in one document.</w:t>
      </w:r>
    </w:p>
    <w:p w14:paraId="010B2E4A" w14:textId="77777777" w:rsidR="00D972FB" w:rsidRPr="00A27DE3" w:rsidRDefault="00D972FB">
      <w:pPr>
        <w:pStyle w:val="Heading1"/>
      </w:pPr>
      <w:bookmarkStart w:id="8" w:name="_Toc210895482"/>
      <w:r w:rsidRPr="00A27DE3">
        <w:t>Introduction</w:t>
      </w:r>
      <w:bookmarkEnd w:id="8"/>
    </w:p>
    <w:p w14:paraId="24FB8BC0" w14:textId="77777777" w:rsidR="00D972FB" w:rsidRPr="00A27DE3" w:rsidRDefault="00D972FB"/>
    <w:p w14:paraId="612D0770" w14:textId="77777777" w:rsidR="00D972FB" w:rsidRPr="00A27DE3" w:rsidRDefault="00D972FB">
      <w:pPr>
        <w:pStyle w:val="Heading2"/>
        <w:rPr>
          <w:rFonts w:cs="Arial"/>
          <w:szCs w:val="22"/>
        </w:rPr>
      </w:pPr>
      <w:bookmarkStart w:id="9" w:name="_Toc210895483"/>
      <w:r w:rsidRPr="00A27DE3">
        <w:rPr>
          <w:rFonts w:cs="Arial"/>
          <w:szCs w:val="22"/>
        </w:rPr>
        <w:t>Background</w:t>
      </w:r>
      <w:bookmarkEnd w:id="9"/>
    </w:p>
    <w:p w14:paraId="17832BFE" w14:textId="77777777" w:rsidR="00D972FB" w:rsidRPr="00A27DE3" w:rsidRDefault="00D972FB"/>
    <w:p w14:paraId="1E3B7868" w14:textId="77777777" w:rsidR="00D972FB" w:rsidRPr="00A27DE3" w:rsidRDefault="00D972FB">
      <w:pPr>
        <w:widowControl/>
        <w:autoSpaceDE w:val="0"/>
        <w:autoSpaceDN w:val="0"/>
        <w:adjustRightInd w:val="0"/>
        <w:spacing w:line="240" w:lineRule="auto"/>
        <w:rPr>
          <w:rFonts w:cs="Arial"/>
          <w:szCs w:val="22"/>
        </w:rPr>
      </w:pPr>
      <w:r w:rsidRPr="00A27DE3">
        <w:rPr>
          <w:rFonts w:cs="Arial"/>
          <w:szCs w:val="22"/>
        </w:rPr>
        <w:t>The Tariff authorizes the CAISO to levy additional charges or make additional payments to Market Participants to accommodate special adjustments with regards to:</w:t>
      </w:r>
    </w:p>
    <w:p w14:paraId="6A86EC0B" w14:textId="77777777" w:rsidR="00D972FB" w:rsidRPr="00A27DE3" w:rsidRDefault="00D972FB">
      <w:pPr>
        <w:widowControl/>
        <w:numPr>
          <w:ilvl w:val="0"/>
          <w:numId w:val="21"/>
        </w:numPr>
        <w:autoSpaceDE w:val="0"/>
        <w:autoSpaceDN w:val="0"/>
        <w:adjustRightInd w:val="0"/>
        <w:spacing w:line="240" w:lineRule="auto"/>
        <w:rPr>
          <w:rFonts w:cs="Arial"/>
          <w:szCs w:val="22"/>
        </w:rPr>
      </w:pPr>
      <w:r w:rsidRPr="00A27DE3">
        <w:rPr>
          <w:rFonts w:cs="Arial"/>
          <w:szCs w:val="22"/>
        </w:rPr>
        <w:t xml:space="preserve">Amounts required to reach an accounting trial balance of zero </w:t>
      </w:r>
      <w:proofErr w:type="gramStart"/>
      <w:r w:rsidRPr="00A27DE3">
        <w:rPr>
          <w:rFonts w:cs="Arial"/>
          <w:szCs w:val="22"/>
        </w:rPr>
        <w:t>in the course of</w:t>
      </w:r>
      <w:proofErr w:type="gramEnd"/>
      <w:r w:rsidRPr="00A27DE3">
        <w:rPr>
          <w:rFonts w:cs="Arial"/>
          <w:szCs w:val="22"/>
        </w:rPr>
        <w:t xml:space="preserve"> the Settlement process </w:t>
      </w:r>
      <w:proofErr w:type="gramStart"/>
      <w:r w:rsidRPr="00A27DE3">
        <w:rPr>
          <w:rFonts w:cs="Arial"/>
          <w:szCs w:val="22"/>
        </w:rPr>
        <w:t>in the event that</w:t>
      </w:r>
      <w:proofErr w:type="gramEnd"/>
      <w:r w:rsidRPr="00A27DE3">
        <w:rPr>
          <w:rFonts w:cs="Arial"/>
          <w:szCs w:val="22"/>
        </w:rPr>
        <w:t xml:space="preserve"> the charges calculated as due from CAISO Debtors are not equal to the payments calculated as due to the CAISO Creditors for the same Trading Day. </w:t>
      </w:r>
    </w:p>
    <w:p w14:paraId="551A6006" w14:textId="77777777" w:rsidR="00D972FB" w:rsidRPr="00A27DE3" w:rsidRDefault="00D972FB">
      <w:pPr>
        <w:widowControl/>
        <w:numPr>
          <w:ilvl w:val="0"/>
          <w:numId w:val="21"/>
        </w:numPr>
        <w:autoSpaceDE w:val="0"/>
        <w:autoSpaceDN w:val="0"/>
        <w:adjustRightInd w:val="0"/>
        <w:spacing w:line="240" w:lineRule="auto"/>
        <w:rPr>
          <w:rFonts w:cs="Arial"/>
          <w:szCs w:val="22"/>
        </w:rPr>
      </w:pPr>
      <w:r w:rsidRPr="00A27DE3">
        <w:rPr>
          <w:rFonts w:cs="Arial"/>
          <w:szCs w:val="22"/>
        </w:rPr>
        <w:t xml:space="preserve">Awards payable by or to </w:t>
      </w:r>
      <w:proofErr w:type="gramStart"/>
      <w:r w:rsidRPr="00A27DE3">
        <w:rPr>
          <w:rFonts w:cs="Arial"/>
          <w:szCs w:val="22"/>
        </w:rPr>
        <w:t>the CAISO</w:t>
      </w:r>
      <w:proofErr w:type="gramEnd"/>
      <w:r w:rsidRPr="00A27DE3">
        <w:rPr>
          <w:rFonts w:cs="Arial"/>
          <w:szCs w:val="22"/>
        </w:rPr>
        <w:t xml:space="preserve"> pursuant to good faith negotiations or CAISO ADR Procedures that </w:t>
      </w:r>
      <w:proofErr w:type="gramStart"/>
      <w:r w:rsidRPr="00A27DE3">
        <w:rPr>
          <w:rFonts w:cs="Arial"/>
          <w:szCs w:val="22"/>
        </w:rPr>
        <w:t>the CAISO</w:t>
      </w:r>
      <w:proofErr w:type="gramEnd"/>
      <w:r w:rsidRPr="00A27DE3">
        <w:rPr>
          <w:rFonts w:cs="Arial"/>
          <w:szCs w:val="22"/>
        </w:rPr>
        <w:t xml:space="preserve"> </w:t>
      </w:r>
      <w:proofErr w:type="gramStart"/>
      <w:r w:rsidRPr="00A27DE3">
        <w:rPr>
          <w:rFonts w:cs="Arial"/>
          <w:szCs w:val="22"/>
        </w:rPr>
        <w:t>is not able to</w:t>
      </w:r>
      <w:proofErr w:type="gramEnd"/>
      <w:r w:rsidRPr="00A27DE3">
        <w:rPr>
          <w:rFonts w:cs="Arial"/>
          <w:szCs w:val="22"/>
        </w:rPr>
        <w:t xml:space="preserve"> allocate to or to collect from a Market Participant or Market Participants in accordance with CAISO Tariff Section 13.5.3.</w:t>
      </w:r>
    </w:p>
    <w:p w14:paraId="6FE2B3F2" w14:textId="77777777" w:rsidR="00D972FB" w:rsidRPr="00A27DE3" w:rsidRDefault="00D972FB">
      <w:pPr>
        <w:widowControl/>
        <w:autoSpaceDE w:val="0"/>
        <w:autoSpaceDN w:val="0"/>
        <w:adjustRightInd w:val="0"/>
        <w:spacing w:line="240" w:lineRule="auto"/>
        <w:rPr>
          <w:rFonts w:cs="Arial"/>
          <w:szCs w:val="22"/>
        </w:rPr>
      </w:pPr>
    </w:p>
    <w:p w14:paraId="671E4F16" w14:textId="77777777" w:rsidR="00D972FB" w:rsidRPr="00A27DE3" w:rsidRDefault="00D972FB">
      <w:pPr>
        <w:widowControl/>
        <w:autoSpaceDE w:val="0"/>
        <w:autoSpaceDN w:val="0"/>
        <w:adjustRightInd w:val="0"/>
        <w:spacing w:line="240" w:lineRule="auto"/>
        <w:rPr>
          <w:rFonts w:cs="Arial"/>
          <w:szCs w:val="22"/>
        </w:rPr>
      </w:pPr>
      <w:r w:rsidRPr="00A27DE3">
        <w:rPr>
          <w:rFonts w:cs="Arial"/>
          <w:szCs w:val="22"/>
        </w:rPr>
        <w:t xml:space="preserve">These charges or payments will be allocated to Scheduling Coordinators </w:t>
      </w:r>
      <w:proofErr w:type="gramStart"/>
      <w:r w:rsidRPr="00A27DE3">
        <w:rPr>
          <w:rFonts w:cs="Arial"/>
          <w:szCs w:val="22"/>
        </w:rPr>
        <w:t>pro</w:t>
      </w:r>
      <w:proofErr w:type="gramEnd"/>
      <w:r w:rsidRPr="00A27DE3">
        <w:rPr>
          <w:rFonts w:cs="Arial"/>
          <w:szCs w:val="22"/>
        </w:rPr>
        <w:t xml:space="preserve"> rata to their Measured Demand in MWh of Energy.</w:t>
      </w:r>
    </w:p>
    <w:p w14:paraId="10CCE8B8" w14:textId="77777777" w:rsidR="00D972FB" w:rsidRPr="00A27DE3" w:rsidRDefault="00D972FB">
      <w:pPr>
        <w:ind w:left="720"/>
        <w:rPr>
          <w:rFonts w:cs="Arial"/>
        </w:rPr>
      </w:pPr>
    </w:p>
    <w:p w14:paraId="200899A3" w14:textId="77777777" w:rsidR="00D972FB" w:rsidRPr="00A27DE3" w:rsidRDefault="00D972FB">
      <w:pPr>
        <w:pStyle w:val="Heading2"/>
        <w:rPr>
          <w:rFonts w:cs="Arial"/>
          <w:szCs w:val="22"/>
        </w:rPr>
      </w:pPr>
      <w:bookmarkStart w:id="10" w:name="_Toc165806711"/>
      <w:bookmarkStart w:id="11" w:name="_Toc210895484"/>
      <w:bookmarkEnd w:id="10"/>
      <w:r w:rsidRPr="00A27DE3">
        <w:rPr>
          <w:rFonts w:cs="Arial"/>
          <w:szCs w:val="22"/>
        </w:rPr>
        <w:t>Description</w:t>
      </w:r>
      <w:bookmarkEnd w:id="11"/>
      <w:r w:rsidRPr="00A27DE3">
        <w:rPr>
          <w:rFonts w:cs="Arial"/>
          <w:szCs w:val="22"/>
        </w:rPr>
        <w:t xml:space="preserve"> </w:t>
      </w:r>
    </w:p>
    <w:p w14:paraId="04FABDF0" w14:textId="77777777" w:rsidR="00D972FB" w:rsidRPr="00A27DE3" w:rsidRDefault="00D972FB">
      <w:pPr>
        <w:rPr>
          <w:rFonts w:cs="Arial"/>
        </w:rPr>
      </w:pPr>
    </w:p>
    <w:p w14:paraId="22554AC0" w14:textId="77777777" w:rsidR="00D972FB" w:rsidRPr="00A27DE3" w:rsidRDefault="00D972FB">
      <w:pPr>
        <w:widowControl/>
        <w:autoSpaceDE w:val="0"/>
        <w:autoSpaceDN w:val="0"/>
        <w:adjustRightInd w:val="0"/>
        <w:spacing w:line="240" w:lineRule="auto"/>
        <w:rPr>
          <w:rFonts w:cs="Arial"/>
          <w:szCs w:val="22"/>
        </w:rPr>
      </w:pPr>
      <w:r w:rsidRPr="00A27DE3">
        <w:t xml:space="preserve">This Charge Code is used to calculate amounts associated with the first </w:t>
      </w:r>
      <w:proofErr w:type="gramStart"/>
      <w:r w:rsidRPr="00A27DE3">
        <w:t>bulleted</w:t>
      </w:r>
      <w:proofErr w:type="gramEnd"/>
      <w:r w:rsidRPr="00A27DE3">
        <w:t xml:space="preserve"> Tariff provision indicated above. That is, amounts that are required to reach an accounting trial balance of zero </w:t>
      </w:r>
      <w:proofErr w:type="gramStart"/>
      <w:r w:rsidRPr="00A27DE3">
        <w:t>in the course of</w:t>
      </w:r>
      <w:proofErr w:type="gramEnd"/>
      <w:r w:rsidRPr="00A27DE3">
        <w:t xml:space="preserve"> the Settlement process for Charge Codes that are calculated once a month.  Imbalances result when the charges calculated owing from CAISO Debtors </w:t>
      </w:r>
      <w:proofErr w:type="gramStart"/>
      <w:r w:rsidRPr="00A27DE3">
        <w:t>is</w:t>
      </w:r>
      <w:proofErr w:type="gramEnd"/>
      <w:r w:rsidRPr="00A27DE3">
        <w:t xml:space="preserve"> not equal to the payments calculated to the CAISO Creditors for the same Trading Month; that is, in cases where there is not a zero balance of cash inflows and outflows.</w:t>
      </w:r>
    </w:p>
    <w:p w14:paraId="3D2161D2" w14:textId="77777777" w:rsidR="00D972FB" w:rsidRPr="00A27DE3" w:rsidRDefault="00D972FB">
      <w:pPr>
        <w:pStyle w:val="BodyText"/>
        <w:ind w:left="0"/>
      </w:pPr>
      <w:r w:rsidRPr="00A27DE3">
        <w:t xml:space="preserve">  </w:t>
      </w:r>
    </w:p>
    <w:p w14:paraId="44B2865D" w14:textId="77777777" w:rsidR="00D972FB" w:rsidRPr="00A27DE3" w:rsidRDefault="00D972FB">
      <w:pPr>
        <w:pStyle w:val="BodyText"/>
        <w:ind w:left="0"/>
      </w:pPr>
      <w:r w:rsidRPr="00A27DE3">
        <w:t xml:space="preserve">The Monthly Rounding Settlement Amount is calculated by summing those imbalance amounts for Charge Groups which contain monthly Charge Codes that achieve revenue neutrality for the CAISO.  To the extent the net imbalance is negative, and the CAISO under-collected </w:t>
      </w:r>
      <w:proofErr w:type="gramStart"/>
      <w:r w:rsidRPr="00A27DE3">
        <w:t>as a result of</w:t>
      </w:r>
      <w:proofErr w:type="gramEnd"/>
      <w:r w:rsidRPr="00A27DE3">
        <w:t xml:space="preserve"> rounding error, the CAISO will collect these amounts from Scheduling Coordinators pro </w:t>
      </w:r>
      <w:proofErr w:type="gramStart"/>
      <w:r w:rsidRPr="00A27DE3">
        <w:t>rata</w:t>
      </w:r>
      <w:proofErr w:type="gramEnd"/>
      <w:r w:rsidRPr="00A27DE3">
        <w:t xml:space="preserve"> based on their share of the total CAISO Measured Demand.  To the extent the net imbalance for the month is positive and </w:t>
      </w:r>
      <w:proofErr w:type="gramStart"/>
      <w:r w:rsidRPr="00A27DE3">
        <w:t>the CAISO</w:t>
      </w:r>
      <w:proofErr w:type="gramEnd"/>
      <w:r w:rsidRPr="00A27DE3">
        <w:t xml:space="preserve"> over-collected </w:t>
      </w:r>
      <w:proofErr w:type="gramStart"/>
      <w:r w:rsidRPr="00A27DE3">
        <w:t>as a result of</w:t>
      </w:r>
      <w:proofErr w:type="gramEnd"/>
      <w:r w:rsidRPr="00A27DE3">
        <w:t xml:space="preserve"> rounding error, </w:t>
      </w:r>
      <w:proofErr w:type="gramStart"/>
      <w:r w:rsidRPr="00A27DE3">
        <w:t>the CAISO</w:t>
      </w:r>
      <w:proofErr w:type="gramEnd"/>
      <w:r w:rsidRPr="00A27DE3">
        <w:t xml:space="preserve"> will allocate the revenues to Scheduling Coordinators on the same basis.</w:t>
      </w:r>
    </w:p>
    <w:p w14:paraId="0FD965CB" w14:textId="77777777" w:rsidR="007E02ED" w:rsidRPr="00A27DE3" w:rsidRDefault="007E02ED">
      <w:pPr>
        <w:pStyle w:val="BodyText"/>
        <w:ind w:left="0"/>
      </w:pPr>
    </w:p>
    <w:p w14:paraId="2222E594" w14:textId="77777777" w:rsidR="007E02ED" w:rsidRPr="00A27DE3" w:rsidRDefault="007E02ED">
      <w:pPr>
        <w:pStyle w:val="BodyText"/>
        <w:ind w:left="0"/>
      </w:pPr>
    </w:p>
    <w:p w14:paraId="2FCE2786" w14:textId="77777777" w:rsidR="00D972FB" w:rsidRPr="00A27DE3" w:rsidRDefault="00D972FB">
      <w:pPr>
        <w:pStyle w:val="Heading1"/>
        <w:ind w:left="720" w:hanging="720"/>
        <w:rPr>
          <w:rFonts w:cs="Arial"/>
          <w:szCs w:val="24"/>
        </w:rPr>
      </w:pPr>
      <w:bookmarkStart w:id="12" w:name="_Toc71713291"/>
      <w:bookmarkStart w:id="13" w:name="_Toc72834803"/>
      <w:bookmarkStart w:id="14" w:name="_Toc72908700"/>
      <w:bookmarkStart w:id="15" w:name="_Toc210895485"/>
      <w:r w:rsidRPr="00A27DE3">
        <w:rPr>
          <w:rFonts w:cs="Arial"/>
          <w:szCs w:val="24"/>
        </w:rPr>
        <w:t>Charge Code Requirements</w:t>
      </w:r>
      <w:bookmarkEnd w:id="15"/>
    </w:p>
    <w:p w14:paraId="12CF0178" w14:textId="77777777" w:rsidR="00D972FB" w:rsidRPr="00A27DE3" w:rsidRDefault="00D972FB" w:rsidP="006D15C2"/>
    <w:p w14:paraId="2A781E81" w14:textId="77777777" w:rsidR="00D972FB" w:rsidRPr="00A27DE3" w:rsidRDefault="00D972FB" w:rsidP="006D15C2">
      <w:pPr>
        <w:pStyle w:val="Heading2"/>
        <w:keepNext w:val="0"/>
      </w:pPr>
      <w:bookmarkStart w:id="16" w:name="_Toc210895486"/>
      <w:r w:rsidRPr="00A27DE3">
        <w:t>Business Rules</w:t>
      </w:r>
      <w:bookmarkEnd w:id="16"/>
    </w:p>
    <w:p w14:paraId="5D370065" w14:textId="77777777" w:rsidR="00D972FB" w:rsidRPr="00A27DE3" w:rsidRDefault="00D972FB" w:rsidP="006D15C2"/>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462"/>
      </w:tblGrid>
      <w:tr w:rsidR="00D972FB" w:rsidRPr="00A27DE3" w14:paraId="33005C2B" w14:textId="77777777" w:rsidTr="006D15C2">
        <w:tblPrEx>
          <w:tblCellMar>
            <w:top w:w="0" w:type="dxa"/>
            <w:bottom w:w="0" w:type="dxa"/>
          </w:tblCellMar>
        </w:tblPrEx>
        <w:trPr>
          <w:tblHeader/>
          <w:jc w:val="center"/>
        </w:trPr>
        <w:tc>
          <w:tcPr>
            <w:tcW w:w="1368" w:type="dxa"/>
            <w:shd w:val="clear" w:color="auto" w:fill="D9D9D9"/>
            <w:vAlign w:val="center"/>
          </w:tcPr>
          <w:p w14:paraId="2217121D" w14:textId="77777777" w:rsidR="00D972FB" w:rsidRPr="00A27DE3" w:rsidRDefault="00D972FB" w:rsidP="006D15C2">
            <w:pPr>
              <w:pStyle w:val="TableBoldCharCharCharCharChar1Char"/>
              <w:widowControl w:val="0"/>
              <w:ind w:left="119"/>
              <w:jc w:val="center"/>
              <w:rPr>
                <w:rFonts w:cs="Arial"/>
                <w:sz w:val="22"/>
                <w:szCs w:val="22"/>
              </w:rPr>
            </w:pPr>
            <w:r w:rsidRPr="00A27DE3">
              <w:rPr>
                <w:rFonts w:cs="Arial"/>
                <w:sz w:val="22"/>
                <w:szCs w:val="22"/>
              </w:rPr>
              <w:t>Bus Req ID</w:t>
            </w:r>
          </w:p>
        </w:tc>
        <w:tc>
          <w:tcPr>
            <w:tcW w:w="6462" w:type="dxa"/>
            <w:shd w:val="clear" w:color="auto" w:fill="D9D9D9"/>
            <w:vAlign w:val="center"/>
          </w:tcPr>
          <w:p w14:paraId="6A1E99D4" w14:textId="77777777" w:rsidR="00D972FB" w:rsidRPr="00A27DE3" w:rsidRDefault="00D972FB" w:rsidP="006D15C2">
            <w:pPr>
              <w:pStyle w:val="TableBoldCharCharCharCharChar1Char"/>
              <w:widowControl w:val="0"/>
              <w:ind w:left="119"/>
              <w:jc w:val="center"/>
              <w:rPr>
                <w:rFonts w:cs="Arial"/>
                <w:sz w:val="22"/>
                <w:szCs w:val="22"/>
              </w:rPr>
            </w:pPr>
            <w:r w:rsidRPr="00A27DE3">
              <w:rPr>
                <w:rFonts w:cs="Arial"/>
                <w:sz w:val="22"/>
                <w:szCs w:val="22"/>
              </w:rPr>
              <w:t>Business Rule</w:t>
            </w:r>
          </w:p>
        </w:tc>
      </w:tr>
      <w:tr w:rsidR="00D972FB" w:rsidRPr="00A27DE3" w14:paraId="6D92E3F7" w14:textId="77777777" w:rsidTr="006D15C2">
        <w:tblPrEx>
          <w:tblCellMar>
            <w:top w:w="0" w:type="dxa"/>
            <w:bottom w:w="0" w:type="dxa"/>
          </w:tblCellMar>
        </w:tblPrEx>
        <w:trPr>
          <w:jc w:val="center"/>
        </w:trPr>
        <w:tc>
          <w:tcPr>
            <w:tcW w:w="1368" w:type="dxa"/>
          </w:tcPr>
          <w:p w14:paraId="2FDCA4A8" w14:textId="77777777" w:rsidR="00D972FB" w:rsidRPr="00A27DE3" w:rsidRDefault="00D972FB" w:rsidP="006D15C2">
            <w:pPr>
              <w:pStyle w:val="TableText0"/>
              <w:keepLines w:val="0"/>
              <w:widowControl w:val="0"/>
              <w:ind w:left="119"/>
              <w:jc w:val="center"/>
              <w:rPr>
                <w:rFonts w:cs="Arial"/>
              </w:rPr>
            </w:pPr>
            <w:r w:rsidRPr="00A27DE3">
              <w:rPr>
                <w:rFonts w:cs="Arial"/>
              </w:rPr>
              <w:t>1.0</w:t>
            </w:r>
          </w:p>
        </w:tc>
        <w:tc>
          <w:tcPr>
            <w:tcW w:w="6462" w:type="dxa"/>
          </w:tcPr>
          <w:p w14:paraId="3EA57C00" w14:textId="77777777" w:rsidR="00D972FB" w:rsidRPr="00A27DE3" w:rsidRDefault="00D972FB" w:rsidP="006D15C2">
            <w:pPr>
              <w:pStyle w:val="TableText0"/>
              <w:keepLines w:val="0"/>
              <w:widowControl w:val="0"/>
              <w:ind w:left="119"/>
            </w:pPr>
            <w:r w:rsidRPr="00A27DE3">
              <w:rPr>
                <w:rFonts w:cs="Arial"/>
                <w:color w:val="000000"/>
              </w:rPr>
              <w:t xml:space="preserve">This charge is a monthly charge settled on the last day of </w:t>
            </w:r>
            <w:proofErr w:type="gramStart"/>
            <w:r w:rsidRPr="00A27DE3">
              <w:rPr>
                <w:rFonts w:cs="Arial"/>
                <w:color w:val="000000"/>
              </w:rPr>
              <w:t>corresponding</w:t>
            </w:r>
            <w:proofErr w:type="gramEnd"/>
            <w:r w:rsidRPr="00A27DE3">
              <w:rPr>
                <w:rFonts w:cs="Arial"/>
                <w:color w:val="000000"/>
              </w:rPr>
              <w:t xml:space="preserve"> Trading Month. </w:t>
            </w:r>
          </w:p>
        </w:tc>
      </w:tr>
      <w:tr w:rsidR="00D972FB" w:rsidRPr="00A27DE3" w14:paraId="6F5FBB99" w14:textId="77777777" w:rsidTr="006D15C2">
        <w:tblPrEx>
          <w:tblCellMar>
            <w:top w:w="0" w:type="dxa"/>
            <w:bottom w:w="0" w:type="dxa"/>
          </w:tblCellMar>
        </w:tblPrEx>
        <w:trPr>
          <w:trHeight w:val="1373"/>
          <w:jc w:val="center"/>
        </w:trPr>
        <w:tc>
          <w:tcPr>
            <w:tcW w:w="1368" w:type="dxa"/>
          </w:tcPr>
          <w:p w14:paraId="37405E03" w14:textId="77777777" w:rsidR="00D972FB" w:rsidRPr="00A27DE3" w:rsidRDefault="00D972FB" w:rsidP="006D15C2">
            <w:pPr>
              <w:pStyle w:val="TableText0"/>
              <w:keepLines w:val="0"/>
              <w:widowControl w:val="0"/>
              <w:ind w:left="119"/>
              <w:jc w:val="center"/>
              <w:rPr>
                <w:rFonts w:cs="Arial"/>
              </w:rPr>
            </w:pPr>
            <w:r w:rsidRPr="00A27DE3">
              <w:rPr>
                <w:rFonts w:cs="Arial"/>
              </w:rPr>
              <w:t>2.0</w:t>
            </w:r>
          </w:p>
        </w:tc>
        <w:tc>
          <w:tcPr>
            <w:tcW w:w="6462" w:type="dxa"/>
          </w:tcPr>
          <w:p w14:paraId="3B63667E" w14:textId="77777777" w:rsidR="00D972FB" w:rsidRPr="00A27DE3" w:rsidRDefault="00D972FB" w:rsidP="006D15C2">
            <w:pPr>
              <w:autoSpaceDE w:val="0"/>
              <w:autoSpaceDN w:val="0"/>
              <w:adjustRightInd w:val="0"/>
              <w:spacing w:line="240" w:lineRule="auto"/>
              <w:ind w:left="162"/>
              <w:rPr>
                <w:rFonts w:cs="Arial"/>
                <w:szCs w:val="22"/>
              </w:rPr>
            </w:pPr>
            <w:r w:rsidRPr="00A27DE3">
              <w:t xml:space="preserve">Amounts required to reach an accounting trial balance of zero </w:t>
            </w:r>
            <w:proofErr w:type="gramStart"/>
            <w:r w:rsidRPr="00A27DE3">
              <w:t>in the course of</w:t>
            </w:r>
            <w:proofErr w:type="gramEnd"/>
            <w:r w:rsidRPr="00A27DE3">
              <w:t xml:space="preserve"> the Settlement process </w:t>
            </w:r>
            <w:proofErr w:type="gramStart"/>
            <w:r w:rsidRPr="00A27DE3">
              <w:t>in the event that</w:t>
            </w:r>
            <w:proofErr w:type="gramEnd"/>
            <w:r w:rsidRPr="00A27DE3">
              <w:t xml:space="preserve"> the charges calculated as due from CAISO Debtors are not equal to the payments calculated as due to the CAISO Creditors for the same Trading Month. </w:t>
            </w:r>
          </w:p>
        </w:tc>
      </w:tr>
      <w:tr w:rsidR="00D972FB" w:rsidRPr="00A27DE3" w14:paraId="783A1D9E" w14:textId="77777777" w:rsidTr="006D15C2">
        <w:tblPrEx>
          <w:tblCellMar>
            <w:top w:w="0" w:type="dxa"/>
            <w:bottom w:w="0" w:type="dxa"/>
          </w:tblCellMar>
        </w:tblPrEx>
        <w:trPr>
          <w:trHeight w:val="1058"/>
          <w:jc w:val="center"/>
        </w:trPr>
        <w:tc>
          <w:tcPr>
            <w:tcW w:w="1368" w:type="dxa"/>
          </w:tcPr>
          <w:p w14:paraId="46ACD5E4" w14:textId="77777777" w:rsidR="00D972FB" w:rsidRPr="00A27DE3" w:rsidRDefault="00D972FB" w:rsidP="006D15C2">
            <w:pPr>
              <w:pStyle w:val="TableText0"/>
              <w:keepLines w:val="0"/>
              <w:widowControl w:val="0"/>
              <w:ind w:left="119"/>
              <w:jc w:val="center"/>
              <w:rPr>
                <w:rFonts w:cs="Arial"/>
              </w:rPr>
            </w:pPr>
            <w:r w:rsidRPr="00A27DE3">
              <w:rPr>
                <w:rFonts w:cs="Arial"/>
              </w:rPr>
              <w:t>2.1</w:t>
            </w:r>
          </w:p>
        </w:tc>
        <w:tc>
          <w:tcPr>
            <w:tcW w:w="6462" w:type="dxa"/>
          </w:tcPr>
          <w:p w14:paraId="6F9668A9" w14:textId="77777777" w:rsidR="00D972FB" w:rsidRPr="00A27DE3" w:rsidRDefault="00D972FB" w:rsidP="006D15C2">
            <w:pPr>
              <w:autoSpaceDE w:val="0"/>
              <w:autoSpaceDN w:val="0"/>
              <w:adjustRightInd w:val="0"/>
              <w:spacing w:line="240" w:lineRule="auto"/>
              <w:ind w:left="162"/>
              <w:rPr>
                <w:rFonts w:cs="Arial"/>
                <w:szCs w:val="22"/>
              </w:rPr>
            </w:pPr>
            <w:r w:rsidRPr="00A27DE3">
              <w:t xml:space="preserve">This charge sums the imbalance amounts for each relevant Charge Group, reverses the sign, and allocates the sum to Scheduling Coordinators based on pro </w:t>
            </w:r>
            <w:proofErr w:type="gramStart"/>
            <w:r w:rsidRPr="00A27DE3">
              <w:t>rata</w:t>
            </w:r>
            <w:proofErr w:type="gramEnd"/>
            <w:r w:rsidRPr="00A27DE3">
              <w:t xml:space="preserve"> of their Measured Demand in MWh of Energy.     </w:t>
            </w:r>
          </w:p>
        </w:tc>
      </w:tr>
      <w:tr w:rsidR="00D972FB" w:rsidRPr="00A27DE3" w14:paraId="359676B7" w14:textId="77777777" w:rsidTr="006D15C2">
        <w:tblPrEx>
          <w:tblCellMar>
            <w:top w:w="0" w:type="dxa"/>
            <w:bottom w:w="0" w:type="dxa"/>
          </w:tblCellMar>
        </w:tblPrEx>
        <w:trPr>
          <w:jc w:val="center"/>
        </w:trPr>
        <w:tc>
          <w:tcPr>
            <w:tcW w:w="1368" w:type="dxa"/>
          </w:tcPr>
          <w:p w14:paraId="688F2AE9" w14:textId="77777777" w:rsidR="00D972FB" w:rsidRPr="00A27DE3" w:rsidRDefault="00D972FB" w:rsidP="006D15C2">
            <w:pPr>
              <w:pStyle w:val="TableText0"/>
              <w:keepLines w:val="0"/>
              <w:widowControl w:val="0"/>
              <w:ind w:left="119"/>
              <w:jc w:val="center"/>
              <w:rPr>
                <w:rFonts w:cs="Arial"/>
              </w:rPr>
            </w:pPr>
            <w:r w:rsidRPr="00A27DE3">
              <w:rPr>
                <w:rFonts w:cs="Arial"/>
              </w:rPr>
              <w:t>2.2</w:t>
            </w:r>
          </w:p>
        </w:tc>
        <w:tc>
          <w:tcPr>
            <w:tcW w:w="6462" w:type="dxa"/>
          </w:tcPr>
          <w:p w14:paraId="576E17DE" w14:textId="77777777" w:rsidR="00D972FB" w:rsidRPr="00A27DE3" w:rsidRDefault="00D972FB" w:rsidP="006D15C2">
            <w:pPr>
              <w:pStyle w:val="TableText0"/>
              <w:keepLines w:val="0"/>
              <w:widowControl w:val="0"/>
              <w:ind w:left="119"/>
              <w:rPr>
                <w:rFonts w:cs="Arial"/>
              </w:rPr>
            </w:pPr>
            <w:r w:rsidRPr="00A27DE3">
              <w:t>The Monthly Rounding Settlement Amount is calculated monthly by summing those imbalance amounts for Charge Groups that achieve revenue neutrality.</w:t>
            </w:r>
            <w:r w:rsidRPr="00A27DE3">
              <w:rPr>
                <w:rFonts w:cs="Arial"/>
              </w:rPr>
              <w:t xml:space="preserve"> </w:t>
            </w:r>
          </w:p>
        </w:tc>
      </w:tr>
      <w:tr w:rsidR="00D972FB" w:rsidRPr="00A27DE3" w14:paraId="7506AB89" w14:textId="77777777" w:rsidTr="006D15C2">
        <w:tblPrEx>
          <w:tblCellMar>
            <w:top w:w="0" w:type="dxa"/>
            <w:bottom w:w="0" w:type="dxa"/>
          </w:tblCellMar>
        </w:tblPrEx>
        <w:trPr>
          <w:jc w:val="center"/>
        </w:trPr>
        <w:tc>
          <w:tcPr>
            <w:tcW w:w="1368" w:type="dxa"/>
          </w:tcPr>
          <w:p w14:paraId="685526DD" w14:textId="77777777" w:rsidR="00D972FB" w:rsidRPr="00A27DE3" w:rsidRDefault="00D972FB" w:rsidP="006D15C2">
            <w:pPr>
              <w:pStyle w:val="TableText0"/>
              <w:keepLines w:val="0"/>
              <w:widowControl w:val="0"/>
              <w:ind w:left="119"/>
              <w:jc w:val="center"/>
              <w:rPr>
                <w:rFonts w:cs="Arial"/>
              </w:rPr>
            </w:pPr>
            <w:r w:rsidRPr="00A27DE3">
              <w:rPr>
                <w:rFonts w:cs="Arial"/>
              </w:rPr>
              <w:t>2.2.1</w:t>
            </w:r>
          </w:p>
        </w:tc>
        <w:tc>
          <w:tcPr>
            <w:tcW w:w="6462" w:type="dxa"/>
          </w:tcPr>
          <w:p w14:paraId="25C0EB11" w14:textId="77777777" w:rsidR="00D972FB" w:rsidRPr="00A27DE3" w:rsidRDefault="00D972FB" w:rsidP="006D15C2">
            <w:pPr>
              <w:pStyle w:val="TableText0"/>
              <w:keepLines w:val="0"/>
              <w:widowControl w:val="0"/>
              <w:ind w:left="119"/>
            </w:pPr>
            <w:r w:rsidRPr="00A27DE3">
              <w:t xml:space="preserve">Charge Groups are specified in </w:t>
            </w:r>
            <w:r w:rsidR="0024549B" w:rsidRPr="00A27DE3">
              <w:t>Section 3.4 of this BPM.</w:t>
            </w:r>
          </w:p>
        </w:tc>
      </w:tr>
      <w:tr w:rsidR="00D972FB" w:rsidRPr="00A27DE3" w14:paraId="1A316F7B" w14:textId="77777777" w:rsidTr="006D15C2">
        <w:tblPrEx>
          <w:tblCellMar>
            <w:top w:w="0" w:type="dxa"/>
            <w:bottom w:w="0" w:type="dxa"/>
          </w:tblCellMar>
        </w:tblPrEx>
        <w:trPr>
          <w:jc w:val="center"/>
        </w:trPr>
        <w:tc>
          <w:tcPr>
            <w:tcW w:w="1368" w:type="dxa"/>
          </w:tcPr>
          <w:p w14:paraId="1BEFA819" w14:textId="77777777" w:rsidR="00D972FB" w:rsidRPr="00A27DE3" w:rsidRDefault="00D972FB" w:rsidP="006D15C2">
            <w:pPr>
              <w:pStyle w:val="TableText0"/>
              <w:keepLines w:val="0"/>
              <w:widowControl w:val="0"/>
              <w:ind w:left="119"/>
              <w:jc w:val="center"/>
              <w:rPr>
                <w:rFonts w:cs="Arial"/>
              </w:rPr>
            </w:pPr>
            <w:r w:rsidRPr="00A27DE3">
              <w:rPr>
                <w:rFonts w:cs="Arial"/>
              </w:rPr>
              <w:t>2.3</w:t>
            </w:r>
          </w:p>
        </w:tc>
        <w:tc>
          <w:tcPr>
            <w:tcW w:w="6462" w:type="dxa"/>
          </w:tcPr>
          <w:p w14:paraId="54108E57" w14:textId="77777777" w:rsidR="00D972FB" w:rsidRPr="00A27DE3" w:rsidRDefault="00D972FB" w:rsidP="006D15C2">
            <w:pPr>
              <w:pStyle w:val="TableText0"/>
              <w:keepLines w:val="0"/>
              <w:widowControl w:val="0"/>
              <w:ind w:left="119"/>
              <w:rPr>
                <w:rFonts w:cs="Arial"/>
              </w:rPr>
            </w:pPr>
            <w:r w:rsidRPr="00A27DE3">
              <w:rPr>
                <w:rFonts w:cs="Arial"/>
              </w:rPr>
              <w:t xml:space="preserve">This charge does not apply to Charge Groups that do not achieve revenue neutrality </w:t>
            </w:r>
            <w:proofErr w:type="gramStart"/>
            <w:r w:rsidRPr="00A27DE3">
              <w:rPr>
                <w:rFonts w:cs="Arial"/>
              </w:rPr>
              <w:t>or are</w:t>
            </w:r>
            <w:proofErr w:type="gramEnd"/>
            <w:r w:rsidRPr="00A27DE3">
              <w:rPr>
                <w:rFonts w:cs="Arial"/>
              </w:rPr>
              <w:t xml:space="preserve"> achieve revenue neutrality within the Charge Code such as Grid Management, FERC Fee, PIRP Forecast Fee</w:t>
            </w:r>
            <w:r w:rsidR="0007204D" w:rsidRPr="00A27DE3">
              <w:rPr>
                <w:rFonts w:cs="Arial"/>
              </w:rPr>
              <w:t xml:space="preserve"> and</w:t>
            </w:r>
            <w:r w:rsidR="00107F48" w:rsidRPr="00A27DE3">
              <w:rPr>
                <w:rFonts w:cs="Arial"/>
              </w:rPr>
              <w:t xml:space="preserve"> </w:t>
            </w:r>
            <w:r w:rsidRPr="00A27DE3">
              <w:rPr>
                <w:rFonts w:cs="Arial"/>
              </w:rPr>
              <w:t xml:space="preserve">Emissions.  </w:t>
            </w:r>
          </w:p>
        </w:tc>
      </w:tr>
      <w:tr w:rsidR="00D972FB" w:rsidRPr="00A27DE3" w14:paraId="3A55FFDC" w14:textId="77777777" w:rsidTr="006D15C2">
        <w:tblPrEx>
          <w:tblCellMar>
            <w:top w:w="0" w:type="dxa"/>
            <w:bottom w:w="0" w:type="dxa"/>
          </w:tblCellMar>
        </w:tblPrEx>
        <w:trPr>
          <w:jc w:val="center"/>
        </w:trPr>
        <w:tc>
          <w:tcPr>
            <w:tcW w:w="1368" w:type="dxa"/>
          </w:tcPr>
          <w:p w14:paraId="758E8D49" w14:textId="77777777" w:rsidR="00D972FB" w:rsidRPr="00A27DE3" w:rsidRDefault="00D972FB" w:rsidP="006D15C2">
            <w:pPr>
              <w:pStyle w:val="TableText0"/>
              <w:keepLines w:val="0"/>
              <w:widowControl w:val="0"/>
              <w:ind w:left="119"/>
              <w:jc w:val="center"/>
              <w:rPr>
                <w:rFonts w:cs="Arial"/>
              </w:rPr>
            </w:pPr>
            <w:r w:rsidRPr="00A27DE3">
              <w:rPr>
                <w:rFonts w:cs="Arial"/>
              </w:rPr>
              <w:t>3.0</w:t>
            </w:r>
          </w:p>
        </w:tc>
        <w:tc>
          <w:tcPr>
            <w:tcW w:w="6462" w:type="dxa"/>
          </w:tcPr>
          <w:p w14:paraId="78CF0DEC" w14:textId="77777777" w:rsidR="00D972FB" w:rsidRPr="00A27DE3" w:rsidRDefault="00D972FB" w:rsidP="006D15C2">
            <w:pPr>
              <w:pStyle w:val="TableText0"/>
              <w:keepLines w:val="0"/>
              <w:widowControl w:val="0"/>
              <w:ind w:left="119"/>
              <w:rPr>
                <w:rFonts w:cs="Arial"/>
              </w:rPr>
            </w:pPr>
            <w:r w:rsidRPr="00A27DE3">
              <w:rPr>
                <w:rFonts w:cs="Arial"/>
              </w:rPr>
              <w:t xml:space="preserve">If the net rounding amount for Charge Groups included in the Monthly Rounding Charge Code is a negative value, a charge (positive amount) is allocated to Measured Demand. </w:t>
            </w:r>
          </w:p>
        </w:tc>
      </w:tr>
      <w:tr w:rsidR="00D972FB" w:rsidRPr="00A27DE3" w14:paraId="5A0D19BA" w14:textId="77777777" w:rsidTr="006D15C2">
        <w:tblPrEx>
          <w:tblCellMar>
            <w:top w:w="0" w:type="dxa"/>
            <w:bottom w:w="0" w:type="dxa"/>
          </w:tblCellMar>
        </w:tblPrEx>
        <w:trPr>
          <w:jc w:val="center"/>
        </w:trPr>
        <w:tc>
          <w:tcPr>
            <w:tcW w:w="1368" w:type="dxa"/>
          </w:tcPr>
          <w:p w14:paraId="10456EC5" w14:textId="77777777" w:rsidR="00D972FB" w:rsidRPr="00A27DE3" w:rsidRDefault="00D972FB" w:rsidP="006D15C2">
            <w:pPr>
              <w:pStyle w:val="TableText0"/>
              <w:keepLines w:val="0"/>
              <w:widowControl w:val="0"/>
              <w:ind w:left="119"/>
              <w:jc w:val="center"/>
              <w:rPr>
                <w:rFonts w:cs="Arial"/>
              </w:rPr>
            </w:pPr>
            <w:r w:rsidRPr="00A27DE3">
              <w:rPr>
                <w:rFonts w:cs="Arial"/>
              </w:rPr>
              <w:t>4.0</w:t>
            </w:r>
          </w:p>
        </w:tc>
        <w:tc>
          <w:tcPr>
            <w:tcW w:w="6462" w:type="dxa"/>
          </w:tcPr>
          <w:p w14:paraId="52B738DB" w14:textId="77777777" w:rsidR="00D972FB" w:rsidRPr="00A27DE3" w:rsidRDefault="00D972FB" w:rsidP="006D15C2">
            <w:pPr>
              <w:pStyle w:val="TableText0"/>
              <w:keepLines w:val="0"/>
              <w:widowControl w:val="0"/>
              <w:ind w:left="119"/>
              <w:rPr>
                <w:rFonts w:cs="Arial"/>
              </w:rPr>
            </w:pPr>
            <w:r w:rsidRPr="00A27DE3">
              <w:rPr>
                <w:rFonts w:cs="Arial"/>
              </w:rPr>
              <w:t xml:space="preserve">If the net rounding amount for Charge Groups included in the Monthly Rounding Charge Code is a positive value, </w:t>
            </w:r>
            <w:proofErr w:type="gramStart"/>
            <w:r w:rsidRPr="00A27DE3">
              <w:rPr>
                <w:rFonts w:cs="Arial"/>
              </w:rPr>
              <w:t>a payment</w:t>
            </w:r>
            <w:proofErr w:type="gramEnd"/>
            <w:r w:rsidRPr="00A27DE3">
              <w:rPr>
                <w:rFonts w:cs="Arial"/>
              </w:rPr>
              <w:t xml:space="preserve"> (negative amount) is allocated to Measured Demand.</w:t>
            </w:r>
          </w:p>
        </w:tc>
      </w:tr>
    </w:tbl>
    <w:p w14:paraId="43A0CB30" w14:textId="77777777" w:rsidR="00D972FB" w:rsidRPr="00A27DE3" w:rsidRDefault="00D972FB">
      <w:pPr>
        <w:pStyle w:val="Body"/>
      </w:pPr>
    </w:p>
    <w:p w14:paraId="0A9FC962" w14:textId="77777777" w:rsidR="00D972FB" w:rsidRPr="00A27DE3" w:rsidRDefault="00D972FB">
      <w:pPr>
        <w:pStyle w:val="Heading2"/>
        <w:rPr>
          <w:bCs/>
        </w:rPr>
      </w:pPr>
      <w:bookmarkStart w:id="17" w:name="_Toc118018853"/>
      <w:bookmarkStart w:id="18" w:name="_Toc210895487"/>
      <w:r w:rsidRPr="00A27DE3">
        <w:rPr>
          <w:bCs/>
        </w:rPr>
        <w:t>Predecessor Charge Codes</w:t>
      </w:r>
      <w:bookmarkEnd w:id="17"/>
      <w:bookmarkEnd w:id="18"/>
      <w:r w:rsidRPr="00A27DE3">
        <w:rPr>
          <w:bCs/>
        </w:rPr>
        <w:t xml:space="preserve"> </w:t>
      </w:r>
    </w:p>
    <w:p w14:paraId="2EFD5905" w14:textId="77777777" w:rsidR="00D972FB" w:rsidRPr="00A27DE3" w:rsidRDefault="00D972FB"/>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972FB" w:rsidRPr="00A27DE3" w14:paraId="4644E48E" w14:textId="77777777">
        <w:tblPrEx>
          <w:tblCellMar>
            <w:top w:w="0" w:type="dxa"/>
            <w:bottom w:w="0" w:type="dxa"/>
          </w:tblCellMar>
        </w:tblPrEx>
        <w:trPr>
          <w:tblHeader/>
        </w:trPr>
        <w:tc>
          <w:tcPr>
            <w:tcW w:w="8457" w:type="dxa"/>
            <w:shd w:val="clear" w:color="auto" w:fill="D9D9D9"/>
          </w:tcPr>
          <w:p w14:paraId="484CD2EF"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Charge Code/ Pre-calc Name</w:t>
            </w:r>
          </w:p>
        </w:tc>
      </w:tr>
      <w:tr w:rsidR="00D972FB" w:rsidRPr="00A27DE3" w14:paraId="2A4D39DC" w14:textId="77777777">
        <w:tblPrEx>
          <w:tblCellMar>
            <w:top w:w="0" w:type="dxa"/>
            <w:bottom w:w="0" w:type="dxa"/>
          </w:tblCellMar>
        </w:tblPrEx>
        <w:trPr>
          <w:cantSplit/>
        </w:trPr>
        <w:tc>
          <w:tcPr>
            <w:tcW w:w="8457" w:type="dxa"/>
          </w:tcPr>
          <w:p w14:paraId="5C00EB3C" w14:textId="77777777" w:rsidR="00D972FB" w:rsidRPr="00A27DE3" w:rsidRDefault="00D972FB">
            <w:pPr>
              <w:pStyle w:val="TableText0"/>
              <w:ind w:left="0"/>
              <w:rPr>
                <w:rFonts w:cs="Arial"/>
                <w:iCs/>
                <w:color w:val="0000FF"/>
              </w:rPr>
            </w:pPr>
            <w:r w:rsidRPr="00A27DE3">
              <w:rPr>
                <w:rFonts w:cs="Arial"/>
                <w:szCs w:val="22"/>
              </w:rPr>
              <w:t>Measured Demand over Control Area Pre-calculation</w:t>
            </w:r>
          </w:p>
        </w:tc>
      </w:tr>
      <w:tr w:rsidR="00D972FB" w:rsidRPr="00A27DE3" w14:paraId="063B9328" w14:textId="77777777">
        <w:tblPrEx>
          <w:tblCellMar>
            <w:top w:w="0" w:type="dxa"/>
            <w:bottom w:w="0" w:type="dxa"/>
          </w:tblCellMar>
        </w:tblPrEx>
        <w:trPr>
          <w:cantSplit/>
          <w:trHeight w:val="343"/>
        </w:trPr>
        <w:tc>
          <w:tcPr>
            <w:tcW w:w="8457" w:type="dxa"/>
          </w:tcPr>
          <w:p w14:paraId="6FB17753" w14:textId="77777777" w:rsidR="00D972FB" w:rsidRPr="00A27DE3" w:rsidRDefault="00D972FB">
            <w:pPr>
              <w:pStyle w:val="TableText0"/>
              <w:ind w:left="0"/>
            </w:pPr>
            <w:r w:rsidRPr="00A27DE3">
              <w:rPr>
                <w:rFonts w:cs="Arial"/>
                <w:szCs w:val="22"/>
              </w:rPr>
              <w:t xml:space="preserve">Charge Group High Voltage Access Charge: contains CC 372 High Voltage Access Charge Allocation and CC </w:t>
            </w:r>
            <w:proofErr w:type="gramStart"/>
            <w:r w:rsidRPr="00A27DE3">
              <w:rPr>
                <w:rFonts w:cs="Arial"/>
                <w:szCs w:val="22"/>
              </w:rPr>
              <w:t>374  High</w:t>
            </w:r>
            <w:proofErr w:type="gramEnd"/>
            <w:r w:rsidRPr="00A27DE3">
              <w:rPr>
                <w:rFonts w:cs="Arial"/>
                <w:szCs w:val="22"/>
              </w:rPr>
              <w:t xml:space="preserve"> Voltage Access Revenue Payment</w:t>
            </w:r>
          </w:p>
        </w:tc>
      </w:tr>
      <w:tr w:rsidR="00D972FB" w:rsidRPr="00A27DE3" w14:paraId="453DABA4" w14:textId="77777777">
        <w:tblPrEx>
          <w:tblCellMar>
            <w:top w:w="0" w:type="dxa"/>
            <w:bottom w:w="0" w:type="dxa"/>
          </w:tblCellMar>
        </w:tblPrEx>
        <w:trPr>
          <w:cantSplit/>
        </w:trPr>
        <w:tc>
          <w:tcPr>
            <w:tcW w:w="8457" w:type="dxa"/>
          </w:tcPr>
          <w:p w14:paraId="36891D81" w14:textId="77777777" w:rsidR="00D972FB" w:rsidRPr="00A27DE3" w:rsidRDefault="00D972FB">
            <w:pPr>
              <w:pStyle w:val="TableText0"/>
              <w:ind w:left="0"/>
            </w:pPr>
            <w:r w:rsidRPr="00A27DE3">
              <w:rPr>
                <w:rFonts w:cs="Arial"/>
                <w:szCs w:val="22"/>
              </w:rPr>
              <w:t xml:space="preserve">Charge Group High Voltage </w:t>
            </w:r>
            <w:smartTag w:uri="urn:schemas-microsoft-com:office:smarttags" w:element="place">
              <w:smartTag w:uri="urn:schemas-microsoft-com:office:smarttags" w:element="City">
                <w:r w:rsidRPr="00A27DE3">
                  <w:rPr>
                    <w:rFonts w:cs="Arial"/>
                    <w:szCs w:val="22"/>
                  </w:rPr>
                  <w:t>Wheeling</w:t>
                </w:r>
              </w:smartTag>
            </w:smartTag>
            <w:r w:rsidRPr="00A27DE3">
              <w:rPr>
                <w:rFonts w:cs="Arial"/>
                <w:szCs w:val="22"/>
              </w:rPr>
              <w:t xml:space="preserve">: contains CC 382 High Voltage Wheeling Allocation and CC </w:t>
            </w:r>
            <w:proofErr w:type="gramStart"/>
            <w:r w:rsidRPr="00A27DE3">
              <w:rPr>
                <w:rFonts w:cs="Arial"/>
                <w:szCs w:val="22"/>
              </w:rPr>
              <w:t>384  High</w:t>
            </w:r>
            <w:proofErr w:type="gramEnd"/>
            <w:r w:rsidRPr="00A27DE3">
              <w:rPr>
                <w:rFonts w:cs="Arial"/>
                <w:szCs w:val="22"/>
              </w:rPr>
              <w:t xml:space="preserve"> Voltage Wheeling Revenue Payment</w:t>
            </w:r>
          </w:p>
        </w:tc>
      </w:tr>
      <w:tr w:rsidR="00D972FB" w:rsidRPr="00A27DE3" w14:paraId="7CED14CD" w14:textId="77777777">
        <w:tblPrEx>
          <w:tblCellMar>
            <w:top w:w="0" w:type="dxa"/>
            <w:bottom w:w="0" w:type="dxa"/>
          </w:tblCellMar>
        </w:tblPrEx>
        <w:trPr>
          <w:cantSplit/>
        </w:trPr>
        <w:tc>
          <w:tcPr>
            <w:tcW w:w="8457" w:type="dxa"/>
          </w:tcPr>
          <w:p w14:paraId="69EE7AE2" w14:textId="77777777" w:rsidR="00D972FB" w:rsidRPr="00A27DE3" w:rsidRDefault="00D972FB">
            <w:pPr>
              <w:pStyle w:val="TableText0"/>
              <w:ind w:left="0"/>
            </w:pPr>
            <w:r w:rsidRPr="00A27DE3">
              <w:rPr>
                <w:rFonts w:cs="Arial"/>
                <w:szCs w:val="22"/>
              </w:rPr>
              <w:t xml:space="preserve">Charge Group Low Voltage </w:t>
            </w:r>
            <w:smartTag w:uri="urn:schemas-microsoft-com:office:smarttags" w:element="place">
              <w:smartTag w:uri="urn:schemas-microsoft-com:office:smarttags" w:element="City">
                <w:r w:rsidRPr="00A27DE3">
                  <w:rPr>
                    <w:rFonts w:cs="Arial"/>
                    <w:szCs w:val="22"/>
                  </w:rPr>
                  <w:t>Wheeling</w:t>
                </w:r>
              </w:smartTag>
            </w:smartTag>
            <w:r w:rsidRPr="00A27DE3">
              <w:rPr>
                <w:rFonts w:cs="Arial"/>
                <w:szCs w:val="22"/>
              </w:rPr>
              <w:t>: contains CC 383 Low Voltage Wheeling Allocation and CC 385 - Low Voltage Wheeling Revenue Payment</w:t>
            </w:r>
          </w:p>
        </w:tc>
      </w:tr>
      <w:tr w:rsidR="00D972FB" w:rsidRPr="00A27DE3" w14:paraId="01F94252" w14:textId="77777777">
        <w:tblPrEx>
          <w:tblCellMar>
            <w:top w:w="0" w:type="dxa"/>
            <w:bottom w:w="0" w:type="dxa"/>
          </w:tblCellMar>
        </w:tblPrEx>
        <w:trPr>
          <w:cantSplit/>
        </w:trPr>
        <w:tc>
          <w:tcPr>
            <w:tcW w:w="8457" w:type="dxa"/>
          </w:tcPr>
          <w:p w14:paraId="2E440179" w14:textId="77777777" w:rsidR="00D972FB" w:rsidRPr="00A27DE3" w:rsidRDefault="00D972FB">
            <w:pPr>
              <w:pStyle w:val="TableText0"/>
              <w:ind w:left="0"/>
            </w:pPr>
            <w:r w:rsidRPr="00A27DE3">
              <w:rPr>
                <w:rFonts w:cs="Arial"/>
                <w:szCs w:val="22"/>
              </w:rPr>
              <w:t xml:space="preserve">Charge Group Black Start </w:t>
            </w:r>
            <w:proofErr w:type="gramStart"/>
            <w:r w:rsidRPr="00A27DE3">
              <w:rPr>
                <w:rFonts w:cs="Arial"/>
                <w:szCs w:val="22"/>
              </w:rPr>
              <w:t>Capability:</w:t>
            </w:r>
            <w:proofErr w:type="gramEnd"/>
            <w:r w:rsidRPr="00A27DE3">
              <w:rPr>
                <w:rFonts w:cs="Arial"/>
                <w:szCs w:val="22"/>
              </w:rPr>
              <w:t xml:space="preserve"> contains CC 3101 Black Start Capability Settlement and CC </w:t>
            </w:r>
            <w:proofErr w:type="gramStart"/>
            <w:r w:rsidRPr="00A27DE3">
              <w:rPr>
                <w:rFonts w:cs="Arial"/>
                <w:szCs w:val="22"/>
              </w:rPr>
              <w:t>1101  Black</w:t>
            </w:r>
            <w:proofErr w:type="gramEnd"/>
            <w:r w:rsidRPr="00A27DE3">
              <w:rPr>
                <w:rFonts w:cs="Arial"/>
                <w:szCs w:val="22"/>
              </w:rPr>
              <w:t xml:space="preserve"> Start Capability Allocation</w:t>
            </w:r>
          </w:p>
        </w:tc>
      </w:tr>
      <w:tr w:rsidR="00D972FB" w:rsidRPr="00A27DE3" w14:paraId="7AD9C9D9" w14:textId="77777777">
        <w:tblPrEx>
          <w:tblCellMar>
            <w:top w:w="0" w:type="dxa"/>
            <w:bottom w:w="0" w:type="dxa"/>
          </w:tblCellMar>
        </w:tblPrEx>
        <w:trPr>
          <w:cantSplit/>
        </w:trPr>
        <w:tc>
          <w:tcPr>
            <w:tcW w:w="8457" w:type="dxa"/>
          </w:tcPr>
          <w:p w14:paraId="52720294" w14:textId="77777777" w:rsidR="00D972FB" w:rsidRPr="00A27DE3" w:rsidRDefault="00D972FB">
            <w:pPr>
              <w:pStyle w:val="TableText0"/>
              <w:ind w:left="0"/>
            </w:pPr>
            <w:r w:rsidRPr="00A27DE3">
              <w:rPr>
                <w:rFonts w:cs="Arial"/>
                <w:szCs w:val="22"/>
              </w:rPr>
              <w:t xml:space="preserve">Charge Group Voltage Support: contains CC 302 Long Term Voltage Support Settlement and CC </w:t>
            </w:r>
            <w:proofErr w:type="gramStart"/>
            <w:r w:rsidRPr="00A27DE3">
              <w:rPr>
                <w:rFonts w:cs="Arial"/>
                <w:szCs w:val="22"/>
              </w:rPr>
              <w:t>1302  Long</w:t>
            </w:r>
            <w:proofErr w:type="gramEnd"/>
            <w:r w:rsidRPr="00A27DE3">
              <w:rPr>
                <w:rFonts w:cs="Arial"/>
                <w:szCs w:val="22"/>
              </w:rPr>
              <w:t xml:space="preserve"> Term Voltage Support Allocation</w:t>
            </w:r>
          </w:p>
        </w:tc>
      </w:tr>
      <w:tr w:rsidR="00D972FB" w:rsidRPr="00A27DE3" w14:paraId="6E15F6EA" w14:textId="77777777">
        <w:tblPrEx>
          <w:tblCellMar>
            <w:top w:w="0" w:type="dxa"/>
            <w:bottom w:w="0" w:type="dxa"/>
          </w:tblCellMar>
        </w:tblPrEx>
        <w:trPr>
          <w:cantSplit/>
        </w:trPr>
        <w:tc>
          <w:tcPr>
            <w:tcW w:w="8457" w:type="dxa"/>
          </w:tcPr>
          <w:p w14:paraId="102171C3" w14:textId="77777777" w:rsidR="00D972FB" w:rsidRPr="00A27DE3" w:rsidRDefault="00D972FB">
            <w:pPr>
              <w:pStyle w:val="TableText0"/>
              <w:ind w:left="0"/>
            </w:pPr>
            <w:r w:rsidRPr="00A27DE3">
              <w:rPr>
                <w:rFonts w:cs="Arial"/>
                <w:szCs w:val="22"/>
              </w:rPr>
              <w:t xml:space="preserve">Charge Group Neutrality: contains CC </w:t>
            </w:r>
            <w:proofErr w:type="gramStart"/>
            <w:r w:rsidRPr="00A27DE3">
              <w:rPr>
                <w:rFonts w:cs="Arial"/>
                <w:szCs w:val="22"/>
              </w:rPr>
              <w:t xml:space="preserve">8999  </w:t>
            </w:r>
            <w:r w:rsidR="00646339" w:rsidRPr="00A27DE3">
              <w:rPr>
                <w:rFonts w:cs="Arial"/>
                <w:szCs w:val="22"/>
              </w:rPr>
              <w:t>Monthly</w:t>
            </w:r>
            <w:proofErr w:type="gramEnd"/>
            <w:r w:rsidR="00646339" w:rsidRPr="00A27DE3">
              <w:rPr>
                <w:rFonts w:cs="Arial"/>
                <w:szCs w:val="22"/>
              </w:rPr>
              <w:t xml:space="preserve"> </w:t>
            </w:r>
            <w:r w:rsidRPr="00A27DE3">
              <w:rPr>
                <w:rFonts w:cs="Arial"/>
                <w:szCs w:val="22"/>
              </w:rPr>
              <w:t>Neutrality Adjustment</w:t>
            </w:r>
          </w:p>
        </w:tc>
      </w:tr>
      <w:tr w:rsidR="00215D54" w:rsidRPr="00A27DE3" w14:paraId="4DC7DE1F" w14:textId="77777777">
        <w:tblPrEx>
          <w:tblCellMar>
            <w:top w:w="0" w:type="dxa"/>
            <w:bottom w:w="0" w:type="dxa"/>
          </w:tblCellMar>
        </w:tblPrEx>
        <w:trPr>
          <w:cantSplit/>
        </w:trPr>
        <w:tc>
          <w:tcPr>
            <w:tcW w:w="8457" w:type="dxa"/>
          </w:tcPr>
          <w:p w14:paraId="5BAE6E3C" w14:textId="77777777" w:rsidR="00215D54" w:rsidRPr="00A27DE3" w:rsidRDefault="00C01FA8" w:rsidP="00BB54F1">
            <w:pPr>
              <w:pStyle w:val="TableText0"/>
              <w:ind w:left="0"/>
              <w:rPr>
                <w:rFonts w:cs="Arial"/>
                <w:szCs w:val="22"/>
              </w:rPr>
            </w:pPr>
            <w:r w:rsidRPr="00A27DE3">
              <w:rPr>
                <w:rFonts w:cs="Arial"/>
                <w:szCs w:val="22"/>
              </w:rPr>
              <w:t>Charge Group Capacity Procurement Mechanism (CPM): contains</w:t>
            </w:r>
            <w:r w:rsidR="00FF7BF4" w:rsidRPr="00A27DE3">
              <w:rPr>
                <w:rFonts w:cs="Arial"/>
                <w:szCs w:val="22"/>
              </w:rPr>
              <w:t xml:space="preserve"> </w:t>
            </w:r>
            <w:r w:rsidR="00BB54F1" w:rsidRPr="00A27DE3">
              <w:rPr>
                <w:rFonts w:cs="Arial"/>
                <w:szCs w:val="22"/>
              </w:rPr>
              <w:t>CC 7891 Monthly CPM Settlement, and</w:t>
            </w:r>
            <w:r w:rsidR="00FF7BF4" w:rsidRPr="00A27DE3">
              <w:rPr>
                <w:rFonts w:cs="Arial"/>
                <w:szCs w:val="22"/>
              </w:rPr>
              <w:t xml:space="preserve"> </w:t>
            </w:r>
            <w:r w:rsidR="00BB54F1" w:rsidRPr="00A27DE3">
              <w:rPr>
                <w:rFonts w:cs="Arial"/>
                <w:szCs w:val="22"/>
              </w:rPr>
              <w:t xml:space="preserve">CC 7896 Monthly CPM Allocation </w:t>
            </w:r>
          </w:p>
        </w:tc>
      </w:tr>
      <w:tr w:rsidR="00755810" w:rsidRPr="00A27DE3" w14:paraId="4AA658CD" w14:textId="77777777" w:rsidTr="00D109A7">
        <w:tblPrEx>
          <w:tblCellMar>
            <w:top w:w="0" w:type="dxa"/>
            <w:bottom w:w="0" w:type="dxa"/>
          </w:tblCellMar>
        </w:tblPrEx>
        <w:trPr>
          <w:cantSplit/>
        </w:trPr>
        <w:tc>
          <w:tcPr>
            <w:tcW w:w="8457" w:type="dxa"/>
            <w:tcBorders>
              <w:top w:val="single" w:sz="4" w:space="0" w:color="auto"/>
              <w:left w:val="single" w:sz="4" w:space="0" w:color="auto"/>
              <w:bottom w:val="single" w:sz="4" w:space="0" w:color="auto"/>
              <w:right w:val="single" w:sz="4" w:space="0" w:color="auto"/>
            </w:tcBorders>
          </w:tcPr>
          <w:p w14:paraId="07A11B70" w14:textId="77777777" w:rsidR="00755810" w:rsidRPr="00A27DE3" w:rsidRDefault="00755810" w:rsidP="00D109A7">
            <w:pPr>
              <w:pStyle w:val="TableText0"/>
              <w:ind w:left="0"/>
              <w:rPr>
                <w:rFonts w:cs="Arial"/>
                <w:szCs w:val="22"/>
              </w:rPr>
            </w:pPr>
            <w:r w:rsidRPr="00A27DE3">
              <w:rPr>
                <w:rFonts w:cs="Arial"/>
                <w:szCs w:val="22"/>
              </w:rPr>
              <w:t>Charge Group Monthly Flex Ramp Product Allocation: contains CC 7078 Monthly Flexible Ramp Up Uncertainty Award Allocation and CC 7088 Monthly Flexible Ramp Down Uncertainty Award Allocation</w:t>
            </w:r>
          </w:p>
        </w:tc>
      </w:tr>
    </w:tbl>
    <w:p w14:paraId="6AA98464" w14:textId="77777777" w:rsidR="00D972FB" w:rsidRPr="00A27DE3" w:rsidRDefault="00D972FB">
      <w:pPr>
        <w:pStyle w:val="BodyText"/>
        <w:rPr>
          <w:rFonts w:cs="Arial"/>
          <w:i/>
          <w:iCs/>
          <w:szCs w:val="22"/>
        </w:rPr>
      </w:pPr>
    </w:p>
    <w:p w14:paraId="0448DAF4" w14:textId="77777777" w:rsidR="00D972FB" w:rsidRPr="00A27DE3" w:rsidRDefault="00D972FB">
      <w:pPr>
        <w:pStyle w:val="Heading2"/>
        <w:rPr>
          <w:bCs/>
        </w:rPr>
      </w:pPr>
      <w:bookmarkStart w:id="19" w:name="_Toc118018854"/>
      <w:bookmarkStart w:id="20" w:name="_Toc210895488"/>
      <w:r w:rsidRPr="00A27DE3">
        <w:rPr>
          <w:bCs/>
        </w:rPr>
        <w:t>Successor Charge Codes</w:t>
      </w:r>
      <w:bookmarkEnd w:id="19"/>
      <w:bookmarkEnd w:id="20"/>
    </w:p>
    <w:p w14:paraId="7A048852" w14:textId="77777777" w:rsidR="00D972FB" w:rsidRPr="00A27DE3" w:rsidRDefault="00D972FB"/>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972FB" w:rsidRPr="00A27DE3" w14:paraId="51C1F3EF" w14:textId="77777777">
        <w:tblPrEx>
          <w:tblCellMar>
            <w:top w:w="0" w:type="dxa"/>
            <w:bottom w:w="0" w:type="dxa"/>
          </w:tblCellMar>
        </w:tblPrEx>
        <w:trPr>
          <w:tblHeader/>
        </w:trPr>
        <w:tc>
          <w:tcPr>
            <w:tcW w:w="8457" w:type="dxa"/>
            <w:shd w:val="clear" w:color="auto" w:fill="D9D9D9"/>
          </w:tcPr>
          <w:p w14:paraId="1AEEAF26" w14:textId="77777777" w:rsidR="00D972FB" w:rsidRPr="00A27DE3" w:rsidRDefault="00D972FB">
            <w:pPr>
              <w:pStyle w:val="TableBoldCharCharCharCharChar1Char"/>
              <w:keepNext/>
              <w:jc w:val="center"/>
              <w:rPr>
                <w:rFonts w:cs="Arial"/>
                <w:sz w:val="22"/>
                <w:szCs w:val="22"/>
              </w:rPr>
            </w:pPr>
            <w:r w:rsidRPr="00A27DE3">
              <w:rPr>
                <w:rFonts w:cs="Arial"/>
                <w:sz w:val="22"/>
                <w:szCs w:val="22"/>
              </w:rPr>
              <w:t>Charge Code/ Pre-calc Name</w:t>
            </w:r>
          </w:p>
        </w:tc>
      </w:tr>
      <w:tr w:rsidR="00D972FB" w:rsidRPr="00A27DE3" w14:paraId="6531A7BF" w14:textId="77777777">
        <w:tblPrEx>
          <w:tblCellMar>
            <w:top w:w="0" w:type="dxa"/>
            <w:bottom w:w="0" w:type="dxa"/>
          </w:tblCellMar>
        </w:tblPrEx>
        <w:trPr>
          <w:cantSplit/>
          <w:trHeight w:val="262"/>
        </w:trPr>
        <w:tc>
          <w:tcPr>
            <w:tcW w:w="8457" w:type="dxa"/>
          </w:tcPr>
          <w:p w14:paraId="18B7FB55" w14:textId="77777777" w:rsidR="00D972FB" w:rsidRPr="00A27DE3" w:rsidRDefault="00D972FB">
            <w:pPr>
              <w:pStyle w:val="TableText0"/>
              <w:rPr>
                <w:rFonts w:cs="Arial"/>
              </w:rPr>
            </w:pPr>
            <w:r w:rsidRPr="00A27DE3">
              <w:rPr>
                <w:rFonts w:cs="Arial"/>
              </w:rPr>
              <w:t>None</w:t>
            </w:r>
          </w:p>
        </w:tc>
      </w:tr>
    </w:tbl>
    <w:p w14:paraId="3CFD293F" w14:textId="77777777" w:rsidR="00D972FB" w:rsidRPr="00A27DE3" w:rsidRDefault="00D972FB">
      <w:pPr>
        <w:rPr>
          <w:rFonts w:cs="Arial"/>
          <w:szCs w:val="22"/>
        </w:rPr>
      </w:pPr>
    </w:p>
    <w:p w14:paraId="57242E14" w14:textId="77777777" w:rsidR="00D972FB" w:rsidRPr="00A27DE3" w:rsidRDefault="00D972FB">
      <w:pPr>
        <w:pStyle w:val="Heading2"/>
        <w:rPr>
          <w:bCs/>
        </w:rPr>
      </w:pPr>
      <w:bookmarkStart w:id="21" w:name="_Ref118516345"/>
      <w:bookmarkStart w:id="22" w:name="_Toc210895489"/>
      <w:r w:rsidRPr="00A27DE3">
        <w:rPr>
          <w:bCs/>
        </w:rPr>
        <w:t>Input</w:t>
      </w:r>
      <w:bookmarkEnd w:id="21"/>
      <w:r w:rsidRPr="00A27DE3">
        <w:rPr>
          <w:bCs/>
        </w:rPr>
        <w:t>s – External Systems</w:t>
      </w:r>
      <w:bookmarkEnd w:id="22"/>
    </w:p>
    <w:p w14:paraId="22088717" w14:textId="77777777" w:rsidR="00D972FB" w:rsidRPr="00A27DE3" w:rsidRDefault="00D972FB">
      <w:pPr>
        <w:pStyle w:val="Config1"/>
        <w:numPr>
          <w:ilvl w:val="0"/>
          <w:numId w:val="0"/>
        </w:numPr>
        <w:spacing w:line="120" w:lineRule="auto"/>
        <w:rPr>
          <w:rFonts w:cs="Arial"/>
          <w:szCs w:val="22"/>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21"/>
        <w:gridCol w:w="4966"/>
      </w:tblGrid>
      <w:tr w:rsidR="00D972FB" w:rsidRPr="00A27DE3" w14:paraId="0E8AFC43" w14:textId="77777777">
        <w:tblPrEx>
          <w:tblCellMar>
            <w:top w:w="0" w:type="dxa"/>
            <w:bottom w:w="0" w:type="dxa"/>
          </w:tblCellMar>
        </w:tblPrEx>
        <w:tc>
          <w:tcPr>
            <w:tcW w:w="990" w:type="dxa"/>
            <w:shd w:val="clear" w:color="auto" w:fill="D9D9D9"/>
            <w:vAlign w:val="center"/>
          </w:tcPr>
          <w:p w14:paraId="3C333E52"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Row #</w:t>
            </w:r>
          </w:p>
        </w:tc>
        <w:tc>
          <w:tcPr>
            <w:tcW w:w="3121" w:type="dxa"/>
            <w:shd w:val="clear" w:color="auto" w:fill="D9D9D9"/>
            <w:vAlign w:val="center"/>
          </w:tcPr>
          <w:p w14:paraId="14EA95C6"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Variable Name</w:t>
            </w:r>
          </w:p>
        </w:tc>
        <w:tc>
          <w:tcPr>
            <w:tcW w:w="4966" w:type="dxa"/>
            <w:shd w:val="clear" w:color="auto" w:fill="D9D9D9"/>
            <w:vAlign w:val="center"/>
          </w:tcPr>
          <w:p w14:paraId="0680996F"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Description</w:t>
            </w:r>
          </w:p>
        </w:tc>
      </w:tr>
      <w:tr w:rsidR="00D972FB" w:rsidRPr="00A27DE3" w14:paraId="5E49A15B" w14:textId="77777777">
        <w:tblPrEx>
          <w:tblCellMar>
            <w:top w:w="0" w:type="dxa"/>
            <w:bottom w:w="0" w:type="dxa"/>
          </w:tblCellMar>
        </w:tblPrEx>
        <w:trPr>
          <w:trHeight w:val="613"/>
        </w:trPr>
        <w:tc>
          <w:tcPr>
            <w:tcW w:w="9077" w:type="dxa"/>
            <w:gridSpan w:val="3"/>
            <w:vAlign w:val="center"/>
          </w:tcPr>
          <w:p w14:paraId="04FC4E04" w14:textId="77777777" w:rsidR="00D972FB" w:rsidRPr="00A27DE3" w:rsidRDefault="00D972FB">
            <w:pPr>
              <w:pStyle w:val="TableText0"/>
              <w:ind w:left="0"/>
              <w:rPr>
                <w:rFonts w:cs="Arial"/>
                <w:szCs w:val="22"/>
              </w:rPr>
            </w:pPr>
            <w:r w:rsidRPr="00A27DE3">
              <w:rPr>
                <w:rFonts w:cs="Arial"/>
                <w:szCs w:val="22"/>
              </w:rPr>
              <w:t>None</w:t>
            </w:r>
          </w:p>
        </w:tc>
      </w:tr>
    </w:tbl>
    <w:p w14:paraId="49BFF8D9" w14:textId="77777777" w:rsidR="00D972FB" w:rsidRPr="00A27DE3" w:rsidRDefault="00D972FB">
      <w:pPr>
        <w:pStyle w:val="CommentText"/>
        <w:rPr>
          <w:rFonts w:cs="Arial"/>
          <w:szCs w:val="22"/>
        </w:rPr>
      </w:pPr>
    </w:p>
    <w:p w14:paraId="64BA8009" w14:textId="77777777" w:rsidR="00D972FB" w:rsidRPr="00A27DE3" w:rsidRDefault="00D972FB">
      <w:pPr>
        <w:pStyle w:val="Heading2"/>
        <w:rPr>
          <w:bCs/>
        </w:rPr>
      </w:pPr>
      <w:bookmarkStart w:id="23" w:name="_Ref118516212"/>
      <w:bookmarkStart w:id="24" w:name="_Toc210895490"/>
      <w:r w:rsidRPr="00A27DE3">
        <w:rPr>
          <w:bCs/>
        </w:rPr>
        <w:t>Inputs - Predecessor Charge Codes</w:t>
      </w:r>
      <w:bookmarkEnd w:id="23"/>
      <w:r w:rsidRPr="00A27DE3">
        <w:rPr>
          <w:bCs/>
        </w:rPr>
        <w:t xml:space="preserve"> or Pre-calculations</w:t>
      </w:r>
      <w:bookmarkEnd w:id="24"/>
    </w:p>
    <w:tbl>
      <w:tblPr>
        <w:tblW w:w="907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4500"/>
        <w:gridCol w:w="3690"/>
      </w:tblGrid>
      <w:tr w:rsidR="00D972FB" w:rsidRPr="00A27DE3" w14:paraId="3BF8CD8B" w14:textId="77777777" w:rsidTr="00B318B5">
        <w:tblPrEx>
          <w:tblCellMar>
            <w:top w:w="0" w:type="dxa"/>
            <w:bottom w:w="0" w:type="dxa"/>
          </w:tblCellMar>
        </w:tblPrEx>
        <w:trPr>
          <w:tblHeader/>
        </w:trPr>
        <w:tc>
          <w:tcPr>
            <w:tcW w:w="887" w:type="dxa"/>
            <w:shd w:val="clear" w:color="auto" w:fill="D9D9D9"/>
            <w:vAlign w:val="center"/>
          </w:tcPr>
          <w:p w14:paraId="61CEC5FD"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Row #</w:t>
            </w:r>
          </w:p>
        </w:tc>
        <w:tc>
          <w:tcPr>
            <w:tcW w:w="4500" w:type="dxa"/>
            <w:shd w:val="clear" w:color="auto" w:fill="D9D9D9"/>
            <w:vAlign w:val="center"/>
          </w:tcPr>
          <w:p w14:paraId="548E6A41"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Variable Name</w:t>
            </w:r>
          </w:p>
        </w:tc>
        <w:tc>
          <w:tcPr>
            <w:tcW w:w="3690" w:type="dxa"/>
            <w:shd w:val="clear" w:color="auto" w:fill="D9D9D9"/>
            <w:vAlign w:val="center"/>
          </w:tcPr>
          <w:p w14:paraId="768F164D"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 xml:space="preserve">Predecessor Charge Code/ </w:t>
            </w:r>
          </w:p>
          <w:p w14:paraId="6A578E3E" w14:textId="77777777" w:rsidR="00D972FB" w:rsidRPr="00A27DE3" w:rsidRDefault="00D972FB">
            <w:pPr>
              <w:pStyle w:val="TableBoldCharCharCharCharChar1Char"/>
              <w:keepNext/>
              <w:ind w:left="119"/>
              <w:jc w:val="center"/>
              <w:rPr>
                <w:rFonts w:cs="Arial"/>
                <w:sz w:val="22"/>
                <w:szCs w:val="22"/>
              </w:rPr>
            </w:pPr>
            <w:r w:rsidRPr="00A27DE3">
              <w:rPr>
                <w:rFonts w:cs="Arial"/>
                <w:sz w:val="22"/>
                <w:szCs w:val="22"/>
              </w:rPr>
              <w:t>Pre-calc Configuration</w:t>
            </w:r>
          </w:p>
        </w:tc>
      </w:tr>
      <w:tr w:rsidR="00D972FB" w:rsidRPr="00A27DE3" w14:paraId="7C573E15" w14:textId="77777777" w:rsidTr="00B318B5">
        <w:tblPrEx>
          <w:tblCellMar>
            <w:top w:w="0" w:type="dxa"/>
            <w:bottom w:w="0" w:type="dxa"/>
          </w:tblCellMar>
        </w:tblPrEx>
        <w:tc>
          <w:tcPr>
            <w:tcW w:w="887" w:type="dxa"/>
            <w:vAlign w:val="center"/>
          </w:tcPr>
          <w:p w14:paraId="52F23259" w14:textId="77777777" w:rsidR="00D972FB" w:rsidRPr="00A27DE3" w:rsidRDefault="00D972FB">
            <w:pPr>
              <w:pStyle w:val="TableText0"/>
              <w:jc w:val="center"/>
              <w:rPr>
                <w:rFonts w:cs="Arial"/>
                <w:szCs w:val="22"/>
              </w:rPr>
            </w:pPr>
            <w:r w:rsidRPr="00A27DE3">
              <w:rPr>
                <w:rFonts w:cs="Arial"/>
                <w:szCs w:val="22"/>
              </w:rPr>
              <w:t>1</w:t>
            </w:r>
          </w:p>
        </w:tc>
        <w:tc>
          <w:tcPr>
            <w:tcW w:w="4500" w:type="dxa"/>
            <w:vAlign w:val="center"/>
          </w:tcPr>
          <w:p w14:paraId="30826CE8" w14:textId="77777777" w:rsidR="00D972FB" w:rsidRPr="00A27DE3" w:rsidRDefault="005162E0" w:rsidP="005162E0">
            <w:pPr>
              <w:pStyle w:val="TableText0"/>
              <w:ind w:left="6"/>
              <w:rPr>
                <w:rFonts w:ascii="Arial Bold" w:hAnsi="Arial Bold"/>
                <w:b/>
                <w:vertAlign w:val="subscript"/>
              </w:rPr>
            </w:pPr>
            <w:r w:rsidRPr="00A27DE3">
              <w:rPr>
                <w:rFonts w:cs="Arial"/>
                <w:szCs w:val="22"/>
              </w:rPr>
              <w:t>BA10MMeasuredDemandMinusRightsControlAreaQty</w:t>
            </w:r>
            <w:r w:rsidR="00D972FB" w:rsidRPr="00A27DE3">
              <w:rPr>
                <w:rFonts w:cs="Arial"/>
                <w:szCs w:val="22"/>
              </w:rPr>
              <w:t xml:space="preserve">_Ex1 </w:t>
            </w:r>
            <w:proofErr w:type="spellStart"/>
            <w:r w:rsidR="00D972FB" w:rsidRPr="00A27DE3">
              <w:rPr>
                <w:rFonts w:cs="Arial"/>
                <w:bCs/>
                <w:sz w:val="28"/>
                <w:szCs w:val="28"/>
                <w:vertAlign w:val="subscript"/>
              </w:rPr>
              <w:t>Bmdhi</w:t>
            </w:r>
            <w:proofErr w:type="spellEnd"/>
          </w:p>
        </w:tc>
        <w:tc>
          <w:tcPr>
            <w:tcW w:w="3690" w:type="dxa"/>
            <w:vAlign w:val="center"/>
          </w:tcPr>
          <w:p w14:paraId="1698BB54" w14:textId="77777777" w:rsidR="00D972FB" w:rsidRPr="00A27DE3" w:rsidRDefault="00D972FB">
            <w:pPr>
              <w:pStyle w:val="TableText0"/>
              <w:ind w:left="0"/>
            </w:pPr>
            <w:r w:rsidRPr="00A27DE3">
              <w:rPr>
                <w:rFonts w:cs="Arial"/>
                <w:szCs w:val="22"/>
              </w:rPr>
              <w:t>Measured Demand over Control Area Pre-calculation</w:t>
            </w:r>
          </w:p>
        </w:tc>
      </w:tr>
      <w:tr w:rsidR="00D972FB" w:rsidRPr="00A27DE3" w14:paraId="497E10F0" w14:textId="77777777" w:rsidTr="00B318B5">
        <w:tblPrEx>
          <w:tblCellMar>
            <w:top w:w="0" w:type="dxa"/>
            <w:bottom w:w="0" w:type="dxa"/>
          </w:tblCellMar>
        </w:tblPrEx>
        <w:trPr>
          <w:cantSplit/>
        </w:trPr>
        <w:tc>
          <w:tcPr>
            <w:tcW w:w="887" w:type="dxa"/>
            <w:vAlign w:val="center"/>
          </w:tcPr>
          <w:p w14:paraId="39F5B127" w14:textId="77777777" w:rsidR="00D972FB" w:rsidRPr="00A27DE3" w:rsidRDefault="00D972FB">
            <w:pPr>
              <w:pStyle w:val="TableText0"/>
              <w:jc w:val="center"/>
              <w:rPr>
                <w:rFonts w:cs="Arial"/>
                <w:szCs w:val="22"/>
              </w:rPr>
            </w:pPr>
            <w:r w:rsidRPr="00A27DE3">
              <w:rPr>
                <w:rFonts w:cs="Arial"/>
                <w:szCs w:val="22"/>
              </w:rPr>
              <w:t>2</w:t>
            </w:r>
          </w:p>
        </w:tc>
        <w:tc>
          <w:tcPr>
            <w:tcW w:w="4500" w:type="dxa"/>
            <w:vAlign w:val="center"/>
          </w:tcPr>
          <w:p w14:paraId="2199F305" w14:textId="77777777" w:rsidR="00D972FB" w:rsidRPr="00A27DE3" w:rsidRDefault="005162E0" w:rsidP="005162E0">
            <w:r w:rsidRPr="00A27DE3">
              <w:rPr>
                <w:rFonts w:cs="Arial"/>
                <w:szCs w:val="22"/>
              </w:rPr>
              <w:t>CAISOTotal10MMeasuredDemandMinusRightsControlAreaQty</w:t>
            </w:r>
            <w:r w:rsidR="00D972FB" w:rsidRPr="00A27DE3">
              <w:rPr>
                <w:rFonts w:cs="Arial"/>
                <w:szCs w:val="22"/>
              </w:rPr>
              <w:t xml:space="preserve">_Ex1 </w:t>
            </w:r>
            <w:proofErr w:type="spellStart"/>
            <w:r w:rsidR="00D972FB" w:rsidRPr="00A27DE3">
              <w:rPr>
                <w:rFonts w:cs="Arial"/>
                <w:bCs/>
                <w:sz w:val="28"/>
                <w:szCs w:val="28"/>
                <w:vertAlign w:val="subscript"/>
              </w:rPr>
              <w:t>mdhi</w:t>
            </w:r>
            <w:proofErr w:type="spellEnd"/>
          </w:p>
        </w:tc>
        <w:tc>
          <w:tcPr>
            <w:tcW w:w="3690" w:type="dxa"/>
            <w:vAlign w:val="center"/>
          </w:tcPr>
          <w:p w14:paraId="2A0CD618" w14:textId="77777777" w:rsidR="00D972FB" w:rsidRPr="00A27DE3" w:rsidRDefault="00D972FB">
            <w:pPr>
              <w:pStyle w:val="TableText0"/>
              <w:ind w:left="0"/>
            </w:pPr>
            <w:r w:rsidRPr="00A27DE3">
              <w:rPr>
                <w:rFonts w:cs="Arial"/>
                <w:szCs w:val="22"/>
              </w:rPr>
              <w:t>Measured Demand over Control Area Pre-calculation</w:t>
            </w:r>
          </w:p>
        </w:tc>
      </w:tr>
      <w:tr w:rsidR="00D972FB" w:rsidRPr="00A27DE3" w14:paraId="3A2076E1" w14:textId="77777777" w:rsidTr="00B318B5">
        <w:tblPrEx>
          <w:tblCellMar>
            <w:top w:w="0" w:type="dxa"/>
            <w:bottom w:w="0" w:type="dxa"/>
          </w:tblCellMar>
        </w:tblPrEx>
        <w:tc>
          <w:tcPr>
            <w:tcW w:w="887" w:type="dxa"/>
            <w:vAlign w:val="center"/>
          </w:tcPr>
          <w:p w14:paraId="045CA633" w14:textId="77777777" w:rsidR="00D972FB" w:rsidRPr="00A27DE3" w:rsidRDefault="00D972FB">
            <w:pPr>
              <w:pStyle w:val="TableText0"/>
              <w:jc w:val="center"/>
              <w:rPr>
                <w:rFonts w:cs="Arial"/>
                <w:szCs w:val="22"/>
              </w:rPr>
            </w:pPr>
            <w:r w:rsidRPr="00A27DE3">
              <w:rPr>
                <w:rFonts w:cs="Arial"/>
                <w:szCs w:val="22"/>
              </w:rPr>
              <w:t>3</w:t>
            </w:r>
          </w:p>
        </w:tc>
        <w:tc>
          <w:tcPr>
            <w:tcW w:w="4500" w:type="dxa"/>
            <w:vAlign w:val="center"/>
          </w:tcPr>
          <w:p w14:paraId="7160B24A" w14:textId="77777777" w:rsidR="00D972FB" w:rsidRPr="00A27DE3" w:rsidRDefault="00D972FB">
            <w:pPr>
              <w:rPr>
                <w:rFonts w:cs="Arial"/>
                <w:szCs w:val="22"/>
              </w:rPr>
            </w:pPr>
            <w:r w:rsidRPr="00A27DE3">
              <w:rPr>
                <w:rFonts w:cs="Arial"/>
                <w:szCs w:val="22"/>
              </w:rPr>
              <w:t xml:space="preserve">HighVoltageAccessChargeChargeGroupTotal </w:t>
            </w:r>
            <w:r w:rsidRPr="00A27DE3">
              <w:rPr>
                <w:rFonts w:cs="Arial"/>
                <w:bCs/>
                <w:sz w:val="28"/>
                <w:szCs w:val="28"/>
                <w:vertAlign w:val="subscript"/>
              </w:rPr>
              <w:t>m</w:t>
            </w:r>
          </w:p>
        </w:tc>
        <w:tc>
          <w:tcPr>
            <w:tcW w:w="3690" w:type="dxa"/>
            <w:vAlign w:val="center"/>
          </w:tcPr>
          <w:p w14:paraId="25A4B0D4" w14:textId="77777777" w:rsidR="00D972FB" w:rsidRPr="00A27DE3" w:rsidRDefault="00D972FB">
            <w:pPr>
              <w:pStyle w:val="TableText0"/>
              <w:ind w:left="0"/>
            </w:pPr>
            <w:r w:rsidRPr="00A27DE3">
              <w:rPr>
                <w:rFonts w:cs="Arial"/>
                <w:szCs w:val="22"/>
              </w:rPr>
              <w:t>CC 372 - High Voltage Access Charge Allocation &amp; CC 0374 - High Voltage Access Revenue Payment</w:t>
            </w:r>
          </w:p>
        </w:tc>
      </w:tr>
      <w:tr w:rsidR="00D972FB" w:rsidRPr="00A27DE3" w14:paraId="3635D66A" w14:textId="77777777" w:rsidTr="00B318B5">
        <w:tblPrEx>
          <w:tblCellMar>
            <w:top w:w="0" w:type="dxa"/>
            <w:bottom w:w="0" w:type="dxa"/>
          </w:tblCellMar>
        </w:tblPrEx>
        <w:tc>
          <w:tcPr>
            <w:tcW w:w="887" w:type="dxa"/>
            <w:vAlign w:val="center"/>
          </w:tcPr>
          <w:p w14:paraId="0A7D629E" w14:textId="77777777" w:rsidR="00D972FB" w:rsidRPr="00A27DE3" w:rsidRDefault="00D972FB">
            <w:pPr>
              <w:pStyle w:val="TableText0"/>
              <w:jc w:val="center"/>
              <w:rPr>
                <w:rFonts w:cs="Arial"/>
                <w:szCs w:val="22"/>
              </w:rPr>
            </w:pPr>
            <w:r w:rsidRPr="00A27DE3">
              <w:rPr>
                <w:rFonts w:cs="Arial"/>
                <w:szCs w:val="22"/>
              </w:rPr>
              <w:t>4</w:t>
            </w:r>
          </w:p>
        </w:tc>
        <w:tc>
          <w:tcPr>
            <w:tcW w:w="4500" w:type="dxa"/>
            <w:vAlign w:val="center"/>
          </w:tcPr>
          <w:p w14:paraId="073D08D1" w14:textId="77777777" w:rsidR="00D972FB" w:rsidRPr="00A27DE3" w:rsidRDefault="00D972FB">
            <w:pPr>
              <w:rPr>
                <w:rFonts w:cs="Arial"/>
                <w:szCs w:val="22"/>
              </w:rPr>
            </w:pPr>
            <w:r w:rsidRPr="00A27DE3">
              <w:rPr>
                <w:rFonts w:cs="Arial"/>
                <w:szCs w:val="22"/>
              </w:rPr>
              <w:t xml:space="preserve">HighVoltageWheelingChargeGroupTotal </w:t>
            </w:r>
            <w:r w:rsidRPr="00A27DE3">
              <w:rPr>
                <w:rFonts w:cs="Arial"/>
                <w:bCs/>
                <w:sz w:val="28"/>
                <w:szCs w:val="28"/>
                <w:vertAlign w:val="subscript"/>
              </w:rPr>
              <w:t>m</w:t>
            </w:r>
            <w:r w:rsidRPr="00A27DE3">
              <w:rPr>
                <w:rFonts w:cs="Arial"/>
                <w:szCs w:val="22"/>
              </w:rPr>
              <w:t xml:space="preserve">  </w:t>
            </w:r>
          </w:p>
        </w:tc>
        <w:tc>
          <w:tcPr>
            <w:tcW w:w="3690" w:type="dxa"/>
            <w:vAlign w:val="center"/>
          </w:tcPr>
          <w:p w14:paraId="4B87DCFE" w14:textId="77777777" w:rsidR="00D972FB" w:rsidRPr="00A27DE3" w:rsidRDefault="00D972FB">
            <w:pPr>
              <w:pStyle w:val="TableText0"/>
              <w:ind w:left="0"/>
            </w:pPr>
            <w:r w:rsidRPr="00A27DE3">
              <w:rPr>
                <w:rFonts w:cs="Arial"/>
                <w:szCs w:val="22"/>
              </w:rPr>
              <w:t xml:space="preserve">CC 382 - High Voltage </w:t>
            </w:r>
            <w:smartTag w:uri="urn:schemas-microsoft-com:office:smarttags" w:element="City">
              <w:r w:rsidRPr="00A27DE3">
                <w:rPr>
                  <w:rFonts w:cs="Arial"/>
                  <w:szCs w:val="22"/>
                </w:rPr>
                <w:t>Wheeling</w:t>
              </w:r>
            </w:smartTag>
            <w:r w:rsidRPr="00A27DE3">
              <w:rPr>
                <w:rFonts w:cs="Arial"/>
                <w:szCs w:val="22"/>
              </w:rPr>
              <w:t xml:space="preserve"> Allocation &amp; CC 384 - High Voltage </w:t>
            </w:r>
            <w:smartTag w:uri="urn:schemas-microsoft-com:office:smarttags" w:element="place">
              <w:smartTag w:uri="urn:schemas-microsoft-com:office:smarttags" w:element="City">
                <w:r w:rsidRPr="00A27DE3">
                  <w:rPr>
                    <w:rFonts w:cs="Arial"/>
                    <w:szCs w:val="22"/>
                  </w:rPr>
                  <w:t>Wheeling</w:t>
                </w:r>
              </w:smartTag>
            </w:smartTag>
            <w:r w:rsidRPr="00A27DE3">
              <w:rPr>
                <w:rFonts w:cs="Arial"/>
                <w:szCs w:val="22"/>
              </w:rPr>
              <w:t xml:space="preserve"> Revenue Payment</w:t>
            </w:r>
          </w:p>
        </w:tc>
      </w:tr>
      <w:tr w:rsidR="00D972FB" w:rsidRPr="00A27DE3" w14:paraId="301124DA" w14:textId="77777777" w:rsidTr="00B318B5">
        <w:tblPrEx>
          <w:tblCellMar>
            <w:top w:w="0" w:type="dxa"/>
            <w:bottom w:w="0" w:type="dxa"/>
          </w:tblCellMar>
        </w:tblPrEx>
        <w:tc>
          <w:tcPr>
            <w:tcW w:w="887" w:type="dxa"/>
            <w:vAlign w:val="center"/>
          </w:tcPr>
          <w:p w14:paraId="4A6F67B0" w14:textId="77777777" w:rsidR="00D972FB" w:rsidRPr="00A27DE3" w:rsidRDefault="00D972FB">
            <w:pPr>
              <w:pStyle w:val="TableText0"/>
              <w:jc w:val="center"/>
              <w:rPr>
                <w:rFonts w:cs="Arial"/>
                <w:szCs w:val="22"/>
              </w:rPr>
            </w:pPr>
            <w:r w:rsidRPr="00A27DE3">
              <w:rPr>
                <w:rFonts w:cs="Arial"/>
                <w:szCs w:val="22"/>
              </w:rPr>
              <w:t>5</w:t>
            </w:r>
          </w:p>
        </w:tc>
        <w:tc>
          <w:tcPr>
            <w:tcW w:w="4500" w:type="dxa"/>
            <w:vAlign w:val="center"/>
          </w:tcPr>
          <w:p w14:paraId="2EE9BA35" w14:textId="77777777" w:rsidR="00D972FB" w:rsidRPr="00A27DE3" w:rsidRDefault="00D972FB">
            <w:pPr>
              <w:rPr>
                <w:rFonts w:cs="Arial"/>
                <w:szCs w:val="22"/>
              </w:rPr>
            </w:pPr>
            <w:r w:rsidRPr="00A27DE3">
              <w:rPr>
                <w:rFonts w:cs="Arial"/>
                <w:szCs w:val="22"/>
              </w:rPr>
              <w:t xml:space="preserve">LowVoltageWheelingChargeGroupTotal </w:t>
            </w:r>
            <w:r w:rsidRPr="00A27DE3">
              <w:rPr>
                <w:rFonts w:cs="Arial"/>
                <w:bCs/>
                <w:sz w:val="28"/>
                <w:szCs w:val="28"/>
                <w:vertAlign w:val="subscript"/>
              </w:rPr>
              <w:t>m</w:t>
            </w:r>
            <w:r w:rsidRPr="00A27DE3">
              <w:rPr>
                <w:rFonts w:cs="Arial"/>
                <w:sz w:val="28"/>
                <w:szCs w:val="28"/>
              </w:rPr>
              <w:t xml:space="preserve"> </w:t>
            </w:r>
            <w:r w:rsidRPr="00A27DE3">
              <w:rPr>
                <w:rFonts w:cs="Arial"/>
                <w:szCs w:val="22"/>
              </w:rPr>
              <w:t xml:space="preserve"> </w:t>
            </w:r>
          </w:p>
        </w:tc>
        <w:tc>
          <w:tcPr>
            <w:tcW w:w="3690" w:type="dxa"/>
            <w:vAlign w:val="center"/>
          </w:tcPr>
          <w:p w14:paraId="579952FA" w14:textId="77777777" w:rsidR="00D972FB" w:rsidRPr="00A27DE3" w:rsidRDefault="00D972FB">
            <w:pPr>
              <w:pStyle w:val="TableText0"/>
              <w:ind w:left="0"/>
            </w:pPr>
            <w:r w:rsidRPr="00A27DE3">
              <w:rPr>
                <w:rFonts w:cs="Arial"/>
                <w:szCs w:val="22"/>
              </w:rPr>
              <w:t xml:space="preserve">CC 383 – Low Voltage </w:t>
            </w:r>
            <w:smartTag w:uri="urn:schemas-microsoft-com:office:smarttags" w:element="City">
              <w:r w:rsidRPr="00A27DE3">
                <w:rPr>
                  <w:rFonts w:cs="Arial"/>
                  <w:szCs w:val="22"/>
                </w:rPr>
                <w:t>Wheeling</w:t>
              </w:r>
            </w:smartTag>
            <w:r w:rsidRPr="00A27DE3">
              <w:rPr>
                <w:rFonts w:cs="Arial"/>
                <w:szCs w:val="22"/>
              </w:rPr>
              <w:t xml:space="preserve"> Allocation &amp; CC 385 - Low Voltage </w:t>
            </w:r>
            <w:smartTag w:uri="urn:schemas-microsoft-com:office:smarttags" w:element="place">
              <w:smartTag w:uri="urn:schemas-microsoft-com:office:smarttags" w:element="City">
                <w:r w:rsidRPr="00A27DE3">
                  <w:rPr>
                    <w:rFonts w:cs="Arial"/>
                    <w:szCs w:val="22"/>
                  </w:rPr>
                  <w:t>Wheeling</w:t>
                </w:r>
              </w:smartTag>
            </w:smartTag>
            <w:r w:rsidRPr="00A27DE3">
              <w:rPr>
                <w:rFonts w:cs="Arial"/>
                <w:szCs w:val="22"/>
              </w:rPr>
              <w:t xml:space="preserve"> Revenue Payment</w:t>
            </w:r>
          </w:p>
        </w:tc>
      </w:tr>
      <w:tr w:rsidR="00D972FB" w:rsidRPr="00A27DE3" w14:paraId="47177BDB" w14:textId="77777777" w:rsidTr="00B318B5">
        <w:tblPrEx>
          <w:tblCellMar>
            <w:top w:w="0" w:type="dxa"/>
            <w:bottom w:w="0" w:type="dxa"/>
          </w:tblCellMar>
        </w:tblPrEx>
        <w:tc>
          <w:tcPr>
            <w:tcW w:w="887" w:type="dxa"/>
            <w:vAlign w:val="center"/>
          </w:tcPr>
          <w:p w14:paraId="1CBF857B" w14:textId="77777777" w:rsidR="00D972FB" w:rsidRPr="00A27DE3" w:rsidRDefault="00D972FB">
            <w:pPr>
              <w:pStyle w:val="TableText0"/>
              <w:jc w:val="center"/>
              <w:rPr>
                <w:rFonts w:cs="Arial"/>
                <w:szCs w:val="22"/>
              </w:rPr>
            </w:pPr>
            <w:r w:rsidRPr="00A27DE3">
              <w:rPr>
                <w:rFonts w:cs="Arial"/>
                <w:szCs w:val="22"/>
              </w:rPr>
              <w:t>8</w:t>
            </w:r>
          </w:p>
        </w:tc>
        <w:tc>
          <w:tcPr>
            <w:tcW w:w="4500" w:type="dxa"/>
            <w:vAlign w:val="center"/>
          </w:tcPr>
          <w:p w14:paraId="7A7081B1" w14:textId="77777777" w:rsidR="00D972FB" w:rsidRPr="00A27DE3" w:rsidRDefault="00D972FB">
            <w:pPr>
              <w:rPr>
                <w:rFonts w:cs="Arial"/>
                <w:szCs w:val="22"/>
              </w:rPr>
            </w:pPr>
            <w:r w:rsidRPr="00A27DE3">
              <w:rPr>
                <w:rFonts w:cs="Arial"/>
                <w:szCs w:val="22"/>
              </w:rPr>
              <w:t xml:space="preserve">BlackStartCapabilityChargeGroupTotal </w:t>
            </w:r>
            <w:r w:rsidR="007E02ED" w:rsidRPr="00A27DE3">
              <w:rPr>
                <w:rFonts w:cs="Arial"/>
                <w:bCs/>
                <w:sz w:val="28"/>
                <w:szCs w:val="28"/>
                <w:vertAlign w:val="subscript"/>
              </w:rPr>
              <w:t>m</w:t>
            </w:r>
            <w:r w:rsidRPr="00A27DE3">
              <w:rPr>
                <w:rFonts w:cs="Arial"/>
                <w:szCs w:val="22"/>
              </w:rPr>
              <w:t xml:space="preserve"> </w:t>
            </w:r>
          </w:p>
        </w:tc>
        <w:tc>
          <w:tcPr>
            <w:tcW w:w="3690" w:type="dxa"/>
            <w:vAlign w:val="center"/>
          </w:tcPr>
          <w:p w14:paraId="492C647A" w14:textId="77777777" w:rsidR="00D972FB" w:rsidRPr="00A27DE3" w:rsidRDefault="00D972FB">
            <w:pPr>
              <w:pStyle w:val="TableText0"/>
              <w:ind w:left="0"/>
            </w:pPr>
            <w:r w:rsidRPr="00A27DE3">
              <w:rPr>
                <w:rFonts w:cs="Arial"/>
                <w:szCs w:val="22"/>
              </w:rPr>
              <w:t>CC 3101 Black Start Capability Settlement &amp; CC 1101 - Black Start Capability Allocation</w:t>
            </w:r>
          </w:p>
        </w:tc>
      </w:tr>
      <w:tr w:rsidR="00D972FB" w:rsidRPr="00A27DE3" w14:paraId="44691516" w14:textId="77777777" w:rsidTr="00B318B5">
        <w:tblPrEx>
          <w:tblCellMar>
            <w:top w:w="0" w:type="dxa"/>
            <w:bottom w:w="0" w:type="dxa"/>
          </w:tblCellMar>
        </w:tblPrEx>
        <w:tc>
          <w:tcPr>
            <w:tcW w:w="887" w:type="dxa"/>
            <w:vAlign w:val="center"/>
          </w:tcPr>
          <w:p w14:paraId="6AF74ABC" w14:textId="77777777" w:rsidR="00D972FB" w:rsidRPr="00A27DE3" w:rsidRDefault="00D972FB">
            <w:pPr>
              <w:pStyle w:val="TableText0"/>
              <w:jc w:val="center"/>
              <w:rPr>
                <w:rFonts w:cs="Arial"/>
                <w:szCs w:val="22"/>
              </w:rPr>
            </w:pPr>
            <w:r w:rsidRPr="00A27DE3">
              <w:rPr>
                <w:rFonts w:cs="Arial"/>
                <w:szCs w:val="22"/>
              </w:rPr>
              <w:t>9</w:t>
            </w:r>
          </w:p>
        </w:tc>
        <w:tc>
          <w:tcPr>
            <w:tcW w:w="4500" w:type="dxa"/>
            <w:vAlign w:val="center"/>
          </w:tcPr>
          <w:p w14:paraId="2BFB07C2" w14:textId="77777777" w:rsidR="00D972FB" w:rsidRPr="00A27DE3" w:rsidRDefault="00D972FB">
            <w:pPr>
              <w:rPr>
                <w:rFonts w:cs="Arial"/>
                <w:szCs w:val="22"/>
              </w:rPr>
            </w:pPr>
            <w:r w:rsidRPr="00A27DE3">
              <w:rPr>
                <w:rFonts w:cs="Arial"/>
                <w:szCs w:val="22"/>
              </w:rPr>
              <w:t xml:space="preserve">VoltageSupportChargeGroupTotal </w:t>
            </w:r>
            <w:r w:rsidR="007E02ED" w:rsidRPr="00A27DE3">
              <w:rPr>
                <w:rFonts w:cs="Arial"/>
                <w:bCs/>
                <w:sz w:val="28"/>
                <w:szCs w:val="28"/>
                <w:vertAlign w:val="subscript"/>
              </w:rPr>
              <w:t>m</w:t>
            </w:r>
            <w:r w:rsidRPr="00A27DE3">
              <w:rPr>
                <w:rFonts w:cs="Arial"/>
                <w:i/>
                <w:iCs/>
                <w:szCs w:val="22"/>
              </w:rPr>
              <w:t xml:space="preserve"> </w:t>
            </w:r>
          </w:p>
        </w:tc>
        <w:tc>
          <w:tcPr>
            <w:tcW w:w="3690" w:type="dxa"/>
            <w:vAlign w:val="center"/>
          </w:tcPr>
          <w:p w14:paraId="586561E3" w14:textId="77777777" w:rsidR="00D972FB" w:rsidRPr="00A27DE3" w:rsidRDefault="00D972FB">
            <w:pPr>
              <w:pStyle w:val="TableText0"/>
              <w:ind w:left="0"/>
            </w:pPr>
            <w:r w:rsidRPr="00A27DE3">
              <w:rPr>
                <w:rFonts w:cs="Arial"/>
                <w:szCs w:val="22"/>
              </w:rPr>
              <w:t>CC 302 - Long Term Voltage Support Settlement &amp; CC 1302 - Long Term Voltage Support Allocation</w:t>
            </w:r>
          </w:p>
        </w:tc>
      </w:tr>
      <w:tr w:rsidR="00D972FB" w:rsidRPr="00A27DE3" w14:paraId="7EBA27BF" w14:textId="77777777" w:rsidTr="00B318B5">
        <w:tblPrEx>
          <w:tblCellMar>
            <w:top w:w="0" w:type="dxa"/>
            <w:bottom w:w="0" w:type="dxa"/>
          </w:tblCellMar>
        </w:tblPrEx>
        <w:trPr>
          <w:trHeight w:val="541"/>
        </w:trPr>
        <w:tc>
          <w:tcPr>
            <w:tcW w:w="887" w:type="dxa"/>
            <w:vAlign w:val="center"/>
          </w:tcPr>
          <w:p w14:paraId="0E5ABBBF" w14:textId="77777777" w:rsidR="00D972FB" w:rsidRPr="00A27DE3" w:rsidRDefault="00D972FB">
            <w:pPr>
              <w:pStyle w:val="TableText0"/>
              <w:jc w:val="center"/>
              <w:rPr>
                <w:rFonts w:cs="Arial"/>
                <w:szCs w:val="22"/>
              </w:rPr>
            </w:pPr>
            <w:r w:rsidRPr="00A27DE3">
              <w:rPr>
                <w:rFonts w:cs="Arial"/>
                <w:szCs w:val="22"/>
              </w:rPr>
              <w:t>1</w:t>
            </w:r>
            <w:r w:rsidR="0007204D" w:rsidRPr="00A27DE3">
              <w:rPr>
                <w:rFonts w:cs="Arial"/>
                <w:szCs w:val="22"/>
              </w:rPr>
              <w:t>0</w:t>
            </w:r>
          </w:p>
        </w:tc>
        <w:tc>
          <w:tcPr>
            <w:tcW w:w="4500" w:type="dxa"/>
            <w:vAlign w:val="center"/>
          </w:tcPr>
          <w:p w14:paraId="49E13E31" w14:textId="77777777" w:rsidR="00D972FB" w:rsidRPr="00A27DE3" w:rsidRDefault="00D972FB">
            <w:proofErr w:type="spellStart"/>
            <w:r w:rsidRPr="00A27DE3">
              <w:rPr>
                <w:rFonts w:cs="Arial"/>
                <w:szCs w:val="22"/>
              </w:rPr>
              <w:t>NeutralityChargeGroupTotal</w:t>
            </w:r>
            <w:proofErr w:type="spellEnd"/>
            <w:r w:rsidRPr="00A27DE3">
              <w:rPr>
                <w:rFonts w:cs="Arial"/>
                <w:szCs w:val="22"/>
              </w:rPr>
              <w:t xml:space="preserve"> </w:t>
            </w:r>
            <w:r w:rsidR="007E02ED" w:rsidRPr="00A27DE3">
              <w:rPr>
                <w:rFonts w:cs="Arial"/>
                <w:bCs/>
                <w:sz w:val="28"/>
                <w:szCs w:val="28"/>
                <w:vertAlign w:val="subscript"/>
              </w:rPr>
              <w:t>m</w:t>
            </w:r>
          </w:p>
        </w:tc>
        <w:tc>
          <w:tcPr>
            <w:tcW w:w="3690" w:type="dxa"/>
            <w:vAlign w:val="center"/>
          </w:tcPr>
          <w:p w14:paraId="611BB34B" w14:textId="77777777" w:rsidR="00D972FB" w:rsidRPr="00A27DE3" w:rsidRDefault="00D972FB">
            <w:pPr>
              <w:pStyle w:val="TableText0"/>
              <w:ind w:left="0"/>
            </w:pPr>
            <w:r w:rsidRPr="00A27DE3">
              <w:rPr>
                <w:rFonts w:cs="Arial"/>
                <w:szCs w:val="22"/>
              </w:rPr>
              <w:t xml:space="preserve">CC 8999 – </w:t>
            </w:r>
            <w:r w:rsidR="00646339" w:rsidRPr="00A27DE3">
              <w:rPr>
                <w:rFonts w:cs="Arial"/>
                <w:szCs w:val="22"/>
              </w:rPr>
              <w:t xml:space="preserve">Monthly </w:t>
            </w:r>
            <w:r w:rsidRPr="00A27DE3">
              <w:rPr>
                <w:rFonts w:cs="Arial"/>
                <w:szCs w:val="22"/>
              </w:rPr>
              <w:t>Neutrality Adjustment</w:t>
            </w:r>
          </w:p>
        </w:tc>
      </w:tr>
      <w:tr w:rsidR="009D7D06" w:rsidRPr="00A27DE3" w14:paraId="79F583AF" w14:textId="77777777" w:rsidTr="00B318B5">
        <w:tblPrEx>
          <w:tblCellMar>
            <w:top w:w="0" w:type="dxa"/>
            <w:bottom w:w="0" w:type="dxa"/>
          </w:tblCellMar>
        </w:tblPrEx>
        <w:trPr>
          <w:trHeight w:val="541"/>
        </w:trPr>
        <w:tc>
          <w:tcPr>
            <w:tcW w:w="887" w:type="dxa"/>
            <w:vAlign w:val="center"/>
          </w:tcPr>
          <w:p w14:paraId="4693D2FB" w14:textId="77777777" w:rsidR="009D7D06" w:rsidRPr="00A27DE3" w:rsidRDefault="006C3932">
            <w:pPr>
              <w:pStyle w:val="TableText0"/>
              <w:jc w:val="center"/>
              <w:rPr>
                <w:rFonts w:cs="Arial"/>
                <w:szCs w:val="22"/>
              </w:rPr>
            </w:pPr>
            <w:r w:rsidRPr="00A27DE3">
              <w:rPr>
                <w:rFonts w:cs="Arial"/>
                <w:szCs w:val="22"/>
              </w:rPr>
              <w:t>11</w:t>
            </w:r>
          </w:p>
        </w:tc>
        <w:tc>
          <w:tcPr>
            <w:tcW w:w="4500" w:type="dxa"/>
            <w:vAlign w:val="center"/>
          </w:tcPr>
          <w:p w14:paraId="3011C61E" w14:textId="77777777" w:rsidR="009D7D06" w:rsidRPr="00A27DE3" w:rsidRDefault="009D7D06">
            <w:pPr>
              <w:rPr>
                <w:rFonts w:cs="Arial"/>
                <w:szCs w:val="22"/>
              </w:rPr>
            </w:pPr>
            <w:proofErr w:type="spellStart"/>
            <w:r w:rsidRPr="00A27DE3">
              <w:rPr>
                <w:rFonts w:cs="Arial"/>
                <w:szCs w:val="22"/>
              </w:rPr>
              <w:t>CPMChargeGroupTotal</w:t>
            </w:r>
            <w:proofErr w:type="spellEnd"/>
            <w:r w:rsidRPr="00A27DE3">
              <w:rPr>
                <w:rFonts w:cs="Arial"/>
                <w:szCs w:val="22"/>
              </w:rPr>
              <w:t xml:space="preserve"> </w:t>
            </w:r>
            <w:r w:rsidRPr="00A27DE3">
              <w:rPr>
                <w:rFonts w:cs="Arial"/>
                <w:bCs/>
                <w:sz w:val="28"/>
                <w:szCs w:val="28"/>
                <w:vertAlign w:val="subscript"/>
              </w:rPr>
              <w:t>m</w:t>
            </w:r>
          </w:p>
        </w:tc>
        <w:tc>
          <w:tcPr>
            <w:tcW w:w="3690" w:type="dxa"/>
            <w:vAlign w:val="center"/>
          </w:tcPr>
          <w:p w14:paraId="34EA4C0F" w14:textId="77777777" w:rsidR="00BB54F1" w:rsidRPr="00A27DE3" w:rsidRDefault="00BB54F1" w:rsidP="00BB54F1">
            <w:pPr>
              <w:rPr>
                <w:rFonts w:cs="Arial"/>
                <w:color w:val="000000"/>
                <w:szCs w:val="22"/>
              </w:rPr>
            </w:pPr>
            <w:r w:rsidRPr="00A27DE3">
              <w:rPr>
                <w:rFonts w:cs="Arial"/>
                <w:color w:val="000000"/>
                <w:szCs w:val="22"/>
              </w:rPr>
              <w:t xml:space="preserve">CC 7891 - Monthly CPM </w:t>
            </w:r>
            <w:proofErr w:type="gramStart"/>
            <w:r w:rsidRPr="00A27DE3">
              <w:rPr>
                <w:rFonts w:cs="Arial"/>
                <w:color w:val="000000"/>
                <w:szCs w:val="22"/>
              </w:rPr>
              <w:t>Settlement,  and</w:t>
            </w:r>
            <w:proofErr w:type="gramEnd"/>
            <w:r w:rsidRPr="00A27DE3">
              <w:rPr>
                <w:rFonts w:cs="Arial"/>
                <w:color w:val="000000"/>
                <w:szCs w:val="22"/>
              </w:rPr>
              <w:t xml:space="preserve"> </w:t>
            </w:r>
          </w:p>
          <w:p w14:paraId="1B74A927" w14:textId="77777777" w:rsidR="00BB54F1" w:rsidRPr="00A27DE3" w:rsidRDefault="00BB54F1" w:rsidP="00B318B5">
            <w:pPr>
              <w:rPr>
                <w:rFonts w:cs="Arial"/>
                <w:color w:val="000000"/>
                <w:szCs w:val="22"/>
              </w:rPr>
            </w:pPr>
            <w:r w:rsidRPr="00A27DE3">
              <w:rPr>
                <w:rFonts w:cs="Arial"/>
                <w:color w:val="000000"/>
                <w:szCs w:val="22"/>
              </w:rPr>
              <w:t>CC 7896 - Monthly CPM Allocation</w:t>
            </w:r>
          </w:p>
          <w:p w14:paraId="6589FE81" w14:textId="77777777" w:rsidR="009D7D06" w:rsidRPr="00A27DE3" w:rsidRDefault="009D7D06" w:rsidP="00BB54F1">
            <w:pPr>
              <w:rPr>
                <w:rFonts w:cs="Arial"/>
                <w:szCs w:val="22"/>
              </w:rPr>
            </w:pPr>
          </w:p>
        </w:tc>
      </w:tr>
      <w:tr w:rsidR="00755810" w:rsidRPr="00A27DE3" w14:paraId="4E62173B" w14:textId="77777777" w:rsidTr="005108A6">
        <w:tblPrEx>
          <w:tblCellMar>
            <w:top w:w="0" w:type="dxa"/>
            <w:bottom w:w="0" w:type="dxa"/>
          </w:tblCellMar>
        </w:tblPrEx>
        <w:trPr>
          <w:trHeight w:val="541"/>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C9D532" w14:textId="77777777" w:rsidR="00755810" w:rsidRPr="00A27DE3" w:rsidRDefault="00755810" w:rsidP="00755810">
            <w:pPr>
              <w:pStyle w:val="TableText0"/>
              <w:jc w:val="center"/>
              <w:rPr>
                <w:rFonts w:cs="Arial"/>
                <w:szCs w:val="22"/>
              </w:rPr>
            </w:pPr>
            <w:r w:rsidRPr="00A27DE3">
              <w:rPr>
                <w:rFonts w:cs="Arial"/>
                <w:szCs w:val="22"/>
              </w:rPr>
              <w:t>1</w:t>
            </w:r>
            <w:r w:rsidR="00A27DE3">
              <w:rPr>
                <w:rFonts w:cs="Arial"/>
                <w:szCs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C04CC7D" w14:textId="77777777" w:rsidR="00755810" w:rsidRPr="00A27DE3" w:rsidRDefault="00755810" w:rsidP="00755810">
            <w:pPr>
              <w:rPr>
                <w:rFonts w:cs="Arial"/>
                <w:szCs w:val="22"/>
              </w:rPr>
            </w:pPr>
            <w:proofErr w:type="spellStart"/>
            <w:r w:rsidRPr="00A27DE3">
              <w:rPr>
                <w:rFonts w:cs="Arial"/>
                <w:szCs w:val="22"/>
              </w:rPr>
              <w:t>MonthlyFlexibleRampProductChargeGroupTotal</w:t>
            </w:r>
            <w:proofErr w:type="spellEnd"/>
            <w:r w:rsidRPr="00A27DE3">
              <w:rPr>
                <w:rFonts w:cs="Arial"/>
                <w:szCs w:val="22"/>
              </w:rPr>
              <w:t xml:space="preserve"> </w:t>
            </w:r>
            <w:r w:rsidRPr="00A27DE3">
              <w:rPr>
                <w:rFonts w:cs="Arial"/>
                <w:bCs/>
                <w:sz w:val="28"/>
                <w:szCs w:val="28"/>
                <w:vertAlign w:val="subscript"/>
              </w:rPr>
              <w:t>m</w:t>
            </w:r>
          </w:p>
        </w:tc>
        <w:tc>
          <w:tcPr>
            <w:tcW w:w="3690" w:type="dxa"/>
            <w:tcBorders>
              <w:top w:val="single" w:sz="4" w:space="0" w:color="auto"/>
              <w:left w:val="single" w:sz="4" w:space="0" w:color="auto"/>
              <w:bottom w:val="single" w:sz="4" w:space="0" w:color="auto"/>
              <w:right w:val="single" w:sz="4" w:space="0" w:color="auto"/>
            </w:tcBorders>
            <w:vAlign w:val="center"/>
          </w:tcPr>
          <w:p w14:paraId="2F258B69" w14:textId="77777777" w:rsidR="00755810" w:rsidRPr="00A27DE3" w:rsidRDefault="00755810" w:rsidP="00755810">
            <w:pPr>
              <w:pStyle w:val="TableText0"/>
              <w:ind w:left="0"/>
              <w:rPr>
                <w:rFonts w:cs="Arial"/>
                <w:szCs w:val="22"/>
              </w:rPr>
            </w:pPr>
            <w:r w:rsidRPr="00A27DE3">
              <w:rPr>
                <w:rFonts w:cs="Arial"/>
                <w:szCs w:val="22"/>
              </w:rPr>
              <w:t>CC7078 Monthly Flexible Ramp Up Uncertainty Award Allocation and CC7088 Monthly Flexible Ramp Down Uncertainty Award Allocation</w:t>
            </w:r>
          </w:p>
        </w:tc>
      </w:tr>
      <w:tr w:rsidR="0027613A" w:rsidRPr="00A27DE3" w14:paraId="19321181" w14:textId="77777777" w:rsidTr="005108A6">
        <w:tblPrEx>
          <w:tblCellMar>
            <w:top w:w="0" w:type="dxa"/>
            <w:bottom w:w="0" w:type="dxa"/>
          </w:tblCellMar>
        </w:tblPrEx>
        <w:trPr>
          <w:trHeight w:val="541"/>
          <w:ins w:id="25" w:author="Dubeshter, Tyler" w:date="2025-07-03T12:32:00Z"/>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4221557" w14:textId="77777777" w:rsidR="0027613A" w:rsidRPr="0027613A" w:rsidRDefault="0027613A" w:rsidP="00755810">
            <w:pPr>
              <w:pStyle w:val="TableText0"/>
              <w:jc w:val="center"/>
              <w:rPr>
                <w:ins w:id="26" w:author="Dubeshter, Tyler" w:date="2025-07-03T12:32:00Z"/>
                <w:rFonts w:cs="Arial"/>
                <w:szCs w:val="22"/>
                <w:highlight w:val="yellow"/>
              </w:rPr>
            </w:pPr>
            <w:ins w:id="27" w:author="Dubeshter, Tyler" w:date="2025-07-03T12:32:00Z">
              <w:r w:rsidRPr="0027613A">
                <w:rPr>
                  <w:rFonts w:cs="Arial"/>
                  <w:szCs w:val="22"/>
                  <w:highlight w:val="yellow"/>
                </w:rPr>
                <w:t>13</w:t>
              </w:r>
            </w:ins>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A997B74" w14:textId="77777777" w:rsidR="0027613A" w:rsidRPr="0027613A" w:rsidRDefault="0027613A" w:rsidP="00755810">
            <w:pPr>
              <w:rPr>
                <w:ins w:id="28" w:author="Dubeshter, Tyler" w:date="2025-07-03T12:32:00Z"/>
                <w:rFonts w:cs="Arial"/>
                <w:szCs w:val="22"/>
                <w:highlight w:val="yellow"/>
              </w:rPr>
            </w:pPr>
            <w:proofErr w:type="spellStart"/>
            <w:ins w:id="29" w:author="Dubeshter, Tyler" w:date="2025-07-03T12:32:00Z">
              <w:r w:rsidRPr="0027613A">
                <w:rPr>
                  <w:rFonts w:cs="Arial"/>
                  <w:bCs/>
                  <w:szCs w:val="22"/>
                  <w:highlight w:val="yellow"/>
                </w:rPr>
                <w:t>EDAMAccessChargeGroupTotal</w:t>
              </w:r>
              <w:proofErr w:type="spellEnd"/>
              <w:r w:rsidRPr="0027613A">
                <w:rPr>
                  <w:rFonts w:cs="Arial"/>
                  <w:szCs w:val="22"/>
                  <w:highlight w:val="yellow"/>
                </w:rPr>
                <w:t xml:space="preserve"> </w:t>
              </w:r>
              <w:r w:rsidRPr="0027613A">
                <w:rPr>
                  <w:rFonts w:cs="Arial"/>
                  <w:szCs w:val="22"/>
                  <w:highlight w:val="yellow"/>
                  <w:vertAlign w:val="subscript"/>
                </w:rPr>
                <w:t>m</w:t>
              </w:r>
            </w:ins>
          </w:p>
        </w:tc>
        <w:tc>
          <w:tcPr>
            <w:tcW w:w="3690" w:type="dxa"/>
            <w:tcBorders>
              <w:top w:val="single" w:sz="4" w:space="0" w:color="auto"/>
              <w:left w:val="single" w:sz="4" w:space="0" w:color="auto"/>
              <w:bottom w:val="single" w:sz="4" w:space="0" w:color="auto"/>
              <w:right w:val="single" w:sz="4" w:space="0" w:color="auto"/>
            </w:tcBorders>
            <w:vAlign w:val="center"/>
          </w:tcPr>
          <w:p w14:paraId="7D21EA9A" w14:textId="77777777" w:rsidR="0027613A" w:rsidRPr="0027613A" w:rsidRDefault="0027613A" w:rsidP="00755810">
            <w:pPr>
              <w:pStyle w:val="TableText0"/>
              <w:ind w:left="0"/>
              <w:rPr>
                <w:ins w:id="30" w:author="Dubeshter, Tyler" w:date="2025-07-03T12:32:00Z"/>
                <w:rFonts w:cs="Arial"/>
                <w:szCs w:val="22"/>
                <w:highlight w:val="yellow"/>
              </w:rPr>
            </w:pPr>
            <w:ins w:id="31" w:author="Dubeshter, Tyler" w:date="2025-07-03T12:32:00Z">
              <w:r w:rsidRPr="0027613A">
                <w:rPr>
                  <w:rFonts w:cs="Arial"/>
                  <w:szCs w:val="22"/>
                  <w:highlight w:val="yellow"/>
                </w:rPr>
                <w:t>CC8322 EDAM Access Charge Collection and CC8326 EDAM Access Charge</w:t>
              </w:r>
            </w:ins>
            <w:ins w:id="32" w:author="Dubeshter, Tyler" w:date="2025-07-03T12:33:00Z">
              <w:r w:rsidRPr="0027613A">
                <w:rPr>
                  <w:rFonts w:cs="Arial"/>
                  <w:szCs w:val="22"/>
                  <w:highlight w:val="yellow"/>
                </w:rPr>
                <w:t xml:space="preserve"> Payment</w:t>
              </w:r>
            </w:ins>
          </w:p>
        </w:tc>
      </w:tr>
    </w:tbl>
    <w:p w14:paraId="30D64992" w14:textId="77777777" w:rsidR="007E02ED" w:rsidRPr="00A27DE3" w:rsidRDefault="007E02ED">
      <w:pPr>
        <w:rPr>
          <w:rFonts w:cs="Arial"/>
          <w:szCs w:val="22"/>
        </w:rPr>
      </w:pPr>
    </w:p>
    <w:p w14:paraId="27D1395C" w14:textId="77777777" w:rsidR="007E02ED" w:rsidRPr="00A27DE3" w:rsidRDefault="007E02ED">
      <w:pPr>
        <w:rPr>
          <w:rFonts w:cs="Arial"/>
          <w:szCs w:val="22"/>
        </w:rPr>
      </w:pPr>
    </w:p>
    <w:p w14:paraId="209257AA" w14:textId="77777777" w:rsidR="00D972FB" w:rsidRPr="00A27DE3" w:rsidRDefault="00D972FB" w:rsidP="006D15C2">
      <w:pPr>
        <w:pStyle w:val="Heading2"/>
        <w:keepNext w:val="0"/>
        <w:rPr>
          <w:rFonts w:cs="Arial"/>
          <w:szCs w:val="22"/>
        </w:rPr>
      </w:pPr>
      <w:bookmarkStart w:id="33" w:name="_Toc210895491"/>
      <w:r w:rsidRPr="00A27DE3">
        <w:rPr>
          <w:rFonts w:cs="Arial"/>
          <w:szCs w:val="22"/>
        </w:rPr>
        <w:t>CAISO Formula</w:t>
      </w:r>
      <w:bookmarkEnd w:id="33"/>
    </w:p>
    <w:p w14:paraId="2939D50C" w14:textId="77777777" w:rsidR="00D972FB" w:rsidRPr="00A27DE3" w:rsidRDefault="00D972FB" w:rsidP="006D15C2">
      <w:pPr>
        <w:pStyle w:val="Config1"/>
        <w:keepNext w:val="0"/>
        <w:rPr>
          <w:rFonts w:cs="Arial"/>
          <w:szCs w:val="22"/>
        </w:rPr>
      </w:pPr>
      <w:r w:rsidRPr="00A27DE3">
        <w:rPr>
          <w:rFonts w:cs="Arial"/>
        </w:rPr>
        <w:t xml:space="preserve">Rounding Allocation by Business Associate  </w:t>
      </w:r>
    </w:p>
    <w:p w14:paraId="2AAF015B" w14:textId="77777777" w:rsidR="002B712B" w:rsidRPr="00A27DE3" w:rsidRDefault="003F3E05" w:rsidP="006D15C2">
      <w:pPr>
        <w:pStyle w:val="Config1"/>
        <w:keepNext w:val="0"/>
        <w:numPr>
          <w:ilvl w:val="0"/>
          <w:numId w:val="0"/>
        </w:numPr>
        <w:ind w:left="720"/>
        <w:rPr>
          <w:rFonts w:cs="Arial"/>
          <w:szCs w:val="22"/>
        </w:rPr>
      </w:pPr>
      <w:r w:rsidRPr="00A27DE3">
        <w:rPr>
          <w:rFonts w:cs="Arial"/>
          <w:szCs w:val="22"/>
        </w:rPr>
        <w:t>Monthly</w:t>
      </w:r>
      <w:r w:rsidR="00D972FB" w:rsidRPr="00A27DE3">
        <w:rPr>
          <w:rFonts w:cs="Arial"/>
          <w:szCs w:val="22"/>
        </w:rPr>
        <w:t xml:space="preserve">RoundingAllocationAmount </w:t>
      </w:r>
      <w:r w:rsidR="007E02ED" w:rsidRPr="00A27DE3">
        <w:rPr>
          <w:sz w:val="28"/>
          <w:szCs w:val="28"/>
          <w:vertAlign w:val="subscript"/>
        </w:rPr>
        <w:t>Bm</w:t>
      </w:r>
      <w:r w:rsidR="00D972FB" w:rsidRPr="00A27DE3">
        <w:rPr>
          <w:rFonts w:cs="Arial"/>
          <w:szCs w:val="22"/>
        </w:rPr>
        <w:t xml:space="preserve"> = </w:t>
      </w:r>
    </w:p>
    <w:p w14:paraId="16D3CB4A" w14:textId="77777777" w:rsidR="00D972FB" w:rsidRPr="00A27DE3" w:rsidRDefault="00D972FB" w:rsidP="006D15C2">
      <w:pPr>
        <w:pStyle w:val="Config1"/>
        <w:keepNext w:val="0"/>
        <w:numPr>
          <w:ilvl w:val="0"/>
          <w:numId w:val="0"/>
        </w:numPr>
        <w:ind w:left="720"/>
        <w:rPr>
          <w:rStyle w:val="ConfigurationSubscript"/>
          <w:rFonts w:cs="Arial"/>
          <w:b w:val="0"/>
          <w:bCs/>
          <w:szCs w:val="22"/>
        </w:rPr>
      </w:pPr>
      <w:r w:rsidRPr="00A27DE3">
        <w:rPr>
          <w:rFonts w:cs="Arial"/>
          <w:szCs w:val="22"/>
        </w:rPr>
        <w:t>(BusinessAssociate</w:t>
      </w:r>
      <w:r w:rsidR="003F3E05" w:rsidRPr="00A27DE3">
        <w:rPr>
          <w:rFonts w:cs="Arial"/>
          <w:szCs w:val="22"/>
        </w:rPr>
        <w:t>Monthly</w:t>
      </w:r>
      <w:r w:rsidRPr="00A27DE3">
        <w:rPr>
          <w:rFonts w:cs="Arial"/>
          <w:szCs w:val="22"/>
        </w:rPr>
        <w:t xml:space="preserve">RoundingAllocationQuantity </w:t>
      </w:r>
      <w:r w:rsidR="007E02ED" w:rsidRPr="00A27DE3">
        <w:rPr>
          <w:sz w:val="28"/>
          <w:szCs w:val="28"/>
          <w:vertAlign w:val="subscript"/>
        </w:rPr>
        <w:t xml:space="preserve">Bm </w:t>
      </w:r>
      <w:r w:rsidRPr="00A27DE3">
        <w:rPr>
          <w:bCs/>
          <w:position w:val="-6"/>
          <w:szCs w:val="22"/>
        </w:rPr>
        <w:t xml:space="preserve">* </w:t>
      </w:r>
      <w:r w:rsidR="003F3E05" w:rsidRPr="00A27DE3">
        <w:t>MonthlyR</w:t>
      </w:r>
      <w:r w:rsidRPr="00A27DE3">
        <w:t xml:space="preserve">oundingPrice </w:t>
      </w:r>
      <w:proofErr w:type="gramStart"/>
      <w:r w:rsidRPr="00A27DE3">
        <w:rPr>
          <w:sz w:val="28"/>
          <w:szCs w:val="28"/>
          <w:vertAlign w:val="subscript"/>
        </w:rPr>
        <w:t>m</w:t>
      </w:r>
      <w:r w:rsidRPr="00A27DE3">
        <w:t xml:space="preserve"> )</w:t>
      </w:r>
      <w:proofErr w:type="gramEnd"/>
      <w:r w:rsidRPr="00A27DE3">
        <w:rPr>
          <w:bCs/>
          <w:position w:val="-6"/>
          <w:szCs w:val="22"/>
        </w:rPr>
        <w:t xml:space="preserve"> </w:t>
      </w:r>
    </w:p>
    <w:p w14:paraId="562A9772" w14:textId="77777777" w:rsidR="00D972FB" w:rsidRPr="00A27DE3" w:rsidRDefault="00D972FB" w:rsidP="006D15C2">
      <w:pPr>
        <w:pStyle w:val="Config2"/>
        <w:keepNext w:val="0"/>
      </w:pPr>
      <w:proofErr w:type="gramStart"/>
      <w:r w:rsidRPr="00A27DE3">
        <w:t>Where</w:t>
      </w:r>
      <w:proofErr w:type="gramEnd"/>
    </w:p>
    <w:p w14:paraId="3B00C7C8" w14:textId="77777777" w:rsidR="0007204D" w:rsidRPr="00A27DE3" w:rsidRDefault="00D972FB" w:rsidP="0007204D">
      <w:pPr>
        <w:pStyle w:val="Config2"/>
        <w:keepNext w:val="0"/>
        <w:numPr>
          <w:ilvl w:val="0"/>
          <w:numId w:val="0"/>
        </w:numPr>
        <w:ind w:left="1440"/>
        <w:rPr>
          <w:rFonts w:cs="Arial"/>
          <w:b/>
          <w:bCs/>
          <w:szCs w:val="22"/>
          <w:vertAlign w:val="subscript"/>
        </w:rPr>
      </w:pPr>
      <w:proofErr w:type="spellStart"/>
      <w:r w:rsidRPr="00A27DE3">
        <w:rPr>
          <w:rFonts w:cs="Arial"/>
          <w:szCs w:val="22"/>
        </w:rPr>
        <w:t>BusinessAssociate</w:t>
      </w:r>
      <w:r w:rsidR="003F3E05" w:rsidRPr="00A27DE3">
        <w:rPr>
          <w:rFonts w:cs="Arial"/>
          <w:szCs w:val="22"/>
        </w:rPr>
        <w:t>Monthly</w:t>
      </w:r>
      <w:r w:rsidRPr="00A27DE3">
        <w:rPr>
          <w:rFonts w:cs="Arial"/>
          <w:szCs w:val="22"/>
        </w:rPr>
        <w:t>RoundingAllocationQuantity</w:t>
      </w:r>
      <w:proofErr w:type="spellEnd"/>
      <w:r w:rsidRPr="00A27DE3">
        <w:rPr>
          <w:rFonts w:cs="Arial"/>
          <w:szCs w:val="22"/>
        </w:rPr>
        <w:t xml:space="preserve"> </w:t>
      </w:r>
      <w:r w:rsidR="007B5784" w:rsidRPr="00A27DE3">
        <w:rPr>
          <w:rFonts w:cs="Arial"/>
          <w:bCs/>
          <w:sz w:val="28"/>
          <w:szCs w:val="28"/>
          <w:vertAlign w:val="subscript"/>
        </w:rPr>
        <w:t>Bm</w:t>
      </w:r>
      <w:r w:rsidRPr="00A27DE3">
        <w:rPr>
          <w:bCs/>
          <w:position w:val="-6"/>
          <w:szCs w:val="22"/>
        </w:rPr>
        <w:t xml:space="preserve"> = </w:t>
      </w:r>
      <w:r w:rsidR="002D3622" w:rsidRPr="00A27DE3">
        <w:rPr>
          <w:bCs/>
          <w:position w:val="-28"/>
          <w:szCs w:val="22"/>
        </w:rPr>
        <w:object w:dxaOrig="480" w:dyaOrig="540" w14:anchorId="01BCF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7pt" o:ole="">
            <v:imagedata r:id="rId18" o:title=""/>
          </v:shape>
          <o:OLEObject Type="Embed" ProgID="Equation.3" ShapeID="_x0000_i1026" DrawAspect="Content" ObjectID="_1821521822" r:id="rId19"/>
        </w:object>
      </w:r>
      <w:r w:rsidR="002D3622" w:rsidRPr="00A27DE3">
        <w:rPr>
          <w:bCs/>
          <w:position w:val="-28"/>
          <w:szCs w:val="22"/>
        </w:rPr>
        <w:object w:dxaOrig="480" w:dyaOrig="540" w14:anchorId="261A016B">
          <v:shape id="_x0000_i1027" type="#_x0000_t75" style="width:22pt;height:27pt" o:ole="">
            <v:imagedata r:id="rId20" o:title=""/>
          </v:shape>
          <o:OLEObject Type="Embed" ProgID="Equation.3" ShapeID="_x0000_i1027" DrawAspect="Content" ObjectID="_1821521823" r:id="rId21"/>
        </w:object>
      </w:r>
      <w:r w:rsidR="002D3622" w:rsidRPr="00A27DE3">
        <w:rPr>
          <w:bCs/>
          <w:position w:val="-28"/>
          <w:szCs w:val="22"/>
        </w:rPr>
        <w:object w:dxaOrig="480" w:dyaOrig="540" w14:anchorId="4EB5337F">
          <v:shape id="_x0000_i1028" type="#_x0000_t75" style="width:22pt;height:27pt" o:ole="">
            <v:imagedata r:id="rId22" o:title=""/>
          </v:shape>
          <o:OLEObject Type="Embed" ProgID="Equation.3" ShapeID="_x0000_i1028" DrawAspect="Content" ObjectID="_1821521824" r:id="rId23"/>
        </w:object>
      </w:r>
      <w:r w:rsidR="005162E0" w:rsidRPr="00A27DE3">
        <w:rPr>
          <w:rFonts w:cs="Arial"/>
          <w:szCs w:val="22"/>
        </w:rPr>
        <w:t>BA10MMeasuredDemandMinusRightsControlAreaQty</w:t>
      </w:r>
      <w:r w:rsidR="0007204D" w:rsidRPr="00A27DE3">
        <w:rPr>
          <w:rFonts w:cs="Arial"/>
          <w:szCs w:val="22"/>
        </w:rPr>
        <w:t xml:space="preserve">_Ex1 </w:t>
      </w:r>
      <w:proofErr w:type="spellStart"/>
      <w:r w:rsidR="0007204D" w:rsidRPr="00A27DE3">
        <w:rPr>
          <w:rFonts w:cs="Arial"/>
          <w:bCs/>
          <w:sz w:val="28"/>
          <w:szCs w:val="28"/>
          <w:vertAlign w:val="subscript"/>
        </w:rPr>
        <w:t>Bmdhi</w:t>
      </w:r>
      <w:proofErr w:type="spellEnd"/>
    </w:p>
    <w:p w14:paraId="27FD158E" w14:textId="77777777" w:rsidR="002D3622" w:rsidRPr="00A27DE3" w:rsidRDefault="002D3622" w:rsidP="006D15C2">
      <w:pPr>
        <w:pStyle w:val="Config2"/>
        <w:keepNext w:val="0"/>
        <w:numPr>
          <w:ilvl w:val="0"/>
          <w:numId w:val="0"/>
        </w:numPr>
        <w:ind w:left="1170"/>
        <w:rPr>
          <w:bCs/>
          <w:position w:val="-6"/>
          <w:szCs w:val="22"/>
        </w:rPr>
      </w:pPr>
    </w:p>
    <w:p w14:paraId="3330B085" w14:textId="77777777" w:rsidR="00D972FB" w:rsidRPr="00A27DE3" w:rsidRDefault="00D972FB" w:rsidP="006D15C2">
      <w:pPr>
        <w:pStyle w:val="Config2"/>
        <w:keepNext w:val="0"/>
      </w:pPr>
      <w:proofErr w:type="gramStart"/>
      <w:r w:rsidRPr="00A27DE3">
        <w:t>Where</w:t>
      </w:r>
      <w:proofErr w:type="gramEnd"/>
    </w:p>
    <w:p w14:paraId="6DF0A02D" w14:textId="77777777" w:rsidR="000559EE" w:rsidRPr="00A27DE3" w:rsidRDefault="003F3E05" w:rsidP="006D15C2">
      <w:pPr>
        <w:pStyle w:val="Config2"/>
        <w:keepNext w:val="0"/>
        <w:numPr>
          <w:ilvl w:val="0"/>
          <w:numId w:val="0"/>
        </w:numPr>
        <w:ind w:left="1170"/>
        <w:rPr>
          <w:rFonts w:cs="Arial"/>
        </w:rPr>
      </w:pPr>
      <w:proofErr w:type="spellStart"/>
      <w:r w:rsidRPr="00A27DE3">
        <w:t>Monthly</w:t>
      </w:r>
      <w:r w:rsidR="00D972FB" w:rsidRPr="00A27DE3">
        <w:t>RoundingPrice</w:t>
      </w:r>
      <w:proofErr w:type="spellEnd"/>
      <w:r w:rsidR="00D972FB" w:rsidRPr="00A27DE3">
        <w:t xml:space="preserve"> </w:t>
      </w:r>
      <w:r w:rsidR="00D972FB" w:rsidRPr="00A27DE3">
        <w:rPr>
          <w:sz w:val="28"/>
          <w:szCs w:val="28"/>
          <w:vertAlign w:val="subscript"/>
        </w:rPr>
        <w:t>m</w:t>
      </w:r>
      <w:r w:rsidR="00D972FB" w:rsidRPr="00A27DE3">
        <w:t xml:space="preserve"> = MonthlyRoundingAmount </w:t>
      </w:r>
      <w:r w:rsidR="000559EE" w:rsidRPr="00A27DE3">
        <w:rPr>
          <w:sz w:val="28"/>
          <w:szCs w:val="28"/>
          <w:vertAlign w:val="subscript"/>
        </w:rPr>
        <w:t>m</w:t>
      </w:r>
      <w:r w:rsidR="00D972FB" w:rsidRPr="00A27DE3">
        <w:t xml:space="preserve"> /</w:t>
      </w:r>
      <w:r w:rsidR="00D972FB" w:rsidRPr="00A27DE3">
        <w:rPr>
          <w:rFonts w:cs="Arial"/>
        </w:rPr>
        <w:t xml:space="preserve"> </w:t>
      </w:r>
      <w:r w:rsidR="000559EE" w:rsidRPr="00A27DE3">
        <w:rPr>
          <w:rFonts w:cs="Arial"/>
        </w:rPr>
        <w:t xml:space="preserve">MonthlyRoundingQuantity </w:t>
      </w:r>
      <w:r w:rsidR="000559EE" w:rsidRPr="00A27DE3">
        <w:rPr>
          <w:sz w:val="28"/>
          <w:szCs w:val="28"/>
          <w:vertAlign w:val="subscript"/>
        </w:rPr>
        <w:t>m</w:t>
      </w:r>
      <w:r w:rsidR="000559EE" w:rsidRPr="00A27DE3">
        <w:rPr>
          <w:rFonts w:cs="Arial"/>
        </w:rPr>
        <w:t xml:space="preserve"> </w:t>
      </w:r>
    </w:p>
    <w:p w14:paraId="433DD196" w14:textId="77777777" w:rsidR="00AA4875" w:rsidRPr="00A27DE3" w:rsidRDefault="00AA4875" w:rsidP="006D15C2">
      <w:pPr>
        <w:pStyle w:val="Config2"/>
        <w:keepNext w:val="0"/>
        <w:numPr>
          <w:ilvl w:val="0"/>
          <w:numId w:val="0"/>
        </w:numPr>
        <w:ind w:left="1170" w:firstLine="270"/>
        <w:rPr>
          <w:rFonts w:cs="Arial"/>
        </w:rPr>
      </w:pPr>
      <w:proofErr w:type="gramStart"/>
      <w:r w:rsidRPr="00A27DE3">
        <w:rPr>
          <w:rFonts w:cs="Arial"/>
        </w:rPr>
        <w:t>Where</w:t>
      </w:r>
      <w:proofErr w:type="gramEnd"/>
      <w:r w:rsidRPr="00A27DE3">
        <w:rPr>
          <w:rFonts w:cs="Arial"/>
        </w:rPr>
        <w:t xml:space="preserve"> </w:t>
      </w:r>
    </w:p>
    <w:p w14:paraId="359E4F6B" w14:textId="77777777" w:rsidR="002D3622" w:rsidRPr="00A27DE3" w:rsidRDefault="00AA4875" w:rsidP="006D15C2">
      <w:pPr>
        <w:pStyle w:val="Config2"/>
        <w:keepNext w:val="0"/>
        <w:numPr>
          <w:ilvl w:val="0"/>
          <w:numId w:val="0"/>
        </w:numPr>
        <w:ind w:left="1170" w:firstLine="270"/>
        <w:rPr>
          <w:rFonts w:cs="Arial"/>
        </w:rPr>
      </w:pPr>
      <w:r w:rsidRPr="00A27DE3">
        <w:rPr>
          <w:rFonts w:cs="Arial"/>
        </w:rPr>
        <w:t xml:space="preserve">MonthlyRoundingQuantity </w:t>
      </w:r>
      <w:r w:rsidRPr="00A27DE3">
        <w:rPr>
          <w:sz w:val="28"/>
          <w:szCs w:val="28"/>
          <w:vertAlign w:val="subscript"/>
        </w:rPr>
        <w:t>m</w:t>
      </w:r>
      <w:r w:rsidRPr="00A27DE3">
        <w:rPr>
          <w:rFonts w:cs="Arial"/>
        </w:rPr>
        <w:t xml:space="preserve"> </w:t>
      </w:r>
      <w:r w:rsidR="0024549B" w:rsidRPr="00A27DE3">
        <w:rPr>
          <w:rFonts w:cs="Arial"/>
        </w:rPr>
        <w:t xml:space="preserve">= </w:t>
      </w:r>
    </w:p>
    <w:p w14:paraId="1559933E" w14:textId="77777777" w:rsidR="00AA4875" w:rsidRPr="00A27DE3" w:rsidRDefault="002D3622" w:rsidP="002D3622">
      <w:pPr>
        <w:pStyle w:val="Config2"/>
        <w:keepNext w:val="0"/>
        <w:numPr>
          <w:ilvl w:val="0"/>
          <w:numId w:val="0"/>
        </w:numPr>
        <w:ind w:left="1440"/>
        <w:rPr>
          <w:rFonts w:cs="Arial"/>
        </w:rPr>
      </w:pPr>
      <w:r w:rsidRPr="00A27DE3">
        <w:rPr>
          <w:bCs/>
          <w:position w:val="-28"/>
          <w:szCs w:val="22"/>
        </w:rPr>
        <w:object w:dxaOrig="480" w:dyaOrig="540" w14:anchorId="18856FDF">
          <v:shape id="_x0000_i1029" type="#_x0000_t75" style="width:22pt;height:27pt" o:ole="">
            <v:imagedata r:id="rId18" o:title=""/>
          </v:shape>
          <o:OLEObject Type="Embed" ProgID="Equation.3" ShapeID="_x0000_i1029" DrawAspect="Content" ObjectID="_1821521825" r:id="rId24"/>
        </w:object>
      </w:r>
      <w:r w:rsidRPr="00A27DE3">
        <w:rPr>
          <w:bCs/>
          <w:position w:val="-28"/>
          <w:szCs w:val="22"/>
        </w:rPr>
        <w:object w:dxaOrig="480" w:dyaOrig="540" w14:anchorId="52218498">
          <v:shape id="_x0000_i1030" type="#_x0000_t75" style="width:22pt;height:27pt" o:ole="">
            <v:imagedata r:id="rId20" o:title=""/>
          </v:shape>
          <o:OLEObject Type="Embed" ProgID="Equation.3" ShapeID="_x0000_i1030" DrawAspect="Content" ObjectID="_1821521826" r:id="rId25"/>
        </w:object>
      </w:r>
      <w:r w:rsidRPr="00A27DE3">
        <w:rPr>
          <w:bCs/>
          <w:position w:val="-28"/>
          <w:szCs w:val="22"/>
        </w:rPr>
        <w:object w:dxaOrig="480" w:dyaOrig="540" w14:anchorId="6AE8991A">
          <v:shape id="_x0000_i1031" type="#_x0000_t75" style="width:22pt;height:27pt" o:ole="">
            <v:imagedata r:id="rId22" o:title=""/>
          </v:shape>
          <o:OLEObject Type="Embed" ProgID="Equation.3" ShapeID="_x0000_i1031" DrawAspect="Content" ObjectID="_1821521827" r:id="rId26"/>
        </w:object>
      </w:r>
      <w:r w:rsidR="005162E0" w:rsidRPr="00A27DE3">
        <w:rPr>
          <w:rFonts w:cs="Arial"/>
          <w:szCs w:val="22"/>
        </w:rPr>
        <w:t>CAISOTotal10MMeasuredDemandMinusRightsControlAreaQty</w:t>
      </w:r>
      <w:r w:rsidRPr="00A27DE3">
        <w:rPr>
          <w:rFonts w:cs="Arial"/>
          <w:szCs w:val="22"/>
        </w:rPr>
        <w:t xml:space="preserve">_Ex1 </w:t>
      </w:r>
      <w:proofErr w:type="spellStart"/>
      <w:r w:rsidRPr="00A27DE3">
        <w:rPr>
          <w:rFonts w:cs="Arial"/>
          <w:bCs/>
          <w:sz w:val="28"/>
          <w:szCs w:val="28"/>
          <w:vertAlign w:val="subscript"/>
        </w:rPr>
        <w:t>mdhi</w:t>
      </w:r>
      <w:proofErr w:type="spellEnd"/>
    </w:p>
    <w:p w14:paraId="28725D0F" w14:textId="77777777" w:rsidR="00D972FB" w:rsidRPr="00A27DE3" w:rsidRDefault="00D972FB" w:rsidP="006D15C2">
      <w:pPr>
        <w:pStyle w:val="Config3"/>
      </w:pPr>
      <w:proofErr w:type="gramStart"/>
      <w:r w:rsidRPr="00A27DE3">
        <w:t>Where</w:t>
      </w:r>
      <w:proofErr w:type="gramEnd"/>
      <w:r w:rsidRPr="00A27DE3">
        <w:t xml:space="preserve"> </w:t>
      </w:r>
    </w:p>
    <w:p w14:paraId="4668D061" w14:textId="77777777" w:rsidR="00D972FB" w:rsidRPr="00A27DE3" w:rsidRDefault="00D972FB" w:rsidP="006D15C2">
      <w:pPr>
        <w:ind w:left="1710"/>
        <w:rPr>
          <w:rFonts w:cs="Arial"/>
          <w:iCs/>
          <w:szCs w:val="22"/>
        </w:rPr>
      </w:pPr>
      <w:proofErr w:type="spellStart"/>
      <w:r w:rsidRPr="00A27DE3">
        <w:rPr>
          <w:rFonts w:cs="Arial"/>
        </w:rPr>
        <w:t>MonthlyRoundingAmount</w:t>
      </w:r>
      <w:proofErr w:type="spellEnd"/>
      <w:r w:rsidRPr="00A27DE3">
        <w:rPr>
          <w:rFonts w:cs="Arial"/>
        </w:rPr>
        <w:t xml:space="preserve"> </w:t>
      </w:r>
      <w:r w:rsidR="0010059E" w:rsidRPr="00A27DE3">
        <w:rPr>
          <w:sz w:val="28"/>
          <w:szCs w:val="28"/>
          <w:vertAlign w:val="subscript"/>
        </w:rPr>
        <w:t>m</w:t>
      </w:r>
      <w:r w:rsidRPr="00A27DE3">
        <w:rPr>
          <w:rFonts w:cs="Arial"/>
        </w:rPr>
        <w:t xml:space="preserve"> = </w:t>
      </w:r>
    </w:p>
    <w:p w14:paraId="3E0F0177" w14:textId="77777777" w:rsidR="00D972FB" w:rsidRPr="00A27DE3" w:rsidRDefault="00D972FB" w:rsidP="006D15C2">
      <w:pPr>
        <w:ind w:left="1710"/>
        <w:rPr>
          <w:rFonts w:cs="Arial"/>
          <w:iCs/>
          <w:szCs w:val="22"/>
        </w:rPr>
      </w:pPr>
      <w:r w:rsidRPr="00A27DE3">
        <w:rPr>
          <w:rFonts w:cs="Arial"/>
          <w:szCs w:val="22"/>
        </w:rPr>
        <w:t>BlackStartCapabilityChargeGroupTotal</w:t>
      </w:r>
      <w:r w:rsidRPr="00A27DE3">
        <w:t xml:space="preserve"> </w:t>
      </w:r>
      <w:r w:rsidR="0010059E" w:rsidRPr="00A27DE3">
        <w:rPr>
          <w:sz w:val="28"/>
          <w:szCs w:val="28"/>
          <w:vertAlign w:val="subscript"/>
        </w:rPr>
        <w:t>m</w:t>
      </w:r>
      <w:r w:rsidRPr="00A27DE3">
        <w:rPr>
          <w:rFonts w:cs="Arial"/>
          <w:iCs/>
          <w:szCs w:val="22"/>
        </w:rPr>
        <w:t xml:space="preserve"> + </w:t>
      </w:r>
    </w:p>
    <w:p w14:paraId="60B7FF1B" w14:textId="77777777" w:rsidR="00D972FB" w:rsidRPr="00A27DE3" w:rsidRDefault="00D972FB" w:rsidP="005108A6">
      <w:pPr>
        <w:ind w:left="1710"/>
        <w:rPr>
          <w:rFonts w:cs="Arial"/>
          <w:iCs/>
          <w:szCs w:val="22"/>
        </w:rPr>
      </w:pPr>
      <w:proofErr w:type="spellStart"/>
      <w:r w:rsidRPr="00A27DE3">
        <w:rPr>
          <w:rFonts w:cs="Arial"/>
          <w:szCs w:val="22"/>
        </w:rPr>
        <w:t>VoltageSupportChargeGroupTotal</w:t>
      </w:r>
      <w:proofErr w:type="spellEnd"/>
      <w:r w:rsidRPr="00A27DE3">
        <w:t xml:space="preserve"> </w:t>
      </w:r>
      <w:r w:rsidR="0010059E" w:rsidRPr="00A27DE3">
        <w:rPr>
          <w:sz w:val="28"/>
          <w:szCs w:val="28"/>
          <w:vertAlign w:val="subscript"/>
        </w:rPr>
        <w:t>m</w:t>
      </w:r>
      <w:r w:rsidR="0010059E" w:rsidRPr="00A27DE3" w:rsidDel="0010059E">
        <w:rPr>
          <w:rFonts w:ascii="Arial Bold" w:hAnsi="Arial Bold"/>
          <w:b/>
          <w:bCs/>
          <w:iCs/>
          <w:vertAlign w:val="subscript"/>
        </w:rPr>
        <w:t xml:space="preserve"> </w:t>
      </w:r>
      <w:r w:rsidRPr="00A27DE3">
        <w:rPr>
          <w:rFonts w:cs="Arial"/>
          <w:iCs/>
          <w:szCs w:val="22"/>
        </w:rPr>
        <w:t xml:space="preserve">+ </w:t>
      </w:r>
    </w:p>
    <w:p w14:paraId="0DC29696" w14:textId="77777777" w:rsidR="00D972FB" w:rsidRPr="00A27DE3" w:rsidRDefault="00D972FB" w:rsidP="006D15C2">
      <w:pPr>
        <w:ind w:left="1710"/>
      </w:pPr>
      <w:r w:rsidRPr="00A27DE3">
        <w:rPr>
          <w:rFonts w:cs="Arial"/>
          <w:szCs w:val="22"/>
        </w:rPr>
        <w:t>HighVoltageWheelingChargeGroupTotal</w:t>
      </w:r>
      <w:r w:rsidRPr="00A27DE3">
        <w:t xml:space="preserve"> </w:t>
      </w:r>
      <w:r w:rsidR="0010059E" w:rsidRPr="00A27DE3">
        <w:rPr>
          <w:sz w:val="28"/>
          <w:szCs w:val="28"/>
          <w:vertAlign w:val="subscript"/>
        </w:rPr>
        <w:t>m</w:t>
      </w:r>
      <w:r w:rsidRPr="00A27DE3">
        <w:t xml:space="preserve"> </w:t>
      </w:r>
      <w:r w:rsidRPr="00A27DE3">
        <w:rPr>
          <w:rFonts w:cs="Arial"/>
          <w:iCs/>
          <w:szCs w:val="22"/>
        </w:rPr>
        <w:t>+</w:t>
      </w:r>
      <w:r w:rsidRPr="00A27DE3">
        <w:t xml:space="preserve"> </w:t>
      </w:r>
    </w:p>
    <w:p w14:paraId="7D17C1EB" w14:textId="77777777" w:rsidR="00D972FB" w:rsidRPr="00A27DE3" w:rsidRDefault="00D972FB" w:rsidP="006D15C2">
      <w:pPr>
        <w:ind w:left="1710"/>
        <w:rPr>
          <w:rFonts w:cs="Arial"/>
          <w:iCs/>
          <w:szCs w:val="22"/>
        </w:rPr>
      </w:pPr>
      <w:r w:rsidRPr="00A27DE3">
        <w:rPr>
          <w:rFonts w:cs="Arial"/>
          <w:szCs w:val="22"/>
        </w:rPr>
        <w:t>LowVoltageWheelingChargeGroupTotal</w:t>
      </w:r>
      <w:r w:rsidRPr="00A27DE3">
        <w:t xml:space="preserve"> </w:t>
      </w:r>
      <w:r w:rsidR="0010059E" w:rsidRPr="00A27DE3">
        <w:rPr>
          <w:sz w:val="28"/>
          <w:szCs w:val="28"/>
          <w:vertAlign w:val="subscript"/>
        </w:rPr>
        <w:t>m</w:t>
      </w:r>
      <w:r w:rsidRPr="00A27DE3">
        <w:t xml:space="preserve"> </w:t>
      </w:r>
      <w:r w:rsidRPr="00A27DE3">
        <w:rPr>
          <w:rFonts w:cs="Arial"/>
          <w:iCs/>
          <w:szCs w:val="22"/>
        </w:rPr>
        <w:t xml:space="preserve">+ </w:t>
      </w:r>
    </w:p>
    <w:p w14:paraId="137754E0" w14:textId="77777777" w:rsidR="00D972FB" w:rsidRPr="00A27DE3" w:rsidRDefault="00D972FB" w:rsidP="006D15C2">
      <w:pPr>
        <w:ind w:left="1710"/>
        <w:rPr>
          <w:rFonts w:cs="Arial"/>
          <w:iCs/>
          <w:szCs w:val="22"/>
        </w:rPr>
      </w:pPr>
      <w:r w:rsidRPr="00A27DE3">
        <w:rPr>
          <w:rFonts w:cs="Arial"/>
          <w:szCs w:val="22"/>
        </w:rPr>
        <w:t>HighVoltageAccessChargeChargeGroupTotal</w:t>
      </w:r>
      <w:r w:rsidRPr="00A27DE3">
        <w:t xml:space="preserve"> </w:t>
      </w:r>
      <w:r w:rsidR="0010059E" w:rsidRPr="00A27DE3">
        <w:rPr>
          <w:sz w:val="28"/>
          <w:szCs w:val="28"/>
          <w:vertAlign w:val="subscript"/>
        </w:rPr>
        <w:t>m</w:t>
      </w:r>
      <w:r w:rsidRPr="00A27DE3">
        <w:rPr>
          <w:rFonts w:cs="Arial"/>
          <w:iCs/>
          <w:szCs w:val="22"/>
        </w:rPr>
        <w:t xml:space="preserve"> + </w:t>
      </w:r>
    </w:p>
    <w:p w14:paraId="63FFDCA1" w14:textId="77777777" w:rsidR="00D972FB" w:rsidRPr="00A27DE3" w:rsidRDefault="00D972FB" w:rsidP="006D15C2">
      <w:pPr>
        <w:ind w:left="1710"/>
        <w:rPr>
          <w:rFonts w:cs="Arial"/>
          <w:iCs/>
          <w:szCs w:val="22"/>
        </w:rPr>
      </w:pPr>
      <w:proofErr w:type="spellStart"/>
      <w:r w:rsidRPr="00A27DE3">
        <w:rPr>
          <w:rFonts w:cs="Arial"/>
          <w:szCs w:val="22"/>
        </w:rPr>
        <w:t>NeutralityChargeGroupTotal</w:t>
      </w:r>
      <w:proofErr w:type="spellEnd"/>
      <w:r w:rsidRPr="00A27DE3">
        <w:t xml:space="preserve"> </w:t>
      </w:r>
      <w:r w:rsidR="0010059E" w:rsidRPr="00A27DE3">
        <w:rPr>
          <w:sz w:val="28"/>
          <w:szCs w:val="28"/>
          <w:vertAlign w:val="subscript"/>
        </w:rPr>
        <w:t>m</w:t>
      </w:r>
      <w:r w:rsidRPr="00A27DE3">
        <w:rPr>
          <w:rFonts w:cs="Arial"/>
          <w:iCs/>
          <w:szCs w:val="22"/>
        </w:rPr>
        <w:t xml:space="preserve"> +</w:t>
      </w:r>
    </w:p>
    <w:p w14:paraId="69C002B9" w14:textId="77777777" w:rsidR="00D972FB" w:rsidRPr="00A27DE3" w:rsidRDefault="009D7D06" w:rsidP="009D7D06">
      <w:pPr>
        <w:ind w:left="1710"/>
        <w:rPr>
          <w:rFonts w:cs="Arial"/>
          <w:iCs/>
          <w:szCs w:val="22"/>
        </w:rPr>
      </w:pPr>
      <w:proofErr w:type="spellStart"/>
      <w:r w:rsidRPr="00A27DE3">
        <w:rPr>
          <w:rFonts w:cs="Arial"/>
          <w:szCs w:val="22"/>
        </w:rPr>
        <w:t>CPMChargeGroupTotal</w:t>
      </w:r>
      <w:proofErr w:type="spellEnd"/>
      <w:r w:rsidRPr="00A27DE3">
        <w:t xml:space="preserve"> </w:t>
      </w:r>
      <w:r w:rsidRPr="00A27DE3">
        <w:rPr>
          <w:sz w:val="28"/>
          <w:szCs w:val="28"/>
          <w:vertAlign w:val="subscript"/>
        </w:rPr>
        <w:t>m</w:t>
      </w:r>
      <w:r w:rsidR="0091706D" w:rsidRPr="00A27DE3">
        <w:rPr>
          <w:sz w:val="28"/>
          <w:szCs w:val="28"/>
          <w:vertAlign w:val="subscript"/>
        </w:rPr>
        <w:t xml:space="preserve"> </w:t>
      </w:r>
      <w:r w:rsidR="0091706D" w:rsidRPr="00A27DE3">
        <w:rPr>
          <w:rFonts w:cs="Arial"/>
          <w:iCs/>
          <w:szCs w:val="22"/>
        </w:rPr>
        <w:t xml:space="preserve">+ </w:t>
      </w:r>
    </w:p>
    <w:p w14:paraId="0635652D" w14:textId="77777777" w:rsidR="00E31B87" w:rsidRPr="0027613A" w:rsidRDefault="00755810" w:rsidP="0027613A">
      <w:pPr>
        <w:ind w:left="1710"/>
        <w:rPr>
          <w:rFonts w:cs="Arial"/>
          <w:bCs/>
          <w:sz w:val="28"/>
          <w:szCs w:val="28"/>
          <w:vertAlign w:val="subscript"/>
        </w:rPr>
      </w:pPr>
      <w:proofErr w:type="spellStart"/>
      <w:r w:rsidRPr="00A27DE3">
        <w:rPr>
          <w:rFonts w:cs="Arial"/>
          <w:szCs w:val="22"/>
        </w:rPr>
        <w:t>FlexRampMonthlyUncertaitnyAwardAllocChargeGroupTotal</w:t>
      </w:r>
      <w:proofErr w:type="spellEnd"/>
      <w:r w:rsidRPr="00A27DE3">
        <w:rPr>
          <w:rFonts w:cs="Arial"/>
          <w:szCs w:val="22"/>
        </w:rPr>
        <w:t xml:space="preserve"> </w:t>
      </w:r>
      <w:r w:rsidRPr="00A27DE3">
        <w:rPr>
          <w:rFonts w:cs="Arial"/>
          <w:bCs/>
          <w:sz w:val="28"/>
          <w:szCs w:val="28"/>
          <w:vertAlign w:val="subscript"/>
        </w:rPr>
        <w:t>m</w:t>
      </w:r>
      <w:ins w:id="34" w:author="Dubeshter, Tyler" w:date="2025-07-03T12:31:00Z">
        <w:r w:rsidR="0027613A">
          <w:rPr>
            <w:rFonts w:cs="Arial"/>
            <w:bCs/>
            <w:sz w:val="28"/>
            <w:szCs w:val="28"/>
            <w:vertAlign w:val="subscript"/>
          </w:rPr>
          <w:t xml:space="preserve"> </w:t>
        </w:r>
        <w:r w:rsidR="0027613A" w:rsidRPr="0027613A">
          <w:rPr>
            <w:rFonts w:cs="Arial"/>
            <w:bCs/>
            <w:szCs w:val="22"/>
            <w:highlight w:val="yellow"/>
          </w:rPr>
          <w:t>+</w:t>
        </w:r>
        <w:proofErr w:type="spellStart"/>
        <w:r w:rsidR="0027613A" w:rsidRPr="0027613A">
          <w:rPr>
            <w:rFonts w:cs="Arial"/>
            <w:bCs/>
            <w:szCs w:val="22"/>
            <w:highlight w:val="yellow"/>
          </w:rPr>
          <w:t>EDAMAccessChargeGroupTotal</w:t>
        </w:r>
        <w:proofErr w:type="spellEnd"/>
        <w:r w:rsidR="0027613A" w:rsidRPr="0027613A">
          <w:rPr>
            <w:rFonts w:cs="Arial"/>
            <w:szCs w:val="22"/>
            <w:highlight w:val="yellow"/>
          </w:rPr>
          <w:t xml:space="preserve"> </w:t>
        </w:r>
      </w:ins>
      <w:ins w:id="35" w:author="Dubeshter, Tyler" w:date="2025-07-03T12:32:00Z">
        <w:r w:rsidR="0027613A" w:rsidRPr="0027613A">
          <w:rPr>
            <w:rFonts w:cs="Arial"/>
            <w:szCs w:val="22"/>
            <w:highlight w:val="yellow"/>
            <w:vertAlign w:val="subscript"/>
          </w:rPr>
          <w:t>m</w:t>
        </w:r>
      </w:ins>
      <w:del w:id="36" w:author="Dubeshter, Tyler" w:date="2025-07-03T12:31:00Z">
        <w:r w:rsidRPr="0027613A" w:rsidDel="0027613A">
          <w:rPr>
            <w:rFonts w:cs="Arial"/>
            <w:szCs w:val="22"/>
          </w:rPr>
          <w:delText xml:space="preserve"> </w:delText>
        </w:r>
      </w:del>
    </w:p>
    <w:p w14:paraId="49772D63" w14:textId="77777777" w:rsidR="0091706D" w:rsidRPr="00A27DE3" w:rsidRDefault="0091706D" w:rsidP="009D7D06">
      <w:pPr>
        <w:ind w:left="1710"/>
        <w:rPr>
          <w:rFonts w:cs="Arial"/>
          <w:iCs/>
          <w:szCs w:val="22"/>
        </w:rPr>
      </w:pPr>
    </w:p>
    <w:p w14:paraId="7C151816" w14:textId="77777777" w:rsidR="00D972FB" w:rsidRPr="00A27DE3" w:rsidRDefault="00D972FB">
      <w:pPr>
        <w:ind w:left="990" w:firstLine="720"/>
        <w:rPr>
          <w:vertAlign w:val="subscript"/>
        </w:rPr>
      </w:pPr>
    </w:p>
    <w:p w14:paraId="5049FE20" w14:textId="77777777" w:rsidR="00D972FB" w:rsidRPr="00A27DE3" w:rsidRDefault="00D972FB">
      <w:pPr>
        <w:ind w:left="990" w:firstLine="720"/>
        <w:rPr>
          <w:rFonts w:cs="Arial"/>
          <w:iCs/>
          <w:szCs w:val="22"/>
        </w:rPr>
      </w:pPr>
    </w:p>
    <w:p w14:paraId="41A6EE76" w14:textId="77777777" w:rsidR="00D972FB" w:rsidRPr="00A27DE3" w:rsidRDefault="00D972FB">
      <w:pPr>
        <w:ind w:left="990" w:firstLine="720"/>
      </w:pPr>
    </w:p>
    <w:p w14:paraId="3C1700BB" w14:textId="77777777" w:rsidR="002F6182" w:rsidRPr="00A27DE3" w:rsidRDefault="002F6182" w:rsidP="002F6182">
      <w:pPr>
        <w:pStyle w:val="Heading2"/>
        <w:rPr>
          <w:bCs/>
        </w:rPr>
      </w:pPr>
      <w:bookmarkStart w:id="37" w:name="_Toc165806722"/>
      <w:bookmarkStart w:id="38" w:name="_Toc210895492"/>
      <w:bookmarkEnd w:id="37"/>
      <w:proofErr w:type="gramStart"/>
      <w:r w:rsidRPr="00A27DE3">
        <w:rPr>
          <w:bCs/>
        </w:rPr>
        <w:t>Outputs</w:t>
      </w:r>
      <w:bookmarkEnd w:id="38"/>
      <w:proofErr w:type="gramEnd"/>
      <w:r w:rsidRPr="00A27DE3">
        <w:rPr>
          <w:bCs/>
        </w:rPr>
        <w:t xml:space="preserve"> </w:t>
      </w:r>
    </w:p>
    <w:p w14:paraId="5983D3EF" w14:textId="77777777" w:rsidR="006D15C2" w:rsidRPr="00A27DE3" w:rsidRDefault="006D15C2"/>
    <w:p w14:paraId="31665509" w14:textId="77777777" w:rsidR="002F6182" w:rsidRPr="00A27DE3" w:rsidRDefault="002F6182"/>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960"/>
        <w:gridCol w:w="3240"/>
      </w:tblGrid>
      <w:tr w:rsidR="002F6182" w:rsidRPr="00A27DE3" w14:paraId="443E3C17" w14:textId="77777777" w:rsidTr="0091706D">
        <w:tblPrEx>
          <w:tblCellMar>
            <w:top w:w="0" w:type="dxa"/>
            <w:bottom w:w="0" w:type="dxa"/>
          </w:tblCellMar>
        </w:tblPrEx>
        <w:trPr>
          <w:tblHeader/>
        </w:trPr>
        <w:tc>
          <w:tcPr>
            <w:tcW w:w="1260" w:type="dxa"/>
            <w:shd w:val="clear" w:color="auto" w:fill="D9D9D9"/>
            <w:vAlign w:val="center"/>
          </w:tcPr>
          <w:p w14:paraId="3DD9129C" w14:textId="77777777" w:rsidR="002F6182" w:rsidRPr="00A27DE3" w:rsidRDefault="002F6182" w:rsidP="00B3771F">
            <w:pPr>
              <w:pStyle w:val="TableBoldCharCharCharCharChar1Char"/>
              <w:widowControl w:val="0"/>
              <w:ind w:left="119"/>
              <w:jc w:val="center"/>
              <w:rPr>
                <w:rFonts w:cs="Arial"/>
                <w:sz w:val="22"/>
                <w:szCs w:val="22"/>
              </w:rPr>
            </w:pPr>
            <w:r w:rsidRPr="00A27DE3">
              <w:rPr>
                <w:rFonts w:cs="Arial"/>
                <w:sz w:val="22"/>
                <w:szCs w:val="22"/>
              </w:rPr>
              <w:t>Output Req ID</w:t>
            </w:r>
          </w:p>
        </w:tc>
        <w:tc>
          <w:tcPr>
            <w:tcW w:w="3960" w:type="dxa"/>
            <w:shd w:val="clear" w:color="auto" w:fill="D9D9D9"/>
            <w:vAlign w:val="center"/>
          </w:tcPr>
          <w:p w14:paraId="4BABCA6E" w14:textId="77777777" w:rsidR="002F6182" w:rsidRPr="00A27DE3" w:rsidRDefault="002F6182" w:rsidP="00B3771F">
            <w:pPr>
              <w:pStyle w:val="TableBoldCharCharCharCharChar1Char"/>
              <w:widowControl w:val="0"/>
              <w:ind w:left="119"/>
              <w:jc w:val="center"/>
              <w:rPr>
                <w:rFonts w:cs="Arial"/>
                <w:sz w:val="22"/>
                <w:szCs w:val="22"/>
              </w:rPr>
            </w:pPr>
            <w:r w:rsidRPr="00A27DE3">
              <w:rPr>
                <w:rFonts w:cs="Arial"/>
                <w:sz w:val="22"/>
                <w:szCs w:val="22"/>
              </w:rPr>
              <w:t>Name</w:t>
            </w:r>
          </w:p>
        </w:tc>
        <w:tc>
          <w:tcPr>
            <w:tcW w:w="3240" w:type="dxa"/>
            <w:shd w:val="clear" w:color="auto" w:fill="D9D9D9"/>
            <w:vAlign w:val="center"/>
          </w:tcPr>
          <w:p w14:paraId="1881BD0C" w14:textId="77777777" w:rsidR="002F6182" w:rsidRPr="00A27DE3" w:rsidRDefault="002F6182" w:rsidP="00B3771F">
            <w:pPr>
              <w:pStyle w:val="TableBoldCharCharCharCharChar1Char"/>
              <w:widowControl w:val="0"/>
              <w:ind w:left="119"/>
              <w:jc w:val="center"/>
              <w:rPr>
                <w:rFonts w:cs="Arial"/>
                <w:sz w:val="22"/>
                <w:szCs w:val="22"/>
              </w:rPr>
            </w:pPr>
            <w:r w:rsidRPr="00A27DE3">
              <w:rPr>
                <w:rFonts w:cs="Arial"/>
                <w:sz w:val="22"/>
                <w:szCs w:val="22"/>
              </w:rPr>
              <w:t>Description</w:t>
            </w:r>
          </w:p>
        </w:tc>
      </w:tr>
      <w:tr w:rsidR="002F6182" w:rsidRPr="00A27DE3" w14:paraId="16B9F53E" w14:textId="77777777" w:rsidTr="00B3771F">
        <w:tblPrEx>
          <w:tblCellMar>
            <w:top w:w="0" w:type="dxa"/>
            <w:bottom w:w="0" w:type="dxa"/>
          </w:tblCellMar>
        </w:tblPrEx>
        <w:tc>
          <w:tcPr>
            <w:tcW w:w="1260" w:type="dxa"/>
            <w:vAlign w:val="center"/>
          </w:tcPr>
          <w:p w14:paraId="22942A2E" w14:textId="77777777" w:rsidR="002F6182" w:rsidRPr="00A27DE3" w:rsidRDefault="002F6182" w:rsidP="00B3771F">
            <w:pPr>
              <w:pStyle w:val="TableText0"/>
              <w:keepLines w:val="0"/>
              <w:widowControl w:val="0"/>
              <w:jc w:val="center"/>
              <w:rPr>
                <w:rFonts w:cs="Arial"/>
                <w:iCs/>
                <w:szCs w:val="22"/>
              </w:rPr>
            </w:pPr>
          </w:p>
        </w:tc>
        <w:tc>
          <w:tcPr>
            <w:tcW w:w="3960" w:type="dxa"/>
            <w:vAlign w:val="center"/>
          </w:tcPr>
          <w:p w14:paraId="2922E8CD" w14:textId="77777777" w:rsidR="002F6182" w:rsidRPr="00A27DE3" w:rsidRDefault="002F6182" w:rsidP="00B3771F">
            <w:pPr>
              <w:pStyle w:val="TableText0"/>
              <w:keepLines w:val="0"/>
              <w:widowControl w:val="0"/>
              <w:rPr>
                <w:rFonts w:cs="Arial"/>
                <w:szCs w:val="22"/>
              </w:rPr>
            </w:pPr>
            <w:r w:rsidRPr="00A27DE3">
              <w:rPr>
                <w:rFonts w:cs="Arial"/>
                <w:szCs w:val="22"/>
              </w:rPr>
              <w:t>In addition to any outputs listed below, all inputs shall be</w:t>
            </w:r>
            <w:r w:rsidRPr="00A27DE3">
              <w:rPr>
                <w:rStyle w:val="StyleTableTextChar"/>
              </w:rPr>
              <w:t xml:space="preserve"> included as outputs.</w:t>
            </w:r>
          </w:p>
        </w:tc>
        <w:tc>
          <w:tcPr>
            <w:tcW w:w="3240" w:type="dxa"/>
            <w:vAlign w:val="center"/>
          </w:tcPr>
          <w:p w14:paraId="3B49BBE4" w14:textId="77777777" w:rsidR="002F6182" w:rsidRPr="00A27DE3" w:rsidRDefault="002F6182" w:rsidP="00B3771F">
            <w:pPr>
              <w:pStyle w:val="TableText0"/>
              <w:keepLines w:val="0"/>
              <w:widowControl w:val="0"/>
              <w:rPr>
                <w:rFonts w:cs="Arial"/>
                <w:iCs/>
                <w:szCs w:val="22"/>
              </w:rPr>
            </w:pPr>
          </w:p>
        </w:tc>
      </w:tr>
      <w:tr w:rsidR="002F6182" w:rsidRPr="00A27DE3" w14:paraId="5D4574CB" w14:textId="77777777" w:rsidTr="00B3771F">
        <w:tblPrEx>
          <w:tblCellMar>
            <w:top w:w="0" w:type="dxa"/>
            <w:bottom w:w="0" w:type="dxa"/>
          </w:tblCellMar>
        </w:tblPrEx>
        <w:tc>
          <w:tcPr>
            <w:tcW w:w="1260" w:type="dxa"/>
            <w:vAlign w:val="center"/>
          </w:tcPr>
          <w:p w14:paraId="77021613" w14:textId="77777777" w:rsidR="002F6182" w:rsidRPr="00A27DE3" w:rsidRDefault="002F6182" w:rsidP="00B3771F">
            <w:pPr>
              <w:pStyle w:val="TableText0"/>
              <w:keepLines w:val="0"/>
              <w:widowControl w:val="0"/>
              <w:jc w:val="center"/>
              <w:rPr>
                <w:rFonts w:cs="Arial"/>
                <w:iCs/>
                <w:szCs w:val="22"/>
              </w:rPr>
            </w:pPr>
            <w:r w:rsidRPr="00A27DE3">
              <w:rPr>
                <w:rFonts w:cs="Arial"/>
                <w:iCs/>
                <w:szCs w:val="22"/>
              </w:rPr>
              <w:t>1</w:t>
            </w:r>
          </w:p>
        </w:tc>
        <w:tc>
          <w:tcPr>
            <w:tcW w:w="3960" w:type="dxa"/>
            <w:vAlign w:val="center"/>
          </w:tcPr>
          <w:p w14:paraId="2615CCD7" w14:textId="77777777" w:rsidR="002F6182" w:rsidRPr="00A27DE3" w:rsidRDefault="002F6182" w:rsidP="00B3771F">
            <w:pPr>
              <w:pStyle w:val="TableText0"/>
              <w:keepLines w:val="0"/>
              <w:widowControl w:val="0"/>
              <w:spacing w:before="0" w:after="0"/>
              <w:ind w:left="86"/>
              <w:rPr>
                <w:rFonts w:cs="Arial"/>
                <w:iCs/>
              </w:rPr>
            </w:pPr>
            <w:r w:rsidRPr="00A27DE3">
              <w:rPr>
                <w:rFonts w:cs="Arial"/>
                <w:szCs w:val="22"/>
              </w:rPr>
              <w:t xml:space="preserve">MonthlyRoundingAllocationAmount </w:t>
            </w:r>
            <w:r w:rsidRPr="00A27DE3">
              <w:rPr>
                <w:rFonts w:cs="Arial"/>
                <w:bCs/>
                <w:sz w:val="28"/>
                <w:szCs w:val="28"/>
                <w:vertAlign w:val="subscript"/>
              </w:rPr>
              <w:t>Bm</w:t>
            </w:r>
          </w:p>
        </w:tc>
        <w:tc>
          <w:tcPr>
            <w:tcW w:w="3240" w:type="dxa"/>
            <w:vAlign w:val="center"/>
          </w:tcPr>
          <w:p w14:paraId="2D602A59" w14:textId="77777777" w:rsidR="002F6182" w:rsidRPr="00A27DE3" w:rsidRDefault="002F6182" w:rsidP="00247730">
            <w:pPr>
              <w:pStyle w:val="TableText0"/>
              <w:keepLines w:val="0"/>
              <w:widowControl w:val="0"/>
              <w:rPr>
                <w:rFonts w:cs="Arial"/>
                <w:iCs/>
              </w:rPr>
            </w:pPr>
            <w:r w:rsidRPr="00A27DE3">
              <w:rPr>
                <w:rFonts w:cs="Arial"/>
                <w:iCs/>
              </w:rPr>
              <w:t xml:space="preserve">The Rounding Allocation Amount attributed to </w:t>
            </w:r>
            <w:r w:rsidR="00247730" w:rsidRPr="00A27DE3">
              <w:rPr>
                <w:rFonts w:cs="Arial"/>
                <w:iCs/>
              </w:rPr>
              <w:t xml:space="preserve">a </w:t>
            </w:r>
            <w:r w:rsidRPr="00A27DE3">
              <w:rPr>
                <w:rFonts w:cs="Arial"/>
                <w:iCs/>
              </w:rPr>
              <w:t xml:space="preserve">Business Associate </w:t>
            </w:r>
            <w:r w:rsidR="00247730" w:rsidRPr="00A27DE3">
              <w:rPr>
                <w:rFonts w:cs="Arial"/>
                <w:iCs/>
              </w:rPr>
              <w:t>for a</w:t>
            </w:r>
            <w:r w:rsidRPr="00A27DE3">
              <w:rPr>
                <w:rFonts w:cs="Arial"/>
                <w:iCs/>
              </w:rPr>
              <w:t xml:space="preserve"> Trading Month.</w:t>
            </w:r>
          </w:p>
        </w:tc>
      </w:tr>
      <w:tr w:rsidR="002F6182" w:rsidRPr="00A27DE3" w14:paraId="1A73AA9D" w14:textId="77777777" w:rsidTr="00B3771F">
        <w:tblPrEx>
          <w:tblCellMar>
            <w:top w:w="0" w:type="dxa"/>
            <w:bottom w:w="0" w:type="dxa"/>
          </w:tblCellMar>
        </w:tblPrEx>
        <w:trPr>
          <w:trHeight w:val="1189"/>
        </w:trPr>
        <w:tc>
          <w:tcPr>
            <w:tcW w:w="1260" w:type="dxa"/>
            <w:vAlign w:val="center"/>
          </w:tcPr>
          <w:p w14:paraId="4C9E6F21" w14:textId="77777777" w:rsidR="002F6182" w:rsidRPr="00A27DE3" w:rsidRDefault="002F6182" w:rsidP="00B3771F">
            <w:pPr>
              <w:pStyle w:val="TableText0"/>
              <w:keepLines w:val="0"/>
              <w:widowControl w:val="0"/>
              <w:jc w:val="center"/>
              <w:rPr>
                <w:rFonts w:cs="Arial"/>
                <w:iCs/>
                <w:szCs w:val="22"/>
              </w:rPr>
            </w:pPr>
            <w:r w:rsidRPr="00A27DE3">
              <w:rPr>
                <w:rFonts w:cs="Arial"/>
                <w:iCs/>
                <w:szCs w:val="22"/>
              </w:rPr>
              <w:t>2</w:t>
            </w:r>
          </w:p>
        </w:tc>
        <w:tc>
          <w:tcPr>
            <w:tcW w:w="3960" w:type="dxa"/>
            <w:vAlign w:val="center"/>
          </w:tcPr>
          <w:p w14:paraId="751A2797" w14:textId="77777777" w:rsidR="002F6182" w:rsidRPr="00A27DE3" w:rsidRDefault="002F6182" w:rsidP="00B3771F">
            <w:pPr>
              <w:pStyle w:val="TableText0"/>
              <w:keepLines w:val="0"/>
              <w:widowControl w:val="0"/>
              <w:ind w:left="0"/>
              <w:rPr>
                <w:rFonts w:cs="Arial"/>
                <w:iCs/>
                <w:szCs w:val="22"/>
              </w:rPr>
            </w:pPr>
            <w:r w:rsidRPr="00A27DE3">
              <w:rPr>
                <w:rFonts w:cs="Arial"/>
                <w:iCs/>
                <w:szCs w:val="22"/>
              </w:rPr>
              <w:t xml:space="preserve">BusinessAssociateMonthlyRoundingAllocationQuantity </w:t>
            </w:r>
            <w:r w:rsidRPr="00A27DE3">
              <w:rPr>
                <w:rFonts w:cs="Arial"/>
                <w:bCs/>
                <w:sz w:val="28"/>
                <w:szCs w:val="28"/>
                <w:vertAlign w:val="subscript"/>
              </w:rPr>
              <w:t>Bm</w:t>
            </w:r>
          </w:p>
        </w:tc>
        <w:tc>
          <w:tcPr>
            <w:tcW w:w="3240" w:type="dxa"/>
            <w:vAlign w:val="center"/>
          </w:tcPr>
          <w:p w14:paraId="076DCD8F" w14:textId="77777777" w:rsidR="002F6182" w:rsidRPr="00A27DE3" w:rsidRDefault="002F6182" w:rsidP="00247730">
            <w:pPr>
              <w:pStyle w:val="TableText0"/>
              <w:keepLines w:val="0"/>
              <w:widowControl w:val="0"/>
              <w:rPr>
                <w:rFonts w:cs="Arial"/>
                <w:iCs/>
                <w:szCs w:val="22"/>
              </w:rPr>
            </w:pPr>
            <w:r w:rsidRPr="00A27DE3">
              <w:rPr>
                <w:rFonts w:cs="Arial"/>
                <w:iCs/>
              </w:rPr>
              <w:t xml:space="preserve">The Rounding Allocation quantity </w:t>
            </w:r>
            <w:proofErr w:type="gramStart"/>
            <w:r w:rsidRPr="00A27DE3">
              <w:rPr>
                <w:rFonts w:cs="Arial"/>
                <w:iCs/>
              </w:rPr>
              <w:t>attributed</w:t>
            </w:r>
            <w:proofErr w:type="gramEnd"/>
            <w:r w:rsidRPr="00A27DE3">
              <w:rPr>
                <w:rFonts w:cs="Arial"/>
                <w:iCs/>
              </w:rPr>
              <w:t xml:space="preserve"> to </w:t>
            </w:r>
            <w:r w:rsidR="00247730" w:rsidRPr="00A27DE3">
              <w:rPr>
                <w:rFonts w:cs="Arial"/>
                <w:iCs/>
              </w:rPr>
              <w:t xml:space="preserve">a </w:t>
            </w:r>
            <w:r w:rsidRPr="00A27DE3">
              <w:rPr>
                <w:rFonts w:cs="Arial"/>
                <w:iCs/>
              </w:rPr>
              <w:t xml:space="preserve">Business Associate </w:t>
            </w:r>
            <w:r w:rsidR="00247730" w:rsidRPr="00A27DE3">
              <w:rPr>
                <w:rFonts w:cs="Arial"/>
                <w:iCs/>
              </w:rPr>
              <w:t>for a</w:t>
            </w:r>
            <w:r w:rsidRPr="00A27DE3">
              <w:rPr>
                <w:rFonts w:cs="Arial"/>
                <w:iCs/>
              </w:rPr>
              <w:t xml:space="preserve"> Trading Month.</w:t>
            </w:r>
          </w:p>
        </w:tc>
      </w:tr>
      <w:tr w:rsidR="002F6182" w:rsidRPr="00A27DE3" w14:paraId="0FACF464" w14:textId="77777777" w:rsidTr="00B3771F">
        <w:tblPrEx>
          <w:tblCellMar>
            <w:top w:w="0" w:type="dxa"/>
            <w:bottom w:w="0" w:type="dxa"/>
          </w:tblCellMar>
        </w:tblPrEx>
        <w:trPr>
          <w:trHeight w:val="703"/>
        </w:trPr>
        <w:tc>
          <w:tcPr>
            <w:tcW w:w="1260" w:type="dxa"/>
            <w:vAlign w:val="center"/>
          </w:tcPr>
          <w:p w14:paraId="6264FD55" w14:textId="77777777" w:rsidR="002F6182" w:rsidRPr="00A27DE3" w:rsidRDefault="002F6182" w:rsidP="00B3771F">
            <w:pPr>
              <w:pStyle w:val="TableText0"/>
              <w:keepLines w:val="0"/>
              <w:widowControl w:val="0"/>
              <w:jc w:val="center"/>
              <w:rPr>
                <w:rFonts w:cs="Arial"/>
                <w:iCs/>
                <w:szCs w:val="22"/>
              </w:rPr>
            </w:pPr>
            <w:r w:rsidRPr="00A27DE3">
              <w:rPr>
                <w:rFonts w:cs="Arial"/>
                <w:iCs/>
                <w:szCs w:val="22"/>
              </w:rPr>
              <w:t>3</w:t>
            </w:r>
          </w:p>
        </w:tc>
        <w:tc>
          <w:tcPr>
            <w:tcW w:w="3960" w:type="dxa"/>
            <w:vAlign w:val="center"/>
          </w:tcPr>
          <w:p w14:paraId="57579DD7" w14:textId="77777777" w:rsidR="002F6182" w:rsidRPr="00A27DE3" w:rsidRDefault="002F6182" w:rsidP="00B3771F">
            <w:pPr>
              <w:pStyle w:val="TableText0"/>
              <w:keepLines w:val="0"/>
              <w:widowControl w:val="0"/>
              <w:rPr>
                <w:rFonts w:ascii="Arial Bold" w:hAnsi="Arial Bold" w:cs="Arial"/>
                <w:b/>
                <w:iCs/>
                <w:szCs w:val="22"/>
                <w:vertAlign w:val="subscript"/>
              </w:rPr>
            </w:pPr>
            <w:r w:rsidRPr="00A27DE3">
              <w:rPr>
                <w:rFonts w:cs="Arial"/>
                <w:iCs/>
                <w:szCs w:val="22"/>
              </w:rPr>
              <w:t xml:space="preserve">MonthlyRoundingPrice </w:t>
            </w:r>
            <w:r w:rsidRPr="00A27DE3">
              <w:rPr>
                <w:rFonts w:cs="Arial"/>
                <w:bCs/>
                <w:sz w:val="28"/>
                <w:szCs w:val="28"/>
                <w:vertAlign w:val="subscript"/>
              </w:rPr>
              <w:t>m</w:t>
            </w:r>
          </w:p>
        </w:tc>
        <w:tc>
          <w:tcPr>
            <w:tcW w:w="3240" w:type="dxa"/>
            <w:vAlign w:val="center"/>
          </w:tcPr>
          <w:p w14:paraId="574F1387" w14:textId="77777777" w:rsidR="002F6182" w:rsidRPr="00A27DE3" w:rsidRDefault="002F6182" w:rsidP="00B3771F">
            <w:pPr>
              <w:pStyle w:val="TableText0"/>
              <w:keepLines w:val="0"/>
              <w:widowControl w:val="0"/>
              <w:rPr>
                <w:rFonts w:cs="Arial"/>
                <w:iCs/>
                <w:szCs w:val="22"/>
              </w:rPr>
            </w:pPr>
            <w:r w:rsidRPr="00A27DE3">
              <w:rPr>
                <w:rFonts w:cs="Arial"/>
                <w:iCs/>
                <w:color w:val="000000"/>
              </w:rPr>
              <w:t xml:space="preserve">The Rounding Price calculated based on Monthly Rounding Amount and Measured Demand for </w:t>
            </w:r>
            <w:r w:rsidR="00247730" w:rsidRPr="00A27DE3">
              <w:rPr>
                <w:rFonts w:cs="Arial"/>
                <w:iCs/>
                <w:color w:val="000000"/>
              </w:rPr>
              <w:t xml:space="preserve">a </w:t>
            </w:r>
            <w:r w:rsidRPr="00A27DE3">
              <w:rPr>
                <w:rFonts w:cs="Arial"/>
                <w:iCs/>
                <w:color w:val="000000"/>
              </w:rPr>
              <w:t>Trading Month.</w:t>
            </w:r>
          </w:p>
        </w:tc>
      </w:tr>
      <w:tr w:rsidR="002F6182" w:rsidRPr="00A27DE3" w14:paraId="0C549F2E" w14:textId="77777777" w:rsidTr="00B3771F">
        <w:tblPrEx>
          <w:tblCellMar>
            <w:top w:w="0" w:type="dxa"/>
            <w:bottom w:w="0" w:type="dxa"/>
          </w:tblCellMar>
        </w:tblPrEx>
        <w:trPr>
          <w:trHeight w:val="622"/>
        </w:trPr>
        <w:tc>
          <w:tcPr>
            <w:tcW w:w="1260" w:type="dxa"/>
            <w:vAlign w:val="center"/>
          </w:tcPr>
          <w:p w14:paraId="79286BB4" w14:textId="77777777" w:rsidR="002F6182" w:rsidRPr="00A27DE3" w:rsidRDefault="002F6182" w:rsidP="00B3771F">
            <w:pPr>
              <w:pStyle w:val="TableText0"/>
              <w:keepLines w:val="0"/>
              <w:widowControl w:val="0"/>
              <w:jc w:val="center"/>
              <w:rPr>
                <w:rFonts w:cs="Arial"/>
                <w:iCs/>
                <w:szCs w:val="22"/>
              </w:rPr>
            </w:pPr>
            <w:r w:rsidRPr="00A27DE3">
              <w:rPr>
                <w:rFonts w:cs="Arial"/>
                <w:iCs/>
                <w:szCs w:val="22"/>
              </w:rPr>
              <w:t>4</w:t>
            </w:r>
          </w:p>
        </w:tc>
        <w:tc>
          <w:tcPr>
            <w:tcW w:w="3960" w:type="dxa"/>
            <w:vAlign w:val="center"/>
          </w:tcPr>
          <w:p w14:paraId="1EB8CE41" w14:textId="77777777" w:rsidR="002F6182" w:rsidRPr="00A27DE3" w:rsidRDefault="002F6182" w:rsidP="00B3771F">
            <w:pPr>
              <w:pStyle w:val="TableText0"/>
              <w:keepLines w:val="0"/>
              <w:widowControl w:val="0"/>
              <w:rPr>
                <w:rFonts w:cs="Arial"/>
                <w:iCs/>
                <w:szCs w:val="22"/>
              </w:rPr>
            </w:pPr>
            <w:r w:rsidRPr="00A27DE3">
              <w:rPr>
                <w:rFonts w:cs="Arial"/>
              </w:rPr>
              <w:t xml:space="preserve">MonthlyRoundingAmount </w:t>
            </w:r>
            <w:r w:rsidRPr="00A27DE3">
              <w:rPr>
                <w:rFonts w:cs="Arial"/>
                <w:bCs/>
                <w:sz w:val="28"/>
                <w:szCs w:val="28"/>
                <w:vertAlign w:val="subscript"/>
              </w:rPr>
              <w:t>m</w:t>
            </w:r>
            <w:r w:rsidRPr="00A27DE3">
              <w:rPr>
                <w:rFonts w:cs="Arial"/>
              </w:rPr>
              <w:t xml:space="preserve">  </w:t>
            </w:r>
          </w:p>
        </w:tc>
        <w:tc>
          <w:tcPr>
            <w:tcW w:w="3240" w:type="dxa"/>
            <w:vAlign w:val="center"/>
          </w:tcPr>
          <w:p w14:paraId="32CD62D0" w14:textId="77777777" w:rsidR="002F6182" w:rsidRPr="00A27DE3" w:rsidRDefault="002F6182" w:rsidP="00B3771F">
            <w:pPr>
              <w:pStyle w:val="TableText0"/>
              <w:keepLines w:val="0"/>
              <w:widowControl w:val="0"/>
              <w:rPr>
                <w:rFonts w:cs="Arial"/>
                <w:iCs/>
                <w:szCs w:val="22"/>
              </w:rPr>
            </w:pPr>
            <w:r w:rsidRPr="00A27DE3">
              <w:rPr>
                <w:rFonts w:cs="Arial"/>
                <w:iCs/>
              </w:rPr>
              <w:t xml:space="preserve">The Monthly Rounding amount for </w:t>
            </w:r>
            <w:r w:rsidR="00247730" w:rsidRPr="00A27DE3">
              <w:rPr>
                <w:rFonts w:cs="Arial"/>
                <w:iCs/>
              </w:rPr>
              <w:t xml:space="preserve">a </w:t>
            </w:r>
            <w:r w:rsidRPr="00A27DE3">
              <w:rPr>
                <w:rFonts w:cs="Arial"/>
                <w:iCs/>
              </w:rPr>
              <w:t>Trading Month.</w:t>
            </w:r>
          </w:p>
        </w:tc>
      </w:tr>
      <w:tr w:rsidR="002F6182" w:rsidRPr="00A27DE3" w14:paraId="720A5CAE" w14:textId="77777777" w:rsidTr="00B3771F">
        <w:tblPrEx>
          <w:tblCellMar>
            <w:top w:w="0" w:type="dxa"/>
            <w:bottom w:w="0" w:type="dxa"/>
          </w:tblCellMar>
        </w:tblPrEx>
        <w:trPr>
          <w:trHeight w:val="622"/>
        </w:trPr>
        <w:tc>
          <w:tcPr>
            <w:tcW w:w="1260" w:type="dxa"/>
            <w:vAlign w:val="center"/>
          </w:tcPr>
          <w:p w14:paraId="256B647B" w14:textId="77777777" w:rsidR="002F6182" w:rsidRPr="00A27DE3" w:rsidRDefault="002D3622" w:rsidP="00B3771F">
            <w:pPr>
              <w:pStyle w:val="TableText0"/>
              <w:keepLines w:val="0"/>
              <w:widowControl w:val="0"/>
              <w:jc w:val="center"/>
              <w:rPr>
                <w:rFonts w:cs="Arial"/>
                <w:iCs/>
                <w:szCs w:val="22"/>
              </w:rPr>
            </w:pPr>
            <w:r w:rsidRPr="00A27DE3">
              <w:rPr>
                <w:rFonts w:cs="Arial"/>
                <w:iCs/>
                <w:szCs w:val="22"/>
              </w:rPr>
              <w:t>5</w:t>
            </w:r>
          </w:p>
        </w:tc>
        <w:tc>
          <w:tcPr>
            <w:tcW w:w="3960" w:type="dxa"/>
            <w:vAlign w:val="center"/>
          </w:tcPr>
          <w:p w14:paraId="23FA8213" w14:textId="77777777" w:rsidR="002F6182" w:rsidRPr="00A27DE3" w:rsidRDefault="002F6182" w:rsidP="00B3771F">
            <w:pPr>
              <w:pStyle w:val="TableText0"/>
              <w:keepLines w:val="0"/>
              <w:widowControl w:val="0"/>
              <w:rPr>
                <w:rFonts w:cs="Arial"/>
              </w:rPr>
            </w:pPr>
            <w:proofErr w:type="spellStart"/>
            <w:r w:rsidRPr="00A27DE3">
              <w:rPr>
                <w:rFonts w:cs="Arial"/>
              </w:rPr>
              <w:t>MonthlyRoundingQuantity</w:t>
            </w:r>
            <w:proofErr w:type="spellEnd"/>
            <w:r w:rsidRPr="00A27DE3">
              <w:rPr>
                <w:rFonts w:cs="Arial"/>
              </w:rPr>
              <w:t xml:space="preserve"> </w:t>
            </w:r>
            <w:r w:rsidRPr="00A27DE3">
              <w:rPr>
                <w:rFonts w:cs="Arial"/>
                <w:bCs/>
                <w:sz w:val="28"/>
                <w:szCs w:val="28"/>
                <w:vertAlign w:val="subscript"/>
              </w:rPr>
              <w:t>m</w:t>
            </w:r>
          </w:p>
        </w:tc>
        <w:tc>
          <w:tcPr>
            <w:tcW w:w="3240" w:type="dxa"/>
            <w:vAlign w:val="center"/>
          </w:tcPr>
          <w:p w14:paraId="5C5CE001" w14:textId="77777777" w:rsidR="002F6182" w:rsidRPr="00A27DE3" w:rsidRDefault="002F6182" w:rsidP="00B3771F">
            <w:pPr>
              <w:pStyle w:val="TableText0"/>
              <w:keepLines w:val="0"/>
              <w:widowControl w:val="0"/>
              <w:rPr>
                <w:rFonts w:cs="Arial"/>
                <w:iCs/>
              </w:rPr>
            </w:pPr>
            <w:r w:rsidRPr="00A27DE3">
              <w:rPr>
                <w:rFonts w:cs="Arial"/>
                <w:iCs/>
              </w:rPr>
              <w:t>Monthly Rounding quantity for</w:t>
            </w:r>
            <w:r w:rsidR="00247730" w:rsidRPr="00A27DE3">
              <w:rPr>
                <w:rFonts w:cs="Arial"/>
                <w:iCs/>
              </w:rPr>
              <w:t xml:space="preserve"> a</w:t>
            </w:r>
            <w:r w:rsidRPr="00A27DE3">
              <w:rPr>
                <w:rFonts w:cs="Arial"/>
                <w:iCs/>
              </w:rPr>
              <w:t xml:space="preserve"> Trading month</w:t>
            </w:r>
            <w:r w:rsidRPr="00A27DE3">
              <w:rPr>
                <w:rFonts w:cs="Arial"/>
                <w:iCs/>
                <w:color w:val="000000"/>
              </w:rPr>
              <w:t>.</w:t>
            </w:r>
          </w:p>
        </w:tc>
      </w:tr>
    </w:tbl>
    <w:p w14:paraId="129262A5" w14:textId="77777777" w:rsidR="002F6182" w:rsidRPr="00A27DE3" w:rsidRDefault="002F6182"/>
    <w:p w14:paraId="14DF08EB" w14:textId="77777777" w:rsidR="002F6182" w:rsidRPr="00A27DE3" w:rsidRDefault="002F6182"/>
    <w:p w14:paraId="4B65E2F5" w14:textId="77777777" w:rsidR="002F6182" w:rsidRPr="00A27DE3" w:rsidRDefault="002F6182"/>
    <w:p w14:paraId="1EC0A4B3" w14:textId="77777777" w:rsidR="002F6182" w:rsidRPr="00A27DE3" w:rsidRDefault="002F6182" w:rsidP="002F6182">
      <w:pPr>
        <w:pStyle w:val="Heading1"/>
      </w:pPr>
      <w:bookmarkStart w:id="39" w:name="_Toc210895493"/>
      <w:r w:rsidRPr="00A27DE3">
        <w:t xml:space="preserve">Charge Code </w:t>
      </w:r>
      <w:r w:rsidR="00185125" w:rsidRPr="00A27DE3">
        <w:t>Effective Dates</w:t>
      </w:r>
      <w:bookmarkEnd w:id="39"/>
    </w:p>
    <w:p w14:paraId="5F7B3CBE" w14:textId="77777777" w:rsidR="002F6182" w:rsidRPr="00A27DE3" w:rsidRDefault="002F6182" w:rsidP="002F6182"/>
    <w:p w14:paraId="15D63D70" w14:textId="77777777" w:rsidR="002F6182" w:rsidRPr="00A27DE3" w:rsidRDefault="002F6182" w:rsidP="002F6182">
      <w:pPr>
        <w:rPr>
          <w:rFonts w:cs="Arial"/>
          <w:szCs w:val="22"/>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620"/>
        <w:gridCol w:w="1530"/>
        <w:gridCol w:w="1800"/>
      </w:tblGrid>
      <w:tr w:rsidR="00107F48" w:rsidRPr="00A27DE3" w14:paraId="2C82812A" w14:textId="77777777" w:rsidTr="00442FE1">
        <w:tblPrEx>
          <w:tblCellMar>
            <w:top w:w="0" w:type="dxa"/>
            <w:bottom w:w="0" w:type="dxa"/>
          </w:tblCellMar>
        </w:tblPrEx>
        <w:trPr>
          <w:tblHeader/>
        </w:trPr>
        <w:tc>
          <w:tcPr>
            <w:tcW w:w="2520" w:type="dxa"/>
            <w:shd w:val="clear" w:color="auto" w:fill="D9D9D9"/>
            <w:vAlign w:val="center"/>
          </w:tcPr>
          <w:p w14:paraId="56FFA131" w14:textId="77777777" w:rsidR="00107F48" w:rsidRPr="00A27DE3" w:rsidRDefault="00107F48" w:rsidP="00B3771F">
            <w:pPr>
              <w:pStyle w:val="TableBoldCharCharCharCharChar1Char"/>
              <w:keepNext/>
              <w:jc w:val="center"/>
              <w:rPr>
                <w:rFonts w:cs="Arial"/>
                <w:sz w:val="22"/>
                <w:szCs w:val="22"/>
              </w:rPr>
            </w:pPr>
            <w:r w:rsidRPr="00A27DE3">
              <w:rPr>
                <w:rFonts w:cs="Arial"/>
                <w:sz w:val="22"/>
                <w:szCs w:val="22"/>
              </w:rPr>
              <w:t>Charge Code/</w:t>
            </w:r>
          </w:p>
          <w:p w14:paraId="27D7B4C9" w14:textId="77777777" w:rsidR="00107F48" w:rsidRPr="00A27DE3" w:rsidRDefault="00107F48" w:rsidP="00B3771F">
            <w:pPr>
              <w:pStyle w:val="TableBoldCharCharCharCharChar1Char"/>
              <w:keepNext/>
              <w:jc w:val="center"/>
              <w:rPr>
                <w:rFonts w:cs="Arial"/>
                <w:sz w:val="22"/>
                <w:szCs w:val="22"/>
              </w:rPr>
            </w:pPr>
            <w:r w:rsidRPr="00A27DE3">
              <w:rPr>
                <w:rFonts w:cs="Arial"/>
                <w:sz w:val="22"/>
                <w:szCs w:val="22"/>
              </w:rPr>
              <w:t>Pre-</w:t>
            </w:r>
            <w:proofErr w:type="gramStart"/>
            <w:r w:rsidRPr="00A27DE3">
              <w:rPr>
                <w:rFonts w:cs="Arial"/>
                <w:sz w:val="22"/>
                <w:szCs w:val="22"/>
              </w:rPr>
              <w:t>calc</w:t>
            </w:r>
            <w:proofErr w:type="gramEnd"/>
            <w:r w:rsidRPr="00A27DE3">
              <w:rPr>
                <w:rFonts w:cs="Arial"/>
                <w:sz w:val="22"/>
                <w:szCs w:val="22"/>
              </w:rPr>
              <w:t xml:space="preserve"> Name</w:t>
            </w:r>
          </w:p>
        </w:tc>
        <w:tc>
          <w:tcPr>
            <w:tcW w:w="1440" w:type="dxa"/>
            <w:shd w:val="clear" w:color="auto" w:fill="D9D9D9"/>
            <w:vAlign w:val="center"/>
          </w:tcPr>
          <w:p w14:paraId="193F50A6" w14:textId="77777777" w:rsidR="00107F48" w:rsidRPr="00A27DE3" w:rsidRDefault="00107F48" w:rsidP="00B3771F">
            <w:pPr>
              <w:pStyle w:val="TableBoldCharCharCharCharChar1Char"/>
              <w:keepNext/>
              <w:jc w:val="center"/>
              <w:rPr>
                <w:rFonts w:cs="Arial"/>
                <w:sz w:val="22"/>
                <w:szCs w:val="22"/>
              </w:rPr>
            </w:pPr>
            <w:r w:rsidRPr="00A27DE3">
              <w:rPr>
                <w:rFonts w:cs="Arial"/>
                <w:sz w:val="22"/>
                <w:szCs w:val="22"/>
              </w:rPr>
              <w:t>Document Version</w:t>
            </w:r>
          </w:p>
        </w:tc>
        <w:tc>
          <w:tcPr>
            <w:tcW w:w="1620" w:type="dxa"/>
            <w:shd w:val="clear" w:color="auto" w:fill="D9D9D9"/>
            <w:vAlign w:val="center"/>
          </w:tcPr>
          <w:p w14:paraId="2D05AAAD" w14:textId="77777777" w:rsidR="00107F48" w:rsidRPr="00A27DE3" w:rsidRDefault="00107F48" w:rsidP="00B3771F">
            <w:pPr>
              <w:pStyle w:val="TableBoldCharCharCharCharChar1Char"/>
              <w:keepNext/>
              <w:jc w:val="center"/>
              <w:rPr>
                <w:rFonts w:cs="Arial"/>
                <w:sz w:val="22"/>
                <w:szCs w:val="22"/>
              </w:rPr>
            </w:pPr>
            <w:r w:rsidRPr="00A27DE3">
              <w:rPr>
                <w:rFonts w:cs="Arial"/>
                <w:sz w:val="22"/>
                <w:szCs w:val="22"/>
              </w:rPr>
              <w:t>Effective Start Date</w:t>
            </w:r>
          </w:p>
        </w:tc>
        <w:tc>
          <w:tcPr>
            <w:tcW w:w="1530" w:type="dxa"/>
            <w:shd w:val="clear" w:color="auto" w:fill="D9D9D9"/>
            <w:vAlign w:val="center"/>
          </w:tcPr>
          <w:p w14:paraId="4D71756E" w14:textId="77777777" w:rsidR="00107F48" w:rsidRPr="00A27DE3" w:rsidRDefault="00107F48" w:rsidP="00B3771F">
            <w:pPr>
              <w:pStyle w:val="TableBoldCharCharCharCharChar1Char"/>
              <w:keepNext/>
              <w:jc w:val="center"/>
              <w:rPr>
                <w:rFonts w:cs="Arial"/>
                <w:sz w:val="22"/>
                <w:szCs w:val="22"/>
              </w:rPr>
            </w:pPr>
            <w:r w:rsidRPr="00A27DE3">
              <w:rPr>
                <w:rFonts w:cs="Arial"/>
                <w:sz w:val="22"/>
                <w:szCs w:val="22"/>
              </w:rPr>
              <w:t>Effective End Date</w:t>
            </w:r>
          </w:p>
        </w:tc>
        <w:tc>
          <w:tcPr>
            <w:tcW w:w="1800" w:type="dxa"/>
            <w:shd w:val="clear" w:color="auto" w:fill="D9D9D9"/>
          </w:tcPr>
          <w:p w14:paraId="14B2DAD9" w14:textId="77777777" w:rsidR="00107F48" w:rsidRPr="00A27DE3" w:rsidRDefault="00107F48" w:rsidP="00B3771F">
            <w:pPr>
              <w:pStyle w:val="TableBoldCharCharCharCharChar1Char"/>
              <w:keepNext/>
              <w:jc w:val="center"/>
              <w:rPr>
                <w:rFonts w:cs="Arial"/>
                <w:sz w:val="22"/>
                <w:szCs w:val="22"/>
              </w:rPr>
            </w:pPr>
            <w:r w:rsidRPr="00A27DE3">
              <w:rPr>
                <w:sz w:val="22"/>
                <w:szCs w:val="22"/>
              </w:rPr>
              <w:t>Version Update Type</w:t>
            </w:r>
          </w:p>
        </w:tc>
      </w:tr>
      <w:tr w:rsidR="00107F48" w:rsidRPr="00A27DE3" w14:paraId="4DB38912" w14:textId="77777777" w:rsidTr="00442FE1">
        <w:tblPrEx>
          <w:tblCellMar>
            <w:top w:w="0" w:type="dxa"/>
            <w:bottom w:w="0" w:type="dxa"/>
          </w:tblCellMar>
        </w:tblPrEx>
        <w:trPr>
          <w:cantSplit/>
        </w:trPr>
        <w:tc>
          <w:tcPr>
            <w:tcW w:w="2520" w:type="dxa"/>
          </w:tcPr>
          <w:p w14:paraId="25A1E2EE" w14:textId="77777777" w:rsidR="00107F48" w:rsidRPr="00A27DE3" w:rsidRDefault="00107F48" w:rsidP="00B3771F">
            <w:pPr>
              <w:pStyle w:val="TableText0"/>
              <w:rPr>
                <w:rFonts w:cs="Arial"/>
                <w:szCs w:val="22"/>
              </w:rPr>
            </w:pPr>
            <w:r w:rsidRPr="00A27DE3">
              <w:t>CC 4999 – Rounding Adjustment Allocation</w:t>
            </w:r>
          </w:p>
        </w:tc>
        <w:tc>
          <w:tcPr>
            <w:tcW w:w="1440" w:type="dxa"/>
            <w:vAlign w:val="center"/>
          </w:tcPr>
          <w:p w14:paraId="4E8B808E" w14:textId="77777777" w:rsidR="00107F48" w:rsidRPr="00A27DE3" w:rsidRDefault="00442FE1" w:rsidP="007A78F6">
            <w:pPr>
              <w:pStyle w:val="StyleTableTextCentered"/>
            </w:pPr>
            <w:r w:rsidRPr="00A27DE3">
              <w:t>5.0</w:t>
            </w:r>
            <w:r w:rsidR="001A787E" w:rsidRPr="00A27DE3">
              <w:t>a</w:t>
            </w:r>
          </w:p>
        </w:tc>
        <w:tc>
          <w:tcPr>
            <w:tcW w:w="1620" w:type="dxa"/>
            <w:vAlign w:val="center"/>
          </w:tcPr>
          <w:p w14:paraId="58CF94FC" w14:textId="77777777" w:rsidR="00107F48" w:rsidRPr="00A27DE3" w:rsidRDefault="00442FE1" w:rsidP="001A787E">
            <w:pPr>
              <w:pStyle w:val="TableText0"/>
              <w:jc w:val="center"/>
              <w:rPr>
                <w:rFonts w:cs="Arial"/>
                <w:szCs w:val="22"/>
              </w:rPr>
            </w:pPr>
            <w:r w:rsidRPr="00A27DE3">
              <w:rPr>
                <w:rFonts w:cs="Arial"/>
                <w:szCs w:val="22"/>
              </w:rPr>
              <w:t>04/01/09</w:t>
            </w:r>
            <w:r w:rsidR="007A78F6" w:rsidRPr="00A27DE3">
              <w:rPr>
                <w:rFonts w:cs="Arial"/>
                <w:szCs w:val="22"/>
              </w:rPr>
              <w:t xml:space="preserve"> </w:t>
            </w:r>
          </w:p>
        </w:tc>
        <w:tc>
          <w:tcPr>
            <w:tcW w:w="1530" w:type="dxa"/>
            <w:vAlign w:val="center"/>
          </w:tcPr>
          <w:p w14:paraId="2E9379BD" w14:textId="77777777" w:rsidR="00107F48" w:rsidRPr="00A27DE3" w:rsidRDefault="0091706D" w:rsidP="001A787E">
            <w:pPr>
              <w:pStyle w:val="TableText0"/>
              <w:jc w:val="center"/>
              <w:rPr>
                <w:rFonts w:cs="Arial"/>
                <w:szCs w:val="22"/>
              </w:rPr>
            </w:pPr>
            <w:r w:rsidRPr="00A27DE3">
              <w:rPr>
                <w:rFonts w:cs="Arial"/>
                <w:szCs w:val="22"/>
              </w:rPr>
              <w:t xml:space="preserve">3/31/09 </w:t>
            </w:r>
          </w:p>
        </w:tc>
        <w:tc>
          <w:tcPr>
            <w:tcW w:w="1800" w:type="dxa"/>
          </w:tcPr>
          <w:p w14:paraId="6AB21A9A" w14:textId="77777777" w:rsidR="00107F48" w:rsidRPr="00A27DE3" w:rsidRDefault="00442FE1" w:rsidP="007A78F6">
            <w:pPr>
              <w:pStyle w:val="TableText0"/>
              <w:jc w:val="center"/>
              <w:rPr>
                <w:rFonts w:cs="Arial"/>
                <w:szCs w:val="22"/>
              </w:rPr>
            </w:pPr>
            <w:r w:rsidRPr="00A27DE3">
              <w:t>Documentation Edits Only</w:t>
            </w:r>
          </w:p>
        </w:tc>
      </w:tr>
      <w:tr w:rsidR="0091706D" w:rsidRPr="00A27DE3" w14:paraId="5CB6A026" w14:textId="77777777" w:rsidTr="00442FE1">
        <w:tblPrEx>
          <w:tblCellMar>
            <w:top w:w="0" w:type="dxa"/>
            <w:bottom w:w="0" w:type="dxa"/>
          </w:tblCellMar>
        </w:tblPrEx>
        <w:trPr>
          <w:cantSplit/>
        </w:trPr>
        <w:tc>
          <w:tcPr>
            <w:tcW w:w="2520" w:type="dxa"/>
          </w:tcPr>
          <w:p w14:paraId="7B9E4C6E" w14:textId="77777777" w:rsidR="0091706D" w:rsidRPr="00A27DE3" w:rsidRDefault="0091706D" w:rsidP="00B3771F">
            <w:pPr>
              <w:pStyle w:val="TableText0"/>
            </w:pPr>
            <w:r w:rsidRPr="00A27DE3">
              <w:t>CC 4999 – Rounding Adjustment Allocation</w:t>
            </w:r>
          </w:p>
        </w:tc>
        <w:tc>
          <w:tcPr>
            <w:tcW w:w="1440" w:type="dxa"/>
            <w:vAlign w:val="center"/>
          </w:tcPr>
          <w:p w14:paraId="02E71073" w14:textId="77777777" w:rsidR="0091706D" w:rsidRPr="00A27DE3" w:rsidRDefault="0091706D" w:rsidP="007A78F6">
            <w:pPr>
              <w:pStyle w:val="StyleTableTextCentered"/>
            </w:pPr>
            <w:r w:rsidRPr="00A27DE3">
              <w:t>5.1</w:t>
            </w:r>
          </w:p>
        </w:tc>
        <w:tc>
          <w:tcPr>
            <w:tcW w:w="1620" w:type="dxa"/>
            <w:vAlign w:val="center"/>
          </w:tcPr>
          <w:p w14:paraId="756EC23F" w14:textId="77777777" w:rsidR="0091706D" w:rsidRPr="00A27DE3" w:rsidRDefault="0091706D" w:rsidP="001A787E">
            <w:pPr>
              <w:pStyle w:val="TableText0"/>
              <w:jc w:val="center"/>
              <w:rPr>
                <w:rFonts w:cs="Arial"/>
                <w:szCs w:val="22"/>
              </w:rPr>
            </w:pPr>
            <w:r w:rsidRPr="00A27DE3">
              <w:rPr>
                <w:rFonts w:cs="Arial"/>
                <w:szCs w:val="22"/>
              </w:rPr>
              <w:t>4/1/09</w:t>
            </w:r>
          </w:p>
        </w:tc>
        <w:tc>
          <w:tcPr>
            <w:tcW w:w="1530" w:type="dxa"/>
            <w:vAlign w:val="center"/>
          </w:tcPr>
          <w:p w14:paraId="351EED1E" w14:textId="77777777" w:rsidR="0091706D" w:rsidRPr="00A27DE3" w:rsidRDefault="00E31B87" w:rsidP="001A787E">
            <w:pPr>
              <w:pStyle w:val="TableText0"/>
              <w:jc w:val="center"/>
              <w:rPr>
                <w:rFonts w:cs="Arial"/>
                <w:szCs w:val="22"/>
              </w:rPr>
            </w:pPr>
            <w:r w:rsidRPr="00A27DE3">
              <w:rPr>
                <w:rFonts w:cs="Arial"/>
                <w:szCs w:val="22"/>
              </w:rPr>
              <w:t>12/31/09</w:t>
            </w:r>
          </w:p>
        </w:tc>
        <w:tc>
          <w:tcPr>
            <w:tcW w:w="1800" w:type="dxa"/>
          </w:tcPr>
          <w:p w14:paraId="7E7B569C" w14:textId="77777777" w:rsidR="0091706D" w:rsidRPr="00A27DE3" w:rsidRDefault="0091706D" w:rsidP="007A78F6">
            <w:pPr>
              <w:pStyle w:val="TableText0"/>
              <w:jc w:val="center"/>
            </w:pPr>
            <w:r w:rsidRPr="00A27DE3">
              <w:t>Configuration Impacted</w:t>
            </w:r>
          </w:p>
        </w:tc>
      </w:tr>
      <w:tr w:rsidR="00E31B87" w:rsidRPr="00A27DE3" w14:paraId="517F4EBF" w14:textId="77777777" w:rsidTr="00442FE1">
        <w:tblPrEx>
          <w:tblCellMar>
            <w:top w:w="0" w:type="dxa"/>
            <w:bottom w:w="0" w:type="dxa"/>
          </w:tblCellMar>
        </w:tblPrEx>
        <w:trPr>
          <w:cantSplit/>
        </w:trPr>
        <w:tc>
          <w:tcPr>
            <w:tcW w:w="2520" w:type="dxa"/>
          </w:tcPr>
          <w:p w14:paraId="652AA6D9" w14:textId="77777777" w:rsidR="00E31B87" w:rsidRPr="00A27DE3" w:rsidRDefault="00E31B87" w:rsidP="00B3771F">
            <w:pPr>
              <w:pStyle w:val="TableText0"/>
            </w:pPr>
            <w:r w:rsidRPr="00A27DE3">
              <w:t>CC 4999 – Rounding Adjustment Allocation</w:t>
            </w:r>
          </w:p>
        </w:tc>
        <w:tc>
          <w:tcPr>
            <w:tcW w:w="1440" w:type="dxa"/>
            <w:vAlign w:val="center"/>
          </w:tcPr>
          <w:p w14:paraId="304FB2E4" w14:textId="77777777" w:rsidR="00E31B87" w:rsidRPr="00A27DE3" w:rsidRDefault="00E31B87" w:rsidP="007A78F6">
            <w:pPr>
              <w:pStyle w:val="StyleTableTextCentered"/>
            </w:pPr>
            <w:r w:rsidRPr="00A27DE3">
              <w:t>5.2</w:t>
            </w:r>
          </w:p>
        </w:tc>
        <w:tc>
          <w:tcPr>
            <w:tcW w:w="1620" w:type="dxa"/>
            <w:vAlign w:val="center"/>
          </w:tcPr>
          <w:p w14:paraId="7C8EA96B" w14:textId="77777777" w:rsidR="00E31B87" w:rsidRPr="00A27DE3" w:rsidRDefault="00E31B87" w:rsidP="001A787E">
            <w:pPr>
              <w:pStyle w:val="TableText0"/>
              <w:jc w:val="center"/>
              <w:rPr>
                <w:rFonts w:cs="Arial"/>
                <w:szCs w:val="22"/>
              </w:rPr>
            </w:pPr>
            <w:r w:rsidRPr="00A27DE3">
              <w:rPr>
                <w:rFonts w:cs="Arial"/>
                <w:szCs w:val="22"/>
              </w:rPr>
              <w:t>1/1/10</w:t>
            </w:r>
          </w:p>
        </w:tc>
        <w:tc>
          <w:tcPr>
            <w:tcW w:w="1530" w:type="dxa"/>
            <w:vAlign w:val="center"/>
          </w:tcPr>
          <w:p w14:paraId="080670D9" w14:textId="77777777" w:rsidR="00E31B87" w:rsidRPr="00A27DE3" w:rsidRDefault="00CB702D" w:rsidP="00CB702D">
            <w:pPr>
              <w:pStyle w:val="TableText0"/>
              <w:jc w:val="center"/>
              <w:rPr>
                <w:rFonts w:cs="Arial"/>
                <w:szCs w:val="22"/>
              </w:rPr>
            </w:pPr>
            <w:r w:rsidRPr="00A27DE3">
              <w:rPr>
                <w:rFonts w:cs="Arial"/>
                <w:szCs w:val="22"/>
              </w:rPr>
              <w:t>3</w:t>
            </w:r>
            <w:r w:rsidR="0014689D" w:rsidRPr="00A27DE3">
              <w:rPr>
                <w:rFonts w:cs="Arial"/>
                <w:szCs w:val="22"/>
              </w:rPr>
              <w:t>/3</w:t>
            </w:r>
            <w:r w:rsidRPr="00A27DE3">
              <w:rPr>
                <w:rFonts w:cs="Arial"/>
                <w:szCs w:val="22"/>
              </w:rPr>
              <w:t>1</w:t>
            </w:r>
            <w:r w:rsidR="0014689D" w:rsidRPr="00A27DE3">
              <w:rPr>
                <w:rFonts w:cs="Arial"/>
                <w:szCs w:val="22"/>
              </w:rPr>
              <w:t>/</w:t>
            </w:r>
            <w:r w:rsidRPr="00A27DE3">
              <w:rPr>
                <w:rFonts w:cs="Arial"/>
                <w:szCs w:val="22"/>
              </w:rPr>
              <w:t>09</w:t>
            </w:r>
          </w:p>
        </w:tc>
        <w:tc>
          <w:tcPr>
            <w:tcW w:w="1800" w:type="dxa"/>
          </w:tcPr>
          <w:p w14:paraId="7A23FBC9" w14:textId="77777777" w:rsidR="00E31B87" w:rsidRPr="00A27DE3" w:rsidRDefault="00E31B87" w:rsidP="007A78F6">
            <w:pPr>
              <w:pStyle w:val="TableText0"/>
              <w:jc w:val="center"/>
            </w:pPr>
            <w:r w:rsidRPr="00A27DE3">
              <w:t>Configuration Impacted</w:t>
            </w:r>
          </w:p>
        </w:tc>
      </w:tr>
      <w:tr w:rsidR="00065BBC" w:rsidRPr="00A27DE3" w14:paraId="0ECAC2B6" w14:textId="77777777" w:rsidTr="00442FE1">
        <w:tblPrEx>
          <w:tblCellMar>
            <w:top w:w="0" w:type="dxa"/>
            <w:bottom w:w="0" w:type="dxa"/>
          </w:tblCellMar>
        </w:tblPrEx>
        <w:trPr>
          <w:cantSplit/>
        </w:trPr>
        <w:tc>
          <w:tcPr>
            <w:tcW w:w="2520" w:type="dxa"/>
          </w:tcPr>
          <w:p w14:paraId="1BFCD1A0" w14:textId="77777777" w:rsidR="00065BBC" w:rsidRPr="00A27DE3" w:rsidRDefault="00065BBC" w:rsidP="00B3771F">
            <w:pPr>
              <w:pStyle w:val="TableText0"/>
            </w:pPr>
            <w:r w:rsidRPr="00A27DE3">
              <w:t>CC 4999 – Rounding Adjustment Allocation</w:t>
            </w:r>
          </w:p>
        </w:tc>
        <w:tc>
          <w:tcPr>
            <w:tcW w:w="1440" w:type="dxa"/>
            <w:vAlign w:val="center"/>
          </w:tcPr>
          <w:p w14:paraId="4D02B19A" w14:textId="77777777" w:rsidR="00065BBC" w:rsidRPr="00A27DE3" w:rsidRDefault="00065BBC" w:rsidP="00065BBC">
            <w:pPr>
              <w:pStyle w:val="StyleTableTextCentered"/>
            </w:pPr>
            <w:r w:rsidRPr="00A27DE3">
              <w:t>5.3</w:t>
            </w:r>
          </w:p>
        </w:tc>
        <w:tc>
          <w:tcPr>
            <w:tcW w:w="1620" w:type="dxa"/>
            <w:vAlign w:val="center"/>
          </w:tcPr>
          <w:p w14:paraId="7B644FE9" w14:textId="77777777" w:rsidR="00065BBC" w:rsidRPr="00A27DE3" w:rsidRDefault="0014689D" w:rsidP="0014689D">
            <w:pPr>
              <w:pStyle w:val="TableText0"/>
              <w:jc w:val="center"/>
              <w:rPr>
                <w:rFonts w:cs="Arial"/>
                <w:szCs w:val="22"/>
              </w:rPr>
            </w:pPr>
            <w:r w:rsidRPr="00A27DE3">
              <w:rPr>
                <w:rFonts w:cs="Arial"/>
                <w:szCs w:val="22"/>
              </w:rPr>
              <w:t>4</w:t>
            </w:r>
            <w:r w:rsidR="00065BBC" w:rsidRPr="00A27DE3">
              <w:rPr>
                <w:rFonts w:cs="Arial"/>
                <w:szCs w:val="22"/>
              </w:rPr>
              <w:t>/1/</w:t>
            </w:r>
            <w:r w:rsidRPr="00A27DE3">
              <w:rPr>
                <w:rFonts w:cs="Arial"/>
                <w:szCs w:val="22"/>
              </w:rPr>
              <w:t>09</w:t>
            </w:r>
          </w:p>
        </w:tc>
        <w:tc>
          <w:tcPr>
            <w:tcW w:w="1530" w:type="dxa"/>
            <w:vAlign w:val="center"/>
          </w:tcPr>
          <w:p w14:paraId="525A9E38" w14:textId="77777777" w:rsidR="00065BBC" w:rsidRPr="00A27DE3" w:rsidRDefault="006C3932" w:rsidP="001A787E">
            <w:pPr>
              <w:pStyle w:val="TableText0"/>
              <w:jc w:val="center"/>
              <w:rPr>
                <w:rFonts w:cs="Arial"/>
                <w:szCs w:val="22"/>
              </w:rPr>
            </w:pPr>
            <w:r w:rsidRPr="00A27DE3">
              <w:rPr>
                <w:rFonts w:cs="Arial"/>
                <w:szCs w:val="22"/>
              </w:rPr>
              <w:t>3/31/09</w:t>
            </w:r>
          </w:p>
        </w:tc>
        <w:tc>
          <w:tcPr>
            <w:tcW w:w="1800" w:type="dxa"/>
          </w:tcPr>
          <w:p w14:paraId="7974BEDB" w14:textId="77777777" w:rsidR="00065BBC" w:rsidRPr="00A27DE3" w:rsidRDefault="00065BBC" w:rsidP="007A78F6">
            <w:pPr>
              <w:pStyle w:val="TableText0"/>
              <w:jc w:val="center"/>
            </w:pPr>
            <w:r w:rsidRPr="00A27DE3">
              <w:t>Configuration Impacted</w:t>
            </w:r>
          </w:p>
        </w:tc>
      </w:tr>
      <w:tr w:rsidR="006C3932" w:rsidRPr="00A27DE3" w14:paraId="4E8B8E97" w14:textId="77777777" w:rsidTr="00442FE1">
        <w:tblPrEx>
          <w:tblCellMar>
            <w:top w:w="0" w:type="dxa"/>
            <w:bottom w:w="0" w:type="dxa"/>
          </w:tblCellMar>
        </w:tblPrEx>
        <w:trPr>
          <w:cantSplit/>
        </w:trPr>
        <w:tc>
          <w:tcPr>
            <w:tcW w:w="2520" w:type="dxa"/>
          </w:tcPr>
          <w:p w14:paraId="139C6A01" w14:textId="77777777" w:rsidR="006C3932" w:rsidRPr="00A27DE3" w:rsidRDefault="006C3932" w:rsidP="00B3771F">
            <w:pPr>
              <w:pStyle w:val="TableText0"/>
            </w:pPr>
            <w:r w:rsidRPr="00A27DE3">
              <w:t>CC 4999 – Rounding Adjustment Allocation</w:t>
            </w:r>
          </w:p>
        </w:tc>
        <w:tc>
          <w:tcPr>
            <w:tcW w:w="1440" w:type="dxa"/>
            <w:vAlign w:val="center"/>
          </w:tcPr>
          <w:p w14:paraId="729B7071" w14:textId="77777777" w:rsidR="006C3932" w:rsidRPr="00A27DE3" w:rsidRDefault="006C3932" w:rsidP="006C3932">
            <w:pPr>
              <w:pStyle w:val="StyleTableTextCentered"/>
            </w:pPr>
            <w:r w:rsidRPr="00A27DE3">
              <w:t>5.4</w:t>
            </w:r>
          </w:p>
        </w:tc>
        <w:tc>
          <w:tcPr>
            <w:tcW w:w="1620" w:type="dxa"/>
            <w:vAlign w:val="center"/>
          </w:tcPr>
          <w:p w14:paraId="50359536" w14:textId="77777777" w:rsidR="006C3932" w:rsidRPr="00A27DE3" w:rsidRDefault="006C3932" w:rsidP="0014689D">
            <w:pPr>
              <w:pStyle w:val="TableText0"/>
              <w:jc w:val="center"/>
              <w:rPr>
                <w:rFonts w:cs="Arial"/>
                <w:szCs w:val="22"/>
              </w:rPr>
            </w:pPr>
            <w:r w:rsidRPr="00A27DE3">
              <w:rPr>
                <w:rFonts w:cs="Arial"/>
                <w:szCs w:val="22"/>
              </w:rPr>
              <w:t>4/1/09</w:t>
            </w:r>
          </w:p>
        </w:tc>
        <w:tc>
          <w:tcPr>
            <w:tcW w:w="1530" w:type="dxa"/>
            <w:vAlign w:val="center"/>
          </w:tcPr>
          <w:p w14:paraId="32AA23B1" w14:textId="77777777" w:rsidR="006C3932" w:rsidRPr="00A27DE3" w:rsidRDefault="00B318B5" w:rsidP="001A787E">
            <w:pPr>
              <w:pStyle w:val="TableText0"/>
              <w:jc w:val="center"/>
              <w:rPr>
                <w:rFonts w:cs="Arial"/>
                <w:szCs w:val="22"/>
              </w:rPr>
            </w:pPr>
            <w:r w:rsidRPr="00A27DE3">
              <w:rPr>
                <w:rFonts w:cs="Arial"/>
                <w:szCs w:val="22"/>
              </w:rPr>
              <w:t>3/31/11</w:t>
            </w:r>
          </w:p>
        </w:tc>
        <w:tc>
          <w:tcPr>
            <w:tcW w:w="1800" w:type="dxa"/>
          </w:tcPr>
          <w:p w14:paraId="4428066E" w14:textId="77777777" w:rsidR="006C3932" w:rsidRPr="00A27DE3" w:rsidRDefault="006C3932" w:rsidP="007A78F6">
            <w:pPr>
              <w:pStyle w:val="TableText0"/>
              <w:jc w:val="center"/>
            </w:pPr>
            <w:r w:rsidRPr="00A27DE3">
              <w:t>Configuration Impacted</w:t>
            </w:r>
          </w:p>
        </w:tc>
      </w:tr>
      <w:tr w:rsidR="00B318B5" w:rsidRPr="00A27DE3" w14:paraId="43B96D61" w14:textId="77777777" w:rsidTr="00B318B5">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5AEA0E85" w14:textId="77777777" w:rsidR="00B318B5" w:rsidRPr="00A27DE3" w:rsidRDefault="00B318B5" w:rsidP="00407C2B">
            <w:pPr>
              <w:pStyle w:val="TableText0"/>
            </w:pPr>
            <w:r w:rsidRPr="00A27DE3">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603BF216" w14:textId="77777777" w:rsidR="00B318B5" w:rsidRPr="00A27DE3" w:rsidRDefault="00B318B5" w:rsidP="00407C2B">
            <w:pPr>
              <w:pStyle w:val="StyleTableTextCentered"/>
            </w:pPr>
            <w:r w:rsidRPr="00A27DE3">
              <w:t>5.5</w:t>
            </w:r>
          </w:p>
        </w:tc>
        <w:tc>
          <w:tcPr>
            <w:tcW w:w="1620" w:type="dxa"/>
            <w:tcBorders>
              <w:top w:val="single" w:sz="4" w:space="0" w:color="auto"/>
              <w:left w:val="single" w:sz="4" w:space="0" w:color="auto"/>
              <w:bottom w:val="single" w:sz="4" w:space="0" w:color="auto"/>
              <w:right w:val="single" w:sz="4" w:space="0" w:color="auto"/>
            </w:tcBorders>
            <w:vAlign w:val="center"/>
          </w:tcPr>
          <w:p w14:paraId="76C313CD" w14:textId="77777777" w:rsidR="00B318B5" w:rsidRPr="00A27DE3" w:rsidRDefault="00B318B5" w:rsidP="00407C2B">
            <w:pPr>
              <w:pStyle w:val="TableText0"/>
              <w:jc w:val="center"/>
              <w:rPr>
                <w:rFonts w:cs="Arial"/>
                <w:szCs w:val="22"/>
              </w:rPr>
            </w:pPr>
            <w:r w:rsidRPr="00A27DE3">
              <w:rPr>
                <w:rFonts w:cs="Arial"/>
                <w:szCs w:val="22"/>
              </w:rPr>
              <w:t>04/01/10</w:t>
            </w:r>
          </w:p>
        </w:tc>
        <w:tc>
          <w:tcPr>
            <w:tcW w:w="1530" w:type="dxa"/>
            <w:tcBorders>
              <w:top w:val="single" w:sz="4" w:space="0" w:color="auto"/>
              <w:left w:val="single" w:sz="4" w:space="0" w:color="auto"/>
              <w:bottom w:val="single" w:sz="4" w:space="0" w:color="auto"/>
              <w:right w:val="single" w:sz="4" w:space="0" w:color="auto"/>
            </w:tcBorders>
            <w:vAlign w:val="center"/>
          </w:tcPr>
          <w:p w14:paraId="34DB8933" w14:textId="77777777" w:rsidR="00B318B5" w:rsidRPr="00A27DE3" w:rsidDel="003943ED" w:rsidRDefault="00D109A7" w:rsidP="00407C2B">
            <w:pPr>
              <w:pStyle w:val="TableText0"/>
              <w:jc w:val="center"/>
              <w:rPr>
                <w:rFonts w:cs="Arial"/>
                <w:szCs w:val="22"/>
              </w:rPr>
            </w:pPr>
            <w:r w:rsidRPr="00A27DE3">
              <w:rPr>
                <w:rFonts w:cs="Arial"/>
                <w:szCs w:val="22"/>
              </w:rPr>
              <w:t>10/31/12</w:t>
            </w:r>
          </w:p>
        </w:tc>
        <w:tc>
          <w:tcPr>
            <w:tcW w:w="1800" w:type="dxa"/>
            <w:tcBorders>
              <w:top w:val="single" w:sz="4" w:space="0" w:color="auto"/>
              <w:left w:val="single" w:sz="4" w:space="0" w:color="auto"/>
              <w:bottom w:val="single" w:sz="4" w:space="0" w:color="auto"/>
              <w:right w:val="single" w:sz="4" w:space="0" w:color="auto"/>
            </w:tcBorders>
          </w:tcPr>
          <w:p w14:paraId="652B2864" w14:textId="77777777" w:rsidR="00B318B5" w:rsidRPr="00A27DE3" w:rsidRDefault="00B318B5" w:rsidP="00407C2B">
            <w:pPr>
              <w:pStyle w:val="TableText0"/>
              <w:jc w:val="center"/>
            </w:pPr>
            <w:r w:rsidRPr="00A27DE3">
              <w:t>Configuration Impacted</w:t>
            </w:r>
          </w:p>
        </w:tc>
      </w:tr>
      <w:tr w:rsidR="00D109A7" w:rsidRPr="00A27DE3" w14:paraId="2F3B89CD" w14:textId="77777777" w:rsidTr="00D109A7">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3BA5EF0A" w14:textId="77777777" w:rsidR="00D109A7" w:rsidRPr="00A27DE3" w:rsidRDefault="00D109A7" w:rsidP="00F76F68">
            <w:pPr>
              <w:pStyle w:val="TableText0"/>
            </w:pPr>
            <w:r w:rsidRPr="00A27DE3">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67D03370" w14:textId="77777777" w:rsidR="00D109A7" w:rsidRPr="00A27DE3" w:rsidRDefault="00D109A7" w:rsidP="00F76F68">
            <w:pPr>
              <w:pStyle w:val="StyleTableTextCentered"/>
            </w:pPr>
            <w:r w:rsidRPr="00A27DE3">
              <w:t>5.6</w:t>
            </w:r>
          </w:p>
        </w:tc>
        <w:tc>
          <w:tcPr>
            <w:tcW w:w="1620" w:type="dxa"/>
            <w:tcBorders>
              <w:top w:val="single" w:sz="4" w:space="0" w:color="auto"/>
              <w:left w:val="single" w:sz="4" w:space="0" w:color="auto"/>
              <w:bottom w:val="single" w:sz="4" w:space="0" w:color="auto"/>
              <w:right w:val="single" w:sz="4" w:space="0" w:color="auto"/>
            </w:tcBorders>
            <w:vAlign w:val="center"/>
          </w:tcPr>
          <w:p w14:paraId="3952439A" w14:textId="77777777" w:rsidR="00D109A7" w:rsidRPr="00A27DE3" w:rsidRDefault="00D109A7" w:rsidP="00D109A7">
            <w:pPr>
              <w:pStyle w:val="TableText0"/>
              <w:jc w:val="center"/>
              <w:rPr>
                <w:rFonts w:cs="Arial"/>
                <w:szCs w:val="22"/>
              </w:rPr>
            </w:pPr>
            <w:r w:rsidRPr="00A27DE3">
              <w:rPr>
                <w:rFonts w:cs="Arial"/>
                <w:szCs w:val="22"/>
              </w:rPr>
              <w:t>11/1/12</w:t>
            </w:r>
          </w:p>
        </w:tc>
        <w:tc>
          <w:tcPr>
            <w:tcW w:w="1530" w:type="dxa"/>
            <w:tcBorders>
              <w:top w:val="single" w:sz="4" w:space="0" w:color="auto"/>
              <w:left w:val="single" w:sz="4" w:space="0" w:color="auto"/>
              <w:bottom w:val="single" w:sz="4" w:space="0" w:color="auto"/>
              <w:right w:val="single" w:sz="4" w:space="0" w:color="auto"/>
            </w:tcBorders>
            <w:vAlign w:val="center"/>
          </w:tcPr>
          <w:p w14:paraId="23F844B6" w14:textId="77777777" w:rsidR="00D109A7" w:rsidRPr="00A27DE3" w:rsidDel="003943ED" w:rsidRDefault="00646339" w:rsidP="00F76F68">
            <w:pPr>
              <w:pStyle w:val="TableText0"/>
              <w:jc w:val="center"/>
              <w:rPr>
                <w:rFonts w:cs="Arial"/>
                <w:szCs w:val="22"/>
              </w:rPr>
            </w:pPr>
            <w:r w:rsidRPr="00A27DE3">
              <w:rPr>
                <w:rFonts w:cs="Arial"/>
                <w:szCs w:val="22"/>
              </w:rPr>
              <w:t>12/31/12</w:t>
            </w:r>
          </w:p>
        </w:tc>
        <w:tc>
          <w:tcPr>
            <w:tcW w:w="1800" w:type="dxa"/>
            <w:tcBorders>
              <w:top w:val="single" w:sz="4" w:space="0" w:color="auto"/>
              <w:left w:val="single" w:sz="4" w:space="0" w:color="auto"/>
              <w:bottom w:val="single" w:sz="4" w:space="0" w:color="auto"/>
              <w:right w:val="single" w:sz="4" w:space="0" w:color="auto"/>
            </w:tcBorders>
          </w:tcPr>
          <w:p w14:paraId="0670C4D3" w14:textId="77777777" w:rsidR="00D109A7" w:rsidRPr="00A27DE3" w:rsidRDefault="00D109A7" w:rsidP="00F76F68">
            <w:pPr>
              <w:pStyle w:val="TableText0"/>
              <w:jc w:val="center"/>
            </w:pPr>
            <w:r w:rsidRPr="00A27DE3">
              <w:t>Configuration Impacted</w:t>
            </w:r>
          </w:p>
        </w:tc>
      </w:tr>
      <w:tr w:rsidR="00646339" w:rsidRPr="00A27DE3" w14:paraId="2FBBB90A" w14:textId="77777777" w:rsidTr="00646339">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1A224B53" w14:textId="77777777" w:rsidR="00646339" w:rsidRPr="00A27DE3" w:rsidRDefault="00646339" w:rsidP="003165CB">
            <w:pPr>
              <w:pStyle w:val="TableText0"/>
            </w:pPr>
            <w:r w:rsidRPr="00A27DE3">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30B07E6E" w14:textId="77777777" w:rsidR="00646339" w:rsidRPr="00A27DE3" w:rsidRDefault="00646339" w:rsidP="000B6E35">
            <w:pPr>
              <w:pStyle w:val="StyleTableTextCentered"/>
            </w:pPr>
            <w:r w:rsidRPr="00A27DE3">
              <w:t>5.</w:t>
            </w:r>
            <w:r w:rsidR="000B6E35" w:rsidRPr="00A27DE3">
              <w:t>6a</w:t>
            </w:r>
          </w:p>
        </w:tc>
        <w:tc>
          <w:tcPr>
            <w:tcW w:w="1620" w:type="dxa"/>
            <w:tcBorders>
              <w:top w:val="single" w:sz="4" w:space="0" w:color="auto"/>
              <w:left w:val="single" w:sz="4" w:space="0" w:color="auto"/>
              <w:bottom w:val="single" w:sz="4" w:space="0" w:color="auto"/>
              <w:right w:val="single" w:sz="4" w:space="0" w:color="auto"/>
            </w:tcBorders>
            <w:vAlign w:val="center"/>
          </w:tcPr>
          <w:p w14:paraId="7DEEFC2D" w14:textId="77777777" w:rsidR="00646339" w:rsidRPr="00A27DE3" w:rsidRDefault="00646339" w:rsidP="00646339">
            <w:pPr>
              <w:pStyle w:val="TableText0"/>
              <w:jc w:val="center"/>
              <w:rPr>
                <w:rFonts w:cs="Arial"/>
                <w:szCs w:val="22"/>
              </w:rPr>
            </w:pPr>
            <w:r w:rsidRPr="00A27DE3">
              <w:rPr>
                <w:rFonts w:cs="Arial"/>
                <w:szCs w:val="22"/>
              </w:rPr>
              <w:t>1/1/13</w:t>
            </w:r>
          </w:p>
        </w:tc>
        <w:tc>
          <w:tcPr>
            <w:tcW w:w="1530" w:type="dxa"/>
            <w:tcBorders>
              <w:top w:val="single" w:sz="4" w:space="0" w:color="auto"/>
              <w:left w:val="single" w:sz="4" w:space="0" w:color="auto"/>
              <w:bottom w:val="single" w:sz="4" w:space="0" w:color="auto"/>
              <w:right w:val="single" w:sz="4" w:space="0" w:color="auto"/>
            </w:tcBorders>
            <w:vAlign w:val="center"/>
          </w:tcPr>
          <w:p w14:paraId="544D4FB8" w14:textId="77777777" w:rsidR="00646339" w:rsidRPr="00A27DE3" w:rsidDel="003943ED" w:rsidRDefault="00FC4F6A" w:rsidP="00FC4F6A">
            <w:pPr>
              <w:pStyle w:val="TableText0"/>
              <w:jc w:val="center"/>
              <w:rPr>
                <w:rFonts w:cs="Arial"/>
                <w:szCs w:val="22"/>
              </w:rPr>
            </w:pPr>
            <w:r w:rsidRPr="00A27DE3">
              <w:rPr>
                <w:rFonts w:cs="Arial"/>
                <w:szCs w:val="22"/>
              </w:rPr>
              <w:t>4/30/14</w:t>
            </w:r>
          </w:p>
        </w:tc>
        <w:tc>
          <w:tcPr>
            <w:tcW w:w="1800" w:type="dxa"/>
            <w:tcBorders>
              <w:top w:val="single" w:sz="4" w:space="0" w:color="auto"/>
              <w:left w:val="single" w:sz="4" w:space="0" w:color="auto"/>
              <w:bottom w:val="single" w:sz="4" w:space="0" w:color="auto"/>
              <w:right w:val="single" w:sz="4" w:space="0" w:color="auto"/>
            </w:tcBorders>
          </w:tcPr>
          <w:p w14:paraId="34F82BF9" w14:textId="77777777" w:rsidR="00646339" w:rsidRPr="00A27DE3" w:rsidRDefault="00646339" w:rsidP="003165CB">
            <w:pPr>
              <w:pStyle w:val="TableText0"/>
              <w:jc w:val="center"/>
            </w:pPr>
            <w:r w:rsidRPr="00A27DE3">
              <w:t>Documentation Edits Only</w:t>
            </w:r>
          </w:p>
        </w:tc>
      </w:tr>
      <w:tr w:rsidR="005162E0" w:rsidRPr="00A27DE3" w14:paraId="389C8F3A" w14:textId="77777777" w:rsidTr="00646339">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4FB67658" w14:textId="77777777" w:rsidR="005162E0" w:rsidRPr="00A27DE3" w:rsidRDefault="005162E0" w:rsidP="003165CB">
            <w:pPr>
              <w:pStyle w:val="TableText0"/>
            </w:pPr>
            <w:r w:rsidRPr="00A27DE3">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25E6F346" w14:textId="77777777" w:rsidR="005162E0" w:rsidRPr="00A27DE3" w:rsidRDefault="005162E0" w:rsidP="005162E0">
            <w:pPr>
              <w:pStyle w:val="StyleTableTextCentered"/>
            </w:pPr>
            <w:r w:rsidRPr="00A27DE3">
              <w:t>5.6b</w:t>
            </w:r>
          </w:p>
        </w:tc>
        <w:tc>
          <w:tcPr>
            <w:tcW w:w="1620" w:type="dxa"/>
            <w:tcBorders>
              <w:top w:val="single" w:sz="4" w:space="0" w:color="auto"/>
              <w:left w:val="single" w:sz="4" w:space="0" w:color="auto"/>
              <w:bottom w:val="single" w:sz="4" w:space="0" w:color="auto"/>
              <w:right w:val="single" w:sz="4" w:space="0" w:color="auto"/>
            </w:tcBorders>
            <w:vAlign w:val="center"/>
          </w:tcPr>
          <w:p w14:paraId="280F8E16" w14:textId="77777777" w:rsidR="005162E0" w:rsidRPr="00A27DE3" w:rsidRDefault="00FC4F6A" w:rsidP="00FC4F6A">
            <w:pPr>
              <w:pStyle w:val="TableText0"/>
              <w:jc w:val="center"/>
              <w:rPr>
                <w:rFonts w:cs="Arial"/>
                <w:szCs w:val="22"/>
              </w:rPr>
            </w:pPr>
            <w:r w:rsidRPr="00A27DE3">
              <w:rPr>
                <w:rFonts w:cs="Arial"/>
                <w:szCs w:val="22"/>
              </w:rPr>
              <w:t>5/1/14</w:t>
            </w:r>
          </w:p>
        </w:tc>
        <w:tc>
          <w:tcPr>
            <w:tcW w:w="1530" w:type="dxa"/>
            <w:tcBorders>
              <w:top w:val="single" w:sz="4" w:space="0" w:color="auto"/>
              <w:left w:val="single" w:sz="4" w:space="0" w:color="auto"/>
              <w:bottom w:val="single" w:sz="4" w:space="0" w:color="auto"/>
              <w:right w:val="single" w:sz="4" w:space="0" w:color="auto"/>
            </w:tcBorders>
            <w:vAlign w:val="center"/>
          </w:tcPr>
          <w:p w14:paraId="77CAAAAB" w14:textId="77777777" w:rsidR="005162E0" w:rsidRPr="00A27DE3" w:rsidRDefault="00453D03" w:rsidP="007A56EB">
            <w:pPr>
              <w:pStyle w:val="TableText0"/>
              <w:jc w:val="center"/>
              <w:rPr>
                <w:rFonts w:cs="Arial"/>
                <w:szCs w:val="22"/>
              </w:rPr>
            </w:pPr>
            <w:r w:rsidRPr="00A27DE3">
              <w:rPr>
                <w:rFonts w:cs="Arial"/>
                <w:szCs w:val="22"/>
              </w:rPr>
              <w:t xml:space="preserve"> </w:t>
            </w:r>
            <w:r w:rsidR="007A56EB" w:rsidRPr="00A27DE3">
              <w:rPr>
                <w:rFonts w:cs="Arial"/>
                <w:szCs w:val="22"/>
              </w:rPr>
              <w:t>10/31</w:t>
            </w:r>
            <w:r w:rsidR="00755810" w:rsidRPr="00A27DE3">
              <w:rPr>
                <w:rFonts w:cs="Arial"/>
                <w:szCs w:val="22"/>
              </w:rPr>
              <w:t>/16</w:t>
            </w:r>
          </w:p>
        </w:tc>
        <w:tc>
          <w:tcPr>
            <w:tcW w:w="1800" w:type="dxa"/>
            <w:tcBorders>
              <w:top w:val="single" w:sz="4" w:space="0" w:color="auto"/>
              <w:left w:val="single" w:sz="4" w:space="0" w:color="auto"/>
              <w:bottom w:val="single" w:sz="4" w:space="0" w:color="auto"/>
              <w:right w:val="single" w:sz="4" w:space="0" w:color="auto"/>
            </w:tcBorders>
          </w:tcPr>
          <w:p w14:paraId="350269AB" w14:textId="77777777" w:rsidR="005162E0" w:rsidRPr="00A27DE3" w:rsidRDefault="005162E0" w:rsidP="003165CB">
            <w:pPr>
              <w:pStyle w:val="TableText0"/>
              <w:jc w:val="center"/>
            </w:pPr>
            <w:r w:rsidRPr="00A27DE3">
              <w:t>Documentation Edits Only</w:t>
            </w:r>
          </w:p>
        </w:tc>
      </w:tr>
      <w:tr w:rsidR="005A3F32" w:rsidRPr="00A27DE3" w14:paraId="1B0ECDD6" w14:textId="77777777" w:rsidTr="00646339">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692F7032" w14:textId="77777777" w:rsidR="005A3F32" w:rsidRPr="00A27DE3" w:rsidRDefault="005A3F32" w:rsidP="003165CB">
            <w:pPr>
              <w:pStyle w:val="TableText0"/>
            </w:pPr>
            <w:r w:rsidRPr="00A27DE3">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5BF01CFB" w14:textId="77777777" w:rsidR="005A3F32" w:rsidRPr="00A27DE3" w:rsidRDefault="005A3F32" w:rsidP="005162E0">
            <w:pPr>
              <w:pStyle w:val="StyleTableTextCentered"/>
            </w:pPr>
            <w:r w:rsidRPr="00A27DE3">
              <w:t>5.7</w:t>
            </w:r>
          </w:p>
        </w:tc>
        <w:tc>
          <w:tcPr>
            <w:tcW w:w="1620" w:type="dxa"/>
            <w:tcBorders>
              <w:top w:val="single" w:sz="4" w:space="0" w:color="auto"/>
              <w:left w:val="single" w:sz="4" w:space="0" w:color="auto"/>
              <w:bottom w:val="single" w:sz="4" w:space="0" w:color="auto"/>
              <w:right w:val="single" w:sz="4" w:space="0" w:color="auto"/>
            </w:tcBorders>
            <w:vAlign w:val="center"/>
          </w:tcPr>
          <w:p w14:paraId="2594BBD3" w14:textId="77777777" w:rsidR="005A3F32" w:rsidRPr="00A27DE3" w:rsidRDefault="007A56EB" w:rsidP="00FC4F6A">
            <w:pPr>
              <w:pStyle w:val="TableText0"/>
              <w:jc w:val="center"/>
              <w:rPr>
                <w:rFonts w:cs="Arial"/>
                <w:szCs w:val="22"/>
              </w:rPr>
            </w:pPr>
            <w:r w:rsidRPr="00A27DE3">
              <w:rPr>
                <w:rFonts w:cs="Arial"/>
                <w:szCs w:val="22"/>
              </w:rPr>
              <w:t>11</w:t>
            </w:r>
            <w:r w:rsidR="00755810" w:rsidRPr="00A27DE3">
              <w:rPr>
                <w:rFonts w:cs="Arial"/>
                <w:szCs w:val="22"/>
              </w:rPr>
              <w:t>/1/16</w:t>
            </w:r>
          </w:p>
        </w:tc>
        <w:tc>
          <w:tcPr>
            <w:tcW w:w="1530" w:type="dxa"/>
            <w:tcBorders>
              <w:top w:val="single" w:sz="4" w:space="0" w:color="auto"/>
              <w:left w:val="single" w:sz="4" w:space="0" w:color="auto"/>
              <w:bottom w:val="single" w:sz="4" w:space="0" w:color="auto"/>
              <w:right w:val="single" w:sz="4" w:space="0" w:color="auto"/>
            </w:tcBorders>
            <w:vAlign w:val="center"/>
          </w:tcPr>
          <w:p w14:paraId="55F6640B" w14:textId="77777777" w:rsidR="005A3F32" w:rsidRPr="00A27DE3" w:rsidRDefault="00BE78D7" w:rsidP="003165CB">
            <w:pPr>
              <w:pStyle w:val="TableText0"/>
              <w:jc w:val="center"/>
              <w:rPr>
                <w:rFonts w:cs="Arial"/>
                <w:szCs w:val="22"/>
              </w:rPr>
            </w:pPr>
            <w:r w:rsidRPr="00A27DE3">
              <w:rPr>
                <w:rFonts w:cs="Arial"/>
                <w:szCs w:val="22"/>
              </w:rPr>
              <w:t>3/31/18</w:t>
            </w:r>
          </w:p>
        </w:tc>
        <w:tc>
          <w:tcPr>
            <w:tcW w:w="1800" w:type="dxa"/>
            <w:tcBorders>
              <w:top w:val="single" w:sz="4" w:space="0" w:color="auto"/>
              <w:left w:val="single" w:sz="4" w:space="0" w:color="auto"/>
              <w:bottom w:val="single" w:sz="4" w:space="0" w:color="auto"/>
              <w:right w:val="single" w:sz="4" w:space="0" w:color="auto"/>
            </w:tcBorders>
          </w:tcPr>
          <w:p w14:paraId="6868E464" w14:textId="77777777" w:rsidR="005A3F32" w:rsidRPr="00A27DE3" w:rsidRDefault="005A3F32" w:rsidP="003165CB">
            <w:pPr>
              <w:pStyle w:val="TableText0"/>
              <w:jc w:val="center"/>
            </w:pPr>
            <w:r w:rsidRPr="00A27DE3">
              <w:t>Configuration Impacted</w:t>
            </w:r>
          </w:p>
        </w:tc>
      </w:tr>
      <w:tr w:rsidR="005108A6" w:rsidRPr="00F4263B" w14:paraId="4170DFF7" w14:textId="77777777" w:rsidTr="00646339">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21FB47BC" w14:textId="77777777" w:rsidR="005108A6" w:rsidRPr="0027613A" w:rsidRDefault="005108A6" w:rsidP="005108A6">
            <w:pPr>
              <w:pStyle w:val="TableText0"/>
            </w:pPr>
            <w:r w:rsidRPr="0027613A">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3FFBCB97" w14:textId="77777777" w:rsidR="005108A6" w:rsidRPr="0027613A" w:rsidRDefault="005108A6" w:rsidP="005108A6">
            <w:pPr>
              <w:pStyle w:val="StyleTableTextCentered"/>
            </w:pPr>
            <w:r w:rsidRPr="0027613A">
              <w:t>5.8</w:t>
            </w:r>
          </w:p>
        </w:tc>
        <w:tc>
          <w:tcPr>
            <w:tcW w:w="1620" w:type="dxa"/>
            <w:tcBorders>
              <w:top w:val="single" w:sz="4" w:space="0" w:color="auto"/>
              <w:left w:val="single" w:sz="4" w:space="0" w:color="auto"/>
              <w:bottom w:val="single" w:sz="4" w:space="0" w:color="auto"/>
              <w:right w:val="single" w:sz="4" w:space="0" w:color="auto"/>
            </w:tcBorders>
            <w:vAlign w:val="center"/>
          </w:tcPr>
          <w:p w14:paraId="39BE46F5" w14:textId="77777777" w:rsidR="005108A6" w:rsidRPr="0027613A" w:rsidRDefault="005108A6" w:rsidP="005108A6">
            <w:pPr>
              <w:pStyle w:val="TableText0"/>
              <w:jc w:val="center"/>
              <w:rPr>
                <w:rFonts w:cs="Arial"/>
                <w:szCs w:val="22"/>
              </w:rPr>
            </w:pPr>
            <w:r w:rsidRPr="0027613A">
              <w:rPr>
                <w:rFonts w:cs="Arial"/>
                <w:szCs w:val="22"/>
              </w:rPr>
              <w:t>4/1/2018</w:t>
            </w:r>
          </w:p>
        </w:tc>
        <w:tc>
          <w:tcPr>
            <w:tcW w:w="1530" w:type="dxa"/>
            <w:tcBorders>
              <w:top w:val="single" w:sz="4" w:space="0" w:color="auto"/>
              <w:left w:val="single" w:sz="4" w:space="0" w:color="auto"/>
              <w:bottom w:val="single" w:sz="4" w:space="0" w:color="auto"/>
              <w:right w:val="single" w:sz="4" w:space="0" w:color="auto"/>
            </w:tcBorders>
            <w:vAlign w:val="center"/>
          </w:tcPr>
          <w:p w14:paraId="53B4FC72" w14:textId="77777777" w:rsidR="005108A6" w:rsidRPr="0027613A" w:rsidRDefault="00A27DE3" w:rsidP="005108A6">
            <w:pPr>
              <w:pStyle w:val="TableText0"/>
              <w:jc w:val="center"/>
              <w:rPr>
                <w:rFonts w:cs="Arial"/>
                <w:szCs w:val="22"/>
              </w:rPr>
            </w:pPr>
            <w:r w:rsidRPr="0027613A">
              <w:rPr>
                <w:rFonts w:cs="Arial"/>
                <w:szCs w:val="22"/>
              </w:rPr>
              <w:t>1/31/2021</w:t>
            </w:r>
          </w:p>
        </w:tc>
        <w:tc>
          <w:tcPr>
            <w:tcW w:w="1800" w:type="dxa"/>
            <w:tcBorders>
              <w:top w:val="single" w:sz="4" w:space="0" w:color="auto"/>
              <w:left w:val="single" w:sz="4" w:space="0" w:color="auto"/>
              <w:bottom w:val="single" w:sz="4" w:space="0" w:color="auto"/>
              <w:right w:val="single" w:sz="4" w:space="0" w:color="auto"/>
            </w:tcBorders>
          </w:tcPr>
          <w:p w14:paraId="61457A47" w14:textId="77777777" w:rsidR="005108A6" w:rsidRPr="0027613A" w:rsidRDefault="005108A6" w:rsidP="005108A6">
            <w:pPr>
              <w:pStyle w:val="TableText0"/>
              <w:jc w:val="center"/>
            </w:pPr>
            <w:r w:rsidRPr="0027613A">
              <w:t>Configuration Impacted</w:t>
            </w:r>
          </w:p>
        </w:tc>
      </w:tr>
      <w:tr w:rsidR="00A27DE3" w:rsidRPr="00F4263B" w14:paraId="5BED6484" w14:textId="77777777" w:rsidTr="00646339">
        <w:tblPrEx>
          <w:tblCellMar>
            <w:top w:w="0" w:type="dxa"/>
            <w:bottom w:w="0" w:type="dxa"/>
          </w:tblCellMar>
        </w:tblPrEx>
        <w:trPr>
          <w:cantSplit/>
        </w:trPr>
        <w:tc>
          <w:tcPr>
            <w:tcW w:w="2520" w:type="dxa"/>
            <w:tcBorders>
              <w:top w:val="single" w:sz="4" w:space="0" w:color="auto"/>
              <w:left w:val="single" w:sz="4" w:space="0" w:color="auto"/>
              <w:bottom w:val="single" w:sz="4" w:space="0" w:color="auto"/>
              <w:right w:val="single" w:sz="4" w:space="0" w:color="auto"/>
            </w:tcBorders>
          </w:tcPr>
          <w:p w14:paraId="224CEF55" w14:textId="77777777" w:rsidR="00A27DE3" w:rsidRPr="0027613A" w:rsidRDefault="00A27DE3" w:rsidP="00A27DE3">
            <w:pPr>
              <w:pStyle w:val="TableText0"/>
            </w:pPr>
            <w:r w:rsidRPr="0027613A">
              <w:t>CC 4999 –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7C86593B" w14:textId="77777777" w:rsidR="00A27DE3" w:rsidRPr="0027613A" w:rsidRDefault="00A27DE3" w:rsidP="00A27DE3">
            <w:pPr>
              <w:pStyle w:val="StyleTableTextCentered"/>
            </w:pPr>
            <w:r w:rsidRPr="0027613A">
              <w:t>5.9</w:t>
            </w:r>
          </w:p>
        </w:tc>
        <w:tc>
          <w:tcPr>
            <w:tcW w:w="1620" w:type="dxa"/>
            <w:tcBorders>
              <w:top w:val="single" w:sz="4" w:space="0" w:color="auto"/>
              <w:left w:val="single" w:sz="4" w:space="0" w:color="auto"/>
              <w:bottom w:val="single" w:sz="4" w:space="0" w:color="auto"/>
              <w:right w:val="single" w:sz="4" w:space="0" w:color="auto"/>
            </w:tcBorders>
            <w:vAlign w:val="center"/>
          </w:tcPr>
          <w:p w14:paraId="491A25F8" w14:textId="77777777" w:rsidR="00A27DE3" w:rsidRPr="0027613A" w:rsidRDefault="00A27DE3" w:rsidP="00A27DE3">
            <w:pPr>
              <w:pStyle w:val="TableText0"/>
              <w:jc w:val="center"/>
              <w:rPr>
                <w:rFonts w:cs="Arial"/>
                <w:szCs w:val="22"/>
              </w:rPr>
            </w:pPr>
            <w:r w:rsidRPr="0027613A">
              <w:rPr>
                <w:rFonts w:cs="Arial"/>
                <w:szCs w:val="22"/>
              </w:rPr>
              <w:t>2/1/2021</w:t>
            </w:r>
          </w:p>
        </w:tc>
        <w:tc>
          <w:tcPr>
            <w:tcW w:w="1530" w:type="dxa"/>
            <w:tcBorders>
              <w:top w:val="single" w:sz="4" w:space="0" w:color="auto"/>
              <w:left w:val="single" w:sz="4" w:space="0" w:color="auto"/>
              <w:bottom w:val="single" w:sz="4" w:space="0" w:color="auto"/>
              <w:right w:val="single" w:sz="4" w:space="0" w:color="auto"/>
            </w:tcBorders>
            <w:vAlign w:val="center"/>
          </w:tcPr>
          <w:p w14:paraId="0B2F668D" w14:textId="77777777" w:rsidR="00A27DE3" w:rsidRPr="0027613A" w:rsidRDefault="00A27DE3" w:rsidP="00A27DE3">
            <w:pPr>
              <w:pStyle w:val="TableText0"/>
              <w:jc w:val="center"/>
              <w:rPr>
                <w:rFonts w:cs="Arial"/>
                <w:szCs w:val="22"/>
              </w:rPr>
            </w:pPr>
            <w:del w:id="40" w:author="Dubeshter, Tyler" w:date="2025-07-03T12:30:00Z">
              <w:r w:rsidRPr="0027613A" w:rsidDel="0027613A">
                <w:rPr>
                  <w:rFonts w:cs="Arial"/>
                  <w:szCs w:val="22"/>
                  <w:highlight w:val="yellow"/>
                </w:rPr>
                <w:delText>Open</w:delText>
              </w:r>
            </w:del>
            <w:ins w:id="41" w:author="Dubeshter, Tyler" w:date="2025-07-03T12:30:00Z">
              <w:r w:rsidR="0027613A" w:rsidRPr="0027613A">
                <w:rPr>
                  <w:rFonts w:cs="Arial"/>
                  <w:szCs w:val="22"/>
                  <w:highlight w:val="yellow"/>
                </w:rPr>
                <w:t>4/30/2026</w:t>
              </w:r>
            </w:ins>
          </w:p>
        </w:tc>
        <w:tc>
          <w:tcPr>
            <w:tcW w:w="1800" w:type="dxa"/>
            <w:tcBorders>
              <w:top w:val="single" w:sz="4" w:space="0" w:color="auto"/>
              <w:left w:val="single" w:sz="4" w:space="0" w:color="auto"/>
              <w:bottom w:val="single" w:sz="4" w:space="0" w:color="auto"/>
              <w:right w:val="single" w:sz="4" w:space="0" w:color="auto"/>
            </w:tcBorders>
          </w:tcPr>
          <w:p w14:paraId="347DDF54" w14:textId="77777777" w:rsidR="00A27DE3" w:rsidRPr="0027613A" w:rsidRDefault="00A27DE3" w:rsidP="00A27DE3">
            <w:pPr>
              <w:pStyle w:val="TableText0"/>
              <w:jc w:val="center"/>
            </w:pPr>
            <w:r w:rsidRPr="0027613A">
              <w:t>Configuration Impacted</w:t>
            </w:r>
          </w:p>
        </w:tc>
      </w:tr>
      <w:tr w:rsidR="0027613A" w:rsidRPr="00F4263B" w14:paraId="53FA7D6B" w14:textId="77777777" w:rsidTr="00646339">
        <w:tblPrEx>
          <w:tblCellMar>
            <w:top w:w="0" w:type="dxa"/>
            <w:bottom w:w="0" w:type="dxa"/>
          </w:tblCellMar>
        </w:tblPrEx>
        <w:trPr>
          <w:cantSplit/>
          <w:ins w:id="42" w:author="Dubeshter, Tyler" w:date="2025-07-03T12:30:00Z"/>
        </w:trPr>
        <w:tc>
          <w:tcPr>
            <w:tcW w:w="2520" w:type="dxa"/>
            <w:tcBorders>
              <w:top w:val="single" w:sz="4" w:space="0" w:color="auto"/>
              <w:left w:val="single" w:sz="4" w:space="0" w:color="auto"/>
              <w:bottom w:val="single" w:sz="4" w:space="0" w:color="auto"/>
              <w:right w:val="single" w:sz="4" w:space="0" w:color="auto"/>
            </w:tcBorders>
          </w:tcPr>
          <w:p w14:paraId="3D361556" w14:textId="77777777" w:rsidR="0027613A" w:rsidRPr="00A27DE3" w:rsidRDefault="0027613A" w:rsidP="0027613A">
            <w:pPr>
              <w:pStyle w:val="TableText0"/>
              <w:rPr>
                <w:ins w:id="43" w:author="Dubeshter, Tyler" w:date="2025-07-03T12:30:00Z"/>
                <w:highlight w:val="yellow"/>
              </w:rPr>
            </w:pPr>
            <w:ins w:id="44" w:author="Dubeshter, Tyler" w:date="2025-07-03T12:30:00Z">
              <w:r w:rsidRPr="00A27DE3">
                <w:rPr>
                  <w:highlight w:val="yellow"/>
                </w:rPr>
                <w:t>CC 4999 – Rounding Adjustment Allocation</w:t>
              </w:r>
            </w:ins>
          </w:p>
        </w:tc>
        <w:tc>
          <w:tcPr>
            <w:tcW w:w="1440" w:type="dxa"/>
            <w:tcBorders>
              <w:top w:val="single" w:sz="4" w:space="0" w:color="auto"/>
              <w:left w:val="single" w:sz="4" w:space="0" w:color="auto"/>
              <w:bottom w:val="single" w:sz="4" w:space="0" w:color="auto"/>
              <w:right w:val="single" w:sz="4" w:space="0" w:color="auto"/>
            </w:tcBorders>
            <w:vAlign w:val="center"/>
          </w:tcPr>
          <w:p w14:paraId="5EDD67F8" w14:textId="77777777" w:rsidR="0027613A" w:rsidRPr="00A27DE3" w:rsidRDefault="0027613A" w:rsidP="0027613A">
            <w:pPr>
              <w:pStyle w:val="StyleTableTextCentered"/>
              <w:rPr>
                <w:ins w:id="45" w:author="Dubeshter, Tyler" w:date="2025-07-03T12:30:00Z"/>
                <w:highlight w:val="yellow"/>
              </w:rPr>
            </w:pPr>
            <w:ins w:id="46" w:author="Dubeshter, Tyler" w:date="2025-07-03T12:30:00Z">
              <w:r w:rsidRPr="00A27DE3">
                <w:rPr>
                  <w:highlight w:val="yellow"/>
                </w:rPr>
                <w:t>5.</w:t>
              </w:r>
            </w:ins>
            <w:ins w:id="47" w:author="Dubeshter, Tyler" w:date="2025-07-03T12:31:00Z">
              <w:r>
                <w:rPr>
                  <w:highlight w:val="yellow"/>
                </w:rPr>
                <w:t>10</w:t>
              </w:r>
            </w:ins>
          </w:p>
        </w:tc>
        <w:tc>
          <w:tcPr>
            <w:tcW w:w="1620" w:type="dxa"/>
            <w:tcBorders>
              <w:top w:val="single" w:sz="4" w:space="0" w:color="auto"/>
              <w:left w:val="single" w:sz="4" w:space="0" w:color="auto"/>
              <w:bottom w:val="single" w:sz="4" w:space="0" w:color="auto"/>
              <w:right w:val="single" w:sz="4" w:space="0" w:color="auto"/>
            </w:tcBorders>
            <w:vAlign w:val="center"/>
          </w:tcPr>
          <w:p w14:paraId="6EEA8C3A" w14:textId="77777777" w:rsidR="0027613A" w:rsidRDefault="0027613A" w:rsidP="0027613A">
            <w:pPr>
              <w:pStyle w:val="TableText0"/>
              <w:jc w:val="center"/>
              <w:rPr>
                <w:ins w:id="48" w:author="Dubeshter, Tyler" w:date="2025-07-03T12:30:00Z"/>
                <w:rFonts w:cs="Arial"/>
                <w:szCs w:val="22"/>
                <w:highlight w:val="yellow"/>
              </w:rPr>
            </w:pPr>
            <w:ins w:id="49" w:author="Dubeshter, Tyler" w:date="2025-07-03T12:31:00Z">
              <w:r>
                <w:rPr>
                  <w:rFonts w:cs="Arial"/>
                  <w:szCs w:val="22"/>
                  <w:highlight w:val="yellow"/>
                </w:rPr>
                <w:t>5/1/2026</w:t>
              </w:r>
            </w:ins>
          </w:p>
        </w:tc>
        <w:tc>
          <w:tcPr>
            <w:tcW w:w="1530" w:type="dxa"/>
            <w:tcBorders>
              <w:top w:val="single" w:sz="4" w:space="0" w:color="auto"/>
              <w:left w:val="single" w:sz="4" w:space="0" w:color="auto"/>
              <w:bottom w:val="single" w:sz="4" w:space="0" w:color="auto"/>
              <w:right w:val="single" w:sz="4" w:space="0" w:color="auto"/>
            </w:tcBorders>
            <w:vAlign w:val="center"/>
          </w:tcPr>
          <w:p w14:paraId="371285EE" w14:textId="77777777" w:rsidR="0027613A" w:rsidRPr="00A27DE3" w:rsidRDefault="0027613A" w:rsidP="0027613A">
            <w:pPr>
              <w:pStyle w:val="TableText0"/>
              <w:jc w:val="center"/>
              <w:rPr>
                <w:ins w:id="50" w:author="Dubeshter, Tyler" w:date="2025-07-03T12:30:00Z"/>
                <w:rFonts w:cs="Arial"/>
                <w:szCs w:val="22"/>
                <w:highlight w:val="yellow"/>
              </w:rPr>
            </w:pPr>
            <w:ins w:id="51" w:author="Dubeshter, Tyler" w:date="2025-07-03T12:30:00Z">
              <w:r w:rsidRPr="00A27DE3">
                <w:rPr>
                  <w:rFonts w:cs="Arial"/>
                  <w:szCs w:val="22"/>
                  <w:highlight w:val="yellow"/>
                </w:rPr>
                <w:t>Open</w:t>
              </w:r>
            </w:ins>
          </w:p>
        </w:tc>
        <w:tc>
          <w:tcPr>
            <w:tcW w:w="1800" w:type="dxa"/>
            <w:tcBorders>
              <w:top w:val="single" w:sz="4" w:space="0" w:color="auto"/>
              <w:left w:val="single" w:sz="4" w:space="0" w:color="auto"/>
              <w:bottom w:val="single" w:sz="4" w:space="0" w:color="auto"/>
              <w:right w:val="single" w:sz="4" w:space="0" w:color="auto"/>
            </w:tcBorders>
          </w:tcPr>
          <w:p w14:paraId="5CA8D4D9" w14:textId="77777777" w:rsidR="0027613A" w:rsidRPr="00A27DE3" w:rsidRDefault="0027613A" w:rsidP="0027613A">
            <w:pPr>
              <w:pStyle w:val="TableText0"/>
              <w:jc w:val="center"/>
              <w:rPr>
                <w:ins w:id="52" w:author="Dubeshter, Tyler" w:date="2025-07-03T12:30:00Z"/>
                <w:highlight w:val="yellow"/>
              </w:rPr>
            </w:pPr>
            <w:ins w:id="53" w:author="Dubeshter, Tyler" w:date="2025-07-03T12:30:00Z">
              <w:r w:rsidRPr="00A27DE3">
                <w:rPr>
                  <w:highlight w:val="yellow"/>
                </w:rPr>
                <w:t>Configuration Impacted</w:t>
              </w:r>
            </w:ins>
          </w:p>
        </w:tc>
      </w:tr>
      <w:bookmarkEnd w:id="5"/>
      <w:bookmarkEnd w:id="6"/>
      <w:bookmarkEnd w:id="12"/>
      <w:bookmarkEnd w:id="13"/>
      <w:bookmarkEnd w:id="14"/>
    </w:tbl>
    <w:p w14:paraId="4BAA63FD" w14:textId="77777777" w:rsidR="00D972FB" w:rsidRDefault="00D972FB" w:rsidP="002F6182">
      <w:pPr>
        <w:rPr>
          <w:rFonts w:cs="Arial"/>
          <w:szCs w:val="22"/>
        </w:rPr>
      </w:pPr>
    </w:p>
    <w:sectPr w:rsidR="00D972FB">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D251" w14:textId="77777777" w:rsidR="00DE0D5A" w:rsidRDefault="00DE0D5A">
      <w:pPr>
        <w:pStyle w:val="TableText0"/>
      </w:pPr>
      <w:r>
        <w:separator/>
      </w:r>
    </w:p>
  </w:endnote>
  <w:endnote w:type="continuationSeparator" w:id="0">
    <w:p w14:paraId="355AFDF2" w14:textId="77777777" w:rsidR="00DE0D5A" w:rsidRDefault="00DE0D5A">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162E0" w14:paraId="27FD21D4" w14:textId="77777777">
      <w:tblPrEx>
        <w:tblCellMar>
          <w:top w:w="0" w:type="dxa"/>
          <w:bottom w:w="0" w:type="dxa"/>
        </w:tblCellMar>
      </w:tblPrEx>
      <w:tc>
        <w:tcPr>
          <w:tcW w:w="3162" w:type="dxa"/>
          <w:tcBorders>
            <w:top w:val="nil"/>
            <w:left w:val="nil"/>
            <w:bottom w:val="nil"/>
            <w:right w:val="nil"/>
          </w:tcBorders>
        </w:tcPr>
        <w:p w14:paraId="41DD4ADF" w14:textId="77777777" w:rsidR="005162E0" w:rsidRDefault="005162E0">
          <w:pPr>
            <w:ind w:right="360"/>
            <w:rPr>
              <w:rFonts w:cs="Arial"/>
              <w:sz w:val="16"/>
              <w:szCs w:val="16"/>
            </w:rPr>
          </w:pPr>
        </w:p>
      </w:tc>
      <w:tc>
        <w:tcPr>
          <w:tcW w:w="3162" w:type="dxa"/>
          <w:tcBorders>
            <w:top w:val="nil"/>
            <w:left w:val="nil"/>
            <w:bottom w:val="nil"/>
            <w:right w:val="nil"/>
          </w:tcBorders>
        </w:tcPr>
        <w:p w14:paraId="618E1949" w14:textId="77777777" w:rsidR="005162E0" w:rsidRDefault="005162E0">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973CE3">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236D0247" w14:textId="77777777" w:rsidR="005162E0" w:rsidRDefault="005162E0">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BE78D7">
            <w:rPr>
              <w:rStyle w:val="PageNumber"/>
              <w:rFonts w:cs="Arial"/>
              <w:noProof/>
              <w:sz w:val="16"/>
              <w:szCs w:val="16"/>
            </w:rPr>
            <w:t>10</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BE78D7">
            <w:rPr>
              <w:rStyle w:val="PageNumber"/>
              <w:rFonts w:cs="Arial"/>
              <w:noProof/>
              <w:sz w:val="16"/>
              <w:szCs w:val="16"/>
            </w:rPr>
            <w:t>10</w:t>
          </w:r>
          <w:r>
            <w:rPr>
              <w:rStyle w:val="PageNumber"/>
              <w:rFonts w:cs="Arial"/>
              <w:sz w:val="16"/>
              <w:szCs w:val="16"/>
            </w:rPr>
            <w:fldChar w:fldCharType="end"/>
          </w:r>
        </w:p>
      </w:tc>
    </w:tr>
  </w:tbl>
  <w:p w14:paraId="35079929" w14:textId="77777777" w:rsidR="005162E0" w:rsidRDefault="005162E0">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67D9" w14:textId="77777777" w:rsidR="00DE0D5A" w:rsidRDefault="00DE0D5A">
      <w:pPr>
        <w:pStyle w:val="TableText0"/>
      </w:pPr>
      <w:r>
        <w:separator/>
      </w:r>
    </w:p>
  </w:footnote>
  <w:footnote w:type="continuationSeparator" w:id="0">
    <w:p w14:paraId="46BE6242" w14:textId="77777777" w:rsidR="00DE0D5A" w:rsidRDefault="00DE0D5A">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919C" w14:textId="77777777" w:rsidR="002B44B0" w:rsidRDefault="002B44B0">
    <w:pPr>
      <w:pStyle w:val="Header"/>
    </w:pPr>
    <w:r>
      <w:rPr>
        <w:noProof/>
      </w:rPr>
      <w:pict w14:anchorId="3248A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1704" o:spid="_x0000_s1026"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162E0" w14:paraId="33A17F18" w14:textId="77777777">
      <w:tblPrEx>
        <w:tblCellMar>
          <w:top w:w="0" w:type="dxa"/>
          <w:bottom w:w="0" w:type="dxa"/>
        </w:tblCellMar>
      </w:tblPrEx>
      <w:tc>
        <w:tcPr>
          <w:tcW w:w="6379" w:type="dxa"/>
        </w:tcPr>
        <w:p w14:paraId="0620EC1F" w14:textId="192A146E" w:rsidR="005162E0" w:rsidRDefault="005162E0">
          <w:pPr>
            <w:rPr>
              <w:rFonts w:cs="Arial"/>
              <w:sz w:val="16"/>
              <w:szCs w:val="16"/>
            </w:rPr>
          </w:pPr>
          <w:r>
            <w:rPr>
              <w:rFonts w:cs="Arial"/>
              <w:sz w:val="16"/>
              <w:szCs w:val="16"/>
            </w:rPr>
            <w:t>Settlements and Billing</w:t>
          </w:r>
        </w:p>
      </w:tc>
      <w:tc>
        <w:tcPr>
          <w:tcW w:w="3179" w:type="dxa"/>
        </w:tcPr>
        <w:p w14:paraId="380F078D" w14:textId="77777777" w:rsidR="005162E0" w:rsidRPr="00D22CC1" w:rsidRDefault="005162E0" w:rsidP="000B6E35">
          <w:pPr>
            <w:tabs>
              <w:tab w:val="left" w:pos="1135"/>
            </w:tabs>
            <w:spacing w:before="40"/>
            <w:ind w:right="68"/>
            <w:rPr>
              <w:rFonts w:cs="Arial"/>
              <w:b/>
              <w:bCs/>
              <w:color w:val="FF0000"/>
              <w:sz w:val="16"/>
              <w:szCs w:val="16"/>
            </w:rPr>
          </w:pPr>
          <w:r w:rsidRPr="00D22CC1">
            <w:rPr>
              <w:rFonts w:cs="Arial"/>
              <w:sz w:val="16"/>
              <w:szCs w:val="16"/>
            </w:rPr>
            <w:t xml:space="preserve">  Version: </w:t>
          </w:r>
          <w:r w:rsidRPr="000C65E5">
            <w:rPr>
              <w:rFonts w:cs="Arial"/>
              <w:sz w:val="16"/>
              <w:szCs w:val="16"/>
              <w:highlight w:val="yellow"/>
            </w:rPr>
            <w:t>5.</w:t>
          </w:r>
          <w:ins w:id="3" w:author="Dubeshter, Tyler" w:date="2025-07-03T12:29:00Z">
            <w:r w:rsidR="0027613A" w:rsidRPr="0027613A">
              <w:rPr>
                <w:rFonts w:cs="Arial"/>
                <w:sz w:val="16"/>
                <w:szCs w:val="16"/>
                <w:highlight w:val="yellow"/>
              </w:rPr>
              <w:t>10</w:t>
            </w:r>
          </w:ins>
          <w:del w:id="4" w:author="Dubeshter, Tyler" w:date="2025-07-03T12:29:00Z">
            <w:r w:rsidR="00A27DE3" w:rsidRPr="0027613A" w:rsidDel="0027613A">
              <w:rPr>
                <w:rFonts w:cs="Arial"/>
                <w:sz w:val="16"/>
                <w:szCs w:val="16"/>
                <w:highlight w:val="yellow"/>
              </w:rPr>
              <w:delText>9</w:delText>
            </w:r>
          </w:del>
        </w:p>
      </w:tc>
    </w:tr>
    <w:tr w:rsidR="005162E0" w14:paraId="1588370F" w14:textId="77777777">
      <w:tblPrEx>
        <w:tblCellMar>
          <w:top w:w="0" w:type="dxa"/>
          <w:bottom w:w="0" w:type="dxa"/>
        </w:tblCellMar>
      </w:tblPrEx>
      <w:tc>
        <w:tcPr>
          <w:tcW w:w="6379" w:type="dxa"/>
        </w:tcPr>
        <w:p w14:paraId="55959183" w14:textId="77777777" w:rsidR="005162E0" w:rsidRDefault="005162E0">
          <w:pPr>
            <w:rPr>
              <w:rFonts w:cs="Arial"/>
              <w:sz w:val="16"/>
              <w:szCs w:val="16"/>
            </w:rPr>
          </w:pPr>
          <w:r>
            <w:rPr>
              <w:rFonts w:cs="Arial"/>
              <w:sz w:val="16"/>
              <w:szCs w:val="16"/>
            </w:rPr>
            <w:t xml:space="preserve">Configuration Guide for: </w:t>
          </w:r>
          <w:r w:rsidRPr="00C87ED0">
            <w:rPr>
              <w:rFonts w:cs="Arial"/>
              <w:sz w:val="16"/>
              <w:szCs w:val="16"/>
            </w:rPr>
            <w:fldChar w:fldCharType="begin"/>
          </w:r>
          <w:r w:rsidRPr="00C87ED0">
            <w:rPr>
              <w:rFonts w:cs="Arial"/>
              <w:sz w:val="16"/>
              <w:szCs w:val="16"/>
            </w:rPr>
            <w:instrText xml:space="preserve"> TITLE   \* MERGEFORMAT </w:instrText>
          </w:r>
          <w:r w:rsidRPr="00C87ED0">
            <w:rPr>
              <w:rFonts w:cs="Arial"/>
              <w:sz w:val="16"/>
              <w:szCs w:val="16"/>
            </w:rPr>
            <w:fldChar w:fldCharType="separate"/>
          </w:r>
          <w:r>
            <w:rPr>
              <w:rFonts w:cs="Arial"/>
              <w:sz w:val="16"/>
              <w:szCs w:val="16"/>
            </w:rPr>
            <w:t>Monthly Rounding Adjustment Allocation</w:t>
          </w:r>
          <w:r w:rsidRPr="00C87ED0">
            <w:rPr>
              <w:rFonts w:cs="Arial"/>
              <w:sz w:val="16"/>
              <w:szCs w:val="16"/>
            </w:rPr>
            <w:fldChar w:fldCharType="end"/>
          </w:r>
        </w:p>
      </w:tc>
      <w:tc>
        <w:tcPr>
          <w:tcW w:w="3179" w:type="dxa"/>
        </w:tcPr>
        <w:p w14:paraId="65FC279A" w14:textId="77777777" w:rsidR="005162E0" w:rsidRPr="00D22CC1" w:rsidRDefault="005162E0" w:rsidP="005108A6">
          <w:pPr>
            <w:pStyle w:val="CommentText"/>
            <w:rPr>
              <w:rFonts w:cs="Arial"/>
              <w:sz w:val="16"/>
              <w:szCs w:val="16"/>
            </w:rPr>
          </w:pPr>
          <w:r w:rsidRPr="00D22CC1">
            <w:rPr>
              <w:rFonts w:cs="Arial"/>
              <w:sz w:val="16"/>
              <w:szCs w:val="16"/>
            </w:rPr>
            <w:t xml:space="preserve">  Date:  </w:t>
          </w:r>
          <w:r w:rsidR="00A27DE3" w:rsidRPr="00A27DE3">
            <w:rPr>
              <w:rFonts w:cs="Arial"/>
              <w:sz w:val="16"/>
              <w:szCs w:val="16"/>
              <w:highlight w:val="yellow"/>
            </w:rPr>
            <w:t>7/3/2025</w:t>
          </w:r>
        </w:p>
      </w:tc>
    </w:tr>
  </w:tbl>
  <w:p w14:paraId="25B4F472" w14:textId="7E5E760E" w:rsidR="005162E0" w:rsidRDefault="00973CE3">
    <w:pPr>
      <w:pStyle w:val="Header"/>
      <w:rPr>
        <w:rFonts w:cs="Arial"/>
        <w:szCs w:val="16"/>
      </w:rPr>
    </w:pPr>
    <w:r>
      <w:rPr>
        <w:noProof/>
      </w:rPr>
      <w:pict w14:anchorId="27D36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1705" o:spid="_x0000_s1028"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p w14:paraId="2A128385" w14:textId="77777777" w:rsidR="005162E0" w:rsidRDefault="00516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B6C3" w14:textId="77777777" w:rsidR="002B44B0" w:rsidRDefault="002B44B0" w:rsidP="002B44B0">
    <w:pPr>
      <w:rPr>
        <w:sz w:val="24"/>
      </w:rPr>
    </w:pPr>
    <w:r>
      <w:rPr>
        <w:noProof/>
      </w:rPr>
      <w:pict w14:anchorId="7389F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11703" o:spid="_x0000_s1025"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13DC17A8" w14:textId="77777777" w:rsidR="002B44B0" w:rsidRDefault="002B44B0" w:rsidP="002B44B0">
    <w:pPr>
      <w:pBdr>
        <w:top w:val="single" w:sz="6" w:space="1" w:color="auto"/>
      </w:pBdr>
      <w:rPr>
        <w:sz w:val="24"/>
      </w:rPr>
    </w:pPr>
  </w:p>
  <w:p w14:paraId="7D844013" w14:textId="06FA89B3" w:rsidR="002B44B0" w:rsidRPr="00CA5EC4" w:rsidRDefault="00973CE3" w:rsidP="002B44B0">
    <w:pPr>
      <w:pBdr>
        <w:bottom w:val="single" w:sz="6" w:space="1" w:color="auto"/>
      </w:pBdr>
      <w:rPr>
        <w:rFonts w:cs="Arial"/>
        <w:b/>
        <w:sz w:val="36"/>
      </w:rPr>
    </w:pPr>
    <w:r w:rsidRPr="002B44B0">
      <w:rPr>
        <w:rFonts w:cs="Arial"/>
        <w:b/>
        <w:noProof/>
        <w:sz w:val="36"/>
      </w:rPr>
      <w:drawing>
        <wp:inline distT="0" distB="0" distL="0" distR="0" wp14:anchorId="0F253455" wp14:editId="482678F1">
          <wp:extent cx="2794000" cy="520700"/>
          <wp:effectExtent l="0" t="0" r="0" b="0"/>
          <wp:docPr id="1"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520700"/>
                  </a:xfrm>
                  <a:prstGeom prst="rect">
                    <a:avLst/>
                  </a:prstGeom>
                  <a:noFill/>
                  <a:ln>
                    <a:noFill/>
                  </a:ln>
                </pic:spPr>
              </pic:pic>
            </a:graphicData>
          </a:graphic>
        </wp:inline>
      </w:drawing>
    </w:r>
  </w:p>
  <w:p w14:paraId="559B1402" w14:textId="77777777" w:rsidR="002B44B0" w:rsidRDefault="002B44B0" w:rsidP="002B44B0">
    <w:pPr>
      <w:pBdr>
        <w:bottom w:val="single" w:sz="6" w:space="1" w:color="auto"/>
      </w:pBdr>
      <w:jc w:val="right"/>
      <w:rPr>
        <w:sz w:val="24"/>
      </w:rPr>
    </w:pPr>
  </w:p>
  <w:p w14:paraId="395B7B5A" w14:textId="77777777" w:rsidR="002B44B0" w:rsidRDefault="002B44B0" w:rsidP="002B44B0">
    <w:pPr>
      <w:rPr>
        <w:i/>
      </w:rPr>
    </w:pPr>
  </w:p>
  <w:p w14:paraId="0597F162" w14:textId="77777777" w:rsidR="005162E0" w:rsidRDefault="005162E0">
    <w:pPr>
      <w:pStyle w:val="Body"/>
      <w:jc w:val="center"/>
      <w:rPr>
        <w:sz w:val="52"/>
      </w:rPr>
    </w:pPr>
  </w:p>
  <w:p w14:paraId="3113ED3B" w14:textId="77777777" w:rsidR="005162E0" w:rsidRDefault="0051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BA38FC"/>
    <w:multiLevelType w:val="singleLevel"/>
    <w:tmpl w:val="BC466A20"/>
    <w:lvl w:ilvl="0">
      <w:numFmt w:val="decimal"/>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89429C1"/>
    <w:multiLevelType w:val="hybridMultilevel"/>
    <w:tmpl w:val="205831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9A75DA"/>
    <w:multiLevelType w:val="hybridMultilevel"/>
    <w:tmpl w:val="150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22A3D"/>
    <w:multiLevelType w:val="hybridMultilevel"/>
    <w:tmpl w:val="97AC0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40DF75C6"/>
    <w:multiLevelType w:val="hybridMultilevel"/>
    <w:tmpl w:val="E862B91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5" w15:restartNumberingAfterBreak="0">
    <w:nsid w:val="416176D3"/>
    <w:multiLevelType w:val="singleLevel"/>
    <w:tmpl w:val="8D6CFCD8"/>
    <w:lvl w:ilvl="0">
      <w:numFmt w:val="decimal"/>
      <w:lvlText w:val="*"/>
      <w:lvlJc w:val="left"/>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52792014"/>
    <w:multiLevelType w:val="hybridMultilevel"/>
    <w:tmpl w:val="BD723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A091A"/>
    <w:multiLevelType w:val="singleLevel"/>
    <w:tmpl w:val="54E2E516"/>
    <w:lvl w:ilvl="0">
      <w:numFmt w:val="decimal"/>
      <w:lvlText w:val="*"/>
      <w:lvlJc w:val="left"/>
    </w:lvl>
  </w:abstractNum>
  <w:abstractNum w:abstractNumId="19" w15:restartNumberingAfterBreak="0">
    <w:nsid w:val="6AB91B16"/>
    <w:multiLevelType w:val="singleLevel"/>
    <w:tmpl w:val="A418DAE8"/>
    <w:lvl w:ilvl="0">
      <w:numFmt w:val="decimal"/>
      <w:lvlText w:val="*"/>
      <w:lvlJc w:val="left"/>
    </w:lvl>
  </w:abstractNum>
  <w:abstractNum w:abstractNumId="20"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06029"/>
    <w:multiLevelType w:val="hybridMultilevel"/>
    <w:tmpl w:val="287A5D8E"/>
    <w:lvl w:ilvl="0" w:tplc="8744BF3C">
      <w:start w:val="1"/>
      <w:numFmt w:val="bullet"/>
      <w:pStyle w:val="InfoBlu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3" w15:restartNumberingAfterBreak="0">
    <w:nsid w:val="78F0707F"/>
    <w:multiLevelType w:val="hybridMultilevel"/>
    <w:tmpl w:val="FFF8822A"/>
    <w:lvl w:ilvl="0" w:tplc="2B64F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C14D69"/>
    <w:multiLevelType w:val="hybridMultilevel"/>
    <w:tmpl w:val="06B83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3960412">
    <w:abstractNumId w:val="0"/>
  </w:num>
  <w:num w:numId="2" w16cid:durableId="1532691936">
    <w:abstractNumId w:val="12"/>
  </w:num>
  <w:num w:numId="3" w16cid:durableId="454564435">
    <w:abstractNumId w:val="11"/>
  </w:num>
  <w:num w:numId="4" w16cid:durableId="431632223">
    <w:abstractNumId w:val="3"/>
  </w:num>
  <w:num w:numId="5" w16cid:durableId="181937637">
    <w:abstractNumId w:val="9"/>
  </w:num>
  <w:num w:numId="6" w16cid:durableId="154221900">
    <w:abstractNumId w:val="16"/>
  </w:num>
  <w:num w:numId="7" w16cid:durableId="103188142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923101548">
    <w:abstractNumId w:val="22"/>
  </w:num>
  <w:num w:numId="9" w16cid:durableId="516239998">
    <w:abstractNumId w:val="4"/>
  </w:num>
  <w:num w:numId="10" w16cid:durableId="1336570819">
    <w:abstractNumId w:val="8"/>
  </w:num>
  <w:num w:numId="11" w16cid:durableId="1563981708">
    <w:abstractNumId w:val="10"/>
  </w:num>
  <w:num w:numId="12" w16cid:durableId="2140292702">
    <w:abstractNumId w:val="6"/>
  </w:num>
  <w:num w:numId="13" w16cid:durableId="1461217846">
    <w:abstractNumId w:val="18"/>
    <w:lvlOverride w:ilvl="0">
      <w:lvl w:ilvl="0">
        <w:numFmt w:val="bullet"/>
        <w:lvlText w:val=""/>
        <w:legacy w:legacy="1" w:legacySpace="0" w:legacyIndent="0"/>
        <w:lvlJc w:val="left"/>
        <w:rPr>
          <w:rFonts w:ascii="Symbol" w:hAnsi="Symbol" w:hint="default"/>
        </w:rPr>
      </w:lvl>
    </w:lvlOverride>
  </w:num>
  <w:num w:numId="14" w16cid:durableId="1598710549">
    <w:abstractNumId w:val="5"/>
  </w:num>
  <w:num w:numId="15" w16cid:durableId="1546527457">
    <w:abstractNumId w:val="13"/>
  </w:num>
  <w:num w:numId="16" w16cid:durableId="1351686375">
    <w:abstractNumId w:val="21"/>
  </w:num>
  <w:num w:numId="17" w16cid:durableId="500245559">
    <w:abstractNumId w:val="20"/>
  </w:num>
  <w:num w:numId="18" w16cid:durableId="2073959641">
    <w:abstractNumId w:val="2"/>
    <w:lvlOverride w:ilvl="0">
      <w:lvl w:ilvl="0">
        <w:numFmt w:val="bullet"/>
        <w:lvlText w:val=""/>
        <w:legacy w:legacy="1" w:legacySpace="0" w:legacyIndent="0"/>
        <w:lvlJc w:val="left"/>
        <w:rPr>
          <w:rFonts w:ascii="Symbol" w:hAnsi="Symbol" w:hint="default"/>
        </w:rPr>
      </w:lvl>
    </w:lvlOverride>
  </w:num>
  <w:num w:numId="19" w16cid:durableId="1796748662">
    <w:abstractNumId w:val="19"/>
    <w:lvlOverride w:ilvl="0">
      <w:lvl w:ilvl="0">
        <w:numFmt w:val="bullet"/>
        <w:lvlText w:val=""/>
        <w:legacy w:legacy="1" w:legacySpace="0" w:legacyIndent="0"/>
        <w:lvlJc w:val="left"/>
        <w:rPr>
          <w:rFonts w:ascii="Symbol" w:hAnsi="Symbol" w:hint="default"/>
        </w:rPr>
      </w:lvl>
    </w:lvlOverride>
  </w:num>
  <w:num w:numId="20" w16cid:durableId="729809846">
    <w:abstractNumId w:val="15"/>
    <w:lvlOverride w:ilvl="0">
      <w:lvl w:ilvl="0">
        <w:numFmt w:val="bullet"/>
        <w:lvlText w:val=""/>
        <w:legacy w:legacy="1" w:legacySpace="0" w:legacyIndent="0"/>
        <w:lvlJc w:val="left"/>
        <w:rPr>
          <w:rFonts w:ascii="Symbol" w:hAnsi="Symbol" w:hint="default"/>
        </w:rPr>
      </w:lvl>
    </w:lvlOverride>
  </w:num>
  <w:num w:numId="21" w16cid:durableId="424542968">
    <w:abstractNumId w:val="7"/>
  </w:num>
  <w:num w:numId="22" w16cid:durableId="107088123">
    <w:abstractNumId w:val="23"/>
  </w:num>
  <w:num w:numId="23" w16cid:durableId="610865347">
    <w:abstractNumId w:val="14"/>
  </w:num>
  <w:num w:numId="24" w16cid:durableId="826939762">
    <w:abstractNumId w:val="17"/>
  </w:num>
  <w:num w:numId="25" w16cid:durableId="181286181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config_guide_title" w:val="Empty"/>
  </w:docVars>
  <w:rsids>
    <w:rsidRoot w:val="00C87ED0"/>
    <w:rsid w:val="000559EE"/>
    <w:rsid w:val="00065BBC"/>
    <w:rsid w:val="0007204D"/>
    <w:rsid w:val="000816A9"/>
    <w:rsid w:val="000B6E35"/>
    <w:rsid w:val="000C65E5"/>
    <w:rsid w:val="000E3240"/>
    <w:rsid w:val="000F7935"/>
    <w:rsid w:val="0010059E"/>
    <w:rsid w:val="00107F48"/>
    <w:rsid w:val="0014689D"/>
    <w:rsid w:val="00151D13"/>
    <w:rsid w:val="00172115"/>
    <w:rsid w:val="00185125"/>
    <w:rsid w:val="00185374"/>
    <w:rsid w:val="001A787E"/>
    <w:rsid w:val="001E54CE"/>
    <w:rsid w:val="001F5F65"/>
    <w:rsid w:val="00215D54"/>
    <w:rsid w:val="00231470"/>
    <w:rsid w:val="002359E5"/>
    <w:rsid w:val="00237EA4"/>
    <w:rsid w:val="0024549B"/>
    <w:rsid w:val="00246782"/>
    <w:rsid w:val="00247730"/>
    <w:rsid w:val="00257AE3"/>
    <w:rsid w:val="0026169C"/>
    <w:rsid w:val="0027613A"/>
    <w:rsid w:val="00285987"/>
    <w:rsid w:val="002B0FCF"/>
    <w:rsid w:val="002B44B0"/>
    <w:rsid w:val="002B58FA"/>
    <w:rsid w:val="002B5B88"/>
    <w:rsid w:val="002B712B"/>
    <w:rsid w:val="002C6C0F"/>
    <w:rsid w:val="002C6E3C"/>
    <w:rsid w:val="002D3622"/>
    <w:rsid w:val="002D54AC"/>
    <w:rsid w:val="002F6182"/>
    <w:rsid w:val="0031103F"/>
    <w:rsid w:val="003165CB"/>
    <w:rsid w:val="0034585F"/>
    <w:rsid w:val="003E2FA9"/>
    <w:rsid w:val="003E43C9"/>
    <w:rsid w:val="003F3E05"/>
    <w:rsid w:val="00407C2B"/>
    <w:rsid w:val="00442FE1"/>
    <w:rsid w:val="00453D03"/>
    <w:rsid w:val="00457C55"/>
    <w:rsid w:val="00492B1D"/>
    <w:rsid w:val="004B263A"/>
    <w:rsid w:val="005108A6"/>
    <w:rsid w:val="00512FEA"/>
    <w:rsid w:val="005142E5"/>
    <w:rsid w:val="005162E0"/>
    <w:rsid w:val="00522B4F"/>
    <w:rsid w:val="005A3F32"/>
    <w:rsid w:val="005B3311"/>
    <w:rsid w:val="005B7372"/>
    <w:rsid w:val="005C3BF8"/>
    <w:rsid w:val="005D558F"/>
    <w:rsid w:val="005E1920"/>
    <w:rsid w:val="00613E32"/>
    <w:rsid w:val="006274DC"/>
    <w:rsid w:val="00627E37"/>
    <w:rsid w:val="00646339"/>
    <w:rsid w:val="006C3450"/>
    <w:rsid w:val="006C3932"/>
    <w:rsid w:val="006D15C2"/>
    <w:rsid w:val="006D6F93"/>
    <w:rsid w:val="006E6124"/>
    <w:rsid w:val="006F4AE4"/>
    <w:rsid w:val="00704918"/>
    <w:rsid w:val="0072043B"/>
    <w:rsid w:val="00755810"/>
    <w:rsid w:val="00761C0C"/>
    <w:rsid w:val="00793C22"/>
    <w:rsid w:val="00795556"/>
    <w:rsid w:val="007A56EB"/>
    <w:rsid w:val="007A78F6"/>
    <w:rsid w:val="007B5784"/>
    <w:rsid w:val="007E02ED"/>
    <w:rsid w:val="007F5E52"/>
    <w:rsid w:val="0080174C"/>
    <w:rsid w:val="00840DBE"/>
    <w:rsid w:val="008653AF"/>
    <w:rsid w:val="00885338"/>
    <w:rsid w:val="008B7C2C"/>
    <w:rsid w:val="008D1202"/>
    <w:rsid w:val="008E35FA"/>
    <w:rsid w:val="008E3AC3"/>
    <w:rsid w:val="0090640C"/>
    <w:rsid w:val="00913355"/>
    <w:rsid w:val="0091456E"/>
    <w:rsid w:val="0091706D"/>
    <w:rsid w:val="009725AD"/>
    <w:rsid w:val="00973CE3"/>
    <w:rsid w:val="009B6526"/>
    <w:rsid w:val="009C33EB"/>
    <w:rsid w:val="009D7D06"/>
    <w:rsid w:val="009E113C"/>
    <w:rsid w:val="009F6338"/>
    <w:rsid w:val="00A03D7A"/>
    <w:rsid w:val="00A21BEF"/>
    <w:rsid w:val="00A24B3E"/>
    <w:rsid w:val="00A27DE3"/>
    <w:rsid w:val="00A54156"/>
    <w:rsid w:val="00A5566B"/>
    <w:rsid w:val="00A56161"/>
    <w:rsid w:val="00AA4875"/>
    <w:rsid w:val="00AC06E3"/>
    <w:rsid w:val="00AC1638"/>
    <w:rsid w:val="00AD2BA1"/>
    <w:rsid w:val="00AD3933"/>
    <w:rsid w:val="00AE585B"/>
    <w:rsid w:val="00B05FE0"/>
    <w:rsid w:val="00B31029"/>
    <w:rsid w:val="00B318B5"/>
    <w:rsid w:val="00B359F1"/>
    <w:rsid w:val="00B3771F"/>
    <w:rsid w:val="00B70132"/>
    <w:rsid w:val="00B72DAA"/>
    <w:rsid w:val="00B83257"/>
    <w:rsid w:val="00B90E44"/>
    <w:rsid w:val="00BA1592"/>
    <w:rsid w:val="00BA7FF9"/>
    <w:rsid w:val="00BB54F1"/>
    <w:rsid w:val="00BE78D7"/>
    <w:rsid w:val="00C01FA8"/>
    <w:rsid w:val="00C75B5D"/>
    <w:rsid w:val="00C87ED0"/>
    <w:rsid w:val="00CA1179"/>
    <w:rsid w:val="00CB702D"/>
    <w:rsid w:val="00CF25AB"/>
    <w:rsid w:val="00D109A7"/>
    <w:rsid w:val="00D22CC1"/>
    <w:rsid w:val="00D72642"/>
    <w:rsid w:val="00D73E6C"/>
    <w:rsid w:val="00D74403"/>
    <w:rsid w:val="00D80D46"/>
    <w:rsid w:val="00D81EC8"/>
    <w:rsid w:val="00D85578"/>
    <w:rsid w:val="00D972FB"/>
    <w:rsid w:val="00DA36E4"/>
    <w:rsid w:val="00DB2F22"/>
    <w:rsid w:val="00DC2B45"/>
    <w:rsid w:val="00DE0D5A"/>
    <w:rsid w:val="00DE5880"/>
    <w:rsid w:val="00E31B87"/>
    <w:rsid w:val="00E4541E"/>
    <w:rsid w:val="00E46F2A"/>
    <w:rsid w:val="00E47092"/>
    <w:rsid w:val="00E52903"/>
    <w:rsid w:val="00E53986"/>
    <w:rsid w:val="00E55A64"/>
    <w:rsid w:val="00E63F4D"/>
    <w:rsid w:val="00E76290"/>
    <w:rsid w:val="00E85C3F"/>
    <w:rsid w:val="00EC7E39"/>
    <w:rsid w:val="00F31359"/>
    <w:rsid w:val="00F4263B"/>
    <w:rsid w:val="00F76F68"/>
    <w:rsid w:val="00F77523"/>
    <w:rsid w:val="00FB7BCA"/>
    <w:rsid w:val="00FC4F6A"/>
    <w:rsid w:val="00FD0E73"/>
    <w:rsid w:val="00FD2642"/>
    <w:rsid w:val="00FF2209"/>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7440D902"/>
  <w15:chartTrackingRefBased/>
  <w15:docId w15:val="{8624A6B9-ACF4-41B9-854B-3F53B1D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rPr>
      <w:rFonts w:ascii="Arial" w:hAnsi="Arial"/>
      <w:sz w:val="22"/>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numPr>
        <w:numId w:val="16"/>
      </w:numPr>
      <w:spacing w:after="120"/>
    </w:pPr>
    <w:rPr>
      <w:i/>
      <w:noProof/>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ind w:left="360"/>
    </w:p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rPr>
  </w:style>
  <w:style w:type="paragraph" w:customStyle="1" w:styleId="table">
    <w:name w:val="table"/>
    <w:basedOn w:val="Normal"/>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character" w:customStyle="1" w:styleId="ConfigurationSubscript">
    <w:name w:val="Configuration Subscript"/>
    <w:rPr>
      <w:rFonts w:ascii="Arial" w:hAnsi="Arial"/>
      <w:b/>
      <w:sz w:val="22"/>
      <w:vertAlign w:val="subscript"/>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Arial11ptItalic">
    <w:name w:val="Style Body + Arial 11 pt Italic"/>
    <w:basedOn w:val="Body"/>
    <w:rPr>
      <w:iCs/>
    </w:rPr>
  </w:style>
  <w:style w:type="character" w:customStyle="1" w:styleId="BodyChar">
    <w:name w:val="Body Char"/>
    <w:rPr>
      <w:rFonts w:ascii="Arial" w:hAnsi="Arial"/>
      <w:sz w:val="22"/>
      <w:lang w:val="en-US" w:eastAsia="en-US" w:bidi="ar-SA"/>
    </w:rPr>
  </w:style>
  <w:style w:type="character" w:customStyle="1" w:styleId="StyleBodyArial11ptItalicChar">
    <w:name w:val="Style Body + Arial 11 pt Italic Char"/>
    <w:rPr>
      <w:rFonts w:ascii="Arial" w:hAnsi="Arial"/>
      <w:iCs/>
      <w:sz w:val="22"/>
      <w:lang w:val="en-US" w:eastAsia="en-US" w:bidi="ar-SA"/>
    </w:rPr>
  </w:style>
  <w:style w:type="paragraph" w:customStyle="1" w:styleId="StyleTableText">
    <w:name w:val="Style Table Text"/>
    <w:basedOn w:val="TableText0"/>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Char"/>
    <w:basedOn w:val="TableTextChar"/>
    <w:rPr>
      <w:rFonts w:ascii="Arial" w:hAnsi="Arial"/>
      <w:sz w:val="22"/>
      <w:szCs w:val="18"/>
      <w:lang w:val="en-US" w:eastAsia="en-US" w:bidi="ar-SA"/>
    </w:rPr>
  </w:style>
  <w:style w:type="paragraph" w:customStyle="1" w:styleId="StyleTableText11ptItalic">
    <w:name w:val="Style Table Text + 11 pt Italic"/>
    <w:basedOn w:val="TableText0"/>
    <w:rPr>
      <w:iCs/>
    </w:rPr>
  </w:style>
  <w:style w:type="character" w:customStyle="1" w:styleId="StyleTableText11ptItalicChar">
    <w:name w:val="Style Table Text + 11 pt Italic Char"/>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Pr>
      <w:i/>
      <w:iCs/>
    </w:rPr>
  </w:style>
  <w:style w:type="paragraph" w:customStyle="1" w:styleId="StyleConfig2Italic">
    <w:name w:val="Style Config 2 + Italic"/>
    <w:basedOn w:val="Config2"/>
    <w:rPr>
      <w:iCs/>
    </w:rPr>
  </w:style>
  <w:style w:type="paragraph" w:customStyle="1" w:styleId="StyleConfig111ptBold">
    <w:name w:val="Style Config 1 + 11 pt Bold"/>
    <w:basedOn w:val="Config1"/>
    <w:rPr>
      <w:b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BoldChar">
    <w:name w:val="Style Config 1 + 11 pt Bold Char"/>
    <w:rPr>
      <w:rFonts w:ascii="Arial" w:hAnsi="Arial"/>
      <w:b/>
      <w:bCs/>
      <w:sz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character" w:customStyle="1" w:styleId="jlynn">
    <w:name w:val="jlynn"/>
    <w:semiHidden/>
    <w:rPr>
      <w:rFonts w:ascii="Arial" w:hAnsi="Arial" w:cs="Arial"/>
      <w:color w:val="auto"/>
      <w:sz w:val="20"/>
      <w:szCs w:val="20"/>
    </w:rPr>
  </w:style>
  <w:style w:type="paragraph" w:styleId="Revision">
    <w:name w:val="Revision"/>
    <w:hidden/>
    <w:uiPriority w:val="99"/>
    <w:semiHidden/>
    <w:rsid w:val="002761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theme" Target="theme/theme1.xml"/><Relationship Id="rId24" Type="http://schemas.openxmlformats.org/officeDocument/2006/relationships/oleObject" Target="embeddings/oleObject4.bin"/><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CSMeta2010Field"><![CDATA[67681789-233a-4ec2-be15-38bc03330da3;2019-03-20 09:51:45;AUTOCLASSIFIED;Automatically Updated Topic:2019-03-20 09:51:45|False||AUTOCLASSIFIED|2019-03-20 09:51:45|UNDEFINED|6b7a63be-9612-4100-8d72-8fcf8db72869;Automatically Updated Record Series:2019-03-20 09:51:45|False||AUTOCLASSIFIED|2019-03-20 09:51:45|UNDEFINED|00000000-0000-0000-0000-000000000000;Automatically Updated Document Type:2019-03-20 09:51:45|False||AUTOCLASSIFIED|2019-03-20 09:51:45|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01E78-011E-4AB8-BF6A-639D47C4320F}">
  <ds:schemaRefs>
    <ds:schemaRef ds:uri="http://schemas.microsoft.com/sharepoint/events"/>
  </ds:schemaRefs>
</ds:datastoreItem>
</file>

<file path=customXml/itemProps2.xml><?xml version="1.0" encoding="utf-8"?>
<ds:datastoreItem xmlns:ds="http://schemas.openxmlformats.org/officeDocument/2006/customXml" ds:itemID="{2CCE86D7-7CA3-4B19-AA8D-A612A86B1472}"/>
</file>

<file path=customXml/itemProps3.xml><?xml version="1.0" encoding="utf-8"?>
<ds:datastoreItem xmlns:ds="http://schemas.openxmlformats.org/officeDocument/2006/customXml" ds:itemID="{CA513653-A5B4-4A73-8B4D-25EAC8F8E75C}">
  <ds:schemaRefs>
    <ds:schemaRef ds:uri="http://schemas.openxmlformats.org/officeDocument/2006/bibliography"/>
  </ds:schemaRefs>
</ds:datastoreItem>
</file>

<file path=customXml/itemProps4.xml><?xml version="1.0" encoding="utf-8"?>
<ds:datastoreItem xmlns:ds="http://schemas.openxmlformats.org/officeDocument/2006/customXml" ds:itemID="{A103559F-2EA3-4FA3-B023-0078EC74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66DA7-CCAA-461E-81A7-7B7A1FAB266F}">
  <ds:schemaRefs>
    <ds:schemaRef ds:uri="http://schemas.microsoft.com/sharepoint/v3/contenttype/forms"/>
  </ds:schemaRefs>
</ds:datastoreItem>
</file>

<file path=customXml/itemProps6.xml><?xml version="1.0" encoding="utf-8"?>
<ds:datastoreItem xmlns:ds="http://schemas.openxmlformats.org/officeDocument/2006/customXml" ds:itemID="{834847F8-398F-47DA-950B-C2A075AD118D}">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ABB3752A-6C6F-4BAD-80A2-446E4F0D6B89}">
  <ds:schemaRefs>
    <ds:schemaRef ds:uri="http://schemas.microsoft.com/office/infopath/2007/PartnerControls"/>
    <ds:schemaRef ds:uri="http://schemas.openxmlformats.org/package/2006/metadata/core-properties"/>
    <ds:schemaRef ds:uri="http://purl.org/dc/elements/1.1/"/>
    <ds:schemaRef ds:uri="817c1285-62f5-42d3-a060-831808e47e3d"/>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2e64aaae-efe8-4b36-9ab4-486f04499e09"/>
    <ds:schemaRef ds:uri="dcc7e218-8b47-4273-ba28-07719656e1ad"/>
    <ds:schemaRef ds:uri="1144af2c-6cb1-47ea-9499-15279ba0386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rup_ucspec.dot</Template>
  <TotalTime>1</TotalTime>
  <Pages>9</Pages>
  <Words>1356</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CG CC 4999 Monthly Rounding Adjustment Allocation</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4999 Monthly Rounding Adjustment Allocation</dc:title>
  <dc:subject/>
  <dc:creator>Ahmadi, Massih</dc:creator>
  <cp:keywords/>
  <dc:description/>
  <cp:lastModifiedBy>Ahmadi, Massih</cp:lastModifiedBy>
  <cp:revision>2</cp:revision>
  <cp:lastPrinted>2010-05-12T17:59:00Z</cp:lastPrinted>
  <dcterms:created xsi:type="dcterms:W3CDTF">2025-10-09T20:19:00Z</dcterms:created>
  <dcterms:modified xsi:type="dcterms:W3CDTF">2025-10-09T20:19:00Z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FGD5EMQPXRTV-138-46363</vt:lpwstr>
  </property>
  <property fmtid="{D5CDD505-2E9C-101B-9397-08002B2CF9AE}" pid="3" name="_dlc_DocIdItemGuid">
    <vt:lpwstr>30adcc2c-6485-42c0-8be2-b5df99e5e263</vt:lpwstr>
  </property>
  <property fmtid="{D5CDD505-2E9C-101B-9397-08002B2CF9AE}" pid="4" name="_dlc_DocIdUrl">
    <vt:lpwstr>https://records.oa.caiso.com/sites/ops/MS/MSDC/_layouts/15/DocIdRedir.aspx?ID=FGD5EMQPXRTV-138-46363, FGD5EMQPXRTV-138-46363</vt:lpwstr>
  </property>
  <property fmtid="{D5CDD505-2E9C-101B-9397-08002B2CF9AE}" pid="5" name="display_urn:schemas-microsoft-com:office:office#Doc_x0020_Owner">
    <vt:lpwstr>Rothstein, Brian</vt:lpwstr>
  </property>
  <property fmtid="{D5CDD505-2E9C-101B-9397-08002B2CF9AE}" pid="6" name="ContentTypeId">
    <vt:lpwstr>0x010100776092249CC62C48AA17033F357BFB4B</vt:lpwstr>
  </property>
  <property fmtid="{D5CDD505-2E9C-101B-9397-08002B2CF9AE}" pid="7" name="Order">
    <vt:lpwstr>163100.000000000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y fmtid="{D5CDD505-2E9C-101B-9397-08002B2CF9AE}" pid="11" name="RLPreviousUrl">
    <vt:lpwstr>/sites/ops/MS/MSDC/Records/Settlements System/Stlmt Releases/2018/Feb 2018/Draft ICGs/Internal - CG CC 4999 Monthly Rounding Adjustment Allocation_5.7.doc</vt:lpwstr>
  </property>
</Properties>
</file>