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31753" w14:textId="77777777" w:rsidR="003F0B74" w:rsidRPr="006C244B" w:rsidRDefault="003F0B74" w:rsidP="00E43299">
      <w:pPr>
        <w:pStyle w:val="Title"/>
        <w:jc w:val="right"/>
        <w:rPr>
          <w:rFonts w:cs="Arial"/>
          <w:color w:val="000000"/>
          <w:sz w:val="22"/>
          <w:szCs w:val="22"/>
        </w:rPr>
      </w:pPr>
    </w:p>
    <w:p w14:paraId="72C291A8" w14:textId="77777777" w:rsidR="003F0B74" w:rsidRPr="006C244B" w:rsidRDefault="003F0B74" w:rsidP="00E43299">
      <w:pPr>
        <w:pStyle w:val="Title"/>
        <w:jc w:val="right"/>
        <w:rPr>
          <w:rFonts w:cs="Arial"/>
          <w:color w:val="000000"/>
          <w:sz w:val="22"/>
          <w:szCs w:val="22"/>
        </w:rPr>
      </w:pPr>
      <w:bookmarkStart w:id="0" w:name="_Ref118269056"/>
      <w:bookmarkEnd w:id="0"/>
    </w:p>
    <w:p w14:paraId="2D5AD750" w14:textId="77777777" w:rsidR="003F0B74" w:rsidRPr="006C244B" w:rsidRDefault="003F0B74" w:rsidP="00E43299">
      <w:pPr>
        <w:pStyle w:val="Title"/>
        <w:jc w:val="right"/>
        <w:rPr>
          <w:rFonts w:cs="Arial"/>
          <w:color w:val="000000"/>
          <w:sz w:val="22"/>
          <w:szCs w:val="22"/>
        </w:rPr>
      </w:pPr>
    </w:p>
    <w:p w14:paraId="1102E684" w14:textId="77777777" w:rsidR="003F0B74" w:rsidRPr="006C244B" w:rsidRDefault="003F0B74" w:rsidP="00E43299">
      <w:pPr>
        <w:pStyle w:val="Title"/>
        <w:jc w:val="right"/>
        <w:rPr>
          <w:rFonts w:cs="Arial"/>
          <w:color w:val="000000"/>
          <w:sz w:val="22"/>
          <w:szCs w:val="22"/>
        </w:rPr>
      </w:pPr>
    </w:p>
    <w:p w14:paraId="37521040" w14:textId="77777777" w:rsidR="003F0B74" w:rsidRPr="006C244B" w:rsidRDefault="003F0B74" w:rsidP="00E43299">
      <w:pPr>
        <w:pStyle w:val="Title"/>
        <w:jc w:val="right"/>
        <w:rPr>
          <w:rFonts w:cs="Arial"/>
          <w:color w:val="000000"/>
          <w:sz w:val="22"/>
          <w:szCs w:val="22"/>
        </w:rPr>
      </w:pPr>
    </w:p>
    <w:p w14:paraId="624626DD" w14:textId="77777777" w:rsidR="003F0B74" w:rsidRPr="006C244B" w:rsidRDefault="003F0B74" w:rsidP="00E43299">
      <w:pPr>
        <w:pStyle w:val="Title"/>
        <w:jc w:val="right"/>
        <w:rPr>
          <w:rFonts w:cs="Arial"/>
          <w:color w:val="000000"/>
          <w:szCs w:val="36"/>
        </w:rPr>
      </w:pPr>
    </w:p>
    <w:p w14:paraId="384DCE4B" w14:textId="77777777" w:rsidR="003F0B74" w:rsidRPr="006C244B" w:rsidRDefault="003F0B74" w:rsidP="00E43299">
      <w:pPr>
        <w:pStyle w:val="Title"/>
        <w:jc w:val="right"/>
        <w:rPr>
          <w:rFonts w:cs="Arial"/>
          <w:color w:val="000000"/>
          <w:szCs w:val="36"/>
        </w:rPr>
      </w:pPr>
    </w:p>
    <w:p w14:paraId="1BEFDD34" w14:textId="77777777" w:rsidR="003F0B74" w:rsidRPr="006C244B" w:rsidRDefault="003F0B74" w:rsidP="00E43299">
      <w:pPr>
        <w:pStyle w:val="Title"/>
        <w:jc w:val="right"/>
        <w:rPr>
          <w:rFonts w:cs="Arial"/>
          <w:color w:val="000000"/>
          <w:szCs w:val="36"/>
        </w:rPr>
      </w:pPr>
    </w:p>
    <w:p w14:paraId="5C05D214" w14:textId="77777777" w:rsidR="003F0B74" w:rsidRPr="00F82E4D" w:rsidRDefault="00FC588A" w:rsidP="00E43299">
      <w:pPr>
        <w:pStyle w:val="Title"/>
        <w:jc w:val="right"/>
        <w:rPr>
          <w:rFonts w:cs="Arial"/>
          <w:color w:val="000000"/>
          <w:szCs w:val="36"/>
        </w:rPr>
      </w:pPr>
      <w:r w:rsidRPr="00F82E4D">
        <w:rPr>
          <w:rFonts w:cs="Arial"/>
          <w:color w:val="000000"/>
          <w:szCs w:val="36"/>
        </w:rPr>
        <w:t>Settlements &amp; Billing</w:t>
      </w:r>
    </w:p>
    <w:p w14:paraId="66594053" w14:textId="77777777" w:rsidR="003F0B74" w:rsidRPr="00F82E4D" w:rsidRDefault="003F0B74" w:rsidP="00E43299">
      <w:pPr>
        <w:pStyle w:val="Title"/>
        <w:jc w:val="right"/>
        <w:rPr>
          <w:rFonts w:cs="Arial"/>
          <w:color w:val="000000"/>
          <w:szCs w:val="36"/>
        </w:rPr>
      </w:pPr>
    </w:p>
    <w:p w14:paraId="0905A20C" w14:textId="77777777" w:rsidR="003F0B74" w:rsidRPr="00F82E4D" w:rsidRDefault="003F0B74" w:rsidP="00E43299">
      <w:pPr>
        <w:rPr>
          <w:rFonts w:ascii="Arial" w:hAnsi="Arial" w:cs="Arial"/>
          <w:color w:val="000000"/>
          <w:sz w:val="36"/>
          <w:szCs w:val="36"/>
        </w:rPr>
      </w:pPr>
    </w:p>
    <w:p w14:paraId="38265D6F" w14:textId="35B6E42F" w:rsidR="003F0B74" w:rsidRPr="00F82E4D" w:rsidRDefault="003F0B74" w:rsidP="00E43299">
      <w:pPr>
        <w:pStyle w:val="Title"/>
        <w:jc w:val="right"/>
        <w:rPr>
          <w:rFonts w:cs="Arial"/>
          <w:color w:val="000000"/>
          <w:szCs w:val="36"/>
        </w:rPr>
      </w:pPr>
      <w:r w:rsidRPr="00F82E4D">
        <w:rPr>
          <w:rFonts w:cs="Arial"/>
          <w:color w:val="000000"/>
          <w:szCs w:val="36"/>
        </w:rPr>
        <w:fldChar w:fldCharType="begin"/>
      </w:r>
      <w:r w:rsidRPr="00F82E4D">
        <w:rPr>
          <w:rFonts w:cs="Arial"/>
          <w:color w:val="000000"/>
          <w:szCs w:val="36"/>
        </w:rPr>
        <w:instrText xml:space="preserve"> DOCPROPERTY  Category  \* MERGEFORMAT </w:instrText>
      </w:r>
      <w:r w:rsidRPr="00F82E4D">
        <w:rPr>
          <w:rFonts w:cs="Arial"/>
          <w:color w:val="000000"/>
          <w:szCs w:val="36"/>
        </w:rPr>
        <w:fldChar w:fldCharType="separate"/>
      </w:r>
      <w:r w:rsidRPr="00F82E4D">
        <w:rPr>
          <w:rFonts w:cs="Arial"/>
          <w:color w:val="000000"/>
          <w:szCs w:val="36"/>
        </w:rPr>
        <w:t xml:space="preserve">Configuration Guide: </w:t>
      </w:r>
      <w:r w:rsidRPr="00F82E4D">
        <w:rPr>
          <w:rFonts w:cs="Arial"/>
          <w:color w:val="000000"/>
          <w:szCs w:val="36"/>
        </w:rPr>
        <w:fldChar w:fldCharType="end"/>
      </w:r>
      <w:r w:rsidRPr="00F82E4D">
        <w:rPr>
          <w:rFonts w:cs="Arial"/>
          <w:color w:val="000000"/>
          <w:szCs w:val="36"/>
        </w:rPr>
        <w:t xml:space="preserve"> </w:t>
      </w:r>
      <w:r w:rsidRPr="00F82E4D">
        <w:rPr>
          <w:rFonts w:cs="Arial"/>
          <w:color w:val="000000"/>
          <w:szCs w:val="36"/>
        </w:rPr>
        <w:fldChar w:fldCharType="begin"/>
      </w:r>
      <w:r w:rsidRPr="00F82E4D">
        <w:rPr>
          <w:rFonts w:cs="Arial"/>
          <w:color w:val="000000"/>
          <w:szCs w:val="36"/>
        </w:rPr>
        <w:instrText xml:space="preserve"> TITLE   \* MERGEFORMAT </w:instrText>
      </w:r>
      <w:r w:rsidRPr="00F82E4D">
        <w:rPr>
          <w:rFonts w:cs="Arial"/>
          <w:color w:val="000000"/>
          <w:szCs w:val="36"/>
        </w:rPr>
        <w:fldChar w:fldCharType="separate"/>
      </w:r>
      <w:r w:rsidRPr="00F82E4D">
        <w:rPr>
          <w:rFonts w:cs="Arial"/>
          <w:color w:val="000000"/>
          <w:szCs w:val="36"/>
        </w:rPr>
        <w:t>Day Ahead Energy, Congestion, Loss Settlement</w:t>
      </w:r>
      <w:r w:rsidRPr="00F82E4D">
        <w:rPr>
          <w:rFonts w:cs="Arial"/>
          <w:color w:val="000000"/>
          <w:szCs w:val="36"/>
        </w:rPr>
        <w:fldChar w:fldCharType="end"/>
      </w:r>
    </w:p>
    <w:p w14:paraId="32DB3235" w14:textId="77777777" w:rsidR="003F0B74" w:rsidRPr="00F82E4D" w:rsidRDefault="003F0B74" w:rsidP="00E43299">
      <w:pPr>
        <w:rPr>
          <w:color w:val="000000"/>
        </w:rPr>
      </w:pPr>
    </w:p>
    <w:p w14:paraId="1E21EEA7" w14:textId="77777777" w:rsidR="003F0B74" w:rsidRPr="00F82E4D" w:rsidRDefault="003F0B74" w:rsidP="00E43299">
      <w:pPr>
        <w:jc w:val="right"/>
        <w:rPr>
          <w:rFonts w:ascii="Arial" w:hAnsi="Arial" w:cs="Arial"/>
          <w:b/>
          <w:color w:val="000000"/>
          <w:sz w:val="36"/>
          <w:szCs w:val="36"/>
        </w:rPr>
      </w:pPr>
      <w:r w:rsidRPr="00F82E4D">
        <w:rPr>
          <w:rFonts w:ascii="Arial" w:hAnsi="Arial" w:cs="Arial"/>
          <w:b/>
          <w:color w:val="000000"/>
          <w:sz w:val="36"/>
          <w:szCs w:val="36"/>
        </w:rPr>
        <w:fldChar w:fldCharType="begin"/>
      </w:r>
      <w:r w:rsidRPr="00F82E4D">
        <w:rPr>
          <w:rFonts w:ascii="Arial" w:hAnsi="Arial" w:cs="Arial"/>
          <w:b/>
          <w:color w:val="000000"/>
          <w:sz w:val="36"/>
          <w:szCs w:val="36"/>
        </w:rPr>
        <w:instrText xml:space="preserve"> COMMENTS   \* MERGEFORMAT </w:instrText>
      </w:r>
      <w:r w:rsidRPr="00F82E4D">
        <w:rPr>
          <w:rFonts w:ascii="Arial" w:hAnsi="Arial" w:cs="Arial"/>
          <w:b/>
          <w:color w:val="000000"/>
          <w:sz w:val="36"/>
          <w:szCs w:val="36"/>
        </w:rPr>
        <w:fldChar w:fldCharType="separate"/>
      </w:r>
      <w:r w:rsidRPr="00F82E4D">
        <w:rPr>
          <w:rFonts w:ascii="Arial" w:hAnsi="Arial" w:cs="Arial"/>
          <w:b/>
          <w:color w:val="000000"/>
          <w:sz w:val="36"/>
          <w:szCs w:val="36"/>
        </w:rPr>
        <w:t>CC 6011</w:t>
      </w:r>
      <w:r w:rsidRPr="00F82E4D">
        <w:rPr>
          <w:rFonts w:ascii="Arial" w:hAnsi="Arial" w:cs="Arial"/>
          <w:b/>
          <w:color w:val="000000"/>
          <w:sz w:val="36"/>
          <w:szCs w:val="36"/>
        </w:rPr>
        <w:fldChar w:fldCharType="end"/>
      </w:r>
    </w:p>
    <w:p w14:paraId="16CD3684" w14:textId="77777777" w:rsidR="003F0B74" w:rsidRPr="00F82E4D" w:rsidRDefault="003F0B74" w:rsidP="00E43299">
      <w:pPr>
        <w:rPr>
          <w:color w:val="000000"/>
        </w:rPr>
      </w:pPr>
    </w:p>
    <w:p w14:paraId="59B1221F" w14:textId="77777777" w:rsidR="003F0B74" w:rsidRPr="00F82E4D" w:rsidRDefault="003F0B74" w:rsidP="00E43299">
      <w:pPr>
        <w:rPr>
          <w:color w:val="000000"/>
        </w:rPr>
      </w:pPr>
    </w:p>
    <w:p w14:paraId="7B76D3A1" w14:textId="717AADB3" w:rsidR="003F0B74" w:rsidRPr="00F82E4D" w:rsidRDefault="003F0B74" w:rsidP="009566B4">
      <w:pPr>
        <w:pStyle w:val="Title"/>
        <w:jc w:val="right"/>
        <w:rPr>
          <w:rFonts w:cs="Arial"/>
          <w:color w:val="000000"/>
          <w:szCs w:val="36"/>
        </w:rPr>
      </w:pPr>
      <w:r w:rsidRPr="00F82E4D">
        <w:rPr>
          <w:rFonts w:cs="Arial"/>
          <w:color w:val="000000"/>
          <w:szCs w:val="36"/>
        </w:rPr>
        <w:t xml:space="preserve"> Version </w:t>
      </w:r>
      <w:r w:rsidR="00246811" w:rsidRPr="00F82E4D">
        <w:rPr>
          <w:rFonts w:cs="Arial"/>
          <w:color w:val="000000"/>
          <w:szCs w:val="36"/>
        </w:rPr>
        <w:t>6</w:t>
      </w:r>
      <w:r w:rsidR="00196474" w:rsidRPr="00F82E4D">
        <w:rPr>
          <w:rFonts w:cs="Arial"/>
          <w:color w:val="000000"/>
          <w:szCs w:val="36"/>
        </w:rPr>
        <w:t>.</w:t>
      </w:r>
      <w:r w:rsidR="00246811" w:rsidRPr="00F82E4D">
        <w:rPr>
          <w:rFonts w:cs="Arial"/>
          <w:color w:val="000000"/>
          <w:szCs w:val="36"/>
        </w:rPr>
        <w:t>0</w:t>
      </w:r>
      <w:ins w:id="1" w:author="Lynn, James" w:date="2026-02-11T20:26:00Z" w16du:dateUtc="2026-02-12T04:26:00Z">
        <w:r w:rsidR="00F82E4D">
          <w:rPr>
            <w:rFonts w:cs="Arial"/>
            <w:color w:val="000000"/>
            <w:szCs w:val="36"/>
          </w:rPr>
          <w:t>.1</w:t>
        </w:r>
      </w:ins>
    </w:p>
    <w:p w14:paraId="18A1B590" w14:textId="77777777" w:rsidR="003F0B74" w:rsidRPr="00F82E4D" w:rsidRDefault="003F0B74" w:rsidP="00E43299">
      <w:pPr>
        <w:pStyle w:val="Title"/>
        <w:jc w:val="right"/>
        <w:rPr>
          <w:rFonts w:cs="Arial"/>
          <w:color w:val="000000"/>
          <w:szCs w:val="36"/>
        </w:rPr>
      </w:pPr>
    </w:p>
    <w:p w14:paraId="0EBF0259" w14:textId="77777777" w:rsidR="003F0B74" w:rsidRPr="00F82E4D" w:rsidRDefault="003F0B74" w:rsidP="00E43299">
      <w:pPr>
        <w:rPr>
          <w:rFonts w:ascii="Arial" w:hAnsi="Arial" w:cs="Arial"/>
          <w:color w:val="000000"/>
          <w:sz w:val="36"/>
          <w:szCs w:val="36"/>
        </w:rPr>
      </w:pPr>
    </w:p>
    <w:p w14:paraId="50C9CA2D" w14:textId="77777777" w:rsidR="003F0B74" w:rsidRPr="00F82E4D" w:rsidRDefault="003F0B74" w:rsidP="00E43299">
      <w:pPr>
        <w:rPr>
          <w:rFonts w:ascii="Arial" w:hAnsi="Arial" w:cs="Arial"/>
          <w:color w:val="000000"/>
          <w:sz w:val="36"/>
          <w:szCs w:val="36"/>
        </w:rPr>
      </w:pPr>
    </w:p>
    <w:p w14:paraId="685E02E0" w14:textId="77777777" w:rsidR="003F0B74" w:rsidRPr="00F82E4D" w:rsidRDefault="003F0B74" w:rsidP="00E43299">
      <w:pPr>
        <w:rPr>
          <w:rFonts w:ascii="Arial" w:hAnsi="Arial" w:cs="Arial"/>
          <w:color w:val="000000"/>
          <w:sz w:val="36"/>
          <w:szCs w:val="36"/>
        </w:rPr>
      </w:pPr>
    </w:p>
    <w:p w14:paraId="79A1461B" w14:textId="77777777" w:rsidR="003F0B74" w:rsidRPr="00F82E4D" w:rsidRDefault="003F0B74" w:rsidP="00E43299">
      <w:pPr>
        <w:rPr>
          <w:rFonts w:ascii="Arial" w:hAnsi="Arial" w:cs="Arial"/>
          <w:color w:val="000000"/>
          <w:sz w:val="36"/>
          <w:szCs w:val="36"/>
        </w:rPr>
      </w:pPr>
    </w:p>
    <w:p w14:paraId="3B0B67E1" w14:textId="77777777" w:rsidR="003F0B74" w:rsidRPr="00F82E4D" w:rsidRDefault="003F0B74" w:rsidP="00E43299">
      <w:pPr>
        <w:rPr>
          <w:rFonts w:ascii="Arial" w:hAnsi="Arial" w:cs="Arial"/>
          <w:color w:val="000000"/>
          <w:sz w:val="22"/>
          <w:szCs w:val="22"/>
        </w:rPr>
      </w:pPr>
    </w:p>
    <w:p w14:paraId="3F9CF622" w14:textId="77777777" w:rsidR="003F0B74" w:rsidRPr="00F82E4D" w:rsidRDefault="003F0B74" w:rsidP="00E43299">
      <w:pPr>
        <w:rPr>
          <w:rFonts w:ascii="Arial" w:hAnsi="Arial" w:cs="Arial"/>
          <w:color w:val="000000"/>
          <w:sz w:val="22"/>
          <w:szCs w:val="22"/>
        </w:rPr>
      </w:pPr>
    </w:p>
    <w:p w14:paraId="039B5690" w14:textId="77777777" w:rsidR="003F0B74" w:rsidRPr="00F82E4D" w:rsidRDefault="003F0B74" w:rsidP="00E43299">
      <w:pPr>
        <w:pStyle w:val="Title"/>
        <w:rPr>
          <w:rFonts w:cs="Arial"/>
          <w:color w:val="000000"/>
          <w:sz w:val="22"/>
          <w:szCs w:val="22"/>
        </w:rPr>
      </w:pPr>
    </w:p>
    <w:p w14:paraId="79548E7A" w14:textId="77777777" w:rsidR="003F0B74" w:rsidRPr="00F82E4D" w:rsidRDefault="003F0B74" w:rsidP="00E43299">
      <w:pPr>
        <w:pStyle w:val="Title"/>
        <w:rPr>
          <w:rFonts w:cs="Arial"/>
          <w:color w:val="000000"/>
          <w:sz w:val="22"/>
          <w:szCs w:val="22"/>
        </w:rPr>
        <w:sectPr w:rsidR="003F0B74" w:rsidRPr="00F82E4D">
          <w:headerReference w:type="even" r:id="rId14"/>
          <w:headerReference w:type="default" r:id="rId15"/>
          <w:footerReference w:type="default" r:id="rId16"/>
          <w:headerReference w:type="first" r:id="rId17"/>
          <w:endnotePr>
            <w:numFmt w:val="decimal"/>
          </w:endnotePr>
          <w:pgSz w:w="12240" w:h="15840" w:code="1"/>
          <w:pgMar w:top="1915" w:right="1440" w:bottom="1440" w:left="1440" w:header="720" w:footer="720" w:gutter="0"/>
          <w:cols w:space="720"/>
          <w:titlePg/>
        </w:sectPr>
      </w:pPr>
    </w:p>
    <w:p w14:paraId="3BEAD90E" w14:textId="77777777" w:rsidR="003F0B74" w:rsidRPr="00F82E4D" w:rsidRDefault="003F0B74" w:rsidP="00E43299">
      <w:pPr>
        <w:pStyle w:val="Title"/>
        <w:rPr>
          <w:rFonts w:cs="Arial"/>
          <w:color w:val="000000"/>
          <w:szCs w:val="36"/>
        </w:rPr>
      </w:pPr>
      <w:r w:rsidRPr="00F82E4D">
        <w:rPr>
          <w:rFonts w:cs="Arial"/>
          <w:color w:val="000000"/>
          <w:szCs w:val="36"/>
        </w:rPr>
        <w:lastRenderedPageBreak/>
        <w:t>Table of Contents</w:t>
      </w:r>
    </w:p>
    <w:p w14:paraId="7F246A66" w14:textId="13B19DA4" w:rsidR="008D72BB" w:rsidRDefault="003F0B74">
      <w:pPr>
        <w:pStyle w:val="TOC1"/>
        <w:tabs>
          <w:tab w:val="left" w:pos="432"/>
        </w:tabs>
        <w:rPr>
          <w:rFonts w:asciiTheme="minorHAnsi" w:eastAsiaTheme="minorEastAsia" w:hAnsiTheme="minorHAnsi" w:cstheme="minorBidi"/>
          <w:noProof/>
          <w:kern w:val="2"/>
          <w:sz w:val="24"/>
          <w:szCs w:val="24"/>
          <w14:ligatures w14:val="standardContextual"/>
        </w:rPr>
      </w:pPr>
      <w:r w:rsidRPr="00F82E4D">
        <w:rPr>
          <w:rFonts w:cs="Arial"/>
          <w:color w:val="000000"/>
          <w:szCs w:val="22"/>
        </w:rPr>
        <w:fldChar w:fldCharType="begin"/>
      </w:r>
      <w:r w:rsidRPr="00F82E4D">
        <w:rPr>
          <w:rFonts w:cs="Arial"/>
          <w:color w:val="000000"/>
          <w:szCs w:val="22"/>
        </w:rPr>
        <w:instrText xml:space="preserve"> TOC \o "1-2" </w:instrText>
      </w:r>
      <w:r w:rsidRPr="00F82E4D">
        <w:rPr>
          <w:rFonts w:cs="Arial"/>
          <w:color w:val="000000"/>
          <w:szCs w:val="22"/>
        </w:rPr>
        <w:fldChar w:fldCharType="separate"/>
      </w:r>
      <w:r w:rsidR="008D72BB" w:rsidRPr="006B389A">
        <w:rPr>
          <w:noProof/>
          <w:color w:val="000000"/>
        </w:rPr>
        <w:t>1.</w:t>
      </w:r>
      <w:r w:rsidR="008D72BB">
        <w:rPr>
          <w:rFonts w:asciiTheme="minorHAnsi" w:eastAsiaTheme="minorEastAsia" w:hAnsiTheme="minorHAnsi" w:cstheme="minorBidi"/>
          <w:noProof/>
          <w:kern w:val="2"/>
          <w:sz w:val="24"/>
          <w:szCs w:val="24"/>
          <w14:ligatures w14:val="standardContextual"/>
        </w:rPr>
        <w:tab/>
      </w:r>
      <w:r w:rsidR="008D72BB" w:rsidRPr="006B389A">
        <w:rPr>
          <w:noProof/>
          <w:color w:val="000000"/>
        </w:rPr>
        <w:t>Purpose of Document</w:t>
      </w:r>
      <w:r w:rsidR="008D72BB">
        <w:rPr>
          <w:noProof/>
        </w:rPr>
        <w:tab/>
      </w:r>
      <w:r w:rsidR="008D72BB">
        <w:rPr>
          <w:noProof/>
        </w:rPr>
        <w:fldChar w:fldCharType="begin"/>
      </w:r>
      <w:r w:rsidR="008D72BB">
        <w:rPr>
          <w:noProof/>
        </w:rPr>
        <w:instrText xml:space="preserve"> PAGEREF _Toc222387671 \h </w:instrText>
      </w:r>
      <w:r w:rsidR="008D72BB">
        <w:rPr>
          <w:noProof/>
        </w:rPr>
      </w:r>
      <w:r w:rsidR="008D72BB">
        <w:rPr>
          <w:noProof/>
        </w:rPr>
        <w:fldChar w:fldCharType="separate"/>
      </w:r>
      <w:r w:rsidR="008D72BB">
        <w:rPr>
          <w:noProof/>
        </w:rPr>
        <w:t>3</w:t>
      </w:r>
      <w:r w:rsidR="008D72BB">
        <w:rPr>
          <w:noProof/>
        </w:rPr>
        <w:fldChar w:fldCharType="end"/>
      </w:r>
    </w:p>
    <w:p w14:paraId="3312CD48" w14:textId="3E71ED5D" w:rsidR="008D72BB" w:rsidRDefault="008D72BB">
      <w:pPr>
        <w:pStyle w:val="TOC1"/>
        <w:tabs>
          <w:tab w:val="left" w:pos="432"/>
        </w:tabs>
        <w:rPr>
          <w:rFonts w:asciiTheme="minorHAnsi" w:eastAsiaTheme="minorEastAsia" w:hAnsiTheme="minorHAnsi" w:cstheme="minorBidi"/>
          <w:noProof/>
          <w:kern w:val="2"/>
          <w:sz w:val="24"/>
          <w:szCs w:val="24"/>
          <w14:ligatures w14:val="standardContextual"/>
        </w:rPr>
      </w:pPr>
      <w:r w:rsidRPr="006B389A">
        <w:rPr>
          <w:noProof/>
          <w:color w:val="000000"/>
        </w:rPr>
        <w:t>2.</w:t>
      </w:r>
      <w:r>
        <w:rPr>
          <w:rFonts w:asciiTheme="minorHAnsi" w:eastAsiaTheme="minorEastAsia" w:hAnsiTheme="minorHAnsi" w:cstheme="minorBidi"/>
          <w:noProof/>
          <w:kern w:val="2"/>
          <w:sz w:val="24"/>
          <w:szCs w:val="24"/>
          <w14:ligatures w14:val="standardContextual"/>
        </w:rPr>
        <w:tab/>
      </w:r>
      <w:r w:rsidRPr="006B389A">
        <w:rPr>
          <w:noProof/>
          <w:color w:val="000000"/>
        </w:rPr>
        <w:t>Introduction</w:t>
      </w:r>
      <w:r>
        <w:rPr>
          <w:noProof/>
        </w:rPr>
        <w:tab/>
      </w:r>
      <w:r>
        <w:rPr>
          <w:noProof/>
        </w:rPr>
        <w:fldChar w:fldCharType="begin"/>
      </w:r>
      <w:r>
        <w:rPr>
          <w:noProof/>
        </w:rPr>
        <w:instrText xml:space="preserve"> PAGEREF _Toc222387672 \h </w:instrText>
      </w:r>
      <w:r>
        <w:rPr>
          <w:noProof/>
        </w:rPr>
      </w:r>
      <w:r>
        <w:rPr>
          <w:noProof/>
        </w:rPr>
        <w:fldChar w:fldCharType="separate"/>
      </w:r>
      <w:r>
        <w:rPr>
          <w:noProof/>
        </w:rPr>
        <w:t>3</w:t>
      </w:r>
      <w:r>
        <w:rPr>
          <w:noProof/>
        </w:rPr>
        <w:fldChar w:fldCharType="end"/>
      </w:r>
    </w:p>
    <w:p w14:paraId="735A114E" w14:textId="65C2B30B" w:rsidR="008D72BB" w:rsidRDefault="008D72BB">
      <w:pPr>
        <w:pStyle w:val="TOC2"/>
        <w:tabs>
          <w:tab w:val="left" w:pos="1000"/>
        </w:tabs>
        <w:rPr>
          <w:rFonts w:asciiTheme="minorHAnsi" w:eastAsiaTheme="minorEastAsia" w:hAnsiTheme="minorHAnsi" w:cstheme="minorBidi"/>
          <w:noProof/>
          <w:kern w:val="2"/>
          <w:sz w:val="24"/>
          <w:szCs w:val="24"/>
          <w14:ligatures w14:val="standardContextual"/>
        </w:rPr>
      </w:pPr>
      <w:r w:rsidRPr="006B389A">
        <w:rPr>
          <w:bCs/>
          <w:noProof/>
          <w:color w:val="000000"/>
        </w:rPr>
        <w:t>2.1</w:t>
      </w:r>
      <w:r>
        <w:rPr>
          <w:rFonts w:asciiTheme="minorHAnsi" w:eastAsiaTheme="minorEastAsia" w:hAnsiTheme="minorHAnsi" w:cstheme="minorBidi"/>
          <w:noProof/>
          <w:kern w:val="2"/>
          <w:sz w:val="24"/>
          <w:szCs w:val="24"/>
          <w14:ligatures w14:val="standardContextual"/>
        </w:rPr>
        <w:tab/>
      </w:r>
      <w:r w:rsidRPr="006B389A">
        <w:rPr>
          <w:bCs/>
          <w:noProof/>
          <w:color w:val="000000"/>
        </w:rPr>
        <w:t>Background</w:t>
      </w:r>
      <w:r>
        <w:rPr>
          <w:noProof/>
        </w:rPr>
        <w:tab/>
      </w:r>
      <w:r>
        <w:rPr>
          <w:noProof/>
        </w:rPr>
        <w:fldChar w:fldCharType="begin"/>
      </w:r>
      <w:r>
        <w:rPr>
          <w:noProof/>
        </w:rPr>
        <w:instrText xml:space="preserve"> PAGEREF _Toc222387673 \h </w:instrText>
      </w:r>
      <w:r>
        <w:rPr>
          <w:noProof/>
        </w:rPr>
      </w:r>
      <w:r>
        <w:rPr>
          <w:noProof/>
        </w:rPr>
        <w:fldChar w:fldCharType="separate"/>
      </w:r>
      <w:r>
        <w:rPr>
          <w:noProof/>
        </w:rPr>
        <w:t>3</w:t>
      </w:r>
      <w:r>
        <w:rPr>
          <w:noProof/>
        </w:rPr>
        <w:fldChar w:fldCharType="end"/>
      </w:r>
    </w:p>
    <w:p w14:paraId="6156C87B" w14:textId="49AF1620" w:rsidR="008D72BB" w:rsidRDefault="008D72BB">
      <w:pPr>
        <w:pStyle w:val="TOC2"/>
        <w:tabs>
          <w:tab w:val="left" w:pos="1000"/>
        </w:tabs>
        <w:rPr>
          <w:rFonts w:asciiTheme="minorHAnsi" w:eastAsiaTheme="minorEastAsia" w:hAnsiTheme="minorHAnsi" w:cstheme="minorBidi"/>
          <w:noProof/>
          <w:kern w:val="2"/>
          <w:sz w:val="24"/>
          <w:szCs w:val="24"/>
          <w14:ligatures w14:val="standardContextual"/>
        </w:rPr>
      </w:pPr>
      <w:r w:rsidRPr="006B389A">
        <w:rPr>
          <w:bCs/>
          <w:noProof/>
          <w:color w:val="000000"/>
        </w:rPr>
        <w:t>2.2</w:t>
      </w:r>
      <w:r>
        <w:rPr>
          <w:rFonts w:asciiTheme="minorHAnsi" w:eastAsiaTheme="minorEastAsia" w:hAnsiTheme="minorHAnsi" w:cstheme="minorBidi"/>
          <w:noProof/>
          <w:kern w:val="2"/>
          <w:sz w:val="24"/>
          <w:szCs w:val="24"/>
          <w14:ligatures w14:val="standardContextual"/>
        </w:rPr>
        <w:tab/>
      </w:r>
      <w:r w:rsidRPr="006B389A">
        <w:rPr>
          <w:bCs/>
          <w:noProof/>
          <w:color w:val="000000"/>
        </w:rPr>
        <w:t>Description</w:t>
      </w:r>
      <w:r>
        <w:rPr>
          <w:noProof/>
        </w:rPr>
        <w:tab/>
      </w:r>
      <w:r>
        <w:rPr>
          <w:noProof/>
        </w:rPr>
        <w:fldChar w:fldCharType="begin"/>
      </w:r>
      <w:r>
        <w:rPr>
          <w:noProof/>
        </w:rPr>
        <w:instrText xml:space="preserve"> PAGEREF _Toc222387674 \h </w:instrText>
      </w:r>
      <w:r>
        <w:rPr>
          <w:noProof/>
        </w:rPr>
      </w:r>
      <w:r>
        <w:rPr>
          <w:noProof/>
        </w:rPr>
        <w:fldChar w:fldCharType="separate"/>
      </w:r>
      <w:r>
        <w:rPr>
          <w:noProof/>
        </w:rPr>
        <w:t>3</w:t>
      </w:r>
      <w:r>
        <w:rPr>
          <w:noProof/>
        </w:rPr>
        <w:fldChar w:fldCharType="end"/>
      </w:r>
    </w:p>
    <w:p w14:paraId="59560D4B" w14:textId="18990870" w:rsidR="008D72BB" w:rsidRDefault="008D72BB">
      <w:pPr>
        <w:pStyle w:val="TOC1"/>
        <w:tabs>
          <w:tab w:val="left" w:pos="432"/>
        </w:tabs>
        <w:rPr>
          <w:rFonts w:asciiTheme="minorHAnsi" w:eastAsiaTheme="minorEastAsia" w:hAnsiTheme="minorHAnsi" w:cstheme="minorBidi"/>
          <w:noProof/>
          <w:kern w:val="2"/>
          <w:sz w:val="24"/>
          <w:szCs w:val="24"/>
          <w14:ligatures w14:val="standardContextual"/>
        </w:rPr>
      </w:pPr>
      <w:r w:rsidRPr="006B389A">
        <w:rPr>
          <w:noProof/>
          <w:color w:val="000000"/>
        </w:rPr>
        <w:t>3.</w:t>
      </w:r>
      <w:r>
        <w:rPr>
          <w:rFonts w:asciiTheme="minorHAnsi" w:eastAsiaTheme="minorEastAsia" w:hAnsiTheme="minorHAnsi" w:cstheme="minorBidi"/>
          <w:noProof/>
          <w:kern w:val="2"/>
          <w:sz w:val="24"/>
          <w:szCs w:val="24"/>
          <w14:ligatures w14:val="standardContextual"/>
        </w:rPr>
        <w:tab/>
      </w:r>
      <w:r w:rsidRPr="006B389A">
        <w:rPr>
          <w:noProof/>
          <w:color w:val="000000"/>
        </w:rPr>
        <w:t>Charge Code Requirements</w:t>
      </w:r>
      <w:r>
        <w:rPr>
          <w:noProof/>
        </w:rPr>
        <w:tab/>
      </w:r>
      <w:r>
        <w:rPr>
          <w:noProof/>
        </w:rPr>
        <w:fldChar w:fldCharType="begin"/>
      </w:r>
      <w:r>
        <w:rPr>
          <w:noProof/>
        </w:rPr>
        <w:instrText xml:space="preserve"> PAGEREF _Toc222387675 \h </w:instrText>
      </w:r>
      <w:r>
        <w:rPr>
          <w:noProof/>
        </w:rPr>
      </w:r>
      <w:r>
        <w:rPr>
          <w:noProof/>
        </w:rPr>
        <w:fldChar w:fldCharType="separate"/>
      </w:r>
      <w:r>
        <w:rPr>
          <w:noProof/>
        </w:rPr>
        <w:t>4</w:t>
      </w:r>
      <w:r>
        <w:rPr>
          <w:noProof/>
        </w:rPr>
        <w:fldChar w:fldCharType="end"/>
      </w:r>
    </w:p>
    <w:p w14:paraId="5548E4B0" w14:textId="19266696" w:rsidR="008D72BB" w:rsidRDefault="008D72BB">
      <w:pPr>
        <w:pStyle w:val="TOC2"/>
        <w:tabs>
          <w:tab w:val="left" w:pos="1000"/>
        </w:tabs>
        <w:rPr>
          <w:rFonts w:asciiTheme="minorHAnsi" w:eastAsiaTheme="minorEastAsia" w:hAnsiTheme="minorHAnsi" w:cstheme="minorBidi"/>
          <w:noProof/>
          <w:kern w:val="2"/>
          <w:sz w:val="24"/>
          <w:szCs w:val="24"/>
          <w14:ligatures w14:val="standardContextual"/>
        </w:rPr>
      </w:pPr>
      <w:r w:rsidRPr="006B389A">
        <w:rPr>
          <w:rFonts w:cs="Arial"/>
          <w:noProof/>
          <w:color w:val="000000"/>
        </w:rPr>
        <w:t>3.1</w:t>
      </w:r>
      <w:r>
        <w:rPr>
          <w:rFonts w:asciiTheme="minorHAnsi" w:eastAsiaTheme="minorEastAsia" w:hAnsiTheme="minorHAnsi" w:cstheme="minorBidi"/>
          <w:noProof/>
          <w:kern w:val="2"/>
          <w:sz w:val="24"/>
          <w:szCs w:val="24"/>
          <w14:ligatures w14:val="standardContextual"/>
        </w:rPr>
        <w:tab/>
      </w:r>
      <w:r w:rsidRPr="006B389A">
        <w:rPr>
          <w:rFonts w:cs="Arial"/>
          <w:noProof/>
          <w:color w:val="000000"/>
        </w:rPr>
        <w:t>Business Rules</w:t>
      </w:r>
      <w:r>
        <w:rPr>
          <w:noProof/>
        </w:rPr>
        <w:tab/>
      </w:r>
      <w:r>
        <w:rPr>
          <w:noProof/>
        </w:rPr>
        <w:fldChar w:fldCharType="begin"/>
      </w:r>
      <w:r>
        <w:rPr>
          <w:noProof/>
        </w:rPr>
        <w:instrText xml:space="preserve"> PAGEREF _Toc222387676 \h </w:instrText>
      </w:r>
      <w:r>
        <w:rPr>
          <w:noProof/>
        </w:rPr>
      </w:r>
      <w:r>
        <w:rPr>
          <w:noProof/>
        </w:rPr>
        <w:fldChar w:fldCharType="separate"/>
      </w:r>
      <w:r>
        <w:rPr>
          <w:noProof/>
        </w:rPr>
        <w:t>4</w:t>
      </w:r>
      <w:r>
        <w:rPr>
          <w:noProof/>
        </w:rPr>
        <w:fldChar w:fldCharType="end"/>
      </w:r>
    </w:p>
    <w:p w14:paraId="687A2A19" w14:textId="646010A4" w:rsidR="008D72BB" w:rsidRDefault="008D72BB">
      <w:pPr>
        <w:pStyle w:val="TOC2"/>
        <w:tabs>
          <w:tab w:val="left" w:pos="1000"/>
        </w:tabs>
        <w:rPr>
          <w:rFonts w:asciiTheme="minorHAnsi" w:eastAsiaTheme="minorEastAsia" w:hAnsiTheme="minorHAnsi" w:cstheme="minorBidi"/>
          <w:noProof/>
          <w:kern w:val="2"/>
          <w:sz w:val="24"/>
          <w:szCs w:val="24"/>
          <w14:ligatures w14:val="standardContextual"/>
        </w:rPr>
      </w:pPr>
      <w:r w:rsidRPr="006B389A">
        <w:rPr>
          <w:bCs/>
          <w:noProof/>
          <w:color w:val="000000"/>
        </w:rPr>
        <w:t>3.2</w:t>
      </w:r>
      <w:r>
        <w:rPr>
          <w:rFonts w:asciiTheme="minorHAnsi" w:eastAsiaTheme="minorEastAsia" w:hAnsiTheme="minorHAnsi" w:cstheme="minorBidi"/>
          <w:noProof/>
          <w:kern w:val="2"/>
          <w:sz w:val="24"/>
          <w:szCs w:val="24"/>
          <w14:ligatures w14:val="standardContextual"/>
        </w:rPr>
        <w:tab/>
      </w:r>
      <w:r w:rsidRPr="006B389A">
        <w:rPr>
          <w:bCs/>
          <w:noProof/>
          <w:color w:val="000000"/>
        </w:rPr>
        <w:t>Predecessor Charge Codes</w:t>
      </w:r>
      <w:r>
        <w:rPr>
          <w:noProof/>
        </w:rPr>
        <w:tab/>
      </w:r>
      <w:r>
        <w:rPr>
          <w:noProof/>
        </w:rPr>
        <w:fldChar w:fldCharType="begin"/>
      </w:r>
      <w:r>
        <w:rPr>
          <w:noProof/>
        </w:rPr>
        <w:instrText xml:space="preserve"> PAGEREF _Toc222387677 \h </w:instrText>
      </w:r>
      <w:r>
        <w:rPr>
          <w:noProof/>
        </w:rPr>
      </w:r>
      <w:r>
        <w:rPr>
          <w:noProof/>
        </w:rPr>
        <w:fldChar w:fldCharType="separate"/>
      </w:r>
      <w:r>
        <w:rPr>
          <w:noProof/>
        </w:rPr>
        <w:t>9</w:t>
      </w:r>
      <w:r>
        <w:rPr>
          <w:noProof/>
        </w:rPr>
        <w:fldChar w:fldCharType="end"/>
      </w:r>
    </w:p>
    <w:p w14:paraId="31ADEC15" w14:textId="32C97067" w:rsidR="008D72BB" w:rsidRDefault="008D72BB">
      <w:pPr>
        <w:pStyle w:val="TOC2"/>
        <w:tabs>
          <w:tab w:val="left" w:pos="1000"/>
        </w:tabs>
        <w:rPr>
          <w:rFonts w:asciiTheme="minorHAnsi" w:eastAsiaTheme="minorEastAsia" w:hAnsiTheme="minorHAnsi" w:cstheme="minorBidi"/>
          <w:noProof/>
          <w:kern w:val="2"/>
          <w:sz w:val="24"/>
          <w:szCs w:val="24"/>
          <w14:ligatures w14:val="standardContextual"/>
        </w:rPr>
      </w:pPr>
      <w:r w:rsidRPr="006B389A">
        <w:rPr>
          <w:bCs/>
          <w:noProof/>
          <w:color w:val="000000"/>
        </w:rPr>
        <w:t>3.3</w:t>
      </w:r>
      <w:r>
        <w:rPr>
          <w:rFonts w:asciiTheme="minorHAnsi" w:eastAsiaTheme="minorEastAsia" w:hAnsiTheme="minorHAnsi" w:cstheme="minorBidi"/>
          <w:noProof/>
          <w:kern w:val="2"/>
          <w:sz w:val="24"/>
          <w:szCs w:val="24"/>
          <w14:ligatures w14:val="standardContextual"/>
        </w:rPr>
        <w:tab/>
      </w:r>
      <w:r w:rsidRPr="006B389A">
        <w:rPr>
          <w:bCs/>
          <w:noProof/>
          <w:color w:val="000000"/>
        </w:rPr>
        <w:t>Successor Charge Codes</w:t>
      </w:r>
      <w:r>
        <w:rPr>
          <w:noProof/>
        </w:rPr>
        <w:tab/>
      </w:r>
      <w:r>
        <w:rPr>
          <w:noProof/>
        </w:rPr>
        <w:fldChar w:fldCharType="begin"/>
      </w:r>
      <w:r>
        <w:rPr>
          <w:noProof/>
        </w:rPr>
        <w:instrText xml:space="preserve"> PAGEREF _Toc222387678 \h </w:instrText>
      </w:r>
      <w:r>
        <w:rPr>
          <w:noProof/>
        </w:rPr>
      </w:r>
      <w:r>
        <w:rPr>
          <w:noProof/>
        </w:rPr>
        <w:fldChar w:fldCharType="separate"/>
      </w:r>
      <w:r>
        <w:rPr>
          <w:noProof/>
        </w:rPr>
        <w:t>9</w:t>
      </w:r>
      <w:r>
        <w:rPr>
          <w:noProof/>
        </w:rPr>
        <w:fldChar w:fldCharType="end"/>
      </w:r>
    </w:p>
    <w:p w14:paraId="7846A3CA" w14:textId="4F9064B3" w:rsidR="008D72BB" w:rsidRDefault="008D72BB">
      <w:pPr>
        <w:pStyle w:val="TOC2"/>
        <w:tabs>
          <w:tab w:val="left" w:pos="1000"/>
        </w:tabs>
        <w:rPr>
          <w:rFonts w:asciiTheme="minorHAnsi" w:eastAsiaTheme="minorEastAsia" w:hAnsiTheme="minorHAnsi" w:cstheme="minorBidi"/>
          <w:noProof/>
          <w:kern w:val="2"/>
          <w:sz w:val="24"/>
          <w:szCs w:val="24"/>
          <w14:ligatures w14:val="standardContextual"/>
        </w:rPr>
      </w:pPr>
      <w:r w:rsidRPr="006B389A">
        <w:rPr>
          <w:bCs/>
          <w:noProof/>
          <w:color w:val="000000"/>
        </w:rPr>
        <w:t>3.4</w:t>
      </w:r>
      <w:r>
        <w:rPr>
          <w:rFonts w:asciiTheme="minorHAnsi" w:eastAsiaTheme="minorEastAsia" w:hAnsiTheme="minorHAnsi" w:cstheme="minorBidi"/>
          <w:noProof/>
          <w:kern w:val="2"/>
          <w:sz w:val="24"/>
          <w:szCs w:val="24"/>
          <w14:ligatures w14:val="standardContextual"/>
        </w:rPr>
        <w:tab/>
      </w:r>
      <w:r w:rsidRPr="006B389A">
        <w:rPr>
          <w:bCs/>
          <w:noProof/>
          <w:color w:val="000000"/>
        </w:rPr>
        <w:t>Inputs – External Systems</w:t>
      </w:r>
      <w:r>
        <w:rPr>
          <w:noProof/>
        </w:rPr>
        <w:tab/>
      </w:r>
      <w:r>
        <w:rPr>
          <w:noProof/>
        </w:rPr>
        <w:fldChar w:fldCharType="begin"/>
      </w:r>
      <w:r>
        <w:rPr>
          <w:noProof/>
        </w:rPr>
        <w:instrText xml:space="preserve"> PAGEREF _Toc222387679 \h </w:instrText>
      </w:r>
      <w:r>
        <w:rPr>
          <w:noProof/>
        </w:rPr>
      </w:r>
      <w:r>
        <w:rPr>
          <w:noProof/>
        </w:rPr>
        <w:fldChar w:fldCharType="separate"/>
      </w:r>
      <w:r>
        <w:rPr>
          <w:noProof/>
        </w:rPr>
        <w:t>9</w:t>
      </w:r>
      <w:r>
        <w:rPr>
          <w:noProof/>
        </w:rPr>
        <w:fldChar w:fldCharType="end"/>
      </w:r>
    </w:p>
    <w:p w14:paraId="49066522" w14:textId="0A971338" w:rsidR="008D72BB" w:rsidRDefault="008D72BB">
      <w:pPr>
        <w:pStyle w:val="TOC2"/>
        <w:tabs>
          <w:tab w:val="left" w:pos="1000"/>
        </w:tabs>
        <w:rPr>
          <w:rFonts w:asciiTheme="minorHAnsi" w:eastAsiaTheme="minorEastAsia" w:hAnsiTheme="minorHAnsi" w:cstheme="minorBidi"/>
          <w:noProof/>
          <w:kern w:val="2"/>
          <w:sz w:val="24"/>
          <w:szCs w:val="24"/>
          <w14:ligatures w14:val="standardContextual"/>
        </w:rPr>
      </w:pPr>
      <w:r w:rsidRPr="006B389A">
        <w:rPr>
          <w:bCs/>
          <w:noProof/>
          <w:color w:val="000000"/>
        </w:rPr>
        <w:t>3.5</w:t>
      </w:r>
      <w:r>
        <w:rPr>
          <w:rFonts w:asciiTheme="minorHAnsi" w:eastAsiaTheme="minorEastAsia" w:hAnsiTheme="minorHAnsi" w:cstheme="minorBidi"/>
          <w:noProof/>
          <w:kern w:val="2"/>
          <w:sz w:val="24"/>
          <w:szCs w:val="24"/>
          <w14:ligatures w14:val="standardContextual"/>
        </w:rPr>
        <w:tab/>
      </w:r>
      <w:r w:rsidRPr="006B389A">
        <w:rPr>
          <w:bCs/>
          <w:noProof/>
          <w:color w:val="000000"/>
        </w:rPr>
        <w:t>Inputs - Predecessor Charge Codes or Pre-calculations</w:t>
      </w:r>
      <w:r>
        <w:rPr>
          <w:noProof/>
        </w:rPr>
        <w:tab/>
      </w:r>
      <w:r>
        <w:rPr>
          <w:noProof/>
        </w:rPr>
        <w:fldChar w:fldCharType="begin"/>
      </w:r>
      <w:r>
        <w:rPr>
          <w:noProof/>
        </w:rPr>
        <w:instrText xml:space="preserve"> PAGEREF _Toc222387680 \h </w:instrText>
      </w:r>
      <w:r>
        <w:rPr>
          <w:noProof/>
        </w:rPr>
      </w:r>
      <w:r>
        <w:rPr>
          <w:noProof/>
        </w:rPr>
        <w:fldChar w:fldCharType="separate"/>
      </w:r>
      <w:r>
        <w:rPr>
          <w:noProof/>
        </w:rPr>
        <w:t>12</w:t>
      </w:r>
      <w:r>
        <w:rPr>
          <w:noProof/>
        </w:rPr>
        <w:fldChar w:fldCharType="end"/>
      </w:r>
    </w:p>
    <w:p w14:paraId="1562A0CC" w14:textId="1C45F48C" w:rsidR="008D72BB" w:rsidRDefault="008D72BB">
      <w:pPr>
        <w:pStyle w:val="TOC2"/>
        <w:tabs>
          <w:tab w:val="left" w:pos="1000"/>
        </w:tabs>
        <w:rPr>
          <w:rFonts w:asciiTheme="minorHAnsi" w:eastAsiaTheme="minorEastAsia" w:hAnsiTheme="minorHAnsi" w:cstheme="minorBidi"/>
          <w:noProof/>
          <w:kern w:val="2"/>
          <w:sz w:val="24"/>
          <w:szCs w:val="24"/>
          <w14:ligatures w14:val="standardContextual"/>
        </w:rPr>
      </w:pPr>
      <w:r w:rsidRPr="006B389A">
        <w:rPr>
          <w:rFonts w:cs="Arial"/>
          <w:noProof/>
          <w:color w:val="000000"/>
        </w:rPr>
        <w:t>3.6</w:t>
      </w:r>
      <w:r>
        <w:rPr>
          <w:rFonts w:asciiTheme="minorHAnsi" w:eastAsiaTheme="minorEastAsia" w:hAnsiTheme="minorHAnsi" w:cstheme="minorBidi"/>
          <w:noProof/>
          <w:kern w:val="2"/>
          <w:sz w:val="24"/>
          <w:szCs w:val="24"/>
          <w14:ligatures w14:val="standardContextual"/>
        </w:rPr>
        <w:tab/>
      </w:r>
      <w:r w:rsidRPr="006B389A">
        <w:rPr>
          <w:rFonts w:cs="Arial"/>
          <w:noProof/>
          <w:color w:val="000000"/>
        </w:rPr>
        <w:t>CAISO Formula</w:t>
      </w:r>
      <w:r>
        <w:rPr>
          <w:noProof/>
        </w:rPr>
        <w:tab/>
      </w:r>
      <w:r>
        <w:rPr>
          <w:noProof/>
        </w:rPr>
        <w:fldChar w:fldCharType="begin"/>
      </w:r>
      <w:r>
        <w:rPr>
          <w:noProof/>
        </w:rPr>
        <w:instrText xml:space="preserve"> PAGEREF _Toc222387681 \h </w:instrText>
      </w:r>
      <w:r>
        <w:rPr>
          <w:noProof/>
        </w:rPr>
      </w:r>
      <w:r>
        <w:rPr>
          <w:noProof/>
        </w:rPr>
        <w:fldChar w:fldCharType="separate"/>
      </w:r>
      <w:r>
        <w:rPr>
          <w:noProof/>
        </w:rPr>
        <w:t>13</w:t>
      </w:r>
      <w:r>
        <w:rPr>
          <w:noProof/>
        </w:rPr>
        <w:fldChar w:fldCharType="end"/>
      </w:r>
    </w:p>
    <w:p w14:paraId="03BF649D" w14:textId="5B76B0B0" w:rsidR="008D72BB" w:rsidRDefault="008D72BB">
      <w:pPr>
        <w:pStyle w:val="TOC2"/>
        <w:tabs>
          <w:tab w:val="left" w:pos="1000"/>
        </w:tabs>
        <w:rPr>
          <w:rFonts w:asciiTheme="minorHAnsi" w:eastAsiaTheme="minorEastAsia" w:hAnsiTheme="minorHAnsi" w:cstheme="minorBidi"/>
          <w:noProof/>
          <w:kern w:val="2"/>
          <w:sz w:val="24"/>
          <w:szCs w:val="24"/>
          <w14:ligatures w14:val="standardContextual"/>
        </w:rPr>
      </w:pPr>
      <w:r w:rsidRPr="006B389A">
        <w:rPr>
          <w:rFonts w:cs="Arial"/>
          <w:bCs/>
          <w:noProof/>
          <w:color w:val="000000"/>
        </w:rPr>
        <w:t>3.7</w:t>
      </w:r>
      <w:r>
        <w:rPr>
          <w:rFonts w:asciiTheme="minorHAnsi" w:eastAsiaTheme="minorEastAsia" w:hAnsiTheme="minorHAnsi" w:cstheme="minorBidi"/>
          <w:noProof/>
          <w:kern w:val="2"/>
          <w:sz w:val="24"/>
          <w:szCs w:val="24"/>
          <w14:ligatures w14:val="standardContextual"/>
        </w:rPr>
        <w:tab/>
      </w:r>
      <w:r w:rsidRPr="006B389A">
        <w:rPr>
          <w:rFonts w:cs="Arial"/>
          <w:bCs/>
          <w:noProof/>
          <w:color w:val="000000"/>
        </w:rPr>
        <w:t>Outputs</w:t>
      </w:r>
      <w:r>
        <w:rPr>
          <w:noProof/>
        </w:rPr>
        <w:tab/>
      </w:r>
      <w:r>
        <w:rPr>
          <w:noProof/>
        </w:rPr>
        <w:fldChar w:fldCharType="begin"/>
      </w:r>
      <w:r>
        <w:rPr>
          <w:noProof/>
        </w:rPr>
        <w:instrText xml:space="preserve"> PAGEREF _Toc222387682 \h </w:instrText>
      </w:r>
      <w:r>
        <w:rPr>
          <w:noProof/>
        </w:rPr>
      </w:r>
      <w:r>
        <w:rPr>
          <w:noProof/>
        </w:rPr>
        <w:fldChar w:fldCharType="separate"/>
      </w:r>
      <w:r>
        <w:rPr>
          <w:noProof/>
        </w:rPr>
        <w:t>26</w:t>
      </w:r>
      <w:r>
        <w:rPr>
          <w:noProof/>
        </w:rPr>
        <w:fldChar w:fldCharType="end"/>
      </w:r>
    </w:p>
    <w:p w14:paraId="60839ED8" w14:textId="0BFD7D96" w:rsidR="008D72BB" w:rsidRDefault="008D72BB">
      <w:pPr>
        <w:pStyle w:val="TOC1"/>
        <w:tabs>
          <w:tab w:val="left" w:pos="432"/>
        </w:tabs>
        <w:rPr>
          <w:rFonts w:asciiTheme="minorHAnsi" w:eastAsiaTheme="minorEastAsia" w:hAnsiTheme="minorHAnsi" w:cstheme="minorBidi"/>
          <w:noProof/>
          <w:kern w:val="2"/>
          <w:sz w:val="24"/>
          <w:szCs w:val="24"/>
          <w14:ligatures w14:val="standardContextual"/>
        </w:rPr>
      </w:pPr>
      <w:r w:rsidRPr="006B389A">
        <w:rPr>
          <w:rFonts w:cs="Arial"/>
          <w:noProof/>
          <w:color w:val="000000"/>
        </w:rPr>
        <w:t>4.</w:t>
      </w:r>
      <w:r>
        <w:rPr>
          <w:rFonts w:asciiTheme="minorHAnsi" w:eastAsiaTheme="minorEastAsia" w:hAnsiTheme="minorHAnsi" w:cstheme="minorBidi"/>
          <w:noProof/>
          <w:kern w:val="2"/>
          <w:sz w:val="24"/>
          <w:szCs w:val="24"/>
          <w14:ligatures w14:val="standardContextual"/>
        </w:rPr>
        <w:tab/>
      </w:r>
      <w:r w:rsidRPr="006B389A">
        <w:rPr>
          <w:rFonts w:cs="Arial"/>
          <w:noProof/>
          <w:color w:val="000000"/>
        </w:rPr>
        <w:t>Charge Code Effective Dates</w:t>
      </w:r>
      <w:r>
        <w:rPr>
          <w:noProof/>
        </w:rPr>
        <w:tab/>
      </w:r>
      <w:r>
        <w:rPr>
          <w:noProof/>
        </w:rPr>
        <w:fldChar w:fldCharType="begin"/>
      </w:r>
      <w:r>
        <w:rPr>
          <w:noProof/>
        </w:rPr>
        <w:instrText xml:space="preserve"> PAGEREF _Toc222387683 \h </w:instrText>
      </w:r>
      <w:r>
        <w:rPr>
          <w:noProof/>
        </w:rPr>
      </w:r>
      <w:r>
        <w:rPr>
          <w:noProof/>
        </w:rPr>
        <w:fldChar w:fldCharType="separate"/>
      </w:r>
      <w:r>
        <w:rPr>
          <w:noProof/>
        </w:rPr>
        <w:t>35</w:t>
      </w:r>
      <w:r>
        <w:rPr>
          <w:noProof/>
        </w:rPr>
        <w:fldChar w:fldCharType="end"/>
      </w:r>
    </w:p>
    <w:p w14:paraId="10913B5C" w14:textId="3471AD12" w:rsidR="003F0B74" w:rsidRPr="00F82E4D" w:rsidRDefault="003F0B74" w:rsidP="00E43299">
      <w:pPr>
        <w:pStyle w:val="Title"/>
        <w:rPr>
          <w:color w:val="000000"/>
        </w:rPr>
      </w:pPr>
      <w:r w:rsidRPr="00F82E4D">
        <w:rPr>
          <w:rFonts w:cs="Arial"/>
          <w:color w:val="000000"/>
          <w:szCs w:val="22"/>
        </w:rPr>
        <w:fldChar w:fldCharType="end"/>
      </w:r>
      <w:r w:rsidRPr="00F82E4D">
        <w:rPr>
          <w:color w:val="000000"/>
        </w:rPr>
        <w:br w:type="page"/>
      </w:r>
    </w:p>
    <w:p w14:paraId="2E9EEB60" w14:textId="77777777" w:rsidR="003F0B74" w:rsidRPr="00F82E4D" w:rsidRDefault="003F0B74" w:rsidP="00E43299">
      <w:pPr>
        <w:pStyle w:val="Heading1"/>
        <w:rPr>
          <w:color w:val="000000"/>
        </w:rPr>
      </w:pPr>
      <w:bookmarkStart w:id="7" w:name="_Toc423410238"/>
      <w:bookmarkStart w:id="8" w:name="_Toc425054504"/>
      <w:bookmarkStart w:id="9" w:name="_Toc222387671"/>
      <w:r w:rsidRPr="00F82E4D">
        <w:rPr>
          <w:color w:val="000000"/>
        </w:rPr>
        <w:lastRenderedPageBreak/>
        <w:t>Purpose of Document</w:t>
      </w:r>
      <w:bookmarkEnd w:id="9"/>
    </w:p>
    <w:p w14:paraId="21B88922" w14:textId="77777777" w:rsidR="003F0B74" w:rsidRPr="00F82E4D" w:rsidRDefault="003F0B74" w:rsidP="00E43299">
      <w:pPr>
        <w:rPr>
          <w:color w:val="000000"/>
        </w:rPr>
      </w:pPr>
    </w:p>
    <w:p w14:paraId="3F71AD3A" w14:textId="77777777" w:rsidR="003F0B74" w:rsidRPr="00F82E4D" w:rsidRDefault="003F0B74" w:rsidP="00E43299">
      <w:pPr>
        <w:pStyle w:val="BodyText"/>
        <w:ind w:left="1170"/>
        <w:rPr>
          <w:rFonts w:ascii="Arial" w:hAnsi="Arial" w:cs="Arial"/>
          <w:color w:val="000000"/>
          <w:sz w:val="22"/>
          <w:szCs w:val="22"/>
        </w:rPr>
      </w:pPr>
      <w:r w:rsidRPr="00F82E4D">
        <w:rPr>
          <w:rFonts w:ascii="Arial" w:hAnsi="Arial" w:cs="Arial"/>
          <w:color w:val="000000"/>
          <w:sz w:val="22"/>
          <w:szCs w:val="22"/>
        </w:rPr>
        <w:t xml:space="preserve">The purpose of this document is to capture the requirements and design </w:t>
      </w:r>
      <w:proofErr w:type="gramStart"/>
      <w:r w:rsidRPr="00F82E4D">
        <w:rPr>
          <w:rFonts w:ascii="Arial" w:hAnsi="Arial" w:cs="Arial"/>
          <w:color w:val="000000"/>
          <w:sz w:val="22"/>
          <w:szCs w:val="22"/>
        </w:rPr>
        <w:t>specification</w:t>
      </w:r>
      <w:proofErr w:type="gramEnd"/>
      <w:r w:rsidRPr="00F82E4D">
        <w:rPr>
          <w:rFonts w:ascii="Arial" w:hAnsi="Arial" w:cs="Arial"/>
          <w:color w:val="000000"/>
          <w:sz w:val="22"/>
          <w:szCs w:val="22"/>
        </w:rPr>
        <w:t xml:space="preserve"> for a Charge Code in one document.</w:t>
      </w:r>
    </w:p>
    <w:p w14:paraId="5D635087" w14:textId="77777777" w:rsidR="003F0B74" w:rsidRPr="00F82E4D" w:rsidRDefault="003F0B74" w:rsidP="00E43299">
      <w:pPr>
        <w:pStyle w:val="Heading1"/>
        <w:rPr>
          <w:color w:val="000000"/>
        </w:rPr>
      </w:pPr>
      <w:bookmarkStart w:id="10" w:name="_Toc222387672"/>
      <w:r w:rsidRPr="00F82E4D">
        <w:rPr>
          <w:color w:val="000000"/>
        </w:rPr>
        <w:t>Introduction</w:t>
      </w:r>
      <w:bookmarkEnd w:id="10"/>
    </w:p>
    <w:p w14:paraId="46153F8E" w14:textId="77777777" w:rsidR="003F0B74" w:rsidRPr="00F82E4D" w:rsidRDefault="003F0B74" w:rsidP="00E43299">
      <w:pPr>
        <w:rPr>
          <w:color w:val="000000"/>
        </w:rPr>
      </w:pPr>
    </w:p>
    <w:p w14:paraId="383415BC" w14:textId="77777777" w:rsidR="003F0B74" w:rsidRPr="00F82E4D" w:rsidRDefault="003F0B74" w:rsidP="00E43299">
      <w:pPr>
        <w:pStyle w:val="Heading2"/>
        <w:rPr>
          <w:bCs/>
          <w:color w:val="000000"/>
          <w:sz w:val="22"/>
        </w:rPr>
      </w:pPr>
      <w:bookmarkStart w:id="11" w:name="_Toc222387673"/>
      <w:r w:rsidRPr="00F82E4D">
        <w:rPr>
          <w:bCs/>
          <w:color w:val="000000"/>
          <w:sz w:val="22"/>
        </w:rPr>
        <w:t>Background</w:t>
      </w:r>
      <w:bookmarkEnd w:id="11"/>
    </w:p>
    <w:p w14:paraId="41329D65" w14:textId="77777777" w:rsidR="003F0B74" w:rsidRPr="00F82E4D" w:rsidRDefault="003F0B74" w:rsidP="00E43299">
      <w:pPr>
        <w:rPr>
          <w:color w:val="000000"/>
        </w:rPr>
      </w:pPr>
    </w:p>
    <w:p w14:paraId="4DCD0C33" w14:textId="77777777" w:rsidR="003F0B74" w:rsidRPr="00F82E4D" w:rsidRDefault="003F0B74" w:rsidP="00E43299">
      <w:pPr>
        <w:pStyle w:val="BodyText"/>
        <w:ind w:left="1170"/>
        <w:rPr>
          <w:rFonts w:ascii="Arial" w:hAnsi="Arial" w:cs="Arial"/>
          <w:color w:val="000000"/>
          <w:sz w:val="22"/>
          <w:szCs w:val="22"/>
        </w:rPr>
      </w:pPr>
      <w:r w:rsidRPr="00F82E4D">
        <w:rPr>
          <w:rFonts w:ascii="Arial" w:hAnsi="Arial" w:cs="Arial"/>
          <w:color w:val="000000"/>
          <w:sz w:val="22"/>
          <w:szCs w:val="22"/>
        </w:rPr>
        <w:lastRenderedPageBreak/>
        <w:t xml:space="preserve">The Integrated Forward Market (IFM) design allows CAISO to make efficient use of resources by simultaneously optimizing the different markets, </w:t>
      </w:r>
      <w:r w:rsidR="00ED392D" w:rsidRPr="00F82E4D">
        <w:rPr>
          <w:rFonts w:ascii="Arial" w:hAnsi="Arial" w:cs="Arial"/>
          <w:color w:val="000000"/>
          <w:sz w:val="22"/>
          <w:szCs w:val="22"/>
        </w:rPr>
        <w:t>through</w:t>
      </w:r>
      <w:r w:rsidRPr="00F82E4D">
        <w:rPr>
          <w:rFonts w:ascii="Arial" w:hAnsi="Arial" w:cs="Arial"/>
          <w:color w:val="000000"/>
          <w:sz w:val="22"/>
          <w:szCs w:val="22"/>
        </w:rPr>
        <w:t xml:space="preserve"> Locational Marginal Pricing (LMP), which is </w:t>
      </w:r>
      <w:proofErr w:type="gramStart"/>
      <w:r w:rsidRPr="00F82E4D">
        <w:rPr>
          <w:rFonts w:ascii="Arial" w:hAnsi="Arial" w:cs="Arial"/>
          <w:color w:val="000000"/>
          <w:sz w:val="22"/>
          <w:szCs w:val="22"/>
        </w:rPr>
        <w:t>the industry’s</w:t>
      </w:r>
      <w:proofErr w:type="gramEnd"/>
      <w:r w:rsidRPr="00F82E4D">
        <w:rPr>
          <w:rFonts w:ascii="Arial" w:hAnsi="Arial" w:cs="Arial"/>
          <w:color w:val="000000"/>
          <w:sz w:val="22"/>
          <w:szCs w:val="22"/>
        </w:rPr>
        <w:t xml:space="preserve"> preferred method of dealing with </w:t>
      </w:r>
      <w:proofErr w:type="gramStart"/>
      <w:r w:rsidRPr="00F82E4D">
        <w:rPr>
          <w:rFonts w:ascii="Arial" w:hAnsi="Arial" w:cs="Arial"/>
          <w:color w:val="000000"/>
          <w:sz w:val="22"/>
          <w:szCs w:val="22"/>
        </w:rPr>
        <w:t>transmission traffic</w:t>
      </w:r>
      <w:proofErr w:type="gramEnd"/>
      <w:r w:rsidRPr="00F82E4D">
        <w:rPr>
          <w:rFonts w:ascii="Arial" w:hAnsi="Arial" w:cs="Arial"/>
          <w:color w:val="000000"/>
          <w:sz w:val="22"/>
          <w:szCs w:val="22"/>
        </w:rPr>
        <w:t xml:space="preserve"> jams and determining the least cost method for meeting electricity Demand. </w:t>
      </w:r>
    </w:p>
    <w:p w14:paraId="4E59D891" w14:textId="77777777" w:rsidR="003F0B74" w:rsidRPr="00F82E4D" w:rsidRDefault="003F0B74" w:rsidP="00E43299">
      <w:pPr>
        <w:pStyle w:val="BodyText"/>
        <w:ind w:left="1170"/>
        <w:rPr>
          <w:rFonts w:ascii="Arial" w:hAnsi="Arial" w:cs="Arial"/>
          <w:color w:val="000000"/>
          <w:sz w:val="22"/>
          <w:szCs w:val="22"/>
        </w:rPr>
      </w:pPr>
      <w:r w:rsidRPr="00F82E4D">
        <w:rPr>
          <w:rFonts w:ascii="Arial" w:hAnsi="Arial" w:cs="Arial"/>
          <w:color w:val="000000"/>
          <w:sz w:val="22"/>
          <w:szCs w:val="22"/>
        </w:rPr>
        <w:t xml:space="preserve">This Charge Code will deal only with the Energy portion of the IFM, specifically termed in this document as </w:t>
      </w:r>
      <w:proofErr w:type="gramStart"/>
      <w:r w:rsidRPr="00F82E4D">
        <w:rPr>
          <w:rFonts w:ascii="Arial" w:hAnsi="Arial" w:cs="Arial"/>
          <w:color w:val="000000"/>
          <w:sz w:val="22"/>
          <w:szCs w:val="22"/>
        </w:rPr>
        <w:t>the Day</w:t>
      </w:r>
      <w:proofErr w:type="gramEnd"/>
      <w:r w:rsidRPr="00F82E4D">
        <w:rPr>
          <w:rFonts w:ascii="Arial" w:hAnsi="Arial" w:cs="Arial"/>
          <w:color w:val="000000"/>
          <w:sz w:val="22"/>
          <w:szCs w:val="22"/>
        </w:rPr>
        <w:t xml:space="preserve"> Ahead Energy.</w:t>
      </w:r>
    </w:p>
    <w:p w14:paraId="67D61CEC" w14:textId="77777777" w:rsidR="00F70549" w:rsidRPr="00F82E4D" w:rsidRDefault="003F0B74" w:rsidP="00E43299">
      <w:pPr>
        <w:pStyle w:val="BodyText"/>
        <w:ind w:left="1170"/>
        <w:rPr>
          <w:rFonts w:ascii="Arial" w:hAnsi="Arial" w:cs="Arial"/>
          <w:color w:val="000000"/>
          <w:sz w:val="22"/>
          <w:szCs w:val="22"/>
        </w:rPr>
      </w:pPr>
      <w:r w:rsidRPr="00F82E4D">
        <w:rPr>
          <w:rFonts w:ascii="Arial" w:hAnsi="Arial" w:cs="Arial"/>
          <w:color w:val="000000"/>
          <w:sz w:val="22"/>
          <w:szCs w:val="22"/>
        </w:rPr>
        <w:t xml:space="preserve">Business Associates with Day Ahead Schedules shall be paid or charged the LMP at the resource location. Since the Energy component of LMP is equal for all resource locations, the net of payments and charges for Day Ahead Schedules will comprise the net Congestion and loss revenues. The net Congestion revenues, when positive, will be given to CRR Holders through CC 6700 (CRR Hourly Settlement), and the loss surplus in Day Ahead Energy, Congestion, Loss Settlement (CC 6011) will be allocated to Measured Demand through CC 6947, the IFM Marginal Losses Surplus Credit Allocation. </w:t>
      </w:r>
    </w:p>
    <w:p w14:paraId="1C20794E" w14:textId="77777777" w:rsidR="003F0B74" w:rsidRPr="00F82E4D" w:rsidRDefault="00F70549" w:rsidP="00E43299">
      <w:pPr>
        <w:pStyle w:val="BodyText"/>
        <w:ind w:left="1170"/>
        <w:rPr>
          <w:rFonts w:ascii="Arial" w:hAnsi="Arial" w:cs="Arial"/>
          <w:color w:val="000000"/>
          <w:sz w:val="22"/>
          <w:szCs w:val="22"/>
        </w:rPr>
      </w:pPr>
      <w:r w:rsidRPr="00F82E4D">
        <w:rPr>
          <w:rFonts w:ascii="Arial" w:hAnsi="Arial" w:cs="Arial"/>
          <w:color w:val="000000"/>
          <w:sz w:val="22"/>
          <w:szCs w:val="22"/>
        </w:rPr>
        <w:t>As set in the Tariff, IFM Congestion Credits</w:t>
      </w:r>
      <w:r w:rsidR="003F0B74" w:rsidRPr="00F82E4D">
        <w:rPr>
          <w:rFonts w:ascii="Arial" w:hAnsi="Arial" w:cs="Arial"/>
          <w:color w:val="000000"/>
          <w:sz w:val="22"/>
          <w:szCs w:val="22"/>
        </w:rPr>
        <w:t xml:space="preserve"> for ETC/TOR valid and balanced Self-Schedules </w:t>
      </w:r>
      <w:r w:rsidRPr="00F82E4D">
        <w:rPr>
          <w:rFonts w:ascii="Arial" w:hAnsi="Arial" w:cs="Arial"/>
          <w:color w:val="000000"/>
          <w:sz w:val="22"/>
          <w:szCs w:val="22"/>
        </w:rPr>
        <w:t xml:space="preserve">as well as TOR loss credits </w:t>
      </w:r>
      <w:r w:rsidR="00AD7730" w:rsidRPr="00F82E4D">
        <w:rPr>
          <w:rFonts w:ascii="Arial" w:hAnsi="Arial" w:cs="Arial"/>
          <w:color w:val="000000"/>
          <w:sz w:val="22"/>
          <w:szCs w:val="22"/>
        </w:rPr>
        <w:t xml:space="preserve">to select TORs per CAISO agreements </w:t>
      </w:r>
      <w:r w:rsidRPr="00F82E4D">
        <w:rPr>
          <w:rFonts w:ascii="Arial" w:hAnsi="Arial" w:cs="Arial"/>
          <w:color w:val="000000"/>
          <w:sz w:val="22"/>
          <w:szCs w:val="22"/>
        </w:rPr>
        <w:t xml:space="preserve">shall be provided. These credits </w:t>
      </w:r>
      <w:r w:rsidR="003F0B74" w:rsidRPr="00F82E4D">
        <w:rPr>
          <w:rFonts w:ascii="Arial" w:hAnsi="Arial" w:cs="Arial"/>
          <w:color w:val="000000"/>
          <w:sz w:val="22"/>
          <w:szCs w:val="22"/>
        </w:rPr>
        <w:t>shall be taken out of CC 6011, and thus th</w:t>
      </w:r>
      <w:r w:rsidRPr="00F82E4D">
        <w:rPr>
          <w:rFonts w:ascii="Arial" w:hAnsi="Arial" w:cs="Arial"/>
          <w:color w:val="000000"/>
          <w:sz w:val="22"/>
          <w:szCs w:val="22"/>
        </w:rPr>
        <w:t>e</w:t>
      </w:r>
      <w:r w:rsidR="003F0B74" w:rsidRPr="00F82E4D">
        <w:rPr>
          <w:rFonts w:ascii="Arial" w:hAnsi="Arial" w:cs="Arial"/>
          <w:color w:val="000000"/>
          <w:sz w:val="22"/>
          <w:szCs w:val="22"/>
        </w:rPr>
        <w:t>s</w:t>
      </w:r>
      <w:r w:rsidRPr="00F82E4D">
        <w:rPr>
          <w:rFonts w:ascii="Arial" w:hAnsi="Arial" w:cs="Arial"/>
          <w:color w:val="000000"/>
          <w:sz w:val="22"/>
          <w:szCs w:val="22"/>
        </w:rPr>
        <w:t>e</w:t>
      </w:r>
      <w:r w:rsidR="003F0B74" w:rsidRPr="00F82E4D">
        <w:rPr>
          <w:rFonts w:ascii="Arial" w:hAnsi="Arial" w:cs="Arial"/>
          <w:color w:val="000000"/>
          <w:sz w:val="22"/>
          <w:szCs w:val="22"/>
        </w:rPr>
        <w:t xml:space="preserve"> credit</w:t>
      </w:r>
      <w:r w:rsidRPr="00F82E4D">
        <w:rPr>
          <w:rFonts w:ascii="Arial" w:hAnsi="Arial" w:cs="Arial"/>
          <w:color w:val="000000"/>
          <w:sz w:val="22"/>
          <w:szCs w:val="22"/>
        </w:rPr>
        <w:t>s</w:t>
      </w:r>
      <w:r w:rsidR="003F0B74" w:rsidRPr="00F82E4D">
        <w:rPr>
          <w:rFonts w:ascii="Arial" w:hAnsi="Arial" w:cs="Arial"/>
          <w:color w:val="000000"/>
          <w:sz w:val="22"/>
          <w:szCs w:val="22"/>
        </w:rPr>
        <w:t xml:space="preserve"> </w:t>
      </w:r>
      <w:r w:rsidRPr="00F82E4D">
        <w:rPr>
          <w:rFonts w:ascii="Arial" w:hAnsi="Arial" w:cs="Arial"/>
          <w:color w:val="000000"/>
          <w:sz w:val="22"/>
          <w:szCs w:val="22"/>
        </w:rPr>
        <w:t>are</w:t>
      </w:r>
      <w:r w:rsidR="003F0B74" w:rsidRPr="00F82E4D">
        <w:rPr>
          <w:rFonts w:ascii="Arial" w:hAnsi="Arial" w:cs="Arial"/>
          <w:color w:val="000000"/>
          <w:sz w:val="22"/>
          <w:szCs w:val="22"/>
        </w:rPr>
        <w:t xml:space="preserve"> </w:t>
      </w:r>
      <w:r w:rsidRPr="00F82E4D">
        <w:rPr>
          <w:rFonts w:ascii="Arial" w:hAnsi="Arial" w:cs="Arial"/>
          <w:color w:val="000000"/>
          <w:sz w:val="22"/>
          <w:szCs w:val="22"/>
        </w:rPr>
        <w:t xml:space="preserve">also </w:t>
      </w:r>
      <w:r w:rsidR="003F0B74" w:rsidRPr="00F82E4D">
        <w:rPr>
          <w:rFonts w:ascii="Arial" w:hAnsi="Arial" w:cs="Arial"/>
          <w:color w:val="000000"/>
          <w:sz w:val="22"/>
          <w:szCs w:val="22"/>
        </w:rPr>
        <w:t>reflected</w:t>
      </w:r>
      <w:r w:rsidR="004C2D1E" w:rsidRPr="00F82E4D">
        <w:rPr>
          <w:rFonts w:ascii="Arial" w:hAnsi="Arial" w:cs="Arial"/>
          <w:color w:val="000000"/>
          <w:sz w:val="22"/>
          <w:szCs w:val="22"/>
        </w:rPr>
        <w:t xml:space="preserve"> </w:t>
      </w:r>
      <w:r w:rsidR="003F0B74" w:rsidRPr="00F82E4D">
        <w:rPr>
          <w:rFonts w:ascii="Arial" w:hAnsi="Arial" w:cs="Arial"/>
          <w:color w:val="000000"/>
          <w:sz w:val="22"/>
          <w:szCs w:val="22"/>
        </w:rPr>
        <w:t>in CC 6011’s successor Charge Codes.</w:t>
      </w:r>
    </w:p>
    <w:p w14:paraId="24DA6A92" w14:textId="77777777" w:rsidR="004D2FD6" w:rsidRPr="00F82E4D" w:rsidRDefault="004D2FD6" w:rsidP="00E43299">
      <w:pPr>
        <w:pStyle w:val="BodyText"/>
        <w:ind w:left="1170"/>
        <w:rPr>
          <w:rFonts w:ascii="Arial" w:hAnsi="Arial" w:cs="Arial"/>
          <w:color w:val="000000"/>
          <w:sz w:val="22"/>
          <w:szCs w:val="22"/>
        </w:rPr>
      </w:pPr>
      <w:r w:rsidRPr="00F82E4D">
        <w:rPr>
          <w:rFonts w:ascii="Arial" w:hAnsi="Arial" w:cs="Arial"/>
          <w:color w:val="000000"/>
          <w:sz w:val="22"/>
          <w:szCs w:val="22"/>
        </w:rPr>
        <w:t xml:space="preserve">Specific contracts can contain loss charging </w:t>
      </w:r>
      <w:proofErr w:type="gramStart"/>
      <w:r w:rsidRPr="00F82E4D">
        <w:rPr>
          <w:rFonts w:ascii="Arial" w:hAnsi="Arial" w:cs="Arial"/>
          <w:color w:val="000000"/>
          <w:sz w:val="22"/>
          <w:szCs w:val="22"/>
        </w:rPr>
        <w:t>provision</w:t>
      </w:r>
      <w:proofErr w:type="gramEnd"/>
      <w:r w:rsidRPr="00F82E4D">
        <w:rPr>
          <w:rFonts w:ascii="Arial" w:hAnsi="Arial" w:cs="Arial"/>
          <w:color w:val="000000"/>
          <w:sz w:val="22"/>
          <w:szCs w:val="22"/>
        </w:rPr>
        <w:t xml:space="preserve"> which can vary from one contract to another. This charge code shall provide the loss charge </w:t>
      </w:r>
      <w:proofErr w:type="gramStart"/>
      <w:r w:rsidRPr="00F82E4D">
        <w:rPr>
          <w:rFonts w:ascii="Arial" w:hAnsi="Arial" w:cs="Arial"/>
          <w:color w:val="000000"/>
          <w:sz w:val="22"/>
          <w:szCs w:val="22"/>
        </w:rPr>
        <w:t>to</w:t>
      </w:r>
      <w:proofErr w:type="gramEnd"/>
      <w:r w:rsidRPr="00F82E4D">
        <w:rPr>
          <w:rFonts w:ascii="Arial" w:hAnsi="Arial" w:cs="Arial"/>
          <w:color w:val="000000"/>
          <w:sz w:val="22"/>
          <w:szCs w:val="22"/>
        </w:rPr>
        <w:t xml:space="preserve"> such contracts in the Day-Ahead market, and the amount collected shall be included in the marginal loss revenue surplus (CC 6947) to be distributed to Measured Demand excluding demand quantity for which loss credits to contracts were provided </w:t>
      </w:r>
      <w:proofErr w:type="gramStart"/>
      <w:r w:rsidRPr="00F82E4D">
        <w:rPr>
          <w:rFonts w:ascii="Arial" w:hAnsi="Arial" w:cs="Arial"/>
          <w:color w:val="000000"/>
          <w:sz w:val="22"/>
          <w:szCs w:val="22"/>
        </w:rPr>
        <w:t>in</w:t>
      </w:r>
      <w:proofErr w:type="gramEnd"/>
      <w:r w:rsidRPr="00F82E4D">
        <w:rPr>
          <w:rFonts w:ascii="Arial" w:hAnsi="Arial" w:cs="Arial"/>
          <w:color w:val="000000"/>
          <w:sz w:val="22"/>
          <w:szCs w:val="22"/>
        </w:rPr>
        <w:t xml:space="preserve"> the Day-Ahead.</w:t>
      </w:r>
    </w:p>
    <w:p w14:paraId="6A373695" w14:textId="77777777" w:rsidR="003F0B74" w:rsidRPr="00F82E4D" w:rsidRDefault="003F0B74" w:rsidP="00E43299">
      <w:pPr>
        <w:pStyle w:val="Heading2"/>
        <w:rPr>
          <w:bCs/>
          <w:color w:val="000000"/>
          <w:sz w:val="22"/>
        </w:rPr>
      </w:pPr>
      <w:bookmarkStart w:id="12" w:name="_Toc222387674"/>
      <w:r w:rsidRPr="00F82E4D">
        <w:rPr>
          <w:bCs/>
          <w:color w:val="000000"/>
          <w:sz w:val="22"/>
        </w:rPr>
        <w:t>Description</w:t>
      </w:r>
      <w:bookmarkEnd w:id="12"/>
      <w:r w:rsidRPr="00F82E4D">
        <w:rPr>
          <w:bCs/>
          <w:color w:val="000000"/>
          <w:sz w:val="22"/>
        </w:rPr>
        <w:t xml:space="preserve"> </w:t>
      </w:r>
    </w:p>
    <w:p w14:paraId="6335E046" w14:textId="77777777" w:rsidR="003F0B74" w:rsidRPr="00F82E4D" w:rsidRDefault="003F0B74" w:rsidP="00E43299">
      <w:pPr>
        <w:rPr>
          <w:color w:val="000000"/>
        </w:rPr>
      </w:pPr>
    </w:p>
    <w:p w14:paraId="24E9B7B8" w14:textId="77777777" w:rsidR="003F0B74" w:rsidRPr="00F82E4D" w:rsidRDefault="003F0B74" w:rsidP="00E43299">
      <w:pPr>
        <w:pStyle w:val="BodyText"/>
        <w:ind w:left="1170"/>
        <w:rPr>
          <w:rFonts w:ascii="Arial" w:hAnsi="Arial" w:cs="Arial"/>
          <w:color w:val="000000"/>
          <w:sz w:val="22"/>
          <w:szCs w:val="22"/>
        </w:rPr>
      </w:pPr>
      <w:r w:rsidRPr="00F82E4D">
        <w:rPr>
          <w:rFonts w:ascii="Arial" w:hAnsi="Arial" w:cs="Arial"/>
          <w:color w:val="000000"/>
          <w:sz w:val="22"/>
          <w:szCs w:val="22"/>
        </w:rPr>
        <w:t xml:space="preserve">This Charge Code settles Day-Ahead Schedules of Business Associates by paying for Supply and charging for Demand based on the LMP at resource locations for each hour.  </w:t>
      </w:r>
    </w:p>
    <w:p w14:paraId="3539E2F7" w14:textId="07F3E835" w:rsidR="003F0B74" w:rsidRPr="00F82E4D" w:rsidRDefault="003F0B74" w:rsidP="00E43299">
      <w:pPr>
        <w:pStyle w:val="BodyText"/>
        <w:ind w:left="1170"/>
        <w:rPr>
          <w:rFonts w:ascii="Arial" w:hAnsi="Arial" w:cs="Arial"/>
          <w:color w:val="000000"/>
          <w:sz w:val="22"/>
          <w:szCs w:val="22"/>
        </w:rPr>
      </w:pPr>
      <w:r w:rsidRPr="00F82E4D">
        <w:rPr>
          <w:rFonts w:ascii="Arial" w:hAnsi="Arial" w:cs="Arial"/>
          <w:color w:val="000000"/>
          <w:sz w:val="22"/>
          <w:szCs w:val="22"/>
        </w:rPr>
        <w:t xml:space="preserve">This Charge Code shall compute the Congestion credits to designated SCs of ETC/TOR </w:t>
      </w:r>
      <w:r w:rsidR="006701A9" w:rsidRPr="00F82E4D">
        <w:rPr>
          <w:rFonts w:ascii="Arial" w:hAnsi="Arial" w:cs="Arial"/>
          <w:color w:val="000000"/>
          <w:sz w:val="22"/>
          <w:szCs w:val="22"/>
        </w:rPr>
        <w:t xml:space="preserve">and OATT </w:t>
      </w:r>
      <w:r w:rsidRPr="00F82E4D">
        <w:rPr>
          <w:rFonts w:ascii="Arial" w:hAnsi="Arial" w:cs="Arial"/>
          <w:color w:val="000000"/>
          <w:sz w:val="22"/>
          <w:szCs w:val="22"/>
        </w:rPr>
        <w:t xml:space="preserve">contracts by making reversals of Congestion Charges and payments for the valid and balanced portion of </w:t>
      </w:r>
      <w:r w:rsidR="006701A9" w:rsidRPr="00F82E4D">
        <w:rPr>
          <w:rFonts w:ascii="Arial" w:hAnsi="Arial" w:cs="Arial"/>
          <w:color w:val="000000"/>
          <w:sz w:val="22"/>
          <w:szCs w:val="22"/>
        </w:rPr>
        <w:t xml:space="preserve">the transmission contracts </w:t>
      </w:r>
      <w:r w:rsidRPr="00F82E4D">
        <w:rPr>
          <w:rFonts w:ascii="Arial" w:hAnsi="Arial" w:cs="Arial"/>
          <w:color w:val="000000"/>
          <w:sz w:val="22"/>
          <w:szCs w:val="22"/>
        </w:rPr>
        <w:t xml:space="preserve">Self-Schedules. </w:t>
      </w:r>
      <w:r w:rsidR="00F70549" w:rsidRPr="00F82E4D">
        <w:rPr>
          <w:rFonts w:ascii="Arial" w:hAnsi="Arial" w:cs="Arial"/>
          <w:color w:val="000000"/>
          <w:sz w:val="22"/>
          <w:szCs w:val="22"/>
        </w:rPr>
        <w:t xml:space="preserve">Losses credits to </w:t>
      </w:r>
      <w:r w:rsidR="00AD7730" w:rsidRPr="00F82E4D">
        <w:rPr>
          <w:rFonts w:ascii="Arial" w:hAnsi="Arial" w:cs="Arial"/>
          <w:color w:val="000000"/>
          <w:sz w:val="22"/>
          <w:szCs w:val="22"/>
        </w:rPr>
        <w:t xml:space="preserve">select </w:t>
      </w:r>
      <w:r w:rsidR="00F70549" w:rsidRPr="00F82E4D">
        <w:rPr>
          <w:rFonts w:ascii="Arial" w:hAnsi="Arial" w:cs="Arial"/>
          <w:color w:val="000000"/>
          <w:sz w:val="22"/>
          <w:szCs w:val="22"/>
        </w:rPr>
        <w:t>TOR contracts shall also be computed and embedded in this charge code.</w:t>
      </w:r>
    </w:p>
    <w:p w14:paraId="08C4DE66" w14:textId="6CC37CD7" w:rsidR="002449D1" w:rsidRPr="00F82E4D" w:rsidRDefault="002449D1" w:rsidP="00E43299">
      <w:pPr>
        <w:pStyle w:val="BodyText"/>
        <w:ind w:left="1170"/>
        <w:rPr>
          <w:rFonts w:ascii="Arial" w:hAnsi="Arial" w:cs="Arial"/>
          <w:color w:val="000000"/>
          <w:sz w:val="22"/>
          <w:szCs w:val="22"/>
        </w:rPr>
      </w:pPr>
      <w:r w:rsidRPr="00F82E4D">
        <w:rPr>
          <w:rFonts w:ascii="Arial" w:hAnsi="Arial" w:cs="Arial"/>
          <w:color w:val="000000"/>
          <w:sz w:val="22"/>
          <w:szCs w:val="22"/>
        </w:rPr>
        <w:t xml:space="preserve">This charge </w:t>
      </w:r>
      <w:proofErr w:type="gramStart"/>
      <w:r w:rsidRPr="00F82E4D">
        <w:rPr>
          <w:rFonts w:ascii="Arial" w:hAnsi="Arial" w:cs="Arial"/>
          <w:color w:val="000000"/>
          <w:sz w:val="22"/>
          <w:szCs w:val="22"/>
        </w:rPr>
        <w:t>code shall</w:t>
      </w:r>
      <w:proofErr w:type="gramEnd"/>
      <w:r w:rsidRPr="00F82E4D">
        <w:rPr>
          <w:rFonts w:ascii="Arial" w:hAnsi="Arial" w:cs="Arial"/>
          <w:color w:val="000000"/>
          <w:sz w:val="22"/>
          <w:szCs w:val="22"/>
        </w:rPr>
        <w:t xml:space="preserve"> provide the specific loss charge to contracts in the Day-Ahead market, based on the </w:t>
      </w:r>
      <w:r w:rsidR="002E1525" w:rsidRPr="00F82E4D">
        <w:rPr>
          <w:rFonts w:ascii="Arial" w:hAnsi="Arial" w:cs="Arial"/>
          <w:color w:val="000000"/>
          <w:sz w:val="22"/>
          <w:szCs w:val="22"/>
        </w:rPr>
        <w:t>contract-</w:t>
      </w:r>
      <w:r w:rsidRPr="00F82E4D">
        <w:rPr>
          <w:rFonts w:ascii="Arial" w:hAnsi="Arial" w:cs="Arial"/>
          <w:color w:val="000000"/>
          <w:sz w:val="22"/>
          <w:szCs w:val="22"/>
        </w:rPr>
        <w:t>specific loss charge percentage</w:t>
      </w:r>
      <w:r w:rsidR="00203D88" w:rsidRPr="00F82E4D">
        <w:rPr>
          <w:rFonts w:ascii="Arial" w:hAnsi="Arial" w:cs="Arial"/>
          <w:color w:val="000000"/>
          <w:sz w:val="22"/>
          <w:szCs w:val="22"/>
        </w:rPr>
        <w:t>,</w:t>
      </w:r>
      <w:r w:rsidRPr="00F82E4D">
        <w:rPr>
          <w:rFonts w:ascii="Arial" w:hAnsi="Arial" w:cs="Arial"/>
          <w:color w:val="000000"/>
          <w:sz w:val="22"/>
          <w:szCs w:val="22"/>
        </w:rPr>
        <w:t xml:space="preserve"> the </w:t>
      </w:r>
      <w:r w:rsidR="006701A9" w:rsidRPr="00F82E4D">
        <w:rPr>
          <w:rFonts w:ascii="Arial" w:hAnsi="Arial" w:cs="Arial"/>
          <w:color w:val="000000"/>
          <w:sz w:val="22"/>
          <w:szCs w:val="22"/>
        </w:rPr>
        <w:t xml:space="preserve">Balancing Authority Area </w:t>
      </w:r>
      <w:r w:rsidRPr="00F82E4D">
        <w:rPr>
          <w:rFonts w:ascii="Arial" w:hAnsi="Arial" w:cs="Arial"/>
          <w:color w:val="000000"/>
          <w:sz w:val="22"/>
          <w:szCs w:val="22"/>
        </w:rPr>
        <w:t>Marginal Energy Cost (MEC)</w:t>
      </w:r>
      <w:r w:rsidR="00203D88" w:rsidRPr="00F82E4D">
        <w:rPr>
          <w:rFonts w:ascii="Arial" w:hAnsi="Arial" w:cs="Arial"/>
          <w:color w:val="000000"/>
          <w:sz w:val="22"/>
          <w:szCs w:val="22"/>
        </w:rPr>
        <w:t>,</w:t>
      </w:r>
      <w:r w:rsidRPr="00F82E4D">
        <w:rPr>
          <w:rFonts w:ascii="Arial" w:hAnsi="Arial" w:cs="Arial"/>
          <w:color w:val="000000"/>
          <w:sz w:val="22"/>
          <w:szCs w:val="22"/>
        </w:rPr>
        <w:t xml:space="preserve"> and the Day-Ahead balanced capacity for the contract.</w:t>
      </w:r>
    </w:p>
    <w:p w14:paraId="0394992B" w14:textId="77777777" w:rsidR="003F0B74" w:rsidRPr="00F82E4D" w:rsidRDefault="003F0B74" w:rsidP="00E43299">
      <w:pPr>
        <w:pStyle w:val="BodyText"/>
        <w:ind w:left="1170"/>
        <w:rPr>
          <w:rFonts w:ascii="Arial" w:hAnsi="Arial" w:cs="Arial"/>
          <w:color w:val="000000"/>
          <w:sz w:val="22"/>
          <w:szCs w:val="22"/>
        </w:rPr>
      </w:pPr>
      <w:r w:rsidRPr="00F82E4D">
        <w:rPr>
          <w:rFonts w:ascii="Arial" w:hAnsi="Arial" w:cs="Arial"/>
          <w:color w:val="000000"/>
          <w:sz w:val="22"/>
          <w:szCs w:val="22"/>
        </w:rPr>
        <w:t xml:space="preserve">Per Business Associate per hour, the Settlement Amount shall be the net of its payments and charges for all its resources it used for the same hour less any </w:t>
      </w:r>
      <w:r w:rsidR="00F70DD3" w:rsidRPr="00F82E4D">
        <w:rPr>
          <w:rFonts w:ascii="Arial" w:hAnsi="Arial" w:cs="Arial"/>
          <w:color w:val="000000"/>
          <w:sz w:val="22"/>
          <w:szCs w:val="22"/>
        </w:rPr>
        <w:t xml:space="preserve">contract </w:t>
      </w:r>
      <w:r w:rsidRPr="00F82E4D">
        <w:rPr>
          <w:rFonts w:ascii="Arial" w:hAnsi="Arial" w:cs="Arial"/>
          <w:color w:val="000000"/>
          <w:sz w:val="22"/>
          <w:szCs w:val="22"/>
        </w:rPr>
        <w:t xml:space="preserve">Congestion </w:t>
      </w:r>
      <w:r w:rsidR="00F70DD3" w:rsidRPr="00F82E4D">
        <w:rPr>
          <w:rFonts w:ascii="Arial" w:hAnsi="Arial" w:cs="Arial"/>
          <w:color w:val="000000"/>
          <w:sz w:val="22"/>
          <w:szCs w:val="22"/>
        </w:rPr>
        <w:t xml:space="preserve">and Loss </w:t>
      </w:r>
      <w:r w:rsidRPr="00F82E4D">
        <w:rPr>
          <w:rFonts w:ascii="Arial" w:hAnsi="Arial" w:cs="Arial"/>
          <w:color w:val="000000"/>
          <w:sz w:val="22"/>
          <w:szCs w:val="22"/>
        </w:rPr>
        <w:t>credits.</w:t>
      </w:r>
    </w:p>
    <w:p w14:paraId="76C4BD3E" w14:textId="22994775" w:rsidR="003F0B74" w:rsidRPr="00F82E4D" w:rsidRDefault="003F0B74" w:rsidP="00E43299">
      <w:pPr>
        <w:pStyle w:val="BodyText"/>
        <w:ind w:left="1170"/>
        <w:rPr>
          <w:rFonts w:ascii="Arial" w:hAnsi="Arial" w:cs="Arial"/>
          <w:color w:val="000000"/>
          <w:sz w:val="22"/>
          <w:szCs w:val="22"/>
        </w:rPr>
      </w:pPr>
      <w:bookmarkStart w:id="13" w:name="_Toc71713291"/>
      <w:bookmarkStart w:id="14" w:name="_Toc72834803"/>
      <w:bookmarkStart w:id="15" w:name="_Toc72908700"/>
      <w:r w:rsidRPr="00F82E4D">
        <w:rPr>
          <w:rFonts w:ascii="Arial" w:hAnsi="Arial" w:cs="Arial"/>
          <w:color w:val="000000"/>
          <w:sz w:val="22"/>
          <w:szCs w:val="22"/>
        </w:rPr>
        <w:lastRenderedPageBreak/>
        <w:t xml:space="preserve">The Charge Code also calculates the </w:t>
      </w:r>
      <w:r w:rsidR="00E552E2" w:rsidRPr="00F82E4D">
        <w:rPr>
          <w:rFonts w:ascii="Arial" w:hAnsi="Arial" w:cs="Arial"/>
          <w:color w:val="000000"/>
          <w:sz w:val="22"/>
          <w:szCs w:val="22"/>
        </w:rPr>
        <w:t xml:space="preserve">total </w:t>
      </w:r>
      <w:r w:rsidRPr="00F82E4D">
        <w:rPr>
          <w:rFonts w:ascii="Arial" w:hAnsi="Arial" w:cs="Arial"/>
          <w:color w:val="000000"/>
          <w:sz w:val="22"/>
          <w:szCs w:val="22"/>
        </w:rPr>
        <w:t xml:space="preserve">net Congestion revenues </w:t>
      </w:r>
      <w:r w:rsidR="00E552E2" w:rsidRPr="00F82E4D">
        <w:rPr>
          <w:rFonts w:ascii="Arial" w:hAnsi="Arial" w:cs="Arial"/>
          <w:color w:val="000000"/>
          <w:sz w:val="22"/>
          <w:szCs w:val="22"/>
        </w:rPr>
        <w:t xml:space="preserve">per BAA </w:t>
      </w:r>
      <w:r w:rsidRPr="00F82E4D">
        <w:rPr>
          <w:rFonts w:ascii="Arial" w:hAnsi="Arial" w:cs="Arial"/>
          <w:color w:val="000000"/>
          <w:sz w:val="22"/>
          <w:szCs w:val="22"/>
        </w:rPr>
        <w:t>for each Trading Hour</w:t>
      </w:r>
      <w:r w:rsidR="00E552E2" w:rsidRPr="00F82E4D">
        <w:rPr>
          <w:rFonts w:ascii="Arial" w:hAnsi="Arial" w:cs="Arial"/>
          <w:color w:val="000000"/>
          <w:sz w:val="22"/>
          <w:szCs w:val="22"/>
        </w:rPr>
        <w:t>,</w:t>
      </w:r>
      <w:r w:rsidRPr="00F82E4D">
        <w:rPr>
          <w:rFonts w:ascii="Arial" w:hAnsi="Arial" w:cs="Arial"/>
          <w:color w:val="000000"/>
          <w:sz w:val="22"/>
          <w:szCs w:val="22"/>
        </w:rPr>
        <w:t xml:space="preserve"> to be used for the hourly Settlement of CRRs (CC 6700)</w:t>
      </w:r>
      <w:r w:rsidR="00E552E2" w:rsidRPr="00F82E4D">
        <w:rPr>
          <w:rFonts w:ascii="Arial" w:hAnsi="Arial" w:cs="Arial"/>
          <w:color w:val="000000"/>
          <w:sz w:val="22"/>
          <w:szCs w:val="22"/>
        </w:rPr>
        <w:t xml:space="preserve"> in the case of CISO BAA, and for the hourly Day-Ahead Congestion </w:t>
      </w:r>
      <w:proofErr w:type="spellStart"/>
      <w:r w:rsidR="000C153E" w:rsidRPr="00F82E4D">
        <w:rPr>
          <w:rFonts w:ascii="Arial" w:hAnsi="Arial" w:cs="Arial"/>
          <w:color w:val="000000"/>
          <w:sz w:val="22"/>
          <w:szCs w:val="22"/>
        </w:rPr>
        <w:t>Precalc</w:t>
      </w:r>
      <w:proofErr w:type="spellEnd"/>
      <w:r w:rsidR="00E552E2" w:rsidRPr="00F82E4D">
        <w:rPr>
          <w:rFonts w:ascii="Arial" w:hAnsi="Arial" w:cs="Arial"/>
          <w:color w:val="000000"/>
          <w:sz w:val="22"/>
          <w:szCs w:val="22"/>
        </w:rPr>
        <w:t xml:space="preserve"> for non-CISO BAAs</w:t>
      </w:r>
      <w:r w:rsidRPr="00F82E4D">
        <w:rPr>
          <w:rFonts w:ascii="Arial" w:hAnsi="Arial" w:cs="Arial"/>
          <w:color w:val="000000"/>
          <w:sz w:val="22"/>
          <w:szCs w:val="22"/>
        </w:rPr>
        <w:t>.</w:t>
      </w:r>
    </w:p>
    <w:p w14:paraId="26FFAD07" w14:textId="02542569" w:rsidR="00590218" w:rsidRPr="00F82E4D" w:rsidRDefault="00590218" w:rsidP="00E43299">
      <w:pPr>
        <w:pStyle w:val="BodyText"/>
        <w:ind w:left="1170"/>
        <w:rPr>
          <w:rFonts w:ascii="Arial" w:hAnsi="Arial" w:cs="Arial"/>
          <w:color w:val="000000"/>
          <w:sz w:val="22"/>
          <w:szCs w:val="22"/>
        </w:rPr>
      </w:pPr>
      <w:r w:rsidRPr="00F82E4D">
        <w:rPr>
          <w:rFonts w:ascii="Arial" w:hAnsi="Arial" w:cs="Arial"/>
          <w:color w:val="000000"/>
          <w:sz w:val="22"/>
          <w:szCs w:val="22"/>
        </w:rPr>
        <w:t>OATT contracts congestion credits are also computed in this charge code and only for those with DA financial rights. However, the actual settlement to the Billing SC for the respective contract and total values across all OATT contracts at the SC and BAA level are included in a successor charge code, CC 8704, Day Ahead Congestion Offset.</w:t>
      </w:r>
    </w:p>
    <w:p w14:paraId="749CDD52" w14:textId="77777777" w:rsidR="003F0B74" w:rsidRPr="00F82E4D" w:rsidRDefault="003F0B74" w:rsidP="00E43299">
      <w:pPr>
        <w:pStyle w:val="BodyText"/>
        <w:rPr>
          <w:rFonts w:ascii="Arial" w:hAnsi="Arial" w:cs="Arial"/>
          <w:color w:val="000000"/>
          <w:sz w:val="22"/>
          <w:szCs w:val="22"/>
        </w:rPr>
      </w:pPr>
    </w:p>
    <w:p w14:paraId="40E37EE9" w14:textId="77777777" w:rsidR="003F0B74" w:rsidRPr="00F82E4D" w:rsidRDefault="003F0B74" w:rsidP="00E43299">
      <w:pPr>
        <w:pStyle w:val="Heading1"/>
        <w:rPr>
          <w:color w:val="000000"/>
        </w:rPr>
      </w:pPr>
      <w:bookmarkStart w:id="16" w:name="_Toc222387675"/>
      <w:r w:rsidRPr="00F82E4D">
        <w:rPr>
          <w:color w:val="000000"/>
        </w:rPr>
        <w:t>Charge Code Requirements</w:t>
      </w:r>
      <w:bookmarkEnd w:id="16"/>
    </w:p>
    <w:p w14:paraId="72888EAD" w14:textId="77777777" w:rsidR="003F0B74" w:rsidRPr="00F82E4D" w:rsidRDefault="003F0B74" w:rsidP="00E43299">
      <w:pPr>
        <w:rPr>
          <w:color w:val="000000"/>
        </w:rPr>
      </w:pPr>
    </w:p>
    <w:p w14:paraId="7BD68179" w14:textId="77777777" w:rsidR="003F0B74" w:rsidRPr="00F82E4D" w:rsidRDefault="003F0B74" w:rsidP="00E43299">
      <w:pPr>
        <w:pStyle w:val="Heading2"/>
        <w:rPr>
          <w:rFonts w:cs="Arial"/>
          <w:color w:val="000000"/>
          <w:sz w:val="22"/>
          <w:szCs w:val="22"/>
        </w:rPr>
      </w:pPr>
      <w:bookmarkStart w:id="17" w:name="_Toc222387676"/>
      <w:r w:rsidRPr="00F82E4D">
        <w:rPr>
          <w:rFonts w:cs="Arial"/>
          <w:color w:val="000000"/>
          <w:sz w:val="22"/>
          <w:szCs w:val="22"/>
        </w:rPr>
        <w:t>Business Rules</w:t>
      </w:r>
      <w:bookmarkEnd w:id="17"/>
    </w:p>
    <w:p w14:paraId="6F31FE42" w14:textId="77777777" w:rsidR="003F0B74" w:rsidRPr="00F82E4D" w:rsidRDefault="003F0B74" w:rsidP="00E43299">
      <w:pPr>
        <w:rPr>
          <w:color w:val="000000"/>
        </w:rPr>
      </w:pPr>
    </w:p>
    <w:tbl>
      <w:tblPr>
        <w:tblW w:w="846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7200"/>
      </w:tblGrid>
      <w:tr w:rsidR="003F0B74" w:rsidRPr="00F82E4D" w14:paraId="12FFC6CF" w14:textId="77777777">
        <w:trPr>
          <w:trHeight w:val="685"/>
          <w:tblHeader/>
        </w:trPr>
        <w:tc>
          <w:tcPr>
            <w:tcW w:w="1260" w:type="dxa"/>
            <w:shd w:val="clear" w:color="auto" w:fill="D9D9D9"/>
            <w:vAlign w:val="center"/>
          </w:tcPr>
          <w:p w14:paraId="6BF41B31" w14:textId="77777777" w:rsidR="003F0B74" w:rsidRPr="00F82E4D" w:rsidRDefault="003F0B74" w:rsidP="00E43299">
            <w:pPr>
              <w:pStyle w:val="TableBoldCharCharCharCharChar1Char"/>
              <w:keepNext/>
              <w:ind w:left="119"/>
              <w:jc w:val="center"/>
              <w:rPr>
                <w:rFonts w:cs="Arial"/>
                <w:color w:val="000000"/>
                <w:sz w:val="22"/>
                <w:szCs w:val="22"/>
              </w:rPr>
            </w:pPr>
            <w:r w:rsidRPr="00F82E4D">
              <w:rPr>
                <w:rFonts w:cs="Arial"/>
                <w:color w:val="000000"/>
                <w:sz w:val="22"/>
                <w:szCs w:val="22"/>
              </w:rPr>
              <w:t>Bus Req ID</w:t>
            </w:r>
          </w:p>
        </w:tc>
        <w:tc>
          <w:tcPr>
            <w:tcW w:w="7200" w:type="dxa"/>
            <w:shd w:val="clear" w:color="auto" w:fill="D9D9D9"/>
            <w:vAlign w:val="center"/>
          </w:tcPr>
          <w:p w14:paraId="0EC41254" w14:textId="77777777" w:rsidR="003F0B74" w:rsidRPr="00F82E4D" w:rsidRDefault="003F0B74" w:rsidP="00E43299">
            <w:pPr>
              <w:pStyle w:val="TableBoldCharCharCharCharChar1Char"/>
              <w:keepNext/>
              <w:ind w:left="119"/>
              <w:jc w:val="center"/>
              <w:rPr>
                <w:rFonts w:cs="Arial"/>
                <w:color w:val="000000"/>
                <w:sz w:val="22"/>
                <w:szCs w:val="22"/>
              </w:rPr>
            </w:pPr>
            <w:proofErr w:type="gramStart"/>
            <w:r w:rsidRPr="00F82E4D">
              <w:rPr>
                <w:rFonts w:cs="Arial"/>
                <w:color w:val="000000"/>
                <w:sz w:val="22"/>
                <w:szCs w:val="22"/>
              </w:rPr>
              <w:t>Business  Rule</w:t>
            </w:r>
            <w:proofErr w:type="gramEnd"/>
          </w:p>
        </w:tc>
      </w:tr>
      <w:tr w:rsidR="003F0B74" w:rsidRPr="00F82E4D" w14:paraId="70ADABF2" w14:textId="77777777">
        <w:tc>
          <w:tcPr>
            <w:tcW w:w="1260" w:type="dxa"/>
            <w:vAlign w:val="center"/>
          </w:tcPr>
          <w:p w14:paraId="797A9FB4" w14:textId="77777777" w:rsidR="003F0B74" w:rsidRPr="00F82E4D" w:rsidRDefault="003F0B74" w:rsidP="00E43299">
            <w:pPr>
              <w:pStyle w:val="TableText0"/>
              <w:jc w:val="center"/>
              <w:rPr>
                <w:rFonts w:cs="Arial"/>
                <w:color w:val="000000"/>
                <w:sz w:val="22"/>
                <w:szCs w:val="22"/>
              </w:rPr>
            </w:pPr>
            <w:r w:rsidRPr="00F82E4D">
              <w:rPr>
                <w:rFonts w:cs="Arial"/>
                <w:color w:val="000000"/>
                <w:sz w:val="22"/>
                <w:szCs w:val="22"/>
              </w:rPr>
              <w:t>1.0</w:t>
            </w:r>
          </w:p>
        </w:tc>
        <w:tc>
          <w:tcPr>
            <w:tcW w:w="7200" w:type="dxa"/>
          </w:tcPr>
          <w:p w14:paraId="704DB88B" w14:textId="77777777" w:rsidR="003F0B74" w:rsidRPr="00F82E4D" w:rsidRDefault="003F0B74" w:rsidP="00E43299">
            <w:pPr>
              <w:pStyle w:val="TableText0"/>
              <w:rPr>
                <w:rFonts w:cs="Arial"/>
                <w:color w:val="000000"/>
                <w:sz w:val="22"/>
                <w:szCs w:val="22"/>
              </w:rPr>
            </w:pPr>
            <w:r w:rsidRPr="00F82E4D">
              <w:rPr>
                <w:rFonts w:cs="Arial"/>
                <w:color w:val="000000"/>
                <w:sz w:val="22"/>
                <w:szCs w:val="22"/>
              </w:rPr>
              <w:t xml:space="preserve">The Settlement Amount per hour per SC for all its Day-Ahead Schedules is the net of its payments and charges for all the resources it scheduled for the same hour less any </w:t>
            </w:r>
            <w:r w:rsidR="00F404F1" w:rsidRPr="00F82E4D">
              <w:rPr>
                <w:rFonts w:cs="Arial"/>
                <w:color w:val="000000"/>
                <w:sz w:val="22"/>
                <w:szCs w:val="22"/>
              </w:rPr>
              <w:t xml:space="preserve">contract </w:t>
            </w:r>
            <w:r w:rsidRPr="00F82E4D">
              <w:rPr>
                <w:rFonts w:cs="Arial"/>
                <w:color w:val="000000"/>
                <w:sz w:val="22"/>
                <w:szCs w:val="22"/>
              </w:rPr>
              <w:t xml:space="preserve">Congestion </w:t>
            </w:r>
            <w:r w:rsidR="00F404F1" w:rsidRPr="00F82E4D">
              <w:rPr>
                <w:rFonts w:cs="Arial"/>
                <w:color w:val="000000"/>
                <w:sz w:val="22"/>
                <w:szCs w:val="22"/>
              </w:rPr>
              <w:t xml:space="preserve">and loss </w:t>
            </w:r>
            <w:r w:rsidRPr="00F82E4D">
              <w:rPr>
                <w:rFonts w:cs="Arial"/>
                <w:color w:val="000000"/>
                <w:sz w:val="22"/>
                <w:szCs w:val="22"/>
              </w:rPr>
              <w:t>credits</w:t>
            </w:r>
            <w:r w:rsidR="00203D88" w:rsidRPr="00F82E4D">
              <w:rPr>
                <w:rFonts w:cs="Arial"/>
                <w:color w:val="000000"/>
                <w:sz w:val="22"/>
                <w:szCs w:val="22"/>
              </w:rPr>
              <w:t xml:space="preserve"> and inclusive of any contract specific loss charge</w:t>
            </w:r>
            <w:r w:rsidRPr="00F82E4D">
              <w:rPr>
                <w:rFonts w:cs="Arial"/>
                <w:color w:val="000000"/>
                <w:sz w:val="22"/>
                <w:szCs w:val="22"/>
              </w:rPr>
              <w:t xml:space="preserve">. </w:t>
            </w:r>
          </w:p>
        </w:tc>
      </w:tr>
      <w:tr w:rsidR="00CC6909" w:rsidRPr="00F82E4D" w14:paraId="41549AD5" w14:textId="77777777">
        <w:tc>
          <w:tcPr>
            <w:tcW w:w="1260" w:type="dxa"/>
            <w:vAlign w:val="center"/>
          </w:tcPr>
          <w:p w14:paraId="51AA6211" w14:textId="77777777" w:rsidR="00CC6909" w:rsidRPr="00F82E4D" w:rsidRDefault="00CC6909" w:rsidP="00E43299">
            <w:pPr>
              <w:pStyle w:val="TableText0"/>
              <w:jc w:val="center"/>
              <w:rPr>
                <w:rFonts w:cs="Arial"/>
                <w:color w:val="000000"/>
                <w:sz w:val="22"/>
                <w:szCs w:val="22"/>
              </w:rPr>
            </w:pPr>
            <w:r w:rsidRPr="00F82E4D">
              <w:rPr>
                <w:rFonts w:cs="Arial"/>
                <w:color w:val="000000"/>
                <w:sz w:val="22"/>
                <w:szCs w:val="22"/>
              </w:rPr>
              <w:t>1.0.1</w:t>
            </w:r>
          </w:p>
        </w:tc>
        <w:tc>
          <w:tcPr>
            <w:tcW w:w="7200" w:type="dxa"/>
          </w:tcPr>
          <w:p w14:paraId="10810976" w14:textId="77777777" w:rsidR="00CC6909" w:rsidRPr="00F82E4D" w:rsidRDefault="00CC6909" w:rsidP="00E552E2">
            <w:pPr>
              <w:pStyle w:val="TableText0"/>
              <w:rPr>
                <w:rFonts w:cs="Arial"/>
                <w:color w:val="000000"/>
                <w:sz w:val="22"/>
                <w:szCs w:val="22"/>
              </w:rPr>
            </w:pPr>
            <w:r w:rsidRPr="00F82E4D">
              <w:rPr>
                <w:rFonts w:cs="Arial"/>
                <w:color w:val="000000"/>
                <w:sz w:val="22"/>
                <w:szCs w:val="22"/>
              </w:rPr>
              <w:t xml:space="preserve">EDAM BAA SCs with Day-Ahead Schedules will </w:t>
            </w:r>
            <w:r w:rsidR="00E552E2" w:rsidRPr="00F82E4D">
              <w:rPr>
                <w:rFonts w:cs="Arial"/>
                <w:color w:val="000000"/>
                <w:sz w:val="22"/>
                <w:szCs w:val="22"/>
              </w:rPr>
              <w:t xml:space="preserve">be </w:t>
            </w:r>
            <w:r w:rsidRPr="00F82E4D">
              <w:rPr>
                <w:rFonts w:cs="Arial"/>
                <w:color w:val="000000"/>
                <w:sz w:val="22"/>
                <w:szCs w:val="22"/>
              </w:rPr>
              <w:t>settle</w:t>
            </w:r>
            <w:r w:rsidR="00E552E2" w:rsidRPr="00F82E4D">
              <w:rPr>
                <w:rFonts w:cs="Arial"/>
                <w:color w:val="000000"/>
                <w:sz w:val="22"/>
                <w:szCs w:val="22"/>
              </w:rPr>
              <w:t>d</w:t>
            </w:r>
            <w:r w:rsidRPr="00F82E4D">
              <w:rPr>
                <w:rFonts w:cs="Arial"/>
                <w:color w:val="000000"/>
                <w:sz w:val="22"/>
                <w:szCs w:val="22"/>
              </w:rPr>
              <w:t xml:space="preserve"> </w:t>
            </w:r>
            <w:r w:rsidR="00E552E2" w:rsidRPr="00F82E4D">
              <w:rPr>
                <w:rFonts w:cs="Arial"/>
                <w:color w:val="000000"/>
                <w:sz w:val="22"/>
                <w:szCs w:val="22"/>
              </w:rPr>
              <w:t xml:space="preserve">in </w:t>
            </w:r>
            <w:r w:rsidRPr="00F82E4D">
              <w:rPr>
                <w:rFonts w:cs="Arial"/>
                <w:color w:val="000000"/>
                <w:sz w:val="22"/>
                <w:szCs w:val="22"/>
              </w:rPr>
              <w:t>this charge code.</w:t>
            </w:r>
          </w:p>
        </w:tc>
      </w:tr>
      <w:tr w:rsidR="00013E4E" w:rsidRPr="00F82E4D" w14:paraId="2650EE75" w14:textId="77777777">
        <w:tc>
          <w:tcPr>
            <w:tcW w:w="1260" w:type="dxa"/>
            <w:vAlign w:val="center"/>
          </w:tcPr>
          <w:p w14:paraId="65C4A23C" w14:textId="77777777" w:rsidR="00013E4E" w:rsidRPr="00F82E4D" w:rsidRDefault="00013E4E" w:rsidP="00E43299">
            <w:pPr>
              <w:pStyle w:val="TableText0"/>
              <w:jc w:val="center"/>
              <w:rPr>
                <w:rFonts w:cs="Arial"/>
                <w:color w:val="000000"/>
                <w:sz w:val="22"/>
                <w:szCs w:val="22"/>
              </w:rPr>
            </w:pPr>
            <w:r w:rsidRPr="00F82E4D">
              <w:rPr>
                <w:rFonts w:cs="Arial"/>
                <w:color w:val="000000"/>
                <w:sz w:val="22"/>
                <w:szCs w:val="22"/>
              </w:rPr>
              <w:t>1.0.2</w:t>
            </w:r>
          </w:p>
        </w:tc>
        <w:tc>
          <w:tcPr>
            <w:tcW w:w="7200" w:type="dxa"/>
          </w:tcPr>
          <w:p w14:paraId="4390D53A" w14:textId="77777777" w:rsidR="00013E4E" w:rsidRPr="00F82E4D" w:rsidRDefault="00013E4E" w:rsidP="00013E4E">
            <w:pPr>
              <w:pStyle w:val="TableText0"/>
              <w:rPr>
                <w:rFonts w:cs="Arial"/>
                <w:color w:val="000000"/>
                <w:sz w:val="22"/>
                <w:szCs w:val="22"/>
              </w:rPr>
            </w:pPr>
            <w:r w:rsidRPr="00F82E4D">
              <w:rPr>
                <w:rFonts w:cs="Arial"/>
                <w:color w:val="000000"/>
                <w:sz w:val="22"/>
                <w:szCs w:val="22"/>
              </w:rPr>
              <w:t>DA Energy transfers at transfer system resources (TSR) will be calculated in this charge code.</w:t>
            </w:r>
          </w:p>
        </w:tc>
      </w:tr>
      <w:tr w:rsidR="00A8249E" w:rsidRPr="00F82E4D" w14:paraId="29A912B8" w14:textId="77777777">
        <w:tc>
          <w:tcPr>
            <w:tcW w:w="1260" w:type="dxa"/>
            <w:vAlign w:val="center"/>
          </w:tcPr>
          <w:p w14:paraId="52F16B49" w14:textId="537EB947" w:rsidR="00A8249E" w:rsidRPr="00F82E4D" w:rsidRDefault="00A8249E" w:rsidP="00E43299">
            <w:pPr>
              <w:pStyle w:val="TableText0"/>
              <w:jc w:val="center"/>
              <w:rPr>
                <w:rFonts w:cs="Arial"/>
                <w:color w:val="000000"/>
                <w:sz w:val="22"/>
                <w:szCs w:val="22"/>
              </w:rPr>
            </w:pPr>
            <w:r w:rsidRPr="00F82E4D">
              <w:rPr>
                <w:rFonts w:cs="Arial"/>
                <w:color w:val="000000"/>
                <w:sz w:val="22"/>
                <w:szCs w:val="22"/>
              </w:rPr>
              <w:t>1.0.3</w:t>
            </w:r>
          </w:p>
        </w:tc>
        <w:tc>
          <w:tcPr>
            <w:tcW w:w="7200" w:type="dxa"/>
          </w:tcPr>
          <w:p w14:paraId="12AD9E92" w14:textId="78797028" w:rsidR="00A8249E" w:rsidRPr="00F82E4D" w:rsidRDefault="00A8249E" w:rsidP="00013E4E">
            <w:pPr>
              <w:pStyle w:val="TableText0"/>
              <w:rPr>
                <w:rFonts w:cs="Arial"/>
                <w:color w:val="000000"/>
                <w:sz w:val="22"/>
                <w:szCs w:val="22"/>
              </w:rPr>
            </w:pPr>
            <w:r w:rsidRPr="00F82E4D">
              <w:rPr>
                <w:rFonts w:cs="Arial"/>
                <w:color w:val="000000"/>
                <w:sz w:val="22"/>
                <w:szCs w:val="22"/>
              </w:rPr>
              <w:t>OATT contract</w:t>
            </w:r>
            <w:r w:rsidR="00590218" w:rsidRPr="00F82E4D">
              <w:rPr>
                <w:rFonts w:cs="Arial"/>
                <w:color w:val="000000"/>
                <w:sz w:val="22"/>
                <w:szCs w:val="22"/>
              </w:rPr>
              <w:t>s</w:t>
            </w:r>
            <w:r w:rsidRPr="00F82E4D">
              <w:rPr>
                <w:rFonts w:cs="Arial"/>
                <w:color w:val="000000"/>
                <w:sz w:val="22"/>
                <w:szCs w:val="22"/>
              </w:rPr>
              <w:t xml:space="preserve"> congestion credit</w:t>
            </w:r>
            <w:r w:rsidR="00590218" w:rsidRPr="00F82E4D">
              <w:rPr>
                <w:rFonts w:cs="Arial"/>
                <w:color w:val="000000"/>
                <w:sz w:val="22"/>
                <w:szCs w:val="22"/>
              </w:rPr>
              <w:t>s</w:t>
            </w:r>
            <w:r w:rsidRPr="00F82E4D">
              <w:rPr>
                <w:rFonts w:cs="Arial"/>
                <w:color w:val="000000"/>
                <w:sz w:val="22"/>
                <w:szCs w:val="22"/>
              </w:rPr>
              <w:t xml:space="preserve"> are also computed in this charge code and only for those with DA financial rights. However, the actual settlement to the Billing SC for the respective contract and total values </w:t>
            </w:r>
            <w:r w:rsidR="00590218" w:rsidRPr="00F82E4D">
              <w:rPr>
                <w:rFonts w:cs="Arial"/>
                <w:color w:val="000000"/>
                <w:sz w:val="22"/>
                <w:szCs w:val="22"/>
              </w:rPr>
              <w:t xml:space="preserve">across all OATT contracts at the SC and BAA level are </w:t>
            </w:r>
            <w:r w:rsidRPr="00F82E4D">
              <w:rPr>
                <w:rFonts w:cs="Arial"/>
                <w:color w:val="000000"/>
                <w:sz w:val="22"/>
                <w:szCs w:val="22"/>
              </w:rPr>
              <w:t>included in a successor charge code, CC 8704.</w:t>
            </w:r>
          </w:p>
        </w:tc>
      </w:tr>
      <w:tr w:rsidR="003F0B74" w:rsidRPr="00F82E4D" w14:paraId="1B3D860C" w14:textId="77777777">
        <w:tc>
          <w:tcPr>
            <w:tcW w:w="1260" w:type="dxa"/>
            <w:vAlign w:val="center"/>
          </w:tcPr>
          <w:p w14:paraId="09D8D6EC" w14:textId="77777777" w:rsidR="003F0B74" w:rsidRPr="00F82E4D" w:rsidRDefault="003F0B74" w:rsidP="00E43299">
            <w:pPr>
              <w:pStyle w:val="TableText0"/>
              <w:jc w:val="center"/>
              <w:rPr>
                <w:rFonts w:cs="Arial"/>
                <w:color w:val="000000"/>
                <w:sz w:val="22"/>
                <w:szCs w:val="22"/>
              </w:rPr>
            </w:pPr>
            <w:r w:rsidRPr="00F82E4D">
              <w:rPr>
                <w:rFonts w:cs="Arial"/>
                <w:color w:val="000000"/>
                <w:sz w:val="22"/>
                <w:szCs w:val="22"/>
              </w:rPr>
              <w:t>1.1</w:t>
            </w:r>
          </w:p>
        </w:tc>
        <w:tc>
          <w:tcPr>
            <w:tcW w:w="7200" w:type="dxa"/>
          </w:tcPr>
          <w:p w14:paraId="5EB9DC19" w14:textId="77777777" w:rsidR="003F0B74" w:rsidRPr="00F82E4D" w:rsidRDefault="003F0B74" w:rsidP="00E43299">
            <w:pPr>
              <w:pStyle w:val="TableText0"/>
              <w:rPr>
                <w:rFonts w:cs="Arial"/>
                <w:color w:val="000000"/>
                <w:sz w:val="22"/>
                <w:szCs w:val="22"/>
              </w:rPr>
            </w:pPr>
            <w:r w:rsidRPr="00F82E4D">
              <w:rPr>
                <w:rFonts w:cs="Arial"/>
                <w:color w:val="000000"/>
                <w:sz w:val="22"/>
                <w:szCs w:val="22"/>
              </w:rPr>
              <w:t>This Charge Code shall be calculated daily on an hourly basis.</w:t>
            </w:r>
          </w:p>
        </w:tc>
      </w:tr>
      <w:tr w:rsidR="003F0B74" w:rsidRPr="00F82E4D" w14:paraId="3E35E740" w14:textId="77777777">
        <w:tc>
          <w:tcPr>
            <w:tcW w:w="1260" w:type="dxa"/>
            <w:vAlign w:val="center"/>
          </w:tcPr>
          <w:p w14:paraId="224C4178" w14:textId="77777777" w:rsidR="003F0B74" w:rsidRPr="00F82E4D" w:rsidRDefault="003F0B74" w:rsidP="00E43299">
            <w:pPr>
              <w:pStyle w:val="TableText0"/>
              <w:jc w:val="center"/>
              <w:rPr>
                <w:rFonts w:cs="Arial"/>
                <w:color w:val="000000"/>
                <w:sz w:val="22"/>
                <w:szCs w:val="22"/>
              </w:rPr>
            </w:pPr>
            <w:r w:rsidRPr="00F82E4D">
              <w:rPr>
                <w:rFonts w:cs="Arial"/>
                <w:color w:val="000000"/>
                <w:sz w:val="22"/>
                <w:szCs w:val="22"/>
              </w:rPr>
              <w:t>1.2</w:t>
            </w:r>
          </w:p>
        </w:tc>
        <w:tc>
          <w:tcPr>
            <w:tcW w:w="7200" w:type="dxa"/>
          </w:tcPr>
          <w:p w14:paraId="62785A87" w14:textId="77777777" w:rsidR="003F0B74" w:rsidRPr="00F82E4D" w:rsidRDefault="003F0B74" w:rsidP="00E43299">
            <w:pPr>
              <w:pStyle w:val="TableText0"/>
              <w:rPr>
                <w:rFonts w:cs="Arial"/>
                <w:color w:val="000000"/>
                <w:sz w:val="22"/>
                <w:szCs w:val="22"/>
              </w:rPr>
            </w:pPr>
            <w:r w:rsidRPr="00F82E4D">
              <w:rPr>
                <w:rFonts w:cs="Arial"/>
                <w:color w:val="000000"/>
                <w:sz w:val="22"/>
                <w:szCs w:val="22"/>
              </w:rPr>
              <w:t xml:space="preserve">The Settlement for schedules for each MSS shall depend on the MSS’ elected Energy Settlement, which could be either “gross” or “net” Energy Settlement. </w:t>
            </w:r>
          </w:p>
        </w:tc>
      </w:tr>
      <w:tr w:rsidR="003F0B74" w:rsidRPr="00F82E4D" w14:paraId="25A8059C" w14:textId="77777777">
        <w:tc>
          <w:tcPr>
            <w:tcW w:w="1260" w:type="dxa"/>
            <w:vAlign w:val="center"/>
          </w:tcPr>
          <w:p w14:paraId="34F565E8" w14:textId="77777777" w:rsidR="003F0B74" w:rsidRPr="00F82E4D" w:rsidRDefault="003F0B74" w:rsidP="00E43299">
            <w:pPr>
              <w:pStyle w:val="TableText0"/>
              <w:jc w:val="center"/>
              <w:rPr>
                <w:rFonts w:cs="Arial"/>
                <w:color w:val="000000"/>
                <w:sz w:val="22"/>
                <w:szCs w:val="22"/>
              </w:rPr>
            </w:pPr>
            <w:r w:rsidRPr="00F82E4D">
              <w:rPr>
                <w:rFonts w:cs="Arial"/>
                <w:color w:val="000000"/>
                <w:sz w:val="22"/>
                <w:szCs w:val="22"/>
              </w:rPr>
              <w:t>1.2.1</w:t>
            </w:r>
          </w:p>
        </w:tc>
        <w:tc>
          <w:tcPr>
            <w:tcW w:w="7200" w:type="dxa"/>
          </w:tcPr>
          <w:p w14:paraId="45533F16" w14:textId="77777777" w:rsidR="003F0B74" w:rsidRPr="00F82E4D" w:rsidRDefault="003F0B74" w:rsidP="00E43299">
            <w:pPr>
              <w:pStyle w:val="TableText0"/>
              <w:rPr>
                <w:rFonts w:cs="Arial"/>
                <w:color w:val="000000"/>
                <w:sz w:val="22"/>
                <w:szCs w:val="22"/>
              </w:rPr>
            </w:pPr>
            <w:r w:rsidRPr="00F82E4D">
              <w:rPr>
                <w:rFonts w:cs="Arial"/>
                <w:color w:val="000000"/>
                <w:sz w:val="22"/>
                <w:szCs w:val="22"/>
              </w:rPr>
              <w:t>Gross or net energy election is determined through annual election by the MSS Operator.  (Fact)</w:t>
            </w:r>
          </w:p>
        </w:tc>
      </w:tr>
      <w:tr w:rsidR="003F0B74" w:rsidRPr="00F82E4D" w14:paraId="0F19570B" w14:textId="77777777">
        <w:tc>
          <w:tcPr>
            <w:tcW w:w="1260" w:type="dxa"/>
            <w:vAlign w:val="center"/>
          </w:tcPr>
          <w:p w14:paraId="39EC0A9D" w14:textId="77777777" w:rsidR="003F0B74" w:rsidRPr="00F82E4D" w:rsidRDefault="003F0B74" w:rsidP="00E43299">
            <w:pPr>
              <w:pStyle w:val="TableText0"/>
              <w:jc w:val="center"/>
              <w:rPr>
                <w:rFonts w:cs="Arial"/>
                <w:color w:val="000000"/>
                <w:sz w:val="22"/>
                <w:szCs w:val="22"/>
              </w:rPr>
            </w:pPr>
            <w:r w:rsidRPr="00F82E4D">
              <w:rPr>
                <w:rFonts w:cs="Arial"/>
                <w:color w:val="000000"/>
                <w:sz w:val="22"/>
                <w:szCs w:val="22"/>
              </w:rPr>
              <w:t>1.2.2</w:t>
            </w:r>
          </w:p>
        </w:tc>
        <w:tc>
          <w:tcPr>
            <w:tcW w:w="7200" w:type="dxa"/>
          </w:tcPr>
          <w:p w14:paraId="2F5FF3D1" w14:textId="77777777" w:rsidR="003F0B74" w:rsidRPr="00F82E4D" w:rsidRDefault="003F0B74" w:rsidP="00E43299">
            <w:pPr>
              <w:pStyle w:val="TableText0"/>
              <w:rPr>
                <w:rFonts w:cs="Arial"/>
                <w:color w:val="000000"/>
                <w:sz w:val="22"/>
                <w:szCs w:val="22"/>
              </w:rPr>
            </w:pPr>
            <w:r w:rsidRPr="00F82E4D">
              <w:rPr>
                <w:rFonts w:cs="Arial"/>
                <w:color w:val="000000"/>
                <w:sz w:val="22"/>
                <w:szCs w:val="22"/>
              </w:rPr>
              <w:t xml:space="preserve">Each MSS entity with a unique set of elections is represented by the SC designated by the </w:t>
            </w:r>
            <w:r w:rsidR="006D351D" w:rsidRPr="00F82E4D">
              <w:rPr>
                <w:rFonts w:cs="Arial"/>
                <w:color w:val="000000"/>
                <w:sz w:val="22"/>
                <w:szCs w:val="22"/>
              </w:rPr>
              <w:t>relevant</w:t>
            </w:r>
            <w:r w:rsidRPr="00F82E4D">
              <w:rPr>
                <w:rFonts w:cs="Arial"/>
                <w:color w:val="000000"/>
                <w:sz w:val="22"/>
                <w:szCs w:val="22"/>
              </w:rPr>
              <w:t xml:space="preserve"> MSS Operator, and CAISO settles with that SC. (Fact)</w:t>
            </w:r>
          </w:p>
        </w:tc>
      </w:tr>
      <w:tr w:rsidR="003F0B74" w:rsidRPr="00F82E4D" w14:paraId="0695AE69" w14:textId="77777777">
        <w:tc>
          <w:tcPr>
            <w:tcW w:w="1260" w:type="dxa"/>
            <w:vAlign w:val="center"/>
          </w:tcPr>
          <w:p w14:paraId="5A2D0AB9" w14:textId="77777777" w:rsidR="003F0B74" w:rsidRPr="00F82E4D" w:rsidRDefault="003F0B74" w:rsidP="00E43299">
            <w:pPr>
              <w:pStyle w:val="TableText0"/>
              <w:jc w:val="center"/>
              <w:rPr>
                <w:rFonts w:cs="Arial"/>
                <w:color w:val="000000"/>
                <w:sz w:val="22"/>
                <w:szCs w:val="22"/>
              </w:rPr>
            </w:pPr>
            <w:r w:rsidRPr="00F82E4D">
              <w:rPr>
                <w:rFonts w:cs="Arial"/>
                <w:color w:val="000000"/>
                <w:sz w:val="22"/>
                <w:szCs w:val="22"/>
              </w:rPr>
              <w:t>1.2.3</w:t>
            </w:r>
          </w:p>
        </w:tc>
        <w:tc>
          <w:tcPr>
            <w:tcW w:w="7200" w:type="dxa"/>
          </w:tcPr>
          <w:p w14:paraId="0D015139" w14:textId="77777777" w:rsidR="003F0B74" w:rsidRPr="00F82E4D" w:rsidRDefault="003F0B74" w:rsidP="00E43299">
            <w:pPr>
              <w:pStyle w:val="TableText0"/>
              <w:rPr>
                <w:rFonts w:cs="Arial"/>
                <w:color w:val="000000"/>
                <w:sz w:val="22"/>
                <w:szCs w:val="22"/>
              </w:rPr>
            </w:pPr>
            <w:r w:rsidRPr="00F82E4D">
              <w:rPr>
                <w:rFonts w:cs="Arial"/>
                <w:color w:val="000000"/>
                <w:sz w:val="22"/>
                <w:szCs w:val="22"/>
              </w:rPr>
              <w:t>For an MSS Aggregation where all MSS entities have the same Energy Settlement elections, the CAISO shall settle at the MSS Aggregation level.  (Fact)</w:t>
            </w:r>
          </w:p>
        </w:tc>
      </w:tr>
      <w:tr w:rsidR="003F0B74" w:rsidRPr="00F82E4D" w14:paraId="3E64C43D" w14:textId="77777777">
        <w:tc>
          <w:tcPr>
            <w:tcW w:w="1260" w:type="dxa"/>
            <w:vAlign w:val="center"/>
          </w:tcPr>
          <w:p w14:paraId="37509630" w14:textId="77777777" w:rsidR="003F0B74" w:rsidRPr="00F82E4D" w:rsidRDefault="003F0B74" w:rsidP="00E43299">
            <w:pPr>
              <w:pStyle w:val="TableText0"/>
              <w:jc w:val="center"/>
              <w:rPr>
                <w:rFonts w:cs="Arial"/>
                <w:color w:val="000000"/>
                <w:sz w:val="22"/>
                <w:szCs w:val="22"/>
              </w:rPr>
            </w:pPr>
            <w:r w:rsidRPr="00F82E4D">
              <w:rPr>
                <w:rFonts w:cs="Arial"/>
                <w:color w:val="000000"/>
                <w:sz w:val="22"/>
                <w:szCs w:val="22"/>
              </w:rPr>
              <w:lastRenderedPageBreak/>
              <w:t>1.2.4</w:t>
            </w:r>
          </w:p>
        </w:tc>
        <w:tc>
          <w:tcPr>
            <w:tcW w:w="7200" w:type="dxa"/>
          </w:tcPr>
          <w:p w14:paraId="299E7114" w14:textId="77777777" w:rsidR="003F0B74" w:rsidRPr="00F82E4D" w:rsidRDefault="003F0B74" w:rsidP="00E43299">
            <w:pPr>
              <w:pStyle w:val="TableText0"/>
              <w:rPr>
                <w:rFonts w:cs="Arial"/>
                <w:color w:val="000000"/>
                <w:sz w:val="22"/>
                <w:szCs w:val="22"/>
              </w:rPr>
            </w:pPr>
            <w:r w:rsidRPr="00F82E4D">
              <w:rPr>
                <w:rFonts w:cs="Arial"/>
                <w:color w:val="000000"/>
                <w:sz w:val="22"/>
                <w:szCs w:val="22"/>
              </w:rPr>
              <w:t xml:space="preserve">For an MSS Aggregation where its MSS entities have different Energy Settlement elections, the CAISO shall settle with the unique SC representing the </w:t>
            </w:r>
            <w:r w:rsidR="006E1898" w:rsidRPr="00F82E4D">
              <w:rPr>
                <w:rFonts w:cs="Arial"/>
                <w:color w:val="000000"/>
                <w:sz w:val="22"/>
                <w:szCs w:val="22"/>
              </w:rPr>
              <w:t>relevant</w:t>
            </w:r>
            <w:r w:rsidRPr="00F82E4D">
              <w:rPr>
                <w:rFonts w:cs="Arial"/>
                <w:color w:val="000000"/>
                <w:sz w:val="22"/>
                <w:szCs w:val="22"/>
              </w:rPr>
              <w:t xml:space="preserve"> MSS entity, not at the MSS Aggregation level. (Fact)</w:t>
            </w:r>
          </w:p>
        </w:tc>
      </w:tr>
      <w:tr w:rsidR="003F0B74" w:rsidRPr="00F82E4D" w14:paraId="7B6E3679" w14:textId="77777777">
        <w:tc>
          <w:tcPr>
            <w:tcW w:w="1260" w:type="dxa"/>
            <w:vAlign w:val="center"/>
          </w:tcPr>
          <w:p w14:paraId="3AC925F0" w14:textId="77777777" w:rsidR="003F0B74" w:rsidRPr="00F82E4D" w:rsidRDefault="003F0B74" w:rsidP="00E43299">
            <w:pPr>
              <w:pStyle w:val="TableText0"/>
              <w:jc w:val="center"/>
              <w:rPr>
                <w:rFonts w:cs="Arial"/>
                <w:color w:val="000000"/>
                <w:sz w:val="22"/>
                <w:szCs w:val="22"/>
              </w:rPr>
            </w:pPr>
            <w:r w:rsidRPr="00F82E4D">
              <w:rPr>
                <w:rFonts w:cs="Arial"/>
                <w:color w:val="000000"/>
                <w:sz w:val="22"/>
                <w:szCs w:val="22"/>
              </w:rPr>
              <w:t>1.2.5</w:t>
            </w:r>
          </w:p>
        </w:tc>
        <w:tc>
          <w:tcPr>
            <w:tcW w:w="7200" w:type="dxa"/>
          </w:tcPr>
          <w:p w14:paraId="51C1307E" w14:textId="77777777" w:rsidR="003F0B74" w:rsidRPr="00F82E4D" w:rsidRDefault="003F0B74" w:rsidP="00E43299">
            <w:pPr>
              <w:pStyle w:val="TableText0"/>
              <w:rPr>
                <w:rFonts w:cs="Arial"/>
                <w:color w:val="000000"/>
                <w:sz w:val="22"/>
                <w:szCs w:val="22"/>
              </w:rPr>
            </w:pPr>
            <w:r w:rsidRPr="00F82E4D">
              <w:rPr>
                <w:rFonts w:cs="Arial"/>
                <w:color w:val="000000"/>
                <w:sz w:val="22"/>
                <w:szCs w:val="22"/>
              </w:rPr>
              <w:t>An MSS SC shall be able to schedule a set of non-MSS and MSS resources. (Fact)</w:t>
            </w:r>
          </w:p>
        </w:tc>
      </w:tr>
      <w:tr w:rsidR="003F0B74" w:rsidRPr="00F82E4D" w14:paraId="7E0A0AEF" w14:textId="77777777">
        <w:tc>
          <w:tcPr>
            <w:tcW w:w="1260" w:type="dxa"/>
            <w:vAlign w:val="center"/>
          </w:tcPr>
          <w:p w14:paraId="4E2CC4F4" w14:textId="77777777" w:rsidR="003F0B74" w:rsidRPr="00F82E4D" w:rsidRDefault="003F0B74" w:rsidP="00E43299">
            <w:pPr>
              <w:pStyle w:val="TableText0"/>
              <w:jc w:val="center"/>
              <w:rPr>
                <w:rFonts w:cs="Arial"/>
                <w:color w:val="000000"/>
                <w:sz w:val="22"/>
                <w:szCs w:val="22"/>
              </w:rPr>
            </w:pPr>
            <w:r w:rsidRPr="00F82E4D">
              <w:rPr>
                <w:rFonts w:cs="Arial"/>
                <w:color w:val="000000"/>
                <w:sz w:val="22"/>
                <w:szCs w:val="22"/>
              </w:rPr>
              <w:t>1.3</w:t>
            </w:r>
          </w:p>
        </w:tc>
        <w:tc>
          <w:tcPr>
            <w:tcW w:w="7200" w:type="dxa"/>
          </w:tcPr>
          <w:p w14:paraId="268CAE5E" w14:textId="77777777" w:rsidR="003F0B74" w:rsidRPr="00F82E4D" w:rsidRDefault="003F0B74" w:rsidP="00E43299">
            <w:pPr>
              <w:pStyle w:val="TableText0"/>
              <w:rPr>
                <w:rFonts w:cs="Arial"/>
                <w:color w:val="000000"/>
                <w:sz w:val="22"/>
                <w:szCs w:val="22"/>
              </w:rPr>
            </w:pPr>
            <w:r w:rsidRPr="00F82E4D">
              <w:rPr>
                <w:rFonts w:cs="Arial"/>
                <w:color w:val="000000"/>
                <w:sz w:val="22"/>
                <w:szCs w:val="22"/>
              </w:rPr>
              <w:t>The SC shall be charged for its Demand of Energy at a LAP and Participating Loads (when consuming Energy); and for exports of Energy at Scheduling Points.</w:t>
            </w:r>
          </w:p>
        </w:tc>
      </w:tr>
      <w:tr w:rsidR="003F0B74" w:rsidRPr="00F82E4D" w14:paraId="3EFA6837" w14:textId="77777777">
        <w:tc>
          <w:tcPr>
            <w:tcW w:w="1260" w:type="dxa"/>
            <w:vAlign w:val="center"/>
          </w:tcPr>
          <w:p w14:paraId="62527B44" w14:textId="77777777" w:rsidR="003F0B74" w:rsidRPr="00F82E4D" w:rsidRDefault="003F0B74" w:rsidP="00E43299">
            <w:pPr>
              <w:pStyle w:val="TableText0"/>
              <w:jc w:val="center"/>
              <w:rPr>
                <w:rFonts w:cs="Arial"/>
                <w:color w:val="000000"/>
                <w:sz w:val="22"/>
                <w:szCs w:val="22"/>
              </w:rPr>
            </w:pPr>
            <w:r w:rsidRPr="00F82E4D">
              <w:rPr>
                <w:rFonts w:cs="Arial"/>
                <w:color w:val="000000"/>
                <w:sz w:val="22"/>
                <w:szCs w:val="22"/>
              </w:rPr>
              <w:t>1.4</w:t>
            </w:r>
          </w:p>
        </w:tc>
        <w:tc>
          <w:tcPr>
            <w:tcW w:w="7200" w:type="dxa"/>
          </w:tcPr>
          <w:p w14:paraId="114FD711" w14:textId="77777777" w:rsidR="003F0B74" w:rsidRPr="00F82E4D" w:rsidRDefault="003F0B74" w:rsidP="00E43299">
            <w:pPr>
              <w:pStyle w:val="TableText0"/>
              <w:rPr>
                <w:rFonts w:cs="Arial"/>
                <w:color w:val="000000"/>
                <w:sz w:val="22"/>
                <w:szCs w:val="22"/>
              </w:rPr>
            </w:pPr>
            <w:r w:rsidRPr="00F82E4D">
              <w:rPr>
                <w:rFonts w:cs="Arial"/>
                <w:color w:val="000000"/>
                <w:sz w:val="22"/>
                <w:szCs w:val="22"/>
              </w:rPr>
              <w:t>The SC shall be paid for Supply of Energy from Generating Units, Participating Loads (when providing Energy to the CAISO through load reduction), and System Resources.</w:t>
            </w:r>
          </w:p>
        </w:tc>
      </w:tr>
      <w:tr w:rsidR="003F0B74" w:rsidRPr="00F82E4D" w14:paraId="087D2D91" w14:textId="77777777">
        <w:tc>
          <w:tcPr>
            <w:tcW w:w="1260" w:type="dxa"/>
            <w:vAlign w:val="center"/>
          </w:tcPr>
          <w:p w14:paraId="277CD2EF" w14:textId="77777777" w:rsidR="003F0B74" w:rsidRPr="00F82E4D" w:rsidRDefault="003F0B74" w:rsidP="00E43299">
            <w:pPr>
              <w:pStyle w:val="TableText0"/>
              <w:jc w:val="center"/>
              <w:rPr>
                <w:rFonts w:cs="Arial"/>
                <w:color w:val="000000"/>
                <w:sz w:val="22"/>
                <w:szCs w:val="22"/>
              </w:rPr>
            </w:pPr>
            <w:r w:rsidRPr="00F82E4D">
              <w:rPr>
                <w:rFonts w:cs="Arial"/>
                <w:color w:val="000000"/>
                <w:sz w:val="22"/>
                <w:szCs w:val="22"/>
              </w:rPr>
              <w:t>1.5</w:t>
            </w:r>
          </w:p>
        </w:tc>
        <w:tc>
          <w:tcPr>
            <w:tcW w:w="7200" w:type="dxa"/>
          </w:tcPr>
          <w:p w14:paraId="7AB4E334" w14:textId="54C70A5C" w:rsidR="003F0B74" w:rsidRPr="00F82E4D" w:rsidRDefault="003F0B74" w:rsidP="00E43299">
            <w:pPr>
              <w:pStyle w:val="TableText0"/>
              <w:ind w:left="0"/>
              <w:rPr>
                <w:rFonts w:cs="Arial"/>
                <w:color w:val="000000"/>
                <w:sz w:val="22"/>
                <w:szCs w:val="22"/>
              </w:rPr>
            </w:pPr>
            <w:r w:rsidRPr="00F82E4D">
              <w:rPr>
                <w:rFonts w:cs="Arial"/>
                <w:color w:val="000000"/>
                <w:sz w:val="22"/>
                <w:szCs w:val="22"/>
              </w:rPr>
              <w:t xml:space="preserve">The Congestion credit for the valid and balanced portion of ETC/TOR </w:t>
            </w:r>
            <w:r w:rsidR="007E0E4F" w:rsidRPr="00F82E4D">
              <w:rPr>
                <w:rFonts w:cs="Arial"/>
                <w:color w:val="000000"/>
                <w:sz w:val="22"/>
                <w:szCs w:val="22"/>
              </w:rPr>
              <w:t xml:space="preserve">and OATT </w:t>
            </w:r>
            <w:r w:rsidRPr="00F82E4D">
              <w:rPr>
                <w:rFonts w:cs="Arial"/>
                <w:color w:val="000000"/>
                <w:sz w:val="22"/>
                <w:szCs w:val="22"/>
              </w:rPr>
              <w:t xml:space="preserve">Self-Schedules shall be calculated using the MCC at the relevant </w:t>
            </w:r>
            <w:r w:rsidR="00020A4C" w:rsidRPr="00F82E4D">
              <w:rPr>
                <w:rFonts w:cs="Arial"/>
                <w:color w:val="000000"/>
                <w:sz w:val="22"/>
                <w:szCs w:val="22"/>
              </w:rPr>
              <w:t xml:space="preserve">financial </w:t>
            </w:r>
            <w:r w:rsidR="00B17AC2" w:rsidRPr="00F82E4D">
              <w:rPr>
                <w:rFonts w:cs="Arial"/>
                <w:color w:val="000000"/>
                <w:sz w:val="22"/>
                <w:szCs w:val="22"/>
              </w:rPr>
              <w:t>node (</w:t>
            </w:r>
            <w:proofErr w:type="spellStart"/>
            <w:r w:rsidR="00B17AC2" w:rsidRPr="00F82E4D">
              <w:rPr>
                <w:rFonts w:cs="Arial"/>
                <w:color w:val="000000"/>
                <w:sz w:val="22"/>
                <w:szCs w:val="22"/>
              </w:rPr>
              <w:t>PNode</w:t>
            </w:r>
            <w:proofErr w:type="spellEnd"/>
            <w:r w:rsidR="00B17AC2" w:rsidRPr="00F82E4D">
              <w:rPr>
                <w:rFonts w:cs="Arial"/>
                <w:color w:val="000000"/>
                <w:sz w:val="22"/>
                <w:szCs w:val="22"/>
              </w:rPr>
              <w:t xml:space="preserve">, </w:t>
            </w:r>
            <w:proofErr w:type="spellStart"/>
            <w:r w:rsidR="00B17AC2" w:rsidRPr="00F82E4D">
              <w:rPr>
                <w:rFonts w:cs="Arial"/>
                <w:color w:val="000000"/>
                <w:sz w:val="22"/>
                <w:szCs w:val="22"/>
              </w:rPr>
              <w:t>APNode</w:t>
            </w:r>
            <w:proofErr w:type="spellEnd"/>
            <w:r w:rsidR="00B17AC2" w:rsidRPr="00F82E4D">
              <w:rPr>
                <w:rFonts w:cs="Arial"/>
                <w:color w:val="000000"/>
                <w:sz w:val="22"/>
                <w:szCs w:val="22"/>
              </w:rPr>
              <w:t xml:space="preserve">, or </w:t>
            </w:r>
            <w:proofErr w:type="spellStart"/>
            <w:r w:rsidRPr="00F82E4D">
              <w:rPr>
                <w:rFonts w:cs="Arial"/>
                <w:color w:val="000000"/>
                <w:sz w:val="22"/>
                <w:szCs w:val="22"/>
              </w:rPr>
              <w:t>PNode</w:t>
            </w:r>
            <w:proofErr w:type="spellEnd"/>
            <w:r w:rsidRPr="00F82E4D">
              <w:rPr>
                <w:rFonts w:cs="Arial"/>
                <w:color w:val="000000"/>
                <w:sz w:val="22"/>
                <w:szCs w:val="22"/>
              </w:rPr>
              <w:t>/</w:t>
            </w:r>
            <w:proofErr w:type="spellStart"/>
            <w:r w:rsidRPr="00F82E4D">
              <w:rPr>
                <w:rFonts w:cs="Arial"/>
                <w:color w:val="000000"/>
                <w:sz w:val="22"/>
                <w:szCs w:val="22"/>
              </w:rPr>
              <w:t>APNode</w:t>
            </w:r>
            <w:proofErr w:type="spellEnd"/>
            <w:r w:rsidRPr="00F82E4D">
              <w:rPr>
                <w:rFonts w:cs="Arial"/>
                <w:color w:val="000000"/>
                <w:sz w:val="22"/>
                <w:szCs w:val="22"/>
              </w:rPr>
              <w:t xml:space="preserve"> </w:t>
            </w:r>
            <w:r w:rsidR="00B17AC2" w:rsidRPr="00F82E4D">
              <w:rPr>
                <w:rFonts w:cs="Arial"/>
                <w:color w:val="000000"/>
                <w:sz w:val="22"/>
                <w:szCs w:val="22"/>
              </w:rPr>
              <w:t xml:space="preserve">in combination with Intertie) </w:t>
            </w:r>
            <w:r w:rsidRPr="00F82E4D">
              <w:rPr>
                <w:rFonts w:cs="Arial"/>
                <w:color w:val="000000"/>
                <w:sz w:val="22"/>
                <w:szCs w:val="22"/>
              </w:rPr>
              <w:t xml:space="preserve">associated with the ETC/TOR </w:t>
            </w:r>
            <w:r w:rsidR="00A8249E" w:rsidRPr="00F82E4D">
              <w:rPr>
                <w:rFonts w:cs="Arial"/>
                <w:color w:val="000000"/>
                <w:sz w:val="22"/>
                <w:szCs w:val="22"/>
              </w:rPr>
              <w:t xml:space="preserve">and OATT </w:t>
            </w:r>
            <w:r w:rsidRPr="00F82E4D">
              <w:rPr>
                <w:rFonts w:cs="Arial"/>
                <w:color w:val="000000"/>
                <w:sz w:val="22"/>
                <w:szCs w:val="22"/>
              </w:rPr>
              <w:t>source or sink.</w:t>
            </w:r>
          </w:p>
        </w:tc>
      </w:tr>
      <w:tr w:rsidR="00253C70" w:rsidRPr="00F82E4D" w14:paraId="5CA2D866" w14:textId="77777777">
        <w:tc>
          <w:tcPr>
            <w:tcW w:w="1260" w:type="dxa"/>
            <w:vAlign w:val="center"/>
          </w:tcPr>
          <w:p w14:paraId="4549C7E7" w14:textId="77777777" w:rsidR="00253C70" w:rsidRPr="00F82E4D" w:rsidRDefault="00253C70" w:rsidP="00E43299">
            <w:pPr>
              <w:pStyle w:val="TableText0"/>
              <w:jc w:val="center"/>
              <w:rPr>
                <w:rFonts w:cs="Arial"/>
                <w:color w:val="000000"/>
                <w:sz w:val="22"/>
                <w:szCs w:val="22"/>
              </w:rPr>
            </w:pPr>
            <w:r w:rsidRPr="00F82E4D">
              <w:rPr>
                <w:rFonts w:cs="Arial"/>
                <w:color w:val="000000"/>
                <w:sz w:val="22"/>
                <w:szCs w:val="22"/>
              </w:rPr>
              <w:t>1.5.1</w:t>
            </w:r>
          </w:p>
        </w:tc>
        <w:tc>
          <w:tcPr>
            <w:tcW w:w="7200" w:type="dxa"/>
          </w:tcPr>
          <w:p w14:paraId="3A86B38C" w14:textId="77777777" w:rsidR="00253C70" w:rsidRPr="00F82E4D" w:rsidRDefault="00253C70" w:rsidP="00E43299">
            <w:pPr>
              <w:pStyle w:val="TableText0"/>
              <w:ind w:left="0"/>
              <w:rPr>
                <w:rFonts w:cs="Arial"/>
                <w:color w:val="000000"/>
                <w:sz w:val="22"/>
                <w:szCs w:val="22"/>
              </w:rPr>
            </w:pPr>
            <w:r w:rsidRPr="00F82E4D">
              <w:rPr>
                <w:rFonts w:cs="Arial"/>
                <w:color w:val="000000"/>
                <w:sz w:val="22"/>
                <w:szCs w:val="22"/>
              </w:rPr>
              <w:t>The Congestion credit for each CRN N shall be (1) the product of the DA computed valid and balanced self-schedules at a supply resource and the MCC of the contract’s financial source node associated with that resource, minus (2) the product of the DA computed valid and balanced self-schedules at a sink resource and the MCC of the contract’s financial sink node associated with that resource.</w:t>
            </w:r>
          </w:p>
        </w:tc>
      </w:tr>
      <w:tr w:rsidR="00253C70" w:rsidRPr="00F82E4D" w14:paraId="486A9540" w14:textId="77777777">
        <w:tc>
          <w:tcPr>
            <w:tcW w:w="1260" w:type="dxa"/>
            <w:vAlign w:val="center"/>
          </w:tcPr>
          <w:p w14:paraId="6E54B963" w14:textId="77777777" w:rsidR="00253C70" w:rsidRPr="00F82E4D" w:rsidRDefault="00253C70" w:rsidP="00E43299">
            <w:pPr>
              <w:pStyle w:val="TableText0"/>
              <w:jc w:val="center"/>
              <w:rPr>
                <w:rFonts w:cs="Arial"/>
                <w:color w:val="000000"/>
                <w:sz w:val="22"/>
                <w:szCs w:val="22"/>
              </w:rPr>
            </w:pPr>
            <w:r w:rsidRPr="00F82E4D">
              <w:rPr>
                <w:rFonts w:cs="Arial"/>
                <w:color w:val="000000"/>
                <w:sz w:val="22"/>
                <w:szCs w:val="22"/>
              </w:rPr>
              <w:t>1.6</w:t>
            </w:r>
          </w:p>
        </w:tc>
        <w:tc>
          <w:tcPr>
            <w:tcW w:w="7200" w:type="dxa"/>
          </w:tcPr>
          <w:p w14:paraId="4359003A" w14:textId="08957B8F" w:rsidR="00253C70" w:rsidRPr="00F82E4D" w:rsidRDefault="00253C70" w:rsidP="00E43299">
            <w:pPr>
              <w:pStyle w:val="TableText0"/>
              <w:ind w:left="0"/>
              <w:rPr>
                <w:rFonts w:cs="Arial"/>
                <w:color w:val="000000"/>
                <w:sz w:val="22"/>
                <w:szCs w:val="22"/>
              </w:rPr>
            </w:pPr>
            <w:r w:rsidRPr="00F82E4D">
              <w:rPr>
                <w:rFonts w:cs="Arial"/>
                <w:color w:val="000000"/>
                <w:sz w:val="22"/>
                <w:szCs w:val="22"/>
              </w:rPr>
              <w:t xml:space="preserve">The reversal of Congestion Charges for valid and balanced portion of each ETC/TOR </w:t>
            </w:r>
            <w:r w:rsidR="00A8249E" w:rsidRPr="00F82E4D">
              <w:rPr>
                <w:rFonts w:cs="Arial"/>
                <w:color w:val="000000"/>
                <w:sz w:val="22"/>
                <w:szCs w:val="22"/>
              </w:rPr>
              <w:t xml:space="preserve">and OATT </w:t>
            </w:r>
            <w:r w:rsidRPr="00F82E4D">
              <w:rPr>
                <w:rFonts w:cs="Arial"/>
                <w:color w:val="000000"/>
                <w:sz w:val="22"/>
                <w:szCs w:val="22"/>
              </w:rPr>
              <w:t>contract Self-Schedules shall all be credited only to the designated Billing SC for the contract</w:t>
            </w:r>
            <w:r w:rsidR="009D2433" w:rsidRPr="00F82E4D">
              <w:rPr>
                <w:rFonts w:cs="Arial"/>
                <w:color w:val="000000"/>
                <w:sz w:val="22"/>
                <w:szCs w:val="22"/>
              </w:rPr>
              <w:t>.</w:t>
            </w:r>
          </w:p>
        </w:tc>
      </w:tr>
      <w:tr w:rsidR="00253C70" w:rsidRPr="00F82E4D" w14:paraId="2DF63622" w14:textId="77777777" w:rsidTr="00744A64">
        <w:tc>
          <w:tcPr>
            <w:tcW w:w="1260" w:type="dxa"/>
            <w:vAlign w:val="center"/>
          </w:tcPr>
          <w:p w14:paraId="3BEC8C78" w14:textId="77777777" w:rsidR="00253C70" w:rsidRPr="00F82E4D" w:rsidRDefault="00253C70" w:rsidP="00E43299">
            <w:pPr>
              <w:pStyle w:val="TableText0"/>
              <w:jc w:val="center"/>
              <w:rPr>
                <w:rFonts w:cs="Arial"/>
                <w:color w:val="000000"/>
                <w:sz w:val="22"/>
                <w:szCs w:val="22"/>
              </w:rPr>
            </w:pPr>
            <w:r w:rsidRPr="00F82E4D">
              <w:rPr>
                <w:rFonts w:cs="Arial"/>
                <w:color w:val="000000"/>
                <w:sz w:val="22"/>
                <w:szCs w:val="22"/>
              </w:rPr>
              <w:t>1.6.1</w:t>
            </w:r>
          </w:p>
        </w:tc>
        <w:tc>
          <w:tcPr>
            <w:tcW w:w="7200" w:type="dxa"/>
            <w:vAlign w:val="center"/>
          </w:tcPr>
          <w:p w14:paraId="7CD5B7B9" w14:textId="77777777" w:rsidR="00253C70" w:rsidRPr="00F82E4D" w:rsidRDefault="00253C70" w:rsidP="00E43299">
            <w:pPr>
              <w:pStyle w:val="TableText0"/>
              <w:rPr>
                <w:rFonts w:cs="Arial"/>
                <w:color w:val="000000"/>
                <w:sz w:val="22"/>
                <w:szCs w:val="22"/>
              </w:rPr>
            </w:pPr>
            <w:r w:rsidRPr="00F82E4D">
              <w:rPr>
                <w:rFonts w:cs="Arial"/>
                <w:color w:val="000000"/>
                <w:sz w:val="22"/>
                <w:szCs w:val="22"/>
              </w:rPr>
              <w:t>For the case of a CRN chain, any congestion credits coming out of such would have been assigned to each Billing SC of the CRN segments, since the CRN chain self-schedule was segmented and assigned to the different CRN segments of the CRN chain, when determining the valid and balanced self-schedule quantities. (Fact)</w:t>
            </w:r>
          </w:p>
        </w:tc>
      </w:tr>
      <w:tr w:rsidR="0048678D" w:rsidRPr="00F82E4D" w14:paraId="5BE15218" w14:textId="77777777">
        <w:tc>
          <w:tcPr>
            <w:tcW w:w="1260" w:type="dxa"/>
            <w:vAlign w:val="center"/>
          </w:tcPr>
          <w:p w14:paraId="59878EFE" w14:textId="77777777" w:rsidR="0048678D" w:rsidRPr="00F82E4D" w:rsidRDefault="0048678D" w:rsidP="00E43299">
            <w:pPr>
              <w:pStyle w:val="TableText0"/>
              <w:jc w:val="center"/>
              <w:rPr>
                <w:rFonts w:cs="Arial"/>
                <w:color w:val="000000"/>
                <w:sz w:val="22"/>
                <w:szCs w:val="22"/>
              </w:rPr>
            </w:pPr>
            <w:r w:rsidRPr="00F82E4D">
              <w:rPr>
                <w:rFonts w:cs="Arial"/>
                <w:color w:val="000000"/>
                <w:sz w:val="22"/>
                <w:szCs w:val="22"/>
              </w:rPr>
              <w:t>1.6.2</w:t>
            </w:r>
          </w:p>
        </w:tc>
        <w:tc>
          <w:tcPr>
            <w:tcW w:w="7200" w:type="dxa"/>
          </w:tcPr>
          <w:p w14:paraId="40857B8B" w14:textId="77777777" w:rsidR="0048678D" w:rsidRPr="00F82E4D" w:rsidRDefault="0048678D" w:rsidP="00E43299">
            <w:pPr>
              <w:pStyle w:val="TableText0"/>
              <w:rPr>
                <w:rFonts w:cs="Arial"/>
                <w:color w:val="000000"/>
                <w:sz w:val="22"/>
                <w:szCs w:val="22"/>
              </w:rPr>
            </w:pPr>
            <w:r w:rsidRPr="00F82E4D">
              <w:rPr>
                <w:rFonts w:cs="Arial"/>
                <w:color w:val="000000"/>
                <w:sz w:val="22"/>
                <w:szCs w:val="22"/>
              </w:rPr>
              <w:t xml:space="preserve">The contribution to the total congestion credit amount of a CRN chain or individual CRN self-schedule at a resource by the original scheduler SC shall be calculated and shown for informational purposes only, as the actual congestion credit amount at the contract level is provided and settled only with the designated Billing SC for the contract. </w:t>
            </w:r>
          </w:p>
        </w:tc>
      </w:tr>
      <w:tr w:rsidR="00253C70" w:rsidRPr="00F82E4D" w14:paraId="39AA3FF1" w14:textId="77777777">
        <w:tc>
          <w:tcPr>
            <w:tcW w:w="1260" w:type="dxa"/>
            <w:vAlign w:val="center"/>
          </w:tcPr>
          <w:p w14:paraId="6E17514F" w14:textId="77777777" w:rsidR="00253C70" w:rsidRPr="00F82E4D" w:rsidRDefault="00253C70" w:rsidP="00E43299">
            <w:pPr>
              <w:pStyle w:val="TableText0"/>
              <w:jc w:val="center"/>
              <w:rPr>
                <w:rFonts w:cs="Arial"/>
                <w:color w:val="000000"/>
                <w:sz w:val="22"/>
                <w:szCs w:val="22"/>
              </w:rPr>
            </w:pPr>
            <w:r w:rsidRPr="00F82E4D">
              <w:rPr>
                <w:rFonts w:cs="Arial"/>
                <w:color w:val="000000"/>
                <w:sz w:val="22"/>
                <w:szCs w:val="22"/>
              </w:rPr>
              <w:t>1.7</w:t>
            </w:r>
          </w:p>
        </w:tc>
        <w:tc>
          <w:tcPr>
            <w:tcW w:w="7200" w:type="dxa"/>
          </w:tcPr>
          <w:p w14:paraId="0F9747CD" w14:textId="5AC206D4" w:rsidR="00253C70" w:rsidRPr="00F82E4D" w:rsidRDefault="00253C70" w:rsidP="00E43299">
            <w:pPr>
              <w:pStyle w:val="TableText0"/>
              <w:rPr>
                <w:rFonts w:cs="Arial"/>
                <w:color w:val="000000"/>
                <w:sz w:val="22"/>
                <w:szCs w:val="22"/>
              </w:rPr>
            </w:pPr>
            <w:r w:rsidRPr="00F82E4D">
              <w:rPr>
                <w:rFonts w:cs="Arial"/>
                <w:color w:val="000000"/>
                <w:sz w:val="22"/>
                <w:szCs w:val="22"/>
              </w:rPr>
              <w:t xml:space="preserve">The hourly DA Schedules include any valid and balanced portion of ETC/TOR </w:t>
            </w:r>
            <w:r w:rsidR="00A8249E" w:rsidRPr="00F82E4D">
              <w:rPr>
                <w:rFonts w:cs="Arial"/>
                <w:color w:val="000000"/>
                <w:sz w:val="22"/>
                <w:szCs w:val="22"/>
              </w:rPr>
              <w:t xml:space="preserve">and OATT </w:t>
            </w:r>
            <w:r w:rsidRPr="00F82E4D">
              <w:rPr>
                <w:rFonts w:cs="Arial"/>
                <w:color w:val="000000"/>
                <w:sz w:val="22"/>
                <w:szCs w:val="22"/>
              </w:rPr>
              <w:t>Self-Schedules. (Fact)</w:t>
            </w:r>
          </w:p>
        </w:tc>
      </w:tr>
      <w:tr w:rsidR="00253C70" w:rsidRPr="00F82E4D" w14:paraId="7C10E8A8" w14:textId="77777777">
        <w:tc>
          <w:tcPr>
            <w:tcW w:w="1260" w:type="dxa"/>
            <w:vAlign w:val="center"/>
          </w:tcPr>
          <w:p w14:paraId="6BABE45D" w14:textId="77777777" w:rsidR="00253C70" w:rsidRPr="00F82E4D" w:rsidRDefault="00253C70" w:rsidP="00E43299">
            <w:pPr>
              <w:pStyle w:val="TableText0"/>
              <w:jc w:val="center"/>
              <w:rPr>
                <w:rFonts w:cs="Arial"/>
                <w:color w:val="000000"/>
                <w:sz w:val="22"/>
                <w:szCs w:val="22"/>
              </w:rPr>
            </w:pPr>
            <w:r w:rsidRPr="00F82E4D">
              <w:rPr>
                <w:rFonts w:cs="Arial"/>
                <w:color w:val="000000"/>
                <w:sz w:val="22"/>
                <w:szCs w:val="22"/>
              </w:rPr>
              <w:lastRenderedPageBreak/>
              <w:t>2.0</w:t>
            </w:r>
          </w:p>
        </w:tc>
        <w:tc>
          <w:tcPr>
            <w:tcW w:w="7200" w:type="dxa"/>
          </w:tcPr>
          <w:p w14:paraId="63F190AA" w14:textId="77777777" w:rsidR="00253C70" w:rsidRPr="00F82E4D" w:rsidRDefault="00253C70" w:rsidP="00E43299">
            <w:pPr>
              <w:pStyle w:val="TableText0"/>
              <w:rPr>
                <w:rFonts w:cs="Arial"/>
                <w:color w:val="000000"/>
                <w:sz w:val="22"/>
                <w:szCs w:val="22"/>
              </w:rPr>
            </w:pPr>
            <w:r w:rsidRPr="00F82E4D">
              <w:rPr>
                <w:rFonts w:cs="Arial"/>
                <w:color w:val="000000"/>
                <w:sz w:val="22"/>
                <w:szCs w:val="22"/>
              </w:rPr>
              <w:t>For an MSS under GROSS Energy Settlement, the charge for Demand equals the product of: (1) the MWh quantity of Demand in the SC’s Day-Ahead Schedule (excluding ETC/TOR schedules) at the corresponding MSS LAP and (2) the Default LAP LMP Price for the MSS.</w:t>
            </w:r>
          </w:p>
          <w:p w14:paraId="3C64A4BE" w14:textId="2B19929B" w:rsidR="00A8249E" w:rsidRPr="00F82E4D" w:rsidRDefault="00A8249E" w:rsidP="00E43299">
            <w:pPr>
              <w:pStyle w:val="TableText0"/>
              <w:rPr>
                <w:rFonts w:cs="Arial"/>
                <w:color w:val="000000"/>
                <w:sz w:val="22"/>
                <w:szCs w:val="22"/>
              </w:rPr>
            </w:pPr>
            <w:r w:rsidRPr="00F82E4D">
              <w:rPr>
                <w:rFonts w:cs="Arial"/>
                <w:color w:val="000000"/>
                <w:sz w:val="22"/>
                <w:szCs w:val="22"/>
              </w:rPr>
              <w:t>OATT contract</w:t>
            </w:r>
            <w:r w:rsidR="00590218" w:rsidRPr="00F82E4D">
              <w:rPr>
                <w:rFonts w:cs="Arial"/>
                <w:color w:val="000000"/>
                <w:sz w:val="22"/>
                <w:szCs w:val="22"/>
              </w:rPr>
              <w:t>s</w:t>
            </w:r>
            <w:r w:rsidRPr="00F82E4D">
              <w:rPr>
                <w:rFonts w:cs="Arial"/>
                <w:color w:val="000000"/>
                <w:sz w:val="22"/>
                <w:szCs w:val="22"/>
              </w:rPr>
              <w:t xml:space="preserve"> are not applicable to any kind of M</w:t>
            </w:r>
            <w:r w:rsidR="00590218" w:rsidRPr="00F82E4D">
              <w:rPr>
                <w:rFonts w:cs="Arial"/>
                <w:color w:val="000000"/>
                <w:sz w:val="22"/>
                <w:szCs w:val="22"/>
              </w:rPr>
              <w:t>etered Subsystems (MSS</w:t>
            </w:r>
            <w:proofErr w:type="gramStart"/>
            <w:r w:rsidR="00590218" w:rsidRPr="00F82E4D">
              <w:rPr>
                <w:rFonts w:cs="Arial"/>
                <w:color w:val="000000"/>
                <w:sz w:val="22"/>
                <w:szCs w:val="22"/>
              </w:rPr>
              <w:t>),</w:t>
            </w:r>
            <w:r w:rsidRPr="00F82E4D">
              <w:rPr>
                <w:rFonts w:cs="Arial"/>
                <w:color w:val="000000"/>
                <w:sz w:val="22"/>
                <w:szCs w:val="22"/>
              </w:rPr>
              <w:t xml:space="preserve"> and</w:t>
            </w:r>
            <w:proofErr w:type="gramEnd"/>
            <w:r w:rsidRPr="00F82E4D">
              <w:rPr>
                <w:rFonts w:cs="Arial"/>
                <w:color w:val="000000"/>
                <w:sz w:val="22"/>
                <w:szCs w:val="22"/>
              </w:rPr>
              <w:t xml:space="preserve"> thus </w:t>
            </w:r>
            <w:r w:rsidR="00590218" w:rsidRPr="00F82E4D">
              <w:rPr>
                <w:rFonts w:cs="Arial"/>
                <w:color w:val="000000"/>
                <w:sz w:val="22"/>
                <w:szCs w:val="22"/>
              </w:rPr>
              <w:t xml:space="preserve">do </w:t>
            </w:r>
            <w:r w:rsidRPr="00F82E4D">
              <w:rPr>
                <w:rFonts w:cs="Arial"/>
                <w:color w:val="000000"/>
                <w:sz w:val="22"/>
                <w:szCs w:val="22"/>
              </w:rPr>
              <w:t>not have special treatment under this subsection.</w:t>
            </w:r>
          </w:p>
        </w:tc>
      </w:tr>
      <w:tr w:rsidR="00253C70" w:rsidRPr="00F82E4D" w14:paraId="6A32AA86" w14:textId="77777777">
        <w:tc>
          <w:tcPr>
            <w:tcW w:w="1260" w:type="dxa"/>
            <w:vAlign w:val="center"/>
          </w:tcPr>
          <w:p w14:paraId="2FBA7ADB" w14:textId="77777777" w:rsidR="00253C70" w:rsidRPr="00F82E4D" w:rsidRDefault="00253C70" w:rsidP="00E43299">
            <w:pPr>
              <w:pStyle w:val="TableText0"/>
              <w:jc w:val="center"/>
              <w:rPr>
                <w:rFonts w:cs="Arial"/>
                <w:color w:val="000000"/>
                <w:sz w:val="22"/>
                <w:szCs w:val="22"/>
              </w:rPr>
            </w:pPr>
            <w:r w:rsidRPr="00F82E4D">
              <w:rPr>
                <w:rFonts w:cs="Arial"/>
                <w:color w:val="000000"/>
                <w:sz w:val="22"/>
                <w:szCs w:val="22"/>
              </w:rPr>
              <w:t>2.0.1</w:t>
            </w:r>
          </w:p>
        </w:tc>
        <w:tc>
          <w:tcPr>
            <w:tcW w:w="7200" w:type="dxa"/>
          </w:tcPr>
          <w:p w14:paraId="2007E6EC" w14:textId="77777777" w:rsidR="00253C70" w:rsidRPr="00F82E4D" w:rsidRDefault="00253C70" w:rsidP="00E43299">
            <w:pPr>
              <w:pStyle w:val="TableText0"/>
              <w:rPr>
                <w:rFonts w:cs="Arial"/>
                <w:color w:val="000000"/>
                <w:sz w:val="22"/>
                <w:szCs w:val="22"/>
              </w:rPr>
            </w:pPr>
            <w:r w:rsidRPr="00F82E4D">
              <w:rPr>
                <w:rFonts w:cs="Arial"/>
                <w:color w:val="000000"/>
                <w:sz w:val="22"/>
                <w:szCs w:val="22"/>
              </w:rPr>
              <w:t xml:space="preserve">The Default LAP LMP Price for the MSS shall be for the LAP within which the relevant MSS LAP is located. </w:t>
            </w:r>
          </w:p>
        </w:tc>
      </w:tr>
      <w:tr w:rsidR="00253C70" w:rsidRPr="00F82E4D" w14:paraId="2911D646" w14:textId="77777777">
        <w:tc>
          <w:tcPr>
            <w:tcW w:w="1260" w:type="dxa"/>
            <w:vAlign w:val="center"/>
          </w:tcPr>
          <w:p w14:paraId="34C4B8C3" w14:textId="77777777" w:rsidR="00253C70" w:rsidRPr="00F82E4D" w:rsidRDefault="00253C70" w:rsidP="00E43299">
            <w:pPr>
              <w:pStyle w:val="TableText0"/>
              <w:jc w:val="center"/>
              <w:rPr>
                <w:rFonts w:cs="Arial"/>
                <w:color w:val="000000"/>
                <w:sz w:val="22"/>
                <w:szCs w:val="22"/>
              </w:rPr>
            </w:pPr>
            <w:r w:rsidRPr="00F82E4D">
              <w:rPr>
                <w:rFonts w:cs="Arial"/>
                <w:color w:val="000000"/>
                <w:sz w:val="22"/>
                <w:szCs w:val="22"/>
              </w:rPr>
              <w:t>2.1</w:t>
            </w:r>
          </w:p>
        </w:tc>
        <w:tc>
          <w:tcPr>
            <w:tcW w:w="7200" w:type="dxa"/>
          </w:tcPr>
          <w:p w14:paraId="79F0E1C2" w14:textId="77777777" w:rsidR="00253C70" w:rsidRPr="00F82E4D" w:rsidRDefault="00253C70" w:rsidP="00E43299">
            <w:pPr>
              <w:pStyle w:val="TableText0"/>
              <w:rPr>
                <w:rFonts w:cs="Arial"/>
                <w:color w:val="000000"/>
                <w:sz w:val="22"/>
                <w:szCs w:val="22"/>
              </w:rPr>
            </w:pPr>
            <w:r w:rsidRPr="00F82E4D">
              <w:rPr>
                <w:rFonts w:cs="Arial"/>
                <w:color w:val="000000"/>
                <w:sz w:val="22"/>
                <w:szCs w:val="22"/>
              </w:rPr>
              <w:t xml:space="preserve">For an MSS under GROSS Energy Settlement, the payment for Supply equals the product of: (1) the MWh quantity of Supply in the SC’s Day-Ahead Schedule (excluding ETC/TOR schedules) at the corresponding </w:t>
            </w:r>
            <w:proofErr w:type="spellStart"/>
            <w:r w:rsidRPr="00F82E4D">
              <w:rPr>
                <w:rFonts w:cs="Arial"/>
                <w:color w:val="000000"/>
                <w:sz w:val="22"/>
                <w:szCs w:val="22"/>
              </w:rPr>
              <w:t>PNode</w:t>
            </w:r>
            <w:proofErr w:type="spellEnd"/>
            <w:r w:rsidRPr="00F82E4D">
              <w:rPr>
                <w:rFonts w:cs="Arial"/>
                <w:color w:val="000000"/>
                <w:sz w:val="22"/>
                <w:szCs w:val="22"/>
              </w:rPr>
              <w:t xml:space="preserve"> and (2) the applicable resource-specific LMP at that </w:t>
            </w:r>
            <w:proofErr w:type="spellStart"/>
            <w:r w:rsidRPr="00F82E4D">
              <w:rPr>
                <w:rFonts w:cs="Arial"/>
                <w:color w:val="000000"/>
                <w:sz w:val="22"/>
                <w:szCs w:val="22"/>
              </w:rPr>
              <w:t>PNode</w:t>
            </w:r>
            <w:proofErr w:type="spellEnd"/>
            <w:r w:rsidRPr="00F82E4D">
              <w:rPr>
                <w:rFonts w:cs="Arial"/>
                <w:color w:val="000000"/>
                <w:sz w:val="22"/>
                <w:szCs w:val="22"/>
              </w:rPr>
              <w:t xml:space="preserve">. </w:t>
            </w:r>
          </w:p>
        </w:tc>
      </w:tr>
      <w:tr w:rsidR="00253C70" w:rsidRPr="00F82E4D" w14:paraId="72B235BB" w14:textId="77777777">
        <w:tc>
          <w:tcPr>
            <w:tcW w:w="1260" w:type="dxa"/>
            <w:vAlign w:val="center"/>
          </w:tcPr>
          <w:p w14:paraId="2C560C94" w14:textId="77777777" w:rsidR="00253C70" w:rsidRPr="00F82E4D" w:rsidRDefault="00253C70" w:rsidP="00E43299">
            <w:pPr>
              <w:pStyle w:val="TableText0"/>
              <w:jc w:val="center"/>
              <w:rPr>
                <w:rFonts w:cs="Arial"/>
                <w:color w:val="000000"/>
                <w:sz w:val="22"/>
                <w:szCs w:val="22"/>
              </w:rPr>
            </w:pPr>
            <w:r w:rsidRPr="00F82E4D">
              <w:rPr>
                <w:rFonts w:cs="Arial"/>
                <w:color w:val="000000"/>
                <w:sz w:val="22"/>
                <w:szCs w:val="22"/>
              </w:rPr>
              <w:t>2.2</w:t>
            </w:r>
          </w:p>
        </w:tc>
        <w:tc>
          <w:tcPr>
            <w:tcW w:w="7200" w:type="dxa"/>
          </w:tcPr>
          <w:p w14:paraId="7C2D58BD" w14:textId="77777777" w:rsidR="00253C70" w:rsidRPr="00F82E4D" w:rsidRDefault="00253C70" w:rsidP="00E43299">
            <w:pPr>
              <w:pStyle w:val="TableText0"/>
              <w:rPr>
                <w:rFonts w:cs="Arial"/>
                <w:color w:val="000000"/>
                <w:sz w:val="22"/>
                <w:szCs w:val="22"/>
              </w:rPr>
            </w:pPr>
            <w:r w:rsidRPr="00F82E4D">
              <w:rPr>
                <w:rFonts w:cs="Arial"/>
                <w:color w:val="000000"/>
                <w:sz w:val="22"/>
                <w:szCs w:val="22"/>
              </w:rPr>
              <w:t xml:space="preserve">For an MSS under NET Energy Settlement, the charge for Demand equals the product of: (1) the net MSS Demand calculated from the Day-Ahead Schedules (excluding ETC/TOR schedules) and (2) the MSS LAP LMP Price. </w:t>
            </w:r>
          </w:p>
        </w:tc>
      </w:tr>
      <w:tr w:rsidR="00253C70" w:rsidRPr="00F82E4D" w14:paraId="3A854A80" w14:textId="77777777">
        <w:tc>
          <w:tcPr>
            <w:tcW w:w="1260" w:type="dxa"/>
            <w:vAlign w:val="center"/>
          </w:tcPr>
          <w:p w14:paraId="39C43681" w14:textId="77777777" w:rsidR="00253C70" w:rsidRPr="00F82E4D" w:rsidRDefault="00253C70" w:rsidP="00E43299">
            <w:pPr>
              <w:pStyle w:val="TableText0"/>
              <w:jc w:val="center"/>
              <w:rPr>
                <w:rFonts w:cs="Arial"/>
                <w:color w:val="000000"/>
                <w:sz w:val="22"/>
                <w:szCs w:val="22"/>
              </w:rPr>
            </w:pPr>
            <w:r w:rsidRPr="00F82E4D">
              <w:rPr>
                <w:rFonts w:cs="Arial"/>
                <w:color w:val="000000"/>
                <w:sz w:val="22"/>
                <w:szCs w:val="22"/>
              </w:rPr>
              <w:t>2.2.1</w:t>
            </w:r>
          </w:p>
        </w:tc>
        <w:tc>
          <w:tcPr>
            <w:tcW w:w="7200" w:type="dxa"/>
          </w:tcPr>
          <w:p w14:paraId="376BB82C" w14:textId="77777777" w:rsidR="00253C70" w:rsidRPr="00F82E4D" w:rsidRDefault="00253C70" w:rsidP="00E43299">
            <w:pPr>
              <w:pStyle w:val="TableText0"/>
              <w:rPr>
                <w:rFonts w:cs="Arial"/>
                <w:color w:val="000000"/>
                <w:sz w:val="22"/>
                <w:szCs w:val="22"/>
              </w:rPr>
            </w:pPr>
            <w:r w:rsidRPr="00F82E4D">
              <w:rPr>
                <w:rFonts w:cs="Arial"/>
                <w:color w:val="000000"/>
                <w:sz w:val="22"/>
                <w:szCs w:val="22"/>
              </w:rPr>
              <w:t>The net MSS Demand is the quantity of MSS Demand that exceeds MSS Generation for the applicable MSS.</w:t>
            </w:r>
          </w:p>
        </w:tc>
      </w:tr>
      <w:tr w:rsidR="00253C70" w:rsidRPr="00F82E4D" w14:paraId="770C568B" w14:textId="77777777">
        <w:tc>
          <w:tcPr>
            <w:tcW w:w="1260" w:type="dxa"/>
            <w:vAlign w:val="center"/>
          </w:tcPr>
          <w:p w14:paraId="2687D42A" w14:textId="77777777" w:rsidR="00253C70" w:rsidRPr="00F82E4D" w:rsidRDefault="00253C70" w:rsidP="00E43299">
            <w:pPr>
              <w:pStyle w:val="TableText0"/>
              <w:jc w:val="center"/>
              <w:rPr>
                <w:rFonts w:cs="Arial"/>
                <w:color w:val="000000"/>
                <w:sz w:val="22"/>
                <w:szCs w:val="22"/>
              </w:rPr>
            </w:pPr>
            <w:r w:rsidRPr="00F82E4D">
              <w:rPr>
                <w:rFonts w:cs="Arial"/>
                <w:color w:val="000000"/>
                <w:sz w:val="22"/>
                <w:szCs w:val="22"/>
              </w:rPr>
              <w:t>2.3</w:t>
            </w:r>
          </w:p>
        </w:tc>
        <w:tc>
          <w:tcPr>
            <w:tcW w:w="7200" w:type="dxa"/>
          </w:tcPr>
          <w:p w14:paraId="43E3038F" w14:textId="77777777" w:rsidR="00253C70" w:rsidRPr="00F82E4D" w:rsidRDefault="00253C70" w:rsidP="00E43299">
            <w:pPr>
              <w:pStyle w:val="TableText0"/>
              <w:rPr>
                <w:rFonts w:cs="Arial"/>
                <w:color w:val="000000"/>
                <w:sz w:val="22"/>
                <w:szCs w:val="22"/>
              </w:rPr>
            </w:pPr>
            <w:r w:rsidRPr="00F82E4D">
              <w:rPr>
                <w:rFonts w:cs="Arial"/>
                <w:color w:val="000000"/>
                <w:sz w:val="22"/>
                <w:szCs w:val="22"/>
              </w:rPr>
              <w:t xml:space="preserve">For an MSS under NET Energy Settlement, the payment for Supply equals the product of: (1) the net MSS Supply calculated from the Day-Ahead Schedules and (2) the Energy </w:t>
            </w:r>
            <w:proofErr w:type="gramStart"/>
            <w:r w:rsidRPr="00F82E4D">
              <w:rPr>
                <w:rFonts w:cs="Arial"/>
                <w:color w:val="000000"/>
                <w:sz w:val="22"/>
                <w:szCs w:val="22"/>
              </w:rPr>
              <w:t>weighted</w:t>
            </w:r>
            <w:proofErr w:type="gramEnd"/>
            <w:r w:rsidRPr="00F82E4D">
              <w:rPr>
                <w:rFonts w:cs="Arial"/>
                <w:color w:val="000000"/>
                <w:sz w:val="22"/>
                <w:szCs w:val="22"/>
              </w:rPr>
              <w:t xml:space="preserve"> average price of all IFM LMPs for all applicable </w:t>
            </w:r>
            <w:proofErr w:type="spellStart"/>
            <w:r w:rsidRPr="00F82E4D">
              <w:rPr>
                <w:rFonts w:cs="Arial"/>
                <w:color w:val="000000"/>
                <w:sz w:val="22"/>
                <w:szCs w:val="22"/>
              </w:rPr>
              <w:t>PNodes</w:t>
            </w:r>
            <w:proofErr w:type="spellEnd"/>
            <w:r w:rsidRPr="00F82E4D">
              <w:rPr>
                <w:rFonts w:cs="Arial"/>
                <w:color w:val="000000"/>
                <w:sz w:val="22"/>
                <w:szCs w:val="22"/>
              </w:rPr>
              <w:t xml:space="preserve"> within the relevant MSS. </w:t>
            </w:r>
          </w:p>
        </w:tc>
      </w:tr>
      <w:tr w:rsidR="00253C70" w:rsidRPr="00F82E4D" w14:paraId="012C6F3F" w14:textId="77777777">
        <w:tc>
          <w:tcPr>
            <w:tcW w:w="1260" w:type="dxa"/>
            <w:vAlign w:val="center"/>
          </w:tcPr>
          <w:p w14:paraId="2F610B48" w14:textId="77777777" w:rsidR="00253C70" w:rsidRPr="00F82E4D" w:rsidRDefault="00253C70" w:rsidP="00E43299">
            <w:pPr>
              <w:pStyle w:val="TableText0"/>
              <w:jc w:val="center"/>
              <w:rPr>
                <w:rFonts w:cs="Arial"/>
                <w:color w:val="000000"/>
                <w:sz w:val="22"/>
                <w:szCs w:val="22"/>
              </w:rPr>
            </w:pPr>
            <w:r w:rsidRPr="00F82E4D">
              <w:rPr>
                <w:rFonts w:cs="Arial"/>
                <w:color w:val="000000"/>
                <w:sz w:val="22"/>
                <w:szCs w:val="22"/>
              </w:rPr>
              <w:t>2.3.1</w:t>
            </w:r>
          </w:p>
        </w:tc>
        <w:tc>
          <w:tcPr>
            <w:tcW w:w="7200" w:type="dxa"/>
          </w:tcPr>
          <w:p w14:paraId="38FA9B81" w14:textId="77777777" w:rsidR="00253C70" w:rsidRPr="00F82E4D" w:rsidRDefault="00253C70" w:rsidP="00E43299">
            <w:pPr>
              <w:pStyle w:val="TableText0"/>
              <w:rPr>
                <w:rFonts w:cs="Arial"/>
                <w:color w:val="000000"/>
                <w:sz w:val="22"/>
                <w:szCs w:val="22"/>
              </w:rPr>
            </w:pPr>
            <w:r w:rsidRPr="00F82E4D">
              <w:rPr>
                <w:rFonts w:cs="Arial"/>
                <w:color w:val="000000"/>
                <w:sz w:val="22"/>
                <w:szCs w:val="22"/>
              </w:rPr>
              <w:t>The net MSS Supply is the quantity of MSS Generation that exceeds MSS Demand for the applicable MSS.</w:t>
            </w:r>
          </w:p>
        </w:tc>
      </w:tr>
      <w:tr w:rsidR="00253C70" w:rsidRPr="00F82E4D" w14:paraId="2D13E47C" w14:textId="77777777">
        <w:tc>
          <w:tcPr>
            <w:tcW w:w="1260" w:type="dxa"/>
            <w:vAlign w:val="center"/>
          </w:tcPr>
          <w:p w14:paraId="20B46D06" w14:textId="77777777" w:rsidR="00253C70" w:rsidRPr="00F82E4D" w:rsidRDefault="00253C70" w:rsidP="00E43299">
            <w:pPr>
              <w:pStyle w:val="TableText0"/>
              <w:jc w:val="center"/>
              <w:rPr>
                <w:rFonts w:cs="Arial"/>
                <w:color w:val="000000"/>
                <w:sz w:val="22"/>
                <w:szCs w:val="22"/>
              </w:rPr>
            </w:pPr>
            <w:r w:rsidRPr="00F82E4D">
              <w:rPr>
                <w:rFonts w:cs="Arial"/>
                <w:color w:val="000000"/>
                <w:sz w:val="22"/>
                <w:szCs w:val="22"/>
              </w:rPr>
              <w:t>2.3.2</w:t>
            </w:r>
          </w:p>
        </w:tc>
        <w:tc>
          <w:tcPr>
            <w:tcW w:w="7200" w:type="dxa"/>
          </w:tcPr>
          <w:p w14:paraId="44C74E4E" w14:textId="77777777" w:rsidR="00253C70" w:rsidRPr="00F82E4D" w:rsidRDefault="00253C70" w:rsidP="00E43299">
            <w:pPr>
              <w:pStyle w:val="TableText0"/>
              <w:rPr>
                <w:rFonts w:cs="Arial"/>
                <w:color w:val="000000"/>
                <w:sz w:val="22"/>
                <w:szCs w:val="22"/>
              </w:rPr>
            </w:pPr>
            <w:r w:rsidRPr="00F82E4D">
              <w:rPr>
                <w:rFonts w:cs="Arial"/>
                <w:color w:val="000000"/>
                <w:sz w:val="22"/>
                <w:szCs w:val="22"/>
              </w:rPr>
              <w:t>The weights used to compute the weighted average LMPs shall be equal to the Energy Schedule of MSS Generation included in the Day-Ahead Schedule (excluding ETC/TOR schedules).</w:t>
            </w:r>
          </w:p>
        </w:tc>
      </w:tr>
      <w:tr w:rsidR="00253C70" w:rsidRPr="00F82E4D" w14:paraId="5491FD28" w14:textId="77777777">
        <w:tc>
          <w:tcPr>
            <w:tcW w:w="1260" w:type="dxa"/>
            <w:vAlign w:val="center"/>
          </w:tcPr>
          <w:p w14:paraId="6F31389E" w14:textId="77777777" w:rsidR="00253C70" w:rsidRPr="00F82E4D" w:rsidRDefault="00253C70" w:rsidP="00E43299">
            <w:pPr>
              <w:pStyle w:val="TableText0"/>
              <w:jc w:val="center"/>
              <w:rPr>
                <w:rFonts w:cs="Arial"/>
                <w:color w:val="000000"/>
                <w:sz w:val="22"/>
                <w:szCs w:val="22"/>
              </w:rPr>
            </w:pPr>
            <w:r w:rsidRPr="00F82E4D">
              <w:rPr>
                <w:rFonts w:cs="Arial"/>
                <w:color w:val="000000"/>
                <w:sz w:val="22"/>
                <w:szCs w:val="22"/>
              </w:rPr>
              <w:t>2.4</w:t>
            </w:r>
          </w:p>
        </w:tc>
        <w:tc>
          <w:tcPr>
            <w:tcW w:w="7200" w:type="dxa"/>
          </w:tcPr>
          <w:p w14:paraId="4E5601DB" w14:textId="77777777" w:rsidR="00253C70" w:rsidRPr="00F82E4D" w:rsidRDefault="00253C70" w:rsidP="00E43299">
            <w:pPr>
              <w:pStyle w:val="TableText0"/>
              <w:rPr>
                <w:rFonts w:cs="Arial"/>
                <w:color w:val="000000"/>
                <w:sz w:val="22"/>
                <w:szCs w:val="22"/>
              </w:rPr>
            </w:pPr>
            <w:r w:rsidRPr="00F82E4D">
              <w:rPr>
                <w:rFonts w:cs="Arial"/>
                <w:color w:val="000000"/>
                <w:sz w:val="22"/>
                <w:szCs w:val="22"/>
              </w:rPr>
              <w:t>The Settlement Amounts shall be summed for all scheduled resources of each SC.</w:t>
            </w:r>
          </w:p>
        </w:tc>
      </w:tr>
      <w:tr w:rsidR="00253C70" w:rsidRPr="00F82E4D" w14:paraId="58F21740" w14:textId="77777777">
        <w:tc>
          <w:tcPr>
            <w:tcW w:w="1260" w:type="dxa"/>
            <w:vAlign w:val="center"/>
          </w:tcPr>
          <w:p w14:paraId="7FA9D61F" w14:textId="77777777" w:rsidR="00253C70" w:rsidRPr="00F82E4D" w:rsidRDefault="00253C70" w:rsidP="00E43299">
            <w:pPr>
              <w:pStyle w:val="TableText0"/>
              <w:jc w:val="center"/>
              <w:rPr>
                <w:rFonts w:cs="Arial"/>
                <w:color w:val="000000"/>
                <w:sz w:val="22"/>
                <w:szCs w:val="22"/>
              </w:rPr>
            </w:pPr>
            <w:r w:rsidRPr="00F82E4D">
              <w:rPr>
                <w:rFonts w:cs="Arial"/>
                <w:color w:val="000000"/>
                <w:sz w:val="22"/>
                <w:szCs w:val="22"/>
              </w:rPr>
              <w:t>3.0</w:t>
            </w:r>
          </w:p>
        </w:tc>
        <w:tc>
          <w:tcPr>
            <w:tcW w:w="7200" w:type="dxa"/>
          </w:tcPr>
          <w:p w14:paraId="3188675D" w14:textId="77777777" w:rsidR="00253C70" w:rsidRPr="00F82E4D" w:rsidRDefault="00253C70" w:rsidP="00E43299">
            <w:pPr>
              <w:pStyle w:val="TableText0"/>
              <w:rPr>
                <w:rFonts w:cs="Arial"/>
                <w:color w:val="000000"/>
                <w:sz w:val="22"/>
                <w:szCs w:val="22"/>
              </w:rPr>
            </w:pPr>
            <w:r w:rsidRPr="00F82E4D">
              <w:rPr>
                <w:rFonts w:cs="Arial"/>
                <w:color w:val="000000"/>
                <w:sz w:val="22"/>
                <w:szCs w:val="22"/>
              </w:rPr>
              <w:t xml:space="preserve">The total CAISO net </w:t>
            </w:r>
            <w:r w:rsidRPr="00F82E4D">
              <w:rPr>
                <w:rFonts w:cs="Arial"/>
                <w:color w:val="000000"/>
                <w:sz w:val="22"/>
                <w:szCs w:val="22"/>
                <w:u w:val="single"/>
              </w:rPr>
              <w:t xml:space="preserve">Congestion </w:t>
            </w:r>
            <w:r w:rsidRPr="00F82E4D">
              <w:rPr>
                <w:rFonts w:cs="Arial"/>
                <w:color w:val="000000"/>
                <w:sz w:val="22"/>
                <w:szCs w:val="22"/>
              </w:rPr>
              <w:t xml:space="preserve">amount per hour of the Day Ahead market is the sum over all SCs and over all resources of the: (1) congestion revenues from non-contract schedules, plus (2) congestion revenues from contract schedules, plus (3) congestion credits to contract schedules for the same hour. </w:t>
            </w:r>
          </w:p>
        </w:tc>
      </w:tr>
      <w:tr w:rsidR="00253C70" w:rsidRPr="00F82E4D" w14:paraId="1F0A733E" w14:textId="77777777">
        <w:tc>
          <w:tcPr>
            <w:tcW w:w="1260" w:type="dxa"/>
            <w:vAlign w:val="center"/>
          </w:tcPr>
          <w:p w14:paraId="5A72E27E" w14:textId="77777777" w:rsidR="00253C70" w:rsidRPr="00F82E4D" w:rsidRDefault="00253C70" w:rsidP="00E43299">
            <w:pPr>
              <w:pStyle w:val="TableText0"/>
              <w:jc w:val="center"/>
              <w:rPr>
                <w:rFonts w:cs="Arial"/>
                <w:color w:val="000000"/>
                <w:sz w:val="22"/>
                <w:szCs w:val="22"/>
              </w:rPr>
            </w:pPr>
            <w:r w:rsidRPr="00F82E4D">
              <w:rPr>
                <w:rFonts w:cs="Arial"/>
                <w:color w:val="000000"/>
                <w:sz w:val="22"/>
                <w:szCs w:val="22"/>
              </w:rPr>
              <w:lastRenderedPageBreak/>
              <w:t>3.1</w:t>
            </w:r>
          </w:p>
        </w:tc>
        <w:tc>
          <w:tcPr>
            <w:tcW w:w="7200" w:type="dxa"/>
          </w:tcPr>
          <w:p w14:paraId="0467D95D" w14:textId="77777777" w:rsidR="00253C70" w:rsidRPr="00F82E4D" w:rsidRDefault="00253C70" w:rsidP="00E43299">
            <w:pPr>
              <w:pStyle w:val="TableText0"/>
              <w:rPr>
                <w:rFonts w:cs="Arial"/>
                <w:color w:val="000000"/>
                <w:sz w:val="22"/>
                <w:szCs w:val="22"/>
              </w:rPr>
            </w:pPr>
            <w:r w:rsidRPr="00F82E4D">
              <w:rPr>
                <w:rFonts w:cs="Arial"/>
                <w:color w:val="000000"/>
                <w:sz w:val="22"/>
                <w:szCs w:val="22"/>
              </w:rPr>
              <w:t>The computation of MCC price for an MSS resource shall parallel the computational business rules for LMP prices as provided in rules 2.0-2.3.2, that is, replace LMPs with MCCs and give different treatments for MSS Gross (generator or load) and MSS Net (either a net supplier or net consumer for the Trading Hour).</w:t>
            </w:r>
          </w:p>
        </w:tc>
      </w:tr>
      <w:tr w:rsidR="00253C70" w:rsidRPr="00F82E4D" w14:paraId="0595EF7A" w14:textId="77777777">
        <w:tc>
          <w:tcPr>
            <w:tcW w:w="1260" w:type="dxa"/>
            <w:vAlign w:val="center"/>
          </w:tcPr>
          <w:p w14:paraId="6EF3DCAD" w14:textId="77777777" w:rsidR="00253C70" w:rsidRPr="00F82E4D" w:rsidRDefault="00253C70" w:rsidP="00E43299">
            <w:pPr>
              <w:pStyle w:val="TableText0"/>
              <w:jc w:val="center"/>
              <w:rPr>
                <w:rFonts w:cs="Arial"/>
                <w:color w:val="000000"/>
                <w:sz w:val="22"/>
                <w:szCs w:val="22"/>
              </w:rPr>
            </w:pPr>
            <w:r w:rsidRPr="00F82E4D">
              <w:rPr>
                <w:rFonts w:cs="Arial"/>
                <w:color w:val="000000"/>
                <w:sz w:val="22"/>
                <w:szCs w:val="22"/>
              </w:rPr>
              <w:t>4.0</w:t>
            </w:r>
          </w:p>
        </w:tc>
        <w:tc>
          <w:tcPr>
            <w:tcW w:w="7200" w:type="dxa"/>
          </w:tcPr>
          <w:p w14:paraId="1C65B9CF" w14:textId="77777777" w:rsidR="00253C70" w:rsidRPr="00F82E4D" w:rsidRDefault="00253C70" w:rsidP="00E43299">
            <w:pPr>
              <w:pStyle w:val="TableText0"/>
              <w:rPr>
                <w:rFonts w:cs="Arial"/>
                <w:color w:val="000000"/>
                <w:sz w:val="22"/>
                <w:szCs w:val="22"/>
              </w:rPr>
            </w:pPr>
            <w:r w:rsidRPr="00F82E4D">
              <w:rPr>
                <w:rFonts w:cs="Arial"/>
                <w:color w:val="000000"/>
                <w:sz w:val="22"/>
                <w:szCs w:val="22"/>
              </w:rPr>
              <w:t>For adjustments to the Charge Code that cannot be accomplished by correction of upstream data inputs/recalculation or operator override, Pass Through Bill Charge adjustment shall be applied.</w:t>
            </w:r>
          </w:p>
        </w:tc>
      </w:tr>
      <w:tr w:rsidR="008104A4" w:rsidRPr="00F82E4D" w14:paraId="64888CD8" w14:textId="77777777" w:rsidTr="008104A4">
        <w:tc>
          <w:tcPr>
            <w:tcW w:w="1260" w:type="dxa"/>
            <w:tcBorders>
              <w:top w:val="single" w:sz="4" w:space="0" w:color="auto"/>
              <w:left w:val="single" w:sz="4" w:space="0" w:color="auto"/>
              <w:bottom w:val="single" w:sz="4" w:space="0" w:color="auto"/>
              <w:right w:val="single" w:sz="4" w:space="0" w:color="auto"/>
            </w:tcBorders>
            <w:vAlign w:val="center"/>
          </w:tcPr>
          <w:p w14:paraId="6410D46A" w14:textId="77777777" w:rsidR="008104A4" w:rsidRPr="00F82E4D" w:rsidRDefault="008104A4" w:rsidP="00E43299">
            <w:pPr>
              <w:pStyle w:val="TableText0"/>
              <w:jc w:val="center"/>
              <w:rPr>
                <w:rFonts w:cs="Arial"/>
                <w:color w:val="000000"/>
                <w:sz w:val="22"/>
                <w:szCs w:val="22"/>
              </w:rPr>
            </w:pPr>
            <w:r w:rsidRPr="00F82E4D">
              <w:rPr>
                <w:rFonts w:cs="Arial"/>
                <w:color w:val="000000"/>
                <w:sz w:val="22"/>
                <w:szCs w:val="22"/>
              </w:rPr>
              <w:t>4.1</w:t>
            </w:r>
          </w:p>
        </w:tc>
        <w:tc>
          <w:tcPr>
            <w:tcW w:w="7200" w:type="dxa"/>
            <w:tcBorders>
              <w:top w:val="single" w:sz="4" w:space="0" w:color="auto"/>
              <w:left w:val="single" w:sz="4" w:space="0" w:color="auto"/>
              <w:bottom w:val="single" w:sz="4" w:space="0" w:color="auto"/>
              <w:right w:val="single" w:sz="4" w:space="0" w:color="auto"/>
            </w:tcBorders>
          </w:tcPr>
          <w:p w14:paraId="74B1D014" w14:textId="77777777" w:rsidR="008104A4" w:rsidRPr="00F82E4D" w:rsidRDefault="008104A4" w:rsidP="00E43299">
            <w:pPr>
              <w:pStyle w:val="TableText0"/>
              <w:rPr>
                <w:rFonts w:cs="Arial"/>
                <w:color w:val="000000"/>
                <w:sz w:val="22"/>
                <w:szCs w:val="22"/>
              </w:rPr>
            </w:pPr>
            <w:r w:rsidRPr="00F82E4D">
              <w:rPr>
                <w:rFonts w:cs="Arial"/>
                <w:color w:val="000000"/>
                <w:sz w:val="22"/>
                <w:szCs w:val="22"/>
              </w:rPr>
              <w:t xml:space="preserve">Import schedule which has been deemed to violate Scheduling Sourcing/Sinking in Same Balancing Authority Area provision will be settled at the lower of </w:t>
            </w:r>
            <w:r w:rsidR="00694F76" w:rsidRPr="00F82E4D">
              <w:rPr>
                <w:rFonts w:cs="Arial"/>
                <w:color w:val="000000"/>
                <w:sz w:val="22"/>
                <w:szCs w:val="22"/>
              </w:rPr>
              <w:t xml:space="preserve">relevant </w:t>
            </w:r>
            <w:r w:rsidRPr="00F82E4D">
              <w:rPr>
                <w:rFonts w:cs="Arial"/>
                <w:color w:val="000000"/>
                <w:sz w:val="22"/>
                <w:szCs w:val="22"/>
              </w:rPr>
              <w:t xml:space="preserve">LMP of the import Scheduling Point and the </w:t>
            </w:r>
            <w:r w:rsidR="00694F76" w:rsidRPr="00F82E4D">
              <w:rPr>
                <w:rFonts w:cs="Arial"/>
                <w:color w:val="000000"/>
                <w:sz w:val="22"/>
                <w:szCs w:val="22"/>
              </w:rPr>
              <w:t xml:space="preserve">relevant </w:t>
            </w:r>
            <w:r w:rsidRPr="00F82E4D">
              <w:rPr>
                <w:rFonts w:cs="Arial"/>
                <w:color w:val="000000"/>
                <w:sz w:val="22"/>
                <w:szCs w:val="22"/>
              </w:rPr>
              <w:t>LMP of the associated export Scheduling Point.</w:t>
            </w:r>
          </w:p>
        </w:tc>
      </w:tr>
      <w:tr w:rsidR="008104A4" w:rsidRPr="00F82E4D" w14:paraId="6966D1D8" w14:textId="77777777" w:rsidTr="008104A4">
        <w:tc>
          <w:tcPr>
            <w:tcW w:w="1260" w:type="dxa"/>
            <w:tcBorders>
              <w:top w:val="single" w:sz="4" w:space="0" w:color="auto"/>
              <w:left w:val="single" w:sz="4" w:space="0" w:color="auto"/>
              <w:bottom w:val="single" w:sz="4" w:space="0" w:color="auto"/>
              <w:right w:val="single" w:sz="4" w:space="0" w:color="auto"/>
            </w:tcBorders>
            <w:vAlign w:val="center"/>
          </w:tcPr>
          <w:p w14:paraId="659024CA" w14:textId="77777777" w:rsidR="008104A4" w:rsidRPr="00F82E4D" w:rsidRDefault="008104A4" w:rsidP="00E43299">
            <w:pPr>
              <w:pStyle w:val="TableText0"/>
              <w:jc w:val="center"/>
              <w:rPr>
                <w:rFonts w:cs="Arial"/>
                <w:color w:val="000000"/>
                <w:sz w:val="22"/>
                <w:szCs w:val="22"/>
              </w:rPr>
            </w:pPr>
            <w:r w:rsidRPr="00F82E4D">
              <w:rPr>
                <w:rFonts w:cs="Arial"/>
                <w:color w:val="000000"/>
                <w:sz w:val="22"/>
                <w:szCs w:val="22"/>
              </w:rPr>
              <w:t>4.2</w:t>
            </w:r>
          </w:p>
        </w:tc>
        <w:tc>
          <w:tcPr>
            <w:tcW w:w="7200" w:type="dxa"/>
            <w:tcBorders>
              <w:top w:val="single" w:sz="4" w:space="0" w:color="auto"/>
              <w:left w:val="single" w:sz="4" w:space="0" w:color="auto"/>
              <w:bottom w:val="single" w:sz="4" w:space="0" w:color="auto"/>
              <w:right w:val="single" w:sz="4" w:space="0" w:color="auto"/>
            </w:tcBorders>
          </w:tcPr>
          <w:p w14:paraId="65E04FEB" w14:textId="77777777" w:rsidR="008104A4" w:rsidRPr="00F82E4D" w:rsidRDefault="008104A4" w:rsidP="00E43299">
            <w:pPr>
              <w:pStyle w:val="TableText0"/>
              <w:rPr>
                <w:rFonts w:cs="Arial"/>
                <w:color w:val="000000"/>
                <w:sz w:val="22"/>
                <w:szCs w:val="22"/>
              </w:rPr>
            </w:pPr>
            <w:r w:rsidRPr="00F82E4D">
              <w:rPr>
                <w:rFonts w:cs="Arial"/>
                <w:color w:val="000000"/>
                <w:sz w:val="22"/>
                <w:szCs w:val="22"/>
              </w:rPr>
              <w:t>The difference in Settlement between the</w:t>
            </w:r>
            <w:r w:rsidR="00694F76" w:rsidRPr="00F82E4D">
              <w:rPr>
                <w:rFonts w:cs="Arial"/>
                <w:color w:val="000000"/>
                <w:sz w:val="22"/>
                <w:szCs w:val="22"/>
              </w:rPr>
              <w:t xml:space="preserve"> relevant</w:t>
            </w:r>
            <w:r w:rsidRPr="00F82E4D">
              <w:rPr>
                <w:rFonts w:cs="Arial"/>
                <w:color w:val="000000"/>
                <w:sz w:val="22"/>
                <w:szCs w:val="22"/>
              </w:rPr>
              <w:t xml:space="preserve"> LMP of the import Scheduling Point and the </w:t>
            </w:r>
            <w:r w:rsidR="00694F76" w:rsidRPr="00F82E4D">
              <w:rPr>
                <w:rFonts w:cs="Arial"/>
                <w:color w:val="000000"/>
                <w:sz w:val="22"/>
                <w:szCs w:val="22"/>
              </w:rPr>
              <w:t xml:space="preserve">relevant </w:t>
            </w:r>
            <w:r w:rsidRPr="00F82E4D">
              <w:rPr>
                <w:rFonts w:cs="Arial"/>
                <w:color w:val="000000"/>
                <w:sz w:val="22"/>
                <w:szCs w:val="22"/>
              </w:rPr>
              <w:t>LMP of the associated export Scheduling Point will be assessed as part of Pass Thru Charge Adjustment Mechanism</w:t>
            </w:r>
          </w:p>
        </w:tc>
      </w:tr>
      <w:tr w:rsidR="008104A4" w:rsidRPr="00F82E4D" w14:paraId="473C458F" w14:textId="77777777" w:rsidTr="008104A4">
        <w:tc>
          <w:tcPr>
            <w:tcW w:w="1260" w:type="dxa"/>
            <w:tcBorders>
              <w:top w:val="single" w:sz="4" w:space="0" w:color="auto"/>
              <w:left w:val="single" w:sz="4" w:space="0" w:color="auto"/>
              <w:bottom w:val="single" w:sz="4" w:space="0" w:color="auto"/>
              <w:right w:val="single" w:sz="4" w:space="0" w:color="auto"/>
            </w:tcBorders>
            <w:vAlign w:val="center"/>
          </w:tcPr>
          <w:p w14:paraId="288D45C1" w14:textId="77777777" w:rsidR="008104A4" w:rsidRPr="00F82E4D" w:rsidRDefault="008104A4" w:rsidP="00E43299">
            <w:pPr>
              <w:pStyle w:val="TableText0"/>
              <w:jc w:val="center"/>
              <w:rPr>
                <w:rFonts w:cs="Arial"/>
                <w:color w:val="000000"/>
                <w:sz w:val="22"/>
                <w:szCs w:val="22"/>
              </w:rPr>
            </w:pPr>
            <w:r w:rsidRPr="00F82E4D">
              <w:rPr>
                <w:rFonts w:cs="Arial"/>
                <w:color w:val="000000"/>
                <w:sz w:val="22"/>
                <w:szCs w:val="22"/>
              </w:rPr>
              <w:t>4.3</w:t>
            </w:r>
          </w:p>
        </w:tc>
        <w:tc>
          <w:tcPr>
            <w:tcW w:w="7200" w:type="dxa"/>
            <w:tcBorders>
              <w:top w:val="single" w:sz="4" w:space="0" w:color="auto"/>
              <w:left w:val="single" w:sz="4" w:space="0" w:color="auto"/>
              <w:bottom w:val="single" w:sz="4" w:space="0" w:color="auto"/>
              <w:right w:val="single" w:sz="4" w:space="0" w:color="auto"/>
            </w:tcBorders>
          </w:tcPr>
          <w:p w14:paraId="4EB9C15F" w14:textId="77777777" w:rsidR="008104A4" w:rsidRPr="00F82E4D" w:rsidRDefault="008104A4" w:rsidP="00E43299">
            <w:pPr>
              <w:pStyle w:val="TableText0"/>
              <w:rPr>
                <w:rFonts w:cs="Arial"/>
                <w:color w:val="000000"/>
                <w:sz w:val="22"/>
                <w:szCs w:val="22"/>
              </w:rPr>
            </w:pPr>
            <w:r w:rsidRPr="00F82E4D">
              <w:rPr>
                <w:rFonts w:cs="Arial"/>
                <w:color w:val="000000"/>
                <w:sz w:val="22"/>
                <w:szCs w:val="22"/>
              </w:rPr>
              <w:t xml:space="preserve">Import schedule which has been deemed to violate Scheduling Sourcing/Sinking in Same Balancing Authority Area provision will be settled at the lower of </w:t>
            </w:r>
            <w:r w:rsidR="00694F76" w:rsidRPr="00F82E4D">
              <w:rPr>
                <w:rFonts w:cs="Arial"/>
                <w:color w:val="000000"/>
                <w:sz w:val="22"/>
                <w:szCs w:val="22"/>
              </w:rPr>
              <w:t xml:space="preserve">relevant </w:t>
            </w:r>
            <w:r w:rsidRPr="00F82E4D">
              <w:rPr>
                <w:rFonts w:cs="Arial"/>
                <w:color w:val="000000"/>
                <w:sz w:val="22"/>
                <w:szCs w:val="22"/>
              </w:rPr>
              <w:t>MCC of the import Scheduling Point and the</w:t>
            </w:r>
            <w:r w:rsidR="00694F76" w:rsidRPr="00F82E4D">
              <w:rPr>
                <w:rFonts w:cs="Arial"/>
                <w:color w:val="000000"/>
                <w:sz w:val="22"/>
                <w:szCs w:val="22"/>
              </w:rPr>
              <w:t xml:space="preserve"> relevant</w:t>
            </w:r>
            <w:r w:rsidRPr="00F82E4D">
              <w:rPr>
                <w:rFonts w:cs="Arial"/>
                <w:color w:val="000000"/>
                <w:sz w:val="22"/>
                <w:szCs w:val="22"/>
              </w:rPr>
              <w:t xml:space="preserve"> MCC of the associated export Scheduling Point.</w:t>
            </w:r>
          </w:p>
        </w:tc>
      </w:tr>
      <w:tr w:rsidR="008104A4" w:rsidRPr="00F82E4D" w14:paraId="6F16ADA1" w14:textId="77777777" w:rsidTr="008104A4">
        <w:tc>
          <w:tcPr>
            <w:tcW w:w="1260" w:type="dxa"/>
            <w:tcBorders>
              <w:top w:val="single" w:sz="4" w:space="0" w:color="auto"/>
              <w:left w:val="single" w:sz="4" w:space="0" w:color="auto"/>
              <w:bottom w:val="single" w:sz="4" w:space="0" w:color="auto"/>
              <w:right w:val="single" w:sz="4" w:space="0" w:color="auto"/>
            </w:tcBorders>
            <w:vAlign w:val="center"/>
          </w:tcPr>
          <w:p w14:paraId="6E4555F0" w14:textId="77777777" w:rsidR="008104A4" w:rsidRPr="00F82E4D" w:rsidRDefault="008104A4" w:rsidP="00E43299">
            <w:pPr>
              <w:pStyle w:val="TableText0"/>
              <w:jc w:val="center"/>
              <w:rPr>
                <w:rFonts w:cs="Arial"/>
                <w:color w:val="000000"/>
                <w:sz w:val="22"/>
                <w:szCs w:val="22"/>
              </w:rPr>
            </w:pPr>
            <w:r w:rsidRPr="00F82E4D">
              <w:rPr>
                <w:rFonts w:cs="Arial"/>
                <w:color w:val="000000"/>
                <w:sz w:val="22"/>
                <w:szCs w:val="22"/>
              </w:rPr>
              <w:t>4.4</w:t>
            </w:r>
          </w:p>
        </w:tc>
        <w:tc>
          <w:tcPr>
            <w:tcW w:w="7200" w:type="dxa"/>
            <w:tcBorders>
              <w:top w:val="single" w:sz="4" w:space="0" w:color="auto"/>
              <w:left w:val="single" w:sz="4" w:space="0" w:color="auto"/>
              <w:bottom w:val="single" w:sz="4" w:space="0" w:color="auto"/>
              <w:right w:val="single" w:sz="4" w:space="0" w:color="auto"/>
            </w:tcBorders>
          </w:tcPr>
          <w:p w14:paraId="74FED3F7" w14:textId="77777777" w:rsidR="008104A4" w:rsidRPr="00F82E4D" w:rsidRDefault="008104A4" w:rsidP="00E43299">
            <w:pPr>
              <w:pStyle w:val="TableText0"/>
              <w:rPr>
                <w:rFonts w:cs="Arial"/>
                <w:color w:val="000000"/>
                <w:sz w:val="22"/>
                <w:szCs w:val="22"/>
              </w:rPr>
            </w:pPr>
            <w:r w:rsidRPr="00F82E4D">
              <w:rPr>
                <w:rFonts w:cs="Arial"/>
                <w:color w:val="000000"/>
                <w:sz w:val="22"/>
                <w:szCs w:val="22"/>
              </w:rPr>
              <w:t>The difference in Settlement between the</w:t>
            </w:r>
            <w:r w:rsidR="00694F76" w:rsidRPr="00F82E4D">
              <w:rPr>
                <w:rFonts w:cs="Arial"/>
                <w:color w:val="000000"/>
                <w:sz w:val="22"/>
                <w:szCs w:val="22"/>
              </w:rPr>
              <w:t xml:space="preserve"> relevant</w:t>
            </w:r>
            <w:r w:rsidRPr="00F82E4D">
              <w:rPr>
                <w:rFonts w:cs="Arial"/>
                <w:color w:val="000000"/>
                <w:sz w:val="22"/>
                <w:szCs w:val="22"/>
              </w:rPr>
              <w:t xml:space="preserve"> MCC of the import Scheduling Point and the</w:t>
            </w:r>
            <w:r w:rsidR="00694F76" w:rsidRPr="00F82E4D">
              <w:rPr>
                <w:rFonts w:cs="Arial"/>
                <w:color w:val="000000"/>
                <w:sz w:val="22"/>
                <w:szCs w:val="22"/>
              </w:rPr>
              <w:t xml:space="preserve"> relevant</w:t>
            </w:r>
            <w:r w:rsidRPr="00F82E4D">
              <w:rPr>
                <w:rFonts w:cs="Arial"/>
                <w:color w:val="000000"/>
                <w:sz w:val="22"/>
                <w:szCs w:val="22"/>
              </w:rPr>
              <w:t xml:space="preserve"> MCC of the associated export Scheduling Point will be assessed through Pass Thru Charge MCC Adjustment Bill Determinant</w:t>
            </w:r>
          </w:p>
        </w:tc>
      </w:tr>
      <w:tr w:rsidR="00F404F1" w:rsidRPr="00F82E4D" w14:paraId="332ADB55" w14:textId="77777777" w:rsidTr="00CD5E16">
        <w:tc>
          <w:tcPr>
            <w:tcW w:w="1260" w:type="dxa"/>
            <w:vAlign w:val="center"/>
          </w:tcPr>
          <w:p w14:paraId="540FDFEA" w14:textId="77777777" w:rsidR="00F404F1" w:rsidRPr="00F82E4D" w:rsidRDefault="00646B6D" w:rsidP="00E43299">
            <w:pPr>
              <w:pStyle w:val="TableText0"/>
              <w:jc w:val="center"/>
              <w:rPr>
                <w:rFonts w:cs="Arial"/>
                <w:color w:val="000000"/>
                <w:sz w:val="22"/>
                <w:szCs w:val="22"/>
              </w:rPr>
            </w:pPr>
            <w:r w:rsidRPr="00F82E4D">
              <w:rPr>
                <w:rFonts w:cs="Arial"/>
                <w:color w:val="000000"/>
                <w:sz w:val="22"/>
                <w:szCs w:val="22"/>
              </w:rPr>
              <w:t>5.0</w:t>
            </w:r>
          </w:p>
        </w:tc>
        <w:tc>
          <w:tcPr>
            <w:tcW w:w="7200" w:type="dxa"/>
          </w:tcPr>
          <w:p w14:paraId="000DF98A" w14:textId="77777777" w:rsidR="00F404F1" w:rsidRPr="00F82E4D" w:rsidRDefault="00646B6D" w:rsidP="00E43299">
            <w:pPr>
              <w:pStyle w:val="TableText0"/>
              <w:rPr>
                <w:rFonts w:cs="Arial"/>
                <w:color w:val="000000"/>
                <w:sz w:val="22"/>
                <w:szCs w:val="22"/>
              </w:rPr>
            </w:pPr>
            <w:proofErr w:type="gramStart"/>
            <w:r w:rsidRPr="00F82E4D">
              <w:rPr>
                <w:rFonts w:cs="Arial"/>
                <w:color w:val="000000"/>
                <w:sz w:val="22"/>
                <w:szCs w:val="22"/>
              </w:rPr>
              <w:t>Contract loss</w:t>
            </w:r>
            <w:proofErr w:type="gramEnd"/>
            <w:r w:rsidRPr="00F82E4D">
              <w:rPr>
                <w:rFonts w:cs="Arial"/>
                <w:color w:val="000000"/>
                <w:sz w:val="22"/>
                <w:szCs w:val="22"/>
              </w:rPr>
              <w:t xml:space="preserve"> credit shall be provided </w:t>
            </w:r>
            <w:r w:rsidR="00AD7730" w:rsidRPr="00F82E4D">
              <w:rPr>
                <w:rFonts w:cs="Arial"/>
                <w:color w:val="000000"/>
                <w:sz w:val="22"/>
                <w:szCs w:val="22"/>
              </w:rPr>
              <w:t xml:space="preserve">only </w:t>
            </w:r>
            <w:r w:rsidRPr="00F82E4D">
              <w:rPr>
                <w:rFonts w:cs="Arial"/>
                <w:color w:val="000000"/>
                <w:sz w:val="22"/>
                <w:szCs w:val="22"/>
              </w:rPr>
              <w:t xml:space="preserve">to </w:t>
            </w:r>
            <w:r w:rsidR="00AD7730" w:rsidRPr="00F82E4D">
              <w:rPr>
                <w:rFonts w:cs="Arial"/>
                <w:color w:val="000000"/>
                <w:sz w:val="22"/>
                <w:szCs w:val="22"/>
              </w:rPr>
              <w:t xml:space="preserve">select </w:t>
            </w:r>
            <w:r w:rsidRPr="00F82E4D">
              <w:rPr>
                <w:rFonts w:cs="Arial"/>
                <w:color w:val="000000"/>
                <w:sz w:val="22"/>
                <w:szCs w:val="22"/>
              </w:rPr>
              <w:t>TOR contract</w:t>
            </w:r>
            <w:r w:rsidR="00AD7730" w:rsidRPr="00F82E4D">
              <w:rPr>
                <w:rFonts w:cs="Arial"/>
                <w:color w:val="000000"/>
                <w:sz w:val="22"/>
                <w:szCs w:val="22"/>
              </w:rPr>
              <w:t xml:space="preserve">s </w:t>
            </w:r>
            <w:proofErr w:type="gramStart"/>
            <w:r w:rsidR="00AD7730" w:rsidRPr="00F82E4D">
              <w:rPr>
                <w:rFonts w:cs="Arial"/>
                <w:color w:val="000000"/>
                <w:sz w:val="22"/>
                <w:szCs w:val="22"/>
              </w:rPr>
              <w:t>per</w:t>
            </w:r>
            <w:proofErr w:type="gramEnd"/>
            <w:r w:rsidR="00AD7730" w:rsidRPr="00F82E4D">
              <w:rPr>
                <w:rFonts w:cs="Arial"/>
                <w:color w:val="000000"/>
                <w:sz w:val="22"/>
                <w:szCs w:val="22"/>
              </w:rPr>
              <w:t xml:space="preserve"> CAISO agreements</w:t>
            </w:r>
            <w:r w:rsidRPr="00F82E4D">
              <w:rPr>
                <w:rFonts w:cs="Arial"/>
                <w:color w:val="000000"/>
                <w:sz w:val="22"/>
                <w:szCs w:val="22"/>
              </w:rPr>
              <w:t>.</w:t>
            </w:r>
          </w:p>
        </w:tc>
      </w:tr>
      <w:tr w:rsidR="00646B6D" w:rsidRPr="00F82E4D" w14:paraId="521431E2" w14:textId="77777777" w:rsidTr="00CD5E16">
        <w:tc>
          <w:tcPr>
            <w:tcW w:w="1260" w:type="dxa"/>
            <w:vAlign w:val="center"/>
          </w:tcPr>
          <w:p w14:paraId="0E2D0833" w14:textId="77777777" w:rsidR="00646B6D" w:rsidRPr="00F82E4D" w:rsidRDefault="00646B6D" w:rsidP="00E43299">
            <w:pPr>
              <w:pStyle w:val="TableText0"/>
              <w:jc w:val="center"/>
              <w:rPr>
                <w:rFonts w:cs="Arial"/>
                <w:color w:val="000000"/>
                <w:sz w:val="22"/>
                <w:szCs w:val="22"/>
              </w:rPr>
            </w:pPr>
            <w:r w:rsidRPr="00F82E4D">
              <w:rPr>
                <w:rFonts w:cs="Arial"/>
                <w:color w:val="000000"/>
                <w:sz w:val="22"/>
                <w:szCs w:val="22"/>
              </w:rPr>
              <w:t>5.1</w:t>
            </w:r>
          </w:p>
        </w:tc>
        <w:tc>
          <w:tcPr>
            <w:tcW w:w="7200" w:type="dxa"/>
          </w:tcPr>
          <w:p w14:paraId="70A0561B" w14:textId="77777777" w:rsidR="00646B6D" w:rsidRPr="00F82E4D" w:rsidRDefault="00646B6D" w:rsidP="00E43299">
            <w:pPr>
              <w:pStyle w:val="TableText0"/>
              <w:rPr>
                <w:rFonts w:cs="Arial"/>
                <w:color w:val="000000"/>
                <w:sz w:val="22"/>
                <w:szCs w:val="22"/>
              </w:rPr>
            </w:pPr>
            <w:r w:rsidRPr="00F82E4D">
              <w:rPr>
                <w:rFonts w:cs="Arial"/>
                <w:color w:val="000000"/>
                <w:sz w:val="22"/>
                <w:szCs w:val="22"/>
              </w:rPr>
              <w:t>The entire contract loss credit amount shall be credited only to the designated Billing SC for the contract.</w:t>
            </w:r>
          </w:p>
        </w:tc>
      </w:tr>
      <w:tr w:rsidR="00646B6D" w:rsidRPr="00F82E4D" w14:paraId="37278E42" w14:textId="77777777" w:rsidTr="00CD5E16">
        <w:tc>
          <w:tcPr>
            <w:tcW w:w="1260" w:type="dxa"/>
            <w:vAlign w:val="center"/>
          </w:tcPr>
          <w:p w14:paraId="6BCA907A" w14:textId="77777777" w:rsidR="00646B6D" w:rsidRPr="00F82E4D" w:rsidRDefault="00646B6D" w:rsidP="00E43299">
            <w:pPr>
              <w:pStyle w:val="TableText0"/>
              <w:jc w:val="center"/>
              <w:rPr>
                <w:rFonts w:cs="Arial"/>
                <w:color w:val="000000"/>
                <w:sz w:val="22"/>
                <w:szCs w:val="22"/>
              </w:rPr>
            </w:pPr>
            <w:r w:rsidRPr="00F82E4D">
              <w:rPr>
                <w:rFonts w:cs="Arial"/>
                <w:color w:val="000000"/>
                <w:sz w:val="22"/>
                <w:szCs w:val="22"/>
              </w:rPr>
              <w:t>5.</w:t>
            </w:r>
            <w:r w:rsidR="00EB77C6" w:rsidRPr="00F82E4D">
              <w:rPr>
                <w:rFonts w:cs="Arial"/>
                <w:color w:val="000000"/>
                <w:sz w:val="22"/>
                <w:szCs w:val="22"/>
              </w:rPr>
              <w:t>2</w:t>
            </w:r>
          </w:p>
        </w:tc>
        <w:tc>
          <w:tcPr>
            <w:tcW w:w="7200" w:type="dxa"/>
          </w:tcPr>
          <w:p w14:paraId="55158F4E" w14:textId="77777777" w:rsidR="00646B6D" w:rsidRPr="00F82E4D" w:rsidRDefault="00646B6D" w:rsidP="00E43299">
            <w:pPr>
              <w:pStyle w:val="TableText0"/>
              <w:rPr>
                <w:rFonts w:cs="Arial"/>
                <w:color w:val="000000"/>
                <w:sz w:val="22"/>
                <w:szCs w:val="22"/>
              </w:rPr>
            </w:pPr>
            <w:r w:rsidRPr="00F82E4D">
              <w:rPr>
                <w:rFonts w:cs="Arial"/>
                <w:color w:val="000000"/>
                <w:sz w:val="22"/>
                <w:szCs w:val="22"/>
              </w:rPr>
              <w:t xml:space="preserve">The Loss credit for the valid and balanced portion of TOR Self-Schedules shall be calculated using the MCL at the relevant financial </w:t>
            </w:r>
            <w:r w:rsidR="00B17AC2" w:rsidRPr="00F82E4D">
              <w:rPr>
                <w:rFonts w:cs="Arial"/>
                <w:color w:val="000000"/>
                <w:sz w:val="22"/>
                <w:szCs w:val="22"/>
              </w:rPr>
              <w:t>node</w:t>
            </w:r>
            <w:r w:rsidR="003C3940" w:rsidRPr="00F82E4D">
              <w:rPr>
                <w:rFonts w:cs="Arial"/>
                <w:color w:val="000000"/>
                <w:sz w:val="22"/>
                <w:szCs w:val="22"/>
              </w:rPr>
              <w:t xml:space="preserve"> </w:t>
            </w:r>
            <w:r w:rsidR="00B17AC2" w:rsidRPr="00F82E4D">
              <w:rPr>
                <w:rFonts w:cs="Arial"/>
                <w:color w:val="000000"/>
                <w:sz w:val="22"/>
                <w:szCs w:val="22"/>
              </w:rPr>
              <w:t>(</w:t>
            </w:r>
            <w:proofErr w:type="spellStart"/>
            <w:r w:rsidR="00B17AC2" w:rsidRPr="00F82E4D">
              <w:rPr>
                <w:rFonts w:cs="Arial"/>
                <w:color w:val="000000"/>
                <w:sz w:val="22"/>
                <w:szCs w:val="22"/>
              </w:rPr>
              <w:t>PNode</w:t>
            </w:r>
            <w:proofErr w:type="spellEnd"/>
            <w:r w:rsidR="00B17AC2" w:rsidRPr="00F82E4D">
              <w:rPr>
                <w:rFonts w:cs="Arial"/>
                <w:color w:val="000000"/>
                <w:sz w:val="22"/>
                <w:szCs w:val="22"/>
              </w:rPr>
              <w:t xml:space="preserve">, </w:t>
            </w:r>
            <w:proofErr w:type="spellStart"/>
            <w:r w:rsidR="00B17AC2" w:rsidRPr="00F82E4D">
              <w:rPr>
                <w:rFonts w:cs="Arial"/>
                <w:color w:val="000000"/>
                <w:sz w:val="22"/>
                <w:szCs w:val="22"/>
              </w:rPr>
              <w:t>APNode</w:t>
            </w:r>
            <w:proofErr w:type="spellEnd"/>
            <w:r w:rsidR="00B17AC2" w:rsidRPr="00F82E4D">
              <w:rPr>
                <w:rFonts w:cs="Arial"/>
                <w:color w:val="000000"/>
                <w:sz w:val="22"/>
                <w:szCs w:val="22"/>
              </w:rPr>
              <w:t xml:space="preserve">, or </w:t>
            </w:r>
            <w:proofErr w:type="spellStart"/>
            <w:r w:rsidRPr="00F82E4D">
              <w:rPr>
                <w:rFonts w:cs="Arial"/>
                <w:color w:val="000000"/>
                <w:sz w:val="22"/>
                <w:szCs w:val="22"/>
              </w:rPr>
              <w:t>PNode</w:t>
            </w:r>
            <w:proofErr w:type="spellEnd"/>
            <w:r w:rsidRPr="00F82E4D">
              <w:rPr>
                <w:rFonts w:cs="Arial"/>
                <w:color w:val="000000"/>
                <w:sz w:val="22"/>
                <w:szCs w:val="22"/>
              </w:rPr>
              <w:t>/</w:t>
            </w:r>
            <w:proofErr w:type="spellStart"/>
            <w:r w:rsidRPr="00F82E4D">
              <w:rPr>
                <w:rFonts w:cs="Arial"/>
                <w:color w:val="000000"/>
                <w:sz w:val="22"/>
                <w:szCs w:val="22"/>
              </w:rPr>
              <w:t>APNode</w:t>
            </w:r>
            <w:proofErr w:type="spellEnd"/>
            <w:r w:rsidR="00B17AC2" w:rsidRPr="00F82E4D">
              <w:rPr>
                <w:rFonts w:cs="Arial"/>
                <w:color w:val="000000"/>
                <w:sz w:val="22"/>
                <w:szCs w:val="22"/>
              </w:rPr>
              <w:t xml:space="preserve"> in combination with Intertie) </w:t>
            </w:r>
            <w:r w:rsidRPr="00F82E4D">
              <w:rPr>
                <w:rFonts w:cs="Arial"/>
                <w:color w:val="000000"/>
                <w:sz w:val="22"/>
                <w:szCs w:val="22"/>
              </w:rPr>
              <w:t>associated with the TOR source or sink.</w:t>
            </w:r>
          </w:p>
        </w:tc>
      </w:tr>
      <w:tr w:rsidR="00646B6D" w:rsidRPr="00F82E4D" w14:paraId="7BCC43B5" w14:textId="77777777" w:rsidTr="00CD5E16">
        <w:tc>
          <w:tcPr>
            <w:tcW w:w="1260" w:type="dxa"/>
            <w:vAlign w:val="center"/>
          </w:tcPr>
          <w:p w14:paraId="03895B8A" w14:textId="77777777" w:rsidR="00646B6D" w:rsidRPr="00F82E4D" w:rsidRDefault="00646B6D" w:rsidP="00E43299">
            <w:pPr>
              <w:pStyle w:val="TableText0"/>
              <w:jc w:val="center"/>
              <w:rPr>
                <w:rFonts w:cs="Arial"/>
                <w:color w:val="000000"/>
                <w:sz w:val="22"/>
                <w:szCs w:val="22"/>
              </w:rPr>
            </w:pPr>
            <w:r w:rsidRPr="00F82E4D">
              <w:rPr>
                <w:rFonts w:cs="Arial"/>
                <w:color w:val="000000"/>
                <w:sz w:val="22"/>
                <w:szCs w:val="22"/>
              </w:rPr>
              <w:t>5.</w:t>
            </w:r>
            <w:r w:rsidR="00EB77C6" w:rsidRPr="00F82E4D">
              <w:rPr>
                <w:rFonts w:cs="Arial"/>
                <w:color w:val="000000"/>
                <w:sz w:val="22"/>
                <w:szCs w:val="22"/>
              </w:rPr>
              <w:t>2.1</w:t>
            </w:r>
          </w:p>
        </w:tc>
        <w:tc>
          <w:tcPr>
            <w:tcW w:w="7200" w:type="dxa"/>
          </w:tcPr>
          <w:p w14:paraId="47895D47" w14:textId="77777777" w:rsidR="00646B6D" w:rsidRPr="00F82E4D" w:rsidRDefault="00646B6D" w:rsidP="00E43299">
            <w:pPr>
              <w:pStyle w:val="TableText0"/>
              <w:rPr>
                <w:rFonts w:cs="Arial"/>
                <w:color w:val="000000"/>
                <w:sz w:val="22"/>
                <w:szCs w:val="22"/>
              </w:rPr>
            </w:pPr>
            <w:r w:rsidRPr="00F82E4D">
              <w:rPr>
                <w:rFonts w:cs="Arial"/>
                <w:color w:val="000000"/>
                <w:sz w:val="22"/>
                <w:szCs w:val="22"/>
              </w:rPr>
              <w:t>The Loss credit for each CRN N of contract type TOR shall be (1) the product of the DA computed valid and balanced self-schedules at a supply resource and the MCL of the contract’s financial source node associated with that resource, minus (2) the product of the DA computed valid and balanced self-schedules at a sink resource and the MCL of the contract’s financial sink node associated with that resource.</w:t>
            </w:r>
          </w:p>
        </w:tc>
      </w:tr>
      <w:tr w:rsidR="00646B6D" w:rsidRPr="00F82E4D" w14:paraId="2741D4BB" w14:textId="77777777" w:rsidTr="00CD5E16">
        <w:tc>
          <w:tcPr>
            <w:tcW w:w="1260" w:type="dxa"/>
            <w:vAlign w:val="center"/>
          </w:tcPr>
          <w:p w14:paraId="664E6B91" w14:textId="77777777" w:rsidR="00646B6D" w:rsidRPr="00F82E4D" w:rsidRDefault="00EB77C6" w:rsidP="00E43299">
            <w:pPr>
              <w:pStyle w:val="TableText0"/>
              <w:jc w:val="center"/>
              <w:rPr>
                <w:rFonts w:cs="Arial"/>
                <w:color w:val="000000"/>
                <w:sz w:val="22"/>
                <w:szCs w:val="22"/>
              </w:rPr>
            </w:pPr>
            <w:r w:rsidRPr="00F82E4D">
              <w:rPr>
                <w:rFonts w:cs="Arial"/>
                <w:color w:val="000000"/>
                <w:sz w:val="22"/>
                <w:szCs w:val="22"/>
              </w:rPr>
              <w:lastRenderedPageBreak/>
              <w:t>5.2.2</w:t>
            </w:r>
          </w:p>
        </w:tc>
        <w:tc>
          <w:tcPr>
            <w:tcW w:w="7200" w:type="dxa"/>
            <w:vAlign w:val="center"/>
          </w:tcPr>
          <w:p w14:paraId="69817A68" w14:textId="77777777" w:rsidR="00646B6D" w:rsidRPr="00F82E4D" w:rsidRDefault="00646B6D" w:rsidP="00E43299">
            <w:pPr>
              <w:pStyle w:val="TableText0"/>
              <w:rPr>
                <w:rFonts w:cs="Arial"/>
                <w:color w:val="000000"/>
                <w:sz w:val="22"/>
                <w:szCs w:val="22"/>
              </w:rPr>
            </w:pPr>
            <w:r w:rsidRPr="00F82E4D">
              <w:rPr>
                <w:rFonts w:cs="Arial"/>
                <w:color w:val="000000"/>
                <w:sz w:val="22"/>
                <w:szCs w:val="22"/>
              </w:rPr>
              <w:t>For the case of a CRN chain, any loss credits coming out of such would have been assigned to each Billing SC of the CRN segments, since the CRN chain self-schedule was segmented and assigned to the different CRN segments of the CRN chain, when determining the valid and balanced self-schedule quantities. Only CRN segments of contract type TOR shall have contract loss credits. (Fact)</w:t>
            </w:r>
          </w:p>
        </w:tc>
      </w:tr>
      <w:tr w:rsidR="00646B6D" w:rsidRPr="00F82E4D" w14:paraId="4CCB1F69" w14:textId="77777777" w:rsidTr="00CD5E16">
        <w:tc>
          <w:tcPr>
            <w:tcW w:w="1260" w:type="dxa"/>
            <w:vAlign w:val="center"/>
          </w:tcPr>
          <w:p w14:paraId="238AC175" w14:textId="77777777" w:rsidR="00646B6D" w:rsidRPr="00F82E4D" w:rsidRDefault="00EB77C6" w:rsidP="00E43299">
            <w:pPr>
              <w:pStyle w:val="TableText0"/>
              <w:jc w:val="center"/>
              <w:rPr>
                <w:rFonts w:cs="Arial"/>
                <w:color w:val="000000"/>
                <w:sz w:val="22"/>
                <w:szCs w:val="22"/>
              </w:rPr>
            </w:pPr>
            <w:r w:rsidRPr="00F82E4D">
              <w:rPr>
                <w:rFonts w:cs="Arial"/>
                <w:color w:val="000000"/>
                <w:sz w:val="22"/>
                <w:szCs w:val="22"/>
              </w:rPr>
              <w:t>5.3</w:t>
            </w:r>
          </w:p>
        </w:tc>
        <w:tc>
          <w:tcPr>
            <w:tcW w:w="7200" w:type="dxa"/>
          </w:tcPr>
          <w:p w14:paraId="1D2C6FD6" w14:textId="77777777" w:rsidR="00646B6D" w:rsidRPr="00F82E4D" w:rsidRDefault="00646B6D" w:rsidP="00E43299">
            <w:pPr>
              <w:pStyle w:val="TableText0"/>
              <w:rPr>
                <w:rFonts w:cs="Arial"/>
                <w:color w:val="000000"/>
                <w:sz w:val="22"/>
                <w:szCs w:val="22"/>
              </w:rPr>
            </w:pPr>
            <w:r w:rsidRPr="00F82E4D">
              <w:rPr>
                <w:rFonts w:cs="Arial"/>
                <w:color w:val="000000"/>
                <w:sz w:val="22"/>
                <w:szCs w:val="22"/>
              </w:rPr>
              <w:t xml:space="preserve">The contribution to the total loss credit amount of a CRN chain or individual CRN self-schedule at a resource by the original scheduler SC shall be calculated and shown for informational purposes only, as the actual loss credit amount at the contract level is provided and settled only with the designated Billing SC for the </w:t>
            </w:r>
            <w:r w:rsidR="00CB2E0D" w:rsidRPr="00F82E4D">
              <w:rPr>
                <w:rFonts w:cs="Arial"/>
                <w:color w:val="000000"/>
                <w:sz w:val="22"/>
                <w:szCs w:val="22"/>
              </w:rPr>
              <w:t xml:space="preserve">TOR </w:t>
            </w:r>
            <w:r w:rsidRPr="00F82E4D">
              <w:rPr>
                <w:rFonts w:cs="Arial"/>
                <w:color w:val="000000"/>
                <w:sz w:val="22"/>
                <w:szCs w:val="22"/>
              </w:rPr>
              <w:t xml:space="preserve">contract. </w:t>
            </w:r>
          </w:p>
        </w:tc>
      </w:tr>
      <w:tr w:rsidR="00E45226" w:rsidRPr="00F82E4D" w14:paraId="68325FD7" w14:textId="77777777" w:rsidTr="00E45226">
        <w:tc>
          <w:tcPr>
            <w:tcW w:w="1260" w:type="dxa"/>
            <w:tcBorders>
              <w:top w:val="single" w:sz="4" w:space="0" w:color="auto"/>
              <w:left w:val="single" w:sz="4" w:space="0" w:color="auto"/>
              <w:bottom w:val="single" w:sz="4" w:space="0" w:color="auto"/>
              <w:right w:val="single" w:sz="4" w:space="0" w:color="auto"/>
            </w:tcBorders>
            <w:vAlign w:val="center"/>
          </w:tcPr>
          <w:p w14:paraId="2780E19A" w14:textId="77777777" w:rsidR="00E45226" w:rsidRPr="00F82E4D" w:rsidRDefault="00E45226" w:rsidP="00E43299">
            <w:pPr>
              <w:pStyle w:val="TableText0"/>
              <w:jc w:val="center"/>
              <w:rPr>
                <w:rFonts w:cs="Arial"/>
                <w:color w:val="000000"/>
                <w:sz w:val="22"/>
                <w:szCs w:val="22"/>
              </w:rPr>
            </w:pPr>
            <w:r w:rsidRPr="00F82E4D">
              <w:rPr>
                <w:rFonts w:cs="Arial"/>
                <w:color w:val="000000"/>
                <w:sz w:val="22"/>
                <w:szCs w:val="22"/>
              </w:rPr>
              <w:t>6.</w:t>
            </w:r>
            <w:r w:rsidR="00CB00D2" w:rsidRPr="00F82E4D">
              <w:rPr>
                <w:rFonts w:cs="Arial"/>
                <w:color w:val="000000"/>
                <w:sz w:val="22"/>
                <w:szCs w:val="22"/>
              </w:rPr>
              <w:t>0</w:t>
            </w:r>
          </w:p>
        </w:tc>
        <w:tc>
          <w:tcPr>
            <w:tcW w:w="7200" w:type="dxa"/>
            <w:tcBorders>
              <w:top w:val="single" w:sz="4" w:space="0" w:color="auto"/>
              <w:left w:val="single" w:sz="4" w:space="0" w:color="auto"/>
              <w:bottom w:val="single" w:sz="4" w:space="0" w:color="auto"/>
              <w:right w:val="single" w:sz="4" w:space="0" w:color="auto"/>
            </w:tcBorders>
          </w:tcPr>
          <w:p w14:paraId="165B9E59" w14:textId="77777777" w:rsidR="00E45226" w:rsidRPr="00F82E4D" w:rsidRDefault="00E45226" w:rsidP="00E43299">
            <w:pPr>
              <w:pStyle w:val="TableText0"/>
              <w:rPr>
                <w:rFonts w:cs="Arial"/>
                <w:color w:val="000000"/>
                <w:sz w:val="22"/>
                <w:szCs w:val="22"/>
              </w:rPr>
            </w:pPr>
          </w:p>
          <w:p w14:paraId="53D68829" w14:textId="77777777" w:rsidR="002009E0" w:rsidRPr="00F82E4D" w:rsidRDefault="002009E0" w:rsidP="002009E0">
            <w:pPr>
              <w:pStyle w:val="TableText0"/>
              <w:rPr>
                <w:rFonts w:cs="Arial"/>
                <w:color w:val="000000"/>
                <w:sz w:val="22"/>
                <w:szCs w:val="22"/>
              </w:rPr>
            </w:pPr>
            <w:r w:rsidRPr="00F82E4D">
              <w:rPr>
                <w:rFonts w:cs="Arial"/>
                <w:color w:val="000000"/>
                <w:sz w:val="22"/>
                <w:szCs w:val="22"/>
              </w:rPr>
              <w:t>Advisory settlement from NPM resources: DA Energy settlement for NPM resources, aggregated for each SC for each NPM BAA, will be computed in this charge code.</w:t>
            </w:r>
          </w:p>
        </w:tc>
      </w:tr>
      <w:tr w:rsidR="00203D88" w:rsidRPr="00F82E4D" w14:paraId="0CF34AB2" w14:textId="77777777" w:rsidTr="00203D88">
        <w:tc>
          <w:tcPr>
            <w:tcW w:w="1260" w:type="dxa"/>
            <w:tcBorders>
              <w:top w:val="single" w:sz="4" w:space="0" w:color="auto"/>
              <w:left w:val="single" w:sz="4" w:space="0" w:color="auto"/>
              <w:bottom w:val="single" w:sz="4" w:space="0" w:color="auto"/>
              <w:right w:val="single" w:sz="4" w:space="0" w:color="auto"/>
            </w:tcBorders>
            <w:vAlign w:val="center"/>
          </w:tcPr>
          <w:p w14:paraId="6F9397DD" w14:textId="77777777" w:rsidR="00203D88" w:rsidRPr="00F82E4D" w:rsidRDefault="00203D88" w:rsidP="00E43299">
            <w:pPr>
              <w:pStyle w:val="TableText0"/>
              <w:jc w:val="center"/>
              <w:rPr>
                <w:rFonts w:cs="Arial"/>
                <w:color w:val="000000"/>
                <w:sz w:val="22"/>
                <w:szCs w:val="22"/>
              </w:rPr>
            </w:pPr>
            <w:r w:rsidRPr="00F82E4D">
              <w:rPr>
                <w:rFonts w:cs="Arial"/>
                <w:color w:val="000000"/>
                <w:sz w:val="22"/>
                <w:szCs w:val="22"/>
              </w:rPr>
              <w:t>7.0</w:t>
            </w:r>
          </w:p>
        </w:tc>
        <w:tc>
          <w:tcPr>
            <w:tcW w:w="7200" w:type="dxa"/>
            <w:tcBorders>
              <w:top w:val="single" w:sz="4" w:space="0" w:color="auto"/>
              <w:left w:val="single" w:sz="4" w:space="0" w:color="auto"/>
              <w:bottom w:val="single" w:sz="4" w:space="0" w:color="auto"/>
              <w:right w:val="single" w:sz="4" w:space="0" w:color="auto"/>
            </w:tcBorders>
          </w:tcPr>
          <w:p w14:paraId="0C35F48C" w14:textId="3A71DB8D" w:rsidR="00203D88" w:rsidRPr="00F82E4D" w:rsidRDefault="00203D88" w:rsidP="00E43299">
            <w:pPr>
              <w:pStyle w:val="TableText0"/>
              <w:rPr>
                <w:rFonts w:cs="Arial"/>
                <w:color w:val="000000"/>
                <w:sz w:val="22"/>
                <w:szCs w:val="22"/>
              </w:rPr>
            </w:pPr>
            <w:r w:rsidRPr="00F82E4D">
              <w:rPr>
                <w:rFonts w:cs="Arial"/>
                <w:color w:val="000000"/>
                <w:sz w:val="22"/>
                <w:szCs w:val="22"/>
              </w:rPr>
              <w:t xml:space="preserve">This charge code shall provide the specific loss charge to contracts in the Day-Ahead market, based on the contract-specific loss charge percentage, the </w:t>
            </w:r>
            <w:r w:rsidR="00A8249E" w:rsidRPr="00F82E4D">
              <w:rPr>
                <w:rFonts w:cs="Arial"/>
                <w:color w:val="000000"/>
                <w:sz w:val="22"/>
                <w:szCs w:val="22"/>
              </w:rPr>
              <w:t>B</w:t>
            </w:r>
            <w:r w:rsidR="00590218" w:rsidRPr="00F82E4D">
              <w:rPr>
                <w:rFonts w:cs="Arial"/>
                <w:color w:val="000000"/>
                <w:sz w:val="22"/>
                <w:szCs w:val="22"/>
              </w:rPr>
              <w:t xml:space="preserve">alancing Authority Area </w:t>
            </w:r>
            <w:r w:rsidRPr="00F82E4D">
              <w:rPr>
                <w:rFonts w:cs="Arial"/>
                <w:color w:val="000000"/>
                <w:sz w:val="22"/>
                <w:szCs w:val="22"/>
              </w:rPr>
              <w:t>Marginal Energy Cost (MEC), and the Day-Ahead balanced capacity for the contract</w:t>
            </w:r>
            <w:r w:rsidR="00607C10" w:rsidRPr="00F82E4D">
              <w:rPr>
                <w:rFonts w:cs="Arial"/>
                <w:color w:val="000000"/>
                <w:sz w:val="22"/>
                <w:szCs w:val="22"/>
              </w:rPr>
              <w:t xml:space="preserve"> for the Trading Hour</w:t>
            </w:r>
            <w:r w:rsidRPr="00F82E4D">
              <w:rPr>
                <w:rFonts w:cs="Arial"/>
                <w:color w:val="000000"/>
                <w:sz w:val="22"/>
                <w:szCs w:val="22"/>
              </w:rPr>
              <w:t>.</w:t>
            </w:r>
          </w:p>
        </w:tc>
      </w:tr>
      <w:tr w:rsidR="00A02E6F" w:rsidRPr="00F82E4D" w14:paraId="43BB12AC" w14:textId="77777777" w:rsidTr="00203D88">
        <w:tc>
          <w:tcPr>
            <w:tcW w:w="1260" w:type="dxa"/>
            <w:tcBorders>
              <w:top w:val="single" w:sz="4" w:space="0" w:color="auto"/>
              <w:left w:val="single" w:sz="4" w:space="0" w:color="auto"/>
              <w:bottom w:val="single" w:sz="4" w:space="0" w:color="auto"/>
              <w:right w:val="single" w:sz="4" w:space="0" w:color="auto"/>
            </w:tcBorders>
            <w:vAlign w:val="center"/>
          </w:tcPr>
          <w:p w14:paraId="6C854C1A" w14:textId="77777777" w:rsidR="00A02E6F" w:rsidRPr="00F82E4D" w:rsidRDefault="00A02E6F" w:rsidP="00A02E6F">
            <w:pPr>
              <w:pStyle w:val="TableText0"/>
              <w:jc w:val="center"/>
              <w:rPr>
                <w:rFonts w:cs="Arial"/>
                <w:color w:val="000000"/>
                <w:sz w:val="22"/>
                <w:szCs w:val="22"/>
              </w:rPr>
            </w:pPr>
            <w:r w:rsidRPr="00F82E4D">
              <w:rPr>
                <w:rFonts w:cs="Arial"/>
                <w:color w:val="000000"/>
                <w:sz w:val="22"/>
                <w:szCs w:val="22"/>
              </w:rPr>
              <w:t>8.0</w:t>
            </w:r>
          </w:p>
        </w:tc>
        <w:tc>
          <w:tcPr>
            <w:tcW w:w="7200" w:type="dxa"/>
            <w:tcBorders>
              <w:top w:val="single" w:sz="4" w:space="0" w:color="auto"/>
              <w:left w:val="single" w:sz="4" w:space="0" w:color="auto"/>
              <w:bottom w:val="single" w:sz="4" w:space="0" w:color="auto"/>
              <w:right w:val="single" w:sz="4" w:space="0" w:color="auto"/>
            </w:tcBorders>
          </w:tcPr>
          <w:p w14:paraId="50C57F8D" w14:textId="77777777" w:rsidR="00A02E6F" w:rsidRPr="00F82E4D" w:rsidRDefault="00A02E6F" w:rsidP="00A02E6F">
            <w:pPr>
              <w:pStyle w:val="TableText0"/>
              <w:rPr>
                <w:rFonts w:cs="Arial"/>
                <w:color w:val="000000"/>
                <w:sz w:val="22"/>
                <w:szCs w:val="22"/>
              </w:rPr>
            </w:pPr>
            <w:r w:rsidRPr="00F82E4D">
              <w:rPr>
                <w:rFonts w:cs="Arial"/>
                <w:color w:val="000000"/>
                <w:sz w:val="22"/>
                <w:szCs w:val="22"/>
              </w:rPr>
              <w:t>When an eligible resource has an interval with a negative MWh meter, CAISO will not charge for the energy of those intervals.</w:t>
            </w:r>
          </w:p>
        </w:tc>
      </w:tr>
      <w:tr w:rsidR="00A02E6F" w:rsidRPr="00F82E4D" w14:paraId="6A31B32A" w14:textId="77777777" w:rsidTr="002009E0">
        <w:tc>
          <w:tcPr>
            <w:tcW w:w="1260" w:type="dxa"/>
            <w:tcBorders>
              <w:top w:val="single" w:sz="4" w:space="0" w:color="auto"/>
              <w:left w:val="single" w:sz="4" w:space="0" w:color="auto"/>
              <w:bottom w:val="single" w:sz="4" w:space="0" w:color="auto"/>
              <w:right w:val="single" w:sz="4" w:space="0" w:color="auto"/>
            </w:tcBorders>
            <w:vAlign w:val="center"/>
          </w:tcPr>
          <w:p w14:paraId="7AC83123" w14:textId="77777777" w:rsidR="00A02E6F" w:rsidRPr="00F82E4D" w:rsidRDefault="00A02E6F" w:rsidP="00A02E6F">
            <w:pPr>
              <w:pStyle w:val="TableText0"/>
              <w:jc w:val="center"/>
              <w:rPr>
                <w:rFonts w:cs="Arial"/>
                <w:color w:val="000000"/>
                <w:sz w:val="22"/>
                <w:szCs w:val="22"/>
              </w:rPr>
            </w:pPr>
            <w:r w:rsidRPr="00F82E4D">
              <w:rPr>
                <w:rFonts w:cs="Arial"/>
                <w:color w:val="000000"/>
                <w:sz w:val="22"/>
                <w:szCs w:val="22"/>
              </w:rPr>
              <w:t>8.0</w:t>
            </w:r>
          </w:p>
        </w:tc>
        <w:tc>
          <w:tcPr>
            <w:tcW w:w="7200" w:type="dxa"/>
            <w:tcBorders>
              <w:top w:val="single" w:sz="4" w:space="0" w:color="auto"/>
              <w:left w:val="single" w:sz="4" w:space="0" w:color="auto"/>
              <w:bottom w:val="single" w:sz="4" w:space="0" w:color="auto"/>
              <w:right w:val="single" w:sz="4" w:space="0" w:color="auto"/>
            </w:tcBorders>
          </w:tcPr>
          <w:p w14:paraId="6D12180E" w14:textId="77777777" w:rsidR="00A02E6F" w:rsidRPr="00F82E4D" w:rsidRDefault="00A02E6F" w:rsidP="00A02E6F">
            <w:pPr>
              <w:pStyle w:val="TableText0"/>
              <w:rPr>
                <w:rFonts w:cs="Arial"/>
                <w:color w:val="000000"/>
                <w:sz w:val="22"/>
                <w:szCs w:val="22"/>
              </w:rPr>
            </w:pPr>
            <w:r w:rsidRPr="00F82E4D">
              <w:rPr>
                <w:rFonts w:cs="Arial"/>
                <w:color w:val="000000"/>
                <w:sz w:val="22"/>
                <w:szCs w:val="22"/>
              </w:rPr>
              <w:t>Balancing Authority Area (BAA) attribute shall be introduced where appropriate to allow for filtering of values, separation of settlements and related calculations across relevant BAAs.</w:t>
            </w:r>
          </w:p>
        </w:tc>
      </w:tr>
      <w:tr w:rsidR="00A02E6F" w:rsidRPr="00F82E4D" w14:paraId="0D169A6D" w14:textId="77777777" w:rsidTr="002009E0">
        <w:tc>
          <w:tcPr>
            <w:tcW w:w="1260" w:type="dxa"/>
            <w:tcBorders>
              <w:top w:val="single" w:sz="4" w:space="0" w:color="auto"/>
              <w:left w:val="single" w:sz="4" w:space="0" w:color="auto"/>
              <w:bottom w:val="single" w:sz="4" w:space="0" w:color="auto"/>
              <w:right w:val="single" w:sz="4" w:space="0" w:color="auto"/>
            </w:tcBorders>
            <w:vAlign w:val="center"/>
          </w:tcPr>
          <w:p w14:paraId="0FB3499F" w14:textId="77777777" w:rsidR="00A02E6F" w:rsidRPr="00F82E4D" w:rsidRDefault="00A02E6F" w:rsidP="00A02E6F">
            <w:pPr>
              <w:pStyle w:val="TableText0"/>
              <w:jc w:val="center"/>
              <w:rPr>
                <w:rFonts w:cs="Arial"/>
                <w:color w:val="000000"/>
                <w:sz w:val="22"/>
                <w:szCs w:val="22"/>
              </w:rPr>
            </w:pPr>
            <w:r w:rsidRPr="00F82E4D">
              <w:rPr>
                <w:rFonts w:cs="Arial"/>
                <w:color w:val="000000"/>
                <w:sz w:val="22"/>
                <w:szCs w:val="22"/>
              </w:rPr>
              <w:t>8.1</w:t>
            </w:r>
          </w:p>
        </w:tc>
        <w:tc>
          <w:tcPr>
            <w:tcW w:w="7200" w:type="dxa"/>
            <w:tcBorders>
              <w:top w:val="single" w:sz="4" w:space="0" w:color="auto"/>
              <w:left w:val="single" w:sz="4" w:space="0" w:color="auto"/>
              <w:bottom w:val="single" w:sz="4" w:space="0" w:color="auto"/>
              <w:right w:val="single" w:sz="4" w:space="0" w:color="auto"/>
            </w:tcBorders>
          </w:tcPr>
          <w:p w14:paraId="6C1C19CC" w14:textId="77777777" w:rsidR="00A02E6F" w:rsidRPr="00F82E4D" w:rsidRDefault="00A02E6F" w:rsidP="00A02E6F">
            <w:pPr>
              <w:pStyle w:val="TableText0"/>
              <w:rPr>
                <w:rFonts w:cs="Arial"/>
                <w:color w:val="000000"/>
                <w:sz w:val="22"/>
                <w:szCs w:val="22"/>
              </w:rPr>
            </w:pPr>
            <w:r w:rsidRPr="00F82E4D">
              <w:rPr>
                <w:rFonts w:cs="Arial"/>
                <w:color w:val="000000"/>
                <w:sz w:val="22"/>
                <w:szCs w:val="22"/>
              </w:rPr>
              <w:t>This additional attribute is also intended to be used for upcoming initiatives.</w:t>
            </w:r>
          </w:p>
        </w:tc>
      </w:tr>
      <w:tr w:rsidR="007E0E4F" w:rsidRPr="00F82E4D" w14:paraId="582E925F" w14:textId="77777777" w:rsidTr="002009E0">
        <w:tc>
          <w:tcPr>
            <w:tcW w:w="1260" w:type="dxa"/>
            <w:tcBorders>
              <w:top w:val="single" w:sz="4" w:space="0" w:color="auto"/>
              <w:left w:val="single" w:sz="4" w:space="0" w:color="auto"/>
              <w:bottom w:val="single" w:sz="4" w:space="0" w:color="auto"/>
              <w:right w:val="single" w:sz="4" w:space="0" w:color="auto"/>
            </w:tcBorders>
            <w:vAlign w:val="center"/>
          </w:tcPr>
          <w:p w14:paraId="39F44A14" w14:textId="0FC026F4" w:rsidR="007E0E4F" w:rsidRPr="00F82E4D" w:rsidRDefault="007E0E4F" w:rsidP="00A02E6F">
            <w:pPr>
              <w:pStyle w:val="TableText0"/>
              <w:jc w:val="center"/>
              <w:rPr>
                <w:rFonts w:cs="Arial"/>
                <w:color w:val="000000"/>
                <w:sz w:val="22"/>
                <w:szCs w:val="22"/>
              </w:rPr>
            </w:pPr>
            <w:r w:rsidRPr="00F82E4D">
              <w:rPr>
                <w:rFonts w:cs="Arial"/>
                <w:color w:val="000000"/>
                <w:sz w:val="22"/>
                <w:szCs w:val="22"/>
              </w:rPr>
              <w:t>9.</w:t>
            </w:r>
            <w:r w:rsidR="00A8249E" w:rsidRPr="00F82E4D">
              <w:rPr>
                <w:rFonts w:cs="Arial"/>
                <w:color w:val="000000"/>
                <w:sz w:val="22"/>
                <w:szCs w:val="22"/>
              </w:rPr>
              <w:t>0</w:t>
            </w:r>
          </w:p>
        </w:tc>
        <w:tc>
          <w:tcPr>
            <w:tcW w:w="7200" w:type="dxa"/>
            <w:tcBorders>
              <w:top w:val="single" w:sz="4" w:space="0" w:color="auto"/>
              <w:left w:val="single" w:sz="4" w:space="0" w:color="auto"/>
              <w:bottom w:val="single" w:sz="4" w:space="0" w:color="auto"/>
              <w:right w:val="single" w:sz="4" w:space="0" w:color="auto"/>
            </w:tcBorders>
          </w:tcPr>
          <w:p w14:paraId="6BCAA526" w14:textId="07694E57" w:rsidR="007E0E4F" w:rsidRPr="00F82E4D" w:rsidRDefault="007E0E4F" w:rsidP="00A02E6F">
            <w:pPr>
              <w:pStyle w:val="TableText0"/>
              <w:rPr>
                <w:rFonts w:cs="Arial"/>
                <w:color w:val="000000"/>
                <w:sz w:val="22"/>
                <w:szCs w:val="22"/>
              </w:rPr>
            </w:pPr>
            <w:r w:rsidRPr="00F82E4D">
              <w:rPr>
                <w:rFonts w:cs="Arial"/>
                <w:color w:val="000000"/>
                <w:sz w:val="22"/>
                <w:szCs w:val="22"/>
              </w:rPr>
              <w:t xml:space="preserve">The OATT contracts congestion contribution at the BAA level are calculated in this charge </w:t>
            </w:r>
            <w:proofErr w:type="gramStart"/>
            <w:r w:rsidRPr="00F82E4D">
              <w:rPr>
                <w:rFonts w:cs="Arial"/>
                <w:color w:val="000000"/>
                <w:sz w:val="22"/>
                <w:szCs w:val="22"/>
              </w:rPr>
              <w:t xml:space="preserve">code, </w:t>
            </w:r>
            <w:r w:rsidR="00A8249E" w:rsidRPr="00F82E4D">
              <w:rPr>
                <w:rFonts w:cs="Arial"/>
                <w:color w:val="000000"/>
                <w:sz w:val="22"/>
                <w:szCs w:val="22"/>
              </w:rPr>
              <w:t>and</w:t>
            </w:r>
            <w:proofErr w:type="gramEnd"/>
            <w:r w:rsidR="00A8249E" w:rsidRPr="00F82E4D">
              <w:rPr>
                <w:rFonts w:cs="Arial"/>
                <w:color w:val="000000"/>
                <w:sz w:val="22"/>
                <w:szCs w:val="22"/>
              </w:rPr>
              <w:t xml:space="preserve"> are </w:t>
            </w:r>
            <w:r w:rsidRPr="00F82E4D">
              <w:rPr>
                <w:rFonts w:cs="Arial"/>
                <w:color w:val="000000"/>
                <w:sz w:val="22"/>
                <w:szCs w:val="22"/>
              </w:rPr>
              <w:t>combined with TOR and ETC at the BAA level</w:t>
            </w:r>
            <w:r w:rsidR="00A8249E" w:rsidRPr="00F82E4D">
              <w:rPr>
                <w:rFonts w:cs="Arial"/>
                <w:color w:val="000000"/>
                <w:sz w:val="22"/>
                <w:szCs w:val="22"/>
              </w:rPr>
              <w:t xml:space="preserve">. This value then goes to </w:t>
            </w:r>
            <w:r w:rsidRPr="00F82E4D">
              <w:rPr>
                <w:rFonts w:cs="Arial"/>
                <w:color w:val="000000"/>
                <w:sz w:val="22"/>
                <w:szCs w:val="22"/>
              </w:rPr>
              <w:t xml:space="preserve">successor charge code, DA Congestion </w:t>
            </w:r>
            <w:proofErr w:type="spellStart"/>
            <w:r w:rsidRPr="00F82E4D">
              <w:rPr>
                <w:rFonts w:cs="Arial"/>
                <w:color w:val="000000"/>
                <w:sz w:val="22"/>
                <w:szCs w:val="22"/>
              </w:rPr>
              <w:t>Precalc</w:t>
            </w:r>
            <w:proofErr w:type="spellEnd"/>
            <w:r w:rsidRPr="00F82E4D">
              <w:rPr>
                <w:rFonts w:cs="Arial"/>
                <w:color w:val="000000"/>
                <w:sz w:val="22"/>
                <w:szCs w:val="22"/>
              </w:rPr>
              <w:t>.</w:t>
            </w:r>
          </w:p>
        </w:tc>
      </w:tr>
    </w:tbl>
    <w:p w14:paraId="372F100E" w14:textId="77777777" w:rsidR="003F0B74" w:rsidRPr="00F82E4D" w:rsidRDefault="003F0B74" w:rsidP="00E43299">
      <w:pPr>
        <w:rPr>
          <w:rFonts w:ascii="Arial" w:hAnsi="Arial" w:cs="Arial"/>
          <w:color w:val="000000"/>
          <w:sz w:val="22"/>
          <w:szCs w:val="22"/>
        </w:rPr>
      </w:pPr>
    </w:p>
    <w:p w14:paraId="2387B55D" w14:textId="77777777" w:rsidR="00056D70" w:rsidRPr="00F82E4D" w:rsidRDefault="00056D70" w:rsidP="00E43299">
      <w:pPr>
        <w:rPr>
          <w:rFonts w:ascii="Arial" w:hAnsi="Arial" w:cs="Arial"/>
          <w:color w:val="000000"/>
          <w:sz w:val="22"/>
          <w:szCs w:val="22"/>
        </w:rPr>
      </w:pPr>
    </w:p>
    <w:p w14:paraId="09A07788" w14:textId="77777777" w:rsidR="003F0B74" w:rsidRPr="00F82E4D" w:rsidRDefault="003F0B74" w:rsidP="00E43299">
      <w:pPr>
        <w:pStyle w:val="Heading2"/>
        <w:rPr>
          <w:bCs/>
          <w:color w:val="000000"/>
          <w:sz w:val="22"/>
        </w:rPr>
      </w:pPr>
      <w:bookmarkStart w:id="18" w:name="_Toc118018853"/>
      <w:bookmarkStart w:id="19" w:name="_Toc222387677"/>
      <w:r w:rsidRPr="00F82E4D">
        <w:rPr>
          <w:bCs/>
          <w:color w:val="000000"/>
          <w:sz w:val="22"/>
        </w:rPr>
        <w:t>Predecessor Charge Codes</w:t>
      </w:r>
      <w:bookmarkEnd w:id="18"/>
      <w:bookmarkEnd w:id="19"/>
      <w:r w:rsidRPr="00F82E4D">
        <w:rPr>
          <w:bCs/>
          <w:color w:val="000000"/>
          <w:sz w:val="22"/>
        </w:rPr>
        <w:t xml:space="preserve"> </w:t>
      </w:r>
    </w:p>
    <w:p w14:paraId="6C16654F" w14:textId="77777777" w:rsidR="003F0B74" w:rsidRPr="00F82E4D" w:rsidRDefault="003F0B74" w:rsidP="00E43299">
      <w:pPr>
        <w:rPr>
          <w:color w:val="000000"/>
        </w:rPr>
      </w:pPr>
    </w:p>
    <w:tbl>
      <w:tblPr>
        <w:tblW w:w="846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0"/>
      </w:tblGrid>
      <w:tr w:rsidR="003F0B74" w:rsidRPr="00F82E4D" w14:paraId="629B6C0C" w14:textId="77777777">
        <w:trPr>
          <w:tblHeader/>
        </w:trPr>
        <w:tc>
          <w:tcPr>
            <w:tcW w:w="8460" w:type="dxa"/>
            <w:shd w:val="clear" w:color="auto" w:fill="D9D9D9"/>
          </w:tcPr>
          <w:p w14:paraId="32397DCA" w14:textId="77777777" w:rsidR="003F0B74" w:rsidRPr="00F82E4D" w:rsidRDefault="003F0B74" w:rsidP="00E43299">
            <w:pPr>
              <w:pStyle w:val="TableBoldCharCharCharCharChar1Char"/>
              <w:keepNext/>
              <w:ind w:left="119"/>
              <w:jc w:val="center"/>
              <w:rPr>
                <w:rFonts w:cs="Arial"/>
                <w:color w:val="000000"/>
                <w:sz w:val="22"/>
                <w:szCs w:val="22"/>
              </w:rPr>
            </w:pPr>
            <w:r w:rsidRPr="00F82E4D">
              <w:rPr>
                <w:rFonts w:cs="Arial"/>
                <w:color w:val="000000"/>
                <w:sz w:val="22"/>
                <w:szCs w:val="22"/>
              </w:rPr>
              <w:t>Charge Code/ Pre-calc Name</w:t>
            </w:r>
          </w:p>
        </w:tc>
      </w:tr>
      <w:tr w:rsidR="003F0B74" w:rsidRPr="00F82E4D" w14:paraId="5DA00FBD" w14:textId="77777777">
        <w:trPr>
          <w:cantSplit/>
        </w:trPr>
        <w:tc>
          <w:tcPr>
            <w:tcW w:w="8460" w:type="dxa"/>
          </w:tcPr>
          <w:p w14:paraId="7F8CF500" w14:textId="77777777" w:rsidR="003F0B74" w:rsidRPr="00F82E4D" w:rsidRDefault="003F0B74" w:rsidP="00E43299">
            <w:pPr>
              <w:pStyle w:val="TableText0"/>
              <w:rPr>
                <w:rFonts w:cs="Arial"/>
                <w:color w:val="000000"/>
                <w:sz w:val="22"/>
                <w:szCs w:val="22"/>
              </w:rPr>
            </w:pPr>
            <w:r w:rsidRPr="00F82E4D">
              <w:rPr>
                <w:rFonts w:cs="Arial"/>
                <w:color w:val="000000"/>
                <w:sz w:val="22"/>
                <w:szCs w:val="22"/>
              </w:rPr>
              <w:t>ETC/TOR/CVR Quantity Pre-calculation</w:t>
            </w:r>
          </w:p>
        </w:tc>
      </w:tr>
      <w:tr w:rsidR="005F16C2" w:rsidRPr="00F82E4D" w14:paraId="7484015C" w14:textId="77777777" w:rsidTr="005F16C2">
        <w:trPr>
          <w:cantSplit/>
        </w:trPr>
        <w:tc>
          <w:tcPr>
            <w:tcW w:w="8460" w:type="dxa"/>
            <w:tcBorders>
              <w:top w:val="single" w:sz="4" w:space="0" w:color="auto"/>
              <w:left w:val="single" w:sz="4" w:space="0" w:color="auto"/>
              <w:bottom w:val="single" w:sz="4" w:space="0" w:color="auto"/>
              <w:right w:val="single" w:sz="4" w:space="0" w:color="auto"/>
            </w:tcBorders>
          </w:tcPr>
          <w:p w14:paraId="6088A08C" w14:textId="77777777" w:rsidR="005F16C2" w:rsidRPr="00F82E4D" w:rsidRDefault="005F16C2" w:rsidP="00E43299">
            <w:pPr>
              <w:pStyle w:val="TableText0"/>
              <w:rPr>
                <w:rFonts w:cs="Arial"/>
                <w:color w:val="000000"/>
                <w:sz w:val="22"/>
                <w:szCs w:val="22"/>
              </w:rPr>
            </w:pPr>
            <w:r w:rsidRPr="00F82E4D">
              <w:rPr>
                <w:rFonts w:cs="Arial"/>
                <w:color w:val="000000"/>
                <w:sz w:val="22"/>
                <w:szCs w:val="22"/>
              </w:rPr>
              <w:t xml:space="preserve">Real Time Energy </w:t>
            </w:r>
            <w:r w:rsidR="00BB044D" w:rsidRPr="00F82E4D">
              <w:rPr>
                <w:rFonts w:cs="Arial"/>
                <w:color w:val="000000"/>
                <w:sz w:val="22"/>
                <w:szCs w:val="22"/>
              </w:rPr>
              <w:t xml:space="preserve">Quantity </w:t>
            </w:r>
            <w:r w:rsidRPr="00F82E4D">
              <w:rPr>
                <w:rFonts w:cs="Arial"/>
                <w:color w:val="000000"/>
                <w:sz w:val="22"/>
                <w:szCs w:val="22"/>
              </w:rPr>
              <w:t>Pre-calculation</w:t>
            </w:r>
          </w:p>
        </w:tc>
      </w:tr>
      <w:tr w:rsidR="008831C3" w:rsidRPr="00F82E4D" w14:paraId="37167FAF" w14:textId="77777777" w:rsidTr="005F16C2">
        <w:trPr>
          <w:cantSplit/>
        </w:trPr>
        <w:tc>
          <w:tcPr>
            <w:tcW w:w="8460" w:type="dxa"/>
            <w:tcBorders>
              <w:top w:val="single" w:sz="4" w:space="0" w:color="auto"/>
              <w:left w:val="single" w:sz="4" w:space="0" w:color="auto"/>
              <w:bottom w:val="single" w:sz="4" w:space="0" w:color="auto"/>
              <w:right w:val="single" w:sz="4" w:space="0" w:color="auto"/>
            </w:tcBorders>
          </w:tcPr>
          <w:p w14:paraId="11E5C72B" w14:textId="0C851827" w:rsidR="008831C3" w:rsidRPr="00F82E4D" w:rsidRDefault="008831C3" w:rsidP="00E43299">
            <w:pPr>
              <w:pStyle w:val="TableText0"/>
              <w:rPr>
                <w:rFonts w:cs="Arial"/>
                <w:color w:val="000000"/>
                <w:sz w:val="22"/>
                <w:szCs w:val="22"/>
              </w:rPr>
            </w:pPr>
            <w:r w:rsidRPr="00F82E4D">
              <w:rPr>
                <w:rFonts w:cs="Arial"/>
                <w:color w:val="000000"/>
                <w:sz w:val="22"/>
                <w:szCs w:val="22"/>
              </w:rPr>
              <w:t>CC 8411 – Day Ahead Energy Transfer Revenue Settlement</w:t>
            </w:r>
          </w:p>
        </w:tc>
      </w:tr>
      <w:tr w:rsidR="00B66703" w:rsidRPr="00F82E4D" w14:paraId="013C753D" w14:textId="77777777" w:rsidTr="005F16C2">
        <w:trPr>
          <w:cantSplit/>
          <w:ins w:id="20" w:author="Ciubal, Mel" w:date="2026-02-13T13:19:00Z"/>
        </w:trPr>
        <w:tc>
          <w:tcPr>
            <w:tcW w:w="8460" w:type="dxa"/>
            <w:tcBorders>
              <w:top w:val="single" w:sz="4" w:space="0" w:color="auto"/>
              <w:left w:val="single" w:sz="4" w:space="0" w:color="auto"/>
              <w:bottom w:val="single" w:sz="4" w:space="0" w:color="auto"/>
              <w:right w:val="single" w:sz="4" w:space="0" w:color="auto"/>
            </w:tcBorders>
          </w:tcPr>
          <w:p w14:paraId="0E70320A" w14:textId="0BE65E54" w:rsidR="00B66703" w:rsidRPr="00F82E4D" w:rsidRDefault="00B66703" w:rsidP="00E43299">
            <w:pPr>
              <w:pStyle w:val="TableText0"/>
              <w:rPr>
                <w:ins w:id="21" w:author="Ciubal, Mel" w:date="2026-02-13T13:19:00Z" w16du:dateUtc="2026-02-13T21:19:00Z"/>
                <w:rFonts w:cs="Arial"/>
                <w:color w:val="000000"/>
                <w:sz w:val="22"/>
                <w:szCs w:val="22"/>
              </w:rPr>
            </w:pPr>
            <w:ins w:id="22" w:author="Ciubal, Mel" w:date="2026-02-13T13:19:00Z" w16du:dateUtc="2026-02-13T21:19:00Z">
              <w:r w:rsidRPr="00B66703">
                <w:rPr>
                  <w:rFonts w:cs="Arial"/>
                  <w:color w:val="000000"/>
                  <w:sz w:val="22"/>
                  <w:szCs w:val="22"/>
                  <w:highlight w:val="yellow"/>
                </w:rPr>
                <w:t>CC 8315 - Day Ahead Green House Gas Offset</w:t>
              </w:r>
            </w:ins>
          </w:p>
        </w:tc>
      </w:tr>
    </w:tbl>
    <w:p w14:paraId="073512D9" w14:textId="77777777" w:rsidR="001D0EBA" w:rsidRPr="00F82E4D" w:rsidRDefault="001D0EBA" w:rsidP="00E43299">
      <w:pPr>
        <w:pStyle w:val="BodyText"/>
        <w:rPr>
          <w:rFonts w:ascii="Arial" w:hAnsi="Arial" w:cs="Arial"/>
          <w:i/>
          <w:iCs/>
          <w:color w:val="000000"/>
          <w:sz w:val="22"/>
          <w:szCs w:val="22"/>
        </w:rPr>
      </w:pPr>
    </w:p>
    <w:p w14:paraId="1A20BC04" w14:textId="77777777" w:rsidR="003F0B74" w:rsidRPr="00F82E4D" w:rsidRDefault="003F0B74" w:rsidP="00E43299">
      <w:pPr>
        <w:pStyle w:val="Heading2"/>
        <w:rPr>
          <w:bCs/>
          <w:color w:val="000000"/>
          <w:sz w:val="22"/>
        </w:rPr>
      </w:pPr>
      <w:bookmarkStart w:id="23" w:name="_Toc118018854"/>
      <w:bookmarkStart w:id="24" w:name="_Toc222387678"/>
      <w:r w:rsidRPr="00F82E4D">
        <w:rPr>
          <w:bCs/>
          <w:color w:val="000000"/>
          <w:sz w:val="22"/>
        </w:rPr>
        <w:t>Successor Charge Codes</w:t>
      </w:r>
      <w:bookmarkEnd w:id="23"/>
      <w:bookmarkEnd w:id="24"/>
    </w:p>
    <w:p w14:paraId="74D9AD3B" w14:textId="77777777" w:rsidR="003F0B74" w:rsidRPr="00F82E4D" w:rsidRDefault="003F0B74" w:rsidP="00E43299">
      <w:pPr>
        <w:rPr>
          <w:color w:val="000000"/>
        </w:rPr>
      </w:pPr>
    </w:p>
    <w:tbl>
      <w:tblPr>
        <w:tblW w:w="845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57"/>
      </w:tblGrid>
      <w:tr w:rsidR="003F0B74" w:rsidRPr="00F82E4D" w14:paraId="36B16E30" w14:textId="77777777">
        <w:trPr>
          <w:tblHeader/>
        </w:trPr>
        <w:tc>
          <w:tcPr>
            <w:tcW w:w="8457" w:type="dxa"/>
            <w:shd w:val="clear" w:color="auto" w:fill="D9D9D9"/>
          </w:tcPr>
          <w:p w14:paraId="5DD7B115" w14:textId="77777777" w:rsidR="003F0B74" w:rsidRPr="00F82E4D" w:rsidRDefault="003F0B74" w:rsidP="00E43299">
            <w:pPr>
              <w:pStyle w:val="TableBoldCharCharCharCharChar1Char"/>
              <w:keepNext/>
              <w:jc w:val="center"/>
              <w:rPr>
                <w:rFonts w:cs="Arial"/>
                <w:color w:val="000000"/>
                <w:sz w:val="22"/>
                <w:szCs w:val="22"/>
              </w:rPr>
            </w:pPr>
            <w:r w:rsidRPr="00F82E4D">
              <w:rPr>
                <w:rFonts w:cs="Arial"/>
                <w:color w:val="000000"/>
                <w:sz w:val="22"/>
                <w:szCs w:val="22"/>
              </w:rPr>
              <w:t>Charge Code/ Pre-calc Name</w:t>
            </w:r>
          </w:p>
        </w:tc>
      </w:tr>
      <w:tr w:rsidR="003F0B74" w:rsidRPr="00F82E4D" w14:paraId="69CC51E4" w14:textId="77777777">
        <w:trPr>
          <w:cantSplit/>
        </w:trPr>
        <w:tc>
          <w:tcPr>
            <w:tcW w:w="8457" w:type="dxa"/>
          </w:tcPr>
          <w:p w14:paraId="4FDCEF11" w14:textId="77777777" w:rsidR="003F0B74" w:rsidRPr="00F82E4D" w:rsidRDefault="003F0B74" w:rsidP="00E43299">
            <w:pPr>
              <w:pStyle w:val="TableText0"/>
              <w:rPr>
                <w:rFonts w:cs="Arial"/>
                <w:color w:val="000000"/>
                <w:sz w:val="22"/>
                <w:szCs w:val="22"/>
              </w:rPr>
            </w:pPr>
            <w:r w:rsidRPr="00F82E4D">
              <w:rPr>
                <w:rFonts w:cs="Arial"/>
                <w:color w:val="000000"/>
                <w:sz w:val="22"/>
                <w:szCs w:val="22"/>
              </w:rPr>
              <w:t>CC 6700 – CRR Hourly Settlement</w:t>
            </w:r>
          </w:p>
        </w:tc>
      </w:tr>
      <w:tr w:rsidR="003F0B74" w:rsidRPr="00F82E4D" w14:paraId="4E9298B7" w14:textId="77777777">
        <w:trPr>
          <w:cantSplit/>
        </w:trPr>
        <w:tc>
          <w:tcPr>
            <w:tcW w:w="8457" w:type="dxa"/>
          </w:tcPr>
          <w:p w14:paraId="5E6E7530" w14:textId="77777777" w:rsidR="003F0B74" w:rsidRPr="00F82E4D" w:rsidRDefault="003F0B74" w:rsidP="00E43299">
            <w:pPr>
              <w:pStyle w:val="TableText0"/>
              <w:rPr>
                <w:rFonts w:cs="Arial"/>
                <w:color w:val="000000"/>
                <w:sz w:val="22"/>
                <w:szCs w:val="22"/>
              </w:rPr>
            </w:pPr>
            <w:r w:rsidRPr="00F82E4D">
              <w:rPr>
                <w:rFonts w:cs="Arial"/>
                <w:color w:val="000000"/>
                <w:sz w:val="22"/>
                <w:szCs w:val="22"/>
              </w:rPr>
              <w:t xml:space="preserve">CC 6947 – IFM Marginal Losses Surplus Credit Allocation </w:t>
            </w:r>
          </w:p>
        </w:tc>
      </w:tr>
      <w:tr w:rsidR="00BD3F78" w:rsidRPr="00F82E4D" w14:paraId="4616C578" w14:textId="77777777" w:rsidTr="00BD3F78">
        <w:trPr>
          <w:cantSplit/>
        </w:trPr>
        <w:tc>
          <w:tcPr>
            <w:tcW w:w="8457" w:type="dxa"/>
            <w:tcBorders>
              <w:top w:val="single" w:sz="4" w:space="0" w:color="auto"/>
              <w:left w:val="single" w:sz="4" w:space="0" w:color="auto"/>
              <w:bottom w:val="single" w:sz="4" w:space="0" w:color="auto"/>
              <w:right w:val="single" w:sz="4" w:space="0" w:color="auto"/>
            </w:tcBorders>
          </w:tcPr>
          <w:p w14:paraId="68F97BFF" w14:textId="77777777" w:rsidR="00BD3F78" w:rsidRPr="00F82E4D" w:rsidRDefault="00BD3F78" w:rsidP="00E43299">
            <w:pPr>
              <w:pStyle w:val="TableText0"/>
              <w:rPr>
                <w:rFonts w:cs="Arial"/>
                <w:color w:val="000000"/>
                <w:sz w:val="22"/>
                <w:szCs w:val="22"/>
              </w:rPr>
            </w:pPr>
            <w:r w:rsidRPr="00F82E4D">
              <w:rPr>
                <w:rFonts w:cs="Arial"/>
                <w:color w:val="000000"/>
                <w:sz w:val="22"/>
                <w:szCs w:val="22"/>
              </w:rPr>
              <w:t>CC 6984 – RTM Net Marginal Loss Assessment per CAISO Agreement</w:t>
            </w:r>
          </w:p>
        </w:tc>
      </w:tr>
      <w:tr w:rsidR="00DC210F" w:rsidRPr="00F82E4D" w14:paraId="5D150CEA" w14:textId="77777777" w:rsidTr="00BD3F78">
        <w:trPr>
          <w:cantSplit/>
        </w:trPr>
        <w:tc>
          <w:tcPr>
            <w:tcW w:w="8457" w:type="dxa"/>
            <w:tcBorders>
              <w:top w:val="single" w:sz="4" w:space="0" w:color="auto"/>
              <w:left w:val="single" w:sz="4" w:space="0" w:color="auto"/>
              <w:bottom w:val="single" w:sz="4" w:space="0" w:color="auto"/>
              <w:right w:val="single" w:sz="4" w:space="0" w:color="auto"/>
            </w:tcBorders>
          </w:tcPr>
          <w:p w14:paraId="72A272A5" w14:textId="77777777" w:rsidR="00DC210F" w:rsidRPr="00F82E4D" w:rsidRDefault="00DC210F" w:rsidP="000C153E">
            <w:pPr>
              <w:pStyle w:val="TableText0"/>
              <w:rPr>
                <w:rFonts w:cs="Arial"/>
                <w:color w:val="000000"/>
                <w:sz w:val="22"/>
                <w:szCs w:val="22"/>
              </w:rPr>
            </w:pPr>
            <w:r w:rsidRPr="00F82E4D">
              <w:rPr>
                <w:rFonts w:cs="Arial"/>
                <w:color w:val="000000"/>
                <w:sz w:val="22"/>
                <w:szCs w:val="22"/>
              </w:rPr>
              <w:t xml:space="preserve">Day Ahead Congestion </w:t>
            </w:r>
            <w:r w:rsidR="000C153E" w:rsidRPr="00F82E4D">
              <w:rPr>
                <w:rFonts w:cs="Arial"/>
                <w:color w:val="000000"/>
                <w:sz w:val="22"/>
                <w:szCs w:val="22"/>
              </w:rPr>
              <w:t>Pre-calculation</w:t>
            </w:r>
          </w:p>
        </w:tc>
      </w:tr>
      <w:tr w:rsidR="00A8249E" w:rsidRPr="00F82E4D" w14:paraId="0264923F" w14:textId="77777777" w:rsidTr="00BD3F78">
        <w:trPr>
          <w:cantSplit/>
        </w:trPr>
        <w:tc>
          <w:tcPr>
            <w:tcW w:w="8457" w:type="dxa"/>
            <w:tcBorders>
              <w:top w:val="single" w:sz="4" w:space="0" w:color="auto"/>
              <w:left w:val="single" w:sz="4" w:space="0" w:color="auto"/>
              <w:bottom w:val="single" w:sz="4" w:space="0" w:color="auto"/>
              <w:right w:val="single" w:sz="4" w:space="0" w:color="auto"/>
            </w:tcBorders>
          </w:tcPr>
          <w:p w14:paraId="34823629" w14:textId="7A91F6AE" w:rsidR="00A8249E" w:rsidRPr="00F82E4D" w:rsidRDefault="00A8249E" w:rsidP="000C153E">
            <w:pPr>
              <w:pStyle w:val="TableText0"/>
              <w:rPr>
                <w:rFonts w:cs="Arial"/>
                <w:color w:val="000000"/>
                <w:sz w:val="22"/>
                <w:szCs w:val="22"/>
              </w:rPr>
            </w:pPr>
            <w:r w:rsidRPr="00F82E4D">
              <w:rPr>
                <w:rFonts w:cs="Arial"/>
                <w:color w:val="000000"/>
                <w:sz w:val="22"/>
                <w:szCs w:val="22"/>
              </w:rPr>
              <w:t>CC 8704 – Day Ahead Congestion Offset</w:t>
            </w:r>
          </w:p>
        </w:tc>
      </w:tr>
      <w:tr w:rsidR="00B31B4C" w:rsidRPr="00F82E4D" w14:paraId="2E76E4B1" w14:textId="77777777" w:rsidTr="00BD3F78">
        <w:trPr>
          <w:cantSplit/>
        </w:trPr>
        <w:tc>
          <w:tcPr>
            <w:tcW w:w="8457" w:type="dxa"/>
            <w:tcBorders>
              <w:top w:val="single" w:sz="4" w:space="0" w:color="auto"/>
              <w:left w:val="single" w:sz="4" w:space="0" w:color="auto"/>
              <w:bottom w:val="single" w:sz="4" w:space="0" w:color="auto"/>
              <w:right w:val="single" w:sz="4" w:space="0" w:color="auto"/>
            </w:tcBorders>
          </w:tcPr>
          <w:p w14:paraId="0B9D5948" w14:textId="77777777" w:rsidR="00B31B4C" w:rsidRPr="00F82E4D" w:rsidRDefault="00B31B4C" w:rsidP="00E43299">
            <w:pPr>
              <w:pStyle w:val="TableText0"/>
              <w:rPr>
                <w:rFonts w:cs="Arial"/>
                <w:color w:val="000000"/>
                <w:sz w:val="22"/>
                <w:szCs w:val="22"/>
              </w:rPr>
            </w:pPr>
            <w:r w:rsidRPr="00F82E4D">
              <w:rPr>
                <w:rFonts w:cs="Arial"/>
                <w:color w:val="000000"/>
                <w:sz w:val="22"/>
                <w:szCs w:val="22"/>
              </w:rPr>
              <w:t>IFM Net Amount Pre-calculation</w:t>
            </w:r>
          </w:p>
        </w:tc>
      </w:tr>
      <w:tr w:rsidR="00B31B4C" w:rsidRPr="00F82E4D" w14:paraId="2BC937B8" w14:textId="77777777" w:rsidTr="00BD3F78">
        <w:trPr>
          <w:cantSplit/>
        </w:trPr>
        <w:tc>
          <w:tcPr>
            <w:tcW w:w="8457" w:type="dxa"/>
            <w:tcBorders>
              <w:top w:val="single" w:sz="4" w:space="0" w:color="auto"/>
              <w:left w:val="single" w:sz="4" w:space="0" w:color="auto"/>
              <w:bottom w:val="single" w:sz="4" w:space="0" w:color="auto"/>
              <w:right w:val="single" w:sz="4" w:space="0" w:color="auto"/>
            </w:tcBorders>
          </w:tcPr>
          <w:p w14:paraId="2230235C" w14:textId="77777777" w:rsidR="00B31B4C" w:rsidRPr="00F82E4D" w:rsidRDefault="00B31B4C" w:rsidP="00E43299">
            <w:pPr>
              <w:pStyle w:val="TableText0"/>
              <w:rPr>
                <w:rFonts w:cs="Arial"/>
                <w:color w:val="000000"/>
                <w:sz w:val="22"/>
                <w:szCs w:val="22"/>
              </w:rPr>
            </w:pPr>
            <w:r w:rsidRPr="00F82E4D">
              <w:rPr>
                <w:rFonts w:cs="Arial"/>
                <w:color w:val="000000"/>
                <w:sz w:val="22"/>
                <w:szCs w:val="22"/>
              </w:rPr>
              <w:t>NPM Pre-calculation</w:t>
            </w:r>
          </w:p>
        </w:tc>
      </w:tr>
    </w:tbl>
    <w:p w14:paraId="616B69A1" w14:textId="77777777" w:rsidR="003F0B74" w:rsidRPr="00F82E4D" w:rsidRDefault="003F0B74" w:rsidP="00E43299">
      <w:pPr>
        <w:rPr>
          <w:rFonts w:ascii="Arial" w:hAnsi="Arial" w:cs="Arial"/>
          <w:color w:val="000000"/>
          <w:sz w:val="22"/>
          <w:szCs w:val="22"/>
        </w:rPr>
      </w:pPr>
    </w:p>
    <w:p w14:paraId="70C032E2" w14:textId="77777777" w:rsidR="003F0B74" w:rsidRPr="00F82E4D" w:rsidRDefault="003F0B74" w:rsidP="00E43299">
      <w:pPr>
        <w:pStyle w:val="Heading2"/>
        <w:rPr>
          <w:bCs/>
          <w:color w:val="000000"/>
          <w:sz w:val="22"/>
        </w:rPr>
      </w:pPr>
      <w:bookmarkStart w:id="25" w:name="_Ref118516345"/>
      <w:bookmarkStart w:id="26" w:name="_Toc222387679"/>
      <w:r w:rsidRPr="00F82E4D">
        <w:rPr>
          <w:bCs/>
          <w:color w:val="000000"/>
          <w:sz w:val="22"/>
        </w:rPr>
        <w:t>Input</w:t>
      </w:r>
      <w:bookmarkEnd w:id="25"/>
      <w:r w:rsidRPr="00F82E4D">
        <w:rPr>
          <w:bCs/>
          <w:color w:val="000000"/>
          <w:sz w:val="22"/>
        </w:rPr>
        <w:t>s – External Systems</w:t>
      </w:r>
      <w:bookmarkEnd w:id="26"/>
    </w:p>
    <w:p w14:paraId="186CE970" w14:textId="77777777" w:rsidR="003F0B74" w:rsidRPr="00F82E4D" w:rsidRDefault="003F0B74" w:rsidP="00E43299">
      <w:pPr>
        <w:rPr>
          <w:color w:val="000000"/>
        </w:rPr>
      </w:pPr>
    </w:p>
    <w:tbl>
      <w:tblPr>
        <w:tblW w:w="846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690"/>
        <w:gridCol w:w="3690"/>
      </w:tblGrid>
      <w:tr w:rsidR="003F0B74" w:rsidRPr="00F82E4D" w14:paraId="48E12C8E" w14:textId="77777777" w:rsidTr="0099013B">
        <w:trPr>
          <w:tblHeader/>
        </w:trPr>
        <w:tc>
          <w:tcPr>
            <w:tcW w:w="1080" w:type="dxa"/>
            <w:shd w:val="clear" w:color="auto" w:fill="D9D9D9"/>
          </w:tcPr>
          <w:p w14:paraId="25441F5E" w14:textId="77777777" w:rsidR="003F0B74" w:rsidRPr="00F82E4D" w:rsidRDefault="003F0B74" w:rsidP="00E43299">
            <w:pPr>
              <w:pStyle w:val="TableBoldCharCharCharCharChar1Char"/>
              <w:keepNext/>
              <w:ind w:left="119"/>
              <w:jc w:val="center"/>
              <w:rPr>
                <w:rFonts w:cs="Arial"/>
                <w:color w:val="000000"/>
                <w:sz w:val="22"/>
                <w:szCs w:val="22"/>
              </w:rPr>
            </w:pPr>
            <w:r w:rsidRPr="00F82E4D">
              <w:rPr>
                <w:rFonts w:cs="Arial"/>
                <w:color w:val="000000"/>
                <w:sz w:val="22"/>
                <w:szCs w:val="22"/>
              </w:rPr>
              <w:t>Row #</w:t>
            </w:r>
          </w:p>
        </w:tc>
        <w:tc>
          <w:tcPr>
            <w:tcW w:w="3690" w:type="dxa"/>
            <w:shd w:val="clear" w:color="auto" w:fill="D9D9D9"/>
          </w:tcPr>
          <w:p w14:paraId="41741D09" w14:textId="77777777" w:rsidR="003F0B74" w:rsidRPr="00F82E4D" w:rsidRDefault="003F0B74" w:rsidP="00E43299">
            <w:pPr>
              <w:pStyle w:val="TableBoldCharCharCharCharChar1Char"/>
              <w:keepNext/>
              <w:ind w:left="119"/>
              <w:rPr>
                <w:rFonts w:cs="Arial"/>
                <w:color w:val="000000"/>
                <w:sz w:val="22"/>
                <w:szCs w:val="22"/>
              </w:rPr>
            </w:pPr>
            <w:r w:rsidRPr="00F82E4D">
              <w:rPr>
                <w:rFonts w:cs="Arial"/>
                <w:color w:val="000000"/>
                <w:sz w:val="22"/>
                <w:szCs w:val="22"/>
              </w:rPr>
              <w:t>Variable Name</w:t>
            </w:r>
          </w:p>
        </w:tc>
        <w:tc>
          <w:tcPr>
            <w:tcW w:w="3690" w:type="dxa"/>
            <w:shd w:val="clear" w:color="auto" w:fill="D9D9D9"/>
            <w:vAlign w:val="center"/>
          </w:tcPr>
          <w:p w14:paraId="1E8AAB7A" w14:textId="77777777" w:rsidR="003F0B74" w:rsidRPr="00F82E4D" w:rsidRDefault="003F0B74" w:rsidP="00E43299">
            <w:pPr>
              <w:pStyle w:val="TableBoldCharCharCharCharChar1Char"/>
              <w:keepNext/>
              <w:ind w:left="119"/>
              <w:jc w:val="center"/>
              <w:rPr>
                <w:rFonts w:cs="Arial"/>
                <w:color w:val="000000"/>
                <w:sz w:val="22"/>
                <w:szCs w:val="22"/>
              </w:rPr>
            </w:pPr>
            <w:r w:rsidRPr="00F82E4D">
              <w:rPr>
                <w:rFonts w:cs="Arial"/>
                <w:color w:val="000000"/>
                <w:sz w:val="22"/>
                <w:szCs w:val="22"/>
              </w:rPr>
              <w:t>Description</w:t>
            </w:r>
          </w:p>
        </w:tc>
      </w:tr>
      <w:tr w:rsidR="00722D85" w:rsidRPr="00F82E4D" w14:paraId="344AB129" w14:textId="77777777" w:rsidTr="0099013B">
        <w:tc>
          <w:tcPr>
            <w:tcW w:w="1080" w:type="dxa"/>
          </w:tcPr>
          <w:p w14:paraId="01771723" w14:textId="77777777" w:rsidR="00722D85" w:rsidRPr="00F82E4D" w:rsidRDefault="00722D85" w:rsidP="00E43299">
            <w:pPr>
              <w:pStyle w:val="TableText0"/>
              <w:numPr>
                <w:ilvl w:val="0"/>
                <w:numId w:val="26"/>
              </w:numPr>
              <w:jc w:val="center"/>
              <w:rPr>
                <w:rFonts w:cs="Arial"/>
                <w:color w:val="000000"/>
                <w:sz w:val="22"/>
                <w:szCs w:val="22"/>
              </w:rPr>
            </w:pPr>
          </w:p>
        </w:tc>
        <w:tc>
          <w:tcPr>
            <w:tcW w:w="3690" w:type="dxa"/>
          </w:tcPr>
          <w:p w14:paraId="50BF3B22" w14:textId="77777777" w:rsidR="00722D85" w:rsidRPr="00F82E4D" w:rsidRDefault="00722D85" w:rsidP="00E43299">
            <w:pPr>
              <w:pStyle w:val="TableText0"/>
              <w:rPr>
                <w:rFonts w:cs="Arial"/>
                <w:color w:val="000000"/>
                <w:sz w:val="22"/>
                <w:szCs w:val="22"/>
              </w:rPr>
            </w:pPr>
            <w:proofErr w:type="spellStart"/>
            <w:r w:rsidRPr="00F82E4D">
              <w:rPr>
                <w:rFonts w:cs="Arial"/>
                <w:color w:val="000000"/>
                <w:sz w:val="22"/>
                <w:szCs w:val="22"/>
              </w:rPr>
              <w:t>BA</w:t>
            </w:r>
            <w:r w:rsidR="00D003B2" w:rsidRPr="00F82E4D">
              <w:rPr>
                <w:rFonts w:cs="Arial"/>
                <w:color w:val="000000"/>
                <w:sz w:val="22"/>
                <w:szCs w:val="22"/>
              </w:rPr>
              <w:t>Hourly</w:t>
            </w:r>
            <w:r w:rsidRPr="00F82E4D">
              <w:rPr>
                <w:rFonts w:cs="Arial"/>
                <w:color w:val="000000"/>
                <w:sz w:val="22"/>
                <w:szCs w:val="22"/>
              </w:rPr>
              <w:t>ResourceDayAheadLMP</w:t>
            </w:r>
            <w:proofErr w:type="spellEnd"/>
            <w:r w:rsidRPr="00F82E4D">
              <w:rPr>
                <w:rFonts w:cs="Arial"/>
                <w:color w:val="000000"/>
                <w:sz w:val="22"/>
                <w:szCs w:val="22"/>
              </w:rPr>
              <w:t xml:space="preserve"> </w:t>
            </w:r>
            <w:proofErr w:type="spellStart"/>
            <w:r w:rsidRPr="00F82E4D">
              <w:rPr>
                <w:rFonts w:cs="Arial"/>
                <w:b/>
                <w:bCs/>
                <w:color w:val="000000"/>
                <w:sz w:val="22"/>
                <w:szCs w:val="22"/>
                <w:vertAlign w:val="subscript"/>
              </w:rPr>
              <w:t>Brtmdh</w:t>
            </w:r>
            <w:proofErr w:type="spellEnd"/>
          </w:p>
        </w:tc>
        <w:tc>
          <w:tcPr>
            <w:tcW w:w="3690" w:type="dxa"/>
            <w:vAlign w:val="center"/>
          </w:tcPr>
          <w:p w14:paraId="534C61A4" w14:textId="77777777" w:rsidR="00722D85" w:rsidRPr="00F82E4D" w:rsidRDefault="00722D85" w:rsidP="00E43299">
            <w:pPr>
              <w:pStyle w:val="TableText0"/>
              <w:rPr>
                <w:rFonts w:cs="Arial"/>
                <w:color w:val="000000"/>
                <w:sz w:val="22"/>
                <w:szCs w:val="22"/>
              </w:rPr>
            </w:pPr>
            <w:r w:rsidRPr="00F82E4D">
              <w:rPr>
                <w:rFonts w:cs="Arial"/>
                <w:color w:val="000000"/>
                <w:sz w:val="22"/>
                <w:szCs w:val="22"/>
              </w:rPr>
              <w:t xml:space="preserve">LMP for resource r, resource type t, for Trading Hour h of the Day Ahead Market. </w:t>
            </w:r>
            <w:r w:rsidRPr="00F82E4D">
              <w:rPr>
                <w:rFonts w:cs="Arial"/>
                <w:bCs/>
                <w:color w:val="000000"/>
                <w:sz w:val="22"/>
                <w:szCs w:val="22"/>
              </w:rPr>
              <w:t>($/MWh)</w:t>
            </w:r>
          </w:p>
        </w:tc>
      </w:tr>
      <w:tr w:rsidR="00722D85" w:rsidRPr="00F82E4D" w14:paraId="3B463443" w14:textId="77777777" w:rsidTr="0099013B">
        <w:tc>
          <w:tcPr>
            <w:tcW w:w="1080" w:type="dxa"/>
          </w:tcPr>
          <w:p w14:paraId="307B50E8" w14:textId="77777777" w:rsidR="00722D85" w:rsidRPr="00F82E4D" w:rsidRDefault="00722D85" w:rsidP="00E43299">
            <w:pPr>
              <w:pStyle w:val="TableText0"/>
              <w:numPr>
                <w:ilvl w:val="0"/>
                <w:numId w:val="26"/>
              </w:numPr>
              <w:jc w:val="center"/>
              <w:rPr>
                <w:rFonts w:cs="Arial"/>
                <w:color w:val="000000"/>
                <w:sz w:val="22"/>
                <w:szCs w:val="22"/>
              </w:rPr>
            </w:pPr>
          </w:p>
        </w:tc>
        <w:tc>
          <w:tcPr>
            <w:tcW w:w="3690" w:type="dxa"/>
          </w:tcPr>
          <w:p w14:paraId="05DB940D" w14:textId="77777777" w:rsidR="00722D85" w:rsidRPr="00F82E4D" w:rsidRDefault="00722D85" w:rsidP="00E43299">
            <w:pPr>
              <w:pStyle w:val="TableText0"/>
              <w:rPr>
                <w:rFonts w:cs="Arial"/>
                <w:color w:val="000000"/>
                <w:sz w:val="22"/>
                <w:szCs w:val="22"/>
              </w:rPr>
            </w:pPr>
            <w:proofErr w:type="spellStart"/>
            <w:r w:rsidRPr="00F82E4D">
              <w:rPr>
                <w:rFonts w:cs="Arial"/>
                <w:color w:val="000000"/>
                <w:sz w:val="22"/>
                <w:szCs w:val="22"/>
              </w:rPr>
              <w:t>BA</w:t>
            </w:r>
            <w:r w:rsidR="00D003B2" w:rsidRPr="00F82E4D">
              <w:rPr>
                <w:rFonts w:cs="Arial"/>
                <w:color w:val="000000"/>
                <w:sz w:val="22"/>
                <w:szCs w:val="22"/>
              </w:rPr>
              <w:t>Hourly</w:t>
            </w:r>
            <w:r w:rsidRPr="00F82E4D">
              <w:rPr>
                <w:rFonts w:cs="Arial"/>
                <w:color w:val="000000"/>
                <w:sz w:val="22"/>
                <w:szCs w:val="22"/>
              </w:rPr>
              <w:t>ResourceDayAheadMCC</w:t>
            </w:r>
            <w:proofErr w:type="spellEnd"/>
            <w:r w:rsidRPr="00F82E4D">
              <w:rPr>
                <w:rFonts w:cs="Arial"/>
                <w:color w:val="000000"/>
                <w:sz w:val="22"/>
                <w:szCs w:val="22"/>
              </w:rPr>
              <w:t xml:space="preserve"> </w:t>
            </w:r>
            <w:proofErr w:type="spellStart"/>
            <w:r w:rsidRPr="00F82E4D">
              <w:rPr>
                <w:rFonts w:cs="Arial"/>
                <w:b/>
                <w:bCs/>
                <w:color w:val="000000"/>
                <w:sz w:val="22"/>
                <w:szCs w:val="22"/>
                <w:vertAlign w:val="subscript"/>
              </w:rPr>
              <w:t>Brtmdh</w:t>
            </w:r>
            <w:proofErr w:type="spellEnd"/>
          </w:p>
        </w:tc>
        <w:tc>
          <w:tcPr>
            <w:tcW w:w="3690" w:type="dxa"/>
            <w:vAlign w:val="center"/>
          </w:tcPr>
          <w:p w14:paraId="53CB59F0" w14:textId="77777777" w:rsidR="00722D85" w:rsidRPr="00F82E4D" w:rsidRDefault="00722D85" w:rsidP="00E43299">
            <w:pPr>
              <w:pStyle w:val="TableText0"/>
              <w:rPr>
                <w:rFonts w:cs="Arial"/>
                <w:color w:val="000000"/>
                <w:sz w:val="22"/>
                <w:szCs w:val="22"/>
              </w:rPr>
            </w:pPr>
            <w:r w:rsidRPr="00F82E4D">
              <w:rPr>
                <w:rFonts w:cs="Arial"/>
                <w:color w:val="000000"/>
                <w:sz w:val="22"/>
                <w:szCs w:val="22"/>
              </w:rPr>
              <w:t xml:space="preserve">Marginal Cost of Congestion component of the LMP for resource. </w:t>
            </w:r>
            <w:r w:rsidRPr="00F82E4D">
              <w:rPr>
                <w:rFonts w:cs="Arial"/>
                <w:bCs/>
                <w:color w:val="000000"/>
                <w:sz w:val="22"/>
                <w:szCs w:val="22"/>
              </w:rPr>
              <w:t>($/MWh)</w:t>
            </w:r>
          </w:p>
        </w:tc>
      </w:tr>
      <w:tr w:rsidR="006A0C28" w:rsidRPr="00F82E4D" w:rsidDel="0038320B" w14:paraId="778DD061" w14:textId="77777777" w:rsidTr="00F82E4D">
        <w:tc>
          <w:tcPr>
            <w:tcW w:w="1080" w:type="dxa"/>
          </w:tcPr>
          <w:p w14:paraId="3FBF59C7" w14:textId="77777777" w:rsidR="006A0C28" w:rsidRPr="00F82E4D" w:rsidDel="0038320B" w:rsidRDefault="006A0C28" w:rsidP="006A0C28">
            <w:pPr>
              <w:pStyle w:val="TableText0"/>
              <w:numPr>
                <w:ilvl w:val="0"/>
                <w:numId w:val="26"/>
              </w:numPr>
              <w:jc w:val="center"/>
              <w:rPr>
                <w:rFonts w:cs="Arial"/>
                <w:color w:val="000000"/>
                <w:sz w:val="22"/>
                <w:szCs w:val="22"/>
              </w:rPr>
            </w:pPr>
          </w:p>
        </w:tc>
        <w:tc>
          <w:tcPr>
            <w:tcW w:w="3690" w:type="dxa"/>
            <w:tcBorders>
              <w:top w:val="single" w:sz="4" w:space="0" w:color="auto"/>
              <w:left w:val="single" w:sz="4" w:space="0" w:color="auto"/>
              <w:bottom w:val="single" w:sz="4" w:space="0" w:color="auto"/>
              <w:right w:val="single" w:sz="4" w:space="0" w:color="auto"/>
            </w:tcBorders>
            <w:vAlign w:val="center"/>
          </w:tcPr>
          <w:p w14:paraId="2AE402A2" w14:textId="4F8863BB" w:rsidR="006A0C28" w:rsidRPr="00F82E4D" w:rsidRDefault="006A0C28" w:rsidP="006A0C28">
            <w:pPr>
              <w:pStyle w:val="TableText0"/>
              <w:rPr>
                <w:rFonts w:cs="Arial"/>
                <w:color w:val="000000"/>
                <w:sz w:val="22"/>
                <w:szCs w:val="22"/>
              </w:rPr>
            </w:pPr>
            <w:proofErr w:type="spellStart"/>
            <w:r w:rsidRPr="00F82E4D">
              <w:rPr>
                <w:rFonts w:cs="Arial"/>
                <w:kern w:val="16"/>
                <w:sz w:val="22"/>
                <w:szCs w:val="22"/>
              </w:rPr>
              <w:t>Hourly</w:t>
            </w:r>
            <w:r w:rsidR="00391684" w:rsidRPr="00F82E4D">
              <w:rPr>
                <w:rFonts w:cs="Arial"/>
                <w:kern w:val="16"/>
                <w:sz w:val="22"/>
                <w:szCs w:val="22"/>
              </w:rPr>
              <w:t>DANodal</w:t>
            </w:r>
            <w:r w:rsidRPr="00F82E4D">
              <w:rPr>
                <w:rFonts w:cs="Arial"/>
                <w:kern w:val="16"/>
                <w:sz w:val="22"/>
                <w:szCs w:val="22"/>
              </w:rPr>
              <w:t>MCCPrc</w:t>
            </w:r>
            <w:proofErr w:type="spellEnd"/>
            <w:r w:rsidRPr="00F82E4D">
              <w:rPr>
                <w:rFonts w:cs="Arial"/>
                <w:kern w:val="16"/>
                <w:sz w:val="22"/>
                <w:szCs w:val="22"/>
              </w:rPr>
              <w:t xml:space="preserve"> </w:t>
            </w:r>
            <w:proofErr w:type="spellStart"/>
            <w:r w:rsidRPr="00F82E4D">
              <w:rPr>
                <w:rStyle w:val="ConfigurationSubscript"/>
                <w:b/>
                <w:bCs/>
                <w:i w:val="0"/>
                <w:iCs/>
                <w:szCs w:val="20"/>
              </w:rPr>
              <w:t>M’Q’AA’Qpmdh</w:t>
            </w:r>
            <w:proofErr w:type="spellEnd"/>
          </w:p>
        </w:tc>
        <w:tc>
          <w:tcPr>
            <w:tcW w:w="3690" w:type="dxa"/>
            <w:tcBorders>
              <w:top w:val="single" w:sz="4" w:space="0" w:color="auto"/>
              <w:left w:val="single" w:sz="4" w:space="0" w:color="auto"/>
              <w:bottom w:val="single" w:sz="4" w:space="0" w:color="auto"/>
              <w:right w:val="single" w:sz="4" w:space="0" w:color="auto"/>
            </w:tcBorders>
            <w:vAlign w:val="center"/>
          </w:tcPr>
          <w:p w14:paraId="327AFEBB" w14:textId="77777777" w:rsidR="006A0C28" w:rsidRPr="00F82E4D" w:rsidRDefault="006A0C28" w:rsidP="006A0C28">
            <w:pPr>
              <w:pStyle w:val="TableText0"/>
              <w:rPr>
                <w:sz w:val="22"/>
                <w:szCs w:val="22"/>
              </w:rPr>
            </w:pPr>
            <w:r w:rsidRPr="00F82E4D">
              <w:rPr>
                <w:sz w:val="22"/>
                <w:szCs w:val="22"/>
              </w:rPr>
              <w:t xml:space="preserve">Hourly Interval Marginal Cost </w:t>
            </w:r>
            <w:proofErr w:type="gramStart"/>
            <w:r w:rsidRPr="00F82E4D">
              <w:rPr>
                <w:sz w:val="22"/>
                <w:szCs w:val="22"/>
              </w:rPr>
              <w:t>Of</w:t>
            </w:r>
            <w:proofErr w:type="gramEnd"/>
            <w:r w:rsidRPr="00F82E4D">
              <w:rPr>
                <w:sz w:val="22"/>
                <w:szCs w:val="22"/>
              </w:rPr>
              <w:t xml:space="preserve"> Congestion Price for Balancing Authority Area Q’.</w:t>
            </w:r>
          </w:p>
          <w:p w14:paraId="338B08A0" w14:textId="77777777" w:rsidR="006A0C28" w:rsidRPr="00F82E4D" w:rsidRDefault="006A0C28" w:rsidP="006A0C28">
            <w:pPr>
              <w:pStyle w:val="TableText0"/>
              <w:rPr>
                <w:sz w:val="22"/>
                <w:szCs w:val="22"/>
              </w:rPr>
            </w:pPr>
            <w:r w:rsidRPr="00F82E4D">
              <w:rPr>
                <w:sz w:val="22"/>
                <w:szCs w:val="22"/>
              </w:rPr>
              <w:t xml:space="preserve">These are mapped from </w:t>
            </w:r>
            <w:proofErr w:type="spellStart"/>
            <w:r w:rsidRPr="00F82E4D">
              <w:rPr>
                <w:sz w:val="22"/>
                <w:szCs w:val="22"/>
              </w:rPr>
              <w:t>Pnode</w:t>
            </w:r>
            <w:proofErr w:type="spellEnd"/>
            <w:r w:rsidRPr="00F82E4D">
              <w:rPr>
                <w:sz w:val="22"/>
                <w:szCs w:val="22"/>
              </w:rPr>
              <w:t xml:space="preserve">, </w:t>
            </w:r>
            <w:proofErr w:type="spellStart"/>
            <w:r w:rsidRPr="00F82E4D">
              <w:rPr>
                <w:sz w:val="22"/>
                <w:szCs w:val="22"/>
              </w:rPr>
              <w:t>APnode</w:t>
            </w:r>
            <w:proofErr w:type="spellEnd"/>
            <w:r w:rsidRPr="00F82E4D">
              <w:rPr>
                <w:sz w:val="22"/>
                <w:szCs w:val="22"/>
              </w:rPr>
              <w:t xml:space="preserve">, or </w:t>
            </w:r>
            <w:proofErr w:type="spellStart"/>
            <w:r w:rsidRPr="00F82E4D">
              <w:rPr>
                <w:sz w:val="22"/>
                <w:szCs w:val="22"/>
              </w:rPr>
              <w:t>Pnode</w:t>
            </w:r>
            <w:proofErr w:type="spellEnd"/>
            <w:r w:rsidRPr="00F82E4D">
              <w:rPr>
                <w:sz w:val="22"/>
                <w:szCs w:val="22"/>
              </w:rPr>
              <w:t>/</w:t>
            </w:r>
            <w:proofErr w:type="spellStart"/>
            <w:r w:rsidRPr="00F82E4D">
              <w:rPr>
                <w:sz w:val="22"/>
                <w:szCs w:val="22"/>
              </w:rPr>
              <w:t>APnode</w:t>
            </w:r>
            <w:proofErr w:type="spellEnd"/>
            <w:r w:rsidRPr="00F82E4D">
              <w:rPr>
                <w:sz w:val="22"/>
                <w:szCs w:val="22"/>
              </w:rPr>
              <w:t xml:space="preserve"> and Intertie combination MCC prices for Energy from the Day-Ahead Market, where the </w:t>
            </w:r>
            <w:proofErr w:type="spellStart"/>
            <w:r w:rsidRPr="00F82E4D">
              <w:rPr>
                <w:sz w:val="22"/>
                <w:szCs w:val="22"/>
              </w:rPr>
              <w:t>APnode</w:t>
            </w:r>
            <w:proofErr w:type="spellEnd"/>
            <w:r w:rsidRPr="00F82E4D">
              <w:rPr>
                <w:sz w:val="22"/>
                <w:szCs w:val="22"/>
              </w:rPr>
              <w:t xml:space="preserve"> is not of type “DEFAULT” or “CUSTOM”.</w:t>
            </w:r>
          </w:p>
          <w:p w14:paraId="77D6C0E8" w14:textId="77777777" w:rsidR="006A0C28" w:rsidRPr="00F82E4D" w:rsidRDefault="006A0C28" w:rsidP="006A0C28">
            <w:pPr>
              <w:pStyle w:val="TableText0"/>
              <w:rPr>
                <w:sz w:val="22"/>
                <w:szCs w:val="22"/>
              </w:rPr>
            </w:pPr>
          </w:p>
          <w:p w14:paraId="0845C471" w14:textId="04B37BDF" w:rsidR="006A0C28" w:rsidRPr="00F82E4D" w:rsidRDefault="006A0C28" w:rsidP="006A0C28">
            <w:pPr>
              <w:pStyle w:val="TableText0"/>
              <w:rPr>
                <w:rFonts w:cs="Arial"/>
                <w:color w:val="000000"/>
                <w:sz w:val="22"/>
                <w:szCs w:val="22"/>
              </w:rPr>
            </w:pPr>
            <w:r w:rsidRPr="00F82E4D">
              <w:rPr>
                <w:sz w:val="22"/>
                <w:szCs w:val="22"/>
              </w:rPr>
              <w:t xml:space="preserve"> ($/MWh)</w:t>
            </w:r>
          </w:p>
        </w:tc>
      </w:tr>
      <w:tr w:rsidR="006A0C28" w:rsidRPr="00F82E4D" w14:paraId="479C4A16" w14:textId="77777777" w:rsidTr="0099013B">
        <w:tc>
          <w:tcPr>
            <w:tcW w:w="1080" w:type="dxa"/>
          </w:tcPr>
          <w:p w14:paraId="6FC597DF" w14:textId="77777777" w:rsidR="006A0C28" w:rsidRPr="00F82E4D" w:rsidRDefault="006A0C28" w:rsidP="006A0C28">
            <w:pPr>
              <w:pStyle w:val="TableText0"/>
              <w:numPr>
                <w:ilvl w:val="0"/>
                <w:numId w:val="26"/>
              </w:numPr>
              <w:jc w:val="center"/>
              <w:rPr>
                <w:rFonts w:cs="Arial"/>
                <w:color w:val="000000"/>
                <w:sz w:val="22"/>
                <w:szCs w:val="22"/>
              </w:rPr>
            </w:pPr>
          </w:p>
        </w:tc>
        <w:tc>
          <w:tcPr>
            <w:tcW w:w="3690" w:type="dxa"/>
          </w:tcPr>
          <w:p w14:paraId="0A6041A6" w14:textId="77777777" w:rsidR="006A0C28" w:rsidRPr="00F82E4D" w:rsidRDefault="006A0C28" w:rsidP="006A0C28">
            <w:pPr>
              <w:pStyle w:val="TableText0"/>
              <w:rPr>
                <w:rFonts w:cs="Arial"/>
                <w:color w:val="000000"/>
                <w:sz w:val="22"/>
                <w:szCs w:val="22"/>
              </w:rPr>
            </w:pPr>
            <w:proofErr w:type="spellStart"/>
            <w:r w:rsidRPr="00F82E4D">
              <w:rPr>
                <w:rFonts w:cs="Arial"/>
                <w:color w:val="000000"/>
                <w:sz w:val="22"/>
                <w:szCs w:val="22"/>
              </w:rPr>
              <w:t>HourlyDANodalMCLPrice</w:t>
            </w:r>
            <w:proofErr w:type="spellEnd"/>
            <w:r w:rsidRPr="00F82E4D">
              <w:rPr>
                <w:rFonts w:cs="Arial"/>
                <w:color w:val="000000"/>
                <w:sz w:val="22"/>
                <w:szCs w:val="22"/>
              </w:rPr>
              <w:t xml:space="preserve"> </w:t>
            </w:r>
            <w:proofErr w:type="spellStart"/>
            <w:r w:rsidRPr="00F82E4D">
              <w:rPr>
                <w:rFonts w:cs="Arial"/>
                <w:b/>
                <w:color w:val="000000"/>
                <w:sz w:val="22"/>
                <w:szCs w:val="22"/>
                <w:vertAlign w:val="subscript"/>
              </w:rPr>
              <w:t>AA’Qpmdh</w:t>
            </w:r>
            <w:proofErr w:type="spellEnd"/>
          </w:p>
        </w:tc>
        <w:tc>
          <w:tcPr>
            <w:tcW w:w="3690" w:type="dxa"/>
            <w:vAlign w:val="center"/>
          </w:tcPr>
          <w:p w14:paraId="29C325B1" w14:textId="77777777" w:rsidR="006A0C28" w:rsidRPr="00F82E4D" w:rsidRDefault="006A0C28" w:rsidP="006A0C28">
            <w:pPr>
              <w:pStyle w:val="TableText0"/>
              <w:rPr>
                <w:rFonts w:cs="Arial"/>
                <w:color w:val="000000"/>
                <w:sz w:val="22"/>
                <w:szCs w:val="22"/>
              </w:rPr>
            </w:pPr>
            <w:r w:rsidRPr="00F82E4D">
              <w:rPr>
                <w:rFonts w:cs="Arial"/>
                <w:color w:val="000000"/>
                <w:sz w:val="22"/>
                <w:szCs w:val="22"/>
              </w:rPr>
              <w:t>Marginal Cost of Losses (MCL) for nodal location (</w:t>
            </w:r>
            <w:proofErr w:type="spellStart"/>
            <w:r w:rsidRPr="00F82E4D">
              <w:rPr>
                <w:rFonts w:cs="Arial"/>
                <w:color w:val="000000"/>
                <w:sz w:val="22"/>
                <w:szCs w:val="22"/>
              </w:rPr>
              <w:t>Pnode</w:t>
            </w:r>
            <w:proofErr w:type="spellEnd"/>
            <w:r w:rsidRPr="00F82E4D">
              <w:rPr>
                <w:rFonts w:cs="Arial"/>
                <w:color w:val="000000"/>
                <w:sz w:val="22"/>
                <w:szCs w:val="22"/>
              </w:rPr>
              <w:t xml:space="preserve"> p, </w:t>
            </w:r>
            <w:proofErr w:type="spellStart"/>
            <w:r w:rsidRPr="00F82E4D">
              <w:rPr>
                <w:rFonts w:cs="Arial"/>
                <w:color w:val="000000"/>
                <w:sz w:val="22"/>
                <w:szCs w:val="22"/>
              </w:rPr>
              <w:t>APNode</w:t>
            </w:r>
            <w:proofErr w:type="spellEnd"/>
            <w:r w:rsidRPr="00F82E4D">
              <w:rPr>
                <w:rFonts w:cs="Arial"/>
                <w:color w:val="000000"/>
                <w:sz w:val="22"/>
                <w:szCs w:val="22"/>
              </w:rPr>
              <w:t xml:space="preserve"> A) for Trading Hour h of the Day Ahead Market. This is mapped from Day-Ahead Energy MCL prices for nodal locations. ($/MWh)</w:t>
            </w:r>
          </w:p>
          <w:p w14:paraId="3E89CD78" w14:textId="77777777" w:rsidR="006A0C28" w:rsidRPr="00F82E4D" w:rsidRDefault="006A0C28" w:rsidP="006A0C28">
            <w:pPr>
              <w:pStyle w:val="TableText0"/>
              <w:rPr>
                <w:rFonts w:cs="Arial"/>
                <w:color w:val="000000"/>
                <w:sz w:val="22"/>
                <w:szCs w:val="22"/>
              </w:rPr>
            </w:pPr>
            <w:r w:rsidRPr="00F82E4D">
              <w:rPr>
                <w:rFonts w:cs="Arial"/>
                <w:color w:val="000000"/>
                <w:sz w:val="22"/>
                <w:szCs w:val="22"/>
              </w:rPr>
              <w:t xml:space="preserve">This input can include among others, </w:t>
            </w:r>
            <w:proofErr w:type="spellStart"/>
            <w:r w:rsidRPr="00F82E4D">
              <w:rPr>
                <w:rFonts w:cs="Arial"/>
                <w:color w:val="000000"/>
                <w:sz w:val="22"/>
                <w:szCs w:val="22"/>
              </w:rPr>
              <w:t>APnodes</w:t>
            </w:r>
            <w:proofErr w:type="spellEnd"/>
            <w:r w:rsidRPr="00F82E4D">
              <w:rPr>
                <w:rFonts w:cs="Arial"/>
                <w:color w:val="000000"/>
                <w:sz w:val="22"/>
                <w:szCs w:val="22"/>
              </w:rPr>
              <w:t xml:space="preserve"> of type A’ = ‘DEFAULT’ or ‘CUSTOM’.</w:t>
            </w:r>
          </w:p>
        </w:tc>
      </w:tr>
      <w:tr w:rsidR="006A0C28" w:rsidRPr="00F82E4D" w14:paraId="676E34EA" w14:textId="77777777" w:rsidTr="0099013B">
        <w:tc>
          <w:tcPr>
            <w:tcW w:w="1080" w:type="dxa"/>
          </w:tcPr>
          <w:p w14:paraId="51D3117F" w14:textId="77777777" w:rsidR="006A0C28" w:rsidRPr="00F82E4D" w:rsidRDefault="006A0C28" w:rsidP="006A0C28">
            <w:pPr>
              <w:pStyle w:val="TableText0"/>
              <w:numPr>
                <w:ilvl w:val="0"/>
                <w:numId w:val="26"/>
              </w:numPr>
              <w:jc w:val="center"/>
              <w:rPr>
                <w:rFonts w:cs="Arial"/>
                <w:color w:val="000000"/>
                <w:sz w:val="22"/>
                <w:szCs w:val="22"/>
              </w:rPr>
            </w:pPr>
          </w:p>
        </w:tc>
        <w:tc>
          <w:tcPr>
            <w:tcW w:w="3690" w:type="dxa"/>
          </w:tcPr>
          <w:p w14:paraId="2953175F" w14:textId="77777777" w:rsidR="006A0C28" w:rsidRPr="00F82E4D" w:rsidRDefault="006A0C28" w:rsidP="006A0C28">
            <w:pPr>
              <w:pStyle w:val="TableText0"/>
              <w:rPr>
                <w:rFonts w:cs="Arial"/>
                <w:color w:val="000000"/>
                <w:sz w:val="22"/>
                <w:szCs w:val="22"/>
              </w:rPr>
            </w:pPr>
            <w:r w:rsidRPr="00F82E4D">
              <w:rPr>
                <w:rFonts w:cs="Arial"/>
                <w:color w:val="000000"/>
                <w:sz w:val="22"/>
                <w:szCs w:val="22"/>
              </w:rPr>
              <w:t>DA_LAP_LMP</w:t>
            </w:r>
            <w:r w:rsidRPr="00F82E4D">
              <w:rPr>
                <w:rFonts w:cs="Arial"/>
                <w:b/>
                <w:bCs/>
                <w:color w:val="000000"/>
                <w:sz w:val="22"/>
                <w:szCs w:val="22"/>
                <w:vertAlign w:val="subscript"/>
              </w:rPr>
              <w:t xml:space="preserve"> </w:t>
            </w:r>
            <w:proofErr w:type="spellStart"/>
            <w:r w:rsidRPr="00F82E4D">
              <w:rPr>
                <w:rFonts w:cs="Arial"/>
                <w:b/>
                <w:bCs/>
                <w:color w:val="000000"/>
                <w:sz w:val="22"/>
                <w:szCs w:val="22"/>
                <w:vertAlign w:val="subscript"/>
              </w:rPr>
              <w:t>AA’mdh</w:t>
            </w:r>
            <w:proofErr w:type="spellEnd"/>
            <w:r w:rsidRPr="00F82E4D">
              <w:rPr>
                <w:rFonts w:cs="Arial"/>
                <w:color w:val="000000"/>
                <w:sz w:val="22"/>
                <w:szCs w:val="22"/>
              </w:rPr>
              <w:t xml:space="preserve"> </w:t>
            </w:r>
          </w:p>
        </w:tc>
        <w:tc>
          <w:tcPr>
            <w:tcW w:w="3690" w:type="dxa"/>
            <w:vAlign w:val="center"/>
          </w:tcPr>
          <w:p w14:paraId="73B45001" w14:textId="77777777" w:rsidR="006A0C28" w:rsidRPr="00F82E4D" w:rsidRDefault="006A0C28" w:rsidP="006A0C28">
            <w:pPr>
              <w:pStyle w:val="TableText0"/>
              <w:rPr>
                <w:rFonts w:cs="Arial"/>
                <w:color w:val="000000"/>
                <w:sz w:val="22"/>
                <w:szCs w:val="22"/>
              </w:rPr>
            </w:pPr>
            <w:r w:rsidRPr="00F82E4D">
              <w:rPr>
                <w:rFonts w:cs="Arial"/>
                <w:color w:val="000000"/>
                <w:sz w:val="22"/>
                <w:szCs w:val="22"/>
              </w:rPr>
              <w:t xml:space="preserve">The LMP price for Day Ahead Energy for Trading Hour h for the LAP identified by </w:t>
            </w:r>
            <w:proofErr w:type="spellStart"/>
            <w:r w:rsidRPr="00F82E4D">
              <w:rPr>
                <w:rFonts w:cs="Arial"/>
                <w:color w:val="000000"/>
                <w:sz w:val="22"/>
                <w:szCs w:val="22"/>
              </w:rPr>
              <w:t>APNode</w:t>
            </w:r>
            <w:proofErr w:type="spellEnd"/>
            <w:r w:rsidRPr="00F82E4D">
              <w:rPr>
                <w:rFonts w:cs="Arial"/>
                <w:color w:val="000000"/>
                <w:sz w:val="22"/>
                <w:szCs w:val="22"/>
              </w:rPr>
              <w:t xml:space="preserve"> ID A, with </w:t>
            </w:r>
            <w:proofErr w:type="spellStart"/>
            <w:r w:rsidRPr="00F82E4D">
              <w:rPr>
                <w:rFonts w:cs="Arial"/>
                <w:color w:val="000000"/>
                <w:sz w:val="22"/>
                <w:szCs w:val="22"/>
              </w:rPr>
              <w:t>APnode</w:t>
            </w:r>
            <w:proofErr w:type="spellEnd"/>
            <w:r w:rsidRPr="00F82E4D">
              <w:rPr>
                <w:rFonts w:cs="Arial"/>
                <w:color w:val="000000"/>
                <w:sz w:val="22"/>
                <w:szCs w:val="22"/>
              </w:rPr>
              <w:t xml:space="preserve"> Type A’ = “DEFAULT” or “CUSTOM”. </w:t>
            </w:r>
            <w:r w:rsidRPr="00F82E4D">
              <w:rPr>
                <w:rFonts w:cs="Arial"/>
                <w:bCs/>
                <w:color w:val="000000"/>
                <w:sz w:val="22"/>
                <w:szCs w:val="22"/>
              </w:rPr>
              <w:t>($/MWh)</w:t>
            </w:r>
          </w:p>
        </w:tc>
      </w:tr>
      <w:tr w:rsidR="006A0C28" w:rsidRPr="00F82E4D" w14:paraId="0D5D003D" w14:textId="77777777" w:rsidTr="0099013B">
        <w:tc>
          <w:tcPr>
            <w:tcW w:w="1080" w:type="dxa"/>
          </w:tcPr>
          <w:p w14:paraId="09F0ED45" w14:textId="77777777" w:rsidR="006A0C28" w:rsidRPr="00F82E4D" w:rsidRDefault="006A0C28" w:rsidP="006A0C28">
            <w:pPr>
              <w:pStyle w:val="TableText0"/>
              <w:numPr>
                <w:ilvl w:val="0"/>
                <w:numId w:val="26"/>
              </w:numPr>
              <w:jc w:val="center"/>
              <w:rPr>
                <w:rFonts w:cs="Arial"/>
                <w:color w:val="000000"/>
                <w:sz w:val="22"/>
                <w:szCs w:val="22"/>
              </w:rPr>
            </w:pPr>
          </w:p>
        </w:tc>
        <w:tc>
          <w:tcPr>
            <w:tcW w:w="3690" w:type="dxa"/>
          </w:tcPr>
          <w:p w14:paraId="7ACB37FF" w14:textId="73056E25" w:rsidR="006A0C28" w:rsidRPr="00F82E4D" w:rsidRDefault="001253C5" w:rsidP="006A0C28">
            <w:pPr>
              <w:pStyle w:val="TableText0"/>
              <w:rPr>
                <w:rFonts w:cs="Arial"/>
                <w:color w:val="000000"/>
                <w:sz w:val="22"/>
                <w:szCs w:val="22"/>
              </w:rPr>
            </w:pPr>
            <w:proofErr w:type="spellStart"/>
            <w:ins w:id="27" w:author="Lynn, James" w:date="2026-02-11T22:48:00Z" w16du:dateUtc="2026-02-12T06:48:00Z">
              <w:r w:rsidRPr="002C4943">
                <w:rPr>
                  <w:rFonts w:cs="Arial"/>
                  <w:color w:val="000000"/>
                  <w:sz w:val="22"/>
                  <w:szCs w:val="22"/>
                  <w:highlight w:val="yellow"/>
                </w:rPr>
                <w:t>BAA</w:t>
              </w:r>
            </w:ins>
            <w:ins w:id="28" w:author="Lynn, James" w:date="2026-02-12T00:04:00Z" w16du:dateUtc="2026-02-12T08:04:00Z">
              <w:r w:rsidR="002C4943" w:rsidRPr="002C4943">
                <w:rPr>
                  <w:rFonts w:cs="Arial"/>
                  <w:color w:val="000000"/>
                  <w:sz w:val="22"/>
                  <w:szCs w:val="22"/>
                  <w:highlight w:val="yellow"/>
                </w:rPr>
                <w:t>HourlyDAML</w:t>
              </w:r>
            </w:ins>
            <w:ins w:id="29" w:author="Lynn, James" w:date="2026-02-11T22:48:00Z" w16du:dateUtc="2026-02-12T06:48:00Z">
              <w:r w:rsidRPr="002C4943">
                <w:rPr>
                  <w:rFonts w:cs="Arial"/>
                  <w:color w:val="000000"/>
                  <w:sz w:val="22"/>
                  <w:szCs w:val="22"/>
                  <w:highlight w:val="yellow"/>
                </w:rPr>
                <w:t>AP</w:t>
              </w:r>
            </w:ins>
            <w:ins w:id="30" w:author="Lynn, James" w:date="2026-02-12T00:05:00Z" w16du:dateUtc="2026-02-12T08:05:00Z">
              <w:r w:rsidR="002C4943" w:rsidRPr="002C4943">
                <w:rPr>
                  <w:rFonts w:cs="Arial"/>
                  <w:color w:val="000000"/>
                  <w:sz w:val="22"/>
                  <w:szCs w:val="22"/>
                  <w:highlight w:val="yellow"/>
                </w:rPr>
                <w:t>M</w:t>
              </w:r>
            </w:ins>
            <w:ins w:id="31" w:author="Lynn, James" w:date="2026-02-11T22:48:00Z" w16du:dateUtc="2026-02-12T06:48:00Z">
              <w:r w:rsidRPr="002C4943">
                <w:rPr>
                  <w:rFonts w:cs="Arial"/>
                  <w:color w:val="000000"/>
                  <w:sz w:val="22"/>
                  <w:szCs w:val="22"/>
                  <w:highlight w:val="yellow"/>
                </w:rPr>
                <w:t>CC</w:t>
              </w:r>
            </w:ins>
            <w:ins w:id="32" w:author="Lynn, James" w:date="2026-02-12T00:05:00Z" w16du:dateUtc="2026-02-12T08:05:00Z">
              <w:r w:rsidR="002C4943" w:rsidRPr="002C4943">
                <w:rPr>
                  <w:rFonts w:cs="Arial"/>
                  <w:color w:val="000000"/>
                  <w:sz w:val="22"/>
                  <w:szCs w:val="22"/>
                  <w:highlight w:val="yellow"/>
                </w:rPr>
                <w:t>Prc</w:t>
              </w:r>
            </w:ins>
            <w:proofErr w:type="spellEnd"/>
            <w:ins w:id="33" w:author="Lynn, James" w:date="2026-02-11T22:48:00Z" w16du:dateUtc="2026-02-12T06:48:00Z">
              <w:r w:rsidRPr="002C4943">
                <w:rPr>
                  <w:rFonts w:cs="Arial"/>
                  <w:b/>
                  <w:bCs/>
                  <w:color w:val="000000"/>
                  <w:sz w:val="22"/>
                  <w:szCs w:val="22"/>
                  <w:highlight w:val="yellow"/>
                  <w:vertAlign w:val="subscript"/>
                </w:rPr>
                <w:t xml:space="preserve"> </w:t>
              </w:r>
            </w:ins>
            <w:proofErr w:type="spellStart"/>
            <w:ins w:id="34" w:author="Lynn, James" w:date="2026-02-11T22:49:00Z" w16du:dateUtc="2026-02-12T06:49:00Z">
              <w:r w:rsidRPr="002C4943">
                <w:rPr>
                  <w:rFonts w:cs="Arial"/>
                  <w:color w:val="000000"/>
                  <w:sz w:val="28"/>
                  <w:szCs w:val="28"/>
                  <w:highlight w:val="yellow"/>
                  <w:vertAlign w:val="subscript"/>
                </w:rPr>
                <w:t>M’</w:t>
              </w:r>
            </w:ins>
            <w:ins w:id="35" w:author="Lynn, James" w:date="2026-02-11T22:48:00Z" w16du:dateUtc="2026-02-12T06:48:00Z">
              <w:r w:rsidRPr="002C4943">
                <w:rPr>
                  <w:rFonts w:cs="Arial"/>
                  <w:color w:val="000000"/>
                  <w:sz w:val="28"/>
                  <w:szCs w:val="28"/>
                  <w:highlight w:val="yellow"/>
                  <w:vertAlign w:val="subscript"/>
                </w:rPr>
                <w:t>Q’AA’</w:t>
              </w:r>
            </w:ins>
            <w:ins w:id="36" w:author="Ciubal, Mel" w:date="2026-02-17T17:31:00Z" w16du:dateUtc="2026-02-18T01:31:00Z">
              <w:r w:rsidR="00D030B7">
                <w:rPr>
                  <w:rFonts w:cs="Arial"/>
                  <w:color w:val="000000"/>
                  <w:sz w:val="28"/>
                  <w:szCs w:val="28"/>
                  <w:highlight w:val="yellow"/>
                  <w:vertAlign w:val="subscript"/>
                </w:rPr>
                <w:t>Qp</w:t>
              </w:r>
            </w:ins>
            <w:ins w:id="37" w:author="Lynn, James" w:date="2026-02-11T22:48:00Z" w16du:dateUtc="2026-02-12T06:48:00Z">
              <w:r w:rsidRPr="002C4943">
                <w:rPr>
                  <w:rFonts w:cs="Arial"/>
                  <w:color w:val="000000"/>
                  <w:sz w:val="28"/>
                  <w:szCs w:val="28"/>
                  <w:highlight w:val="yellow"/>
                  <w:vertAlign w:val="subscript"/>
                </w:rPr>
                <w:t>mdh</w:t>
              </w:r>
            </w:ins>
            <w:proofErr w:type="spellEnd"/>
            <w:del w:id="38" w:author="Lynn, James" w:date="2026-02-11T22:48:00Z" w16du:dateUtc="2026-02-12T06:48:00Z">
              <w:r w:rsidR="006A0C28" w:rsidRPr="002C4943" w:rsidDel="001253C5">
                <w:rPr>
                  <w:rFonts w:cs="Arial"/>
                  <w:color w:val="000000"/>
                  <w:sz w:val="22"/>
                  <w:szCs w:val="22"/>
                  <w:highlight w:val="yellow"/>
                </w:rPr>
                <w:delText>DA_LAP_MCC</w:delText>
              </w:r>
              <w:r w:rsidR="006A0C28" w:rsidRPr="002C4943" w:rsidDel="001253C5">
                <w:rPr>
                  <w:rFonts w:cs="Arial"/>
                  <w:b/>
                  <w:bCs/>
                  <w:color w:val="000000"/>
                  <w:sz w:val="22"/>
                  <w:szCs w:val="22"/>
                  <w:highlight w:val="yellow"/>
                  <w:vertAlign w:val="subscript"/>
                </w:rPr>
                <w:delText xml:space="preserve"> AA’mdh</w:delText>
              </w:r>
              <w:r w:rsidR="006A0C28" w:rsidRPr="00F82E4D" w:rsidDel="001253C5">
                <w:rPr>
                  <w:rFonts w:cs="Arial"/>
                  <w:color w:val="000000"/>
                  <w:sz w:val="22"/>
                  <w:szCs w:val="22"/>
                </w:rPr>
                <w:delText xml:space="preserve"> </w:delText>
              </w:r>
            </w:del>
          </w:p>
        </w:tc>
        <w:tc>
          <w:tcPr>
            <w:tcW w:w="3690" w:type="dxa"/>
            <w:vAlign w:val="center"/>
          </w:tcPr>
          <w:p w14:paraId="613019DC" w14:textId="31A966EE" w:rsidR="006A0C28" w:rsidRPr="00F82E4D" w:rsidRDefault="006A0C28" w:rsidP="006A0C28">
            <w:pPr>
              <w:pStyle w:val="TableText0"/>
              <w:rPr>
                <w:rFonts w:cs="Arial"/>
                <w:color w:val="000000"/>
                <w:sz w:val="22"/>
                <w:szCs w:val="22"/>
              </w:rPr>
            </w:pPr>
            <w:r w:rsidRPr="00F82E4D">
              <w:rPr>
                <w:rFonts w:cs="Arial"/>
                <w:color w:val="000000"/>
                <w:sz w:val="22"/>
                <w:szCs w:val="22"/>
              </w:rPr>
              <w:t xml:space="preserve">The MCC price for Day Ahead Energy for Trading Hour h for the LAP identified by </w:t>
            </w:r>
            <w:ins w:id="39" w:author="Lynn, James" w:date="2026-02-11T22:48:00Z" w16du:dateUtc="2026-02-12T06:48:00Z">
              <w:r w:rsidR="001253C5" w:rsidRPr="00784201">
                <w:rPr>
                  <w:rFonts w:cs="Arial"/>
                  <w:color w:val="000000"/>
                  <w:sz w:val="22"/>
                  <w:szCs w:val="22"/>
                  <w:highlight w:val="yellow"/>
                </w:rPr>
                <w:t>BAA by</w:t>
              </w:r>
              <w:r w:rsidR="001253C5">
                <w:rPr>
                  <w:rFonts w:cs="Arial"/>
                  <w:color w:val="000000"/>
                  <w:sz w:val="22"/>
                  <w:szCs w:val="22"/>
                </w:rPr>
                <w:t xml:space="preserve"> </w:t>
              </w:r>
            </w:ins>
            <w:proofErr w:type="spellStart"/>
            <w:r w:rsidRPr="00F82E4D">
              <w:rPr>
                <w:rFonts w:cs="Arial"/>
                <w:color w:val="000000"/>
                <w:sz w:val="22"/>
                <w:szCs w:val="22"/>
              </w:rPr>
              <w:t>APNode</w:t>
            </w:r>
            <w:proofErr w:type="spellEnd"/>
            <w:r w:rsidRPr="00F82E4D">
              <w:rPr>
                <w:rFonts w:cs="Arial"/>
                <w:color w:val="000000"/>
                <w:sz w:val="22"/>
                <w:szCs w:val="22"/>
              </w:rPr>
              <w:t xml:space="preserve"> ID A, with </w:t>
            </w:r>
            <w:proofErr w:type="spellStart"/>
            <w:r w:rsidRPr="00F82E4D">
              <w:rPr>
                <w:rFonts w:cs="Arial"/>
                <w:color w:val="000000"/>
                <w:sz w:val="22"/>
                <w:szCs w:val="22"/>
              </w:rPr>
              <w:t>APnode</w:t>
            </w:r>
            <w:proofErr w:type="spellEnd"/>
            <w:r w:rsidRPr="00F82E4D">
              <w:rPr>
                <w:rFonts w:cs="Arial"/>
                <w:color w:val="000000"/>
                <w:sz w:val="22"/>
                <w:szCs w:val="22"/>
              </w:rPr>
              <w:t xml:space="preserve"> Type A’ = “DEFAULT” or “CUSTOM”. </w:t>
            </w:r>
            <w:r w:rsidRPr="00F82E4D">
              <w:rPr>
                <w:rFonts w:cs="Arial"/>
                <w:bCs/>
                <w:color w:val="000000"/>
                <w:sz w:val="22"/>
                <w:szCs w:val="22"/>
              </w:rPr>
              <w:t>($/MWh)</w:t>
            </w:r>
          </w:p>
        </w:tc>
      </w:tr>
      <w:tr w:rsidR="006A0C28" w:rsidRPr="00F82E4D" w14:paraId="792FA7B8" w14:textId="77777777" w:rsidTr="0099013B">
        <w:tc>
          <w:tcPr>
            <w:tcW w:w="1080" w:type="dxa"/>
          </w:tcPr>
          <w:p w14:paraId="43DEEC8A" w14:textId="77777777" w:rsidR="006A0C28" w:rsidRPr="00F82E4D" w:rsidRDefault="006A0C28" w:rsidP="006A0C28">
            <w:pPr>
              <w:pStyle w:val="TableText0"/>
              <w:numPr>
                <w:ilvl w:val="0"/>
                <w:numId w:val="26"/>
              </w:numPr>
              <w:jc w:val="center"/>
              <w:rPr>
                <w:rFonts w:cs="Arial"/>
                <w:iCs/>
                <w:color w:val="000000"/>
                <w:sz w:val="22"/>
                <w:szCs w:val="22"/>
              </w:rPr>
            </w:pPr>
          </w:p>
        </w:tc>
        <w:tc>
          <w:tcPr>
            <w:tcW w:w="3690" w:type="dxa"/>
          </w:tcPr>
          <w:p w14:paraId="5A2555CE" w14:textId="311EDDB5" w:rsidR="006A0C28" w:rsidRPr="00F82E4D" w:rsidRDefault="006A0C28" w:rsidP="006A0C28">
            <w:pPr>
              <w:pStyle w:val="TableText0"/>
              <w:ind w:left="0"/>
              <w:rPr>
                <w:rFonts w:cs="Arial"/>
                <w:color w:val="000000"/>
                <w:sz w:val="22"/>
                <w:szCs w:val="22"/>
              </w:rPr>
            </w:pPr>
            <w:proofErr w:type="spellStart"/>
            <w:r w:rsidRPr="00F82E4D">
              <w:rPr>
                <w:rFonts w:cs="Arial"/>
                <w:iCs/>
                <w:color w:val="000000"/>
                <w:sz w:val="22"/>
                <w:szCs w:val="22"/>
              </w:rPr>
              <w:t>ContractBillingSCFactor</w:t>
            </w:r>
            <w:proofErr w:type="spellEnd"/>
            <w:r w:rsidRPr="00F82E4D">
              <w:rPr>
                <w:rFonts w:cs="Arial"/>
                <w:iCs/>
                <w:color w:val="000000"/>
                <w:sz w:val="22"/>
                <w:szCs w:val="22"/>
              </w:rPr>
              <w:t xml:space="preserve"> </w:t>
            </w:r>
            <w:proofErr w:type="spellStart"/>
            <w:r w:rsidRPr="00F82E4D">
              <w:rPr>
                <w:rFonts w:cs="Arial"/>
                <w:b/>
                <w:bCs/>
                <w:color w:val="000000"/>
                <w:sz w:val="22"/>
                <w:szCs w:val="22"/>
                <w:vertAlign w:val="subscript"/>
              </w:rPr>
              <w:t>BNz’</w:t>
            </w:r>
            <w:r w:rsidR="00071B6D" w:rsidRPr="00F82E4D">
              <w:rPr>
                <w:rFonts w:cs="Arial"/>
                <w:b/>
                <w:bCs/>
                <w:color w:val="000000"/>
                <w:sz w:val="22"/>
                <w:szCs w:val="22"/>
                <w:vertAlign w:val="subscript"/>
              </w:rPr>
              <w:t>Q’</w:t>
            </w:r>
            <w:r w:rsidRPr="00F82E4D">
              <w:rPr>
                <w:rFonts w:cs="Arial"/>
                <w:b/>
                <w:bCs/>
                <w:color w:val="000000"/>
                <w:sz w:val="22"/>
                <w:szCs w:val="22"/>
                <w:vertAlign w:val="subscript"/>
              </w:rPr>
              <w:t>md</w:t>
            </w:r>
            <w:proofErr w:type="spellEnd"/>
            <w:r w:rsidRPr="00F82E4D">
              <w:rPr>
                <w:rFonts w:cs="Arial"/>
                <w:iCs/>
                <w:color w:val="000000"/>
                <w:sz w:val="22"/>
                <w:szCs w:val="22"/>
              </w:rPr>
              <w:t xml:space="preserve"> </w:t>
            </w:r>
          </w:p>
        </w:tc>
        <w:tc>
          <w:tcPr>
            <w:tcW w:w="3690" w:type="dxa"/>
            <w:vAlign w:val="center"/>
          </w:tcPr>
          <w:p w14:paraId="65599A59" w14:textId="5AB4E841" w:rsidR="006A0C28" w:rsidRPr="00F82E4D" w:rsidRDefault="006A0C28" w:rsidP="006A0C28">
            <w:pPr>
              <w:pStyle w:val="TableText0"/>
              <w:rPr>
                <w:rFonts w:cs="Arial"/>
                <w:bCs/>
                <w:color w:val="000000"/>
                <w:sz w:val="22"/>
                <w:szCs w:val="22"/>
              </w:rPr>
            </w:pPr>
            <w:r w:rsidRPr="00F82E4D">
              <w:rPr>
                <w:rFonts w:cs="Arial"/>
                <w:color w:val="000000"/>
                <w:sz w:val="22"/>
                <w:szCs w:val="22"/>
              </w:rPr>
              <w:t xml:space="preserve">This has a value of 1 if BA ID B is the Billing SC (also called the responsible TO or SC) of contract N, contract type z’.  This is specific for </w:t>
            </w:r>
            <w:proofErr w:type="gramStart"/>
            <w:r w:rsidRPr="00F82E4D">
              <w:rPr>
                <w:rFonts w:cs="Arial"/>
                <w:color w:val="000000"/>
                <w:sz w:val="22"/>
                <w:szCs w:val="22"/>
              </w:rPr>
              <w:t>a Trading</w:t>
            </w:r>
            <w:proofErr w:type="gramEnd"/>
            <w:r w:rsidRPr="00F82E4D">
              <w:rPr>
                <w:rFonts w:cs="Arial"/>
                <w:color w:val="000000"/>
                <w:sz w:val="22"/>
                <w:szCs w:val="22"/>
              </w:rPr>
              <w:t xml:space="preserve"> Day.</w:t>
            </w:r>
          </w:p>
          <w:p w14:paraId="3983325B" w14:textId="77777777" w:rsidR="006A0C28" w:rsidRPr="00F82E4D" w:rsidRDefault="006A0C28" w:rsidP="006A0C28">
            <w:pPr>
              <w:pStyle w:val="TableText0"/>
              <w:rPr>
                <w:rFonts w:cs="Arial"/>
                <w:color w:val="000000"/>
                <w:sz w:val="22"/>
                <w:szCs w:val="22"/>
              </w:rPr>
            </w:pPr>
            <w:r w:rsidRPr="00F82E4D">
              <w:rPr>
                <w:rFonts w:cs="Arial"/>
                <w:color w:val="000000"/>
                <w:sz w:val="22"/>
                <w:szCs w:val="22"/>
              </w:rPr>
              <w:t xml:space="preserve">The Billing SC for contract N designation comes from the Master File. </w:t>
            </w:r>
          </w:p>
        </w:tc>
      </w:tr>
      <w:tr w:rsidR="004B1493" w:rsidRPr="00F82E4D" w14:paraId="35F514CE" w14:textId="77777777" w:rsidTr="00F82E4D">
        <w:tc>
          <w:tcPr>
            <w:tcW w:w="1080" w:type="dxa"/>
          </w:tcPr>
          <w:p w14:paraId="714E5C81" w14:textId="77777777" w:rsidR="004B1493" w:rsidRPr="00F82E4D" w:rsidRDefault="004B1493" w:rsidP="004B1493">
            <w:pPr>
              <w:pStyle w:val="TableText0"/>
              <w:numPr>
                <w:ilvl w:val="0"/>
                <w:numId w:val="26"/>
              </w:numPr>
              <w:jc w:val="center"/>
              <w:rPr>
                <w:rFonts w:cs="Arial"/>
                <w:iCs/>
                <w:color w:val="000000"/>
                <w:sz w:val="22"/>
                <w:szCs w:val="22"/>
              </w:rPr>
            </w:pPr>
          </w:p>
        </w:tc>
        <w:tc>
          <w:tcPr>
            <w:tcW w:w="3690" w:type="dxa"/>
            <w:vAlign w:val="center"/>
          </w:tcPr>
          <w:p w14:paraId="663FB021" w14:textId="26FEA385" w:rsidR="004B1493" w:rsidRPr="00F82E4D" w:rsidRDefault="004B1493" w:rsidP="004B1493">
            <w:pPr>
              <w:pStyle w:val="TableText0"/>
              <w:ind w:left="0"/>
              <w:rPr>
                <w:rFonts w:cs="Arial"/>
                <w:iCs/>
                <w:color w:val="000000"/>
                <w:sz w:val="22"/>
                <w:szCs w:val="22"/>
              </w:rPr>
            </w:pPr>
            <w:proofErr w:type="spellStart"/>
            <w:r w:rsidRPr="00F82E4D">
              <w:rPr>
                <w:rFonts w:cs="Arial"/>
                <w:iCs/>
                <w:color w:val="000000"/>
                <w:sz w:val="22"/>
                <w:szCs w:val="22"/>
              </w:rPr>
              <w:t>ContractDayAheadFinancialRightsFlag</w:t>
            </w:r>
            <w:proofErr w:type="spellEnd"/>
            <w:r w:rsidRPr="00F82E4D">
              <w:t xml:space="preserve"> </w:t>
            </w:r>
            <w:proofErr w:type="spellStart"/>
            <w:r w:rsidRPr="00F82E4D">
              <w:rPr>
                <w:rFonts w:cs="Arial"/>
                <w:b/>
                <w:bCs/>
                <w:color w:val="000000"/>
                <w:sz w:val="22"/>
                <w:szCs w:val="22"/>
                <w:vertAlign w:val="subscript"/>
              </w:rPr>
              <w:t>Nz’md</w:t>
            </w:r>
            <w:proofErr w:type="spellEnd"/>
          </w:p>
        </w:tc>
        <w:tc>
          <w:tcPr>
            <w:tcW w:w="3690" w:type="dxa"/>
            <w:vAlign w:val="center"/>
          </w:tcPr>
          <w:p w14:paraId="3454D827" w14:textId="11D3E4A2" w:rsidR="004B1493" w:rsidRPr="00F82E4D" w:rsidRDefault="004B1493" w:rsidP="004B1493">
            <w:pPr>
              <w:pStyle w:val="TableText0"/>
              <w:rPr>
                <w:rFonts w:cs="Arial"/>
                <w:color w:val="000000"/>
                <w:sz w:val="22"/>
                <w:szCs w:val="22"/>
              </w:rPr>
            </w:pPr>
            <w:r w:rsidRPr="00F82E4D">
              <w:rPr>
                <w:rFonts w:cs="Arial"/>
                <w:iCs/>
                <w:color w:val="000000"/>
                <w:sz w:val="22"/>
                <w:szCs w:val="22"/>
              </w:rPr>
              <w:t>Indicates when value is 1 that the contract has financial rights in the Day-Ahead.</w:t>
            </w:r>
          </w:p>
        </w:tc>
      </w:tr>
      <w:tr w:rsidR="004B1493" w:rsidRPr="00F82E4D" w14:paraId="5351C56C" w14:textId="77777777" w:rsidTr="0099013B">
        <w:tc>
          <w:tcPr>
            <w:tcW w:w="1080" w:type="dxa"/>
            <w:tcBorders>
              <w:top w:val="single" w:sz="4" w:space="0" w:color="auto"/>
              <w:left w:val="single" w:sz="4" w:space="0" w:color="auto"/>
              <w:bottom w:val="single" w:sz="4" w:space="0" w:color="auto"/>
              <w:right w:val="single" w:sz="4" w:space="0" w:color="auto"/>
            </w:tcBorders>
          </w:tcPr>
          <w:p w14:paraId="344235CE" w14:textId="77777777" w:rsidR="004B1493" w:rsidRPr="00F82E4D" w:rsidRDefault="004B1493" w:rsidP="004B1493">
            <w:pPr>
              <w:pStyle w:val="TableText0"/>
              <w:numPr>
                <w:ilvl w:val="0"/>
                <w:numId w:val="26"/>
              </w:numPr>
              <w:jc w:val="center"/>
              <w:rPr>
                <w:rFonts w:cs="Arial"/>
                <w:color w:val="000000"/>
                <w:sz w:val="22"/>
                <w:szCs w:val="22"/>
              </w:rPr>
            </w:pPr>
          </w:p>
        </w:tc>
        <w:tc>
          <w:tcPr>
            <w:tcW w:w="3690" w:type="dxa"/>
            <w:tcBorders>
              <w:top w:val="single" w:sz="4" w:space="0" w:color="auto"/>
              <w:left w:val="single" w:sz="4" w:space="0" w:color="auto"/>
              <w:bottom w:val="single" w:sz="4" w:space="0" w:color="auto"/>
              <w:right w:val="single" w:sz="4" w:space="0" w:color="auto"/>
            </w:tcBorders>
          </w:tcPr>
          <w:p w14:paraId="6B16F254" w14:textId="77777777" w:rsidR="004B1493" w:rsidRPr="00F82E4D" w:rsidRDefault="004B1493" w:rsidP="004B1493">
            <w:pPr>
              <w:pStyle w:val="TableText0"/>
              <w:rPr>
                <w:color w:val="000000"/>
                <w:sz w:val="22"/>
                <w:szCs w:val="22"/>
              </w:rPr>
            </w:pPr>
            <w:proofErr w:type="spellStart"/>
            <w:r w:rsidRPr="00F82E4D">
              <w:rPr>
                <w:color w:val="000000"/>
                <w:sz w:val="22"/>
                <w:szCs w:val="22"/>
              </w:rPr>
              <w:t>MSSResourceFlag</w:t>
            </w:r>
            <w:proofErr w:type="spellEnd"/>
            <w:r w:rsidRPr="00F82E4D">
              <w:rPr>
                <w:color w:val="000000"/>
                <w:sz w:val="22"/>
                <w:szCs w:val="22"/>
              </w:rPr>
              <w:t xml:space="preserve"> </w:t>
            </w:r>
            <w:proofErr w:type="spellStart"/>
            <w:r w:rsidRPr="00F82E4D">
              <w:rPr>
                <w:rFonts w:cs="Arial"/>
                <w:b/>
                <w:bCs/>
                <w:color w:val="000000"/>
                <w:sz w:val="22"/>
                <w:szCs w:val="22"/>
                <w:vertAlign w:val="subscript"/>
              </w:rPr>
              <w:t>rtmd</w:t>
            </w:r>
            <w:proofErr w:type="spellEnd"/>
          </w:p>
        </w:tc>
        <w:tc>
          <w:tcPr>
            <w:tcW w:w="3690" w:type="dxa"/>
            <w:tcBorders>
              <w:top w:val="single" w:sz="4" w:space="0" w:color="auto"/>
              <w:left w:val="single" w:sz="4" w:space="0" w:color="auto"/>
              <w:bottom w:val="single" w:sz="4" w:space="0" w:color="auto"/>
              <w:right w:val="single" w:sz="4" w:space="0" w:color="auto"/>
            </w:tcBorders>
            <w:vAlign w:val="center"/>
          </w:tcPr>
          <w:p w14:paraId="6A5B8031" w14:textId="77777777" w:rsidR="004B1493" w:rsidRPr="00F82E4D" w:rsidRDefault="004B1493" w:rsidP="004B1493">
            <w:pPr>
              <w:pStyle w:val="TableText0"/>
              <w:rPr>
                <w:rFonts w:cs="Arial"/>
                <w:color w:val="000000"/>
                <w:sz w:val="22"/>
                <w:szCs w:val="22"/>
              </w:rPr>
            </w:pPr>
            <w:r w:rsidRPr="00F82E4D">
              <w:rPr>
                <w:rFonts w:cs="Arial"/>
                <w:color w:val="000000"/>
                <w:sz w:val="22"/>
                <w:szCs w:val="22"/>
              </w:rPr>
              <w:t>A flag with a value of 1 when resource r, resource type t, is an MSS resource.</w:t>
            </w:r>
          </w:p>
        </w:tc>
      </w:tr>
      <w:tr w:rsidR="004B1493" w:rsidRPr="00F82E4D" w14:paraId="40DD81FF" w14:textId="77777777" w:rsidTr="0099013B">
        <w:tc>
          <w:tcPr>
            <w:tcW w:w="1080" w:type="dxa"/>
            <w:tcBorders>
              <w:top w:val="single" w:sz="4" w:space="0" w:color="auto"/>
              <w:left w:val="single" w:sz="4" w:space="0" w:color="auto"/>
              <w:bottom w:val="single" w:sz="4" w:space="0" w:color="auto"/>
              <w:right w:val="single" w:sz="4" w:space="0" w:color="auto"/>
            </w:tcBorders>
          </w:tcPr>
          <w:p w14:paraId="030F901D" w14:textId="77777777" w:rsidR="004B1493" w:rsidRPr="00F82E4D" w:rsidRDefault="004B1493" w:rsidP="004B1493">
            <w:pPr>
              <w:pStyle w:val="TableText0"/>
              <w:numPr>
                <w:ilvl w:val="0"/>
                <w:numId w:val="26"/>
              </w:numPr>
              <w:jc w:val="center"/>
              <w:rPr>
                <w:rFonts w:cs="Arial"/>
                <w:color w:val="000000"/>
                <w:sz w:val="22"/>
                <w:szCs w:val="22"/>
              </w:rPr>
            </w:pPr>
          </w:p>
        </w:tc>
        <w:tc>
          <w:tcPr>
            <w:tcW w:w="3690" w:type="dxa"/>
            <w:tcBorders>
              <w:top w:val="single" w:sz="4" w:space="0" w:color="auto"/>
              <w:left w:val="single" w:sz="4" w:space="0" w:color="auto"/>
              <w:bottom w:val="single" w:sz="4" w:space="0" w:color="auto"/>
              <w:right w:val="single" w:sz="4" w:space="0" w:color="auto"/>
            </w:tcBorders>
          </w:tcPr>
          <w:p w14:paraId="07184DC7" w14:textId="77777777" w:rsidR="004B1493" w:rsidRPr="00F82E4D" w:rsidRDefault="004B1493" w:rsidP="004B1493">
            <w:pPr>
              <w:pStyle w:val="TableText0"/>
              <w:rPr>
                <w:color w:val="000000"/>
              </w:rPr>
            </w:pPr>
            <w:proofErr w:type="spellStart"/>
            <w:r w:rsidRPr="00F82E4D">
              <w:rPr>
                <w:rFonts w:cs="Arial"/>
                <w:color w:val="000000"/>
                <w:sz w:val="22"/>
                <w:szCs w:val="22"/>
              </w:rPr>
              <w:t>MSSResourceInfo</w:t>
            </w:r>
            <w:proofErr w:type="spellEnd"/>
            <w:r w:rsidRPr="00F82E4D">
              <w:rPr>
                <w:rFonts w:cs="Arial"/>
                <w:color w:val="000000"/>
                <w:sz w:val="22"/>
                <w:szCs w:val="22"/>
              </w:rPr>
              <w:t xml:space="preserve"> </w:t>
            </w:r>
            <w:proofErr w:type="spellStart"/>
            <w:r w:rsidRPr="00F82E4D">
              <w:rPr>
                <w:rFonts w:cs="Arial"/>
                <w:b/>
                <w:bCs/>
                <w:color w:val="000000"/>
                <w:sz w:val="22"/>
                <w:szCs w:val="22"/>
                <w:vertAlign w:val="subscript"/>
              </w:rPr>
              <w:t>BrtuT’I’M’AA’VpLmd</w:t>
            </w:r>
            <w:proofErr w:type="spellEnd"/>
          </w:p>
        </w:tc>
        <w:tc>
          <w:tcPr>
            <w:tcW w:w="3690" w:type="dxa"/>
            <w:tcBorders>
              <w:top w:val="single" w:sz="4" w:space="0" w:color="auto"/>
              <w:left w:val="single" w:sz="4" w:space="0" w:color="auto"/>
              <w:bottom w:val="single" w:sz="4" w:space="0" w:color="auto"/>
              <w:right w:val="single" w:sz="4" w:space="0" w:color="auto"/>
            </w:tcBorders>
            <w:vAlign w:val="center"/>
          </w:tcPr>
          <w:p w14:paraId="4A6C8956" w14:textId="77777777" w:rsidR="004B1493" w:rsidRPr="00F82E4D" w:rsidRDefault="004B1493" w:rsidP="004B1493">
            <w:pPr>
              <w:pStyle w:val="TableText0"/>
              <w:rPr>
                <w:rFonts w:cs="Arial"/>
                <w:color w:val="000000"/>
                <w:sz w:val="22"/>
                <w:szCs w:val="22"/>
              </w:rPr>
            </w:pPr>
            <w:r w:rsidRPr="00F82E4D">
              <w:rPr>
                <w:rFonts w:cs="Arial"/>
                <w:color w:val="000000"/>
                <w:sz w:val="22"/>
                <w:szCs w:val="22"/>
              </w:rPr>
              <w:t xml:space="preserve">A flag with a value of 1 when resource r is an MSS resource. This variable contains the information link between resource r and other MSS attributes. </w:t>
            </w:r>
          </w:p>
        </w:tc>
      </w:tr>
      <w:tr w:rsidR="004B1493" w:rsidRPr="00F82E4D" w14:paraId="20F0647A" w14:textId="77777777" w:rsidTr="0099013B">
        <w:tc>
          <w:tcPr>
            <w:tcW w:w="1080" w:type="dxa"/>
            <w:tcBorders>
              <w:top w:val="single" w:sz="4" w:space="0" w:color="auto"/>
              <w:left w:val="single" w:sz="4" w:space="0" w:color="auto"/>
              <w:bottom w:val="single" w:sz="4" w:space="0" w:color="auto"/>
              <w:right w:val="single" w:sz="4" w:space="0" w:color="auto"/>
            </w:tcBorders>
          </w:tcPr>
          <w:p w14:paraId="0CD0F56C" w14:textId="77777777" w:rsidR="004B1493" w:rsidRPr="00F82E4D" w:rsidRDefault="004B1493" w:rsidP="004B1493">
            <w:pPr>
              <w:pStyle w:val="TableText0"/>
              <w:numPr>
                <w:ilvl w:val="0"/>
                <w:numId w:val="26"/>
              </w:numPr>
              <w:jc w:val="center"/>
              <w:rPr>
                <w:rFonts w:cs="Arial"/>
                <w:color w:val="000000"/>
                <w:sz w:val="22"/>
                <w:szCs w:val="22"/>
              </w:rPr>
            </w:pPr>
          </w:p>
        </w:tc>
        <w:tc>
          <w:tcPr>
            <w:tcW w:w="3690" w:type="dxa"/>
            <w:tcBorders>
              <w:top w:val="single" w:sz="4" w:space="0" w:color="auto"/>
              <w:left w:val="single" w:sz="4" w:space="0" w:color="auto"/>
              <w:bottom w:val="single" w:sz="4" w:space="0" w:color="auto"/>
              <w:right w:val="single" w:sz="4" w:space="0" w:color="auto"/>
            </w:tcBorders>
          </w:tcPr>
          <w:p w14:paraId="4763E549" w14:textId="77777777" w:rsidR="004B1493" w:rsidRPr="00F82E4D" w:rsidRDefault="004B1493" w:rsidP="004B1493">
            <w:pPr>
              <w:pStyle w:val="TableText0"/>
              <w:rPr>
                <w:rFonts w:cs="Arial"/>
                <w:color w:val="000000"/>
                <w:sz w:val="22"/>
                <w:szCs w:val="22"/>
              </w:rPr>
            </w:pPr>
            <w:proofErr w:type="spellStart"/>
            <w:r w:rsidRPr="00F82E4D">
              <w:rPr>
                <w:rFonts w:cs="Arial"/>
                <w:color w:val="000000"/>
                <w:sz w:val="22"/>
                <w:szCs w:val="22"/>
              </w:rPr>
              <w:t>PTBChargeAdjustmentBANetHourlyBAADAEnergyAmt</w:t>
            </w:r>
            <w:proofErr w:type="spellEnd"/>
            <w:r w:rsidRPr="00F82E4D">
              <w:rPr>
                <w:rFonts w:cs="Arial"/>
                <w:color w:val="000000"/>
                <w:sz w:val="22"/>
                <w:szCs w:val="22"/>
              </w:rPr>
              <w:t xml:space="preserve"> </w:t>
            </w:r>
            <w:proofErr w:type="spellStart"/>
            <w:r w:rsidRPr="00F82E4D">
              <w:rPr>
                <w:rFonts w:cs="Arial"/>
                <w:b/>
                <w:bCs/>
                <w:color w:val="000000"/>
                <w:sz w:val="22"/>
                <w:szCs w:val="22"/>
                <w:vertAlign w:val="subscript"/>
              </w:rPr>
              <w:t>BQ’Jmdh</w:t>
            </w:r>
            <w:proofErr w:type="spellEnd"/>
          </w:p>
        </w:tc>
        <w:tc>
          <w:tcPr>
            <w:tcW w:w="3690" w:type="dxa"/>
            <w:tcBorders>
              <w:top w:val="single" w:sz="4" w:space="0" w:color="auto"/>
              <w:left w:val="single" w:sz="4" w:space="0" w:color="auto"/>
              <w:bottom w:val="single" w:sz="4" w:space="0" w:color="auto"/>
              <w:right w:val="single" w:sz="4" w:space="0" w:color="auto"/>
            </w:tcBorders>
            <w:vAlign w:val="center"/>
          </w:tcPr>
          <w:p w14:paraId="5E5FEC12" w14:textId="77777777" w:rsidR="004B1493" w:rsidRPr="00F82E4D" w:rsidRDefault="004B1493" w:rsidP="004B1493">
            <w:pPr>
              <w:pStyle w:val="TableText0"/>
              <w:rPr>
                <w:rFonts w:cs="Arial"/>
                <w:color w:val="000000"/>
                <w:sz w:val="22"/>
                <w:szCs w:val="22"/>
              </w:rPr>
            </w:pPr>
            <w:r w:rsidRPr="00F82E4D">
              <w:rPr>
                <w:rFonts w:cs="Arial"/>
                <w:color w:val="000000"/>
                <w:sz w:val="22"/>
                <w:szCs w:val="22"/>
              </w:rPr>
              <w:t>PTB adjustment variable for this Charge Code per BA and per BAA. ($)</w:t>
            </w:r>
          </w:p>
        </w:tc>
      </w:tr>
      <w:tr w:rsidR="004B1493" w:rsidRPr="00F82E4D" w14:paraId="31B034B9" w14:textId="77777777" w:rsidTr="0099013B">
        <w:tc>
          <w:tcPr>
            <w:tcW w:w="1080" w:type="dxa"/>
            <w:tcBorders>
              <w:top w:val="single" w:sz="4" w:space="0" w:color="auto"/>
              <w:left w:val="single" w:sz="4" w:space="0" w:color="auto"/>
              <w:bottom w:val="single" w:sz="4" w:space="0" w:color="auto"/>
              <w:right w:val="single" w:sz="4" w:space="0" w:color="auto"/>
            </w:tcBorders>
          </w:tcPr>
          <w:p w14:paraId="414B726A" w14:textId="77777777" w:rsidR="004B1493" w:rsidRPr="00F82E4D" w:rsidRDefault="004B1493" w:rsidP="004B1493">
            <w:pPr>
              <w:pStyle w:val="TableText0"/>
              <w:numPr>
                <w:ilvl w:val="0"/>
                <w:numId w:val="26"/>
              </w:numPr>
              <w:jc w:val="center"/>
              <w:rPr>
                <w:rFonts w:cs="Arial"/>
                <w:color w:val="000000"/>
                <w:sz w:val="22"/>
                <w:szCs w:val="22"/>
              </w:rPr>
            </w:pPr>
          </w:p>
        </w:tc>
        <w:tc>
          <w:tcPr>
            <w:tcW w:w="3690" w:type="dxa"/>
            <w:tcBorders>
              <w:top w:val="single" w:sz="4" w:space="0" w:color="auto"/>
              <w:left w:val="single" w:sz="4" w:space="0" w:color="auto"/>
              <w:bottom w:val="single" w:sz="4" w:space="0" w:color="auto"/>
              <w:right w:val="single" w:sz="4" w:space="0" w:color="auto"/>
            </w:tcBorders>
          </w:tcPr>
          <w:p w14:paraId="06711B09" w14:textId="269AFAEB" w:rsidR="004B1493" w:rsidRPr="00F82E4D" w:rsidRDefault="004B1493" w:rsidP="004B1493">
            <w:pPr>
              <w:pStyle w:val="TableText0"/>
              <w:rPr>
                <w:rFonts w:cs="Arial"/>
                <w:color w:val="000000"/>
                <w:sz w:val="22"/>
                <w:szCs w:val="22"/>
              </w:rPr>
            </w:pPr>
            <w:proofErr w:type="spellStart"/>
            <w:r w:rsidRPr="00F82E4D">
              <w:rPr>
                <w:rFonts w:cs="Arial"/>
                <w:color w:val="000000"/>
                <w:sz w:val="22"/>
                <w:szCs w:val="22"/>
              </w:rPr>
              <w:t>BAHourlyResourceDAEnergyCRNSchedulePercentage</w:t>
            </w:r>
            <w:proofErr w:type="spellEnd"/>
            <w:r w:rsidRPr="00F82E4D">
              <w:rPr>
                <w:color w:val="000000"/>
              </w:rPr>
              <w:t xml:space="preserve"> </w:t>
            </w:r>
            <w:proofErr w:type="spellStart"/>
            <w:r w:rsidRPr="00F82E4D">
              <w:rPr>
                <w:rFonts w:cs="Arial"/>
                <w:b/>
                <w:bCs/>
                <w:color w:val="000000"/>
                <w:sz w:val="22"/>
                <w:szCs w:val="22"/>
                <w:vertAlign w:val="subscript"/>
              </w:rPr>
              <w:t>BrtQ’AA’Qpg’Nz’mdh</w:t>
            </w:r>
            <w:proofErr w:type="spellEnd"/>
          </w:p>
        </w:tc>
        <w:tc>
          <w:tcPr>
            <w:tcW w:w="3690" w:type="dxa"/>
            <w:tcBorders>
              <w:top w:val="single" w:sz="4" w:space="0" w:color="auto"/>
              <w:left w:val="single" w:sz="4" w:space="0" w:color="auto"/>
              <w:bottom w:val="single" w:sz="4" w:space="0" w:color="auto"/>
              <w:right w:val="single" w:sz="4" w:space="0" w:color="auto"/>
            </w:tcBorders>
            <w:vAlign w:val="center"/>
          </w:tcPr>
          <w:p w14:paraId="3C26E988" w14:textId="77777777" w:rsidR="004B1493" w:rsidRPr="00F82E4D" w:rsidRDefault="004B1493" w:rsidP="004B1493">
            <w:pPr>
              <w:pStyle w:val="TableText0"/>
              <w:rPr>
                <w:rFonts w:cs="Arial"/>
                <w:color w:val="000000"/>
                <w:sz w:val="22"/>
                <w:szCs w:val="22"/>
              </w:rPr>
            </w:pPr>
            <w:r w:rsidRPr="00F82E4D">
              <w:rPr>
                <w:rFonts w:cs="Arial"/>
                <w:color w:val="000000"/>
                <w:sz w:val="22"/>
                <w:szCs w:val="22"/>
              </w:rPr>
              <w:t xml:space="preserve">The percentage of accepted schedule to aggregated accepted schedule for self-schedules coming from each CRN chain or from individual CRNs, at resource </w:t>
            </w:r>
            <w:proofErr w:type="gramStart"/>
            <w:r w:rsidRPr="00F82E4D">
              <w:rPr>
                <w:rFonts w:cs="Arial"/>
                <w:color w:val="000000"/>
                <w:sz w:val="22"/>
                <w:szCs w:val="22"/>
              </w:rPr>
              <w:t xml:space="preserve">r </w:t>
            </w:r>
            <w:r w:rsidRPr="00F82E4D">
              <w:rPr>
                <w:color w:val="000000"/>
                <w:sz w:val="22"/>
                <w:szCs w:val="22"/>
              </w:rPr>
              <w:t>,</w:t>
            </w:r>
            <w:proofErr w:type="gramEnd"/>
            <w:r w:rsidRPr="00F82E4D">
              <w:rPr>
                <w:color w:val="000000"/>
                <w:sz w:val="22"/>
                <w:szCs w:val="22"/>
              </w:rPr>
              <w:t xml:space="preserve"> for original scheduler SC</w:t>
            </w:r>
            <w:r w:rsidRPr="00F82E4D">
              <w:rPr>
                <w:rFonts w:cs="Arial"/>
                <w:color w:val="000000"/>
                <w:sz w:val="22"/>
                <w:szCs w:val="22"/>
              </w:rPr>
              <w:t>.</w:t>
            </w:r>
          </w:p>
          <w:p w14:paraId="3BD9E843" w14:textId="77777777" w:rsidR="004B1493" w:rsidRPr="00F82E4D" w:rsidRDefault="004B1493" w:rsidP="004B1493">
            <w:pPr>
              <w:pStyle w:val="TableText0"/>
              <w:rPr>
                <w:rFonts w:cs="Arial"/>
                <w:color w:val="000000"/>
                <w:sz w:val="22"/>
                <w:szCs w:val="22"/>
              </w:rPr>
            </w:pPr>
            <w:r w:rsidRPr="00F82E4D">
              <w:rPr>
                <w:rFonts w:cs="Arial"/>
                <w:color w:val="000000"/>
                <w:sz w:val="22"/>
                <w:szCs w:val="22"/>
              </w:rPr>
              <w:t>This value is provided in decimal terms.</w:t>
            </w:r>
          </w:p>
        </w:tc>
      </w:tr>
      <w:tr w:rsidR="004B1493" w:rsidRPr="00F82E4D" w14:paraId="538E572C" w14:textId="77777777" w:rsidTr="0099013B">
        <w:tc>
          <w:tcPr>
            <w:tcW w:w="1080" w:type="dxa"/>
            <w:tcBorders>
              <w:top w:val="single" w:sz="4" w:space="0" w:color="auto"/>
              <w:left w:val="single" w:sz="4" w:space="0" w:color="auto"/>
              <w:bottom w:val="single" w:sz="4" w:space="0" w:color="auto"/>
              <w:right w:val="single" w:sz="4" w:space="0" w:color="auto"/>
            </w:tcBorders>
          </w:tcPr>
          <w:p w14:paraId="51890BBE" w14:textId="77777777" w:rsidR="004B1493" w:rsidRPr="00F82E4D" w:rsidRDefault="004B1493" w:rsidP="004B1493">
            <w:pPr>
              <w:pStyle w:val="TableText0"/>
              <w:numPr>
                <w:ilvl w:val="0"/>
                <w:numId w:val="26"/>
              </w:numPr>
              <w:jc w:val="center"/>
              <w:rPr>
                <w:rFonts w:cs="Arial"/>
                <w:color w:val="000000"/>
                <w:sz w:val="22"/>
                <w:szCs w:val="22"/>
              </w:rPr>
            </w:pPr>
          </w:p>
        </w:tc>
        <w:tc>
          <w:tcPr>
            <w:tcW w:w="3690" w:type="dxa"/>
            <w:tcBorders>
              <w:top w:val="single" w:sz="4" w:space="0" w:color="auto"/>
              <w:left w:val="single" w:sz="4" w:space="0" w:color="auto"/>
              <w:bottom w:val="single" w:sz="4" w:space="0" w:color="auto"/>
              <w:right w:val="single" w:sz="4" w:space="0" w:color="auto"/>
            </w:tcBorders>
          </w:tcPr>
          <w:p w14:paraId="11944D38" w14:textId="548DDE2F" w:rsidR="004B1493" w:rsidRPr="00F82E4D" w:rsidRDefault="004B1493" w:rsidP="004B1493">
            <w:pPr>
              <w:pStyle w:val="TableText0"/>
              <w:rPr>
                <w:rFonts w:cs="Arial"/>
                <w:bCs/>
                <w:color w:val="000000"/>
                <w:sz w:val="22"/>
                <w:szCs w:val="22"/>
              </w:rPr>
            </w:pPr>
            <w:bookmarkStart w:id="40" w:name="_Hlk203510797"/>
            <w:proofErr w:type="spellStart"/>
            <w:r w:rsidRPr="00F82E4D">
              <w:rPr>
                <w:rFonts w:cs="Arial"/>
                <w:bCs/>
                <w:color w:val="000000"/>
                <w:sz w:val="22"/>
                <w:szCs w:val="22"/>
              </w:rPr>
              <w:t>HourlyDABAAMECPrc</w:t>
            </w:r>
            <w:proofErr w:type="spellEnd"/>
            <w:r w:rsidRPr="00F82E4D">
              <w:rPr>
                <w:rFonts w:cs="Arial"/>
                <w:bCs/>
                <w:color w:val="000000"/>
                <w:sz w:val="22"/>
                <w:szCs w:val="22"/>
              </w:rPr>
              <w:t xml:space="preserve"> </w:t>
            </w:r>
            <w:proofErr w:type="spellStart"/>
            <w:r w:rsidRPr="00F82E4D">
              <w:rPr>
                <w:rFonts w:cs="Arial"/>
                <w:b/>
                <w:bCs/>
                <w:color w:val="000000"/>
                <w:sz w:val="22"/>
                <w:szCs w:val="22"/>
                <w:vertAlign w:val="subscript"/>
              </w:rPr>
              <w:t>Q’md</w:t>
            </w:r>
            <w:r w:rsidRPr="00F82E4D">
              <w:rPr>
                <w:rStyle w:val="ConfigurationSubscript"/>
                <w:b/>
                <w:bCs/>
                <w:i w:val="0"/>
                <w:color w:val="000000"/>
                <w:sz w:val="22"/>
                <w:szCs w:val="20"/>
              </w:rPr>
              <w:t>h</w:t>
            </w:r>
            <w:bookmarkEnd w:id="40"/>
            <w:proofErr w:type="spellEnd"/>
          </w:p>
        </w:tc>
        <w:tc>
          <w:tcPr>
            <w:tcW w:w="3690" w:type="dxa"/>
            <w:tcBorders>
              <w:top w:val="single" w:sz="4" w:space="0" w:color="auto"/>
              <w:left w:val="single" w:sz="4" w:space="0" w:color="auto"/>
              <w:bottom w:val="single" w:sz="4" w:space="0" w:color="auto"/>
              <w:right w:val="single" w:sz="4" w:space="0" w:color="auto"/>
            </w:tcBorders>
          </w:tcPr>
          <w:p w14:paraId="016324FB" w14:textId="4BA6225B" w:rsidR="004B1493" w:rsidRPr="00F82E4D" w:rsidRDefault="004B1493" w:rsidP="004B1493">
            <w:pPr>
              <w:pStyle w:val="TableText0"/>
              <w:rPr>
                <w:rFonts w:cs="Arial"/>
                <w:color w:val="000000"/>
                <w:sz w:val="22"/>
                <w:szCs w:val="22"/>
              </w:rPr>
            </w:pPr>
            <w:r w:rsidRPr="00F82E4D">
              <w:rPr>
                <w:rFonts w:cs="Arial"/>
                <w:color w:val="000000"/>
                <w:sz w:val="22"/>
                <w:szCs w:val="22"/>
              </w:rPr>
              <w:t xml:space="preserve">The Marginal Energy Cost (MEC) for Balancing Authority Area Q’ in the Day Ahead market for Trading Hour h.    </w:t>
            </w:r>
            <w:r w:rsidRPr="00F82E4D">
              <w:rPr>
                <w:rFonts w:cs="Arial"/>
                <w:bCs/>
                <w:color w:val="000000"/>
                <w:sz w:val="22"/>
                <w:szCs w:val="22"/>
              </w:rPr>
              <w:t>($/MWh)</w:t>
            </w:r>
          </w:p>
        </w:tc>
      </w:tr>
      <w:tr w:rsidR="004B1493" w:rsidRPr="00F82E4D" w14:paraId="53A76CE8" w14:textId="77777777" w:rsidTr="0099013B">
        <w:tc>
          <w:tcPr>
            <w:tcW w:w="1080" w:type="dxa"/>
            <w:tcBorders>
              <w:top w:val="single" w:sz="4" w:space="0" w:color="auto"/>
              <w:left w:val="single" w:sz="4" w:space="0" w:color="auto"/>
              <w:bottom w:val="single" w:sz="4" w:space="0" w:color="auto"/>
              <w:right w:val="single" w:sz="4" w:space="0" w:color="auto"/>
            </w:tcBorders>
          </w:tcPr>
          <w:p w14:paraId="30B46F00" w14:textId="77777777" w:rsidR="004B1493" w:rsidRPr="00F82E4D" w:rsidRDefault="004B1493" w:rsidP="004B1493">
            <w:pPr>
              <w:pStyle w:val="TableText0"/>
              <w:numPr>
                <w:ilvl w:val="0"/>
                <w:numId w:val="26"/>
              </w:numPr>
              <w:jc w:val="center"/>
              <w:rPr>
                <w:rFonts w:cs="Arial"/>
                <w:color w:val="000000"/>
                <w:sz w:val="22"/>
                <w:szCs w:val="22"/>
              </w:rPr>
            </w:pPr>
          </w:p>
        </w:tc>
        <w:tc>
          <w:tcPr>
            <w:tcW w:w="3690" w:type="dxa"/>
            <w:tcBorders>
              <w:top w:val="single" w:sz="4" w:space="0" w:color="auto"/>
              <w:left w:val="single" w:sz="4" w:space="0" w:color="auto"/>
              <w:bottom w:val="single" w:sz="4" w:space="0" w:color="auto"/>
              <w:right w:val="single" w:sz="4" w:space="0" w:color="auto"/>
            </w:tcBorders>
          </w:tcPr>
          <w:p w14:paraId="15132A4B" w14:textId="77777777" w:rsidR="004B1493" w:rsidRPr="00F82E4D" w:rsidRDefault="004B1493" w:rsidP="004B1493">
            <w:pPr>
              <w:pStyle w:val="TableText0"/>
              <w:rPr>
                <w:rFonts w:cs="Arial"/>
                <w:bCs/>
                <w:color w:val="000000"/>
                <w:sz w:val="22"/>
                <w:szCs w:val="22"/>
              </w:rPr>
            </w:pPr>
            <w:proofErr w:type="spellStart"/>
            <w:r w:rsidRPr="00F82E4D">
              <w:rPr>
                <w:rFonts w:cs="Arial"/>
                <w:bCs/>
                <w:color w:val="000000"/>
                <w:sz w:val="22"/>
                <w:szCs w:val="22"/>
              </w:rPr>
              <w:t>ContractLossChargingPercentage</w:t>
            </w:r>
            <w:proofErr w:type="spellEnd"/>
            <w:r w:rsidRPr="00F82E4D">
              <w:rPr>
                <w:color w:val="000000"/>
                <w:szCs w:val="22"/>
              </w:rPr>
              <w:t xml:space="preserve"> </w:t>
            </w:r>
            <w:proofErr w:type="spellStart"/>
            <w:r w:rsidRPr="00F82E4D">
              <w:rPr>
                <w:rFonts w:cs="Arial"/>
                <w:b/>
                <w:bCs/>
                <w:color w:val="000000"/>
                <w:sz w:val="22"/>
                <w:szCs w:val="22"/>
                <w:vertAlign w:val="subscript"/>
              </w:rPr>
              <w:t>Nz’md</w:t>
            </w:r>
            <w:proofErr w:type="spellEnd"/>
          </w:p>
        </w:tc>
        <w:tc>
          <w:tcPr>
            <w:tcW w:w="3690" w:type="dxa"/>
            <w:tcBorders>
              <w:top w:val="single" w:sz="4" w:space="0" w:color="auto"/>
              <w:left w:val="single" w:sz="4" w:space="0" w:color="auto"/>
              <w:bottom w:val="single" w:sz="4" w:space="0" w:color="auto"/>
              <w:right w:val="single" w:sz="4" w:space="0" w:color="auto"/>
            </w:tcBorders>
          </w:tcPr>
          <w:p w14:paraId="1B4A4A2D" w14:textId="77777777" w:rsidR="004B1493" w:rsidRPr="00F82E4D" w:rsidRDefault="004B1493" w:rsidP="004B1493">
            <w:pPr>
              <w:pStyle w:val="TableText0"/>
              <w:rPr>
                <w:rFonts w:cs="Arial"/>
                <w:color w:val="000000"/>
                <w:sz w:val="22"/>
                <w:szCs w:val="22"/>
              </w:rPr>
            </w:pPr>
            <w:r w:rsidRPr="00F82E4D">
              <w:rPr>
                <w:rFonts w:cs="Arial"/>
                <w:color w:val="000000"/>
                <w:sz w:val="22"/>
                <w:szCs w:val="22"/>
              </w:rPr>
              <w:t>Specific loss charging percentage contained in the contract for CRN N of contract type z’. This value is constant for Trading Day d, is applicable for any interval of the day.</w:t>
            </w:r>
          </w:p>
          <w:p w14:paraId="0C0C6C67" w14:textId="77777777" w:rsidR="004B1493" w:rsidRPr="00F82E4D" w:rsidRDefault="004B1493" w:rsidP="004B1493">
            <w:pPr>
              <w:pStyle w:val="TableText0"/>
              <w:rPr>
                <w:rFonts w:cs="Arial"/>
                <w:color w:val="000000"/>
                <w:sz w:val="22"/>
                <w:szCs w:val="22"/>
              </w:rPr>
            </w:pPr>
            <w:r w:rsidRPr="00F82E4D">
              <w:rPr>
                <w:rFonts w:cs="Arial"/>
                <w:color w:val="000000"/>
                <w:sz w:val="22"/>
                <w:szCs w:val="22"/>
              </w:rPr>
              <w:t>The value is provided in decimal terms.</w:t>
            </w:r>
          </w:p>
        </w:tc>
      </w:tr>
      <w:tr w:rsidR="004B1493" w:rsidRPr="00F82E4D" w14:paraId="61C43CA8" w14:textId="77777777" w:rsidTr="0099013B">
        <w:tc>
          <w:tcPr>
            <w:tcW w:w="1080" w:type="dxa"/>
            <w:tcBorders>
              <w:top w:val="single" w:sz="4" w:space="0" w:color="auto"/>
              <w:left w:val="single" w:sz="4" w:space="0" w:color="auto"/>
              <w:bottom w:val="single" w:sz="4" w:space="0" w:color="auto"/>
              <w:right w:val="single" w:sz="4" w:space="0" w:color="auto"/>
            </w:tcBorders>
          </w:tcPr>
          <w:p w14:paraId="5909D0AE" w14:textId="77777777" w:rsidR="004B1493" w:rsidRPr="00F82E4D" w:rsidRDefault="004B1493" w:rsidP="004B1493">
            <w:pPr>
              <w:pStyle w:val="TableText0"/>
              <w:numPr>
                <w:ilvl w:val="0"/>
                <w:numId w:val="26"/>
              </w:numPr>
              <w:jc w:val="center"/>
              <w:rPr>
                <w:rFonts w:cs="Arial"/>
                <w:color w:val="000000"/>
                <w:sz w:val="22"/>
                <w:szCs w:val="22"/>
              </w:rPr>
            </w:pPr>
          </w:p>
        </w:tc>
        <w:tc>
          <w:tcPr>
            <w:tcW w:w="3690" w:type="dxa"/>
            <w:tcBorders>
              <w:top w:val="single" w:sz="4" w:space="0" w:color="auto"/>
              <w:left w:val="single" w:sz="4" w:space="0" w:color="auto"/>
              <w:bottom w:val="single" w:sz="4" w:space="0" w:color="auto"/>
              <w:right w:val="single" w:sz="4" w:space="0" w:color="auto"/>
            </w:tcBorders>
          </w:tcPr>
          <w:p w14:paraId="6897793A" w14:textId="77777777" w:rsidR="004B1493" w:rsidRPr="00F82E4D" w:rsidRDefault="004B1493" w:rsidP="004B1493">
            <w:pPr>
              <w:pStyle w:val="TableText0"/>
              <w:rPr>
                <w:rFonts w:cs="Arial"/>
                <w:bCs/>
                <w:color w:val="000000"/>
                <w:sz w:val="22"/>
                <w:szCs w:val="22"/>
              </w:rPr>
            </w:pPr>
            <w:proofErr w:type="spellStart"/>
            <w:r w:rsidRPr="00F82E4D">
              <w:rPr>
                <w:rFonts w:ascii="Helvetica" w:hAnsi="Helvetica" w:cs="Arial"/>
                <w:bCs/>
                <w:color w:val="000000"/>
                <w:sz w:val="22"/>
                <w:szCs w:val="22"/>
              </w:rPr>
              <w:t>Contract</w:t>
            </w:r>
            <w:r w:rsidRPr="00F82E4D">
              <w:rPr>
                <w:rFonts w:cs="Arial"/>
                <w:bCs/>
                <w:color w:val="000000"/>
                <w:sz w:val="22"/>
                <w:szCs w:val="22"/>
              </w:rPr>
              <w:t>DailyTORLossCreditInclusionFlag</w:t>
            </w:r>
            <w:proofErr w:type="spellEnd"/>
            <w:r w:rsidRPr="00F82E4D">
              <w:rPr>
                <w:rFonts w:cs="Arial"/>
                <w:bCs/>
                <w:color w:val="000000"/>
                <w:sz w:val="22"/>
                <w:szCs w:val="22"/>
              </w:rPr>
              <w:t xml:space="preserve"> </w:t>
            </w:r>
            <w:proofErr w:type="spellStart"/>
            <w:r w:rsidRPr="00F82E4D">
              <w:rPr>
                <w:rFonts w:cs="Arial"/>
                <w:b/>
                <w:bCs/>
                <w:color w:val="000000"/>
                <w:sz w:val="22"/>
                <w:szCs w:val="22"/>
                <w:vertAlign w:val="subscript"/>
              </w:rPr>
              <w:t>Nz’md</w:t>
            </w:r>
            <w:proofErr w:type="spellEnd"/>
          </w:p>
        </w:tc>
        <w:tc>
          <w:tcPr>
            <w:tcW w:w="3690" w:type="dxa"/>
            <w:tcBorders>
              <w:top w:val="single" w:sz="4" w:space="0" w:color="auto"/>
              <w:left w:val="single" w:sz="4" w:space="0" w:color="auto"/>
              <w:bottom w:val="single" w:sz="4" w:space="0" w:color="auto"/>
              <w:right w:val="single" w:sz="4" w:space="0" w:color="auto"/>
            </w:tcBorders>
          </w:tcPr>
          <w:p w14:paraId="161293FE" w14:textId="77777777" w:rsidR="004B1493" w:rsidRPr="00F82E4D" w:rsidRDefault="004B1493" w:rsidP="004B1493">
            <w:pPr>
              <w:pStyle w:val="TableText0"/>
              <w:rPr>
                <w:rFonts w:cs="Arial"/>
                <w:color w:val="000000"/>
                <w:sz w:val="22"/>
                <w:szCs w:val="22"/>
              </w:rPr>
            </w:pPr>
            <w:r w:rsidRPr="00F82E4D">
              <w:rPr>
                <w:rFonts w:cs="Arial"/>
                <w:color w:val="000000"/>
                <w:sz w:val="22"/>
                <w:szCs w:val="22"/>
              </w:rPr>
              <w:t>This flag identifies that TOR contract N of contract type z’ is to be accorded the TOR loss credit for the Trading Day d, whenever the flag value is 1. The actual loss credit amount for the TOR contract shall eventually go the Billing SC for the contract. This value can change at most daily.</w:t>
            </w:r>
          </w:p>
        </w:tc>
      </w:tr>
      <w:tr w:rsidR="004B1493" w:rsidRPr="00F82E4D" w14:paraId="46D786A3" w14:textId="77777777" w:rsidTr="0099013B">
        <w:tc>
          <w:tcPr>
            <w:tcW w:w="1080" w:type="dxa"/>
            <w:tcBorders>
              <w:top w:val="single" w:sz="4" w:space="0" w:color="auto"/>
              <w:left w:val="single" w:sz="4" w:space="0" w:color="auto"/>
              <w:bottom w:val="single" w:sz="4" w:space="0" w:color="auto"/>
              <w:right w:val="single" w:sz="4" w:space="0" w:color="auto"/>
            </w:tcBorders>
          </w:tcPr>
          <w:p w14:paraId="4057DA83" w14:textId="77777777" w:rsidR="004B1493" w:rsidRPr="00F82E4D" w:rsidRDefault="004B1493" w:rsidP="004B1493">
            <w:pPr>
              <w:pStyle w:val="TableText0"/>
              <w:numPr>
                <w:ilvl w:val="0"/>
                <w:numId w:val="26"/>
              </w:numPr>
              <w:jc w:val="center"/>
              <w:rPr>
                <w:rFonts w:cs="Arial"/>
                <w:color w:val="000000"/>
                <w:sz w:val="22"/>
                <w:szCs w:val="22"/>
              </w:rPr>
            </w:pPr>
          </w:p>
        </w:tc>
        <w:tc>
          <w:tcPr>
            <w:tcW w:w="3690" w:type="dxa"/>
            <w:tcBorders>
              <w:top w:val="single" w:sz="4" w:space="0" w:color="auto"/>
              <w:left w:val="single" w:sz="4" w:space="0" w:color="auto"/>
              <w:bottom w:val="single" w:sz="4" w:space="0" w:color="auto"/>
              <w:right w:val="single" w:sz="4" w:space="0" w:color="auto"/>
            </w:tcBorders>
          </w:tcPr>
          <w:p w14:paraId="0566B97F" w14:textId="77777777" w:rsidR="004B1493" w:rsidRPr="00F82E4D" w:rsidRDefault="004B1493" w:rsidP="004B1493">
            <w:pPr>
              <w:pStyle w:val="TableText0"/>
              <w:rPr>
                <w:rFonts w:ascii="Helvetica" w:hAnsi="Helvetica" w:cs="Arial"/>
                <w:bCs/>
                <w:color w:val="000000"/>
                <w:sz w:val="22"/>
                <w:szCs w:val="22"/>
              </w:rPr>
            </w:pPr>
            <w:proofErr w:type="spellStart"/>
            <w:r w:rsidRPr="00F82E4D">
              <w:rPr>
                <w:rFonts w:ascii="Helvetica" w:hAnsi="Helvetica" w:cs="Arial"/>
                <w:bCs/>
                <w:color w:val="000000"/>
                <w:sz w:val="22"/>
                <w:szCs w:val="22"/>
              </w:rPr>
              <w:t>PTBHourlyResourceBAADAEnergyCongestionAdjustmentAmt</w:t>
            </w:r>
            <w:proofErr w:type="spellEnd"/>
            <w:r w:rsidRPr="00F82E4D">
              <w:rPr>
                <w:rFonts w:ascii="Helvetica" w:hAnsi="Helvetica" w:cs="Arial"/>
                <w:bCs/>
                <w:color w:val="000000"/>
                <w:sz w:val="22"/>
                <w:szCs w:val="22"/>
              </w:rPr>
              <w:t xml:space="preserve"> </w:t>
            </w:r>
            <w:proofErr w:type="spellStart"/>
            <w:r w:rsidRPr="00F82E4D">
              <w:rPr>
                <w:rFonts w:cs="Arial"/>
                <w:b/>
                <w:bCs/>
                <w:color w:val="000000"/>
                <w:sz w:val="22"/>
                <w:szCs w:val="22"/>
                <w:vertAlign w:val="subscript"/>
              </w:rPr>
              <w:t>BrtQ’Jmdh</w:t>
            </w:r>
            <w:proofErr w:type="spellEnd"/>
          </w:p>
        </w:tc>
        <w:tc>
          <w:tcPr>
            <w:tcW w:w="3690" w:type="dxa"/>
            <w:tcBorders>
              <w:top w:val="single" w:sz="4" w:space="0" w:color="auto"/>
              <w:left w:val="single" w:sz="4" w:space="0" w:color="auto"/>
              <w:bottom w:val="single" w:sz="4" w:space="0" w:color="auto"/>
              <w:right w:val="single" w:sz="4" w:space="0" w:color="auto"/>
            </w:tcBorders>
          </w:tcPr>
          <w:p w14:paraId="60C1AF53" w14:textId="77777777" w:rsidR="004B1493" w:rsidRDefault="004B1493" w:rsidP="004B1493">
            <w:pPr>
              <w:pStyle w:val="TableText0"/>
              <w:rPr>
                <w:ins w:id="41" w:author="Ciubal, Mel" w:date="2026-02-12T12:20:00Z" w16du:dateUtc="2026-02-12T20:20:00Z"/>
                <w:rFonts w:cs="Arial"/>
                <w:color w:val="000000"/>
                <w:sz w:val="22"/>
                <w:szCs w:val="22"/>
              </w:rPr>
            </w:pPr>
            <w:r w:rsidRPr="00F82E4D">
              <w:rPr>
                <w:rFonts w:cs="Arial"/>
                <w:color w:val="000000"/>
                <w:sz w:val="22"/>
                <w:szCs w:val="22"/>
              </w:rPr>
              <w:t>PTB adjustment variable for congestion amount for this Charge Code. ($)</w:t>
            </w:r>
          </w:p>
          <w:p w14:paraId="50E6F1D0" w14:textId="2F68EABF" w:rsidR="00784201" w:rsidRPr="00F82E4D" w:rsidRDefault="00784201" w:rsidP="004B1493">
            <w:pPr>
              <w:pStyle w:val="TableText0"/>
              <w:rPr>
                <w:rFonts w:cs="Arial"/>
                <w:color w:val="000000"/>
                <w:sz w:val="22"/>
                <w:szCs w:val="22"/>
              </w:rPr>
            </w:pPr>
            <w:ins w:id="42" w:author="Ciubal, Mel" w:date="2026-02-12T12:20:00Z" w16du:dateUtc="2026-02-12T20:20:00Z">
              <w:r w:rsidRPr="00784201">
                <w:rPr>
                  <w:rFonts w:cs="Arial"/>
                  <w:color w:val="000000"/>
                  <w:sz w:val="22"/>
                  <w:szCs w:val="22"/>
                  <w:highlight w:val="yellow"/>
                </w:rPr>
                <w:t>If data relies on MCC prices, the bas</w:t>
              </w:r>
            </w:ins>
            <w:ins w:id="43" w:author="Ciubal, Mel" w:date="2026-02-12T14:32:00Z" w16du:dateUtc="2026-02-12T22:32:00Z">
              <w:r w:rsidR="00C64C1A">
                <w:rPr>
                  <w:rFonts w:cs="Arial"/>
                  <w:color w:val="000000"/>
                  <w:sz w:val="22"/>
                  <w:szCs w:val="22"/>
                  <w:highlight w:val="yellow"/>
                </w:rPr>
                <w:t>is</w:t>
              </w:r>
            </w:ins>
            <w:ins w:id="44" w:author="Ciubal, Mel" w:date="2026-02-12T12:20:00Z" w16du:dateUtc="2026-02-12T20:20:00Z">
              <w:r w:rsidRPr="00784201">
                <w:rPr>
                  <w:rFonts w:cs="Arial"/>
                  <w:color w:val="000000"/>
                  <w:sz w:val="22"/>
                  <w:szCs w:val="22"/>
                  <w:highlight w:val="yellow"/>
                </w:rPr>
                <w:t xml:space="preserve"> would be MCC </w:t>
              </w:r>
            </w:ins>
            <w:ins w:id="45" w:author="Ciubal, Mel" w:date="2026-02-12T12:21:00Z" w16du:dateUtc="2026-02-12T20:21:00Z">
              <w:r w:rsidRPr="00784201">
                <w:rPr>
                  <w:rFonts w:cs="Arial"/>
                  <w:color w:val="000000"/>
                  <w:sz w:val="22"/>
                  <w:szCs w:val="22"/>
                  <w:highlight w:val="yellow"/>
                </w:rPr>
                <w:t>breakdown instead of total M</w:t>
              </w:r>
              <w:r w:rsidRPr="008A4AEF">
                <w:rPr>
                  <w:rFonts w:cs="Arial"/>
                  <w:color w:val="000000"/>
                  <w:sz w:val="22"/>
                  <w:szCs w:val="22"/>
                  <w:highlight w:val="yellow"/>
                </w:rPr>
                <w:t>CC price.</w:t>
              </w:r>
            </w:ins>
            <w:ins w:id="46" w:author="Ciubal, Mel" w:date="2026-02-12T17:13:00Z" w16du:dateUtc="2026-02-13T01:13:00Z">
              <w:r w:rsidR="008A4AEF" w:rsidRPr="008A4AEF">
                <w:rPr>
                  <w:rFonts w:cs="Arial"/>
                  <w:color w:val="000000"/>
                  <w:sz w:val="22"/>
                  <w:szCs w:val="22"/>
                  <w:highlight w:val="yellow"/>
                </w:rPr>
                <w:t xml:space="preserve"> That is, attribute Q’ is </w:t>
              </w:r>
            </w:ins>
            <w:ins w:id="47" w:author="Ciubal, Mel" w:date="2026-02-12T17:18:00Z" w16du:dateUtc="2026-02-13T01:18:00Z">
              <w:r w:rsidR="008A4AEF">
                <w:rPr>
                  <w:rFonts w:cs="Arial"/>
                  <w:color w:val="000000"/>
                  <w:sz w:val="22"/>
                  <w:szCs w:val="22"/>
                  <w:highlight w:val="yellow"/>
                </w:rPr>
                <w:t xml:space="preserve">created due to </w:t>
              </w:r>
            </w:ins>
            <w:ins w:id="48" w:author="Ciubal, Mel" w:date="2026-02-12T17:13:00Z" w16du:dateUtc="2026-02-13T01:13:00Z">
              <w:r w:rsidR="008A4AEF" w:rsidRPr="008A4AEF">
                <w:rPr>
                  <w:rFonts w:cs="Arial"/>
                  <w:color w:val="000000"/>
                  <w:sz w:val="22"/>
                  <w:szCs w:val="22"/>
                  <w:highlight w:val="yellow"/>
                </w:rPr>
                <w:t xml:space="preserve">the </w:t>
              </w:r>
            </w:ins>
            <w:ins w:id="49" w:author="Ciubal, Mel" w:date="2026-02-12T17:19:00Z" w16du:dateUtc="2026-02-13T01:19:00Z">
              <w:r w:rsidR="008A4AEF">
                <w:rPr>
                  <w:rFonts w:cs="Arial"/>
                  <w:color w:val="000000"/>
                  <w:sz w:val="22"/>
                  <w:szCs w:val="22"/>
                  <w:highlight w:val="yellow"/>
                </w:rPr>
                <w:t xml:space="preserve">BAA from an </w:t>
              </w:r>
            </w:ins>
            <w:ins w:id="50" w:author="Ciubal, Mel" w:date="2026-02-12T17:13:00Z" w16du:dateUtc="2026-02-13T01:13:00Z">
              <w:r w:rsidR="008A4AEF" w:rsidRPr="008A4AEF">
                <w:rPr>
                  <w:rFonts w:cs="Arial"/>
                  <w:color w:val="000000"/>
                  <w:sz w:val="22"/>
                  <w:szCs w:val="22"/>
                  <w:highlight w:val="yellow"/>
                </w:rPr>
                <w:t xml:space="preserve">MCC price </w:t>
              </w:r>
            </w:ins>
            <w:ins w:id="51" w:author="Ciubal, Mel" w:date="2026-02-12T17:14:00Z" w16du:dateUtc="2026-02-13T01:14:00Z">
              <w:r w:rsidR="008A4AEF" w:rsidRPr="008A4AEF">
                <w:rPr>
                  <w:rFonts w:cs="Arial"/>
                  <w:color w:val="000000"/>
                  <w:sz w:val="22"/>
                  <w:szCs w:val="22"/>
                  <w:highlight w:val="yellow"/>
                </w:rPr>
                <w:t>BAA breakdown</w:t>
              </w:r>
            </w:ins>
            <w:ins w:id="52" w:author="Ciubal, Mel" w:date="2026-02-12T17:19:00Z" w16du:dateUtc="2026-02-13T01:19:00Z">
              <w:r w:rsidR="008A4AEF" w:rsidRPr="008A4AEF">
                <w:rPr>
                  <w:rFonts w:cs="Arial"/>
                  <w:color w:val="000000"/>
                  <w:sz w:val="22"/>
                  <w:szCs w:val="22"/>
                  <w:highlight w:val="yellow"/>
                </w:rPr>
                <w:t>; and not the resource to BAA association in Masterfile.</w:t>
              </w:r>
            </w:ins>
          </w:p>
        </w:tc>
      </w:tr>
      <w:tr w:rsidR="004B1493" w:rsidRPr="00F82E4D" w14:paraId="49F630DB" w14:textId="77777777" w:rsidTr="0099013B">
        <w:tc>
          <w:tcPr>
            <w:tcW w:w="1080" w:type="dxa"/>
            <w:tcBorders>
              <w:top w:val="single" w:sz="4" w:space="0" w:color="auto"/>
              <w:left w:val="single" w:sz="4" w:space="0" w:color="auto"/>
              <w:bottom w:val="single" w:sz="4" w:space="0" w:color="auto"/>
              <w:right w:val="single" w:sz="4" w:space="0" w:color="auto"/>
            </w:tcBorders>
          </w:tcPr>
          <w:p w14:paraId="5554FF65" w14:textId="77777777" w:rsidR="004B1493" w:rsidRPr="00F82E4D" w:rsidRDefault="004B1493" w:rsidP="004B1493">
            <w:pPr>
              <w:pStyle w:val="TableText0"/>
              <w:numPr>
                <w:ilvl w:val="0"/>
                <w:numId w:val="26"/>
              </w:numPr>
              <w:jc w:val="center"/>
              <w:rPr>
                <w:rFonts w:cs="Arial"/>
                <w:color w:val="000000"/>
                <w:sz w:val="22"/>
                <w:szCs w:val="22"/>
              </w:rPr>
            </w:pPr>
          </w:p>
        </w:tc>
        <w:tc>
          <w:tcPr>
            <w:tcW w:w="3690" w:type="dxa"/>
            <w:tcBorders>
              <w:top w:val="single" w:sz="4" w:space="0" w:color="auto"/>
              <w:left w:val="single" w:sz="4" w:space="0" w:color="auto"/>
              <w:bottom w:val="single" w:sz="4" w:space="0" w:color="auto"/>
              <w:right w:val="single" w:sz="4" w:space="0" w:color="auto"/>
            </w:tcBorders>
          </w:tcPr>
          <w:p w14:paraId="38D699E9" w14:textId="77777777" w:rsidR="004B1493" w:rsidRPr="00F82E4D" w:rsidRDefault="004B1493" w:rsidP="004B1493">
            <w:pPr>
              <w:pStyle w:val="TableText0"/>
              <w:rPr>
                <w:rFonts w:ascii="Helvetica" w:hAnsi="Helvetica" w:cs="Arial"/>
                <w:bCs/>
                <w:color w:val="000000"/>
                <w:sz w:val="22"/>
                <w:szCs w:val="22"/>
              </w:rPr>
            </w:pPr>
            <w:proofErr w:type="spellStart"/>
            <w:r w:rsidRPr="00F82E4D">
              <w:rPr>
                <w:color w:val="000000"/>
                <w:kern w:val="16"/>
                <w:sz w:val="22"/>
              </w:rPr>
              <w:t>NPMDALoadSchedule</w:t>
            </w:r>
            <w:proofErr w:type="spellEnd"/>
            <w:r w:rsidRPr="00F82E4D">
              <w:rPr>
                <w:color w:val="000000"/>
                <w:kern w:val="16"/>
                <w:sz w:val="22"/>
              </w:rPr>
              <w:t xml:space="preserve"> </w:t>
            </w:r>
            <w:proofErr w:type="spellStart"/>
            <w:r w:rsidRPr="00F82E4D">
              <w:rPr>
                <w:rStyle w:val="ConfigurationSubscript"/>
                <w:i w:val="0"/>
                <w:color w:val="000000"/>
              </w:rPr>
              <w:t>BrtuT’I’Q’M’F’S’mdh</w:t>
            </w:r>
            <w:proofErr w:type="spellEnd"/>
          </w:p>
        </w:tc>
        <w:tc>
          <w:tcPr>
            <w:tcW w:w="3690" w:type="dxa"/>
            <w:tcBorders>
              <w:top w:val="single" w:sz="4" w:space="0" w:color="auto"/>
              <w:left w:val="single" w:sz="4" w:space="0" w:color="auto"/>
              <w:bottom w:val="single" w:sz="4" w:space="0" w:color="auto"/>
              <w:right w:val="single" w:sz="4" w:space="0" w:color="auto"/>
            </w:tcBorders>
          </w:tcPr>
          <w:p w14:paraId="1BDB5FC8" w14:textId="77777777" w:rsidR="004B1493" w:rsidRPr="00F82E4D" w:rsidRDefault="004B1493" w:rsidP="004B1493">
            <w:pPr>
              <w:pStyle w:val="TableText0"/>
              <w:rPr>
                <w:rFonts w:cs="Arial"/>
                <w:color w:val="000000"/>
                <w:sz w:val="22"/>
                <w:szCs w:val="22"/>
              </w:rPr>
            </w:pPr>
            <w:r w:rsidRPr="00F82E4D">
              <w:rPr>
                <w:rFonts w:cs="Arial"/>
                <w:color w:val="000000"/>
                <w:sz w:val="22"/>
                <w:szCs w:val="22"/>
              </w:rPr>
              <w:t>The DA Energy Schedule for NPM load resources.</w:t>
            </w:r>
          </w:p>
        </w:tc>
      </w:tr>
      <w:tr w:rsidR="004B1493" w:rsidRPr="00F82E4D" w14:paraId="4CFAD0F1" w14:textId="77777777" w:rsidTr="0099013B">
        <w:tc>
          <w:tcPr>
            <w:tcW w:w="1080" w:type="dxa"/>
            <w:tcBorders>
              <w:top w:val="single" w:sz="4" w:space="0" w:color="auto"/>
              <w:left w:val="single" w:sz="4" w:space="0" w:color="auto"/>
              <w:bottom w:val="single" w:sz="4" w:space="0" w:color="auto"/>
              <w:right w:val="single" w:sz="4" w:space="0" w:color="auto"/>
            </w:tcBorders>
          </w:tcPr>
          <w:p w14:paraId="04BD1A0E" w14:textId="77777777" w:rsidR="004B1493" w:rsidRPr="00F82E4D" w:rsidRDefault="004B1493" w:rsidP="004B1493">
            <w:pPr>
              <w:pStyle w:val="TableText0"/>
              <w:numPr>
                <w:ilvl w:val="0"/>
                <w:numId w:val="26"/>
              </w:numPr>
              <w:jc w:val="center"/>
              <w:rPr>
                <w:rFonts w:cs="Arial"/>
                <w:color w:val="000000"/>
                <w:sz w:val="22"/>
                <w:szCs w:val="22"/>
              </w:rPr>
            </w:pPr>
          </w:p>
        </w:tc>
        <w:tc>
          <w:tcPr>
            <w:tcW w:w="3690" w:type="dxa"/>
            <w:tcBorders>
              <w:top w:val="single" w:sz="4" w:space="0" w:color="auto"/>
              <w:left w:val="single" w:sz="4" w:space="0" w:color="auto"/>
              <w:bottom w:val="single" w:sz="4" w:space="0" w:color="auto"/>
              <w:right w:val="single" w:sz="4" w:space="0" w:color="auto"/>
            </w:tcBorders>
          </w:tcPr>
          <w:p w14:paraId="659D2C0D" w14:textId="77777777" w:rsidR="004B1493" w:rsidRPr="00F82E4D" w:rsidRDefault="004B1493" w:rsidP="004B1493">
            <w:pPr>
              <w:pStyle w:val="TableText0"/>
              <w:rPr>
                <w:rFonts w:ascii="Helvetica" w:hAnsi="Helvetica" w:cs="Arial"/>
                <w:bCs/>
                <w:color w:val="000000"/>
                <w:sz w:val="22"/>
                <w:szCs w:val="22"/>
              </w:rPr>
            </w:pPr>
            <w:proofErr w:type="spellStart"/>
            <w:r w:rsidRPr="00F82E4D">
              <w:rPr>
                <w:rFonts w:cs="Arial"/>
                <w:color w:val="000000"/>
                <w:kern w:val="16"/>
                <w:sz w:val="22"/>
              </w:rPr>
              <w:t>NPMDAScheduleEnergy</w:t>
            </w:r>
            <w:proofErr w:type="spellEnd"/>
            <w:r w:rsidRPr="00F82E4D">
              <w:rPr>
                <w:rFonts w:cs="Arial"/>
                <w:color w:val="000000"/>
                <w:kern w:val="16"/>
                <w:sz w:val="22"/>
              </w:rPr>
              <w:t xml:space="preserve"> </w:t>
            </w:r>
            <w:proofErr w:type="spellStart"/>
            <w:r w:rsidRPr="00F82E4D">
              <w:rPr>
                <w:rStyle w:val="ConfigurationSubscript"/>
                <w:rFonts w:cs="Arial"/>
                <w:i w:val="0"/>
                <w:color w:val="000000"/>
              </w:rPr>
              <w:t>BrtuT’I’Q’M’F’S’mdhcif</w:t>
            </w:r>
            <w:proofErr w:type="spellEnd"/>
          </w:p>
        </w:tc>
        <w:tc>
          <w:tcPr>
            <w:tcW w:w="3690" w:type="dxa"/>
            <w:tcBorders>
              <w:top w:val="single" w:sz="4" w:space="0" w:color="auto"/>
              <w:left w:val="single" w:sz="4" w:space="0" w:color="auto"/>
              <w:bottom w:val="single" w:sz="4" w:space="0" w:color="auto"/>
              <w:right w:val="single" w:sz="4" w:space="0" w:color="auto"/>
            </w:tcBorders>
          </w:tcPr>
          <w:p w14:paraId="59AFEBED" w14:textId="77777777" w:rsidR="004B1493" w:rsidRPr="00F82E4D" w:rsidRDefault="004B1493" w:rsidP="004B1493">
            <w:pPr>
              <w:pStyle w:val="TableText0"/>
              <w:rPr>
                <w:rFonts w:cs="Arial"/>
                <w:color w:val="000000"/>
                <w:sz w:val="22"/>
                <w:szCs w:val="22"/>
              </w:rPr>
            </w:pPr>
            <w:r w:rsidRPr="00F82E4D">
              <w:rPr>
                <w:rFonts w:cs="Arial"/>
                <w:color w:val="000000"/>
                <w:sz w:val="22"/>
                <w:szCs w:val="22"/>
              </w:rPr>
              <w:t xml:space="preserve">The DA Energy Schedule for NPM resources per settlement interval, exclusive of load and pumping energy. </w:t>
            </w:r>
          </w:p>
        </w:tc>
      </w:tr>
      <w:tr w:rsidR="004B1493" w:rsidRPr="00F82E4D" w14:paraId="5ACDBE28" w14:textId="77777777" w:rsidTr="0099013B">
        <w:tc>
          <w:tcPr>
            <w:tcW w:w="1080" w:type="dxa"/>
            <w:tcBorders>
              <w:top w:val="single" w:sz="4" w:space="0" w:color="auto"/>
              <w:left w:val="single" w:sz="4" w:space="0" w:color="auto"/>
              <w:bottom w:val="single" w:sz="4" w:space="0" w:color="auto"/>
              <w:right w:val="single" w:sz="4" w:space="0" w:color="auto"/>
            </w:tcBorders>
          </w:tcPr>
          <w:p w14:paraId="4D2E9254" w14:textId="77777777" w:rsidR="004B1493" w:rsidRPr="00F82E4D" w:rsidRDefault="004B1493" w:rsidP="004B1493">
            <w:pPr>
              <w:pStyle w:val="TableText0"/>
              <w:numPr>
                <w:ilvl w:val="0"/>
                <w:numId w:val="26"/>
              </w:numPr>
              <w:jc w:val="center"/>
              <w:rPr>
                <w:rFonts w:cs="Arial"/>
                <w:color w:val="000000"/>
                <w:sz w:val="22"/>
                <w:szCs w:val="22"/>
              </w:rPr>
            </w:pPr>
          </w:p>
        </w:tc>
        <w:tc>
          <w:tcPr>
            <w:tcW w:w="3690" w:type="dxa"/>
            <w:tcBorders>
              <w:top w:val="single" w:sz="4" w:space="0" w:color="auto"/>
              <w:left w:val="single" w:sz="4" w:space="0" w:color="auto"/>
              <w:bottom w:val="single" w:sz="4" w:space="0" w:color="auto"/>
              <w:right w:val="single" w:sz="4" w:space="0" w:color="auto"/>
            </w:tcBorders>
          </w:tcPr>
          <w:p w14:paraId="0EB0861F" w14:textId="77777777" w:rsidR="004B1493" w:rsidRPr="00F82E4D" w:rsidRDefault="004B1493" w:rsidP="004B1493">
            <w:pPr>
              <w:pStyle w:val="TableText0"/>
              <w:rPr>
                <w:rFonts w:ascii="Helvetica" w:hAnsi="Helvetica" w:cs="Arial"/>
                <w:bCs/>
                <w:color w:val="000000"/>
                <w:sz w:val="22"/>
                <w:szCs w:val="22"/>
              </w:rPr>
            </w:pPr>
            <w:proofErr w:type="spellStart"/>
            <w:r w:rsidRPr="00F82E4D">
              <w:rPr>
                <w:rFonts w:cs="Arial"/>
                <w:color w:val="000000"/>
                <w:sz w:val="22"/>
                <w:szCs w:val="22"/>
              </w:rPr>
              <w:t>NPMDAPumpingEnergy</w:t>
            </w:r>
            <w:proofErr w:type="spellEnd"/>
            <w:r w:rsidRPr="00F82E4D">
              <w:rPr>
                <w:rStyle w:val="ConfigurationSubscript"/>
                <w:rFonts w:cs="Arial"/>
                <w:bCs/>
                <w:i w:val="0"/>
                <w:color w:val="000000"/>
                <w:sz w:val="22"/>
                <w:szCs w:val="22"/>
              </w:rPr>
              <w:t xml:space="preserve"> </w:t>
            </w:r>
            <w:proofErr w:type="spellStart"/>
            <w:r w:rsidRPr="00F82E4D">
              <w:rPr>
                <w:rStyle w:val="ConfigurationSubscript"/>
                <w:rFonts w:cs="Arial"/>
                <w:i w:val="0"/>
                <w:color w:val="000000"/>
              </w:rPr>
              <w:t>BrtuT’I’</w:t>
            </w:r>
            <w:r w:rsidRPr="00F82E4D">
              <w:rPr>
                <w:rStyle w:val="ConfigurationSubscript"/>
                <w:rFonts w:cs="Arial"/>
                <w:i w:val="0"/>
                <w:color w:val="000000"/>
                <w:szCs w:val="24"/>
              </w:rPr>
              <w:t>Q’</w:t>
            </w:r>
            <w:r w:rsidRPr="00F82E4D">
              <w:rPr>
                <w:rStyle w:val="ConfigurationSubscript"/>
                <w:rFonts w:cs="Arial"/>
                <w:i w:val="0"/>
                <w:color w:val="000000"/>
              </w:rPr>
              <w:t>M’F’S’mdhcif</w:t>
            </w:r>
            <w:proofErr w:type="spellEnd"/>
          </w:p>
        </w:tc>
        <w:tc>
          <w:tcPr>
            <w:tcW w:w="3690" w:type="dxa"/>
            <w:tcBorders>
              <w:top w:val="single" w:sz="4" w:space="0" w:color="auto"/>
              <w:left w:val="single" w:sz="4" w:space="0" w:color="auto"/>
              <w:bottom w:val="single" w:sz="4" w:space="0" w:color="auto"/>
              <w:right w:val="single" w:sz="4" w:space="0" w:color="auto"/>
            </w:tcBorders>
          </w:tcPr>
          <w:p w14:paraId="2516126E" w14:textId="77777777" w:rsidR="004B1493" w:rsidRPr="00F82E4D" w:rsidRDefault="004B1493" w:rsidP="004B1493">
            <w:pPr>
              <w:pStyle w:val="TableText0"/>
              <w:rPr>
                <w:rFonts w:cs="Arial"/>
                <w:color w:val="000000"/>
                <w:sz w:val="22"/>
                <w:szCs w:val="22"/>
              </w:rPr>
            </w:pPr>
            <w:r w:rsidRPr="00F82E4D">
              <w:rPr>
                <w:rFonts w:cs="Arial"/>
                <w:color w:val="000000"/>
                <w:sz w:val="22"/>
                <w:szCs w:val="22"/>
              </w:rPr>
              <w:t xml:space="preserve">The DA Pumping Energy for NPM resource per settlement interval. </w:t>
            </w:r>
          </w:p>
        </w:tc>
      </w:tr>
      <w:tr w:rsidR="004B1493" w:rsidRPr="00F82E4D" w14:paraId="0F79C363" w14:textId="77777777" w:rsidTr="0099013B">
        <w:tc>
          <w:tcPr>
            <w:tcW w:w="1080" w:type="dxa"/>
            <w:tcBorders>
              <w:top w:val="single" w:sz="4" w:space="0" w:color="auto"/>
              <w:left w:val="single" w:sz="4" w:space="0" w:color="auto"/>
              <w:bottom w:val="single" w:sz="4" w:space="0" w:color="auto"/>
              <w:right w:val="single" w:sz="4" w:space="0" w:color="auto"/>
            </w:tcBorders>
          </w:tcPr>
          <w:p w14:paraId="2204E737" w14:textId="77777777" w:rsidR="004B1493" w:rsidRPr="00F82E4D" w:rsidRDefault="004B1493" w:rsidP="004B1493">
            <w:pPr>
              <w:pStyle w:val="TableText0"/>
              <w:numPr>
                <w:ilvl w:val="0"/>
                <w:numId w:val="26"/>
              </w:numPr>
              <w:jc w:val="center"/>
              <w:rPr>
                <w:rFonts w:cs="Arial"/>
                <w:color w:val="000000"/>
                <w:sz w:val="22"/>
                <w:szCs w:val="22"/>
              </w:rPr>
            </w:pPr>
          </w:p>
        </w:tc>
        <w:tc>
          <w:tcPr>
            <w:tcW w:w="3690" w:type="dxa"/>
            <w:tcBorders>
              <w:top w:val="single" w:sz="4" w:space="0" w:color="auto"/>
              <w:left w:val="single" w:sz="4" w:space="0" w:color="auto"/>
              <w:bottom w:val="single" w:sz="4" w:space="0" w:color="auto"/>
              <w:right w:val="single" w:sz="4" w:space="0" w:color="auto"/>
            </w:tcBorders>
          </w:tcPr>
          <w:p w14:paraId="3126E4ED" w14:textId="77777777" w:rsidR="004B1493" w:rsidRPr="00F82E4D" w:rsidRDefault="004B1493" w:rsidP="004B1493">
            <w:pPr>
              <w:pStyle w:val="TableText0"/>
              <w:rPr>
                <w:rFonts w:ascii="Helvetica" w:hAnsi="Helvetica" w:cs="Arial"/>
                <w:bCs/>
                <w:color w:val="000000"/>
                <w:sz w:val="22"/>
                <w:szCs w:val="22"/>
              </w:rPr>
            </w:pPr>
            <w:proofErr w:type="spellStart"/>
            <w:r w:rsidRPr="00F82E4D">
              <w:rPr>
                <w:rFonts w:cs="Arial"/>
                <w:color w:val="000000"/>
                <w:sz w:val="22"/>
                <w:szCs w:val="22"/>
              </w:rPr>
              <w:t>NPMDATransferEnergy</w:t>
            </w:r>
            <w:proofErr w:type="spellEnd"/>
            <w:r w:rsidRPr="00F82E4D">
              <w:rPr>
                <w:rStyle w:val="ConfigurationSubscript"/>
                <w:rFonts w:cs="Arial"/>
                <w:bCs/>
                <w:i w:val="0"/>
                <w:color w:val="000000"/>
                <w:sz w:val="22"/>
                <w:szCs w:val="22"/>
              </w:rPr>
              <w:t xml:space="preserve"> </w:t>
            </w:r>
            <w:proofErr w:type="spellStart"/>
            <w:r w:rsidRPr="00F82E4D">
              <w:rPr>
                <w:rStyle w:val="ConfigurationSubscript"/>
                <w:rFonts w:cs="Arial"/>
                <w:i w:val="0"/>
                <w:color w:val="000000"/>
              </w:rPr>
              <w:t>BrtuT’I’</w:t>
            </w:r>
            <w:r w:rsidRPr="00F82E4D">
              <w:rPr>
                <w:rStyle w:val="ConfigurationSubscript"/>
                <w:rFonts w:cs="Arial"/>
                <w:i w:val="0"/>
                <w:color w:val="000000"/>
                <w:szCs w:val="24"/>
              </w:rPr>
              <w:t>Q’</w:t>
            </w:r>
            <w:r w:rsidRPr="00F82E4D">
              <w:rPr>
                <w:rStyle w:val="ConfigurationSubscript"/>
                <w:rFonts w:cs="Arial"/>
                <w:i w:val="0"/>
                <w:color w:val="000000"/>
              </w:rPr>
              <w:t>M’F’S’mdh</w:t>
            </w:r>
            <w:proofErr w:type="spellEnd"/>
          </w:p>
        </w:tc>
        <w:tc>
          <w:tcPr>
            <w:tcW w:w="3690" w:type="dxa"/>
            <w:tcBorders>
              <w:top w:val="single" w:sz="4" w:space="0" w:color="auto"/>
              <w:left w:val="single" w:sz="4" w:space="0" w:color="auto"/>
              <w:bottom w:val="single" w:sz="4" w:space="0" w:color="auto"/>
              <w:right w:val="single" w:sz="4" w:space="0" w:color="auto"/>
            </w:tcBorders>
          </w:tcPr>
          <w:p w14:paraId="3C291790" w14:textId="77777777" w:rsidR="004B1493" w:rsidRPr="00F82E4D" w:rsidRDefault="004B1493" w:rsidP="004B1493">
            <w:pPr>
              <w:pStyle w:val="TableText0"/>
              <w:rPr>
                <w:rFonts w:cs="Arial"/>
                <w:color w:val="000000"/>
                <w:sz w:val="22"/>
                <w:szCs w:val="22"/>
              </w:rPr>
            </w:pPr>
            <w:r w:rsidRPr="00F82E4D">
              <w:rPr>
                <w:rFonts w:cs="Arial"/>
                <w:color w:val="000000"/>
                <w:sz w:val="22"/>
                <w:szCs w:val="22"/>
              </w:rPr>
              <w:t xml:space="preserve">The DA Energy for transfer NPM resources. </w:t>
            </w:r>
          </w:p>
        </w:tc>
      </w:tr>
      <w:tr w:rsidR="004B1493" w:rsidRPr="00F82E4D" w14:paraId="24AF7121" w14:textId="77777777" w:rsidTr="0099013B">
        <w:tc>
          <w:tcPr>
            <w:tcW w:w="1080" w:type="dxa"/>
            <w:tcBorders>
              <w:top w:val="single" w:sz="4" w:space="0" w:color="auto"/>
              <w:left w:val="single" w:sz="4" w:space="0" w:color="auto"/>
              <w:bottom w:val="single" w:sz="4" w:space="0" w:color="auto"/>
              <w:right w:val="single" w:sz="4" w:space="0" w:color="auto"/>
            </w:tcBorders>
          </w:tcPr>
          <w:p w14:paraId="4D4958CC" w14:textId="77777777" w:rsidR="004B1493" w:rsidRPr="00F82E4D" w:rsidRDefault="004B1493" w:rsidP="004B1493">
            <w:pPr>
              <w:pStyle w:val="TableText0"/>
              <w:numPr>
                <w:ilvl w:val="0"/>
                <w:numId w:val="26"/>
              </w:numPr>
              <w:jc w:val="center"/>
              <w:rPr>
                <w:rFonts w:cs="Arial"/>
                <w:color w:val="000000"/>
                <w:sz w:val="22"/>
                <w:szCs w:val="22"/>
              </w:rPr>
            </w:pPr>
          </w:p>
        </w:tc>
        <w:tc>
          <w:tcPr>
            <w:tcW w:w="3690" w:type="dxa"/>
            <w:tcBorders>
              <w:top w:val="single" w:sz="4" w:space="0" w:color="auto"/>
              <w:left w:val="single" w:sz="4" w:space="0" w:color="auto"/>
              <w:bottom w:val="single" w:sz="4" w:space="0" w:color="auto"/>
              <w:right w:val="single" w:sz="4" w:space="0" w:color="auto"/>
            </w:tcBorders>
          </w:tcPr>
          <w:p w14:paraId="11E06DEB" w14:textId="77777777" w:rsidR="004B1493" w:rsidRPr="00F82E4D" w:rsidRDefault="004B1493" w:rsidP="004B1493">
            <w:pPr>
              <w:pStyle w:val="TableText0"/>
              <w:rPr>
                <w:rFonts w:cs="Arial"/>
                <w:color w:val="000000"/>
                <w:sz w:val="22"/>
                <w:szCs w:val="22"/>
              </w:rPr>
            </w:pPr>
            <w:proofErr w:type="spellStart"/>
            <w:r w:rsidRPr="00F82E4D">
              <w:rPr>
                <w:rFonts w:cs="Arial"/>
                <w:color w:val="000000"/>
                <w:sz w:val="22"/>
                <w:szCs w:val="22"/>
              </w:rPr>
              <w:t>NPMBAAFlag</w:t>
            </w:r>
            <w:proofErr w:type="spellEnd"/>
            <w:r w:rsidRPr="00F82E4D">
              <w:rPr>
                <w:rFonts w:cs="Arial"/>
                <w:color w:val="000000"/>
                <w:sz w:val="22"/>
                <w:szCs w:val="22"/>
              </w:rPr>
              <w:t xml:space="preserve"> </w:t>
            </w:r>
            <w:proofErr w:type="spellStart"/>
            <w:r w:rsidRPr="00F82E4D">
              <w:rPr>
                <w:rFonts w:cs="Arial"/>
                <w:b/>
                <w:bCs/>
                <w:color w:val="000000"/>
                <w:sz w:val="22"/>
                <w:szCs w:val="22"/>
                <w:vertAlign w:val="subscript"/>
              </w:rPr>
              <w:t>Q’md</w:t>
            </w:r>
            <w:proofErr w:type="spellEnd"/>
          </w:p>
        </w:tc>
        <w:tc>
          <w:tcPr>
            <w:tcW w:w="3690" w:type="dxa"/>
            <w:tcBorders>
              <w:top w:val="single" w:sz="4" w:space="0" w:color="auto"/>
              <w:left w:val="single" w:sz="4" w:space="0" w:color="auto"/>
              <w:bottom w:val="single" w:sz="4" w:space="0" w:color="auto"/>
              <w:right w:val="single" w:sz="4" w:space="0" w:color="auto"/>
            </w:tcBorders>
          </w:tcPr>
          <w:p w14:paraId="69E581BF" w14:textId="77777777" w:rsidR="004B1493" w:rsidRPr="00F82E4D" w:rsidRDefault="004B1493" w:rsidP="004B1493">
            <w:pPr>
              <w:pStyle w:val="TableText0"/>
              <w:rPr>
                <w:rFonts w:cs="Arial"/>
                <w:color w:val="000000"/>
                <w:sz w:val="22"/>
                <w:szCs w:val="22"/>
              </w:rPr>
            </w:pPr>
            <w:r w:rsidRPr="00F82E4D">
              <w:rPr>
                <w:rFonts w:cs="Arial"/>
                <w:color w:val="000000"/>
                <w:sz w:val="22"/>
                <w:szCs w:val="22"/>
              </w:rPr>
              <w:t xml:space="preserve">Identifies whether a BAA Q’ (or its NPM SC and NPM resources), participates as an NPM advisory settlement. Has value of 1 if it is, </w:t>
            </w:r>
            <w:proofErr w:type="gramStart"/>
            <w:r w:rsidRPr="00F82E4D">
              <w:rPr>
                <w:rFonts w:cs="Arial"/>
                <w:color w:val="000000"/>
                <w:sz w:val="22"/>
                <w:szCs w:val="22"/>
              </w:rPr>
              <w:t>otherwise</w:t>
            </w:r>
            <w:proofErr w:type="gramEnd"/>
            <w:r w:rsidRPr="00F82E4D">
              <w:rPr>
                <w:rFonts w:cs="Arial"/>
                <w:color w:val="000000"/>
                <w:sz w:val="22"/>
                <w:szCs w:val="22"/>
              </w:rPr>
              <w:t xml:space="preserve"> this variable is not created or is zero for the specific BAA Q’ value.</w:t>
            </w:r>
          </w:p>
        </w:tc>
      </w:tr>
      <w:tr w:rsidR="004B1493" w:rsidRPr="00F82E4D" w14:paraId="3EF90F85" w14:textId="77777777" w:rsidTr="0099013B">
        <w:tc>
          <w:tcPr>
            <w:tcW w:w="1080" w:type="dxa"/>
            <w:tcBorders>
              <w:top w:val="single" w:sz="4" w:space="0" w:color="auto"/>
              <w:left w:val="single" w:sz="4" w:space="0" w:color="auto"/>
              <w:bottom w:val="single" w:sz="4" w:space="0" w:color="auto"/>
              <w:right w:val="single" w:sz="4" w:space="0" w:color="auto"/>
            </w:tcBorders>
          </w:tcPr>
          <w:p w14:paraId="7993B250" w14:textId="77777777" w:rsidR="004B1493" w:rsidRPr="00F82E4D" w:rsidRDefault="004B1493" w:rsidP="004B1493">
            <w:pPr>
              <w:pStyle w:val="TableText0"/>
              <w:numPr>
                <w:ilvl w:val="0"/>
                <w:numId w:val="26"/>
              </w:numPr>
              <w:jc w:val="center"/>
              <w:rPr>
                <w:rFonts w:cs="Arial"/>
                <w:color w:val="000000"/>
                <w:sz w:val="22"/>
                <w:szCs w:val="22"/>
              </w:rPr>
            </w:pPr>
          </w:p>
        </w:tc>
        <w:tc>
          <w:tcPr>
            <w:tcW w:w="3690" w:type="dxa"/>
            <w:tcBorders>
              <w:top w:val="single" w:sz="4" w:space="0" w:color="auto"/>
              <w:left w:val="single" w:sz="4" w:space="0" w:color="auto"/>
              <w:bottom w:val="single" w:sz="4" w:space="0" w:color="auto"/>
              <w:right w:val="single" w:sz="4" w:space="0" w:color="auto"/>
            </w:tcBorders>
            <w:vAlign w:val="center"/>
          </w:tcPr>
          <w:p w14:paraId="322C912A" w14:textId="77777777" w:rsidR="004B1493" w:rsidRPr="00F82E4D" w:rsidRDefault="004B1493" w:rsidP="004B1493">
            <w:pPr>
              <w:pStyle w:val="TableText0"/>
              <w:rPr>
                <w:rFonts w:cs="Arial"/>
                <w:color w:val="000000"/>
                <w:sz w:val="22"/>
                <w:szCs w:val="22"/>
              </w:rPr>
            </w:pPr>
            <w:proofErr w:type="spellStart"/>
            <w:r w:rsidRPr="00F82E4D">
              <w:rPr>
                <w:rFonts w:cs="Arial"/>
                <w:color w:val="000000"/>
                <w:sz w:val="22"/>
                <w:szCs w:val="22"/>
              </w:rPr>
              <w:t>BAEDAMEntityFlag</w:t>
            </w:r>
            <w:proofErr w:type="spellEnd"/>
            <w:r w:rsidRPr="00F82E4D">
              <w:rPr>
                <w:rFonts w:cs="Arial"/>
                <w:color w:val="000000"/>
                <w:sz w:val="22"/>
                <w:szCs w:val="22"/>
              </w:rPr>
              <w:t xml:space="preserve"> </w:t>
            </w:r>
            <w:proofErr w:type="spellStart"/>
            <w:r w:rsidRPr="00F82E4D">
              <w:rPr>
                <w:rStyle w:val="ConfigurationSubscript"/>
                <w:rFonts w:cs="Arial"/>
                <w:i w:val="0"/>
                <w:color w:val="000000"/>
              </w:rPr>
              <w:t>BQ’md</w:t>
            </w:r>
            <w:proofErr w:type="spellEnd"/>
          </w:p>
        </w:tc>
        <w:tc>
          <w:tcPr>
            <w:tcW w:w="3690" w:type="dxa"/>
            <w:tcBorders>
              <w:top w:val="single" w:sz="4" w:space="0" w:color="auto"/>
              <w:left w:val="single" w:sz="4" w:space="0" w:color="auto"/>
              <w:bottom w:val="single" w:sz="4" w:space="0" w:color="auto"/>
              <w:right w:val="single" w:sz="4" w:space="0" w:color="auto"/>
            </w:tcBorders>
            <w:vAlign w:val="center"/>
          </w:tcPr>
          <w:p w14:paraId="72C9B386" w14:textId="77777777" w:rsidR="004B1493" w:rsidRPr="00F82E4D" w:rsidRDefault="004B1493" w:rsidP="004B1493">
            <w:pPr>
              <w:pStyle w:val="TableText0"/>
              <w:rPr>
                <w:rFonts w:cs="Arial"/>
                <w:color w:val="000000"/>
                <w:sz w:val="22"/>
                <w:szCs w:val="22"/>
              </w:rPr>
            </w:pPr>
            <w:r w:rsidRPr="00F82E4D">
              <w:rPr>
                <w:rFonts w:cs="Arial"/>
                <w:color w:val="000000"/>
                <w:sz w:val="22"/>
                <w:szCs w:val="22"/>
              </w:rPr>
              <w:t>Flag indicating an EIM entity that specifically participates in EDAM.</w:t>
            </w:r>
          </w:p>
        </w:tc>
      </w:tr>
    </w:tbl>
    <w:p w14:paraId="7121CCCA" w14:textId="77777777" w:rsidR="00903483" w:rsidRPr="00F82E4D" w:rsidRDefault="00903483" w:rsidP="00E43299">
      <w:pPr>
        <w:pStyle w:val="CommentText"/>
        <w:rPr>
          <w:rFonts w:ascii="Arial" w:hAnsi="Arial" w:cs="Arial"/>
          <w:color w:val="000000"/>
          <w:sz w:val="22"/>
          <w:szCs w:val="22"/>
        </w:rPr>
      </w:pPr>
    </w:p>
    <w:p w14:paraId="38BA53F3" w14:textId="77777777" w:rsidR="00903483" w:rsidRPr="00F82E4D" w:rsidRDefault="00903483" w:rsidP="00E43299">
      <w:pPr>
        <w:pStyle w:val="CommentText"/>
        <w:rPr>
          <w:rFonts w:ascii="Arial" w:hAnsi="Arial" w:cs="Arial"/>
          <w:color w:val="000000"/>
          <w:sz w:val="22"/>
          <w:szCs w:val="22"/>
        </w:rPr>
      </w:pPr>
    </w:p>
    <w:p w14:paraId="5F3360C6" w14:textId="77777777" w:rsidR="008F1891" w:rsidRPr="00F82E4D" w:rsidRDefault="008F1891" w:rsidP="00E43299">
      <w:pPr>
        <w:pStyle w:val="CommentText"/>
        <w:rPr>
          <w:rFonts w:ascii="Arial" w:hAnsi="Arial" w:cs="Arial"/>
          <w:color w:val="000000"/>
          <w:sz w:val="22"/>
          <w:szCs w:val="22"/>
        </w:rPr>
      </w:pPr>
    </w:p>
    <w:p w14:paraId="5114816B" w14:textId="77777777" w:rsidR="003F0B74" w:rsidRPr="00F82E4D" w:rsidRDefault="003F0B74" w:rsidP="00E43299">
      <w:pPr>
        <w:pStyle w:val="Heading2"/>
        <w:rPr>
          <w:bCs/>
          <w:color w:val="000000"/>
          <w:sz w:val="22"/>
        </w:rPr>
      </w:pPr>
      <w:bookmarkStart w:id="53" w:name="_Ref118516212"/>
      <w:bookmarkStart w:id="54" w:name="_Toc222387680"/>
      <w:r w:rsidRPr="00F82E4D">
        <w:rPr>
          <w:bCs/>
          <w:color w:val="000000"/>
          <w:sz w:val="22"/>
        </w:rPr>
        <w:lastRenderedPageBreak/>
        <w:t>Inputs - Predecessor Charge Codes</w:t>
      </w:r>
      <w:bookmarkEnd w:id="53"/>
      <w:r w:rsidRPr="00F82E4D">
        <w:rPr>
          <w:bCs/>
          <w:color w:val="000000"/>
          <w:sz w:val="22"/>
        </w:rPr>
        <w:t xml:space="preserve"> or Pre-calculations</w:t>
      </w:r>
      <w:bookmarkEnd w:id="54"/>
    </w:p>
    <w:p w14:paraId="1AB5B885" w14:textId="77777777" w:rsidR="003F0B74" w:rsidRPr="00F82E4D" w:rsidRDefault="003F0B74" w:rsidP="00E43299">
      <w:pPr>
        <w:rPr>
          <w:color w:val="000000"/>
        </w:rPr>
      </w:pPr>
    </w:p>
    <w:tbl>
      <w:tblPr>
        <w:tblW w:w="846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846"/>
        <w:gridCol w:w="4534"/>
      </w:tblGrid>
      <w:tr w:rsidR="003F0B74" w:rsidRPr="00F82E4D" w14:paraId="744748DB" w14:textId="77777777" w:rsidTr="008831C3">
        <w:tc>
          <w:tcPr>
            <w:tcW w:w="1080" w:type="dxa"/>
            <w:shd w:val="clear" w:color="auto" w:fill="D9D9D9"/>
            <w:vAlign w:val="center"/>
          </w:tcPr>
          <w:p w14:paraId="48748734" w14:textId="77777777" w:rsidR="003F0B74" w:rsidRPr="00F82E4D" w:rsidRDefault="003F0B74" w:rsidP="00E43299">
            <w:pPr>
              <w:pStyle w:val="TableBoldCharCharCharCharChar1Char"/>
              <w:keepNext/>
              <w:ind w:left="119"/>
              <w:jc w:val="center"/>
              <w:rPr>
                <w:rFonts w:cs="Arial"/>
                <w:color w:val="000000"/>
                <w:sz w:val="22"/>
                <w:szCs w:val="22"/>
              </w:rPr>
            </w:pPr>
            <w:r w:rsidRPr="00F82E4D">
              <w:rPr>
                <w:rFonts w:cs="Arial"/>
                <w:color w:val="000000"/>
                <w:sz w:val="22"/>
                <w:szCs w:val="22"/>
              </w:rPr>
              <w:t>Row #</w:t>
            </w:r>
          </w:p>
        </w:tc>
        <w:tc>
          <w:tcPr>
            <w:tcW w:w="2846" w:type="dxa"/>
            <w:shd w:val="clear" w:color="auto" w:fill="D9D9D9"/>
            <w:vAlign w:val="center"/>
          </w:tcPr>
          <w:p w14:paraId="3973BB45" w14:textId="77777777" w:rsidR="003F0B74" w:rsidRPr="00F82E4D" w:rsidRDefault="003F0B74" w:rsidP="00E43299">
            <w:pPr>
              <w:pStyle w:val="TableBoldCharCharCharCharChar1Char"/>
              <w:keepNext/>
              <w:ind w:left="119"/>
              <w:jc w:val="center"/>
              <w:rPr>
                <w:rFonts w:cs="Arial"/>
                <w:color w:val="000000"/>
                <w:sz w:val="22"/>
                <w:szCs w:val="22"/>
              </w:rPr>
            </w:pPr>
            <w:r w:rsidRPr="00F82E4D">
              <w:rPr>
                <w:rFonts w:cs="Arial"/>
                <w:color w:val="000000"/>
                <w:sz w:val="22"/>
                <w:szCs w:val="22"/>
              </w:rPr>
              <w:t>Variable Name</w:t>
            </w:r>
          </w:p>
        </w:tc>
        <w:tc>
          <w:tcPr>
            <w:tcW w:w="4534" w:type="dxa"/>
            <w:shd w:val="clear" w:color="auto" w:fill="D9D9D9"/>
            <w:vAlign w:val="center"/>
          </w:tcPr>
          <w:p w14:paraId="27E416B1" w14:textId="77777777" w:rsidR="003F0B74" w:rsidRPr="00F82E4D" w:rsidRDefault="003F0B74" w:rsidP="00E43299">
            <w:pPr>
              <w:pStyle w:val="TableBoldCharCharCharCharChar1Char"/>
              <w:keepNext/>
              <w:ind w:left="119"/>
              <w:jc w:val="center"/>
              <w:rPr>
                <w:rFonts w:cs="Arial"/>
                <w:color w:val="000000"/>
                <w:sz w:val="22"/>
                <w:szCs w:val="22"/>
              </w:rPr>
            </w:pPr>
            <w:r w:rsidRPr="00F82E4D">
              <w:rPr>
                <w:rFonts w:cs="Arial"/>
                <w:color w:val="000000"/>
                <w:sz w:val="22"/>
                <w:szCs w:val="22"/>
              </w:rPr>
              <w:t>Predecessor Charge Code/ Pre-calc Configuration</w:t>
            </w:r>
          </w:p>
        </w:tc>
      </w:tr>
      <w:tr w:rsidR="003F0B74" w:rsidRPr="00F82E4D" w14:paraId="30783D26" w14:textId="77777777" w:rsidTr="008831C3">
        <w:trPr>
          <w:trHeight w:val="350"/>
        </w:trPr>
        <w:tc>
          <w:tcPr>
            <w:tcW w:w="1080" w:type="dxa"/>
          </w:tcPr>
          <w:p w14:paraId="6DC3017A" w14:textId="77777777" w:rsidR="003F0B74" w:rsidRPr="00F82E4D" w:rsidRDefault="003F0B74" w:rsidP="00FE7543">
            <w:pPr>
              <w:pStyle w:val="TableText0"/>
              <w:numPr>
                <w:ilvl w:val="0"/>
                <w:numId w:val="33"/>
              </w:numPr>
              <w:jc w:val="center"/>
              <w:rPr>
                <w:rFonts w:cs="Arial"/>
                <w:iCs/>
                <w:color w:val="000000"/>
                <w:sz w:val="22"/>
                <w:szCs w:val="22"/>
              </w:rPr>
            </w:pPr>
          </w:p>
        </w:tc>
        <w:tc>
          <w:tcPr>
            <w:tcW w:w="2846" w:type="dxa"/>
          </w:tcPr>
          <w:p w14:paraId="6D1C9257" w14:textId="79D4BFBF" w:rsidR="003F0B74" w:rsidRPr="00F82E4D" w:rsidRDefault="009D2433" w:rsidP="00E43299">
            <w:pPr>
              <w:pStyle w:val="TableText0"/>
              <w:ind w:left="0"/>
              <w:rPr>
                <w:color w:val="000000"/>
                <w:sz w:val="22"/>
                <w:szCs w:val="22"/>
              </w:rPr>
            </w:pPr>
            <w:proofErr w:type="spellStart"/>
            <w:r w:rsidRPr="00F82E4D">
              <w:rPr>
                <w:color w:val="000000"/>
                <w:sz w:val="22"/>
                <w:szCs w:val="22"/>
              </w:rPr>
              <w:t>HourlyResourceDABalancedContractScheduleEnergy</w:t>
            </w:r>
            <w:proofErr w:type="spellEnd"/>
            <w:r w:rsidRPr="00F82E4D">
              <w:rPr>
                <w:color w:val="000000"/>
                <w:sz w:val="22"/>
                <w:szCs w:val="22"/>
              </w:rPr>
              <w:t xml:space="preserve"> </w:t>
            </w:r>
            <w:proofErr w:type="spellStart"/>
            <w:r w:rsidRPr="00F82E4D">
              <w:rPr>
                <w:rStyle w:val="ConfigurationSubscript"/>
                <w:b/>
                <w:bCs/>
                <w:i w:val="0"/>
                <w:color w:val="000000"/>
                <w:sz w:val="22"/>
                <w:szCs w:val="20"/>
              </w:rPr>
              <w:t>Brt</w:t>
            </w:r>
            <w:r w:rsidR="00EA006E" w:rsidRPr="00F82E4D">
              <w:rPr>
                <w:rStyle w:val="ConfigurationSubscript"/>
                <w:b/>
                <w:bCs/>
                <w:i w:val="0"/>
                <w:color w:val="000000"/>
                <w:sz w:val="22"/>
                <w:szCs w:val="20"/>
              </w:rPr>
              <w:t>AA’Qp</w:t>
            </w:r>
            <w:r w:rsidRPr="00F82E4D">
              <w:rPr>
                <w:rStyle w:val="ConfigurationSubscript"/>
                <w:b/>
                <w:bCs/>
                <w:i w:val="0"/>
                <w:color w:val="000000"/>
                <w:sz w:val="22"/>
                <w:szCs w:val="20"/>
              </w:rPr>
              <w:t>Nz’</w:t>
            </w:r>
            <w:r w:rsidR="00982F5E" w:rsidRPr="00F82E4D">
              <w:rPr>
                <w:rStyle w:val="ConfigurationSubscript"/>
                <w:b/>
                <w:bCs/>
                <w:i w:val="0"/>
                <w:color w:val="000000"/>
                <w:sz w:val="22"/>
                <w:szCs w:val="20"/>
              </w:rPr>
              <w:t>Q’</w:t>
            </w:r>
            <w:r w:rsidR="0075628D" w:rsidRPr="00F82E4D">
              <w:rPr>
                <w:rFonts w:cs="Arial"/>
                <w:b/>
                <w:bCs/>
                <w:color w:val="000000"/>
                <w:sz w:val="22"/>
                <w:szCs w:val="22"/>
                <w:vertAlign w:val="subscript"/>
              </w:rPr>
              <w:t>md</w:t>
            </w:r>
            <w:r w:rsidRPr="00F82E4D">
              <w:rPr>
                <w:rStyle w:val="ConfigurationSubscript"/>
                <w:b/>
                <w:bCs/>
                <w:i w:val="0"/>
                <w:color w:val="000000"/>
                <w:sz w:val="22"/>
                <w:szCs w:val="20"/>
              </w:rPr>
              <w:t>h</w:t>
            </w:r>
            <w:proofErr w:type="spellEnd"/>
          </w:p>
        </w:tc>
        <w:tc>
          <w:tcPr>
            <w:tcW w:w="4534" w:type="dxa"/>
            <w:vAlign w:val="center"/>
          </w:tcPr>
          <w:p w14:paraId="7C26F888" w14:textId="77777777" w:rsidR="003F0B74" w:rsidRPr="00F82E4D" w:rsidRDefault="003F0B74" w:rsidP="00E43299">
            <w:pPr>
              <w:pStyle w:val="TableText0"/>
              <w:rPr>
                <w:rFonts w:cs="Arial"/>
                <w:color w:val="000000"/>
                <w:sz w:val="22"/>
                <w:szCs w:val="22"/>
              </w:rPr>
            </w:pPr>
            <w:r w:rsidRPr="00F82E4D">
              <w:rPr>
                <w:rFonts w:cs="Arial"/>
                <w:color w:val="000000"/>
                <w:sz w:val="22"/>
                <w:szCs w:val="22"/>
              </w:rPr>
              <w:t>ETC/TOR/CVR Quantity Pre-calculation</w:t>
            </w:r>
          </w:p>
          <w:p w14:paraId="7E196D04" w14:textId="77777777" w:rsidR="003F0B74" w:rsidRPr="00F82E4D" w:rsidRDefault="003F0B74" w:rsidP="00E43299">
            <w:pPr>
              <w:pStyle w:val="TableText0"/>
              <w:rPr>
                <w:rFonts w:cs="Arial"/>
                <w:color w:val="000000"/>
                <w:sz w:val="22"/>
                <w:szCs w:val="22"/>
              </w:rPr>
            </w:pPr>
            <w:r w:rsidRPr="00F82E4D">
              <w:rPr>
                <w:rFonts w:cs="Arial"/>
                <w:color w:val="000000"/>
                <w:sz w:val="22"/>
                <w:szCs w:val="22"/>
              </w:rPr>
              <w:t>Th</w:t>
            </w:r>
            <w:r w:rsidR="00020A4C" w:rsidRPr="00F82E4D">
              <w:rPr>
                <w:rFonts w:cs="Arial"/>
                <w:color w:val="000000"/>
                <w:sz w:val="22"/>
                <w:szCs w:val="22"/>
              </w:rPr>
              <w:t xml:space="preserve">is quantity is provided for both Supply and Demand resources utilizing contract self-schedules. For </w:t>
            </w:r>
            <w:r w:rsidRPr="00F82E4D">
              <w:rPr>
                <w:rFonts w:cs="Arial"/>
                <w:color w:val="000000"/>
                <w:sz w:val="22"/>
                <w:szCs w:val="22"/>
              </w:rPr>
              <w:t>Demand resources r, that is, those of resource type t = “LOAD” or “ETIE”</w:t>
            </w:r>
            <w:r w:rsidR="00020A4C" w:rsidRPr="00F82E4D">
              <w:rPr>
                <w:rFonts w:cs="Arial"/>
                <w:color w:val="000000"/>
                <w:sz w:val="22"/>
                <w:szCs w:val="22"/>
              </w:rPr>
              <w:t xml:space="preserve">, this value is </w:t>
            </w:r>
            <w:r w:rsidRPr="00F82E4D">
              <w:rPr>
                <w:rFonts w:cs="Arial"/>
                <w:color w:val="000000"/>
                <w:sz w:val="22"/>
                <w:szCs w:val="22"/>
              </w:rPr>
              <w:t>negative</w:t>
            </w:r>
            <w:r w:rsidR="00020A4C" w:rsidRPr="00F82E4D">
              <w:rPr>
                <w:rFonts w:cs="Arial"/>
                <w:color w:val="000000"/>
                <w:sz w:val="22"/>
                <w:szCs w:val="22"/>
              </w:rPr>
              <w:t>,</w:t>
            </w:r>
            <w:r w:rsidR="00A64D7C" w:rsidRPr="00F82E4D">
              <w:rPr>
                <w:rFonts w:cs="Arial"/>
                <w:color w:val="000000"/>
                <w:sz w:val="22"/>
                <w:szCs w:val="22"/>
              </w:rPr>
              <w:t xml:space="preserve"> thus </w:t>
            </w:r>
            <w:r w:rsidRPr="00F82E4D">
              <w:rPr>
                <w:rFonts w:cs="Arial"/>
                <w:color w:val="000000"/>
                <w:sz w:val="22"/>
                <w:szCs w:val="22"/>
              </w:rPr>
              <w:t>conform</w:t>
            </w:r>
            <w:r w:rsidR="00020A4C" w:rsidRPr="00F82E4D">
              <w:rPr>
                <w:rFonts w:cs="Arial"/>
                <w:color w:val="000000"/>
                <w:sz w:val="22"/>
                <w:szCs w:val="22"/>
              </w:rPr>
              <w:t>ing</w:t>
            </w:r>
            <w:r w:rsidRPr="00F82E4D">
              <w:rPr>
                <w:rFonts w:cs="Arial"/>
                <w:color w:val="000000"/>
                <w:sz w:val="22"/>
                <w:szCs w:val="22"/>
              </w:rPr>
              <w:t xml:space="preserve"> </w:t>
            </w:r>
            <w:r w:rsidR="009A6077" w:rsidRPr="00F82E4D">
              <w:rPr>
                <w:rFonts w:cs="Arial"/>
                <w:color w:val="000000"/>
                <w:sz w:val="22"/>
                <w:szCs w:val="22"/>
              </w:rPr>
              <w:t>to</w:t>
            </w:r>
            <w:r w:rsidRPr="00F82E4D">
              <w:rPr>
                <w:rFonts w:cs="Arial"/>
                <w:color w:val="000000"/>
                <w:sz w:val="22"/>
                <w:szCs w:val="22"/>
              </w:rPr>
              <w:t xml:space="preserve"> the sign convention of this Charge Code.</w:t>
            </w:r>
          </w:p>
        </w:tc>
      </w:tr>
      <w:tr w:rsidR="003F0B74" w:rsidRPr="00F82E4D" w14:paraId="1B1959B8" w14:textId="77777777" w:rsidTr="008831C3">
        <w:tc>
          <w:tcPr>
            <w:tcW w:w="1080" w:type="dxa"/>
            <w:vAlign w:val="center"/>
          </w:tcPr>
          <w:p w14:paraId="0FCE96AD" w14:textId="77777777" w:rsidR="003F0B74" w:rsidRPr="00F82E4D" w:rsidRDefault="003F0B74" w:rsidP="00FE7543">
            <w:pPr>
              <w:pStyle w:val="TableText0"/>
              <w:numPr>
                <w:ilvl w:val="0"/>
                <w:numId w:val="33"/>
              </w:numPr>
              <w:jc w:val="center"/>
              <w:rPr>
                <w:rFonts w:cs="Arial"/>
                <w:iCs/>
                <w:color w:val="000000"/>
                <w:sz w:val="22"/>
                <w:szCs w:val="22"/>
              </w:rPr>
            </w:pPr>
          </w:p>
        </w:tc>
        <w:tc>
          <w:tcPr>
            <w:tcW w:w="2846" w:type="dxa"/>
            <w:vAlign w:val="center"/>
          </w:tcPr>
          <w:p w14:paraId="03772359" w14:textId="0E1B910B" w:rsidR="003F0B74" w:rsidRPr="00F82E4D" w:rsidRDefault="00020A4C" w:rsidP="00E43299">
            <w:pPr>
              <w:pStyle w:val="TableText0"/>
              <w:ind w:left="0"/>
              <w:rPr>
                <w:rFonts w:cs="Arial"/>
                <w:color w:val="000000"/>
                <w:sz w:val="22"/>
                <w:szCs w:val="22"/>
              </w:rPr>
            </w:pPr>
            <w:proofErr w:type="spellStart"/>
            <w:r w:rsidRPr="00F82E4D">
              <w:rPr>
                <w:color w:val="000000"/>
                <w:sz w:val="22"/>
                <w:szCs w:val="22"/>
              </w:rPr>
              <w:t>DailyContractResourceFinancial</w:t>
            </w:r>
            <w:r w:rsidRPr="00F82E4D">
              <w:rPr>
                <w:rStyle w:val="ConfigurationSubscript"/>
                <w:rFonts w:cs="Arial"/>
                <w:bCs/>
                <w:i w:val="0"/>
                <w:iCs/>
                <w:color w:val="000000"/>
                <w:sz w:val="22"/>
                <w:szCs w:val="22"/>
                <w:vertAlign w:val="baseline"/>
              </w:rPr>
              <w:t>Node</w:t>
            </w:r>
            <w:r w:rsidRPr="00F82E4D">
              <w:rPr>
                <w:color w:val="000000"/>
                <w:sz w:val="22"/>
                <w:szCs w:val="22"/>
              </w:rPr>
              <w:t>Map</w:t>
            </w:r>
            <w:proofErr w:type="spellEnd"/>
            <w:r w:rsidRPr="00F82E4D">
              <w:rPr>
                <w:rFonts w:cs="Arial"/>
                <w:color w:val="000000"/>
                <w:sz w:val="22"/>
                <w:szCs w:val="22"/>
              </w:rPr>
              <w:t xml:space="preserve"> </w:t>
            </w:r>
            <w:proofErr w:type="spellStart"/>
            <w:r w:rsidRPr="00F82E4D">
              <w:rPr>
                <w:rStyle w:val="ConfigurationSubscript"/>
                <w:b/>
                <w:bCs/>
                <w:i w:val="0"/>
                <w:color w:val="000000"/>
                <w:sz w:val="22"/>
                <w:szCs w:val="20"/>
              </w:rPr>
              <w:t>rt</w:t>
            </w:r>
            <w:r w:rsidR="00EA006E" w:rsidRPr="00F82E4D">
              <w:rPr>
                <w:rStyle w:val="ConfigurationSubscript"/>
                <w:b/>
                <w:bCs/>
                <w:i w:val="0"/>
                <w:color w:val="000000"/>
                <w:sz w:val="22"/>
                <w:szCs w:val="20"/>
              </w:rPr>
              <w:t>AA’Qp</w:t>
            </w:r>
            <w:r w:rsidRPr="00F82E4D">
              <w:rPr>
                <w:rStyle w:val="ConfigurationSubscript"/>
                <w:b/>
                <w:bCs/>
                <w:i w:val="0"/>
                <w:color w:val="000000"/>
                <w:sz w:val="22"/>
                <w:szCs w:val="20"/>
              </w:rPr>
              <w:t>Nz’</w:t>
            </w:r>
            <w:r w:rsidR="00183E98" w:rsidRPr="00F82E4D">
              <w:rPr>
                <w:rStyle w:val="ConfigurationSubscript"/>
                <w:b/>
                <w:bCs/>
                <w:i w:val="0"/>
                <w:color w:val="000000"/>
                <w:sz w:val="22"/>
                <w:szCs w:val="20"/>
              </w:rPr>
              <w:t>Q’</w:t>
            </w:r>
            <w:r w:rsidR="0075628D" w:rsidRPr="00F82E4D">
              <w:rPr>
                <w:rFonts w:cs="Arial"/>
                <w:b/>
                <w:bCs/>
                <w:color w:val="000000"/>
                <w:sz w:val="22"/>
                <w:szCs w:val="22"/>
                <w:vertAlign w:val="subscript"/>
              </w:rPr>
              <w:t>m</w:t>
            </w:r>
            <w:r w:rsidRPr="00F82E4D">
              <w:rPr>
                <w:rStyle w:val="ConfigurationSubscript"/>
                <w:b/>
                <w:bCs/>
                <w:i w:val="0"/>
                <w:color w:val="000000"/>
                <w:sz w:val="22"/>
                <w:szCs w:val="20"/>
              </w:rPr>
              <w:t>d</w:t>
            </w:r>
            <w:proofErr w:type="spellEnd"/>
          </w:p>
        </w:tc>
        <w:tc>
          <w:tcPr>
            <w:tcW w:w="4534" w:type="dxa"/>
            <w:vAlign w:val="center"/>
          </w:tcPr>
          <w:p w14:paraId="0C93BF2A" w14:textId="77777777" w:rsidR="003F0B74" w:rsidRPr="00F82E4D" w:rsidRDefault="003F0B74" w:rsidP="00E43299">
            <w:pPr>
              <w:pStyle w:val="TableText0"/>
              <w:rPr>
                <w:rFonts w:cs="Arial"/>
                <w:color w:val="000000"/>
                <w:sz w:val="22"/>
                <w:szCs w:val="22"/>
              </w:rPr>
            </w:pPr>
            <w:r w:rsidRPr="00F82E4D">
              <w:rPr>
                <w:rFonts w:cs="Arial"/>
                <w:color w:val="000000"/>
                <w:sz w:val="22"/>
                <w:szCs w:val="22"/>
              </w:rPr>
              <w:t>ETC/TOR/CVR Quantity Pre-calculation</w:t>
            </w:r>
          </w:p>
        </w:tc>
      </w:tr>
      <w:tr w:rsidR="00203D88" w:rsidRPr="00F82E4D" w14:paraId="66A5B8B3" w14:textId="77777777" w:rsidTr="008831C3">
        <w:tc>
          <w:tcPr>
            <w:tcW w:w="1080" w:type="dxa"/>
            <w:tcBorders>
              <w:top w:val="single" w:sz="4" w:space="0" w:color="auto"/>
              <w:left w:val="single" w:sz="4" w:space="0" w:color="auto"/>
              <w:bottom w:val="single" w:sz="4" w:space="0" w:color="auto"/>
              <w:right w:val="single" w:sz="4" w:space="0" w:color="auto"/>
            </w:tcBorders>
            <w:vAlign w:val="center"/>
          </w:tcPr>
          <w:p w14:paraId="3693A8CF" w14:textId="77777777" w:rsidR="00203D88" w:rsidRPr="00F82E4D" w:rsidRDefault="00203D88" w:rsidP="00FE7543">
            <w:pPr>
              <w:pStyle w:val="TableText0"/>
              <w:numPr>
                <w:ilvl w:val="0"/>
                <w:numId w:val="33"/>
              </w:numPr>
              <w:jc w:val="center"/>
              <w:rPr>
                <w:rFonts w:cs="Arial"/>
                <w:iCs/>
                <w:color w:val="000000"/>
                <w:sz w:val="22"/>
                <w:szCs w:val="22"/>
              </w:rPr>
            </w:pPr>
          </w:p>
        </w:tc>
        <w:tc>
          <w:tcPr>
            <w:tcW w:w="2846" w:type="dxa"/>
            <w:tcBorders>
              <w:top w:val="single" w:sz="4" w:space="0" w:color="auto"/>
              <w:left w:val="single" w:sz="4" w:space="0" w:color="auto"/>
              <w:bottom w:val="single" w:sz="4" w:space="0" w:color="auto"/>
              <w:right w:val="single" w:sz="4" w:space="0" w:color="auto"/>
            </w:tcBorders>
            <w:vAlign w:val="center"/>
          </w:tcPr>
          <w:p w14:paraId="59BFD32E" w14:textId="0FBA54F6" w:rsidR="00203D88" w:rsidRPr="00F82E4D" w:rsidRDefault="00203D88" w:rsidP="00E43299">
            <w:pPr>
              <w:pStyle w:val="TableText0"/>
              <w:ind w:left="0"/>
              <w:rPr>
                <w:color w:val="000000"/>
                <w:sz w:val="22"/>
                <w:szCs w:val="22"/>
              </w:rPr>
            </w:pPr>
            <w:proofErr w:type="spellStart"/>
            <w:r w:rsidRPr="00F82E4D">
              <w:rPr>
                <w:color w:val="000000"/>
                <w:sz w:val="22"/>
                <w:szCs w:val="22"/>
              </w:rPr>
              <w:t>DABalanceCapacity</w:t>
            </w:r>
            <w:proofErr w:type="spellEnd"/>
            <w:r w:rsidRPr="00F82E4D">
              <w:rPr>
                <w:color w:val="000000"/>
              </w:rPr>
              <w:t xml:space="preserve"> </w:t>
            </w:r>
            <w:proofErr w:type="spellStart"/>
            <w:r w:rsidRPr="00F82E4D">
              <w:rPr>
                <w:rStyle w:val="ConfigurationSubscript"/>
                <w:b/>
                <w:bCs/>
                <w:i w:val="0"/>
                <w:color w:val="000000"/>
                <w:sz w:val="22"/>
                <w:szCs w:val="20"/>
              </w:rPr>
              <w:t>Nz’</w:t>
            </w:r>
            <w:r w:rsidR="00B02EF9" w:rsidRPr="00F82E4D">
              <w:rPr>
                <w:rStyle w:val="ConfigurationSubscript"/>
                <w:b/>
                <w:bCs/>
                <w:i w:val="0"/>
                <w:color w:val="000000"/>
                <w:sz w:val="22"/>
                <w:szCs w:val="20"/>
              </w:rPr>
              <w:t>Q’</w:t>
            </w:r>
            <w:r w:rsidR="0075628D" w:rsidRPr="00F82E4D">
              <w:rPr>
                <w:rFonts w:cs="Arial"/>
                <w:b/>
                <w:bCs/>
                <w:color w:val="000000"/>
                <w:sz w:val="22"/>
                <w:szCs w:val="22"/>
                <w:vertAlign w:val="subscript"/>
              </w:rPr>
              <w:t>md</w:t>
            </w:r>
            <w:r w:rsidRPr="00F82E4D">
              <w:rPr>
                <w:rStyle w:val="ConfigurationSubscript"/>
                <w:b/>
                <w:bCs/>
                <w:i w:val="0"/>
                <w:color w:val="000000"/>
                <w:sz w:val="22"/>
                <w:szCs w:val="20"/>
              </w:rPr>
              <w:t>h</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2F157E94" w14:textId="77777777" w:rsidR="00203D88" w:rsidRPr="00F82E4D" w:rsidRDefault="00203D88" w:rsidP="00E43299">
            <w:pPr>
              <w:pStyle w:val="TableText0"/>
              <w:rPr>
                <w:rFonts w:cs="Arial"/>
                <w:color w:val="000000"/>
                <w:sz w:val="22"/>
                <w:szCs w:val="22"/>
              </w:rPr>
            </w:pPr>
            <w:r w:rsidRPr="00F82E4D">
              <w:rPr>
                <w:rFonts w:cs="Arial"/>
                <w:color w:val="000000"/>
                <w:sz w:val="22"/>
                <w:szCs w:val="22"/>
              </w:rPr>
              <w:t>ETC/TOR/CVR Quantity Pre-calculation</w:t>
            </w:r>
          </w:p>
        </w:tc>
      </w:tr>
      <w:tr w:rsidR="005D6152" w:rsidRPr="00F82E4D" w14:paraId="374D0A63" w14:textId="77777777" w:rsidTr="008831C3">
        <w:trPr>
          <w:trHeight w:val="1468"/>
        </w:trPr>
        <w:tc>
          <w:tcPr>
            <w:tcW w:w="1080" w:type="dxa"/>
          </w:tcPr>
          <w:p w14:paraId="7EAB890F" w14:textId="77777777" w:rsidR="005D6152" w:rsidRPr="00F82E4D" w:rsidRDefault="005D6152" w:rsidP="00FE7543">
            <w:pPr>
              <w:pStyle w:val="TableText0"/>
              <w:numPr>
                <w:ilvl w:val="0"/>
                <w:numId w:val="33"/>
              </w:numPr>
              <w:jc w:val="center"/>
              <w:rPr>
                <w:rFonts w:cs="Arial"/>
                <w:iCs/>
                <w:color w:val="000000"/>
                <w:sz w:val="22"/>
                <w:szCs w:val="22"/>
              </w:rPr>
            </w:pPr>
          </w:p>
        </w:tc>
        <w:tc>
          <w:tcPr>
            <w:tcW w:w="2846" w:type="dxa"/>
          </w:tcPr>
          <w:p w14:paraId="15B60315" w14:textId="787CF1F6" w:rsidR="005D6152" w:rsidRPr="00F82E4D" w:rsidRDefault="005D6152" w:rsidP="00E43299">
            <w:pPr>
              <w:pStyle w:val="TableText0"/>
              <w:ind w:left="0"/>
              <w:rPr>
                <w:color w:val="000000"/>
                <w:sz w:val="22"/>
                <w:szCs w:val="22"/>
              </w:rPr>
            </w:pPr>
            <w:proofErr w:type="spellStart"/>
            <w:r w:rsidRPr="00F82E4D">
              <w:rPr>
                <w:color w:val="000000"/>
                <w:sz w:val="22"/>
                <w:szCs w:val="22"/>
              </w:rPr>
              <w:t>HourlyResourceDABalancedContractAtScheduleEnergy</w:t>
            </w:r>
            <w:proofErr w:type="spellEnd"/>
            <w:r w:rsidRPr="00F82E4D">
              <w:rPr>
                <w:color w:val="000000"/>
                <w:sz w:val="22"/>
                <w:szCs w:val="22"/>
              </w:rPr>
              <w:t xml:space="preserve"> </w:t>
            </w:r>
            <w:proofErr w:type="spellStart"/>
            <w:r w:rsidRPr="00F82E4D">
              <w:rPr>
                <w:rStyle w:val="ConfigurationSubscript"/>
                <w:b/>
                <w:bCs/>
                <w:i w:val="0"/>
                <w:color w:val="000000"/>
                <w:sz w:val="22"/>
                <w:szCs w:val="20"/>
              </w:rPr>
              <w:t>BrtN</w:t>
            </w:r>
            <w:r w:rsidR="00183E98" w:rsidRPr="00F82E4D">
              <w:rPr>
                <w:rStyle w:val="ConfigurationSubscript"/>
                <w:b/>
                <w:bCs/>
                <w:i w:val="0"/>
                <w:color w:val="000000"/>
                <w:sz w:val="22"/>
                <w:szCs w:val="20"/>
              </w:rPr>
              <w:t>Q’</w:t>
            </w:r>
            <w:r w:rsidR="0075628D" w:rsidRPr="00F82E4D">
              <w:rPr>
                <w:rFonts w:cs="Arial"/>
                <w:b/>
                <w:bCs/>
                <w:color w:val="000000"/>
                <w:sz w:val="22"/>
                <w:szCs w:val="22"/>
                <w:vertAlign w:val="subscript"/>
              </w:rPr>
              <w:t>md</w:t>
            </w:r>
            <w:r w:rsidRPr="00F82E4D">
              <w:rPr>
                <w:rStyle w:val="ConfigurationSubscript"/>
                <w:b/>
                <w:bCs/>
                <w:i w:val="0"/>
                <w:color w:val="000000"/>
                <w:sz w:val="22"/>
                <w:szCs w:val="20"/>
              </w:rPr>
              <w:t>h</w:t>
            </w:r>
            <w:proofErr w:type="spellEnd"/>
          </w:p>
        </w:tc>
        <w:tc>
          <w:tcPr>
            <w:tcW w:w="4534" w:type="dxa"/>
            <w:vAlign w:val="center"/>
          </w:tcPr>
          <w:p w14:paraId="02A0EF36" w14:textId="77777777" w:rsidR="005D6152" w:rsidRPr="00F82E4D" w:rsidRDefault="005D6152" w:rsidP="00E43299">
            <w:pPr>
              <w:pStyle w:val="TableText0"/>
              <w:rPr>
                <w:rFonts w:cs="Arial"/>
                <w:color w:val="000000"/>
                <w:sz w:val="22"/>
                <w:szCs w:val="22"/>
              </w:rPr>
            </w:pPr>
            <w:r w:rsidRPr="00F82E4D">
              <w:rPr>
                <w:rFonts w:cs="Arial"/>
                <w:color w:val="000000"/>
                <w:sz w:val="22"/>
                <w:szCs w:val="22"/>
              </w:rPr>
              <w:t>ETC/TOR/CVR Quantity Pre-calculation</w:t>
            </w:r>
          </w:p>
          <w:p w14:paraId="73058F08" w14:textId="77777777" w:rsidR="005D6152" w:rsidRPr="00F82E4D" w:rsidRDefault="005D6152" w:rsidP="00E43299">
            <w:pPr>
              <w:pStyle w:val="TableText0"/>
              <w:rPr>
                <w:rFonts w:cs="Arial"/>
                <w:color w:val="000000"/>
                <w:sz w:val="22"/>
                <w:szCs w:val="22"/>
              </w:rPr>
            </w:pPr>
            <w:r w:rsidRPr="00F82E4D">
              <w:rPr>
                <w:rFonts w:cs="Arial"/>
                <w:color w:val="000000"/>
                <w:sz w:val="22"/>
                <w:szCs w:val="22"/>
              </w:rPr>
              <w:t>This quantity is provided for both Supply and Demand resources utilizing contract self-schedules. For Demand resources r, that is, those of resource type t = “LOAD” or “ETIE”, this value is negative, thus conforming to the sign convention of this Charge Code.</w:t>
            </w:r>
          </w:p>
        </w:tc>
      </w:tr>
      <w:tr w:rsidR="00FE7543" w:rsidRPr="00F82E4D" w14:paraId="22329748" w14:textId="77777777" w:rsidTr="008831C3">
        <w:tc>
          <w:tcPr>
            <w:tcW w:w="1080" w:type="dxa"/>
            <w:tcBorders>
              <w:top w:val="single" w:sz="4" w:space="0" w:color="auto"/>
              <w:left w:val="single" w:sz="4" w:space="0" w:color="auto"/>
              <w:bottom w:val="single" w:sz="4" w:space="0" w:color="auto"/>
              <w:right w:val="single" w:sz="4" w:space="0" w:color="auto"/>
            </w:tcBorders>
            <w:vAlign w:val="center"/>
          </w:tcPr>
          <w:p w14:paraId="219458B3" w14:textId="77777777" w:rsidR="00FE7543" w:rsidRPr="00F82E4D" w:rsidDel="00FE7543" w:rsidRDefault="00FE7543" w:rsidP="00FF2AD5">
            <w:pPr>
              <w:pStyle w:val="TableText0"/>
              <w:numPr>
                <w:ilvl w:val="0"/>
                <w:numId w:val="33"/>
              </w:numPr>
              <w:rPr>
                <w:rFonts w:cs="Arial"/>
                <w:iCs/>
                <w:color w:val="000000"/>
                <w:sz w:val="22"/>
                <w:szCs w:val="22"/>
              </w:rPr>
            </w:pPr>
          </w:p>
        </w:tc>
        <w:tc>
          <w:tcPr>
            <w:tcW w:w="2846" w:type="dxa"/>
            <w:tcBorders>
              <w:top w:val="single" w:sz="4" w:space="0" w:color="auto"/>
              <w:left w:val="single" w:sz="4" w:space="0" w:color="auto"/>
              <w:bottom w:val="single" w:sz="4" w:space="0" w:color="auto"/>
              <w:right w:val="single" w:sz="4" w:space="0" w:color="auto"/>
            </w:tcBorders>
            <w:vAlign w:val="center"/>
          </w:tcPr>
          <w:p w14:paraId="531B919C" w14:textId="77777777" w:rsidR="00FE7543" w:rsidRPr="00F82E4D" w:rsidRDefault="00FE7543" w:rsidP="00E43299">
            <w:pPr>
              <w:pStyle w:val="TableText0"/>
              <w:ind w:left="0"/>
              <w:rPr>
                <w:color w:val="000000"/>
                <w:sz w:val="22"/>
                <w:szCs w:val="22"/>
              </w:rPr>
            </w:pPr>
            <w:proofErr w:type="spellStart"/>
            <w:r w:rsidRPr="00F82E4D">
              <w:rPr>
                <w:rFonts w:cs="Arial"/>
                <w:color w:val="000000"/>
                <w:sz w:val="22"/>
                <w:szCs w:val="22"/>
              </w:rPr>
              <w:t>SettlementIntervalResouceDayAheadEnergy</w:t>
            </w:r>
            <w:proofErr w:type="spellEnd"/>
            <w:r w:rsidRPr="00F82E4D">
              <w:rPr>
                <w:rFonts w:cs="Arial"/>
                <w:color w:val="000000"/>
              </w:rPr>
              <w:t xml:space="preserve"> </w:t>
            </w:r>
            <w:proofErr w:type="spellStart"/>
            <w:r w:rsidRPr="00F82E4D">
              <w:rPr>
                <w:rStyle w:val="ConfigurationSubscript"/>
                <w:rFonts w:cs="Arial"/>
                <w:bCs/>
                <w:i w:val="0"/>
                <w:color w:val="000000"/>
                <w:sz w:val="24"/>
              </w:rPr>
              <w:t>BrtuT’I’</w:t>
            </w:r>
            <w:r w:rsidRPr="00F82E4D">
              <w:rPr>
                <w:rStyle w:val="ConfigurationSubscript"/>
                <w:rFonts w:cs="Arial"/>
                <w:i w:val="0"/>
                <w:color w:val="000000"/>
                <w:sz w:val="24"/>
              </w:rPr>
              <w:t>Q’</w:t>
            </w:r>
            <w:r w:rsidRPr="00F82E4D">
              <w:rPr>
                <w:rStyle w:val="ConfigurationSubscript"/>
                <w:rFonts w:cs="Arial"/>
                <w:bCs/>
                <w:i w:val="0"/>
                <w:color w:val="000000"/>
                <w:sz w:val="24"/>
              </w:rPr>
              <w:t>M’F’S’mdhcif</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63ADEB8E" w14:textId="77777777" w:rsidR="00FE7543" w:rsidRPr="00F82E4D" w:rsidRDefault="00FE7543" w:rsidP="00E43299">
            <w:pPr>
              <w:pStyle w:val="TableText0"/>
              <w:rPr>
                <w:rFonts w:cs="Arial"/>
                <w:color w:val="000000"/>
                <w:sz w:val="22"/>
                <w:szCs w:val="22"/>
              </w:rPr>
            </w:pPr>
            <w:r w:rsidRPr="00F82E4D">
              <w:rPr>
                <w:rFonts w:cs="Arial"/>
                <w:color w:val="000000"/>
                <w:sz w:val="22"/>
                <w:szCs w:val="22"/>
              </w:rPr>
              <w:t>Real Time Energy Quantity Pre-calculation</w:t>
            </w:r>
          </w:p>
        </w:tc>
      </w:tr>
      <w:tr w:rsidR="00FF2AD5" w:rsidRPr="00F82E4D" w:rsidDel="007468C1" w14:paraId="3EFB9A3B" w14:textId="77777777" w:rsidTr="008831C3">
        <w:tc>
          <w:tcPr>
            <w:tcW w:w="1080" w:type="dxa"/>
            <w:tcBorders>
              <w:top w:val="single" w:sz="4" w:space="0" w:color="auto"/>
              <w:left w:val="single" w:sz="4" w:space="0" w:color="auto"/>
              <w:bottom w:val="single" w:sz="4" w:space="0" w:color="auto"/>
              <w:right w:val="single" w:sz="4" w:space="0" w:color="auto"/>
            </w:tcBorders>
            <w:vAlign w:val="center"/>
          </w:tcPr>
          <w:p w14:paraId="09E25FD4" w14:textId="77777777" w:rsidR="00FF2AD5" w:rsidRPr="00F82E4D" w:rsidRDefault="00FF2AD5" w:rsidP="00FF2AD5">
            <w:pPr>
              <w:pStyle w:val="TableText0"/>
              <w:numPr>
                <w:ilvl w:val="0"/>
                <w:numId w:val="33"/>
              </w:numPr>
              <w:rPr>
                <w:rFonts w:cs="Arial"/>
                <w:iCs/>
                <w:color w:val="000000"/>
                <w:sz w:val="22"/>
                <w:szCs w:val="22"/>
              </w:rPr>
            </w:pPr>
          </w:p>
        </w:tc>
        <w:tc>
          <w:tcPr>
            <w:tcW w:w="2846" w:type="dxa"/>
            <w:tcBorders>
              <w:top w:val="single" w:sz="4" w:space="0" w:color="auto"/>
              <w:left w:val="single" w:sz="4" w:space="0" w:color="auto"/>
              <w:bottom w:val="single" w:sz="4" w:space="0" w:color="auto"/>
              <w:right w:val="single" w:sz="4" w:space="0" w:color="auto"/>
            </w:tcBorders>
            <w:vAlign w:val="center"/>
          </w:tcPr>
          <w:p w14:paraId="4C83041C" w14:textId="77777777" w:rsidR="00FF2AD5" w:rsidRPr="00F82E4D" w:rsidRDefault="00FF2AD5" w:rsidP="00FF2AD5">
            <w:pPr>
              <w:pStyle w:val="TableText0"/>
              <w:ind w:left="0"/>
              <w:rPr>
                <w:rFonts w:cs="Arial"/>
                <w:color w:val="000000"/>
                <w:sz w:val="22"/>
                <w:szCs w:val="22"/>
              </w:rPr>
            </w:pPr>
            <w:proofErr w:type="spellStart"/>
            <w:r w:rsidRPr="00F82E4D">
              <w:rPr>
                <w:rFonts w:cs="Arial"/>
                <w:color w:val="000000"/>
                <w:sz w:val="22"/>
                <w:szCs w:val="22"/>
              </w:rPr>
              <w:t>ResourceWholesaleExemptionFlag</w:t>
            </w:r>
            <w:proofErr w:type="spellEnd"/>
            <w:r w:rsidRPr="00F82E4D">
              <w:rPr>
                <w:rFonts w:cs="Arial"/>
                <w:color w:val="000000"/>
                <w:sz w:val="22"/>
                <w:szCs w:val="22"/>
              </w:rPr>
              <w:t xml:space="preserve"> </w:t>
            </w:r>
            <w:proofErr w:type="spellStart"/>
            <w:r w:rsidRPr="00F82E4D">
              <w:rPr>
                <w:rStyle w:val="ConfigurationSubscript"/>
                <w:rFonts w:cs="Arial"/>
                <w:i w:val="0"/>
                <w:color w:val="000000"/>
                <w:sz w:val="22"/>
                <w:szCs w:val="22"/>
                <w:vertAlign w:val="baseline"/>
              </w:rPr>
              <w:t>rmdhcif</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59417392" w14:textId="77777777" w:rsidR="00FF2AD5" w:rsidRPr="00F82E4D" w:rsidRDefault="00FF2AD5" w:rsidP="00FF2AD5">
            <w:pPr>
              <w:pStyle w:val="TableText0"/>
              <w:rPr>
                <w:rFonts w:cs="Arial"/>
                <w:color w:val="000000"/>
                <w:sz w:val="22"/>
                <w:szCs w:val="22"/>
              </w:rPr>
            </w:pPr>
            <w:r w:rsidRPr="00F82E4D">
              <w:rPr>
                <w:rFonts w:cs="Arial"/>
                <w:color w:val="000000"/>
                <w:sz w:val="22"/>
                <w:szCs w:val="22"/>
              </w:rPr>
              <w:t>Real Time Energy Quantity Pre-calculation</w:t>
            </w:r>
          </w:p>
        </w:tc>
      </w:tr>
      <w:tr w:rsidR="008831C3" w:rsidRPr="00F82E4D" w:rsidDel="007468C1" w14:paraId="0C753ACF" w14:textId="77777777" w:rsidTr="008831C3">
        <w:tc>
          <w:tcPr>
            <w:tcW w:w="1080" w:type="dxa"/>
            <w:tcBorders>
              <w:top w:val="single" w:sz="4" w:space="0" w:color="auto"/>
              <w:left w:val="single" w:sz="4" w:space="0" w:color="auto"/>
              <w:bottom w:val="single" w:sz="4" w:space="0" w:color="auto"/>
              <w:right w:val="single" w:sz="4" w:space="0" w:color="auto"/>
            </w:tcBorders>
            <w:vAlign w:val="center"/>
          </w:tcPr>
          <w:p w14:paraId="4813BA24" w14:textId="77777777" w:rsidR="008831C3" w:rsidRPr="00F82E4D" w:rsidRDefault="008831C3" w:rsidP="008831C3">
            <w:pPr>
              <w:pStyle w:val="TableText0"/>
              <w:numPr>
                <w:ilvl w:val="0"/>
                <w:numId w:val="33"/>
              </w:numPr>
              <w:rPr>
                <w:rFonts w:cs="Arial"/>
                <w:iCs/>
                <w:color w:val="000000"/>
                <w:sz w:val="22"/>
                <w:szCs w:val="22"/>
              </w:rPr>
            </w:pPr>
          </w:p>
        </w:tc>
        <w:tc>
          <w:tcPr>
            <w:tcW w:w="2846" w:type="dxa"/>
            <w:tcBorders>
              <w:top w:val="single" w:sz="4" w:space="0" w:color="auto"/>
              <w:left w:val="single" w:sz="4" w:space="0" w:color="auto"/>
              <w:bottom w:val="single" w:sz="4" w:space="0" w:color="auto"/>
              <w:right w:val="single" w:sz="4" w:space="0" w:color="auto"/>
            </w:tcBorders>
            <w:vAlign w:val="center"/>
          </w:tcPr>
          <w:p w14:paraId="37D8CB26" w14:textId="5CF77B64" w:rsidR="008831C3" w:rsidRPr="00F82E4D" w:rsidRDefault="008961C0" w:rsidP="008831C3">
            <w:pPr>
              <w:pStyle w:val="TableText0"/>
              <w:ind w:left="0"/>
              <w:rPr>
                <w:rFonts w:cs="Arial"/>
                <w:color w:val="000000"/>
                <w:sz w:val="22"/>
                <w:szCs w:val="22"/>
              </w:rPr>
            </w:pPr>
            <w:proofErr w:type="spellStart"/>
            <w:r w:rsidRPr="00F82E4D">
              <w:rPr>
                <w:rFonts w:cs="Arial"/>
                <w:iCs/>
                <w:color w:val="000000"/>
                <w:sz w:val="22"/>
                <w:szCs w:val="22"/>
              </w:rPr>
              <w:t>BABAATransferSystemResourceDAEnergyTransferToLMPAmount</w:t>
            </w:r>
            <w:proofErr w:type="spellEnd"/>
            <w:r w:rsidRPr="00F82E4D">
              <w:rPr>
                <w:rFonts w:cs="Arial"/>
                <w:iCs/>
                <w:color w:val="000000"/>
                <w:sz w:val="22"/>
                <w:szCs w:val="22"/>
              </w:rPr>
              <w:t xml:space="preserve"> </w:t>
            </w:r>
            <w:r w:rsidRPr="00F82E4D">
              <w:rPr>
                <w:rFonts w:cs="Arial"/>
                <w:iCs/>
                <w:color w:val="000000"/>
                <w:sz w:val="22"/>
                <w:szCs w:val="22"/>
                <w:vertAlign w:val="subscript"/>
              </w:rPr>
              <w:t>BrQ’AA’Qpr’d’Q’’</w:t>
            </w:r>
            <w:proofErr w:type="spellStart"/>
            <w:r w:rsidRPr="00F82E4D">
              <w:rPr>
                <w:rFonts w:cs="Arial"/>
                <w:iCs/>
                <w:color w:val="000000"/>
                <w:sz w:val="22"/>
                <w:szCs w:val="22"/>
                <w:vertAlign w:val="subscript"/>
              </w:rPr>
              <w:t>Nz’mdh</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12F64301" w14:textId="20091873" w:rsidR="008831C3" w:rsidRPr="00F82E4D" w:rsidRDefault="008831C3" w:rsidP="008831C3">
            <w:pPr>
              <w:pStyle w:val="TableText0"/>
              <w:rPr>
                <w:rFonts w:cs="Arial"/>
                <w:color w:val="000000"/>
                <w:sz w:val="22"/>
                <w:szCs w:val="22"/>
              </w:rPr>
            </w:pPr>
            <w:r w:rsidRPr="00F82E4D">
              <w:rPr>
                <w:rFonts w:cs="Arial"/>
                <w:color w:val="000000"/>
                <w:sz w:val="22"/>
                <w:szCs w:val="22"/>
              </w:rPr>
              <w:t>CC 8411 – Day Ahead Energy Transfer Revenue Settlement</w:t>
            </w:r>
          </w:p>
        </w:tc>
      </w:tr>
      <w:tr w:rsidR="008831C3" w:rsidRPr="00F82E4D" w:rsidDel="007468C1" w14:paraId="115B0971" w14:textId="77777777" w:rsidTr="008831C3">
        <w:tc>
          <w:tcPr>
            <w:tcW w:w="1080" w:type="dxa"/>
            <w:tcBorders>
              <w:top w:val="single" w:sz="4" w:space="0" w:color="auto"/>
              <w:left w:val="single" w:sz="4" w:space="0" w:color="auto"/>
              <w:bottom w:val="single" w:sz="4" w:space="0" w:color="auto"/>
              <w:right w:val="single" w:sz="4" w:space="0" w:color="auto"/>
            </w:tcBorders>
            <w:vAlign w:val="center"/>
          </w:tcPr>
          <w:p w14:paraId="537802DB" w14:textId="77777777" w:rsidR="008831C3" w:rsidRPr="00F82E4D" w:rsidRDefault="008831C3" w:rsidP="008831C3">
            <w:pPr>
              <w:pStyle w:val="TableText0"/>
              <w:numPr>
                <w:ilvl w:val="0"/>
                <w:numId w:val="33"/>
              </w:numPr>
              <w:rPr>
                <w:rFonts w:cs="Arial"/>
                <w:iCs/>
                <w:color w:val="000000"/>
                <w:sz w:val="22"/>
                <w:szCs w:val="22"/>
              </w:rPr>
            </w:pPr>
          </w:p>
        </w:tc>
        <w:tc>
          <w:tcPr>
            <w:tcW w:w="2846" w:type="dxa"/>
            <w:tcBorders>
              <w:top w:val="single" w:sz="4" w:space="0" w:color="auto"/>
              <w:left w:val="single" w:sz="4" w:space="0" w:color="auto"/>
              <w:bottom w:val="single" w:sz="4" w:space="0" w:color="auto"/>
              <w:right w:val="single" w:sz="4" w:space="0" w:color="auto"/>
            </w:tcBorders>
            <w:vAlign w:val="center"/>
          </w:tcPr>
          <w:p w14:paraId="3E125D88" w14:textId="560AC499" w:rsidR="008831C3" w:rsidRPr="00F82E4D" w:rsidRDefault="008961C0" w:rsidP="008831C3">
            <w:pPr>
              <w:pStyle w:val="TableText0"/>
              <w:ind w:left="0"/>
              <w:rPr>
                <w:rFonts w:cs="Arial"/>
                <w:color w:val="000000"/>
                <w:sz w:val="22"/>
                <w:szCs w:val="22"/>
              </w:rPr>
            </w:pPr>
            <w:proofErr w:type="spellStart"/>
            <w:r w:rsidRPr="00F82E4D">
              <w:rPr>
                <w:rFonts w:cs="Arial"/>
                <w:iCs/>
                <w:color w:val="000000"/>
                <w:sz w:val="22"/>
                <w:szCs w:val="22"/>
              </w:rPr>
              <w:t>BABAATransferSystemResourceDAEnergyTransferFromLMPAmount</w:t>
            </w:r>
            <w:proofErr w:type="spellEnd"/>
            <w:r w:rsidRPr="00F82E4D">
              <w:rPr>
                <w:rFonts w:cs="Arial"/>
                <w:iCs/>
                <w:color w:val="000000"/>
                <w:sz w:val="22"/>
                <w:szCs w:val="22"/>
              </w:rPr>
              <w:t xml:space="preserve"> </w:t>
            </w:r>
            <w:r w:rsidRPr="00F82E4D">
              <w:rPr>
                <w:rFonts w:cs="Arial"/>
                <w:iCs/>
                <w:color w:val="000000"/>
                <w:sz w:val="22"/>
                <w:szCs w:val="22"/>
                <w:vertAlign w:val="subscript"/>
              </w:rPr>
              <w:t>BrQ’AA’Qpr’d’Q’’</w:t>
            </w:r>
            <w:proofErr w:type="spellStart"/>
            <w:r w:rsidRPr="00F82E4D">
              <w:rPr>
                <w:rFonts w:cs="Arial"/>
                <w:iCs/>
                <w:color w:val="000000"/>
                <w:sz w:val="22"/>
                <w:szCs w:val="22"/>
                <w:vertAlign w:val="subscript"/>
              </w:rPr>
              <w:t>Nz’mdh</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619AF94E" w14:textId="2F29394F" w:rsidR="008831C3" w:rsidRPr="00F82E4D" w:rsidRDefault="008831C3" w:rsidP="008831C3">
            <w:pPr>
              <w:pStyle w:val="TableText0"/>
              <w:rPr>
                <w:rFonts w:cs="Arial"/>
                <w:color w:val="000000"/>
                <w:sz w:val="22"/>
                <w:szCs w:val="22"/>
              </w:rPr>
            </w:pPr>
            <w:r w:rsidRPr="00F82E4D">
              <w:rPr>
                <w:rFonts w:cs="Arial"/>
                <w:color w:val="000000"/>
                <w:sz w:val="22"/>
                <w:szCs w:val="22"/>
              </w:rPr>
              <w:t>CC 8411 – Day Ahead Energy Transfer Revenue Settlement</w:t>
            </w:r>
          </w:p>
        </w:tc>
      </w:tr>
      <w:tr w:rsidR="00826E61" w:rsidRPr="00F82E4D" w:rsidDel="007468C1" w14:paraId="191DF657" w14:textId="77777777" w:rsidTr="00A10C34">
        <w:trPr>
          <w:ins w:id="55" w:author="Lynn, James" w:date="2026-02-11T21:17:00Z"/>
        </w:trPr>
        <w:tc>
          <w:tcPr>
            <w:tcW w:w="1080" w:type="dxa"/>
            <w:tcBorders>
              <w:top w:val="single" w:sz="4" w:space="0" w:color="auto"/>
              <w:left w:val="single" w:sz="4" w:space="0" w:color="auto"/>
              <w:bottom w:val="single" w:sz="4" w:space="0" w:color="auto"/>
              <w:right w:val="single" w:sz="4" w:space="0" w:color="auto"/>
            </w:tcBorders>
            <w:vAlign w:val="center"/>
          </w:tcPr>
          <w:p w14:paraId="4583296C" w14:textId="77777777" w:rsidR="00826E61" w:rsidRPr="00F82E4D" w:rsidRDefault="00826E61" w:rsidP="00826E61">
            <w:pPr>
              <w:pStyle w:val="TableText0"/>
              <w:numPr>
                <w:ilvl w:val="0"/>
                <w:numId w:val="33"/>
              </w:numPr>
              <w:rPr>
                <w:ins w:id="56" w:author="Lynn, James" w:date="2026-02-11T21:17:00Z" w16du:dateUtc="2026-02-12T05:17:00Z"/>
                <w:rFonts w:cs="Arial"/>
                <w:iCs/>
                <w:color w:val="000000"/>
                <w:sz w:val="22"/>
                <w:szCs w:val="22"/>
              </w:rPr>
            </w:pPr>
          </w:p>
        </w:tc>
        <w:tc>
          <w:tcPr>
            <w:tcW w:w="2846" w:type="dxa"/>
            <w:tcBorders>
              <w:top w:val="single" w:sz="4" w:space="0" w:color="auto"/>
              <w:left w:val="single" w:sz="4" w:space="0" w:color="auto"/>
              <w:bottom w:val="single" w:sz="4" w:space="0" w:color="auto"/>
              <w:right w:val="single" w:sz="4" w:space="0" w:color="auto"/>
            </w:tcBorders>
            <w:vAlign w:val="center"/>
          </w:tcPr>
          <w:p w14:paraId="53D8E8E7" w14:textId="32FCECCB" w:rsidR="00826E61" w:rsidRPr="00A10C34" w:rsidRDefault="00826E61" w:rsidP="00826E61">
            <w:pPr>
              <w:pStyle w:val="TableText0"/>
              <w:ind w:left="0"/>
              <w:rPr>
                <w:ins w:id="57" w:author="Lynn, James" w:date="2026-02-11T21:17:00Z" w16du:dateUtc="2026-02-12T05:17:00Z"/>
                <w:rFonts w:cs="Arial"/>
                <w:iCs/>
                <w:color w:val="000000"/>
                <w:sz w:val="22"/>
                <w:szCs w:val="22"/>
                <w:highlight w:val="yellow"/>
              </w:rPr>
            </w:pPr>
            <w:proofErr w:type="spellStart"/>
            <w:ins w:id="58" w:author="Lynn, James" w:date="2026-02-11T21:59:00Z" w16du:dateUtc="2026-02-12T05:59:00Z">
              <w:r w:rsidRPr="00826E61">
                <w:rPr>
                  <w:rFonts w:cs="Arial"/>
                  <w:color w:val="000000"/>
                  <w:sz w:val="22"/>
                  <w:szCs w:val="32"/>
                  <w:highlight w:val="yellow"/>
                </w:rPr>
                <w:t>DAMHourlyBAAGHGAreaEnergyQuantity</w:t>
              </w:r>
              <w:proofErr w:type="spellEnd"/>
              <w:r w:rsidRPr="00826E61">
                <w:rPr>
                  <w:rFonts w:cs="Arial"/>
                  <w:color w:val="000000"/>
                  <w:sz w:val="22"/>
                  <w:szCs w:val="32"/>
                  <w:highlight w:val="yellow"/>
                </w:rPr>
                <w:t xml:space="preserve"> </w:t>
              </w:r>
              <w:r w:rsidRPr="00826E61">
                <w:rPr>
                  <w:rFonts w:cs="Arial"/>
                  <w:color w:val="000000"/>
                  <w:sz w:val="28"/>
                  <w:szCs w:val="40"/>
                  <w:highlight w:val="yellow"/>
                  <w:vertAlign w:val="subscript"/>
                </w:rPr>
                <w:t>Br</w:t>
              </w:r>
            </w:ins>
            <w:ins w:id="59" w:author="Lynn, James" w:date="2026-02-11T22:11:00Z" w16du:dateUtc="2026-02-12T06:11:00Z">
              <w:r w:rsidR="003073E8">
                <w:rPr>
                  <w:rFonts w:cs="Arial"/>
                  <w:color w:val="000000"/>
                  <w:sz w:val="28"/>
                  <w:szCs w:val="40"/>
                  <w:highlight w:val="yellow"/>
                  <w:vertAlign w:val="subscript"/>
                </w:rPr>
                <w:t>t</w:t>
              </w:r>
            </w:ins>
            <w:ins w:id="60" w:author="Lynn, James" w:date="2026-02-11T21:59:00Z" w16du:dateUtc="2026-02-12T05:59:00Z">
              <w:r w:rsidRPr="00826E61">
                <w:rPr>
                  <w:rFonts w:cs="Arial"/>
                  <w:color w:val="000000"/>
                  <w:sz w:val="28"/>
                  <w:szCs w:val="40"/>
                  <w:highlight w:val="yellow"/>
                  <w:vertAlign w:val="subscript"/>
                </w:rPr>
                <w:t>Q’</w:t>
              </w:r>
              <w:r>
                <w:rPr>
                  <w:rFonts w:cs="Arial"/>
                  <w:color w:val="000000"/>
                  <w:sz w:val="28"/>
                  <w:szCs w:val="40"/>
                  <w:highlight w:val="yellow"/>
                  <w:vertAlign w:val="subscript"/>
                </w:rPr>
                <w:t>M’</w:t>
              </w:r>
              <w:r w:rsidRPr="00826E61">
                <w:rPr>
                  <w:rFonts w:cs="Arial"/>
                  <w:color w:val="000000"/>
                  <w:sz w:val="28"/>
                  <w:szCs w:val="40"/>
                  <w:highlight w:val="yellow"/>
                  <w:vertAlign w:val="subscript"/>
                </w:rPr>
                <w:t>AA’</w:t>
              </w:r>
              <w:proofErr w:type="spellStart"/>
              <w:r w:rsidRPr="00826E61">
                <w:rPr>
                  <w:rFonts w:cs="Arial"/>
                  <w:color w:val="000000"/>
                  <w:sz w:val="28"/>
                  <w:szCs w:val="40"/>
                  <w:highlight w:val="yellow"/>
                  <w:vertAlign w:val="subscript"/>
                </w:rPr>
                <w:t>QpG</w:t>
              </w:r>
              <w:proofErr w:type="spellEnd"/>
              <w:r w:rsidRPr="00826E61">
                <w:rPr>
                  <w:rFonts w:cs="Arial"/>
                  <w:color w:val="000000"/>
                  <w:sz w:val="28"/>
                  <w:szCs w:val="40"/>
                  <w:highlight w:val="yellow"/>
                  <w:vertAlign w:val="subscript"/>
                </w:rPr>
                <w:t>’’</w:t>
              </w:r>
              <w:proofErr w:type="spellStart"/>
              <w:r w:rsidRPr="00826E61">
                <w:rPr>
                  <w:rFonts w:cs="Arial"/>
                  <w:color w:val="000000"/>
                  <w:sz w:val="28"/>
                  <w:szCs w:val="40"/>
                  <w:highlight w:val="yellow"/>
                  <w:vertAlign w:val="subscript"/>
                </w:rPr>
                <w:t>mdh</w:t>
              </w:r>
            </w:ins>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2CA18F23" w14:textId="34967029" w:rsidR="00784201" w:rsidRPr="00B66703" w:rsidRDefault="00784201" w:rsidP="00826E61">
            <w:pPr>
              <w:pStyle w:val="TableText0"/>
              <w:rPr>
                <w:ins w:id="61" w:author="Ciubal, Mel" w:date="2026-02-12T12:18:00Z" w16du:dateUtc="2026-02-12T20:18:00Z"/>
                <w:color w:val="000000"/>
                <w:sz w:val="22"/>
                <w:szCs w:val="22"/>
                <w:highlight w:val="yellow"/>
              </w:rPr>
            </w:pPr>
            <w:ins w:id="62" w:author="Ciubal, Mel" w:date="2026-02-12T12:18:00Z" w16du:dateUtc="2026-02-12T20:18:00Z">
              <w:r w:rsidRPr="00B66703">
                <w:rPr>
                  <w:color w:val="000000"/>
                  <w:sz w:val="22"/>
                  <w:szCs w:val="22"/>
                  <w:highlight w:val="yellow"/>
                </w:rPr>
                <w:t>CC 8</w:t>
              </w:r>
            </w:ins>
            <w:ins w:id="63" w:author="Ciubal, Mel" w:date="2026-02-12T12:19:00Z" w16du:dateUtc="2026-02-12T20:19:00Z">
              <w:r w:rsidRPr="00B66703">
                <w:rPr>
                  <w:color w:val="000000"/>
                  <w:sz w:val="22"/>
                  <w:szCs w:val="22"/>
                  <w:highlight w:val="yellow"/>
                </w:rPr>
                <w:t>315 – Day Ahead Green House Gas Offset</w:t>
              </w:r>
            </w:ins>
          </w:p>
          <w:p w14:paraId="436BC97F" w14:textId="7EB97A9B" w:rsidR="00826E61" w:rsidRPr="00A10C34" w:rsidRDefault="00826E61" w:rsidP="00826E61">
            <w:pPr>
              <w:pStyle w:val="TableText0"/>
              <w:rPr>
                <w:ins w:id="64" w:author="Lynn, James" w:date="2026-02-11T21:17:00Z" w16du:dateUtc="2026-02-12T05:17:00Z"/>
                <w:rFonts w:cs="Arial"/>
                <w:color w:val="000000"/>
                <w:sz w:val="22"/>
                <w:szCs w:val="22"/>
                <w:highlight w:val="yellow"/>
              </w:rPr>
            </w:pPr>
            <w:ins w:id="65" w:author="Lynn, James" w:date="2026-02-11T21:59:00Z" w16du:dateUtc="2026-02-12T05:59:00Z">
              <w:r w:rsidRPr="00B66703">
                <w:rPr>
                  <w:color w:val="000000"/>
                  <w:sz w:val="22"/>
                  <w:szCs w:val="22"/>
                  <w:highlight w:val="yellow"/>
                </w:rPr>
                <w:t>Day Ahead Energy Schedule by BA, BAA, and GHG Regulation Area.</w:t>
              </w:r>
            </w:ins>
          </w:p>
        </w:tc>
      </w:tr>
    </w:tbl>
    <w:p w14:paraId="55589C61" w14:textId="77777777" w:rsidR="003F0B74" w:rsidRPr="00F82E4D" w:rsidRDefault="003F0B74" w:rsidP="00E43299">
      <w:pPr>
        <w:rPr>
          <w:rFonts w:ascii="Arial" w:hAnsi="Arial" w:cs="Arial"/>
          <w:color w:val="000000"/>
          <w:sz w:val="22"/>
          <w:szCs w:val="22"/>
        </w:rPr>
      </w:pPr>
    </w:p>
    <w:p w14:paraId="43741200" w14:textId="77777777" w:rsidR="003F0B74" w:rsidRPr="00F82E4D" w:rsidRDefault="003F0B74" w:rsidP="00E43299">
      <w:pPr>
        <w:rPr>
          <w:rFonts w:ascii="Arial" w:hAnsi="Arial" w:cs="Arial"/>
          <w:color w:val="000000"/>
          <w:sz w:val="22"/>
          <w:szCs w:val="22"/>
        </w:rPr>
      </w:pPr>
    </w:p>
    <w:p w14:paraId="56E35EE5" w14:textId="77777777" w:rsidR="003F0B74" w:rsidRPr="00F82E4D" w:rsidRDefault="003F0B74" w:rsidP="00E43299">
      <w:pPr>
        <w:rPr>
          <w:color w:val="000000"/>
        </w:rPr>
      </w:pPr>
    </w:p>
    <w:p w14:paraId="6BBC494F" w14:textId="77777777" w:rsidR="003F0B74" w:rsidRPr="00F82E4D" w:rsidRDefault="003F0B74" w:rsidP="00E43299">
      <w:pPr>
        <w:pStyle w:val="Heading2"/>
        <w:rPr>
          <w:rFonts w:cs="Arial"/>
          <w:color w:val="000000"/>
          <w:sz w:val="22"/>
          <w:szCs w:val="22"/>
        </w:rPr>
      </w:pPr>
      <w:bookmarkStart w:id="66" w:name="_Toc222387681"/>
      <w:r w:rsidRPr="00F82E4D">
        <w:rPr>
          <w:rFonts w:cs="Arial"/>
          <w:color w:val="000000"/>
          <w:sz w:val="22"/>
          <w:szCs w:val="22"/>
        </w:rPr>
        <w:t>CAISO Formula</w:t>
      </w:r>
      <w:bookmarkEnd w:id="66"/>
    </w:p>
    <w:p w14:paraId="31555EE6" w14:textId="77777777" w:rsidR="003F0B74" w:rsidRPr="00F82E4D" w:rsidRDefault="003F0B74" w:rsidP="00E43299">
      <w:pPr>
        <w:pStyle w:val="Body"/>
        <w:rPr>
          <w:rFonts w:ascii="Arial" w:hAnsi="Arial" w:cs="Arial"/>
          <w:color w:val="000000"/>
          <w:sz w:val="22"/>
          <w:szCs w:val="22"/>
        </w:rPr>
      </w:pPr>
      <w:r w:rsidRPr="00F82E4D">
        <w:rPr>
          <w:rFonts w:ascii="Arial" w:hAnsi="Arial" w:cs="Arial"/>
          <w:color w:val="000000"/>
          <w:sz w:val="22"/>
          <w:szCs w:val="22"/>
        </w:rPr>
        <w:t>The formulas in this section use the following sign conventions:</w:t>
      </w:r>
    </w:p>
    <w:p w14:paraId="3326797E" w14:textId="77777777" w:rsidR="003F0B74" w:rsidRPr="00F82E4D" w:rsidRDefault="003F0B74" w:rsidP="00E43299">
      <w:pPr>
        <w:pStyle w:val="Body"/>
        <w:numPr>
          <w:ilvl w:val="0"/>
          <w:numId w:val="11"/>
        </w:numPr>
        <w:rPr>
          <w:rFonts w:ascii="Arial" w:hAnsi="Arial" w:cs="Arial"/>
          <w:color w:val="000000"/>
          <w:sz w:val="22"/>
          <w:szCs w:val="22"/>
        </w:rPr>
      </w:pPr>
      <w:r w:rsidRPr="00F82E4D">
        <w:rPr>
          <w:rFonts w:ascii="Arial" w:hAnsi="Arial" w:cs="Arial"/>
          <w:color w:val="000000"/>
          <w:sz w:val="22"/>
          <w:szCs w:val="22"/>
        </w:rPr>
        <w:t>Demand Energy Schedule quantities for load, export, or participating load when consuming Energy are negative.</w:t>
      </w:r>
    </w:p>
    <w:p w14:paraId="660FABBD" w14:textId="77777777" w:rsidR="003F0B74" w:rsidRPr="00F82E4D" w:rsidRDefault="003F0B74" w:rsidP="00E43299">
      <w:pPr>
        <w:pStyle w:val="Body"/>
        <w:numPr>
          <w:ilvl w:val="0"/>
          <w:numId w:val="11"/>
        </w:numPr>
        <w:rPr>
          <w:rFonts w:ascii="Arial" w:hAnsi="Arial" w:cs="Arial"/>
          <w:color w:val="000000"/>
          <w:sz w:val="22"/>
          <w:szCs w:val="22"/>
        </w:rPr>
      </w:pPr>
      <w:r w:rsidRPr="00F82E4D">
        <w:rPr>
          <w:rFonts w:ascii="Arial" w:hAnsi="Arial" w:cs="Arial"/>
          <w:color w:val="000000"/>
          <w:sz w:val="22"/>
          <w:szCs w:val="22"/>
        </w:rPr>
        <w:t>Supply Energy Schedule quantities for generator, import, or participating load when providing Energy are positive.</w:t>
      </w:r>
    </w:p>
    <w:p w14:paraId="023C711E" w14:textId="77777777" w:rsidR="003F0B74" w:rsidRPr="00F82E4D" w:rsidRDefault="003F0B74" w:rsidP="00E43299">
      <w:pPr>
        <w:pStyle w:val="Body"/>
        <w:numPr>
          <w:ilvl w:val="0"/>
          <w:numId w:val="11"/>
        </w:numPr>
        <w:rPr>
          <w:rFonts w:ascii="Arial" w:hAnsi="Arial" w:cs="Arial"/>
          <w:color w:val="000000"/>
          <w:sz w:val="22"/>
          <w:szCs w:val="22"/>
        </w:rPr>
      </w:pPr>
      <w:r w:rsidRPr="00F82E4D">
        <w:rPr>
          <w:rFonts w:ascii="Arial" w:hAnsi="Arial" w:cs="Arial"/>
          <w:color w:val="000000"/>
          <w:sz w:val="22"/>
          <w:szCs w:val="22"/>
        </w:rPr>
        <w:t>Pump storage can have either positive or negative Energy Schedule.</w:t>
      </w:r>
    </w:p>
    <w:p w14:paraId="63CC3E40" w14:textId="77777777" w:rsidR="003F0B74" w:rsidRPr="00F82E4D" w:rsidRDefault="003F0B74" w:rsidP="00E43299">
      <w:pPr>
        <w:pStyle w:val="Body"/>
        <w:rPr>
          <w:rFonts w:ascii="Arial" w:hAnsi="Arial" w:cs="Arial"/>
          <w:i/>
          <w:iCs/>
          <w:color w:val="000000"/>
          <w:sz w:val="22"/>
          <w:szCs w:val="22"/>
        </w:rPr>
      </w:pPr>
    </w:p>
    <w:p w14:paraId="2D7CF97E" w14:textId="77777777" w:rsidR="003F0B74" w:rsidRPr="00F82E4D" w:rsidRDefault="003F0B74" w:rsidP="00E43299">
      <w:pPr>
        <w:pStyle w:val="Config1"/>
        <w:rPr>
          <w:rFonts w:cs="Arial"/>
          <w:color w:val="000000"/>
          <w:sz w:val="22"/>
          <w:szCs w:val="22"/>
        </w:rPr>
      </w:pPr>
      <w:bookmarkStart w:id="67" w:name="_Toc131825598"/>
      <w:r w:rsidRPr="00F82E4D">
        <w:rPr>
          <w:rFonts w:cs="Arial"/>
          <w:color w:val="000000"/>
          <w:sz w:val="22"/>
          <w:szCs w:val="22"/>
        </w:rPr>
        <w:t>Day-Ahead Schedules Settlement Amount per BA</w:t>
      </w:r>
      <w:bookmarkEnd w:id="67"/>
    </w:p>
    <w:p w14:paraId="2E7C11E5" w14:textId="77777777" w:rsidR="003F0B74" w:rsidRPr="00F82E4D" w:rsidRDefault="003F0B74" w:rsidP="00E43299">
      <w:pPr>
        <w:pStyle w:val="Body"/>
        <w:ind w:left="720" w:firstLine="720"/>
        <w:jc w:val="left"/>
        <w:rPr>
          <w:rFonts w:ascii="Arial" w:hAnsi="Arial" w:cs="Arial"/>
          <w:color w:val="000000"/>
          <w:sz w:val="22"/>
          <w:szCs w:val="22"/>
        </w:rPr>
      </w:pPr>
      <w:proofErr w:type="spellStart"/>
      <w:r w:rsidRPr="00F82E4D">
        <w:rPr>
          <w:rFonts w:ascii="Arial" w:hAnsi="Arial" w:cs="Arial"/>
          <w:color w:val="000000"/>
          <w:sz w:val="22"/>
          <w:szCs w:val="22"/>
        </w:rPr>
        <w:t>BANetHourlyDAEnergyAmt</w:t>
      </w:r>
      <w:proofErr w:type="spellEnd"/>
      <w:r w:rsidRPr="00F82E4D">
        <w:rPr>
          <w:rFonts w:ascii="Arial" w:hAnsi="Arial" w:cs="Arial"/>
          <w:color w:val="000000"/>
          <w:sz w:val="22"/>
          <w:szCs w:val="22"/>
        </w:rPr>
        <w:t xml:space="preserve"> </w:t>
      </w:r>
      <w:proofErr w:type="spellStart"/>
      <w:proofErr w:type="gramStart"/>
      <w:r w:rsidRPr="00F82E4D">
        <w:rPr>
          <w:rFonts w:ascii="Arial" w:hAnsi="Arial" w:cs="Arial"/>
          <w:b/>
          <w:bCs/>
          <w:color w:val="000000"/>
          <w:sz w:val="22"/>
          <w:szCs w:val="22"/>
          <w:vertAlign w:val="subscript"/>
        </w:rPr>
        <w:t>B</w:t>
      </w:r>
      <w:r w:rsidR="00FE7543" w:rsidRPr="00F82E4D">
        <w:rPr>
          <w:rFonts w:ascii="Arial" w:hAnsi="Arial" w:cs="Arial"/>
          <w:b/>
          <w:bCs/>
          <w:color w:val="000000"/>
          <w:sz w:val="22"/>
          <w:szCs w:val="22"/>
          <w:vertAlign w:val="subscript"/>
        </w:rPr>
        <w:t>Q’</w:t>
      </w:r>
      <w:r w:rsidR="009927C1" w:rsidRPr="00F82E4D">
        <w:rPr>
          <w:rFonts w:ascii="Arial" w:hAnsi="Arial" w:cs="Arial"/>
          <w:b/>
          <w:bCs/>
          <w:color w:val="000000"/>
          <w:sz w:val="22"/>
          <w:szCs w:val="22"/>
          <w:vertAlign w:val="subscript"/>
        </w:rPr>
        <w:t>md</w:t>
      </w:r>
      <w:r w:rsidRPr="00F82E4D">
        <w:rPr>
          <w:rFonts w:ascii="Arial" w:hAnsi="Arial" w:cs="Arial"/>
          <w:b/>
          <w:bCs/>
          <w:color w:val="000000"/>
          <w:sz w:val="22"/>
          <w:szCs w:val="22"/>
          <w:vertAlign w:val="subscript"/>
        </w:rPr>
        <w:t>h</w:t>
      </w:r>
      <w:proofErr w:type="spellEnd"/>
      <w:r w:rsidRPr="00F82E4D">
        <w:rPr>
          <w:rFonts w:ascii="Arial" w:hAnsi="Arial" w:cs="Arial"/>
          <w:b/>
          <w:bCs/>
          <w:color w:val="000000"/>
          <w:sz w:val="22"/>
          <w:szCs w:val="22"/>
          <w:vertAlign w:val="subscript"/>
        </w:rPr>
        <w:t xml:space="preserve"> </w:t>
      </w:r>
      <w:r w:rsidRPr="00F82E4D">
        <w:rPr>
          <w:rFonts w:ascii="Arial" w:hAnsi="Arial" w:cs="Arial"/>
          <w:color w:val="000000"/>
          <w:sz w:val="22"/>
          <w:szCs w:val="22"/>
        </w:rPr>
        <w:t xml:space="preserve"> =</w:t>
      </w:r>
      <w:proofErr w:type="gramEnd"/>
      <w:r w:rsidRPr="00F82E4D">
        <w:rPr>
          <w:rFonts w:ascii="Arial" w:hAnsi="Arial" w:cs="Arial"/>
          <w:color w:val="000000"/>
          <w:sz w:val="22"/>
          <w:szCs w:val="22"/>
        </w:rPr>
        <w:t xml:space="preserve"> </w:t>
      </w:r>
    </w:p>
    <w:p w14:paraId="68C73DBA" w14:textId="77777777" w:rsidR="003F0B74" w:rsidRPr="00F82E4D" w:rsidRDefault="003F0B74" w:rsidP="00E43299">
      <w:pPr>
        <w:pStyle w:val="Body"/>
        <w:ind w:left="2160" w:firstLine="720"/>
        <w:jc w:val="left"/>
        <w:rPr>
          <w:rFonts w:ascii="Arial" w:hAnsi="Arial" w:cs="Arial"/>
          <w:color w:val="000000"/>
          <w:sz w:val="22"/>
          <w:szCs w:val="22"/>
        </w:rPr>
      </w:pPr>
      <w:proofErr w:type="spellStart"/>
      <w:r w:rsidRPr="00F82E4D">
        <w:rPr>
          <w:rFonts w:ascii="Arial" w:hAnsi="Arial" w:cs="Arial"/>
          <w:color w:val="000000"/>
          <w:sz w:val="22"/>
          <w:szCs w:val="22"/>
        </w:rPr>
        <w:t>BAHourlyDAEnergyNetOfContract</w:t>
      </w:r>
      <w:r w:rsidR="002A5396" w:rsidRPr="00F82E4D">
        <w:rPr>
          <w:rFonts w:ascii="Arial" w:hAnsi="Arial" w:cs="Arial"/>
          <w:color w:val="000000"/>
          <w:sz w:val="22"/>
          <w:szCs w:val="22"/>
        </w:rPr>
        <w:t>Amt</w:t>
      </w:r>
      <w:proofErr w:type="spellEnd"/>
      <w:r w:rsidRPr="00F82E4D">
        <w:rPr>
          <w:rFonts w:ascii="Arial" w:hAnsi="Arial" w:cs="Arial"/>
          <w:color w:val="000000"/>
          <w:sz w:val="22"/>
          <w:szCs w:val="22"/>
        </w:rPr>
        <w:t xml:space="preserve"> </w:t>
      </w:r>
      <w:proofErr w:type="spellStart"/>
      <w:r w:rsidRPr="00F82E4D">
        <w:rPr>
          <w:rFonts w:ascii="Arial" w:hAnsi="Arial" w:cs="Arial"/>
          <w:b/>
          <w:bCs/>
          <w:color w:val="000000"/>
          <w:sz w:val="22"/>
          <w:szCs w:val="22"/>
          <w:vertAlign w:val="subscript"/>
        </w:rPr>
        <w:t>B</w:t>
      </w:r>
      <w:r w:rsidR="00FE7543" w:rsidRPr="00F82E4D">
        <w:rPr>
          <w:rFonts w:ascii="Arial" w:hAnsi="Arial" w:cs="Arial"/>
          <w:b/>
          <w:bCs/>
          <w:color w:val="000000"/>
          <w:sz w:val="22"/>
          <w:szCs w:val="22"/>
          <w:vertAlign w:val="subscript"/>
        </w:rPr>
        <w:t>Q’</w:t>
      </w:r>
      <w:r w:rsidR="009927C1" w:rsidRPr="00F82E4D">
        <w:rPr>
          <w:rFonts w:ascii="Arial" w:hAnsi="Arial" w:cs="Arial"/>
          <w:b/>
          <w:bCs/>
          <w:color w:val="000000"/>
          <w:sz w:val="22"/>
          <w:szCs w:val="22"/>
          <w:vertAlign w:val="subscript"/>
        </w:rPr>
        <w:t>md</w:t>
      </w:r>
      <w:r w:rsidRPr="00F82E4D">
        <w:rPr>
          <w:rFonts w:ascii="Arial" w:hAnsi="Arial" w:cs="Arial"/>
          <w:b/>
          <w:bCs/>
          <w:color w:val="000000"/>
          <w:sz w:val="22"/>
          <w:szCs w:val="22"/>
          <w:vertAlign w:val="subscript"/>
        </w:rPr>
        <w:t>h</w:t>
      </w:r>
      <w:proofErr w:type="spellEnd"/>
      <w:r w:rsidRPr="00F82E4D">
        <w:rPr>
          <w:rFonts w:ascii="Arial" w:hAnsi="Arial" w:cs="Arial"/>
          <w:color w:val="000000"/>
          <w:sz w:val="22"/>
          <w:szCs w:val="22"/>
        </w:rPr>
        <w:t xml:space="preserve"> </w:t>
      </w:r>
    </w:p>
    <w:p w14:paraId="3E9809F9" w14:textId="7EE827F9" w:rsidR="003F0B74" w:rsidRPr="00F82E4D" w:rsidRDefault="003F0B74" w:rsidP="00E43299">
      <w:pPr>
        <w:pStyle w:val="Body"/>
        <w:ind w:left="2160" w:firstLine="720"/>
        <w:jc w:val="left"/>
        <w:rPr>
          <w:rFonts w:ascii="Arial" w:hAnsi="Arial" w:cs="Arial"/>
          <w:color w:val="000000"/>
          <w:sz w:val="22"/>
          <w:szCs w:val="22"/>
        </w:rPr>
      </w:pPr>
      <w:r w:rsidRPr="00F82E4D">
        <w:rPr>
          <w:rFonts w:ascii="Arial" w:hAnsi="Arial" w:cs="Arial"/>
          <w:color w:val="000000"/>
          <w:sz w:val="22"/>
          <w:szCs w:val="22"/>
        </w:rPr>
        <w:t xml:space="preserve">+ </w:t>
      </w:r>
      <w:proofErr w:type="spellStart"/>
      <w:r w:rsidRPr="00F82E4D">
        <w:rPr>
          <w:rFonts w:ascii="Arial" w:hAnsi="Arial" w:cs="Arial"/>
          <w:color w:val="000000"/>
          <w:sz w:val="22"/>
          <w:szCs w:val="22"/>
        </w:rPr>
        <w:t>BAHourlyDAEnergyContractAmt</w:t>
      </w:r>
      <w:proofErr w:type="spellEnd"/>
      <w:r w:rsidRPr="00F82E4D">
        <w:rPr>
          <w:rFonts w:ascii="Arial" w:hAnsi="Arial" w:cs="Arial"/>
          <w:color w:val="000000"/>
          <w:sz w:val="22"/>
          <w:szCs w:val="22"/>
        </w:rPr>
        <w:t xml:space="preserve"> </w:t>
      </w:r>
      <w:proofErr w:type="spellStart"/>
      <w:r w:rsidRPr="00F82E4D">
        <w:rPr>
          <w:rFonts w:ascii="Arial" w:hAnsi="Arial" w:cs="Arial"/>
          <w:b/>
          <w:bCs/>
          <w:color w:val="000000"/>
          <w:sz w:val="22"/>
          <w:szCs w:val="22"/>
          <w:vertAlign w:val="subscript"/>
        </w:rPr>
        <w:t>B</w:t>
      </w:r>
      <w:r w:rsidR="00434842" w:rsidRPr="00F82E4D">
        <w:rPr>
          <w:rFonts w:ascii="Arial" w:hAnsi="Arial" w:cs="Arial"/>
          <w:b/>
          <w:bCs/>
          <w:color w:val="000000"/>
          <w:sz w:val="22"/>
          <w:szCs w:val="22"/>
          <w:vertAlign w:val="subscript"/>
        </w:rPr>
        <w:t>Q’</w:t>
      </w:r>
      <w:r w:rsidR="009927C1" w:rsidRPr="00F82E4D">
        <w:rPr>
          <w:rFonts w:ascii="Arial" w:hAnsi="Arial" w:cs="Arial"/>
          <w:b/>
          <w:bCs/>
          <w:color w:val="000000"/>
          <w:sz w:val="22"/>
          <w:szCs w:val="22"/>
          <w:vertAlign w:val="subscript"/>
        </w:rPr>
        <w:t>md</w:t>
      </w:r>
      <w:r w:rsidRPr="00F82E4D">
        <w:rPr>
          <w:rFonts w:ascii="Arial" w:hAnsi="Arial" w:cs="Arial"/>
          <w:b/>
          <w:bCs/>
          <w:color w:val="000000"/>
          <w:sz w:val="22"/>
          <w:szCs w:val="22"/>
          <w:vertAlign w:val="subscript"/>
        </w:rPr>
        <w:t>h</w:t>
      </w:r>
      <w:proofErr w:type="spellEnd"/>
    </w:p>
    <w:p w14:paraId="69C36388" w14:textId="243EE97C" w:rsidR="003F0B74" w:rsidRPr="00F82E4D" w:rsidRDefault="003F0B74" w:rsidP="00E43299">
      <w:pPr>
        <w:pStyle w:val="Body"/>
        <w:ind w:left="2160" w:firstLine="720"/>
        <w:jc w:val="left"/>
        <w:rPr>
          <w:rFonts w:ascii="Arial" w:hAnsi="Arial" w:cs="Arial"/>
          <w:color w:val="000000"/>
          <w:sz w:val="22"/>
          <w:szCs w:val="22"/>
        </w:rPr>
      </w:pPr>
      <w:r w:rsidRPr="00F82E4D">
        <w:rPr>
          <w:rFonts w:ascii="Arial" w:hAnsi="Arial" w:cs="Arial"/>
          <w:color w:val="000000"/>
          <w:sz w:val="22"/>
          <w:szCs w:val="22"/>
        </w:rPr>
        <w:t xml:space="preserve">+ </w:t>
      </w:r>
      <w:proofErr w:type="spellStart"/>
      <w:r w:rsidRPr="00F82E4D">
        <w:rPr>
          <w:rFonts w:ascii="Arial" w:hAnsi="Arial" w:cs="Arial"/>
          <w:color w:val="000000"/>
          <w:sz w:val="22"/>
          <w:szCs w:val="22"/>
        </w:rPr>
        <w:t>BAHourlyDAEnergyCongestionCredit</w:t>
      </w:r>
      <w:proofErr w:type="spellEnd"/>
      <w:r w:rsidRPr="00F82E4D">
        <w:rPr>
          <w:rFonts w:ascii="Arial" w:hAnsi="Arial" w:cs="Arial"/>
          <w:color w:val="000000"/>
          <w:sz w:val="22"/>
          <w:szCs w:val="22"/>
        </w:rPr>
        <w:t xml:space="preserve"> </w:t>
      </w:r>
      <w:proofErr w:type="spellStart"/>
      <w:r w:rsidRPr="00F82E4D">
        <w:rPr>
          <w:rFonts w:ascii="Arial" w:hAnsi="Arial" w:cs="Arial"/>
          <w:b/>
          <w:bCs/>
          <w:color w:val="000000"/>
          <w:sz w:val="22"/>
          <w:szCs w:val="22"/>
          <w:vertAlign w:val="subscript"/>
        </w:rPr>
        <w:t>B</w:t>
      </w:r>
      <w:r w:rsidR="00CD7FEB" w:rsidRPr="00F82E4D">
        <w:rPr>
          <w:rFonts w:ascii="Arial" w:hAnsi="Arial" w:cs="Arial"/>
          <w:b/>
          <w:bCs/>
          <w:color w:val="000000"/>
          <w:sz w:val="22"/>
          <w:szCs w:val="22"/>
          <w:vertAlign w:val="subscript"/>
        </w:rPr>
        <w:t>Q’</w:t>
      </w:r>
      <w:r w:rsidR="009927C1" w:rsidRPr="00F82E4D">
        <w:rPr>
          <w:rFonts w:ascii="Arial" w:hAnsi="Arial" w:cs="Arial"/>
          <w:b/>
          <w:bCs/>
          <w:color w:val="000000"/>
          <w:sz w:val="22"/>
          <w:szCs w:val="22"/>
          <w:vertAlign w:val="subscript"/>
        </w:rPr>
        <w:t>md</w:t>
      </w:r>
      <w:r w:rsidRPr="00F82E4D">
        <w:rPr>
          <w:rFonts w:ascii="Arial" w:hAnsi="Arial" w:cs="Arial"/>
          <w:b/>
          <w:bCs/>
          <w:color w:val="000000"/>
          <w:sz w:val="22"/>
          <w:szCs w:val="22"/>
          <w:vertAlign w:val="subscript"/>
        </w:rPr>
        <w:t>h</w:t>
      </w:r>
      <w:proofErr w:type="spellEnd"/>
      <w:r w:rsidRPr="00F82E4D">
        <w:rPr>
          <w:rFonts w:ascii="Arial" w:hAnsi="Arial" w:cs="Arial"/>
          <w:b/>
          <w:bCs/>
          <w:color w:val="000000"/>
          <w:sz w:val="22"/>
          <w:szCs w:val="22"/>
        </w:rPr>
        <w:t xml:space="preserve"> </w:t>
      </w:r>
    </w:p>
    <w:p w14:paraId="07CE3C97" w14:textId="113F837D" w:rsidR="00FA6632" w:rsidRPr="00F82E4D" w:rsidRDefault="00FA6632" w:rsidP="00E43299">
      <w:pPr>
        <w:pStyle w:val="Body"/>
        <w:ind w:left="2160" w:firstLine="720"/>
        <w:jc w:val="left"/>
        <w:rPr>
          <w:rFonts w:ascii="Arial" w:hAnsi="Arial" w:cs="Arial"/>
          <w:color w:val="000000"/>
          <w:sz w:val="22"/>
          <w:szCs w:val="22"/>
        </w:rPr>
      </w:pPr>
      <w:r w:rsidRPr="00F82E4D">
        <w:rPr>
          <w:rFonts w:ascii="Arial" w:hAnsi="Arial" w:cs="Arial"/>
          <w:color w:val="000000"/>
          <w:sz w:val="22"/>
          <w:szCs w:val="22"/>
        </w:rPr>
        <w:t xml:space="preserve">+ </w:t>
      </w:r>
      <w:r w:rsidR="00DE34AF" w:rsidRPr="00F82E4D">
        <w:rPr>
          <w:rFonts w:ascii="Arial" w:hAnsi="Arial" w:cs="Arial"/>
          <w:iCs/>
          <w:color w:val="000000"/>
          <w:sz w:val="22"/>
          <w:szCs w:val="22"/>
        </w:rPr>
        <w:t>BAHourlyDAEnergyTotalContractsLossCredit</w:t>
      </w:r>
      <w:r w:rsidRPr="00F82E4D">
        <w:rPr>
          <w:rFonts w:ascii="Arial" w:hAnsi="Arial" w:cs="Arial"/>
          <w:color w:val="000000"/>
          <w:sz w:val="22"/>
          <w:szCs w:val="22"/>
        </w:rPr>
        <w:t xml:space="preserve"> </w:t>
      </w:r>
      <w:proofErr w:type="spellStart"/>
      <w:r w:rsidRPr="00F82E4D">
        <w:rPr>
          <w:rFonts w:ascii="Arial" w:hAnsi="Arial" w:cs="Arial"/>
          <w:b/>
          <w:bCs/>
          <w:color w:val="000000"/>
          <w:sz w:val="22"/>
          <w:szCs w:val="22"/>
          <w:vertAlign w:val="subscript"/>
        </w:rPr>
        <w:t>B</w:t>
      </w:r>
      <w:r w:rsidR="003E562B" w:rsidRPr="00F82E4D">
        <w:rPr>
          <w:rFonts w:ascii="Arial" w:hAnsi="Arial" w:cs="Arial"/>
          <w:b/>
          <w:bCs/>
          <w:color w:val="000000"/>
          <w:sz w:val="22"/>
          <w:szCs w:val="22"/>
          <w:vertAlign w:val="subscript"/>
        </w:rPr>
        <w:t>Q’</w:t>
      </w:r>
      <w:r w:rsidR="009927C1" w:rsidRPr="00F82E4D">
        <w:rPr>
          <w:rFonts w:ascii="Arial" w:hAnsi="Arial" w:cs="Arial"/>
          <w:b/>
          <w:bCs/>
          <w:color w:val="000000"/>
          <w:sz w:val="22"/>
          <w:szCs w:val="22"/>
          <w:vertAlign w:val="subscript"/>
        </w:rPr>
        <w:t>md</w:t>
      </w:r>
      <w:r w:rsidRPr="00F82E4D">
        <w:rPr>
          <w:rFonts w:ascii="Arial" w:hAnsi="Arial" w:cs="Arial"/>
          <w:b/>
          <w:bCs/>
          <w:color w:val="000000"/>
          <w:sz w:val="22"/>
          <w:szCs w:val="22"/>
          <w:vertAlign w:val="subscript"/>
        </w:rPr>
        <w:t>h</w:t>
      </w:r>
      <w:proofErr w:type="spellEnd"/>
      <w:r w:rsidRPr="00F82E4D">
        <w:rPr>
          <w:rFonts w:ascii="Arial" w:hAnsi="Arial" w:cs="Arial"/>
          <w:b/>
          <w:bCs/>
          <w:color w:val="000000"/>
          <w:sz w:val="22"/>
          <w:szCs w:val="22"/>
        </w:rPr>
        <w:t xml:space="preserve"> </w:t>
      </w:r>
    </w:p>
    <w:p w14:paraId="0DF71AB7" w14:textId="5C665F71" w:rsidR="00203D88" w:rsidRPr="00F82E4D" w:rsidRDefault="00203D88" w:rsidP="00E43299">
      <w:pPr>
        <w:pStyle w:val="Body"/>
        <w:ind w:left="2880"/>
        <w:jc w:val="left"/>
        <w:rPr>
          <w:rFonts w:ascii="Arial" w:hAnsi="Arial" w:cs="Arial"/>
          <w:b/>
          <w:bCs/>
          <w:color w:val="000000"/>
          <w:sz w:val="22"/>
          <w:szCs w:val="22"/>
        </w:rPr>
      </w:pPr>
      <w:r w:rsidRPr="00F82E4D">
        <w:rPr>
          <w:rFonts w:ascii="Arial" w:hAnsi="Arial" w:cs="Arial"/>
          <w:color w:val="000000"/>
          <w:sz w:val="22"/>
          <w:szCs w:val="22"/>
        </w:rPr>
        <w:t xml:space="preserve">+ </w:t>
      </w:r>
      <w:proofErr w:type="spellStart"/>
      <w:r w:rsidRPr="00F82E4D">
        <w:rPr>
          <w:rFonts w:ascii="Arial" w:hAnsi="Arial" w:cs="Arial"/>
          <w:iCs/>
          <w:color w:val="000000"/>
          <w:sz w:val="22"/>
          <w:szCs w:val="22"/>
        </w:rPr>
        <w:t>BAHourlyDAEnergyTotalContractSpecificLossChargeAmount</w:t>
      </w:r>
      <w:proofErr w:type="spellEnd"/>
      <w:r w:rsidRPr="00F82E4D">
        <w:rPr>
          <w:rFonts w:ascii="Arial" w:hAnsi="Arial" w:cs="Arial"/>
          <w:color w:val="000000"/>
          <w:sz w:val="22"/>
          <w:szCs w:val="22"/>
        </w:rPr>
        <w:t xml:space="preserve"> </w:t>
      </w:r>
      <w:proofErr w:type="spellStart"/>
      <w:r w:rsidRPr="00F82E4D">
        <w:rPr>
          <w:rFonts w:ascii="Arial" w:hAnsi="Arial" w:cs="Arial"/>
          <w:b/>
          <w:bCs/>
          <w:color w:val="000000"/>
          <w:sz w:val="22"/>
          <w:szCs w:val="22"/>
          <w:vertAlign w:val="subscript"/>
        </w:rPr>
        <w:t>B</w:t>
      </w:r>
      <w:r w:rsidR="003E562B" w:rsidRPr="00F82E4D">
        <w:rPr>
          <w:rFonts w:ascii="Arial" w:hAnsi="Arial" w:cs="Arial"/>
          <w:b/>
          <w:bCs/>
          <w:color w:val="000000"/>
          <w:sz w:val="22"/>
          <w:szCs w:val="22"/>
          <w:vertAlign w:val="subscript"/>
        </w:rPr>
        <w:t>Q’</w:t>
      </w:r>
      <w:r w:rsidR="009927C1" w:rsidRPr="00F82E4D">
        <w:rPr>
          <w:rFonts w:ascii="Arial" w:hAnsi="Arial" w:cs="Arial"/>
          <w:b/>
          <w:bCs/>
          <w:color w:val="000000"/>
          <w:sz w:val="22"/>
          <w:szCs w:val="22"/>
          <w:vertAlign w:val="subscript"/>
        </w:rPr>
        <w:t>md</w:t>
      </w:r>
      <w:r w:rsidRPr="00F82E4D">
        <w:rPr>
          <w:rFonts w:ascii="Arial" w:hAnsi="Arial" w:cs="Arial"/>
          <w:b/>
          <w:bCs/>
          <w:color w:val="000000"/>
          <w:sz w:val="22"/>
          <w:szCs w:val="22"/>
          <w:vertAlign w:val="subscript"/>
        </w:rPr>
        <w:t>h</w:t>
      </w:r>
      <w:proofErr w:type="spellEnd"/>
      <w:r w:rsidRPr="00F82E4D">
        <w:rPr>
          <w:rFonts w:ascii="Arial" w:hAnsi="Arial" w:cs="Arial"/>
          <w:b/>
          <w:bCs/>
          <w:color w:val="000000"/>
          <w:sz w:val="22"/>
          <w:szCs w:val="22"/>
        </w:rPr>
        <w:t xml:space="preserve"> </w:t>
      </w:r>
    </w:p>
    <w:p w14:paraId="5BC89840" w14:textId="77777777" w:rsidR="002B6858" w:rsidRPr="00F82E4D" w:rsidRDefault="002B6858" w:rsidP="00E43299">
      <w:pPr>
        <w:pStyle w:val="Body"/>
        <w:ind w:left="2880"/>
        <w:jc w:val="left"/>
        <w:rPr>
          <w:rFonts w:ascii="Arial" w:hAnsi="Arial" w:cs="Arial"/>
          <w:b/>
          <w:bCs/>
          <w:color w:val="000000"/>
          <w:sz w:val="22"/>
          <w:szCs w:val="22"/>
        </w:rPr>
      </w:pPr>
      <w:r w:rsidRPr="00F82E4D">
        <w:rPr>
          <w:rFonts w:ascii="Arial" w:hAnsi="Arial" w:cs="Arial"/>
          <w:color w:val="000000"/>
          <w:sz w:val="22"/>
          <w:szCs w:val="22"/>
        </w:rPr>
        <w:t>+</w:t>
      </w:r>
      <w:r w:rsidRPr="00F82E4D">
        <w:rPr>
          <w:rFonts w:ascii="Arial" w:hAnsi="Arial" w:cs="Arial"/>
          <w:b/>
          <w:bCs/>
          <w:color w:val="000000"/>
          <w:sz w:val="22"/>
          <w:szCs w:val="22"/>
        </w:rPr>
        <w:t xml:space="preserve"> </w:t>
      </w:r>
      <w:proofErr w:type="spellStart"/>
      <w:r w:rsidRPr="00F82E4D">
        <w:rPr>
          <w:rFonts w:ascii="Arial" w:hAnsi="Arial" w:cs="Arial"/>
          <w:iCs/>
          <w:color w:val="000000"/>
          <w:sz w:val="22"/>
          <w:szCs w:val="22"/>
        </w:rPr>
        <w:t>BAHourly</w:t>
      </w:r>
      <w:r w:rsidR="00975417" w:rsidRPr="00F82E4D">
        <w:rPr>
          <w:rFonts w:ascii="Arial" w:hAnsi="Arial" w:cs="Arial"/>
          <w:iCs/>
          <w:color w:val="000000"/>
          <w:sz w:val="22"/>
          <w:szCs w:val="22"/>
        </w:rPr>
        <w:t>BAA</w:t>
      </w:r>
      <w:r w:rsidRPr="00F82E4D">
        <w:rPr>
          <w:rFonts w:ascii="Arial" w:hAnsi="Arial" w:cs="Arial"/>
          <w:iCs/>
          <w:color w:val="000000"/>
          <w:sz w:val="22"/>
          <w:szCs w:val="22"/>
        </w:rPr>
        <w:t>DAEnergyChargeAdjustment</w:t>
      </w:r>
      <w:proofErr w:type="spellEnd"/>
      <w:r w:rsidRPr="00F82E4D">
        <w:rPr>
          <w:rFonts w:cs="Arial"/>
          <w:color w:val="000000"/>
        </w:rPr>
        <w:t xml:space="preserve"> </w:t>
      </w:r>
      <w:proofErr w:type="spellStart"/>
      <w:r w:rsidRPr="00F82E4D">
        <w:rPr>
          <w:rFonts w:ascii="Arial" w:hAnsi="Arial" w:cs="Arial"/>
          <w:b/>
          <w:bCs/>
          <w:color w:val="000000"/>
          <w:sz w:val="22"/>
          <w:szCs w:val="22"/>
          <w:vertAlign w:val="subscript"/>
        </w:rPr>
        <w:t>BQ’mdh</w:t>
      </w:r>
      <w:proofErr w:type="spellEnd"/>
    </w:p>
    <w:p w14:paraId="57F6C60D" w14:textId="77777777" w:rsidR="00272F37" w:rsidRPr="00F82E4D" w:rsidRDefault="00272F37" w:rsidP="00E43299">
      <w:pPr>
        <w:pStyle w:val="Body"/>
        <w:jc w:val="left"/>
        <w:rPr>
          <w:rFonts w:ascii="Arial" w:hAnsi="Arial" w:cs="Arial"/>
          <w:color w:val="000000"/>
          <w:sz w:val="22"/>
          <w:szCs w:val="22"/>
        </w:rPr>
      </w:pPr>
    </w:p>
    <w:p w14:paraId="3118CE6B" w14:textId="77777777" w:rsidR="004A045A" w:rsidRPr="00F82E4D" w:rsidRDefault="004A045A" w:rsidP="004A045A">
      <w:pPr>
        <w:pStyle w:val="Body"/>
        <w:jc w:val="left"/>
        <w:rPr>
          <w:rFonts w:ascii="Arial" w:hAnsi="Arial" w:cs="Arial"/>
          <w:color w:val="000000"/>
          <w:sz w:val="22"/>
          <w:szCs w:val="22"/>
        </w:rPr>
      </w:pPr>
      <w:r w:rsidRPr="00F82E4D">
        <w:rPr>
          <w:rFonts w:ascii="Arial" w:hAnsi="Arial" w:cs="Arial"/>
          <w:color w:val="000000"/>
          <w:sz w:val="22"/>
          <w:szCs w:val="22"/>
        </w:rPr>
        <w:t xml:space="preserve">Implementation Note: The business drivers will be </w:t>
      </w:r>
      <w:proofErr w:type="spellStart"/>
      <w:r w:rsidRPr="00F82E4D">
        <w:rPr>
          <w:rFonts w:ascii="Arial" w:hAnsi="Arial" w:cs="Arial"/>
          <w:color w:val="000000"/>
          <w:sz w:val="22"/>
          <w:szCs w:val="22"/>
        </w:rPr>
        <w:t>BAHourlyDAEnergyNetOfContractAmt</w:t>
      </w:r>
      <w:proofErr w:type="spellEnd"/>
      <w:r w:rsidRPr="00F82E4D">
        <w:rPr>
          <w:rFonts w:ascii="Arial" w:hAnsi="Arial" w:cs="Arial"/>
          <w:color w:val="000000"/>
          <w:sz w:val="22"/>
          <w:szCs w:val="22"/>
        </w:rPr>
        <w:t xml:space="preserve"> </w:t>
      </w:r>
      <w:proofErr w:type="spellStart"/>
      <w:r w:rsidRPr="00F82E4D">
        <w:rPr>
          <w:rFonts w:ascii="Arial" w:hAnsi="Arial" w:cs="Arial"/>
          <w:b/>
          <w:bCs/>
          <w:color w:val="000000"/>
          <w:sz w:val="22"/>
          <w:szCs w:val="22"/>
          <w:vertAlign w:val="subscript"/>
        </w:rPr>
        <w:t>BQ’mdh</w:t>
      </w:r>
      <w:proofErr w:type="spellEnd"/>
      <w:r w:rsidRPr="00F82E4D">
        <w:rPr>
          <w:rFonts w:ascii="Arial" w:hAnsi="Arial" w:cs="Arial"/>
          <w:color w:val="000000"/>
          <w:sz w:val="22"/>
          <w:szCs w:val="22"/>
        </w:rPr>
        <w:t xml:space="preserve"> </w:t>
      </w:r>
    </w:p>
    <w:p w14:paraId="4C4EF4F6" w14:textId="62639266" w:rsidR="004A045A" w:rsidRPr="00F82E4D" w:rsidRDefault="004A045A" w:rsidP="00E43299">
      <w:pPr>
        <w:pStyle w:val="Body"/>
        <w:jc w:val="left"/>
        <w:rPr>
          <w:rFonts w:ascii="Arial" w:hAnsi="Arial" w:cs="Arial"/>
          <w:color w:val="000000"/>
          <w:sz w:val="22"/>
          <w:szCs w:val="22"/>
        </w:rPr>
      </w:pPr>
      <w:r w:rsidRPr="00F82E4D">
        <w:rPr>
          <w:rFonts w:ascii="Arial" w:hAnsi="Arial" w:cs="Arial"/>
          <w:color w:val="000000"/>
          <w:sz w:val="22"/>
          <w:szCs w:val="22"/>
        </w:rPr>
        <w:t xml:space="preserve"> and </w:t>
      </w:r>
      <w:proofErr w:type="spellStart"/>
      <w:r w:rsidRPr="00F82E4D">
        <w:rPr>
          <w:rFonts w:ascii="Arial" w:hAnsi="Arial" w:cs="Arial"/>
          <w:iCs/>
          <w:color w:val="000000"/>
          <w:sz w:val="22"/>
          <w:szCs w:val="22"/>
        </w:rPr>
        <w:t>BAHourlyBAADAEnergyChargeAdjustment</w:t>
      </w:r>
      <w:proofErr w:type="spellEnd"/>
      <w:r w:rsidRPr="00F82E4D">
        <w:rPr>
          <w:rFonts w:cs="Arial"/>
          <w:color w:val="000000"/>
        </w:rPr>
        <w:t xml:space="preserve"> </w:t>
      </w:r>
      <w:proofErr w:type="spellStart"/>
      <w:r w:rsidRPr="00F82E4D">
        <w:rPr>
          <w:rFonts w:ascii="Arial" w:hAnsi="Arial" w:cs="Arial"/>
          <w:b/>
          <w:bCs/>
          <w:color w:val="000000"/>
          <w:sz w:val="22"/>
          <w:szCs w:val="22"/>
          <w:vertAlign w:val="subscript"/>
        </w:rPr>
        <w:t>BQ’mdh</w:t>
      </w:r>
      <w:proofErr w:type="spellEnd"/>
      <w:r w:rsidRPr="00F82E4D">
        <w:rPr>
          <w:rFonts w:ascii="Arial" w:hAnsi="Arial" w:cs="Arial"/>
          <w:color w:val="000000"/>
          <w:sz w:val="22"/>
          <w:szCs w:val="22"/>
        </w:rPr>
        <w:t xml:space="preserve"> </w:t>
      </w:r>
    </w:p>
    <w:p w14:paraId="0C186626" w14:textId="77777777" w:rsidR="003F0B74" w:rsidRPr="00F82E4D" w:rsidRDefault="003F0B74" w:rsidP="00E43299">
      <w:pPr>
        <w:pStyle w:val="Config2"/>
        <w:rPr>
          <w:rFonts w:cs="Arial"/>
          <w:color w:val="000000"/>
        </w:rPr>
      </w:pPr>
      <w:r w:rsidRPr="00F82E4D">
        <w:rPr>
          <w:rFonts w:cs="Arial"/>
          <w:color w:val="000000"/>
        </w:rPr>
        <w:t xml:space="preserve">Where </w:t>
      </w:r>
      <w:proofErr w:type="spellStart"/>
      <w:r w:rsidRPr="00F82E4D">
        <w:rPr>
          <w:rFonts w:cs="Arial"/>
          <w:color w:val="000000"/>
        </w:rPr>
        <w:t>BAHourlyDAEnergyNetOfContract</w:t>
      </w:r>
      <w:r w:rsidR="002A5396" w:rsidRPr="00F82E4D">
        <w:rPr>
          <w:rFonts w:cs="Arial"/>
          <w:color w:val="000000"/>
        </w:rPr>
        <w:t>Amt</w:t>
      </w:r>
      <w:proofErr w:type="spellEnd"/>
      <w:r w:rsidRPr="00F82E4D">
        <w:rPr>
          <w:rFonts w:cs="Arial"/>
          <w:color w:val="000000"/>
        </w:rPr>
        <w:t xml:space="preserve"> </w:t>
      </w:r>
      <w:proofErr w:type="spellStart"/>
      <w:r w:rsidRPr="00F82E4D">
        <w:rPr>
          <w:rFonts w:cs="Arial"/>
          <w:b/>
          <w:bCs/>
          <w:color w:val="000000"/>
          <w:vertAlign w:val="subscript"/>
        </w:rPr>
        <w:t>B</w:t>
      </w:r>
      <w:r w:rsidR="00FE7543" w:rsidRPr="00F82E4D">
        <w:rPr>
          <w:rFonts w:cs="Arial"/>
          <w:b/>
          <w:bCs/>
          <w:color w:val="000000"/>
          <w:vertAlign w:val="subscript"/>
        </w:rPr>
        <w:t>Q’</w:t>
      </w:r>
      <w:r w:rsidR="009927C1" w:rsidRPr="00F82E4D">
        <w:rPr>
          <w:rFonts w:cs="Arial"/>
          <w:b/>
          <w:bCs/>
          <w:color w:val="000000"/>
          <w:vertAlign w:val="subscript"/>
        </w:rPr>
        <w:t>md</w:t>
      </w:r>
      <w:r w:rsidRPr="00F82E4D">
        <w:rPr>
          <w:rFonts w:cs="Arial"/>
          <w:b/>
          <w:bCs/>
          <w:color w:val="000000"/>
          <w:vertAlign w:val="subscript"/>
        </w:rPr>
        <w:t>h</w:t>
      </w:r>
      <w:proofErr w:type="spellEnd"/>
      <w:r w:rsidRPr="00F82E4D">
        <w:rPr>
          <w:rFonts w:cs="Arial"/>
          <w:color w:val="000000"/>
        </w:rPr>
        <w:t xml:space="preserve"> =</w:t>
      </w:r>
    </w:p>
    <w:p w14:paraId="1F137F0C" w14:textId="10E38C43" w:rsidR="003F0B74" w:rsidRPr="00F82E4D" w:rsidRDefault="00B31AAA" w:rsidP="00E43299">
      <w:pPr>
        <w:pStyle w:val="Body"/>
        <w:ind w:left="2880"/>
        <w:jc w:val="left"/>
        <w:rPr>
          <w:rFonts w:ascii="Arial" w:hAnsi="Arial" w:cs="Arial"/>
          <w:b/>
          <w:bCs/>
          <w:color w:val="000000"/>
          <w:sz w:val="22"/>
          <w:szCs w:val="22"/>
          <w:vertAlign w:val="subscript"/>
        </w:rPr>
      </w:pPr>
      <w:r w:rsidRPr="00F82E4D">
        <w:rPr>
          <w:rFonts w:ascii="Arial" w:hAnsi="Arial" w:cs="Arial"/>
          <w:color w:val="000000"/>
          <w:sz w:val="22"/>
          <w:szCs w:val="22"/>
        </w:rPr>
        <w:t xml:space="preserve">Sum (r, </w:t>
      </w:r>
      <w:proofErr w:type="gramStart"/>
      <w:r w:rsidRPr="00F82E4D">
        <w:rPr>
          <w:rFonts w:ascii="Arial" w:hAnsi="Arial" w:cs="Arial"/>
          <w:color w:val="000000"/>
          <w:sz w:val="22"/>
          <w:szCs w:val="22"/>
        </w:rPr>
        <w:t>t) {</w:t>
      </w:r>
      <w:proofErr w:type="spellStart"/>
      <w:proofErr w:type="gramEnd"/>
      <w:r w:rsidR="003F0B74" w:rsidRPr="00F82E4D">
        <w:rPr>
          <w:rFonts w:ascii="Arial" w:hAnsi="Arial" w:cs="Arial"/>
          <w:color w:val="000000"/>
          <w:sz w:val="22"/>
          <w:szCs w:val="22"/>
        </w:rPr>
        <w:t>HourlyDAEnergyNetOfContract</w:t>
      </w:r>
      <w:r w:rsidR="002A5396" w:rsidRPr="00F82E4D">
        <w:rPr>
          <w:rFonts w:ascii="Arial" w:hAnsi="Arial" w:cs="Arial"/>
          <w:color w:val="000000"/>
          <w:sz w:val="22"/>
          <w:szCs w:val="22"/>
        </w:rPr>
        <w:t>Amt</w:t>
      </w:r>
      <w:proofErr w:type="spellEnd"/>
      <w:r w:rsidR="003F0B74" w:rsidRPr="00F82E4D">
        <w:rPr>
          <w:rFonts w:ascii="Arial" w:hAnsi="Arial" w:cs="Arial"/>
          <w:color w:val="000000"/>
          <w:sz w:val="22"/>
          <w:szCs w:val="22"/>
        </w:rPr>
        <w:t xml:space="preserve"> </w:t>
      </w:r>
      <w:proofErr w:type="spellStart"/>
      <w:r w:rsidR="003F0B74" w:rsidRPr="00F82E4D">
        <w:rPr>
          <w:rFonts w:ascii="Arial" w:hAnsi="Arial" w:cs="Arial"/>
          <w:b/>
          <w:bCs/>
          <w:color w:val="000000"/>
          <w:sz w:val="22"/>
          <w:szCs w:val="22"/>
          <w:vertAlign w:val="subscript"/>
        </w:rPr>
        <w:t>Br</w:t>
      </w:r>
      <w:r w:rsidR="000F5A9E" w:rsidRPr="00F82E4D">
        <w:rPr>
          <w:rFonts w:ascii="Arial" w:hAnsi="Arial" w:cs="Arial"/>
          <w:b/>
          <w:bCs/>
          <w:color w:val="000000"/>
          <w:sz w:val="22"/>
          <w:szCs w:val="22"/>
          <w:vertAlign w:val="subscript"/>
        </w:rPr>
        <w:t>t</w:t>
      </w:r>
      <w:r w:rsidR="003451B5" w:rsidRPr="00F82E4D">
        <w:rPr>
          <w:rFonts w:ascii="Arial" w:hAnsi="Arial" w:cs="Arial"/>
          <w:b/>
          <w:bCs/>
          <w:color w:val="000000"/>
          <w:sz w:val="22"/>
          <w:szCs w:val="22"/>
          <w:vertAlign w:val="subscript"/>
        </w:rPr>
        <w:t>Q’</w:t>
      </w:r>
      <w:r w:rsidR="009927C1" w:rsidRPr="00F82E4D">
        <w:rPr>
          <w:rFonts w:ascii="Arial" w:hAnsi="Arial" w:cs="Arial"/>
          <w:b/>
          <w:bCs/>
          <w:color w:val="000000"/>
          <w:sz w:val="22"/>
          <w:szCs w:val="22"/>
          <w:vertAlign w:val="subscript"/>
        </w:rPr>
        <w:t>md</w:t>
      </w:r>
      <w:r w:rsidR="003F0B74" w:rsidRPr="00F82E4D">
        <w:rPr>
          <w:rFonts w:ascii="Arial" w:hAnsi="Arial" w:cs="Arial"/>
          <w:b/>
          <w:bCs/>
          <w:color w:val="000000"/>
          <w:sz w:val="22"/>
          <w:szCs w:val="22"/>
          <w:vertAlign w:val="subscript"/>
        </w:rPr>
        <w:t>h</w:t>
      </w:r>
      <w:proofErr w:type="spellEnd"/>
      <w:r w:rsidRPr="00F82E4D">
        <w:rPr>
          <w:rFonts w:ascii="Arial" w:hAnsi="Arial" w:cs="Arial"/>
          <w:color w:val="000000"/>
          <w:sz w:val="22"/>
          <w:szCs w:val="22"/>
        </w:rPr>
        <w:t>}</w:t>
      </w:r>
    </w:p>
    <w:p w14:paraId="49FDAE86" w14:textId="77777777" w:rsidR="00BD73B0" w:rsidRPr="00F82E4D" w:rsidRDefault="00BD73B0" w:rsidP="00E43299">
      <w:pPr>
        <w:pStyle w:val="Body"/>
        <w:ind w:left="2880"/>
        <w:jc w:val="left"/>
        <w:rPr>
          <w:rFonts w:ascii="Arial" w:hAnsi="Arial" w:cs="Arial"/>
          <w:color w:val="000000"/>
          <w:sz w:val="22"/>
          <w:szCs w:val="22"/>
        </w:rPr>
      </w:pPr>
    </w:p>
    <w:p w14:paraId="241D293E" w14:textId="6C4E1803" w:rsidR="003F0B74" w:rsidRPr="00F82E4D" w:rsidRDefault="003F0B74" w:rsidP="00E43299">
      <w:pPr>
        <w:pStyle w:val="Config2"/>
        <w:rPr>
          <w:rFonts w:cs="Arial"/>
          <w:color w:val="000000"/>
        </w:rPr>
      </w:pPr>
      <w:r w:rsidRPr="00F82E4D">
        <w:rPr>
          <w:rFonts w:cs="Arial"/>
          <w:color w:val="000000"/>
        </w:rPr>
        <w:t xml:space="preserve">Where </w:t>
      </w:r>
      <w:proofErr w:type="spellStart"/>
      <w:r w:rsidRPr="00F82E4D">
        <w:rPr>
          <w:rFonts w:cs="Arial"/>
          <w:color w:val="000000"/>
        </w:rPr>
        <w:t>BAHourlyDAEnergyContractAmt</w:t>
      </w:r>
      <w:proofErr w:type="spellEnd"/>
      <w:r w:rsidRPr="00F82E4D">
        <w:rPr>
          <w:rFonts w:cs="Arial"/>
          <w:color w:val="000000"/>
        </w:rPr>
        <w:t xml:space="preserve"> </w:t>
      </w:r>
      <w:proofErr w:type="spellStart"/>
      <w:proofErr w:type="gramStart"/>
      <w:r w:rsidRPr="00F82E4D">
        <w:rPr>
          <w:rFonts w:cs="Arial"/>
          <w:b/>
          <w:bCs/>
          <w:color w:val="000000"/>
          <w:vertAlign w:val="subscript"/>
        </w:rPr>
        <w:t>B</w:t>
      </w:r>
      <w:r w:rsidR="00434842" w:rsidRPr="00F82E4D">
        <w:rPr>
          <w:rFonts w:cs="Arial"/>
          <w:b/>
          <w:bCs/>
          <w:color w:val="000000"/>
          <w:vertAlign w:val="subscript"/>
        </w:rPr>
        <w:t>Q’</w:t>
      </w:r>
      <w:r w:rsidR="009927C1" w:rsidRPr="00F82E4D">
        <w:rPr>
          <w:rFonts w:cs="Arial"/>
          <w:b/>
          <w:bCs/>
          <w:color w:val="000000"/>
          <w:vertAlign w:val="subscript"/>
        </w:rPr>
        <w:t>md</w:t>
      </w:r>
      <w:r w:rsidRPr="00F82E4D">
        <w:rPr>
          <w:rFonts w:cs="Arial"/>
          <w:b/>
          <w:bCs/>
          <w:color w:val="000000"/>
          <w:vertAlign w:val="subscript"/>
        </w:rPr>
        <w:t>h</w:t>
      </w:r>
      <w:proofErr w:type="spellEnd"/>
      <w:r w:rsidRPr="00F82E4D">
        <w:rPr>
          <w:rFonts w:cs="Arial"/>
          <w:color w:val="000000"/>
        </w:rPr>
        <w:t xml:space="preserve">  =</w:t>
      </w:r>
      <w:proofErr w:type="gramEnd"/>
    </w:p>
    <w:p w14:paraId="0DC3EBD8" w14:textId="3FF9B199" w:rsidR="00BD73B0" w:rsidRPr="00F82E4D" w:rsidRDefault="00B31AAA" w:rsidP="00E43299">
      <w:pPr>
        <w:pStyle w:val="Body"/>
        <w:ind w:left="2160" w:firstLine="720"/>
        <w:jc w:val="left"/>
        <w:rPr>
          <w:rFonts w:ascii="Arial" w:hAnsi="Arial" w:cs="Arial"/>
          <w:color w:val="000000"/>
          <w:sz w:val="22"/>
          <w:szCs w:val="22"/>
        </w:rPr>
      </w:pPr>
      <w:r w:rsidRPr="00F82E4D">
        <w:rPr>
          <w:rFonts w:ascii="Arial" w:hAnsi="Arial" w:cs="Arial"/>
          <w:color w:val="000000"/>
          <w:sz w:val="22"/>
          <w:szCs w:val="22"/>
        </w:rPr>
        <w:t xml:space="preserve">Sum (r, </w:t>
      </w:r>
      <w:proofErr w:type="gramStart"/>
      <w:r w:rsidRPr="00F82E4D">
        <w:rPr>
          <w:rFonts w:ascii="Arial" w:hAnsi="Arial" w:cs="Arial"/>
          <w:color w:val="000000"/>
          <w:sz w:val="22"/>
          <w:szCs w:val="22"/>
        </w:rPr>
        <w:t>t) {</w:t>
      </w:r>
      <w:proofErr w:type="spellStart"/>
      <w:proofErr w:type="gramEnd"/>
      <w:r w:rsidR="003F0B74" w:rsidRPr="00F82E4D">
        <w:rPr>
          <w:rFonts w:ascii="Arial" w:hAnsi="Arial" w:cs="Arial"/>
          <w:color w:val="000000"/>
          <w:sz w:val="22"/>
          <w:szCs w:val="22"/>
        </w:rPr>
        <w:t>HourlyDAEnergyContractAmt</w:t>
      </w:r>
      <w:proofErr w:type="spellEnd"/>
      <w:r w:rsidR="003F0B74" w:rsidRPr="00F82E4D">
        <w:rPr>
          <w:rFonts w:ascii="Arial" w:hAnsi="Arial" w:cs="Arial"/>
          <w:color w:val="000000"/>
          <w:sz w:val="22"/>
          <w:szCs w:val="22"/>
        </w:rPr>
        <w:t xml:space="preserve"> </w:t>
      </w:r>
      <w:proofErr w:type="spellStart"/>
      <w:proofErr w:type="gramStart"/>
      <w:r w:rsidR="003F0B74" w:rsidRPr="00F82E4D">
        <w:rPr>
          <w:rFonts w:ascii="Arial" w:hAnsi="Arial" w:cs="Arial"/>
          <w:b/>
          <w:bCs/>
          <w:color w:val="000000"/>
          <w:sz w:val="22"/>
          <w:szCs w:val="22"/>
          <w:vertAlign w:val="subscript"/>
        </w:rPr>
        <w:t>Br</w:t>
      </w:r>
      <w:r w:rsidR="000F5A9E" w:rsidRPr="00F82E4D">
        <w:rPr>
          <w:rFonts w:ascii="Arial" w:hAnsi="Arial" w:cs="Arial"/>
          <w:b/>
          <w:bCs/>
          <w:color w:val="000000"/>
          <w:sz w:val="22"/>
          <w:szCs w:val="22"/>
          <w:vertAlign w:val="subscript"/>
        </w:rPr>
        <w:t>t</w:t>
      </w:r>
      <w:r w:rsidR="00434842" w:rsidRPr="00F82E4D">
        <w:rPr>
          <w:rFonts w:ascii="Arial" w:hAnsi="Arial" w:cs="Arial"/>
          <w:b/>
          <w:bCs/>
          <w:color w:val="000000"/>
          <w:sz w:val="22"/>
          <w:szCs w:val="22"/>
          <w:vertAlign w:val="subscript"/>
        </w:rPr>
        <w:t>Q’</w:t>
      </w:r>
      <w:r w:rsidR="009927C1" w:rsidRPr="00F82E4D">
        <w:rPr>
          <w:rFonts w:ascii="Arial" w:hAnsi="Arial" w:cs="Arial"/>
          <w:b/>
          <w:bCs/>
          <w:color w:val="000000"/>
          <w:sz w:val="22"/>
          <w:szCs w:val="22"/>
          <w:vertAlign w:val="subscript"/>
        </w:rPr>
        <w:t>md</w:t>
      </w:r>
      <w:r w:rsidR="003F0B74" w:rsidRPr="00F82E4D">
        <w:rPr>
          <w:rFonts w:ascii="Arial" w:hAnsi="Arial" w:cs="Arial"/>
          <w:b/>
          <w:bCs/>
          <w:color w:val="000000"/>
          <w:sz w:val="22"/>
          <w:szCs w:val="22"/>
          <w:vertAlign w:val="subscript"/>
        </w:rPr>
        <w:t>h</w:t>
      </w:r>
      <w:proofErr w:type="spellEnd"/>
      <w:r w:rsidRPr="00F82E4D">
        <w:rPr>
          <w:rFonts w:ascii="Arial" w:hAnsi="Arial" w:cs="Arial"/>
          <w:color w:val="000000"/>
          <w:sz w:val="22"/>
          <w:szCs w:val="22"/>
        </w:rPr>
        <w:t xml:space="preserve"> }</w:t>
      </w:r>
      <w:proofErr w:type="gramEnd"/>
    </w:p>
    <w:p w14:paraId="303B796A" w14:textId="77777777" w:rsidR="003F0B74" w:rsidRPr="00F82E4D" w:rsidRDefault="003F0B74" w:rsidP="00E43299">
      <w:pPr>
        <w:pStyle w:val="Body"/>
        <w:ind w:left="2880"/>
        <w:jc w:val="left"/>
        <w:rPr>
          <w:rFonts w:ascii="Arial" w:hAnsi="Arial" w:cs="Arial"/>
          <w:color w:val="000000"/>
          <w:sz w:val="22"/>
          <w:szCs w:val="22"/>
        </w:rPr>
      </w:pPr>
    </w:p>
    <w:p w14:paraId="74AD96F8" w14:textId="7ED40B13" w:rsidR="003F0B74" w:rsidRPr="00F82E4D" w:rsidRDefault="003F0B74" w:rsidP="00E43299">
      <w:pPr>
        <w:pStyle w:val="Config2"/>
        <w:rPr>
          <w:rFonts w:cs="Arial"/>
          <w:color w:val="000000"/>
        </w:rPr>
      </w:pPr>
      <w:r w:rsidRPr="00F82E4D">
        <w:rPr>
          <w:rFonts w:cs="Arial"/>
          <w:color w:val="000000"/>
        </w:rPr>
        <w:t xml:space="preserve">Where </w:t>
      </w:r>
      <w:proofErr w:type="spellStart"/>
      <w:r w:rsidRPr="00F82E4D">
        <w:rPr>
          <w:rFonts w:cs="Arial"/>
          <w:color w:val="000000"/>
        </w:rPr>
        <w:t>BAHourlyDAEnergyCongestionCredit</w:t>
      </w:r>
      <w:proofErr w:type="spellEnd"/>
      <w:r w:rsidRPr="00F82E4D">
        <w:rPr>
          <w:rFonts w:cs="Arial"/>
          <w:color w:val="000000"/>
        </w:rPr>
        <w:t xml:space="preserve"> </w:t>
      </w:r>
      <w:proofErr w:type="spellStart"/>
      <w:r w:rsidRPr="00F82E4D">
        <w:rPr>
          <w:rFonts w:cs="Arial"/>
          <w:b/>
          <w:bCs/>
          <w:color w:val="000000"/>
          <w:vertAlign w:val="subscript"/>
        </w:rPr>
        <w:t>B</w:t>
      </w:r>
      <w:r w:rsidR="00CD7FEB" w:rsidRPr="00F82E4D">
        <w:rPr>
          <w:rFonts w:cs="Arial"/>
          <w:b/>
          <w:bCs/>
          <w:color w:val="000000"/>
          <w:vertAlign w:val="subscript"/>
        </w:rPr>
        <w:t>Q’</w:t>
      </w:r>
      <w:r w:rsidR="009927C1" w:rsidRPr="00F82E4D">
        <w:rPr>
          <w:rFonts w:cs="Arial"/>
          <w:b/>
          <w:bCs/>
          <w:color w:val="000000"/>
          <w:vertAlign w:val="subscript"/>
        </w:rPr>
        <w:t>md</w:t>
      </w:r>
      <w:r w:rsidRPr="00F82E4D">
        <w:rPr>
          <w:rFonts w:cs="Arial"/>
          <w:b/>
          <w:bCs/>
          <w:color w:val="000000"/>
          <w:vertAlign w:val="subscript"/>
        </w:rPr>
        <w:t>h</w:t>
      </w:r>
      <w:proofErr w:type="spellEnd"/>
      <w:r w:rsidRPr="00F82E4D">
        <w:rPr>
          <w:rFonts w:cs="Arial"/>
          <w:b/>
          <w:bCs/>
          <w:color w:val="000000"/>
          <w:vertAlign w:val="subscript"/>
        </w:rPr>
        <w:t xml:space="preserve"> </w:t>
      </w:r>
      <w:r w:rsidRPr="00F82E4D">
        <w:rPr>
          <w:rFonts w:cs="Arial"/>
          <w:color w:val="000000"/>
        </w:rPr>
        <w:t xml:space="preserve">= </w:t>
      </w:r>
    </w:p>
    <w:p w14:paraId="4285A287" w14:textId="6548C878" w:rsidR="003F0B74" w:rsidRPr="00F82E4D" w:rsidRDefault="00B31AAA" w:rsidP="00E43299">
      <w:pPr>
        <w:pStyle w:val="Body"/>
        <w:ind w:left="2160" w:firstLine="720"/>
        <w:jc w:val="left"/>
        <w:rPr>
          <w:rFonts w:ascii="Arial" w:hAnsi="Arial" w:cs="Arial"/>
          <w:color w:val="000000"/>
          <w:sz w:val="22"/>
          <w:szCs w:val="22"/>
        </w:rPr>
      </w:pPr>
      <w:r w:rsidRPr="00F82E4D">
        <w:rPr>
          <w:rFonts w:ascii="Arial" w:hAnsi="Arial" w:cs="Arial"/>
          <w:color w:val="000000"/>
          <w:sz w:val="22"/>
          <w:szCs w:val="22"/>
        </w:rPr>
        <w:t>Sum (N, z</w:t>
      </w:r>
      <w:proofErr w:type="gramStart"/>
      <w:r w:rsidRPr="00F82E4D">
        <w:rPr>
          <w:rFonts w:ascii="Arial" w:hAnsi="Arial" w:cs="Arial"/>
          <w:color w:val="000000"/>
          <w:sz w:val="22"/>
          <w:szCs w:val="22"/>
        </w:rPr>
        <w:t>’) {</w:t>
      </w:r>
      <w:proofErr w:type="spellStart"/>
      <w:proofErr w:type="gramEnd"/>
      <w:r w:rsidR="003F0B74" w:rsidRPr="00F82E4D">
        <w:rPr>
          <w:rFonts w:ascii="Arial" w:hAnsi="Arial" w:cs="Arial"/>
          <w:iCs/>
          <w:color w:val="000000"/>
          <w:sz w:val="22"/>
          <w:szCs w:val="22"/>
        </w:rPr>
        <w:t>HourlyDAEnergyContractCongestionCredit</w:t>
      </w:r>
      <w:proofErr w:type="spellEnd"/>
      <w:r w:rsidR="003F0B74" w:rsidRPr="00F82E4D">
        <w:rPr>
          <w:rFonts w:ascii="Arial" w:hAnsi="Arial" w:cs="Arial"/>
          <w:iCs/>
          <w:color w:val="000000"/>
          <w:sz w:val="22"/>
          <w:szCs w:val="22"/>
        </w:rPr>
        <w:t xml:space="preserve"> </w:t>
      </w:r>
      <w:proofErr w:type="spellStart"/>
      <w:proofErr w:type="gramStart"/>
      <w:r w:rsidR="003F0B74" w:rsidRPr="00F82E4D">
        <w:rPr>
          <w:rFonts w:ascii="Arial" w:hAnsi="Arial" w:cs="Arial"/>
          <w:b/>
          <w:bCs/>
          <w:color w:val="000000"/>
          <w:sz w:val="22"/>
          <w:szCs w:val="22"/>
          <w:vertAlign w:val="subscript"/>
        </w:rPr>
        <w:t>BNz’</w:t>
      </w:r>
      <w:r w:rsidR="00183E98" w:rsidRPr="00F82E4D">
        <w:rPr>
          <w:rFonts w:ascii="Arial" w:hAnsi="Arial" w:cs="Arial"/>
          <w:b/>
          <w:bCs/>
          <w:color w:val="000000"/>
          <w:sz w:val="22"/>
          <w:szCs w:val="22"/>
          <w:vertAlign w:val="subscript"/>
        </w:rPr>
        <w:t>Q’</w:t>
      </w:r>
      <w:r w:rsidR="009927C1" w:rsidRPr="00F82E4D">
        <w:rPr>
          <w:rFonts w:ascii="Arial" w:hAnsi="Arial" w:cs="Arial"/>
          <w:b/>
          <w:bCs/>
          <w:color w:val="000000"/>
          <w:sz w:val="22"/>
          <w:szCs w:val="22"/>
          <w:vertAlign w:val="subscript"/>
        </w:rPr>
        <w:t>md</w:t>
      </w:r>
      <w:r w:rsidR="003F0B74" w:rsidRPr="00F82E4D">
        <w:rPr>
          <w:rFonts w:ascii="Arial" w:hAnsi="Arial" w:cs="Arial"/>
          <w:b/>
          <w:bCs/>
          <w:color w:val="000000"/>
          <w:sz w:val="22"/>
          <w:szCs w:val="22"/>
          <w:vertAlign w:val="subscript"/>
        </w:rPr>
        <w:t>h</w:t>
      </w:r>
      <w:proofErr w:type="spellEnd"/>
      <w:r w:rsidRPr="00F82E4D">
        <w:rPr>
          <w:rFonts w:ascii="Arial" w:hAnsi="Arial" w:cs="Arial"/>
          <w:color w:val="000000"/>
          <w:sz w:val="22"/>
          <w:szCs w:val="22"/>
        </w:rPr>
        <w:t xml:space="preserve"> }</w:t>
      </w:r>
      <w:proofErr w:type="gramEnd"/>
    </w:p>
    <w:p w14:paraId="1BB8E764" w14:textId="77777777" w:rsidR="00AC5E86" w:rsidRPr="00F82E4D" w:rsidRDefault="00AC5E86" w:rsidP="00E43299">
      <w:pPr>
        <w:pStyle w:val="Body"/>
        <w:jc w:val="left"/>
        <w:rPr>
          <w:rFonts w:ascii="Arial" w:hAnsi="Arial" w:cs="Arial"/>
          <w:color w:val="000000"/>
          <w:sz w:val="22"/>
          <w:szCs w:val="22"/>
        </w:rPr>
      </w:pPr>
    </w:p>
    <w:p w14:paraId="1F91B2B5" w14:textId="659D62EB" w:rsidR="00FA6632" w:rsidRPr="00F82E4D" w:rsidRDefault="00FA6632" w:rsidP="00E43299">
      <w:pPr>
        <w:pStyle w:val="Config2"/>
        <w:rPr>
          <w:rFonts w:cs="Arial"/>
          <w:color w:val="000000"/>
        </w:rPr>
      </w:pPr>
      <w:r w:rsidRPr="00F82E4D">
        <w:rPr>
          <w:rFonts w:cs="Arial"/>
          <w:color w:val="000000"/>
        </w:rPr>
        <w:t xml:space="preserve">Where </w:t>
      </w:r>
      <w:r w:rsidR="00DE34AF" w:rsidRPr="00F82E4D">
        <w:rPr>
          <w:rFonts w:cs="Arial"/>
          <w:color w:val="000000"/>
        </w:rPr>
        <w:t>BAHourlyDAEnergyTotalContractsLossCredit</w:t>
      </w:r>
      <w:r w:rsidRPr="00F82E4D">
        <w:rPr>
          <w:rFonts w:cs="Arial"/>
          <w:color w:val="000000"/>
        </w:rPr>
        <w:t xml:space="preserve"> </w:t>
      </w:r>
      <w:proofErr w:type="spellStart"/>
      <w:r w:rsidRPr="00F82E4D">
        <w:rPr>
          <w:rFonts w:cs="Arial"/>
          <w:b/>
          <w:bCs/>
          <w:color w:val="000000"/>
          <w:vertAlign w:val="subscript"/>
        </w:rPr>
        <w:t>B</w:t>
      </w:r>
      <w:r w:rsidR="003E562B" w:rsidRPr="00F82E4D">
        <w:rPr>
          <w:rFonts w:cs="Arial"/>
          <w:b/>
          <w:bCs/>
          <w:color w:val="000000"/>
          <w:vertAlign w:val="subscript"/>
        </w:rPr>
        <w:t>Q’</w:t>
      </w:r>
      <w:r w:rsidR="009927C1" w:rsidRPr="00F82E4D">
        <w:rPr>
          <w:rFonts w:cs="Arial"/>
          <w:b/>
          <w:bCs/>
          <w:color w:val="000000"/>
          <w:vertAlign w:val="subscript"/>
        </w:rPr>
        <w:t>md</w:t>
      </w:r>
      <w:r w:rsidRPr="00F82E4D">
        <w:rPr>
          <w:rFonts w:cs="Arial"/>
          <w:b/>
          <w:bCs/>
          <w:color w:val="000000"/>
          <w:vertAlign w:val="subscript"/>
        </w:rPr>
        <w:t>h</w:t>
      </w:r>
      <w:proofErr w:type="spellEnd"/>
      <w:r w:rsidRPr="00F82E4D">
        <w:rPr>
          <w:rFonts w:cs="Arial"/>
          <w:b/>
          <w:bCs/>
          <w:color w:val="000000"/>
          <w:vertAlign w:val="subscript"/>
        </w:rPr>
        <w:t xml:space="preserve"> </w:t>
      </w:r>
      <w:r w:rsidRPr="00F82E4D">
        <w:rPr>
          <w:rFonts w:cs="Arial"/>
          <w:color w:val="000000"/>
        </w:rPr>
        <w:t xml:space="preserve">= </w:t>
      </w:r>
    </w:p>
    <w:p w14:paraId="33819941" w14:textId="05C6D9F4" w:rsidR="00FA6632" w:rsidRPr="00F82E4D" w:rsidRDefault="00B31AAA" w:rsidP="00E43299">
      <w:pPr>
        <w:pStyle w:val="Body"/>
        <w:ind w:left="2160" w:firstLine="720"/>
        <w:jc w:val="left"/>
        <w:rPr>
          <w:rFonts w:ascii="Arial" w:hAnsi="Arial" w:cs="Arial"/>
          <w:color w:val="000000"/>
          <w:sz w:val="22"/>
          <w:szCs w:val="22"/>
        </w:rPr>
      </w:pPr>
      <w:r w:rsidRPr="00F82E4D">
        <w:rPr>
          <w:rFonts w:ascii="Arial" w:hAnsi="Arial" w:cs="Arial"/>
          <w:color w:val="000000"/>
          <w:sz w:val="22"/>
          <w:szCs w:val="22"/>
        </w:rPr>
        <w:t>Sum (N, z</w:t>
      </w:r>
      <w:proofErr w:type="gramStart"/>
      <w:r w:rsidRPr="00F82E4D">
        <w:rPr>
          <w:rFonts w:ascii="Arial" w:hAnsi="Arial" w:cs="Arial"/>
          <w:color w:val="000000"/>
          <w:sz w:val="22"/>
          <w:szCs w:val="22"/>
        </w:rPr>
        <w:t>’) {</w:t>
      </w:r>
      <w:proofErr w:type="spellStart"/>
      <w:proofErr w:type="gramEnd"/>
      <w:r w:rsidR="00FA6632" w:rsidRPr="00F82E4D">
        <w:rPr>
          <w:rFonts w:ascii="Arial" w:hAnsi="Arial" w:cs="Arial"/>
          <w:iCs/>
          <w:color w:val="000000"/>
          <w:sz w:val="22"/>
          <w:szCs w:val="22"/>
        </w:rPr>
        <w:t>HourlyDAEnergyContract</w:t>
      </w:r>
      <w:r w:rsidR="00AC5E86" w:rsidRPr="00F82E4D">
        <w:rPr>
          <w:rFonts w:ascii="Arial" w:hAnsi="Arial" w:cs="Arial"/>
          <w:iCs/>
          <w:color w:val="000000"/>
          <w:sz w:val="22"/>
          <w:szCs w:val="22"/>
        </w:rPr>
        <w:t>Loss</w:t>
      </w:r>
      <w:r w:rsidR="00FA6632" w:rsidRPr="00F82E4D">
        <w:rPr>
          <w:rFonts w:ascii="Arial" w:hAnsi="Arial" w:cs="Arial"/>
          <w:iCs/>
          <w:color w:val="000000"/>
          <w:sz w:val="22"/>
          <w:szCs w:val="22"/>
        </w:rPr>
        <w:t>Credit</w:t>
      </w:r>
      <w:proofErr w:type="spellEnd"/>
      <w:r w:rsidR="00FA6632" w:rsidRPr="00F82E4D">
        <w:rPr>
          <w:rFonts w:ascii="Arial" w:hAnsi="Arial" w:cs="Arial"/>
          <w:iCs/>
          <w:color w:val="000000"/>
          <w:sz w:val="22"/>
          <w:szCs w:val="22"/>
        </w:rPr>
        <w:t xml:space="preserve"> </w:t>
      </w:r>
      <w:proofErr w:type="spellStart"/>
      <w:proofErr w:type="gramStart"/>
      <w:r w:rsidR="00FA6632" w:rsidRPr="00F82E4D">
        <w:rPr>
          <w:rFonts w:ascii="Arial" w:hAnsi="Arial" w:cs="Arial"/>
          <w:b/>
          <w:bCs/>
          <w:color w:val="000000"/>
          <w:sz w:val="22"/>
          <w:szCs w:val="22"/>
          <w:vertAlign w:val="subscript"/>
        </w:rPr>
        <w:t>BNz’</w:t>
      </w:r>
      <w:r w:rsidR="00183E98" w:rsidRPr="00F82E4D">
        <w:rPr>
          <w:rFonts w:ascii="Arial" w:hAnsi="Arial" w:cs="Arial"/>
          <w:b/>
          <w:bCs/>
          <w:color w:val="000000"/>
          <w:sz w:val="22"/>
          <w:szCs w:val="22"/>
          <w:vertAlign w:val="subscript"/>
        </w:rPr>
        <w:t>Q’</w:t>
      </w:r>
      <w:r w:rsidR="009927C1" w:rsidRPr="00F82E4D">
        <w:rPr>
          <w:rFonts w:ascii="Arial" w:hAnsi="Arial" w:cs="Arial"/>
          <w:b/>
          <w:bCs/>
          <w:color w:val="000000"/>
          <w:sz w:val="22"/>
          <w:szCs w:val="22"/>
          <w:vertAlign w:val="subscript"/>
        </w:rPr>
        <w:t>md</w:t>
      </w:r>
      <w:r w:rsidR="00FA6632" w:rsidRPr="00F82E4D">
        <w:rPr>
          <w:rFonts w:ascii="Arial" w:hAnsi="Arial" w:cs="Arial"/>
          <w:b/>
          <w:bCs/>
          <w:color w:val="000000"/>
          <w:sz w:val="22"/>
          <w:szCs w:val="22"/>
          <w:vertAlign w:val="subscript"/>
        </w:rPr>
        <w:t>h</w:t>
      </w:r>
      <w:proofErr w:type="spellEnd"/>
      <w:r w:rsidRPr="00F82E4D">
        <w:rPr>
          <w:rFonts w:ascii="Arial" w:hAnsi="Arial" w:cs="Arial"/>
          <w:b/>
          <w:bCs/>
          <w:color w:val="000000"/>
          <w:sz w:val="22"/>
          <w:szCs w:val="22"/>
          <w:vertAlign w:val="subscript"/>
        </w:rPr>
        <w:t xml:space="preserve"> </w:t>
      </w:r>
      <w:r w:rsidRPr="00F82E4D">
        <w:rPr>
          <w:rFonts w:ascii="Arial" w:hAnsi="Arial" w:cs="Arial"/>
          <w:color w:val="000000"/>
          <w:sz w:val="22"/>
          <w:szCs w:val="22"/>
        </w:rPr>
        <w:t>}</w:t>
      </w:r>
      <w:proofErr w:type="gramEnd"/>
    </w:p>
    <w:p w14:paraId="0DE121BE" w14:textId="77777777" w:rsidR="00CC4880" w:rsidRPr="00F82E4D" w:rsidRDefault="00CC4880" w:rsidP="00E43299">
      <w:pPr>
        <w:pStyle w:val="Body"/>
        <w:jc w:val="left"/>
        <w:rPr>
          <w:rFonts w:ascii="Arial" w:hAnsi="Arial" w:cs="Arial"/>
          <w:color w:val="000000"/>
          <w:sz w:val="22"/>
          <w:szCs w:val="22"/>
        </w:rPr>
      </w:pPr>
    </w:p>
    <w:p w14:paraId="10D8224F" w14:textId="665DD294" w:rsidR="00CC4880" w:rsidRPr="00F82E4D" w:rsidRDefault="00CC4880" w:rsidP="00E43299">
      <w:pPr>
        <w:pStyle w:val="Config2"/>
        <w:rPr>
          <w:rFonts w:cs="Arial"/>
          <w:color w:val="000000"/>
        </w:rPr>
      </w:pPr>
      <w:r w:rsidRPr="00F82E4D">
        <w:rPr>
          <w:rFonts w:cs="Arial"/>
          <w:color w:val="000000"/>
        </w:rPr>
        <w:t xml:space="preserve">Where </w:t>
      </w:r>
      <w:proofErr w:type="spellStart"/>
      <w:r w:rsidRPr="00F82E4D">
        <w:rPr>
          <w:rFonts w:cs="Arial"/>
          <w:color w:val="000000"/>
        </w:rPr>
        <w:t>BAHourlyDAEnergyTotalContract</w:t>
      </w:r>
      <w:r w:rsidRPr="00F82E4D">
        <w:rPr>
          <w:rFonts w:cs="Arial"/>
          <w:iCs w:val="0"/>
          <w:color w:val="000000"/>
        </w:rPr>
        <w:t>Specific</w:t>
      </w:r>
      <w:r w:rsidRPr="00F82E4D">
        <w:rPr>
          <w:rFonts w:cs="Arial"/>
          <w:color w:val="000000"/>
        </w:rPr>
        <w:t>Loss</w:t>
      </w:r>
      <w:r w:rsidRPr="00F82E4D">
        <w:rPr>
          <w:rFonts w:cs="Arial"/>
          <w:iCs w:val="0"/>
          <w:color w:val="000000"/>
        </w:rPr>
        <w:t>ChargeAmount</w:t>
      </w:r>
      <w:proofErr w:type="spellEnd"/>
      <w:r w:rsidRPr="00F82E4D">
        <w:rPr>
          <w:rFonts w:cs="Arial"/>
          <w:color w:val="000000"/>
        </w:rPr>
        <w:t xml:space="preserve"> </w:t>
      </w:r>
      <w:proofErr w:type="spellStart"/>
      <w:r w:rsidRPr="00F82E4D">
        <w:rPr>
          <w:rFonts w:cs="Arial"/>
          <w:b/>
          <w:bCs/>
          <w:color w:val="000000"/>
          <w:vertAlign w:val="subscript"/>
        </w:rPr>
        <w:t>B</w:t>
      </w:r>
      <w:r w:rsidR="003E562B" w:rsidRPr="00F82E4D">
        <w:rPr>
          <w:rFonts w:cs="Arial"/>
          <w:b/>
          <w:bCs/>
          <w:color w:val="000000"/>
          <w:vertAlign w:val="subscript"/>
        </w:rPr>
        <w:t>Q’</w:t>
      </w:r>
      <w:r w:rsidR="009927C1" w:rsidRPr="00F82E4D">
        <w:rPr>
          <w:rFonts w:cs="Arial"/>
          <w:b/>
          <w:bCs/>
          <w:color w:val="000000"/>
          <w:vertAlign w:val="subscript"/>
        </w:rPr>
        <w:t>md</w:t>
      </w:r>
      <w:r w:rsidRPr="00F82E4D">
        <w:rPr>
          <w:rFonts w:cs="Arial"/>
          <w:b/>
          <w:bCs/>
          <w:color w:val="000000"/>
          <w:vertAlign w:val="subscript"/>
        </w:rPr>
        <w:t>h</w:t>
      </w:r>
      <w:proofErr w:type="spellEnd"/>
      <w:r w:rsidRPr="00F82E4D">
        <w:rPr>
          <w:rFonts w:cs="Arial"/>
          <w:b/>
          <w:bCs/>
          <w:color w:val="000000"/>
          <w:vertAlign w:val="subscript"/>
        </w:rPr>
        <w:t xml:space="preserve"> </w:t>
      </w:r>
      <w:r w:rsidRPr="00F82E4D">
        <w:rPr>
          <w:rFonts w:cs="Arial"/>
          <w:color w:val="000000"/>
        </w:rPr>
        <w:t xml:space="preserve">= </w:t>
      </w:r>
    </w:p>
    <w:p w14:paraId="4EA8F196" w14:textId="25455C52" w:rsidR="00CC4880" w:rsidRPr="00F82E4D" w:rsidRDefault="00B31AAA" w:rsidP="00E43299">
      <w:pPr>
        <w:pStyle w:val="Body"/>
        <w:ind w:left="2160" w:firstLine="720"/>
        <w:jc w:val="left"/>
        <w:rPr>
          <w:rFonts w:ascii="Arial" w:hAnsi="Arial" w:cs="Arial"/>
          <w:color w:val="000000"/>
          <w:sz w:val="22"/>
          <w:szCs w:val="22"/>
        </w:rPr>
      </w:pPr>
      <w:r w:rsidRPr="00F82E4D">
        <w:rPr>
          <w:rFonts w:ascii="Arial" w:hAnsi="Arial" w:cs="Arial"/>
          <w:color w:val="000000"/>
          <w:sz w:val="22"/>
          <w:szCs w:val="22"/>
        </w:rPr>
        <w:t>Sum (N, z</w:t>
      </w:r>
      <w:proofErr w:type="gramStart"/>
      <w:r w:rsidRPr="00F82E4D">
        <w:rPr>
          <w:rFonts w:ascii="Arial" w:hAnsi="Arial" w:cs="Arial"/>
          <w:color w:val="000000"/>
          <w:sz w:val="22"/>
          <w:szCs w:val="22"/>
        </w:rPr>
        <w:t>’) {</w:t>
      </w:r>
      <w:proofErr w:type="spellStart"/>
      <w:proofErr w:type="gramEnd"/>
      <w:r w:rsidR="00CC4880" w:rsidRPr="00F82E4D">
        <w:rPr>
          <w:rFonts w:ascii="Arial" w:hAnsi="Arial" w:cs="Arial"/>
          <w:iCs/>
          <w:color w:val="000000"/>
          <w:sz w:val="22"/>
          <w:szCs w:val="22"/>
        </w:rPr>
        <w:t>HourlyDAEnergyContractSpecificLossChargeAmount</w:t>
      </w:r>
      <w:proofErr w:type="spellEnd"/>
      <w:r w:rsidR="00CC4880" w:rsidRPr="00F82E4D">
        <w:rPr>
          <w:rFonts w:ascii="Arial" w:hAnsi="Arial" w:cs="Arial"/>
          <w:color w:val="000000"/>
          <w:sz w:val="22"/>
          <w:szCs w:val="22"/>
        </w:rPr>
        <w:t xml:space="preserve"> </w:t>
      </w:r>
      <w:proofErr w:type="spellStart"/>
      <w:proofErr w:type="gramStart"/>
      <w:r w:rsidR="00CC4880" w:rsidRPr="00F82E4D">
        <w:rPr>
          <w:rFonts w:ascii="Arial" w:hAnsi="Arial" w:cs="Arial"/>
          <w:b/>
          <w:bCs/>
          <w:color w:val="000000"/>
          <w:sz w:val="22"/>
          <w:szCs w:val="22"/>
          <w:vertAlign w:val="subscript"/>
        </w:rPr>
        <w:t>BNz’</w:t>
      </w:r>
      <w:r w:rsidR="00183E98" w:rsidRPr="00F82E4D">
        <w:rPr>
          <w:rFonts w:ascii="Arial" w:hAnsi="Arial" w:cs="Arial"/>
          <w:b/>
          <w:bCs/>
          <w:color w:val="000000"/>
          <w:sz w:val="22"/>
          <w:szCs w:val="22"/>
          <w:vertAlign w:val="subscript"/>
        </w:rPr>
        <w:t>Q’</w:t>
      </w:r>
      <w:r w:rsidR="009927C1" w:rsidRPr="00F82E4D">
        <w:rPr>
          <w:rFonts w:ascii="Arial" w:hAnsi="Arial" w:cs="Arial"/>
          <w:b/>
          <w:bCs/>
          <w:color w:val="000000"/>
          <w:sz w:val="22"/>
          <w:szCs w:val="22"/>
          <w:vertAlign w:val="subscript"/>
        </w:rPr>
        <w:t>md</w:t>
      </w:r>
      <w:r w:rsidR="00CC4880" w:rsidRPr="00F82E4D">
        <w:rPr>
          <w:rFonts w:ascii="Arial" w:hAnsi="Arial" w:cs="Arial"/>
          <w:b/>
          <w:bCs/>
          <w:color w:val="000000"/>
          <w:sz w:val="22"/>
          <w:szCs w:val="22"/>
          <w:vertAlign w:val="subscript"/>
        </w:rPr>
        <w:t>h</w:t>
      </w:r>
      <w:proofErr w:type="spellEnd"/>
      <w:r w:rsidRPr="00F82E4D">
        <w:rPr>
          <w:rFonts w:ascii="Arial" w:hAnsi="Arial" w:cs="Arial"/>
          <w:b/>
          <w:bCs/>
          <w:color w:val="000000"/>
          <w:sz w:val="22"/>
          <w:szCs w:val="22"/>
          <w:vertAlign w:val="subscript"/>
        </w:rPr>
        <w:t xml:space="preserve"> </w:t>
      </w:r>
      <w:r w:rsidRPr="00F82E4D">
        <w:rPr>
          <w:rFonts w:ascii="Arial" w:hAnsi="Arial" w:cs="Arial"/>
          <w:color w:val="000000"/>
          <w:sz w:val="22"/>
          <w:szCs w:val="22"/>
        </w:rPr>
        <w:t>}</w:t>
      </w:r>
      <w:proofErr w:type="gramEnd"/>
    </w:p>
    <w:p w14:paraId="4248ECDF" w14:textId="074AF0B7" w:rsidR="00CC4880" w:rsidRPr="00F82E4D" w:rsidRDefault="00FA6632" w:rsidP="00E43299">
      <w:pPr>
        <w:pStyle w:val="Body"/>
        <w:jc w:val="left"/>
        <w:rPr>
          <w:rFonts w:ascii="Arial" w:hAnsi="Arial" w:cs="Arial"/>
          <w:color w:val="000000"/>
          <w:sz w:val="22"/>
          <w:szCs w:val="22"/>
        </w:rPr>
      </w:pPr>
      <w:r w:rsidRPr="00F82E4D">
        <w:rPr>
          <w:rFonts w:ascii="Arial" w:hAnsi="Arial" w:cs="Arial"/>
          <w:color w:val="000000"/>
          <w:sz w:val="22"/>
          <w:szCs w:val="22"/>
        </w:rPr>
        <w:tab/>
      </w:r>
      <w:r w:rsidRPr="00F82E4D">
        <w:rPr>
          <w:rFonts w:ascii="Arial" w:hAnsi="Arial" w:cs="Arial"/>
          <w:color w:val="000000"/>
          <w:sz w:val="22"/>
          <w:szCs w:val="22"/>
        </w:rPr>
        <w:tab/>
      </w:r>
      <w:r w:rsidR="00CC4880" w:rsidRPr="00F82E4D">
        <w:rPr>
          <w:rFonts w:ascii="Arial" w:hAnsi="Arial" w:cs="Arial"/>
          <w:color w:val="000000"/>
          <w:sz w:val="22"/>
          <w:szCs w:val="22"/>
        </w:rPr>
        <w:tab/>
      </w:r>
      <w:r w:rsidR="00CC4880" w:rsidRPr="00F82E4D">
        <w:rPr>
          <w:rFonts w:ascii="Arial" w:hAnsi="Arial" w:cs="Arial"/>
          <w:color w:val="000000"/>
          <w:sz w:val="22"/>
          <w:szCs w:val="22"/>
        </w:rPr>
        <w:tab/>
      </w:r>
    </w:p>
    <w:p w14:paraId="02B3F7A3" w14:textId="77777777" w:rsidR="00755357" w:rsidRPr="00F82E4D" w:rsidRDefault="00755357" w:rsidP="00E43299">
      <w:pPr>
        <w:pStyle w:val="Body"/>
        <w:jc w:val="left"/>
        <w:rPr>
          <w:rFonts w:ascii="Arial" w:hAnsi="Arial" w:cs="Arial"/>
          <w:color w:val="000000"/>
          <w:sz w:val="22"/>
          <w:szCs w:val="22"/>
        </w:rPr>
      </w:pPr>
    </w:p>
    <w:p w14:paraId="4D2FECC6" w14:textId="77777777" w:rsidR="00755357" w:rsidRPr="00F82E4D" w:rsidRDefault="00975417" w:rsidP="00755357">
      <w:pPr>
        <w:pStyle w:val="Config2"/>
        <w:rPr>
          <w:rFonts w:cs="Arial"/>
          <w:color w:val="000000"/>
        </w:rPr>
      </w:pPr>
      <w:r w:rsidRPr="00F82E4D">
        <w:rPr>
          <w:rFonts w:cs="Arial"/>
          <w:color w:val="000000"/>
        </w:rPr>
        <w:t xml:space="preserve">Where </w:t>
      </w:r>
      <w:proofErr w:type="spellStart"/>
      <w:r w:rsidR="00755357" w:rsidRPr="00F82E4D">
        <w:rPr>
          <w:rFonts w:cs="Arial"/>
          <w:color w:val="000000"/>
        </w:rPr>
        <w:t>BAHourly</w:t>
      </w:r>
      <w:r w:rsidRPr="00F82E4D">
        <w:rPr>
          <w:rFonts w:cs="Arial"/>
          <w:color w:val="000000"/>
        </w:rPr>
        <w:t>BAA</w:t>
      </w:r>
      <w:r w:rsidR="00755357" w:rsidRPr="00F82E4D">
        <w:rPr>
          <w:rFonts w:cs="Arial"/>
          <w:color w:val="000000"/>
        </w:rPr>
        <w:t>DAEnergyChargeAdjustment</w:t>
      </w:r>
      <w:proofErr w:type="spellEnd"/>
      <w:r w:rsidR="00755357" w:rsidRPr="00F82E4D">
        <w:rPr>
          <w:rFonts w:cs="Arial"/>
          <w:color w:val="000000"/>
        </w:rPr>
        <w:t xml:space="preserve"> </w:t>
      </w:r>
      <w:proofErr w:type="spellStart"/>
      <w:r w:rsidR="00755357" w:rsidRPr="00F82E4D">
        <w:rPr>
          <w:rFonts w:cs="Arial"/>
          <w:b/>
          <w:bCs/>
          <w:color w:val="000000"/>
          <w:vertAlign w:val="subscript"/>
        </w:rPr>
        <w:t>BQ’mdh</w:t>
      </w:r>
      <w:proofErr w:type="spellEnd"/>
      <w:r w:rsidR="00755357" w:rsidRPr="00F82E4D">
        <w:rPr>
          <w:rFonts w:cs="Arial"/>
          <w:b/>
          <w:bCs/>
          <w:color w:val="000000"/>
          <w:vertAlign w:val="subscript"/>
        </w:rPr>
        <w:t xml:space="preserve"> </w:t>
      </w:r>
      <w:r w:rsidR="00755357" w:rsidRPr="00F82E4D">
        <w:rPr>
          <w:rFonts w:cs="Arial"/>
          <w:color w:val="000000"/>
        </w:rPr>
        <w:t xml:space="preserve">= </w:t>
      </w:r>
    </w:p>
    <w:p w14:paraId="429B497D" w14:textId="77777777" w:rsidR="00755357" w:rsidRPr="00F82E4D" w:rsidRDefault="00755357" w:rsidP="00755357">
      <w:pPr>
        <w:pStyle w:val="Body"/>
        <w:ind w:firstLine="720"/>
        <w:jc w:val="left"/>
        <w:rPr>
          <w:rFonts w:ascii="Arial" w:hAnsi="Arial" w:cs="Arial"/>
          <w:iCs/>
          <w:color w:val="000000"/>
          <w:sz w:val="22"/>
          <w:szCs w:val="22"/>
        </w:rPr>
      </w:pPr>
      <w:r w:rsidRPr="00F82E4D">
        <w:rPr>
          <w:rFonts w:ascii="Arial" w:hAnsi="Arial" w:cs="Arial"/>
          <w:iCs/>
          <w:color w:val="000000"/>
          <w:sz w:val="22"/>
          <w:szCs w:val="22"/>
        </w:rPr>
        <w:t>Sum over (</w:t>
      </w:r>
      <w:proofErr w:type="gramStart"/>
      <w:r w:rsidRPr="00F82E4D">
        <w:rPr>
          <w:rFonts w:ascii="Arial" w:hAnsi="Arial" w:cs="Arial"/>
          <w:iCs/>
          <w:color w:val="000000"/>
          <w:sz w:val="22"/>
          <w:szCs w:val="22"/>
        </w:rPr>
        <w:t>J) {</w:t>
      </w:r>
      <w:proofErr w:type="spellStart"/>
      <w:proofErr w:type="gramEnd"/>
      <w:r w:rsidRPr="00F82E4D">
        <w:rPr>
          <w:rFonts w:ascii="Arial" w:hAnsi="Arial" w:cs="Arial"/>
          <w:iCs/>
          <w:color w:val="000000"/>
          <w:sz w:val="22"/>
          <w:szCs w:val="22"/>
        </w:rPr>
        <w:t>PTBChargeAdjustmentBANetHourlyBAADAEnergyAmt</w:t>
      </w:r>
      <w:proofErr w:type="spellEnd"/>
      <w:r w:rsidRPr="00F82E4D">
        <w:rPr>
          <w:rFonts w:ascii="Arial" w:hAnsi="Arial" w:cs="Arial"/>
          <w:iCs/>
          <w:color w:val="000000"/>
          <w:sz w:val="22"/>
          <w:szCs w:val="22"/>
        </w:rPr>
        <w:t xml:space="preserve"> </w:t>
      </w:r>
      <w:proofErr w:type="spellStart"/>
      <w:proofErr w:type="gramStart"/>
      <w:r w:rsidRPr="00F82E4D">
        <w:rPr>
          <w:rFonts w:ascii="Arial" w:hAnsi="Arial" w:cs="Arial"/>
          <w:b/>
          <w:bCs/>
          <w:iCs/>
          <w:color w:val="000000"/>
          <w:sz w:val="22"/>
          <w:szCs w:val="22"/>
          <w:vertAlign w:val="subscript"/>
        </w:rPr>
        <w:t>BQ’Jmdh</w:t>
      </w:r>
      <w:proofErr w:type="spellEnd"/>
      <w:r w:rsidRPr="00F82E4D">
        <w:rPr>
          <w:rFonts w:ascii="Arial" w:hAnsi="Arial" w:cs="Arial"/>
          <w:iCs/>
          <w:color w:val="000000"/>
          <w:sz w:val="22"/>
          <w:szCs w:val="22"/>
        </w:rPr>
        <w:t xml:space="preserve"> }</w:t>
      </w:r>
      <w:proofErr w:type="gramEnd"/>
    </w:p>
    <w:p w14:paraId="5A5F1DEB" w14:textId="77777777" w:rsidR="00755357" w:rsidRPr="00F82E4D" w:rsidRDefault="00755357" w:rsidP="00E43299">
      <w:pPr>
        <w:pStyle w:val="Body"/>
        <w:jc w:val="left"/>
        <w:rPr>
          <w:rFonts w:ascii="Arial" w:hAnsi="Arial" w:cs="Arial"/>
          <w:iCs/>
          <w:color w:val="000000"/>
          <w:sz w:val="22"/>
          <w:szCs w:val="22"/>
        </w:rPr>
      </w:pPr>
    </w:p>
    <w:p w14:paraId="0E0BB497" w14:textId="77777777" w:rsidR="00CC4880" w:rsidRPr="00F82E4D" w:rsidRDefault="00CC4880" w:rsidP="00E43299">
      <w:pPr>
        <w:pStyle w:val="Body"/>
        <w:jc w:val="left"/>
        <w:rPr>
          <w:rFonts w:ascii="Arial" w:hAnsi="Arial" w:cs="Arial"/>
          <w:color w:val="000000"/>
          <w:sz w:val="22"/>
          <w:szCs w:val="22"/>
        </w:rPr>
      </w:pPr>
    </w:p>
    <w:p w14:paraId="721BADC3" w14:textId="77777777" w:rsidR="00FA6632" w:rsidRPr="00F82E4D" w:rsidRDefault="00FA6632" w:rsidP="00E43299">
      <w:pPr>
        <w:pStyle w:val="Body"/>
        <w:jc w:val="left"/>
        <w:rPr>
          <w:rFonts w:ascii="Arial" w:hAnsi="Arial" w:cs="Arial"/>
          <w:color w:val="000000"/>
          <w:sz w:val="22"/>
          <w:szCs w:val="22"/>
        </w:rPr>
      </w:pPr>
      <w:r w:rsidRPr="00F82E4D">
        <w:rPr>
          <w:rFonts w:ascii="Arial" w:hAnsi="Arial" w:cs="Arial"/>
          <w:color w:val="000000"/>
          <w:sz w:val="22"/>
          <w:szCs w:val="22"/>
        </w:rPr>
        <w:tab/>
      </w:r>
      <w:r w:rsidR="00CC4880" w:rsidRPr="00F82E4D">
        <w:rPr>
          <w:rFonts w:ascii="Arial" w:hAnsi="Arial" w:cs="Arial"/>
          <w:color w:val="000000"/>
          <w:sz w:val="22"/>
          <w:szCs w:val="22"/>
        </w:rPr>
        <w:t>The s</w:t>
      </w:r>
      <w:r w:rsidRPr="00F82E4D">
        <w:rPr>
          <w:rFonts w:ascii="Arial" w:hAnsi="Arial" w:cs="Arial"/>
          <w:color w:val="000000"/>
          <w:sz w:val="22"/>
          <w:szCs w:val="22"/>
        </w:rPr>
        <w:t>ub-calculations are provided below.</w:t>
      </w:r>
    </w:p>
    <w:p w14:paraId="2AE618CA" w14:textId="77777777" w:rsidR="00FA6632" w:rsidRPr="00F82E4D" w:rsidRDefault="00FA6632" w:rsidP="00E43299">
      <w:pPr>
        <w:pStyle w:val="Body"/>
        <w:jc w:val="left"/>
        <w:rPr>
          <w:rFonts w:ascii="Arial" w:hAnsi="Arial" w:cs="Arial"/>
          <w:color w:val="000000"/>
          <w:sz w:val="22"/>
          <w:szCs w:val="22"/>
        </w:rPr>
      </w:pPr>
    </w:p>
    <w:p w14:paraId="5851B61A" w14:textId="77777777" w:rsidR="003F0B74" w:rsidRPr="00F82E4D" w:rsidRDefault="003F0B74" w:rsidP="00E43299">
      <w:pPr>
        <w:pStyle w:val="Config1"/>
        <w:rPr>
          <w:rFonts w:cs="Arial"/>
          <w:color w:val="000000"/>
          <w:sz w:val="22"/>
          <w:szCs w:val="22"/>
        </w:rPr>
      </w:pPr>
      <w:proofErr w:type="spellStart"/>
      <w:r w:rsidRPr="00F82E4D">
        <w:rPr>
          <w:rFonts w:cs="Arial"/>
          <w:color w:val="000000"/>
          <w:sz w:val="22"/>
          <w:szCs w:val="22"/>
        </w:rPr>
        <w:t>HourlyDAEnergyNetOfContract</w:t>
      </w:r>
      <w:r w:rsidR="002A5396" w:rsidRPr="00F82E4D">
        <w:rPr>
          <w:rFonts w:cs="Arial"/>
          <w:color w:val="000000"/>
          <w:sz w:val="22"/>
          <w:szCs w:val="22"/>
        </w:rPr>
        <w:t>Amt</w:t>
      </w:r>
      <w:proofErr w:type="spellEnd"/>
      <w:r w:rsidRPr="00F82E4D">
        <w:rPr>
          <w:rFonts w:cs="Arial"/>
          <w:color w:val="000000"/>
          <w:sz w:val="22"/>
          <w:szCs w:val="22"/>
        </w:rPr>
        <w:t xml:space="preserve"> </w:t>
      </w:r>
      <w:proofErr w:type="spellStart"/>
      <w:r w:rsidRPr="00F82E4D">
        <w:rPr>
          <w:rFonts w:cs="Arial"/>
          <w:b/>
          <w:bCs/>
          <w:color w:val="000000"/>
          <w:sz w:val="22"/>
          <w:szCs w:val="22"/>
          <w:vertAlign w:val="subscript"/>
        </w:rPr>
        <w:t>Br</w:t>
      </w:r>
      <w:r w:rsidR="00303B17" w:rsidRPr="00F82E4D">
        <w:rPr>
          <w:rFonts w:cs="Arial"/>
          <w:b/>
          <w:bCs/>
          <w:color w:val="000000"/>
          <w:sz w:val="22"/>
          <w:szCs w:val="22"/>
          <w:vertAlign w:val="subscript"/>
        </w:rPr>
        <w:t>t</w:t>
      </w:r>
      <w:r w:rsidR="00FE7543" w:rsidRPr="00F82E4D">
        <w:rPr>
          <w:rFonts w:cs="Arial"/>
          <w:b/>
          <w:bCs/>
          <w:color w:val="000000"/>
          <w:sz w:val="22"/>
          <w:szCs w:val="22"/>
          <w:vertAlign w:val="subscript"/>
        </w:rPr>
        <w:t>Q’</w:t>
      </w:r>
      <w:r w:rsidR="009927C1" w:rsidRPr="00F82E4D">
        <w:rPr>
          <w:rFonts w:cs="Arial"/>
          <w:b/>
          <w:bCs/>
          <w:color w:val="000000"/>
          <w:sz w:val="22"/>
          <w:szCs w:val="22"/>
          <w:vertAlign w:val="subscript"/>
        </w:rPr>
        <w:t>md</w:t>
      </w:r>
      <w:r w:rsidRPr="00F82E4D">
        <w:rPr>
          <w:rFonts w:cs="Arial"/>
          <w:b/>
          <w:bCs/>
          <w:color w:val="000000"/>
          <w:sz w:val="22"/>
          <w:szCs w:val="22"/>
          <w:vertAlign w:val="subscript"/>
        </w:rPr>
        <w:t>h</w:t>
      </w:r>
      <w:proofErr w:type="spellEnd"/>
    </w:p>
    <w:p w14:paraId="51C3F08A" w14:textId="77777777" w:rsidR="003F0B74" w:rsidRPr="00F82E4D" w:rsidRDefault="003F0B74" w:rsidP="00E43299">
      <w:pPr>
        <w:pStyle w:val="Body"/>
        <w:ind w:left="720" w:firstLine="720"/>
        <w:jc w:val="left"/>
        <w:rPr>
          <w:rFonts w:ascii="Arial" w:hAnsi="Arial" w:cs="Arial"/>
          <w:color w:val="000000"/>
          <w:sz w:val="22"/>
          <w:szCs w:val="22"/>
        </w:rPr>
      </w:pPr>
      <w:proofErr w:type="spellStart"/>
      <w:r w:rsidRPr="00F82E4D">
        <w:rPr>
          <w:rFonts w:ascii="Arial" w:hAnsi="Arial" w:cs="Arial"/>
          <w:color w:val="000000"/>
          <w:sz w:val="22"/>
          <w:szCs w:val="22"/>
        </w:rPr>
        <w:t>HourlyDAEnergyNetOfContract</w:t>
      </w:r>
      <w:r w:rsidR="002A5396" w:rsidRPr="00F82E4D">
        <w:rPr>
          <w:rFonts w:ascii="Arial" w:hAnsi="Arial" w:cs="Arial"/>
          <w:color w:val="000000"/>
          <w:sz w:val="22"/>
          <w:szCs w:val="22"/>
        </w:rPr>
        <w:t>Amt</w:t>
      </w:r>
      <w:proofErr w:type="spellEnd"/>
      <w:r w:rsidRPr="00F82E4D">
        <w:rPr>
          <w:rFonts w:ascii="Arial" w:hAnsi="Arial" w:cs="Arial"/>
          <w:color w:val="000000"/>
          <w:sz w:val="22"/>
          <w:szCs w:val="22"/>
        </w:rPr>
        <w:t xml:space="preserve"> </w:t>
      </w:r>
      <w:proofErr w:type="spellStart"/>
      <w:r w:rsidRPr="00F82E4D">
        <w:rPr>
          <w:rFonts w:ascii="Arial" w:hAnsi="Arial" w:cs="Arial"/>
          <w:b/>
          <w:bCs/>
          <w:color w:val="000000"/>
          <w:sz w:val="22"/>
          <w:szCs w:val="22"/>
          <w:vertAlign w:val="subscript"/>
        </w:rPr>
        <w:t>Br</w:t>
      </w:r>
      <w:r w:rsidR="00303B17" w:rsidRPr="00F82E4D">
        <w:rPr>
          <w:rFonts w:ascii="Arial" w:hAnsi="Arial" w:cs="Arial"/>
          <w:b/>
          <w:bCs/>
          <w:color w:val="000000"/>
          <w:sz w:val="22"/>
          <w:szCs w:val="22"/>
          <w:vertAlign w:val="subscript"/>
        </w:rPr>
        <w:t>t</w:t>
      </w:r>
      <w:r w:rsidR="00FE7543" w:rsidRPr="00F82E4D">
        <w:rPr>
          <w:rFonts w:ascii="Arial" w:hAnsi="Arial" w:cs="Arial"/>
          <w:b/>
          <w:bCs/>
          <w:color w:val="000000"/>
          <w:sz w:val="22"/>
          <w:szCs w:val="22"/>
          <w:vertAlign w:val="subscript"/>
        </w:rPr>
        <w:t>Q’</w:t>
      </w:r>
      <w:r w:rsidR="009927C1" w:rsidRPr="00F82E4D">
        <w:rPr>
          <w:rFonts w:ascii="Arial" w:hAnsi="Arial" w:cs="Arial"/>
          <w:b/>
          <w:bCs/>
          <w:color w:val="000000"/>
          <w:sz w:val="22"/>
          <w:szCs w:val="22"/>
          <w:vertAlign w:val="subscript"/>
        </w:rPr>
        <w:t>md</w:t>
      </w:r>
      <w:r w:rsidRPr="00F82E4D">
        <w:rPr>
          <w:rFonts w:ascii="Arial" w:hAnsi="Arial" w:cs="Arial"/>
          <w:b/>
          <w:bCs/>
          <w:color w:val="000000"/>
          <w:sz w:val="22"/>
          <w:szCs w:val="22"/>
          <w:vertAlign w:val="subscript"/>
        </w:rPr>
        <w:t>h</w:t>
      </w:r>
      <w:proofErr w:type="spellEnd"/>
      <w:r w:rsidRPr="00F82E4D">
        <w:rPr>
          <w:rFonts w:ascii="Arial" w:hAnsi="Arial" w:cs="Arial"/>
          <w:b/>
          <w:bCs/>
          <w:color w:val="000000"/>
          <w:sz w:val="22"/>
          <w:szCs w:val="22"/>
          <w:vertAlign w:val="subscript"/>
        </w:rPr>
        <w:t xml:space="preserve"> </w:t>
      </w:r>
      <w:r w:rsidRPr="00F82E4D">
        <w:rPr>
          <w:rFonts w:ascii="Arial" w:hAnsi="Arial" w:cs="Arial"/>
          <w:color w:val="000000"/>
          <w:sz w:val="22"/>
          <w:szCs w:val="22"/>
        </w:rPr>
        <w:t>=</w:t>
      </w:r>
    </w:p>
    <w:p w14:paraId="64EFC9F4" w14:textId="77777777" w:rsidR="003F0B74" w:rsidRPr="00F82E4D" w:rsidRDefault="003F0B74" w:rsidP="00E43299">
      <w:pPr>
        <w:pStyle w:val="Body"/>
        <w:ind w:left="1440" w:right="-245"/>
        <w:jc w:val="left"/>
        <w:rPr>
          <w:rFonts w:ascii="Arial" w:hAnsi="Arial" w:cs="Arial"/>
          <w:color w:val="000000"/>
          <w:sz w:val="22"/>
          <w:szCs w:val="22"/>
        </w:rPr>
      </w:pPr>
      <w:r w:rsidRPr="00F82E4D">
        <w:rPr>
          <w:rFonts w:ascii="Arial" w:hAnsi="Arial" w:cs="Arial"/>
          <w:color w:val="000000"/>
          <w:sz w:val="22"/>
          <w:szCs w:val="22"/>
        </w:rPr>
        <w:t xml:space="preserve">       (-1) * (</w:t>
      </w:r>
      <w:proofErr w:type="spellStart"/>
      <w:r w:rsidRPr="00F82E4D">
        <w:rPr>
          <w:rFonts w:ascii="Arial" w:hAnsi="Arial" w:cs="Arial"/>
          <w:color w:val="000000"/>
          <w:sz w:val="22"/>
          <w:szCs w:val="22"/>
        </w:rPr>
        <w:t>HourlyDAScheduleNetOfContract</w:t>
      </w:r>
      <w:proofErr w:type="spellEnd"/>
      <w:r w:rsidRPr="00F82E4D">
        <w:rPr>
          <w:rFonts w:ascii="Arial" w:hAnsi="Arial" w:cs="Arial"/>
          <w:color w:val="000000"/>
          <w:sz w:val="22"/>
          <w:szCs w:val="22"/>
        </w:rPr>
        <w:t xml:space="preserve"> </w:t>
      </w:r>
      <w:proofErr w:type="spellStart"/>
      <w:r w:rsidRPr="00F82E4D">
        <w:rPr>
          <w:rFonts w:ascii="Arial" w:hAnsi="Arial" w:cs="Arial"/>
          <w:b/>
          <w:bCs/>
          <w:color w:val="000000"/>
          <w:sz w:val="22"/>
          <w:szCs w:val="22"/>
          <w:vertAlign w:val="subscript"/>
        </w:rPr>
        <w:t>Brt</w:t>
      </w:r>
      <w:r w:rsidR="00FE7543" w:rsidRPr="00F82E4D">
        <w:rPr>
          <w:rFonts w:ascii="Arial" w:hAnsi="Arial" w:cs="Arial"/>
          <w:b/>
          <w:bCs/>
          <w:color w:val="000000"/>
          <w:sz w:val="22"/>
          <w:szCs w:val="22"/>
          <w:vertAlign w:val="subscript"/>
        </w:rPr>
        <w:t>Q’</w:t>
      </w:r>
      <w:r w:rsidR="009927C1" w:rsidRPr="00F82E4D">
        <w:rPr>
          <w:rFonts w:ascii="Arial" w:hAnsi="Arial" w:cs="Arial"/>
          <w:b/>
          <w:bCs/>
          <w:color w:val="000000"/>
          <w:sz w:val="22"/>
          <w:szCs w:val="22"/>
          <w:vertAlign w:val="subscript"/>
        </w:rPr>
        <w:t>md</w:t>
      </w:r>
      <w:r w:rsidRPr="00F82E4D">
        <w:rPr>
          <w:rFonts w:ascii="Arial" w:hAnsi="Arial" w:cs="Arial"/>
          <w:b/>
          <w:bCs/>
          <w:color w:val="000000"/>
          <w:sz w:val="22"/>
          <w:szCs w:val="22"/>
          <w:vertAlign w:val="subscript"/>
        </w:rPr>
        <w:t>h</w:t>
      </w:r>
      <w:proofErr w:type="spellEnd"/>
      <w:r w:rsidRPr="00F82E4D">
        <w:rPr>
          <w:rFonts w:ascii="Arial" w:hAnsi="Arial" w:cs="Arial"/>
          <w:color w:val="000000"/>
          <w:sz w:val="22"/>
          <w:szCs w:val="22"/>
        </w:rPr>
        <w:t xml:space="preserve">* </w:t>
      </w:r>
      <w:proofErr w:type="spellStart"/>
      <w:r w:rsidRPr="00F82E4D">
        <w:rPr>
          <w:rFonts w:ascii="Arial" w:hAnsi="Arial" w:cs="Arial"/>
          <w:color w:val="000000"/>
          <w:sz w:val="22"/>
          <w:szCs w:val="22"/>
        </w:rPr>
        <w:t>HourlyDAEnergyResource</w:t>
      </w:r>
      <w:r w:rsidR="00C0660D" w:rsidRPr="00F82E4D">
        <w:rPr>
          <w:rFonts w:ascii="Arial" w:hAnsi="Arial" w:cs="Arial"/>
          <w:color w:val="000000"/>
          <w:sz w:val="22"/>
          <w:szCs w:val="22"/>
        </w:rPr>
        <w:t>LMP</w:t>
      </w:r>
      <w:proofErr w:type="spellEnd"/>
      <w:r w:rsidRPr="00F82E4D">
        <w:rPr>
          <w:rFonts w:ascii="Arial" w:hAnsi="Arial" w:cs="Arial"/>
          <w:color w:val="000000"/>
          <w:sz w:val="22"/>
          <w:szCs w:val="22"/>
        </w:rPr>
        <w:t xml:space="preserve"> </w:t>
      </w:r>
      <w:proofErr w:type="spellStart"/>
      <w:r w:rsidR="00083B2A" w:rsidRPr="00F82E4D">
        <w:rPr>
          <w:rFonts w:ascii="Arial" w:hAnsi="Arial" w:cs="Arial"/>
          <w:b/>
          <w:color w:val="000000"/>
          <w:sz w:val="22"/>
          <w:szCs w:val="22"/>
          <w:vertAlign w:val="subscript"/>
        </w:rPr>
        <w:t>B</w:t>
      </w:r>
      <w:r w:rsidRPr="00F82E4D">
        <w:rPr>
          <w:rFonts w:ascii="Arial" w:hAnsi="Arial" w:cs="Arial"/>
          <w:b/>
          <w:color w:val="000000"/>
          <w:sz w:val="22"/>
          <w:szCs w:val="22"/>
          <w:vertAlign w:val="subscript"/>
        </w:rPr>
        <w:t>r</w:t>
      </w:r>
      <w:r w:rsidR="008941DB" w:rsidRPr="00F82E4D">
        <w:rPr>
          <w:rFonts w:ascii="Arial" w:hAnsi="Arial" w:cs="Arial"/>
          <w:b/>
          <w:color w:val="000000"/>
          <w:sz w:val="22"/>
          <w:szCs w:val="22"/>
          <w:vertAlign w:val="subscript"/>
        </w:rPr>
        <w:t>t</w:t>
      </w:r>
      <w:r w:rsidR="009927C1" w:rsidRPr="00F82E4D">
        <w:rPr>
          <w:rFonts w:ascii="Arial" w:hAnsi="Arial" w:cs="Arial"/>
          <w:b/>
          <w:bCs/>
          <w:color w:val="000000"/>
          <w:sz w:val="22"/>
          <w:szCs w:val="22"/>
          <w:vertAlign w:val="subscript"/>
        </w:rPr>
        <w:t>md</w:t>
      </w:r>
      <w:r w:rsidRPr="00F82E4D">
        <w:rPr>
          <w:rFonts w:ascii="Arial" w:hAnsi="Arial" w:cs="Arial"/>
          <w:b/>
          <w:color w:val="000000"/>
          <w:sz w:val="22"/>
          <w:szCs w:val="22"/>
          <w:vertAlign w:val="subscript"/>
        </w:rPr>
        <w:t>h</w:t>
      </w:r>
      <w:proofErr w:type="spellEnd"/>
      <w:r w:rsidRPr="00F82E4D">
        <w:rPr>
          <w:rFonts w:ascii="Arial" w:hAnsi="Arial" w:cs="Arial"/>
          <w:color w:val="000000"/>
          <w:sz w:val="22"/>
          <w:szCs w:val="22"/>
        </w:rPr>
        <w:t>)</w:t>
      </w:r>
    </w:p>
    <w:p w14:paraId="5E237E17" w14:textId="77777777" w:rsidR="003F0B74" w:rsidRPr="00F82E4D" w:rsidRDefault="003F0B74" w:rsidP="00E43299">
      <w:pPr>
        <w:pStyle w:val="Body"/>
        <w:ind w:left="1440" w:right="-245" w:firstLine="720"/>
        <w:jc w:val="left"/>
        <w:rPr>
          <w:rFonts w:ascii="Arial" w:hAnsi="Arial" w:cs="Arial"/>
          <w:color w:val="000000"/>
          <w:sz w:val="22"/>
          <w:szCs w:val="22"/>
        </w:rPr>
      </w:pPr>
    </w:p>
    <w:p w14:paraId="12A91A24" w14:textId="77777777" w:rsidR="00083B2A" w:rsidRPr="00F82E4D" w:rsidRDefault="00083B2A" w:rsidP="00E43299">
      <w:pPr>
        <w:pStyle w:val="Config2"/>
        <w:rPr>
          <w:rFonts w:cs="Arial"/>
          <w:color w:val="000000"/>
        </w:rPr>
      </w:pPr>
      <w:proofErr w:type="spellStart"/>
      <w:r w:rsidRPr="00F82E4D">
        <w:rPr>
          <w:rFonts w:cs="Arial"/>
          <w:color w:val="000000"/>
        </w:rPr>
        <w:t>HourlyDAEnergyResourceLMP</w:t>
      </w:r>
      <w:proofErr w:type="spellEnd"/>
      <w:r w:rsidRPr="00F82E4D">
        <w:rPr>
          <w:rFonts w:cs="Arial"/>
          <w:color w:val="000000"/>
        </w:rPr>
        <w:t xml:space="preserve"> </w:t>
      </w:r>
      <w:proofErr w:type="spellStart"/>
      <w:r w:rsidRPr="00F82E4D">
        <w:rPr>
          <w:rFonts w:cs="Arial"/>
          <w:b/>
          <w:color w:val="000000"/>
          <w:vertAlign w:val="subscript"/>
        </w:rPr>
        <w:t>Brt</w:t>
      </w:r>
      <w:r w:rsidRPr="00F82E4D">
        <w:rPr>
          <w:rFonts w:cs="Arial"/>
          <w:b/>
          <w:bCs/>
          <w:color w:val="000000"/>
          <w:vertAlign w:val="subscript"/>
        </w:rPr>
        <w:t>md</w:t>
      </w:r>
      <w:r w:rsidRPr="00F82E4D">
        <w:rPr>
          <w:rFonts w:cs="Arial"/>
          <w:b/>
          <w:color w:val="000000"/>
          <w:vertAlign w:val="subscript"/>
        </w:rPr>
        <w:t>h</w:t>
      </w:r>
      <w:proofErr w:type="spellEnd"/>
      <w:r w:rsidRPr="00F82E4D">
        <w:rPr>
          <w:rFonts w:cs="Arial"/>
          <w:color w:val="000000"/>
        </w:rPr>
        <w:t xml:space="preserve">  </w:t>
      </w:r>
      <w:r w:rsidRPr="00F82E4D">
        <w:rPr>
          <w:rFonts w:cs="Arial"/>
          <w:i/>
          <w:color w:val="000000"/>
        </w:rPr>
        <w:t xml:space="preserve"> </w:t>
      </w:r>
    </w:p>
    <w:p w14:paraId="7C5C8C20" w14:textId="77777777" w:rsidR="00083B2A" w:rsidRPr="00F82E4D" w:rsidRDefault="00083B2A" w:rsidP="00E43299">
      <w:pPr>
        <w:pStyle w:val="Config2"/>
        <w:numPr>
          <w:ilvl w:val="0"/>
          <w:numId w:val="0"/>
        </w:numPr>
        <w:ind w:firstLine="720"/>
        <w:rPr>
          <w:rFonts w:cs="Arial"/>
          <w:color w:val="000000"/>
        </w:rPr>
      </w:pPr>
      <w:proofErr w:type="spellStart"/>
      <w:r w:rsidRPr="00F82E4D">
        <w:rPr>
          <w:rFonts w:cs="Arial"/>
          <w:color w:val="000000"/>
        </w:rPr>
        <w:t>HourlyDAEnergyResourceLMP</w:t>
      </w:r>
      <w:proofErr w:type="spellEnd"/>
      <w:r w:rsidRPr="00F82E4D">
        <w:rPr>
          <w:rFonts w:cs="Arial"/>
          <w:color w:val="000000"/>
        </w:rPr>
        <w:t xml:space="preserve"> </w:t>
      </w:r>
      <w:proofErr w:type="spellStart"/>
      <w:r w:rsidRPr="00F82E4D">
        <w:rPr>
          <w:rFonts w:cs="Arial"/>
          <w:b/>
          <w:color w:val="000000"/>
          <w:vertAlign w:val="subscript"/>
        </w:rPr>
        <w:t>Brt</w:t>
      </w:r>
      <w:r w:rsidRPr="00F82E4D">
        <w:rPr>
          <w:rFonts w:cs="Arial"/>
          <w:b/>
          <w:bCs/>
          <w:color w:val="000000"/>
          <w:vertAlign w:val="subscript"/>
        </w:rPr>
        <w:t>md</w:t>
      </w:r>
      <w:r w:rsidRPr="00F82E4D">
        <w:rPr>
          <w:rFonts w:cs="Arial"/>
          <w:b/>
          <w:color w:val="000000"/>
          <w:vertAlign w:val="subscript"/>
        </w:rPr>
        <w:t>h</w:t>
      </w:r>
      <w:proofErr w:type="spellEnd"/>
      <w:r w:rsidRPr="00F82E4D">
        <w:rPr>
          <w:rFonts w:cs="Arial"/>
          <w:color w:val="000000"/>
        </w:rPr>
        <w:t xml:space="preserve"> = </w:t>
      </w:r>
    </w:p>
    <w:p w14:paraId="0578988C" w14:textId="77777777" w:rsidR="00083B2A" w:rsidRPr="00F82E4D" w:rsidRDefault="00083B2A" w:rsidP="00E43299">
      <w:pPr>
        <w:pStyle w:val="Config2"/>
        <w:numPr>
          <w:ilvl w:val="0"/>
          <w:numId w:val="0"/>
        </w:numPr>
        <w:ind w:left="720" w:firstLine="720"/>
        <w:rPr>
          <w:rFonts w:cs="Arial"/>
          <w:color w:val="000000"/>
        </w:rPr>
      </w:pPr>
      <w:proofErr w:type="spellStart"/>
      <w:r w:rsidRPr="00F82E4D">
        <w:rPr>
          <w:rFonts w:cs="Arial"/>
          <w:color w:val="000000"/>
        </w:rPr>
        <w:t>NonMSSHourlyDAEnergyResourceLMP</w:t>
      </w:r>
      <w:proofErr w:type="spellEnd"/>
      <w:r w:rsidRPr="00F82E4D">
        <w:rPr>
          <w:rFonts w:cs="Arial"/>
          <w:color w:val="000000"/>
        </w:rPr>
        <w:t xml:space="preserve"> </w:t>
      </w:r>
      <w:proofErr w:type="spellStart"/>
      <w:r w:rsidRPr="00F82E4D">
        <w:rPr>
          <w:rFonts w:cs="Arial"/>
          <w:b/>
          <w:color w:val="000000"/>
          <w:vertAlign w:val="subscript"/>
        </w:rPr>
        <w:t>Brt</w:t>
      </w:r>
      <w:r w:rsidRPr="00F82E4D">
        <w:rPr>
          <w:rFonts w:cs="Arial"/>
          <w:b/>
          <w:bCs/>
          <w:color w:val="000000"/>
          <w:vertAlign w:val="subscript"/>
        </w:rPr>
        <w:t>md</w:t>
      </w:r>
      <w:r w:rsidRPr="00F82E4D">
        <w:rPr>
          <w:rFonts w:cs="Arial"/>
          <w:b/>
          <w:color w:val="000000"/>
          <w:vertAlign w:val="subscript"/>
        </w:rPr>
        <w:t>h</w:t>
      </w:r>
      <w:proofErr w:type="spellEnd"/>
      <w:r w:rsidRPr="00F82E4D">
        <w:rPr>
          <w:rFonts w:cs="Arial"/>
          <w:color w:val="000000"/>
        </w:rPr>
        <w:t xml:space="preserve"> +</w:t>
      </w:r>
    </w:p>
    <w:p w14:paraId="7E80DC24" w14:textId="77777777" w:rsidR="00083B2A" w:rsidRPr="00F82E4D" w:rsidRDefault="00083B2A" w:rsidP="00E43299">
      <w:pPr>
        <w:pStyle w:val="Config2"/>
        <w:numPr>
          <w:ilvl w:val="0"/>
          <w:numId w:val="0"/>
        </w:numPr>
        <w:ind w:left="720" w:firstLine="720"/>
        <w:rPr>
          <w:rFonts w:cs="Arial"/>
          <w:color w:val="000000"/>
        </w:rPr>
      </w:pPr>
      <w:proofErr w:type="spellStart"/>
      <w:r w:rsidRPr="00F82E4D">
        <w:rPr>
          <w:rFonts w:cs="Arial"/>
          <w:color w:val="000000"/>
        </w:rPr>
        <w:t>MSSGrossGenHourlyDAEnergyResourceLMP</w:t>
      </w:r>
      <w:proofErr w:type="spellEnd"/>
      <w:r w:rsidRPr="00F82E4D">
        <w:rPr>
          <w:rFonts w:cs="Arial"/>
          <w:color w:val="000000"/>
        </w:rPr>
        <w:t xml:space="preserve"> </w:t>
      </w:r>
      <w:proofErr w:type="spellStart"/>
      <w:r w:rsidRPr="00F82E4D">
        <w:rPr>
          <w:rFonts w:cs="Arial"/>
          <w:b/>
          <w:color w:val="000000"/>
          <w:vertAlign w:val="subscript"/>
        </w:rPr>
        <w:t>Brt</w:t>
      </w:r>
      <w:r w:rsidRPr="00F82E4D">
        <w:rPr>
          <w:rFonts w:cs="Arial"/>
          <w:b/>
          <w:bCs/>
          <w:color w:val="000000"/>
          <w:vertAlign w:val="subscript"/>
        </w:rPr>
        <w:t>md</w:t>
      </w:r>
      <w:r w:rsidRPr="00F82E4D">
        <w:rPr>
          <w:rFonts w:cs="Arial"/>
          <w:b/>
          <w:color w:val="000000"/>
          <w:vertAlign w:val="subscript"/>
        </w:rPr>
        <w:t>h</w:t>
      </w:r>
      <w:proofErr w:type="spellEnd"/>
      <w:r w:rsidRPr="00F82E4D">
        <w:rPr>
          <w:rFonts w:cs="Arial"/>
          <w:color w:val="000000"/>
        </w:rPr>
        <w:t xml:space="preserve"> +</w:t>
      </w:r>
    </w:p>
    <w:p w14:paraId="308A5481" w14:textId="77777777" w:rsidR="00083B2A" w:rsidRPr="00F82E4D" w:rsidRDefault="00083B2A" w:rsidP="00E43299">
      <w:pPr>
        <w:pStyle w:val="Config2"/>
        <w:numPr>
          <w:ilvl w:val="0"/>
          <w:numId w:val="0"/>
        </w:numPr>
        <w:ind w:left="720" w:firstLine="720"/>
        <w:rPr>
          <w:rFonts w:cs="Arial"/>
          <w:color w:val="000000"/>
        </w:rPr>
      </w:pPr>
      <w:proofErr w:type="spellStart"/>
      <w:r w:rsidRPr="00F82E4D">
        <w:rPr>
          <w:rFonts w:cs="Arial"/>
          <w:color w:val="000000"/>
        </w:rPr>
        <w:t>MSSGrossLoadHourlyDAEnergyResourceLMP</w:t>
      </w:r>
      <w:proofErr w:type="spellEnd"/>
      <w:r w:rsidRPr="00F82E4D">
        <w:rPr>
          <w:rFonts w:cs="Arial"/>
          <w:color w:val="000000"/>
        </w:rPr>
        <w:t xml:space="preserve"> </w:t>
      </w:r>
      <w:proofErr w:type="spellStart"/>
      <w:r w:rsidRPr="00F82E4D">
        <w:rPr>
          <w:rFonts w:cs="Arial"/>
          <w:b/>
          <w:color w:val="000000"/>
          <w:vertAlign w:val="subscript"/>
        </w:rPr>
        <w:t>Brt</w:t>
      </w:r>
      <w:r w:rsidRPr="00F82E4D">
        <w:rPr>
          <w:rFonts w:cs="Arial"/>
          <w:b/>
          <w:bCs/>
          <w:color w:val="000000"/>
          <w:vertAlign w:val="subscript"/>
        </w:rPr>
        <w:t>md</w:t>
      </w:r>
      <w:r w:rsidRPr="00F82E4D">
        <w:rPr>
          <w:rFonts w:cs="Arial"/>
          <w:b/>
          <w:color w:val="000000"/>
          <w:vertAlign w:val="subscript"/>
        </w:rPr>
        <w:t>h</w:t>
      </w:r>
      <w:proofErr w:type="spellEnd"/>
      <w:r w:rsidRPr="00F82E4D">
        <w:rPr>
          <w:rFonts w:cs="Arial"/>
          <w:color w:val="000000"/>
        </w:rPr>
        <w:t xml:space="preserve"> +</w:t>
      </w:r>
    </w:p>
    <w:p w14:paraId="45D8A36B" w14:textId="77777777" w:rsidR="00083B2A" w:rsidRPr="00F82E4D" w:rsidRDefault="00083B2A" w:rsidP="00E43299">
      <w:pPr>
        <w:pStyle w:val="Config2"/>
        <w:numPr>
          <w:ilvl w:val="0"/>
          <w:numId w:val="0"/>
        </w:numPr>
        <w:ind w:left="720" w:firstLine="720"/>
        <w:rPr>
          <w:rFonts w:cs="Arial"/>
          <w:color w:val="000000"/>
        </w:rPr>
      </w:pPr>
      <w:proofErr w:type="spellStart"/>
      <w:r w:rsidRPr="00F82E4D">
        <w:rPr>
          <w:rFonts w:cs="Arial"/>
          <w:color w:val="000000"/>
        </w:rPr>
        <w:t>MSSNetHourlyDAEnergyResourceLMP</w:t>
      </w:r>
      <w:proofErr w:type="spellEnd"/>
      <w:r w:rsidRPr="00F82E4D">
        <w:rPr>
          <w:rFonts w:cs="Arial"/>
          <w:color w:val="000000"/>
        </w:rPr>
        <w:t xml:space="preserve"> </w:t>
      </w:r>
      <w:proofErr w:type="spellStart"/>
      <w:r w:rsidRPr="00F82E4D">
        <w:rPr>
          <w:rFonts w:cs="Arial"/>
          <w:b/>
          <w:color w:val="000000"/>
          <w:vertAlign w:val="subscript"/>
        </w:rPr>
        <w:t>Brt</w:t>
      </w:r>
      <w:r w:rsidRPr="00F82E4D">
        <w:rPr>
          <w:rFonts w:cs="Arial"/>
          <w:b/>
          <w:bCs/>
          <w:color w:val="000000"/>
          <w:vertAlign w:val="subscript"/>
        </w:rPr>
        <w:t>md</w:t>
      </w:r>
      <w:r w:rsidRPr="00F82E4D">
        <w:rPr>
          <w:rFonts w:cs="Arial"/>
          <w:b/>
          <w:color w:val="000000"/>
          <w:vertAlign w:val="subscript"/>
        </w:rPr>
        <w:t>h</w:t>
      </w:r>
      <w:proofErr w:type="spellEnd"/>
    </w:p>
    <w:p w14:paraId="23020F72" w14:textId="77777777" w:rsidR="00210FA5" w:rsidRPr="00F82E4D" w:rsidRDefault="00210FA5" w:rsidP="00E43299">
      <w:pPr>
        <w:pStyle w:val="Body"/>
        <w:ind w:left="720" w:right="-245"/>
        <w:jc w:val="left"/>
        <w:rPr>
          <w:rFonts w:ascii="Arial" w:hAnsi="Arial" w:cs="Arial"/>
          <w:color w:val="000000"/>
          <w:sz w:val="22"/>
          <w:szCs w:val="22"/>
        </w:rPr>
      </w:pPr>
      <w:r w:rsidRPr="00F82E4D">
        <w:rPr>
          <w:rFonts w:ascii="Arial" w:hAnsi="Arial" w:cs="Arial"/>
          <w:color w:val="000000"/>
          <w:sz w:val="22"/>
          <w:szCs w:val="22"/>
        </w:rPr>
        <w:t xml:space="preserve">Note: Above implementation follows existing </w:t>
      </w:r>
      <w:proofErr w:type="gramStart"/>
      <w:r w:rsidRPr="00F82E4D">
        <w:rPr>
          <w:rFonts w:ascii="Arial" w:hAnsi="Arial" w:cs="Arial"/>
          <w:color w:val="000000"/>
          <w:sz w:val="22"/>
          <w:szCs w:val="22"/>
        </w:rPr>
        <w:t>configuration, but</w:t>
      </w:r>
      <w:proofErr w:type="gramEnd"/>
      <w:r w:rsidRPr="00F82E4D">
        <w:rPr>
          <w:rFonts w:ascii="Arial" w:hAnsi="Arial" w:cs="Arial"/>
          <w:color w:val="000000"/>
          <w:sz w:val="22"/>
          <w:szCs w:val="22"/>
        </w:rPr>
        <w:t xml:space="preserve"> uses appropriate description instead of </w:t>
      </w:r>
      <w:r w:rsidR="008D1DB8" w:rsidRPr="00F82E4D">
        <w:rPr>
          <w:rFonts w:ascii="Arial" w:hAnsi="Arial" w:cs="Arial"/>
          <w:color w:val="000000"/>
          <w:sz w:val="22"/>
          <w:szCs w:val="22"/>
        </w:rPr>
        <w:t xml:space="preserve">using </w:t>
      </w:r>
      <w:r w:rsidRPr="00F82E4D">
        <w:rPr>
          <w:rFonts w:ascii="Arial" w:hAnsi="Arial" w:cs="Arial"/>
          <w:color w:val="000000"/>
          <w:sz w:val="22"/>
          <w:szCs w:val="22"/>
        </w:rPr>
        <w:t>duplicate</w:t>
      </w:r>
      <w:r w:rsidR="008D1DB8" w:rsidRPr="00F82E4D">
        <w:rPr>
          <w:rFonts w:ascii="Arial" w:hAnsi="Arial" w:cs="Arial"/>
          <w:color w:val="000000"/>
          <w:sz w:val="22"/>
          <w:szCs w:val="22"/>
        </w:rPr>
        <w:t xml:space="preserve"> name</w:t>
      </w:r>
      <w:r w:rsidRPr="00F82E4D">
        <w:rPr>
          <w:rFonts w:ascii="Arial" w:hAnsi="Arial" w:cs="Arial"/>
          <w:color w:val="000000"/>
          <w:sz w:val="22"/>
          <w:szCs w:val="22"/>
        </w:rPr>
        <w:t xml:space="preserve">. </w:t>
      </w:r>
      <w:r w:rsidR="008D1DB8" w:rsidRPr="00F82E4D">
        <w:rPr>
          <w:rFonts w:ascii="Arial" w:hAnsi="Arial" w:cs="Arial"/>
          <w:color w:val="000000"/>
          <w:sz w:val="22"/>
          <w:szCs w:val="22"/>
        </w:rPr>
        <w:t xml:space="preserve">The component inputs are renamed respectively in the formulas below. </w:t>
      </w:r>
      <w:r w:rsidRPr="00F82E4D">
        <w:rPr>
          <w:rFonts w:ascii="Arial" w:hAnsi="Arial" w:cs="Arial"/>
          <w:color w:val="000000"/>
          <w:sz w:val="22"/>
          <w:szCs w:val="22"/>
        </w:rPr>
        <w:t>Attribute B is now included.</w:t>
      </w:r>
    </w:p>
    <w:p w14:paraId="21175E82" w14:textId="77777777" w:rsidR="009B3CAA" w:rsidRPr="00F82E4D" w:rsidRDefault="009B3CAA" w:rsidP="00E43299">
      <w:pPr>
        <w:pStyle w:val="Body"/>
        <w:ind w:left="720" w:right="-245"/>
        <w:jc w:val="left"/>
        <w:rPr>
          <w:rFonts w:ascii="Arial" w:hAnsi="Arial" w:cs="Arial"/>
          <w:color w:val="000000"/>
          <w:sz w:val="22"/>
          <w:szCs w:val="22"/>
        </w:rPr>
      </w:pPr>
    </w:p>
    <w:p w14:paraId="18916FC1" w14:textId="77777777" w:rsidR="00083B2A" w:rsidRPr="00F82E4D" w:rsidRDefault="00342D4E" w:rsidP="00E43299">
      <w:pPr>
        <w:pStyle w:val="Config2"/>
        <w:rPr>
          <w:rFonts w:cs="Arial"/>
          <w:color w:val="000000"/>
        </w:rPr>
      </w:pPr>
      <w:proofErr w:type="spellStart"/>
      <w:r w:rsidRPr="00F82E4D">
        <w:rPr>
          <w:rFonts w:cs="Arial"/>
          <w:color w:val="000000"/>
        </w:rPr>
        <w:lastRenderedPageBreak/>
        <w:t>Hourly</w:t>
      </w:r>
      <w:r w:rsidR="00C82953" w:rsidRPr="00F82E4D">
        <w:rPr>
          <w:rFonts w:cs="Arial"/>
          <w:color w:val="000000"/>
        </w:rPr>
        <w:t>MSS</w:t>
      </w:r>
      <w:r w:rsidRPr="00F82E4D">
        <w:rPr>
          <w:rFonts w:cs="Arial"/>
          <w:color w:val="000000"/>
        </w:rPr>
        <w:t>Resource</w:t>
      </w:r>
      <w:r w:rsidR="00722D85" w:rsidRPr="00F82E4D">
        <w:rPr>
          <w:rFonts w:cs="Arial"/>
          <w:color w:val="000000"/>
        </w:rPr>
        <w:t>DayAheadLMP</w:t>
      </w:r>
      <w:proofErr w:type="spellEnd"/>
      <w:r w:rsidR="00722D85" w:rsidRPr="00F82E4D">
        <w:rPr>
          <w:rFonts w:cs="Arial"/>
          <w:color w:val="000000"/>
        </w:rPr>
        <w:t xml:space="preserve"> </w:t>
      </w:r>
      <w:proofErr w:type="spellStart"/>
      <w:r w:rsidR="00722D85" w:rsidRPr="00F82E4D">
        <w:rPr>
          <w:rFonts w:cs="Arial"/>
          <w:b/>
          <w:color w:val="000000"/>
          <w:vertAlign w:val="subscript"/>
        </w:rPr>
        <w:t>rt</w:t>
      </w:r>
      <w:r w:rsidR="00722D85" w:rsidRPr="00F82E4D">
        <w:rPr>
          <w:rFonts w:cs="Arial"/>
          <w:b/>
          <w:bCs/>
          <w:color w:val="000000"/>
          <w:vertAlign w:val="subscript"/>
        </w:rPr>
        <w:t>md</w:t>
      </w:r>
      <w:r w:rsidR="00722D85" w:rsidRPr="00F82E4D">
        <w:rPr>
          <w:rFonts w:cs="Arial"/>
          <w:b/>
          <w:color w:val="000000"/>
          <w:vertAlign w:val="subscript"/>
        </w:rPr>
        <w:t>h</w:t>
      </w:r>
      <w:proofErr w:type="spellEnd"/>
      <w:r w:rsidR="00722D85" w:rsidRPr="00F82E4D">
        <w:rPr>
          <w:rFonts w:cs="Arial"/>
          <w:color w:val="000000"/>
        </w:rPr>
        <w:t xml:space="preserve">  </w:t>
      </w:r>
      <w:r w:rsidR="00722D85" w:rsidRPr="00F82E4D">
        <w:rPr>
          <w:rFonts w:cs="Arial"/>
          <w:i/>
          <w:color w:val="000000"/>
        </w:rPr>
        <w:t xml:space="preserve"> </w:t>
      </w:r>
    </w:p>
    <w:p w14:paraId="32AB5256" w14:textId="77777777" w:rsidR="00B31AAA" w:rsidRPr="00F82E4D" w:rsidRDefault="00B31AAA" w:rsidP="00E43299">
      <w:pPr>
        <w:pStyle w:val="Config2"/>
        <w:numPr>
          <w:ilvl w:val="0"/>
          <w:numId w:val="0"/>
        </w:numPr>
        <w:ind w:firstLine="720"/>
        <w:rPr>
          <w:rFonts w:cs="Arial"/>
          <w:color w:val="000000"/>
        </w:rPr>
      </w:pPr>
      <w:r w:rsidRPr="00F82E4D">
        <w:rPr>
          <w:rFonts w:cs="Arial"/>
          <w:color w:val="000000"/>
        </w:rPr>
        <w:t xml:space="preserve">Sum (B) </w:t>
      </w:r>
    </w:p>
    <w:p w14:paraId="1E790061" w14:textId="5CCC9F87" w:rsidR="00083B2A" w:rsidRPr="00F82E4D" w:rsidRDefault="00B31AAA" w:rsidP="00E43299">
      <w:pPr>
        <w:pStyle w:val="Config2"/>
        <w:numPr>
          <w:ilvl w:val="0"/>
          <w:numId w:val="0"/>
        </w:numPr>
        <w:ind w:firstLine="720"/>
        <w:rPr>
          <w:rFonts w:cs="Arial"/>
          <w:color w:val="000000"/>
        </w:rPr>
      </w:pPr>
      <w:r w:rsidRPr="00F82E4D">
        <w:rPr>
          <w:rFonts w:cs="Arial"/>
          <w:color w:val="000000"/>
        </w:rPr>
        <w:t>{</w:t>
      </w:r>
      <w:r w:rsidR="00083B2A" w:rsidRPr="00F82E4D">
        <w:rPr>
          <w:rFonts w:cs="Arial"/>
          <w:color w:val="000000"/>
        </w:rPr>
        <w:t xml:space="preserve">IF </w:t>
      </w:r>
      <w:proofErr w:type="spellStart"/>
      <w:r w:rsidR="00083B2A" w:rsidRPr="00F82E4D">
        <w:rPr>
          <w:rFonts w:cs="Arial"/>
          <w:color w:val="000000"/>
        </w:rPr>
        <w:t>MSSResourceFlag</w:t>
      </w:r>
      <w:proofErr w:type="spellEnd"/>
      <w:r w:rsidR="00083B2A" w:rsidRPr="00F82E4D">
        <w:rPr>
          <w:rFonts w:cs="Arial"/>
          <w:color w:val="000000"/>
        </w:rPr>
        <w:t xml:space="preserve"> </w:t>
      </w:r>
      <w:proofErr w:type="spellStart"/>
      <w:r w:rsidR="00083B2A" w:rsidRPr="00F82E4D">
        <w:rPr>
          <w:rFonts w:cs="Arial"/>
          <w:b/>
          <w:iCs w:val="0"/>
          <w:color w:val="000000"/>
          <w:vertAlign w:val="subscript"/>
        </w:rPr>
        <w:t>rt</w:t>
      </w:r>
      <w:r w:rsidR="00083B2A" w:rsidRPr="00F82E4D">
        <w:rPr>
          <w:rFonts w:cs="Arial"/>
          <w:b/>
          <w:bCs/>
          <w:color w:val="000000"/>
          <w:vertAlign w:val="subscript"/>
        </w:rPr>
        <w:t>m</w:t>
      </w:r>
      <w:r w:rsidR="00083B2A" w:rsidRPr="00F82E4D">
        <w:rPr>
          <w:rFonts w:cs="Arial"/>
          <w:b/>
          <w:iCs w:val="0"/>
          <w:color w:val="000000"/>
          <w:vertAlign w:val="subscript"/>
        </w:rPr>
        <w:t>d</w:t>
      </w:r>
      <w:proofErr w:type="spellEnd"/>
      <w:r w:rsidR="00083B2A" w:rsidRPr="00F82E4D">
        <w:rPr>
          <w:rFonts w:cs="Arial"/>
          <w:iCs w:val="0"/>
          <w:color w:val="000000"/>
        </w:rPr>
        <w:t xml:space="preserve"> = 1 THEN</w:t>
      </w:r>
    </w:p>
    <w:p w14:paraId="231044BC" w14:textId="05B696CD" w:rsidR="00722D85" w:rsidRPr="00F82E4D" w:rsidRDefault="00722D85" w:rsidP="00E43299">
      <w:pPr>
        <w:pStyle w:val="Config2"/>
        <w:numPr>
          <w:ilvl w:val="0"/>
          <w:numId w:val="0"/>
        </w:numPr>
        <w:ind w:firstLine="720"/>
        <w:rPr>
          <w:rFonts w:cs="Arial"/>
          <w:color w:val="000000"/>
        </w:rPr>
      </w:pPr>
      <w:proofErr w:type="spellStart"/>
      <w:r w:rsidRPr="00F82E4D">
        <w:rPr>
          <w:rFonts w:cs="Arial"/>
          <w:color w:val="000000"/>
        </w:rPr>
        <w:t>BA</w:t>
      </w:r>
      <w:r w:rsidR="00D003B2" w:rsidRPr="00F82E4D">
        <w:rPr>
          <w:rFonts w:cs="Arial"/>
          <w:color w:val="000000"/>
        </w:rPr>
        <w:t>Hourly</w:t>
      </w:r>
      <w:r w:rsidRPr="00F82E4D">
        <w:rPr>
          <w:rFonts w:cs="Arial"/>
          <w:color w:val="000000"/>
        </w:rPr>
        <w:t>ResourceDayAheadLMP</w:t>
      </w:r>
      <w:proofErr w:type="spellEnd"/>
      <w:r w:rsidRPr="00F82E4D">
        <w:rPr>
          <w:rFonts w:cs="Arial"/>
          <w:color w:val="000000"/>
        </w:rPr>
        <w:t xml:space="preserve"> </w:t>
      </w:r>
      <w:proofErr w:type="spellStart"/>
      <w:r w:rsidRPr="00F82E4D">
        <w:rPr>
          <w:rFonts w:cs="Arial"/>
          <w:b/>
          <w:color w:val="000000"/>
          <w:vertAlign w:val="subscript"/>
        </w:rPr>
        <w:t>Brt</w:t>
      </w:r>
      <w:r w:rsidRPr="00F82E4D">
        <w:rPr>
          <w:rFonts w:cs="Arial"/>
          <w:b/>
          <w:bCs/>
          <w:color w:val="000000"/>
          <w:vertAlign w:val="subscript"/>
        </w:rPr>
        <w:t>md</w:t>
      </w:r>
      <w:r w:rsidRPr="00F82E4D">
        <w:rPr>
          <w:rFonts w:cs="Arial"/>
          <w:b/>
          <w:color w:val="000000"/>
          <w:vertAlign w:val="subscript"/>
        </w:rPr>
        <w:t>h</w:t>
      </w:r>
      <w:proofErr w:type="spellEnd"/>
    </w:p>
    <w:p w14:paraId="42299C51" w14:textId="77777777" w:rsidR="00083B2A" w:rsidRPr="00F82E4D" w:rsidRDefault="00083B2A" w:rsidP="00E43299">
      <w:pPr>
        <w:pStyle w:val="Config2"/>
        <w:numPr>
          <w:ilvl w:val="0"/>
          <w:numId w:val="0"/>
        </w:numPr>
        <w:ind w:left="720"/>
        <w:rPr>
          <w:rFonts w:cs="Arial"/>
          <w:color w:val="000000"/>
        </w:rPr>
      </w:pPr>
      <w:r w:rsidRPr="00F82E4D">
        <w:rPr>
          <w:rFonts w:cs="Arial"/>
          <w:color w:val="000000"/>
        </w:rPr>
        <w:t>ELSE</w:t>
      </w:r>
    </w:p>
    <w:p w14:paraId="515E95DC" w14:textId="567FC994" w:rsidR="00083B2A" w:rsidRPr="00F82E4D" w:rsidRDefault="00083B2A" w:rsidP="00E43299">
      <w:pPr>
        <w:pStyle w:val="Config2"/>
        <w:numPr>
          <w:ilvl w:val="0"/>
          <w:numId w:val="0"/>
        </w:numPr>
        <w:ind w:left="720"/>
        <w:rPr>
          <w:color w:val="000000"/>
        </w:rPr>
      </w:pPr>
      <w:r w:rsidRPr="00F82E4D">
        <w:rPr>
          <w:color w:val="000000"/>
        </w:rPr>
        <w:t>0</w:t>
      </w:r>
    </w:p>
    <w:p w14:paraId="5DD0E3EB" w14:textId="402C8473" w:rsidR="00B31AAA" w:rsidRPr="00F82E4D" w:rsidRDefault="00B31AAA" w:rsidP="00E43299">
      <w:pPr>
        <w:pStyle w:val="Config2"/>
        <w:numPr>
          <w:ilvl w:val="0"/>
          <w:numId w:val="0"/>
        </w:numPr>
        <w:ind w:left="720"/>
        <w:rPr>
          <w:rFonts w:cs="Arial"/>
          <w:color w:val="000000"/>
        </w:rPr>
      </w:pPr>
      <w:r w:rsidRPr="00F82E4D">
        <w:rPr>
          <w:rFonts w:cs="Arial"/>
          <w:color w:val="000000"/>
        </w:rPr>
        <w:t>}</w:t>
      </w:r>
    </w:p>
    <w:p w14:paraId="34A7E8DF" w14:textId="77777777" w:rsidR="00083B2A" w:rsidRPr="00F82E4D" w:rsidRDefault="00083B2A" w:rsidP="00E43299">
      <w:pPr>
        <w:pStyle w:val="Body"/>
        <w:ind w:left="1440" w:right="-245" w:firstLine="720"/>
        <w:jc w:val="left"/>
        <w:rPr>
          <w:rFonts w:ascii="Arial" w:hAnsi="Arial" w:cs="Arial"/>
          <w:color w:val="000000"/>
          <w:sz w:val="22"/>
          <w:szCs w:val="22"/>
        </w:rPr>
      </w:pPr>
    </w:p>
    <w:p w14:paraId="373C45CD" w14:textId="7F6529C0" w:rsidR="00B31AAA" w:rsidRPr="00F82E4D" w:rsidRDefault="00B31AAA" w:rsidP="00E43299">
      <w:pPr>
        <w:pStyle w:val="Config2"/>
        <w:rPr>
          <w:rFonts w:cs="Arial"/>
          <w:color w:val="000000"/>
        </w:rPr>
      </w:pPr>
      <w:proofErr w:type="spellStart"/>
      <w:r w:rsidRPr="00F82E4D">
        <w:rPr>
          <w:rFonts w:cs="Arial"/>
          <w:color w:val="000000"/>
        </w:rPr>
        <w:t>NonMSSHourlyDAEnergyResourceLMP</w:t>
      </w:r>
      <w:proofErr w:type="spellEnd"/>
      <w:r w:rsidRPr="00F82E4D">
        <w:rPr>
          <w:rFonts w:cs="Arial"/>
          <w:color w:val="000000"/>
        </w:rPr>
        <w:t xml:space="preserve"> </w:t>
      </w:r>
      <w:proofErr w:type="spellStart"/>
      <w:r w:rsidRPr="00F82E4D">
        <w:rPr>
          <w:rFonts w:cs="Arial"/>
          <w:b/>
          <w:color w:val="000000"/>
          <w:vertAlign w:val="subscript"/>
        </w:rPr>
        <w:t>Brt</w:t>
      </w:r>
      <w:r w:rsidRPr="00F82E4D">
        <w:rPr>
          <w:rFonts w:cs="Arial"/>
          <w:b/>
          <w:bCs/>
          <w:color w:val="000000"/>
          <w:vertAlign w:val="subscript"/>
        </w:rPr>
        <w:t>md</w:t>
      </w:r>
      <w:r w:rsidRPr="00F82E4D">
        <w:rPr>
          <w:rFonts w:cs="Arial"/>
          <w:b/>
          <w:color w:val="000000"/>
          <w:vertAlign w:val="subscript"/>
        </w:rPr>
        <w:t>h</w:t>
      </w:r>
      <w:proofErr w:type="spellEnd"/>
      <w:r w:rsidRPr="00F82E4D">
        <w:rPr>
          <w:rFonts w:cs="Arial"/>
          <w:color w:val="000000"/>
        </w:rPr>
        <w:t xml:space="preserve"> = </w:t>
      </w:r>
      <w:r w:rsidR="003F0B74" w:rsidRPr="00F82E4D">
        <w:rPr>
          <w:rFonts w:cs="Arial"/>
          <w:color w:val="000000"/>
        </w:rPr>
        <w:t xml:space="preserve"> </w:t>
      </w:r>
    </w:p>
    <w:p w14:paraId="289D8596" w14:textId="07A503BF" w:rsidR="003F0B74" w:rsidRPr="00F82E4D" w:rsidRDefault="00B31AAA" w:rsidP="00B31AAA">
      <w:pPr>
        <w:pStyle w:val="Config2"/>
        <w:numPr>
          <w:ilvl w:val="0"/>
          <w:numId w:val="0"/>
        </w:numPr>
        <w:ind w:firstLine="720"/>
        <w:rPr>
          <w:rFonts w:cs="Arial"/>
          <w:color w:val="000000"/>
        </w:rPr>
      </w:pPr>
      <w:r w:rsidRPr="00F82E4D">
        <w:rPr>
          <w:rFonts w:cs="Arial"/>
          <w:color w:val="000000"/>
        </w:rPr>
        <w:t>{</w:t>
      </w:r>
      <w:r w:rsidR="003F0B74" w:rsidRPr="00F82E4D">
        <w:rPr>
          <w:rFonts w:cs="Arial"/>
          <w:color w:val="000000"/>
        </w:rPr>
        <w:t>I</w:t>
      </w:r>
      <w:r w:rsidR="002243C8" w:rsidRPr="00F82E4D">
        <w:rPr>
          <w:rFonts w:cs="Arial"/>
          <w:color w:val="000000"/>
        </w:rPr>
        <w:t>F</w:t>
      </w:r>
      <w:r w:rsidR="003F0B74" w:rsidRPr="00F82E4D">
        <w:rPr>
          <w:rFonts w:cs="Arial"/>
          <w:color w:val="000000"/>
        </w:rPr>
        <w:t xml:space="preserve"> </w:t>
      </w:r>
      <w:proofErr w:type="spellStart"/>
      <w:r w:rsidR="003F0B74" w:rsidRPr="00F82E4D">
        <w:rPr>
          <w:rFonts w:cs="Arial"/>
          <w:color w:val="000000"/>
        </w:rPr>
        <w:t>MSSResourceFlag</w:t>
      </w:r>
      <w:proofErr w:type="spellEnd"/>
      <w:r w:rsidR="003F0B74" w:rsidRPr="00F82E4D">
        <w:rPr>
          <w:rFonts w:cs="Arial"/>
          <w:color w:val="000000"/>
        </w:rPr>
        <w:t xml:space="preserve"> </w:t>
      </w:r>
      <w:proofErr w:type="spellStart"/>
      <w:r w:rsidR="003F0B74" w:rsidRPr="00F82E4D">
        <w:rPr>
          <w:rFonts w:cs="Arial"/>
          <w:b/>
          <w:iCs w:val="0"/>
          <w:color w:val="000000"/>
          <w:vertAlign w:val="subscript"/>
        </w:rPr>
        <w:t>r</w:t>
      </w:r>
      <w:r w:rsidR="00AE1243" w:rsidRPr="00F82E4D">
        <w:rPr>
          <w:rFonts w:cs="Arial"/>
          <w:b/>
          <w:iCs w:val="0"/>
          <w:color w:val="000000"/>
          <w:vertAlign w:val="subscript"/>
        </w:rPr>
        <w:t>t</w:t>
      </w:r>
      <w:r w:rsidR="009927C1" w:rsidRPr="00F82E4D">
        <w:rPr>
          <w:rFonts w:cs="Arial"/>
          <w:b/>
          <w:bCs/>
          <w:color w:val="000000"/>
          <w:vertAlign w:val="subscript"/>
        </w:rPr>
        <w:t>m</w:t>
      </w:r>
      <w:r w:rsidR="001C7FA1" w:rsidRPr="00F82E4D">
        <w:rPr>
          <w:rFonts w:cs="Arial"/>
          <w:b/>
          <w:iCs w:val="0"/>
          <w:color w:val="000000"/>
          <w:vertAlign w:val="subscript"/>
        </w:rPr>
        <w:t>d</w:t>
      </w:r>
      <w:proofErr w:type="spellEnd"/>
      <w:r w:rsidR="003F0B74" w:rsidRPr="00F82E4D">
        <w:rPr>
          <w:rFonts w:cs="Arial"/>
          <w:color w:val="000000"/>
        </w:rPr>
        <w:t xml:space="preserve"> &lt;&gt; 1 </w:t>
      </w:r>
      <w:r w:rsidR="002243C8" w:rsidRPr="00F82E4D">
        <w:rPr>
          <w:rFonts w:cs="Arial"/>
          <w:color w:val="000000"/>
        </w:rPr>
        <w:t>THEN</w:t>
      </w:r>
    </w:p>
    <w:p w14:paraId="3E1A856A" w14:textId="3E7ED2F5" w:rsidR="003F0B74" w:rsidRPr="00F82E4D" w:rsidRDefault="00152C2F" w:rsidP="00E43299">
      <w:pPr>
        <w:pStyle w:val="Body"/>
        <w:ind w:left="1440" w:right="-245"/>
        <w:jc w:val="left"/>
        <w:rPr>
          <w:rFonts w:cs="Arial"/>
          <w:color w:val="000000"/>
        </w:rPr>
      </w:pPr>
      <w:proofErr w:type="spellStart"/>
      <w:r w:rsidRPr="00F82E4D">
        <w:rPr>
          <w:rFonts w:ascii="Arial" w:hAnsi="Arial" w:cs="Arial"/>
          <w:color w:val="000000"/>
          <w:sz w:val="22"/>
          <w:szCs w:val="22"/>
        </w:rPr>
        <w:t>BAHourlyResourceDayAhead</w:t>
      </w:r>
      <w:r w:rsidR="00110035" w:rsidRPr="00F82E4D">
        <w:rPr>
          <w:rFonts w:ascii="Arial" w:hAnsi="Arial" w:cs="Arial"/>
          <w:color w:val="000000"/>
          <w:sz w:val="22"/>
          <w:szCs w:val="22"/>
        </w:rPr>
        <w:t>LMP</w:t>
      </w:r>
      <w:proofErr w:type="spellEnd"/>
      <w:r w:rsidRPr="00F82E4D">
        <w:rPr>
          <w:rFonts w:ascii="Arial" w:hAnsi="Arial" w:cs="Arial"/>
          <w:color w:val="000000"/>
          <w:sz w:val="22"/>
          <w:szCs w:val="22"/>
        </w:rPr>
        <w:t xml:space="preserve"> </w:t>
      </w:r>
      <w:proofErr w:type="spellStart"/>
      <w:r w:rsidRPr="00F82E4D">
        <w:rPr>
          <w:rFonts w:ascii="Arial" w:hAnsi="Arial" w:cs="Arial"/>
          <w:b/>
          <w:color w:val="000000"/>
          <w:sz w:val="22"/>
          <w:szCs w:val="22"/>
          <w:vertAlign w:val="subscript"/>
        </w:rPr>
        <w:t>Brt</w:t>
      </w:r>
      <w:r w:rsidRPr="00F82E4D">
        <w:rPr>
          <w:rFonts w:ascii="Arial" w:hAnsi="Arial" w:cs="Arial"/>
          <w:b/>
          <w:bCs/>
          <w:color w:val="000000"/>
          <w:sz w:val="22"/>
          <w:szCs w:val="22"/>
          <w:vertAlign w:val="subscript"/>
        </w:rPr>
        <w:t>md</w:t>
      </w:r>
      <w:r w:rsidRPr="00F82E4D">
        <w:rPr>
          <w:rFonts w:ascii="Arial" w:hAnsi="Arial" w:cs="Arial"/>
          <w:b/>
          <w:color w:val="000000"/>
          <w:sz w:val="22"/>
          <w:szCs w:val="22"/>
          <w:vertAlign w:val="subscript"/>
        </w:rPr>
        <w:t>h</w:t>
      </w:r>
      <w:proofErr w:type="spellEnd"/>
      <w:r w:rsidR="00B31AAA" w:rsidRPr="00F82E4D">
        <w:rPr>
          <w:rFonts w:ascii="Arial" w:hAnsi="Arial" w:cs="Arial"/>
          <w:b/>
          <w:color w:val="000000"/>
          <w:sz w:val="22"/>
          <w:szCs w:val="22"/>
          <w:vertAlign w:val="subscript"/>
        </w:rPr>
        <w:t xml:space="preserve"> </w:t>
      </w:r>
    </w:p>
    <w:p w14:paraId="3D5A8353" w14:textId="77777777" w:rsidR="00B31AAA" w:rsidRPr="00F82E4D" w:rsidRDefault="00B31AAA" w:rsidP="00B31AAA">
      <w:pPr>
        <w:pStyle w:val="Config2"/>
        <w:numPr>
          <w:ilvl w:val="0"/>
          <w:numId w:val="0"/>
        </w:numPr>
        <w:ind w:firstLine="720"/>
        <w:rPr>
          <w:rFonts w:cs="Arial"/>
          <w:color w:val="000000"/>
        </w:rPr>
      </w:pPr>
      <w:r w:rsidRPr="00F82E4D">
        <w:rPr>
          <w:rFonts w:cs="Arial"/>
          <w:color w:val="000000"/>
        </w:rPr>
        <w:t xml:space="preserve">ELSE </w:t>
      </w:r>
    </w:p>
    <w:p w14:paraId="4C4A45FC" w14:textId="5F398970" w:rsidR="00B31AAA" w:rsidRPr="00F82E4D" w:rsidRDefault="00B31AAA" w:rsidP="00B31AAA">
      <w:pPr>
        <w:pStyle w:val="Config2"/>
        <w:numPr>
          <w:ilvl w:val="0"/>
          <w:numId w:val="0"/>
        </w:numPr>
        <w:ind w:left="720" w:firstLine="720"/>
        <w:rPr>
          <w:rFonts w:cs="Arial"/>
          <w:color w:val="000000"/>
        </w:rPr>
      </w:pPr>
      <w:proofErr w:type="gramStart"/>
      <w:r w:rsidRPr="00F82E4D">
        <w:rPr>
          <w:rFonts w:cs="Arial"/>
          <w:color w:val="000000"/>
        </w:rPr>
        <w:t>0 }</w:t>
      </w:r>
      <w:proofErr w:type="gramEnd"/>
    </w:p>
    <w:p w14:paraId="1A7CF6A5" w14:textId="77777777" w:rsidR="005573E7" w:rsidRPr="00F82E4D" w:rsidRDefault="005573E7" w:rsidP="00E43299">
      <w:pPr>
        <w:pStyle w:val="Body"/>
        <w:ind w:left="1440" w:right="-245"/>
        <w:jc w:val="left"/>
        <w:rPr>
          <w:rFonts w:ascii="Arial" w:hAnsi="Arial" w:cs="Arial"/>
          <w:color w:val="000000"/>
          <w:sz w:val="22"/>
          <w:szCs w:val="22"/>
        </w:rPr>
      </w:pPr>
    </w:p>
    <w:p w14:paraId="470EE831" w14:textId="77777777" w:rsidR="003F0B74" w:rsidRPr="00F82E4D" w:rsidRDefault="003F0B74" w:rsidP="00E43299">
      <w:pPr>
        <w:pStyle w:val="Config2"/>
        <w:rPr>
          <w:rFonts w:cs="Arial"/>
          <w:color w:val="000000"/>
        </w:rPr>
      </w:pPr>
      <w:r w:rsidRPr="00F82E4D">
        <w:rPr>
          <w:rFonts w:cs="Arial"/>
          <w:color w:val="000000"/>
        </w:rPr>
        <w:t>I</w:t>
      </w:r>
      <w:r w:rsidR="002243C8" w:rsidRPr="00F82E4D">
        <w:rPr>
          <w:rFonts w:cs="Arial"/>
          <w:color w:val="000000"/>
        </w:rPr>
        <w:t>F</w:t>
      </w:r>
      <w:r w:rsidRPr="00F82E4D">
        <w:rPr>
          <w:rFonts w:cs="Arial"/>
          <w:color w:val="000000"/>
        </w:rPr>
        <w:t xml:space="preserve"> </w:t>
      </w:r>
      <w:proofErr w:type="spellStart"/>
      <w:r w:rsidRPr="00F82E4D">
        <w:rPr>
          <w:rFonts w:cs="Arial"/>
          <w:color w:val="000000"/>
        </w:rPr>
        <w:t>MSSResourceFlag</w:t>
      </w:r>
      <w:proofErr w:type="spellEnd"/>
      <w:r w:rsidRPr="00F82E4D">
        <w:rPr>
          <w:rFonts w:cs="Arial"/>
          <w:color w:val="000000"/>
        </w:rPr>
        <w:t xml:space="preserve"> </w:t>
      </w:r>
      <w:proofErr w:type="spellStart"/>
      <w:r w:rsidRPr="00F82E4D">
        <w:rPr>
          <w:rFonts w:cs="Arial"/>
          <w:b/>
          <w:iCs w:val="0"/>
          <w:color w:val="000000"/>
          <w:vertAlign w:val="subscript"/>
        </w:rPr>
        <w:t>r</w:t>
      </w:r>
      <w:r w:rsidR="00AE1243" w:rsidRPr="00F82E4D">
        <w:rPr>
          <w:rFonts w:cs="Arial"/>
          <w:b/>
          <w:iCs w:val="0"/>
          <w:color w:val="000000"/>
          <w:vertAlign w:val="subscript"/>
        </w:rPr>
        <w:t>t</w:t>
      </w:r>
      <w:r w:rsidR="009927C1" w:rsidRPr="00F82E4D">
        <w:rPr>
          <w:rFonts w:cs="Arial"/>
          <w:b/>
          <w:bCs/>
          <w:color w:val="000000"/>
          <w:vertAlign w:val="subscript"/>
        </w:rPr>
        <w:t>m</w:t>
      </w:r>
      <w:r w:rsidR="001C7FA1" w:rsidRPr="00F82E4D">
        <w:rPr>
          <w:rFonts w:cs="Arial"/>
          <w:b/>
          <w:iCs w:val="0"/>
          <w:color w:val="000000"/>
          <w:vertAlign w:val="subscript"/>
        </w:rPr>
        <w:t>d</w:t>
      </w:r>
      <w:proofErr w:type="spellEnd"/>
      <w:r w:rsidRPr="00F82E4D">
        <w:rPr>
          <w:rFonts w:cs="Arial"/>
          <w:color w:val="000000"/>
        </w:rPr>
        <w:t xml:space="preserve"> = 1 </w:t>
      </w:r>
      <w:r w:rsidR="002243C8" w:rsidRPr="00F82E4D">
        <w:rPr>
          <w:rFonts w:cs="Arial"/>
          <w:color w:val="000000"/>
        </w:rPr>
        <w:t>THEN</w:t>
      </w:r>
    </w:p>
    <w:p w14:paraId="21EE67E2" w14:textId="77777777" w:rsidR="003F0B74" w:rsidRPr="00F82E4D" w:rsidRDefault="003F0B74" w:rsidP="00E13C44">
      <w:pPr>
        <w:pStyle w:val="Config3"/>
      </w:pPr>
      <w:proofErr w:type="gramStart"/>
      <w:r w:rsidRPr="00F82E4D">
        <w:t>I</w:t>
      </w:r>
      <w:r w:rsidR="002243C8" w:rsidRPr="00F82E4D">
        <w:t>F</w:t>
      </w:r>
      <w:r w:rsidRPr="00F82E4D">
        <w:t xml:space="preserve">  I</w:t>
      </w:r>
      <w:proofErr w:type="gramEnd"/>
      <w:r w:rsidRPr="00F82E4D">
        <w:t>’ = “</w:t>
      </w:r>
      <w:proofErr w:type="gramStart"/>
      <w:r w:rsidRPr="00F82E4D">
        <w:t xml:space="preserve">GROSS”  </w:t>
      </w:r>
      <w:r w:rsidR="0051056B" w:rsidRPr="00F82E4D">
        <w:t>and</w:t>
      </w:r>
      <w:proofErr w:type="gramEnd"/>
      <w:r w:rsidR="0051056B" w:rsidRPr="00F82E4D">
        <w:t xml:space="preserve"> t = “GEN” </w:t>
      </w:r>
      <w:r w:rsidR="002243C8" w:rsidRPr="00F82E4D">
        <w:t>THEN</w:t>
      </w:r>
    </w:p>
    <w:p w14:paraId="521418E6" w14:textId="77777777" w:rsidR="00384F2C" w:rsidRPr="00F82E4D" w:rsidRDefault="00152C2F" w:rsidP="00E43299">
      <w:pPr>
        <w:pStyle w:val="Body"/>
        <w:ind w:left="2160" w:right="-245"/>
        <w:jc w:val="left"/>
        <w:rPr>
          <w:rFonts w:ascii="Arial" w:hAnsi="Arial" w:cs="Arial"/>
          <w:color w:val="000000"/>
          <w:sz w:val="22"/>
          <w:szCs w:val="22"/>
        </w:rPr>
      </w:pPr>
      <w:proofErr w:type="spellStart"/>
      <w:r w:rsidRPr="00F82E4D">
        <w:rPr>
          <w:rFonts w:ascii="Arial" w:hAnsi="Arial" w:cs="Arial"/>
          <w:color w:val="000000"/>
          <w:sz w:val="22"/>
          <w:szCs w:val="22"/>
        </w:rPr>
        <w:t>MSSGrossGen</w:t>
      </w:r>
      <w:r w:rsidR="003F0B74" w:rsidRPr="00F82E4D">
        <w:rPr>
          <w:rFonts w:ascii="Arial" w:hAnsi="Arial" w:cs="Arial"/>
          <w:color w:val="000000"/>
          <w:sz w:val="22"/>
          <w:szCs w:val="22"/>
        </w:rPr>
        <w:t>HourlyDAEnergyResource</w:t>
      </w:r>
      <w:r w:rsidR="00C0660D" w:rsidRPr="00F82E4D">
        <w:rPr>
          <w:rFonts w:ascii="Arial" w:hAnsi="Arial" w:cs="Arial"/>
          <w:color w:val="000000"/>
          <w:sz w:val="22"/>
          <w:szCs w:val="22"/>
        </w:rPr>
        <w:t>LMP</w:t>
      </w:r>
      <w:proofErr w:type="spellEnd"/>
      <w:r w:rsidR="003F0B74" w:rsidRPr="00F82E4D">
        <w:rPr>
          <w:rFonts w:ascii="Arial" w:hAnsi="Arial" w:cs="Arial"/>
          <w:color w:val="000000"/>
          <w:sz w:val="22"/>
          <w:szCs w:val="22"/>
        </w:rPr>
        <w:t xml:space="preserve"> </w:t>
      </w:r>
      <w:proofErr w:type="spellStart"/>
      <w:r w:rsidRPr="00F82E4D">
        <w:rPr>
          <w:rFonts w:ascii="Arial" w:hAnsi="Arial" w:cs="Arial"/>
          <w:b/>
          <w:color w:val="000000"/>
          <w:sz w:val="22"/>
          <w:szCs w:val="22"/>
          <w:vertAlign w:val="subscript"/>
        </w:rPr>
        <w:t>B</w:t>
      </w:r>
      <w:r w:rsidR="003F0B74" w:rsidRPr="00F82E4D">
        <w:rPr>
          <w:rFonts w:ascii="Arial" w:hAnsi="Arial" w:cs="Arial"/>
          <w:b/>
          <w:color w:val="000000"/>
          <w:sz w:val="22"/>
          <w:szCs w:val="22"/>
          <w:vertAlign w:val="subscript"/>
        </w:rPr>
        <w:t>r</w:t>
      </w:r>
      <w:r w:rsidR="008941DB" w:rsidRPr="00F82E4D">
        <w:rPr>
          <w:rFonts w:ascii="Arial" w:hAnsi="Arial" w:cs="Arial"/>
          <w:b/>
          <w:color w:val="000000"/>
          <w:sz w:val="22"/>
          <w:szCs w:val="22"/>
          <w:vertAlign w:val="subscript"/>
        </w:rPr>
        <w:t>t</w:t>
      </w:r>
      <w:r w:rsidR="009927C1" w:rsidRPr="00F82E4D">
        <w:rPr>
          <w:rFonts w:ascii="Arial" w:hAnsi="Arial" w:cs="Arial"/>
          <w:b/>
          <w:bCs/>
          <w:color w:val="000000"/>
          <w:sz w:val="22"/>
          <w:szCs w:val="22"/>
          <w:vertAlign w:val="subscript"/>
        </w:rPr>
        <w:t>md</w:t>
      </w:r>
      <w:r w:rsidR="003F0B74" w:rsidRPr="00F82E4D">
        <w:rPr>
          <w:rFonts w:ascii="Arial" w:hAnsi="Arial" w:cs="Arial"/>
          <w:b/>
          <w:color w:val="000000"/>
          <w:sz w:val="22"/>
          <w:szCs w:val="22"/>
          <w:vertAlign w:val="subscript"/>
        </w:rPr>
        <w:t>h</w:t>
      </w:r>
      <w:proofErr w:type="spellEnd"/>
      <w:r w:rsidR="003F0B74" w:rsidRPr="00F82E4D">
        <w:rPr>
          <w:rFonts w:ascii="Arial" w:hAnsi="Arial" w:cs="Arial"/>
          <w:color w:val="000000"/>
          <w:sz w:val="22"/>
          <w:szCs w:val="22"/>
        </w:rPr>
        <w:t xml:space="preserve"> = </w:t>
      </w:r>
    </w:p>
    <w:p w14:paraId="680C1A8D" w14:textId="38CF3AC5" w:rsidR="000648DA" w:rsidRPr="00F82E4D" w:rsidRDefault="00983318" w:rsidP="00E43299">
      <w:pPr>
        <w:pStyle w:val="Body"/>
        <w:ind w:left="2160" w:right="-245"/>
        <w:jc w:val="left"/>
        <w:rPr>
          <w:rFonts w:ascii="Arial" w:hAnsi="Arial" w:cs="Arial"/>
          <w:color w:val="000000"/>
          <w:sz w:val="22"/>
          <w:szCs w:val="22"/>
        </w:rPr>
      </w:pPr>
      <w:r w:rsidRPr="00F82E4D">
        <w:rPr>
          <w:rFonts w:ascii="Arial" w:hAnsi="Arial" w:cs="Arial"/>
          <w:color w:val="000000"/>
          <w:sz w:val="22"/>
          <w:szCs w:val="22"/>
        </w:rPr>
        <w:t xml:space="preserve">Average (u, T’, I’, M’, A, A’, V, p, L’) </w:t>
      </w:r>
    </w:p>
    <w:p w14:paraId="33637BC0" w14:textId="77777777" w:rsidR="003F0B74" w:rsidRPr="00F82E4D" w:rsidRDefault="00FA53D3" w:rsidP="00E43299">
      <w:pPr>
        <w:pStyle w:val="Body"/>
        <w:ind w:left="2160" w:right="-245"/>
        <w:jc w:val="left"/>
        <w:rPr>
          <w:rFonts w:ascii="Arial" w:hAnsi="Arial" w:cs="Arial"/>
          <w:color w:val="000000"/>
          <w:sz w:val="22"/>
          <w:szCs w:val="22"/>
        </w:rPr>
      </w:pPr>
      <w:proofErr w:type="spellStart"/>
      <w:r w:rsidRPr="00F82E4D">
        <w:rPr>
          <w:rFonts w:ascii="Arial" w:hAnsi="Arial" w:cs="Arial"/>
          <w:color w:val="000000"/>
          <w:sz w:val="22"/>
          <w:szCs w:val="22"/>
        </w:rPr>
        <w:t>MSSResourceFlag</w:t>
      </w:r>
      <w:proofErr w:type="spellEnd"/>
      <w:r w:rsidRPr="00F82E4D">
        <w:rPr>
          <w:rFonts w:cs="Arial"/>
          <w:color w:val="000000"/>
        </w:rPr>
        <w:t xml:space="preserve"> </w:t>
      </w:r>
      <w:proofErr w:type="spellStart"/>
      <w:r w:rsidRPr="00F82E4D">
        <w:rPr>
          <w:rFonts w:ascii="Arial" w:hAnsi="Arial" w:cs="Arial"/>
          <w:b/>
          <w:color w:val="000000"/>
          <w:sz w:val="22"/>
          <w:szCs w:val="22"/>
          <w:vertAlign w:val="subscript"/>
        </w:rPr>
        <w:t>rt</w:t>
      </w:r>
      <w:r w:rsidR="009927C1" w:rsidRPr="00F82E4D">
        <w:rPr>
          <w:rFonts w:ascii="Arial" w:hAnsi="Arial" w:cs="Arial"/>
          <w:b/>
          <w:bCs/>
          <w:color w:val="000000"/>
          <w:sz w:val="22"/>
          <w:szCs w:val="22"/>
          <w:vertAlign w:val="subscript"/>
        </w:rPr>
        <w:t>m</w:t>
      </w:r>
      <w:r w:rsidRPr="00F82E4D">
        <w:rPr>
          <w:rFonts w:ascii="Arial" w:hAnsi="Arial" w:cs="Arial"/>
          <w:b/>
          <w:color w:val="000000"/>
          <w:sz w:val="22"/>
          <w:szCs w:val="22"/>
          <w:vertAlign w:val="subscript"/>
        </w:rPr>
        <w:t>d</w:t>
      </w:r>
      <w:proofErr w:type="spellEnd"/>
      <w:r w:rsidRPr="00F82E4D">
        <w:rPr>
          <w:rFonts w:cs="Arial"/>
          <w:color w:val="000000"/>
        </w:rPr>
        <w:t xml:space="preserve"> * </w:t>
      </w:r>
      <w:proofErr w:type="spellStart"/>
      <w:r w:rsidR="008941DB" w:rsidRPr="00F82E4D">
        <w:rPr>
          <w:rFonts w:ascii="Arial" w:hAnsi="Arial" w:cs="Arial"/>
          <w:color w:val="000000"/>
          <w:sz w:val="22"/>
          <w:szCs w:val="22"/>
        </w:rPr>
        <w:t>MSSResourceInfo</w:t>
      </w:r>
      <w:proofErr w:type="spellEnd"/>
      <w:r w:rsidR="008941DB" w:rsidRPr="00F82E4D">
        <w:rPr>
          <w:rFonts w:ascii="Arial" w:hAnsi="Arial" w:cs="Arial"/>
          <w:color w:val="000000"/>
          <w:sz w:val="22"/>
          <w:szCs w:val="22"/>
        </w:rPr>
        <w:t xml:space="preserve"> </w:t>
      </w:r>
      <w:proofErr w:type="spellStart"/>
      <w:r w:rsidR="008941DB" w:rsidRPr="00F82E4D">
        <w:rPr>
          <w:rFonts w:ascii="Arial" w:hAnsi="Arial" w:cs="Arial"/>
          <w:b/>
          <w:color w:val="000000"/>
          <w:sz w:val="22"/>
          <w:szCs w:val="22"/>
          <w:vertAlign w:val="subscript"/>
        </w:rPr>
        <w:t>BrtuT’I’M’AA’Vp</w:t>
      </w:r>
      <w:r w:rsidR="001A6D14" w:rsidRPr="00F82E4D">
        <w:rPr>
          <w:rFonts w:ascii="Arial" w:hAnsi="Arial" w:cs="Arial"/>
          <w:b/>
          <w:color w:val="000000"/>
          <w:sz w:val="22"/>
          <w:szCs w:val="22"/>
          <w:vertAlign w:val="subscript"/>
        </w:rPr>
        <w:t>L</w:t>
      </w:r>
      <w:r w:rsidR="009927C1" w:rsidRPr="00F82E4D">
        <w:rPr>
          <w:rFonts w:ascii="Arial" w:hAnsi="Arial" w:cs="Arial"/>
          <w:b/>
          <w:bCs/>
          <w:color w:val="000000"/>
          <w:sz w:val="22"/>
          <w:szCs w:val="22"/>
          <w:vertAlign w:val="subscript"/>
        </w:rPr>
        <w:t>m</w:t>
      </w:r>
      <w:r w:rsidR="008941DB" w:rsidRPr="00F82E4D">
        <w:rPr>
          <w:rFonts w:ascii="Arial" w:hAnsi="Arial" w:cs="Arial"/>
          <w:b/>
          <w:color w:val="000000"/>
          <w:sz w:val="22"/>
          <w:szCs w:val="22"/>
          <w:vertAlign w:val="subscript"/>
        </w:rPr>
        <w:t>d</w:t>
      </w:r>
      <w:proofErr w:type="spellEnd"/>
      <w:r w:rsidR="008941DB" w:rsidRPr="00F82E4D">
        <w:rPr>
          <w:rFonts w:ascii="Arial" w:hAnsi="Arial" w:cs="Arial"/>
          <w:color w:val="000000"/>
          <w:sz w:val="22"/>
          <w:szCs w:val="22"/>
        </w:rPr>
        <w:t xml:space="preserve"> </w:t>
      </w:r>
      <w:proofErr w:type="gramStart"/>
      <w:r w:rsidR="008941DB" w:rsidRPr="00F82E4D">
        <w:rPr>
          <w:rFonts w:ascii="Arial" w:hAnsi="Arial" w:cs="Arial"/>
          <w:color w:val="000000"/>
          <w:sz w:val="22"/>
          <w:szCs w:val="22"/>
        </w:rPr>
        <w:t xml:space="preserve">* </w:t>
      </w:r>
      <w:r w:rsidR="003F0B74" w:rsidRPr="00F82E4D">
        <w:rPr>
          <w:rFonts w:ascii="Arial" w:hAnsi="Arial" w:cs="Arial"/>
          <w:i/>
          <w:color w:val="000000"/>
          <w:sz w:val="22"/>
          <w:szCs w:val="22"/>
        </w:rPr>
        <w:t xml:space="preserve"> </w:t>
      </w:r>
      <w:proofErr w:type="spellStart"/>
      <w:r w:rsidR="00342D4E" w:rsidRPr="00F82E4D">
        <w:rPr>
          <w:rFonts w:ascii="Arial" w:hAnsi="Arial" w:cs="Arial"/>
          <w:color w:val="000000"/>
          <w:sz w:val="22"/>
          <w:szCs w:val="22"/>
        </w:rPr>
        <w:t>Hourly</w:t>
      </w:r>
      <w:r w:rsidR="00C82953" w:rsidRPr="00F82E4D">
        <w:rPr>
          <w:rFonts w:ascii="Arial" w:hAnsi="Arial" w:cs="Arial"/>
          <w:color w:val="000000"/>
          <w:sz w:val="22"/>
          <w:szCs w:val="22"/>
        </w:rPr>
        <w:t>MSS</w:t>
      </w:r>
      <w:r w:rsidR="00342D4E" w:rsidRPr="00F82E4D">
        <w:rPr>
          <w:rFonts w:ascii="Arial" w:hAnsi="Arial" w:cs="Arial"/>
          <w:color w:val="000000"/>
          <w:sz w:val="22"/>
          <w:szCs w:val="22"/>
        </w:rPr>
        <w:t>Resource</w:t>
      </w:r>
      <w:r w:rsidR="003F0B74" w:rsidRPr="00F82E4D">
        <w:rPr>
          <w:rFonts w:ascii="Arial" w:hAnsi="Arial" w:cs="Arial"/>
          <w:color w:val="000000"/>
          <w:sz w:val="22"/>
          <w:szCs w:val="22"/>
        </w:rPr>
        <w:t>DayAheadLMP</w:t>
      </w:r>
      <w:proofErr w:type="spellEnd"/>
      <w:proofErr w:type="gramEnd"/>
      <w:r w:rsidR="003F0B74" w:rsidRPr="00F82E4D">
        <w:rPr>
          <w:rFonts w:ascii="Arial" w:hAnsi="Arial" w:cs="Arial"/>
          <w:color w:val="000000"/>
          <w:sz w:val="22"/>
          <w:szCs w:val="22"/>
        </w:rPr>
        <w:t xml:space="preserve"> </w:t>
      </w:r>
      <w:proofErr w:type="spellStart"/>
      <w:proofErr w:type="gramStart"/>
      <w:r w:rsidR="003F0B74" w:rsidRPr="00F82E4D">
        <w:rPr>
          <w:rFonts w:ascii="Arial" w:hAnsi="Arial" w:cs="Arial"/>
          <w:b/>
          <w:color w:val="000000"/>
          <w:sz w:val="22"/>
          <w:szCs w:val="22"/>
          <w:vertAlign w:val="subscript"/>
        </w:rPr>
        <w:t>rt</w:t>
      </w:r>
      <w:r w:rsidR="009927C1" w:rsidRPr="00F82E4D">
        <w:rPr>
          <w:rFonts w:ascii="Arial" w:hAnsi="Arial" w:cs="Arial"/>
          <w:b/>
          <w:bCs/>
          <w:color w:val="000000"/>
          <w:sz w:val="22"/>
          <w:szCs w:val="22"/>
          <w:vertAlign w:val="subscript"/>
        </w:rPr>
        <w:t>md</w:t>
      </w:r>
      <w:r w:rsidR="003F0B74" w:rsidRPr="00F82E4D">
        <w:rPr>
          <w:rFonts w:ascii="Arial" w:hAnsi="Arial" w:cs="Arial"/>
          <w:b/>
          <w:color w:val="000000"/>
          <w:sz w:val="22"/>
          <w:szCs w:val="22"/>
          <w:vertAlign w:val="subscript"/>
        </w:rPr>
        <w:t>h</w:t>
      </w:r>
      <w:proofErr w:type="spellEnd"/>
      <w:r w:rsidR="000648DA" w:rsidRPr="00F82E4D">
        <w:rPr>
          <w:rFonts w:ascii="Arial" w:hAnsi="Arial" w:cs="Arial"/>
          <w:color w:val="000000"/>
          <w:sz w:val="22"/>
          <w:szCs w:val="22"/>
          <w:vertAlign w:val="subscript"/>
        </w:rPr>
        <w:t xml:space="preserve"> </w:t>
      </w:r>
      <w:r w:rsidR="000648DA" w:rsidRPr="00F82E4D">
        <w:rPr>
          <w:rFonts w:ascii="Arial" w:hAnsi="Arial" w:cs="Arial"/>
          <w:color w:val="000000"/>
          <w:sz w:val="22"/>
          <w:szCs w:val="22"/>
        </w:rPr>
        <w:t>)</w:t>
      </w:r>
      <w:proofErr w:type="gramEnd"/>
    </w:p>
    <w:p w14:paraId="0A8F3724" w14:textId="77777777" w:rsidR="003F0B74" w:rsidRPr="00F82E4D" w:rsidRDefault="003F0B74" w:rsidP="00E43299">
      <w:pPr>
        <w:rPr>
          <w:rFonts w:ascii="Arial" w:hAnsi="Arial" w:cs="Arial"/>
          <w:color w:val="000000"/>
        </w:rPr>
      </w:pPr>
    </w:p>
    <w:p w14:paraId="33431102" w14:textId="77777777" w:rsidR="003F0B74" w:rsidRPr="00F82E4D" w:rsidRDefault="002243C8" w:rsidP="00E43299">
      <w:pPr>
        <w:pStyle w:val="Heading6"/>
        <w:tabs>
          <w:tab w:val="clear" w:pos="1080"/>
        </w:tabs>
        <w:ind w:firstLine="990"/>
        <w:rPr>
          <w:rFonts w:ascii="Arial" w:hAnsi="Arial" w:cs="Arial"/>
          <w:i w:val="0"/>
          <w:iCs/>
          <w:color w:val="000000"/>
          <w:szCs w:val="22"/>
        </w:rPr>
      </w:pPr>
      <w:r w:rsidRPr="00F82E4D">
        <w:rPr>
          <w:rFonts w:ascii="Arial" w:hAnsi="Arial" w:cs="Arial"/>
          <w:i w:val="0"/>
          <w:iCs/>
          <w:color w:val="000000"/>
          <w:szCs w:val="22"/>
        </w:rPr>
        <w:t>IF</w:t>
      </w:r>
      <w:r w:rsidR="003F0B74" w:rsidRPr="00F82E4D">
        <w:rPr>
          <w:rFonts w:ascii="Arial" w:hAnsi="Arial" w:cs="Arial"/>
          <w:i w:val="0"/>
          <w:iCs/>
          <w:color w:val="000000"/>
          <w:szCs w:val="22"/>
        </w:rPr>
        <w:t xml:space="preserve">   </w:t>
      </w:r>
      <w:r w:rsidR="0051056B" w:rsidRPr="00F82E4D">
        <w:rPr>
          <w:rFonts w:ascii="Arial" w:hAnsi="Arial" w:cs="Arial"/>
          <w:i w:val="0"/>
          <w:color w:val="000000"/>
        </w:rPr>
        <w:t>I’ = “</w:t>
      </w:r>
      <w:proofErr w:type="gramStart"/>
      <w:r w:rsidR="0051056B" w:rsidRPr="00F82E4D">
        <w:rPr>
          <w:rFonts w:ascii="Arial" w:hAnsi="Arial" w:cs="Arial"/>
          <w:i w:val="0"/>
          <w:color w:val="000000"/>
        </w:rPr>
        <w:t>GROSS”  and</w:t>
      </w:r>
      <w:proofErr w:type="gramEnd"/>
      <w:r w:rsidR="0051056B" w:rsidRPr="00F82E4D">
        <w:rPr>
          <w:rFonts w:ascii="Arial" w:hAnsi="Arial" w:cs="Arial"/>
          <w:i w:val="0"/>
          <w:iCs/>
          <w:color w:val="000000"/>
          <w:szCs w:val="22"/>
        </w:rPr>
        <w:t xml:space="preserve"> </w:t>
      </w:r>
      <w:r w:rsidR="003F0B74" w:rsidRPr="00F82E4D">
        <w:rPr>
          <w:rFonts w:ascii="Arial" w:hAnsi="Arial" w:cs="Arial"/>
          <w:i w:val="0"/>
          <w:iCs/>
          <w:color w:val="000000"/>
          <w:szCs w:val="22"/>
        </w:rPr>
        <w:t xml:space="preserve">t = “LOAD” </w:t>
      </w:r>
      <w:r w:rsidRPr="00F82E4D">
        <w:rPr>
          <w:rFonts w:ascii="Arial" w:hAnsi="Arial" w:cs="Arial"/>
          <w:i w:val="0"/>
          <w:iCs/>
          <w:color w:val="000000"/>
          <w:szCs w:val="22"/>
        </w:rPr>
        <w:t xml:space="preserve">THEN </w:t>
      </w:r>
    </w:p>
    <w:p w14:paraId="2EF044A8" w14:textId="77777777" w:rsidR="003F0B74" w:rsidRPr="00F82E4D" w:rsidRDefault="00AE0B2B" w:rsidP="00E43299">
      <w:pPr>
        <w:pStyle w:val="Body"/>
        <w:ind w:left="2160" w:right="-245"/>
        <w:jc w:val="left"/>
        <w:rPr>
          <w:rFonts w:ascii="Arial" w:hAnsi="Arial" w:cs="Arial"/>
          <w:color w:val="000000"/>
          <w:sz w:val="22"/>
          <w:szCs w:val="22"/>
        </w:rPr>
      </w:pPr>
      <w:proofErr w:type="spellStart"/>
      <w:r w:rsidRPr="00F82E4D">
        <w:rPr>
          <w:rFonts w:ascii="Arial" w:hAnsi="Arial" w:cs="Arial"/>
          <w:color w:val="000000"/>
          <w:sz w:val="22"/>
          <w:szCs w:val="22"/>
        </w:rPr>
        <w:t>MSSGrossLoad</w:t>
      </w:r>
      <w:r w:rsidR="003F0B74" w:rsidRPr="00F82E4D">
        <w:rPr>
          <w:rFonts w:ascii="Arial" w:hAnsi="Arial" w:cs="Arial"/>
          <w:color w:val="000000"/>
          <w:sz w:val="22"/>
          <w:szCs w:val="22"/>
        </w:rPr>
        <w:t>HourlyDAEnergyResource</w:t>
      </w:r>
      <w:r w:rsidR="00C0660D" w:rsidRPr="00F82E4D">
        <w:rPr>
          <w:rFonts w:ascii="Arial" w:hAnsi="Arial" w:cs="Arial"/>
          <w:color w:val="000000"/>
          <w:sz w:val="22"/>
          <w:szCs w:val="22"/>
        </w:rPr>
        <w:t>LMP</w:t>
      </w:r>
      <w:proofErr w:type="spellEnd"/>
      <w:r w:rsidR="003F0B74" w:rsidRPr="00F82E4D">
        <w:rPr>
          <w:rFonts w:ascii="Arial" w:hAnsi="Arial" w:cs="Arial"/>
          <w:color w:val="000000"/>
          <w:sz w:val="22"/>
          <w:szCs w:val="22"/>
        </w:rPr>
        <w:t xml:space="preserve"> </w:t>
      </w:r>
      <w:proofErr w:type="spellStart"/>
      <w:r w:rsidR="00152C2F" w:rsidRPr="00F82E4D">
        <w:rPr>
          <w:rFonts w:ascii="Arial" w:hAnsi="Arial" w:cs="Arial"/>
          <w:b/>
          <w:color w:val="000000"/>
          <w:sz w:val="22"/>
          <w:szCs w:val="22"/>
          <w:vertAlign w:val="subscript"/>
        </w:rPr>
        <w:t>B</w:t>
      </w:r>
      <w:r w:rsidR="003F0B74" w:rsidRPr="00F82E4D">
        <w:rPr>
          <w:rFonts w:ascii="Arial" w:hAnsi="Arial" w:cs="Arial"/>
          <w:b/>
          <w:color w:val="000000"/>
          <w:sz w:val="22"/>
          <w:szCs w:val="22"/>
          <w:vertAlign w:val="subscript"/>
        </w:rPr>
        <w:t>r</w:t>
      </w:r>
      <w:r w:rsidR="00BB044D" w:rsidRPr="00F82E4D">
        <w:rPr>
          <w:rFonts w:ascii="Arial" w:hAnsi="Arial" w:cs="Arial"/>
          <w:b/>
          <w:color w:val="000000"/>
          <w:sz w:val="22"/>
          <w:szCs w:val="22"/>
          <w:vertAlign w:val="subscript"/>
        </w:rPr>
        <w:t>t</w:t>
      </w:r>
      <w:r w:rsidR="009927C1" w:rsidRPr="00F82E4D">
        <w:rPr>
          <w:rFonts w:ascii="Arial" w:hAnsi="Arial" w:cs="Arial"/>
          <w:b/>
          <w:bCs/>
          <w:color w:val="000000"/>
          <w:sz w:val="22"/>
          <w:szCs w:val="22"/>
          <w:vertAlign w:val="subscript"/>
        </w:rPr>
        <w:t>md</w:t>
      </w:r>
      <w:r w:rsidR="003F0B74" w:rsidRPr="00F82E4D">
        <w:rPr>
          <w:rFonts w:ascii="Arial" w:hAnsi="Arial" w:cs="Arial"/>
          <w:b/>
          <w:color w:val="000000"/>
          <w:sz w:val="22"/>
          <w:szCs w:val="22"/>
          <w:vertAlign w:val="subscript"/>
        </w:rPr>
        <w:t>h</w:t>
      </w:r>
      <w:proofErr w:type="spellEnd"/>
      <w:r w:rsidR="003F0B74" w:rsidRPr="00F82E4D">
        <w:rPr>
          <w:rFonts w:ascii="Arial" w:hAnsi="Arial" w:cs="Arial"/>
          <w:color w:val="000000"/>
          <w:sz w:val="22"/>
          <w:szCs w:val="22"/>
        </w:rPr>
        <w:t xml:space="preserve"> = </w:t>
      </w:r>
    </w:p>
    <w:p w14:paraId="5286AD15" w14:textId="19352025" w:rsidR="003F0B74" w:rsidRPr="00F82E4D" w:rsidRDefault="00983318" w:rsidP="00E43299">
      <w:pPr>
        <w:pStyle w:val="Body"/>
        <w:ind w:left="2160" w:right="-245"/>
        <w:jc w:val="left"/>
        <w:rPr>
          <w:rFonts w:ascii="Arial" w:hAnsi="Arial" w:cs="Arial"/>
          <w:color w:val="000000"/>
          <w:sz w:val="22"/>
          <w:szCs w:val="22"/>
        </w:rPr>
      </w:pPr>
      <w:r w:rsidRPr="00F82E4D">
        <w:rPr>
          <w:rFonts w:ascii="Arial" w:hAnsi="Arial" w:cs="Arial"/>
          <w:color w:val="000000"/>
          <w:sz w:val="22"/>
          <w:szCs w:val="22"/>
        </w:rPr>
        <w:t>Average (u, T’, I’, M’, A, A’, V, p, L’)</w:t>
      </w:r>
      <w:r w:rsidR="00FA53D3" w:rsidRPr="00F82E4D">
        <w:rPr>
          <w:rFonts w:ascii="Arial" w:hAnsi="Arial" w:cs="Arial"/>
          <w:color w:val="000000"/>
          <w:sz w:val="22"/>
          <w:szCs w:val="22"/>
        </w:rPr>
        <w:t xml:space="preserve"> </w:t>
      </w:r>
      <w:r w:rsidRPr="00F82E4D">
        <w:rPr>
          <w:rFonts w:ascii="Arial" w:hAnsi="Arial" w:cs="Arial"/>
          <w:color w:val="000000"/>
          <w:sz w:val="22"/>
          <w:szCs w:val="22"/>
        </w:rPr>
        <w:t>(</w:t>
      </w:r>
      <w:proofErr w:type="spellStart"/>
      <w:r w:rsidR="00FA53D3" w:rsidRPr="00F82E4D">
        <w:rPr>
          <w:rFonts w:ascii="Arial" w:hAnsi="Arial" w:cs="Arial"/>
          <w:color w:val="000000"/>
          <w:sz w:val="22"/>
          <w:szCs w:val="22"/>
        </w:rPr>
        <w:t>MSSResourceFlag</w:t>
      </w:r>
      <w:proofErr w:type="spellEnd"/>
      <w:r w:rsidR="00FA53D3" w:rsidRPr="00F82E4D">
        <w:rPr>
          <w:rFonts w:cs="Arial"/>
          <w:color w:val="000000"/>
        </w:rPr>
        <w:t xml:space="preserve"> </w:t>
      </w:r>
      <w:proofErr w:type="spellStart"/>
      <w:r w:rsidR="00FA53D3" w:rsidRPr="00F82E4D">
        <w:rPr>
          <w:rFonts w:ascii="Arial" w:hAnsi="Arial" w:cs="Arial"/>
          <w:b/>
          <w:color w:val="000000"/>
          <w:sz w:val="22"/>
          <w:szCs w:val="22"/>
          <w:vertAlign w:val="subscript"/>
        </w:rPr>
        <w:t>rt</w:t>
      </w:r>
      <w:r w:rsidR="009927C1" w:rsidRPr="00F82E4D">
        <w:rPr>
          <w:rFonts w:ascii="Arial" w:hAnsi="Arial" w:cs="Arial"/>
          <w:b/>
          <w:bCs/>
          <w:color w:val="000000"/>
          <w:sz w:val="22"/>
          <w:szCs w:val="22"/>
          <w:vertAlign w:val="subscript"/>
        </w:rPr>
        <w:t>m</w:t>
      </w:r>
      <w:r w:rsidR="00FA53D3" w:rsidRPr="00F82E4D">
        <w:rPr>
          <w:rFonts w:ascii="Arial" w:hAnsi="Arial" w:cs="Arial"/>
          <w:b/>
          <w:color w:val="000000"/>
          <w:sz w:val="22"/>
          <w:szCs w:val="22"/>
          <w:vertAlign w:val="subscript"/>
        </w:rPr>
        <w:t>d</w:t>
      </w:r>
      <w:proofErr w:type="spellEnd"/>
      <w:r w:rsidR="00FA53D3" w:rsidRPr="00F82E4D">
        <w:rPr>
          <w:rFonts w:cs="Arial"/>
          <w:color w:val="000000"/>
        </w:rPr>
        <w:t xml:space="preserve"> * </w:t>
      </w:r>
      <w:proofErr w:type="spellStart"/>
      <w:r w:rsidR="003F0B74" w:rsidRPr="00F82E4D">
        <w:rPr>
          <w:rFonts w:ascii="Arial" w:hAnsi="Arial" w:cs="Arial"/>
          <w:color w:val="000000"/>
          <w:sz w:val="22"/>
          <w:szCs w:val="22"/>
        </w:rPr>
        <w:t>MSSResourceInfo</w:t>
      </w:r>
      <w:proofErr w:type="spellEnd"/>
      <w:r w:rsidR="003F0B74" w:rsidRPr="00F82E4D">
        <w:rPr>
          <w:rFonts w:ascii="Arial" w:hAnsi="Arial" w:cs="Arial"/>
          <w:color w:val="000000"/>
          <w:sz w:val="22"/>
          <w:szCs w:val="22"/>
        </w:rPr>
        <w:t xml:space="preserve"> </w:t>
      </w:r>
      <w:proofErr w:type="spellStart"/>
      <w:r w:rsidR="003F0B74" w:rsidRPr="00F82E4D">
        <w:rPr>
          <w:rFonts w:ascii="Arial" w:hAnsi="Arial" w:cs="Arial"/>
          <w:b/>
          <w:color w:val="000000"/>
          <w:sz w:val="22"/>
          <w:szCs w:val="22"/>
          <w:vertAlign w:val="subscript"/>
        </w:rPr>
        <w:t>BrtuT’I’M’AA’Vp</w:t>
      </w:r>
      <w:r w:rsidR="001A6D14" w:rsidRPr="00F82E4D">
        <w:rPr>
          <w:rFonts w:ascii="Arial" w:hAnsi="Arial" w:cs="Arial"/>
          <w:b/>
          <w:color w:val="000000"/>
          <w:sz w:val="22"/>
          <w:szCs w:val="22"/>
          <w:vertAlign w:val="subscript"/>
        </w:rPr>
        <w:t>L’</w:t>
      </w:r>
      <w:r w:rsidR="009927C1" w:rsidRPr="00F82E4D">
        <w:rPr>
          <w:rFonts w:ascii="Arial" w:hAnsi="Arial" w:cs="Arial"/>
          <w:b/>
          <w:bCs/>
          <w:color w:val="000000"/>
          <w:sz w:val="22"/>
          <w:szCs w:val="22"/>
          <w:vertAlign w:val="subscript"/>
        </w:rPr>
        <w:t>m</w:t>
      </w:r>
      <w:r w:rsidR="003F0B74" w:rsidRPr="00F82E4D">
        <w:rPr>
          <w:rFonts w:ascii="Arial" w:hAnsi="Arial" w:cs="Arial"/>
          <w:b/>
          <w:color w:val="000000"/>
          <w:sz w:val="22"/>
          <w:szCs w:val="22"/>
          <w:vertAlign w:val="subscript"/>
        </w:rPr>
        <w:t>d</w:t>
      </w:r>
      <w:proofErr w:type="spellEnd"/>
      <w:r w:rsidR="003F0B74" w:rsidRPr="00F82E4D">
        <w:rPr>
          <w:rFonts w:ascii="Arial" w:hAnsi="Arial" w:cs="Arial"/>
          <w:color w:val="000000"/>
          <w:sz w:val="22"/>
          <w:szCs w:val="22"/>
        </w:rPr>
        <w:t xml:space="preserve"> * </w:t>
      </w:r>
      <w:r w:rsidR="007C5300" w:rsidRPr="00F82E4D">
        <w:rPr>
          <w:rFonts w:ascii="Arial" w:hAnsi="Arial" w:cs="Arial"/>
          <w:color w:val="000000"/>
          <w:sz w:val="22"/>
          <w:szCs w:val="22"/>
        </w:rPr>
        <w:t>DA_LAP</w:t>
      </w:r>
      <w:r w:rsidR="001F1A0A" w:rsidRPr="00F82E4D">
        <w:rPr>
          <w:rFonts w:ascii="Arial" w:hAnsi="Arial" w:cs="Arial"/>
          <w:color w:val="000000"/>
          <w:sz w:val="22"/>
          <w:szCs w:val="22"/>
        </w:rPr>
        <w:t>_LMP</w:t>
      </w:r>
      <w:r w:rsidR="003F0B74" w:rsidRPr="00F82E4D">
        <w:rPr>
          <w:rFonts w:ascii="Arial" w:hAnsi="Arial" w:cs="Arial"/>
          <w:color w:val="000000"/>
          <w:sz w:val="22"/>
          <w:szCs w:val="22"/>
        </w:rPr>
        <w:t xml:space="preserve"> </w:t>
      </w:r>
      <w:proofErr w:type="spellStart"/>
      <w:r w:rsidR="003F0B74" w:rsidRPr="00F82E4D">
        <w:rPr>
          <w:rFonts w:ascii="Arial" w:hAnsi="Arial" w:cs="Arial"/>
          <w:b/>
          <w:color w:val="000000"/>
          <w:sz w:val="22"/>
          <w:szCs w:val="22"/>
          <w:vertAlign w:val="subscript"/>
        </w:rPr>
        <w:t>AA’</w:t>
      </w:r>
      <w:r w:rsidR="009927C1" w:rsidRPr="00F82E4D">
        <w:rPr>
          <w:rFonts w:ascii="Arial" w:hAnsi="Arial" w:cs="Arial"/>
          <w:b/>
          <w:bCs/>
          <w:color w:val="000000"/>
          <w:sz w:val="22"/>
          <w:szCs w:val="22"/>
          <w:vertAlign w:val="subscript"/>
        </w:rPr>
        <w:t>md</w:t>
      </w:r>
      <w:r w:rsidR="003F0B74" w:rsidRPr="00F82E4D">
        <w:rPr>
          <w:rFonts w:ascii="Arial" w:hAnsi="Arial" w:cs="Arial"/>
          <w:b/>
          <w:color w:val="000000"/>
          <w:sz w:val="22"/>
          <w:szCs w:val="22"/>
          <w:vertAlign w:val="subscript"/>
        </w:rPr>
        <w:t>h</w:t>
      </w:r>
      <w:proofErr w:type="spellEnd"/>
      <w:r w:rsidR="003F0B74" w:rsidRPr="00F82E4D">
        <w:rPr>
          <w:rFonts w:ascii="Arial" w:hAnsi="Arial" w:cs="Arial"/>
          <w:color w:val="000000"/>
          <w:sz w:val="22"/>
          <w:szCs w:val="22"/>
        </w:rPr>
        <w:t>)</w:t>
      </w:r>
    </w:p>
    <w:p w14:paraId="13AAE67C" w14:textId="77777777" w:rsidR="007C5300" w:rsidRPr="00F82E4D" w:rsidRDefault="007C5300" w:rsidP="00E43299">
      <w:pPr>
        <w:pStyle w:val="Body"/>
        <w:ind w:left="2160" w:right="-245"/>
        <w:jc w:val="left"/>
        <w:rPr>
          <w:rFonts w:ascii="Arial" w:hAnsi="Arial" w:cs="Arial"/>
          <w:color w:val="000000"/>
          <w:sz w:val="22"/>
          <w:szCs w:val="22"/>
        </w:rPr>
      </w:pPr>
      <w:r w:rsidRPr="00F82E4D">
        <w:rPr>
          <w:rFonts w:ascii="Arial" w:hAnsi="Arial" w:cs="Arial"/>
          <w:color w:val="000000"/>
          <w:sz w:val="22"/>
          <w:szCs w:val="22"/>
        </w:rPr>
        <w:t>Where A’ = “DEFAULT”</w:t>
      </w:r>
    </w:p>
    <w:p w14:paraId="1E58CD16" w14:textId="77777777" w:rsidR="003F0B74" w:rsidRPr="00F82E4D" w:rsidRDefault="003F0B74" w:rsidP="00E43299">
      <w:pPr>
        <w:pStyle w:val="Body"/>
        <w:ind w:right="-245"/>
        <w:jc w:val="left"/>
        <w:rPr>
          <w:rFonts w:ascii="Arial" w:hAnsi="Arial" w:cs="Arial"/>
          <w:color w:val="000000"/>
          <w:sz w:val="22"/>
          <w:szCs w:val="22"/>
        </w:rPr>
      </w:pPr>
    </w:p>
    <w:p w14:paraId="4FC074A5" w14:textId="77777777" w:rsidR="003F0B74" w:rsidRPr="00F82E4D" w:rsidRDefault="003F0B74" w:rsidP="00E43299">
      <w:pPr>
        <w:rPr>
          <w:rFonts w:ascii="Arial" w:hAnsi="Arial" w:cs="Arial"/>
          <w:color w:val="000000"/>
        </w:rPr>
      </w:pPr>
    </w:p>
    <w:p w14:paraId="2547CBDD" w14:textId="77777777" w:rsidR="003A3B2F" w:rsidRPr="00F82E4D" w:rsidRDefault="002243C8" w:rsidP="00E13C44">
      <w:pPr>
        <w:pStyle w:val="Config3"/>
      </w:pPr>
      <w:proofErr w:type="gramStart"/>
      <w:r w:rsidRPr="00F82E4D">
        <w:t>IF</w:t>
      </w:r>
      <w:r w:rsidR="003A3B2F" w:rsidRPr="00F82E4D">
        <w:t xml:space="preserve">  I</w:t>
      </w:r>
      <w:proofErr w:type="gramEnd"/>
      <w:r w:rsidR="003A3B2F" w:rsidRPr="00F82E4D">
        <w:t>’ = “</w:t>
      </w:r>
      <w:proofErr w:type="gramStart"/>
      <w:r w:rsidR="003A3B2F" w:rsidRPr="00F82E4D">
        <w:t xml:space="preserve">NET”   </w:t>
      </w:r>
      <w:proofErr w:type="gramEnd"/>
      <w:r w:rsidRPr="00F82E4D">
        <w:t xml:space="preserve">THEN </w:t>
      </w:r>
    </w:p>
    <w:p w14:paraId="4E64A2AB" w14:textId="77777777" w:rsidR="003A3B2F" w:rsidRPr="00F82E4D" w:rsidRDefault="002243C8" w:rsidP="00E43299">
      <w:pPr>
        <w:pStyle w:val="Heading6"/>
        <w:tabs>
          <w:tab w:val="clear" w:pos="1080"/>
        </w:tabs>
        <w:ind w:firstLine="990"/>
        <w:rPr>
          <w:rFonts w:ascii="Arial" w:hAnsi="Arial" w:cs="Arial"/>
          <w:i w:val="0"/>
          <w:iCs/>
          <w:color w:val="000000"/>
          <w:szCs w:val="22"/>
        </w:rPr>
      </w:pPr>
      <w:r w:rsidRPr="00F82E4D">
        <w:rPr>
          <w:rFonts w:ascii="Arial" w:hAnsi="Arial" w:cs="Arial"/>
          <w:i w:val="0"/>
          <w:color w:val="000000"/>
        </w:rPr>
        <w:t>IF</w:t>
      </w:r>
      <w:r w:rsidR="003A3B2F" w:rsidRPr="00F82E4D">
        <w:rPr>
          <w:rFonts w:ascii="Arial" w:hAnsi="Arial" w:cs="Arial"/>
          <w:i w:val="0"/>
          <w:iCs/>
          <w:color w:val="000000"/>
          <w:szCs w:val="22"/>
        </w:rPr>
        <w:t xml:space="preserve"> </w:t>
      </w:r>
      <w:proofErr w:type="gramStart"/>
      <w:r w:rsidR="003A3B2F" w:rsidRPr="00F82E4D">
        <w:rPr>
          <w:rFonts w:ascii="Arial" w:hAnsi="Arial" w:cs="Arial"/>
          <w:i w:val="0"/>
          <w:iCs/>
          <w:color w:val="000000"/>
          <w:szCs w:val="22"/>
        </w:rPr>
        <w:t xml:space="preserve">   (</w:t>
      </w:r>
      <w:proofErr w:type="spellStart"/>
      <w:proofErr w:type="gramEnd"/>
      <w:r w:rsidR="003A3B2F" w:rsidRPr="00F82E4D">
        <w:rPr>
          <w:rFonts w:ascii="Arial" w:hAnsi="Arial" w:cs="Arial"/>
          <w:i w:val="0"/>
          <w:iCs/>
          <w:color w:val="000000"/>
          <w:szCs w:val="22"/>
        </w:rPr>
        <w:t>DAEnergy</w:t>
      </w:r>
      <w:r w:rsidR="003A3B2F" w:rsidRPr="00F82E4D">
        <w:rPr>
          <w:rFonts w:ascii="Arial" w:hAnsi="Arial" w:cs="Arial"/>
          <w:i w:val="0"/>
          <w:color w:val="000000"/>
          <w:szCs w:val="22"/>
        </w:rPr>
        <w:t>MSSNetQty</w:t>
      </w:r>
      <w:proofErr w:type="spellEnd"/>
      <w:r w:rsidR="003A3B2F" w:rsidRPr="00F82E4D">
        <w:rPr>
          <w:rFonts w:ascii="Arial" w:hAnsi="Arial" w:cs="Arial"/>
          <w:i w:val="0"/>
          <w:color w:val="000000"/>
          <w:szCs w:val="22"/>
        </w:rPr>
        <w:t xml:space="preserve"> </w:t>
      </w:r>
      <w:proofErr w:type="spellStart"/>
      <w:r w:rsidR="003A3B2F" w:rsidRPr="00F82E4D">
        <w:rPr>
          <w:rFonts w:ascii="Arial" w:hAnsi="Arial" w:cs="Arial"/>
          <w:b/>
          <w:bCs/>
          <w:i w:val="0"/>
          <w:color w:val="000000"/>
          <w:vertAlign w:val="subscript"/>
        </w:rPr>
        <w:t>M’</w:t>
      </w:r>
      <w:r w:rsidR="009927C1" w:rsidRPr="00F82E4D">
        <w:rPr>
          <w:rFonts w:ascii="Arial" w:hAnsi="Arial" w:cs="Arial"/>
          <w:b/>
          <w:bCs/>
          <w:i w:val="0"/>
          <w:color w:val="000000"/>
          <w:szCs w:val="22"/>
          <w:vertAlign w:val="subscript"/>
        </w:rPr>
        <w:t>md</w:t>
      </w:r>
      <w:r w:rsidR="003A3B2F" w:rsidRPr="00F82E4D">
        <w:rPr>
          <w:rFonts w:ascii="Arial" w:hAnsi="Arial" w:cs="Arial"/>
          <w:b/>
          <w:bCs/>
          <w:i w:val="0"/>
          <w:color w:val="000000"/>
          <w:vertAlign w:val="subscript"/>
        </w:rPr>
        <w:t>h</w:t>
      </w:r>
      <w:proofErr w:type="spellEnd"/>
      <w:r w:rsidR="003A3B2F" w:rsidRPr="00F82E4D">
        <w:rPr>
          <w:rFonts w:ascii="Arial" w:hAnsi="Arial" w:cs="Arial"/>
          <w:i w:val="0"/>
          <w:color w:val="000000"/>
          <w:szCs w:val="22"/>
        </w:rPr>
        <w:t xml:space="preserve"> &gt;</w:t>
      </w:r>
      <w:r w:rsidR="00DE656A" w:rsidRPr="00F82E4D">
        <w:rPr>
          <w:rFonts w:ascii="Arial" w:hAnsi="Arial" w:cs="Arial"/>
          <w:i w:val="0"/>
          <w:color w:val="000000"/>
          <w:szCs w:val="22"/>
        </w:rPr>
        <w:t>=</w:t>
      </w:r>
      <w:r w:rsidR="003A3B2F" w:rsidRPr="00F82E4D">
        <w:rPr>
          <w:rFonts w:ascii="Arial" w:hAnsi="Arial" w:cs="Arial"/>
          <w:i w:val="0"/>
          <w:color w:val="000000"/>
          <w:szCs w:val="22"/>
        </w:rPr>
        <w:t xml:space="preserve"> 0</w:t>
      </w:r>
      <w:proofErr w:type="gramStart"/>
      <w:r w:rsidR="003A3B2F" w:rsidRPr="00F82E4D">
        <w:rPr>
          <w:rFonts w:ascii="Arial" w:hAnsi="Arial" w:cs="Arial"/>
          <w:i w:val="0"/>
          <w:color w:val="000000"/>
          <w:szCs w:val="22"/>
        </w:rPr>
        <w:t xml:space="preserve">) </w:t>
      </w:r>
      <w:r w:rsidR="003A3B2F" w:rsidRPr="00F82E4D">
        <w:rPr>
          <w:rFonts w:ascii="Arial" w:hAnsi="Arial" w:cs="Arial"/>
          <w:i w:val="0"/>
          <w:iCs/>
          <w:color w:val="000000"/>
          <w:szCs w:val="22"/>
        </w:rPr>
        <w:t xml:space="preserve"> </w:t>
      </w:r>
      <w:r w:rsidRPr="00F82E4D">
        <w:rPr>
          <w:rFonts w:ascii="Arial" w:hAnsi="Arial" w:cs="Arial"/>
          <w:i w:val="0"/>
          <w:iCs/>
          <w:color w:val="000000"/>
          <w:szCs w:val="22"/>
        </w:rPr>
        <w:t>THEN</w:t>
      </w:r>
      <w:proofErr w:type="gramEnd"/>
      <w:r w:rsidRPr="00F82E4D">
        <w:rPr>
          <w:rFonts w:ascii="Arial" w:hAnsi="Arial" w:cs="Arial"/>
          <w:i w:val="0"/>
          <w:iCs/>
          <w:color w:val="000000"/>
          <w:szCs w:val="22"/>
        </w:rPr>
        <w:t xml:space="preserve"> </w:t>
      </w:r>
    </w:p>
    <w:p w14:paraId="05C15B9B" w14:textId="77777777" w:rsidR="003A3B2F" w:rsidRPr="00F82E4D" w:rsidRDefault="00110035" w:rsidP="00E43299">
      <w:pPr>
        <w:pStyle w:val="Body"/>
        <w:ind w:left="2160" w:right="-245" w:firstLine="720"/>
        <w:jc w:val="left"/>
        <w:rPr>
          <w:rFonts w:ascii="Arial" w:hAnsi="Arial" w:cs="Arial"/>
          <w:color w:val="000000"/>
          <w:sz w:val="22"/>
          <w:szCs w:val="22"/>
        </w:rPr>
      </w:pPr>
      <w:proofErr w:type="spellStart"/>
      <w:r w:rsidRPr="00F82E4D">
        <w:rPr>
          <w:rFonts w:ascii="Arial" w:hAnsi="Arial" w:cs="Arial"/>
          <w:color w:val="000000"/>
          <w:sz w:val="22"/>
          <w:szCs w:val="22"/>
        </w:rPr>
        <w:t>MSSNet</w:t>
      </w:r>
      <w:r w:rsidR="003A3B2F" w:rsidRPr="00F82E4D">
        <w:rPr>
          <w:rFonts w:ascii="Arial" w:hAnsi="Arial" w:cs="Arial"/>
          <w:color w:val="000000"/>
          <w:sz w:val="22"/>
          <w:szCs w:val="22"/>
        </w:rPr>
        <w:t>HourlyDAEnergyResourceLMP</w:t>
      </w:r>
      <w:proofErr w:type="spellEnd"/>
      <w:r w:rsidR="003A3B2F" w:rsidRPr="00F82E4D">
        <w:rPr>
          <w:rFonts w:ascii="Arial" w:hAnsi="Arial" w:cs="Arial"/>
          <w:color w:val="000000"/>
          <w:sz w:val="22"/>
          <w:szCs w:val="22"/>
        </w:rPr>
        <w:t xml:space="preserve"> </w:t>
      </w:r>
      <w:proofErr w:type="spellStart"/>
      <w:r w:rsidR="00152C2F" w:rsidRPr="00F82E4D">
        <w:rPr>
          <w:rFonts w:ascii="Arial" w:hAnsi="Arial" w:cs="Arial"/>
          <w:b/>
          <w:color w:val="000000"/>
          <w:sz w:val="22"/>
          <w:szCs w:val="22"/>
          <w:vertAlign w:val="subscript"/>
        </w:rPr>
        <w:t>B</w:t>
      </w:r>
      <w:r w:rsidR="003A3B2F" w:rsidRPr="00F82E4D">
        <w:rPr>
          <w:rFonts w:ascii="Arial" w:hAnsi="Arial" w:cs="Arial"/>
          <w:b/>
          <w:color w:val="000000"/>
          <w:sz w:val="22"/>
          <w:szCs w:val="22"/>
          <w:vertAlign w:val="subscript"/>
        </w:rPr>
        <w:t>r</w:t>
      </w:r>
      <w:r w:rsidR="004A57C1" w:rsidRPr="00F82E4D">
        <w:rPr>
          <w:rFonts w:ascii="Arial" w:hAnsi="Arial" w:cs="Arial"/>
          <w:b/>
          <w:color w:val="000000"/>
          <w:sz w:val="22"/>
          <w:szCs w:val="22"/>
          <w:vertAlign w:val="subscript"/>
        </w:rPr>
        <w:t>t</w:t>
      </w:r>
      <w:r w:rsidR="009927C1" w:rsidRPr="00F82E4D">
        <w:rPr>
          <w:rFonts w:ascii="Arial" w:hAnsi="Arial" w:cs="Arial"/>
          <w:b/>
          <w:bCs/>
          <w:color w:val="000000"/>
          <w:sz w:val="22"/>
          <w:szCs w:val="22"/>
          <w:vertAlign w:val="subscript"/>
        </w:rPr>
        <w:t>md</w:t>
      </w:r>
      <w:r w:rsidR="003A3B2F" w:rsidRPr="00F82E4D">
        <w:rPr>
          <w:rFonts w:ascii="Arial" w:hAnsi="Arial" w:cs="Arial"/>
          <w:b/>
          <w:color w:val="000000"/>
          <w:sz w:val="22"/>
          <w:szCs w:val="22"/>
          <w:vertAlign w:val="subscript"/>
        </w:rPr>
        <w:t>h</w:t>
      </w:r>
      <w:proofErr w:type="spellEnd"/>
      <w:r w:rsidR="003A3B2F" w:rsidRPr="00F82E4D">
        <w:rPr>
          <w:rFonts w:ascii="Arial" w:hAnsi="Arial" w:cs="Arial"/>
          <w:color w:val="000000"/>
          <w:sz w:val="22"/>
          <w:szCs w:val="22"/>
        </w:rPr>
        <w:t xml:space="preserve"> = </w:t>
      </w:r>
    </w:p>
    <w:p w14:paraId="65E408D9" w14:textId="0B5D37E6" w:rsidR="003A3B2F" w:rsidRPr="00F82E4D" w:rsidRDefault="00983318" w:rsidP="00E43299">
      <w:pPr>
        <w:pStyle w:val="Body"/>
        <w:ind w:left="3060" w:right="-245"/>
        <w:jc w:val="left"/>
        <w:rPr>
          <w:rFonts w:ascii="Arial" w:hAnsi="Arial" w:cs="Arial"/>
          <w:color w:val="000000"/>
          <w:sz w:val="22"/>
          <w:szCs w:val="22"/>
        </w:rPr>
      </w:pPr>
      <w:r w:rsidRPr="00F82E4D">
        <w:rPr>
          <w:rFonts w:ascii="Arial" w:hAnsi="Arial" w:cs="Arial"/>
          <w:color w:val="000000"/>
          <w:sz w:val="22"/>
          <w:szCs w:val="22"/>
        </w:rPr>
        <w:lastRenderedPageBreak/>
        <w:t>Average (u, T’, I’, M’, A, A’, V, p, L’)</w:t>
      </w:r>
      <w:r w:rsidRPr="00F82E4D" w:rsidDel="00983318">
        <w:rPr>
          <w:rFonts w:ascii="Arial" w:hAnsi="Arial" w:cs="Arial"/>
          <w:color w:val="000000"/>
          <w:sz w:val="22"/>
          <w:szCs w:val="22"/>
        </w:rPr>
        <w:t xml:space="preserve"> </w:t>
      </w:r>
      <w:r w:rsidRPr="00F82E4D">
        <w:rPr>
          <w:rFonts w:ascii="Arial" w:hAnsi="Arial" w:cs="Arial"/>
          <w:color w:val="000000"/>
          <w:sz w:val="22"/>
          <w:szCs w:val="22"/>
        </w:rPr>
        <w:t>(</w:t>
      </w:r>
      <w:proofErr w:type="spellStart"/>
      <w:r w:rsidR="00FA53D3" w:rsidRPr="00F82E4D">
        <w:rPr>
          <w:rFonts w:ascii="Arial" w:hAnsi="Arial" w:cs="Arial"/>
          <w:color w:val="000000"/>
          <w:sz w:val="22"/>
          <w:szCs w:val="22"/>
        </w:rPr>
        <w:t>MSSResourceFlag</w:t>
      </w:r>
      <w:proofErr w:type="spellEnd"/>
      <w:r w:rsidR="00FA53D3" w:rsidRPr="00F82E4D">
        <w:rPr>
          <w:rFonts w:cs="Arial"/>
          <w:color w:val="000000"/>
        </w:rPr>
        <w:t xml:space="preserve"> </w:t>
      </w:r>
      <w:proofErr w:type="spellStart"/>
      <w:r w:rsidR="00FA53D3" w:rsidRPr="00F82E4D">
        <w:rPr>
          <w:rFonts w:ascii="Arial" w:hAnsi="Arial" w:cs="Arial"/>
          <w:b/>
          <w:color w:val="000000"/>
          <w:sz w:val="22"/>
          <w:szCs w:val="22"/>
          <w:vertAlign w:val="subscript"/>
        </w:rPr>
        <w:t>rt</w:t>
      </w:r>
      <w:r w:rsidR="009927C1" w:rsidRPr="00F82E4D">
        <w:rPr>
          <w:rFonts w:ascii="Arial" w:hAnsi="Arial" w:cs="Arial"/>
          <w:b/>
          <w:bCs/>
          <w:color w:val="000000"/>
          <w:sz w:val="22"/>
          <w:szCs w:val="22"/>
          <w:vertAlign w:val="subscript"/>
        </w:rPr>
        <w:t>m</w:t>
      </w:r>
      <w:r w:rsidR="00FA53D3" w:rsidRPr="00F82E4D">
        <w:rPr>
          <w:rFonts w:ascii="Arial" w:hAnsi="Arial" w:cs="Arial"/>
          <w:b/>
          <w:color w:val="000000"/>
          <w:sz w:val="22"/>
          <w:szCs w:val="22"/>
          <w:vertAlign w:val="subscript"/>
        </w:rPr>
        <w:t>d</w:t>
      </w:r>
      <w:proofErr w:type="spellEnd"/>
      <w:r w:rsidR="00FA53D3" w:rsidRPr="00F82E4D">
        <w:rPr>
          <w:rFonts w:cs="Arial"/>
          <w:color w:val="000000"/>
        </w:rPr>
        <w:t xml:space="preserve"> * </w:t>
      </w:r>
      <w:proofErr w:type="spellStart"/>
      <w:r w:rsidR="003A3B2F" w:rsidRPr="00F82E4D">
        <w:rPr>
          <w:rFonts w:ascii="Arial" w:hAnsi="Arial" w:cs="Arial"/>
          <w:color w:val="000000"/>
          <w:sz w:val="22"/>
          <w:szCs w:val="22"/>
        </w:rPr>
        <w:t>MSSResourceInfo</w:t>
      </w:r>
      <w:proofErr w:type="spellEnd"/>
      <w:r w:rsidR="003A3B2F" w:rsidRPr="00F82E4D">
        <w:rPr>
          <w:rFonts w:ascii="Arial" w:hAnsi="Arial" w:cs="Arial"/>
          <w:color w:val="000000"/>
          <w:sz w:val="22"/>
          <w:szCs w:val="22"/>
        </w:rPr>
        <w:t xml:space="preserve"> </w:t>
      </w:r>
      <w:proofErr w:type="spellStart"/>
      <w:r w:rsidR="003A3B2F" w:rsidRPr="00F82E4D">
        <w:rPr>
          <w:rFonts w:ascii="Arial" w:hAnsi="Arial" w:cs="Arial"/>
          <w:b/>
          <w:color w:val="000000"/>
          <w:sz w:val="22"/>
          <w:szCs w:val="22"/>
          <w:vertAlign w:val="subscript"/>
        </w:rPr>
        <w:t>BrtuT’I’M’AA’Vp</w:t>
      </w:r>
      <w:r w:rsidR="001A6D14" w:rsidRPr="00F82E4D">
        <w:rPr>
          <w:rFonts w:ascii="Arial" w:hAnsi="Arial" w:cs="Arial"/>
          <w:b/>
          <w:color w:val="000000"/>
          <w:sz w:val="22"/>
          <w:szCs w:val="22"/>
          <w:vertAlign w:val="subscript"/>
        </w:rPr>
        <w:t>L’</w:t>
      </w:r>
      <w:r w:rsidR="009927C1" w:rsidRPr="00F82E4D">
        <w:rPr>
          <w:rFonts w:ascii="Arial" w:hAnsi="Arial" w:cs="Arial"/>
          <w:b/>
          <w:bCs/>
          <w:color w:val="000000"/>
          <w:sz w:val="22"/>
          <w:szCs w:val="22"/>
          <w:vertAlign w:val="subscript"/>
        </w:rPr>
        <w:t>m</w:t>
      </w:r>
      <w:r w:rsidR="003A3B2F" w:rsidRPr="00F82E4D">
        <w:rPr>
          <w:rFonts w:ascii="Arial" w:hAnsi="Arial" w:cs="Arial"/>
          <w:b/>
          <w:color w:val="000000"/>
          <w:sz w:val="22"/>
          <w:szCs w:val="22"/>
          <w:vertAlign w:val="subscript"/>
        </w:rPr>
        <w:t>d</w:t>
      </w:r>
      <w:proofErr w:type="spellEnd"/>
      <w:r w:rsidR="003A3B2F" w:rsidRPr="00F82E4D">
        <w:rPr>
          <w:rFonts w:ascii="Arial" w:hAnsi="Arial" w:cs="Arial"/>
          <w:color w:val="000000"/>
          <w:sz w:val="22"/>
          <w:szCs w:val="22"/>
        </w:rPr>
        <w:t xml:space="preserve"> * </w:t>
      </w:r>
      <w:proofErr w:type="spellStart"/>
      <w:r w:rsidR="003A3B2F" w:rsidRPr="00F82E4D">
        <w:rPr>
          <w:rFonts w:ascii="Arial" w:hAnsi="Arial" w:cs="Arial"/>
          <w:color w:val="000000"/>
          <w:sz w:val="22"/>
          <w:szCs w:val="22"/>
        </w:rPr>
        <w:t>DA_MSSNetSupplyLMP</w:t>
      </w:r>
      <w:proofErr w:type="spellEnd"/>
      <w:r w:rsidR="003A3B2F" w:rsidRPr="00F82E4D">
        <w:rPr>
          <w:rFonts w:ascii="Arial" w:hAnsi="Arial" w:cs="Arial"/>
          <w:color w:val="000000"/>
          <w:sz w:val="22"/>
          <w:szCs w:val="22"/>
        </w:rPr>
        <w:t xml:space="preserve"> </w:t>
      </w:r>
      <w:proofErr w:type="spellStart"/>
      <w:r w:rsidR="003A3B2F" w:rsidRPr="00F82E4D">
        <w:rPr>
          <w:rFonts w:ascii="Arial" w:hAnsi="Arial" w:cs="Arial"/>
          <w:b/>
          <w:color w:val="000000"/>
          <w:sz w:val="22"/>
          <w:szCs w:val="22"/>
          <w:vertAlign w:val="subscript"/>
        </w:rPr>
        <w:t>M’</w:t>
      </w:r>
      <w:r w:rsidR="009927C1" w:rsidRPr="00F82E4D">
        <w:rPr>
          <w:rFonts w:ascii="Arial" w:hAnsi="Arial" w:cs="Arial"/>
          <w:b/>
          <w:bCs/>
          <w:color w:val="000000"/>
          <w:sz w:val="22"/>
          <w:szCs w:val="22"/>
          <w:vertAlign w:val="subscript"/>
        </w:rPr>
        <w:t>md</w:t>
      </w:r>
      <w:r w:rsidR="003A3B2F" w:rsidRPr="00F82E4D">
        <w:rPr>
          <w:rFonts w:ascii="Arial" w:hAnsi="Arial" w:cs="Arial"/>
          <w:b/>
          <w:color w:val="000000"/>
          <w:sz w:val="22"/>
          <w:szCs w:val="22"/>
          <w:vertAlign w:val="subscript"/>
        </w:rPr>
        <w:t>h</w:t>
      </w:r>
      <w:proofErr w:type="spellEnd"/>
      <w:r w:rsidR="003A3B2F" w:rsidRPr="00F82E4D">
        <w:rPr>
          <w:rFonts w:ascii="Arial" w:hAnsi="Arial" w:cs="Arial"/>
          <w:color w:val="000000"/>
          <w:sz w:val="22"/>
          <w:szCs w:val="22"/>
        </w:rPr>
        <w:t>)</w:t>
      </w:r>
    </w:p>
    <w:p w14:paraId="783447DE" w14:textId="77777777" w:rsidR="003A3B2F" w:rsidRPr="00F82E4D" w:rsidRDefault="003A3B2F" w:rsidP="00E43299">
      <w:pPr>
        <w:rPr>
          <w:rFonts w:ascii="Arial" w:hAnsi="Arial" w:cs="Arial"/>
          <w:color w:val="000000"/>
        </w:rPr>
      </w:pPr>
    </w:p>
    <w:p w14:paraId="08B60417" w14:textId="77777777" w:rsidR="003A3B2F" w:rsidRPr="00F82E4D" w:rsidRDefault="003A3B2F" w:rsidP="00E43299">
      <w:pPr>
        <w:pStyle w:val="Heading6"/>
        <w:tabs>
          <w:tab w:val="clear" w:pos="1080"/>
        </w:tabs>
        <w:ind w:firstLine="990"/>
        <w:rPr>
          <w:rFonts w:ascii="Arial" w:hAnsi="Arial" w:cs="Arial"/>
          <w:i w:val="0"/>
          <w:iCs/>
          <w:color w:val="000000"/>
          <w:szCs w:val="22"/>
        </w:rPr>
      </w:pPr>
      <w:r w:rsidRPr="00F82E4D">
        <w:rPr>
          <w:rFonts w:ascii="Arial" w:hAnsi="Arial" w:cs="Arial"/>
          <w:i w:val="0"/>
          <w:iCs/>
          <w:color w:val="000000"/>
          <w:szCs w:val="22"/>
        </w:rPr>
        <w:t>E</w:t>
      </w:r>
      <w:r w:rsidR="002243C8" w:rsidRPr="00F82E4D">
        <w:rPr>
          <w:rFonts w:ascii="Arial" w:hAnsi="Arial" w:cs="Arial"/>
          <w:i w:val="0"/>
          <w:iCs/>
          <w:color w:val="000000"/>
          <w:szCs w:val="22"/>
        </w:rPr>
        <w:t xml:space="preserve">LSE </w:t>
      </w:r>
      <w:r w:rsidR="00DE656A" w:rsidRPr="00F82E4D">
        <w:rPr>
          <w:rFonts w:ascii="Arial" w:hAnsi="Arial" w:cs="Arial"/>
          <w:i w:val="0"/>
          <w:iCs/>
          <w:color w:val="000000"/>
          <w:szCs w:val="22"/>
        </w:rPr>
        <w:t xml:space="preserve">{meaning </w:t>
      </w:r>
      <w:proofErr w:type="spellStart"/>
      <w:r w:rsidRPr="00F82E4D">
        <w:rPr>
          <w:rFonts w:ascii="Arial" w:hAnsi="Arial" w:cs="Arial"/>
          <w:i w:val="0"/>
          <w:iCs/>
          <w:color w:val="000000"/>
          <w:szCs w:val="22"/>
        </w:rPr>
        <w:t>DAEnergy</w:t>
      </w:r>
      <w:r w:rsidRPr="00F82E4D">
        <w:rPr>
          <w:rFonts w:ascii="Arial" w:hAnsi="Arial" w:cs="Arial"/>
          <w:i w:val="0"/>
          <w:color w:val="000000"/>
          <w:szCs w:val="22"/>
        </w:rPr>
        <w:t>MSSNetQty</w:t>
      </w:r>
      <w:proofErr w:type="spellEnd"/>
      <w:r w:rsidRPr="00F82E4D">
        <w:rPr>
          <w:rFonts w:ascii="Arial" w:hAnsi="Arial" w:cs="Arial"/>
          <w:i w:val="0"/>
          <w:color w:val="000000"/>
          <w:szCs w:val="22"/>
        </w:rPr>
        <w:t xml:space="preserve"> </w:t>
      </w:r>
      <w:proofErr w:type="spellStart"/>
      <w:r w:rsidRPr="00F82E4D">
        <w:rPr>
          <w:rFonts w:ascii="Arial" w:hAnsi="Arial" w:cs="Arial"/>
          <w:b/>
          <w:bCs/>
          <w:i w:val="0"/>
          <w:color w:val="000000"/>
          <w:vertAlign w:val="subscript"/>
        </w:rPr>
        <w:t>M’</w:t>
      </w:r>
      <w:r w:rsidR="009927C1" w:rsidRPr="00F82E4D">
        <w:rPr>
          <w:rFonts w:ascii="Arial" w:hAnsi="Arial" w:cs="Arial"/>
          <w:b/>
          <w:bCs/>
          <w:i w:val="0"/>
          <w:color w:val="000000"/>
          <w:szCs w:val="22"/>
          <w:vertAlign w:val="subscript"/>
        </w:rPr>
        <w:t>md</w:t>
      </w:r>
      <w:r w:rsidRPr="00F82E4D">
        <w:rPr>
          <w:rFonts w:ascii="Arial" w:hAnsi="Arial" w:cs="Arial"/>
          <w:b/>
          <w:bCs/>
          <w:i w:val="0"/>
          <w:color w:val="000000"/>
          <w:vertAlign w:val="subscript"/>
        </w:rPr>
        <w:t>h</w:t>
      </w:r>
      <w:proofErr w:type="spellEnd"/>
      <w:r w:rsidRPr="00F82E4D">
        <w:rPr>
          <w:rFonts w:ascii="Arial" w:hAnsi="Arial" w:cs="Arial"/>
          <w:i w:val="0"/>
          <w:color w:val="000000"/>
          <w:szCs w:val="22"/>
        </w:rPr>
        <w:t xml:space="preserve"> &lt; 0</w:t>
      </w:r>
      <w:proofErr w:type="gramStart"/>
      <w:r w:rsidR="00DE656A" w:rsidRPr="00F82E4D">
        <w:rPr>
          <w:rFonts w:ascii="Arial" w:hAnsi="Arial" w:cs="Arial"/>
          <w:i w:val="0"/>
          <w:color w:val="000000"/>
          <w:szCs w:val="22"/>
        </w:rPr>
        <w:t>}</w:t>
      </w:r>
      <w:r w:rsidRPr="00F82E4D">
        <w:rPr>
          <w:rFonts w:ascii="Arial" w:hAnsi="Arial" w:cs="Arial"/>
          <w:i w:val="0"/>
          <w:color w:val="000000"/>
          <w:szCs w:val="22"/>
        </w:rPr>
        <w:t xml:space="preserve"> </w:t>
      </w:r>
      <w:r w:rsidRPr="00F82E4D">
        <w:rPr>
          <w:rFonts w:ascii="Arial" w:hAnsi="Arial" w:cs="Arial"/>
          <w:i w:val="0"/>
          <w:iCs/>
          <w:color w:val="000000"/>
          <w:szCs w:val="22"/>
        </w:rPr>
        <w:t xml:space="preserve"> </w:t>
      </w:r>
      <w:r w:rsidR="002243C8" w:rsidRPr="00F82E4D">
        <w:rPr>
          <w:rFonts w:ascii="Arial" w:hAnsi="Arial" w:cs="Arial"/>
          <w:i w:val="0"/>
          <w:iCs/>
          <w:color w:val="000000"/>
          <w:szCs w:val="22"/>
        </w:rPr>
        <w:t>THEN</w:t>
      </w:r>
      <w:proofErr w:type="gramEnd"/>
      <w:r w:rsidR="002243C8" w:rsidRPr="00F82E4D">
        <w:rPr>
          <w:rFonts w:ascii="Arial" w:hAnsi="Arial" w:cs="Arial"/>
          <w:i w:val="0"/>
          <w:iCs/>
          <w:color w:val="000000"/>
          <w:szCs w:val="22"/>
        </w:rPr>
        <w:t xml:space="preserve"> </w:t>
      </w:r>
    </w:p>
    <w:p w14:paraId="49C7A452" w14:textId="77777777" w:rsidR="003A3B2F" w:rsidRPr="00F82E4D" w:rsidRDefault="00110035" w:rsidP="00E43299">
      <w:pPr>
        <w:pStyle w:val="Body"/>
        <w:ind w:left="2160" w:firstLine="720"/>
        <w:jc w:val="left"/>
        <w:rPr>
          <w:rFonts w:ascii="Arial" w:hAnsi="Arial" w:cs="Arial"/>
          <w:color w:val="000000"/>
          <w:sz w:val="22"/>
          <w:szCs w:val="22"/>
        </w:rPr>
      </w:pPr>
      <w:proofErr w:type="spellStart"/>
      <w:r w:rsidRPr="00F82E4D">
        <w:rPr>
          <w:rFonts w:ascii="Arial" w:hAnsi="Arial" w:cs="Arial"/>
          <w:color w:val="000000"/>
          <w:sz w:val="22"/>
          <w:szCs w:val="22"/>
        </w:rPr>
        <w:t>MSSNet</w:t>
      </w:r>
      <w:r w:rsidR="003A3B2F" w:rsidRPr="00F82E4D">
        <w:rPr>
          <w:rFonts w:ascii="Arial" w:hAnsi="Arial" w:cs="Arial"/>
          <w:color w:val="000000"/>
          <w:sz w:val="22"/>
          <w:szCs w:val="22"/>
        </w:rPr>
        <w:t>HourlyDAEnergyResourceLMP</w:t>
      </w:r>
      <w:proofErr w:type="spellEnd"/>
      <w:r w:rsidR="003A3B2F" w:rsidRPr="00F82E4D">
        <w:rPr>
          <w:rFonts w:ascii="Arial" w:hAnsi="Arial" w:cs="Arial"/>
          <w:color w:val="000000"/>
          <w:sz w:val="22"/>
          <w:szCs w:val="22"/>
        </w:rPr>
        <w:t xml:space="preserve"> </w:t>
      </w:r>
      <w:proofErr w:type="spellStart"/>
      <w:r w:rsidR="00152C2F" w:rsidRPr="00F82E4D">
        <w:rPr>
          <w:rFonts w:ascii="Arial" w:hAnsi="Arial" w:cs="Arial"/>
          <w:b/>
          <w:color w:val="000000"/>
          <w:sz w:val="22"/>
          <w:szCs w:val="22"/>
          <w:vertAlign w:val="subscript"/>
        </w:rPr>
        <w:t>B</w:t>
      </w:r>
      <w:r w:rsidR="003A3B2F" w:rsidRPr="00F82E4D">
        <w:rPr>
          <w:rFonts w:ascii="Arial" w:hAnsi="Arial" w:cs="Arial"/>
          <w:b/>
          <w:color w:val="000000"/>
          <w:sz w:val="22"/>
          <w:szCs w:val="22"/>
          <w:vertAlign w:val="subscript"/>
        </w:rPr>
        <w:t>r</w:t>
      </w:r>
      <w:r w:rsidR="00BB044D" w:rsidRPr="00F82E4D">
        <w:rPr>
          <w:rFonts w:ascii="Arial" w:hAnsi="Arial" w:cs="Arial"/>
          <w:b/>
          <w:color w:val="000000"/>
          <w:sz w:val="22"/>
          <w:szCs w:val="22"/>
          <w:vertAlign w:val="subscript"/>
        </w:rPr>
        <w:t>t</w:t>
      </w:r>
      <w:r w:rsidR="009927C1" w:rsidRPr="00F82E4D">
        <w:rPr>
          <w:rFonts w:ascii="Arial" w:hAnsi="Arial" w:cs="Arial"/>
          <w:b/>
          <w:bCs/>
          <w:color w:val="000000"/>
          <w:sz w:val="22"/>
          <w:szCs w:val="22"/>
          <w:vertAlign w:val="subscript"/>
        </w:rPr>
        <w:t>md</w:t>
      </w:r>
      <w:r w:rsidR="003A3B2F" w:rsidRPr="00F82E4D">
        <w:rPr>
          <w:rFonts w:ascii="Arial" w:hAnsi="Arial" w:cs="Arial"/>
          <w:b/>
          <w:color w:val="000000"/>
          <w:sz w:val="22"/>
          <w:szCs w:val="22"/>
          <w:vertAlign w:val="subscript"/>
        </w:rPr>
        <w:t>h</w:t>
      </w:r>
      <w:proofErr w:type="spellEnd"/>
      <w:r w:rsidR="003A3B2F" w:rsidRPr="00F82E4D">
        <w:rPr>
          <w:rFonts w:ascii="Arial" w:hAnsi="Arial" w:cs="Arial"/>
          <w:color w:val="000000"/>
          <w:sz w:val="22"/>
          <w:szCs w:val="22"/>
        </w:rPr>
        <w:t xml:space="preserve"> = </w:t>
      </w:r>
    </w:p>
    <w:p w14:paraId="745766CC" w14:textId="77777777" w:rsidR="00983318" w:rsidRPr="00F82E4D" w:rsidRDefault="00983318" w:rsidP="00E43299">
      <w:pPr>
        <w:pStyle w:val="Body"/>
        <w:ind w:right="-245" w:firstLine="2880"/>
        <w:jc w:val="left"/>
        <w:rPr>
          <w:rFonts w:ascii="Arial" w:hAnsi="Arial" w:cs="Arial"/>
          <w:color w:val="000000"/>
          <w:sz w:val="22"/>
          <w:szCs w:val="22"/>
        </w:rPr>
      </w:pPr>
      <w:r w:rsidRPr="00F82E4D">
        <w:rPr>
          <w:rFonts w:ascii="Arial" w:hAnsi="Arial" w:cs="Arial"/>
          <w:color w:val="000000"/>
          <w:sz w:val="22"/>
          <w:szCs w:val="22"/>
        </w:rPr>
        <w:t xml:space="preserve">Average (u, T’, I’, M’, A, A’, V, p, L’) </w:t>
      </w:r>
    </w:p>
    <w:p w14:paraId="5D8B7ECE" w14:textId="288F709B" w:rsidR="00FA53D3" w:rsidRPr="00F82E4D" w:rsidRDefault="00983318" w:rsidP="00E43299">
      <w:pPr>
        <w:pStyle w:val="Body"/>
        <w:ind w:right="-245" w:firstLine="2880"/>
        <w:jc w:val="left"/>
        <w:rPr>
          <w:rFonts w:ascii="Arial" w:hAnsi="Arial" w:cs="Arial"/>
          <w:color w:val="000000"/>
          <w:sz w:val="22"/>
          <w:szCs w:val="22"/>
        </w:rPr>
      </w:pPr>
      <w:r w:rsidRPr="00F82E4D">
        <w:rPr>
          <w:rFonts w:ascii="Arial" w:hAnsi="Arial" w:cs="Arial"/>
          <w:color w:val="000000"/>
          <w:sz w:val="22"/>
          <w:szCs w:val="22"/>
        </w:rPr>
        <w:t>(</w:t>
      </w:r>
      <w:proofErr w:type="spellStart"/>
      <w:r w:rsidR="00FA53D3" w:rsidRPr="00F82E4D">
        <w:rPr>
          <w:rFonts w:ascii="Arial" w:hAnsi="Arial" w:cs="Arial"/>
          <w:color w:val="000000"/>
          <w:sz w:val="22"/>
          <w:szCs w:val="22"/>
        </w:rPr>
        <w:t>MSSResourceFlag</w:t>
      </w:r>
      <w:proofErr w:type="spellEnd"/>
      <w:r w:rsidR="00FA53D3" w:rsidRPr="00F82E4D">
        <w:rPr>
          <w:rFonts w:cs="Arial"/>
          <w:color w:val="000000"/>
        </w:rPr>
        <w:t xml:space="preserve"> </w:t>
      </w:r>
      <w:proofErr w:type="spellStart"/>
      <w:r w:rsidR="00FA53D3" w:rsidRPr="00F82E4D">
        <w:rPr>
          <w:rFonts w:ascii="Arial" w:hAnsi="Arial" w:cs="Arial"/>
          <w:b/>
          <w:color w:val="000000"/>
          <w:sz w:val="22"/>
          <w:szCs w:val="22"/>
          <w:vertAlign w:val="subscript"/>
        </w:rPr>
        <w:t>rt</w:t>
      </w:r>
      <w:r w:rsidR="009927C1" w:rsidRPr="00F82E4D">
        <w:rPr>
          <w:rFonts w:ascii="Arial" w:hAnsi="Arial" w:cs="Arial"/>
          <w:b/>
          <w:bCs/>
          <w:color w:val="000000"/>
          <w:sz w:val="22"/>
          <w:szCs w:val="22"/>
          <w:vertAlign w:val="subscript"/>
        </w:rPr>
        <w:t>m</w:t>
      </w:r>
      <w:r w:rsidR="00FA53D3" w:rsidRPr="00F82E4D">
        <w:rPr>
          <w:rFonts w:ascii="Arial" w:hAnsi="Arial" w:cs="Arial"/>
          <w:b/>
          <w:color w:val="000000"/>
          <w:sz w:val="22"/>
          <w:szCs w:val="22"/>
          <w:vertAlign w:val="subscript"/>
        </w:rPr>
        <w:t>d</w:t>
      </w:r>
      <w:proofErr w:type="spellEnd"/>
      <w:r w:rsidR="00FA53D3" w:rsidRPr="00F82E4D">
        <w:rPr>
          <w:rFonts w:cs="Arial"/>
          <w:color w:val="000000"/>
        </w:rPr>
        <w:t xml:space="preserve"> * </w:t>
      </w:r>
      <w:proofErr w:type="spellStart"/>
      <w:r w:rsidR="003A3B2F" w:rsidRPr="00F82E4D">
        <w:rPr>
          <w:rFonts w:ascii="Arial" w:hAnsi="Arial" w:cs="Arial"/>
          <w:color w:val="000000"/>
          <w:sz w:val="22"/>
          <w:szCs w:val="22"/>
        </w:rPr>
        <w:t>MSSResourceInfo</w:t>
      </w:r>
      <w:proofErr w:type="spellEnd"/>
      <w:r w:rsidR="003A3B2F" w:rsidRPr="00F82E4D">
        <w:rPr>
          <w:rFonts w:ascii="Arial" w:hAnsi="Arial" w:cs="Arial"/>
          <w:color w:val="000000"/>
          <w:sz w:val="22"/>
          <w:szCs w:val="22"/>
        </w:rPr>
        <w:t xml:space="preserve"> </w:t>
      </w:r>
      <w:proofErr w:type="spellStart"/>
      <w:r w:rsidR="003A3B2F" w:rsidRPr="00F82E4D">
        <w:rPr>
          <w:rFonts w:ascii="Arial" w:hAnsi="Arial" w:cs="Arial"/>
          <w:b/>
          <w:color w:val="000000"/>
          <w:sz w:val="22"/>
          <w:szCs w:val="22"/>
          <w:vertAlign w:val="subscript"/>
        </w:rPr>
        <w:t>BrtuT’I’M’AA’Vp</w:t>
      </w:r>
      <w:r w:rsidR="001A6D14" w:rsidRPr="00F82E4D">
        <w:rPr>
          <w:rFonts w:ascii="Arial" w:hAnsi="Arial" w:cs="Arial"/>
          <w:b/>
          <w:color w:val="000000"/>
          <w:sz w:val="22"/>
          <w:szCs w:val="22"/>
          <w:vertAlign w:val="subscript"/>
        </w:rPr>
        <w:t>L’</w:t>
      </w:r>
      <w:r w:rsidR="009927C1" w:rsidRPr="00F82E4D">
        <w:rPr>
          <w:rFonts w:ascii="Arial" w:hAnsi="Arial" w:cs="Arial"/>
          <w:b/>
          <w:bCs/>
          <w:color w:val="000000"/>
          <w:sz w:val="22"/>
          <w:szCs w:val="22"/>
          <w:vertAlign w:val="subscript"/>
        </w:rPr>
        <w:t>m</w:t>
      </w:r>
      <w:r w:rsidR="003A3B2F" w:rsidRPr="00F82E4D">
        <w:rPr>
          <w:rFonts w:ascii="Arial" w:hAnsi="Arial" w:cs="Arial"/>
          <w:b/>
          <w:color w:val="000000"/>
          <w:sz w:val="22"/>
          <w:szCs w:val="22"/>
          <w:vertAlign w:val="subscript"/>
        </w:rPr>
        <w:t>d</w:t>
      </w:r>
      <w:proofErr w:type="spellEnd"/>
      <w:r w:rsidR="003A3B2F" w:rsidRPr="00F82E4D">
        <w:rPr>
          <w:rFonts w:ascii="Arial" w:hAnsi="Arial" w:cs="Arial"/>
          <w:color w:val="000000"/>
          <w:sz w:val="22"/>
          <w:szCs w:val="22"/>
        </w:rPr>
        <w:t xml:space="preserve"> * </w:t>
      </w:r>
    </w:p>
    <w:p w14:paraId="4B8C8126" w14:textId="77777777" w:rsidR="003A3B2F" w:rsidRPr="00F82E4D" w:rsidRDefault="003A3B2F" w:rsidP="00E43299">
      <w:pPr>
        <w:pStyle w:val="Body"/>
        <w:ind w:right="-245" w:firstLine="2880"/>
        <w:jc w:val="left"/>
        <w:rPr>
          <w:rFonts w:ascii="Arial" w:hAnsi="Arial" w:cs="Arial"/>
          <w:color w:val="000000"/>
          <w:sz w:val="22"/>
          <w:szCs w:val="22"/>
          <w:vertAlign w:val="subscript"/>
        </w:rPr>
      </w:pPr>
      <w:proofErr w:type="spellStart"/>
      <w:r w:rsidRPr="00F82E4D">
        <w:rPr>
          <w:rFonts w:ascii="Arial" w:hAnsi="Arial" w:cs="Arial"/>
          <w:color w:val="000000"/>
          <w:sz w:val="22"/>
          <w:szCs w:val="22"/>
        </w:rPr>
        <w:t>DA_MSSNetDemandLMP</w:t>
      </w:r>
      <w:proofErr w:type="spellEnd"/>
      <w:r w:rsidRPr="00F82E4D">
        <w:rPr>
          <w:rFonts w:ascii="Arial" w:hAnsi="Arial" w:cs="Arial"/>
          <w:color w:val="000000"/>
          <w:sz w:val="22"/>
          <w:szCs w:val="22"/>
        </w:rPr>
        <w:t xml:space="preserve"> </w:t>
      </w:r>
      <w:proofErr w:type="spellStart"/>
      <w:proofErr w:type="gramStart"/>
      <w:r w:rsidRPr="00F82E4D">
        <w:rPr>
          <w:rFonts w:ascii="Arial" w:hAnsi="Arial" w:cs="Arial"/>
          <w:b/>
          <w:color w:val="000000"/>
          <w:sz w:val="22"/>
          <w:szCs w:val="22"/>
          <w:vertAlign w:val="subscript"/>
        </w:rPr>
        <w:t>M’</w:t>
      </w:r>
      <w:r w:rsidR="009927C1" w:rsidRPr="00F82E4D">
        <w:rPr>
          <w:rFonts w:ascii="Arial" w:hAnsi="Arial" w:cs="Arial"/>
          <w:b/>
          <w:bCs/>
          <w:color w:val="000000"/>
          <w:sz w:val="22"/>
          <w:szCs w:val="22"/>
          <w:vertAlign w:val="subscript"/>
        </w:rPr>
        <w:t>md</w:t>
      </w:r>
      <w:r w:rsidRPr="00F82E4D">
        <w:rPr>
          <w:rFonts w:ascii="Arial" w:hAnsi="Arial" w:cs="Arial"/>
          <w:b/>
          <w:color w:val="000000"/>
          <w:sz w:val="22"/>
          <w:szCs w:val="22"/>
          <w:vertAlign w:val="subscript"/>
        </w:rPr>
        <w:t>h</w:t>
      </w:r>
      <w:proofErr w:type="spellEnd"/>
      <w:r w:rsidRPr="00F82E4D">
        <w:rPr>
          <w:rFonts w:ascii="Arial" w:hAnsi="Arial" w:cs="Arial"/>
          <w:color w:val="000000"/>
          <w:sz w:val="22"/>
          <w:szCs w:val="22"/>
          <w:vertAlign w:val="subscript"/>
        </w:rPr>
        <w:t xml:space="preserve"> </w:t>
      </w:r>
      <w:r w:rsidRPr="00F82E4D">
        <w:rPr>
          <w:rFonts w:ascii="Arial" w:hAnsi="Arial" w:cs="Arial"/>
          <w:color w:val="000000"/>
          <w:sz w:val="22"/>
          <w:szCs w:val="22"/>
        </w:rPr>
        <w:t>)</w:t>
      </w:r>
      <w:proofErr w:type="gramEnd"/>
    </w:p>
    <w:p w14:paraId="68436040" w14:textId="77777777" w:rsidR="009927C1" w:rsidRPr="00F82E4D" w:rsidRDefault="009927C1" w:rsidP="00E43299">
      <w:pPr>
        <w:pStyle w:val="Body"/>
        <w:ind w:left="720"/>
        <w:jc w:val="left"/>
        <w:rPr>
          <w:rFonts w:ascii="Arial" w:hAnsi="Arial" w:cs="Arial"/>
          <w:color w:val="000000"/>
          <w:sz w:val="22"/>
          <w:szCs w:val="22"/>
        </w:rPr>
      </w:pPr>
    </w:p>
    <w:p w14:paraId="7BD06218" w14:textId="77777777" w:rsidR="003F0B74" w:rsidRPr="00F82E4D" w:rsidRDefault="003F0B74" w:rsidP="00E43299">
      <w:pPr>
        <w:pStyle w:val="Body"/>
        <w:ind w:right="-245"/>
        <w:jc w:val="left"/>
        <w:rPr>
          <w:rFonts w:ascii="Arial" w:hAnsi="Arial" w:cs="Arial"/>
          <w:color w:val="000000"/>
          <w:sz w:val="22"/>
          <w:szCs w:val="22"/>
        </w:rPr>
      </w:pPr>
    </w:p>
    <w:p w14:paraId="045033AD" w14:textId="77777777" w:rsidR="00E5195D" w:rsidRPr="00F82E4D" w:rsidRDefault="00E5195D" w:rsidP="00E43299">
      <w:pPr>
        <w:pStyle w:val="Config1"/>
        <w:rPr>
          <w:rFonts w:cs="Arial"/>
          <w:color w:val="000000"/>
          <w:sz w:val="22"/>
          <w:szCs w:val="22"/>
        </w:rPr>
      </w:pPr>
      <w:r w:rsidRPr="00F82E4D">
        <w:rPr>
          <w:rFonts w:cs="Arial"/>
          <w:color w:val="000000"/>
          <w:sz w:val="22"/>
          <w:szCs w:val="22"/>
        </w:rPr>
        <w:t>Settlement of ETC/TOR/CVR Contract schedules at any resource r</w:t>
      </w:r>
    </w:p>
    <w:p w14:paraId="13DB1831" w14:textId="7AB5B731" w:rsidR="00E5195D" w:rsidRPr="00F82E4D" w:rsidRDefault="00E5195D" w:rsidP="00E43299">
      <w:pPr>
        <w:pStyle w:val="Body"/>
        <w:ind w:firstLine="720"/>
        <w:jc w:val="left"/>
        <w:rPr>
          <w:rFonts w:ascii="Arial" w:hAnsi="Arial" w:cs="Arial"/>
          <w:color w:val="000000"/>
          <w:sz w:val="22"/>
          <w:szCs w:val="22"/>
        </w:rPr>
      </w:pPr>
      <w:proofErr w:type="spellStart"/>
      <w:r w:rsidRPr="00F82E4D">
        <w:rPr>
          <w:rFonts w:ascii="Arial" w:hAnsi="Arial" w:cs="Arial"/>
          <w:color w:val="000000"/>
          <w:sz w:val="22"/>
          <w:szCs w:val="22"/>
        </w:rPr>
        <w:t>HourlyDAEnergyContractAmt</w:t>
      </w:r>
      <w:proofErr w:type="spellEnd"/>
      <w:r w:rsidRPr="00F82E4D">
        <w:rPr>
          <w:rFonts w:ascii="Arial" w:hAnsi="Arial" w:cs="Arial"/>
          <w:color w:val="000000"/>
          <w:sz w:val="22"/>
          <w:szCs w:val="22"/>
        </w:rPr>
        <w:t xml:space="preserve"> </w:t>
      </w:r>
      <w:proofErr w:type="spellStart"/>
      <w:r w:rsidRPr="00F82E4D">
        <w:rPr>
          <w:rFonts w:ascii="Arial" w:hAnsi="Arial" w:cs="Arial"/>
          <w:b/>
          <w:bCs/>
          <w:color w:val="000000"/>
          <w:sz w:val="22"/>
          <w:szCs w:val="22"/>
          <w:vertAlign w:val="subscript"/>
        </w:rPr>
        <w:t>Brt</w:t>
      </w:r>
      <w:r w:rsidR="00434842" w:rsidRPr="00F82E4D">
        <w:rPr>
          <w:rFonts w:ascii="Arial" w:hAnsi="Arial" w:cs="Arial"/>
          <w:b/>
          <w:bCs/>
          <w:color w:val="000000"/>
          <w:sz w:val="22"/>
          <w:szCs w:val="22"/>
          <w:vertAlign w:val="subscript"/>
        </w:rPr>
        <w:t>Q’</w:t>
      </w:r>
      <w:r w:rsidR="009927C1" w:rsidRPr="00F82E4D">
        <w:rPr>
          <w:rFonts w:ascii="Arial" w:hAnsi="Arial" w:cs="Arial"/>
          <w:b/>
          <w:bCs/>
          <w:color w:val="000000"/>
          <w:sz w:val="22"/>
          <w:szCs w:val="22"/>
          <w:vertAlign w:val="subscript"/>
        </w:rPr>
        <w:t>md</w:t>
      </w:r>
      <w:r w:rsidRPr="00F82E4D">
        <w:rPr>
          <w:rFonts w:ascii="Arial" w:hAnsi="Arial" w:cs="Arial"/>
          <w:b/>
          <w:bCs/>
          <w:color w:val="000000"/>
          <w:sz w:val="22"/>
          <w:szCs w:val="22"/>
          <w:vertAlign w:val="subscript"/>
        </w:rPr>
        <w:t>h</w:t>
      </w:r>
      <w:proofErr w:type="spellEnd"/>
      <w:r w:rsidRPr="00F82E4D">
        <w:rPr>
          <w:rFonts w:ascii="Arial" w:hAnsi="Arial" w:cs="Arial"/>
          <w:b/>
          <w:bCs/>
          <w:color w:val="000000"/>
          <w:sz w:val="22"/>
          <w:szCs w:val="22"/>
          <w:vertAlign w:val="subscript"/>
        </w:rPr>
        <w:t xml:space="preserve"> </w:t>
      </w:r>
      <w:r w:rsidRPr="00F82E4D">
        <w:rPr>
          <w:rFonts w:ascii="Arial" w:hAnsi="Arial" w:cs="Arial"/>
          <w:color w:val="000000"/>
          <w:sz w:val="22"/>
          <w:szCs w:val="22"/>
        </w:rPr>
        <w:t xml:space="preserve">= </w:t>
      </w:r>
    </w:p>
    <w:p w14:paraId="573BC6F2" w14:textId="0EDA8F02" w:rsidR="00E5195D" w:rsidRPr="00F82E4D" w:rsidRDefault="00E5195D" w:rsidP="00E43299">
      <w:pPr>
        <w:pStyle w:val="Body"/>
        <w:jc w:val="left"/>
        <w:rPr>
          <w:rFonts w:ascii="Arial" w:hAnsi="Arial" w:cs="Arial"/>
          <w:color w:val="000000"/>
          <w:sz w:val="22"/>
          <w:szCs w:val="22"/>
        </w:rPr>
      </w:pPr>
      <w:r w:rsidRPr="00F82E4D">
        <w:rPr>
          <w:rFonts w:ascii="Arial" w:hAnsi="Arial" w:cs="Arial"/>
          <w:color w:val="000000"/>
          <w:sz w:val="22"/>
          <w:szCs w:val="22"/>
        </w:rPr>
        <w:t xml:space="preserve"> </w:t>
      </w:r>
      <w:r w:rsidRPr="00F82E4D">
        <w:rPr>
          <w:rFonts w:ascii="Arial" w:hAnsi="Arial" w:cs="Arial"/>
          <w:color w:val="000000"/>
          <w:sz w:val="22"/>
          <w:szCs w:val="22"/>
        </w:rPr>
        <w:tab/>
      </w:r>
      <w:r w:rsidRPr="00F82E4D">
        <w:rPr>
          <w:rFonts w:ascii="Arial" w:hAnsi="Arial" w:cs="Arial"/>
          <w:color w:val="000000"/>
          <w:sz w:val="22"/>
          <w:szCs w:val="22"/>
        </w:rPr>
        <w:tab/>
        <w:t xml:space="preserve">(-1) * </w:t>
      </w:r>
      <w:proofErr w:type="spellStart"/>
      <w:r w:rsidR="008C541A" w:rsidRPr="00F82E4D">
        <w:rPr>
          <w:rFonts w:ascii="Arial" w:hAnsi="Arial" w:cs="Arial"/>
          <w:color w:val="000000"/>
          <w:sz w:val="22"/>
          <w:szCs w:val="22"/>
        </w:rPr>
        <w:t>BAHourlyResourceDayAheadLMP</w:t>
      </w:r>
      <w:proofErr w:type="spellEnd"/>
      <w:r w:rsidR="008C541A" w:rsidRPr="00F82E4D">
        <w:rPr>
          <w:rFonts w:ascii="Arial" w:hAnsi="Arial" w:cs="Arial"/>
          <w:color w:val="000000"/>
        </w:rPr>
        <w:t xml:space="preserve"> </w:t>
      </w:r>
      <w:proofErr w:type="spellStart"/>
      <w:r w:rsidR="008C541A" w:rsidRPr="00F82E4D">
        <w:rPr>
          <w:rFonts w:ascii="Arial" w:hAnsi="Arial" w:cs="Arial"/>
          <w:b/>
          <w:color w:val="000000"/>
          <w:vertAlign w:val="subscript"/>
        </w:rPr>
        <w:t>Brt</w:t>
      </w:r>
      <w:r w:rsidR="008C541A" w:rsidRPr="00F82E4D">
        <w:rPr>
          <w:rFonts w:ascii="Arial" w:hAnsi="Arial" w:cs="Arial"/>
          <w:b/>
          <w:bCs/>
          <w:color w:val="000000"/>
          <w:vertAlign w:val="subscript"/>
        </w:rPr>
        <w:t>md</w:t>
      </w:r>
      <w:r w:rsidR="008C541A" w:rsidRPr="00F82E4D">
        <w:rPr>
          <w:rFonts w:ascii="Arial" w:hAnsi="Arial" w:cs="Arial"/>
          <w:b/>
          <w:color w:val="000000"/>
          <w:vertAlign w:val="subscript"/>
        </w:rPr>
        <w:t>h</w:t>
      </w:r>
      <w:proofErr w:type="spellEnd"/>
      <w:r w:rsidRPr="00F82E4D">
        <w:rPr>
          <w:rFonts w:ascii="Arial" w:hAnsi="Arial" w:cs="Arial"/>
          <w:color w:val="000000"/>
          <w:sz w:val="22"/>
          <w:szCs w:val="22"/>
        </w:rPr>
        <w:t xml:space="preserve"> </w:t>
      </w:r>
      <w:r w:rsidRPr="00F82E4D">
        <w:rPr>
          <w:rFonts w:ascii="Arial" w:hAnsi="Arial" w:cs="Arial"/>
          <w:b/>
          <w:bCs/>
          <w:color w:val="000000"/>
          <w:sz w:val="22"/>
          <w:szCs w:val="22"/>
        </w:rPr>
        <w:t>*</w:t>
      </w:r>
      <w:r w:rsidRPr="00F82E4D">
        <w:rPr>
          <w:rFonts w:ascii="Arial" w:hAnsi="Arial" w:cs="Arial"/>
          <w:color w:val="000000"/>
          <w:sz w:val="22"/>
          <w:szCs w:val="22"/>
        </w:rPr>
        <w:t xml:space="preserve"> (</w:t>
      </w:r>
      <w:proofErr w:type="spellStart"/>
      <w:r w:rsidR="000B2952" w:rsidRPr="00F82E4D">
        <w:rPr>
          <w:rFonts w:ascii="Arial" w:hAnsi="Arial" w:cs="Arial"/>
          <w:color w:val="000000"/>
          <w:sz w:val="22"/>
          <w:szCs w:val="22"/>
        </w:rPr>
        <w:t>BAHourlyResourceDABalancedTotalContractUsage</w:t>
      </w:r>
      <w:proofErr w:type="spellEnd"/>
      <w:r w:rsidR="000B2952" w:rsidRPr="00F82E4D">
        <w:rPr>
          <w:rFonts w:ascii="Arial" w:hAnsi="Arial" w:cs="Arial"/>
          <w:color w:val="000000"/>
          <w:sz w:val="22"/>
          <w:szCs w:val="22"/>
        </w:rPr>
        <w:t xml:space="preserve"> </w:t>
      </w:r>
      <w:proofErr w:type="spellStart"/>
      <w:r w:rsidR="000B2952" w:rsidRPr="00F82E4D">
        <w:rPr>
          <w:rFonts w:ascii="Arial" w:hAnsi="Arial" w:cs="Arial"/>
          <w:b/>
          <w:color w:val="000000"/>
          <w:sz w:val="22"/>
          <w:szCs w:val="22"/>
          <w:vertAlign w:val="subscript"/>
        </w:rPr>
        <w:t>Brt</w:t>
      </w:r>
      <w:r w:rsidR="00434842" w:rsidRPr="00F82E4D">
        <w:rPr>
          <w:rFonts w:ascii="Arial" w:hAnsi="Arial" w:cs="Arial"/>
          <w:b/>
          <w:color w:val="000000"/>
          <w:sz w:val="22"/>
          <w:szCs w:val="22"/>
          <w:vertAlign w:val="subscript"/>
        </w:rPr>
        <w:t>Q’</w:t>
      </w:r>
      <w:r w:rsidR="009927C1" w:rsidRPr="00F82E4D">
        <w:rPr>
          <w:rFonts w:ascii="Arial" w:hAnsi="Arial" w:cs="Arial"/>
          <w:b/>
          <w:bCs/>
          <w:color w:val="000000"/>
          <w:sz w:val="22"/>
          <w:szCs w:val="22"/>
          <w:vertAlign w:val="subscript"/>
        </w:rPr>
        <w:t>md</w:t>
      </w:r>
      <w:r w:rsidR="000B2952" w:rsidRPr="00F82E4D">
        <w:rPr>
          <w:rFonts w:ascii="Arial" w:hAnsi="Arial" w:cs="Arial"/>
          <w:b/>
          <w:color w:val="000000"/>
          <w:sz w:val="22"/>
          <w:szCs w:val="22"/>
          <w:vertAlign w:val="subscript"/>
        </w:rPr>
        <w:t>h</w:t>
      </w:r>
      <w:proofErr w:type="spellEnd"/>
      <w:r w:rsidRPr="00F82E4D">
        <w:rPr>
          <w:rFonts w:ascii="Arial" w:hAnsi="Arial" w:cs="Arial"/>
          <w:color w:val="000000"/>
          <w:sz w:val="22"/>
          <w:szCs w:val="22"/>
        </w:rPr>
        <w:t>)</w:t>
      </w:r>
    </w:p>
    <w:p w14:paraId="2B4C2621" w14:textId="77777777" w:rsidR="00E5195D" w:rsidRPr="00F82E4D" w:rsidRDefault="00E5195D" w:rsidP="00E43299">
      <w:pPr>
        <w:pStyle w:val="Body"/>
        <w:ind w:left="2160" w:firstLine="720"/>
        <w:jc w:val="left"/>
        <w:rPr>
          <w:rFonts w:ascii="Arial" w:hAnsi="Arial" w:cs="Arial"/>
          <w:b/>
          <w:bCs/>
          <w:color w:val="000000"/>
          <w:sz w:val="22"/>
          <w:szCs w:val="22"/>
          <w:vertAlign w:val="subscript"/>
        </w:rPr>
      </w:pPr>
    </w:p>
    <w:p w14:paraId="235F8F44" w14:textId="77777777" w:rsidR="00E5195D" w:rsidRPr="00F82E4D" w:rsidRDefault="00E5195D" w:rsidP="00E43299">
      <w:pPr>
        <w:pStyle w:val="Config1"/>
        <w:rPr>
          <w:rFonts w:cs="Arial"/>
          <w:color w:val="000000"/>
          <w:sz w:val="22"/>
          <w:szCs w:val="22"/>
        </w:rPr>
      </w:pPr>
      <w:r w:rsidRPr="00F82E4D">
        <w:rPr>
          <w:rFonts w:cs="Arial"/>
          <w:color w:val="000000"/>
          <w:sz w:val="22"/>
          <w:szCs w:val="22"/>
        </w:rPr>
        <w:t>The IFM Congestion Credit to designated Billing SC B</w:t>
      </w:r>
    </w:p>
    <w:p w14:paraId="2407DDED" w14:textId="18BE43AC" w:rsidR="00E5195D" w:rsidRPr="00F82E4D" w:rsidRDefault="00E5195D" w:rsidP="00E43299">
      <w:pPr>
        <w:pStyle w:val="Body"/>
        <w:ind w:left="720"/>
        <w:jc w:val="left"/>
        <w:rPr>
          <w:rFonts w:ascii="Arial" w:hAnsi="Arial" w:cs="Arial"/>
          <w:color w:val="000000"/>
          <w:sz w:val="22"/>
          <w:szCs w:val="22"/>
        </w:rPr>
      </w:pPr>
      <w:proofErr w:type="spellStart"/>
      <w:r w:rsidRPr="00F82E4D">
        <w:rPr>
          <w:rFonts w:ascii="Arial" w:hAnsi="Arial" w:cs="Arial"/>
          <w:color w:val="000000"/>
          <w:sz w:val="22"/>
          <w:szCs w:val="22"/>
        </w:rPr>
        <w:t>HourlyDAEnergyContractCongestionCredit</w:t>
      </w:r>
      <w:proofErr w:type="spellEnd"/>
      <w:r w:rsidRPr="00F82E4D">
        <w:rPr>
          <w:rFonts w:ascii="Arial" w:hAnsi="Arial" w:cs="Arial"/>
          <w:color w:val="000000"/>
          <w:sz w:val="22"/>
          <w:szCs w:val="22"/>
        </w:rPr>
        <w:t xml:space="preserve"> </w:t>
      </w:r>
      <w:proofErr w:type="spellStart"/>
      <w:r w:rsidRPr="00F82E4D">
        <w:rPr>
          <w:rFonts w:ascii="Arial" w:hAnsi="Arial" w:cs="Arial"/>
          <w:b/>
          <w:bCs/>
          <w:color w:val="000000"/>
          <w:sz w:val="22"/>
          <w:szCs w:val="22"/>
          <w:vertAlign w:val="subscript"/>
        </w:rPr>
        <w:t>BNz’</w:t>
      </w:r>
      <w:r w:rsidR="00183E98" w:rsidRPr="00F82E4D">
        <w:rPr>
          <w:rFonts w:ascii="Arial" w:hAnsi="Arial" w:cs="Arial"/>
          <w:b/>
          <w:bCs/>
          <w:color w:val="000000"/>
          <w:sz w:val="22"/>
          <w:szCs w:val="22"/>
          <w:vertAlign w:val="subscript"/>
        </w:rPr>
        <w:t>Q’</w:t>
      </w:r>
      <w:r w:rsidR="009927C1" w:rsidRPr="00F82E4D">
        <w:rPr>
          <w:rFonts w:ascii="Arial" w:hAnsi="Arial" w:cs="Arial"/>
          <w:b/>
          <w:bCs/>
          <w:color w:val="000000"/>
          <w:sz w:val="22"/>
          <w:szCs w:val="22"/>
          <w:vertAlign w:val="subscript"/>
        </w:rPr>
        <w:t>md</w:t>
      </w:r>
      <w:r w:rsidRPr="00F82E4D">
        <w:rPr>
          <w:rFonts w:ascii="Arial" w:hAnsi="Arial" w:cs="Arial"/>
          <w:b/>
          <w:bCs/>
          <w:color w:val="000000"/>
          <w:sz w:val="22"/>
          <w:szCs w:val="22"/>
          <w:vertAlign w:val="subscript"/>
        </w:rPr>
        <w:t>h</w:t>
      </w:r>
      <w:proofErr w:type="spellEnd"/>
      <w:r w:rsidRPr="00F82E4D">
        <w:rPr>
          <w:rFonts w:ascii="Arial" w:hAnsi="Arial" w:cs="Arial"/>
          <w:b/>
          <w:bCs/>
          <w:color w:val="000000"/>
          <w:sz w:val="22"/>
          <w:szCs w:val="22"/>
        </w:rPr>
        <w:t xml:space="preserve"> </w:t>
      </w:r>
      <w:r w:rsidRPr="00F82E4D">
        <w:rPr>
          <w:rFonts w:ascii="Arial" w:hAnsi="Arial" w:cs="Arial"/>
          <w:color w:val="000000"/>
          <w:sz w:val="22"/>
          <w:szCs w:val="22"/>
        </w:rPr>
        <w:t>=</w:t>
      </w:r>
    </w:p>
    <w:p w14:paraId="5CD985BE" w14:textId="052A382A" w:rsidR="00E5195D" w:rsidRPr="00F82E4D" w:rsidRDefault="008538AF" w:rsidP="00E43299">
      <w:pPr>
        <w:pStyle w:val="Body"/>
        <w:ind w:firstLine="720"/>
        <w:jc w:val="left"/>
        <w:rPr>
          <w:rFonts w:ascii="Arial" w:hAnsi="Arial" w:cs="Arial"/>
          <w:iCs/>
          <w:color w:val="000000"/>
          <w:sz w:val="22"/>
          <w:szCs w:val="22"/>
        </w:rPr>
      </w:pPr>
      <w:r w:rsidRPr="00F82E4D">
        <w:rPr>
          <w:rFonts w:ascii="Arial" w:hAnsi="Arial" w:cs="Arial"/>
          <w:iCs/>
          <w:color w:val="000000"/>
          <w:sz w:val="22"/>
          <w:szCs w:val="22"/>
        </w:rPr>
        <w:t xml:space="preserve">    </w:t>
      </w:r>
      <w:proofErr w:type="spellStart"/>
      <w:r w:rsidR="00E5195D" w:rsidRPr="00F82E4D">
        <w:rPr>
          <w:rFonts w:ascii="Arial" w:hAnsi="Arial" w:cs="Arial"/>
          <w:iCs/>
          <w:color w:val="000000"/>
          <w:sz w:val="22"/>
          <w:szCs w:val="22"/>
        </w:rPr>
        <w:t>ContractBillingSCFactor</w:t>
      </w:r>
      <w:proofErr w:type="spellEnd"/>
      <w:r w:rsidR="00E5195D" w:rsidRPr="00F82E4D">
        <w:rPr>
          <w:rFonts w:ascii="Arial" w:hAnsi="Arial" w:cs="Arial"/>
          <w:iCs/>
          <w:color w:val="000000"/>
          <w:sz w:val="22"/>
          <w:szCs w:val="22"/>
        </w:rPr>
        <w:t xml:space="preserve"> </w:t>
      </w:r>
      <w:proofErr w:type="spellStart"/>
      <w:r w:rsidR="00E5195D" w:rsidRPr="00F82E4D">
        <w:rPr>
          <w:rFonts w:ascii="Arial" w:hAnsi="Arial" w:cs="Arial"/>
          <w:b/>
          <w:bCs/>
          <w:color w:val="000000"/>
          <w:sz w:val="22"/>
          <w:szCs w:val="22"/>
          <w:vertAlign w:val="subscript"/>
        </w:rPr>
        <w:t>BNz’</w:t>
      </w:r>
      <w:r w:rsidR="00071B6D" w:rsidRPr="00F82E4D">
        <w:rPr>
          <w:rFonts w:ascii="Arial" w:hAnsi="Arial" w:cs="Arial"/>
          <w:b/>
          <w:bCs/>
          <w:color w:val="000000"/>
          <w:sz w:val="22"/>
          <w:szCs w:val="22"/>
          <w:vertAlign w:val="subscript"/>
        </w:rPr>
        <w:t>Q’</w:t>
      </w:r>
      <w:r w:rsidR="009927C1" w:rsidRPr="00F82E4D">
        <w:rPr>
          <w:rFonts w:ascii="Arial" w:hAnsi="Arial" w:cs="Arial"/>
          <w:b/>
          <w:bCs/>
          <w:color w:val="000000"/>
          <w:sz w:val="22"/>
          <w:szCs w:val="22"/>
          <w:vertAlign w:val="subscript"/>
        </w:rPr>
        <w:t>m</w:t>
      </w:r>
      <w:r w:rsidR="00E5195D" w:rsidRPr="00F82E4D">
        <w:rPr>
          <w:rFonts w:ascii="Arial" w:hAnsi="Arial" w:cs="Arial"/>
          <w:b/>
          <w:bCs/>
          <w:color w:val="000000"/>
          <w:sz w:val="22"/>
          <w:szCs w:val="22"/>
          <w:vertAlign w:val="subscript"/>
        </w:rPr>
        <w:t>d</w:t>
      </w:r>
      <w:proofErr w:type="spellEnd"/>
      <w:r w:rsidR="00E5195D" w:rsidRPr="00F82E4D">
        <w:rPr>
          <w:rFonts w:ascii="Arial" w:hAnsi="Arial" w:cs="Arial"/>
          <w:iCs/>
          <w:color w:val="000000"/>
          <w:sz w:val="22"/>
          <w:szCs w:val="22"/>
        </w:rPr>
        <w:t xml:space="preserve"> * </w:t>
      </w:r>
      <w:proofErr w:type="spellStart"/>
      <w:r w:rsidRPr="00F82E4D">
        <w:rPr>
          <w:rFonts w:ascii="Arial" w:hAnsi="Arial" w:cs="Arial"/>
          <w:iCs/>
          <w:color w:val="000000"/>
          <w:sz w:val="22"/>
          <w:szCs w:val="22"/>
        </w:rPr>
        <w:t>Hourly</w:t>
      </w:r>
      <w:r w:rsidR="00E5195D" w:rsidRPr="00F82E4D">
        <w:rPr>
          <w:rFonts w:ascii="Arial" w:hAnsi="Arial" w:cs="Arial"/>
          <w:iCs/>
          <w:color w:val="000000"/>
          <w:sz w:val="22"/>
          <w:szCs w:val="22"/>
        </w:rPr>
        <w:t>DA</w:t>
      </w:r>
      <w:r w:rsidR="00BB7932" w:rsidRPr="00F82E4D">
        <w:rPr>
          <w:rFonts w:ascii="Arial" w:hAnsi="Arial" w:cs="Arial"/>
          <w:iCs/>
          <w:color w:val="000000"/>
          <w:sz w:val="22"/>
          <w:szCs w:val="22"/>
        </w:rPr>
        <w:t>ContractTotal</w:t>
      </w:r>
      <w:r w:rsidR="00FD1A7D" w:rsidRPr="00F82E4D">
        <w:rPr>
          <w:rFonts w:ascii="Arial" w:hAnsi="Arial" w:cs="Arial"/>
          <w:iCs/>
          <w:color w:val="000000"/>
          <w:sz w:val="22"/>
          <w:szCs w:val="22"/>
        </w:rPr>
        <w:t>CongestionCreditAmount</w:t>
      </w:r>
      <w:proofErr w:type="spellEnd"/>
      <w:r w:rsidR="00FD1A7D" w:rsidRPr="00F82E4D">
        <w:rPr>
          <w:rFonts w:ascii="Arial" w:hAnsi="Arial" w:cs="Arial"/>
          <w:iCs/>
          <w:color w:val="000000"/>
          <w:sz w:val="22"/>
          <w:szCs w:val="22"/>
        </w:rPr>
        <w:t xml:space="preserve"> </w:t>
      </w:r>
      <w:proofErr w:type="spellStart"/>
      <w:r w:rsidR="00FD1A7D" w:rsidRPr="00F82E4D">
        <w:rPr>
          <w:rFonts w:ascii="Arial" w:hAnsi="Arial" w:cs="Arial"/>
          <w:b/>
          <w:color w:val="000000"/>
          <w:sz w:val="22"/>
          <w:szCs w:val="22"/>
          <w:vertAlign w:val="subscript"/>
        </w:rPr>
        <w:t>Nz’</w:t>
      </w:r>
      <w:r w:rsidR="001001CD" w:rsidRPr="00F82E4D">
        <w:rPr>
          <w:rFonts w:ascii="Arial" w:hAnsi="Arial" w:cs="Arial"/>
          <w:b/>
          <w:color w:val="000000"/>
          <w:sz w:val="22"/>
          <w:szCs w:val="22"/>
          <w:vertAlign w:val="subscript"/>
        </w:rPr>
        <w:t>Q’</w:t>
      </w:r>
      <w:r w:rsidR="009927C1" w:rsidRPr="00F82E4D">
        <w:rPr>
          <w:rFonts w:ascii="Arial" w:hAnsi="Arial" w:cs="Arial"/>
          <w:b/>
          <w:bCs/>
          <w:color w:val="000000"/>
          <w:sz w:val="22"/>
          <w:szCs w:val="22"/>
          <w:vertAlign w:val="subscript"/>
        </w:rPr>
        <w:t>md</w:t>
      </w:r>
      <w:r w:rsidR="00FD1A7D" w:rsidRPr="00F82E4D">
        <w:rPr>
          <w:rFonts w:ascii="Arial" w:hAnsi="Arial" w:cs="Arial"/>
          <w:b/>
          <w:color w:val="000000"/>
          <w:sz w:val="22"/>
          <w:szCs w:val="22"/>
          <w:vertAlign w:val="subscript"/>
        </w:rPr>
        <w:t>h</w:t>
      </w:r>
      <w:proofErr w:type="spellEnd"/>
      <w:r w:rsidR="00FD1A7D" w:rsidRPr="00F82E4D">
        <w:rPr>
          <w:rFonts w:ascii="Arial" w:hAnsi="Arial" w:cs="Arial"/>
          <w:iCs/>
          <w:color w:val="000000"/>
          <w:sz w:val="22"/>
          <w:szCs w:val="22"/>
        </w:rPr>
        <w:t xml:space="preserve"> </w:t>
      </w:r>
    </w:p>
    <w:p w14:paraId="1FECB027" w14:textId="77777777" w:rsidR="00E5195D" w:rsidRPr="00F82E4D" w:rsidRDefault="00E5195D" w:rsidP="00E43299">
      <w:pPr>
        <w:pStyle w:val="Body"/>
        <w:ind w:left="720" w:firstLine="720"/>
        <w:jc w:val="left"/>
        <w:rPr>
          <w:rFonts w:ascii="Arial" w:hAnsi="Arial" w:cs="Arial"/>
          <w:iCs/>
          <w:color w:val="000000"/>
          <w:sz w:val="22"/>
          <w:szCs w:val="22"/>
        </w:rPr>
      </w:pPr>
    </w:p>
    <w:p w14:paraId="562E91BF" w14:textId="21DFB0D1" w:rsidR="00E5195D" w:rsidRPr="00F82E4D" w:rsidRDefault="008538AF" w:rsidP="00E43299">
      <w:pPr>
        <w:pStyle w:val="Config2"/>
        <w:rPr>
          <w:rFonts w:cs="Arial"/>
          <w:color w:val="000000"/>
        </w:rPr>
      </w:pPr>
      <w:proofErr w:type="spellStart"/>
      <w:r w:rsidRPr="00F82E4D">
        <w:rPr>
          <w:rFonts w:cs="Arial"/>
          <w:color w:val="000000"/>
        </w:rPr>
        <w:t>Hourly</w:t>
      </w:r>
      <w:r w:rsidR="00FD1A7D" w:rsidRPr="00F82E4D">
        <w:rPr>
          <w:rFonts w:cs="Arial"/>
          <w:iCs w:val="0"/>
          <w:color w:val="000000"/>
        </w:rPr>
        <w:t>DA</w:t>
      </w:r>
      <w:r w:rsidR="00BB7932" w:rsidRPr="00F82E4D">
        <w:rPr>
          <w:rFonts w:cs="Arial"/>
          <w:iCs w:val="0"/>
          <w:color w:val="000000"/>
        </w:rPr>
        <w:t>ContractTotal</w:t>
      </w:r>
      <w:r w:rsidR="00FD1A7D" w:rsidRPr="00F82E4D">
        <w:rPr>
          <w:rFonts w:cs="Arial"/>
          <w:iCs w:val="0"/>
          <w:color w:val="000000"/>
        </w:rPr>
        <w:t>CongestionCreditAmount</w:t>
      </w:r>
      <w:proofErr w:type="spellEnd"/>
      <w:r w:rsidR="00FD1A7D" w:rsidRPr="00F82E4D">
        <w:rPr>
          <w:rFonts w:cs="Arial"/>
          <w:iCs w:val="0"/>
          <w:color w:val="000000"/>
        </w:rPr>
        <w:t xml:space="preserve"> </w:t>
      </w:r>
      <w:proofErr w:type="spellStart"/>
      <w:r w:rsidR="00FD1A7D" w:rsidRPr="00F82E4D">
        <w:rPr>
          <w:rFonts w:cs="Arial"/>
          <w:b/>
          <w:iCs w:val="0"/>
          <w:color w:val="000000"/>
          <w:vertAlign w:val="subscript"/>
        </w:rPr>
        <w:t>Nz’</w:t>
      </w:r>
      <w:r w:rsidR="001001CD" w:rsidRPr="00F82E4D">
        <w:rPr>
          <w:rFonts w:cs="Arial"/>
          <w:b/>
          <w:iCs w:val="0"/>
          <w:color w:val="000000"/>
          <w:vertAlign w:val="subscript"/>
        </w:rPr>
        <w:t>Q’</w:t>
      </w:r>
      <w:r w:rsidR="009927C1" w:rsidRPr="00F82E4D">
        <w:rPr>
          <w:rFonts w:cs="Arial"/>
          <w:b/>
          <w:bCs/>
          <w:color w:val="000000"/>
          <w:vertAlign w:val="subscript"/>
        </w:rPr>
        <w:t>md</w:t>
      </w:r>
      <w:r w:rsidR="00FD1A7D" w:rsidRPr="00F82E4D">
        <w:rPr>
          <w:rFonts w:cs="Arial"/>
          <w:b/>
          <w:iCs w:val="0"/>
          <w:color w:val="000000"/>
          <w:vertAlign w:val="subscript"/>
        </w:rPr>
        <w:t>h</w:t>
      </w:r>
      <w:proofErr w:type="spellEnd"/>
      <w:r w:rsidR="00E5195D" w:rsidRPr="00F82E4D">
        <w:rPr>
          <w:rFonts w:cs="Arial"/>
          <w:color w:val="000000"/>
        </w:rPr>
        <w:t xml:space="preserve"> = </w:t>
      </w:r>
    </w:p>
    <w:p w14:paraId="539A3476" w14:textId="15B8E4EC" w:rsidR="00593CB3" w:rsidRPr="00F82E4D" w:rsidRDefault="00E5195D" w:rsidP="00E43299">
      <w:pPr>
        <w:ind w:left="1440" w:firstLine="720"/>
        <w:rPr>
          <w:rFonts w:ascii="Arial" w:hAnsi="Arial" w:cs="Arial"/>
          <w:color w:val="000000"/>
          <w:sz w:val="22"/>
          <w:szCs w:val="22"/>
        </w:rPr>
      </w:pPr>
      <w:r w:rsidRPr="00F82E4D">
        <w:rPr>
          <w:rFonts w:ascii="Arial" w:hAnsi="Arial" w:cs="Arial"/>
          <w:color w:val="000000"/>
          <w:sz w:val="22"/>
          <w:szCs w:val="22"/>
        </w:rPr>
        <w:t xml:space="preserve">  </w:t>
      </w:r>
      <w:proofErr w:type="gramStart"/>
      <w:r w:rsidR="00544B6A" w:rsidRPr="00F82E4D">
        <w:rPr>
          <w:rFonts w:ascii="Arial" w:hAnsi="Arial" w:cs="Arial"/>
          <w:color w:val="000000"/>
          <w:sz w:val="22"/>
          <w:szCs w:val="22"/>
        </w:rPr>
        <w:t>Sum(</w:t>
      </w:r>
      <w:proofErr w:type="gramEnd"/>
      <w:r w:rsidR="00544B6A" w:rsidRPr="00F82E4D">
        <w:rPr>
          <w:rFonts w:ascii="Arial" w:hAnsi="Arial" w:cs="Arial"/>
          <w:color w:val="000000"/>
          <w:sz w:val="22"/>
          <w:szCs w:val="22"/>
        </w:rPr>
        <w:t xml:space="preserve">B, A, A’, Q, p) </w:t>
      </w:r>
      <w:proofErr w:type="spellStart"/>
      <w:r w:rsidR="008538AF" w:rsidRPr="00F82E4D">
        <w:rPr>
          <w:rFonts w:ascii="Arial" w:hAnsi="Arial" w:cs="Arial"/>
          <w:color w:val="000000"/>
          <w:sz w:val="22"/>
          <w:szCs w:val="22"/>
        </w:rPr>
        <w:t>Hourly</w:t>
      </w:r>
      <w:r w:rsidR="00FD1A7D" w:rsidRPr="00F82E4D">
        <w:rPr>
          <w:rFonts w:ascii="Arial" w:hAnsi="Arial" w:cs="Arial"/>
          <w:color w:val="000000"/>
          <w:sz w:val="22"/>
          <w:szCs w:val="22"/>
        </w:rPr>
        <w:t>DANodalCongestionCreditAmount</w:t>
      </w:r>
      <w:proofErr w:type="spellEnd"/>
      <w:r w:rsidR="00BB7932" w:rsidRPr="00F82E4D">
        <w:rPr>
          <w:rFonts w:ascii="Arial" w:hAnsi="Arial" w:cs="Arial"/>
          <w:color w:val="000000"/>
          <w:sz w:val="22"/>
          <w:szCs w:val="22"/>
        </w:rPr>
        <w:t xml:space="preserve"> </w:t>
      </w:r>
      <w:proofErr w:type="spellStart"/>
      <w:r w:rsidR="00BB7932" w:rsidRPr="00F82E4D">
        <w:rPr>
          <w:rFonts w:ascii="Arial" w:hAnsi="Arial" w:cs="Arial"/>
          <w:b/>
          <w:color w:val="000000"/>
          <w:sz w:val="22"/>
          <w:szCs w:val="22"/>
          <w:vertAlign w:val="subscript"/>
        </w:rPr>
        <w:t>B</w:t>
      </w:r>
      <w:r w:rsidR="00EA006E" w:rsidRPr="00F82E4D">
        <w:rPr>
          <w:rFonts w:ascii="Arial" w:hAnsi="Arial" w:cs="Arial"/>
          <w:b/>
          <w:color w:val="000000"/>
          <w:sz w:val="22"/>
          <w:szCs w:val="22"/>
          <w:vertAlign w:val="subscript"/>
        </w:rPr>
        <w:t>AA’Qp</w:t>
      </w:r>
      <w:r w:rsidRPr="00F82E4D">
        <w:rPr>
          <w:rStyle w:val="ConfigurationSubscript"/>
          <w:rFonts w:cs="Arial"/>
          <w:b/>
          <w:i w:val="0"/>
          <w:color w:val="000000"/>
          <w:sz w:val="22"/>
          <w:szCs w:val="22"/>
        </w:rPr>
        <w:t>Nz’</w:t>
      </w:r>
      <w:r w:rsidR="00183E98" w:rsidRPr="00F82E4D">
        <w:rPr>
          <w:rFonts w:cs="Arial"/>
          <w:b/>
          <w:bCs/>
          <w:color w:val="000000"/>
          <w:vertAlign w:val="subscript"/>
        </w:rPr>
        <w:t>Q’</w:t>
      </w:r>
      <w:r w:rsidR="009927C1" w:rsidRPr="00F82E4D">
        <w:rPr>
          <w:rFonts w:ascii="Arial" w:hAnsi="Arial" w:cs="Arial"/>
          <w:b/>
          <w:bCs/>
          <w:color w:val="000000"/>
          <w:sz w:val="22"/>
          <w:szCs w:val="22"/>
          <w:vertAlign w:val="subscript"/>
        </w:rPr>
        <w:t>md</w:t>
      </w:r>
      <w:r w:rsidR="00BB7932" w:rsidRPr="00F82E4D">
        <w:rPr>
          <w:rStyle w:val="ConfigurationSubscript"/>
          <w:rFonts w:cs="Arial"/>
          <w:b/>
          <w:i w:val="0"/>
          <w:color w:val="000000"/>
          <w:sz w:val="22"/>
          <w:szCs w:val="22"/>
        </w:rPr>
        <w:t>h</w:t>
      </w:r>
      <w:proofErr w:type="spellEnd"/>
      <w:r w:rsidRPr="00F82E4D">
        <w:rPr>
          <w:rFonts w:ascii="Arial" w:hAnsi="Arial" w:cs="Arial"/>
          <w:color w:val="000000"/>
          <w:sz w:val="22"/>
          <w:szCs w:val="22"/>
        </w:rPr>
        <w:t xml:space="preserve"> </w:t>
      </w:r>
    </w:p>
    <w:p w14:paraId="5DDB782B" w14:textId="77777777" w:rsidR="00E5195D" w:rsidRPr="00F82E4D" w:rsidRDefault="00E5195D" w:rsidP="00E43299">
      <w:pPr>
        <w:ind w:left="1440" w:firstLine="720"/>
        <w:rPr>
          <w:rFonts w:ascii="Arial" w:hAnsi="Arial" w:cs="Arial"/>
          <w:color w:val="000000"/>
          <w:sz w:val="22"/>
          <w:szCs w:val="22"/>
        </w:rPr>
      </w:pPr>
    </w:p>
    <w:p w14:paraId="479DF9A4" w14:textId="7132EC07" w:rsidR="00BB7932" w:rsidRPr="00F82E4D" w:rsidRDefault="008538AF" w:rsidP="00E13C44">
      <w:pPr>
        <w:pStyle w:val="Config3"/>
        <w:rPr>
          <w:rStyle w:val="ConfigurationSubscript"/>
          <w:i w:val="0"/>
          <w:color w:val="000000"/>
          <w:sz w:val="22"/>
          <w:vertAlign w:val="baseline"/>
        </w:rPr>
      </w:pPr>
      <w:proofErr w:type="spellStart"/>
      <w:r w:rsidRPr="00F82E4D">
        <w:t>Hourly</w:t>
      </w:r>
      <w:r w:rsidR="00BB7932" w:rsidRPr="00F82E4D">
        <w:t>DANodalCongestionCreditAmount</w:t>
      </w:r>
      <w:proofErr w:type="spellEnd"/>
      <w:r w:rsidR="00BB7932" w:rsidRPr="00F82E4D">
        <w:t xml:space="preserve"> </w:t>
      </w:r>
      <w:proofErr w:type="spellStart"/>
      <w:r w:rsidR="00BB7932" w:rsidRPr="00F82E4D">
        <w:rPr>
          <w:b/>
          <w:vertAlign w:val="subscript"/>
        </w:rPr>
        <w:t>B</w:t>
      </w:r>
      <w:r w:rsidR="00EA006E" w:rsidRPr="00F82E4D">
        <w:rPr>
          <w:b/>
          <w:vertAlign w:val="subscript"/>
        </w:rPr>
        <w:t>AA’Qp</w:t>
      </w:r>
      <w:r w:rsidR="00BB7932" w:rsidRPr="00F82E4D">
        <w:rPr>
          <w:rStyle w:val="ConfigurationSubscript"/>
          <w:b/>
          <w:i w:val="0"/>
          <w:iCs w:val="0"/>
          <w:color w:val="000000"/>
          <w:sz w:val="22"/>
        </w:rPr>
        <w:t>Nz’</w:t>
      </w:r>
      <w:r w:rsidR="00183E98" w:rsidRPr="00F82E4D">
        <w:rPr>
          <w:b/>
          <w:bCs/>
          <w:vertAlign w:val="subscript"/>
        </w:rPr>
        <w:t>Q’</w:t>
      </w:r>
      <w:r w:rsidR="009927C1" w:rsidRPr="00F82E4D">
        <w:rPr>
          <w:b/>
          <w:bCs/>
          <w:vertAlign w:val="subscript"/>
        </w:rPr>
        <w:t>md</w:t>
      </w:r>
      <w:r w:rsidR="00BB7932" w:rsidRPr="00F82E4D">
        <w:rPr>
          <w:rStyle w:val="ConfigurationSubscript"/>
          <w:b/>
          <w:i w:val="0"/>
          <w:iCs w:val="0"/>
          <w:color w:val="000000"/>
          <w:sz w:val="22"/>
        </w:rPr>
        <w:t>h</w:t>
      </w:r>
      <w:proofErr w:type="spellEnd"/>
      <w:r w:rsidR="00BB7932" w:rsidRPr="00F82E4D">
        <w:rPr>
          <w:rStyle w:val="ConfigurationSubscript"/>
          <w:i w:val="0"/>
          <w:color w:val="000000"/>
          <w:sz w:val="22"/>
          <w:vertAlign w:val="baseline"/>
        </w:rPr>
        <w:t xml:space="preserve"> = </w:t>
      </w:r>
    </w:p>
    <w:p w14:paraId="127ED143" w14:textId="77777777" w:rsidR="00BB7932" w:rsidRPr="00F82E4D" w:rsidRDefault="00BB7932" w:rsidP="00E43299">
      <w:pPr>
        <w:rPr>
          <w:rFonts w:ascii="Arial" w:hAnsi="Arial" w:cs="Arial"/>
          <w:color w:val="000000"/>
        </w:rPr>
      </w:pPr>
    </w:p>
    <w:p w14:paraId="262EB229" w14:textId="6EE347FA" w:rsidR="006550E0" w:rsidRPr="00F82E4D" w:rsidRDefault="006D5A31" w:rsidP="00E43299">
      <w:pPr>
        <w:ind w:left="720" w:firstLine="720"/>
        <w:rPr>
          <w:rFonts w:ascii="Arial" w:hAnsi="Arial" w:cs="Arial"/>
          <w:color w:val="000000"/>
        </w:rPr>
      </w:pPr>
      <w:r w:rsidRPr="00F82E4D">
        <w:rPr>
          <w:rFonts w:ascii="Arial" w:hAnsi="Arial" w:cs="Arial"/>
          <w:color w:val="000000"/>
        </w:rPr>
        <w:t xml:space="preserve">Sum </w:t>
      </w:r>
      <w:proofErr w:type="gramStart"/>
      <w:r w:rsidRPr="00F82E4D">
        <w:rPr>
          <w:rFonts w:ascii="Arial" w:hAnsi="Arial" w:cs="Arial"/>
          <w:color w:val="000000"/>
        </w:rPr>
        <w:t xml:space="preserve">(r, </w:t>
      </w:r>
      <w:proofErr w:type="gramEnd"/>
      <w:r w:rsidRPr="00F82E4D">
        <w:rPr>
          <w:rFonts w:ascii="Arial" w:hAnsi="Arial" w:cs="Arial"/>
          <w:color w:val="000000"/>
        </w:rPr>
        <w:t xml:space="preserve">t) </w:t>
      </w:r>
      <w:proofErr w:type="spellStart"/>
      <w:r w:rsidR="00E54141" w:rsidRPr="00F82E4D">
        <w:rPr>
          <w:rFonts w:ascii="Arial" w:hAnsi="Arial" w:cs="Arial"/>
          <w:color w:val="000000"/>
          <w:sz w:val="22"/>
          <w:szCs w:val="22"/>
        </w:rPr>
        <w:t>BAHourlyResourceDAEnergyContractCongestionCreditAmount</w:t>
      </w:r>
      <w:proofErr w:type="spellEnd"/>
      <w:r w:rsidR="00E54141" w:rsidRPr="00F82E4D">
        <w:rPr>
          <w:rFonts w:ascii="Arial" w:hAnsi="Arial" w:cs="Arial"/>
          <w:color w:val="000000"/>
        </w:rPr>
        <w:t xml:space="preserve"> </w:t>
      </w:r>
      <w:proofErr w:type="spellStart"/>
      <w:r w:rsidR="00E54141" w:rsidRPr="00F82E4D">
        <w:rPr>
          <w:rFonts w:ascii="Arial" w:hAnsi="Arial" w:cs="Arial"/>
          <w:b/>
          <w:bCs/>
          <w:color w:val="000000"/>
          <w:sz w:val="22"/>
          <w:szCs w:val="22"/>
          <w:vertAlign w:val="subscript"/>
        </w:rPr>
        <w:t>Brt</w:t>
      </w:r>
      <w:r w:rsidR="00EA006E" w:rsidRPr="00F82E4D">
        <w:rPr>
          <w:rFonts w:ascii="Arial" w:hAnsi="Arial" w:cs="Arial"/>
          <w:b/>
          <w:bCs/>
          <w:color w:val="000000"/>
          <w:sz w:val="22"/>
          <w:szCs w:val="22"/>
          <w:vertAlign w:val="subscript"/>
        </w:rPr>
        <w:t>AA’Qp</w:t>
      </w:r>
      <w:r w:rsidR="00E54141" w:rsidRPr="00F82E4D">
        <w:rPr>
          <w:rStyle w:val="ConfigurationSubscript"/>
          <w:rFonts w:cs="Arial"/>
          <w:b/>
          <w:bCs/>
          <w:i w:val="0"/>
          <w:color w:val="000000"/>
          <w:sz w:val="22"/>
          <w:szCs w:val="22"/>
        </w:rPr>
        <w:t>Nz’</w:t>
      </w:r>
      <w:r w:rsidR="00183E98" w:rsidRPr="00F82E4D">
        <w:rPr>
          <w:rFonts w:cs="Arial"/>
          <w:b/>
          <w:bCs/>
          <w:color w:val="000000"/>
          <w:vertAlign w:val="subscript"/>
        </w:rPr>
        <w:t>Q’</w:t>
      </w:r>
      <w:r w:rsidR="009927C1" w:rsidRPr="00F82E4D">
        <w:rPr>
          <w:rFonts w:ascii="Arial" w:hAnsi="Arial" w:cs="Arial"/>
          <w:b/>
          <w:bCs/>
          <w:color w:val="000000"/>
          <w:sz w:val="22"/>
          <w:szCs w:val="22"/>
          <w:vertAlign w:val="subscript"/>
        </w:rPr>
        <w:t>md</w:t>
      </w:r>
      <w:r w:rsidR="00E54141" w:rsidRPr="00F82E4D">
        <w:rPr>
          <w:rStyle w:val="ConfigurationSubscript"/>
          <w:rFonts w:cs="Arial"/>
          <w:b/>
          <w:bCs/>
          <w:i w:val="0"/>
          <w:color w:val="000000"/>
          <w:sz w:val="22"/>
          <w:szCs w:val="22"/>
        </w:rPr>
        <w:t>h</w:t>
      </w:r>
      <w:proofErr w:type="spellEnd"/>
    </w:p>
    <w:p w14:paraId="687598EC" w14:textId="77777777" w:rsidR="00BB7932" w:rsidRPr="00F82E4D" w:rsidRDefault="00BB7932" w:rsidP="00E43299">
      <w:pPr>
        <w:rPr>
          <w:rFonts w:ascii="Arial" w:hAnsi="Arial" w:cs="Arial"/>
          <w:color w:val="000000"/>
        </w:rPr>
      </w:pPr>
    </w:p>
    <w:p w14:paraId="02788143" w14:textId="77777777" w:rsidR="006550E0" w:rsidRPr="00F82E4D" w:rsidRDefault="006550E0" w:rsidP="00E43299">
      <w:pPr>
        <w:rPr>
          <w:rFonts w:ascii="Arial" w:hAnsi="Arial" w:cs="Arial"/>
          <w:color w:val="000000"/>
        </w:rPr>
      </w:pPr>
    </w:p>
    <w:p w14:paraId="64038D8D" w14:textId="7A650300" w:rsidR="00E54141" w:rsidRPr="00F82E4D" w:rsidRDefault="00E54141" w:rsidP="00E43299">
      <w:pPr>
        <w:pStyle w:val="Config4"/>
        <w:rPr>
          <w:rFonts w:cs="Arial"/>
          <w:color w:val="000000"/>
        </w:rPr>
      </w:pPr>
      <w:proofErr w:type="spellStart"/>
      <w:r w:rsidRPr="00F82E4D">
        <w:rPr>
          <w:rFonts w:cs="Arial"/>
          <w:color w:val="000000"/>
        </w:rPr>
        <w:t>BAHourlyResourceDAEnergyContractCongestionCreditAmount</w:t>
      </w:r>
      <w:proofErr w:type="spellEnd"/>
      <w:r w:rsidRPr="00F82E4D">
        <w:rPr>
          <w:rFonts w:cs="Arial"/>
          <w:color w:val="000000"/>
        </w:rPr>
        <w:t xml:space="preserve"> </w:t>
      </w:r>
      <w:proofErr w:type="spellStart"/>
      <w:r w:rsidRPr="00F82E4D">
        <w:rPr>
          <w:rFonts w:cs="Arial"/>
          <w:b/>
          <w:bCs/>
          <w:color w:val="000000"/>
          <w:vertAlign w:val="subscript"/>
        </w:rPr>
        <w:t>Brt</w:t>
      </w:r>
      <w:r w:rsidR="00EA006E" w:rsidRPr="00F82E4D">
        <w:rPr>
          <w:rFonts w:cs="Arial"/>
          <w:b/>
          <w:bCs/>
          <w:color w:val="000000"/>
          <w:vertAlign w:val="subscript"/>
        </w:rPr>
        <w:t>AA’Qp</w:t>
      </w:r>
      <w:r w:rsidRPr="00F82E4D">
        <w:rPr>
          <w:rStyle w:val="ConfigurationSubscript"/>
          <w:rFonts w:cs="Arial"/>
          <w:b/>
          <w:bCs/>
          <w:i w:val="0"/>
          <w:color w:val="000000"/>
          <w:sz w:val="22"/>
        </w:rPr>
        <w:t>Nz’</w:t>
      </w:r>
      <w:r w:rsidR="00183E98" w:rsidRPr="00F82E4D">
        <w:rPr>
          <w:rFonts w:cs="Arial"/>
          <w:b/>
          <w:bCs/>
          <w:color w:val="000000"/>
          <w:vertAlign w:val="subscript"/>
        </w:rPr>
        <w:t>Q’</w:t>
      </w:r>
      <w:r w:rsidR="009927C1" w:rsidRPr="00F82E4D">
        <w:rPr>
          <w:rFonts w:cs="Arial"/>
          <w:b/>
          <w:bCs/>
          <w:color w:val="000000"/>
          <w:vertAlign w:val="subscript"/>
        </w:rPr>
        <w:t>md</w:t>
      </w:r>
      <w:r w:rsidRPr="00F82E4D">
        <w:rPr>
          <w:rStyle w:val="ConfigurationSubscript"/>
          <w:rFonts w:cs="Arial"/>
          <w:b/>
          <w:bCs/>
          <w:i w:val="0"/>
          <w:color w:val="000000"/>
          <w:sz w:val="22"/>
        </w:rPr>
        <w:t>h</w:t>
      </w:r>
      <w:proofErr w:type="spellEnd"/>
      <w:r w:rsidRPr="00F82E4D">
        <w:rPr>
          <w:rFonts w:cs="Arial"/>
          <w:color w:val="000000"/>
        </w:rPr>
        <w:t xml:space="preserve"> = </w:t>
      </w:r>
    </w:p>
    <w:p w14:paraId="5E354853" w14:textId="6B5A649E" w:rsidR="00E54141" w:rsidRPr="00F82E4D" w:rsidRDefault="001D64A7" w:rsidP="001D64A7">
      <w:pPr>
        <w:ind w:left="720" w:firstLine="720"/>
        <w:rPr>
          <w:rFonts w:ascii="Arial" w:hAnsi="Arial" w:cs="Arial"/>
          <w:color w:val="000000"/>
          <w:sz w:val="22"/>
          <w:szCs w:val="22"/>
        </w:rPr>
      </w:pPr>
      <w:proofErr w:type="spellStart"/>
      <w:r w:rsidRPr="00F82E4D">
        <w:rPr>
          <w:rFonts w:ascii="Arial" w:hAnsi="Arial" w:cs="Arial"/>
          <w:bCs/>
          <w:color w:val="000000"/>
          <w:sz w:val="22"/>
          <w:szCs w:val="22"/>
        </w:rPr>
        <w:t>BAHourlyResourceDAEnergyTORETCContractCongestionCreditAmount</w:t>
      </w:r>
      <w:proofErr w:type="spellEnd"/>
      <w:r w:rsidRPr="00F82E4D">
        <w:rPr>
          <w:rFonts w:cs="Arial"/>
          <w:color w:val="000000"/>
        </w:rPr>
        <w:t xml:space="preserve"> </w:t>
      </w:r>
      <w:proofErr w:type="spellStart"/>
      <w:r w:rsidRPr="00F82E4D">
        <w:rPr>
          <w:rFonts w:ascii="Arial" w:hAnsi="Arial" w:cs="Arial"/>
          <w:b/>
          <w:bCs/>
          <w:color w:val="000000"/>
          <w:sz w:val="22"/>
          <w:szCs w:val="22"/>
          <w:vertAlign w:val="subscript"/>
        </w:rPr>
        <w:t>BrtAA’Qp</w:t>
      </w:r>
      <w:r w:rsidRPr="00F82E4D">
        <w:rPr>
          <w:rStyle w:val="ConfigurationSubscript"/>
          <w:rFonts w:cs="Arial"/>
          <w:b/>
          <w:bCs/>
          <w:i w:val="0"/>
          <w:color w:val="000000"/>
          <w:sz w:val="22"/>
          <w:szCs w:val="22"/>
        </w:rPr>
        <w:t>Nz’</w:t>
      </w:r>
      <w:r w:rsidRPr="00F82E4D">
        <w:rPr>
          <w:rFonts w:ascii="Arial" w:hAnsi="Arial" w:cs="Arial"/>
          <w:b/>
          <w:bCs/>
          <w:color w:val="000000"/>
          <w:sz w:val="22"/>
          <w:szCs w:val="22"/>
          <w:vertAlign w:val="subscript"/>
        </w:rPr>
        <w:t>Q’md</w:t>
      </w:r>
      <w:r w:rsidRPr="00F82E4D">
        <w:rPr>
          <w:rStyle w:val="ConfigurationSubscript"/>
          <w:rFonts w:cs="Arial"/>
          <w:b/>
          <w:bCs/>
          <w:i w:val="0"/>
          <w:color w:val="000000"/>
          <w:sz w:val="22"/>
          <w:szCs w:val="22"/>
        </w:rPr>
        <w:t>h</w:t>
      </w:r>
      <w:proofErr w:type="spellEnd"/>
      <w:r w:rsidRPr="00F82E4D">
        <w:rPr>
          <w:rFonts w:ascii="Arial" w:hAnsi="Arial" w:cs="Arial"/>
          <w:bCs/>
          <w:color w:val="000000"/>
          <w:sz w:val="22"/>
          <w:szCs w:val="22"/>
        </w:rPr>
        <w:t xml:space="preserve"> </w:t>
      </w:r>
    </w:p>
    <w:p w14:paraId="3D248E2A" w14:textId="77777777" w:rsidR="00E54141" w:rsidRPr="00F82E4D" w:rsidRDefault="00E54141" w:rsidP="00E43299">
      <w:pPr>
        <w:ind w:left="720" w:firstLine="720"/>
        <w:rPr>
          <w:rFonts w:ascii="Arial" w:hAnsi="Arial" w:cs="Arial"/>
          <w:color w:val="000000"/>
          <w:sz w:val="22"/>
          <w:szCs w:val="22"/>
        </w:rPr>
      </w:pPr>
    </w:p>
    <w:p w14:paraId="4808146E" w14:textId="151351AA" w:rsidR="001D64A7" w:rsidRPr="00F82E4D" w:rsidRDefault="001D64A7" w:rsidP="001D64A7">
      <w:pPr>
        <w:pStyle w:val="Config4"/>
        <w:rPr>
          <w:rFonts w:cs="Arial"/>
          <w:color w:val="000000"/>
        </w:rPr>
      </w:pPr>
      <w:proofErr w:type="spellStart"/>
      <w:r w:rsidRPr="00F82E4D">
        <w:rPr>
          <w:rFonts w:cs="Arial"/>
          <w:color w:val="000000"/>
        </w:rPr>
        <w:t>BAHourlyResourceDAEnergyTORETCContractCongestionCreditAmount</w:t>
      </w:r>
      <w:proofErr w:type="spellEnd"/>
      <w:r w:rsidRPr="00F82E4D">
        <w:rPr>
          <w:rFonts w:cs="Arial"/>
          <w:color w:val="000000"/>
        </w:rPr>
        <w:t xml:space="preserve"> </w:t>
      </w:r>
      <w:proofErr w:type="spellStart"/>
      <w:r w:rsidRPr="00F82E4D">
        <w:rPr>
          <w:rFonts w:cs="Arial"/>
          <w:b/>
          <w:bCs/>
          <w:color w:val="000000"/>
          <w:vertAlign w:val="subscript"/>
        </w:rPr>
        <w:t>BrtAA’Qp</w:t>
      </w:r>
      <w:r w:rsidRPr="00F82E4D">
        <w:rPr>
          <w:rStyle w:val="ConfigurationSubscript"/>
          <w:rFonts w:cs="Arial"/>
          <w:b/>
          <w:bCs/>
          <w:i w:val="0"/>
          <w:color w:val="000000"/>
          <w:sz w:val="22"/>
        </w:rPr>
        <w:t>Nz’</w:t>
      </w:r>
      <w:r w:rsidRPr="00F82E4D">
        <w:rPr>
          <w:rFonts w:cs="Arial"/>
          <w:b/>
          <w:bCs/>
          <w:color w:val="000000"/>
          <w:vertAlign w:val="subscript"/>
        </w:rPr>
        <w:t>Q’md</w:t>
      </w:r>
      <w:r w:rsidRPr="00F82E4D">
        <w:rPr>
          <w:rStyle w:val="ConfigurationSubscript"/>
          <w:rFonts w:cs="Arial"/>
          <w:b/>
          <w:bCs/>
          <w:i w:val="0"/>
          <w:color w:val="000000"/>
          <w:sz w:val="22"/>
        </w:rPr>
        <w:t>h</w:t>
      </w:r>
      <w:proofErr w:type="spellEnd"/>
      <w:r w:rsidRPr="00F82E4D">
        <w:rPr>
          <w:rFonts w:cs="Arial"/>
          <w:color w:val="000000"/>
        </w:rPr>
        <w:t xml:space="preserve"> = </w:t>
      </w:r>
    </w:p>
    <w:p w14:paraId="7904A257" w14:textId="77777777" w:rsidR="001D64A7" w:rsidRPr="00F82E4D" w:rsidRDefault="001D64A7" w:rsidP="001D64A7">
      <w:pPr>
        <w:ind w:left="720" w:firstLine="720"/>
        <w:rPr>
          <w:rFonts w:ascii="Arial" w:hAnsi="Arial" w:cs="Arial"/>
          <w:b/>
          <w:bCs/>
          <w:color w:val="000000"/>
          <w:sz w:val="22"/>
          <w:szCs w:val="22"/>
        </w:rPr>
      </w:pPr>
      <w:proofErr w:type="spellStart"/>
      <w:r w:rsidRPr="00F82E4D">
        <w:rPr>
          <w:rFonts w:ascii="Arial" w:hAnsi="Arial" w:cs="Arial"/>
          <w:bCs/>
          <w:color w:val="000000"/>
          <w:sz w:val="22"/>
          <w:szCs w:val="22"/>
        </w:rPr>
        <w:t>HourlyResourceDABalancedContractScheduleEnergy</w:t>
      </w:r>
      <w:proofErr w:type="spellEnd"/>
      <w:r w:rsidRPr="00F82E4D" w:rsidDel="00CB638A">
        <w:rPr>
          <w:rFonts w:ascii="Arial" w:hAnsi="Arial" w:cs="Arial"/>
          <w:color w:val="000000"/>
        </w:rPr>
        <w:t xml:space="preserve"> </w:t>
      </w:r>
      <w:proofErr w:type="spellStart"/>
      <w:r w:rsidRPr="00F82E4D">
        <w:rPr>
          <w:rStyle w:val="ConfigurationSubscript"/>
          <w:rFonts w:cs="Arial"/>
          <w:b/>
          <w:bCs/>
          <w:i w:val="0"/>
          <w:color w:val="000000"/>
          <w:sz w:val="22"/>
        </w:rPr>
        <w:t>BrtAA’QpNz’Q’</w:t>
      </w:r>
      <w:r w:rsidRPr="00F82E4D">
        <w:rPr>
          <w:rFonts w:ascii="Arial" w:hAnsi="Arial" w:cs="Arial"/>
          <w:b/>
          <w:bCs/>
          <w:color w:val="000000"/>
          <w:sz w:val="22"/>
          <w:szCs w:val="22"/>
          <w:vertAlign w:val="subscript"/>
        </w:rPr>
        <w:t>md</w:t>
      </w:r>
      <w:r w:rsidRPr="00F82E4D">
        <w:rPr>
          <w:rStyle w:val="ConfigurationSubscript"/>
          <w:rFonts w:cs="Arial"/>
          <w:b/>
          <w:bCs/>
          <w:i w:val="0"/>
          <w:color w:val="000000"/>
          <w:sz w:val="22"/>
        </w:rPr>
        <w:t>h</w:t>
      </w:r>
      <w:proofErr w:type="spellEnd"/>
      <w:r w:rsidRPr="00F82E4D">
        <w:rPr>
          <w:rFonts w:ascii="Arial" w:hAnsi="Arial" w:cs="Arial"/>
          <w:b/>
          <w:bCs/>
          <w:color w:val="000000"/>
          <w:sz w:val="22"/>
          <w:szCs w:val="22"/>
        </w:rPr>
        <w:t xml:space="preserve">* </w:t>
      </w:r>
    </w:p>
    <w:p w14:paraId="41D4E768" w14:textId="3D4E11DC" w:rsidR="001D64A7" w:rsidRPr="00F82E4D" w:rsidRDefault="001D64A7" w:rsidP="001D64A7">
      <w:pPr>
        <w:ind w:left="720" w:firstLine="720"/>
        <w:rPr>
          <w:rFonts w:ascii="Arial" w:hAnsi="Arial" w:cs="Arial"/>
          <w:color w:val="000000"/>
          <w:sz w:val="22"/>
          <w:szCs w:val="22"/>
        </w:rPr>
      </w:pPr>
      <w:r w:rsidRPr="00F82E4D">
        <w:rPr>
          <w:rFonts w:ascii="Arial" w:hAnsi="Arial" w:cs="Arial"/>
          <w:b/>
          <w:bCs/>
          <w:color w:val="000000"/>
          <w:sz w:val="22"/>
          <w:szCs w:val="22"/>
        </w:rPr>
        <w:tab/>
      </w:r>
      <w:proofErr w:type="spellStart"/>
      <w:r w:rsidR="001001CD" w:rsidRPr="00F82E4D">
        <w:rPr>
          <w:rFonts w:ascii="Arial" w:hAnsi="Arial" w:cs="Arial"/>
          <w:bCs/>
          <w:color w:val="000000"/>
          <w:sz w:val="22"/>
          <w:szCs w:val="22"/>
        </w:rPr>
        <w:t>HourlyDANodalTotalMCCPrice</w:t>
      </w:r>
      <w:proofErr w:type="spellEnd"/>
      <w:r w:rsidR="001001CD" w:rsidRPr="00F82E4D">
        <w:rPr>
          <w:rFonts w:cs="Arial"/>
          <w:color w:val="000000"/>
        </w:rPr>
        <w:t xml:space="preserve"> </w:t>
      </w:r>
      <w:proofErr w:type="spellStart"/>
      <w:r w:rsidR="001001CD" w:rsidRPr="00F82E4D">
        <w:rPr>
          <w:rStyle w:val="ConfigurationSubscript"/>
          <w:rFonts w:cs="Arial"/>
          <w:b/>
          <w:bCs/>
          <w:i w:val="0"/>
          <w:color w:val="000000"/>
          <w:sz w:val="22"/>
        </w:rPr>
        <w:t>AA’Qpmdh</w:t>
      </w:r>
      <w:proofErr w:type="spellEnd"/>
    </w:p>
    <w:p w14:paraId="3E6EBE52" w14:textId="18C95189" w:rsidR="00E54141" w:rsidRPr="00F82E4D" w:rsidRDefault="001D64A7" w:rsidP="00E43299">
      <w:pPr>
        <w:rPr>
          <w:rFonts w:ascii="Arial" w:hAnsi="Arial" w:cs="Arial"/>
          <w:color w:val="000000"/>
        </w:rPr>
      </w:pPr>
      <w:r w:rsidRPr="00F82E4D">
        <w:rPr>
          <w:rFonts w:ascii="Arial" w:hAnsi="Arial" w:cs="Arial"/>
          <w:color w:val="000000"/>
        </w:rPr>
        <w:lastRenderedPageBreak/>
        <w:tab/>
      </w:r>
      <w:r w:rsidRPr="00F82E4D">
        <w:rPr>
          <w:rFonts w:ascii="Arial" w:hAnsi="Arial" w:cs="Arial"/>
          <w:color w:val="000000"/>
        </w:rPr>
        <w:tab/>
        <w:t xml:space="preserve">Where z’ </w:t>
      </w:r>
      <w:proofErr w:type="gramStart"/>
      <w:r w:rsidRPr="00F82E4D">
        <w:rPr>
          <w:rFonts w:ascii="Arial" w:hAnsi="Arial" w:cs="Arial"/>
          <w:color w:val="000000"/>
        </w:rPr>
        <w:t>in (‘</w:t>
      </w:r>
      <w:proofErr w:type="gramEnd"/>
      <w:r w:rsidRPr="00F82E4D">
        <w:rPr>
          <w:rFonts w:ascii="Arial" w:hAnsi="Arial" w:cs="Arial"/>
          <w:color w:val="000000"/>
        </w:rPr>
        <w:t>TOR</w:t>
      </w:r>
      <w:proofErr w:type="gramStart"/>
      <w:r w:rsidRPr="00F82E4D">
        <w:rPr>
          <w:rFonts w:ascii="Arial" w:hAnsi="Arial" w:cs="Arial"/>
          <w:color w:val="000000"/>
        </w:rPr>
        <w:t>’, ‘</w:t>
      </w:r>
      <w:proofErr w:type="gramEnd"/>
      <w:r w:rsidRPr="00F82E4D">
        <w:rPr>
          <w:rFonts w:ascii="Arial" w:hAnsi="Arial" w:cs="Arial"/>
          <w:color w:val="000000"/>
        </w:rPr>
        <w:t>ETC’)</w:t>
      </w:r>
    </w:p>
    <w:p w14:paraId="75DC3531" w14:textId="77777777" w:rsidR="001D64A7" w:rsidRPr="00F82E4D" w:rsidRDefault="001D64A7" w:rsidP="001D64A7">
      <w:pPr>
        <w:pStyle w:val="Config4"/>
        <w:rPr>
          <w:rFonts w:cs="Arial"/>
          <w:color w:val="000000"/>
        </w:rPr>
      </w:pPr>
      <w:proofErr w:type="spellStart"/>
      <w:r w:rsidRPr="00F82E4D">
        <w:rPr>
          <w:rFonts w:cs="Arial"/>
          <w:color w:val="000000"/>
        </w:rPr>
        <w:t>BAHourlyResourceDAEnergyOATTContractCongestionCreditAmount</w:t>
      </w:r>
      <w:proofErr w:type="spellEnd"/>
      <w:r w:rsidRPr="00F82E4D">
        <w:rPr>
          <w:rFonts w:cs="Arial"/>
          <w:color w:val="000000"/>
        </w:rPr>
        <w:t xml:space="preserve"> </w:t>
      </w:r>
      <w:proofErr w:type="spellStart"/>
      <w:r w:rsidRPr="00F82E4D">
        <w:rPr>
          <w:rFonts w:cs="Arial"/>
          <w:b/>
          <w:bCs/>
          <w:color w:val="000000"/>
          <w:vertAlign w:val="subscript"/>
        </w:rPr>
        <w:t>BrtAA’Qp</w:t>
      </w:r>
      <w:r w:rsidRPr="00F82E4D">
        <w:rPr>
          <w:rStyle w:val="ConfigurationSubscript"/>
          <w:rFonts w:cs="Arial"/>
          <w:b/>
          <w:bCs/>
          <w:i w:val="0"/>
          <w:color w:val="000000"/>
          <w:sz w:val="22"/>
        </w:rPr>
        <w:t>Nz’</w:t>
      </w:r>
      <w:r w:rsidRPr="00F82E4D">
        <w:rPr>
          <w:rFonts w:cs="Arial"/>
          <w:b/>
          <w:bCs/>
          <w:color w:val="000000"/>
          <w:vertAlign w:val="subscript"/>
        </w:rPr>
        <w:t>Q’md</w:t>
      </w:r>
      <w:r w:rsidRPr="00F82E4D">
        <w:rPr>
          <w:rStyle w:val="ConfigurationSubscript"/>
          <w:rFonts w:cs="Arial"/>
          <w:b/>
          <w:bCs/>
          <w:i w:val="0"/>
          <w:color w:val="000000"/>
          <w:sz w:val="22"/>
        </w:rPr>
        <w:t>h</w:t>
      </w:r>
      <w:proofErr w:type="spellEnd"/>
      <w:r w:rsidRPr="00F82E4D">
        <w:rPr>
          <w:rFonts w:cs="Arial"/>
          <w:color w:val="000000"/>
        </w:rPr>
        <w:t xml:space="preserve"> = </w:t>
      </w:r>
    </w:p>
    <w:p w14:paraId="1BF194E2" w14:textId="462DA343" w:rsidR="001D64A7" w:rsidRPr="00F82E4D" w:rsidRDefault="001D64A7" w:rsidP="001D64A7">
      <w:pPr>
        <w:ind w:left="720" w:firstLine="720"/>
        <w:rPr>
          <w:rFonts w:ascii="Arial" w:hAnsi="Arial" w:cs="Arial"/>
          <w:b/>
          <w:bCs/>
          <w:color w:val="000000"/>
          <w:sz w:val="22"/>
          <w:szCs w:val="22"/>
        </w:rPr>
      </w:pPr>
      <w:proofErr w:type="spellStart"/>
      <w:r w:rsidRPr="00F82E4D">
        <w:rPr>
          <w:rFonts w:ascii="Arial" w:hAnsi="Arial" w:cs="Arial"/>
          <w:bCs/>
          <w:color w:val="000000"/>
          <w:sz w:val="22"/>
          <w:szCs w:val="22"/>
        </w:rPr>
        <w:t>ContractDayAheadFinancialRightsFlag</w:t>
      </w:r>
      <w:proofErr w:type="spellEnd"/>
      <w:r w:rsidRPr="00F82E4D">
        <w:rPr>
          <w:rStyle w:val="ConfigurationSubscript"/>
          <w:rFonts w:cs="Arial"/>
          <w:b/>
          <w:bCs/>
          <w:i w:val="0"/>
          <w:iCs/>
          <w:color w:val="000000"/>
          <w:sz w:val="22"/>
        </w:rPr>
        <w:t xml:space="preserve"> </w:t>
      </w:r>
      <w:proofErr w:type="spellStart"/>
      <w:r w:rsidRPr="00F82E4D">
        <w:rPr>
          <w:rStyle w:val="ConfigurationSubscript"/>
          <w:i w:val="0"/>
          <w:iCs/>
          <w:sz w:val="22"/>
        </w:rPr>
        <w:t>Nz’md</w:t>
      </w:r>
      <w:proofErr w:type="spellEnd"/>
      <w:r w:rsidRPr="00F82E4D">
        <w:rPr>
          <w:rFonts w:ascii="Arial" w:hAnsi="Arial" w:cs="Arial"/>
          <w:bCs/>
          <w:color w:val="000000"/>
          <w:sz w:val="22"/>
          <w:szCs w:val="22"/>
        </w:rPr>
        <w:t xml:space="preserve"> *</w:t>
      </w:r>
      <w:proofErr w:type="spellStart"/>
      <w:r w:rsidRPr="00F82E4D">
        <w:rPr>
          <w:rFonts w:ascii="Arial" w:hAnsi="Arial" w:cs="Arial"/>
          <w:bCs/>
          <w:color w:val="000000"/>
          <w:sz w:val="22"/>
          <w:szCs w:val="22"/>
        </w:rPr>
        <w:t>HourlyResourceDABalancedContractScheduleEnergy</w:t>
      </w:r>
      <w:proofErr w:type="spellEnd"/>
      <w:r w:rsidRPr="00F82E4D" w:rsidDel="00CB638A">
        <w:rPr>
          <w:rFonts w:ascii="Arial" w:hAnsi="Arial" w:cs="Arial"/>
          <w:color w:val="000000"/>
        </w:rPr>
        <w:t xml:space="preserve"> </w:t>
      </w:r>
      <w:proofErr w:type="spellStart"/>
      <w:r w:rsidRPr="00F82E4D">
        <w:rPr>
          <w:rStyle w:val="ConfigurationSubscript"/>
          <w:rFonts w:cs="Arial"/>
          <w:b/>
          <w:bCs/>
          <w:i w:val="0"/>
          <w:color w:val="000000"/>
          <w:sz w:val="22"/>
        </w:rPr>
        <w:t>BrtAA’QpNz’Q’</w:t>
      </w:r>
      <w:r w:rsidRPr="00F82E4D">
        <w:rPr>
          <w:rFonts w:ascii="Arial" w:hAnsi="Arial" w:cs="Arial"/>
          <w:b/>
          <w:bCs/>
          <w:color w:val="000000"/>
          <w:sz w:val="22"/>
          <w:szCs w:val="22"/>
          <w:vertAlign w:val="subscript"/>
        </w:rPr>
        <w:t>md</w:t>
      </w:r>
      <w:r w:rsidRPr="00F82E4D">
        <w:rPr>
          <w:rStyle w:val="ConfigurationSubscript"/>
          <w:rFonts w:cs="Arial"/>
          <w:b/>
          <w:bCs/>
          <w:i w:val="0"/>
          <w:color w:val="000000"/>
          <w:sz w:val="22"/>
        </w:rPr>
        <w:t>h</w:t>
      </w:r>
      <w:proofErr w:type="spellEnd"/>
      <w:r w:rsidRPr="00F82E4D">
        <w:rPr>
          <w:rFonts w:ascii="Arial" w:hAnsi="Arial" w:cs="Arial"/>
          <w:b/>
          <w:bCs/>
          <w:color w:val="000000"/>
          <w:sz w:val="22"/>
          <w:szCs w:val="22"/>
        </w:rPr>
        <w:t xml:space="preserve">* </w:t>
      </w:r>
    </w:p>
    <w:p w14:paraId="1DE97427" w14:textId="07EAABE0" w:rsidR="001D64A7" w:rsidRPr="00F82E4D" w:rsidRDefault="001001CD" w:rsidP="001D64A7">
      <w:pPr>
        <w:ind w:left="720" w:firstLine="720"/>
        <w:rPr>
          <w:rFonts w:ascii="Arial" w:hAnsi="Arial" w:cs="Arial"/>
          <w:color w:val="000000"/>
          <w:sz w:val="22"/>
          <w:szCs w:val="22"/>
        </w:rPr>
      </w:pPr>
      <w:proofErr w:type="spellStart"/>
      <w:r w:rsidRPr="00F82E4D">
        <w:rPr>
          <w:rFonts w:ascii="Arial" w:hAnsi="Arial" w:cs="Arial"/>
          <w:bCs/>
          <w:color w:val="000000"/>
          <w:sz w:val="22"/>
          <w:szCs w:val="22"/>
        </w:rPr>
        <w:t>HourlyDANodalTotalMCCPrice</w:t>
      </w:r>
      <w:proofErr w:type="spellEnd"/>
      <w:r w:rsidRPr="00F82E4D">
        <w:rPr>
          <w:rFonts w:cs="Arial"/>
          <w:color w:val="000000"/>
        </w:rPr>
        <w:t xml:space="preserve"> </w:t>
      </w:r>
      <w:proofErr w:type="spellStart"/>
      <w:r w:rsidRPr="00F82E4D">
        <w:rPr>
          <w:rStyle w:val="ConfigurationSubscript"/>
          <w:rFonts w:cs="Arial"/>
          <w:b/>
          <w:bCs/>
          <w:i w:val="0"/>
          <w:color w:val="000000"/>
          <w:sz w:val="22"/>
        </w:rPr>
        <w:t>AA’Qpmdh</w:t>
      </w:r>
      <w:proofErr w:type="spellEnd"/>
    </w:p>
    <w:p w14:paraId="2D32CA28" w14:textId="05D2FE4F" w:rsidR="001D64A7" w:rsidRPr="00F82E4D" w:rsidRDefault="001D64A7" w:rsidP="00E43299">
      <w:pPr>
        <w:rPr>
          <w:rFonts w:ascii="Arial" w:hAnsi="Arial" w:cs="Arial"/>
          <w:color w:val="000000"/>
        </w:rPr>
      </w:pPr>
      <w:r w:rsidRPr="00F82E4D">
        <w:rPr>
          <w:rFonts w:ascii="Arial" w:hAnsi="Arial" w:cs="Arial"/>
          <w:color w:val="000000"/>
        </w:rPr>
        <w:tab/>
      </w:r>
      <w:r w:rsidRPr="00F82E4D">
        <w:rPr>
          <w:rFonts w:ascii="Arial" w:hAnsi="Arial" w:cs="Arial"/>
          <w:color w:val="000000"/>
        </w:rPr>
        <w:tab/>
        <w:t xml:space="preserve">Where z’ </w:t>
      </w:r>
      <w:proofErr w:type="gramStart"/>
      <w:r w:rsidRPr="00F82E4D">
        <w:rPr>
          <w:rFonts w:ascii="Arial" w:hAnsi="Arial" w:cs="Arial"/>
          <w:color w:val="000000"/>
        </w:rPr>
        <w:t>in (‘</w:t>
      </w:r>
      <w:proofErr w:type="gramEnd"/>
      <w:r w:rsidR="00EC296B" w:rsidRPr="00F82E4D">
        <w:rPr>
          <w:rFonts w:ascii="Arial" w:hAnsi="Arial" w:cs="Arial"/>
          <w:color w:val="000000"/>
        </w:rPr>
        <w:t>OAT</w:t>
      </w:r>
      <w:r w:rsidR="00F63F4E" w:rsidRPr="00F82E4D">
        <w:rPr>
          <w:rFonts w:ascii="Arial" w:hAnsi="Arial" w:cs="Arial"/>
          <w:color w:val="000000"/>
        </w:rPr>
        <w:t>T</w:t>
      </w:r>
      <w:r w:rsidR="00EC296B" w:rsidRPr="00F82E4D">
        <w:rPr>
          <w:rFonts w:ascii="Arial" w:hAnsi="Arial" w:cs="Arial"/>
          <w:color w:val="000000"/>
        </w:rPr>
        <w:t>1</w:t>
      </w:r>
      <w:proofErr w:type="gramStart"/>
      <w:r w:rsidRPr="00F82E4D">
        <w:rPr>
          <w:rFonts w:ascii="Arial" w:hAnsi="Arial" w:cs="Arial"/>
          <w:color w:val="000000"/>
        </w:rPr>
        <w:t>’, ‘</w:t>
      </w:r>
      <w:proofErr w:type="gramEnd"/>
      <w:r w:rsidR="00EC296B" w:rsidRPr="00F82E4D">
        <w:rPr>
          <w:rFonts w:ascii="Arial" w:hAnsi="Arial" w:cs="Arial"/>
          <w:color w:val="000000"/>
        </w:rPr>
        <w:t>OAT</w:t>
      </w:r>
      <w:r w:rsidR="00F63F4E" w:rsidRPr="00F82E4D">
        <w:rPr>
          <w:rFonts w:ascii="Arial" w:hAnsi="Arial" w:cs="Arial"/>
          <w:color w:val="000000"/>
        </w:rPr>
        <w:t>T</w:t>
      </w:r>
      <w:r w:rsidR="00EC296B" w:rsidRPr="00F82E4D">
        <w:rPr>
          <w:rFonts w:ascii="Arial" w:hAnsi="Arial" w:cs="Arial"/>
          <w:color w:val="000000"/>
        </w:rPr>
        <w:t>2</w:t>
      </w:r>
      <w:r w:rsidRPr="00F82E4D">
        <w:rPr>
          <w:rFonts w:ascii="Arial" w:hAnsi="Arial" w:cs="Arial"/>
          <w:color w:val="000000"/>
        </w:rPr>
        <w:t>’)</w:t>
      </w:r>
    </w:p>
    <w:p w14:paraId="7E8AEB0D" w14:textId="788E6EC9" w:rsidR="001D64A7" w:rsidRPr="00F82E4D" w:rsidRDefault="001D64A7" w:rsidP="00E43299">
      <w:pPr>
        <w:rPr>
          <w:rFonts w:ascii="Arial" w:hAnsi="Arial" w:cs="Arial"/>
          <w:color w:val="000000"/>
        </w:rPr>
      </w:pPr>
      <w:r w:rsidRPr="00F82E4D">
        <w:rPr>
          <w:rFonts w:ascii="Arial" w:hAnsi="Arial" w:cs="Arial"/>
          <w:color w:val="000000"/>
        </w:rPr>
        <w:tab/>
      </w:r>
      <w:r w:rsidRPr="00F82E4D">
        <w:rPr>
          <w:rFonts w:ascii="Arial" w:hAnsi="Arial" w:cs="Arial"/>
          <w:color w:val="000000"/>
        </w:rPr>
        <w:tab/>
      </w:r>
    </w:p>
    <w:p w14:paraId="119D104B" w14:textId="77777777" w:rsidR="00671920" w:rsidRPr="00F82E4D" w:rsidRDefault="00671920" w:rsidP="00E43299">
      <w:pPr>
        <w:rPr>
          <w:rFonts w:ascii="Arial" w:hAnsi="Arial" w:cs="Arial"/>
          <w:color w:val="000000"/>
        </w:rPr>
      </w:pPr>
    </w:p>
    <w:p w14:paraId="0E8E09A3" w14:textId="77777777" w:rsidR="00671920" w:rsidRPr="00F82E4D" w:rsidRDefault="00671920" w:rsidP="00E43299">
      <w:pPr>
        <w:rPr>
          <w:rFonts w:ascii="Arial" w:hAnsi="Arial" w:cs="Arial"/>
          <w:color w:val="000000"/>
        </w:rPr>
      </w:pPr>
    </w:p>
    <w:p w14:paraId="39881A32" w14:textId="3D2B21A7" w:rsidR="00E5195D" w:rsidRPr="00282141" w:rsidDel="00282141" w:rsidRDefault="006550E0" w:rsidP="00E43299">
      <w:pPr>
        <w:pStyle w:val="Config4"/>
        <w:rPr>
          <w:del w:id="68" w:author="Ciubal, Mel" w:date="2026-02-12T22:47:00Z" w16du:dateUtc="2026-02-13T06:47:00Z"/>
          <w:rFonts w:cs="Arial"/>
          <w:color w:val="000000"/>
          <w:highlight w:val="yellow"/>
        </w:rPr>
      </w:pPr>
      <w:del w:id="69" w:author="Ciubal, Mel" w:date="2026-02-12T22:47:00Z" w16du:dateUtc="2026-02-13T06:47:00Z">
        <w:r w:rsidRPr="00282141" w:rsidDel="00282141">
          <w:rPr>
            <w:rFonts w:cs="Arial"/>
            <w:bCs/>
            <w:color w:val="000000"/>
            <w:highlight w:val="yellow"/>
          </w:rPr>
          <w:delText xml:space="preserve">HourlyDAContractNodeMCC </w:delText>
        </w:r>
        <w:r w:rsidR="006A0C28" w:rsidRPr="00282141" w:rsidDel="00282141">
          <w:rPr>
            <w:rFonts w:cs="Arial"/>
            <w:b/>
            <w:bCs/>
            <w:color w:val="000000"/>
            <w:highlight w:val="yellow"/>
            <w:vertAlign w:val="subscript"/>
          </w:rPr>
          <w:delText>A</w:delText>
        </w:r>
        <w:r w:rsidR="00EA006E" w:rsidRPr="00282141" w:rsidDel="00282141">
          <w:rPr>
            <w:rFonts w:cs="Arial"/>
            <w:b/>
            <w:bCs/>
            <w:color w:val="000000"/>
            <w:highlight w:val="yellow"/>
            <w:vertAlign w:val="subscript"/>
          </w:rPr>
          <w:delText>A’Qp</w:delText>
        </w:r>
        <w:r w:rsidRPr="00282141" w:rsidDel="00282141">
          <w:rPr>
            <w:rFonts w:cs="Arial"/>
            <w:b/>
            <w:bCs/>
            <w:color w:val="000000"/>
            <w:highlight w:val="yellow"/>
            <w:vertAlign w:val="subscript"/>
          </w:rPr>
          <w:delText>Nz’</w:delText>
        </w:r>
        <w:r w:rsidR="00183E98" w:rsidRPr="00282141" w:rsidDel="00282141">
          <w:rPr>
            <w:rFonts w:cs="Arial"/>
            <w:b/>
            <w:bCs/>
            <w:color w:val="000000"/>
            <w:highlight w:val="yellow"/>
            <w:vertAlign w:val="subscript"/>
          </w:rPr>
          <w:delText>Q’</w:delText>
        </w:r>
        <w:r w:rsidR="009927C1" w:rsidRPr="00282141" w:rsidDel="00282141">
          <w:rPr>
            <w:rFonts w:cs="Arial"/>
            <w:b/>
            <w:bCs/>
            <w:color w:val="000000"/>
            <w:highlight w:val="yellow"/>
            <w:vertAlign w:val="subscript"/>
          </w:rPr>
          <w:delText>md</w:delText>
        </w:r>
        <w:r w:rsidRPr="00282141" w:rsidDel="00282141">
          <w:rPr>
            <w:rFonts w:cs="Arial"/>
            <w:b/>
            <w:bCs/>
            <w:color w:val="000000"/>
            <w:highlight w:val="yellow"/>
            <w:vertAlign w:val="subscript"/>
          </w:rPr>
          <w:delText>h</w:delText>
        </w:r>
        <w:r w:rsidR="00E5195D" w:rsidRPr="00282141" w:rsidDel="00282141">
          <w:rPr>
            <w:rFonts w:cs="Arial"/>
            <w:color w:val="000000"/>
            <w:highlight w:val="yellow"/>
          </w:rPr>
          <w:delText xml:space="preserve"> = </w:delText>
        </w:r>
      </w:del>
    </w:p>
    <w:p w14:paraId="3561B1CD" w14:textId="2FB203D9" w:rsidR="00E5195D" w:rsidRPr="00F82E4D" w:rsidDel="00282141" w:rsidRDefault="006D5A31" w:rsidP="00E43299">
      <w:pPr>
        <w:ind w:left="720" w:firstLine="720"/>
        <w:rPr>
          <w:del w:id="70" w:author="Ciubal, Mel" w:date="2026-02-12T22:47:00Z" w16du:dateUtc="2026-02-13T06:47:00Z"/>
          <w:rFonts w:ascii="Arial" w:hAnsi="Arial" w:cs="Arial"/>
          <w:color w:val="000000"/>
          <w:sz w:val="22"/>
          <w:szCs w:val="22"/>
        </w:rPr>
      </w:pPr>
      <w:del w:id="71" w:author="Ciubal, Mel" w:date="2026-02-12T22:47:00Z" w16du:dateUtc="2026-02-13T06:47:00Z">
        <w:r w:rsidRPr="00282141" w:rsidDel="00282141">
          <w:rPr>
            <w:rFonts w:ascii="Arial" w:hAnsi="Arial" w:cs="Arial"/>
            <w:color w:val="000000"/>
            <w:sz w:val="22"/>
            <w:szCs w:val="22"/>
            <w:highlight w:val="yellow"/>
          </w:rPr>
          <w:delText xml:space="preserve">Average(r, t) </w:delText>
        </w:r>
        <w:r w:rsidR="00E5195D" w:rsidRPr="00282141" w:rsidDel="00282141">
          <w:rPr>
            <w:rFonts w:ascii="Arial" w:hAnsi="Arial" w:cs="Arial"/>
            <w:iCs/>
            <w:color w:val="000000"/>
            <w:sz w:val="22"/>
            <w:szCs w:val="22"/>
            <w:highlight w:val="yellow"/>
          </w:rPr>
          <w:delText>(</w:delText>
        </w:r>
        <w:r w:rsidR="00E5195D" w:rsidRPr="00282141" w:rsidDel="00282141">
          <w:rPr>
            <w:rFonts w:ascii="Arial" w:hAnsi="Arial" w:cs="Arial"/>
            <w:color w:val="000000"/>
            <w:sz w:val="22"/>
            <w:szCs w:val="22"/>
            <w:highlight w:val="yellow"/>
          </w:rPr>
          <w:delText xml:space="preserve"> DailyContract</w:delText>
        </w:r>
        <w:r w:rsidR="006550E0" w:rsidRPr="00282141" w:rsidDel="00282141">
          <w:rPr>
            <w:rFonts w:ascii="Arial" w:hAnsi="Arial" w:cs="Arial"/>
            <w:color w:val="000000"/>
            <w:sz w:val="22"/>
            <w:szCs w:val="22"/>
            <w:highlight w:val="yellow"/>
          </w:rPr>
          <w:delText>Resource</w:delText>
        </w:r>
        <w:r w:rsidR="00E5195D" w:rsidRPr="00282141" w:rsidDel="00282141">
          <w:rPr>
            <w:rFonts w:ascii="Arial" w:hAnsi="Arial" w:cs="Arial"/>
            <w:color w:val="000000"/>
            <w:sz w:val="22"/>
            <w:szCs w:val="22"/>
            <w:highlight w:val="yellow"/>
          </w:rPr>
          <w:delText>Financial</w:delText>
        </w:r>
        <w:r w:rsidR="006550E0" w:rsidRPr="00282141" w:rsidDel="00282141">
          <w:rPr>
            <w:rFonts w:ascii="Arial" w:hAnsi="Arial" w:cs="Arial"/>
            <w:color w:val="000000"/>
            <w:sz w:val="22"/>
            <w:szCs w:val="22"/>
            <w:highlight w:val="yellow"/>
          </w:rPr>
          <w:delText>NodeMap</w:delText>
        </w:r>
        <w:r w:rsidR="00E5195D" w:rsidRPr="00282141" w:rsidDel="00282141">
          <w:rPr>
            <w:rFonts w:ascii="Arial" w:hAnsi="Arial" w:cs="Arial"/>
            <w:color w:val="000000"/>
            <w:sz w:val="22"/>
            <w:szCs w:val="22"/>
            <w:highlight w:val="yellow"/>
          </w:rPr>
          <w:delText xml:space="preserve"> </w:delText>
        </w:r>
        <w:r w:rsidR="00E5195D" w:rsidRPr="00282141" w:rsidDel="00282141">
          <w:rPr>
            <w:rFonts w:ascii="Arial" w:hAnsi="Arial" w:cs="Arial"/>
            <w:b/>
            <w:color w:val="000000"/>
            <w:sz w:val="22"/>
            <w:szCs w:val="22"/>
            <w:highlight w:val="yellow"/>
            <w:vertAlign w:val="subscript"/>
          </w:rPr>
          <w:delText>rt</w:delText>
        </w:r>
        <w:r w:rsidR="00EA006E" w:rsidRPr="00282141" w:rsidDel="00282141">
          <w:rPr>
            <w:rFonts w:ascii="Arial" w:hAnsi="Arial" w:cs="Arial"/>
            <w:b/>
            <w:color w:val="000000"/>
            <w:sz w:val="22"/>
            <w:szCs w:val="22"/>
            <w:highlight w:val="yellow"/>
            <w:vertAlign w:val="subscript"/>
          </w:rPr>
          <w:delText>AA’Qp</w:delText>
        </w:r>
        <w:r w:rsidR="00E5195D" w:rsidRPr="00282141" w:rsidDel="00282141">
          <w:rPr>
            <w:rStyle w:val="ConfigurationSubscript"/>
            <w:rFonts w:cs="Arial"/>
            <w:b/>
            <w:i w:val="0"/>
            <w:color w:val="000000"/>
            <w:sz w:val="22"/>
            <w:szCs w:val="22"/>
            <w:highlight w:val="yellow"/>
          </w:rPr>
          <w:delText>Nz’</w:delText>
        </w:r>
        <w:r w:rsidR="00183E98" w:rsidRPr="00282141" w:rsidDel="00282141">
          <w:rPr>
            <w:rFonts w:ascii="Arial" w:hAnsi="Arial" w:cs="Arial"/>
            <w:b/>
            <w:color w:val="000000"/>
            <w:sz w:val="22"/>
            <w:szCs w:val="22"/>
            <w:highlight w:val="yellow"/>
            <w:vertAlign w:val="subscript"/>
          </w:rPr>
          <w:delText>Q’</w:delText>
        </w:r>
        <w:r w:rsidR="009927C1" w:rsidRPr="00282141" w:rsidDel="00282141">
          <w:rPr>
            <w:rFonts w:ascii="Arial" w:hAnsi="Arial" w:cs="Arial"/>
            <w:b/>
            <w:bCs/>
            <w:color w:val="000000"/>
            <w:sz w:val="22"/>
            <w:szCs w:val="22"/>
            <w:highlight w:val="yellow"/>
            <w:vertAlign w:val="subscript"/>
          </w:rPr>
          <w:delText>m</w:delText>
        </w:r>
        <w:r w:rsidR="00E5195D" w:rsidRPr="00282141" w:rsidDel="00282141">
          <w:rPr>
            <w:rStyle w:val="ConfigurationSubscript"/>
            <w:rFonts w:cs="Arial"/>
            <w:b/>
            <w:i w:val="0"/>
            <w:color w:val="000000"/>
            <w:sz w:val="22"/>
            <w:szCs w:val="22"/>
            <w:highlight w:val="yellow"/>
          </w:rPr>
          <w:delText>d</w:delText>
        </w:r>
        <w:r w:rsidR="00E5195D" w:rsidRPr="00282141" w:rsidDel="00282141">
          <w:rPr>
            <w:rFonts w:ascii="Arial" w:hAnsi="Arial" w:cs="Arial"/>
            <w:color w:val="000000"/>
            <w:sz w:val="22"/>
            <w:szCs w:val="22"/>
            <w:highlight w:val="yellow"/>
          </w:rPr>
          <w:delText xml:space="preserve"> * </w:delText>
        </w:r>
        <w:r w:rsidR="00434842" w:rsidRPr="00282141" w:rsidDel="00282141">
          <w:rPr>
            <w:rFonts w:ascii="Arial" w:hAnsi="Arial" w:cs="Arial"/>
            <w:color w:val="000000"/>
            <w:sz w:val="22"/>
            <w:szCs w:val="22"/>
            <w:highlight w:val="yellow"/>
          </w:rPr>
          <w:delText>HourlyDABAANodalMCCPrice</w:delText>
        </w:r>
        <w:r w:rsidR="00434842" w:rsidRPr="00282141" w:rsidDel="00282141">
          <w:rPr>
            <w:rFonts w:cs="Arial"/>
            <w:color w:val="000000"/>
            <w:highlight w:val="yellow"/>
          </w:rPr>
          <w:delText xml:space="preserve"> </w:delText>
        </w:r>
        <w:r w:rsidR="00434842" w:rsidRPr="00282141" w:rsidDel="00282141">
          <w:rPr>
            <w:rFonts w:ascii="Arial" w:hAnsi="Arial" w:cs="Arial"/>
            <w:b/>
            <w:color w:val="000000"/>
            <w:sz w:val="22"/>
            <w:szCs w:val="22"/>
            <w:highlight w:val="yellow"/>
            <w:vertAlign w:val="subscript"/>
          </w:rPr>
          <w:delText>Q’AA’Qpmdh</w:delText>
        </w:r>
        <w:r w:rsidR="00434842" w:rsidRPr="00282141" w:rsidDel="00282141">
          <w:rPr>
            <w:rFonts w:ascii="Arial" w:hAnsi="Arial" w:cs="Arial"/>
            <w:color w:val="000000"/>
            <w:sz w:val="22"/>
            <w:szCs w:val="22"/>
            <w:highlight w:val="yellow"/>
          </w:rPr>
          <w:delText xml:space="preserve"> </w:delText>
        </w:r>
        <w:r w:rsidR="00E5195D" w:rsidRPr="00282141" w:rsidDel="00282141">
          <w:rPr>
            <w:rFonts w:ascii="Arial" w:hAnsi="Arial" w:cs="Arial"/>
            <w:color w:val="000000"/>
            <w:sz w:val="22"/>
            <w:szCs w:val="22"/>
            <w:highlight w:val="yellow"/>
          </w:rPr>
          <w:delText>)</w:delText>
        </w:r>
      </w:del>
    </w:p>
    <w:p w14:paraId="7FEEE3CE" w14:textId="77777777" w:rsidR="0048678D" w:rsidRPr="00F82E4D" w:rsidRDefault="0048678D" w:rsidP="00E43299">
      <w:pPr>
        <w:ind w:left="720" w:firstLine="720"/>
        <w:rPr>
          <w:rFonts w:ascii="Arial" w:hAnsi="Arial" w:cs="Arial"/>
          <w:color w:val="000000"/>
          <w:sz w:val="22"/>
          <w:szCs w:val="22"/>
        </w:rPr>
      </w:pPr>
    </w:p>
    <w:p w14:paraId="0AA649FA" w14:textId="77777777" w:rsidR="00705B32" w:rsidRPr="00F82E4D" w:rsidRDefault="00705B32" w:rsidP="00E43299">
      <w:pPr>
        <w:ind w:left="720"/>
        <w:rPr>
          <w:rFonts w:ascii="Arial" w:hAnsi="Arial" w:cs="Arial"/>
          <w:color w:val="000000"/>
          <w:sz w:val="22"/>
          <w:szCs w:val="22"/>
        </w:rPr>
      </w:pPr>
      <w:r w:rsidRPr="00F82E4D">
        <w:rPr>
          <w:rFonts w:ascii="Arial" w:hAnsi="Arial" w:cs="Arial"/>
          <w:color w:val="000000"/>
          <w:sz w:val="22"/>
          <w:szCs w:val="22"/>
        </w:rPr>
        <w:t>Implementation Note: In the above formula, averaging of the price over the summed attributes (r, t) is intended</w:t>
      </w:r>
      <w:r w:rsidR="00DB0BDF" w:rsidRPr="00F82E4D">
        <w:rPr>
          <w:rFonts w:ascii="Arial" w:hAnsi="Arial" w:cs="Arial"/>
          <w:color w:val="000000"/>
          <w:sz w:val="22"/>
          <w:szCs w:val="22"/>
        </w:rPr>
        <w:t xml:space="preserve"> to get the proper price for financial node </w:t>
      </w:r>
      <w:r w:rsidR="0074721C" w:rsidRPr="00F82E4D">
        <w:rPr>
          <w:rFonts w:ascii="Arial" w:hAnsi="Arial" w:cs="Arial"/>
          <w:color w:val="000000"/>
          <w:sz w:val="22"/>
          <w:szCs w:val="22"/>
        </w:rPr>
        <w:t>or nodal location (</w:t>
      </w:r>
      <w:proofErr w:type="spellStart"/>
      <w:r w:rsidR="00EA006E" w:rsidRPr="00F82E4D">
        <w:rPr>
          <w:rFonts w:ascii="Arial" w:hAnsi="Arial" w:cs="Arial"/>
          <w:color w:val="000000"/>
          <w:sz w:val="22"/>
          <w:szCs w:val="22"/>
        </w:rPr>
        <w:t>AA’Qp</w:t>
      </w:r>
      <w:proofErr w:type="spellEnd"/>
      <w:r w:rsidR="0074721C" w:rsidRPr="00F82E4D">
        <w:rPr>
          <w:rFonts w:ascii="Arial" w:hAnsi="Arial" w:cs="Arial"/>
          <w:color w:val="000000"/>
          <w:sz w:val="22"/>
          <w:szCs w:val="22"/>
        </w:rPr>
        <w:t>)</w:t>
      </w:r>
      <w:r w:rsidRPr="00F82E4D">
        <w:rPr>
          <w:rFonts w:ascii="Arial" w:hAnsi="Arial" w:cs="Arial"/>
          <w:color w:val="000000"/>
          <w:sz w:val="22"/>
          <w:szCs w:val="22"/>
        </w:rPr>
        <w:t>.</w:t>
      </w:r>
    </w:p>
    <w:p w14:paraId="2870C447" w14:textId="77777777" w:rsidR="00705B32" w:rsidRPr="00F82E4D" w:rsidRDefault="00705B32" w:rsidP="00E43299">
      <w:pPr>
        <w:ind w:left="720" w:firstLine="720"/>
        <w:rPr>
          <w:rFonts w:ascii="Arial" w:hAnsi="Arial" w:cs="Arial"/>
          <w:color w:val="000000"/>
          <w:sz w:val="22"/>
          <w:szCs w:val="22"/>
        </w:rPr>
      </w:pPr>
    </w:p>
    <w:p w14:paraId="76343A29" w14:textId="78B5546D" w:rsidR="006A0C28" w:rsidRPr="00F82E4D" w:rsidRDefault="006A0C28" w:rsidP="006A0C28">
      <w:pPr>
        <w:pStyle w:val="Config4"/>
        <w:ind w:left="1080"/>
        <w:rPr>
          <w:rFonts w:cs="Arial"/>
          <w:color w:val="000000"/>
        </w:rPr>
      </w:pPr>
      <w:proofErr w:type="spellStart"/>
      <w:r w:rsidRPr="00F82E4D">
        <w:rPr>
          <w:rFonts w:cs="Arial"/>
          <w:color w:val="000000"/>
        </w:rPr>
        <w:t>HourlyDABAANodalMCCPrice</w:t>
      </w:r>
      <w:proofErr w:type="spellEnd"/>
      <w:r w:rsidRPr="00F82E4D">
        <w:rPr>
          <w:rFonts w:cs="Arial"/>
          <w:color w:val="000000"/>
        </w:rPr>
        <w:t xml:space="preserve"> </w:t>
      </w:r>
      <w:proofErr w:type="spellStart"/>
      <w:r w:rsidRPr="00F82E4D">
        <w:rPr>
          <w:rFonts w:cs="Arial"/>
          <w:b/>
          <w:color w:val="000000"/>
          <w:vertAlign w:val="subscript"/>
        </w:rPr>
        <w:t>Q’AA’Qpmdh</w:t>
      </w:r>
      <w:proofErr w:type="spellEnd"/>
      <w:r w:rsidRPr="00F82E4D">
        <w:rPr>
          <w:rFonts w:cs="Arial"/>
          <w:color w:val="000000"/>
        </w:rPr>
        <w:t xml:space="preserve"> = Average (M’) </w:t>
      </w:r>
      <w:proofErr w:type="gramStart"/>
      <w:r w:rsidRPr="00F82E4D">
        <w:rPr>
          <w:rFonts w:cs="Arial"/>
          <w:color w:val="000000"/>
        </w:rPr>
        <w:t>{</w:t>
      </w:r>
      <w:r w:rsidRPr="00F82E4D">
        <w:rPr>
          <w:rFonts w:cs="Arial"/>
          <w:kern w:val="16"/>
        </w:rPr>
        <w:t xml:space="preserve"> </w:t>
      </w:r>
      <w:proofErr w:type="spellStart"/>
      <w:r w:rsidR="008442CD" w:rsidRPr="00F82E4D">
        <w:rPr>
          <w:rFonts w:cs="Arial"/>
          <w:kern w:val="16"/>
        </w:rPr>
        <w:t>HourlyDANodalMCCPrc</w:t>
      </w:r>
      <w:proofErr w:type="spellEnd"/>
      <w:proofErr w:type="gramEnd"/>
      <w:r w:rsidRPr="00F82E4D">
        <w:rPr>
          <w:rFonts w:cs="Arial"/>
          <w:kern w:val="16"/>
        </w:rPr>
        <w:t xml:space="preserve"> </w:t>
      </w:r>
      <w:proofErr w:type="spellStart"/>
      <w:r w:rsidRPr="00F82E4D">
        <w:rPr>
          <w:rStyle w:val="ConfigurationSubscript"/>
          <w:i w:val="0"/>
          <w:iCs/>
          <w:szCs w:val="20"/>
        </w:rPr>
        <w:t>M’Q’AA’Qpmdh</w:t>
      </w:r>
      <w:proofErr w:type="spellEnd"/>
      <w:r w:rsidRPr="00F82E4D">
        <w:rPr>
          <w:rFonts w:cs="Arial"/>
          <w:color w:val="000000"/>
        </w:rPr>
        <w:t xml:space="preserve"> </w:t>
      </w:r>
      <w:ins w:id="72" w:author="Lynn, James" w:date="2026-02-12T00:02:00Z" w16du:dateUtc="2026-02-12T08:02:00Z">
        <w:r w:rsidR="002C4943" w:rsidRPr="002C4943">
          <w:rPr>
            <w:rFonts w:cs="Arial"/>
            <w:color w:val="000000"/>
            <w:highlight w:val="yellow"/>
          </w:rPr>
          <w:t xml:space="preserve">+ </w:t>
        </w:r>
      </w:ins>
      <w:proofErr w:type="spellStart"/>
      <w:ins w:id="73" w:author="Lynn, James" w:date="2026-02-12T00:06:00Z" w16du:dateUtc="2026-02-12T08:06:00Z">
        <w:r w:rsidR="002C4943" w:rsidRPr="002C4943">
          <w:rPr>
            <w:rFonts w:cs="Arial"/>
            <w:color w:val="000000"/>
            <w:highlight w:val="yellow"/>
          </w:rPr>
          <w:t>BAAHourlyDAMLAPMCCPrc</w:t>
        </w:r>
        <w:proofErr w:type="spellEnd"/>
        <w:r w:rsidR="002C4943" w:rsidRPr="002C4943">
          <w:rPr>
            <w:rFonts w:cs="Arial"/>
            <w:b/>
            <w:bCs/>
            <w:color w:val="000000"/>
            <w:highlight w:val="yellow"/>
            <w:vertAlign w:val="subscript"/>
          </w:rPr>
          <w:t xml:space="preserve"> </w:t>
        </w:r>
        <w:proofErr w:type="spellStart"/>
        <w:r w:rsidR="002C4943" w:rsidRPr="002C4943">
          <w:rPr>
            <w:rFonts w:cs="Arial"/>
            <w:color w:val="000000"/>
            <w:sz w:val="28"/>
            <w:szCs w:val="28"/>
            <w:highlight w:val="yellow"/>
            <w:vertAlign w:val="subscript"/>
          </w:rPr>
          <w:t>M’Q’AA’</w:t>
        </w:r>
      </w:ins>
      <w:ins w:id="74" w:author="Ciubal, Mel" w:date="2026-02-17T17:32:00Z" w16du:dateUtc="2026-02-18T01:32:00Z">
        <w:r w:rsidR="00D030B7">
          <w:rPr>
            <w:rFonts w:cs="Arial"/>
            <w:color w:val="000000"/>
            <w:sz w:val="28"/>
            <w:szCs w:val="28"/>
            <w:highlight w:val="yellow"/>
            <w:vertAlign w:val="subscript"/>
          </w:rPr>
          <w:t>Qp</w:t>
        </w:r>
      </w:ins>
      <w:ins w:id="75" w:author="Lynn, James" w:date="2026-02-12T00:06:00Z" w16du:dateUtc="2026-02-12T08:06:00Z">
        <w:r w:rsidR="002C4943" w:rsidRPr="002C4943">
          <w:rPr>
            <w:rFonts w:cs="Arial"/>
            <w:color w:val="000000"/>
            <w:sz w:val="28"/>
            <w:szCs w:val="28"/>
            <w:highlight w:val="yellow"/>
            <w:vertAlign w:val="subscript"/>
          </w:rPr>
          <w:t>mdh</w:t>
        </w:r>
      </w:ins>
      <w:proofErr w:type="spellEnd"/>
      <w:r w:rsidRPr="00F82E4D">
        <w:rPr>
          <w:rFonts w:cs="Arial"/>
          <w:color w:val="000000"/>
        </w:rPr>
        <w:t>}</w:t>
      </w:r>
    </w:p>
    <w:p w14:paraId="3084B096" w14:textId="77777777" w:rsidR="006A0C28" w:rsidRPr="00F82E4D" w:rsidRDefault="006A0C28" w:rsidP="00E43299">
      <w:pPr>
        <w:ind w:left="720" w:firstLine="720"/>
        <w:rPr>
          <w:rFonts w:ascii="Arial" w:hAnsi="Arial" w:cs="Arial"/>
          <w:color w:val="000000"/>
          <w:sz w:val="22"/>
          <w:szCs w:val="22"/>
        </w:rPr>
      </w:pPr>
    </w:p>
    <w:p w14:paraId="068BD56C" w14:textId="66E5D74F" w:rsidR="002D30C1" w:rsidRPr="00F82E4D" w:rsidRDefault="002D30C1" w:rsidP="002D30C1">
      <w:pPr>
        <w:pStyle w:val="Config4"/>
        <w:ind w:left="1080"/>
        <w:rPr>
          <w:rFonts w:cs="Arial"/>
          <w:color w:val="000000"/>
        </w:rPr>
      </w:pPr>
      <w:proofErr w:type="spellStart"/>
      <w:r w:rsidRPr="00F82E4D">
        <w:rPr>
          <w:rFonts w:cs="Arial"/>
          <w:color w:val="000000"/>
        </w:rPr>
        <w:t>HourlyDA</w:t>
      </w:r>
      <w:r w:rsidR="00B47D5B" w:rsidRPr="00F82E4D">
        <w:rPr>
          <w:rFonts w:cs="Arial"/>
          <w:color w:val="000000"/>
        </w:rPr>
        <w:t>N</w:t>
      </w:r>
      <w:r w:rsidRPr="00F82E4D">
        <w:rPr>
          <w:rFonts w:cs="Arial"/>
          <w:color w:val="000000"/>
        </w:rPr>
        <w:t>odal</w:t>
      </w:r>
      <w:r w:rsidR="00B47D5B" w:rsidRPr="00F82E4D">
        <w:rPr>
          <w:rFonts w:cs="Arial"/>
          <w:color w:val="000000"/>
        </w:rPr>
        <w:t>Total</w:t>
      </w:r>
      <w:r w:rsidRPr="00F82E4D">
        <w:rPr>
          <w:rFonts w:cs="Arial"/>
          <w:color w:val="000000"/>
        </w:rPr>
        <w:t>MCCPrice</w:t>
      </w:r>
      <w:proofErr w:type="spellEnd"/>
      <w:r w:rsidRPr="00F82E4D">
        <w:rPr>
          <w:rFonts w:cs="Arial"/>
          <w:color w:val="000000"/>
        </w:rPr>
        <w:t xml:space="preserve"> </w:t>
      </w:r>
      <w:proofErr w:type="spellStart"/>
      <w:r w:rsidRPr="00F82E4D">
        <w:rPr>
          <w:rFonts w:cs="Arial"/>
          <w:b/>
          <w:color w:val="000000"/>
          <w:vertAlign w:val="subscript"/>
        </w:rPr>
        <w:t>AA’Qpmdh</w:t>
      </w:r>
      <w:proofErr w:type="spellEnd"/>
      <w:r w:rsidRPr="00F82E4D">
        <w:rPr>
          <w:rFonts w:cs="Arial"/>
          <w:color w:val="000000"/>
        </w:rPr>
        <w:t xml:space="preserve"> = </w:t>
      </w:r>
      <w:r w:rsidR="00B47D5B" w:rsidRPr="00F82E4D">
        <w:rPr>
          <w:rFonts w:cs="Arial"/>
          <w:color w:val="000000"/>
        </w:rPr>
        <w:t>Sum</w:t>
      </w:r>
      <w:r w:rsidRPr="00F82E4D">
        <w:rPr>
          <w:rFonts w:cs="Arial"/>
          <w:color w:val="000000"/>
        </w:rPr>
        <w:t xml:space="preserve"> (</w:t>
      </w:r>
      <w:r w:rsidR="00B47D5B" w:rsidRPr="00F82E4D">
        <w:rPr>
          <w:rFonts w:cs="Arial"/>
          <w:color w:val="000000"/>
        </w:rPr>
        <w:t>Q’</w:t>
      </w:r>
      <w:r w:rsidRPr="00F82E4D">
        <w:rPr>
          <w:rFonts w:cs="Arial"/>
          <w:color w:val="000000"/>
        </w:rPr>
        <w:t xml:space="preserve">) </w:t>
      </w:r>
      <w:proofErr w:type="gramStart"/>
      <w:r w:rsidRPr="00F82E4D">
        <w:rPr>
          <w:rFonts w:cs="Arial"/>
          <w:color w:val="000000"/>
        </w:rPr>
        <w:t>{</w:t>
      </w:r>
      <w:r w:rsidRPr="00F82E4D">
        <w:rPr>
          <w:rFonts w:cs="Arial"/>
          <w:kern w:val="16"/>
        </w:rPr>
        <w:t xml:space="preserve"> </w:t>
      </w:r>
      <w:proofErr w:type="spellStart"/>
      <w:r w:rsidR="00B47D5B" w:rsidRPr="00F82E4D">
        <w:rPr>
          <w:rFonts w:cs="Arial"/>
          <w:color w:val="000000"/>
        </w:rPr>
        <w:t>HourlyDABAANodalMCCPrice</w:t>
      </w:r>
      <w:proofErr w:type="spellEnd"/>
      <w:proofErr w:type="gramEnd"/>
      <w:r w:rsidR="00B47D5B" w:rsidRPr="00F82E4D">
        <w:rPr>
          <w:rFonts w:cs="Arial"/>
          <w:color w:val="000000"/>
        </w:rPr>
        <w:t xml:space="preserve"> </w:t>
      </w:r>
      <w:proofErr w:type="spellStart"/>
      <w:proofErr w:type="gramStart"/>
      <w:r w:rsidR="00B47D5B" w:rsidRPr="00F82E4D">
        <w:rPr>
          <w:rFonts w:cs="Arial"/>
          <w:b/>
          <w:color w:val="000000"/>
          <w:vertAlign w:val="subscript"/>
        </w:rPr>
        <w:t>Q’AA’Qpmdh</w:t>
      </w:r>
      <w:proofErr w:type="spellEnd"/>
      <w:r w:rsidRPr="00F82E4D">
        <w:rPr>
          <w:rFonts w:cs="Arial"/>
          <w:color w:val="000000"/>
        </w:rPr>
        <w:t xml:space="preserve"> }</w:t>
      </w:r>
      <w:proofErr w:type="gramEnd"/>
    </w:p>
    <w:p w14:paraId="06D1FB54" w14:textId="77777777" w:rsidR="002D30C1" w:rsidRPr="00F82E4D" w:rsidRDefault="002D30C1" w:rsidP="00E43299">
      <w:pPr>
        <w:ind w:left="720" w:firstLine="720"/>
        <w:rPr>
          <w:rFonts w:ascii="Arial" w:hAnsi="Arial" w:cs="Arial"/>
          <w:color w:val="000000"/>
          <w:sz w:val="22"/>
          <w:szCs w:val="22"/>
        </w:rPr>
      </w:pPr>
    </w:p>
    <w:p w14:paraId="0C76EF36" w14:textId="77777777" w:rsidR="001001CD" w:rsidRPr="00F82E4D" w:rsidRDefault="001001CD" w:rsidP="00E43299">
      <w:pPr>
        <w:ind w:left="720" w:firstLine="720"/>
        <w:rPr>
          <w:rFonts w:ascii="Arial" w:hAnsi="Arial" w:cs="Arial"/>
          <w:color w:val="000000"/>
          <w:sz w:val="22"/>
          <w:szCs w:val="22"/>
        </w:rPr>
      </w:pPr>
    </w:p>
    <w:p w14:paraId="0926A413" w14:textId="798DBD2C" w:rsidR="0048678D" w:rsidRPr="00F82E4D" w:rsidRDefault="0048678D" w:rsidP="00E43299">
      <w:pPr>
        <w:pStyle w:val="Config4"/>
        <w:rPr>
          <w:rFonts w:cs="Arial"/>
          <w:color w:val="000000"/>
        </w:rPr>
      </w:pPr>
      <w:proofErr w:type="spellStart"/>
      <w:r w:rsidRPr="00F82E4D">
        <w:rPr>
          <w:rFonts w:cs="Arial"/>
          <w:color w:val="000000"/>
        </w:rPr>
        <w:t>BAHourlyResourceDA</w:t>
      </w:r>
      <w:r w:rsidR="00BD77B1" w:rsidRPr="00F82E4D">
        <w:rPr>
          <w:rFonts w:cs="Arial"/>
          <w:color w:val="000000"/>
        </w:rPr>
        <w:t>Energy</w:t>
      </w:r>
      <w:r w:rsidRPr="00F82E4D">
        <w:rPr>
          <w:rFonts w:cs="Arial"/>
          <w:color w:val="000000"/>
        </w:rPr>
        <w:t>CRNScheduleCongestionCreditAmount</w:t>
      </w:r>
      <w:proofErr w:type="spellEnd"/>
      <w:r w:rsidRPr="00F82E4D">
        <w:rPr>
          <w:rStyle w:val="ConfigurationSubscript"/>
          <w:rFonts w:cs="Arial"/>
          <w:bCs/>
          <w:iCs/>
          <w:color w:val="000000"/>
        </w:rPr>
        <w:t xml:space="preserve"> </w:t>
      </w:r>
      <w:proofErr w:type="spellStart"/>
      <w:r w:rsidRPr="00F82E4D">
        <w:rPr>
          <w:rFonts w:cs="Arial"/>
          <w:b/>
          <w:bCs/>
          <w:color w:val="000000"/>
          <w:vertAlign w:val="subscript"/>
        </w:rPr>
        <w:t>Brt</w:t>
      </w:r>
      <w:r w:rsidR="00EA006E" w:rsidRPr="00F82E4D">
        <w:rPr>
          <w:rFonts w:cs="Arial"/>
          <w:b/>
          <w:bCs/>
          <w:color w:val="000000"/>
          <w:vertAlign w:val="subscript"/>
        </w:rPr>
        <w:t>AA’Qp</w:t>
      </w:r>
      <w:r w:rsidRPr="00F82E4D">
        <w:rPr>
          <w:rFonts w:cs="Arial"/>
          <w:b/>
          <w:bCs/>
          <w:color w:val="000000"/>
          <w:vertAlign w:val="subscript"/>
        </w:rPr>
        <w:t>g’Nz’</w:t>
      </w:r>
      <w:r w:rsidR="009927C1" w:rsidRPr="00F82E4D">
        <w:rPr>
          <w:rFonts w:cs="Arial"/>
          <w:b/>
          <w:bCs/>
          <w:color w:val="000000"/>
          <w:vertAlign w:val="subscript"/>
        </w:rPr>
        <w:t>md</w:t>
      </w:r>
      <w:r w:rsidRPr="00F82E4D">
        <w:rPr>
          <w:rFonts w:cs="Arial"/>
          <w:b/>
          <w:bCs/>
          <w:color w:val="000000"/>
          <w:vertAlign w:val="subscript"/>
        </w:rPr>
        <w:t>h</w:t>
      </w:r>
      <w:proofErr w:type="spellEnd"/>
      <w:r w:rsidRPr="00F82E4D">
        <w:rPr>
          <w:rFonts w:cs="Arial"/>
          <w:color w:val="000000"/>
        </w:rPr>
        <w:t xml:space="preserve"> </w:t>
      </w:r>
      <w:r w:rsidR="00DD0B9A" w:rsidRPr="00F82E4D">
        <w:rPr>
          <w:rFonts w:cs="Arial"/>
          <w:color w:val="000000"/>
        </w:rPr>
        <w:t>=</w:t>
      </w:r>
    </w:p>
    <w:p w14:paraId="2A711CEF" w14:textId="5A6F8F69" w:rsidR="0048678D" w:rsidRPr="00F82E4D" w:rsidRDefault="00BD77B1" w:rsidP="00E43299">
      <w:pPr>
        <w:ind w:left="2160"/>
        <w:rPr>
          <w:rFonts w:ascii="Arial" w:hAnsi="Arial" w:cs="Arial"/>
          <w:color w:val="000000"/>
          <w:sz w:val="22"/>
          <w:szCs w:val="22"/>
        </w:rPr>
      </w:pPr>
      <w:proofErr w:type="spellStart"/>
      <w:r w:rsidRPr="00F82E4D">
        <w:rPr>
          <w:rFonts w:ascii="Arial" w:hAnsi="Arial" w:cs="Arial"/>
          <w:color w:val="000000"/>
          <w:sz w:val="22"/>
          <w:szCs w:val="22"/>
        </w:rPr>
        <w:t>BAHourlyResourceDAEnergyCRNSchedulePercentage</w:t>
      </w:r>
      <w:proofErr w:type="spellEnd"/>
      <w:r w:rsidRPr="00F82E4D">
        <w:rPr>
          <w:rFonts w:ascii="Arial" w:hAnsi="Arial" w:cs="Arial"/>
          <w:color w:val="000000"/>
        </w:rPr>
        <w:t xml:space="preserve"> </w:t>
      </w:r>
      <w:proofErr w:type="spellStart"/>
      <w:r w:rsidRPr="00F82E4D">
        <w:rPr>
          <w:rFonts w:ascii="Arial" w:hAnsi="Arial" w:cs="Arial"/>
          <w:b/>
          <w:bCs/>
          <w:color w:val="000000"/>
          <w:sz w:val="22"/>
          <w:szCs w:val="22"/>
          <w:vertAlign w:val="subscript"/>
        </w:rPr>
        <w:t>Brt</w:t>
      </w:r>
      <w:r w:rsidR="00501B47" w:rsidRPr="00F82E4D">
        <w:rPr>
          <w:rFonts w:ascii="Arial" w:hAnsi="Arial" w:cs="Arial"/>
          <w:b/>
          <w:bCs/>
          <w:color w:val="000000"/>
          <w:sz w:val="22"/>
          <w:szCs w:val="22"/>
          <w:vertAlign w:val="subscript"/>
        </w:rPr>
        <w:t>Q’</w:t>
      </w:r>
      <w:r w:rsidR="00EA006E" w:rsidRPr="00F82E4D">
        <w:rPr>
          <w:rFonts w:ascii="Arial" w:hAnsi="Arial" w:cs="Arial"/>
          <w:b/>
          <w:bCs/>
          <w:color w:val="000000"/>
          <w:sz w:val="22"/>
          <w:szCs w:val="22"/>
          <w:vertAlign w:val="subscript"/>
        </w:rPr>
        <w:t>AA’Qp</w:t>
      </w:r>
      <w:r w:rsidRPr="00F82E4D">
        <w:rPr>
          <w:rFonts w:ascii="Arial" w:hAnsi="Arial" w:cs="Arial"/>
          <w:b/>
          <w:bCs/>
          <w:color w:val="000000"/>
          <w:sz w:val="22"/>
          <w:szCs w:val="22"/>
          <w:vertAlign w:val="subscript"/>
        </w:rPr>
        <w:t>g’Nz’</w:t>
      </w:r>
      <w:r w:rsidR="009927C1" w:rsidRPr="00F82E4D">
        <w:rPr>
          <w:rFonts w:ascii="Arial" w:hAnsi="Arial" w:cs="Arial"/>
          <w:b/>
          <w:bCs/>
          <w:color w:val="000000"/>
          <w:sz w:val="22"/>
          <w:szCs w:val="22"/>
          <w:vertAlign w:val="subscript"/>
        </w:rPr>
        <w:t>md</w:t>
      </w:r>
      <w:r w:rsidRPr="00F82E4D">
        <w:rPr>
          <w:rFonts w:ascii="Arial" w:hAnsi="Arial" w:cs="Arial"/>
          <w:b/>
          <w:bCs/>
          <w:color w:val="000000"/>
          <w:sz w:val="22"/>
          <w:szCs w:val="22"/>
          <w:vertAlign w:val="subscript"/>
        </w:rPr>
        <w:t>h</w:t>
      </w:r>
      <w:proofErr w:type="spellEnd"/>
      <w:r w:rsidR="0048678D" w:rsidRPr="00F82E4D">
        <w:rPr>
          <w:rFonts w:ascii="Arial" w:hAnsi="Arial" w:cs="Arial"/>
          <w:color w:val="000000"/>
        </w:rPr>
        <w:t xml:space="preserve"> * </w:t>
      </w:r>
      <w:proofErr w:type="spellStart"/>
      <w:r w:rsidR="00E54141" w:rsidRPr="00F82E4D">
        <w:rPr>
          <w:rFonts w:ascii="Arial" w:hAnsi="Arial" w:cs="Arial"/>
          <w:color w:val="000000"/>
          <w:sz w:val="22"/>
          <w:szCs w:val="22"/>
        </w:rPr>
        <w:t>BAHourlyResourceDAEnergyContractCongestionCreditAmount</w:t>
      </w:r>
      <w:proofErr w:type="spellEnd"/>
      <w:r w:rsidR="00E54141" w:rsidRPr="00F82E4D">
        <w:rPr>
          <w:rFonts w:ascii="Arial" w:hAnsi="Arial" w:cs="Arial"/>
          <w:color w:val="000000"/>
        </w:rPr>
        <w:t xml:space="preserve"> </w:t>
      </w:r>
      <w:proofErr w:type="spellStart"/>
      <w:r w:rsidR="00E54141" w:rsidRPr="00F82E4D">
        <w:rPr>
          <w:rFonts w:ascii="Arial" w:hAnsi="Arial" w:cs="Arial"/>
          <w:b/>
          <w:bCs/>
          <w:color w:val="000000"/>
          <w:sz w:val="22"/>
          <w:szCs w:val="22"/>
          <w:vertAlign w:val="subscript"/>
        </w:rPr>
        <w:t>Brt</w:t>
      </w:r>
      <w:r w:rsidR="00EA006E" w:rsidRPr="00F82E4D">
        <w:rPr>
          <w:rFonts w:ascii="Arial" w:hAnsi="Arial" w:cs="Arial"/>
          <w:b/>
          <w:bCs/>
          <w:color w:val="000000"/>
          <w:sz w:val="22"/>
          <w:szCs w:val="22"/>
          <w:vertAlign w:val="subscript"/>
        </w:rPr>
        <w:t>AA’Qp</w:t>
      </w:r>
      <w:r w:rsidR="00E54141" w:rsidRPr="00F82E4D">
        <w:rPr>
          <w:rStyle w:val="ConfigurationSubscript"/>
          <w:rFonts w:cs="Arial"/>
          <w:b/>
          <w:bCs/>
          <w:i w:val="0"/>
          <w:color w:val="000000"/>
          <w:sz w:val="22"/>
          <w:szCs w:val="22"/>
        </w:rPr>
        <w:t>Nz’</w:t>
      </w:r>
      <w:r w:rsidR="00A45640" w:rsidRPr="00F82E4D">
        <w:rPr>
          <w:rFonts w:ascii="Arial" w:hAnsi="Arial" w:cs="Arial"/>
          <w:b/>
          <w:bCs/>
          <w:color w:val="000000"/>
          <w:sz w:val="22"/>
          <w:szCs w:val="22"/>
          <w:vertAlign w:val="subscript"/>
        </w:rPr>
        <w:t>Q’</w:t>
      </w:r>
      <w:r w:rsidR="009927C1" w:rsidRPr="00F82E4D">
        <w:rPr>
          <w:rFonts w:ascii="Arial" w:hAnsi="Arial" w:cs="Arial"/>
          <w:b/>
          <w:bCs/>
          <w:color w:val="000000"/>
          <w:sz w:val="22"/>
          <w:szCs w:val="22"/>
          <w:vertAlign w:val="subscript"/>
        </w:rPr>
        <w:t>md</w:t>
      </w:r>
      <w:r w:rsidR="00E54141" w:rsidRPr="00F82E4D">
        <w:rPr>
          <w:rStyle w:val="ConfigurationSubscript"/>
          <w:rFonts w:cs="Arial"/>
          <w:b/>
          <w:bCs/>
          <w:i w:val="0"/>
          <w:color w:val="000000"/>
          <w:sz w:val="22"/>
          <w:szCs w:val="22"/>
        </w:rPr>
        <w:t>h</w:t>
      </w:r>
      <w:proofErr w:type="spellEnd"/>
      <w:r w:rsidR="0048678D" w:rsidRPr="00F82E4D">
        <w:rPr>
          <w:rFonts w:ascii="Arial" w:hAnsi="Arial" w:cs="Arial"/>
          <w:color w:val="000000"/>
          <w:sz w:val="22"/>
          <w:szCs w:val="22"/>
        </w:rPr>
        <w:t xml:space="preserve"> </w:t>
      </w:r>
    </w:p>
    <w:p w14:paraId="506FC0DC" w14:textId="77777777" w:rsidR="0048678D" w:rsidRPr="00F82E4D" w:rsidRDefault="0048678D" w:rsidP="00E43299">
      <w:pPr>
        <w:ind w:left="720" w:firstLine="720"/>
        <w:rPr>
          <w:rFonts w:ascii="Arial" w:hAnsi="Arial" w:cs="Arial"/>
          <w:color w:val="000000"/>
          <w:sz w:val="22"/>
          <w:szCs w:val="22"/>
        </w:rPr>
      </w:pPr>
    </w:p>
    <w:p w14:paraId="39FD3946" w14:textId="77777777" w:rsidR="00A45640" w:rsidRPr="00F82E4D" w:rsidRDefault="00A45640" w:rsidP="00A45640">
      <w:pPr>
        <w:pStyle w:val="Config2"/>
        <w:rPr>
          <w:rFonts w:cs="Arial"/>
          <w:color w:val="000000"/>
        </w:rPr>
      </w:pPr>
      <w:proofErr w:type="spellStart"/>
      <w:r w:rsidRPr="00F82E4D">
        <w:rPr>
          <w:rFonts w:cs="Arial"/>
          <w:bCs/>
          <w:color w:val="000000"/>
        </w:rPr>
        <w:t>HourlyNodalDABalancedContractEnergy</w:t>
      </w:r>
      <w:proofErr w:type="spellEnd"/>
      <w:r w:rsidRPr="00F82E4D" w:rsidDel="00CB638A">
        <w:rPr>
          <w:rFonts w:cs="Arial"/>
          <w:color w:val="000000"/>
        </w:rPr>
        <w:t xml:space="preserve"> </w:t>
      </w:r>
      <w:proofErr w:type="spellStart"/>
      <w:r w:rsidRPr="00F82E4D">
        <w:rPr>
          <w:rStyle w:val="ConfigurationSubscript"/>
          <w:rFonts w:cs="Arial"/>
          <w:b/>
          <w:bCs/>
          <w:i w:val="0"/>
          <w:color w:val="000000"/>
          <w:sz w:val="22"/>
        </w:rPr>
        <w:t>AA’Qp</w:t>
      </w:r>
      <w:r w:rsidRPr="00F82E4D">
        <w:rPr>
          <w:rFonts w:cs="Arial"/>
          <w:b/>
          <w:bCs/>
          <w:color w:val="000000"/>
          <w:vertAlign w:val="subscript"/>
        </w:rPr>
        <w:t>md</w:t>
      </w:r>
      <w:r w:rsidRPr="00F82E4D">
        <w:rPr>
          <w:rStyle w:val="ConfigurationSubscript"/>
          <w:rFonts w:cs="Arial"/>
          <w:b/>
          <w:bCs/>
          <w:i w:val="0"/>
          <w:color w:val="000000"/>
          <w:sz w:val="22"/>
        </w:rPr>
        <w:t>h</w:t>
      </w:r>
      <w:proofErr w:type="spellEnd"/>
      <w:r w:rsidRPr="00F82E4D">
        <w:rPr>
          <w:rFonts w:cs="Arial"/>
          <w:color w:val="000000"/>
        </w:rPr>
        <w:t xml:space="preserve"> = </w:t>
      </w:r>
    </w:p>
    <w:p w14:paraId="428AFD82" w14:textId="66F5944C" w:rsidR="00A45640" w:rsidRPr="00F82E4D" w:rsidRDefault="00E13C44" w:rsidP="00E13C44">
      <w:pPr>
        <w:ind w:left="1440"/>
        <w:rPr>
          <w:rFonts w:ascii="Arial" w:hAnsi="Arial" w:cs="Arial"/>
          <w:color w:val="000000"/>
          <w:sz w:val="22"/>
          <w:szCs w:val="22"/>
        </w:rPr>
      </w:pPr>
      <w:proofErr w:type="spellStart"/>
      <w:r w:rsidRPr="00F82E4D">
        <w:rPr>
          <w:rFonts w:ascii="Arial" w:hAnsi="Arial" w:cs="Arial"/>
          <w:bCs/>
          <w:iCs/>
          <w:color w:val="000000"/>
          <w:sz w:val="22"/>
          <w:szCs w:val="22"/>
        </w:rPr>
        <w:t>Hourly</w:t>
      </w:r>
      <w:r w:rsidR="00026EE0" w:rsidRPr="00F82E4D">
        <w:rPr>
          <w:rFonts w:ascii="Arial" w:hAnsi="Arial" w:cs="Arial"/>
          <w:bCs/>
          <w:iCs/>
          <w:color w:val="000000"/>
          <w:sz w:val="22"/>
          <w:szCs w:val="22"/>
        </w:rPr>
        <w:t>Nodal</w:t>
      </w:r>
      <w:r w:rsidRPr="00F82E4D">
        <w:rPr>
          <w:rFonts w:ascii="Arial" w:hAnsi="Arial" w:cs="Arial"/>
          <w:bCs/>
          <w:iCs/>
          <w:color w:val="000000"/>
          <w:sz w:val="22"/>
          <w:szCs w:val="22"/>
        </w:rPr>
        <w:t>DA</w:t>
      </w:r>
      <w:r w:rsidR="008E6FD4" w:rsidRPr="00F82E4D">
        <w:rPr>
          <w:rFonts w:ascii="Arial" w:hAnsi="Arial" w:cs="Arial"/>
          <w:bCs/>
          <w:iCs/>
          <w:color w:val="000000"/>
          <w:sz w:val="22"/>
          <w:szCs w:val="22"/>
        </w:rPr>
        <w:t>Energy</w:t>
      </w:r>
      <w:r w:rsidRPr="00F82E4D">
        <w:rPr>
          <w:rFonts w:ascii="Arial" w:hAnsi="Arial" w:cs="Arial"/>
          <w:bCs/>
          <w:iCs/>
          <w:color w:val="000000"/>
          <w:sz w:val="22"/>
          <w:szCs w:val="22"/>
        </w:rPr>
        <w:t>TORETCCongCreditQuantity</w:t>
      </w:r>
      <w:proofErr w:type="spellEnd"/>
      <w:r w:rsidRPr="00F82E4D" w:rsidDel="00CB638A">
        <w:t xml:space="preserve"> </w:t>
      </w:r>
      <w:proofErr w:type="spellStart"/>
      <w:proofErr w:type="gramStart"/>
      <w:r w:rsidRPr="00F82E4D">
        <w:rPr>
          <w:rStyle w:val="ConfigurationSubscript"/>
          <w:rFonts w:cs="Arial"/>
          <w:b/>
          <w:bCs/>
          <w:i w:val="0"/>
          <w:color w:val="000000"/>
          <w:sz w:val="22"/>
        </w:rPr>
        <w:t>AA’Qp</w:t>
      </w:r>
      <w:r w:rsidRPr="00F82E4D">
        <w:rPr>
          <w:b/>
          <w:vertAlign w:val="subscript"/>
        </w:rPr>
        <w:t>md</w:t>
      </w:r>
      <w:r w:rsidRPr="00F82E4D">
        <w:rPr>
          <w:rStyle w:val="ConfigurationSubscript"/>
          <w:rFonts w:cs="Arial"/>
          <w:b/>
          <w:bCs/>
          <w:i w:val="0"/>
          <w:color w:val="000000"/>
          <w:sz w:val="22"/>
        </w:rPr>
        <w:t>h</w:t>
      </w:r>
      <w:proofErr w:type="spellEnd"/>
      <w:r w:rsidR="00A45640" w:rsidRPr="00F82E4D">
        <w:rPr>
          <w:rFonts w:ascii="Arial" w:hAnsi="Arial" w:cs="Arial"/>
          <w:color w:val="000000"/>
          <w:sz w:val="22"/>
          <w:szCs w:val="22"/>
        </w:rPr>
        <w:t xml:space="preserve">  </w:t>
      </w:r>
      <w:r w:rsidRPr="00F82E4D">
        <w:rPr>
          <w:rFonts w:ascii="Arial" w:hAnsi="Arial" w:cs="Arial"/>
          <w:color w:val="000000"/>
          <w:sz w:val="22"/>
          <w:szCs w:val="22"/>
        </w:rPr>
        <w:t>+</w:t>
      </w:r>
      <w:proofErr w:type="gramEnd"/>
      <w:r w:rsidR="00A45640" w:rsidRPr="00F82E4D">
        <w:rPr>
          <w:rFonts w:ascii="Arial" w:hAnsi="Arial" w:cs="Arial"/>
          <w:color w:val="000000"/>
          <w:sz w:val="22"/>
          <w:szCs w:val="22"/>
        </w:rPr>
        <w:t xml:space="preserve"> </w:t>
      </w:r>
      <w:r w:rsidRPr="00F82E4D">
        <w:rPr>
          <w:rFonts w:ascii="Arial" w:hAnsi="Arial" w:cs="Arial"/>
          <w:bCs/>
          <w:iCs/>
          <w:color w:val="000000"/>
          <w:sz w:val="22"/>
          <w:szCs w:val="22"/>
        </w:rPr>
        <w:t>Hourly</w:t>
      </w:r>
      <w:r w:rsidR="00026EE0" w:rsidRPr="00F82E4D">
        <w:rPr>
          <w:rFonts w:ascii="Arial" w:hAnsi="Arial" w:cs="Arial"/>
          <w:bCs/>
          <w:iCs/>
          <w:color w:val="000000"/>
          <w:sz w:val="22"/>
          <w:szCs w:val="22"/>
        </w:rPr>
        <w:t>Nodal</w:t>
      </w:r>
      <w:r w:rsidRPr="00F82E4D">
        <w:rPr>
          <w:rFonts w:ascii="Arial" w:hAnsi="Arial" w:cs="Arial"/>
          <w:bCs/>
          <w:iCs/>
          <w:color w:val="000000"/>
          <w:sz w:val="22"/>
          <w:szCs w:val="22"/>
        </w:rPr>
        <w:t>DA</w:t>
      </w:r>
      <w:r w:rsidR="008E6FD4" w:rsidRPr="00F82E4D">
        <w:rPr>
          <w:rFonts w:ascii="Arial" w:hAnsi="Arial" w:cs="Arial"/>
          <w:bCs/>
          <w:iCs/>
          <w:color w:val="000000"/>
          <w:sz w:val="22"/>
          <w:szCs w:val="22"/>
        </w:rPr>
        <w:t>Energy</w:t>
      </w:r>
      <w:r w:rsidRPr="00F82E4D">
        <w:rPr>
          <w:rFonts w:ascii="Arial" w:hAnsi="Arial" w:cs="Arial"/>
          <w:bCs/>
          <w:iCs/>
          <w:color w:val="000000"/>
          <w:sz w:val="22"/>
          <w:szCs w:val="22"/>
        </w:rPr>
        <w:t>OATTCongCreditQuantity</w:t>
      </w:r>
      <w:r w:rsidRPr="00F82E4D" w:rsidDel="00CB638A">
        <w:t xml:space="preserve"> </w:t>
      </w:r>
      <w:proofErr w:type="spellStart"/>
      <w:r w:rsidRPr="00F82E4D">
        <w:rPr>
          <w:rStyle w:val="ConfigurationSubscript"/>
          <w:rFonts w:cs="Arial"/>
          <w:b/>
          <w:bCs/>
          <w:i w:val="0"/>
          <w:color w:val="000000"/>
          <w:sz w:val="22"/>
        </w:rPr>
        <w:t>AA’Qp</w:t>
      </w:r>
      <w:r w:rsidRPr="00F82E4D">
        <w:rPr>
          <w:b/>
          <w:vertAlign w:val="subscript"/>
        </w:rPr>
        <w:t>md</w:t>
      </w:r>
      <w:r w:rsidRPr="00F82E4D">
        <w:rPr>
          <w:rStyle w:val="ConfigurationSubscript"/>
          <w:rFonts w:cs="Arial"/>
          <w:b/>
          <w:bCs/>
          <w:i w:val="0"/>
          <w:color w:val="000000"/>
          <w:sz w:val="22"/>
        </w:rPr>
        <w:t>h</w:t>
      </w:r>
      <w:proofErr w:type="spellEnd"/>
    </w:p>
    <w:p w14:paraId="1653FB73" w14:textId="77777777" w:rsidR="00E13C44" w:rsidRPr="00F82E4D" w:rsidRDefault="00E13C44" w:rsidP="00A45640">
      <w:pPr>
        <w:ind w:left="1440" w:firstLine="720"/>
        <w:rPr>
          <w:rFonts w:ascii="Arial" w:hAnsi="Arial" w:cs="Arial"/>
          <w:color w:val="000000"/>
          <w:sz w:val="22"/>
          <w:szCs w:val="22"/>
        </w:rPr>
      </w:pPr>
    </w:p>
    <w:p w14:paraId="749059DC" w14:textId="7B58AF43" w:rsidR="00A45640" w:rsidRPr="00F82E4D" w:rsidRDefault="00A45640" w:rsidP="00E13C44">
      <w:pPr>
        <w:pStyle w:val="Config3"/>
        <w:rPr>
          <w:rStyle w:val="ConfigurationSubscript"/>
          <w:i w:val="0"/>
          <w:color w:val="000000"/>
          <w:sz w:val="22"/>
          <w:vertAlign w:val="baseline"/>
        </w:rPr>
      </w:pPr>
      <w:proofErr w:type="spellStart"/>
      <w:r w:rsidRPr="00F82E4D">
        <w:t>BAAHourlyTotalDA</w:t>
      </w:r>
      <w:r w:rsidR="008E6FD4" w:rsidRPr="00F82E4D">
        <w:t>Energy</w:t>
      </w:r>
      <w:r w:rsidRPr="00F82E4D">
        <w:t>NodalCongestionCreditAmount</w:t>
      </w:r>
      <w:proofErr w:type="spellEnd"/>
      <w:r w:rsidRPr="00F82E4D">
        <w:t xml:space="preserve"> </w:t>
      </w:r>
      <w:proofErr w:type="spellStart"/>
      <w:r w:rsidRPr="00F82E4D">
        <w:rPr>
          <w:rStyle w:val="ConfigurationSubscript"/>
          <w:b/>
          <w:bCs/>
          <w:i w:val="0"/>
          <w:color w:val="000000"/>
          <w:sz w:val="22"/>
        </w:rPr>
        <w:t>Q’AA’Qp</w:t>
      </w:r>
      <w:r w:rsidRPr="00F82E4D">
        <w:rPr>
          <w:b/>
          <w:bCs/>
          <w:vertAlign w:val="subscript"/>
        </w:rPr>
        <w:t>md</w:t>
      </w:r>
      <w:r w:rsidRPr="00F82E4D">
        <w:rPr>
          <w:rStyle w:val="ConfigurationSubscript"/>
          <w:b/>
          <w:bCs/>
          <w:i w:val="0"/>
          <w:color w:val="000000"/>
          <w:sz w:val="22"/>
        </w:rPr>
        <w:t>h</w:t>
      </w:r>
      <w:proofErr w:type="spellEnd"/>
      <w:r w:rsidRPr="00F82E4D">
        <w:rPr>
          <w:rStyle w:val="ConfigurationSubscript"/>
          <w:i w:val="0"/>
          <w:color w:val="000000"/>
          <w:sz w:val="22"/>
          <w:vertAlign w:val="baseline"/>
        </w:rPr>
        <w:t xml:space="preserve"> = </w:t>
      </w:r>
    </w:p>
    <w:p w14:paraId="6A468F10" w14:textId="6BDF4A84" w:rsidR="00E5195D" w:rsidRPr="00F82E4D" w:rsidRDefault="00014332" w:rsidP="00A45640">
      <w:pPr>
        <w:pStyle w:val="Body"/>
        <w:ind w:left="720" w:firstLine="360"/>
        <w:jc w:val="left"/>
        <w:rPr>
          <w:rStyle w:val="ConfigurationSubscript"/>
          <w:rFonts w:cs="Arial"/>
          <w:b/>
          <w:bCs/>
          <w:i w:val="0"/>
          <w:iCs/>
          <w:color w:val="000000"/>
          <w:sz w:val="22"/>
          <w:szCs w:val="22"/>
        </w:rPr>
      </w:pPr>
      <w:r w:rsidRPr="00F82E4D">
        <w:rPr>
          <w:rFonts w:ascii="Arial" w:hAnsi="Arial" w:cs="Arial"/>
          <w:bCs/>
          <w:color w:val="000000"/>
          <w:sz w:val="22"/>
          <w:szCs w:val="22"/>
        </w:rPr>
        <w:t>(-</w:t>
      </w:r>
      <w:proofErr w:type="gramStart"/>
      <w:r w:rsidRPr="00F82E4D">
        <w:rPr>
          <w:rFonts w:ascii="Arial" w:hAnsi="Arial" w:cs="Arial"/>
          <w:bCs/>
          <w:color w:val="000000"/>
          <w:sz w:val="22"/>
          <w:szCs w:val="22"/>
        </w:rPr>
        <w:t>1)*</w:t>
      </w:r>
      <w:proofErr w:type="spellStart"/>
      <w:proofErr w:type="gramEnd"/>
      <w:r w:rsidR="00A45640" w:rsidRPr="00F82E4D">
        <w:rPr>
          <w:rFonts w:ascii="Arial" w:hAnsi="Arial" w:cs="Arial"/>
          <w:bCs/>
          <w:color w:val="000000"/>
          <w:sz w:val="22"/>
          <w:szCs w:val="22"/>
        </w:rPr>
        <w:t>HourlyNodalDABalancedContractEnergy</w:t>
      </w:r>
      <w:proofErr w:type="spellEnd"/>
      <w:r w:rsidR="00A45640" w:rsidRPr="00F82E4D" w:rsidDel="00CB638A">
        <w:rPr>
          <w:rFonts w:ascii="Arial" w:hAnsi="Arial" w:cs="Arial"/>
          <w:color w:val="000000"/>
        </w:rPr>
        <w:t xml:space="preserve"> </w:t>
      </w:r>
      <w:proofErr w:type="spellStart"/>
      <w:r w:rsidR="00A45640" w:rsidRPr="00F82E4D">
        <w:rPr>
          <w:rStyle w:val="ConfigurationSubscript"/>
          <w:rFonts w:cs="Arial"/>
          <w:b/>
          <w:bCs/>
          <w:i w:val="0"/>
          <w:color w:val="000000"/>
          <w:sz w:val="22"/>
        </w:rPr>
        <w:t>AA’Qp</w:t>
      </w:r>
      <w:r w:rsidR="00A45640" w:rsidRPr="00F82E4D">
        <w:rPr>
          <w:rFonts w:ascii="Arial" w:hAnsi="Arial" w:cs="Arial"/>
          <w:b/>
          <w:bCs/>
          <w:color w:val="000000"/>
          <w:sz w:val="22"/>
          <w:szCs w:val="22"/>
          <w:vertAlign w:val="subscript"/>
        </w:rPr>
        <w:t>md</w:t>
      </w:r>
      <w:r w:rsidR="00A45640" w:rsidRPr="00F82E4D">
        <w:rPr>
          <w:rStyle w:val="ConfigurationSubscript"/>
          <w:rFonts w:cs="Arial"/>
          <w:b/>
          <w:bCs/>
          <w:i w:val="0"/>
          <w:color w:val="000000"/>
          <w:sz w:val="22"/>
        </w:rPr>
        <w:t>h</w:t>
      </w:r>
      <w:proofErr w:type="spellEnd"/>
      <w:r w:rsidR="00A45640" w:rsidRPr="00F82E4D">
        <w:rPr>
          <w:rFonts w:ascii="Arial" w:hAnsi="Arial" w:cs="Arial"/>
          <w:i/>
          <w:color w:val="000000"/>
          <w:sz w:val="22"/>
          <w:szCs w:val="22"/>
        </w:rPr>
        <w:t xml:space="preserve"> *</w:t>
      </w:r>
      <w:r w:rsidR="00A45640" w:rsidRPr="00F82E4D">
        <w:rPr>
          <w:rFonts w:cs="Arial"/>
          <w:color w:val="000000"/>
        </w:rPr>
        <w:t xml:space="preserve"> </w:t>
      </w:r>
      <w:proofErr w:type="spellStart"/>
      <w:r w:rsidR="00A45640" w:rsidRPr="00F82E4D">
        <w:rPr>
          <w:rFonts w:ascii="Arial" w:hAnsi="Arial" w:cs="Arial"/>
          <w:bCs/>
          <w:color w:val="000000"/>
          <w:sz w:val="22"/>
          <w:szCs w:val="22"/>
        </w:rPr>
        <w:t>HourlyDABAANodalMCCPrice</w:t>
      </w:r>
      <w:proofErr w:type="spellEnd"/>
      <w:r w:rsidR="00A45640" w:rsidRPr="00F82E4D">
        <w:rPr>
          <w:rFonts w:cs="Arial"/>
          <w:color w:val="000000"/>
        </w:rPr>
        <w:t xml:space="preserve"> </w:t>
      </w:r>
      <w:proofErr w:type="spellStart"/>
      <w:r w:rsidR="00A45640" w:rsidRPr="00F82E4D">
        <w:rPr>
          <w:rStyle w:val="ConfigurationSubscript"/>
          <w:rFonts w:cs="Arial"/>
          <w:b/>
          <w:bCs/>
          <w:i w:val="0"/>
          <w:iCs/>
          <w:color w:val="000000"/>
          <w:sz w:val="22"/>
          <w:szCs w:val="22"/>
        </w:rPr>
        <w:t>Q’AA’Qpmdh</w:t>
      </w:r>
      <w:proofErr w:type="spellEnd"/>
    </w:p>
    <w:p w14:paraId="0C8194AA" w14:textId="77777777" w:rsidR="008E6FD4" w:rsidRPr="00F82E4D" w:rsidRDefault="008E6FD4" w:rsidP="00A45640">
      <w:pPr>
        <w:pStyle w:val="Body"/>
        <w:ind w:left="720" w:firstLine="360"/>
        <w:jc w:val="left"/>
        <w:rPr>
          <w:rFonts w:ascii="Arial" w:hAnsi="Arial" w:cs="Arial"/>
          <w:iCs/>
          <w:color w:val="000000"/>
          <w:sz w:val="22"/>
          <w:szCs w:val="22"/>
        </w:rPr>
      </w:pPr>
    </w:p>
    <w:p w14:paraId="2BEBA3BF" w14:textId="02FBA847" w:rsidR="00A45640" w:rsidRPr="00F82E4D" w:rsidRDefault="00A45640" w:rsidP="00E13C44">
      <w:pPr>
        <w:pStyle w:val="Config3"/>
        <w:rPr>
          <w:rStyle w:val="ConfigurationSubscript"/>
          <w:i w:val="0"/>
          <w:color w:val="000000"/>
          <w:sz w:val="22"/>
          <w:vertAlign w:val="baseline"/>
        </w:rPr>
      </w:pPr>
      <w:proofErr w:type="spellStart"/>
      <w:r w:rsidRPr="00F82E4D">
        <w:t>BAAHourlyTotalDA</w:t>
      </w:r>
      <w:r w:rsidR="008E6FD4" w:rsidRPr="00F82E4D">
        <w:t>Energy</w:t>
      </w:r>
      <w:r w:rsidRPr="00F82E4D">
        <w:t>CongestionCreditAmount</w:t>
      </w:r>
      <w:proofErr w:type="spellEnd"/>
      <w:r w:rsidRPr="00F82E4D">
        <w:t xml:space="preserve"> </w:t>
      </w:r>
      <w:proofErr w:type="spellStart"/>
      <w:r w:rsidRPr="00F82E4D">
        <w:rPr>
          <w:rStyle w:val="ConfigurationSubscript"/>
          <w:b/>
          <w:bCs/>
          <w:i w:val="0"/>
          <w:color w:val="000000"/>
          <w:sz w:val="22"/>
        </w:rPr>
        <w:t>Q’</w:t>
      </w:r>
      <w:r w:rsidRPr="00F82E4D">
        <w:rPr>
          <w:b/>
          <w:bCs/>
          <w:vertAlign w:val="subscript"/>
        </w:rPr>
        <w:t>md</w:t>
      </w:r>
      <w:r w:rsidRPr="00F82E4D">
        <w:rPr>
          <w:rStyle w:val="ConfigurationSubscript"/>
          <w:b/>
          <w:bCs/>
          <w:i w:val="0"/>
          <w:color w:val="000000"/>
          <w:sz w:val="22"/>
        </w:rPr>
        <w:t>h</w:t>
      </w:r>
      <w:proofErr w:type="spellEnd"/>
      <w:r w:rsidRPr="00F82E4D">
        <w:rPr>
          <w:rStyle w:val="ConfigurationSubscript"/>
          <w:i w:val="0"/>
          <w:color w:val="000000"/>
          <w:sz w:val="22"/>
          <w:vertAlign w:val="baseline"/>
        </w:rPr>
        <w:t xml:space="preserve"> = </w:t>
      </w:r>
    </w:p>
    <w:p w14:paraId="2DD31CA5" w14:textId="74975C9B" w:rsidR="00A45640" w:rsidRPr="00F82E4D" w:rsidRDefault="00A45640" w:rsidP="00A45640">
      <w:pPr>
        <w:pStyle w:val="Body"/>
        <w:ind w:left="720" w:firstLine="360"/>
        <w:jc w:val="left"/>
        <w:rPr>
          <w:rStyle w:val="ConfigurationSubscript"/>
          <w:rFonts w:cs="Arial"/>
          <w:b/>
          <w:bCs/>
          <w:i w:val="0"/>
          <w:color w:val="000000"/>
          <w:sz w:val="22"/>
        </w:rPr>
      </w:pPr>
      <w:r w:rsidRPr="00F82E4D">
        <w:rPr>
          <w:rFonts w:ascii="Arial" w:hAnsi="Arial" w:cs="Arial"/>
          <w:bCs/>
          <w:color w:val="000000"/>
          <w:sz w:val="22"/>
          <w:szCs w:val="22"/>
        </w:rPr>
        <w:t>Sum (</w:t>
      </w:r>
      <w:r w:rsidR="007A444A" w:rsidRPr="00F82E4D">
        <w:rPr>
          <w:rFonts w:ascii="Arial" w:hAnsi="Arial" w:cs="Arial"/>
          <w:bCs/>
          <w:color w:val="000000"/>
          <w:sz w:val="22"/>
          <w:szCs w:val="22"/>
        </w:rPr>
        <w:t xml:space="preserve">A, </w:t>
      </w:r>
      <w:proofErr w:type="gramStart"/>
      <w:r w:rsidR="007A444A" w:rsidRPr="00F82E4D">
        <w:rPr>
          <w:rFonts w:ascii="Arial" w:hAnsi="Arial" w:cs="Arial"/>
          <w:bCs/>
          <w:color w:val="000000"/>
          <w:sz w:val="22"/>
          <w:szCs w:val="22"/>
        </w:rPr>
        <w:t>A’,</w:t>
      </w:r>
      <w:proofErr w:type="gramEnd"/>
      <w:r w:rsidR="007A444A" w:rsidRPr="00F82E4D">
        <w:rPr>
          <w:rFonts w:ascii="Arial" w:hAnsi="Arial" w:cs="Arial"/>
          <w:bCs/>
          <w:color w:val="000000"/>
          <w:sz w:val="22"/>
          <w:szCs w:val="22"/>
        </w:rPr>
        <w:t xml:space="preserve"> Q, p</w:t>
      </w:r>
      <w:r w:rsidRPr="00F82E4D">
        <w:rPr>
          <w:rFonts w:ascii="Arial" w:hAnsi="Arial" w:cs="Arial"/>
          <w:bCs/>
          <w:color w:val="000000"/>
          <w:sz w:val="22"/>
          <w:szCs w:val="22"/>
        </w:rPr>
        <w:t xml:space="preserve">) </w:t>
      </w:r>
      <w:proofErr w:type="spellStart"/>
      <w:r w:rsidRPr="00F82E4D">
        <w:rPr>
          <w:rFonts w:ascii="Arial" w:hAnsi="Arial" w:cs="Arial"/>
          <w:iCs/>
          <w:color w:val="000000"/>
          <w:sz w:val="22"/>
          <w:szCs w:val="22"/>
        </w:rPr>
        <w:t>BAAHourlyTotalDA</w:t>
      </w:r>
      <w:r w:rsidR="008E6FD4" w:rsidRPr="00F82E4D">
        <w:rPr>
          <w:rFonts w:ascii="Arial" w:hAnsi="Arial" w:cs="Arial"/>
          <w:iCs/>
          <w:color w:val="000000"/>
          <w:sz w:val="22"/>
          <w:szCs w:val="22"/>
        </w:rPr>
        <w:t>Energy</w:t>
      </w:r>
      <w:r w:rsidRPr="00F82E4D">
        <w:rPr>
          <w:rFonts w:ascii="Arial" w:hAnsi="Arial" w:cs="Arial"/>
          <w:iCs/>
          <w:color w:val="000000"/>
          <w:sz w:val="22"/>
          <w:szCs w:val="22"/>
        </w:rPr>
        <w:t>NodalCongestionCreditAmount</w:t>
      </w:r>
      <w:proofErr w:type="spellEnd"/>
      <w:r w:rsidRPr="00F82E4D">
        <w:rPr>
          <w:color w:val="000000"/>
        </w:rPr>
        <w:t xml:space="preserve"> </w:t>
      </w:r>
      <w:proofErr w:type="spellStart"/>
      <w:r w:rsidRPr="00F82E4D">
        <w:rPr>
          <w:rStyle w:val="ConfigurationSubscript"/>
          <w:b/>
          <w:bCs/>
          <w:i w:val="0"/>
          <w:color w:val="000000"/>
          <w:sz w:val="22"/>
        </w:rPr>
        <w:t>Q’A</w:t>
      </w:r>
      <w:r w:rsidRPr="00F82E4D">
        <w:rPr>
          <w:rStyle w:val="ConfigurationSubscript"/>
          <w:rFonts w:cs="Arial"/>
          <w:b/>
          <w:bCs/>
          <w:i w:val="0"/>
          <w:color w:val="000000"/>
          <w:sz w:val="22"/>
        </w:rPr>
        <w:t>A’Qp</w:t>
      </w:r>
      <w:r w:rsidRPr="00F82E4D">
        <w:rPr>
          <w:rFonts w:ascii="Arial" w:hAnsi="Arial" w:cs="Arial"/>
          <w:b/>
          <w:bCs/>
          <w:color w:val="000000"/>
          <w:sz w:val="22"/>
          <w:szCs w:val="22"/>
          <w:vertAlign w:val="subscript"/>
        </w:rPr>
        <w:t>md</w:t>
      </w:r>
      <w:r w:rsidRPr="00F82E4D">
        <w:rPr>
          <w:rStyle w:val="ConfigurationSubscript"/>
          <w:rFonts w:cs="Arial"/>
          <w:b/>
          <w:bCs/>
          <w:i w:val="0"/>
          <w:color w:val="000000"/>
          <w:sz w:val="22"/>
        </w:rPr>
        <w:t>h</w:t>
      </w:r>
      <w:proofErr w:type="spellEnd"/>
    </w:p>
    <w:p w14:paraId="489849BA" w14:textId="77777777" w:rsidR="00E13C44" w:rsidRPr="00F82E4D" w:rsidRDefault="00E13C44" w:rsidP="00A45640">
      <w:pPr>
        <w:pStyle w:val="Body"/>
        <w:ind w:left="720" w:firstLine="360"/>
        <w:jc w:val="left"/>
        <w:rPr>
          <w:rStyle w:val="ConfigurationSubscript"/>
          <w:rFonts w:cs="Arial"/>
          <w:b/>
          <w:bCs/>
          <w:i w:val="0"/>
          <w:color w:val="000000"/>
          <w:sz w:val="22"/>
        </w:rPr>
      </w:pPr>
    </w:p>
    <w:p w14:paraId="681E6635" w14:textId="6F054B2C" w:rsidR="00E13C44" w:rsidRPr="00F82E4D" w:rsidRDefault="00E13C44" w:rsidP="00E13C44">
      <w:pPr>
        <w:pStyle w:val="Config3"/>
        <w:rPr>
          <w:rStyle w:val="ConfigurationSubscript"/>
          <w:i w:val="0"/>
          <w:color w:val="000000"/>
          <w:sz w:val="22"/>
          <w:vertAlign w:val="baseline"/>
        </w:rPr>
      </w:pPr>
      <w:proofErr w:type="spellStart"/>
      <w:r w:rsidRPr="00F82E4D">
        <w:t>Hourly</w:t>
      </w:r>
      <w:r w:rsidR="00026EE0" w:rsidRPr="00F82E4D">
        <w:t>Nodal</w:t>
      </w:r>
      <w:r w:rsidRPr="00F82E4D">
        <w:t>DA</w:t>
      </w:r>
      <w:r w:rsidR="008E6FD4" w:rsidRPr="00F82E4D">
        <w:t>Energy</w:t>
      </w:r>
      <w:r w:rsidRPr="00F82E4D">
        <w:t>TORETCCongCreditQuantity</w:t>
      </w:r>
      <w:proofErr w:type="spellEnd"/>
      <w:r w:rsidRPr="00F82E4D" w:rsidDel="00CB638A">
        <w:t xml:space="preserve"> </w:t>
      </w:r>
      <w:proofErr w:type="spellStart"/>
      <w:r w:rsidRPr="00F82E4D">
        <w:rPr>
          <w:rStyle w:val="ConfigurationSubscript"/>
          <w:b/>
          <w:bCs/>
          <w:i w:val="0"/>
          <w:color w:val="000000"/>
          <w:sz w:val="22"/>
        </w:rPr>
        <w:t>AA’Qp</w:t>
      </w:r>
      <w:r w:rsidRPr="00F82E4D">
        <w:rPr>
          <w:b/>
          <w:vertAlign w:val="subscript"/>
        </w:rPr>
        <w:t>md</w:t>
      </w:r>
      <w:r w:rsidRPr="00F82E4D">
        <w:rPr>
          <w:rStyle w:val="ConfigurationSubscript"/>
          <w:b/>
          <w:bCs/>
          <w:i w:val="0"/>
          <w:color w:val="000000"/>
          <w:sz w:val="22"/>
        </w:rPr>
        <w:t>h</w:t>
      </w:r>
      <w:proofErr w:type="spellEnd"/>
      <w:r w:rsidRPr="00F82E4D">
        <w:rPr>
          <w:rStyle w:val="ConfigurationSubscript"/>
          <w:i w:val="0"/>
          <w:color w:val="000000"/>
          <w:sz w:val="22"/>
          <w:vertAlign w:val="baseline"/>
        </w:rPr>
        <w:t xml:space="preserve"> = </w:t>
      </w:r>
    </w:p>
    <w:p w14:paraId="7143F38A" w14:textId="77777777" w:rsidR="00E13C44" w:rsidRPr="00F82E4D" w:rsidRDefault="00E13C44" w:rsidP="00E13C44">
      <w:pPr>
        <w:rPr>
          <w:rFonts w:ascii="Arial" w:hAnsi="Arial" w:cs="Arial"/>
          <w:color w:val="000000"/>
        </w:rPr>
      </w:pPr>
    </w:p>
    <w:p w14:paraId="6253691C" w14:textId="77777777" w:rsidR="00E13C44" w:rsidRPr="00F82E4D" w:rsidRDefault="00E13C44" w:rsidP="00E13C44">
      <w:pPr>
        <w:pStyle w:val="Body"/>
        <w:ind w:left="720" w:firstLine="360"/>
        <w:jc w:val="left"/>
        <w:rPr>
          <w:rFonts w:ascii="Arial" w:hAnsi="Arial" w:cs="Arial"/>
          <w:color w:val="000000"/>
          <w:sz w:val="22"/>
          <w:szCs w:val="22"/>
        </w:rPr>
      </w:pPr>
      <w:proofErr w:type="gramStart"/>
      <w:r w:rsidRPr="00F82E4D">
        <w:rPr>
          <w:rFonts w:ascii="Arial" w:hAnsi="Arial" w:cs="Arial"/>
          <w:color w:val="000000"/>
          <w:sz w:val="22"/>
          <w:szCs w:val="22"/>
        </w:rPr>
        <w:t>Sum(</w:t>
      </w:r>
      <w:proofErr w:type="gramEnd"/>
      <w:r w:rsidRPr="00F82E4D">
        <w:rPr>
          <w:rFonts w:ascii="Arial" w:hAnsi="Arial" w:cs="Arial"/>
          <w:color w:val="000000"/>
          <w:sz w:val="22"/>
          <w:szCs w:val="22"/>
        </w:rPr>
        <w:t xml:space="preserve">B, r, t, N, z’, Q’) </w:t>
      </w:r>
      <w:proofErr w:type="spellStart"/>
      <w:r w:rsidRPr="00F82E4D">
        <w:rPr>
          <w:rFonts w:ascii="Arial" w:hAnsi="Arial" w:cs="Arial"/>
          <w:bCs/>
          <w:color w:val="000000"/>
          <w:sz w:val="22"/>
          <w:szCs w:val="22"/>
        </w:rPr>
        <w:t>HourlyResourceDABalancedContractScheduleEnergy</w:t>
      </w:r>
      <w:proofErr w:type="spellEnd"/>
      <w:r w:rsidRPr="00F82E4D" w:rsidDel="00CB638A">
        <w:rPr>
          <w:rFonts w:ascii="Arial" w:hAnsi="Arial" w:cs="Arial"/>
          <w:color w:val="000000"/>
        </w:rPr>
        <w:t xml:space="preserve"> </w:t>
      </w:r>
      <w:proofErr w:type="spellStart"/>
      <w:r w:rsidRPr="00F82E4D">
        <w:rPr>
          <w:rStyle w:val="ConfigurationSubscript"/>
          <w:rFonts w:cs="Arial"/>
          <w:b/>
          <w:bCs/>
          <w:i w:val="0"/>
          <w:color w:val="000000"/>
          <w:sz w:val="22"/>
        </w:rPr>
        <w:t>BrtAA’QpNz’Q’</w:t>
      </w:r>
      <w:r w:rsidRPr="00F82E4D">
        <w:rPr>
          <w:rFonts w:ascii="Arial" w:hAnsi="Arial" w:cs="Arial"/>
          <w:b/>
          <w:bCs/>
          <w:color w:val="000000"/>
          <w:sz w:val="22"/>
          <w:szCs w:val="22"/>
          <w:vertAlign w:val="subscript"/>
        </w:rPr>
        <w:t>md</w:t>
      </w:r>
      <w:r w:rsidRPr="00F82E4D">
        <w:rPr>
          <w:rStyle w:val="ConfigurationSubscript"/>
          <w:rFonts w:cs="Arial"/>
          <w:b/>
          <w:bCs/>
          <w:i w:val="0"/>
          <w:color w:val="000000"/>
          <w:sz w:val="22"/>
        </w:rPr>
        <w:t>h</w:t>
      </w:r>
      <w:proofErr w:type="spellEnd"/>
      <w:r w:rsidRPr="00F82E4D">
        <w:rPr>
          <w:rFonts w:ascii="Arial" w:hAnsi="Arial" w:cs="Arial"/>
          <w:color w:val="000000"/>
          <w:sz w:val="22"/>
          <w:szCs w:val="22"/>
        </w:rPr>
        <w:t xml:space="preserve"> </w:t>
      </w:r>
    </w:p>
    <w:p w14:paraId="40EF7794" w14:textId="1387F875" w:rsidR="00E13C44" w:rsidRPr="00F82E4D" w:rsidRDefault="00E13C44" w:rsidP="00E13C44">
      <w:pPr>
        <w:pStyle w:val="Body"/>
        <w:ind w:left="720" w:firstLine="360"/>
        <w:jc w:val="left"/>
        <w:rPr>
          <w:rFonts w:ascii="Arial" w:hAnsi="Arial" w:cs="Arial"/>
          <w:color w:val="000000"/>
          <w:sz w:val="22"/>
          <w:szCs w:val="22"/>
        </w:rPr>
      </w:pPr>
      <w:r w:rsidRPr="00F82E4D">
        <w:rPr>
          <w:rFonts w:ascii="Arial" w:hAnsi="Arial" w:cs="Arial"/>
          <w:color w:val="000000"/>
          <w:sz w:val="22"/>
          <w:szCs w:val="22"/>
        </w:rPr>
        <w:t xml:space="preserve">Where (z’) </w:t>
      </w:r>
      <w:proofErr w:type="gramStart"/>
      <w:r w:rsidRPr="00F82E4D">
        <w:rPr>
          <w:rFonts w:ascii="Arial" w:hAnsi="Arial" w:cs="Arial"/>
          <w:color w:val="000000"/>
          <w:sz w:val="22"/>
          <w:szCs w:val="22"/>
        </w:rPr>
        <w:t>in (‘</w:t>
      </w:r>
      <w:proofErr w:type="gramEnd"/>
      <w:r w:rsidRPr="00F82E4D">
        <w:rPr>
          <w:rFonts w:ascii="Arial" w:hAnsi="Arial" w:cs="Arial"/>
          <w:color w:val="000000"/>
          <w:sz w:val="22"/>
          <w:szCs w:val="22"/>
        </w:rPr>
        <w:t>TOR’,’ETC’)</w:t>
      </w:r>
    </w:p>
    <w:p w14:paraId="2C5013CC" w14:textId="77777777" w:rsidR="00E13C44" w:rsidRPr="00F82E4D" w:rsidRDefault="00E13C44" w:rsidP="00E13C44">
      <w:pPr>
        <w:pStyle w:val="Body"/>
        <w:ind w:left="720" w:firstLine="360"/>
        <w:jc w:val="left"/>
        <w:rPr>
          <w:rStyle w:val="ConfigurationSubscript"/>
          <w:rFonts w:cs="Arial"/>
          <w:b/>
          <w:bCs/>
          <w:i w:val="0"/>
          <w:color w:val="000000"/>
          <w:sz w:val="22"/>
        </w:rPr>
      </w:pPr>
    </w:p>
    <w:p w14:paraId="78B583C0" w14:textId="3C599BF0" w:rsidR="00E13C44" w:rsidRPr="00F82E4D" w:rsidRDefault="00E13C44" w:rsidP="00E13C44">
      <w:pPr>
        <w:pStyle w:val="Config3"/>
        <w:rPr>
          <w:rStyle w:val="ConfigurationSubscript"/>
          <w:i w:val="0"/>
          <w:color w:val="000000"/>
          <w:sz w:val="22"/>
          <w:vertAlign w:val="baseline"/>
        </w:rPr>
      </w:pPr>
      <w:r w:rsidRPr="00F82E4D">
        <w:t>Hourly</w:t>
      </w:r>
      <w:r w:rsidR="00026EE0" w:rsidRPr="00F82E4D">
        <w:t>Nodal</w:t>
      </w:r>
      <w:r w:rsidRPr="00F82E4D">
        <w:t>DA</w:t>
      </w:r>
      <w:r w:rsidR="008E6FD4" w:rsidRPr="00F82E4D">
        <w:t>Energy</w:t>
      </w:r>
      <w:r w:rsidRPr="00F82E4D">
        <w:t>OATTCongCreditQuantity</w:t>
      </w:r>
      <w:r w:rsidRPr="00F82E4D" w:rsidDel="00CB638A">
        <w:t xml:space="preserve"> </w:t>
      </w:r>
      <w:proofErr w:type="spellStart"/>
      <w:r w:rsidRPr="00F82E4D">
        <w:rPr>
          <w:rStyle w:val="ConfigurationSubscript"/>
          <w:b/>
          <w:bCs/>
          <w:i w:val="0"/>
          <w:color w:val="000000"/>
          <w:sz w:val="22"/>
        </w:rPr>
        <w:t>AA’Qp</w:t>
      </w:r>
      <w:r w:rsidRPr="00F82E4D">
        <w:rPr>
          <w:b/>
          <w:vertAlign w:val="subscript"/>
        </w:rPr>
        <w:t>md</w:t>
      </w:r>
      <w:r w:rsidRPr="00F82E4D">
        <w:rPr>
          <w:rStyle w:val="ConfigurationSubscript"/>
          <w:b/>
          <w:bCs/>
          <w:i w:val="0"/>
          <w:color w:val="000000"/>
          <w:sz w:val="22"/>
        </w:rPr>
        <w:t>h</w:t>
      </w:r>
      <w:proofErr w:type="spellEnd"/>
      <w:r w:rsidRPr="00F82E4D">
        <w:rPr>
          <w:rStyle w:val="ConfigurationSubscript"/>
          <w:i w:val="0"/>
          <w:color w:val="000000"/>
          <w:sz w:val="22"/>
          <w:vertAlign w:val="baseline"/>
        </w:rPr>
        <w:t xml:space="preserve"> = </w:t>
      </w:r>
    </w:p>
    <w:p w14:paraId="58AECCFB" w14:textId="2ED18775" w:rsidR="00E13C44" w:rsidRPr="00F82E4D" w:rsidRDefault="00E13C44" w:rsidP="00E13C44">
      <w:pPr>
        <w:pStyle w:val="Body"/>
        <w:ind w:left="720" w:firstLine="360"/>
        <w:jc w:val="left"/>
        <w:rPr>
          <w:rFonts w:ascii="Arial" w:hAnsi="Arial" w:cs="Arial"/>
          <w:color w:val="000000"/>
          <w:sz w:val="22"/>
          <w:szCs w:val="22"/>
        </w:rPr>
      </w:pPr>
      <w:proofErr w:type="gramStart"/>
      <w:r w:rsidRPr="00F82E4D">
        <w:rPr>
          <w:rFonts w:ascii="Arial" w:hAnsi="Arial" w:cs="Arial"/>
          <w:color w:val="000000"/>
          <w:sz w:val="22"/>
          <w:szCs w:val="22"/>
        </w:rPr>
        <w:t>Sum(</w:t>
      </w:r>
      <w:proofErr w:type="gramEnd"/>
      <w:r w:rsidRPr="00F82E4D">
        <w:rPr>
          <w:rFonts w:ascii="Arial" w:hAnsi="Arial" w:cs="Arial"/>
          <w:color w:val="000000"/>
          <w:sz w:val="22"/>
          <w:szCs w:val="22"/>
        </w:rPr>
        <w:t>B, r, t, N, z’, Q</w:t>
      </w:r>
      <w:proofErr w:type="gramStart"/>
      <w:r w:rsidRPr="00F82E4D">
        <w:rPr>
          <w:rFonts w:ascii="Arial" w:hAnsi="Arial" w:cs="Arial"/>
          <w:color w:val="000000"/>
          <w:sz w:val="22"/>
          <w:szCs w:val="22"/>
        </w:rPr>
        <w:t>’) {</w:t>
      </w:r>
      <w:proofErr w:type="spellStart"/>
      <w:proofErr w:type="gramEnd"/>
      <w:r w:rsidRPr="00F82E4D">
        <w:rPr>
          <w:rFonts w:ascii="Arial" w:hAnsi="Arial" w:cs="Arial"/>
          <w:bCs/>
          <w:color w:val="000000"/>
          <w:sz w:val="22"/>
          <w:szCs w:val="22"/>
        </w:rPr>
        <w:t>ContractDayAheadFinancialRightsFlag</w:t>
      </w:r>
      <w:proofErr w:type="spellEnd"/>
      <w:r w:rsidRPr="00F82E4D">
        <w:rPr>
          <w:rStyle w:val="ConfigurationSubscript"/>
          <w:rFonts w:cs="Arial"/>
          <w:b/>
          <w:bCs/>
          <w:i w:val="0"/>
          <w:iCs/>
          <w:color w:val="000000"/>
          <w:sz w:val="22"/>
        </w:rPr>
        <w:t xml:space="preserve"> </w:t>
      </w:r>
      <w:proofErr w:type="spellStart"/>
      <w:r w:rsidRPr="00F82E4D">
        <w:rPr>
          <w:rStyle w:val="ConfigurationSubscript"/>
          <w:i w:val="0"/>
          <w:iCs/>
          <w:sz w:val="22"/>
        </w:rPr>
        <w:t>Nz’md</w:t>
      </w:r>
      <w:proofErr w:type="spellEnd"/>
      <w:r w:rsidRPr="00F82E4D">
        <w:rPr>
          <w:rFonts w:ascii="Arial" w:hAnsi="Arial" w:cs="Arial"/>
          <w:bCs/>
          <w:color w:val="000000"/>
          <w:sz w:val="22"/>
          <w:szCs w:val="22"/>
        </w:rPr>
        <w:t xml:space="preserve"> *</w:t>
      </w:r>
      <w:proofErr w:type="spellStart"/>
      <w:r w:rsidRPr="00F82E4D">
        <w:rPr>
          <w:rFonts w:ascii="Arial" w:hAnsi="Arial" w:cs="Arial"/>
          <w:bCs/>
          <w:color w:val="000000"/>
          <w:sz w:val="22"/>
          <w:szCs w:val="22"/>
        </w:rPr>
        <w:t>HourlyResourceDABalancedContractScheduleEnergy</w:t>
      </w:r>
      <w:proofErr w:type="spellEnd"/>
      <w:r w:rsidRPr="00F82E4D" w:rsidDel="00CB638A">
        <w:rPr>
          <w:rFonts w:ascii="Arial" w:hAnsi="Arial" w:cs="Arial"/>
          <w:color w:val="000000"/>
        </w:rPr>
        <w:t xml:space="preserve"> </w:t>
      </w:r>
      <w:proofErr w:type="spellStart"/>
      <w:proofErr w:type="gramStart"/>
      <w:r w:rsidRPr="00F82E4D">
        <w:rPr>
          <w:rStyle w:val="ConfigurationSubscript"/>
          <w:rFonts w:cs="Arial"/>
          <w:b/>
          <w:bCs/>
          <w:i w:val="0"/>
          <w:color w:val="000000"/>
          <w:sz w:val="22"/>
        </w:rPr>
        <w:t>BrtAA’QpNz’Q’</w:t>
      </w:r>
      <w:r w:rsidRPr="00F82E4D">
        <w:rPr>
          <w:rFonts w:ascii="Arial" w:hAnsi="Arial" w:cs="Arial"/>
          <w:b/>
          <w:bCs/>
          <w:color w:val="000000"/>
          <w:sz w:val="22"/>
          <w:szCs w:val="22"/>
          <w:vertAlign w:val="subscript"/>
        </w:rPr>
        <w:t>md</w:t>
      </w:r>
      <w:r w:rsidRPr="00F82E4D">
        <w:rPr>
          <w:rStyle w:val="ConfigurationSubscript"/>
          <w:rFonts w:cs="Arial"/>
          <w:b/>
          <w:bCs/>
          <w:i w:val="0"/>
          <w:color w:val="000000"/>
          <w:sz w:val="22"/>
        </w:rPr>
        <w:t>h</w:t>
      </w:r>
      <w:proofErr w:type="spellEnd"/>
      <w:r w:rsidRPr="00F82E4D">
        <w:rPr>
          <w:rFonts w:ascii="Arial" w:hAnsi="Arial" w:cs="Arial"/>
          <w:color w:val="000000"/>
          <w:sz w:val="22"/>
          <w:szCs w:val="22"/>
        </w:rPr>
        <w:t xml:space="preserve"> }</w:t>
      </w:r>
      <w:proofErr w:type="gramEnd"/>
    </w:p>
    <w:p w14:paraId="38E3ECA3" w14:textId="52BDEBB1" w:rsidR="00A45640" w:rsidRPr="00F82E4D" w:rsidRDefault="00E13C44" w:rsidP="00E43299">
      <w:pPr>
        <w:pStyle w:val="Body"/>
        <w:ind w:left="720" w:firstLine="360"/>
        <w:jc w:val="left"/>
        <w:rPr>
          <w:rFonts w:ascii="Arial" w:hAnsi="Arial" w:cs="Arial"/>
          <w:color w:val="000000"/>
          <w:sz w:val="22"/>
          <w:szCs w:val="22"/>
        </w:rPr>
      </w:pPr>
      <w:r w:rsidRPr="00F82E4D">
        <w:rPr>
          <w:rFonts w:ascii="Arial" w:hAnsi="Arial" w:cs="Arial"/>
          <w:color w:val="000000"/>
          <w:sz w:val="22"/>
          <w:szCs w:val="22"/>
        </w:rPr>
        <w:t xml:space="preserve">Where (z’) </w:t>
      </w:r>
      <w:proofErr w:type="gramStart"/>
      <w:r w:rsidRPr="00F82E4D">
        <w:rPr>
          <w:rFonts w:ascii="Arial" w:hAnsi="Arial" w:cs="Arial"/>
          <w:color w:val="000000"/>
          <w:sz w:val="22"/>
          <w:szCs w:val="22"/>
        </w:rPr>
        <w:t>in (‘</w:t>
      </w:r>
      <w:proofErr w:type="gramEnd"/>
      <w:r w:rsidRPr="00F82E4D">
        <w:rPr>
          <w:rFonts w:ascii="Arial" w:hAnsi="Arial" w:cs="Arial"/>
          <w:color w:val="000000"/>
          <w:sz w:val="22"/>
          <w:szCs w:val="22"/>
        </w:rPr>
        <w:t>OATT1’,’OATT2’)</w:t>
      </w:r>
    </w:p>
    <w:p w14:paraId="6127753F" w14:textId="77777777" w:rsidR="00A45640" w:rsidRPr="00F82E4D" w:rsidRDefault="00A45640" w:rsidP="00E43299">
      <w:pPr>
        <w:pStyle w:val="Body"/>
        <w:ind w:left="720" w:firstLine="360"/>
        <w:jc w:val="left"/>
        <w:rPr>
          <w:rFonts w:ascii="Arial" w:hAnsi="Arial" w:cs="Arial"/>
          <w:color w:val="000000"/>
          <w:sz w:val="22"/>
          <w:szCs w:val="22"/>
        </w:rPr>
      </w:pPr>
    </w:p>
    <w:p w14:paraId="2FEB3C2B" w14:textId="77777777" w:rsidR="0009054A" w:rsidRPr="00F82E4D" w:rsidRDefault="00EC24A9" w:rsidP="0009054A">
      <w:pPr>
        <w:pStyle w:val="Config1"/>
        <w:rPr>
          <w:rFonts w:cs="Arial"/>
          <w:color w:val="000000"/>
          <w:sz w:val="22"/>
          <w:szCs w:val="22"/>
        </w:rPr>
      </w:pPr>
      <w:proofErr w:type="spellStart"/>
      <w:r w:rsidRPr="00F82E4D">
        <w:rPr>
          <w:rFonts w:cs="Arial"/>
          <w:color w:val="000000"/>
          <w:sz w:val="22"/>
          <w:szCs w:val="22"/>
        </w:rPr>
        <w:t>CAISOBAATotalNetHourlyDAEnergyAmount</w:t>
      </w:r>
      <w:proofErr w:type="spellEnd"/>
      <w:r w:rsidRPr="00F82E4D">
        <w:rPr>
          <w:rFonts w:cs="Arial"/>
          <w:color w:val="000000"/>
          <w:sz w:val="22"/>
          <w:szCs w:val="22"/>
        </w:rPr>
        <w:t xml:space="preserve"> </w:t>
      </w:r>
      <w:proofErr w:type="spellStart"/>
      <w:r w:rsidRPr="00F82E4D">
        <w:rPr>
          <w:rFonts w:cs="Arial"/>
          <w:b/>
          <w:bCs/>
          <w:color w:val="000000"/>
          <w:sz w:val="22"/>
          <w:szCs w:val="22"/>
          <w:vertAlign w:val="subscript"/>
        </w:rPr>
        <w:t>mdh</w:t>
      </w:r>
      <w:proofErr w:type="spellEnd"/>
      <w:r w:rsidRPr="00F82E4D">
        <w:rPr>
          <w:rFonts w:cs="Arial"/>
          <w:b/>
          <w:bCs/>
          <w:color w:val="000000"/>
          <w:sz w:val="22"/>
          <w:szCs w:val="22"/>
          <w:vertAlign w:val="subscript"/>
        </w:rPr>
        <w:t xml:space="preserve"> </w:t>
      </w:r>
      <w:r w:rsidRPr="00F82E4D">
        <w:rPr>
          <w:rFonts w:cs="Arial"/>
          <w:color w:val="000000"/>
          <w:sz w:val="22"/>
          <w:szCs w:val="22"/>
        </w:rPr>
        <w:t>=</w:t>
      </w:r>
    </w:p>
    <w:p w14:paraId="6E7011EA" w14:textId="77777777" w:rsidR="0009054A" w:rsidRPr="00F82E4D" w:rsidRDefault="0009054A" w:rsidP="0009054A">
      <w:pPr>
        <w:pStyle w:val="Body"/>
        <w:ind w:left="1440"/>
        <w:jc w:val="left"/>
        <w:rPr>
          <w:rFonts w:ascii="Arial" w:hAnsi="Arial" w:cs="Arial"/>
          <w:b/>
          <w:bCs/>
          <w:color w:val="000000"/>
          <w:sz w:val="22"/>
          <w:szCs w:val="22"/>
          <w:vertAlign w:val="subscript"/>
        </w:rPr>
      </w:pPr>
      <w:r w:rsidRPr="00F82E4D">
        <w:rPr>
          <w:rFonts w:ascii="Arial" w:hAnsi="Arial" w:cs="Arial"/>
          <w:b/>
          <w:bCs/>
          <w:color w:val="000000"/>
          <w:sz w:val="22"/>
          <w:szCs w:val="22"/>
          <w:vertAlign w:val="subscript"/>
        </w:rPr>
        <w:t xml:space="preserve">  </w:t>
      </w:r>
      <w:r w:rsidRPr="00F82E4D">
        <w:rPr>
          <w:rFonts w:ascii="Arial" w:hAnsi="Arial" w:cs="Arial"/>
          <w:color w:val="000000"/>
          <w:sz w:val="22"/>
          <w:szCs w:val="22"/>
        </w:rPr>
        <w:t>Sum over (Q</w:t>
      </w:r>
      <w:proofErr w:type="gramStart"/>
      <w:r w:rsidRPr="00F82E4D">
        <w:rPr>
          <w:rFonts w:ascii="Arial" w:hAnsi="Arial" w:cs="Arial"/>
          <w:color w:val="000000"/>
          <w:sz w:val="22"/>
          <w:szCs w:val="22"/>
        </w:rPr>
        <w:t>’) {</w:t>
      </w:r>
      <w:proofErr w:type="spellStart"/>
      <w:proofErr w:type="gramEnd"/>
      <w:r w:rsidRPr="00F82E4D">
        <w:rPr>
          <w:rFonts w:ascii="Arial" w:hAnsi="Arial" w:cs="Arial"/>
          <w:color w:val="000000"/>
          <w:sz w:val="22"/>
          <w:szCs w:val="22"/>
        </w:rPr>
        <w:t>BAATotalNetHourlyDAEnergyAmount</w:t>
      </w:r>
      <w:proofErr w:type="spellEnd"/>
      <w:r w:rsidRPr="00F82E4D">
        <w:rPr>
          <w:rFonts w:ascii="Arial" w:hAnsi="Arial" w:cs="Arial"/>
          <w:color w:val="000000"/>
          <w:sz w:val="22"/>
          <w:szCs w:val="22"/>
        </w:rPr>
        <w:t xml:space="preserve"> </w:t>
      </w:r>
      <w:proofErr w:type="spellStart"/>
      <w:proofErr w:type="gramStart"/>
      <w:r w:rsidRPr="00F82E4D">
        <w:rPr>
          <w:rFonts w:ascii="Arial" w:hAnsi="Arial" w:cs="Arial"/>
          <w:b/>
          <w:bCs/>
          <w:color w:val="000000"/>
          <w:sz w:val="22"/>
          <w:szCs w:val="22"/>
          <w:vertAlign w:val="subscript"/>
        </w:rPr>
        <w:t>Q'mdh</w:t>
      </w:r>
      <w:proofErr w:type="spellEnd"/>
      <w:r w:rsidRPr="00F82E4D">
        <w:rPr>
          <w:rFonts w:ascii="Arial" w:hAnsi="Arial" w:cs="Arial"/>
          <w:color w:val="000000"/>
          <w:sz w:val="22"/>
          <w:szCs w:val="22"/>
        </w:rPr>
        <w:t xml:space="preserve"> }</w:t>
      </w:r>
      <w:proofErr w:type="gramEnd"/>
    </w:p>
    <w:p w14:paraId="5C6C251C" w14:textId="77777777" w:rsidR="0009054A" w:rsidRPr="00F82E4D" w:rsidRDefault="0009054A" w:rsidP="0009054A">
      <w:pPr>
        <w:pStyle w:val="Body"/>
        <w:ind w:left="720"/>
        <w:jc w:val="left"/>
        <w:rPr>
          <w:rFonts w:ascii="Arial" w:hAnsi="Arial" w:cs="Arial"/>
          <w:color w:val="000000"/>
          <w:sz w:val="22"/>
          <w:szCs w:val="22"/>
        </w:rPr>
      </w:pPr>
      <w:r w:rsidRPr="00F82E4D">
        <w:rPr>
          <w:rFonts w:ascii="Arial" w:hAnsi="Arial" w:cs="Arial"/>
          <w:color w:val="000000"/>
          <w:sz w:val="22"/>
          <w:szCs w:val="22"/>
        </w:rPr>
        <w:tab/>
        <w:t>Where Q’ = ‘CISO’</w:t>
      </w:r>
    </w:p>
    <w:p w14:paraId="3BD87A9D" w14:textId="77777777" w:rsidR="009C7634" w:rsidRPr="00F82E4D" w:rsidRDefault="009C7634" w:rsidP="00E43299">
      <w:pPr>
        <w:pStyle w:val="Body"/>
        <w:ind w:left="720" w:firstLine="360"/>
        <w:jc w:val="left"/>
        <w:rPr>
          <w:rFonts w:ascii="Arial" w:hAnsi="Arial" w:cs="Arial"/>
          <w:color w:val="000000"/>
          <w:sz w:val="22"/>
          <w:szCs w:val="22"/>
        </w:rPr>
      </w:pPr>
    </w:p>
    <w:p w14:paraId="7AE4B1E6" w14:textId="77777777" w:rsidR="00E5195D" w:rsidRPr="00F82E4D" w:rsidRDefault="00E5195D" w:rsidP="00E43299">
      <w:pPr>
        <w:pStyle w:val="Config1"/>
        <w:rPr>
          <w:rFonts w:cs="Arial"/>
          <w:color w:val="000000"/>
          <w:sz w:val="22"/>
          <w:szCs w:val="22"/>
        </w:rPr>
      </w:pPr>
      <w:r w:rsidRPr="00F82E4D">
        <w:rPr>
          <w:rFonts w:cs="Arial"/>
          <w:color w:val="000000"/>
          <w:sz w:val="22"/>
          <w:szCs w:val="22"/>
        </w:rPr>
        <w:t xml:space="preserve">The total </w:t>
      </w:r>
      <w:r w:rsidR="00ED08C8" w:rsidRPr="00F82E4D">
        <w:rPr>
          <w:rFonts w:cs="Arial"/>
          <w:color w:val="000000"/>
          <w:sz w:val="22"/>
          <w:szCs w:val="22"/>
        </w:rPr>
        <w:t xml:space="preserve">Balancing Authority Area </w:t>
      </w:r>
      <w:r w:rsidRPr="00F82E4D">
        <w:rPr>
          <w:rFonts w:cs="Arial"/>
          <w:color w:val="000000"/>
          <w:sz w:val="22"/>
          <w:szCs w:val="22"/>
        </w:rPr>
        <w:t xml:space="preserve">amount for Day-Ahead Energy per hour </w:t>
      </w:r>
      <w:r w:rsidRPr="00F82E4D">
        <w:rPr>
          <w:rFonts w:cs="Arial"/>
          <w:bCs/>
          <w:iCs/>
          <w:color w:val="000000"/>
          <w:sz w:val="22"/>
          <w:szCs w:val="22"/>
        </w:rPr>
        <w:t>h</w:t>
      </w:r>
      <w:r w:rsidRPr="00F82E4D">
        <w:rPr>
          <w:rFonts w:cs="Arial"/>
          <w:b/>
          <w:bCs/>
          <w:i/>
          <w:iCs/>
          <w:color w:val="000000"/>
          <w:sz w:val="22"/>
          <w:szCs w:val="22"/>
        </w:rPr>
        <w:t xml:space="preserve"> </w:t>
      </w:r>
    </w:p>
    <w:p w14:paraId="3289AEBB" w14:textId="77777777" w:rsidR="00E5195D" w:rsidRPr="00F82E4D" w:rsidRDefault="00E5195D" w:rsidP="00E43299">
      <w:pPr>
        <w:pStyle w:val="Body"/>
        <w:ind w:firstLine="720"/>
        <w:jc w:val="left"/>
        <w:rPr>
          <w:rFonts w:ascii="Arial" w:hAnsi="Arial" w:cs="Arial"/>
          <w:color w:val="000000"/>
          <w:sz w:val="22"/>
          <w:szCs w:val="22"/>
        </w:rPr>
      </w:pPr>
      <w:r w:rsidRPr="00F82E4D">
        <w:rPr>
          <w:rFonts w:ascii="Arial" w:hAnsi="Arial" w:cs="Arial"/>
          <w:color w:val="000000"/>
          <w:sz w:val="22"/>
          <w:szCs w:val="22"/>
        </w:rPr>
        <w:t xml:space="preserve">applying </w:t>
      </w:r>
      <w:r w:rsidR="00C14FDC" w:rsidRPr="00F82E4D">
        <w:rPr>
          <w:rFonts w:ascii="Arial" w:hAnsi="Arial" w:cs="Arial"/>
          <w:color w:val="000000"/>
          <w:sz w:val="22"/>
          <w:szCs w:val="22"/>
        </w:rPr>
        <w:t>c</w:t>
      </w:r>
      <w:r w:rsidR="00A73BD4" w:rsidRPr="00F82E4D">
        <w:rPr>
          <w:rFonts w:ascii="Arial" w:hAnsi="Arial" w:cs="Arial"/>
          <w:color w:val="000000"/>
          <w:sz w:val="22"/>
          <w:szCs w:val="22"/>
        </w:rPr>
        <w:t xml:space="preserve">ontract </w:t>
      </w:r>
      <w:r w:rsidRPr="00F82E4D">
        <w:rPr>
          <w:rFonts w:ascii="Arial" w:hAnsi="Arial" w:cs="Arial"/>
          <w:color w:val="000000"/>
          <w:sz w:val="22"/>
          <w:szCs w:val="22"/>
        </w:rPr>
        <w:t xml:space="preserve">Congestion </w:t>
      </w:r>
      <w:r w:rsidR="00C14FDC" w:rsidRPr="00F82E4D">
        <w:rPr>
          <w:rFonts w:ascii="Arial" w:hAnsi="Arial" w:cs="Arial"/>
          <w:color w:val="000000"/>
          <w:sz w:val="22"/>
          <w:szCs w:val="22"/>
        </w:rPr>
        <w:t>and c</w:t>
      </w:r>
      <w:r w:rsidR="00A73BD4" w:rsidRPr="00F82E4D">
        <w:rPr>
          <w:rFonts w:ascii="Arial" w:hAnsi="Arial" w:cs="Arial"/>
          <w:color w:val="000000"/>
          <w:sz w:val="22"/>
          <w:szCs w:val="22"/>
        </w:rPr>
        <w:t xml:space="preserve">ontract Loss </w:t>
      </w:r>
      <w:r w:rsidRPr="00F82E4D">
        <w:rPr>
          <w:rFonts w:ascii="Arial" w:hAnsi="Arial" w:cs="Arial"/>
          <w:color w:val="000000"/>
          <w:sz w:val="22"/>
          <w:szCs w:val="22"/>
        </w:rPr>
        <w:t>credits where applicable</w:t>
      </w:r>
    </w:p>
    <w:p w14:paraId="6700FE3E" w14:textId="77777777" w:rsidR="00ED08C8" w:rsidRPr="00F82E4D" w:rsidRDefault="00ED08C8" w:rsidP="00ED08C8">
      <w:pPr>
        <w:pStyle w:val="Body"/>
        <w:ind w:left="1440"/>
        <w:jc w:val="left"/>
        <w:rPr>
          <w:rFonts w:ascii="Arial" w:hAnsi="Arial" w:cs="Arial"/>
          <w:b/>
          <w:bCs/>
          <w:color w:val="000000"/>
          <w:sz w:val="22"/>
          <w:szCs w:val="22"/>
          <w:vertAlign w:val="subscript"/>
        </w:rPr>
      </w:pPr>
      <w:proofErr w:type="spellStart"/>
      <w:r w:rsidRPr="00F82E4D">
        <w:rPr>
          <w:rFonts w:ascii="Arial" w:hAnsi="Arial" w:cs="Arial"/>
          <w:color w:val="000000"/>
          <w:sz w:val="22"/>
          <w:szCs w:val="22"/>
        </w:rPr>
        <w:t>BAATotalNetHourlyDAEnergyAm</w:t>
      </w:r>
      <w:r w:rsidR="00527487" w:rsidRPr="00F82E4D">
        <w:rPr>
          <w:rFonts w:ascii="Arial" w:hAnsi="Arial" w:cs="Arial"/>
          <w:color w:val="000000"/>
          <w:sz w:val="22"/>
          <w:szCs w:val="22"/>
        </w:rPr>
        <w:t>oun</w:t>
      </w:r>
      <w:r w:rsidRPr="00F82E4D">
        <w:rPr>
          <w:rFonts w:ascii="Arial" w:hAnsi="Arial" w:cs="Arial"/>
          <w:color w:val="000000"/>
          <w:sz w:val="22"/>
          <w:szCs w:val="22"/>
        </w:rPr>
        <w:t>t</w:t>
      </w:r>
      <w:proofErr w:type="spellEnd"/>
      <w:r w:rsidRPr="00F82E4D">
        <w:rPr>
          <w:rFonts w:ascii="Arial" w:hAnsi="Arial" w:cs="Arial"/>
          <w:color w:val="000000"/>
          <w:sz w:val="22"/>
          <w:szCs w:val="22"/>
        </w:rPr>
        <w:t xml:space="preserve"> </w:t>
      </w:r>
      <w:proofErr w:type="spellStart"/>
      <w:r w:rsidRPr="00F82E4D">
        <w:rPr>
          <w:rFonts w:ascii="Arial" w:hAnsi="Arial" w:cs="Arial"/>
          <w:b/>
          <w:bCs/>
          <w:color w:val="000000"/>
          <w:sz w:val="22"/>
          <w:szCs w:val="22"/>
          <w:vertAlign w:val="subscript"/>
        </w:rPr>
        <w:t>Q'mdh</w:t>
      </w:r>
      <w:proofErr w:type="spellEnd"/>
      <w:r w:rsidRPr="00F82E4D">
        <w:rPr>
          <w:rFonts w:ascii="Arial" w:hAnsi="Arial" w:cs="Arial"/>
          <w:b/>
          <w:bCs/>
          <w:color w:val="000000"/>
          <w:sz w:val="22"/>
          <w:szCs w:val="22"/>
          <w:vertAlign w:val="subscript"/>
        </w:rPr>
        <w:t xml:space="preserve"> </w:t>
      </w:r>
      <w:r w:rsidRPr="00F82E4D">
        <w:rPr>
          <w:rFonts w:ascii="Arial" w:hAnsi="Arial" w:cs="Arial"/>
          <w:color w:val="000000"/>
          <w:sz w:val="22"/>
          <w:szCs w:val="22"/>
        </w:rPr>
        <w:t>=</w:t>
      </w:r>
      <w:r w:rsidRPr="00F82E4D">
        <w:rPr>
          <w:rFonts w:ascii="Arial" w:hAnsi="Arial" w:cs="Arial"/>
          <w:b/>
          <w:bCs/>
          <w:color w:val="000000"/>
          <w:sz w:val="22"/>
          <w:szCs w:val="22"/>
          <w:vertAlign w:val="subscript"/>
        </w:rPr>
        <w:t xml:space="preserve"> </w:t>
      </w:r>
      <w:r w:rsidRPr="00F82E4D">
        <w:rPr>
          <w:rFonts w:ascii="Arial" w:hAnsi="Arial" w:cs="Arial"/>
          <w:i/>
          <w:color w:val="000000"/>
          <w:position w:val="-28"/>
          <w:sz w:val="22"/>
          <w:szCs w:val="22"/>
        </w:rPr>
        <w:object w:dxaOrig="480" w:dyaOrig="540" w14:anchorId="0DC5BE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pt;height:25.5pt" o:ole="">
            <v:imagedata r:id="rId18" o:title=""/>
          </v:shape>
          <o:OLEObject Type="Embed" ProgID="Equation.3" ShapeID="_x0000_i1025" DrawAspect="Content" ObjectID="_1833000462" r:id="rId19"/>
        </w:object>
      </w:r>
      <w:r w:rsidRPr="00F82E4D">
        <w:rPr>
          <w:rFonts w:ascii="Arial" w:hAnsi="Arial" w:cs="Arial"/>
          <w:b/>
          <w:bCs/>
          <w:color w:val="000000"/>
          <w:sz w:val="22"/>
          <w:szCs w:val="22"/>
          <w:vertAlign w:val="subscript"/>
        </w:rPr>
        <w:t xml:space="preserve"> </w:t>
      </w:r>
      <w:proofErr w:type="spellStart"/>
      <w:r w:rsidRPr="00F82E4D">
        <w:rPr>
          <w:rFonts w:ascii="Arial" w:hAnsi="Arial" w:cs="Arial"/>
          <w:color w:val="000000"/>
          <w:sz w:val="22"/>
          <w:szCs w:val="22"/>
        </w:rPr>
        <w:t>BANetHourlyDAEnergyAmt</w:t>
      </w:r>
      <w:proofErr w:type="spellEnd"/>
      <w:r w:rsidRPr="00F82E4D">
        <w:rPr>
          <w:rFonts w:ascii="Arial" w:hAnsi="Arial" w:cs="Arial"/>
          <w:color w:val="000000"/>
          <w:sz w:val="22"/>
          <w:szCs w:val="22"/>
        </w:rPr>
        <w:t xml:space="preserve"> </w:t>
      </w:r>
      <w:proofErr w:type="spellStart"/>
      <w:r w:rsidRPr="00F82E4D">
        <w:rPr>
          <w:rFonts w:ascii="Arial" w:hAnsi="Arial" w:cs="Arial"/>
          <w:b/>
          <w:bCs/>
          <w:color w:val="000000"/>
          <w:sz w:val="22"/>
          <w:szCs w:val="22"/>
          <w:vertAlign w:val="subscript"/>
        </w:rPr>
        <w:t>BQ’mdh</w:t>
      </w:r>
      <w:proofErr w:type="spellEnd"/>
    </w:p>
    <w:p w14:paraId="2C268736" w14:textId="77777777" w:rsidR="00ED08C8" w:rsidRPr="00F82E4D" w:rsidRDefault="00ED08C8" w:rsidP="00E43299">
      <w:pPr>
        <w:pStyle w:val="Body"/>
        <w:ind w:left="720"/>
        <w:jc w:val="left"/>
        <w:rPr>
          <w:rFonts w:ascii="Arial" w:hAnsi="Arial" w:cs="Arial"/>
          <w:color w:val="000000"/>
          <w:sz w:val="22"/>
          <w:szCs w:val="22"/>
        </w:rPr>
      </w:pPr>
    </w:p>
    <w:p w14:paraId="5D1DF1AA" w14:textId="77777777" w:rsidR="004A5A53" w:rsidRPr="00F82E4D" w:rsidRDefault="004A5A53" w:rsidP="00E43299">
      <w:pPr>
        <w:pStyle w:val="Body"/>
        <w:ind w:left="1440"/>
        <w:jc w:val="left"/>
        <w:rPr>
          <w:rFonts w:ascii="Arial" w:hAnsi="Arial" w:cs="Arial"/>
          <w:color w:val="000000"/>
          <w:sz w:val="22"/>
          <w:szCs w:val="22"/>
        </w:rPr>
      </w:pPr>
    </w:p>
    <w:p w14:paraId="60CCF8CC" w14:textId="072A11AC" w:rsidR="00E5195D" w:rsidRPr="00F82E4D" w:rsidRDefault="00E5195D" w:rsidP="00E43299">
      <w:pPr>
        <w:pStyle w:val="Config1"/>
        <w:rPr>
          <w:rFonts w:cs="Arial"/>
          <w:color w:val="000000"/>
          <w:sz w:val="22"/>
          <w:szCs w:val="22"/>
        </w:rPr>
      </w:pPr>
      <w:r w:rsidRPr="00F82E4D">
        <w:rPr>
          <w:rFonts w:cs="Arial"/>
          <w:color w:val="000000"/>
          <w:sz w:val="22"/>
          <w:szCs w:val="22"/>
          <w:u w:val="single"/>
        </w:rPr>
        <w:t>Congestion</w:t>
      </w:r>
      <w:r w:rsidRPr="00F82E4D">
        <w:rPr>
          <w:rFonts w:cs="Arial"/>
          <w:color w:val="000000"/>
          <w:sz w:val="22"/>
          <w:szCs w:val="22"/>
        </w:rPr>
        <w:t xml:space="preserve"> </w:t>
      </w:r>
      <w:r w:rsidR="001275C2" w:rsidRPr="00F82E4D">
        <w:rPr>
          <w:rFonts w:cs="Arial"/>
          <w:color w:val="000000"/>
          <w:sz w:val="22"/>
          <w:szCs w:val="22"/>
        </w:rPr>
        <w:t xml:space="preserve">and </w:t>
      </w:r>
      <w:r w:rsidRPr="00F82E4D">
        <w:rPr>
          <w:rFonts w:cs="Arial"/>
          <w:color w:val="000000"/>
          <w:sz w:val="22"/>
          <w:szCs w:val="22"/>
        </w:rPr>
        <w:t xml:space="preserve">Congestion Credits for Day-Ahead Energy </w:t>
      </w:r>
      <w:r w:rsidR="001275C2" w:rsidRPr="00F82E4D">
        <w:rPr>
          <w:rFonts w:cs="Arial"/>
          <w:color w:val="000000"/>
          <w:sz w:val="22"/>
          <w:szCs w:val="22"/>
        </w:rPr>
        <w:t>calculations:</w:t>
      </w:r>
    </w:p>
    <w:p w14:paraId="002BB4D1" w14:textId="77777777" w:rsidR="00DC210F" w:rsidRPr="00F82E4D" w:rsidRDefault="00DC210F" w:rsidP="00DC210F">
      <w:pPr>
        <w:pStyle w:val="Config2"/>
        <w:ind w:left="360"/>
        <w:rPr>
          <w:rFonts w:cs="Arial"/>
          <w:color w:val="000000"/>
        </w:rPr>
      </w:pPr>
      <w:proofErr w:type="spellStart"/>
      <w:r w:rsidRPr="00F82E4D">
        <w:rPr>
          <w:rFonts w:cs="Arial"/>
        </w:rPr>
        <w:t>BAANetHourlyDAEnergyCongestionNetOfCreditsAmount</w:t>
      </w:r>
      <w:proofErr w:type="spellEnd"/>
      <w:r w:rsidRPr="00F82E4D">
        <w:rPr>
          <w:rFonts w:cs="Arial"/>
          <w:color w:val="000000"/>
        </w:rPr>
        <w:t xml:space="preserve"> </w:t>
      </w:r>
      <w:proofErr w:type="spellStart"/>
      <w:r w:rsidRPr="00F82E4D">
        <w:rPr>
          <w:rFonts w:cs="Arial"/>
          <w:b/>
          <w:bCs/>
          <w:color w:val="000000"/>
          <w:vertAlign w:val="subscript"/>
        </w:rPr>
        <w:t>Q’mdh</w:t>
      </w:r>
      <w:proofErr w:type="spellEnd"/>
      <w:r w:rsidRPr="00F82E4D">
        <w:rPr>
          <w:rFonts w:cs="Arial"/>
          <w:color w:val="000000"/>
          <w:vertAlign w:val="subscript"/>
        </w:rPr>
        <w:t xml:space="preserve"> </w:t>
      </w:r>
      <w:r w:rsidRPr="00F82E4D">
        <w:rPr>
          <w:rFonts w:cs="Arial"/>
          <w:color w:val="000000"/>
        </w:rPr>
        <w:t>=</w:t>
      </w:r>
    </w:p>
    <w:p w14:paraId="27C45B77" w14:textId="6D2C5366" w:rsidR="00DC210F" w:rsidRPr="00F82E4D" w:rsidRDefault="00DC210F" w:rsidP="00DC210F">
      <w:pPr>
        <w:pStyle w:val="Body"/>
        <w:ind w:left="1440"/>
        <w:jc w:val="left"/>
        <w:rPr>
          <w:rFonts w:ascii="Arial" w:hAnsi="Arial" w:cs="Arial"/>
          <w:color w:val="000000"/>
          <w:sz w:val="22"/>
          <w:szCs w:val="22"/>
        </w:rPr>
      </w:pPr>
      <w:proofErr w:type="gramStart"/>
      <w:r w:rsidRPr="00F82E4D">
        <w:rPr>
          <w:rFonts w:ascii="Arial" w:hAnsi="Arial" w:cs="Arial"/>
          <w:color w:val="000000"/>
          <w:sz w:val="22"/>
          <w:szCs w:val="22"/>
        </w:rPr>
        <w:t>{ If</w:t>
      </w:r>
      <w:proofErr w:type="gramEnd"/>
      <w:r w:rsidRPr="00F82E4D">
        <w:rPr>
          <w:rFonts w:ascii="Arial" w:hAnsi="Arial" w:cs="Arial"/>
          <w:color w:val="000000"/>
          <w:sz w:val="22"/>
          <w:szCs w:val="22"/>
        </w:rPr>
        <w:t xml:space="preserve"> </w:t>
      </w:r>
      <w:proofErr w:type="spellStart"/>
      <w:r w:rsidRPr="00F82E4D">
        <w:rPr>
          <w:rFonts w:ascii="Arial" w:hAnsi="Arial" w:cs="Arial"/>
          <w:color w:val="000000"/>
          <w:sz w:val="22"/>
          <w:szCs w:val="22"/>
        </w:rPr>
        <w:t>NPMBAAFlag</w:t>
      </w:r>
      <w:proofErr w:type="spellEnd"/>
      <w:r w:rsidRPr="00F82E4D">
        <w:rPr>
          <w:rFonts w:ascii="Arial" w:hAnsi="Arial" w:cs="Arial"/>
          <w:color w:val="000000"/>
          <w:sz w:val="22"/>
          <w:szCs w:val="22"/>
        </w:rPr>
        <w:t xml:space="preserve"> </w:t>
      </w:r>
      <w:proofErr w:type="spellStart"/>
      <w:proofErr w:type="gramStart"/>
      <w:r w:rsidRPr="00F82E4D">
        <w:rPr>
          <w:rFonts w:ascii="Arial" w:hAnsi="Arial" w:cs="Arial"/>
          <w:b/>
          <w:bCs/>
          <w:color w:val="000000"/>
          <w:sz w:val="22"/>
          <w:szCs w:val="22"/>
          <w:vertAlign w:val="subscript"/>
        </w:rPr>
        <w:t>Q’md</w:t>
      </w:r>
      <w:proofErr w:type="spellEnd"/>
      <w:r w:rsidRPr="00F82E4D">
        <w:rPr>
          <w:rFonts w:ascii="Arial" w:hAnsi="Arial" w:cs="Arial"/>
          <w:color w:val="000000"/>
          <w:sz w:val="22"/>
          <w:szCs w:val="22"/>
        </w:rPr>
        <w:t xml:space="preserve">  &lt;</w:t>
      </w:r>
      <w:proofErr w:type="gramEnd"/>
      <w:r w:rsidRPr="00F82E4D">
        <w:rPr>
          <w:rFonts w:ascii="Arial" w:hAnsi="Arial" w:cs="Arial"/>
          <w:color w:val="000000"/>
          <w:sz w:val="22"/>
          <w:szCs w:val="22"/>
        </w:rPr>
        <w:t>&gt; 1</w:t>
      </w:r>
    </w:p>
    <w:p w14:paraId="32F5BE26" w14:textId="77777777" w:rsidR="00DC210F" w:rsidRPr="00F82E4D" w:rsidRDefault="00DC210F" w:rsidP="00DC210F">
      <w:pPr>
        <w:pStyle w:val="Body"/>
        <w:ind w:left="1440"/>
        <w:jc w:val="left"/>
        <w:rPr>
          <w:rFonts w:ascii="Arial" w:hAnsi="Arial" w:cs="Arial"/>
          <w:color w:val="000000"/>
          <w:sz w:val="22"/>
          <w:szCs w:val="22"/>
        </w:rPr>
      </w:pPr>
      <w:r w:rsidRPr="00F82E4D">
        <w:rPr>
          <w:rFonts w:ascii="Arial" w:hAnsi="Arial" w:cs="Arial"/>
          <w:color w:val="000000"/>
          <w:sz w:val="22"/>
          <w:szCs w:val="22"/>
        </w:rPr>
        <w:tab/>
        <w:t>Then</w:t>
      </w:r>
    </w:p>
    <w:p w14:paraId="188C7878" w14:textId="041B5A39" w:rsidR="00DC210F" w:rsidRPr="00F82E4D" w:rsidRDefault="001275C2" w:rsidP="00DC210F">
      <w:pPr>
        <w:pStyle w:val="Body"/>
        <w:ind w:left="2160" w:firstLine="720"/>
        <w:jc w:val="left"/>
        <w:rPr>
          <w:rFonts w:ascii="Arial" w:hAnsi="Arial" w:cs="Arial"/>
          <w:b/>
          <w:bCs/>
          <w:color w:val="000000"/>
          <w:sz w:val="22"/>
          <w:szCs w:val="22"/>
          <w:vertAlign w:val="subscript"/>
        </w:rPr>
      </w:pPr>
      <w:proofErr w:type="spellStart"/>
      <w:r w:rsidRPr="00F82E4D">
        <w:rPr>
          <w:rFonts w:ascii="Arial" w:hAnsi="Arial" w:cs="Arial"/>
          <w:color w:val="000000"/>
          <w:sz w:val="22"/>
          <w:szCs w:val="22"/>
        </w:rPr>
        <w:t>BAAHourlyTotalDAEnergyMCCandCreditsAmount</w:t>
      </w:r>
      <w:proofErr w:type="spellEnd"/>
      <w:r w:rsidRPr="00F82E4D">
        <w:rPr>
          <w:rFonts w:cs="Arial"/>
          <w:color w:val="000000"/>
        </w:rPr>
        <w:t xml:space="preserve"> </w:t>
      </w:r>
      <w:proofErr w:type="spellStart"/>
      <w:r w:rsidRPr="00F82E4D">
        <w:rPr>
          <w:rFonts w:ascii="Arial" w:hAnsi="Arial" w:cs="Arial"/>
          <w:b/>
          <w:bCs/>
          <w:color w:val="000000"/>
          <w:sz w:val="22"/>
          <w:szCs w:val="22"/>
          <w:vertAlign w:val="subscript"/>
        </w:rPr>
        <w:t>Q’mdh</w:t>
      </w:r>
      <w:proofErr w:type="spellEnd"/>
      <w:r w:rsidR="00DC210F" w:rsidRPr="00F82E4D">
        <w:rPr>
          <w:rFonts w:ascii="Arial" w:hAnsi="Arial" w:cs="Arial"/>
          <w:b/>
          <w:bCs/>
          <w:color w:val="000000"/>
          <w:sz w:val="22"/>
          <w:szCs w:val="22"/>
          <w:vertAlign w:val="subscript"/>
        </w:rPr>
        <w:t xml:space="preserve"> </w:t>
      </w:r>
    </w:p>
    <w:p w14:paraId="5FF66411" w14:textId="77777777" w:rsidR="00DC210F" w:rsidRPr="00F82E4D" w:rsidRDefault="00DC210F" w:rsidP="00DC210F">
      <w:pPr>
        <w:pStyle w:val="Body"/>
        <w:ind w:left="1440" w:firstLine="720"/>
        <w:jc w:val="left"/>
        <w:rPr>
          <w:rFonts w:ascii="Arial" w:hAnsi="Arial" w:cs="Arial"/>
          <w:color w:val="000000"/>
          <w:sz w:val="22"/>
          <w:szCs w:val="22"/>
        </w:rPr>
      </w:pPr>
      <w:r w:rsidRPr="00F82E4D">
        <w:rPr>
          <w:rFonts w:ascii="Arial" w:hAnsi="Arial" w:cs="Arial"/>
          <w:color w:val="000000"/>
          <w:sz w:val="22"/>
          <w:szCs w:val="22"/>
        </w:rPr>
        <w:t>Else</w:t>
      </w:r>
    </w:p>
    <w:p w14:paraId="0A69BD2A" w14:textId="77777777" w:rsidR="00DC210F" w:rsidRPr="00F82E4D" w:rsidRDefault="00DC210F" w:rsidP="00DC210F">
      <w:pPr>
        <w:pStyle w:val="Body"/>
        <w:ind w:left="2160" w:firstLine="720"/>
        <w:jc w:val="left"/>
        <w:rPr>
          <w:rFonts w:ascii="Arial" w:hAnsi="Arial" w:cs="Arial"/>
          <w:color w:val="000000"/>
          <w:sz w:val="22"/>
          <w:szCs w:val="22"/>
        </w:rPr>
      </w:pPr>
      <w:r w:rsidRPr="00F82E4D">
        <w:rPr>
          <w:rFonts w:ascii="Arial" w:hAnsi="Arial" w:cs="Arial"/>
          <w:color w:val="000000"/>
          <w:sz w:val="22"/>
          <w:szCs w:val="22"/>
        </w:rPr>
        <w:t>0</w:t>
      </w:r>
    </w:p>
    <w:p w14:paraId="158AB7B2" w14:textId="77777777" w:rsidR="00DC210F" w:rsidRPr="00F82E4D" w:rsidRDefault="00DC210F" w:rsidP="00DC210F">
      <w:pPr>
        <w:pStyle w:val="Body"/>
        <w:ind w:left="1440" w:firstLine="720"/>
        <w:jc w:val="left"/>
        <w:rPr>
          <w:rFonts w:ascii="Arial" w:hAnsi="Arial" w:cs="Arial"/>
          <w:i/>
          <w:color w:val="000000"/>
          <w:sz w:val="22"/>
          <w:szCs w:val="22"/>
        </w:rPr>
      </w:pPr>
      <w:r w:rsidRPr="00F82E4D">
        <w:rPr>
          <w:rFonts w:ascii="Arial" w:hAnsi="Arial" w:cs="Arial"/>
          <w:color w:val="000000"/>
          <w:sz w:val="22"/>
          <w:szCs w:val="22"/>
        </w:rPr>
        <w:t>End If}</w:t>
      </w:r>
    </w:p>
    <w:p w14:paraId="05B5ED6D" w14:textId="77777777" w:rsidR="007241BE" w:rsidRPr="00F82E4D" w:rsidRDefault="007241BE" w:rsidP="00E43299">
      <w:pPr>
        <w:pStyle w:val="Body"/>
        <w:ind w:firstLine="720"/>
        <w:rPr>
          <w:rFonts w:ascii="Arial" w:hAnsi="Arial" w:cs="Arial"/>
          <w:bCs/>
          <w:color w:val="000000"/>
          <w:sz w:val="22"/>
          <w:szCs w:val="22"/>
        </w:rPr>
      </w:pPr>
    </w:p>
    <w:p w14:paraId="2F622632" w14:textId="77777777" w:rsidR="00ED08C8" w:rsidRPr="00F82E4D" w:rsidRDefault="00ED08C8" w:rsidP="00E43299">
      <w:pPr>
        <w:pStyle w:val="Body"/>
        <w:ind w:firstLine="720"/>
        <w:rPr>
          <w:rFonts w:ascii="Arial" w:hAnsi="Arial" w:cs="Arial"/>
          <w:bCs/>
          <w:color w:val="000000"/>
          <w:sz w:val="22"/>
          <w:szCs w:val="22"/>
        </w:rPr>
      </w:pPr>
    </w:p>
    <w:p w14:paraId="63601D76" w14:textId="77777777" w:rsidR="007910DE" w:rsidRPr="00F82E4D" w:rsidRDefault="00FA11CE" w:rsidP="00E43299">
      <w:pPr>
        <w:pStyle w:val="Config2"/>
        <w:ind w:left="360"/>
        <w:rPr>
          <w:rFonts w:cs="Arial"/>
          <w:color w:val="000000"/>
        </w:rPr>
      </w:pPr>
      <w:r w:rsidRPr="00F82E4D">
        <w:rPr>
          <w:rFonts w:cs="Arial"/>
          <w:color w:val="000000"/>
        </w:rPr>
        <w:lastRenderedPageBreak/>
        <w:t>BAATotalHourlyNPMDAEnergyCongAmount</w:t>
      </w:r>
      <w:r w:rsidR="007910DE" w:rsidRPr="00F82E4D">
        <w:rPr>
          <w:rFonts w:cs="Arial"/>
          <w:color w:val="000000"/>
        </w:rPr>
        <w:t xml:space="preserve"> </w:t>
      </w:r>
      <w:proofErr w:type="spellStart"/>
      <w:r w:rsidR="007910DE" w:rsidRPr="00F82E4D">
        <w:rPr>
          <w:rFonts w:cs="Arial"/>
          <w:b/>
          <w:bCs/>
          <w:color w:val="000000"/>
          <w:vertAlign w:val="subscript"/>
        </w:rPr>
        <w:t>Q’mdh</w:t>
      </w:r>
      <w:proofErr w:type="spellEnd"/>
      <w:r w:rsidR="007910DE" w:rsidRPr="00F82E4D">
        <w:rPr>
          <w:rFonts w:cs="Arial"/>
          <w:color w:val="000000"/>
          <w:vertAlign w:val="subscript"/>
        </w:rPr>
        <w:t xml:space="preserve"> </w:t>
      </w:r>
      <w:r w:rsidR="007910DE" w:rsidRPr="00F82E4D">
        <w:rPr>
          <w:rFonts w:cs="Arial"/>
          <w:color w:val="000000"/>
        </w:rPr>
        <w:t>=</w:t>
      </w:r>
    </w:p>
    <w:p w14:paraId="795714C6" w14:textId="2C9744F6" w:rsidR="001D4AC9" w:rsidRPr="00F82E4D" w:rsidRDefault="007910DE" w:rsidP="007910DE">
      <w:pPr>
        <w:pStyle w:val="Body"/>
        <w:ind w:left="1440"/>
        <w:jc w:val="left"/>
        <w:rPr>
          <w:rFonts w:ascii="Arial" w:hAnsi="Arial" w:cs="Arial"/>
          <w:color w:val="000000"/>
          <w:sz w:val="22"/>
          <w:szCs w:val="22"/>
        </w:rPr>
      </w:pPr>
      <w:proofErr w:type="gramStart"/>
      <w:r w:rsidRPr="00F82E4D">
        <w:rPr>
          <w:rFonts w:ascii="Arial" w:hAnsi="Arial" w:cs="Arial"/>
          <w:color w:val="000000"/>
          <w:sz w:val="22"/>
          <w:szCs w:val="22"/>
        </w:rPr>
        <w:t>{</w:t>
      </w:r>
      <w:r w:rsidR="001D4AC9" w:rsidRPr="00F82E4D">
        <w:rPr>
          <w:rFonts w:ascii="Arial" w:hAnsi="Arial" w:cs="Arial"/>
          <w:color w:val="000000"/>
          <w:sz w:val="22"/>
          <w:szCs w:val="22"/>
        </w:rPr>
        <w:t xml:space="preserve"> If</w:t>
      </w:r>
      <w:proofErr w:type="gramEnd"/>
      <w:r w:rsidR="001D4AC9" w:rsidRPr="00F82E4D">
        <w:rPr>
          <w:rFonts w:ascii="Arial" w:hAnsi="Arial" w:cs="Arial"/>
          <w:color w:val="000000"/>
          <w:sz w:val="22"/>
          <w:szCs w:val="22"/>
        </w:rPr>
        <w:t xml:space="preserve"> </w:t>
      </w:r>
      <w:proofErr w:type="spellStart"/>
      <w:r w:rsidR="001D4AC9" w:rsidRPr="00F82E4D">
        <w:rPr>
          <w:rFonts w:ascii="Arial" w:hAnsi="Arial" w:cs="Arial"/>
          <w:color w:val="000000"/>
          <w:sz w:val="22"/>
          <w:szCs w:val="22"/>
        </w:rPr>
        <w:t>NPMBAAFlag</w:t>
      </w:r>
      <w:proofErr w:type="spellEnd"/>
      <w:r w:rsidR="001D4AC9" w:rsidRPr="00F82E4D">
        <w:rPr>
          <w:rFonts w:ascii="Arial" w:hAnsi="Arial" w:cs="Arial"/>
          <w:color w:val="000000"/>
          <w:sz w:val="22"/>
          <w:szCs w:val="22"/>
        </w:rPr>
        <w:t xml:space="preserve"> </w:t>
      </w:r>
      <w:proofErr w:type="spellStart"/>
      <w:proofErr w:type="gramStart"/>
      <w:r w:rsidR="001D4AC9" w:rsidRPr="00F82E4D">
        <w:rPr>
          <w:rFonts w:ascii="Arial" w:hAnsi="Arial" w:cs="Arial"/>
          <w:b/>
          <w:bCs/>
          <w:color w:val="000000"/>
          <w:sz w:val="22"/>
          <w:szCs w:val="22"/>
          <w:vertAlign w:val="subscript"/>
        </w:rPr>
        <w:t>Q’md</w:t>
      </w:r>
      <w:proofErr w:type="spellEnd"/>
      <w:r w:rsidR="001D4AC9" w:rsidRPr="00F82E4D">
        <w:rPr>
          <w:rFonts w:ascii="Arial" w:hAnsi="Arial" w:cs="Arial"/>
          <w:color w:val="000000"/>
          <w:sz w:val="22"/>
          <w:szCs w:val="22"/>
        </w:rPr>
        <w:t xml:space="preserve">  =</w:t>
      </w:r>
      <w:proofErr w:type="gramEnd"/>
      <w:r w:rsidR="001D4AC9" w:rsidRPr="00F82E4D">
        <w:rPr>
          <w:rFonts w:ascii="Arial" w:hAnsi="Arial" w:cs="Arial"/>
          <w:color w:val="000000"/>
          <w:sz w:val="22"/>
          <w:szCs w:val="22"/>
        </w:rPr>
        <w:t xml:space="preserve"> 1</w:t>
      </w:r>
    </w:p>
    <w:p w14:paraId="1CC4F920" w14:textId="77777777" w:rsidR="001D4AC9" w:rsidRPr="00F82E4D" w:rsidRDefault="001D4AC9" w:rsidP="007910DE">
      <w:pPr>
        <w:pStyle w:val="Body"/>
        <w:ind w:left="1440"/>
        <w:jc w:val="left"/>
        <w:rPr>
          <w:rFonts w:ascii="Arial" w:hAnsi="Arial" w:cs="Arial"/>
          <w:color w:val="000000"/>
          <w:sz w:val="22"/>
          <w:szCs w:val="22"/>
        </w:rPr>
      </w:pPr>
      <w:r w:rsidRPr="00F82E4D">
        <w:rPr>
          <w:rFonts w:ascii="Arial" w:hAnsi="Arial" w:cs="Arial"/>
          <w:color w:val="000000"/>
          <w:sz w:val="22"/>
          <w:szCs w:val="22"/>
        </w:rPr>
        <w:tab/>
        <w:t>Then</w:t>
      </w:r>
    </w:p>
    <w:p w14:paraId="4B960A94" w14:textId="78E6F94F" w:rsidR="001D4AC9" w:rsidRPr="00F82E4D" w:rsidRDefault="001275C2" w:rsidP="001D4AC9">
      <w:pPr>
        <w:pStyle w:val="Body"/>
        <w:ind w:left="2160" w:firstLine="720"/>
        <w:jc w:val="left"/>
        <w:rPr>
          <w:rFonts w:ascii="Arial" w:hAnsi="Arial" w:cs="Arial"/>
          <w:b/>
          <w:bCs/>
          <w:color w:val="000000"/>
          <w:sz w:val="22"/>
          <w:szCs w:val="22"/>
          <w:vertAlign w:val="subscript"/>
        </w:rPr>
      </w:pPr>
      <w:proofErr w:type="spellStart"/>
      <w:r w:rsidRPr="00F82E4D">
        <w:rPr>
          <w:rFonts w:ascii="Arial" w:hAnsi="Arial" w:cs="Arial"/>
          <w:color w:val="000000"/>
          <w:sz w:val="22"/>
          <w:szCs w:val="22"/>
        </w:rPr>
        <w:t>BAAHourlyTotalDAEnergyMCCandCreditsAmount</w:t>
      </w:r>
      <w:proofErr w:type="spellEnd"/>
      <w:r w:rsidRPr="00F82E4D">
        <w:rPr>
          <w:rFonts w:cs="Arial"/>
          <w:color w:val="000000"/>
        </w:rPr>
        <w:t xml:space="preserve"> </w:t>
      </w:r>
      <w:proofErr w:type="spellStart"/>
      <w:r w:rsidRPr="00F82E4D">
        <w:rPr>
          <w:rFonts w:ascii="Arial" w:hAnsi="Arial" w:cs="Arial"/>
          <w:b/>
          <w:bCs/>
          <w:color w:val="000000"/>
          <w:sz w:val="22"/>
          <w:szCs w:val="22"/>
          <w:vertAlign w:val="subscript"/>
        </w:rPr>
        <w:t>Q’mdh</w:t>
      </w:r>
      <w:proofErr w:type="spellEnd"/>
      <w:r w:rsidR="007910DE" w:rsidRPr="00F82E4D">
        <w:rPr>
          <w:rFonts w:ascii="Arial" w:hAnsi="Arial" w:cs="Arial"/>
          <w:b/>
          <w:bCs/>
          <w:color w:val="000000"/>
          <w:sz w:val="22"/>
          <w:szCs w:val="22"/>
          <w:vertAlign w:val="subscript"/>
        </w:rPr>
        <w:t xml:space="preserve"> </w:t>
      </w:r>
    </w:p>
    <w:p w14:paraId="5620B452" w14:textId="77777777" w:rsidR="001D4AC9" w:rsidRPr="00F82E4D" w:rsidRDefault="001D4AC9" w:rsidP="001D4AC9">
      <w:pPr>
        <w:pStyle w:val="Body"/>
        <w:ind w:left="1440" w:firstLine="720"/>
        <w:jc w:val="left"/>
        <w:rPr>
          <w:rFonts w:ascii="Arial" w:hAnsi="Arial" w:cs="Arial"/>
          <w:color w:val="000000"/>
          <w:sz w:val="22"/>
          <w:szCs w:val="22"/>
        </w:rPr>
      </w:pPr>
      <w:r w:rsidRPr="00F82E4D">
        <w:rPr>
          <w:rFonts w:ascii="Arial" w:hAnsi="Arial" w:cs="Arial"/>
          <w:color w:val="000000"/>
          <w:sz w:val="22"/>
          <w:szCs w:val="22"/>
        </w:rPr>
        <w:t>Else</w:t>
      </w:r>
    </w:p>
    <w:p w14:paraId="3FB27E7D" w14:textId="77777777" w:rsidR="001D4AC9" w:rsidRPr="00F82E4D" w:rsidRDefault="001D4AC9" w:rsidP="001D4AC9">
      <w:pPr>
        <w:pStyle w:val="Body"/>
        <w:ind w:left="2160" w:firstLine="720"/>
        <w:jc w:val="left"/>
        <w:rPr>
          <w:rFonts w:ascii="Arial" w:hAnsi="Arial" w:cs="Arial"/>
          <w:color w:val="000000"/>
          <w:sz w:val="22"/>
          <w:szCs w:val="22"/>
        </w:rPr>
      </w:pPr>
      <w:r w:rsidRPr="00F82E4D">
        <w:rPr>
          <w:rFonts w:ascii="Arial" w:hAnsi="Arial" w:cs="Arial"/>
          <w:color w:val="000000"/>
          <w:sz w:val="22"/>
          <w:szCs w:val="22"/>
        </w:rPr>
        <w:t>0</w:t>
      </w:r>
    </w:p>
    <w:p w14:paraId="3DAB4CF0" w14:textId="77777777" w:rsidR="007910DE" w:rsidRPr="00F82E4D" w:rsidRDefault="001D4AC9" w:rsidP="001D4AC9">
      <w:pPr>
        <w:pStyle w:val="Body"/>
        <w:ind w:left="1440" w:firstLine="720"/>
        <w:jc w:val="left"/>
        <w:rPr>
          <w:rFonts w:ascii="Arial" w:hAnsi="Arial" w:cs="Arial"/>
          <w:i/>
          <w:color w:val="000000"/>
          <w:sz w:val="22"/>
          <w:szCs w:val="22"/>
        </w:rPr>
      </w:pPr>
      <w:r w:rsidRPr="00F82E4D">
        <w:rPr>
          <w:rFonts w:ascii="Arial" w:hAnsi="Arial" w:cs="Arial"/>
          <w:color w:val="000000"/>
          <w:sz w:val="22"/>
          <w:szCs w:val="22"/>
        </w:rPr>
        <w:t>End If</w:t>
      </w:r>
      <w:r w:rsidR="007910DE" w:rsidRPr="00F82E4D">
        <w:rPr>
          <w:rFonts w:ascii="Arial" w:hAnsi="Arial" w:cs="Arial"/>
          <w:color w:val="000000"/>
          <w:sz w:val="22"/>
          <w:szCs w:val="22"/>
        </w:rPr>
        <w:t>}</w:t>
      </w:r>
    </w:p>
    <w:p w14:paraId="6FB3709F" w14:textId="77777777" w:rsidR="007910DE" w:rsidRPr="00F82E4D" w:rsidRDefault="007910DE" w:rsidP="007910DE">
      <w:pPr>
        <w:pStyle w:val="Config2"/>
        <w:numPr>
          <w:ilvl w:val="0"/>
          <w:numId w:val="0"/>
        </w:numPr>
        <w:ind w:left="360"/>
        <w:rPr>
          <w:rFonts w:cs="Arial"/>
          <w:color w:val="000000"/>
        </w:rPr>
      </w:pPr>
    </w:p>
    <w:p w14:paraId="51F47102" w14:textId="77777777" w:rsidR="007910DE" w:rsidRPr="00F82E4D" w:rsidRDefault="007910DE" w:rsidP="007910DE">
      <w:pPr>
        <w:pStyle w:val="Config2"/>
        <w:numPr>
          <w:ilvl w:val="0"/>
          <w:numId w:val="0"/>
        </w:numPr>
        <w:ind w:left="360"/>
        <w:rPr>
          <w:rFonts w:cs="Arial"/>
          <w:color w:val="000000"/>
        </w:rPr>
      </w:pPr>
    </w:p>
    <w:p w14:paraId="0871F12D" w14:textId="77777777" w:rsidR="007A444A" w:rsidRPr="00F82E4D" w:rsidRDefault="007A444A" w:rsidP="00E43299">
      <w:pPr>
        <w:pStyle w:val="Body"/>
        <w:ind w:left="1440"/>
        <w:jc w:val="left"/>
        <w:rPr>
          <w:rFonts w:ascii="Arial" w:hAnsi="Arial" w:cs="Arial"/>
          <w:color w:val="000000"/>
        </w:rPr>
      </w:pPr>
    </w:p>
    <w:p w14:paraId="4AEA5F65" w14:textId="6CFDECE5" w:rsidR="007A444A" w:rsidRPr="001406C0" w:rsidRDefault="007A444A" w:rsidP="007A444A">
      <w:pPr>
        <w:pStyle w:val="Config2"/>
        <w:ind w:left="360"/>
        <w:rPr>
          <w:rFonts w:cs="Arial"/>
          <w:color w:val="000000"/>
        </w:rPr>
      </w:pPr>
      <w:proofErr w:type="spellStart"/>
      <w:r w:rsidRPr="001406C0">
        <w:rPr>
          <w:rFonts w:cs="Arial"/>
          <w:color w:val="000000"/>
        </w:rPr>
        <w:t>BAAHourly</w:t>
      </w:r>
      <w:r w:rsidR="001275C2" w:rsidRPr="001406C0">
        <w:rPr>
          <w:rFonts w:cs="Arial"/>
          <w:color w:val="000000"/>
        </w:rPr>
        <w:t>Total</w:t>
      </w:r>
      <w:r w:rsidRPr="001406C0">
        <w:rPr>
          <w:rFonts w:cs="Arial"/>
          <w:color w:val="000000"/>
        </w:rPr>
        <w:t>DAEnergyMCCAmount</w:t>
      </w:r>
      <w:proofErr w:type="spellEnd"/>
      <w:r w:rsidRPr="001406C0">
        <w:rPr>
          <w:rFonts w:cs="Arial"/>
          <w:color w:val="000000"/>
        </w:rPr>
        <w:t xml:space="preserve"> </w:t>
      </w:r>
      <w:proofErr w:type="spellStart"/>
      <w:proofErr w:type="gramStart"/>
      <w:r w:rsidRPr="001406C0">
        <w:rPr>
          <w:rFonts w:cs="Arial"/>
          <w:b/>
          <w:bCs/>
          <w:iCs w:val="0"/>
          <w:color w:val="000000"/>
          <w:vertAlign w:val="subscript"/>
        </w:rPr>
        <w:t>Q’</w:t>
      </w:r>
      <w:r w:rsidRPr="001406C0">
        <w:rPr>
          <w:rFonts w:cs="Arial"/>
          <w:b/>
          <w:bCs/>
          <w:color w:val="000000"/>
          <w:vertAlign w:val="subscript"/>
        </w:rPr>
        <w:t>md</w:t>
      </w:r>
      <w:r w:rsidRPr="001406C0">
        <w:rPr>
          <w:rFonts w:cs="Arial"/>
          <w:b/>
          <w:bCs/>
          <w:iCs w:val="0"/>
          <w:color w:val="000000"/>
          <w:vertAlign w:val="subscript"/>
        </w:rPr>
        <w:t>h</w:t>
      </w:r>
      <w:proofErr w:type="spellEnd"/>
      <w:r w:rsidRPr="001406C0">
        <w:rPr>
          <w:rFonts w:cs="Arial"/>
          <w:color w:val="000000"/>
        </w:rPr>
        <w:t xml:space="preserve">  =</w:t>
      </w:r>
      <w:proofErr w:type="gramEnd"/>
      <w:r w:rsidRPr="001406C0">
        <w:rPr>
          <w:rFonts w:cs="Arial"/>
          <w:color w:val="000000"/>
        </w:rPr>
        <w:t xml:space="preserve"> </w:t>
      </w:r>
    </w:p>
    <w:p w14:paraId="1C5A8AB2" w14:textId="34B87439" w:rsidR="007A444A" w:rsidRPr="00C20E2A" w:rsidRDefault="007A444A" w:rsidP="007A444A">
      <w:pPr>
        <w:pStyle w:val="Body"/>
        <w:ind w:left="1440"/>
        <w:jc w:val="left"/>
        <w:rPr>
          <w:rFonts w:ascii="Arial" w:hAnsi="Arial" w:cs="Arial"/>
          <w:color w:val="000000"/>
          <w:highlight w:val="yellow"/>
        </w:rPr>
      </w:pPr>
      <w:del w:id="76" w:author="Lynn, James" w:date="2026-02-12T00:54:00Z" w16du:dateUtc="2026-02-12T08:54:00Z">
        <w:r w:rsidRPr="00C20E2A" w:rsidDel="00C20E2A">
          <w:rPr>
            <w:rFonts w:ascii="Arial" w:hAnsi="Arial" w:cs="Arial"/>
            <w:color w:val="000000"/>
            <w:sz w:val="22"/>
            <w:szCs w:val="22"/>
            <w:highlight w:val="yellow"/>
          </w:rPr>
          <w:delText>Sum(B) {</w:delText>
        </w:r>
      </w:del>
      <w:proofErr w:type="gramStart"/>
      <w:ins w:id="77" w:author="Lynn, James" w:date="2026-02-12T00:54:00Z" w16du:dateUtc="2026-02-12T08:54:00Z">
        <w:r w:rsidR="00C20E2A">
          <w:rPr>
            <w:rFonts w:ascii="Arial" w:hAnsi="Arial" w:cs="Arial"/>
            <w:color w:val="000000"/>
            <w:sz w:val="22"/>
            <w:szCs w:val="22"/>
            <w:highlight w:val="yellow"/>
          </w:rPr>
          <w:t>(</w:t>
        </w:r>
      </w:ins>
      <w:ins w:id="78" w:author="Lynn, James" w:date="2026-02-11T23:31:00Z" w16du:dateUtc="2026-02-12T07:31:00Z">
        <w:r w:rsidR="0024399D" w:rsidRPr="00C20E2A">
          <w:rPr>
            <w:rFonts w:cs="Arial"/>
            <w:color w:val="000000"/>
            <w:sz w:val="22"/>
            <w:szCs w:val="22"/>
            <w:highlight w:val="yellow"/>
          </w:rPr>
          <w:t xml:space="preserve"> </w:t>
        </w:r>
      </w:ins>
      <w:proofErr w:type="spellStart"/>
      <w:ins w:id="79" w:author="Ciubal, Mel" w:date="2026-02-13T12:37:00Z" w16du:dateUtc="2026-02-13T20:37:00Z">
        <w:r w:rsidR="006937F7">
          <w:rPr>
            <w:rFonts w:ascii="Arial" w:hAnsi="Arial" w:cs="Arial"/>
            <w:color w:val="000000"/>
            <w:sz w:val="22"/>
            <w:szCs w:val="22"/>
            <w:highlight w:val="yellow"/>
          </w:rPr>
          <w:t>BAAHourlyDAEnergyNetofContractMCCAmount</w:t>
        </w:r>
      </w:ins>
      <w:proofErr w:type="spellEnd"/>
      <w:proofErr w:type="gramEnd"/>
      <w:ins w:id="80" w:author="Lynn, James" w:date="2026-02-11T23:31:00Z" w16du:dateUtc="2026-02-12T07:31:00Z">
        <w:r w:rsidR="0024399D" w:rsidRPr="00C20E2A">
          <w:rPr>
            <w:rFonts w:ascii="Arial" w:hAnsi="Arial" w:cs="Arial"/>
            <w:color w:val="000000"/>
            <w:sz w:val="22"/>
            <w:szCs w:val="22"/>
            <w:highlight w:val="yellow"/>
          </w:rPr>
          <w:t xml:space="preserve"> </w:t>
        </w:r>
        <w:proofErr w:type="spellStart"/>
        <w:r w:rsidR="0024399D" w:rsidRPr="00C20E2A">
          <w:rPr>
            <w:rFonts w:ascii="Arial" w:hAnsi="Arial" w:cs="Arial"/>
            <w:color w:val="000000"/>
            <w:sz w:val="28"/>
            <w:szCs w:val="28"/>
            <w:highlight w:val="yellow"/>
            <w:vertAlign w:val="subscript"/>
          </w:rPr>
          <w:t>Q’mdh</w:t>
        </w:r>
      </w:ins>
      <w:proofErr w:type="spellEnd"/>
      <w:ins w:id="81" w:author="Lynn, James" w:date="2026-02-12T00:36:00Z" w16du:dateUtc="2026-02-12T08:36:00Z">
        <w:r w:rsidR="007A706A" w:rsidRPr="00C20E2A">
          <w:rPr>
            <w:rFonts w:ascii="Arial" w:hAnsi="Arial" w:cs="Arial"/>
            <w:color w:val="000000"/>
            <w:sz w:val="28"/>
            <w:szCs w:val="28"/>
            <w:highlight w:val="yellow"/>
            <w:vertAlign w:val="subscript"/>
          </w:rPr>
          <w:t xml:space="preserve"> + </w:t>
        </w:r>
      </w:ins>
      <w:proofErr w:type="spellStart"/>
      <w:ins w:id="82" w:author="Ciubal, Mel" w:date="2026-02-13T12:39:00Z" w16du:dateUtc="2026-02-13T20:39:00Z">
        <w:r w:rsidR="006937F7">
          <w:rPr>
            <w:rFonts w:ascii="Arial" w:hAnsi="Arial" w:cs="Arial"/>
            <w:sz w:val="22"/>
            <w:szCs w:val="22"/>
            <w:highlight w:val="yellow"/>
          </w:rPr>
          <w:t>BAAHourlyDAEnergyMSSNetMCCAmount</w:t>
        </w:r>
      </w:ins>
      <w:proofErr w:type="spellEnd"/>
      <w:ins w:id="83" w:author="Lynn, James" w:date="2026-02-12T00:36:00Z" w16du:dateUtc="2026-02-12T08:36:00Z">
        <w:r w:rsidR="007A706A" w:rsidRPr="00C20E2A">
          <w:rPr>
            <w:rFonts w:ascii="Arial" w:hAnsi="Arial" w:cs="Arial"/>
            <w:sz w:val="22"/>
            <w:szCs w:val="22"/>
            <w:highlight w:val="yellow"/>
          </w:rPr>
          <w:t xml:space="preserve"> </w:t>
        </w:r>
        <w:proofErr w:type="spellStart"/>
        <w:r w:rsidR="007A706A" w:rsidRPr="00C20E2A">
          <w:rPr>
            <w:rFonts w:ascii="Arial" w:hAnsi="Arial" w:cs="Arial"/>
            <w:sz w:val="28"/>
            <w:szCs w:val="28"/>
            <w:highlight w:val="yellow"/>
            <w:vertAlign w:val="subscript"/>
          </w:rPr>
          <w:t>Q’mdh</w:t>
        </w:r>
        <w:proofErr w:type="spellEnd"/>
        <w:r w:rsidR="007A706A" w:rsidRPr="00C20E2A" w:rsidDel="0024399D">
          <w:rPr>
            <w:rFonts w:ascii="Arial" w:hAnsi="Arial" w:cs="Arial"/>
            <w:color w:val="000000"/>
            <w:sz w:val="22"/>
            <w:szCs w:val="22"/>
            <w:highlight w:val="yellow"/>
          </w:rPr>
          <w:t xml:space="preserve"> </w:t>
        </w:r>
      </w:ins>
      <w:del w:id="84" w:author="Lynn, James" w:date="2026-02-11T23:31:00Z" w16du:dateUtc="2026-02-12T07:31:00Z">
        <w:r w:rsidRPr="00C20E2A" w:rsidDel="0024399D">
          <w:rPr>
            <w:rFonts w:ascii="Arial" w:hAnsi="Arial" w:cs="Arial"/>
            <w:color w:val="000000"/>
            <w:sz w:val="22"/>
            <w:szCs w:val="22"/>
            <w:highlight w:val="yellow"/>
          </w:rPr>
          <w:delText>BAHourlyDAEnergyNetOfContractMCCAmt</w:delText>
        </w:r>
        <w:r w:rsidRPr="00C20E2A" w:rsidDel="0024399D">
          <w:rPr>
            <w:rFonts w:ascii="Arial" w:hAnsi="Arial" w:cs="Arial"/>
            <w:color w:val="000000"/>
            <w:highlight w:val="yellow"/>
          </w:rPr>
          <w:delText xml:space="preserve"> </w:delText>
        </w:r>
        <w:r w:rsidRPr="00C20E2A" w:rsidDel="0024399D">
          <w:rPr>
            <w:rFonts w:ascii="Arial" w:hAnsi="Arial" w:cs="Arial"/>
            <w:color w:val="000000"/>
            <w:sz w:val="22"/>
            <w:szCs w:val="22"/>
            <w:highlight w:val="yellow"/>
            <w:vertAlign w:val="subscript"/>
          </w:rPr>
          <w:delText>B</w:delText>
        </w:r>
        <w:r w:rsidRPr="00C20E2A" w:rsidDel="0024399D">
          <w:rPr>
            <w:rFonts w:ascii="Arial" w:hAnsi="Arial" w:cs="Arial"/>
            <w:b/>
            <w:bCs/>
            <w:iCs/>
            <w:color w:val="000000"/>
            <w:sz w:val="22"/>
            <w:szCs w:val="22"/>
            <w:highlight w:val="yellow"/>
            <w:vertAlign w:val="subscript"/>
          </w:rPr>
          <w:delText>Q’</w:delText>
        </w:r>
        <w:r w:rsidRPr="00C20E2A" w:rsidDel="0024399D">
          <w:rPr>
            <w:rFonts w:ascii="Arial" w:hAnsi="Arial" w:cs="Arial"/>
            <w:b/>
            <w:bCs/>
            <w:color w:val="000000"/>
            <w:sz w:val="22"/>
            <w:szCs w:val="22"/>
            <w:highlight w:val="yellow"/>
            <w:vertAlign w:val="subscript"/>
          </w:rPr>
          <w:delText>mdh</w:delText>
        </w:r>
      </w:del>
      <w:r w:rsidRPr="00C20E2A">
        <w:rPr>
          <w:rFonts w:ascii="Arial" w:hAnsi="Arial" w:cs="Arial"/>
          <w:color w:val="000000"/>
          <w:highlight w:val="yellow"/>
        </w:rPr>
        <w:t xml:space="preserve"> +</w:t>
      </w:r>
    </w:p>
    <w:p w14:paraId="5887A2CF" w14:textId="4D7EC5A3" w:rsidR="007A444A" w:rsidRPr="00C20E2A" w:rsidRDefault="006937F7" w:rsidP="007A444A">
      <w:pPr>
        <w:pStyle w:val="Body"/>
        <w:ind w:left="1440"/>
        <w:jc w:val="left"/>
        <w:rPr>
          <w:rFonts w:ascii="Arial" w:hAnsi="Arial" w:cs="Arial"/>
          <w:color w:val="000000"/>
          <w:highlight w:val="yellow"/>
        </w:rPr>
      </w:pPr>
      <w:proofErr w:type="spellStart"/>
      <w:ins w:id="85" w:author="Ciubal, Mel" w:date="2026-02-13T12:35:00Z" w16du:dateUtc="2026-02-13T20:35:00Z">
        <w:r>
          <w:rPr>
            <w:rFonts w:ascii="Arial" w:hAnsi="Arial" w:cs="Arial"/>
            <w:color w:val="000000"/>
            <w:sz w:val="22"/>
            <w:szCs w:val="22"/>
            <w:highlight w:val="yellow"/>
          </w:rPr>
          <w:t>BAAHourlyDAEnergyContractMCCAmount</w:t>
        </w:r>
      </w:ins>
      <w:proofErr w:type="spellEnd"/>
      <w:ins w:id="86" w:author="Lynn, James" w:date="2026-02-12T00:51:00Z" w16du:dateUtc="2026-02-12T08:51:00Z">
        <w:r w:rsidR="00C20E2A" w:rsidRPr="00C20E2A">
          <w:rPr>
            <w:rFonts w:cs="Arial"/>
            <w:color w:val="000000"/>
            <w:sz w:val="22"/>
            <w:szCs w:val="22"/>
            <w:highlight w:val="yellow"/>
          </w:rPr>
          <w:t xml:space="preserve"> </w:t>
        </w:r>
        <w:proofErr w:type="spellStart"/>
        <w:r w:rsidR="00C20E2A" w:rsidRPr="001406C0">
          <w:rPr>
            <w:rFonts w:ascii="Arial" w:hAnsi="Arial" w:cs="Arial"/>
            <w:sz w:val="28"/>
            <w:szCs w:val="28"/>
            <w:highlight w:val="yellow"/>
            <w:vertAlign w:val="subscript"/>
          </w:rPr>
          <w:t>Q’mdh</w:t>
        </w:r>
      </w:ins>
      <w:proofErr w:type="spellEnd"/>
      <w:del w:id="87" w:author="Lynn, James" w:date="2026-02-12T00:51:00Z" w16du:dateUtc="2026-02-12T08:51:00Z">
        <w:r w:rsidR="007A444A" w:rsidRPr="001406C0" w:rsidDel="00C20E2A">
          <w:rPr>
            <w:rFonts w:ascii="Arial" w:hAnsi="Arial" w:cs="Arial"/>
            <w:sz w:val="22"/>
            <w:szCs w:val="22"/>
            <w:highlight w:val="yellow"/>
          </w:rPr>
          <w:delText>BAHourlyDAEnergyContractMCCAmt</w:delText>
        </w:r>
        <w:r w:rsidR="007A444A" w:rsidRPr="00C20E2A" w:rsidDel="00C20E2A">
          <w:rPr>
            <w:rFonts w:ascii="Arial" w:hAnsi="Arial" w:cs="Arial"/>
            <w:color w:val="000000"/>
            <w:highlight w:val="yellow"/>
          </w:rPr>
          <w:delText xml:space="preserve"> </w:delText>
        </w:r>
        <w:r w:rsidR="007A444A" w:rsidRPr="00C20E2A" w:rsidDel="00C20E2A">
          <w:rPr>
            <w:rFonts w:ascii="Arial" w:hAnsi="Arial" w:cs="Arial"/>
            <w:color w:val="000000"/>
            <w:sz w:val="22"/>
            <w:szCs w:val="22"/>
            <w:highlight w:val="yellow"/>
            <w:vertAlign w:val="subscript"/>
          </w:rPr>
          <w:delText>BQ’</w:delText>
        </w:r>
        <w:r w:rsidR="007A444A" w:rsidRPr="00C20E2A" w:rsidDel="00C20E2A">
          <w:rPr>
            <w:rFonts w:ascii="Arial" w:hAnsi="Arial" w:cs="Arial"/>
            <w:b/>
            <w:bCs/>
            <w:color w:val="000000"/>
            <w:sz w:val="22"/>
            <w:szCs w:val="22"/>
            <w:highlight w:val="yellow"/>
            <w:vertAlign w:val="subscript"/>
          </w:rPr>
          <w:delText>md</w:delText>
        </w:r>
        <w:r w:rsidR="007A444A" w:rsidRPr="00C20E2A" w:rsidDel="00C20E2A">
          <w:rPr>
            <w:rFonts w:ascii="Arial" w:hAnsi="Arial" w:cs="Arial"/>
            <w:color w:val="000000"/>
            <w:sz w:val="22"/>
            <w:szCs w:val="22"/>
            <w:highlight w:val="yellow"/>
            <w:vertAlign w:val="subscript"/>
          </w:rPr>
          <w:delText>h</w:delText>
        </w:r>
      </w:del>
      <w:r w:rsidR="007A444A" w:rsidRPr="00C20E2A">
        <w:rPr>
          <w:rFonts w:ascii="Arial" w:hAnsi="Arial" w:cs="Arial"/>
          <w:color w:val="000000"/>
          <w:highlight w:val="yellow"/>
        </w:rPr>
        <w:t xml:space="preserve"> + </w:t>
      </w:r>
    </w:p>
    <w:p w14:paraId="0016A779" w14:textId="29D816DC" w:rsidR="007A444A" w:rsidRPr="00F82E4D" w:rsidRDefault="001406C0" w:rsidP="007A444A">
      <w:pPr>
        <w:pStyle w:val="Body"/>
        <w:ind w:left="1440"/>
        <w:jc w:val="left"/>
        <w:rPr>
          <w:rFonts w:ascii="Arial" w:hAnsi="Arial" w:cs="Arial"/>
          <w:color w:val="000000"/>
          <w:sz w:val="22"/>
          <w:szCs w:val="22"/>
        </w:rPr>
      </w:pPr>
      <w:proofErr w:type="spellStart"/>
      <w:ins w:id="88" w:author="Ciubal, Mel" w:date="2026-02-12T12:24:00Z" w16du:dateUtc="2026-02-12T20:24:00Z">
        <w:r w:rsidRPr="001406C0">
          <w:rPr>
            <w:rFonts w:ascii="Arial" w:hAnsi="Arial" w:cs="Arial"/>
            <w:color w:val="000000"/>
            <w:sz w:val="22"/>
            <w:szCs w:val="22"/>
            <w:highlight w:val="yellow"/>
          </w:rPr>
          <w:t>BAAHourlyDAEnergyCongAdjAmount</w:t>
        </w:r>
        <w:proofErr w:type="spellEnd"/>
        <w:r w:rsidRPr="00784201">
          <w:rPr>
            <w:rFonts w:cs="Arial"/>
            <w:bCs/>
            <w:color w:val="000000"/>
            <w:highlight w:val="yellow"/>
          </w:rPr>
          <w:t xml:space="preserve"> </w:t>
        </w:r>
        <w:proofErr w:type="spellStart"/>
        <w:r w:rsidRPr="001406C0">
          <w:rPr>
            <w:rFonts w:ascii="Arial" w:hAnsi="Arial" w:cs="Arial"/>
            <w:sz w:val="22"/>
            <w:szCs w:val="22"/>
            <w:highlight w:val="yellow"/>
            <w:vertAlign w:val="subscript"/>
          </w:rPr>
          <w:t>Q’mdh</w:t>
        </w:r>
      </w:ins>
      <w:proofErr w:type="spellEnd"/>
      <w:del w:id="89" w:author="Ciubal, Mel" w:date="2026-02-12T12:24:00Z" w16du:dateUtc="2026-02-12T20:24:00Z">
        <w:r w:rsidR="007A444A" w:rsidRPr="001406C0" w:rsidDel="001406C0">
          <w:rPr>
            <w:rFonts w:ascii="Arial" w:hAnsi="Arial" w:cs="Arial"/>
            <w:sz w:val="22"/>
            <w:szCs w:val="22"/>
            <w:highlight w:val="yellow"/>
          </w:rPr>
          <w:delText>BAHourlyResourceBAADAEnergyCongAdjAmount</w:delText>
        </w:r>
        <w:r w:rsidR="007A444A" w:rsidRPr="001406C0" w:rsidDel="001406C0">
          <w:rPr>
            <w:rFonts w:ascii="Arial" w:hAnsi="Arial" w:cs="Arial"/>
            <w:bCs/>
            <w:color w:val="000000"/>
            <w:sz w:val="22"/>
            <w:szCs w:val="22"/>
            <w:highlight w:val="yellow"/>
          </w:rPr>
          <w:delText xml:space="preserve"> </w:delText>
        </w:r>
        <w:r w:rsidR="007A444A" w:rsidRPr="001406C0" w:rsidDel="001406C0">
          <w:rPr>
            <w:rFonts w:ascii="Arial" w:hAnsi="Arial" w:cs="Arial"/>
            <w:b/>
            <w:bCs/>
            <w:color w:val="000000"/>
            <w:sz w:val="22"/>
            <w:szCs w:val="22"/>
            <w:highlight w:val="yellow"/>
            <w:vertAlign w:val="subscript"/>
          </w:rPr>
          <w:delText>B</w:delText>
        </w:r>
        <w:r w:rsidR="007A444A" w:rsidRPr="001406C0" w:rsidDel="001406C0">
          <w:rPr>
            <w:rFonts w:ascii="Arial" w:hAnsi="Arial" w:cs="Arial"/>
            <w:b/>
            <w:bCs/>
            <w:color w:val="000000"/>
            <w:highlight w:val="yellow"/>
            <w:vertAlign w:val="subscript"/>
          </w:rPr>
          <w:delText>Q’</w:delText>
        </w:r>
        <w:r w:rsidR="007A444A" w:rsidRPr="001406C0" w:rsidDel="001406C0">
          <w:rPr>
            <w:rFonts w:ascii="Arial" w:hAnsi="Arial" w:cs="Arial"/>
            <w:b/>
            <w:bCs/>
            <w:color w:val="000000"/>
            <w:sz w:val="22"/>
            <w:szCs w:val="22"/>
            <w:highlight w:val="yellow"/>
            <w:vertAlign w:val="subscript"/>
          </w:rPr>
          <w:delText>mdh</w:delText>
        </w:r>
      </w:del>
      <w:r w:rsidR="007A444A" w:rsidRPr="00F82E4D">
        <w:rPr>
          <w:rFonts w:ascii="Arial" w:hAnsi="Arial" w:cs="Arial"/>
          <w:color w:val="000000"/>
          <w:sz w:val="22"/>
          <w:szCs w:val="22"/>
        </w:rPr>
        <w:t xml:space="preserve"> }</w:t>
      </w:r>
    </w:p>
    <w:p w14:paraId="441F6D6A" w14:textId="77777777" w:rsidR="001275C2" w:rsidRPr="00F82E4D" w:rsidRDefault="001275C2" w:rsidP="007A444A">
      <w:pPr>
        <w:pStyle w:val="Body"/>
        <w:ind w:left="1440"/>
        <w:jc w:val="left"/>
        <w:rPr>
          <w:rFonts w:ascii="Arial" w:hAnsi="Arial" w:cs="Arial"/>
          <w:color w:val="000000"/>
        </w:rPr>
      </w:pPr>
    </w:p>
    <w:p w14:paraId="329C1ED7" w14:textId="3FFC40BA" w:rsidR="001275C2" w:rsidRPr="00C20E2A" w:rsidRDefault="001275C2" w:rsidP="001275C2">
      <w:pPr>
        <w:pStyle w:val="Config2"/>
        <w:ind w:left="360"/>
        <w:rPr>
          <w:rFonts w:cs="Arial"/>
          <w:color w:val="000000"/>
        </w:rPr>
      </w:pPr>
      <w:proofErr w:type="spellStart"/>
      <w:r w:rsidRPr="00C20E2A">
        <w:rPr>
          <w:rFonts w:cs="Arial"/>
          <w:color w:val="000000"/>
        </w:rPr>
        <w:t>BAAHourlyTotalDAEnergyMCCandCreditsAmount</w:t>
      </w:r>
      <w:proofErr w:type="spellEnd"/>
      <w:r w:rsidRPr="00C20E2A">
        <w:rPr>
          <w:rFonts w:cs="Arial"/>
          <w:color w:val="000000"/>
        </w:rPr>
        <w:t xml:space="preserve"> </w:t>
      </w:r>
      <w:proofErr w:type="spellStart"/>
      <w:proofErr w:type="gramStart"/>
      <w:r w:rsidRPr="00C20E2A">
        <w:rPr>
          <w:rFonts w:cs="Arial"/>
          <w:b/>
          <w:bCs/>
          <w:color w:val="000000"/>
          <w:vertAlign w:val="subscript"/>
        </w:rPr>
        <w:t>Q’mdh</w:t>
      </w:r>
      <w:proofErr w:type="spellEnd"/>
      <w:r w:rsidRPr="00C20E2A">
        <w:rPr>
          <w:rFonts w:cs="Arial"/>
          <w:color w:val="000000"/>
        </w:rPr>
        <w:t xml:space="preserve">  =</w:t>
      </w:r>
      <w:proofErr w:type="gramEnd"/>
      <w:r w:rsidRPr="00C20E2A">
        <w:rPr>
          <w:rFonts w:cs="Arial"/>
          <w:color w:val="000000"/>
        </w:rPr>
        <w:t xml:space="preserve"> </w:t>
      </w:r>
    </w:p>
    <w:p w14:paraId="0A2383DC" w14:textId="47986A5C" w:rsidR="001275C2" w:rsidRPr="00C20E2A" w:rsidRDefault="001275C2" w:rsidP="001275C2">
      <w:pPr>
        <w:pStyle w:val="Body"/>
        <w:ind w:left="1440"/>
        <w:jc w:val="left"/>
        <w:rPr>
          <w:rFonts w:ascii="Arial" w:hAnsi="Arial" w:cs="Arial"/>
          <w:color w:val="000000"/>
        </w:rPr>
      </w:pPr>
      <w:proofErr w:type="spellStart"/>
      <w:r w:rsidRPr="00C20E2A">
        <w:rPr>
          <w:rFonts w:ascii="Arial" w:hAnsi="Arial" w:cs="Arial"/>
          <w:iCs/>
          <w:sz w:val="22"/>
          <w:szCs w:val="22"/>
        </w:rPr>
        <w:t>BAA</w:t>
      </w:r>
      <w:r w:rsidR="00B67FF9" w:rsidRPr="00C20E2A">
        <w:rPr>
          <w:rFonts w:ascii="Arial" w:hAnsi="Arial" w:cs="Arial"/>
          <w:iCs/>
          <w:sz w:val="22"/>
          <w:szCs w:val="22"/>
        </w:rPr>
        <w:t>Hourly</w:t>
      </w:r>
      <w:r w:rsidRPr="00C20E2A">
        <w:rPr>
          <w:rFonts w:ascii="Arial" w:hAnsi="Arial" w:cs="Arial"/>
          <w:iCs/>
          <w:sz w:val="22"/>
          <w:szCs w:val="22"/>
        </w:rPr>
        <w:t>TotalDAEnergyMCCAmount</w:t>
      </w:r>
      <w:proofErr w:type="spellEnd"/>
      <w:r w:rsidRPr="00C20E2A">
        <w:rPr>
          <w:rFonts w:cs="Arial"/>
          <w:color w:val="000000"/>
        </w:rPr>
        <w:t xml:space="preserve"> </w:t>
      </w:r>
      <w:proofErr w:type="spellStart"/>
      <w:r w:rsidRPr="00C20E2A">
        <w:rPr>
          <w:rFonts w:ascii="Arial" w:hAnsi="Arial" w:cs="Arial"/>
          <w:b/>
          <w:bCs/>
          <w:iCs/>
          <w:color w:val="000000"/>
          <w:sz w:val="22"/>
          <w:szCs w:val="22"/>
          <w:vertAlign w:val="subscript"/>
        </w:rPr>
        <w:t>Q’mdh</w:t>
      </w:r>
      <w:proofErr w:type="spellEnd"/>
      <w:r w:rsidRPr="00C20E2A">
        <w:rPr>
          <w:rFonts w:ascii="Arial" w:hAnsi="Arial" w:cs="Arial"/>
          <w:color w:val="000000"/>
        </w:rPr>
        <w:t xml:space="preserve"> + </w:t>
      </w:r>
    </w:p>
    <w:p w14:paraId="38B621F2" w14:textId="4D158E2A" w:rsidR="007A444A" w:rsidRPr="00F82E4D" w:rsidRDefault="001275C2" w:rsidP="00E43299">
      <w:pPr>
        <w:pStyle w:val="Body"/>
        <w:ind w:left="1440"/>
        <w:jc w:val="left"/>
        <w:rPr>
          <w:rFonts w:ascii="Arial" w:hAnsi="Arial" w:cs="Arial"/>
          <w:b/>
          <w:bCs/>
          <w:iCs/>
          <w:color w:val="000000"/>
          <w:sz w:val="22"/>
          <w:szCs w:val="22"/>
          <w:vertAlign w:val="subscript"/>
        </w:rPr>
      </w:pPr>
      <w:proofErr w:type="spellStart"/>
      <w:r w:rsidRPr="00C20E2A">
        <w:rPr>
          <w:rFonts w:ascii="Arial" w:hAnsi="Arial" w:cs="Arial"/>
          <w:iCs/>
          <w:sz w:val="22"/>
          <w:szCs w:val="22"/>
        </w:rPr>
        <w:t>BAAHourlyTotalDA</w:t>
      </w:r>
      <w:r w:rsidR="00A453A1" w:rsidRPr="00C20E2A">
        <w:rPr>
          <w:rFonts w:ascii="Arial" w:hAnsi="Arial" w:cs="Arial"/>
          <w:iCs/>
          <w:sz w:val="22"/>
          <w:szCs w:val="22"/>
        </w:rPr>
        <w:t>Energy</w:t>
      </w:r>
      <w:r w:rsidRPr="00C20E2A">
        <w:rPr>
          <w:rFonts w:ascii="Arial" w:hAnsi="Arial" w:cs="Arial"/>
          <w:iCs/>
          <w:sz w:val="22"/>
          <w:szCs w:val="22"/>
        </w:rPr>
        <w:t>CongestionCreditAmount</w:t>
      </w:r>
      <w:proofErr w:type="spellEnd"/>
      <w:r w:rsidRPr="00C20E2A">
        <w:rPr>
          <w:color w:val="000000"/>
        </w:rPr>
        <w:t xml:space="preserve"> </w:t>
      </w:r>
      <w:proofErr w:type="spellStart"/>
      <w:r w:rsidRPr="00C20E2A">
        <w:rPr>
          <w:rFonts w:ascii="Arial" w:hAnsi="Arial" w:cs="Arial"/>
          <w:b/>
          <w:bCs/>
          <w:iCs/>
          <w:color w:val="000000"/>
          <w:sz w:val="22"/>
          <w:szCs w:val="22"/>
          <w:vertAlign w:val="subscript"/>
        </w:rPr>
        <w:t>Q’mdh</w:t>
      </w:r>
      <w:proofErr w:type="spellEnd"/>
    </w:p>
    <w:p w14:paraId="1C1A7A9E" w14:textId="77777777" w:rsidR="001275C2" w:rsidRPr="00F82E4D" w:rsidRDefault="001275C2" w:rsidP="00E43299">
      <w:pPr>
        <w:pStyle w:val="Body"/>
        <w:ind w:left="1440"/>
        <w:jc w:val="left"/>
        <w:rPr>
          <w:rFonts w:ascii="Arial" w:hAnsi="Arial" w:cs="Arial"/>
          <w:color w:val="000000"/>
        </w:rPr>
      </w:pPr>
    </w:p>
    <w:p w14:paraId="41F91DB4" w14:textId="13561C07" w:rsidR="00062A80" w:rsidRPr="00784201" w:rsidDel="00784201" w:rsidRDefault="00062A80" w:rsidP="00062A80">
      <w:pPr>
        <w:pStyle w:val="Config2"/>
        <w:ind w:left="360"/>
        <w:rPr>
          <w:del w:id="90" w:author="Ciubal, Mel" w:date="2026-02-12T12:23:00Z" w16du:dateUtc="2026-02-12T20:23:00Z"/>
          <w:rFonts w:cs="Arial"/>
          <w:color w:val="000000"/>
          <w:highlight w:val="yellow"/>
        </w:rPr>
      </w:pPr>
      <w:del w:id="91" w:author="Ciubal, Mel" w:date="2026-02-12T12:23:00Z" w16du:dateUtc="2026-02-12T20:23:00Z">
        <w:r w:rsidRPr="00784201" w:rsidDel="00784201">
          <w:rPr>
            <w:rFonts w:cs="Arial"/>
            <w:bCs/>
            <w:color w:val="000000"/>
            <w:highlight w:val="yellow"/>
          </w:rPr>
          <w:delText xml:space="preserve">BAHourlyResourceBAADAEnergyCongAdjAmount </w:delText>
        </w:r>
        <w:r w:rsidRPr="00784201" w:rsidDel="00784201">
          <w:rPr>
            <w:rFonts w:cs="Arial"/>
            <w:b/>
            <w:bCs/>
            <w:color w:val="000000"/>
            <w:highlight w:val="yellow"/>
            <w:vertAlign w:val="subscript"/>
          </w:rPr>
          <w:delText>BQ’mdh</w:delText>
        </w:r>
        <w:r w:rsidRPr="00784201" w:rsidDel="00784201">
          <w:rPr>
            <w:rFonts w:cs="Arial"/>
            <w:color w:val="000000"/>
            <w:highlight w:val="yellow"/>
          </w:rPr>
          <w:delText xml:space="preserve">  = </w:delText>
        </w:r>
      </w:del>
    </w:p>
    <w:p w14:paraId="29E0A54D" w14:textId="0596014C" w:rsidR="00784201" w:rsidRPr="00F82E4D" w:rsidRDefault="00062A80" w:rsidP="00062A80">
      <w:pPr>
        <w:pStyle w:val="Body"/>
        <w:ind w:left="1440"/>
        <w:jc w:val="left"/>
        <w:rPr>
          <w:rFonts w:ascii="Arial" w:hAnsi="Arial" w:cs="Arial"/>
          <w:bCs/>
          <w:color w:val="000000"/>
          <w:vertAlign w:val="subscript"/>
        </w:rPr>
      </w:pPr>
      <w:del w:id="92" w:author="Ciubal, Mel" w:date="2026-02-12T12:23:00Z" w16du:dateUtc="2026-02-12T20:23:00Z">
        <w:r w:rsidRPr="00784201" w:rsidDel="00784201">
          <w:rPr>
            <w:rFonts w:ascii="Arial" w:hAnsi="Arial" w:cs="Arial"/>
            <w:bCs/>
            <w:color w:val="000000"/>
            <w:sz w:val="22"/>
            <w:szCs w:val="22"/>
            <w:highlight w:val="yellow"/>
          </w:rPr>
          <w:delText xml:space="preserve">Sum over (r, t, J) {PTBHourlyResourceBAADAEnergyCongestionAdjustmentAmt </w:delText>
        </w:r>
        <w:r w:rsidRPr="00784201" w:rsidDel="00784201">
          <w:rPr>
            <w:rFonts w:ascii="Arial" w:hAnsi="Arial" w:cs="Arial"/>
            <w:b/>
            <w:bCs/>
            <w:color w:val="000000"/>
            <w:sz w:val="22"/>
            <w:szCs w:val="22"/>
            <w:highlight w:val="yellow"/>
            <w:vertAlign w:val="subscript"/>
          </w:rPr>
          <w:delText>Brt</w:delText>
        </w:r>
        <w:r w:rsidR="00B07616" w:rsidRPr="00784201" w:rsidDel="00784201">
          <w:rPr>
            <w:rFonts w:ascii="Arial" w:hAnsi="Arial" w:cs="Arial"/>
            <w:b/>
            <w:bCs/>
            <w:color w:val="000000"/>
            <w:sz w:val="22"/>
            <w:szCs w:val="22"/>
            <w:highlight w:val="yellow"/>
            <w:vertAlign w:val="subscript"/>
          </w:rPr>
          <w:delText>Q’</w:delText>
        </w:r>
        <w:r w:rsidRPr="00784201" w:rsidDel="00784201">
          <w:rPr>
            <w:rFonts w:ascii="Arial" w:hAnsi="Arial" w:cs="Arial"/>
            <w:b/>
            <w:bCs/>
            <w:color w:val="000000"/>
            <w:sz w:val="22"/>
            <w:szCs w:val="22"/>
            <w:highlight w:val="yellow"/>
            <w:vertAlign w:val="subscript"/>
          </w:rPr>
          <w:delText xml:space="preserve">Jmdh </w:delText>
        </w:r>
        <w:r w:rsidRPr="00784201" w:rsidDel="00784201">
          <w:rPr>
            <w:rFonts w:ascii="Arial" w:hAnsi="Arial" w:cs="Arial"/>
            <w:bCs/>
            <w:color w:val="000000"/>
            <w:sz w:val="22"/>
            <w:szCs w:val="22"/>
            <w:highlight w:val="yellow"/>
          </w:rPr>
          <w:delText>}</w:delText>
        </w:r>
      </w:del>
    </w:p>
    <w:p w14:paraId="4F55B6F8" w14:textId="79CA99FC" w:rsidR="00784201" w:rsidRPr="00784201" w:rsidRDefault="00784201" w:rsidP="00784201">
      <w:pPr>
        <w:pStyle w:val="Config2"/>
        <w:ind w:left="360"/>
        <w:rPr>
          <w:ins w:id="93" w:author="Ciubal, Mel" w:date="2026-02-12T12:23:00Z" w16du:dateUtc="2026-02-12T20:23:00Z"/>
          <w:rFonts w:cs="Arial"/>
          <w:color w:val="000000"/>
          <w:highlight w:val="yellow"/>
        </w:rPr>
      </w:pPr>
      <w:proofErr w:type="spellStart"/>
      <w:ins w:id="94" w:author="Ciubal, Mel" w:date="2026-02-12T12:23:00Z" w16du:dateUtc="2026-02-12T20:23:00Z">
        <w:r w:rsidRPr="00784201">
          <w:rPr>
            <w:rFonts w:cs="Arial"/>
            <w:bCs/>
            <w:color w:val="000000"/>
            <w:highlight w:val="yellow"/>
          </w:rPr>
          <w:t>BAAHourlyDAEnergyCongAdjAmount</w:t>
        </w:r>
        <w:proofErr w:type="spellEnd"/>
        <w:r w:rsidRPr="00784201">
          <w:rPr>
            <w:rFonts w:cs="Arial"/>
            <w:bCs/>
            <w:color w:val="000000"/>
            <w:highlight w:val="yellow"/>
          </w:rPr>
          <w:t xml:space="preserve"> </w:t>
        </w:r>
        <w:proofErr w:type="spellStart"/>
        <w:proofErr w:type="gramStart"/>
        <w:r w:rsidRPr="00784201">
          <w:rPr>
            <w:rFonts w:cs="Arial"/>
            <w:b/>
            <w:bCs/>
            <w:color w:val="000000"/>
            <w:highlight w:val="yellow"/>
            <w:vertAlign w:val="subscript"/>
          </w:rPr>
          <w:t>Q’mdh</w:t>
        </w:r>
        <w:proofErr w:type="spellEnd"/>
        <w:r w:rsidRPr="00784201">
          <w:rPr>
            <w:rFonts w:cs="Arial"/>
            <w:color w:val="000000"/>
            <w:highlight w:val="yellow"/>
          </w:rPr>
          <w:t xml:space="preserve">  =</w:t>
        </w:r>
        <w:proofErr w:type="gramEnd"/>
        <w:r w:rsidRPr="00784201">
          <w:rPr>
            <w:rFonts w:cs="Arial"/>
            <w:color w:val="000000"/>
            <w:highlight w:val="yellow"/>
          </w:rPr>
          <w:t xml:space="preserve"> </w:t>
        </w:r>
      </w:ins>
    </w:p>
    <w:p w14:paraId="26591C2A" w14:textId="1ADC252E" w:rsidR="00784201" w:rsidRPr="00F82E4D" w:rsidRDefault="00784201" w:rsidP="00784201">
      <w:pPr>
        <w:pStyle w:val="Body"/>
        <w:ind w:left="1440"/>
        <w:jc w:val="left"/>
        <w:rPr>
          <w:ins w:id="95" w:author="Ciubal, Mel" w:date="2026-02-12T12:23:00Z" w16du:dateUtc="2026-02-12T20:23:00Z"/>
          <w:rFonts w:ascii="Arial" w:hAnsi="Arial" w:cs="Arial"/>
          <w:bCs/>
          <w:color w:val="000000"/>
          <w:vertAlign w:val="subscript"/>
        </w:rPr>
      </w:pPr>
      <w:ins w:id="96" w:author="Ciubal, Mel" w:date="2026-02-12T12:23:00Z" w16du:dateUtc="2026-02-12T20:23:00Z">
        <w:r w:rsidRPr="00784201">
          <w:rPr>
            <w:rFonts w:ascii="Arial" w:hAnsi="Arial" w:cs="Arial"/>
            <w:bCs/>
            <w:color w:val="000000"/>
            <w:sz w:val="22"/>
            <w:szCs w:val="22"/>
            <w:highlight w:val="yellow"/>
          </w:rPr>
          <w:t>Sum over (B, r, t, J) {</w:t>
        </w:r>
        <w:proofErr w:type="spellStart"/>
        <w:r w:rsidRPr="00784201">
          <w:rPr>
            <w:rFonts w:ascii="Arial" w:hAnsi="Arial" w:cs="Arial"/>
            <w:bCs/>
            <w:color w:val="000000"/>
            <w:sz w:val="22"/>
            <w:szCs w:val="22"/>
            <w:highlight w:val="yellow"/>
          </w:rPr>
          <w:t>PTBHourlyResourceBAADAEnergyCongestionAdjustmentAmt</w:t>
        </w:r>
        <w:proofErr w:type="spellEnd"/>
        <w:r w:rsidRPr="00784201">
          <w:rPr>
            <w:rFonts w:ascii="Arial" w:hAnsi="Arial" w:cs="Arial"/>
            <w:bCs/>
            <w:color w:val="000000"/>
            <w:sz w:val="22"/>
            <w:szCs w:val="22"/>
            <w:highlight w:val="yellow"/>
          </w:rPr>
          <w:t xml:space="preserve"> </w:t>
        </w:r>
        <w:proofErr w:type="spellStart"/>
        <w:proofErr w:type="gramStart"/>
        <w:r w:rsidRPr="00784201">
          <w:rPr>
            <w:rFonts w:ascii="Arial" w:hAnsi="Arial" w:cs="Arial"/>
            <w:b/>
            <w:bCs/>
            <w:color w:val="000000"/>
            <w:sz w:val="22"/>
            <w:szCs w:val="22"/>
            <w:highlight w:val="yellow"/>
            <w:vertAlign w:val="subscript"/>
          </w:rPr>
          <w:t>BrtQ’Jmdh</w:t>
        </w:r>
        <w:proofErr w:type="spellEnd"/>
        <w:r w:rsidRPr="00784201">
          <w:rPr>
            <w:rFonts w:ascii="Arial" w:hAnsi="Arial" w:cs="Arial"/>
            <w:b/>
            <w:bCs/>
            <w:color w:val="000000"/>
            <w:sz w:val="22"/>
            <w:szCs w:val="22"/>
            <w:highlight w:val="yellow"/>
            <w:vertAlign w:val="subscript"/>
          </w:rPr>
          <w:t xml:space="preserve"> </w:t>
        </w:r>
        <w:r w:rsidRPr="00784201">
          <w:rPr>
            <w:rFonts w:ascii="Arial" w:hAnsi="Arial" w:cs="Arial"/>
            <w:bCs/>
            <w:color w:val="000000"/>
            <w:sz w:val="22"/>
            <w:szCs w:val="22"/>
            <w:highlight w:val="yellow"/>
          </w:rPr>
          <w:t>}</w:t>
        </w:r>
        <w:proofErr w:type="gramEnd"/>
      </w:ins>
    </w:p>
    <w:p w14:paraId="3B5BDB0E" w14:textId="77777777" w:rsidR="009B3087" w:rsidRPr="00F82E4D" w:rsidRDefault="009B3087" w:rsidP="00E43299">
      <w:pPr>
        <w:pStyle w:val="Body"/>
        <w:ind w:firstLine="720"/>
        <w:rPr>
          <w:rFonts w:ascii="Arial" w:hAnsi="Arial" w:cs="Arial"/>
          <w:bCs/>
          <w:color w:val="000000"/>
          <w:sz w:val="22"/>
          <w:szCs w:val="22"/>
        </w:rPr>
      </w:pPr>
    </w:p>
    <w:p w14:paraId="4DEF7F3A" w14:textId="77777777" w:rsidR="00062A80" w:rsidRPr="00F82E4D" w:rsidRDefault="00062A80" w:rsidP="00E43299">
      <w:pPr>
        <w:pStyle w:val="Body"/>
        <w:ind w:firstLine="720"/>
        <w:rPr>
          <w:rFonts w:ascii="Arial" w:hAnsi="Arial" w:cs="Arial"/>
          <w:bCs/>
          <w:color w:val="000000"/>
          <w:sz w:val="22"/>
          <w:szCs w:val="22"/>
        </w:rPr>
      </w:pPr>
    </w:p>
    <w:p w14:paraId="77F0B76C" w14:textId="77777777" w:rsidR="00062A80" w:rsidRPr="00F82E4D" w:rsidRDefault="00062A80" w:rsidP="00E43299">
      <w:pPr>
        <w:pStyle w:val="Body"/>
        <w:ind w:firstLine="720"/>
        <w:rPr>
          <w:rFonts w:ascii="Arial" w:hAnsi="Arial" w:cs="Arial"/>
          <w:bCs/>
          <w:color w:val="000000"/>
          <w:sz w:val="22"/>
          <w:szCs w:val="22"/>
        </w:rPr>
      </w:pPr>
    </w:p>
    <w:p w14:paraId="68B9A4E4" w14:textId="055C6D20" w:rsidR="009B3087" w:rsidRPr="001406C0" w:rsidDel="004A07A2" w:rsidRDefault="009B3087" w:rsidP="00E43299">
      <w:pPr>
        <w:pStyle w:val="Config2"/>
        <w:ind w:left="360"/>
        <w:rPr>
          <w:del w:id="97" w:author="Lynn, James" w:date="2026-02-11T23:28:00Z" w16du:dateUtc="2026-02-12T07:28:00Z"/>
          <w:rFonts w:cs="Arial"/>
          <w:color w:val="000000"/>
          <w:highlight w:val="yellow"/>
        </w:rPr>
      </w:pPr>
      <w:del w:id="98" w:author="Lynn, James" w:date="2026-02-11T23:28:00Z" w16du:dateUtc="2026-02-12T07:28:00Z">
        <w:r w:rsidRPr="001406C0" w:rsidDel="004A07A2">
          <w:rPr>
            <w:rFonts w:cs="Arial"/>
            <w:color w:val="000000"/>
            <w:highlight w:val="yellow"/>
          </w:rPr>
          <w:delText xml:space="preserve">Where BAHourlyDAEnergyNetOfContractMCCAmt </w:delText>
        </w:r>
        <w:r w:rsidRPr="001406C0" w:rsidDel="004A07A2">
          <w:rPr>
            <w:rFonts w:cs="Arial"/>
            <w:b/>
            <w:bCs/>
            <w:iCs w:val="0"/>
            <w:color w:val="000000"/>
            <w:highlight w:val="yellow"/>
            <w:vertAlign w:val="subscript"/>
          </w:rPr>
          <w:delText>B</w:delText>
        </w:r>
        <w:r w:rsidR="002735D7" w:rsidRPr="001406C0" w:rsidDel="004A07A2">
          <w:rPr>
            <w:rFonts w:cs="Arial"/>
            <w:b/>
            <w:bCs/>
            <w:color w:val="000000"/>
            <w:highlight w:val="yellow"/>
            <w:vertAlign w:val="subscript"/>
          </w:rPr>
          <w:delText>Q’</w:delText>
        </w:r>
        <w:r w:rsidR="009927C1" w:rsidRPr="001406C0" w:rsidDel="004A07A2">
          <w:rPr>
            <w:rFonts w:cs="Arial"/>
            <w:b/>
            <w:bCs/>
            <w:color w:val="000000"/>
            <w:highlight w:val="yellow"/>
            <w:vertAlign w:val="subscript"/>
          </w:rPr>
          <w:delText>md</w:delText>
        </w:r>
        <w:r w:rsidRPr="001406C0" w:rsidDel="004A07A2">
          <w:rPr>
            <w:rFonts w:cs="Arial"/>
            <w:b/>
            <w:bCs/>
            <w:iCs w:val="0"/>
            <w:color w:val="000000"/>
            <w:highlight w:val="yellow"/>
            <w:vertAlign w:val="subscript"/>
          </w:rPr>
          <w:delText>h</w:delText>
        </w:r>
        <w:r w:rsidRPr="001406C0" w:rsidDel="004A07A2">
          <w:rPr>
            <w:rFonts w:cs="Arial"/>
            <w:color w:val="000000"/>
            <w:highlight w:val="yellow"/>
          </w:rPr>
          <w:delText xml:space="preserve"> =</w:delText>
        </w:r>
      </w:del>
    </w:p>
    <w:p w14:paraId="34F7A601" w14:textId="359AD60B" w:rsidR="009B3087" w:rsidRPr="001406C0" w:rsidDel="004A07A2" w:rsidRDefault="009B3087" w:rsidP="00E43299">
      <w:pPr>
        <w:pStyle w:val="Body"/>
        <w:ind w:left="1440"/>
        <w:jc w:val="left"/>
        <w:rPr>
          <w:del w:id="99" w:author="Lynn, James" w:date="2026-02-11T23:28:00Z" w16du:dateUtc="2026-02-12T07:28:00Z"/>
          <w:rFonts w:ascii="Arial" w:hAnsi="Arial" w:cs="Arial"/>
          <w:bCs/>
          <w:color w:val="000000"/>
          <w:highlight w:val="yellow"/>
          <w:vertAlign w:val="subscript"/>
        </w:rPr>
      </w:pPr>
      <w:del w:id="100" w:author="Lynn, James" w:date="2026-02-11T23:28:00Z" w16du:dateUtc="2026-02-12T07:28:00Z">
        <w:r w:rsidRPr="001406C0" w:rsidDel="004A07A2">
          <w:rPr>
            <w:rFonts w:ascii="Arial" w:hAnsi="Arial" w:cs="Arial"/>
            <w:color w:val="000000"/>
            <w:highlight w:val="yellow"/>
          </w:rPr>
          <w:delText xml:space="preserve"> </w:delText>
        </w:r>
        <w:r w:rsidR="006D5A31" w:rsidRPr="001406C0" w:rsidDel="004A07A2">
          <w:rPr>
            <w:rFonts w:ascii="Arial" w:hAnsi="Arial" w:cs="Arial"/>
            <w:color w:val="000000"/>
            <w:sz w:val="22"/>
            <w:szCs w:val="22"/>
            <w:highlight w:val="yellow"/>
          </w:rPr>
          <w:delText xml:space="preserve">Sum (r, t) </w:delText>
        </w:r>
        <w:r w:rsidRPr="001406C0" w:rsidDel="004A07A2">
          <w:rPr>
            <w:rFonts w:ascii="Arial" w:hAnsi="Arial" w:cs="Arial"/>
            <w:color w:val="000000"/>
            <w:sz w:val="22"/>
            <w:szCs w:val="22"/>
            <w:highlight w:val="yellow"/>
          </w:rPr>
          <w:delText>HourlyDAEnergyNetOfContractMCCAmt</w:delText>
        </w:r>
        <w:r w:rsidRPr="001406C0" w:rsidDel="004A07A2">
          <w:rPr>
            <w:rFonts w:ascii="Arial" w:hAnsi="Arial" w:cs="Arial"/>
            <w:color w:val="000000"/>
            <w:highlight w:val="yellow"/>
          </w:rPr>
          <w:delText xml:space="preserve"> </w:delText>
        </w:r>
        <w:r w:rsidRPr="001406C0" w:rsidDel="004A07A2">
          <w:rPr>
            <w:rFonts w:ascii="Arial" w:hAnsi="Arial" w:cs="Arial"/>
            <w:color w:val="000000"/>
            <w:sz w:val="22"/>
            <w:szCs w:val="22"/>
            <w:highlight w:val="yellow"/>
            <w:vertAlign w:val="subscript"/>
          </w:rPr>
          <w:delText>Brt</w:delText>
        </w:r>
        <w:r w:rsidR="002735D7" w:rsidRPr="001406C0" w:rsidDel="004A07A2">
          <w:rPr>
            <w:rFonts w:ascii="Arial" w:hAnsi="Arial" w:cs="Arial"/>
            <w:b/>
            <w:bCs/>
            <w:color w:val="000000"/>
            <w:sz w:val="22"/>
            <w:szCs w:val="22"/>
            <w:highlight w:val="yellow"/>
            <w:vertAlign w:val="subscript"/>
          </w:rPr>
          <w:delText>Q’</w:delText>
        </w:r>
        <w:r w:rsidR="009927C1" w:rsidRPr="001406C0" w:rsidDel="004A07A2">
          <w:rPr>
            <w:rFonts w:ascii="Arial" w:hAnsi="Arial" w:cs="Arial"/>
            <w:b/>
            <w:bCs/>
            <w:color w:val="000000"/>
            <w:sz w:val="22"/>
            <w:szCs w:val="22"/>
            <w:highlight w:val="yellow"/>
            <w:vertAlign w:val="subscript"/>
          </w:rPr>
          <w:delText>md</w:delText>
        </w:r>
        <w:r w:rsidRPr="001406C0" w:rsidDel="004A07A2">
          <w:rPr>
            <w:rFonts w:ascii="Arial" w:hAnsi="Arial" w:cs="Arial"/>
            <w:color w:val="000000"/>
            <w:sz w:val="22"/>
            <w:szCs w:val="22"/>
            <w:highlight w:val="yellow"/>
            <w:vertAlign w:val="subscript"/>
          </w:rPr>
          <w:delText>h</w:delText>
        </w:r>
        <w:r w:rsidR="003A1BF7" w:rsidRPr="001406C0" w:rsidDel="004A07A2">
          <w:rPr>
            <w:rFonts w:ascii="Arial" w:hAnsi="Arial" w:cs="Arial"/>
            <w:color w:val="000000"/>
            <w:highlight w:val="yellow"/>
            <w:vertAlign w:val="subscript"/>
          </w:rPr>
          <w:delText xml:space="preserve"> </w:delText>
        </w:r>
      </w:del>
    </w:p>
    <w:p w14:paraId="1BA852C7" w14:textId="77777777" w:rsidR="009B3087" w:rsidRPr="001406C0" w:rsidRDefault="009B3087" w:rsidP="00E43299">
      <w:pPr>
        <w:pStyle w:val="Body"/>
        <w:ind w:firstLine="720"/>
        <w:rPr>
          <w:rFonts w:ascii="Arial" w:hAnsi="Arial" w:cs="Arial"/>
          <w:bCs/>
          <w:color w:val="000000"/>
          <w:sz w:val="22"/>
          <w:szCs w:val="22"/>
          <w:highlight w:val="yellow"/>
        </w:rPr>
      </w:pPr>
    </w:p>
    <w:p w14:paraId="237C4AAD" w14:textId="1C7C0D50" w:rsidR="009B3087" w:rsidRPr="001406C0" w:rsidDel="00C20E2A" w:rsidRDefault="009B3087" w:rsidP="00E43299">
      <w:pPr>
        <w:pStyle w:val="Config2"/>
        <w:ind w:left="360"/>
        <w:rPr>
          <w:del w:id="101" w:author="Lynn, James" w:date="2026-02-12T00:55:00Z" w16du:dateUtc="2026-02-12T08:55:00Z"/>
          <w:rFonts w:cs="Arial"/>
          <w:color w:val="000000"/>
          <w:highlight w:val="yellow"/>
        </w:rPr>
      </w:pPr>
      <w:del w:id="102" w:author="Lynn, James" w:date="2026-02-12T00:55:00Z" w16du:dateUtc="2026-02-12T08:55:00Z">
        <w:r w:rsidRPr="001406C0" w:rsidDel="00C20E2A">
          <w:rPr>
            <w:rFonts w:cs="Arial"/>
            <w:color w:val="000000"/>
            <w:highlight w:val="yellow"/>
          </w:rPr>
          <w:delText xml:space="preserve">BAHourlyDAEnergyContractMCCAmt </w:delText>
        </w:r>
        <w:r w:rsidRPr="001406C0" w:rsidDel="00C20E2A">
          <w:rPr>
            <w:rFonts w:cs="Arial"/>
            <w:b/>
            <w:bCs/>
            <w:iCs w:val="0"/>
            <w:color w:val="000000"/>
            <w:highlight w:val="yellow"/>
            <w:vertAlign w:val="subscript"/>
          </w:rPr>
          <w:delText>B</w:delText>
        </w:r>
        <w:r w:rsidR="0031570B" w:rsidRPr="001406C0" w:rsidDel="00C20E2A">
          <w:rPr>
            <w:rFonts w:cs="Arial"/>
            <w:b/>
            <w:bCs/>
            <w:iCs w:val="0"/>
            <w:color w:val="000000"/>
            <w:highlight w:val="yellow"/>
            <w:vertAlign w:val="subscript"/>
          </w:rPr>
          <w:delText>Q’</w:delText>
        </w:r>
        <w:r w:rsidR="009927C1" w:rsidRPr="001406C0" w:rsidDel="00C20E2A">
          <w:rPr>
            <w:rFonts w:cs="Arial"/>
            <w:b/>
            <w:bCs/>
            <w:color w:val="000000"/>
            <w:highlight w:val="yellow"/>
            <w:vertAlign w:val="subscript"/>
          </w:rPr>
          <w:delText>md</w:delText>
        </w:r>
        <w:r w:rsidRPr="001406C0" w:rsidDel="00C20E2A">
          <w:rPr>
            <w:rFonts w:cs="Arial"/>
            <w:b/>
            <w:bCs/>
            <w:iCs w:val="0"/>
            <w:color w:val="000000"/>
            <w:highlight w:val="yellow"/>
            <w:vertAlign w:val="subscript"/>
          </w:rPr>
          <w:delText>h</w:delText>
        </w:r>
        <w:r w:rsidRPr="001406C0" w:rsidDel="00C20E2A">
          <w:rPr>
            <w:rFonts w:cs="Arial"/>
            <w:color w:val="000000"/>
            <w:highlight w:val="yellow"/>
          </w:rPr>
          <w:delText xml:space="preserve">  =</w:delText>
        </w:r>
      </w:del>
    </w:p>
    <w:p w14:paraId="72499308" w14:textId="0F927770" w:rsidR="009B3087" w:rsidRPr="00F82E4D" w:rsidRDefault="009B3087" w:rsidP="00E43299">
      <w:pPr>
        <w:pStyle w:val="Body"/>
        <w:ind w:left="1440"/>
        <w:jc w:val="left"/>
        <w:rPr>
          <w:rFonts w:ascii="Arial" w:hAnsi="Arial" w:cs="Arial"/>
          <w:color w:val="000000"/>
        </w:rPr>
      </w:pPr>
      <w:del w:id="103" w:author="Lynn, James" w:date="2026-02-12T00:55:00Z" w16du:dateUtc="2026-02-12T08:55:00Z">
        <w:r w:rsidRPr="001406C0" w:rsidDel="00C20E2A">
          <w:rPr>
            <w:rFonts w:ascii="Arial" w:hAnsi="Arial" w:cs="Arial"/>
            <w:color w:val="000000"/>
            <w:position w:val="-28"/>
            <w:highlight w:val="yellow"/>
          </w:rPr>
          <w:object w:dxaOrig="480" w:dyaOrig="540" w14:anchorId="3BA8F0B9">
            <v:shape id="_x0000_i1026" type="#_x0000_t75" style="width:20.5pt;height:25.5pt" o:ole="">
              <v:imagedata r:id="rId20" o:title=""/>
            </v:shape>
            <o:OLEObject Type="Embed" ProgID="Equation.3" ShapeID="_x0000_i1026" DrawAspect="Content" ObjectID="_1833000463" r:id="rId21"/>
          </w:object>
        </w:r>
        <w:r w:rsidRPr="001406C0" w:rsidDel="00C20E2A">
          <w:rPr>
            <w:rFonts w:ascii="Arial" w:hAnsi="Arial" w:cs="Arial"/>
            <w:color w:val="000000"/>
            <w:position w:val="-28"/>
            <w:highlight w:val="yellow"/>
          </w:rPr>
          <w:object w:dxaOrig="460" w:dyaOrig="540" w14:anchorId="5B27AC44">
            <v:shape id="_x0000_i1027" type="#_x0000_t75" style="width:20.5pt;height:25.5pt" o:ole="">
              <v:imagedata r:id="rId22" o:title=""/>
            </v:shape>
            <o:OLEObject Type="Embed" ProgID="Equation.3" ShapeID="_x0000_i1027" DrawAspect="Content" ObjectID="_1833000464" r:id="rId23"/>
          </w:object>
        </w:r>
        <w:r w:rsidRPr="001406C0" w:rsidDel="00C20E2A">
          <w:rPr>
            <w:rFonts w:ascii="Arial" w:hAnsi="Arial" w:cs="Arial"/>
            <w:color w:val="000000"/>
            <w:sz w:val="22"/>
            <w:szCs w:val="22"/>
            <w:highlight w:val="yellow"/>
          </w:rPr>
          <w:delText>HourlyDAEnergyContractMCCAmt</w:delText>
        </w:r>
        <w:r w:rsidRPr="001406C0" w:rsidDel="00C20E2A">
          <w:rPr>
            <w:rFonts w:ascii="Arial" w:hAnsi="Arial" w:cs="Arial"/>
            <w:color w:val="000000"/>
            <w:highlight w:val="yellow"/>
          </w:rPr>
          <w:delText xml:space="preserve"> </w:delText>
        </w:r>
        <w:r w:rsidRPr="001406C0" w:rsidDel="00C20E2A">
          <w:rPr>
            <w:rFonts w:ascii="Arial" w:hAnsi="Arial" w:cs="Arial"/>
            <w:color w:val="000000"/>
            <w:sz w:val="22"/>
            <w:szCs w:val="22"/>
            <w:highlight w:val="yellow"/>
            <w:vertAlign w:val="subscript"/>
          </w:rPr>
          <w:delText>Brt</w:delText>
        </w:r>
        <w:r w:rsidR="0031570B" w:rsidRPr="001406C0" w:rsidDel="00C20E2A">
          <w:rPr>
            <w:rFonts w:ascii="Arial" w:hAnsi="Arial" w:cs="Arial"/>
            <w:color w:val="000000"/>
            <w:sz w:val="22"/>
            <w:szCs w:val="22"/>
            <w:highlight w:val="yellow"/>
            <w:vertAlign w:val="subscript"/>
          </w:rPr>
          <w:delText>Q’</w:delText>
        </w:r>
        <w:r w:rsidR="009927C1" w:rsidRPr="001406C0" w:rsidDel="00C20E2A">
          <w:rPr>
            <w:rFonts w:ascii="Arial" w:hAnsi="Arial" w:cs="Arial"/>
            <w:b/>
            <w:bCs/>
            <w:color w:val="000000"/>
            <w:sz w:val="22"/>
            <w:szCs w:val="22"/>
            <w:highlight w:val="yellow"/>
            <w:vertAlign w:val="subscript"/>
          </w:rPr>
          <w:delText>md</w:delText>
        </w:r>
        <w:r w:rsidRPr="001406C0" w:rsidDel="00C20E2A">
          <w:rPr>
            <w:rFonts w:ascii="Arial" w:hAnsi="Arial" w:cs="Arial"/>
            <w:color w:val="000000"/>
            <w:sz w:val="22"/>
            <w:szCs w:val="22"/>
            <w:highlight w:val="yellow"/>
            <w:vertAlign w:val="subscript"/>
          </w:rPr>
          <w:delText>h</w:delText>
        </w:r>
        <w:r w:rsidRPr="00F82E4D" w:rsidDel="00C20E2A">
          <w:rPr>
            <w:rFonts w:ascii="Arial" w:hAnsi="Arial" w:cs="Arial"/>
            <w:color w:val="000000"/>
          </w:rPr>
          <w:delText xml:space="preserve"> </w:delText>
        </w:r>
      </w:del>
      <w:r w:rsidRPr="00F82E4D">
        <w:rPr>
          <w:rFonts w:ascii="Arial" w:hAnsi="Arial" w:cs="Arial"/>
          <w:color w:val="000000"/>
        </w:rPr>
        <w:tab/>
      </w:r>
      <w:r w:rsidRPr="00F82E4D">
        <w:rPr>
          <w:rFonts w:ascii="Arial" w:hAnsi="Arial" w:cs="Arial"/>
          <w:color w:val="000000"/>
        </w:rPr>
        <w:tab/>
      </w:r>
      <w:r w:rsidRPr="00F82E4D">
        <w:rPr>
          <w:rFonts w:ascii="Arial" w:hAnsi="Arial" w:cs="Arial"/>
          <w:color w:val="000000"/>
        </w:rPr>
        <w:tab/>
      </w:r>
    </w:p>
    <w:p w14:paraId="0B9A7EFD" w14:textId="77777777" w:rsidR="009B3087" w:rsidRPr="00F82E4D" w:rsidRDefault="009B3087" w:rsidP="00E43299">
      <w:pPr>
        <w:pStyle w:val="Body"/>
        <w:ind w:firstLine="720"/>
        <w:rPr>
          <w:rFonts w:ascii="Arial" w:hAnsi="Arial" w:cs="Arial"/>
          <w:bCs/>
          <w:color w:val="000000"/>
          <w:sz w:val="22"/>
          <w:szCs w:val="22"/>
        </w:rPr>
      </w:pPr>
    </w:p>
    <w:p w14:paraId="410664BC" w14:textId="77777777" w:rsidR="00E5195D" w:rsidRPr="00F82E4D" w:rsidRDefault="00E5195D" w:rsidP="00E43299">
      <w:pPr>
        <w:rPr>
          <w:rFonts w:ascii="Arial" w:hAnsi="Arial" w:cs="Arial"/>
          <w:color w:val="000000"/>
        </w:rPr>
      </w:pPr>
    </w:p>
    <w:p w14:paraId="2D535C4F" w14:textId="77777777" w:rsidR="00A27B48" w:rsidRPr="00F82E4D" w:rsidRDefault="00A27B48" w:rsidP="00E43299">
      <w:pPr>
        <w:pStyle w:val="Config2"/>
        <w:ind w:left="360"/>
        <w:rPr>
          <w:rFonts w:cs="Arial"/>
          <w:color w:val="000000"/>
        </w:rPr>
      </w:pPr>
      <w:r w:rsidRPr="00F82E4D">
        <w:rPr>
          <w:rFonts w:cs="Arial"/>
          <w:color w:val="000000"/>
        </w:rPr>
        <w:t>Congestion Revenues for ETC/TOR/CVR Contract schedules at any resource r</w:t>
      </w:r>
    </w:p>
    <w:p w14:paraId="72091EA2" w14:textId="3C323F34" w:rsidR="00A27B48" w:rsidRPr="001406C0" w:rsidDel="00C20E2A" w:rsidRDefault="00A27B48" w:rsidP="00E43299">
      <w:pPr>
        <w:pStyle w:val="Body"/>
        <w:ind w:firstLine="720"/>
        <w:jc w:val="left"/>
        <w:rPr>
          <w:del w:id="104" w:author="Lynn, James" w:date="2026-02-12T00:56:00Z" w16du:dateUtc="2026-02-12T08:56:00Z"/>
          <w:rFonts w:ascii="Arial" w:hAnsi="Arial" w:cs="Arial"/>
          <w:color w:val="000000"/>
          <w:sz w:val="22"/>
          <w:szCs w:val="22"/>
          <w:highlight w:val="yellow"/>
        </w:rPr>
      </w:pPr>
      <w:del w:id="105" w:author="Lynn, James" w:date="2026-02-12T00:56:00Z" w16du:dateUtc="2026-02-12T08:56:00Z">
        <w:r w:rsidRPr="001406C0" w:rsidDel="00C20E2A">
          <w:rPr>
            <w:rFonts w:ascii="Arial" w:hAnsi="Arial" w:cs="Arial"/>
            <w:color w:val="000000"/>
            <w:sz w:val="22"/>
            <w:szCs w:val="22"/>
            <w:highlight w:val="yellow"/>
          </w:rPr>
          <w:delText xml:space="preserve">HourlyDAEnergyContractMCCAmt </w:delText>
        </w:r>
        <w:r w:rsidRPr="001406C0" w:rsidDel="00C20E2A">
          <w:rPr>
            <w:rFonts w:ascii="Arial" w:hAnsi="Arial" w:cs="Arial"/>
            <w:b/>
            <w:bCs/>
            <w:color w:val="000000"/>
            <w:sz w:val="22"/>
            <w:szCs w:val="22"/>
            <w:highlight w:val="yellow"/>
            <w:vertAlign w:val="subscript"/>
          </w:rPr>
          <w:delText>Brt</w:delText>
        </w:r>
        <w:r w:rsidR="0031570B" w:rsidRPr="001406C0" w:rsidDel="00C20E2A">
          <w:rPr>
            <w:rFonts w:ascii="Arial" w:hAnsi="Arial" w:cs="Arial"/>
            <w:b/>
            <w:bCs/>
            <w:color w:val="000000"/>
            <w:sz w:val="22"/>
            <w:szCs w:val="22"/>
            <w:highlight w:val="yellow"/>
            <w:vertAlign w:val="subscript"/>
          </w:rPr>
          <w:delText>Q’</w:delText>
        </w:r>
        <w:r w:rsidR="009927C1" w:rsidRPr="001406C0" w:rsidDel="00C20E2A">
          <w:rPr>
            <w:rFonts w:ascii="Arial" w:hAnsi="Arial" w:cs="Arial"/>
            <w:b/>
            <w:bCs/>
            <w:color w:val="000000"/>
            <w:sz w:val="22"/>
            <w:szCs w:val="22"/>
            <w:highlight w:val="yellow"/>
            <w:vertAlign w:val="subscript"/>
          </w:rPr>
          <w:delText>md</w:delText>
        </w:r>
        <w:r w:rsidRPr="001406C0" w:rsidDel="00C20E2A">
          <w:rPr>
            <w:rFonts w:ascii="Arial" w:hAnsi="Arial" w:cs="Arial"/>
            <w:b/>
            <w:bCs/>
            <w:color w:val="000000"/>
            <w:sz w:val="22"/>
            <w:szCs w:val="22"/>
            <w:highlight w:val="yellow"/>
            <w:vertAlign w:val="subscript"/>
          </w:rPr>
          <w:delText xml:space="preserve">h </w:delText>
        </w:r>
        <w:r w:rsidRPr="001406C0" w:rsidDel="00C20E2A">
          <w:rPr>
            <w:rFonts w:ascii="Arial" w:hAnsi="Arial" w:cs="Arial"/>
            <w:color w:val="000000"/>
            <w:sz w:val="22"/>
            <w:szCs w:val="22"/>
            <w:highlight w:val="yellow"/>
          </w:rPr>
          <w:delText xml:space="preserve">= </w:delText>
        </w:r>
      </w:del>
    </w:p>
    <w:p w14:paraId="62E9282F" w14:textId="4FAA7BA6" w:rsidR="00A27B48" w:rsidRPr="001406C0" w:rsidDel="00C20E2A" w:rsidRDefault="00A27B48" w:rsidP="00E43299">
      <w:pPr>
        <w:pStyle w:val="Body"/>
        <w:jc w:val="left"/>
        <w:rPr>
          <w:del w:id="106" w:author="Lynn, James" w:date="2026-02-12T00:56:00Z" w16du:dateUtc="2026-02-12T08:56:00Z"/>
          <w:rFonts w:ascii="Arial" w:hAnsi="Arial" w:cs="Arial"/>
          <w:color w:val="000000"/>
          <w:sz w:val="22"/>
          <w:szCs w:val="22"/>
          <w:highlight w:val="yellow"/>
        </w:rPr>
      </w:pPr>
      <w:del w:id="107" w:author="Lynn, James" w:date="2026-02-12T00:56:00Z" w16du:dateUtc="2026-02-12T08:56:00Z">
        <w:r w:rsidRPr="001406C0" w:rsidDel="00C20E2A">
          <w:rPr>
            <w:rFonts w:ascii="Arial" w:hAnsi="Arial" w:cs="Arial"/>
            <w:color w:val="000000"/>
            <w:sz w:val="22"/>
            <w:szCs w:val="22"/>
            <w:highlight w:val="yellow"/>
          </w:rPr>
          <w:delText xml:space="preserve"> </w:delText>
        </w:r>
        <w:r w:rsidRPr="001406C0" w:rsidDel="00C20E2A">
          <w:rPr>
            <w:rFonts w:ascii="Arial" w:hAnsi="Arial" w:cs="Arial"/>
            <w:color w:val="000000"/>
            <w:sz w:val="22"/>
            <w:szCs w:val="22"/>
            <w:highlight w:val="yellow"/>
          </w:rPr>
          <w:tab/>
          <w:delText>(-1) *</w:delText>
        </w:r>
        <w:r w:rsidR="008C541A" w:rsidRPr="001406C0" w:rsidDel="00C20E2A">
          <w:rPr>
            <w:rFonts w:ascii="Arial" w:hAnsi="Arial" w:cs="Arial"/>
            <w:color w:val="000000"/>
            <w:sz w:val="22"/>
            <w:szCs w:val="22"/>
            <w:highlight w:val="yellow"/>
          </w:rPr>
          <w:delText>BAHourlyResourceDayAheadMCC</w:delText>
        </w:r>
        <w:r w:rsidR="008C541A" w:rsidRPr="001406C0" w:rsidDel="00C20E2A">
          <w:rPr>
            <w:rFonts w:ascii="Arial" w:hAnsi="Arial" w:cs="Arial"/>
            <w:color w:val="000000"/>
            <w:highlight w:val="yellow"/>
          </w:rPr>
          <w:delText xml:space="preserve"> </w:delText>
        </w:r>
        <w:r w:rsidR="008C541A" w:rsidRPr="001406C0" w:rsidDel="00C20E2A">
          <w:rPr>
            <w:rFonts w:ascii="Arial" w:hAnsi="Arial" w:cs="Arial"/>
            <w:b/>
            <w:color w:val="000000"/>
            <w:highlight w:val="yellow"/>
            <w:vertAlign w:val="subscript"/>
          </w:rPr>
          <w:delText>Brt</w:delText>
        </w:r>
        <w:r w:rsidR="008C541A" w:rsidRPr="001406C0" w:rsidDel="00C20E2A">
          <w:rPr>
            <w:rFonts w:ascii="Arial" w:hAnsi="Arial" w:cs="Arial"/>
            <w:b/>
            <w:bCs/>
            <w:color w:val="000000"/>
            <w:highlight w:val="yellow"/>
            <w:vertAlign w:val="subscript"/>
          </w:rPr>
          <w:delText>md</w:delText>
        </w:r>
        <w:r w:rsidR="008C541A" w:rsidRPr="001406C0" w:rsidDel="00C20E2A">
          <w:rPr>
            <w:rFonts w:ascii="Arial" w:hAnsi="Arial" w:cs="Arial"/>
            <w:b/>
            <w:color w:val="000000"/>
            <w:highlight w:val="yellow"/>
            <w:vertAlign w:val="subscript"/>
          </w:rPr>
          <w:delText>h</w:delText>
        </w:r>
        <w:r w:rsidRPr="001406C0" w:rsidDel="00C20E2A">
          <w:rPr>
            <w:rFonts w:ascii="Arial" w:hAnsi="Arial" w:cs="Arial"/>
            <w:color w:val="000000"/>
            <w:sz w:val="22"/>
            <w:szCs w:val="22"/>
            <w:highlight w:val="yellow"/>
          </w:rPr>
          <w:delText xml:space="preserve"> </w:delText>
        </w:r>
        <w:r w:rsidRPr="001406C0" w:rsidDel="00C20E2A">
          <w:rPr>
            <w:rFonts w:ascii="Arial" w:hAnsi="Arial" w:cs="Arial"/>
            <w:b/>
            <w:bCs/>
            <w:color w:val="000000"/>
            <w:sz w:val="22"/>
            <w:szCs w:val="22"/>
            <w:highlight w:val="yellow"/>
          </w:rPr>
          <w:delText>*</w:delText>
        </w:r>
        <w:r w:rsidRPr="001406C0" w:rsidDel="00C20E2A">
          <w:rPr>
            <w:rFonts w:ascii="Arial" w:hAnsi="Arial" w:cs="Arial"/>
            <w:color w:val="000000"/>
            <w:sz w:val="22"/>
            <w:szCs w:val="22"/>
            <w:highlight w:val="yellow"/>
          </w:rPr>
          <w:delText xml:space="preserve"> (</w:delText>
        </w:r>
        <w:r w:rsidR="002B5E3B" w:rsidRPr="001406C0" w:rsidDel="00C20E2A">
          <w:rPr>
            <w:rFonts w:ascii="Arial" w:hAnsi="Arial" w:cs="Arial"/>
            <w:color w:val="000000"/>
            <w:sz w:val="22"/>
            <w:szCs w:val="22"/>
            <w:highlight w:val="yellow"/>
          </w:rPr>
          <w:delText xml:space="preserve">BAHourlyResourceDABalancedTotalContractUsage </w:delText>
        </w:r>
        <w:r w:rsidR="002B5E3B" w:rsidRPr="001406C0" w:rsidDel="00C20E2A">
          <w:rPr>
            <w:rFonts w:ascii="Arial" w:hAnsi="Arial" w:cs="Arial"/>
            <w:b/>
            <w:iCs/>
            <w:color w:val="000000"/>
            <w:sz w:val="22"/>
            <w:szCs w:val="22"/>
            <w:highlight w:val="yellow"/>
            <w:vertAlign w:val="subscript"/>
          </w:rPr>
          <w:delText>Brt</w:delText>
        </w:r>
        <w:r w:rsidR="00434842" w:rsidRPr="001406C0" w:rsidDel="00C20E2A">
          <w:rPr>
            <w:rFonts w:ascii="Arial" w:hAnsi="Arial" w:cs="Arial"/>
            <w:b/>
            <w:iCs/>
            <w:color w:val="000000"/>
            <w:sz w:val="22"/>
            <w:szCs w:val="22"/>
            <w:highlight w:val="yellow"/>
            <w:vertAlign w:val="subscript"/>
          </w:rPr>
          <w:delText>Q’</w:delText>
        </w:r>
        <w:r w:rsidR="009927C1" w:rsidRPr="001406C0" w:rsidDel="00C20E2A">
          <w:rPr>
            <w:rFonts w:ascii="Arial" w:hAnsi="Arial" w:cs="Arial"/>
            <w:b/>
            <w:bCs/>
            <w:color w:val="000000"/>
            <w:sz w:val="22"/>
            <w:szCs w:val="22"/>
            <w:highlight w:val="yellow"/>
            <w:vertAlign w:val="subscript"/>
          </w:rPr>
          <w:delText>md</w:delText>
        </w:r>
        <w:r w:rsidR="002B5E3B" w:rsidRPr="001406C0" w:rsidDel="00C20E2A">
          <w:rPr>
            <w:rFonts w:ascii="Arial" w:hAnsi="Arial" w:cs="Arial"/>
            <w:b/>
            <w:iCs/>
            <w:color w:val="000000"/>
            <w:sz w:val="22"/>
            <w:szCs w:val="22"/>
            <w:highlight w:val="yellow"/>
            <w:vertAlign w:val="subscript"/>
          </w:rPr>
          <w:delText>h</w:delText>
        </w:r>
        <w:r w:rsidRPr="001406C0" w:rsidDel="00C20E2A">
          <w:rPr>
            <w:rFonts w:ascii="Arial" w:hAnsi="Arial" w:cs="Arial"/>
            <w:color w:val="000000"/>
            <w:sz w:val="22"/>
            <w:szCs w:val="22"/>
            <w:highlight w:val="yellow"/>
          </w:rPr>
          <w:delText>)</w:delText>
        </w:r>
      </w:del>
    </w:p>
    <w:p w14:paraId="25B76C51" w14:textId="5A566732" w:rsidR="00A27B48" w:rsidRPr="001406C0" w:rsidDel="00C20E2A" w:rsidRDefault="00A27B48" w:rsidP="00E43299">
      <w:pPr>
        <w:rPr>
          <w:del w:id="108" w:author="Lynn, James" w:date="2026-02-12T00:56:00Z" w16du:dateUtc="2026-02-12T08:56:00Z"/>
          <w:rFonts w:ascii="Arial" w:hAnsi="Arial" w:cs="Arial"/>
          <w:color w:val="000000"/>
          <w:highlight w:val="yellow"/>
        </w:rPr>
      </w:pPr>
    </w:p>
    <w:p w14:paraId="08C31FB8" w14:textId="57AA7055" w:rsidR="009D1756" w:rsidRPr="00F82E4D" w:rsidDel="00C20E2A" w:rsidRDefault="0031570B" w:rsidP="0031570B">
      <w:pPr>
        <w:pStyle w:val="Body"/>
        <w:rPr>
          <w:del w:id="109" w:author="Lynn, James" w:date="2026-02-12T00:56:00Z" w16du:dateUtc="2026-02-12T08:56:00Z"/>
          <w:rFonts w:ascii="Arial" w:hAnsi="Arial" w:cs="Arial"/>
          <w:bCs/>
          <w:color w:val="000000"/>
          <w:sz w:val="22"/>
          <w:szCs w:val="22"/>
        </w:rPr>
      </w:pPr>
      <w:del w:id="110" w:author="Lynn, James" w:date="2026-02-12T00:56:00Z" w16du:dateUtc="2026-02-12T08:56:00Z">
        <w:r w:rsidRPr="001406C0" w:rsidDel="00C20E2A">
          <w:rPr>
            <w:rFonts w:ascii="Arial" w:hAnsi="Arial" w:cs="Arial"/>
            <w:color w:val="000000"/>
            <w:sz w:val="22"/>
            <w:szCs w:val="22"/>
            <w:highlight w:val="yellow"/>
          </w:rPr>
          <w:delText xml:space="preserve">Note: This will be calculated </w:delText>
        </w:r>
        <w:r w:rsidR="003E7225" w:rsidRPr="001406C0" w:rsidDel="00C20E2A">
          <w:rPr>
            <w:rFonts w:ascii="Arial" w:hAnsi="Arial" w:cs="Arial"/>
            <w:color w:val="000000"/>
            <w:sz w:val="22"/>
            <w:szCs w:val="22"/>
            <w:highlight w:val="yellow"/>
          </w:rPr>
          <w:delText xml:space="preserve">for the day </w:delText>
        </w:r>
        <w:r w:rsidRPr="001406C0" w:rsidDel="00C20E2A">
          <w:rPr>
            <w:rFonts w:ascii="Arial" w:hAnsi="Arial" w:cs="Arial"/>
            <w:color w:val="000000"/>
            <w:sz w:val="22"/>
            <w:szCs w:val="22"/>
            <w:highlight w:val="yellow"/>
          </w:rPr>
          <w:delText xml:space="preserve">when the BD HourlyDAEnergyNetOfContractAmt </w:delText>
        </w:r>
        <w:r w:rsidRPr="001406C0" w:rsidDel="00C20E2A">
          <w:rPr>
            <w:rFonts w:ascii="Arial" w:hAnsi="Arial" w:cs="Arial"/>
            <w:b/>
            <w:iCs/>
            <w:color w:val="000000"/>
            <w:sz w:val="22"/>
            <w:szCs w:val="22"/>
            <w:highlight w:val="yellow"/>
            <w:vertAlign w:val="subscript"/>
          </w:rPr>
          <w:delText>BrtQ’mdh</w:delText>
        </w:r>
        <w:r w:rsidRPr="001406C0" w:rsidDel="00C20E2A">
          <w:rPr>
            <w:rFonts w:ascii="Arial" w:hAnsi="Arial" w:cs="Arial"/>
            <w:color w:val="000000"/>
            <w:sz w:val="22"/>
            <w:szCs w:val="22"/>
            <w:highlight w:val="yellow"/>
          </w:rPr>
          <w:delText xml:space="preserve"> exists</w:delText>
        </w:r>
        <w:r w:rsidR="003E7225" w:rsidRPr="001406C0" w:rsidDel="00C20E2A">
          <w:rPr>
            <w:rFonts w:ascii="Arial" w:hAnsi="Arial" w:cs="Arial"/>
            <w:color w:val="000000"/>
            <w:sz w:val="22"/>
            <w:szCs w:val="22"/>
            <w:highlight w:val="yellow"/>
          </w:rPr>
          <w:delText xml:space="preserve"> in any interval of the Trading Day</w:delText>
        </w:r>
        <w:r w:rsidRPr="001406C0" w:rsidDel="00C20E2A">
          <w:rPr>
            <w:rFonts w:ascii="Arial" w:hAnsi="Arial" w:cs="Arial"/>
            <w:color w:val="000000"/>
            <w:sz w:val="22"/>
            <w:szCs w:val="22"/>
            <w:highlight w:val="yellow"/>
          </w:rPr>
          <w:delText>.</w:delText>
        </w:r>
        <w:r w:rsidRPr="00F82E4D" w:rsidDel="00C20E2A">
          <w:rPr>
            <w:rFonts w:ascii="Arial" w:hAnsi="Arial" w:cs="Arial"/>
            <w:color w:val="000000"/>
            <w:sz w:val="22"/>
            <w:szCs w:val="22"/>
          </w:rPr>
          <w:delText xml:space="preserve"> </w:delText>
        </w:r>
      </w:del>
    </w:p>
    <w:p w14:paraId="40A4837A" w14:textId="77777777" w:rsidR="009D1756" w:rsidRPr="00F82E4D" w:rsidRDefault="009D1756" w:rsidP="00E43299">
      <w:pPr>
        <w:rPr>
          <w:rFonts w:ascii="Arial" w:hAnsi="Arial" w:cs="Arial"/>
          <w:color w:val="000000"/>
        </w:rPr>
      </w:pPr>
    </w:p>
    <w:p w14:paraId="0254AA8D" w14:textId="77777777" w:rsidR="00BF1D22" w:rsidRPr="00F82E4D" w:rsidRDefault="00BF1D22" w:rsidP="00E43299">
      <w:pPr>
        <w:rPr>
          <w:rFonts w:ascii="Arial" w:hAnsi="Arial" w:cs="Arial"/>
          <w:color w:val="000000"/>
        </w:rPr>
      </w:pPr>
    </w:p>
    <w:p w14:paraId="5FD66C16" w14:textId="278222C9" w:rsidR="004A70A4" w:rsidRDefault="006937F7" w:rsidP="004A70A4">
      <w:pPr>
        <w:pStyle w:val="Config1"/>
        <w:rPr>
          <w:ins w:id="111" w:author="Lynn, James" w:date="2026-02-12T00:47:00Z" w16du:dateUtc="2026-02-12T08:47:00Z"/>
          <w:rFonts w:cs="Arial"/>
          <w:color w:val="000000"/>
          <w:sz w:val="22"/>
          <w:szCs w:val="22"/>
          <w:highlight w:val="yellow"/>
        </w:rPr>
      </w:pPr>
      <w:proofErr w:type="spellStart"/>
      <w:ins w:id="112" w:author="Ciubal, Mel" w:date="2026-02-13T12:35:00Z" w16du:dateUtc="2026-02-13T20:35:00Z">
        <w:r>
          <w:rPr>
            <w:rFonts w:cs="Arial"/>
            <w:color w:val="000000"/>
            <w:sz w:val="22"/>
            <w:szCs w:val="22"/>
            <w:highlight w:val="yellow"/>
          </w:rPr>
          <w:t>BAAHourlyDAEnergyContractMCCAmount</w:t>
        </w:r>
      </w:ins>
      <w:proofErr w:type="spellEnd"/>
      <w:ins w:id="113" w:author="Lynn, James" w:date="2026-02-12T00:47:00Z" w16du:dateUtc="2026-02-12T08:47:00Z">
        <w:r w:rsidR="004A70A4">
          <w:rPr>
            <w:rFonts w:cs="Arial"/>
            <w:color w:val="000000"/>
            <w:sz w:val="22"/>
            <w:szCs w:val="22"/>
            <w:highlight w:val="yellow"/>
          </w:rPr>
          <w:t xml:space="preserve"> </w:t>
        </w:r>
        <w:proofErr w:type="spellStart"/>
        <w:r w:rsidR="004A70A4">
          <w:rPr>
            <w:rFonts w:cs="Arial"/>
            <w:color w:val="000000"/>
            <w:sz w:val="28"/>
            <w:szCs w:val="28"/>
            <w:highlight w:val="yellow"/>
            <w:vertAlign w:val="subscript"/>
          </w:rPr>
          <w:t>Q’mdh</w:t>
        </w:r>
        <w:proofErr w:type="spellEnd"/>
        <w:r w:rsidR="004A70A4">
          <w:rPr>
            <w:rFonts w:cs="Arial"/>
            <w:color w:val="000000"/>
            <w:sz w:val="28"/>
            <w:szCs w:val="28"/>
            <w:highlight w:val="yellow"/>
            <w:vertAlign w:val="subscript"/>
          </w:rPr>
          <w:t xml:space="preserve"> </w:t>
        </w:r>
        <w:r w:rsidR="004A70A4" w:rsidRPr="001406C0">
          <w:rPr>
            <w:rFonts w:cs="Arial"/>
            <w:color w:val="000000"/>
            <w:sz w:val="22"/>
            <w:szCs w:val="22"/>
            <w:highlight w:val="yellow"/>
          </w:rPr>
          <w:t xml:space="preserve">= </w:t>
        </w:r>
      </w:ins>
      <w:ins w:id="114" w:author="Ciubal, Mel" w:date="2026-02-12T12:25:00Z" w16du:dateUtc="2026-02-12T20:25:00Z">
        <w:r w:rsidR="001406C0" w:rsidRPr="001406C0">
          <w:rPr>
            <w:rFonts w:cs="Arial"/>
            <w:color w:val="000000"/>
            <w:sz w:val="22"/>
            <w:szCs w:val="22"/>
            <w:highlight w:val="yellow"/>
          </w:rPr>
          <w:t>S</w:t>
        </w:r>
      </w:ins>
      <w:ins w:id="115" w:author="Lynn, James" w:date="2026-02-12T00:47:00Z" w16du:dateUtc="2026-02-12T08:47:00Z">
        <w:r w:rsidR="004A70A4" w:rsidRPr="001406C0">
          <w:rPr>
            <w:rFonts w:cs="Arial"/>
            <w:color w:val="000000"/>
            <w:sz w:val="22"/>
            <w:szCs w:val="22"/>
            <w:highlight w:val="yellow"/>
          </w:rPr>
          <w:t>um over (</w:t>
        </w:r>
        <w:proofErr w:type="gramStart"/>
        <w:r w:rsidR="004A70A4" w:rsidRPr="001406C0">
          <w:rPr>
            <w:rFonts w:cs="Arial"/>
            <w:color w:val="000000"/>
            <w:sz w:val="22"/>
            <w:szCs w:val="22"/>
            <w:highlight w:val="yellow"/>
          </w:rPr>
          <w:t>A,A’,</w:t>
        </w:r>
        <w:proofErr w:type="spellStart"/>
        <w:r w:rsidR="004A70A4" w:rsidRPr="001406C0">
          <w:rPr>
            <w:rFonts w:cs="Arial"/>
            <w:color w:val="000000"/>
            <w:sz w:val="22"/>
            <w:szCs w:val="22"/>
            <w:highlight w:val="yellow"/>
          </w:rPr>
          <w:t>p</w:t>
        </w:r>
        <w:proofErr w:type="gramEnd"/>
        <w:r w:rsidR="004A70A4" w:rsidRPr="001406C0">
          <w:rPr>
            <w:rFonts w:cs="Arial"/>
            <w:color w:val="000000"/>
            <w:sz w:val="22"/>
            <w:szCs w:val="22"/>
            <w:highlight w:val="yellow"/>
          </w:rPr>
          <w:t>,Q</w:t>
        </w:r>
        <w:proofErr w:type="spellEnd"/>
        <w:r w:rsidR="004A70A4" w:rsidRPr="001406C0">
          <w:rPr>
            <w:rFonts w:cs="Arial"/>
            <w:color w:val="000000"/>
            <w:sz w:val="22"/>
            <w:szCs w:val="22"/>
            <w:highlight w:val="yellow"/>
          </w:rPr>
          <w:t>)</w:t>
        </w:r>
        <w:r w:rsidR="004A70A4">
          <w:rPr>
            <w:rFonts w:cs="Arial"/>
            <w:color w:val="000000"/>
            <w:sz w:val="28"/>
            <w:szCs w:val="28"/>
            <w:highlight w:val="yellow"/>
            <w:vertAlign w:val="subscript"/>
          </w:rPr>
          <w:t xml:space="preserve"> </w:t>
        </w:r>
      </w:ins>
      <w:proofErr w:type="spellStart"/>
      <w:ins w:id="116" w:author="Ciubal, Mel" w:date="2026-02-13T12:36:00Z" w16du:dateUtc="2026-02-13T20:36:00Z">
        <w:r>
          <w:rPr>
            <w:rFonts w:cs="Arial"/>
            <w:color w:val="000000"/>
            <w:sz w:val="22"/>
            <w:szCs w:val="22"/>
            <w:highlight w:val="yellow"/>
          </w:rPr>
          <w:t>NodalHourlyBAADAEnergyContractMCCAmount</w:t>
        </w:r>
      </w:ins>
      <w:proofErr w:type="spellEnd"/>
      <w:ins w:id="117" w:author="Lynn, James" w:date="2026-02-12T00:47:00Z" w16du:dateUtc="2026-02-12T08:47:00Z">
        <w:r w:rsidR="004A70A4" w:rsidRPr="00BE2FB2">
          <w:rPr>
            <w:rFonts w:cs="Arial"/>
            <w:color w:val="000000"/>
            <w:sz w:val="28"/>
            <w:szCs w:val="28"/>
            <w:highlight w:val="yellow"/>
            <w:vertAlign w:val="subscript"/>
          </w:rPr>
          <w:t xml:space="preserve"> </w:t>
        </w:r>
        <w:proofErr w:type="spellStart"/>
        <w:r w:rsidR="004A70A4">
          <w:rPr>
            <w:rFonts w:cs="Arial"/>
            <w:color w:val="000000"/>
            <w:sz w:val="28"/>
            <w:szCs w:val="28"/>
            <w:highlight w:val="yellow"/>
            <w:vertAlign w:val="subscript"/>
          </w:rPr>
          <w:t>Q’AA’pQmdh</w:t>
        </w:r>
        <w:proofErr w:type="spellEnd"/>
      </w:ins>
    </w:p>
    <w:p w14:paraId="3FFD6A00" w14:textId="32077D24" w:rsidR="004A70A4" w:rsidRDefault="006937F7" w:rsidP="004A70A4">
      <w:pPr>
        <w:pStyle w:val="Config1"/>
        <w:rPr>
          <w:ins w:id="118" w:author="Lynn, James" w:date="2026-02-12T00:47:00Z" w16du:dateUtc="2026-02-12T08:47:00Z"/>
          <w:rFonts w:cs="Arial"/>
          <w:color w:val="000000"/>
          <w:sz w:val="22"/>
          <w:szCs w:val="22"/>
          <w:highlight w:val="yellow"/>
        </w:rPr>
      </w:pPr>
      <w:proofErr w:type="spellStart"/>
      <w:ins w:id="119" w:author="Ciubal, Mel" w:date="2026-02-13T12:36:00Z" w16du:dateUtc="2026-02-13T20:36:00Z">
        <w:r>
          <w:rPr>
            <w:rFonts w:cs="Arial"/>
            <w:color w:val="000000"/>
            <w:sz w:val="22"/>
            <w:szCs w:val="22"/>
            <w:highlight w:val="yellow"/>
          </w:rPr>
          <w:t>NodalHourlyBAADAEnergyContractMCCAmount</w:t>
        </w:r>
      </w:ins>
      <w:proofErr w:type="spellEnd"/>
      <w:ins w:id="120" w:author="Lynn, James" w:date="2026-02-12T00:47:00Z" w16du:dateUtc="2026-02-12T08:47:00Z">
        <w:r w:rsidR="004A70A4" w:rsidRPr="00BE2FB2">
          <w:rPr>
            <w:rFonts w:cs="Arial"/>
            <w:color w:val="000000"/>
            <w:sz w:val="28"/>
            <w:szCs w:val="28"/>
            <w:highlight w:val="yellow"/>
            <w:vertAlign w:val="subscript"/>
          </w:rPr>
          <w:t xml:space="preserve"> </w:t>
        </w:r>
        <w:proofErr w:type="spellStart"/>
        <w:r w:rsidR="004A70A4">
          <w:rPr>
            <w:rFonts w:cs="Arial"/>
            <w:color w:val="000000"/>
            <w:sz w:val="28"/>
            <w:szCs w:val="28"/>
            <w:highlight w:val="yellow"/>
            <w:vertAlign w:val="subscript"/>
          </w:rPr>
          <w:t>Q’AA’pQmdh</w:t>
        </w:r>
        <w:proofErr w:type="spellEnd"/>
        <w:r w:rsidR="004A70A4">
          <w:rPr>
            <w:rFonts w:cs="Arial"/>
            <w:color w:val="000000"/>
            <w:sz w:val="22"/>
            <w:szCs w:val="22"/>
            <w:highlight w:val="yellow"/>
          </w:rPr>
          <w:t xml:space="preserve"> </w:t>
        </w:r>
        <w:proofErr w:type="gramStart"/>
        <w:r w:rsidR="004A70A4">
          <w:rPr>
            <w:rFonts w:cs="Arial"/>
            <w:color w:val="000000"/>
            <w:sz w:val="22"/>
            <w:szCs w:val="22"/>
            <w:highlight w:val="yellow"/>
          </w:rPr>
          <w:t>=  (</w:t>
        </w:r>
        <w:proofErr w:type="gramEnd"/>
        <w:r w:rsidR="004A70A4">
          <w:rPr>
            <w:rFonts w:cs="Arial"/>
            <w:color w:val="000000"/>
            <w:sz w:val="22"/>
            <w:szCs w:val="22"/>
            <w:highlight w:val="yellow"/>
          </w:rPr>
          <w:t>-1) * (</w:t>
        </w:r>
      </w:ins>
      <w:proofErr w:type="spellStart"/>
      <w:ins w:id="121" w:author="Ciubal, Mel" w:date="2026-02-13T12:37:00Z" w16du:dateUtc="2026-02-13T20:37:00Z">
        <w:r>
          <w:rPr>
            <w:rFonts w:cs="Arial"/>
            <w:color w:val="000000"/>
            <w:sz w:val="22"/>
            <w:szCs w:val="22"/>
            <w:highlight w:val="yellow"/>
          </w:rPr>
          <w:t>NodalHourlyDAEnergyContractMCCQuantity</w:t>
        </w:r>
      </w:ins>
      <w:proofErr w:type="spellEnd"/>
      <w:ins w:id="122" w:author="Lynn, James" w:date="2026-02-12T00:47:00Z" w16du:dateUtc="2026-02-12T08:47:00Z">
        <w:r w:rsidR="004A70A4">
          <w:rPr>
            <w:rFonts w:cs="Arial"/>
            <w:color w:val="000000"/>
            <w:sz w:val="28"/>
            <w:szCs w:val="28"/>
            <w:highlight w:val="yellow"/>
            <w:vertAlign w:val="subscript"/>
          </w:rPr>
          <w:t xml:space="preserve"> </w:t>
        </w:r>
        <w:proofErr w:type="spellStart"/>
        <w:proofErr w:type="gramStart"/>
        <w:r w:rsidR="004A70A4">
          <w:rPr>
            <w:rFonts w:cs="Arial"/>
            <w:color w:val="000000"/>
            <w:sz w:val="28"/>
            <w:szCs w:val="28"/>
            <w:highlight w:val="yellow"/>
            <w:vertAlign w:val="subscript"/>
          </w:rPr>
          <w:t>AA’pQmdh</w:t>
        </w:r>
        <w:proofErr w:type="spellEnd"/>
        <w:r w:rsidR="004A70A4">
          <w:rPr>
            <w:rFonts w:cs="Arial"/>
            <w:color w:val="000000"/>
            <w:sz w:val="22"/>
            <w:szCs w:val="22"/>
            <w:highlight w:val="yellow"/>
          </w:rPr>
          <w:t xml:space="preserve">  </w:t>
        </w:r>
        <w:r w:rsidR="004A70A4" w:rsidRPr="007A706A">
          <w:rPr>
            <w:rFonts w:cs="Arial"/>
            <w:color w:val="000000"/>
            <w:sz w:val="22"/>
            <w:szCs w:val="22"/>
            <w:highlight w:val="yellow"/>
          </w:rPr>
          <w:t>*</w:t>
        </w:r>
        <w:proofErr w:type="gramEnd"/>
        <w:r w:rsidR="004A70A4" w:rsidRPr="007A706A">
          <w:rPr>
            <w:rFonts w:cs="Arial"/>
            <w:color w:val="000000"/>
            <w:sz w:val="22"/>
            <w:szCs w:val="22"/>
            <w:highlight w:val="yellow"/>
          </w:rPr>
          <w:t xml:space="preserve"> </w:t>
        </w:r>
        <w:proofErr w:type="spellStart"/>
        <w:r w:rsidR="004A70A4" w:rsidRPr="007A706A">
          <w:rPr>
            <w:rFonts w:cs="Arial"/>
            <w:color w:val="000000"/>
            <w:sz w:val="22"/>
            <w:szCs w:val="22"/>
            <w:highlight w:val="yellow"/>
          </w:rPr>
          <w:t>HourlyDABAANodalMCCPrice</w:t>
        </w:r>
        <w:proofErr w:type="spellEnd"/>
        <w:r w:rsidR="004A70A4" w:rsidRPr="00CA3445">
          <w:rPr>
            <w:rFonts w:cs="Arial"/>
            <w:color w:val="000000"/>
            <w:highlight w:val="yellow"/>
          </w:rPr>
          <w:t xml:space="preserve"> </w:t>
        </w:r>
        <w:proofErr w:type="spellStart"/>
        <w:r w:rsidR="004A70A4" w:rsidRPr="00CA3445">
          <w:rPr>
            <w:rFonts w:cs="Arial"/>
            <w:bCs/>
            <w:color w:val="000000"/>
            <w:sz w:val="28"/>
            <w:szCs w:val="28"/>
            <w:highlight w:val="yellow"/>
            <w:vertAlign w:val="subscript"/>
          </w:rPr>
          <w:t>Q’AA’Qpmdh</w:t>
        </w:r>
        <w:proofErr w:type="spellEnd"/>
        <w:r w:rsidR="004A70A4" w:rsidRPr="00BE2FB2">
          <w:rPr>
            <w:rFonts w:cs="Arial"/>
            <w:color w:val="000000"/>
            <w:highlight w:val="yellow"/>
          </w:rPr>
          <w:t xml:space="preserve"> </w:t>
        </w:r>
        <w:proofErr w:type="spellStart"/>
        <w:r w:rsidR="004A70A4" w:rsidRPr="00BE2FB2">
          <w:rPr>
            <w:rStyle w:val="ConfigurationSubscript"/>
            <w:rFonts w:cs="Arial"/>
            <w:i w:val="0"/>
            <w:color w:val="000000"/>
            <w:szCs w:val="24"/>
            <w:highlight w:val="yellow"/>
          </w:rPr>
          <w:t>AA’Qpmdh</w:t>
        </w:r>
        <w:proofErr w:type="spellEnd"/>
        <w:r w:rsidR="004A70A4" w:rsidRPr="00F562A5">
          <w:rPr>
            <w:rStyle w:val="ConfigurationSubscript"/>
            <w:rFonts w:cs="Arial"/>
            <w:i w:val="0"/>
            <w:color w:val="000000"/>
            <w:sz w:val="22"/>
            <w:szCs w:val="22"/>
            <w:highlight w:val="yellow"/>
            <w:vertAlign w:val="baseline"/>
          </w:rPr>
          <w:t>)</w:t>
        </w:r>
      </w:ins>
    </w:p>
    <w:p w14:paraId="77D84BF3" w14:textId="7C4F5CA8" w:rsidR="004A70A4" w:rsidRPr="004A70A4" w:rsidRDefault="006937F7" w:rsidP="004A70A4">
      <w:pPr>
        <w:pStyle w:val="Config1"/>
        <w:rPr>
          <w:ins w:id="123" w:author="Lynn, James" w:date="2026-02-12T00:47:00Z" w16du:dateUtc="2026-02-12T08:47:00Z"/>
          <w:rFonts w:cs="Arial"/>
          <w:color w:val="000000"/>
          <w:sz w:val="22"/>
          <w:szCs w:val="22"/>
          <w:highlight w:val="yellow"/>
        </w:rPr>
      </w:pPr>
      <w:proofErr w:type="spellStart"/>
      <w:ins w:id="124" w:author="Ciubal, Mel" w:date="2026-02-13T12:37:00Z" w16du:dateUtc="2026-02-13T20:37:00Z">
        <w:r>
          <w:rPr>
            <w:rFonts w:cs="Arial"/>
            <w:color w:val="000000"/>
            <w:sz w:val="22"/>
            <w:szCs w:val="22"/>
            <w:highlight w:val="yellow"/>
          </w:rPr>
          <w:t>NodalHourlyDAEnergyContractMCCQuantity</w:t>
        </w:r>
      </w:ins>
      <w:proofErr w:type="spellEnd"/>
      <w:ins w:id="125" w:author="Lynn, James" w:date="2026-02-12T00:47:00Z" w16du:dateUtc="2026-02-12T08:47:00Z">
        <w:r w:rsidR="004A70A4">
          <w:rPr>
            <w:rFonts w:cs="Arial"/>
            <w:color w:val="000000"/>
            <w:sz w:val="28"/>
            <w:szCs w:val="28"/>
            <w:highlight w:val="yellow"/>
            <w:vertAlign w:val="subscript"/>
          </w:rPr>
          <w:t xml:space="preserve"> </w:t>
        </w:r>
        <w:proofErr w:type="spellStart"/>
        <w:proofErr w:type="gramStart"/>
        <w:r w:rsidR="004A70A4">
          <w:rPr>
            <w:rFonts w:cs="Arial"/>
            <w:color w:val="000000"/>
            <w:sz w:val="28"/>
            <w:szCs w:val="28"/>
            <w:highlight w:val="yellow"/>
            <w:vertAlign w:val="subscript"/>
          </w:rPr>
          <w:t>AA’pQmdh</w:t>
        </w:r>
        <w:proofErr w:type="spellEnd"/>
        <w:r w:rsidR="004A70A4">
          <w:rPr>
            <w:rFonts w:cs="Arial"/>
            <w:color w:val="000000"/>
            <w:sz w:val="22"/>
            <w:szCs w:val="22"/>
            <w:highlight w:val="yellow"/>
          </w:rPr>
          <w:t xml:space="preserve">  =</w:t>
        </w:r>
        <w:proofErr w:type="gramEnd"/>
        <w:r w:rsidR="004A70A4">
          <w:rPr>
            <w:rFonts w:cs="Arial"/>
            <w:color w:val="000000"/>
            <w:sz w:val="22"/>
            <w:szCs w:val="22"/>
            <w:highlight w:val="yellow"/>
          </w:rPr>
          <w:t xml:space="preserve"> </w:t>
        </w:r>
      </w:ins>
      <w:ins w:id="126" w:author="Ciubal, Mel" w:date="2026-02-12T12:27:00Z" w16du:dateUtc="2026-02-12T20:27:00Z">
        <w:r w:rsidR="001406C0">
          <w:rPr>
            <w:rFonts w:cs="Arial"/>
            <w:color w:val="000000"/>
            <w:sz w:val="22"/>
            <w:szCs w:val="22"/>
            <w:highlight w:val="yellow"/>
          </w:rPr>
          <w:t>S</w:t>
        </w:r>
      </w:ins>
      <w:ins w:id="127" w:author="Lynn, James" w:date="2026-02-12T00:47:00Z" w16du:dateUtc="2026-02-12T08:47:00Z">
        <w:r w:rsidR="004A70A4">
          <w:rPr>
            <w:rFonts w:cs="Arial"/>
            <w:color w:val="000000"/>
            <w:sz w:val="22"/>
            <w:szCs w:val="22"/>
            <w:highlight w:val="yellow"/>
          </w:rPr>
          <w:t>um over (</w:t>
        </w:r>
        <w:proofErr w:type="spellStart"/>
        <w:proofErr w:type="gramStart"/>
        <w:r w:rsidR="004A70A4">
          <w:rPr>
            <w:rFonts w:cs="Arial"/>
            <w:color w:val="000000"/>
            <w:sz w:val="22"/>
            <w:szCs w:val="22"/>
            <w:highlight w:val="yellow"/>
          </w:rPr>
          <w:t>B,r</w:t>
        </w:r>
        <w:proofErr w:type="gramEnd"/>
        <w:r w:rsidR="004A70A4">
          <w:rPr>
            <w:rFonts w:cs="Arial"/>
            <w:color w:val="000000"/>
            <w:sz w:val="22"/>
            <w:szCs w:val="22"/>
            <w:highlight w:val="yellow"/>
          </w:rPr>
          <w:t>,</w:t>
        </w:r>
        <w:proofErr w:type="gramStart"/>
        <w:r w:rsidR="004A70A4">
          <w:rPr>
            <w:rFonts w:cs="Arial"/>
            <w:color w:val="000000"/>
            <w:sz w:val="22"/>
            <w:szCs w:val="22"/>
            <w:highlight w:val="yellow"/>
          </w:rPr>
          <w:t>t,Q’,M’</w:t>
        </w:r>
      </w:ins>
      <w:ins w:id="128" w:author="Ciubal, Mel" w:date="2026-02-12T12:27:00Z" w16du:dateUtc="2026-02-12T20:27:00Z">
        <w:r w:rsidR="001406C0">
          <w:rPr>
            <w:rFonts w:cs="Arial"/>
            <w:color w:val="000000"/>
            <w:sz w:val="22"/>
            <w:szCs w:val="22"/>
            <w:highlight w:val="yellow"/>
          </w:rPr>
          <w:t>,</w:t>
        </w:r>
      </w:ins>
      <w:ins w:id="129" w:author="Lynn, James" w:date="2026-02-12T00:47:00Z" w16du:dateUtc="2026-02-12T08:47:00Z">
        <w:r w:rsidR="004A70A4">
          <w:rPr>
            <w:rFonts w:cs="Arial"/>
            <w:color w:val="000000"/>
            <w:sz w:val="22"/>
            <w:szCs w:val="22"/>
            <w:highlight w:val="yellow"/>
          </w:rPr>
          <w:t>G</w:t>
        </w:r>
        <w:proofErr w:type="spellEnd"/>
        <w:proofErr w:type="gramEnd"/>
        <w:r w:rsidR="004A70A4">
          <w:rPr>
            <w:rFonts w:cs="Arial"/>
            <w:color w:val="000000"/>
            <w:sz w:val="22"/>
            <w:szCs w:val="22"/>
            <w:highlight w:val="yellow"/>
          </w:rPr>
          <w:t>’</w:t>
        </w:r>
        <w:proofErr w:type="gramStart"/>
        <w:r w:rsidR="004A70A4">
          <w:rPr>
            <w:rFonts w:cs="Arial"/>
            <w:color w:val="000000"/>
            <w:sz w:val="22"/>
            <w:szCs w:val="22"/>
            <w:highlight w:val="yellow"/>
          </w:rPr>
          <w:t xml:space="preserve">’)  </w:t>
        </w:r>
        <w:r w:rsidR="004A70A4" w:rsidRPr="004A70A4">
          <w:rPr>
            <w:rFonts w:cs="Arial"/>
            <w:color w:val="000000"/>
            <w:sz w:val="22"/>
            <w:szCs w:val="22"/>
            <w:highlight w:val="yellow"/>
          </w:rPr>
          <w:t>(</w:t>
        </w:r>
      </w:ins>
      <w:proofErr w:type="spellStart"/>
      <w:proofErr w:type="gramEnd"/>
      <w:ins w:id="130" w:author="Lynn, James" w:date="2026-02-12T00:48:00Z" w16du:dateUtc="2026-02-12T08:48:00Z">
        <w:r w:rsidR="004A70A4" w:rsidRPr="004A70A4">
          <w:rPr>
            <w:rFonts w:cs="Arial"/>
            <w:color w:val="000000"/>
            <w:sz w:val="22"/>
            <w:szCs w:val="22"/>
            <w:highlight w:val="yellow"/>
          </w:rPr>
          <w:t>BAHourlyResourceDABalancedTotalContractUsage</w:t>
        </w:r>
        <w:proofErr w:type="spellEnd"/>
        <w:r w:rsidR="004A70A4" w:rsidRPr="004A70A4">
          <w:rPr>
            <w:rFonts w:cs="Arial"/>
            <w:color w:val="000000"/>
            <w:sz w:val="22"/>
            <w:szCs w:val="22"/>
            <w:highlight w:val="yellow"/>
          </w:rPr>
          <w:t xml:space="preserve"> </w:t>
        </w:r>
        <w:proofErr w:type="spellStart"/>
        <w:r w:rsidR="004A70A4" w:rsidRPr="004A70A4">
          <w:rPr>
            <w:rFonts w:cs="Arial"/>
            <w:b/>
            <w:iCs/>
            <w:color w:val="000000"/>
            <w:sz w:val="22"/>
            <w:szCs w:val="22"/>
            <w:highlight w:val="yellow"/>
            <w:vertAlign w:val="subscript"/>
          </w:rPr>
          <w:t>BrtQ’</w:t>
        </w:r>
        <w:r w:rsidR="004A70A4" w:rsidRPr="004A70A4">
          <w:rPr>
            <w:rFonts w:cs="Arial"/>
            <w:b/>
            <w:bCs/>
            <w:color w:val="000000"/>
            <w:sz w:val="22"/>
            <w:szCs w:val="22"/>
            <w:highlight w:val="yellow"/>
            <w:vertAlign w:val="subscript"/>
          </w:rPr>
          <w:t>md</w:t>
        </w:r>
        <w:r w:rsidR="004A70A4" w:rsidRPr="004A70A4">
          <w:rPr>
            <w:rFonts w:cs="Arial"/>
            <w:b/>
            <w:iCs/>
            <w:color w:val="000000"/>
            <w:sz w:val="22"/>
            <w:szCs w:val="22"/>
            <w:highlight w:val="yellow"/>
            <w:vertAlign w:val="subscript"/>
          </w:rPr>
          <w:t>h</w:t>
        </w:r>
      </w:ins>
      <w:proofErr w:type="spellEnd"/>
      <w:ins w:id="131" w:author="Lynn, James" w:date="2026-02-12T00:47:00Z" w16du:dateUtc="2026-02-12T08:47:00Z">
        <w:r w:rsidR="004A70A4" w:rsidRPr="004A70A4">
          <w:rPr>
            <w:rStyle w:val="ConfigurationSubscript"/>
            <w:rFonts w:cs="Arial"/>
            <w:bCs/>
            <w:i w:val="0"/>
            <w:color w:val="000000"/>
            <w:sz w:val="22"/>
            <w:szCs w:val="16"/>
            <w:highlight w:val="yellow"/>
            <w:vertAlign w:val="baseline"/>
          </w:rPr>
          <w:t>)</w:t>
        </w:r>
      </w:ins>
    </w:p>
    <w:p w14:paraId="3FE6B432" w14:textId="60EE07B0" w:rsidR="004A70A4" w:rsidRPr="003073E8" w:rsidRDefault="004A70A4" w:rsidP="004A70A4">
      <w:pPr>
        <w:pStyle w:val="Config1"/>
        <w:numPr>
          <w:ilvl w:val="0"/>
          <w:numId w:val="0"/>
        </w:numPr>
        <w:ind w:left="720"/>
        <w:rPr>
          <w:ins w:id="132" w:author="Lynn, James" w:date="2026-02-12T00:47:00Z" w16du:dateUtc="2026-02-12T08:47:00Z"/>
          <w:rFonts w:cs="Arial"/>
          <w:color w:val="000000"/>
          <w:sz w:val="22"/>
          <w:szCs w:val="32"/>
          <w:highlight w:val="yellow"/>
        </w:rPr>
      </w:pPr>
      <w:ins w:id="133" w:author="Lynn, James" w:date="2026-02-12T00:47:00Z" w16du:dateUtc="2026-02-12T08:47:00Z">
        <w:r>
          <w:rPr>
            <w:rFonts w:cs="Arial"/>
            <w:color w:val="000000"/>
            <w:sz w:val="22"/>
            <w:szCs w:val="22"/>
            <w:highlight w:val="yellow"/>
          </w:rPr>
          <w:t xml:space="preserve">Where </w:t>
        </w:r>
        <w:proofErr w:type="spellStart"/>
        <w:r w:rsidRPr="00826E61">
          <w:rPr>
            <w:rFonts w:cs="Arial"/>
            <w:color w:val="000000"/>
            <w:sz w:val="22"/>
            <w:szCs w:val="32"/>
            <w:highlight w:val="yellow"/>
          </w:rPr>
          <w:t>DAMHourlyBAAGHGAreaEnergyQuantity</w:t>
        </w:r>
        <w:proofErr w:type="spellEnd"/>
        <w:r w:rsidRPr="00826E61">
          <w:rPr>
            <w:rFonts w:cs="Arial"/>
            <w:color w:val="000000"/>
            <w:sz w:val="22"/>
            <w:szCs w:val="32"/>
            <w:highlight w:val="yellow"/>
          </w:rPr>
          <w:t xml:space="preserve"> </w:t>
        </w:r>
        <w:r w:rsidRPr="00826E61">
          <w:rPr>
            <w:rFonts w:cs="Arial"/>
            <w:color w:val="000000"/>
            <w:sz w:val="28"/>
            <w:szCs w:val="40"/>
            <w:highlight w:val="yellow"/>
            <w:vertAlign w:val="subscript"/>
          </w:rPr>
          <w:t>Br</w:t>
        </w:r>
        <w:r>
          <w:rPr>
            <w:rFonts w:cs="Arial"/>
            <w:color w:val="000000"/>
            <w:sz w:val="28"/>
            <w:szCs w:val="40"/>
            <w:highlight w:val="yellow"/>
            <w:vertAlign w:val="subscript"/>
          </w:rPr>
          <w:t>t</w:t>
        </w:r>
        <w:r w:rsidRPr="00826E61">
          <w:rPr>
            <w:rFonts w:cs="Arial"/>
            <w:color w:val="000000"/>
            <w:sz w:val="28"/>
            <w:szCs w:val="40"/>
            <w:highlight w:val="yellow"/>
            <w:vertAlign w:val="subscript"/>
          </w:rPr>
          <w:t>Q’</w:t>
        </w:r>
        <w:r>
          <w:rPr>
            <w:rFonts w:cs="Arial"/>
            <w:color w:val="000000"/>
            <w:sz w:val="28"/>
            <w:szCs w:val="40"/>
            <w:highlight w:val="yellow"/>
            <w:vertAlign w:val="subscript"/>
          </w:rPr>
          <w:t>M’</w:t>
        </w:r>
        <w:r w:rsidRPr="00826E61">
          <w:rPr>
            <w:rFonts w:cs="Arial"/>
            <w:color w:val="000000"/>
            <w:sz w:val="28"/>
            <w:szCs w:val="40"/>
            <w:highlight w:val="yellow"/>
            <w:vertAlign w:val="subscript"/>
          </w:rPr>
          <w:t>AA’</w:t>
        </w:r>
        <w:proofErr w:type="spellStart"/>
        <w:r w:rsidRPr="00826E61">
          <w:rPr>
            <w:rFonts w:cs="Arial"/>
            <w:color w:val="000000"/>
            <w:sz w:val="28"/>
            <w:szCs w:val="40"/>
            <w:highlight w:val="yellow"/>
            <w:vertAlign w:val="subscript"/>
          </w:rPr>
          <w:t>QpG</w:t>
        </w:r>
        <w:proofErr w:type="spellEnd"/>
        <w:r w:rsidRPr="00826E61">
          <w:rPr>
            <w:rFonts w:cs="Arial"/>
            <w:color w:val="000000"/>
            <w:sz w:val="28"/>
            <w:szCs w:val="40"/>
            <w:highlight w:val="yellow"/>
            <w:vertAlign w:val="subscript"/>
          </w:rPr>
          <w:t>’’</w:t>
        </w:r>
        <w:proofErr w:type="spellStart"/>
        <w:r w:rsidRPr="00826E61">
          <w:rPr>
            <w:rFonts w:cs="Arial"/>
            <w:color w:val="000000"/>
            <w:sz w:val="28"/>
            <w:szCs w:val="40"/>
            <w:highlight w:val="yellow"/>
            <w:vertAlign w:val="subscript"/>
          </w:rPr>
          <w:t>mdh</w:t>
        </w:r>
        <w:proofErr w:type="spellEnd"/>
        <w:r>
          <w:rPr>
            <w:rFonts w:cs="Arial"/>
            <w:color w:val="000000"/>
            <w:sz w:val="28"/>
            <w:szCs w:val="40"/>
            <w:highlight w:val="yellow"/>
            <w:vertAlign w:val="subscript"/>
          </w:rPr>
          <w:t xml:space="preserve"> </w:t>
        </w:r>
        <w:r>
          <w:rPr>
            <w:rFonts w:cs="Arial"/>
            <w:color w:val="000000"/>
            <w:sz w:val="22"/>
            <w:szCs w:val="32"/>
            <w:highlight w:val="yellow"/>
          </w:rPr>
          <w:t>exists</w:t>
        </w:r>
      </w:ins>
      <w:ins w:id="134" w:author="Ciubal, Mel" w:date="2026-02-12T12:27:00Z" w16du:dateUtc="2026-02-12T20:27:00Z">
        <w:r w:rsidR="001406C0">
          <w:rPr>
            <w:rFonts w:cs="Arial"/>
            <w:color w:val="000000"/>
            <w:sz w:val="22"/>
            <w:szCs w:val="32"/>
            <w:highlight w:val="yellow"/>
          </w:rPr>
          <w:t xml:space="preserve"> for any interval of the Trading Day.</w:t>
        </w:r>
      </w:ins>
    </w:p>
    <w:p w14:paraId="50364ED6" w14:textId="23043F65" w:rsidR="0024399D" w:rsidRDefault="006937F7" w:rsidP="00E43299">
      <w:pPr>
        <w:pStyle w:val="Config1"/>
        <w:rPr>
          <w:ins w:id="135" w:author="Lynn, James" w:date="2026-02-11T23:30:00Z" w16du:dateUtc="2026-02-12T07:30:00Z"/>
          <w:rFonts w:cs="Arial"/>
          <w:color w:val="000000"/>
          <w:sz w:val="22"/>
          <w:szCs w:val="22"/>
          <w:highlight w:val="yellow"/>
        </w:rPr>
      </w:pPr>
      <w:proofErr w:type="spellStart"/>
      <w:ins w:id="136" w:author="Ciubal, Mel" w:date="2026-02-13T12:37:00Z" w16du:dateUtc="2026-02-13T20:37:00Z">
        <w:r>
          <w:rPr>
            <w:rFonts w:cs="Arial"/>
            <w:color w:val="000000"/>
            <w:sz w:val="22"/>
            <w:szCs w:val="22"/>
            <w:highlight w:val="yellow"/>
          </w:rPr>
          <w:t>BAAHourlyDAEnergyNetofContractMCCAmount</w:t>
        </w:r>
      </w:ins>
      <w:proofErr w:type="spellEnd"/>
      <w:ins w:id="137" w:author="Lynn, James" w:date="2026-02-11T23:30:00Z" w16du:dateUtc="2026-02-12T07:30:00Z">
        <w:r w:rsidR="0024399D">
          <w:rPr>
            <w:rFonts w:cs="Arial"/>
            <w:color w:val="000000"/>
            <w:sz w:val="22"/>
            <w:szCs w:val="22"/>
            <w:highlight w:val="yellow"/>
          </w:rPr>
          <w:t xml:space="preserve"> </w:t>
        </w:r>
        <w:proofErr w:type="spellStart"/>
        <w:r w:rsidR="0024399D">
          <w:rPr>
            <w:rFonts w:cs="Arial"/>
            <w:color w:val="000000"/>
            <w:sz w:val="28"/>
            <w:szCs w:val="28"/>
            <w:highlight w:val="yellow"/>
            <w:vertAlign w:val="subscript"/>
          </w:rPr>
          <w:t>Q’mdh</w:t>
        </w:r>
        <w:proofErr w:type="spellEnd"/>
        <w:r w:rsidR="0024399D">
          <w:rPr>
            <w:rFonts w:cs="Arial"/>
            <w:color w:val="000000"/>
            <w:sz w:val="28"/>
            <w:szCs w:val="28"/>
            <w:highlight w:val="yellow"/>
            <w:vertAlign w:val="subscript"/>
          </w:rPr>
          <w:t xml:space="preserve"> =</w:t>
        </w:r>
      </w:ins>
      <w:ins w:id="138" w:author="Lynn, James" w:date="2026-02-11T23:31:00Z" w16du:dateUtc="2026-02-12T07:31:00Z">
        <w:r w:rsidR="0024399D">
          <w:rPr>
            <w:rFonts w:cs="Arial"/>
            <w:color w:val="000000"/>
            <w:sz w:val="28"/>
            <w:szCs w:val="28"/>
            <w:highlight w:val="yellow"/>
            <w:vertAlign w:val="subscript"/>
          </w:rPr>
          <w:t xml:space="preserve"> </w:t>
        </w:r>
      </w:ins>
      <w:ins w:id="139" w:author="Ciubal, Mel" w:date="2026-02-12T12:27:00Z" w16du:dateUtc="2026-02-12T20:27:00Z">
        <w:r w:rsidR="001406C0" w:rsidRPr="001406C0">
          <w:rPr>
            <w:rFonts w:cs="Arial"/>
            <w:color w:val="000000"/>
            <w:sz w:val="22"/>
            <w:szCs w:val="22"/>
            <w:highlight w:val="yellow"/>
          </w:rPr>
          <w:t>S</w:t>
        </w:r>
      </w:ins>
      <w:ins w:id="140" w:author="Lynn, James" w:date="2026-02-11T23:31:00Z" w16du:dateUtc="2026-02-12T07:31:00Z">
        <w:r w:rsidR="0024399D" w:rsidRPr="001406C0">
          <w:rPr>
            <w:rFonts w:cs="Arial"/>
            <w:color w:val="000000"/>
            <w:sz w:val="22"/>
            <w:szCs w:val="22"/>
            <w:highlight w:val="yellow"/>
          </w:rPr>
          <w:t>um over (</w:t>
        </w:r>
        <w:proofErr w:type="gramStart"/>
        <w:r w:rsidR="0024399D" w:rsidRPr="001406C0">
          <w:rPr>
            <w:rFonts w:cs="Arial"/>
            <w:color w:val="000000"/>
            <w:sz w:val="22"/>
            <w:szCs w:val="22"/>
            <w:highlight w:val="yellow"/>
          </w:rPr>
          <w:t>A,A’,</w:t>
        </w:r>
        <w:proofErr w:type="spellStart"/>
        <w:r w:rsidR="0024399D" w:rsidRPr="001406C0">
          <w:rPr>
            <w:rFonts w:cs="Arial"/>
            <w:color w:val="000000"/>
            <w:sz w:val="22"/>
            <w:szCs w:val="22"/>
            <w:highlight w:val="yellow"/>
          </w:rPr>
          <w:t>p</w:t>
        </w:r>
        <w:proofErr w:type="gramEnd"/>
        <w:r w:rsidR="0024399D" w:rsidRPr="001406C0">
          <w:rPr>
            <w:rFonts w:cs="Arial"/>
            <w:color w:val="000000"/>
            <w:sz w:val="22"/>
            <w:szCs w:val="22"/>
            <w:highlight w:val="yellow"/>
          </w:rPr>
          <w:t>,Q</w:t>
        </w:r>
        <w:proofErr w:type="spellEnd"/>
        <w:r w:rsidR="0024399D" w:rsidRPr="001406C0">
          <w:rPr>
            <w:rFonts w:cs="Arial"/>
            <w:color w:val="000000"/>
            <w:sz w:val="22"/>
            <w:szCs w:val="22"/>
            <w:highlight w:val="yellow"/>
          </w:rPr>
          <w:t>)</w:t>
        </w:r>
      </w:ins>
      <w:ins w:id="141" w:author="Lynn, James" w:date="2026-02-11T23:30:00Z" w16du:dateUtc="2026-02-12T07:30:00Z">
        <w:r w:rsidR="0024399D">
          <w:rPr>
            <w:rFonts w:cs="Arial"/>
            <w:color w:val="000000"/>
            <w:sz w:val="28"/>
            <w:szCs w:val="28"/>
            <w:highlight w:val="yellow"/>
            <w:vertAlign w:val="subscript"/>
          </w:rPr>
          <w:t xml:space="preserve"> </w:t>
        </w:r>
      </w:ins>
      <w:proofErr w:type="spellStart"/>
      <w:ins w:id="142" w:author="Ciubal, Mel" w:date="2026-02-13T12:38:00Z" w16du:dateUtc="2026-02-13T20:38:00Z">
        <w:r>
          <w:rPr>
            <w:rFonts w:cs="Arial"/>
            <w:color w:val="000000"/>
            <w:sz w:val="22"/>
            <w:szCs w:val="22"/>
            <w:highlight w:val="yellow"/>
          </w:rPr>
          <w:t>NodalHourlyDAEnergyNonMSSNetMCCAmount</w:t>
        </w:r>
      </w:ins>
      <w:proofErr w:type="spellEnd"/>
      <w:ins w:id="143" w:author="Lynn, James" w:date="2026-02-11T23:31:00Z" w16du:dateUtc="2026-02-12T07:31:00Z">
        <w:r w:rsidR="0024399D" w:rsidRPr="00BE2FB2">
          <w:rPr>
            <w:rFonts w:cs="Arial"/>
            <w:color w:val="000000"/>
            <w:sz w:val="28"/>
            <w:szCs w:val="28"/>
            <w:highlight w:val="yellow"/>
            <w:vertAlign w:val="subscript"/>
          </w:rPr>
          <w:t xml:space="preserve"> </w:t>
        </w:r>
        <w:proofErr w:type="spellStart"/>
        <w:r w:rsidR="0024399D">
          <w:rPr>
            <w:rFonts w:cs="Arial"/>
            <w:color w:val="000000"/>
            <w:sz w:val="28"/>
            <w:szCs w:val="28"/>
            <w:highlight w:val="yellow"/>
            <w:vertAlign w:val="subscript"/>
          </w:rPr>
          <w:t>Q’AA’pQmdh</w:t>
        </w:r>
      </w:ins>
      <w:proofErr w:type="spellEnd"/>
    </w:p>
    <w:p w14:paraId="2DA05ED0" w14:textId="3E99AA6B" w:rsidR="003073E8" w:rsidRDefault="006937F7" w:rsidP="00E43299">
      <w:pPr>
        <w:pStyle w:val="Config1"/>
        <w:rPr>
          <w:ins w:id="144" w:author="Lynn, James" w:date="2026-02-11T22:16:00Z" w16du:dateUtc="2026-02-12T06:16:00Z"/>
          <w:rFonts w:cs="Arial"/>
          <w:color w:val="000000"/>
          <w:sz w:val="22"/>
          <w:szCs w:val="22"/>
          <w:highlight w:val="yellow"/>
        </w:rPr>
      </w:pPr>
      <w:proofErr w:type="spellStart"/>
      <w:ins w:id="145" w:author="Ciubal, Mel" w:date="2026-02-13T12:38:00Z" w16du:dateUtc="2026-02-13T20:38:00Z">
        <w:r>
          <w:rPr>
            <w:rFonts w:cs="Arial"/>
            <w:color w:val="000000"/>
            <w:sz w:val="22"/>
            <w:szCs w:val="22"/>
            <w:highlight w:val="yellow"/>
          </w:rPr>
          <w:t>NodalHourlyDAEnergyNonMSSNetMCCAmount</w:t>
        </w:r>
      </w:ins>
      <w:proofErr w:type="spellEnd"/>
      <w:ins w:id="146" w:author="Lynn, James" w:date="2026-02-11T22:17:00Z" w16du:dateUtc="2026-02-12T06:17:00Z">
        <w:r w:rsidR="00BE2FB2" w:rsidRPr="00BE2FB2">
          <w:rPr>
            <w:rFonts w:cs="Arial"/>
            <w:color w:val="000000"/>
            <w:sz w:val="28"/>
            <w:szCs w:val="28"/>
            <w:highlight w:val="yellow"/>
            <w:vertAlign w:val="subscript"/>
          </w:rPr>
          <w:t xml:space="preserve"> </w:t>
        </w:r>
      </w:ins>
      <w:proofErr w:type="spellStart"/>
      <w:ins w:id="147" w:author="Lynn, James" w:date="2026-02-11T23:17:00Z" w16du:dateUtc="2026-02-12T07:17:00Z">
        <w:r w:rsidR="004A07A2">
          <w:rPr>
            <w:rFonts w:cs="Arial"/>
            <w:color w:val="000000"/>
            <w:sz w:val="28"/>
            <w:szCs w:val="28"/>
            <w:highlight w:val="yellow"/>
            <w:vertAlign w:val="subscript"/>
          </w:rPr>
          <w:t>Q’</w:t>
        </w:r>
      </w:ins>
      <w:ins w:id="148" w:author="Lynn, James" w:date="2026-02-11T22:17:00Z" w16du:dateUtc="2026-02-12T06:17:00Z">
        <w:r w:rsidR="00BE2FB2">
          <w:rPr>
            <w:rFonts w:cs="Arial"/>
            <w:color w:val="000000"/>
            <w:sz w:val="28"/>
            <w:szCs w:val="28"/>
            <w:highlight w:val="yellow"/>
            <w:vertAlign w:val="subscript"/>
          </w:rPr>
          <w:t>AA’pQmdh</w:t>
        </w:r>
      </w:ins>
      <w:proofErr w:type="spellEnd"/>
      <w:ins w:id="149" w:author="Lynn, James" w:date="2026-02-11T22:16:00Z" w16du:dateUtc="2026-02-12T06:16:00Z">
        <w:r w:rsidR="003073E8">
          <w:rPr>
            <w:rFonts w:cs="Arial"/>
            <w:color w:val="000000"/>
            <w:sz w:val="22"/>
            <w:szCs w:val="22"/>
            <w:highlight w:val="yellow"/>
          </w:rPr>
          <w:t xml:space="preserve"> </w:t>
        </w:r>
      </w:ins>
      <w:proofErr w:type="gramStart"/>
      <w:ins w:id="150" w:author="Lynn, James" w:date="2026-02-11T22:17:00Z" w16du:dateUtc="2026-02-12T06:17:00Z">
        <w:r w:rsidR="00BE2FB2">
          <w:rPr>
            <w:rFonts w:cs="Arial"/>
            <w:color w:val="000000"/>
            <w:sz w:val="22"/>
            <w:szCs w:val="22"/>
            <w:highlight w:val="yellow"/>
          </w:rPr>
          <w:t xml:space="preserve">= </w:t>
        </w:r>
      </w:ins>
      <w:ins w:id="151" w:author="Lynn, James" w:date="2026-02-11T23:28:00Z" w16du:dateUtc="2026-02-12T07:28:00Z">
        <w:r w:rsidR="0024399D">
          <w:rPr>
            <w:rFonts w:cs="Arial"/>
            <w:color w:val="000000"/>
            <w:sz w:val="22"/>
            <w:szCs w:val="22"/>
            <w:highlight w:val="yellow"/>
          </w:rPr>
          <w:t xml:space="preserve"> </w:t>
        </w:r>
      </w:ins>
      <w:ins w:id="152" w:author="Lynn, James" w:date="2026-02-11T22:17:00Z" w16du:dateUtc="2026-02-12T06:17:00Z">
        <w:r w:rsidR="00BE2FB2">
          <w:rPr>
            <w:rFonts w:cs="Arial"/>
            <w:color w:val="000000"/>
            <w:sz w:val="22"/>
            <w:szCs w:val="22"/>
            <w:highlight w:val="yellow"/>
          </w:rPr>
          <w:t>(</w:t>
        </w:r>
        <w:proofErr w:type="gramEnd"/>
        <w:r w:rsidR="00BE2FB2">
          <w:rPr>
            <w:rFonts w:cs="Arial"/>
            <w:color w:val="000000"/>
            <w:sz w:val="22"/>
            <w:szCs w:val="22"/>
            <w:highlight w:val="yellow"/>
          </w:rPr>
          <w:t>-1) * (</w:t>
        </w:r>
      </w:ins>
      <w:proofErr w:type="spellStart"/>
      <w:ins w:id="153" w:author="Ciubal, Mel" w:date="2026-02-13T12:39:00Z" w16du:dateUtc="2026-02-13T20:39:00Z">
        <w:r>
          <w:rPr>
            <w:rFonts w:cs="Arial"/>
            <w:color w:val="000000"/>
            <w:sz w:val="22"/>
            <w:szCs w:val="22"/>
            <w:highlight w:val="yellow"/>
          </w:rPr>
          <w:t>NodalHourlyDAEnergyNetofContractMCCQuantity</w:t>
        </w:r>
      </w:ins>
      <w:proofErr w:type="spellEnd"/>
      <w:ins w:id="154" w:author="Lynn, James" w:date="2026-02-11T22:17:00Z" w16du:dateUtc="2026-02-12T06:17:00Z">
        <w:r w:rsidR="00BE2FB2">
          <w:rPr>
            <w:rFonts w:cs="Arial"/>
            <w:color w:val="000000"/>
            <w:sz w:val="28"/>
            <w:szCs w:val="28"/>
            <w:highlight w:val="yellow"/>
            <w:vertAlign w:val="subscript"/>
          </w:rPr>
          <w:t xml:space="preserve"> </w:t>
        </w:r>
        <w:proofErr w:type="spellStart"/>
        <w:proofErr w:type="gramStart"/>
        <w:r w:rsidR="00BE2FB2">
          <w:rPr>
            <w:rFonts w:cs="Arial"/>
            <w:color w:val="000000"/>
            <w:sz w:val="28"/>
            <w:szCs w:val="28"/>
            <w:highlight w:val="yellow"/>
            <w:vertAlign w:val="subscript"/>
          </w:rPr>
          <w:t>AA’pQmdh</w:t>
        </w:r>
      </w:ins>
      <w:proofErr w:type="spellEnd"/>
      <w:ins w:id="155" w:author="Lynn, James" w:date="2026-02-11T22:18:00Z" w16du:dateUtc="2026-02-12T06:18:00Z">
        <w:r w:rsidR="00BE2FB2">
          <w:rPr>
            <w:rFonts w:cs="Arial"/>
            <w:color w:val="000000"/>
            <w:sz w:val="22"/>
            <w:szCs w:val="22"/>
            <w:highlight w:val="yellow"/>
          </w:rPr>
          <w:t xml:space="preserve"> </w:t>
        </w:r>
      </w:ins>
      <w:ins w:id="156" w:author="Lynn, James" w:date="2026-02-12T00:30:00Z" w16du:dateUtc="2026-02-12T08:30:00Z">
        <w:r w:rsidR="007A706A">
          <w:rPr>
            <w:rFonts w:cs="Arial"/>
            <w:color w:val="000000"/>
            <w:sz w:val="22"/>
            <w:szCs w:val="22"/>
            <w:highlight w:val="yellow"/>
          </w:rPr>
          <w:t xml:space="preserve"> </w:t>
        </w:r>
      </w:ins>
      <w:ins w:id="157" w:author="Lynn, James" w:date="2026-02-11T22:18:00Z" w16du:dateUtc="2026-02-12T06:18:00Z">
        <w:r w:rsidR="00BE2FB2" w:rsidRPr="007A706A">
          <w:rPr>
            <w:rFonts w:cs="Arial"/>
            <w:color w:val="000000"/>
            <w:sz w:val="22"/>
            <w:szCs w:val="22"/>
            <w:highlight w:val="yellow"/>
          </w:rPr>
          <w:t>*</w:t>
        </w:r>
        <w:proofErr w:type="gramEnd"/>
        <w:r w:rsidR="00BE2FB2" w:rsidRPr="007A706A">
          <w:rPr>
            <w:rFonts w:cs="Arial"/>
            <w:color w:val="000000"/>
            <w:sz w:val="22"/>
            <w:szCs w:val="22"/>
            <w:highlight w:val="yellow"/>
          </w:rPr>
          <w:t xml:space="preserve"> </w:t>
        </w:r>
      </w:ins>
      <w:proofErr w:type="spellStart"/>
      <w:ins w:id="158" w:author="Lynn, James" w:date="2026-02-11T23:17:00Z" w16du:dateUtc="2026-02-12T07:17:00Z">
        <w:r w:rsidR="00CA3445" w:rsidRPr="007A706A">
          <w:rPr>
            <w:rFonts w:cs="Arial"/>
            <w:color w:val="000000"/>
            <w:sz w:val="22"/>
            <w:szCs w:val="22"/>
            <w:highlight w:val="yellow"/>
          </w:rPr>
          <w:t>HourlyDABAANodalMCCPrice</w:t>
        </w:r>
        <w:proofErr w:type="spellEnd"/>
        <w:r w:rsidR="00CA3445" w:rsidRPr="00CA3445">
          <w:rPr>
            <w:rFonts w:cs="Arial"/>
            <w:color w:val="000000"/>
            <w:highlight w:val="yellow"/>
          </w:rPr>
          <w:t xml:space="preserve"> </w:t>
        </w:r>
        <w:proofErr w:type="spellStart"/>
        <w:r w:rsidR="00CA3445" w:rsidRPr="00CA3445">
          <w:rPr>
            <w:rFonts w:cs="Arial"/>
            <w:bCs/>
            <w:color w:val="000000"/>
            <w:sz w:val="28"/>
            <w:szCs w:val="28"/>
            <w:highlight w:val="yellow"/>
            <w:vertAlign w:val="subscript"/>
          </w:rPr>
          <w:t>Q’AA’Qpmdh</w:t>
        </w:r>
      </w:ins>
      <w:proofErr w:type="spellEnd"/>
      <w:ins w:id="159" w:author="Lynn, James" w:date="2026-02-11T22:20:00Z" w16du:dateUtc="2026-02-12T06:20:00Z">
        <w:r w:rsidR="00BE2FB2" w:rsidRPr="001406C0">
          <w:rPr>
            <w:rStyle w:val="ConfigurationSubscript"/>
            <w:rFonts w:cs="Arial"/>
            <w:i w:val="0"/>
            <w:color w:val="000000"/>
            <w:sz w:val="22"/>
            <w:szCs w:val="22"/>
            <w:highlight w:val="yellow"/>
            <w:vertAlign w:val="baseline"/>
          </w:rPr>
          <w:t>)</w:t>
        </w:r>
      </w:ins>
    </w:p>
    <w:p w14:paraId="50F4A801" w14:textId="23E8C84A" w:rsidR="00826E61" w:rsidRPr="00826E61" w:rsidRDefault="006937F7" w:rsidP="00E43299">
      <w:pPr>
        <w:pStyle w:val="Config1"/>
        <w:rPr>
          <w:ins w:id="160" w:author="Lynn, James" w:date="2026-02-11T22:02:00Z" w16du:dateUtc="2026-02-12T06:02:00Z"/>
          <w:rFonts w:cs="Arial"/>
          <w:color w:val="000000"/>
          <w:sz w:val="22"/>
          <w:szCs w:val="22"/>
          <w:highlight w:val="yellow"/>
        </w:rPr>
      </w:pPr>
      <w:proofErr w:type="spellStart"/>
      <w:ins w:id="161" w:author="Ciubal, Mel" w:date="2026-02-13T12:39:00Z" w16du:dateUtc="2026-02-13T20:39:00Z">
        <w:r>
          <w:rPr>
            <w:rFonts w:cs="Arial"/>
            <w:color w:val="000000"/>
            <w:sz w:val="22"/>
            <w:szCs w:val="22"/>
            <w:highlight w:val="yellow"/>
          </w:rPr>
          <w:t>NodalHourlyDAEnergyNetofContractMCCQuantity</w:t>
        </w:r>
      </w:ins>
      <w:proofErr w:type="spellEnd"/>
      <w:ins w:id="162" w:author="Lynn, James" w:date="2026-02-11T22:15:00Z" w16du:dateUtc="2026-02-12T06:15:00Z">
        <w:r w:rsidR="003073E8">
          <w:rPr>
            <w:rFonts w:cs="Arial"/>
            <w:color w:val="000000"/>
            <w:sz w:val="28"/>
            <w:szCs w:val="28"/>
            <w:highlight w:val="yellow"/>
            <w:vertAlign w:val="subscript"/>
          </w:rPr>
          <w:t xml:space="preserve"> </w:t>
        </w:r>
        <w:proofErr w:type="spellStart"/>
        <w:proofErr w:type="gramStart"/>
        <w:r w:rsidR="003073E8">
          <w:rPr>
            <w:rFonts w:cs="Arial"/>
            <w:color w:val="000000"/>
            <w:sz w:val="28"/>
            <w:szCs w:val="28"/>
            <w:highlight w:val="yellow"/>
            <w:vertAlign w:val="subscript"/>
          </w:rPr>
          <w:t>AA’pQmdh</w:t>
        </w:r>
      </w:ins>
      <w:proofErr w:type="spellEnd"/>
      <w:ins w:id="163" w:author="Lynn, James" w:date="2026-02-11T22:13:00Z" w16du:dateUtc="2026-02-12T06:13:00Z">
        <w:r w:rsidR="003073E8">
          <w:rPr>
            <w:rFonts w:cs="Arial"/>
            <w:color w:val="000000"/>
            <w:sz w:val="22"/>
            <w:szCs w:val="22"/>
            <w:highlight w:val="yellow"/>
          </w:rPr>
          <w:t xml:space="preserve"> </w:t>
        </w:r>
      </w:ins>
      <w:ins w:id="164" w:author="Lynn, James" w:date="2026-02-11T22:02:00Z" w16du:dateUtc="2026-02-12T06:02:00Z">
        <w:r w:rsidR="00826E61">
          <w:rPr>
            <w:rFonts w:cs="Arial"/>
            <w:color w:val="000000"/>
            <w:sz w:val="22"/>
            <w:szCs w:val="22"/>
            <w:highlight w:val="yellow"/>
          </w:rPr>
          <w:t xml:space="preserve"> =</w:t>
        </w:r>
        <w:proofErr w:type="gramEnd"/>
        <w:r w:rsidR="00826E61">
          <w:rPr>
            <w:rFonts w:cs="Arial"/>
            <w:color w:val="000000"/>
            <w:sz w:val="22"/>
            <w:szCs w:val="22"/>
            <w:highlight w:val="yellow"/>
          </w:rPr>
          <w:t xml:space="preserve"> </w:t>
        </w:r>
      </w:ins>
      <w:ins w:id="165" w:author="Ciubal, Mel" w:date="2026-02-12T12:33:00Z" w16du:dateUtc="2026-02-12T20:33:00Z">
        <w:r w:rsidR="001406C0">
          <w:rPr>
            <w:rFonts w:cs="Arial"/>
            <w:color w:val="000000"/>
            <w:sz w:val="22"/>
            <w:szCs w:val="22"/>
            <w:highlight w:val="yellow"/>
          </w:rPr>
          <w:t>S</w:t>
        </w:r>
      </w:ins>
      <w:ins w:id="166" w:author="Lynn, James" w:date="2026-02-11T22:14:00Z" w16du:dateUtc="2026-02-12T06:14:00Z">
        <w:r w:rsidR="003073E8">
          <w:rPr>
            <w:rFonts w:cs="Arial"/>
            <w:color w:val="000000"/>
            <w:sz w:val="22"/>
            <w:szCs w:val="22"/>
            <w:highlight w:val="yellow"/>
          </w:rPr>
          <w:t>um over (</w:t>
        </w:r>
        <w:proofErr w:type="spellStart"/>
        <w:proofErr w:type="gramStart"/>
        <w:r w:rsidR="003073E8">
          <w:rPr>
            <w:rFonts w:cs="Arial"/>
            <w:color w:val="000000"/>
            <w:sz w:val="22"/>
            <w:szCs w:val="22"/>
            <w:highlight w:val="yellow"/>
          </w:rPr>
          <w:t>B,r</w:t>
        </w:r>
        <w:proofErr w:type="gramEnd"/>
        <w:r w:rsidR="003073E8">
          <w:rPr>
            <w:rFonts w:cs="Arial"/>
            <w:color w:val="000000"/>
            <w:sz w:val="22"/>
            <w:szCs w:val="22"/>
            <w:highlight w:val="yellow"/>
          </w:rPr>
          <w:t>,</w:t>
        </w:r>
        <w:proofErr w:type="gramStart"/>
        <w:r w:rsidR="003073E8">
          <w:rPr>
            <w:rFonts w:cs="Arial"/>
            <w:color w:val="000000"/>
            <w:sz w:val="22"/>
            <w:szCs w:val="22"/>
            <w:highlight w:val="yellow"/>
          </w:rPr>
          <w:t>t,Q’,M’</w:t>
        </w:r>
      </w:ins>
      <w:ins w:id="167" w:author="Ciubal, Mel" w:date="2026-02-12T12:33:00Z" w16du:dateUtc="2026-02-12T20:33:00Z">
        <w:r w:rsidR="001406C0">
          <w:rPr>
            <w:rFonts w:cs="Arial"/>
            <w:color w:val="000000"/>
            <w:sz w:val="22"/>
            <w:szCs w:val="22"/>
            <w:highlight w:val="yellow"/>
          </w:rPr>
          <w:t>,</w:t>
        </w:r>
      </w:ins>
      <w:ins w:id="168" w:author="Lynn, James" w:date="2026-02-11T22:14:00Z" w16du:dateUtc="2026-02-12T06:14:00Z">
        <w:r w:rsidR="003073E8">
          <w:rPr>
            <w:rFonts w:cs="Arial"/>
            <w:color w:val="000000"/>
            <w:sz w:val="22"/>
            <w:szCs w:val="22"/>
            <w:highlight w:val="yellow"/>
          </w:rPr>
          <w:t>G</w:t>
        </w:r>
        <w:proofErr w:type="spellEnd"/>
        <w:proofErr w:type="gramEnd"/>
        <w:r w:rsidR="003073E8">
          <w:rPr>
            <w:rFonts w:cs="Arial"/>
            <w:color w:val="000000"/>
            <w:sz w:val="22"/>
            <w:szCs w:val="22"/>
            <w:highlight w:val="yellow"/>
          </w:rPr>
          <w:t>’</w:t>
        </w:r>
        <w:proofErr w:type="gramStart"/>
        <w:r w:rsidR="003073E8">
          <w:rPr>
            <w:rFonts w:cs="Arial"/>
            <w:color w:val="000000"/>
            <w:sz w:val="22"/>
            <w:szCs w:val="22"/>
            <w:highlight w:val="yellow"/>
          </w:rPr>
          <w:t xml:space="preserve">’)  </w:t>
        </w:r>
      </w:ins>
      <w:ins w:id="169" w:author="Lynn, James" w:date="2026-02-12T00:46:00Z" w16du:dateUtc="2026-02-12T08:46:00Z">
        <w:r w:rsidR="004A70A4">
          <w:rPr>
            <w:rFonts w:cs="Arial"/>
            <w:color w:val="000000"/>
            <w:sz w:val="22"/>
            <w:szCs w:val="22"/>
            <w:highlight w:val="yellow"/>
          </w:rPr>
          <w:t>(</w:t>
        </w:r>
      </w:ins>
      <w:proofErr w:type="spellStart"/>
      <w:proofErr w:type="gramEnd"/>
      <w:ins w:id="170" w:author="Lynn, James" w:date="2026-02-11T22:02:00Z" w16du:dateUtc="2026-02-12T06:02:00Z">
        <w:r w:rsidR="00826E61" w:rsidRPr="00364375">
          <w:rPr>
            <w:rFonts w:cs="Arial"/>
            <w:color w:val="000000"/>
            <w:sz w:val="22"/>
            <w:szCs w:val="22"/>
            <w:highlight w:val="yellow"/>
          </w:rPr>
          <w:t>HourlyDAScheduleNetOfContract</w:t>
        </w:r>
        <w:proofErr w:type="spellEnd"/>
        <w:r w:rsidR="00826E61" w:rsidRPr="00364375">
          <w:rPr>
            <w:rFonts w:cs="Arial"/>
            <w:color w:val="000000"/>
            <w:sz w:val="22"/>
            <w:szCs w:val="22"/>
            <w:highlight w:val="yellow"/>
          </w:rPr>
          <w:t xml:space="preserve"> </w:t>
        </w:r>
        <w:proofErr w:type="spellStart"/>
        <w:r w:rsidR="00826E61" w:rsidRPr="00364375">
          <w:rPr>
            <w:rFonts w:cs="Arial"/>
            <w:b/>
            <w:bCs/>
            <w:color w:val="000000"/>
            <w:sz w:val="22"/>
            <w:szCs w:val="22"/>
            <w:highlight w:val="yellow"/>
            <w:vertAlign w:val="subscript"/>
          </w:rPr>
          <w:t>BrtQ’mdh</w:t>
        </w:r>
      </w:ins>
      <w:proofErr w:type="spellEnd"/>
      <w:ins w:id="171" w:author="Lynn, James" w:date="2026-02-12T00:47:00Z" w16du:dateUtc="2026-02-12T08:47:00Z">
        <w:r w:rsidR="004A70A4">
          <w:rPr>
            <w:rFonts w:cs="Arial"/>
            <w:b/>
            <w:bCs/>
            <w:color w:val="000000"/>
            <w:sz w:val="22"/>
            <w:szCs w:val="22"/>
            <w:highlight w:val="yellow"/>
            <w:vertAlign w:val="subscript"/>
          </w:rPr>
          <w:t xml:space="preserve"> </w:t>
        </w:r>
        <w:r w:rsidR="004A70A4">
          <w:rPr>
            <w:rFonts w:cs="Arial"/>
            <w:color w:val="000000"/>
            <w:sz w:val="22"/>
            <w:szCs w:val="22"/>
            <w:highlight w:val="yellow"/>
          </w:rPr>
          <w:t xml:space="preserve">- </w:t>
        </w:r>
      </w:ins>
      <w:proofErr w:type="spellStart"/>
      <w:ins w:id="172" w:author="Ciubal, Mel" w:date="2026-02-13T12:41:00Z" w16du:dateUtc="2026-02-13T20:41:00Z">
        <w:r>
          <w:rPr>
            <w:rFonts w:cs="Arial"/>
            <w:color w:val="000000"/>
            <w:sz w:val="22"/>
            <w:szCs w:val="22"/>
            <w:highlight w:val="yellow"/>
          </w:rPr>
          <w:t>BAHourlyResourceMSSNetDAEnergyQuantity</w:t>
        </w:r>
      </w:ins>
      <w:proofErr w:type="spellEnd"/>
      <w:ins w:id="173" w:author="Lynn, James" w:date="2026-02-12T00:47:00Z" w16du:dateUtc="2026-02-12T08:47:00Z">
        <w:r w:rsidR="004A70A4" w:rsidRPr="00C707B2">
          <w:rPr>
            <w:rFonts w:cs="Arial"/>
            <w:color w:val="000000"/>
            <w:highlight w:val="yellow"/>
          </w:rPr>
          <w:t xml:space="preserve"> </w:t>
        </w:r>
        <w:proofErr w:type="spellStart"/>
        <w:r w:rsidR="004A70A4" w:rsidRPr="00C707B2">
          <w:rPr>
            <w:rStyle w:val="ConfigurationSubscript"/>
            <w:rFonts w:cs="Arial"/>
            <w:bCs/>
            <w:i w:val="0"/>
            <w:color w:val="000000"/>
            <w:highlight w:val="yellow"/>
          </w:rPr>
          <w:t>Brt</w:t>
        </w:r>
        <w:r w:rsidR="004A70A4" w:rsidRPr="00C707B2">
          <w:rPr>
            <w:rStyle w:val="ConfigurationSubscript"/>
            <w:rFonts w:cs="Arial"/>
            <w:i w:val="0"/>
            <w:color w:val="000000"/>
            <w:highlight w:val="yellow"/>
          </w:rPr>
          <w:t>Q’</w:t>
        </w:r>
        <w:r w:rsidR="004A70A4" w:rsidRPr="00C707B2">
          <w:rPr>
            <w:rStyle w:val="ConfigurationSubscript"/>
            <w:rFonts w:cs="Arial"/>
            <w:bCs/>
            <w:i w:val="0"/>
            <w:color w:val="000000"/>
            <w:highlight w:val="yellow"/>
          </w:rPr>
          <w:t>mdh</w:t>
        </w:r>
        <w:proofErr w:type="spellEnd"/>
        <w:r w:rsidR="004A70A4" w:rsidRPr="004A70A4">
          <w:rPr>
            <w:rStyle w:val="ConfigurationSubscript"/>
            <w:rFonts w:cs="Arial"/>
            <w:bCs/>
            <w:i w:val="0"/>
            <w:color w:val="000000"/>
            <w:sz w:val="22"/>
            <w:szCs w:val="16"/>
            <w:highlight w:val="yellow"/>
          </w:rPr>
          <w:t>)</w:t>
        </w:r>
      </w:ins>
    </w:p>
    <w:p w14:paraId="41CEE567" w14:textId="7A51EF7D" w:rsidR="00826E61" w:rsidRPr="003073E8" w:rsidRDefault="00826E61" w:rsidP="00826E61">
      <w:pPr>
        <w:pStyle w:val="Config1"/>
        <w:numPr>
          <w:ilvl w:val="0"/>
          <w:numId w:val="0"/>
        </w:numPr>
        <w:ind w:left="720"/>
        <w:rPr>
          <w:ins w:id="174" w:author="Lynn, James" w:date="2026-02-11T22:01:00Z" w16du:dateUtc="2026-02-12T06:01:00Z"/>
          <w:rFonts w:cs="Arial"/>
          <w:color w:val="000000"/>
          <w:sz w:val="22"/>
          <w:szCs w:val="32"/>
          <w:highlight w:val="yellow"/>
        </w:rPr>
      </w:pPr>
      <w:ins w:id="175" w:author="Lynn, James" w:date="2026-02-11T22:02:00Z" w16du:dateUtc="2026-02-12T06:02:00Z">
        <w:r>
          <w:rPr>
            <w:rFonts w:cs="Arial"/>
            <w:color w:val="000000"/>
            <w:sz w:val="22"/>
            <w:szCs w:val="22"/>
            <w:highlight w:val="yellow"/>
          </w:rPr>
          <w:t xml:space="preserve">Where </w:t>
        </w:r>
      </w:ins>
      <w:proofErr w:type="spellStart"/>
      <w:ins w:id="176" w:author="Lynn, James" w:date="2026-02-11T22:12:00Z" w16du:dateUtc="2026-02-12T06:12:00Z">
        <w:r w:rsidR="003073E8" w:rsidRPr="00826E61">
          <w:rPr>
            <w:rFonts w:cs="Arial"/>
            <w:color w:val="000000"/>
            <w:sz w:val="22"/>
            <w:szCs w:val="32"/>
            <w:highlight w:val="yellow"/>
          </w:rPr>
          <w:t>DAMHourlyBAAGHGAreaEnergyQuantity</w:t>
        </w:r>
        <w:proofErr w:type="spellEnd"/>
        <w:r w:rsidR="003073E8" w:rsidRPr="00826E61">
          <w:rPr>
            <w:rFonts w:cs="Arial"/>
            <w:color w:val="000000"/>
            <w:sz w:val="22"/>
            <w:szCs w:val="32"/>
            <w:highlight w:val="yellow"/>
          </w:rPr>
          <w:t xml:space="preserve"> </w:t>
        </w:r>
        <w:r w:rsidR="003073E8" w:rsidRPr="00826E61">
          <w:rPr>
            <w:rFonts w:cs="Arial"/>
            <w:color w:val="000000"/>
            <w:sz w:val="28"/>
            <w:szCs w:val="40"/>
            <w:highlight w:val="yellow"/>
            <w:vertAlign w:val="subscript"/>
          </w:rPr>
          <w:t>Br</w:t>
        </w:r>
        <w:r w:rsidR="003073E8">
          <w:rPr>
            <w:rFonts w:cs="Arial"/>
            <w:color w:val="000000"/>
            <w:sz w:val="28"/>
            <w:szCs w:val="40"/>
            <w:highlight w:val="yellow"/>
            <w:vertAlign w:val="subscript"/>
          </w:rPr>
          <w:t>t</w:t>
        </w:r>
        <w:r w:rsidR="003073E8" w:rsidRPr="00826E61">
          <w:rPr>
            <w:rFonts w:cs="Arial"/>
            <w:color w:val="000000"/>
            <w:sz w:val="28"/>
            <w:szCs w:val="40"/>
            <w:highlight w:val="yellow"/>
            <w:vertAlign w:val="subscript"/>
          </w:rPr>
          <w:t>Q’</w:t>
        </w:r>
        <w:r w:rsidR="003073E8">
          <w:rPr>
            <w:rFonts w:cs="Arial"/>
            <w:color w:val="000000"/>
            <w:sz w:val="28"/>
            <w:szCs w:val="40"/>
            <w:highlight w:val="yellow"/>
            <w:vertAlign w:val="subscript"/>
          </w:rPr>
          <w:t>M’</w:t>
        </w:r>
        <w:r w:rsidR="003073E8" w:rsidRPr="00826E61">
          <w:rPr>
            <w:rFonts w:cs="Arial"/>
            <w:color w:val="000000"/>
            <w:sz w:val="28"/>
            <w:szCs w:val="40"/>
            <w:highlight w:val="yellow"/>
            <w:vertAlign w:val="subscript"/>
          </w:rPr>
          <w:t>AA’</w:t>
        </w:r>
        <w:proofErr w:type="spellStart"/>
        <w:r w:rsidR="003073E8" w:rsidRPr="00826E61">
          <w:rPr>
            <w:rFonts w:cs="Arial"/>
            <w:color w:val="000000"/>
            <w:sz w:val="28"/>
            <w:szCs w:val="40"/>
            <w:highlight w:val="yellow"/>
            <w:vertAlign w:val="subscript"/>
          </w:rPr>
          <w:t>QpG</w:t>
        </w:r>
        <w:proofErr w:type="spellEnd"/>
        <w:r w:rsidR="003073E8" w:rsidRPr="00826E61">
          <w:rPr>
            <w:rFonts w:cs="Arial"/>
            <w:color w:val="000000"/>
            <w:sz w:val="28"/>
            <w:szCs w:val="40"/>
            <w:highlight w:val="yellow"/>
            <w:vertAlign w:val="subscript"/>
          </w:rPr>
          <w:t>’’</w:t>
        </w:r>
        <w:proofErr w:type="spellStart"/>
        <w:r w:rsidR="003073E8" w:rsidRPr="00826E61">
          <w:rPr>
            <w:rFonts w:cs="Arial"/>
            <w:color w:val="000000"/>
            <w:sz w:val="28"/>
            <w:szCs w:val="40"/>
            <w:highlight w:val="yellow"/>
            <w:vertAlign w:val="subscript"/>
          </w:rPr>
          <w:t>mdh</w:t>
        </w:r>
        <w:proofErr w:type="spellEnd"/>
        <w:r w:rsidR="003073E8">
          <w:rPr>
            <w:rFonts w:cs="Arial"/>
            <w:color w:val="000000"/>
            <w:sz w:val="28"/>
            <w:szCs w:val="40"/>
            <w:highlight w:val="yellow"/>
            <w:vertAlign w:val="subscript"/>
          </w:rPr>
          <w:t xml:space="preserve"> </w:t>
        </w:r>
        <w:r w:rsidR="003073E8">
          <w:rPr>
            <w:rFonts w:cs="Arial"/>
            <w:color w:val="000000"/>
            <w:sz w:val="22"/>
            <w:szCs w:val="32"/>
            <w:highlight w:val="yellow"/>
          </w:rPr>
          <w:t>exists</w:t>
        </w:r>
      </w:ins>
      <w:ins w:id="177" w:author="Ciubal, Mel" w:date="2026-02-12T12:33:00Z" w16du:dateUtc="2026-02-12T20:33:00Z">
        <w:r w:rsidR="001406C0">
          <w:rPr>
            <w:rFonts w:cs="Arial"/>
            <w:color w:val="000000"/>
            <w:sz w:val="22"/>
            <w:szCs w:val="32"/>
            <w:highlight w:val="yellow"/>
          </w:rPr>
          <w:t xml:space="preserve"> for any interval </w:t>
        </w:r>
        <w:r w:rsidR="001406C0">
          <w:rPr>
            <w:rFonts w:cs="Arial"/>
            <w:color w:val="000000"/>
            <w:sz w:val="22"/>
            <w:szCs w:val="32"/>
            <w:highlight w:val="yellow"/>
          </w:rPr>
          <w:lastRenderedPageBreak/>
          <w:t>of the Trading Day.</w:t>
        </w:r>
      </w:ins>
    </w:p>
    <w:p w14:paraId="051FA4CA" w14:textId="1D74A495" w:rsidR="002D6292" w:rsidRPr="00364375" w:rsidDel="003073E8" w:rsidRDefault="002D6292" w:rsidP="00E43299">
      <w:pPr>
        <w:pStyle w:val="Config1"/>
        <w:rPr>
          <w:del w:id="178" w:author="Lynn, James" w:date="2026-02-11T22:16:00Z" w16du:dateUtc="2026-02-12T06:16:00Z"/>
          <w:rFonts w:cs="Arial"/>
          <w:color w:val="000000"/>
          <w:sz w:val="22"/>
          <w:szCs w:val="22"/>
          <w:highlight w:val="yellow"/>
        </w:rPr>
      </w:pPr>
      <w:del w:id="179" w:author="Lynn, James" w:date="2026-02-11T22:16:00Z" w16du:dateUtc="2026-02-12T06:16:00Z">
        <w:r w:rsidRPr="00364375" w:rsidDel="003073E8">
          <w:rPr>
            <w:rFonts w:cs="Arial"/>
            <w:color w:val="000000"/>
            <w:sz w:val="22"/>
            <w:szCs w:val="22"/>
            <w:highlight w:val="yellow"/>
          </w:rPr>
          <w:delText>HourlyDAEnergyNetOfContract</w:delText>
        </w:r>
        <w:r w:rsidR="00AE4056" w:rsidRPr="00364375" w:rsidDel="003073E8">
          <w:rPr>
            <w:rFonts w:cs="Arial"/>
            <w:color w:val="000000"/>
            <w:sz w:val="22"/>
            <w:szCs w:val="22"/>
            <w:highlight w:val="yellow"/>
          </w:rPr>
          <w:delText>MCC</w:delText>
        </w:r>
        <w:r w:rsidRPr="00364375" w:rsidDel="003073E8">
          <w:rPr>
            <w:rFonts w:cs="Arial"/>
            <w:color w:val="000000"/>
            <w:sz w:val="22"/>
            <w:szCs w:val="22"/>
            <w:highlight w:val="yellow"/>
          </w:rPr>
          <w:delText xml:space="preserve">Amt </w:delText>
        </w:r>
        <w:r w:rsidRPr="00364375" w:rsidDel="003073E8">
          <w:rPr>
            <w:rFonts w:cs="Arial"/>
            <w:b/>
            <w:bCs/>
            <w:color w:val="000000"/>
            <w:sz w:val="22"/>
            <w:szCs w:val="22"/>
            <w:highlight w:val="yellow"/>
            <w:vertAlign w:val="subscript"/>
          </w:rPr>
          <w:delText>Br</w:delText>
        </w:r>
        <w:r w:rsidR="004634E1" w:rsidRPr="00364375" w:rsidDel="003073E8">
          <w:rPr>
            <w:rFonts w:cs="Arial"/>
            <w:b/>
            <w:bCs/>
            <w:color w:val="000000"/>
            <w:sz w:val="22"/>
            <w:szCs w:val="22"/>
            <w:highlight w:val="yellow"/>
            <w:vertAlign w:val="subscript"/>
          </w:rPr>
          <w:delText>t</w:delText>
        </w:r>
        <w:r w:rsidR="004C2B75" w:rsidRPr="00364375" w:rsidDel="003073E8">
          <w:rPr>
            <w:rFonts w:cs="Arial"/>
            <w:b/>
            <w:bCs/>
            <w:color w:val="000000"/>
            <w:sz w:val="22"/>
            <w:szCs w:val="22"/>
            <w:highlight w:val="yellow"/>
            <w:vertAlign w:val="subscript"/>
          </w:rPr>
          <w:delText>Q’</w:delText>
        </w:r>
        <w:r w:rsidR="009927C1" w:rsidRPr="00364375" w:rsidDel="003073E8">
          <w:rPr>
            <w:rFonts w:cs="Arial"/>
            <w:b/>
            <w:bCs/>
            <w:color w:val="000000"/>
            <w:sz w:val="22"/>
            <w:szCs w:val="22"/>
            <w:highlight w:val="yellow"/>
            <w:vertAlign w:val="subscript"/>
          </w:rPr>
          <w:delText>md</w:delText>
        </w:r>
        <w:r w:rsidRPr="00364375" w:rsidDel="003073E8">
          <w:rPr>
            <w:rFonts w:cs="Arial"/>
            <w:b/>
            <w:bCs/>
            <w:color w:val="000000"/>
            <w:sz w:val="22"/>
            <w:szCs w:val="22"/>
            <w:highlight w:val="yellow"/>
            <w:vertAlign w:val="subscript"/>
          </w:rPr>
          <w:delText>h</w:delText>
        </w:r>
        <w:r w:rsidR="00FA53D3" w:rsidRPr="00364375" w:rsidDel="003073E8">
          <w:rPr>
            <w:rFonts w:cs="Arial"/>
            <w:b/>
            <w:bCs/>
            <w:color w:val="000000"/>
            <w:sz w:val="22"/>
            <w:szCs w:val="22"/>
            <w:highlight w:val="yellow"/>
            <w:vertAlign w:val="subscript"/>
          </w:rPr>
          <w:delText xml:space="preserve"> </w:delText>
        </w:r>
        <w:r w:rsidR="00FA53D3" w:rsidRPr="00364375" w:rsidDel="003073E8">
          <w:rPr>
            <w:rFonts w:cs="Arial"/>
            <w:color w:val="000000"/>
            <w:sz w:val="22"/>
            <w:szCs w:val="22"/>
            <w:highlight w:val="yellow"/>
          </w:rPr>
          <w:delText>=</w:delText>
        </w:r>
      </w:del>
    </w:p>
    <w:p w14:paraId="2A018A64" w14:textId="1046594F" w:rsidR="002D6292" w:rsidRPr="00F82E4D" w:rsidDel="003073E8" w:rsidRDefault="002D6292" w:rsidP="00E43299">
      <w:pPr>
        <w:pStyle w:val="Body"/>
        <w:ind w:left="1440" w:right="-245"/>
        <w:jc w:val="left"/>
        <w:rPr>
          <w:del w:id="180" w:author="Lynn, James" w:date="2026-02-11T22:16:00Z" w16du:dateUtc="2026-02-12T06:16:00Z"/>
          <w:rFonts w:ascii="Arial" w:hAnsi="Arial" w:cs="Arial"/>
          <w:color w:val="000000"/>
          <w:sz w:val="22"/>
          <w:szCs w:val="22"/>
        </w:rPr>
      </w:pPr>
      <w:del w:id="181" w:author="Lynn, James" w:date="2026-02-11T22:16:00Z" w16du:dateUtc="2026-02-12T06:16:00Z">
        <w:r w:rsidRPr="00364375" w:rsidDel="003073E8">
          <w:rPr>
            <w:rFonts w:ascii="Arial" w:hAnsi="Arial" w:cs="Arial"/>
            <w:color w:val="000000"/>
            <w:sz w:val="22"/>
            <w:szCs w:val="22"/>
            <w:highlight w:val="yellow"/>
          </w:rPr>
          <w:delText xml:space="preserve">(-1) * (HourlyDAScheduleNetOfContract </w:delText>
        </w:r>
        <w:r w:rsidRPr="00364375" w:rsidDel="003073E8">
          <w:rPr>
            <w:rFonts w:ascii="Arial" w:hAnsi="Arial" w:cs="Arial"/>
            <w:b/>
            <w:bCs/>
            <w:color w:val="000000"/>
            <w:sz w:val="22"/>
            <w:szCs w:val="22"/>
            <w:highlight w:val="yellow"/>
            <w:vertAlign w:val="subscript"/>
          </w:rPr>
          <w:delText>Brt</w:delText>
        </w:r>
        <w:r w:rsidR="004C2B75" w:rsidRPr="00364375" w:rsidDel="003073E8">
          <w:rPr>
            <w:rFonts w:ascii="Arial" w:hAnsi="Arial" w:cs="Arial"/>
            <w:b/>
            <w:bCs/>
            <w:color w:val="000000"/>
            <w:sz w:val="22"/>
            <w:szCs w:val="22"/>
            <w:highlight w:val="yellow"/>
            <w:vertAlign w:val="subscript"/>
          </w:rPr>
          <w:delText>Q’</w:delText>
        </w:r>
        <w:r w:rsidR="009927C1" w:rsidRPr="00364375" w:rsidDel="003073E8">
          <w:rPr>
            <w:rFonts w:ascii="Arial" w:hAnsi="Arial" w:cs="Arial"/>
            <w:b/>
            <w:bCs/>
            <w:color w:val="000000"/>
            <w:sz w:val="22"/>
            <w:szCs w:val="22"/>
            <w:highlight w:val="yellow"/>
            <w:vertAlign w:val="subscript"/>
          </w:rPr>
          <w:delText>md</w:delText>
        </w:r>
        <w:r w:rsidRPr="00364375" w:rsidDel="003073E8">
          <w:rPr>
            <w:rFonts w:ascii="Arial" w:hAnsi="Arial" w:cs="Arial"/>
            <w:b/>
            <w:bCs/>
            <w:color w:val="000000"/>
            <w:sz w:val="22"/>
            <w:szCs w:val="22"/>
            <w:highlight w:val="yellow"/>
            <w:vertAlign w:val="subscript"/>
          </w:rPr>
          <w:delText>h</w:delText>
        </w:r>
        <w:r w:rsidRPr="00364375" w:rsidDel="003073E8">
          <w:rPr>
            <w:rFonts w:ascii="Arial" w:hAnsi="Arial" w:cs="Arial"/>
            <w:color w:val="000000"/>
            <w:sz w:val="22"/>
            <w:szCs w:val="22"/>
            <w:highlight w:val="yellow"/>
          </w:rPr>
          <w:delText xml:space="preserve">* HourlyDAEnergyResourceMCC </w:delText>
        </w:r>
        <w:r w:rsidR="008C541A" w:rsidRPr="00364375" w:rsidDel="003073E8">
          <w:rPr>
            <w:rFonts w:ascii="Arial" w:hAnsi="Arial" w:cs="Arial"/>
            <w:b/>
            <w:color w:val="000000"/>
            <w:sz w:val="22"/>
            <w:szCs w:val="22"/>
            <w:highlight w:val="yellow"/>
            <w:vertAlign w:val="subscript"/>
          </w:rPr>
          <w:delText>B</w:delText>
        </w:r>
        <w:r w:rsidRPr="00364375" w:rsidDel="003073E8">
          <w:rPr>
            <w:rFonts w:ascii="Arial" w:hAnsi="Arial" w:cs="Arial"/>
            <w:b/>
            <w:color w:val="000000"/>
            <w:sz w:val="22"/>
            <w:szCs w:val="22"/>
            <w:highlight w:val="yellow"/>
            <w:vertAlign w:val="subscript"/>
          </w:rPr>
          <w:delText>r</w:delText>
        </w:r>
        <w:r w:rsidR="00BC07C6" w:rsidRPr="00364375" w:rsidDel="003073E8">
          <w:rPr>
            <w:rFonts w:ascii="Arial" w:hAnsi="Arial" w:cs="Arial"/>
            <w:b/>
            <w:color w:val="000000"/>
            <w:sz w:val="22"/>
            <w:szCs w:val="22"/>
            <w:highlight w:val="yellow"/>
            <w:vertAlign w:val="subscript"/>
          </w:rPr>
          <w:delText>t</w:delText>
        </w:r>
        <w:r w:rsidR="009927C1" w:rsidRPr="00364375" w:rsidDel="003073E8">
          <w:rPr>
            <w:rFonts w:ascii="Arial" w:hAnsi="Arial" w:cs="Arial"/>
            <w:b/>
            <w:bCs/>
            <w:color w:val="000000"/>
            <w:sz w:val="22"/>
            <w:szCs w:val="22"/>
            <w:highlight w:val="yellow"/>
            <w:vertAlign w:val="subscript"/>
          </w:rPr>
          <w:delText>md</w:delText>
        </w:r>
        <w:r w:rsidRPr="00364375" w:rsidDel="003073E8">
          <w:rPr>
            <w:rFonts w:ascii="Arial" w:hAnsi="Arial" w:cs="Arial"/>
            <w:b/>
            <w:color w:val="000000"/>
            <w:sz w:val="22"/>
            <w:szCs w:val="22"/>
            <w:highlight w:val="yellow"/>
            <w:vertAlign w:val="subscript"/>
          </w:rPr>
          <w:delText>h</w:delText>
        </w:r>
        <w:r w:rsidRPr="00364375" w:rsidDel="003073E8">
          <w:rPr>
            <w:rFonts w:ascii="Arial" w:hAnsi="Arial" w:cs="Arial"/>
            <w:color w:val="000000"/>
            <w:sz w:val="22"/>
            <w:szCs w:val="22"/>
            <w:highlight w:val="yellow"/>
          </w:rPr>
          <w:delText>)</w:delText>
        </w:r>
      </w:del>
    </w:p>
    <w:p w14:paraId="1826E0DC" w14:textId="77777777" w:rsidR="002D6292" w:rsidRPr="00F82E4D" w:rsidRDefault="002D6292" w:rsidP="00E43299">
      <w:pPr>
        <w:pStyle w:val="Body"/>
        <w:ind w:left="1440" w:right="-245" w:firstLine="720"/>
        <w:jc w:val="left"/>
        <w:rPr>
          <w:rFonts w:ascii="Arial" w:hAnsi="Arial" w:cs="Arial"/>
          <w:color w:val="000000"/>
          <w:sz w:val="22"/>
          <w:szCs w:val="22"/>
        </w:rPr>
      </w:pPr>
    </w:p>
    <w:p w14:paraId="268D078A" w14:textId="61134D25" w:rsidR="00152C2F" w:rsidRPr="001406C0" w:rsidDel="00BE2FB2" w:rsidRDefault="00152C2F" w:rsidP="00E43299">
      <w:pPr>
        <w:pStyle w:val="Config2"/>
        <w:rPr>
          <w:del w:id="182" w:author="Lynn, James" w:date="2026-02-11T22:22:00Z" w16du:dateUtc="2026-02-12T06:22:00Z"/>
          <w:rFonts w:cs="Arial"/>
          <w:color w:val="000000"/>
          <w:highlight w:val="yellow"/>
        </w:rPr>
      </w:pPr>
      <w:del w:id="183" w:author="Lynn, James" w:date="2026-02-11T22:22:00Z" w16du:dateUtc="2026-02-12T06:22:00Z">
        <w:r w:rsidRPr="001406C0" w:rsidDel="00BE2FB2">
          <w:rPr>
            <w:rFonts w:cs="Arial"/>
            <w:color w:val="000000"/>
            <w:highlight w:val="yellow"/>
          </w:rPr>
          <w:delText xml:space="preserve">HourlyDAEnergyResourceMCC </w:delText>
        </w:r>
        <w:r w:rsidRPr="001406C0" w:rsidDel="00BE2FB2">
          <w:rPr>
            <w:rFonts w:cs="Arial"/>
            <w:b/>
            <w:color w:val="000000"/>
            <w:highlight w:val="yellow"/>
            <w:vertAlign w:val="subscript"/>
          </w:rPr>
          <w:delText>Brt</w:delText>
        </w:r>
        <w:r w:rsidRPr="001406C0" w:rsidDel="00BE2FB2">
          <w:rPr>
            <w:rFonts w:cs="Arial"/>
            <w:b/>
            <w:bCs/>
            <w:color w:val="000000"/>
            <w:highlight w:val="yellow"/>
            <w:vertAlign w:val="subscript"/>
          </w:rPr>
          <w:delText>md</w:delText>
        </w:r>
        <w:r w:rsidRPr="001406C0" w:rsidDel="00BE2FB2">
          <w:rPr>
            <w:rFonts w:cs="Arial"/>
            <w:b/>
            <w:color w:val="000000"/>
            <w:highlight w:val="yellow"/>
            <w:vertAlign w:val="subscript"/>
          </w:rPr>
          <w:delText>h</w:delText>
        </w:r>
        <w:r w:rsidRPr="001406C0" w:rsidDel="00BE2FB2">
          <w:rPr>
            <w:rFonts w:cs="Arial"/>
            <w:color w:val="000000"/>
            <w:highlight w:val="yellow"/>
          </w:rPr>
          <w:delText xml:space="preserve">  </w:delText>
        </w:r>
        <w:r w:rsidRPr="001406C0" w:rsidDel="00BE2FB2">
          <w:rPr>
            <w:rFonts w:cs="Arial"/>
            <w:i/>
            <w:color w:val="000000"/>
            <w:highlight w:val="yellow"/>
          </w:rPr>
          <w:delText xml:space="preserve"> </w:delText>
        </w:r>
      </w:del>
    </w:p>
    <w:p w14:paraId="0B671064" w14:textId="5FF454F1" w:rsidR="00152C2F" w:rsidRPr="001406C0" w:rsidDel="00BE2FB2" w:rsidRDefault="00152C2F" w:rsidP="00E43299">
      <w:pPr>
        <w:pStyle w:val="Config2"/>
        <w:numPr>
          <w:ilvl w:val="0"/>
          <w:numId w:val="0"/>
        </w:numPr>
        <w:ind w:firstLine="720"/>
        <w:rPr>
          <w:del w:id="184" w:author="Lynn, James" w:date="2026-02-11T22:22:00Z" w16du:dateUtc="2026-02-12T06:22:00Z"/>
          <w:rFonts w:cs="Arial"/>
          <w:color w:val="000000"/>
          <w:highlight w:val="yellow"/>
        </w:rPr>
      </w:pPr>
      <w:del w:id="185" w:author="Lynn, James" w:date="2026-02-11T22:22:00Z" w16du:dateUtc="2026-02-12T06:22:00Z">
        <w:r w:rsidRPr="001406C0" w:rsidDel="00BE2FB2">
          <w:rPr>
            <w:rFonts w:cs="Arial"/>
            <w:color w:val="000000"/>
            <w:highlight w:val="yellow"/>
          </w:rPr>
          <w:delText xml:space="preserve">HourlyDAEnergyResourceMCC </w:delText>
        </w:r>
        <w:r w:rsidRPr="001406C0" w:rsidDel="00BE2FB2">
          <w:rPr>
            <w:rFonts w:cs="Arial"/>
            <w:b/>
            <w:color w:val="000000"/>
            <w:highlight w:val="yellow"/>
            <w:vertAlign w:val="subscript"/>
          </w:rPr>
          <w:delText>Brt</w:delText>
        </w:r>
        <w:r w:rsidRPr="001406C0" w:rsidDel="00BE2FB2">
          <w:rPr>
            <w:rFonts w:cs="Arial"/>
            <w:b/>
            <w:bCs/>
            <w:color w:val="000000"/>
            <w:highlight w:val="yellow"/>
            <w:vertAlign w:val="subscript"/>
          </w:rPr>
          <w:delText>md</w:delText>
        </w:r>
        <w:r w:rsidRPr="001406C0" w:rsidDel="00BE2FB2">
          <w:rPr>
            <w:rFonts w:cs="Arial"/>
            <w:b/>
            <w:color w:val="000000"/>
            <w:highlight w:val="yellow"/>
            <w:vertAlign w:val="subscript"/>
          </w:rPr>
          <w:delText>h</w:delText>
        </w:r>
        <w:r w:rsidRPr="001406C0" w:rsidDel="00BE2FB2">
          <w:rPr>
            <w:rFonts w:cs="Arial"/>
            <w:color w:val="000000"/>
            <w:highlight w:val="yellow"/>
          </w:rPr>
          <w:delText xml:space="preserve"> = </w:delText>
        </w:r>
      </w:del>
    </w:p>
    <w:p w14:paraId="0BEC8098" w14:textId="780EAB11" w:rsidR="00152C2F" w:rsidRPr="001406C0" w:rsidDel="00BE2FB2" w:rsidRDefault="00152C2F" w:rsidP="00E43299">
      <w:pPr>
        <w:pStyle w:val="Config2"/>
        <w:numPr>
          <w:ilvl w:val="0"/>
          <w:numId w:val="0"/>
        </w:numPr>
        <w:ind w:left="720" w:firstLine="720"/>
        <w:rPr>
          <w:del w:id="186" w:author="Lynn, James" w:date="2026-02-11T22:22:00Z" w16du:dateUtc="2026-02-12T06:22:00Z"/>
          <w:rFonts w:cs="Arial"/>
          <w:color w:val="000000"/>
          <w:highlight w:val="yellow"/>
        </w:rPr>
      </w:pPr>
      <w:del w:id="187" w:author="Lynn, James" w:date="2026-02-11T22:22:00Z" w16du:dateUtc="2026-02-12T06:22:00Z">
        <w:r w:rsidRPr="001406C0" w:rsidDel="00BE2FB2">
          <w:rPr>
            <w:rFonts w:cs="Arial"/>
            <w:color w:val="000000"/>
            <w:highlight w:val="yellow"/>
          </w:rPr>
          <w:delText xml:space="preserve">NonMSSHourlyDAEnergyResourceMCC </w:delText>
        </w:r>
        <w:r w:rsidRPr="001406C0" w:rsidDel="00BE2FB2">
          <w:rPr>
            <w:rFonts w:cs="Arial"/>
            <w:b/>
            <w:color w:val="000000"/>
            <w:highlight w:val="yellow"/>
            <w:vertAlign w:val="subscript"/>
          </w:rPr>
          <w:delText>Brt</w:delText>
        </w:r>
        <w:r w:rsidRPr="001406C0" w:rsidDel="00BE2FB2">
          <w:rPr>
            <w:rFonts w:cs="Arial"/>
            <w:b/>
            <w:bCs/>
            <w:color w:val="000000"/>
            <w:highlight w:val="yellow"/>
            <w:vertAlign w:val="subscript"/>
          </w:rPr>
          <w:delText>md</w:delText>
        </w:r>
        <w:r w:rsidRPr="001406C0" w:rsidDel="00BE2FB2">
          <w:rPr>
            <w:rFonts w:cs="Arial"/>
            <w:b/>
            <w:color w:val="000000"/>
            <w:highlight w:val="yellow"/>
            <w:vertAlign w:val="subscript"/>
          </w:rPr>
          <w:delText>h</w:delText>
        </w:r>
        <w:r w:rsidRPr="001406C0" w:rsidDel="00BE2FB2">
          <w:rPr>
            <w:rFonts w:cs="Arial"/>
            <w:color w:val="000000"/>
            <w:highlight w:val="yellow"/>
          </w:rPr>
          <w:delText xml:space="preserve"> +</w:delText>
        </w:r>
      </w:del>
    </w:p>
    <w:p w14:paraId="0B0E0227" w14:textId="1738863E" w:rsidR="00152C2F" w:rsidRPr="001406C0" w:rsidDel="00BE2FB2" w:rsidRDefault="00152C2F" w:rsidP="00E43299">
      <w:pPr>
        <w:pStyle w:val="Config2"/>
        <w:numPr>
          <w:ilvl w:val="0"/>
          <w:numId w:val="0"/>
        </w:numPr>
        <w:ind w:left="720" w:firstLine="720"/>
        <w:rPr>
          <w:del w:id="188" w:author="Lynn, James" w:date="2026-02-11T22:22:00Z" w16du:dateUtc="2026-02-12T06:22:00Z"/>
          <w:rFonts w:cs="Arial"/>
          <w:color w:val="000000"/>
          <w:highlight w:val="yellow"/>
        </w:rPr>
      </w:pPr>
      <w:del w:id="189" w:author="Lynn, James" w:date="2026-02-11T22:22:00Z" w16du:dateUtc="2026-02-12T06:22:00Z">
        <w:r w:rsidRPr="001406C0" w:rsidDel="00BE2FB2">
          <w:rPr>
            <w:rFonts w:cs="Arial"/>
            <w:color w:val="000000"/>
            <w:highlight w:val="yellow"/>
          </w:rPr>
          <w:delText xml:space="preserve">MSSGrossGenHourlyDAEnergyResourceMCC </w:delText>
        </w:r>
        <w:r w:rsidRPr="001406C0" w:rsidDel="00BE2FB2">
          <w:rPr>
            <w:rFonts w:cs="Arial"/>
            <w:b/>
            <w:color w:val="000000"/>
            <w:highlight w:val="yellow"/>
            <w:vertAlign w:val="subscript"/>
          </w:rPr>
          <w:delText>Brt</w:delText>
        </w:r>
        <w:r w:rsidRPr="001406C0" w:rsidDel="00BE2FB2">
          <w:rPr>
            <w:rFonts w:cs="Arial"/>
            <w:b/>
            <w:bCs/>
            <w:color w:val="000000"/>
            <w:highlight w:val="yellow"/>
            <w:vertAlign w:val="subscript"/>
          </w:rPr>
          <w:delText>md</w:delText>
        </w:r>
        <w:r w:rsidRPr="001406C0" w:rsidDel="00BE2FB2">
          <w:rPr>
            <w:rFonts w:cs="Arial"/>
            <w:b/>
            <w:color w:val="000000"/>
            <w:highlight w:val="yellow"/>
            <w:vertAlign w:val="subscript"/>
          </w:rPr>
          <w:delText>h</w:delText>
        </w:r>
        <w:r w:rsidRPr="001406C0" w:rsidDel="00BE2FB2">
          <w:rPr>
            <w:rFonts w:cs="Arial"/>
            <w:color w:val="000000"/>
            <w:highlight w:val="yellow"/>
          </w:rPr>
          <w:delText xml:space="preserve"> +</w:delText>
        </w:r>
      </w:del>
    </w:p>
    <w:p w14:paraId="33755378" w14:textId="7780B975" w:rsidR="00152C2F" w:rsidRPr="001406C0" w:rsidDel="00BE2FB2" w:rsidRDefault="00152C2F" w:rsidP="00E43299">
      <w:pPr>
        <w:pStyle w:val="Config2"/>
        <w:numPr>
          <w:ilvl w:val="0"/>
          <w:numId w:val="0"/>
        </w:numPr>
        <w:ind w:left="720" w:firstLine="720"/>
        <w:rPr>
          <w:del w:id="190" w:author="Lynn, James" w:date="2026-02-11T22:22:00Z" w16du:dateUtc="2026-02-12T06:22:00Z"/>
          <w:rFonts w:cs="Arial"/>
          <w:color w:val="000000"/>
          <w:highlight w:val="yellow"/>
        </w:rPr>
      </w:pPr>
      <w:del w:id="191" w:author="Lynn, James" w:date="2026-02-11T22:22:00Z" w16du:dateUtc="2026-02-12T06:22:00Z">
        <w:r w:rsidRPr="001406C0" w:rsidDel="00BE2FB2">
          <w:rPr>
            <w:rFonts w:cs="Arial"/>
            <w:color w:val="000000"/>
            <w:highlight w:val="yellow"/>
          </w:rPr>
          <w:delText xml:space="preserve">MSSGrossLoadHourlyDAEnergyResourceMCC </w:delText>
        </w:r>
        <w:r w:rsidRPr="001406C0" w:rsidDel="00BE2FB2">
          <w:rPr>
            <w:rFonts w:cs="Arial"/>
            <w:b/>
            <w:color w:val="000000"/>
            <w:highlight w:val="yellow"/>
            <w:vertAlign w:val="subscript"/>
          </w:rPr>
          <w:delText>Brt</w:delText>
        </w:r>
        <w:r w:rsidRPr="001406C0" w:rsidDel="00BE2FB2">
          <w:rPr>
            <w:rFonts w:cs="Arial"/>
            <w:b/>
            <w:bCs/>
            <w:color w:val="000000"/>
            <w:highlight w:val="yellow"/>
            <w:vertAlign w:val="subscript"/>
          </w:rPr>
          <w:delText>md</w:delText>
        </w:r>
        <w:r w:rsidRPr="001406C0" w:rsidDel="00BE2FB2">
          <w:rPr>
            <w:rFonts w:cs="Arial"/>
            <w:b/>
            <w:color w:val="000000"/>
            <w:highlight w:val="yellow"/>
            <w:vertAlign w:val="subscript"/>
          </w:rPr>
          <w:delText>h</w:delText>
        </w:r>
        <w:r w:rsidRPr="001406C0" w:rsidDel="00BE2FB2">
          <w:rPr>
            <w:rFonts w:cs="Arial"/>
            <w:color w:val="000000"/>
            <w:highlight w:val="yellow"/>
          </w:rPr>
          <w:delText xml:space="preserve"> +</w:delText>
        </w:r>
      </w:del>
    </w:p>
    <w:p w14:paraId="370FF4C1" w14:textId="40DEF435" w:rsidR="00152C2F" w:rsidRPr="001406C0" w:rsidDel="00BE2FB2" w:rsidRDefault="00152C2F" w:rsidP="00E43299">
      <w:pPr>
        <w:pStyle w:val="Config2"/>
        <w:numPr>
          <w:ilvl w:val="0"/>
          <w:numId w:val="0"/>
        </w:numPr>
        <w:ind w:left="720" w:firstLine="720"/>
        <w:rPr>
          <w:del w:id="192" w:author="Lynn, James" w:date="2026-02-11T22:22:00Z" w16du:dateUtc="2026-02-12T06:22:00Z"/>
          <w:rFonts w:cs="Arial"/>
          <w:color w:val="000000"/>
          <w:highlight w:val="yellow"/>
        </w:rPr>
      </w:pPr>
      <w:del w:id="193" w:author="Lynn, James" w:date="2026-02-11T22:22:00Z" w16du:dateUtc="2026-02-12T06:22:00Z">
        <w:r w:rsidRPr="001406C0" w:rsidDel="00BE2FB2">
          <w:rPr>
            <w:rFonts w:cs="Arial"/>
            <w:color w:val="000000"/>
            <w:highlight w:val="yellow"/>
          </w:rPr>
          <w:delText xml:space="preserve">MSSNetHourlyDAEnergyResourceMCC </w:delText>
        </w:r>
        <w:r w:rsidRPr="001406C0" w:rsidDel="00BE2FB2">
          <w:rPr>
            <w:rFonts w:cs="Arial"/>
            <w:b/>
            <w:color w:val="000000"/>
            <w:highlight w:val="yellow"/>
            <w:vertAlign w:val="subscript"/>
          </w:rPr>
          <w:delText>Brt</w:delText>
        </w:r>
        <w:r w:rsidRPr="001406C0" w:rsidDel="00BE2FB2">
          <w:rPr>
            <w:rFonts w:cs="Arial"/>
            <w:b/>
            <w:bCs/>
            <w:color w:val="000000"/>
            <w:highlight w:val="yellow"/>
            <w:vertAlign w:val="subscript"/>
          </w:rPr>
          <w:delText>md</w:delText>
        </w:r>
        <w:r w:rsidRPr="001406C0" w:rsidDel="00BE2FB2">
          <w:rPr>
            <w:rFonts w:cs="Arial"/>
            <w:b/>
            <w:color w:val="000000"/>
            <w:highlight w:val="yellow"/>
            <w:vertAlign w:val="subscript"/>
          </w:rPr>
          <w:delText>h</w:delText>
        </w:r>
      </w:del>
    </w:p>
    <w:p w14:paraId="7A2D5D40" w14:textId="28E0E888" w:rsidR="00210FA5" w:rsidRPr="001406C0" w:rsidDel="00BE2FB2" w:rsidRDefault="00210FA5" w:rsidP="00E43299">
      <w:pPr>
        <w:pStyle w:val="Body"/>
        <w:ind w:left="720" w:right="-245"/>
        <w:jc w:val="left"/>
        <w:rPr>
          <w:del w:id="194" w:author="Lynn, James" w:date="2026-02-11T22:22:00Z" w16du:dateUtc="2026-02-12T06:22:00Z"/>
          <w:rFonts w:ascii="Arial" w:hAnsi="Arial" w:cs="Arial"/>
          <w:color w:val="000000"/>
          <w:sz w:val="22"/>
          <w:szCs w:val="22"/>
          <w:highlight w:val="yellow"/>
        </w:rPr>
      </w:pPr>
      <w:del w:id="195" w:author="Lynn, James" w:date="2026-02-11T22:22:00Z" w16du:dateUtc="2026-02-12T06:22:00Z">
        <w:r w:rsidRPr="001406C0" w:rsidDel="00BE2FB2">
          <w:rPr>
            <w:rFonts w:ascii="Arial" w:hAnsi="Arial" w:cs="Arial"/>
            <w:color w:val="000000"/>
            <w:sz w:val="22"/>
            <w:szCs w:val="22"/>
            <w:highlight w:val="yellow"/>
          </w:rPr>
          <w:delText xml:space="preserve">Note: Above implementation follows existing configuration, but only uses appropriate description instead of </w:delText>
        </w:r>
        <w:r w:rsidR="008D1DB8" w:rsidRPr="001406C0" w:rsidDel="00BE2FB2">
          <w:rPr>
            <w:rFonts w:ascii="Arial" w:hAnsi="Arial" w:cs="Arial"/>
            <w:color w:val="000000"/>
            <w:sz w:val="22"/>
            <w:szCs w:val="22"/>
            <w:highlight w:val="yellow"/>
          </w:rPr>
          <w:delText xml:space="preserve">using </w:delText>
        </w:r>
        <w:r w:rsidRPr="001406C0" w:rsidDel="00BE2FB2">
          <w:rPr>
            <w:rFonts w:ascii="Arial" w:hAnsi="Arial" w:cs="Arial"/>
            <w:color w:val="000000"/>
            <w:sz w:val="22"/>
            <w:szCs w:val="22"/>
            <w:highlight w:val="yellow"/>
          </w:rPr>
          <w:delText>duplicate</w:delText>
        </w:r>
        <w:r w:rsidR="008D1DB8" w:rsidRPr="001406C0" w:rsidDel="00BE2FB2">
          <w:rPr>
            <w:rFonts w:ascii="Arial" w:hAnsi="Arial" w:cs="Arial"/>
            <w:color w:val="000000"/>
            <w:sz w:val="22"/>
            <w:szCs w:val="22"/>
            <w:highlight w:val="yellow"/>
          </w:rPr>
          <w:delText xml:space="preserve"> name</w:delText>
        </w:r>
        <w:r w:rsidRPr="001406C0" w:rsidDel="00BE2FB2">
          <w:rPr>
            <w:rFonts w:ascii="Arial" w:hAnsi="Arial" w:cs="Arial"/>
            <w:color w:val="000000"/>
            <w:sz w:val="22"/>
            <w:szCs w:val="22"/>
            <w:highlight w:val="yellow"/>
          </w:rPr>
          <w:delText xml:space="preserve">. </w:delText>
        </w:r>
        <w:r w:rsidR="008D1DB8" w:rsidRPr="001406C0" w:rsidDel="00BE2FB2">
          <w:rPr>
            <w:rFonts w:ascii="Arial" w:hAnsi="Arial" w:cs="Arial"/>
            <w:color w:val="000000"/>
            <w:sz w:val="22"/>
            <w:szCs w:val="22"/>
            <w:highlight w:val="yellow"/>
          </w:rPr>
          <w:delText xml:space="preserve">The component inputs are renamed respectively in the formulas below. </w:delText>
        </w:r>
        <w:r w:rsidRPr="001406C0" w:rsidDel="00BE2FB2">
          <w:rPr>
            <w:rFonts w:ascii="Arial" w:hAnsi="Arial" w:cs="Arial"/>
            <w:color w:val="000000"/>
            <w:sz w:val="22"/>
            <w:szCs w:val="22"/>
            <w:highlight w:val="yellow"/>
          </w:rPr>
          <w:delText>Attribute B is now included.</w:delText>
        </w:r>
      </w:del>
    </w:p>
    <w:p w14:paraId="395F4D32" w14:textId="77777777" w:rsidR="00152C2F" w:rsidRPr="001406C0" w:rsidDel="001E43FC" w:rsidRDefault="00152C2F" w:rsidP="00E43299">
      <w:pPr>
        <w:pStyle w:val="Body"/>
        <w:ind w:left="1440" w:right="-245" w:firstLine="720"/>
        <w:jc w:val="left"/>
        <w:rPr>
          <w:del w:id="196" w:author="Lynn, James" w:date="2026-02-11T23:06:00Z" w16du:dateUtc="2026-02-12T07:06:00Z"/>
          <w:rFonts w:ascii="Arial" w:hAnsi="Arial" w:cs="Arial"/>
          <w:b/>
          <w:color w:val="000000"/>
          <w:sz w:val="22"/>
          <w:szCs w:val="22"/>
          <w:highlight w:val="yellow"/>
        </w:rPr>
      </w:pPr>
    </w:p>
    <w:p w14:paraId="7C68FF16" w14:textId="77777777" w:rsidR="00BE2FB2" w:rsidRPr="001406C0" w:rsidRDefault="00BE2FB2" w:rsidP="001E43FC">
      <w:pPr>
        <w:pStyle w:val="Config2"/>
        <w:numPr>
          <w:ilvl w:val="0"/>
          <w:numId w:val="0"/>
        </w:numPr>
        <w:rPr>
          <w:ins w:id="197" w:author="Lynn, James" w:date="2026-02-11T22:23:00Z" w16du:dateUtc="2026-02-12T06:23:00Z"/>
          <w:rFonts w:cs="Arial"/>
          <w:color w:val="000000"/>
          <w:highlight w:val="yellow"/>
        </w:rPr>
      </w:pPr>
    </w:p>
    <w:p w14:paraId="18215534" w14:textId="5AFE8582" w:rsidR="00152C2F" w:rsidRPr="001406C0" w:rsidDel="00847EA7" w:rsidRDefault="00342D4E" w:rsidP="00E43299">
      <w:pPr>
        <w:pStyle w:val="Config2"/>
        <w:rPr>
          <w:del w:id="198" w:author="Lynn, James" w:date="2026-02-12T00:19:00Z" w16du:dateUtc="2026-02-12T08:19:00Z"/>
          <w:rFonts w:cs="Arial"/>
          <w:color w:val="000000"/>
          <w:highlight w:val="yellow"/>
        </w:rPr>
      </w:pPr>
      <w:del w:id="199" w:author="Lynn, James" w:date="2026-02-12T00:19:00Z" w16du:dateUtc="2026-02-12T08:19:00Z">
        <w:r w:rsidRPr="001406C0" w:rsidDel="00847EA7">
          <w:rPr>
            <w:rFonts w:cs="Arial"/>
            <w:color w:val="000000"/>
            <w:highlight w:val="yellow"/>
          </w:rPr>
          <w:delText>Hourly</w:delText>
        </w:r>
        <w:r w:rsidR="00152C2F" w:rsidRPr="001406C0" w:rsidDel="00847EA7">
          <w:rPr>
            <w:rFonts w:cs="Arial"/>
            <w:color w:val="000000"/>
            <w:highlight w:val="yellow"/>
          </w:rPr>
          <w:delText>MSS</w:delText>
        </w:r>
        <w:r w:rsidRPr="001406C0" w:rsidDel="00847EA7">
          <w:rPr>
            <w:rFonts w:cs="Arial"/>
            <w:color w:val="000000"/>
            <w:highlight w:val="yellow"/>
          </w:rPr>
          <w:delText>Resource</w:delText>
        </w:r>
        <w:r w:rsidR="00152C2F" w:rsidRPr="001406C0" w:rsidDel="00847EA7">
          <w:rPr>
            <w:rFonts w:cs="Arial"/>
            <w:color w:val="000000"/>
            <w:highlight w:val="yellow"/>
          </w:rPr>
          <w:delText xml:space="preserve">DayAheadMCC </w:delText>
        </w:r>
        <w:r w:rsidR="00152C2F" w:rsidRPr="001406C0" w:rsidDel="00847EA7">
          <w:rPr>
            <w:rFonts w:cs="Arial"/>
            <w:b/>
            <w:color w:val="000000"/>
            <w:highlight w:val="yellow"/>
            <w:vertAlign w:val="subscript"/>
          </w:rPr>
          <w:delText>rt</w:delText>
        </w:r>
        <w:r w:rsidR="00152C2F" w:rsidRPr="001406C0" w:rsidDel="00847EA7">
          <w:rPr>
            <w:rFonts w:cs="Arial"/>
            <w:b/>
            <w:bCs/>
            <w:color w:val="000000"/>
            <w:highlight w:val="yellow"/>
            <w:vertAlign w:val="subscript"/>
          </w:rPr>
          <w:delText>md</w:delText>
        </w:r>
        <w:r w:rsidR="00152C2F" w:rsidRPr="001406C0" w:rsidDel="00847EA7">
          <w:rPr>
            <w:rFonts w:cs="Arial"/>
            <w:b/>
            <w:color w:val="000000"/>
            <w:highlight w:val="yellow"/>
            <w:vertAlign w:val="subscript"/>
          </w:rPr>
          <w:delText>h</w:delText>
        </w:r>
        <w:r w:rsidR="00152C2F" w:rsidRPr="001406C0" w:rsidDel="00847EA7">
          <w:rPr>
            <w:rFonts w:cs="Arial"/>
            <w:color w:val="000000"/>
            <w:highlight w:val="yellow"/>
          </w:rPr>
          <w:delText xml:space="preserve"> </w:delText>
        </w:r>
        <w:r w:rsidR="00152C2F" w:rsidRPr="001406C0" w:rsidDel="00847EA7">
          <w:rPr>
            <w:rFonts w:cs="Arial"/>
            <w:i/>
            <w:color w:val="000000"/>
            <w:highlight w:val="yellow"/>
          </w:rPr>
          <w:delText xml:space="preserve"> </w:delText>
        </w:r>
      </w:del>
    </w:p>
    <w:p w14:paraId="51CE5DCB" w14:textId="39B91483" w:rsidR="00152C2F" w:rsidRPr="001406C0" w:rsidDel="00847EA7" w:rsidRDefault="00152C2F" w:rsidP="00E43299">
      <w:pPr>
        <w:pStyle w:val="Config2"/>
        <w:numPr>
          <w:ilvl w:val="0"/>
          <w:numId w:val="0"/>
        </w:numPr>
        <w:ind w:firstLine="720"/>
        <w:rPr>
          <w:del w:id="200" w:author="Lynn, James" w:date="2026-02-12T00:19:00Z" w16du:dateUtc="2026-02-12T08:19:00Z"/>
          <w:rFonts w:cs="Arial"/>
          <w:color w:val="000000"/>
          <w:highlight w:val="yellow"/>
        </w:rPr>
      </w:pPr>
      <w:del w:id="201" w:author="Lynn, James" w:date="2026-02-12T00:19:00Z" w16du:dateUtc="2026-02-12T08:19:00Z">
        <w:r w:rsidRPr="001406C0" w:rsidDel="00847EA7">
          <w:rPr>
            <w:rFonts w:cs="Arial"/>
            <w:color w:val="000000"/>
            <w:highlight w:val="yellow"/>
          </w:rPr>
          <w:delText xml:space="preserve">IF MSSResourceFlag </w:delText>
        </w:r>
        <w:r w:rsidRPr="001406C0" w:rsidDel="00847EA7">
          <w:rPr>
            <w:rFonts w:cs="Arial"/>
            <w:b/>
            <w:iCs w:val="0"/>
            <w:color w:val="000000"/>
            <w:highlight w:val="yellow"/>
            <w:vertAlign w:val="subscript"/>
          </w:rPr>
          <w:delText>rt</w:delText>
        </w:r>
        <w:r w:rsidRPr="001406C0" w:rsidDel="00847EA7">
          <w:rPr>
            <w:rFonts w:cs="Arial"/>
            <w:b/>
            <w:bCs/>
            <w:color w:val="000000"/>
            <w:highlight w:val="yellow"/>
            <w:vertAlign w:val="subscript"/>
          </w:rPr>
          <w:delText>m</w:delText>
        </w:r>
        <w:r w:rsidRPr="001406C0" w:rsidDel="00847EA7">
          <w:rPr>
            <w:rFonts w:cs="Arial"/>
            <w:b/>
            <w:iCs w:val="0"/>
            <w:color w:val="000000"/>
            <w:highlight w:val="yellow"/>
            <w:vertAlign w:val="subscript"/>
          </w:rPr>
          <w:delText>d</w:delText>
        </w:r>
        <w:r w:rsidRPr="001406C0" w:rsidDel="00847EA7">
          <w:rPr>
            <w:rFonts w:cs="Arial"/>
            <w:iCs w:val="0"/>
            <w:color w:val="000000"/>
            <w:highlight w:val="yellow"/>
          </w:rPr>
          <w:delText xml:space="preserve"> = 1 THEN</w:delText>
        </w:r>
      </w:del>
    </w:p>
    <w:p w14:paraId="74F10D89" w14:textId="4ADF3FB5" w:rsidR="009B3CAA" w:rsidRPr="001406C0" w:rsidDel="00847EA7" w:rsidRDefault="00342D4E" w:rsidP="00E43299">
      <w:pPr>
        <w:pStyle w:val="Config2"/>
        <w:numPr>
          <w:ilvl w:val="0"/>
          <w:numId w:val="0"/>
        </w:numPr>
        <w:ind w:left="720"/>
        <w:rPr>
          <w:del w:id="202" w:author="Lynn, James" w:date="2026-02-12T00:19:00Z" w16du:dateUtc="2026-02-12T08:19:00Z"/>
          <w:color w:val="000000"/>
          <w:highlight w:val="yellow"/>
        </w:rPr>
      </w:pPr>
      <w:del w:id="203" w:author="Lynn, James" w:date="2026-02-12T00:19:00Z" w16du:dateUtc="2026-02-12T08:19:00Z">
        <w:r w:rsidRPr="001406C0" w:rsidDel="00847EA7">
          <w:rPr>
            <w:rFonts w:cs="Arial"/>
            <w:color w:val="000000"/>
            <w:highlight w:val="yellow"/>
          </w:rPr>
          <w:delText>HourlyMSSResource</w:delText>
        </w:r>
        <w:r w:rsidR="00152C2F" w:rsidRPr="001406C0" w:rsidDel="00847EA7">
          <w:rPr>
            <w:rFonts w:cs="Arial"/>
            <w:color w:val="000000"/>
            <w:highlight w:val="yellow"/>
          </w:rPr>
          <w:delText xml:space="preserve">DayAheadMCC </w:delText>
        </w:r>
        <w:r w:rsidR="00152C2F" w:rsidRPr="001406C0" w:rsidDel="00847EA7">
          <w:rPr>
            <w:rFonts w:cs="Arial"/>
            <w:b/>
            <w:color w:val="000000"/>
            <w:highlight w:val="yellow"/>
            <w:vertAlign w:val="subscript"/>
          </w:rPr>
          <w:delText>rt</w:delText>
        </w:r>
        <w:r w:rsidR="00152C2F" w:rsidRPr="001406C0" w:rsidDel="00847EA7">
          <w:rPr>
            <w:rFonts w:cs="Arial"/>
            <w:b/>
            <w:bCs/>
            <w:color w:val="000000"/>
            <w:highlight w:val="yellow"/>
            <w:vertAlign w:val="subscript"/>
          </w:rPr>
          <w:delText>md</w:delText>
        </w:r>
        <w:r w:rsidR="00152C2F" w:rsidRPr="001406C0" w:rsidDel="00847EA7">
          <w:rPr>
            <w:rFonts w:cs="Arial"/>
            <w:b/>
            <w:color w:val="000000"/>
            <w:highlight w:val="yellow"/>
            <w:vertAlign w:val="subscript"/>
          </w:rPr>
          <w:delText>h</w:delText>
        </w:r>
        <w:r w:rsidR="00152C2F" w:rsidRPr="001406C0" w:rsidDel="00847EA7">
          <w:rPr>
            <w:color w:val="000000"/>
            <w:highlight w:val="yellow"/>
          </w:rPr>
          <w:delText xml:space="preserve"> = </w:delText>
        </w:r>
      </w:del>
    </w:p>
    <w:p w14:paraId="5EA123F9" w14:textId="04E2F969" w:rsidR="00152C2F" w:rsidRPr="001406C0" w:rsidDel="00847EA7" w:rsidRDefault="00440265" w:rsidP="00E43299">
      <w:pPr>
        <w:pStyle w:val="Config2"/>
        <w:numPr>
          <w:ilvl w:val="0"/>
          <w:numId w:val="0"/>
        </w:numPr>
        <w:ind w:left="720" w:firstLine="720"/>
        <w:rPr>
          <w:del w:id="204" w:author="Lynn, James" w:date="2026-02-12T00:19:00Z" w16du:dateUtc="2026-02-12T08:19:00Z"/>
          <w:color w:val="000000"/>
          <w:highlight w:val="yellow"/>
        </w:rPr>
      </w:pPr>
      <w:del w:id="205" w:author="Lynn, James" w:date="2026-02-12T00:19:00Z" w16du:dateUtc="2026-02-12T08:19:00Z">
        <w:r w:rsidRPr="001406C0" w:rsidDel="00847EA7">
          <w:rPr>
            <w:color w:val="000000"/>
            <w:highlight w:val="yellow"/>
          </w:rPr>
          <w:delText xml:space="preserve">Sum (B) </w:delText>
        </w:r>
        <w:r w:rsidR="00152C2F" w:rsidRPr="001406C0" w:rsidDel="00847EA7">
          <w:rPr>
            <w:rFonts w:cs="Arial"/>
            <w:color w:val="000000"/>
            <w:highlight w:val="yellow"/>
          </w:rPr>
          <w:delText xml:space="preserve">BAHourlyResourceDayAheadMCC </w:delText>
        </w:r>
        <w:r w:rsidR="00152C2F" w:rsidRPr="001406C0" w:rsidDel="00847EA7">
          <w:rPr>
            <w:rFonts w:cs="Arial"/>
            <w:b/>
            <w:color w:val="000000"/>
            <w:highlight w:val="yellow"/>
            <w:vertAlign w:val="subscript"/>
          </w:rPr>
          <w:delText>Brt</w:delText>
        </w:r>
        <w:r w:rsidR="00152C2F" w:rsidRPr="001406C0" w:rsidDel="00847EA7">
          <w:rPr>
            <w:rFonts w:cs="Arial"/>
            <w:b/>
            <w:bCs/>
            <w:color w:val="000000"/>
            <w:highlight w:val="yellow"/>
            <w:vertAlign w:val="subscript"/>
          </w:rPr>
          <w:delText>md</w:delText>
        </w:r>
        <w:r w:rsidR="00152C2F" w:rsidRPr="001406C0" w:rsidDel="00847EA7">
          <w:rPr>
            <w:rFonts w:cs="Arial"/>
            <w:b/>
            <w:color w:val="000000"/>
            <w:highlight w:val="yellow"/>
            <w:vertAlign w:val="subscript"/>
          </w:rPr>
          <w:delText>h</w:delText>
        </w:r>
      </w:del>
    </w:p>
    <w:p w14:paraId="66EDF42D" w14:textId="59EC913A" w:rsidR="00152C2F" w:rsidRPr="001406C0" w:rsidDel="00847EA7" w:rsidRDefault="00152C2F" w:rsidP="00E43299">
      <w:pPr>
        <w:pStyle w:val="Config2"/>
        <w:numPr>
          <w:ilvl w:val="0"/>
          <w:numId w:val="0"/>
        </w:numPr>
        <w:ind w:left="720"/>
        <w:rPr>
          <w:del w:id="206" w:author="Lynn, James" w:date="2026-02-12T00:19:00Z" w16du:dateUtc="2026-02-12T08:19:00Z"/>
          <w:rFonts w:cs="Arial"/>
          <w:color w:val="000000"/>
          <w:highlight w:val="yellow"/>
        </w:rPr>
      </w:pPr>
      <w:del w:id="207" w:author="Lynn, James" w:date="2026-02-12T00:19:00Z" w16du:dateUtc="2026-02-12T08:19:00Z">
        <w:r w:rsidRPr="001406C0" w:rsidDel="00847EA7">
          <w:rPr>
            <w:rFonts w:cs="Arial"/>
            <w:color w:val="000000"/>
            <w:highlight w:val="yellow"/>
          </w:rPr>
          <w:delText>ELSE</w:delText>
        </w:r>
      </w:del>
    </w:p>
    <w:p w14:paraId="51BD51B1" w14:textId="1F48899F" w:rsidR="00152C2F" w:rsidRPr="001406C0" w:rsidDel="00847EA7" w:rsidRDefault="00342D4E" w:rsidP="00E43299">
      <w:pPr>
        <w:pStyle w:val="Config2"/>
        <w:numPr>
          <w:ilvl w:val="0"/>
          <w:numId w:val="0"/>
        </w:numPr>
        <w:ind w:left="720"/>
        <w:rPr>
          <w:del w:id="208" w:author="Lynn, James" w:date="2026-02-12T00:19:00Z" w16du:dateUtc="2026-02-12T08:19:00Z"/>
          <w:rFonts w:cs="Arial"/>
          <w:color w:val="000000"/>
          <w:highlight w:val="yellow"/>
        </w:rPr>
      </w:pPr>
      <w:del w:id="209" w:author="Lynn, James" w:date="2026-02-12T00:19:00Z" w16du:dateUtc="2026-02-12T08:19:00Z">
        <w:r w:rsidRPr="001406C0" w:rsidDel="00847EA7">
          <w:rPr>
            <w:rFonts w:cs="Arial"/>
            <w:color w:val="000000"/>
            <w:highlight w:val="yellow"/>
          </w:rPr>
          <w:delText>HourlyMSSResource</w:delText>
        </w:r>
        <w:r w:rsidR="00152C2F" w:rsidRPr="001406C0" w:rsidDel="00847EA7">
          <w:rPr>
            <w:rFonts w:cs="Arial"/>
            <w:color w:val="000000"/>
            <w:highlight w:val="yellow"/>
          </w:rPr>
          <w:delText xml:space="preserve">DayAheadMCC </w:delText>
        </w:r>
        <w:r w:rsidR="00152C2F" w:rsidRPr="001406C0" w:rsidDel="00847EA7">
          <w:rPr>
            <w:rFonts w:cs="Arial"/>
            <w:b/>
            <w:color w:val="000000"/>
            <w:highlight w:val="yellow"/>
            <w:vertAlign w:val="subscript"/>
          </w:rPr>
          <w:delText>rt</w:delText>
        </w:r>
        <w:r w:rsidR="00152C2F" w:rsidRPr="001406C0" w:rsidDel="00847EA7">
          <w:rPr>
            <w:rFonts w:cs="Arial"/>
            <w:b/>
            <w:bCs/>
            <w:color w:val="000000"/>
            <w:highlight w:val="yellow"/>
            <w:vertAlign w:val="subscript"/>
          </w:rPr>
          <w:delText>md</w:delText>
        </w:r>
        <w:r w:rsidR="00152C2F" w:rsidRPr="001406C0" w:rsidDel="00847EA7">
          <w:rPr>
            <w:rFonts w:cs="Arial"/>
            <w:b/>
            <w:color w:val="000000"/>
            <w:highlight w:val="yellow"/>
            <w:vertAlign w:val="subscript"/>
          </w:rPr>
          <w:delText>h</w:delText>
        </w:r>
        <w:r w:rsidR="00152C2F" w:rsidRPr="001406C0" w:rsidDel="00847EA7">
          <w:rPr>
            <w:color w:val="000000"/>
            <w:highlight w:val="yellow"/>
          </w:rPr>
          <w:delText xml:space="preserve"> = 0</w:delText>
        </w:r>
      </w:del>
    </w:p>
    <w:p w14:paraId="66F3C9FE" w14:textId="77777777" w:rsidR="00152C2F" w:rsidRPr="001406C0" w:rsidRDefault="00152C2F" w:rsidP="00E43299">
      <w:pPr>
        <w:pStyle w:val="Body"/>
        <w:ind w:left="1440" w:right="-245" w:firstLine="720"/>
        <w:jc w:val="left"/>
        <w:rPr>
          <w:rFonts w:ascii="Arial" w:hAnsi="Arial" w:cs="Arial"/>
          <w:color w:val="000000"/>
          <w:sz w:val="22"/>
          <w:szCs w:val="22"/>
          <w:highlight w:val="yellow"/>
        </w:rPr>
      </w:pPr>
    </w:p>
    <w:p w14:paraId="3198F52F" w14:textId="6EA60A23" w:rsidR="002D6292" w:rsidRPr="001406C0" w:rsidDel="00847EA7" w:rsidRDefault="002D6292" w:rsidP="00E43299">
      <w:pPr>
        <w:pStyle w:val="Config2"/>
        <w:rPr>
          <w:del w:id="210" w:author="Lynn, James" w:date="2026-02-12T00:19:00Z" w16du:dateUtc="2026-02-12T08:19:00Z"/>
          <w:rFonts w:cs="Arial"/>
          <w:color w:val="000000"/>
          <w:highlight w:val="yellow"/>
        </w:rPr>
      </w:pPr>
      <w:del w:id="211" w:author="Lynn, James" w:date="2026-02-12T00:19:00Z" w16du:dateUtc="2026-02-12T08:19:00Z">
        <w:r w:rsidRPr="001406C0" w:rsidDel="00847EA7">
          <w:rPr>
            <w:rFonts w:cs="Arial"/>
            <w:color w:val="000000"/>
            <w:highlight w:val="yellow"/>
          </w:rPr>
          <w:delText>Where I</w:delText>
        </w:r>
        <w:r w:rsidR="002243C8" w:rsidRPr="001406C0" w:rsidDel="00847EA7">
          <w:rPr>
            <w:rFonts w:cs="Arial"/>
            <w:color w:val="000000"/>
            <w:highlight w:val="yellow"/>
          </w:rPr>
          <w:delText>F</w:delText>
        </w:r>
        <w:r w:rsidRPr="001406C0" w:rsidDel="00847EA7">
          <w:rPr>
            <w:rFonts w:cs="Arial"/>
            <w:color w:val="000000"/>
            <w:highlight w:val="yellow"/>
          </w:rPr>
          <w:delText xml:space="preserve"> MSSResourceFlag </w:delText>
        </w:r>
        <w:r w:rsidRPr="001406C0" w:rsidDel="00847EA7">
          <w:rPr>
            <w:rFonts w:cs="Arial"/>
            <w:b/>
            <w:iCs w:val="0"/>
            <w:color w:val="000000"/>
            <w:highlight w:val="yellow"/>
            <w:vertAlign w:val="subscript"/>
          </w:rPr>
          <w:delText>r</w:delText>
        </w:r>
        <w:r w:rsidR="00AE1243" w:rsidRPr="001406C0" w:rsidDel="00847EA7">
          <w:rPr>
            <w:rFonts w:cs="Arial"/>
            <w:b/>
            <w:iCs w:val="0"/>
            <w:color w:val="000000"/>
            <w:highlight w:val="yellow"/>
            <w:vertAlign w:val="subscript"/>
          </w:rPr>
          <w:delText>t</w:delText>
        </w:r>
        <w:r w:rsidR="009927C1" w:rsidRPr="001406C0" w:rsidDel="00847EA7">
          <w:rPr>
            <w:rFonts w:cs="Arial"/>
            <w:b/>
            <w:bCs/>
            <w:color w:val="000000"/>
            <w:highlight w:val="yellow"/>
            <w:vertAlign w:val="subscript"/>
          </w:rPr>
          <w:delText>m</w:delText>
        </w:r>
        <w:r w:rsidR="00AE1243" w:rsidRPr="001406C0" w:rsidDel="00847EA7">
          <w:rPr>
            <w:rFonts w:cs="Arial"/>
            <w:b/>
            <w:iCs w:val="0"/>
            <w:color w:val="000000"/>
            <w:highlight w:val="yellow"/>
            <w:vertAlign w:val="subscript"/>
          </w:rPr>
          <w:delText>d</w:delText>
        </w:r>
        <w:r w:rsidRPr="001406C0" w:rsidDel="00847EA7">
          <w:rPr>
            <w:rFonts w:cs="Arial"/>
            <w:color w:val="000000"/>
            <w:highlight w:val="yellow"/>
          </w:rPr>
          <w:delText xml:space="preserve"> &lt;&gt; 1 T</w:delText>
        </w:r>
        <w:r w:rsidR="002243C8" w:rsidRPr="001406C0" w:rsidDel="00847EA7">
          <w:rPr>
            <w:rFonts w:cs="Arial"/>
            <w:color w:val="000000"/>
            <w:highlight w:val="yellow"/>
          </w:rPr>
          <w:delText>HEN</w:delText>
        </w:r>
      </w:del>
    </w:p>
    <w:p w14:paraId="5402D2BB" w14:textId="51236CF5" w:rsidR="002D6292" w:rsidRPr="001406C0" w:rsidDel="00847EA7" w:rsidRDefault="005E2B91" w:rsidP="00E43299">
      <w:pPr>
        <w:pStyle w:val="Body"/>
        <w:ind w:left="1440" w:right="-245"/>
        <w:jc w:val="left"/>
        <w:rPr>
          <w:del w:id="212" w:author="Lynn, James" w:date="2026-02-12T00:19:00Z" w16du:dateUtc="2026-02-12T08:19:00Z"/>
          <w:rFonts w:ascii="Arial" w:hAnsi="Arial" w:cs="Arial"/>
          <w:color w:val="000000"/>
          <w:sz w:val="22"/>
          <w:szCs w:val="22"/>
          <w:highlight w:val="yellow"/>
          <w:vertAlign w:val="subscript"/>
        </w:rPr>
      </w:pPr>
      <w:del w:id="213" w:author="Lynn, James" w:date="2026-02-12T00:19:00Z" w16du:dateUtc="2026-02-12T08:19:00Z">
        <w:r w:rsidRPr="001406C0" w:rsidDel="00847EA7">
          <w:rPr>
            <w:rFonts w:ascii="Arial" w:hAnsi="Arial" w:cs="Arial"/>
            <w:color w:val="000000"/>
            <w:sz w:val="22"/>
            <w:szCs w:val="22"/>
            <w:highlight w:val="yellow"/>
          </w:rPr>
          <w:delText>(</w:delText>
        </w:r>
        <w:r w:rsidR="00110035" w:rsidRPr="001406C0" w:rsidDel="00847EA7">
          <w:rPr>
            <w:rFonts w:ascii="Arial" w:hAnsi="Arial" w:cs="Arial"/>
            <w:color w:val="000000"/>
            <w:sz w:val="22"/>
            <w:szCs w:val="22"/>
            <w:highlight w:val="yellow"/>
          </w:rPr>
          <w:delText>NonMSS</w:delText>
        </w:r>
        <w:r w:rsidR="002D6292" w:rsidRPr="001406C0" w:rsidDel="00847EA7">
          <w:rPr>
            <w:rFonts w:ascii="Arial" w:hAnsi="Arial" w:cs="Arial"/>
            <w:color w:val="000000"/>
            <w:sz w:val="22"/>
            <w:szCs w:val="22"/>
            <w:highlight w:val="yellow"/>
          </w:rPr>
          <w:delText xml:space="preserve">HourlyDAEnergyResourceMCC </w:delText>
        </w:r>
        <w:r w:rsidR="00152C2F" w:rsidRPr="001406C0" w:rsidDel="00847EA7">
          <w:rPr>
            <w:rFonts w:ascii="Arial" w:hAnsi="Arial" w:cs="Arial"/>
            <w:b/>
            <w:color w:val="000000"/>
            <w:sz w:val="22"/>
            <w:szCs w:val="22"/>
            <w:highlight w:val="yellow"/>
            <w:vertAlign w:val="subscript"/>
          </w:rPr>
          <w:delText>B</w:delText>
        </w:r>
        <w:r w:rsidR="002D6292" w:rsidRPr="001406C0" w:rsidDel="00847EA7">
          <w:rPr>
            <w:rFonts w:ascii="Arial" w:hAnsi="Arial" w:cs="Arial"/>
            <w:b/>
            <w:color w:val="000000"/>
            <w:sz w:val="22"/>
            <w:szCs w:val="22"/>
            <w:highlight w:val="yellow"/>
            <w:vertAlign w:val="subscript"/>
          </w:rPr>
          <w:delText>r</w:delText>
        </w:r>
        <w:r w:rsidR="00BC07C6" w:rsidRPr="001406C0" w:rsidDel="00847EA7">
          <w:rPr>
            <w:rFonts w:ascii="Arial" w:hAnsi="Arial" w:cs="Arial"/>
            <w:b/>
            <w:color w:val="000000"/>
            <w:sz w:val="22"/>
            <w:szCs w:val="22"/>
            <w:highlight w:val="yellow"/>
            <w:vertAlign w:val="subscript"/>
          </w:rPr>
          <w:delText>t</w:delText>
        </w:r>
        <w:r w:rsidR="009927C1" w:rsidRPr="001406C0" w:rsidDel="00847EA7">
          <w:rPr>
            <w:rFonts w:ascii="Arial" w:hAnsi="Arial" w:cs="Arial"/>
            <w:b/>
            <w:bCs/>
            <w:color w:val="000000"/>
            <w:sz w:val="22"/>
            <w:szCs w:val="22"/>
            <w:highlight w:val="yellow"/>
            <w:vertAlign w:val="subscript"/>
          </w:rPr>
          <w:delText>md</w:delText>
        </w:r>
        <w:r w:rsidR="002D6292" w:rsidRPr="001406C0" w:rsidDel="00847EA7">
          <w:rPr>
            <w:rFonts w:ascii="Arial" w:hAnsi="Arial" w:cs="Arial"/>
            <w:b/>
            <w:color w:val="000000"/>
            <w:sz w:val="22"/>
            <w:szCs w:val="22"/>
            <w:highlight w:val="yellow"/>
            <w:vertAlign w:val="subscript"/>
          </w:rPr>
          <w:delText>h</w:delText>
        </w:r>
        <w:r w:rsidR="002D6292" w:rsidRPr="001406C0" w:rsidDel="00847EA7">
          <w:rPr>
            <w:rFonts w:ascii="Arial" w:hAnsi="Arial" w:cs="Arial"/>
            <w:color w:val="000000"/>
            <w:sz w:val="22"/>
            <w:szCs w:val="22"/>
            <w:highlight w:val="yellow"/>
          </w:rPr>
          <w:delText xml:space="preserve"> = </w:delText>
        </w:r>
        <w:r w:rsidR="002D6292" w:rsidRPr="001406C0" w:rsidDel="00847EA7">
          <w:rPr>
            <w:rFonts w:ascii="Arial" w:hAnsi="Arial" w:cs="Arial"/>
            <w:i/>
            <w:color w:val="000000"/>
            <w:sz w:val="22"/>
            <w:szCs w:val="22"/>
            <w:highlight w:val="yellow"/>
          </w:rPr>
          <w:delText xml:space="preserve"> </w:delText>
        </w:r>
        <w:r w:rsidR="003D4945" w:rsidRPr="001406C0" w:rsidDel="00847EA7">
          <w:rPr>
            <w:rFonts w:ascii="Arial" w:hAnsi="Arial" w:cs="Arial"/>
            <w:color w:val="000000"/>
            <w:sz w:val="22"/>
            <w:szCs w:val="22"/>
            <w:highlight w:val="yellow"/>
          </w:rPr>
          <w:delText xml:space="preserve">BAHourlyResourceDayAheadMCC </w:delText>
        </w:r>
        <w:r w:rsidR="003D4945" w:rsidRPr="001406C0" w:rsidDel="00847EA7">
          <w:rPr>
            <w:rFonts w:ascii="Arial" w:hAnsi="Arial" w:cs="Arial"/>
            <w:b/>
            <w:color w:val="000000"/>
            <w:sz w:val="22"/>
            <w:szCs w:val="22"/>
            <w:highlight w:val="yellow"/>
            <w:vertAlign w:val="subscript"/>
          </w:rPr>
          <w:delText>Brt</w:delText>
        </w:r>
        <w:r w:rsidR="003D4945" w:rsidRPr="001406C0" w:rsidDel="00847EA7">
          <w:rPr>
            <w:rFonts w:ascii="Arial" w:hAnsi="Arial" w:cs="Arial"/>
            <w:b/>
            <w:bCs/>
            <w:color w:val="000000"/>
            <w:sz w:val="22"/>
            <w:szCs w:val="22"/>
            <w:highlight w:val="yellow"/>
            <w:vertAlign w:val="subscript"/>
          </w:rPr>
          <w:delText>md</w:delText>
        </w:r>
        <w:r w:rsidR="003D4945" w:rsidRPr="001406C0" w:rsidDel="00847EA7">
          <w:rPr>
            <w:rFonts w:ascii="Arial" w:hAnsi="Arial" w:cs="Arial"/>
            <w:b/>
            <w:color w:val="000000"/>
            <w:sz w:val="22"/>
            <w:szCs w:val="22"/>
            <w:highlight w:val="yellow"/>
            <w:vertAlign w:val="subscript"/>
          </w:rPr>
          <w:delText>h</w:delText>
        </w:r>
        <w:r w:rsidRPr="001406C0" w:rsidDel="00847EA7">
          <w:rPr>
            <w:rFonts w:ascii="Arial" w:hAnsi="Arial" w:cs="Arial"/>
            <w:color w:val="000000"/>
            <w:sz w:val="22"/>
            <w:szCs w:val="22"/>
            <w:highlight w:val="yellow"/>
            <w:vertAlign w:val="subscript"/>
          </w:rPr>
          <w:delText xml:space="preserve"> </w:delText>
        </w:r>
        <w:r w:rsidRPr="001406C0" w:rsidDel="00847EA7">
          <w:rPr>
            <w:rFonts w:ascii="Arial" w:hAnsi="Arial" w:cs="Arial"/>
            <w:color w:val="000000"/>
            <w:sz w:val="22"/>
            <w:szCs w:val="22"/>
            <w:highlight w:val="yellow"/>
          </w:rPr>
          <w:delText>)</w:delText>
        </w:r>
      </w:del>
    </w:p>
    <w:p w14:paraId="0B5B34CA" w14:textId="77777777" w:rsidR="002D6292" w:rsidRPr="001406C0" w:rsidRDefault="002D6292" w:rsidP="00E43299">
      <w:pPr>
        <w:pStyle w:val="Body"/>
        <w:ind w:left="1440" w:right="-245"/>
        <w:jc w:val="left"/>
        <w:rPr>
          <w:rFonts w:ascii="Arial" w:hAnsi="Arial" w:cs="Arial"/>
          <w:color w:val="000000"/>
          <w:sz w:val="22"/>
          <w:szCs w:val="22"/>
          <w:highlight w:val="yellow"/>
        </w:rPr>
      </w:pPr>
    </w:p>
    <w:p w14:paraId="4504EF97" w14:textId="4A85F62C" w:rsidR="002D6292" w:rsidRPr="001406C0" w:rsidDel="00847EA7" w:rsidRDefault="002243C8" w:rsidP="00E43299">
      <w:pPr>
        <w:pStyle w:val="Config2"/>
        <w:rPr>
          <w:del w:id="214" w:author="Lynn, James" w:date="2026-02-12T00:20:00Z" w16du:dateUtc="2026-02-12T08:20:00Z"/>
          <w:rFonts w:cs="Arial"/>
          <w:color w:val="000000"/>
          <w:highlight w:val="yellow"/>
        </w:rPr>
      </w:pPr>
      <w:del w:id="215" w:author="Lynn, James" w:date="2026-02-12T00:20:00Z" w16du:dateUtc="2026-02-12T08:20:00Z">
        <w:r w:rsidRPr="001406C0" w:rsidDel="00847EA7">
          <w:rPr>
            <w:rFonts w:cs="Arial"/>
            <w:color w:val="000000"/>
            <w:highlight w:val="yellow"/>
          </w:rPr>
          <w:delText xml:space="preserve">IF </w:delText>
        </w:r>
        <w:r w:rsidR="002D6292" w:rsidRPr="001406C0" w:rsidDel="00847EA7">
          <w:rPr>
            <w:rFonts w:cs="Arial"/>
            <w:color w:val="000000"/>
            <w:highlight w:val="yellow"/>
          </w:rPr>
          <w:delText xml:space="preserve">MSSResourceFlag </w:delText>
        </w:r>
        <w:r w:rsidR="002D6292" w:rsidRPr="001406C0" w:rsidDel="00847EA7">
          <w:rPr>
            <w:rFonts w:cs="Arial"/>
            <w:b/>
            <w:iCs w:val="0"/>
            <w:color w:val="000000"/>
            <w:highlight w:val="yellow"/>
            <w:vertAlign w:val="subscript"/>
          </w:rPr>
          <w:delText>r</w:delText>
        </w:r>
        <w:r w:rsidR="00AE1243" w:rsidRPr="001406C0" w:rsidDel="00847EA7">
          <w:rPr>
            <w:rFonts w:cs="Arial"/>
            <w:b/>
            <w:iCs w:val="0"/>
            <w:color w:val="000000"/>
            <w:highlight w:val="yellow"/>
            <w:vertAlign w:val="subscript"/>
          </w:rPr>
          <w:delText>t</w:delText>
        </w:r>
        <w:r w:rsidR="009927C1" w:rsidRPr="001406C0" w:rsidDel="00847EA7">
          <w:rPr>
            <w:rFonts w:cs="Arial"/>
            <w:b/>
            <w:bCs/>
            <w:color w:val="000000"/>
            <w:highlight w:val="yellow"/>
            <w:vertAlign w:val="subscript"/>
          </w:rPr>
          <w:delText>m</w:delText>
        </w:r>
        <w:r w:rsidR="00AE1243" w:rsidRPr="001406C0" w:rsidDel="00847EA7">
          <w:rPr>
            <w:rFonts w:cs="Arial"/>
            <w:b/>
            <w:iCs w:val="0"/>
            <w:color w:val="000000"/>
            <w:highlight w:val="yellow"/>
            <w:vertAlign w:val="subscript"/>
          </w:rPr>
          <w:delText>d</w:delText>
        </w:r>
        <w:r w:rsidR="002D6292" w:rsidRPr="001406C0" w:rsidDel="00847EA7">
          <w:rPr>
            <w:rFonts w:cs="Arial"/>
            <w:color w:val="000000"/>
            <w:highlight w:val="yellow"/>
          </w:rPr>
          <w:delText xml:space="preserve"> = 1 T</w:delText>
        </w:r>
        <w:r w:rsidRPr="001406C0" w:rsidDel="00847EA7">
          <w:rPr>
            <w:rFonts w:cs="Arial"/>
            <w:color w:val="000000"/>
            <w:highlight w:val="yellow"/>
          </w:rPr>
          <w:delText>HEN</w:delText>
        </w:r>
      </w:del>
    </w:p>
    <w:p w14:paraId="69685543" w14:textId="22113C27" w:rsidR="002D6292" w:rsidRPr="001406C0" w:rsidDel="00847EA7" w:rsidRDefault="002D6292" w:rsidP="00E13C44">
      <w:pPr>
        <w:pStyle w:val="Config3"/>
        <w:rPr>
          <w:del w:id="216" w:author="Lynn, James" w:date="2026-02-12T00:20:00Z" w16du:dateUtc="2026-02-12T08:20:00Z"/>
          <w:highlight w:val="yellow"/>
        </w:rPr>
      </w:pPr>
      <w:del w:id="217" w:author="Lynn, James" w:date="2026-02-12T00:20:00Z" w16du:dateUtc="2026-02-12T08:20:00Z">
        <w:r w:rsidRPr="001406C0" w:rsidDel="00847EA7">
          <w:rPr>
            <w:highlight w:val="yellow"/>
          </w:rPr>
          <w:delText>I</w:delText>
        </w:r>
        <w:r w:rsidR="002243C8" w:rsidRPr="001406C0" w:rsidDel="00847EA7">
          <w:rPr>
            <w:highlight w:val="yellow"/>
          </w:rPr>
          <w:delText>F</w:delText>
        </w:r>
        <w:r w:rsidRPr="001406C0" w:rsidDel="00847EA7">
          <w:rPr>
            <w:highlight w:val="yellow"/>
          </w:rPr>
          <w:delText xml:space="preserve">  I’ = “GROSS”  </w:delText>
        </w:r>
        <w:r w:rsidR="0051056B" w:rsidRPr="001406C0" w:rsidDel="00847EA7">
          <w:rPr>
            <w:highlight w:val="yellow"/>
          </w:rPr>
          <w:delText xml:space="preserve">and </w:delText>
        </w:r>
        <w:r w:rsidRPr="001406C0" w:rsidDel="00847EA7">
          <w:rPr>
            <w:highlight w:val="yellow"/>
          </w:rPr>
          <w:delText xml:space="preserve"> </w:delText>
        </w:r>
        <w:r w:rsidR="0051056B" w:rsidRPr="001406C0" w:rsidDel="00847EA7">
          <w:rPr>
            <w:highlight w:val="yellow"/>
          </w:rPr>
          <w:delText>t = “GEN”</w:delText>
        </w:r>
        <w:r w:rsidRPr="001406C0" w:rsidDel="00847EA7">
          <w:rPr>
            <w:highlight w:val="yellow"/>
          </w:rPr>
          <w:delText xml:space="preserve"> T</w:delText>
        </w:r>
        <w:r w:rsidR="002243C8" w:rsidRPr="001406C0" w:rsidDel="00847EA7">
          <w:rPr>
            <w:highlight w:val="yellow"/>
          </w:rPr>
          <w:delText>HEN</w:delText>
        </w:r>
        <w:r w:rsidRPr="001406C0" w:rsidDel="00847EA7">
          <w:rPr>
            <w:highlight w:val="yellow"/>
          </w:rPr>
          <w:delText xml:space="preserve"> </w:delText>
        </w:r>
      </w:del>
    </w:p>
    <w:p w14:paraId="629BCA46" w14:textId="1F5E4980" w:rsidR="0091355D" w:rsidRPr="001406C0" w:rsidDel="00847EA7" w:rsidRDefault="00110035" w:rsidP="00E43299">
      <w:pPr>
        <w:pStyle w:val="Body"/>
        <w:ind w:left="2160" w:right="-245"/>
        <w:jc w:val="left"/>
        <w:rPr>
          <w:del w:id="218" w:author="Lynn, James" w:date="2026-02-12T00:20:00Z" w16du:dateUtc="2026-02-12T08:20:00Z"/>
          <w:rFonts w:ascii="Arial" w:hAnsi="Arial" w:cs="Arial"/>
          <w:i/>
          <w:color w:val="000000"/>
          <w:sz w:val="22"/>
          <w:szCs w:val="22"/>
          <w:highlight w:val="yellow"/>
        </w:rPr>
      </w:pPr>
      <w:del w:id="219" w:author="Lynn, James" w:date="2026-02-12T00:20:00Z" w16du:dateUtc="2026-02-12T08:20:00Z">
        <w:r w:rsidRPr="001406C0" w:rsidDel="00847EA7">
          <w:rPr>
            <w:rFonts w:ascii="Arial" w:hAnsi="Arial" w:cs="Arial"/>
            <w:color w:val="000000"/>
            <w:sz w:val="22"/>
            <w:szCs w:val="22"/>
            <w:highlight w:val="yellow"/>
          </w:rPr>
          <w:delText>MSSGrossGen</w:delText>
        </w:r>
        <w:r w:rsidR="002D6292" w:rsidRPr="001406C0" w:rsidDel="00847EA7">
          <w:rPr>
            <w:rFonts w:ascii="Arial" w:hAnsi="Arial" w:cs="Arial"/>
            <w:color w:val="000000"/>
            <w:sz w:val="22"/>
            <w:szCs w:val="22"/>
            <w:highlight w:val="yellow"/>
          </w:rPr>
          <w:delText xml:space="preserve">HourlyDAEnergyResourceMCC </w:delText>
        </w:r>
        <w:r w:rsidR="00152C2F" w:rsidRPr="001406C0" w:rsidDel="00847EA7">
          <w:rPr>
            <w:rFonts w:ascii="Arial" w:hAnsi="Arial" w:cs="Arial"/>
            <w:b/>
            <w:color w:val="000000"/>
            <w:sz w:val="22"/>
            <w:szCs w:val="22"/>
            <w:highlight w:val="yellow"/>
            <w:vertAlign w:val="subscript"/>
          </w:rPr>
          <w:delText>B</w:delText>
        </w:r>
        <w:r w:rsidR="002D6292" w:rsidRPr="001406C0" w:rsidDel="00847EA7">
          <w:rPr>
            <w:rFonts w:ascii="Arial" w:hAnsi="Arial" w:cs="Arial"/>
            <w:b/>
            <w:color w:val="000000"/>
            <w:sz w:val="22"/>
            <w:szCs w:val="22"/>
            <w:highlight w:val="yellow"/>
            <w:vertAlign w:val="subscript"/>
          </w:rPr>
          <w:delText>r</w:delText>
        </w:r>
        <w:r w:rsidR="00BC07C6" w:rsidRPr="001406C0" w:rsidDel="00847EA7">
          <w:rPr>
            <w:rFonts w:ascii="Arial" w:hAnsi="Arial" w:cs="Arial"/>
            <w:b/>
            <w:color w:val="000000"/>
            <w:sz w:val="22"/>
            <w:szCs w:val="22"/>
            <w:highlight w:val="yellow"/>
            <w:vertAlign w:val="subscript"/>
          </w:rPr>
          <w:delText>t</w:delText>
        </w:r>
        <w:r w:rsidR="009927C1" w:rsidRPr="001406C0" w:rsidDel="00847EA7">
          <w:rPr>
            <w:rFonts w:ascii="Arial" w:hAnsi="Arial" w:cs="Arial"/>
            <w:b/>
            <w:bCs/>
            <w:color w:val="000000"/>
            <w:sz w:val="22"/>
            <w:szCs w:val="22"/>
            <w:highlight w:val="yellow"/>
            <w:vertAlign w:val="subscript"/>
          </w:rPr>
          <w:delText>md</w:delText>
        </w:r>
        <w:r w:rsidR="002D6292" w:rsidRPr="001406C0" w:rsidDel="00847EA7">
          <w:rPr>
            <w:rFonts w:ascii="Arial" w:hAnsi="Arial" w:cs="Arial"/>
            <w:b/>
            <w:color w:val="000000"/>
            <w:sz w:val="22"/>
            <w:szCs w:val="22"/>
            <w:highlight w:val="yellow"/>
            <w:vertAlign w:val="subscript"/>
          </w:rPr>
          <w:delText>h</w:delText>
        </w:r>
        <w:r w:rsidR="002D6292" w:rsidRPr="001406C0" w:rsidDel="00847EA7">
          <w:rPr>
            <w:rFonts w:ascii="Arial" w:hAnsi="Arial" w:cs="Arial"/>
            <w:color w:val="000000"/>
            <w:sz w:val="22"/>
            <w:szCs w:val="22"/>
            <w:highlight w:val="yellow"/>
          </w:rPr>
          <w:delText xml:space="preserve"> = </w:delText>
        </w:r>
        <w:r w:rsidR="002D6292" w:rsidRPr="001406C0" w:rsidDel="00847EA7">
          <w:rPr>
            <w:rFonts w:ascii="Arial" w:hAnsi="Arial" w:cs="Arial"/>
            <w:i/>
            <w:color w:val="000000"/>
            <w:sz w:val="22"/>
            <w:szCs w:val="22"/>
            <w:highlight w:val="yellow"/>
          </w:rPr>
          <w:delText xml:space="preserve"> </w:delText>
        </w:r>
      </w:del>
    </w:p>
    <w:p w14:paraId="0DABBE98" w14:textId="3127DDCD" w:rsidR="002D6292" w:rsidRPr="001406C0" w:rsidDel="00847EA7" w:rsidRDefault="00384F2C" w:rsidP="00E43299">
      <w:pPr>
        <w:pStyle w:val="Body"/>
        <w:ind w:left="2160" w:right="-245"/>
        <w:jc w:val="left"/>
        <w:rPr>
          <w:del w:id="220" w:author="Lynn, James" w:date="2026-02-12T00:20:00Z" w16du:dateUtc="2026-02-12T08:20:00Z"/>
          <w:rFonts w:ascii="Arial" w:hAnsi="Arial" w:cs="Arial"/>
          <w:color w:val="000000"/>
          <w:sz w:val="22"/>
          <w:szCs w:val="22"/>
          <w:highlight w:val="yellow"/>
        </w:rPr>
      </w:pPr>
      <w:del w:id="221" w:author="Lynn, James" w:date="2026-02-12T00:20:00Z" w16du:dateUtc="2026-02-12T08:20:00Z">
        <w:r w:rsidRPr="001406C0" w:rsidDel="00847EA7">
          <w:rPr>
            <w:rFonts w:ascii="Arial" w:hAnsi="Arial" w:cs="Arial"/>
            <w:color w:val="000000"/>
            <w:sz w:val="22"/>
            <w:szCs w:val="22"/>
            <w:highlight w:val="yellow"/>
          </w:rPr>
          <w:lastRenderedPageBreak/>
          <w:delText>AVERAGE(</w:delText>
        </w:r>
        <w:r w:rsidR="00996D66" w:rsidRPr="001406C0" w:rsidDel="00847EA7">
          <w:rPr>
            <w:rFonts w:ascii="Arial" w:hAnsi="Arial" w:cs="Arial"/>
            <w:color w:val="000000"/>
            <w:position w:val="-30"/>
            <w:sz w:val="22"/>
            <w:szCs w:val="22"/>
            <w:highlight w:val="yellow"/>
          </w:rPr>
          <w:object w:dxaOrig="3600" w:dyaOrig="560" w14:anchorId="1162CE8A">
            <v:shape id="_x0000_i1028" type="#_x0000_t75" style="width:180pt;height:25.5pt" o:ole="">
              <v:imagedata r:id="rId24" o:title=""/>
            </v:shape>
            <o:OLEObject Type="Embed" ProgID="Equation.3" ShapeID="_x0000_i1028" DrawAspect="Content" ObjectID="_1833000465" r:id="rId25"/>
          </w:object>
        </w:r>
        <w:r w:rsidR="00FA53D3" w:rsidRPr="001406C0" w:rsidDel="00847EA7">
          <w:rPr>
            <w:rFonts w:ascii="Arial" w:hAnsi="Arial" w:cs="Arial"/>
            <w:color w:val="000000"/>
            <w:sz w:val="22"/>
            <w:szCs w:val="22"/>
            <w:highlight w:val="yellow"/>
          </w:rPr>
          <w:delText>MSSResourceFlag</w:delText>
        </w:r>
        <w:r w:rsidR="00FA53D3" w:rsidRPr="001406C0" w:rsidDel="00847EA7">
          <w:rPr>
            <w:rFonts w:cs="Arial"/>
            <w:color w:val="000000"/>
            <w:highlight w:val="yellow"/>
          </w:rPr>
          <w:delText xml:space="preserve"> </w:delText>
        </w:r>
        <w:r w:rsidR="00FA53D3" w:rsidRPr="001406C0" w:rsidDel="00847EA7">
          <w:rPr>
            <w:rFonts w:ascii="Arial" w:hAnsi="Arial" w:cs="Arial"/>
            <w:b/>
            <w:color w:val="000000"/>
            <w:sz w:val="22"/>
            <w:szCs w:val="22"/>
            <w:highlight w:val="yellow"/>
            <w:vertAlign w:val="subscript"/>
          </w:rPr>
          <w:delText>rt</w:delText>
        </w:r>
        <w:r w:rsidR="009927C1" w:rsidRPr="001406C0" w:rsidDel="00847EA7">
          <w:rPr>
            <w:rFonts w:ascii="Arial" w:hAnsi="Arial" w:cs="Arial"/>
            <w:b/>
            <w:bCs/>
            <w:color w:val="000000"/>
            <w:sz w:val="22"/>
            <w:szCs w:val="22"/>
            <w:highlight w:val="yellow"/>
            <w:vertAlign w:val="subscript"/>
          </w:rPr>
          <w:delText>m</w:delText>
        </w:r>
        <w:r w:rsidR="00FA53D3" w:rsidRPr="001406C0" w:rsidDel="00847EA7">
          <w:rPr>
            <w:rFonts w:ascii="Arial" w:hAnsi="Arial" w:cs="Arial"/>
            <w:b/>
            <w:color w:val="000000"/>
            <w:sz w:val="22"/>
            <w:szCs w:val="22"/>
            <w:highlight w:val="yellow"/>
            <w:vertAlign w:val="subscript"/>
          </w:rPr>
          <w:delText>d</w:delText>
        </w:r>
        <w:r w:rsidR="00FA53D3" w:rsidRPr="001406C0" w:rsidDel="00847EA7">
          <w:rPr>
            <w:rFonts w:cs="Arial"/>
            <w:color w:val="000000"/>
            <w:highlight w:val="yellow"/>
          </w:rPr>
          <w:delText xml:space="preserve"> * </w:delText>
        </w:r>
        <w:r w:rsidR="0091355D" w:rsidRPr="001406C0" w:rsidDel="00847EA7">
          <w:rPr>
            <w:rFonts w:ascii="Arial" w:hAnsi="Arial" w:cs="Arial"/>
            <w:color w:val="000000"/>
            <w:sz w:val="22"/>
            <w:szCs w:val="22"/>
            <w:highlight w:val="yellow"/>
          </w:rPr>
          <w:delText xml:space="preserve">MSSResourceInfo </w:delText>
        </w:r>
        <w:r w:rsidR="0091355D" w:rsidRPr="001406C0" w:rsidDel="00847EA7">
          <w:rPr>
            <w:rFonts w:ascii="Arial" w:hAnsi="Arial" w:cs="Arial"/>
            <w:b/>
            <w:color w:val="000000"/>
            <w:sz w:val="22"/>
            <w:szCs w:val="22"/>
            <w:highlight w:val="yellow"/>
            <w:vertAlign w:val="subscript"/>
          </w:rPr>
          <w:delText>BrtuT’I’M’AA’Vp</w:delText>
        </w:r>
        <w:r w:rsidR="001A6D14" w:rsidRPr="001406C0" w:rsidDel="00847EA7">
          <w:rPr>
            <w:rFonts w:ascii="Arial" w:hAnsi="Arial" w:cs="Arial"/>
            <w:b/>
            <w:color w:val="000000"/>
            <w:sz w:val="22"/>
            <w:szCs w:val="22"/>
            <w:highlight w:val="yellow"/>
            <w:vertAlign w:val="subscript"/>
          </w:rPr>
          <w:delText>L’</w:delText>
        </w:r>
        <w:r w:rsidR="009927C1" w:rsidRPr="001406C0" w:rsidDel="00847EA7">
          <w:rPr>
            <w:rFonts w:ascii="Arial" w:hAnsi="Arial" w:cs="Arial"/>
            <w:b/>
            <w:bCs/>
            <w:color w:val="000000"/>
            <w:sz w:val="22"/>
            <w:szCs w:val="22"/>
            <w:highlight w:val="yellow"/>
            <w:vertAlign w:val="subscript"/>
          </w:rPr>
          <w:delText>m</w:delText>
        </w:r>
        <w:r w:rsidR="0091355D" w:rsidRPr="001406C0" w:rsidDel="00847EA7">
          <w:rPr>
            <w:rFonts w:ascii="Arial" w:hAnsi="Arial" w:cs="Arial"/>
            <w:b/>
            <w:color w:val="000000"/>
            <w:sz w:val="22"/>
            <w:szCs w:val="22"/>
            <w:highlight w:val="yellow"/>
            <w:vertAlign w:val="subscript"/>
          </w:rPr>
          <w:delText>d</w:delText>
        </w:r>
        <w:r w:rsidR="0091355D" w:rsidRPr="001406C0" w:rsidDel="00847EA7">
          <w:rPr>
            <w:rFonts w:ascii="Arial" w:hAnsi="Arial" w:cs="Arial"/>
            <w:color w:val="000000"/>
            <w:sz w:val="22"/>
            <w:szCs w:val="22"/>
            <w:highlight w:val="yellow"/>
          </w:rPr>
          <w:delText xml:space="preserve"> * </w:delText>
        </w:r>
        <w:r w:rsidR="00342D4E" w:rsidRPr="001406C0" w:rsidDel="00847EA7">
          <w:rPr>
            <w:rFonts w:ascii="Arial" w:hAnsi="Arial" w:cs="Arial"/>
            <w:color w:val="000000"/>
            <w:sz w:val="22"/>
            <w:szCs w:val="22"/>
            <w:highlight w:val="yellow"/>
          </w:rPr>
          <w:delText>HourlyMSSResource</w:delText>
        </w:r>
        <w:r w:rsidR="002D6292" w:rsidRPr="001406C0" w:rsidDel="00847EA7">
          <w:rPr>
            <w:rFonts w:ascii="Arial" w:hAnsi="Arial" w:cs="Arial"/>
            <w:color w:val="000000"/>
            <w:sz w:val="22"/>
            <w:szCs w:val="22"/>
            <w:highlight w:val="yellow"/>
          </w:rPr>
          <w:delText xml:space="preserve">DayAheadMCC </w:delText>
        </w:r>
        <w:r w:rsidR="002D6292" w:rsidRPr="001406C0" w:rsidDel="00847EA7">
          <w:rPr>
            <w:rFonts w:ascii="Arial" w:hAnsi="Arial" w:cs="Arial"/>
            <w:b/>
            <w:color w:val="000000"/>
            <w:sz w:val="22"/>
            <w:szCs w:val="22"/>
            <w:highlight w:val="yellow"/>
            <w:vertAlign w:val="subscript"/>
          </w:rPr>
          <w:delText>rt</w:delText>
        </w:r>
        <w:r w:rsidR="009927C1" w:rsidRPr="001406C0" w:rsidDel="00847EA7">
          <w:rPr>
            <w:rFonts w:ascii="Arial" w:hAnsi="Arial" w:cs="Arial"/>
            <w:b/>
            <w:bCs/>
            <w:color w:val="000000"/>
            <w:sz w:val="22"/>
            <w:szCs w:val="22"/>
            <w:highlight w:val="yellow"/>
            <w:vertAlign w:val="subscript"/>
          </w:rPr>
          <w:delText>md</w:delText>
        </w:r>
        <w:r w:rsidR="002D6292" w:rsidRPr="001406C0" w:rsidDel="00847EA7">
          <w:rPr>
            <w:rFonts w:ascii="Arial" w:hAnsi="Arial" w:cs="Arial"/>
            <w:b/>
            <w:color w:val="000000"/>
            <w:sz w:val="22"/>
            <w:szCs w:val="22"/>
            <w:highlight w:val="yellow"/>
            <w:vertAlign w:val="subscript"/>
          </w:rPr>
          <w:delText>h</w:delText>
        </w:r>
        <w:r w:rsidR="00962ECB" w:rsidRPr="001406C0" w:rsidDel="00847EA7">
          <w:rPr>
            <w:rFonts w:ascii="Arial" w:hAnsi="Arial" w:cs="Arial"/>
            <w:color w:val="000000"/>
            <w:sz w:val="22"/>
            <w:szCs w:val="22"/>
            <w:highlight w:val="yellow"/>
          </w:rPr>
          <w:delText>)</w:delText>
        </w:r>
      </w:del>
    </w:p>
    <w:p w14:paraId="10BB748F" w14:textId="6174BBFD" w:rsidR="002D6292" w:rsidRPr="001406C0" w:rsidDel="00847EA7" w:rsidRDefault="002D6292" w:rsidP="00E43299">
      <w:pPr>
        <w:rPr>
          <w:del w:id="222" w:author="Lynn, James" w:date="2026-02-12T00:20:00Z" w16du:dateUtc="2026-02-12T08:20:00Z"/>
          <w:rFonts w:ascii="Arial" w:hAnsi="Arial" w:cs="Arial"/>
          <w:color w:val="000000"/>
          <w:highlight w:val="yellow"/>
        </w:rPr>
      </w:pPr>
    </w:p>
    <w:p w14:paraId="0273534A" w14:textId="509B811C" w:rsidR="002D6292" w:rsidRPr="001406C0" w:rsidDel="00847EA7" w:rsidRDefault="002243C8" w:rsidP="00E43299">
      <w:pPr>
        <w:pStyle w:val="Heading6"/>
        <w:tabs>
          <w:tab w:val="clear" w:pos="1080"/>
        </w:tabs>
        <w:ind w:firstLine="990"/>
        <w:rPr>
          <w:del w:id="223" w:author="Lynn, James" w:date="2026-02-12T00:20:00Z" w16du:dateUtc="2026-02-12T08:20:00Z"/>
          <w:rFonts w:ascii="Arial" w:hAnsi="Arial" w:cs="Arial"/>
          <w:i w:val="0"/>
          <w:iCs/>
          <w:color w:val="000000"/>
          <w:szCs w:val="22"/>
          <w:highlight w:val="yellow"/>
        </w:rPr>
      </w:pPr>
      <w:del w:id="224" w:author="Lynn, James" w:date="2026-02-12T00:20:00Z" w16du:dateUtc="2026-02-12T08:20:00Z">
        <w:r w:rsidRPr="001406C0" w:rsidDel="00847EA7">
          <w:rPr>
            <w:rFonts w:ascii="Arial" w:hAnsi="Arial" w:cs="Arial"/>
            <w:i w:val="0"/>
            <w:iCs/>
            <w:color w:val="000000"/>
            <w:szCs w:val="22"/>
            <w:highlight w:val="yellow"/>
          </w:rPr>
          <w:delText>IF</w:delText>
        </w:r>
        <w:r w:rsidR="002D6292" w:rsidRPr="001406C0" w:rsidDel="00847EA7">
          <w:rPr>
            <w:rFonts w:ascii="Arial" w:hAnsi="Arial" w:cs="Arial"/>
            <w:i w:val="0"/>
            <w:iCs/>
            <w:color w:val="000000"/>
            <w:szCs w:val="22"/>
            <w:highlight w:val="yellow"/>
          </w:rPr>
          <w:delText xml:space="preserve">  </w:delText>
        </w:r>
        <w:r w:rsidR="0051056B" w:rsidRPr="001406C0" w:rsidDel="00847EA7">
          <w:rPr>
            <w:rFonts w:ascii="Arial" w:hAnsi="Arial" w:cs="Arial"/>
            <w:i w:val="0"/>
            <w:color w:val="000000"/>
            <w:highlight w:val="yellow"/>
          </w:rPr>
          <w:delText>I’ = “GROSS”  and</w:delText>
        </w:r>
        <w:r w:rsidR="0051056B" w:rsidRPr="001406C0" w:rsidDel="00847EA7">
          <w:rPr>
            <w:color w:val="000000"/>
            <w:highlight w:val="yellow"/>
          </w:rPr>
          <w:delText xml:space="preserve">  </w:delText>
        </w:r>
        <w:r w:rsidR="002D6292" w:rsidRPr="001406C0" w:rsidDel="00847EA7">
          <w:rPr>
            <w:rFonts w:ascii="Arial" w:hAnsi="Arial" w:cs="Arial"/>
            <w:i w:val="0"/>
            <w:iCs/>
            <w:color w:val="000000"/>
            <w:szCs w:val="22"/>
            <w:highlight w:val="yellow"/>
          </w:rPr>
          <w:delText>t = “LOAD” T</w:delText>
        </w:r>
        <w:r w:rsidRPr="001406C0" w:rsidDel="00847EA7">
          <w:rPr>
            <w:rFonts w:ascii="Arial" w:hAnsi="Arial" w:cs="Arial"/>
            <w:i w:val="0"/>
            <w:iCs/>
            <w:color w:val="000000"/>
            <w:szCs w:val="22"/>
            <w:highlight w:val="yellow"/>
          </w:rPr>
          <w:delText>HEN</w:delText>
        </w:r>
      </w:del>
    </w:p>
    <w:p w14:paraId="1D4F0059" w14:textId="2B7B8CBA" w:rsidR="002D6292" w:rsidRPr="001406C0" w:rsidDel="00847EA7" w:rsidRDefault="00110035" w:rsidP="00E43299">
      <w:pPr>
        <w:pStyle w:val="Body"/>
        <w:ind w:left="2160" w:right="-245" w:firstLine="720"/>
        <w:jc w:val="left"/>
        <w:rPr>
          <w:del w:id="225" w:author="Lynn, James" w:date="2026-02-12T00:20:00Z" w16du:dateUtc="2026-02-12T08:20:00Z"/>
          <w:rFonts w:ascii="Arial" w:hAnsi="Arial" w:cs="Arial"/>
          <w:color w:val="000000"/>
          <w:sz w:val="22"/>
          <w:szCs w:val="22"/>
          <w:highlight w:val="yellow"/>
        </w:rPr>
      </w:pPr>
      <w:del w:id="226" w:author="Lynn, James" w:date="2026-02-12T00:20:00Z" w16du:dateUtc="2026-02-12T08:20:00Z">
        <w:r w:rsidRPr="001406C0" w:rsidDel="00847EA7">
          <w:rPr>
            <w:rFonts w:ascii="Arial" w:hAnsi="Arial" w:cs="Arial"/>
            <w:color w:val="000000"/>
            <w:sz w:val="22"/>
            <w:szCs w:val="22"/>
            <w:highlight w:val="yellow"/>
          </w:rPr>
          <w:delText>MSSGrossLoad</w:delText>
        </w:r>
        <w:r w:rsidR="002D6292" w:rsidRPr="001406C0" w:rsidDel="00847EA7">
          <w:rPr>
            <w:rFonts w:ascii="Arial" w:hAnsi="Arial" w:cs="Arial"/>
            <w:color w:val="000000"/>
            <w:sz w:val="22"/>
            <w:szCs w:val="22"/>
            <w:highlight w:val="yellow"/>
          </w:rPr>
          <w:delText xml:space="preserve">HourlyDAEnergyResourceMCC </w:delText>
        </w:r>
        <w:r w:rsidR="00152C2F" w:rsidRPr="001406C0" w:rsidDel="00847EA7">
          <w:rPr>
            <w:rFonts w:ascii="Arial" w:hAnsi="Arial" w:cs="Arial"/>
            <w:b/>
            <w:color w:val="000000"/>
            <w:sz w:val="22"/>
            <w:szCs w:val="22"/>
            <w:highlight w:val="yellow"/>
            <w:vertAlign w:val="subscript"/>
          </w:rPr>
          <w:delText>B</w:delText>
        </w:r>
        <w:r w:rsidR="002D6292" w:rsidRPr="001406C0" w:rsidDel="00847EA7">
          <w:rPr>
            <w:rFonts w:ascii="Arial" w:hAnsi="Arial" w:cs="Arial"/>
            <w:b/>
            <w:color w:val="000000"/>
            <w:sz w:val="22"/>
            <w:szCs w:val="22"/>
            <w:highlight w:val="yellow"/>
            <w:vertAlign w:val="subscript"/>
          </w:rPr>
          <w:delText>r</w:delText>
        </w:r>
        <w:r w:rsidR="00BC07C6" w:rsidRPr="001406C0" w:rsidDel="00847EA7">
          <w:rPr>
            <w:rFonts w:ascii="Arial" w:hAnsi="Arial" w:cs="Arial"/>
            <w:b/>
            <w:color w:val="000000"/>
            <w:sz w:val="22"/>
            <w:szCs w:val="22"/>
            <w:highlight w:val="yellow"/>
            <w:vertAlign w:val="subscript"/>
          </w:rPr>
          <w:delText>t</w:delText>
        </w:r>
        <w:r w:rsidR="009927C1" w:rsidRPr="001406C0" w:rsidDel="00847EA7">
          <w:rPr>
            <w:rFonts w:ascii="Arial" w:hAnsi="Arial" w:cs="Arial"/>
            <w:b/>
            <w:bCs/>
            <w:color w:val="000000"/>
            <w:sz w:val="22"/>
            <w:szCs w:val="22"/>
            <w:highlight w:val="yellow"/>
            <w:vertAlign w:val="subscript"/>
          </w:rPr>
          <w:delText>md</w:delText>
        </w:r>
        <w:r w:rsidR="002D6292" w:rsidRPr="001406C0" w:rsidDel="00847EA7">
          <w:rPr>
            <w:rFonts w:ascii="Arial" w:hAnsi="Arial" w:cs="Arial"/>
            <w:b/>
            <w:color w:val="000000"/>
            <w:sz w:val="22"/>
            <w:szCs w:val="22"/>
            <w:highlight w:val="yellow"/>
            <w:vertAlign w:val="subscript"/>
          </w:rPr>
          <w:delText>h</w:delText>
        </w:r>
        <w:r w:rsidR="002D6292" w:rsidRPr="001406C0" w:rsidDel="00847EA7">
          <w:rPr>
            <w:rFonts w:ascii="Arial" w:hAnsi="Arial" w:cs="Arial"/>
            <w:color w:val="000000"/>
            <w:sz w:val="22"/>
            <w:szCs w:val="22"/>
            <w:highlight w:val="yellow"/>
          </w:rPr>
          <w:delText xml:space="preserve"> = </w:delText>
        </w:r>
      </w:del>
    </w:p>
    <w:p w14:paraId="7ACD0E3A" w14:textId="343D7BFF" w:rsidR="002D6292" w:rsidRPr="001406C0" w:rsidDel="00847EA7" w:rsidRDefault="00384F2C" w:rsidP="00E43299">
      <w:pPr>
        <w:pStyle w:val="Body"/>
        <w:ind w:left="2880" w:right="-245"/>
        <w:jc w:val="left"/>
        <w:rPr>
          <w:del w:id="227" w:author="Lynn, James" w:date="2026-02-12T00:20:00Z" w16du:dateUtc="2026-02-12T08:20:00Z"/>
          <w:rFonts w:ascii="Arial" w:hAnsi="Arial" w:cs="Arial"/>
          <w:color w:val="000000"/>
          <w:sz w:val="22"/>
          <w:szCs w:val="22"/>
          <w:highlight w:val="yellow"/>
        </w:rPr>
      </w:pPr>
      <w:del w:id="228" w:author="Lynn, James" w:date="2026-02-12T00:20:00Z" w16du:dateUtc="2026-02-12T08:20:00Z">
        <w:r w:rsidRPr="001406C0" w:rsidDel="00847EA7">
          <w:rPr>
            <w:rFonts w:ascii="Arial" w:hAnsi="Arial" w:cs="Arial"/>
            <w:color w:val="000000"/>
            <w:sz w:val="22"/>
            <w:szCs w:val="22"/>
            <w:highlight w:val="yellow"/>
          </w:rPr>
          <w:delText>AVERAGE(</w:delText>
        </w:r>
        <w:r w:rsidR="00996D66" w:rsidRPr="001406C0" w:rsidDel="00847EA7">
          <w:rPr>
            <w:rFonts w:ascii="Arial" w:hAnsi="Arial" w:cs="Arial"/>
            <w:color w:val="000000"/>
            <w:position w:val="-30"/>
            <w:sz w:val="22"/>
            <w:szCs w:val="22"/>
            <w:highlight w:val="yellow"/>
          </w:rPr>
          <w:object w:dxaOrig="3620" w:dyaOrig="560" w14:anchorId="169A2D32">
            <v:shape id="_x0000_i1029" type="#_x0000_t75" style="width:180pt;height:25.5pt" o:ole="">
              <v:imagedata r:id="rId26" o:title=""/>
            </v:shape>
            <o:OLEObject Type="Embed" ProgID="Equation.3" ShapeID="_x0000_i1029" DrawAspect="Content" ObjectID="_1833000466" r:id="rId27"/>
          </w:object>
        </w:r>
        <w:r w:rsidR="00FA53D3" w:rsidRPr="001406C0" w:rsidDel="00847EA7">
          <w:rPr>
            <w:rFonts w:ascii="Arial" w:hAnsi="Arial" w:cs="Arial"/>
            <w:color w:val="000000"/>
            <w:sz w:val="22"/>
            <w:szCs w:val="22"/>
            <w:highlight w:val="yellow"/>
          </w:rPr>
          <w:delText>MSSResourceFlag</w:delText>
        </w:r>
        <w:r w:rsidR="00FA53D3" w:rsidRPr="001406C0" w:rsidDel="00847EA7">
          <w:rPr>
            <w:rFonts w:cs="Arial"/>
            <w:color w:val="000000"/>
            <w:highlight w:val="yellow"/>
          </w:rPr>
          <w:delText xml:space="preserve"> </w:delText>
        </w:r>
        <w:r w:rsidR="00FA53D3" w:rsidRPr="001406C0" w:rsidDel="00847EA7">
          <w:rPr>
            <w:rFonts w:ascii="Arial" w:hAnsi="Arial" w:cs="Arial"/>
            <w:b/>
            <w:color w:val="000000"/>
            <w:sz w:val="22"/>
            <w:szCs w:val="22"/>
            <w:highlight w:val="yellow"/>
            <w:vertAlign w:val="subscript"/>
          </w:rPr>
          <w:delText>rt</w:delText>
        </w:r>
        <w:r w:rsidR="009927C1" w:rsidRPr="001406C0" w:rsidDel="00847EA7">
          <w:rPr>
            <w:rFonts w:ascii="Arial" w:hAnsi="Arial" w:cs="Arial"/>
            <w:b/>
            <w:bCs/>
            <w:color w:val="000000"/>
            <w:sz w:val="22"/>
            <w:szCs w:val="22"/>
            <w:highlight w:val="yellow"/>
            <w:vertAlign w:val="subscript"/>
          </w:rPr>
          <w:delText>m</w:delText>
        </w:r>
        <w:r w:rsidR="00FA53D3" w:rsidRPr="001406C0" w:rsidDel="00847EA7">
          <w:rPr>
            <w:rFonts w:ascii="Arial" w:hAnsi="Arial" w:cs="Arial"/>
            <w:b/>
            <w:color w:val="000000"/>
            <w:sz w:val="22"/>
            <w:szCs w:val="22"/>
            <w:highlight w:val="yellow"/>
            <w:vertAlign w:val="subscript"/>
          </w:rPr>
          <w:delText>d</w:delText>
        </w:r>
        <w:r w:rsidR="00FA53D3" w:rsidRPr="001406C0" w:rsidDel="00847EA7">
          <w:rPr>
            <w:rFonts w:cs="Arial"/>
            <w:color w:val="000000"/>
            <w:highlight w:val="yellow"/>
          </w:rPr>
          <w:delText xml:space="preserve"> * </w:delText>
        </w:r>
        <w:r w:rsidR="002D6292" w:rsidRPr="001406C0" w:rsidDel="00847EA7">
          <w:rPr>
            <w:rFonts w:ascii="Arial" w:hAnsi="Arial" w:cs="Arial"/>
            <w:color w:val="000000"/>
            <w:sz w:val="22"/>
            <w:szCs w:val="22"/>
            <w:highlight w:val="yellow"/>
          </w:rPr>
          <w:delText xml:space="preserve">MSSResourceInfo </w:delText>
        </w:r>
        <w:r w:rsidR="002D6292" w:rsidRPr="001406C0" w:rsidDel="00847EA7">
          <w:rPr>
            <w:rFonts w:ascii="Arial" w:hAnsi="Arial" w:cs="Arial"/>
            <w:b/>
            <w:color w:val="000000"/>
            <w:sz w:val="22"/>
            <w:szCs w:val="22"/>
            <w:highlight w:val="yellow"/>
            <w:vertAlign w:val="subscript"/>
          </w:rPr>
          <w:delText>BrtuT’I’M’AA’Vp</w:delText>
        </w:r>
        <w:r w:rsidR="001A6D14" w:rsidRPr="001406C0" w:rsidDel="00847EA7">
          <w:rPr>
            <w:rFonts w:ascii="Arial" w:hAnsi="Arial" w:cs="Arial"/>
            <w:b/>
            <w:color w:val="000000"/>
            <w:sz w:val="22"/>
            <w:szCs w:val="22"/>
            <w:highlight w:val="yellow"/>
            <w:vertAlign w:val="subscript"/>
          </w:rPr>
          <w:delText>L’</w:delText>
        </w:r>
        <w:r w:rsidR="009927C1" w:rsidRPr="001406C0" w:rsidDel="00847EA7">
          <w:rPr>
            <w:rFonts w:ascii="Arial" w:hAnsi="Arial" w:cs="Arial"/>
            <w:b/>
            <w:bCs/>
            <w:color w:val="000000"/>
            <w:sz w:val="22"/>
            <w:szCs w:val="22"/>
            <w:highlight w:val="yellow"/>
            <w:vertAlign w:val="subscript"/>
          </w:rPr>
          <w:delText>m</w:delText>
        </w:r>
        <w:r w:rsidR="002D6292" w:rsidRPr="001406C0" w:rsidDel="00847EA7">
          <w:rPr>
            <w:rFonts w:ascii="Arial" w:hAnsi="Arial" w:cs="Arial"/>
            <w:b/>
            <w:color w:val="000000"/>
            <w:sz w:val="22"/>
            <w:szCs w:val="22"/>
            <w:highlight w:val="yellow"/>
            <w:vertAlign w:val="subscript"/>
          </w:rPr>
          <w:delText>d</w:delText>
        </w:r>
        <w:r w:rsidR="002D6292" w:rsidRPr="001406C0" w:rsidDel="00847EA7">
          <w:rPr>
            <w:rFonts w:ascii="Arial" w:hAnsi="Arial" w:cs="Arial"/>
            <w:color w:val="000000"/>
            <w:sz w:val="22"/>
            <w:szCs w:val="22"/>
            <w:highlight w:val="yellow"/>
          </w:rPr>
          <w:delText xml:space="preserve"> *</w:delText>
        </w:r>
        <w:r w:rsidR="00C86FB4" w:rsidRPr="001406C0" w:rsidDel="00847EA7">
          <w:rPr>
            <w:rFonts w:ascii="Arial" w:hAnsi="Arial" w:cs="Arial"/>
            <w:color w:val="000000"/>
            <w:sz w:val="22"/>
            <w:szCs w:val="22"/>
            <w:highlight w:val="yellow"/>
          </w:rPr>
          <w:delText xml:space="preserve"> </w:delText>
        </w:r>
        <w:r w:rsidR="007C5300" w:rsidRPr="001406C0" w:rsidDel="00847EA7">
          <w:rPr>
            <w:rFonts w:ascii="Arial" w:hAnsi="Arial" w:cs="Arial"/>
            <w:color w:val="000000"/>
            <w:sz w:val="22"/>
            <w:szCs w:val="22"/>
            <w:highlight w:val="yellow"/>
          </w:rPr>
          <w:delText>DA_LAP</w:delText>
        </w:r>
        <w:r w:rsidR="002D6292" w:rsidRPr="001406C0" w:rsidDel="00847EA7">
          <w:rPr>
            <w:rFonts w:ascii="Arial" w:hAnsi="Arial" w:cs="Arial"/>
            <w:color w:val="000000"/>
            <w:sz w:val="22"/>
            <w:szCs w:val="22"/>
            <w:highlight w:val="yellow"/>
          </w:rPr>
          <w:delText xml:space="preserve">_MCC </w:delText>
        </w:r>
        <w:r w:rsidR="002D6292" w:rsidRPr="001406C0" w:rsidDel="00847EA7">
          <w:rPr>
            <w:rFonts w:ascii="Arial" w:hAnsi="Arial" w:cs="Arial"/>
            <w:b/>
            <w:color w:val="000000"/>
            <w:sz w:val="22"/>
            <w:szCs w:val="22"/>
            <w:highlight w:val="yellow"/>
            <w:vertAlign w:val="subscript"/>
          </w:rPr>
          <w:delText>AA’</w:delText>
        </w:r>
        <w:r w:rsidR="009927C1" w:rsidRPr="001406C0" w:rsidDel="00847EA7">
          <w:rPr>
            <w:rFonts w:ascii="Arial" w:hAnsi="Arial" w:cs="Arial"/>
            <w:b/>
            <w:bCs/>
            <w:color w:val="000000"/>
            <w:sz w:val="22"/>
            <w:szCs w:val="22"/>
            <w:highlight w:val="yellow"/>
            <w:vertAlign w:val="subscript"/>
          </w:rPr>
          <w:delText>md</w:delText>
        </w:r>
        <w:r w:rsidR="002D6292" w:rsidRPr="001406C0" w:rsidDel="00847EA7">
          <w:rPr>
            <w:rFonts w:ascii="Arial" w:hAnsi="Arial" w:cs="Arial"/>
            <w:b/>
            <w:color w:val="000000"/>
            <w:sz w:val="22"/>
            <w:szCs w:val="22"/>
            <w:highlight w:val="yellow"/>
            <w:vertAlign w:val="subscript"/>
          </w:rPr>
          <w:delText>h</w:delText>
        </w:r>
        <w:r w:rsidR="002D6292" w:rsidRPr="001406C0" w:rsidDel="00847EA7">
          <w:rPr>
            <w:rFonts w:ascii="Arial" w:hAnsi="Arial" w:cs="Arial"/>
            <w:color w:val="000000"/>
            <w:sz w:val="22"/>
            <w:szCs w:val="22"/>
            <w:highlight w:val="yellow"/>
          </w:rPr>
          <w:delText xml:space="preserve"> )</w:delText>
        </w:r>
      </w:del>
    </w:p>
    <w:p w14:paraId="27A7CB3F" w14:textId="3DDE5FF8" w:rsidR="007C5300" w:rsidRPr="001406C0" w:rsidDel="00847EA7" w:rsidRDefault="007C5300" w:rsidP="00E43299">
      <w:pPr>
        <w:pStyle w:val="Body"/>
        <w:ind w:left="2880" w:right="-245"/>
        <w:jc w:val="left"/>
        <w:rPr>
          <w:del w:id="229" w:author="Lynn, James" w:date="2026-02-12T00:20:00Z" w16du:dateUtc="2026-02-12T08:20:00Z"/>
          <w:rFonts w:ascii="Arial" w:hAnsi="Arial" w:cs="Arial"/>
          <w:color w:val="000000"/>
          <w:sz w:val="22"/>
          <w:szCs w:val="22"/>
          <w:highlight w:val="yellow"/>
        </w:rPr>
      </w:pPr>
      <w:del w:id="230" w:author="Lynn, James" w:date="2026-02-12T00:20:00Z" w16du:dateUtc="2026-02-12T08:20:00Z">
        <w:r w:rsidRPr="001406C0" w:rsidDel="00847EA7">
          <w:rPr>
            <w:rFonts w:ascii="Arial" w:hAnsi="Arial" w:cs="Arial"/>
            <w:color w:val="000000"/>
            <w:sz w:val="22"/>
            <w:szCs w:val="22"/>
            <w:highlight w:val="yellow"/>
          </w:rPr>
          <w:delText>Where A’ = “DEFAULT”</w:delText>
        </w:r>
      </w:del>
    </w:p>
    <w:p w14:paraId="6B2CF33F" w14:textId="1714722E" w:rsidR="002D6292" w:rsidRPr="001406C0" w:rsidDel="00847EA7" w:rsidRDefault="002D6292" w:rsidP="00E43299">
      <w:pPr>
        <w:rPr>
          <w:del w:id="231" w:author="Lynn, James" w:date="2026-02-12T00:20:00Z" w16du:dateUtc="2026-02-12T08:20:00Z"/>
          <w:rFonts w:ascii="Arial" w:hAnsi="Arial" w:cs="Arial"/>
          <w:color w:val="000000"/>
          <w:highlight w:val="yellow"/>
        </w:rPr>
      </w:pPr>
    </w:p>
    <w:p w14:paraId="367C9D0A" w14:textId="066D1453" w:rsidR="007648D8" w:rsidRPr="001406C0" w:rsidDel="00847EA7" w:rsidRDefault="007648D8" w:rsidP="00E43299">
      <w:pPr>
        <w:rPr>
          <w:del w:id="232" w:author="Lynn, James" w:date="2026-02-12T00:20:00Z" w16du:dateUtc="2026-02-12T08:20:00Z"/>
          <w:rFonts w:ascii="Arial" w:hAnsi="Arial" w:cs="Arial"/>
          <w:color w:val="000000"/>
          <w:highlight w:val="yellow"/>
        </w:rPr>
      </w:pPr>
    </w:p>
    <w:p w14:paraId="65A16ADD" w14:textId="7B2D7ACC" w:rsidR="002D6292" w:rsidRPr="001406C0" w:rsidDel="00847EA7" w:rsidRDefault="002243C8" w:rsidP="00E13C44">
      <w:pPr>
        <w:pStyle w:val="Config3"/>
        <w:rPr>
          <w:del w:id="233" w:author="Lynn, James" w:date="2026-02-12T00:20:00Z" w16du:dateUtc="2026-02-12T08:20:00Z"/>
          <w:highlight w:val="yellow"/>
        </w:rPr>
      </w:pPr>
      <w:del w:id="234" w:author="Lynn, James" w:date="2026-02-12T00:20:00Z" w16du:dateUtc="2026-02-12T08:20:00Z">
        <w:r w:rsidRPr="001406C0" w:rsidDel="00847EA7">
          <w:rPr>
            <w:highlight w:val="yellow"/>
          </w:rPr>
          <w:delText xml:space="preserve">IF </w:delText>
        </w:r>
        <w:r w:rsidR="002D6292" w:rsidRPr="001406C0" w:rsidDel="00847EA7">
          <w:rPr>
            <w:highlight w:val="yellow"/>
          </w:rPr>
          <w:delText>I’ = “NET”    T</w:delText>
        </w:r>
        <w:r w:rsidRPr="001406C0" w:rsidDel="00847EA7">
          <w:rPr>
            <w:highlight w:val="yellow"/>
          </w:rPr>
          <w:delText>HEN</w:delText>
        </w:r>
        <w:r w:rsidR="002D6292" w:rsidRPr="001406C0" w:rsidDel="00847EA7">
          <w:rPr>
            <w:highlight w:val="yellow"/>
          </w:rPr>
          <w:delText xml:space="preserve"> </w:delText>
        </w:r>
      </w:del>
    </w:p>
    <w:p w14:paraId="7C8D7F24" w14:textId="1B3C86EA" w:rsidR="002D6292" w:rsidRPr="001406C0" w:rsidDel="00847EA7" w:rsidRDefault="002243C8" w:rsidP="00E43299">
      <w:pPr>
        <w:pStyle w:val="Heading6"/>
        <w:tabs>
          <w:tab w:val="clear" w:pos="1080"/>
        </w:tabs>
        <w:ind w:firstLine="990"/>
        <w:rPr>
          <w:del w:id="235" w:author="Lynn, James" w:date="2026-02-12T00:27:00Z" w16du:dateUtc="2026-02-12T08:27:00Z"/>
          <w:rFonts w:ascii="Arial" w:hAnsi="Arial" w:cs="Arial"/>
          <w:i w:val="0"/>
          <w:iCs/>
          <w:color w:val="000000"/>
          <w:szCs w:val="22"/>
          <w:highlight w:val="yellow"/>
        </w:rPr>
      </w:pPr>
      <w:del w:id="236" w:author="Lynn, James" w:date="2026-02-12T00:27:00Z" w16du:dateUtc="2026-02-12T08:27:00Z">
        <w:r w:rsidRPr="001406C0" w:rsidDel="00847EA7">
          <w:rPr>
            <w:rFonts w:ascii="Arial" w:hAnsi="Arial" w:cs="Arial"/>
            <w:i w:val="0"/>
            <w:iCs/>
            <w:color w:val="000000"/>
            <w:szCs w:val="22"/>
            <w:highlight w:val="yellow"/>
          </w:rPr>
          <w:delText xml:space="preserve">IF </w:delText>
        </w:r>
        <w:r w:rsidR="002D6292" w:rsidRPr="001406C0" w:rsidDel="00847EA7">
          <w:rPr>
            <w:rFonts w:ascii="Arial" w:hAnsi="Arial" w:cs="Arial"/>
            <w:i w:val="0"/>
            <w:iCs/>
            <w:color w:val="000000"/>
            <w:szCs w:val="22"/>
            <w:highlight w:val="yellow"/>
          </w:rPr>
          <w:delText>(DAEnergy</w:delText>
        </w:r>
        <w:r w:rsidR="002D6292" w:rsidRPr="001406C0" w:rsidDel="00847EA7">
          <w:rPr>
            <w:rFonts w:ascii="Arial" w:hAnsi="Arial" w:cs="Arial"/>
            <w:i w:val="0"/>
            <w:color w:val="000000"/>
            <w:szCs w:val="22"/>
            <w:highlight w:val="yellow"/>
          </w:rPr>
          <w:delText xml:space="preserve">MSSNetQty </w:delText>
        </w:r>
        <w:r w:rsidR="00EE7D73" w:rsidRPr="001406C0" w:rsidDel="00847EA7">
          <w:rPr>
            <w:rFonts w:ascii="Arial" w:hAnsi="Arial" w:cs="Arial"/>
            <w:b/>
            <w:bCs/>
            <w:i w:val="0"/>
            <w:color w:val="000000"/>
            <w:highlight w:val="yellow"/>
            <w:vertAlign w:val="subscript"/>
          </w:rPr>
          <w:delText>M’</w:delText>
        </w:r>
        <w:r w:rsidR="009927C1" w:rsidRPr="001406C0" w:rsidDel="00847EA7">
          <w:rPr>
            <w:rFonts w:ascii="Arial" w:hAnsi="Arial" w:cs="Arial"/>
            <w:b/>
            <w:bCs/>
            <w:i w:val="0"/>
            <w:color w:val="000000"/>
            <w:szCs w:val="22"/>
            <w:highlight w:val="yellow"/>
            <w:vertAlign w:val="subscript"/>
          </w:rPr>
          <w:delText>md</w:delText>
        </w:r>
        <w:r w:rsidR="00EE7D73" w:rsidRPr="001406C0" w:rsidDel="00847EA7">
          <w:rPr>
            <w:rFonts w:ascii="Arial" w:hAnsi="Arial" w:cs="Arial"/>
            <w:b/>
            <w:bCs/>
            <w:i w:val="0"/>
            <w:color w:val="000000"/>
            <w:highlight w:val="yellow"/>
            <w:vertAlign w:val="subscript"/>
          </w:rPr>
          <w:delText>h</w:delText>
        </w:r>
        <w:r w:rsidR="00EE7D73" w:rsidRPr="001406C0" w:rsidDel="00847EA7">
          <w:rPr>
            <w:rFonts w:ascii="Arial" w:hAnsi="Arial" w:cs="Arial"/>
            <w:i w:val="0"/>
            <w:color w:val="000000"/>
            <w:szCs w:val="22"/>
            <w:highlight w:val="yellow"/>
          </w:rPr>
          <w:delText xml:space="preserve"> </w:delText>
        </w:r>
        <w:r w:rsidR="002D6292" w:rsidRPr="001406C0" w:rsidDel="00847EA7">
          <w:rPr>
            <w:rFonts w:ascii="Arial" w:hAnsi="Arial" w:cs="Arial"/>
            <w:i w:val="0"/>
            <w:color w:val="000000"/>
            <w:szCs w:val="22"/>
            <w:highlight w:val="yellow"/>
          </w:rPr>
          <w:delText>&gt;</w:delText>
        </w:r>
        <w:r w:rsidR="00DE656A" w:rsidRPr="001406C0" w:rsidDel="00847EA7">
          <w:rPr>
            <w:rFonts w:ascii="Arial" w:hAnsi="Arial" w:cs="Arial"/>
            <w:i w:val="0"/>
            <w:color w:val="000000"/>
            <w:szCs w:val="22"/>
            <w:highlight w:val="yellow"/>
          </w:rPr>
          <w:delText>=</w:delText>
        </w:r>
        <w:r w:rsidR="002D6292" w:rsidRPr="001406C0" w:rsidDel="00847EA7">
          <w:rPr>
            <w:rFonts w:ascii="Arial" w:hAnsi="Arial" w:cs="Arial"/>
            <w:i w:val="0"/>
            <w:color w:val="000000"/>
            <w:szCs w:val="22"/>
            <w:highlight w:val="yellow"/>
          </w:rPr>
          <w:delText xml:space="preserve"> 0) </w:delText>
        </w:r>
        <w:r w:rsidR="002D6292" w:rsidRPr="001406C0" w:rsidDel="00847EA7">
          <w:rPr>
            <w:rFonts w:ascii="Arial" w:hAnsi="Arial" w:cs="Arial"/>
            <w:i w:val="0"/>
            <w:iCs/>
            <w:color w:val="000000"/>
            <w:szCs w:val="22"/>
            <w:highlight w:val="yellow"/>
          </w:rPr>
          <w:delText xml:space="preserve"> T</w:delText>
        </w:r>
        <w:r w:rsidRPr="001406C0" w:rsidDel="00847EA7">
          <w:rPr>
            <w:rFonts w:ascii="Arial" w:hAnsi="Arial" w:cs="Arial"/>
            <w:i w:val="0"/>
            <w:iCs/>
            <w:color w:val="000000"/>
            <w:szCs w:val="22"/>
            <w:highlight w:val="yellow"/>
          </w:rPr>
          <w:delText>HEN</w:delText>
        </w:r>
        <w:r w:rsidR="002D6292" w:rsidRPr="001406C0" w:rsidDel="00847EA7">
          <w:rPr>
            <w:rFonts w:ascii="Arial" w:hAnsi="Arial" w:cs="Arial"/>
            <w:i w:val="0"/>
            <w:iCs/>
            <w:color w:val="000000"/>
            <w:szCs w:val="22"/>
            <w:highlight w:val="yellow"/>
          </w:rPr>
          <w:delText xml:space="preserve"> </w:delText>
        </w:r>
      </w:del>
    </w:p>
    <w:p w14:paraId="5B5386A1" w14:textId="70141297" w:rsidR="00470F7E" w:rsidRPr="001406C0" w:rsidDel="00847EA7" w:rsidRDefault="00110035" w:rsidP="00E43299">
      <w:pPr>
        <w:pStyle w:val="Body"/>
        <w:ind w:left="2160" w:right="-245" w:firstLine="720"/>
        <w:jc w:val="left"/>
        <w:rPr>
          <w:del w:id="237" w:author="Lynn, James" w:date="2026-02-12T00:27:00Z" w16du:dateUtc="2026-02-12T08:27:00Z"/>
          <w:rFonts w:ascii="Arial" w:hAnsi="Arial" w:cs="Arial"/>
          <w:color w:val="000000"/>
          <w:sz w:val="22"/>
          <w:szCs w:val="22"/>
          <w:highlight w:val="yellow"/>
        </w:rPr>
      </w:pPr>
      <w:del w:id="238" w:author="Lynn, James" w:date="2026-02-12T00:27:00Z" w16du:dateUtc="2026-02-12T08:27:00Z">
        <w:r w:rsidRPr="001406C0" w:rsidDel="00847EA7">
          <w:rPr>
            <w:rFonts w:ascii="Arial" w:hAnsi="Arial" w:cs="Arial"/>
            <w:color w:val="000000"/>
            <w:sz w:val="22"/>
            <w:szCs w:val="22"/>
            <w:highlight w:val="yellow"/>
          </w:rPr>
          <w:delText>MSSNet</w:delText>
        </w:r>
        <w:r w:rsidR="002D6292" w:rsidRPr="001406C0" w:rsidDel="00847EA7">
          <w:rPr>
            <w:rFonts w:ascii="Arial" w:hAnsi="Arial" w:cs="Arial"/>
            <w:color w:val="000000"/>
            <w:sz w:val="22"/>
            <w:szCs w:val="22"/>
            <w:highlight w:val="yellow"/>
          </w:rPr>
          <w:delText xml:space="preserve">HourlyDAEnergyResourceMCC </w:delText>
        </w:r>
        <w:r w:rsidR="00152C2F" w:rsidRPr="001406C0" w:rsidDel="00847EA7">
          <w:rPr>
            <w:rFonts w:ascii="Arial" w:hAnsi="Arial" w:cs="Arial"/>
            <w:b/>
            <w:color w:val="000000"/>
            <w:sz w:val="22"/>
            <w:szCs w:val="22"/>
            <w:highlight w:val="yellow"/>
            <w:vertAlign w:val="subscript"/>
          </w:rPr>
          <w:delText>B</w:delText>
        </w:r>
        <w:r w:rsidR="002D6292" w:rsidRPr="001406C0" w:rsidDel="00847EA7">
          <w:rPr>
            <w:rFonts w:ascii="Arial" w:hAnsi="Arial" w:cs="Arial"/>
            <w:b/>
            <w:color w:val="000000"/>
            <w:sz w:val="22"/>
            <w:szCs w:val="22"/>
            <w:highlight w:val="yellow"/>
            <w:vertAlign w:val="subscript"/>
          </w:rPr>
          <w:delText>r</w:delText>
        </w:r>
        <w:r w:rsidR="00BC07C6" w:rsidRPr="001406C0" w:rsidDel="00847EA7">
          <w:rPr>
            <w:rFonts w:ascii="Arial" w:hAnsi="Arial" w:cs="Arial"/>
            <w:b/>
            <w:color w:val="000000"/>
            <w:sz w:val="22"/>
            <w:szCs w:val="22"/>
            <w:highlight w:val="yellow"/>
            <w:vertAlign w:val="subscript"/>
          </w:rPr>
          <w:delText>t</w:delText>
        </w:r>
        <w:r w:rsidR="009927C1" w:rsidRPr="001406C0" w:rsidDel="00847EA7">
          <w:rPr>
            <w:rFonts w:ascii="Arial" w:hAnsi="Arial" w:cs="Arial"/>
            <w:b/>
            <w:bCs/>
            <w:color w:val="000000"/>
            <w:sz w:val="22"/>
            <w:szCs w:val="22"/>
            <w:highlight w:val="yellow"/>
            <w:vertAlign w:val="subscript"/>
          </w:rPr>
          <w:delText>md</w:delText>
        </w:r>
        <w:r w:rsidR="002D6292" w:rsidRPr="001406C0" w:rsidDel="00847EA7">
          <w:rPr>
            <w:rFonts w:ascii="Arial" w:hAnsi="Arial" w:cs="Arial"/>
            <w:b/>
            <w:color w:val="000000"/>
            <w:sz w:val="22"/>
            <w:szCs w:val="22"/>
            <w:highlight w:val="yellow"/>
            <w:vertAlign w:val="subscript"/>
          </w:rPr>
          <w:delText>h</w:delText>
        </w:r>
        <w:r w:rsidR="002D6292" w:rsidRPr="001406C0" w:rsidDel="00847EA7">
          <w:rPr>
            <w:rFonts w:ascii="Arial" w:hAnsi="Arial" w:cs="Arial"/>
            <w:color w:val="000000"/>
            <w:sz w:val="22"/>
            <w:szCs w:val="22"/>
            <w:highlight w:val="yellow"/>
          </w:rPr>
          <w:delText xml:space="preserve"> = </w:delText>
        </w:r>
      </w:del>
    </w:p>
    <w:p w14:paraId="2E60C6C0" w14:textId="56B5C127" w:rsidR="002D6292" w:rsidRPr="001406C0" w:rsidDel="00847EA7" w:rsidRDefault="0087076B" w:rsidP="00E43299">
      <w:pPr>
        <w:pStyle w:val="Body"/>
        <w:ind w:left="3060" w:right="-245" w:hanging="180"/>
        <w:jc w:val="left"/>
        <w:rPr>
          <w:del w:id="239" w:author="Lynn, James" w:date="2026-02-12T00:27:00Z" w16du:dateUtc="2026-02-12T08:27:00Z"/>
          <w:rFonts w:ascii="Arial" w:hAnsi="Arial" w:cs="Arial"/>
          <w:color w:val="000000"/>
          <w:sz w:val="22"/>
          <w:szCs w:val="22"/>
          <w:highlight w:val="yellow"/>
        </w:rPr>
      </w:pPr>
      <w:del w:id="240" w:author="Lynn, James" w:date="2026-02-12T00:27:00Z" w16du:dateUtc="2026-02-12T08:27:00Z">
        <w:r w:rsidRPr="001406C0" w:rsidDel="00847EA7">
          <w:rPr>
            <w:rFonts w:ascii="Arial" w:hAnsi="Arial" w:cs="Arial"/>
            <w:color w:val="000000"/>
            <w:sz w:val="22"/>
            <w:szCs w:val="22"/>
            <w:highlight w:val="yellow"/>
          </w:rPr>
          <w:delText xml:space="preserve"> </w:delText>
        </w:r>
        <w:r w:rsidR="00384F2C" w:rsidRPr="001406C0" w:rsidDel="00847EA7">
          <w:rPr>
            <w:rFonts w:ascii="Arial" w:hAnsi="Arial" w:cs="Arial"/>
            <w:color w:val="000000"/>
            <w:sz w:val="22"/>
            <w:szCs w:val="22"/>
            <w:highlight w:val="yellow"/>
          </w:rPr>
          <w:delText>AVERAGE(</w:delText>
        </w:r>
        <w:r w:rsidR="00996D66" w:rsidRPr="001406C0" w:rsidDel="00847EA7">
          <w:rPr>
            <w:rFonts w:ascii="Arial" w:hAnsi="Arial" w:cs="Arial"/>
            <w:color w:val="000000"/>
            <w:position w:val="-30"/>
            <w:sz w:val="22"/>
            <w:szCs w:val="22"/>
            <w:highlight w:val="yellow"/>
          </w:rPr>
          <w:object w:dxaOrig="3620" w:dyaOrig="560" w14:anchorId="33C49F52">
            <v:shape id="_x0000_i1030" type="#_x0000_t75" style="width:180pt;height:25.5pt" o:ole="">
              <v:imagedata r:id="rId28" o:title=""/>
            </v:shape>
            <o:OLEObject Type="Embed" ProgID="Equation.3" ShapeID="_x0000_i1030" DrawAspect="Content" ObjectID="_1833000467" r:id="rId29"/>
          </w:object>
        </w:r>
        <w:r w:rsidR="00FA53D3" w:rsidRPr="001406C0" w:rsidDel="00847EA7">
          <w:rPr>
            <w:rFonts w:ascii="Arial" w:hAnsi="Arial" w:cs="Arial"/>
            <w:color w:val="000000"/>
            <w:sz w:val="22"/>
            <w:szCs w:val="22"/>
            <w:highlight w:val="yellow"/>
          </w:rPr>
          <w:delText>MSSResourceFlag</w:delText>
        </w:r>
        <w:r w:rsidR="00FA53D3" w:rsidRPr="001406C0" w:rsidDel="00847EA7">
          <w:rPr>
            <w:rFonts w:cs="Arial"/>
            <w:color w:val="000000"/>
            <w:highlight w:val="yellow"/>
          </w:rPr>
          <w:delText xml:space="preserve"> </w:delText>
        </w:r>
        <w:r w:rsidR="00FA53D3" w:rsidRPr="001406C0" w:rsidDel="00847EA7">
          <w:rPr>
            <w:rFonts w:ascii="Arial" w:hAnsi="Arial" w:cs="Arial"/>
            <w:b/>
            <w:color w:val="000000"/>
            <w:sz w:val="22"/>
            <w:szCs w:val="22"/>
            <w:highlight w:val="yellow"/>
            <w:vertAlign w:val="subscript"/>
          </w:rPr>
          <w:delText>rt</w:delText>
        </w:r>
        <w:r w:rsidR="009927C1" w:rsidRPr="001406C0" w:rsidDel="00847EA7">
          <w:rPr>
            <w:rFonts w:ascii="Arial" w:hAnsi="Arial" w:cs="Arial"/>
            <w:b/>
            <w:bCs/>
            <w:color w:val="000000"/>
            <w:sz w:val="22"/>
            <w:szCs w:val="22"/>
            <w:highlight w:val="yellow"/>
            <w:vertAlign w:val="subscript"/>
          </w:rPr>
          <w:delText>m</w:delText>
        </w:r>
        <w:r w:rsidR="00FA53D3" w:rsidRPr="001406C0" w:rsidDel="00847EA7">
          <w:rPr>
            <w:rFonts w:ascii="Arial" w:hAnsi="Arial" w:cs="Arial"/>
            <w:b/>
            <w:color w:val="000000"/>
            <w:sz w:val="22"/>
            <w:szCs w:val="22"/>
            <w:highlight w:val="yellow"/>
            <w:vertAlign w:val="subscript"/>
          </w:rPr>
          <w:delText>d</w:delText>
        </w:r>
        <w:r w:rsidR="00FA53D3" w:rsidRPr="001406C0" w:rsidDel="00847EA7">
          <w:rPr>
            <w:rFonts w:cs="Arial"/>
            <w:color w:val="000000"/>
            <w:highlight w:val="yellow"/>
          </w:rPr>
          <w:delText xml:space="preserve"> * </w:delText>
        </w:r>
        <w:r w:rsidR="00470F7E" w:rsidRPr="001406C0" w:rsidDel="00847EA7">
          <w:rPr>
            <w:rFonts w:ascii="Arial" w:hAnsi="Arial" w:cs="Arial"/>
            <w:color w:val="000000"/>
            <w:sz w:val="22"/>
            <w:szCs w:val="22"/>
            <w:highlight w:val="yellow"/>
          </w:rPr>
          <w:delText xml:space="preserve">MSSResourceInfo </w:delText>
        </w:r>
        <w:r w:rsidR="00470F7E" w:rsidRPr="001406C0" w:rsidDel="00847EA7">
          <w:rPr>
            <w:rFonts w:ascii="Arial" w:hAnsi="Arial" w:cs="Arial"/>
            <w:b/>
            <w:color w:val="000000"/>
            <w:sz w:val="22"/>
            <w:szCs w:val="22"/>
            <w:highlight w:val="yellow"/>
            <w:vertAlign w:val="subscript"/>
          </w:rPr>
          <w:delText>BrtuT’I’M’AA’Vp</w:delText>
        </w:r>
        <w:r w:rsidR="00C6759B" w:rsidRPr="001406C0" w:rsidDel="00847EA7">
          <w:rPr>
            <w:rFonts w:ascii="Arial" w:hAnsi="Arial" w:cs="Arial"/>
            <w:b/>
            <w:color w:val="000000"/>
            <w:sz w:val="22"/>
            <w:szCs w:val="22"/>
            <w:highlight w:val="yellow"/>
            <w:vertAlign w:val="subscript"/>
          </w:rPr>
          <w:delText>L’</w:delText>
        </w:r>
        <w:r w:rsidR="009927C1" w:rsidRPr="001406C0" w:rsidDel="00847EA7">
          <w:rPr>
            <w:rFonts w:ascii="Arial" w:hAnsi="Arial" w:cs="Arial"/>
            <w:b/>
            <w:bCs/>
            <w:color w:val="000000"/>
            <w:sz w:val="22"/>
            <w:szCs w:val="22"/>
            <w:highlight w:val="yellow"/>
            <w:vertAlign w:val="subscript"/>
          </w:rPr>
          <w:delText>m</w:delText>
        </w:r>
        <w:r w:rsidR="00470F7E" w:rsidRPr="001406C0" w:rsidDel="00847EA7">
          <w:rPr>
            <w:rFonts w:ascii="Arial" w:hAnsi="Arial" w:cs="Arial"/>
            <w:b/>
            <w:color w:val="000000"/>
            <w:sz w:val="22"/>
            <w:szCs w:val="22"/>
            <w:highlight w:val="yellow"/>
            <w:vertAlign w:val="subscript"/>
          </w:rPr>
          <w:delText>d</w:delText>
        </w:r>
        <w:r w:rsidR="00470F7E" w:rsidRPr="001406C0" w:rsidDel="00847EA7">
          <w:rPr>
            <w:rFonts w:ascii="Arial" w:hAnsi="Arial" w:cs="Arial"/>
            <w:color w:val="000000"/>
            <w:sz w:val="22"/>
            <w:szCs w:val="22"/>
            <w:highlight w:val="yellow"/>
          </w:rPr>
          <w:delText xml:space="preserve"> * </w:delText>
        </w:r>
        <w:r w:rsidR="00722F28" w:rsidRPr="001406C0" w:rsidDel="00847EA7">
          <w:rPr>
            <w:rFonts w:ascii="Arial" w:hAnsi="Arial" w:cs="Arial"/>
            <w:color w:val="000000"/>
            <w:sz w:val="22"/>
            <w:szCs w:val="22"/>
            <w:highlight w:val="yellow"/>
          </w:rPr>
          <w:delText>DA_</w:delText>
        </w:r>
        <w:r w:rsidR="002D6292" w:rsidRPr="001406C0" w:rsidDel="00847EA7">
          <w:rPr>
            <w:rFonts w:ascii="Arial" w:hAnsi="Arial" w:cs="Arial"/>
            <w:color w:val="000000"/>
            <w:sz w:val="22"/>
            <w:szCs w:val="22"/>
            <w:highlight w:val="yellow"/>
          </w:rPr>
          <w:delText xml:space="preserve">MSSNetSupplyMCC </w:delText>
        </w:r>
        <w:r w:rsidR="00C671D7" w:rsidRPr="001406C0" w:rsidDel="00847EA7">
          <w:rPr>
            <w:rFonts w:ascii="Arial" w:hAnsi="Arial" w:cs="Arial"/>
            <w:b/>
            <w:color w:val="000000"/>
            <w:sz w:val="22"/>
            <w:szCs w:val="22"/>
            <w:highlight w:val="yellow"/>
            <w:vertAlign w:val="subscript"/>
          </w:rPr>
          <w:delText>M’</w:delText>
        </w:r>
        <w:r w:rsidR="009927C1" w:rsidRPr="001406C0" w:rsidDel="00847EA7">
          <w:rPr>
            <w:rFonts w:ascii="Arial" w:hAnsi="Arial" w:cs="Arial"/>
            <w:b/>
            <w:bCs/>
            <w:color w:val="000000"/>
            <w:sz w:val="22"/>
            <w:szCs w:val="22"/>
            <w:highlight w:val="yellow"/>
            <w:vertAlign w:val="subscript"/>
          </w:rPr>
          <w:delText>md</w:delText>
        </w:r>
        <w:r w:rsidR="002D6292" w:rsidRPr="001406C0" w:rsidDel="00847EA7">
          <w:rPr>
            <w:rFonts w:ascii="Arial" w:hAnsi="Arial" w:cs="Arial"/>
            <w:b/>
            <w:color w:val="000000"/>
            <w:sz w:val="22"/>
            <w:szCs w:val="22"/>
            <w:highlight w:val="yellow"/>
            <w:vertAlign w:val="subscript"/>
          </w:rPr>
          <w:delText>h</w:delText>
        </w:r>
        <w:r w:rsidR="00962ECB" w:rsidRPr="001406C0" w:rsidDel="00847EA7">
          <w:rPr>
            <w:rFonts w:ascii="Arial" w:hAnsi="Arial" w:cs="Arial"/>
            <w:color w:val="000000"/>
            <w:sz w:val="22"/>
            <w:szCs w:val="22"/>
            <w:highlight w:val="yellow"/>
          </w:rPr>
          <w:delText xml:space="preserve"> )</w:delText>
        </w:r>
      </w:del>
    </w:p>
    <w:p w14:paraId="51B57BAE" w14:textId="15BFCF44" w:rsidR="002D6292" w:rsidRPr="001406C0" w:rsidDel="00847EA7" w:rsidRDefault="002D6292" w:rsidP="00E43299">
      <w:pPr>
        <w:rPr>
          <w:del w:id="241" w:author="Lynn, James" w:date="2026-02-12T00:27:00Z" w16du:dateUtc="2026-02-12T08:27:00Z"/>
          <w:rFonts w:ascii="Arial" w:hAnsi="Arial" w:cs="Arial"/>
          <w:color w:val="000000"/>
          <w:highlight w:val="yellow"/>
        </w:rPr>
      </w:pPr>
    </w:p>
    <w:p w14:paraId="3A56AA70" w14:textId="091DCFB9" w:rsidR="002D6292" w:rsidRPr="001406C0" w:rsidDel="00847EA7" w:rsidRDefault="002D6292" w:rsidP="00E43299">
      <w:pPr>
        <w:pStyle w:val="Heading6"/>
        <w:tabs>
          <w:tab w:val="clear" w:pos="1080"/>
        </w:tabs>
        <w:ind w:firstLine="990"/>
        <w:rPr>
          <w:del w:id="242" w:author="Lynn, James" w:date="2026-02-12T00:27:00Z" w16du:dateUtc="2026-02-12T08:27:00Z"/>
          <w:rFonts w:ascii="Arial" w:hAnsi="Arial" w:cs="Arial"/>
          <w:i w:val="0"/>
          <w:iCs/>
          <w:color w:val="000000"/>
          <w:szCs w:val="22"/>
          <w:highlight w:val="yellow"/>
        </w:rPr>
      </w:pPr>
      <w:del w:id="243" w:author="Lynn, James" w:date="2026-02-12T00:27:00Z" w16du:dateUtc="2026-02-12T08:27:00Z">
        <w:r w:rsidRPr="001406C0" w:rsidDel="00847EA7">
          <w:rPr>
            <w:rFonts w:ascii="Arial" w:hAnsi="Arial" w:cs="Arial"/>
            <w:i w:val="0"/>
            <w:iCs/>
            <w:color w:val="000000"/>
            <w:szCs w:val="22"/>
            <w:highlight w:val="yellow"/>
          </w:rPr>
          <w:delText>E</w:delText>
        </w:r>
        <w:r w:rsidR="002243C8" w:rsidRPr="001406C0" w:rsidDel="00847EA7">
          <w:rPr>
            <w:rFonts w:ascii="Arial" w:hAnsi="Arial" w:cs="Arial"/>
            <w:i w:val="0"/>
            <w:iCs/>
            <w:color w:val="000000"/>
            <w:szCs w:val="22"/>
            <w:highlight w:val="yellow"/>
          </w:rPr>
          <w:delText xml:space="preserve">LSE </w:delText>
        </w:r>
        <w:r w:rsidR="00A50079" w:rsidRPr="001406C0" w:rsidDel="00847EA7">
          <w:rPr>
            <w:rFonts w:ascii="Arial" w:hAnsi="Arial" w:cs="Arial"/>
            <w:i w:val="0"/>
            <w:iCs/>
            <w:color w:val="000000"/>
            <w:szCs w:val="22"/>
            <w:highlight w:val="yellow"/>
          </w:rPr>
          <w:delText xml:space="preserve">{meaning </w:delText>
        </w:r>
        <w:r w:rsidRPr="001406C0" w:rsidDel="00847EA7">
          <w:rPr>
            <w:rFonts w:ascii="Arial" w:hAnsi="Arial" w:cs="Arial"/>
            <w:i w:val="0"/>
            <w:iCs/>
            <w:color w:val="000000"/>
            <w:szCs w:val="22"/>
            <w:highlight w:val="yellow"/>
          </w:rPr>
          <w:delText>DAEnergy</w:delText>
        </w:r>
        <w:r w:rsidRPr="001406C0" w:rsidDel="00847EA7">
          <w:rPr>
            <w:rFonts w:ascii="Arial" w:hAnsi="Arial" w:cs="Arial"/>
            <w:i w:val="0"/>
            <w:color w:val="000000"/>
            <w:szCs w:val="22"/>
            <w:highlight w:val="yellow"/>
          </w:rPr>
          <w:delText>MSSNetQty</w:delText>
        </w:r>
        <w:r w:rsidR="00EE7D73" w:rsidRPr="001406C0" w:rsidDel="00847EA7">
          <w:rPr>
            <w:rFonts w:ascii="Arial" w:hAnsi="Arial" w:cs="Arial"/>
            <w:i w:val="0"/>
            <w:color w:val="000000"/>
            <w:szCs w:val="22"/>
            <w:highlight w:val="yellow"/>
          </w:rPr>
          <w:delText xml:space="preserve"> </w:delText>
        </w:r>
        <w:r w:rsidR="00EE7D73" w:rsidRPr="001406C0" w:rsidDel="00847EA7">
          <w:rPr>
            <w:rFonts w:ascii="Arial" w:hAnsi="Arial" w:cs="Arial"/>
            <w:b/>
            <w:bCs/>
            <w:i w:val="0"/>
            <w:color w:val="000000"/>
            <w:highlight w:val="yellow"/>
            <w:vertAlign w:val="subscript"/>
          </w:rPr>
          <w:delText>M’</w:delText>
        </w:r>
        <w:r w:rsidR="009927C1" w:rsidRPr="001406C0" w:rsidDel="00847EA7">
          <w:rPr>
            <w:rFonts w:ascii="Arial" w:hAnsi="Arial" w:cs="Arial"/>
            <w:b/>
            <w:bCs/>
            <w:i w:val="0"/>
            <w:color w:val="000000"/>
            <w:szCs w:val="22"/>
            <w:highlight w:val="yellow"/>
            <w:vertAlign w:val="subscript"/>
          </w:rPr>
          <w:delText>md</w:delText>
        </w:r>
        <w:r w:rsidR="00EE7D73" w:rsidRPr="001406C0" w:rsidDel="00847EA7">
          <w:rPr>
            <w:rFonts w:ascii="Arial" w:hAnsi="Arial" w:cs="Arial"/>
            <w:b/>
            <w:bCs/>
            <w:i w:val="0"/>
            <w:color w:val="000000"/>
            <w:highlight w:val="yellow"/>
            <w:vertAlign w:val="subscript"/>
          </w:rPr>
          <w:delText>h</w:delText>
        </w:r>
        <w:r w:rsidRPr="001406C0" w:rsidDel="00847EA7">
          <w:rPr>
            <w:rFonts w:ascii="Arial" w:hAnsi="Arial" w:cs="Arial"/>
            <w:i w:val="0"/>
            <w:color w:val="000000"/>
            <w:szCs w:val="22"/>
            <w:highlight w:val="yellow"/>
          </w:rPr>
          <w:delText xml:space="preserve"> &lt; 0</w:delText>
        </w:r>
        <w:r w:rsidR="00A50079" w:rsidRPr="001406C0" w:rsidDel="00847EA7">
          <w:rPr>
            <w:rFonts w:ascii="Arial" w:hAnsi="Arial" w:cs="Arial"/>
            <w:i w:val="0"/>
            <w:color w:val="000000"/>
            <w:szCs w:val="22"/>
            <w:highlight w:val="yellow"/>
          </w:rPr>
          <w:delText>}</w:delText>
        </w:r>
        <w:r w:rsidRPr="001406C0" w:rsidDel="00847EA7">
          <w:rPr>
            <w:rFonts w:ascii="Arial" w:hAnsi="Arial" w:cs="Arial"/>
            <w:i w:val="0"/>
            <w:color w:val="000000"/>
            <w:szCs w:val="22"/>
            <w:highlight w:val="yellow"/>
          </w:rPr>
          <w:delText xml:space="preserve"> </w:delText>
        </w:r>
        <w:r w:rsidRPr="001406C0" w:rsidDel="00847EA7">
          <w:rPr>
            <w:rFonts w:ascii="Arial" w:hAnsi="Arial" w:cs="Arial"/>
            <w:i w:val="0"/>
            <w:iCs/>
            <w:color w:val="000000"/>
            <w:szCs w:val="22"/>
            <w:highlight w:val="yellow"/>
          </w:rPr>
          <w:delText xml:space="preserve"> T</w:delText>
        </w:r>
        <w:r w:rsidR="002243C8" w:rsidRPr="001406C0" w:rsidDel="00847EA7">
          <w:rPr>
            <w:rFonts w:ascii="Arial" w:hAnsi="Arial" w:cs="Arial"/>
            <w:i w:val="0"/>
            <w:iCs/>
            <w:color w:val="000000"/>
            <w:szCs w:val="22"/>
            <w:highlight w:val="yellow"/>
          </w:rPr>
          <w:delText>HEN</w:delText>
        </w:r>
        <w:r w:rsidRPr="001406C0" w:rsidDel="00847EA7">
          <w:rPr>
            <w:rFonts w:ascii="Arial" w:hAnsi="Arial" w:cs="Arial"/>
            <w:i w:val="0"/>
            <w:iCs/>
            <w:color w:val="000000"/>
            <w:szCs w:val="22"/>
            <w:highlight w:val="yellow"/>
          </w:rPr>
          <w:delText xml:space="preserve"> </w:delText>
        </w:r>
      </w:del>
    </w:p>
    <w:p w14:paraId="29D55791" w14:textId="7D595842" w:rsidR="00470F7E" w:rsidRPr="001406C0" w:rsidDel="00847EA7" w:rsidRDefault="00110035" w:rsidP="00E43299">
      <w:pPr>
        <w:pStyle w:val="Body"/>
        <w:ind w:left="2160" w:firstLine="720"/>
        <w:jc w:val="left"/>
        <w:rPr>
          <w:del w:id="244" w:author="Lynn, James" w:date="2026-02-12T00:27:00Z" w16du:dateUtc="2026-02-12T08:27:00Z"/>
          <w:rFonts w:ascii="Arial" w:hAnsi="Arial" w:cs="Arial"/>
          <w:color w:val="000000"/>
          <w:sz w:val="22"/>
          <w:szCs w:val="22"/>
          <w:highlight w:val="yellow"/>
        </w:rPr>
      </w:pPr>
      <w:del w:id="245" w:author="Lynn, James" w:date="2026-02-12T00:27:00Z" w16du:dateUtc="2026-02-12T08:27:00Z">
        <w:r w:rsidRPr="001406C0" w:rsidDel="00847EA7">
          <w:rPr>
            <w:rFonts w:ascii="Arial" w:hAnsi="Arial" w:cs="Arial"/>
            <w:color w:val="000000"/>
            <w:sz w:val="22"/>
            <w:szCs w:val="22"/>
            <w:highlight w:val="yellow"/>
          </w:rPr>
          <w:delText>MSSNet</w:delText>
        </w:r>
        <w:r w:rsidR="002D6292" w:rsidRPr="001406C0" w:rsidDel="00847EA7">
          <w:rPr>
            <w:rFonts w:ascii="Arial" w:hAnsi="Arial" w:cs="Arial"/>
            <w:color w:val="000000"/>
            <w:sz w:val="22"/>
            <w:szCs w:val="22"/>
            <w:highlight w:val="yellow"/>
          </w:rPr>
          <w:delText xml:space="preserve">HourlyDAEnergyResourceMCC </w:delText>
        </w:r>
        <w:r w:rsidR="00152C2F" w:rsidRPr="001406C0" w:rsidDel="00847EA7">
          <w:rPr>
            <w:rFonts w:ascii="Arial" w:hAnsi="Arial" w:cs="Arial"/>
            <w:b/>
            <w:color w:val="000000"/>
            <w:sz w:val="22"/>
            <w:szCs w:val="22"/>
            <w:highlight w:val="yellow"/>
            <w:vertAlign w:val="subscript"/>
          </w:rPr>
          <w:delText>B</w:delText>
        </w:r>
        <w:r w:rsidR="002D6292" w:rsidRPr="001406C0" w:rsidDel="00847EA7">
          <w:rPr>
            <w:rFonts w:ascii="Arial" w:hAnsi="Arial" w:cs="Arial"/>
            <w:b/>
            <w:color w:val="000000"/>
            <w:sz w:val="22"/>
            <w:szCs w:val="22"/>
            <w:highlight w:val="yellow"/>
            <w:vertAlign w:val="subscript"/>
          </w:rPr>
          <w:delText>r</w:delText>
        </w:r>
        <w:r w:rsidR="00BC07C6" w:rsidRPr="001406C0" w:rsidDel="00847EA7">
          <w:rPr>
            <w:rFonts w:ascii="Arial" w:hAnsi="Arial" w:cs="Arial"/>
            <w:b/>
            <w:color w:val="000000"/>
            <w:sz w:val="22"/>
            <w:szCs w:val="22"/>
            <w:highlight w:val="yellow"/>
            <w:vertAlign w:val="subscript"/>
          </w:rPr>
          <w:delText>t</w:delText>
        </w:r>
        <w:r w:rsidR="009927C1" w:rsidRPr="001406C0" w:rsidDel="00847EA7">
          <w:rPr>
            <w:rFonts w:ascii="Arial" w:hAnsi="Arial" w:cs="Arial"/>
            <w:b/>
            <w:bCs/>
            <w:color w:val="000000"/>
            <w:sz w:val="22"/>
            <w:szCs w:val="22"/>
            <w:highlight w:val="yellow"/>
            <w:vertAlign w:val="subscript"/>
          </w:rPr>
          <w:delText>md</w:delText>
        </w:r>
        <w:r w:rsidR="002D6292" w:rsidRPr="001406C0" w:rsidDel="00847EA7">
          <w:rPr>
            <w:rFonts w:ascii="Arial" w:hAnsi="Arial" w:cs="Arial"/>
            <w:b/>
            <w:color w:val="000000"/>
            <w:sz w:val="22"/>
            <w:szCs w:val="22"/>
            <w:highlight w:val="yellow"/>
            <w:vertAlign w:val="subscript"/>
          </w:rPr>
          <w:delText>h</w:delText>
        </w:r>
        <w:r w:rsidR="002D6292" w:rsidRPr="001406C0" w:rsidDel="00847EA7">
          <w:rPr>
            <w:rFonts w:ascii="Arial" w:hAnsi="Arial" w:cs="Arial"/>
            <w:color w:val="000000"/>
            <w:sz w:val="22"/>
            <w:szCs w:val="22"/>
            <w:highlight w:val="yellow"/>
          </w:rPr>
          <w:delText xml:space="preserve"> = </w:delText>
        </w:r>
      </w:del>
    </w:p>
    <w:p w14:paraId="788D1716" w14:textId="081A8367" w:rsidR="00470F7E" w:rsidRPr="001406C0" w:rsidDel="00847EA7" w:rsidRDefault="0087076B" w:rsidP="00E43299">
      <w:pPr>
        <w:pStyle w:val="Body"/>
        <w:ind w:left="2880" w:right="-245"/>
        <w:jc w:val="left"/>
        <w:rPr>
          <w:del w:id="246" w:author="Lynn, James" w:date="2026-02-12T00:27:00Z" w16du:dateUtc="2026-02-12T08:27:00Z"/>
          <w:rFonts w:ascii="Arial" w:hAnsi="Arial" w:cs="Arial"/>
          <w:color w:val="000000"/>
          <w:sz w:val="22"/>
          <w:szCs w:val="22"/>
          <w:highlight w:val="yellow"/>
        </w:rPr>
      </w:pPr>
      <w:del w:id="247" w:author="Lynn, James" w:date="2026-02-12T00:27:00Z" w16du:dateUtc="2026-02-12T08:27:00Z">
        <w:r w:rsidRPr="001406C0" w:rsidDel="00847EA7">
          <w:rPr>
            <w:rFonts w:ascii="Arial" w:hAnsi="Arial" w:cs="Arial"/>
            <w:color w:val="000000"/>
            <w:sz w:val="22"/>
            <w:szCs w:val="22"/>
            <w:highlight w:val="yellow"/>
          </w:rPr>
          <w:delText xml:space="preserve"> </w:delText>
        </w:r>
        <w:r w:rsidR="00384F2C" w:rsidRPr="001406C0" w:rsidDel="00847EA7">
          <w:rPr>
            <w:rFonts w:ascii="Arial" w:hAnsi="Arial" w:cs="Arial"/>
            <w:color w:val="000000"/>
            <w:sz w:val="22"/>
            <w:szCs w:val="22"/>
            <w:highlight w:val="yellow"/>
          </w:rPr>
          <w:delText>AVERAGE(</w:delText>
        </w:r>
        <w:r w:rsidR="00996D66" w:rsidRPr="001406C0" w:rsidDel="00847EA7">
          <w:rPr>
            <w:rFonts w:ascii="Arial" w:hAnsi="Arial" w:cs="Arial"/>
            <w:color w:val="000000"/>
            <w:position w:val="-30"/>
            <w:sz w:val="22"/>
            <w:szCs w:val="22"/>
            <w:highlight w:val="yellow"/>
          </w:rPr>
          <w:object w:dxaOrig="3620" w:dyaOrig="560" w14:anchorId="7E81C337">
            <v:shape id="_x0000_i1031" type="#_x0000_t75" style="width:180pt;height:25.5pt" o:ole="">
              <v:imagedata r:id="rId30" o:title=""/>
            </v:shape>
            <o:OLEObject Type="Embed" ProgID="Equation.3" ShapeID="_x0000_i1031" DrawAspect="Content" ObjectID="_1833000468" r:id="rId31"/>
          </w:object>
        </w:r>
        <w:r w:rsidR="00FA53D3" w:rsidRPr="001406C0" w:rsidDel="00847EA7">
          <w:rPr>
            <w:rFonts w:ascii="Arial" w:hAnsi="Arial" w:cs="Arial"/>
            <w:color w:val="000000"/>
            <w:sz w:val="22"/>
            <w:szCs w:val="22"/>
            <w:highlight w:val="yellow"/>
          </w:rPr>
          <w:delText>MSSResourceFlag</w:delText>
        </w:r>
        <w:r w:rsidR="00FA53D3" w:rsidRPr="001406C0" w:rsidDel="00847EA7">
          <w:rPr>
            <w:rFonts w:cs="Arial"/>
            <w:color w:val="000000"/>
            <w:highlight w:val="yellow"/>
          </w:rPr>
          <w:delText xml:space="preserve"> </w:delText>
        </w:r>
        <w:r w:rsidR="00FA53D3" w:rsidRPr="001406C0" w:rsidDel="00847EA7">
          <w:rPr>
            <w:rFonts w:ascii="Arial" w:hAnsi="Arial" w:cs="Arial"/>
            <w:b/>
            <w:color w:val="000000"/>
            <w:sz w:val="22"/>
            <w:szCs w:val="22"/>
            <w:highlight w:val="yellow"/>
            <w:vertAlign w:val="subscript"/>
          </w:rPr>
          <w:delText>rt</w:delText>
        </w:r>
        <w:r w:rsidR="009927C1" w:rsidRPr="001406C0" w:rsidDel="00847EA7">
          <w:rPr>
            <w:rFonts w:ascii="Arial" w:hAnsi="Arial" w:cs="Arial"/>
            <w:b/>
            <w:bCs/>
            <w:color w:val="000000"/>
            <w:sz w:val="22"/>
            <w:szCs w:val="22"/>
            <w:highlight w:val="yellow"/>
            <w:vertAlign w:val="subscript"/>
          </w:rPr>
          <w:delText>m</w:delText>
        </w:r>
        <w:r w:rsidR="00FA53D3" w:rsidRPr="001406C0" w:rsidDel="00847EA7">
          <w:rPr>
            <w:rFonts w:ascii="Arial" w:hAnsi="Arial" w:cs="Arial"/>
            <w:b/>
            <w:color w:val="000000"/>
            <w:sz w:val="22"/>
            <w:szCs w:val="22"/>
            <w:highlight w:val="yellow"/>
            <w:vertAlign w:val="subscript"/>
          </w:rPr>
          <w:delText>d</w:delText>
        </w:r>
        <w:r w:rsidR="00FA53D3" w:rsidRPr="001406C0" w:rsidDel="00847EA7">
          <w:rPr>
            <w:rFonts w:cs="Arial"/>
            <w:color w:val="000000"/>
            <w:highlight w:val="yellow"/>
          </w:rPr>
          <w:delText xml:space="preserve"> * </w:delText>
        </w:r>
        <w:r w:rsidR="00470F7E" w:rsidRPr="001406C0" w:rsidDel="00847EA7">
          <w:rPr>
            <w:rFonts w:ascii="Arial" w:hAnsi="Arial" w:cs="Arial"/>
            <w:color w:val="000000"/>
            <w:sz w:val="22"/>
            <w:szCs w:val="22"/>
            <w:highlight w:val="yellow"/>
          </w:rPr>
          <w:delText xml:space="preserve">MSSResourceInfo </w:delText>
        </w:r>
        <w:r w:rsidR="00470F7E" w:rsidRPr="001406C0" w:rsidDel="00847EA7">
          <w:rPr>
            <w:rFonts w:ascii="Arial" w:hAnsi="Arial" w:cs="Arial"/>
            <w:b/>
            <w:color w:val="000000"/>
            <w:sz w:val="22"/>
            <w:szCs w:val="22"/>
            <w:highlight w:val="yellow"/>
            <w:vertAlign w:val="subscript"/>
          </w:rPr>
          <w:delText>BrtuT’I’M’AA’Vp</w:delText>
        </w:r>
        <w:r w:rsidR="00C6759B" w:rsidRPr="001406C0" w:rsidDel="00847EA7">
          <w:rPr>
            <w:rFonts w:ascii="Arial" w:hAnsi="Arial" w:cs="Arial"/>
            <w:b/>
            <w:color w:val="000000"/>
            <w:sz w:val="22"/>
            <w:szCs w:val="22"/>
            <w:highlight w:val="yellow"/>
            <w:vertAlign w:val="subscript"/>
          </w:rPr>
          <w:delText>L’</w:delText>
        </w:r>
        <w:r w:rsidR="009927C1" w:rsidRPr="001406C0" w:rsidDel="00847EA7">
          <w:rPr>
            <w:rFonts w:ascii="Arial" w:hAnsi="Arial" w:cs="Arial"/>
            <w:b/>
            <w:bCs/>
            <w:color w:val="000000"/>
            <w:sz w:val="22"/>
            <w:szCs w:val="22"/>
            <w:highlight w:val="yellow"/>
            <w:vertAlign w:val="subscript"/>
          </w:rPr>
          <w:delText>m</w:delText>
        </w:r>
        <w:r w:rsidR="00470F7E" w:rsidRPr="001406C0" w:rsidDel="00847EA7">
          <w:rPr>
            <w:rFonts w:ascii="Arial" w:hAnsi="Arial" w:cs="Arial"/>
            <w:b/>
            <w:color w:val="000000"/>
            <w:sz w:val="22"/>
            <w:szCs w:val="22"/>
            <w:highlight w:val="yellow"/>
            <w:vertAlign w:val="subscript"/>
          </w:rPr>
          <w:delText>d</w:delText>
        </w:r>
        <w:r w:rsidR="00470F7E" w:rsidRPr="001406C0" w:rsidDel="00847EA7">
          <w:rPr>
            <w:rFonts w:ascii="Arial" w:hAnsi="Arial" w:cs="Arial"/>
            <w:color w:val="000000"/>
            <w:sz w:val="22"/>
            <w:szCs w:val="22"/>
            <w:highlight w:val="yellow"/>
          </w:rPr>
          <w:delText xml:space="preserve"> * </w:delText>
        </w:r>
      </w:del>
    </w:p>
    <w:p w14:paraId="57BB96C9" w14:textId="70D02CF2" w:rsidR="002D6292" w:rsidRPr="00F82E4D" w:rsidDel="00847EA7" w:rsidRDefault="00722F28" w:rsidP="00E43299">
      <w:pPr>
        <w:pStyle w:val="Body"/>
        <w:ind w:left="2880"/>
        <w:jc w:val="left"/>
        <w:rPr>
          <w:del w:id="248" w:author="Lynn, James" w:date="2026-02-12T00:27:00Z" w16du:dateUtc="2026-02-12T08:27:00Z"/>
          <w:rFonts w:ascii="Arial" w:hAnsi="Arial" w:cs="Arial"/>
          <w:color w:val="000000"/>
          <w:sz w:val="22"/>
          <w:szCs w:val="22"/>
          <w:vertAlign w:val="subscript"/>
        </w:rPr>
      </w:pPr>
      <w:del w:id="249" w:author="Lynn, James" w:date="2026-02-12T00:27:00Z" w16du:dateUtc="2026-02-12T08:27:00Z">
        <w:r w:rsidRPr="001406C0" w:rsidDel="00847EA7">
          <w:rPr>
            <w:rFonts w:ascii="Arial" w:hAnsi="Arial" w:cs="Arial"/>
            <w:color w:val="000000"/>
            <w:sz w:val="22"/>
            <w:szCs w:val="22"/>
            <w:highlight w:val="yellow"/>
          </w:rPr>
          <w:delText>DA_</w:delText>
        </w:r>
        <w:r w:rsidR="002D6292" w:rsidRPr="001406C0" w:rsidDel="00847EA7">
          <w:rPr>
            <w:rFonts w:ascii="Arial" w:hAnsi="Arial" w:cs="Arial"/>
            <w:color w:val="000000"/>
            <w:sz w:val="22"/>
            <w:szCs w:val="22"/>
            <w:highlight w:val="yellow"/>
          </w:rPr>
          <w:delText xml:space="preserve">MSSNetDemandMCC </w:delText>
        </w:r>
        <w:r w:rsidR="00C671D7" w:rsidRPr="001406C0" w:rsidDel="00847EA7">
          <w:rPr>
            <w:rFonts w:ascii="Arial" w:hAnsi="Arial" w:cs="Arial"/>
            <w:b/>
            <w:color w:val="000000"/>
            <w:sz w:val="22"/>
            <w:szCs w:val="22"/>
            <w:highlight w:val="yellow"/>
            <w:vertAlign w:val="subscript"/>
          </w:rPr>
          <w:delText>M’</w:delText>
        </w:r>
        <w:r w:rsidR="009927C1" w:rsidRPr="001406C0" w:rsidDel="00847EA7">
          <w:rPr>
            <w:rFonts w:ascii="Arial" w:hAnsi="Arial" w:cs="Arial"/>
            <w:b/>
            <w:bCs/>
            <w:color w:val="000000"/>
            <w:sz w:val="22"/>
            <w:szCs w:val="22"/>
            <w:highlight w:val="yellow"/>
            <w:vertAlign w:val="subscript"/>
          </w:rPr>
          <w:delText>md</w:delText>
        </w:r>
        <w:r w:rsidR="002D6292" w:rsidRPr="001406C0" w:rsidDel="00847EA7">
          <w:rPr>
            <w:rFonts w:ascii="Arial" w:hAnsi="Arial" w:cs="Arial"/>
            <w:b/>
            <w:color w:val="000000"/>
            <w:sz w:val="22"/>
            <w:szCs w:val="22"/>
            <w:highlight w:val="yellow"/>
            <w:vertAlign w:val="subscript"/>
          </w:rPr>
          <w:delText>h</w:delText>
        </w:r>
        <w:r w:rsidR="00962ECB" w:rsidRPr="001406C0" w:rsidDel="00847EA7">
          <w:rPr>
            <w:rFonts w:ascii="Arial" w:hAnsi="Arial" w:cs="Arial"/>
            <w:color w:val="000000"/>
            <w:sz w:val="22"/>
            <w:szCs w:val="22"/>
            <w:highlight w:val="yellow"/>
            <w:vertAlign w:val="subscript"/>
          </w:rPr>
          <w:delText xml:space="preserve"> </w:delText>
        </w:r>
        <w:r w:rsidR="00962ECB" w:rsidRPr="001406C0" w:rsidDel="00847EA7">
          <w:rPr>
            <w:rFonts w:ascii="Arial" w:hAnsi="Arial" w:cs="Arial"/>
            <w:color w:val="000000"/>
            <w:sz w:val="22"/>
            <w:szCs w:val="22"/>
            <w:highlight w:val="yellow"/>
          </w:rPr>
          <w:delText>)</w:delText>
        </w:r>
      </w:del>
    </w:p>
    <w:p w14:paraId="52947728" w14:textId="77777777" w:rsidR="00044941" w:rsidRPr="00F82E4D" w:rsidRDefault="00044941" w:rsidP="00E43299">
      <w:pPr>
        <w:pStyle w:val="Body"/>
        <w:ind w:left="3600" w:firstLine="720"/>
        <w:jc w:val="left"/>
        <w:rPr>
          <w:rFonts w:ascii="Arial" w:hAnsi="Arial" w:cs="Arial"/>
          <w:color w:val="000000"/>
          <w:sz w:val="22"/>
          <w:szCs w:val="22"/>
        </w:rPr>
      </w:pPr>
    </w:p>
    <w:p w14:paraId="24AC2714" w14:textId="77777777" w:rsidR="005573E7" w:rsidRPr="00F82E4D" w:rsidRDefault="005573E7" w:rsidP="00E43299">
      <w:pPr>
        <w:pStyle w:val="Config1"/>
        <w:rPr>
          <w:rFonts w:cs="Arial"/>
          <w:color w:val="000000"/>
          <w:sz w:val="22"/>
          <w:szCs w:val="22"/>
        </w:rPr>
      </w:pPr>
      <w:r w:rsidRPr="00F82E4D">
        <w:rPr>
          <w:rFonts w:cs="Arial"/>
          <w:color w:val="000000"/>
          <w:sz w:val="22"/>
          <w:szCs w:val="22"/>
        </w:rPr>
        <w:t>MSS Net quantity and price</w:t>
      </w:r>
      <w:r w:rsidR="008B32B1" w:rsidRPr="00F82E4D">
        <w:rPr>
          <w:rFonts w:cs="Arial"/>
          <w:color w:val="000000"/>
          <w:sz w:val="22"/>
          <w:szCs w:val="22"/>
        </w:rPr>
        <w:t>s</w:t>
      </w:r>
      <w:r w:rsidRPr="00F82E4D">
        <w:rPr>
          <w:rFonts w:cs="Arial"/>
          <w:color w:val="000000"/>
          <w:sz w:val="22"/>
          <w:szCs w:val="22"/>
        </w:rPr>
        <w:t xml:space="preserve"> </w:t>
      </w:r>
      <w:r w:rsidR="008B32B1" w:rsidRPr="00F82E4D">
        <w:rPr>
          <w:rFonts w:cs="Arial"/>
          <w:color w:val="000000"/>
          <w:sz w:val="22"/>
          <w:szCs w:val="22"/>
        </w:rPr>
        <w:t>formulas</w:t>
      </w:r>
    </w:p>
    <w:p w14:paraId="6163560F" w14:textId="7AEE3442" w:rsidR="0017186B" w:rsidRPr="0017186B" w:rsidRDefault="006937F7" w:rsidP="00847EA7">
      <w:pPr>
        <w:pStyle w:val="Heading5"/>
        <w:rPr>
          <w:ins w:id="250" w:author="Ciubal, Mel" w:date="2026-02-12T12:48:00Z" w16du:dateUtc="2026-02-12T20:48:00Z"/>
          <w:rFonts w:ascii="Arial" w:hAnsi="Arial" w:cs="Arial"/>
          <w:color w:val="000000"/>
          <w:szCs w:val="22"/>
          <w:highlight w:val="yellow"/>
        </w:rPr>
      </w:pPr>
      <w:proofErr w:type="spellStart"/>
      <w:ins w:id="251" w:author="Ciubal, Mel" w:date="2026-02-13T12:39:00Z" w16du:dateUtc="2026-02-13T20:39:00Z">
        <w:r>
          <w:rPr>
            <w:rFonts w:ascii="Arial" w:hAnsi="Arial" w:cs="Arial"/>
            <w:szCs w:val="22"/>
            <w:highlight w:val="yellow"/>
          </w:rPr>
          <w:t>BAAHourlyDAEnergyMSSNetMCCAmount</w:t>
        </w:r>
      </w:ins>
      <w:proofErr w:type="spellEnd"/>
      <w:ins w:id="252" w:author="Ciubal, Mel" w:date="2026-02-12T12:48:00Z" w16du:dateUtc="2026-02-12T20:48:00Z">
        <w:r w:rsidR="0017186B" w:rsidRPr="00847EA7">
          <w:rPr>
            <w:rFonts w:ascii="Arial" w:hAnsi="Arial" w:cs="Arial"/>
            <w:szCs w:val="22"/>
            <w:highlight w:val="yellow"/>
          </w:rPr>
          <w:t xml:space="preserve"> </w:t>
        </w:r>
        <w:proofErr w:type="spellStart"/>
        <w:r w:rsidR="0017186B" w:rsidRPr="00847EA7">
          <w:rPr>
            <w:rFonts w:ascii="Arial" w:hAnsi="Arial" w:cs="Arial"/>
            <w:sz w:val="28"/>
            <w:szCs w:val="28"/>
            <w:highlight w:val="yellow"/>
            <w:vertAlign w:val="subscript"/>
          </w:rPr>
          <w:t>Q’mdh</w:t>
        </w:r>
        <w:proofErr w:type="spellEnd"/>
        <w:r w:rsidR="0017186B" w:rsidRPr="00847EA7">
          <w:rPr>
            <w:rFonts w:ascii="Arial" w:hAnsi="Arial" w:cs="Arial"/>
            <w:szCs w:val="22"/>
            <w:highlight w:val="yellow"/>
          </w:rPr>
          <w:t xml:space="preserve"> =</w:t>
        </w:r>
      </w:ins>
    </w:p>
    <w:p w14:paraId="400D9ED4" w14:textId="77777777" w:rsidR="0017186B" w:rsidRDefault="0017186B" w:rsidP="0017186B">
      <w:pPr>
        <w:pStyle w:val="Heading5"/>
        <w:numPr>
          <w:ilvl w:val="0"/>
          <w:numId w:val="0"/>
        </w:numPr>
        <w:ind w:left="720" w:firstLine="720"/>
        <w:rPr>
          <w:ins w:id="253" w:author="Ciubal, Mel" w:date="2026-02-12T12:50:00Z" w16du:dateUtc="2026-02-12T20:50:00Z"/>
          <w:rFonts w:ascii="Arial" w:hAnsi="Arial" w:cs="Arial"/>
          <w:szCs w:val="22"/>
          <w:highlight w:val="yellow"/>
        </w:rPr>
      </w:pPr>
      <w:ins w:id="254" w:author="Ciubal, Mel" w:date="2026-02-12T12:48:00Z" w16du:dateUtc="2026-02-12T20:48:00Z">
        <w:r>
          <w:rPr>
            <w:rFonts w:ascii="Arial" w:hAnsi="Arial" w:cs="Arial"/>
            <w:szCs w:val="22"/>
            <w:highlight w:val="yellow"/>
          </w:rPr>
          <w:t xml:space="preserve">Sum over (M’) </w:t>
        </w:r>
      </w:ins>
    </w:p>
    <w:p w14:paraId="01844B75" w14:textId="21226872" w:rsidR="00847EA7" w:rsidRPr="00847EA7" w:rsidRDefault="0017186B" w:rsidP="0017186B">
      <w:pPr>
        <w:pStyle w:val="Heading5"/>
        <w:numPr>
          <w:ilvl w:val="0"/>
          <w:numId w:val="0"/>
        </w:numPr>
        <w:ind w:left="720" w:firstLine="720"/>
        <w:rPr>
          <w:ins w:id="255" w:author="Lynn, James" w:date="2026-02-12T00:21:00Z" w16du:dateUtc="2026-02-12T08:21:00Z"/>
          <w:rFonts w:ascii="Arial" w:hAnsi="Arial" w:cs="Arial"/>
          <w:color w:val="000000"/>
          <w:szCs w:val="22"/>
          <w:highlight w:val="yellow"/>
        </w:rPr>
      </w:pPr>
      <w:ins w:id="256" w:author="Ciubal, Mel" w:date="2026-02-12T12:49:00Z" w16du:dateUtc="2026-02-12T20:49:00Z">
        <w:r>
          <w:rPr>
            <w:rFonts w:ascii="Arial" w:hAnsi="Arial" w:cs="Arial"/>
            <w:szCs w:val="22"/>
            <w:highlight w:val="yellow"/>
          </w:rPr>
          <w:t>{</w:t>
        </w:r>
        <w:proofErr w:type="spellStart"/>
        <w:r w:rsidRPr="00847EA7">
          <w:rPr>
            <w:rFonts w:ascii="Arial" w:hAnsi="Arial" w:cs="Arial"/>
            <w:iCs/>
            <w:color w:val="000000"/>
            <w:szCs w:val="22"/>
            <w:highlight w:val="yellow"/>
          </w:rPr>
          <w:t>DAEnergy</w:t>
        </w:r>
        <w:r w:rsidRPr="00847EA7">
          <w:rPr>
            <w:rFonts w:ascii="Arial" w:hAnsi="Arial" w:cs="Arial"/>
            <w:color w:val="000000"/>
            <w:szCs w:val="22"/>
            <w:highlight w:val="yellow"/>
          </w:rPr>
          <w:t>MSSNetQty</w:t>
        </w:r>
        <w:proofErr w:type="spellEnd"/>
        <w:r w:rsidRPr="00847EA7">
          <w:rPr>
            <w:rFonts w:ascii="Arial" w:hAnsi="Arial" w:cs="Arial"/>
            <w:color w:val="000000"/>
            <w:szCs w:val="22"/>
            <w:highlight w:val="yellow"/>
          </w:rPr>
          <w:t xml:space="preserve"> </w:t>
        </w:r>
        <w:proofErr w:type="spellStart"/>
        <w:r w:rsidRPr="00847EA7">
          <w:rPr>
            <w:rFonts w:ascii="Arial" w:hAnsi="Arial" w:cs="Arial"/>
            <w:color w:val="000000"/>
            <w:sz w:val="28"/>
            <w:szCs w:val="28"/>
            <w:highlight w:val="yellow"/>
            <w:vertAlign w:val="subscript"/>
          </w:rPr>
          <w:t>M’mdh</w:t>
        </w:r>
        <w:proofErr w:type="spellEnd"/>
        <w:r w:rsidRPr="00847EA7">
          <w:rPr>
            <w:rFonts w:ascii="Arial" w:hAnsi="Arial" w:cs="Arial"/>
            <w:color w:val="000000"/>
            <w:szCs w:val="22"/>
            <w:highlight w:val="yellow"/>
            <w:vertAlign w:val="subscript"/>
          </w:rPr>
          <w:t xml:space="preserve"> </w:t>
        </w:r>
        <w:r w:rsidRPr="00847EA7">
          <w:rPr>
            <w:rFonts w:ascii="Arial" w:hAnsi="Arial" w:cs="Arial"/>
            <w:color w:val="000000"/>
            <w:szCs w:val="22"/>
            <w:highlight w:val="yellow"/>
          </w:rPr>
          <w:t>*</w:t>
        </w:r>
      </w:ins>
      <w:ins w:id="257" w:author="Ciubal, Mel" w:date="2026-02-12T12:50:00Z" w16du:dateUtc="2026-02-12T20:50:00Z">
        <w:r>
          <w:rPr>
            <w:rFonts w:ascii="Arial" w:hAnsi="Arial" w:cs="Arial"/>
            <w:color w:val="000000"/>
            <w:szCs w:val="22"/>
            <w:highlight w:val="yellow"/>
          </w:rPr>
          <w:t>(</w:t>
        </w:r>
      </w:ins>
      <w:ins w:id="258" w:author="Ciubal, Mel" w:date="2026-02-12T12:48:00Z" w16du:dateUtc="2026-02-12T20:48:00Z">
        <w:r>
          <w:rPr>
            <w:rFonts w:ascii="Arial" w:hAnsi="Arial" w:cs="Arial"/>
            <w:iCs/>
            <w:color w:val="000000"/>
            <w:szCs w:val="22"/>
            <w:highlight w:val="yellow"/>
          </w:rPr>
          <w:t xml:space="preserve">If </w:t>
        </w:r>
      </w:ins>
      <w:proofErr w:type="spellStart"/>
      <w:ins w:id="259" w:author="Lynn, James" w:date="2026-02-12T00:21:00Z" w16du:dateUtc="2026-02-12T08:21:00Z">
        <w:r w:rsidR="00847EA7" w:rsidRPr="00847EA7">
          <w:rPr>
            <w:rFonts w:ascii="Arial" w:hAnsi="Arial" w:cs="Arial"/>
            <w:iCs/>
            <w:color w:val="000000"/>
            <w:szCs w:val="22"/>
            <w:highlight w:val="yellow"/>
          </w:rPr>
          <w:t>DAEnergy</w:t>
        </w:r>
        <w:r w:rsidR="00847EA7" w:rsidRPr="00847EA7">
          <w:rPr>
            <w:rFonts w:ascii="Arial" w:hAnsi="Arial" w:cs="Arial"/>
            <w:color w:val="000000"/>
            <w:szCs w:val="22"/>
            <w:highlight w:val="yellow"/>
          </w:rPr>
          <w:t>MSSNetQty</w:t>
        </w:r>
        <w:proofErr w:type="spellEnd"/>
        <w:r w:rsidR="00847EA7" w:rsidRPr="00847EA7">
          <w:rPr>
            <w:rFonts w:ascii="Arial" w:hAnsi="Arial" w:cs="Arial"/>
            <w:color w:val="000000"/>
            <w:szCs w:val="22"/>
            <w:highlight w:val="yellow"/>
          </w:rPr>
          <w:t xml:space="preserve"> </w:t>
        </w:r>
        <w:proofErr w:type="spellStart"/>
        <w:r w:rsidR="00847EA7" w:rsidRPr="00847EA7">
          <w:rPr>
            <w:rFonts w:ascii="Arial" w:hAnsi="Arial" w:cs="Arial"/>
            <w:color w:val="000000"/>
            <w:szCs w:val="22"/>
            <w:highlight w:val="yellow"/>
            <w:vertAlign w:val="subscript"/>
          </w:rPr>
          <w:t>M’mdh</w:t>
        </w:r>
        <w:proofErr w:type="spellEnd"/>
        <w:r w:rsidR="00847EA7" w:rsidRPr="00847EA7">
          <w:rPr>
            <w:rFonts w:ascii="Arial" w:hAnsi="Arial" w:cs="Arial"/>
            <w:color w:val="000000"/>
            <w:szCs w:val="22"/>
            <w:highlight w:val="yellow"/>
          </w:rPr>
          <w:t xml:space="preserve"> &gt; 0</w:t>
        </w:r>
      </w:ins>
    </w:p>
    <w:p w14:paraId="6FC904F9" w14:textId="3D6ED09E" w:rsidR="00847EA7" w:rsidRPr="00847EA7" w:rsidRDefault="00847EA7" w:rsidP="00847EA7">
      <w:pPr>
        <w:ind w:left="1440"/>
        <w:rPr>
          <w:ins w:id="260" w:author="Lynn, James" w:date="2026-02-12T00:22:00Z" w16du:dateUtc="2026-02-12T08:22:00Z"/>
          <w:rFonts w:ascii="Arial" w:hAnsi="Arial" w:cs="Arial"/>
          <w:sz w:val="22"/>
          <w:szCs w:val="22"/>
          <w:highlight w:val="yellow"/>
        </w:rPr>
      </w:pPr>
      <w:ins w:id="261" w:author="Lynn, James" w:date="2026-02-12T00:21:00Z" w16du:dateUtc="2026-02-12T08:21:00Z">
        <w:r w:rsidRPr="00847EA7">
          <w:rPr>
            <w:rFonts w:ascii="Arial" w:hAnsi="Arial" w:cs="Arial"/>
            <w:sz w:val="22"/>
            <w:szCs w:val="22"/>
            <w:highlight w:val="yellow"/>
          </w:rPr>
          <w:t>Then</w:t>
        </w:r>
      </w:ins>
    </w:p>
    <w:p w14:paraId="6C22B1A4" w14:textId="404BA54A" w:rsidR="00847EA7" w:rsidRPr="00847EA7" w:rsidRDefault="006937F7" w:rsidP="00847EA7">
      <w:pPr>
        <w:ind w:left="1440"/>
        <w:rPr>
          <w:ins w:id="262" w:author="Lynn, James" w:date="2026-02-12T00:22:00Z" w16du:dateUtc="2026-02-12T08:22:00Z"/>
          <w:rFonts w:ascii="Arial" w:hAnsi="Arial" w:cs="Arial"/>
          <w:sz w:val="22"/>
          <w:szCs w:val="22"/>
          <w:highlight w:val="yellow"/>
        </w:rPr>
      </w:pPr>
      <w:proofErr w:type="spellStart"/>
      <w:ins w:id="263" w:author="Ciubal, Mel" w:date="2026-02-13T12:40:00Z" w16du:dateUtc="2026-02-13T20:40:00Z">
        <w:r>
          <w:rPr>
            <w:rFonts w:ascii="Arial" w:hAnsi="Arial" w:cs="Arial"/>
            <w:color w:val="000000"/>
            <w:sz w:val="22"/>
            <w:szCs w:val="22"/>
            <w:highlight w:val="yellow"/>
          </w:rPr>
          <w:t>MSSHourlyDAEnergyMSSNetSupplyMCCPrice</w:t>
        </w:r>
      </w:ins>
      <w:proofErr w:type="spellEnd"/>
      <w:ins w:id="264" w:author="Lynn, James" w:date="2026-02-12T00:24:00Z" w16du:dateUtc="2026-02-12T08:24:00Z">
        <w:r w:rsidR="00847EA7" w:rsidRPr="00847EA7">
          <w:rPr>
            <w:rFonts w:ascii="Arial" w:hAnsi="Arial" w:cs="Arial"/>
            <w:color w:val="000000"/>
            <w:sz w:val="22"/>
            <w:szCs w:val="22"/>
            <w:highlight w:val="yellow"/>
          </w:rPr>
          <w:t xml:space="preserve"> </w:t>
        </w:r>
        <w:proofErr w:type="spellStart"/>
        <w:r w:rsidR="00847EA7" w:rsidRPr="00847EA7">
          <w:rPr>
            <w:rFonts w:ascii="Arial" w:hAnsi="Arial" w:cs="Arial"/>
            <w:color w:val="000000"/>
            <w:sz w:val="28"/>
            <w:szCs w:val="28"/>
            <w:highlight w:val="yellow"/>
            <w:vertAlign w:val="subscript"/>
          </w:rPr>
          <w:t>M’</w:t>
        </w:r>
        <w:r w:rsidR="00847EA7" w:rsidRPr="00847EA7">
          <w:rPr>
            <w:rFonts w:ascii="Arial" w:hAnsi="Arial" w:cs="Arial"/>
            <w:iCs/>
            <w:color w:val="000000"/>
            <w:sz w:val="28"/>
            <w:szCs w:val="28"/>
            <w:highlight w:val="yellow"/>
            <w:vertAlign w:val="subscript"/>
          </w:rPr>
          <w:t>Q’</w:t>
        </w:r>
        <w:r w:rsidR="00847EA7" w:rsidRPr="00847EA7">
          <w:rPr>
            <w:rFonts w:ascii="Arial" w:hAnsi="Arial" w:cs="Arial"/>
            <w:color w:val="000000"/>
            <w:sz w:val="28"/>
            <w:szCs w:val="28"/>
            <w:highlight w:val="yellow"/>
            <w:vertAlign w:val="subscript"/>
          </w:rPr>
          <w:t>mdh</w:t>
        </w:r>
      </w:ins>
      <w:proofErr w:type="spellEnd"/>
    </w:p>
    <w:p w14:paraId="68AEFEBD" w14:textId="601B626E" w:rsidR="00847EA7" w:rsidRPr="00847EA7" w:rsidRDefault="00847EA7" w:rsidP="00847EA7">
      <w:pPr>
        <w:ind w:left="1440"/>
        <w:rPr>
          <w:ins w:id="265" w:author="Lynn, James" w:date="2026-02-12T00:24:00Z" w16du:dateUtc="2026-02-12T08:24:00Z"/>
          <w:rFonts w:ascii="Arial" w:hAnsi="Arial" w:cs="Arial"/>
          <w:sz w:val="22"/>
          <w:szCs w:val="22"/>
          <w:highlight w:val="yellow"/>
        </w:rPr>
      </w:pPr>
      <w:ins w:id="266" w:author="Lynn, James" w:date="2026-02-12T00:24:00Z" w16du:dateUtc="2026-02-12T08:24:00Z">
        <w:r w:rsidRPr="00847EA7">
          <w:rPr>
            <w:rFonts w:ascii="Arial" w:hAnsi="Arial" w:cs="Arial"/>
            <w:sz w:val="22"/>
            <w:szCs w:val="22"/>
            <w:highlight w:val="yellow"/>
          </w:rPr>
          <w:t>ELSE</w:t>
        </w:r>
      </w:ins>
    </w:p>
    <w:p w14:paraId="28811ED0" w14:textId="7C40D2F4" w:rsidR="00847EA7" w:rsidRPr="00847EA7" w:rsidRDefault="006937F7" w:rsidP="00847EA7">
      <w:pPr>
        <w:ind w:left="1440"/>
        <w:rPr>
          <w:ins w:id="267" w:author="Lynn, James" w:date="2026-02-12T00:24:00Z" w16du:dateUtc="2026-02-12T08:24:00Z"/>
          <w:rFonts w:ascii="Arial" w:hAnsi="Arial" w:cs="Arial"/>
          <w:sz w:val="22"/>
          <w:szCs w:val="22"/>
        </w:rPr>
      </w:pPr>
      <w:proofErr w:type="spellStart"/>
      <w:ins w:id="268" w:author="Ciubal, Mel" w:date="2026-02-13T12:41:00Z" w16du:dateUtc="2026-02-13T20:41:00Z">
        <w:r>
          <w:rPr>
            <w:rFonts w:ascii="Arial" w:hAnsi="Arial" w:cs="Arial"/>
            <w:color w:val="000000"/>
            <w:sz w:val="22"/>
            <w:szCs w:val="22"/>
            <w:highlight w:val="yellow"/>
          </w:rPr>
          <w:lastRenderedPageBreak/>
          <w:t>MSSHourlyDAEnergyMSSNetDemandMCCPrice</w:t>
        </w:r>
      </w:ins>
      <w:proofErr w:type="spellEnd"/>
      <w:ins w:id="269" w:author="Lynn, James" w:date="2026-02-12T00:25:00Z" w16du:dateUtc="2026-02-12T08:25:00Z">
        <w:r w:rsidR="00847EA7" w:rsidRPr="00847EA7">
          <w:rPr>
            <w:rFonts w:ascii="Arial" w:hAnsi="Arial" w:cs="Arial"/>
            <w:color w:val="000000"/>
            <w:sz w:val="22"/>
            <w:szCs w:val="22"/>
            <w:highlight w:val="yellow"/>
          </w:rPr>
          <w:t xml:space="preserve"> </w:t>
        </w:r>
        <w:proofErr w:type="spellStart"/>
        <w:r w:rsidR="00847EA7" w:rsidRPr="00847EA7">
          <w:rPr>
            <w:rFonts w:ascii="Arial" w:hAnsi="Arial" w:cs="Arial"/>
            <w:color w:val="000000"/>
            <w:sz w:val="28"/>
            <w:szCs w:val="28"/>
            <w:highlight w:val="yellow"/>
            <w:vertAlign w:val="subscript"/>
          </w:rPr>
          <w:t>M’Q’mdh</w:t>
        </w:r>
      </w:ins>
      <w:proofErr w:type="spellEnd"/>
      <w:ins w:id="270" w:author="Lynn, James" w:date="2026-02-12T00:24:00Z" w16du:dateUtc="2026-02-12T08:24:00Z">
        <w:r w:rsidR="00847EA7" w:rsidRPr="00847EA7">
          <w:rPr>
            <w:rFonts w:ascii="Arial" w:hAnsi="Arial" w:cs="Arial"/>
            <w:iCs/>
            <w:color w:val="000000"/>
            <w:sz w:val="22"/>
            <w:szCs w:val="22"/>
          </w:rPr>
          <w:t>)</w:t>
        </w:r>
      </w:ins>
      <w:ins w:id="271" w:author="Ciubal, Mel" w:date="2026-02-12T12:50:00Z" w16du:dateUtc="2026-02-12T20:50:00Z">
        <w:r w:rsidR="0017186B">
          <w:rPr>
            <w:rFonts w:ascii="Arial" w:hAnsi="Arial" w:cs="Arial"/>
            <w:iCs/>
            <w:color w:val="000000"/>
            <w:sz w:val="22"/>
            <w:szCs w:val="22"/>
          </w:rPr>
          <w:t>}</w:t>
        </w:r>
      </w:ins>
    </w:p>
    <w:p w14:paraId="6E609EBC" w14:textId="77777777" w:rsidR="00847EA7" w:rsidRPr="00847EA7" w:rsidRDefault="00847EA7" w:rsidP="00847EA7">
      <w:pPr>
        <w:ind w:left="1440"/>
        <w:rPr>
          <w:ins w:id="272" w:author="Lynn, James" w:date="2026-02-12T00:20:00Z" w16du:dateUtc="2026-02-12T08:20:00Z"/>
          <w:rFonts w:ascii="Arial" w:hAnsi="Arial" w:cs="Arial"/>
          <w:sz w:val="22"/>
          <w:szCs w:val="22"/>
        </w:rPr>
      </w:pPr>
    </w:p>
    <w:p w14:paraId="7B63F32B" w14:textId="626817BE" w:rsidR="003F0B74" w:rsidRPr="00F82E4D" w:rsidRDefault="003F0B74" w:rsidP="00E43299">
      <w:pPr>
        <w:pStyle w:val="Config2"/>
        <w:rPr>
          <w:rFonts w:cs="Arial"/>
          <w:color w:val="000000"/>
        </w:rPr>
      </w:pPr>
      <w:proofErr w:type="spellStart"/>
      <w:r w:rsidRPr="00F82E4D">
        <w:rPr>
          <w:rFonts w:cs="Arial"/>
          <w:color w:val="000000"/>
        </w:rPr>
        <w:t>DAEnergyMSSNetQty</w:t>
      </w:r>
      <w:proofErr w:type="spellEnd"/>
      <w:r w:rsidRPr="00F82E4D">
        <w:rPr>
          <w:rFonts w:cs="Arial"/>
          <w:color w:val="000000"/>
        </w:rPr>
        <w:t xml:space="preserve"> </w:t>
      </w:r>
      <w:proofErr w:type="spellStart"/>
      <w:r w:rsidRPr="00F82E4D">
        <w:rPr>
          <w:rFonts w:cs="Arial"/>
          <w:b/>
          <w:bCs/>
          <w:color w:val="000000"/>
          <w:vertAlign w:val="subscript"/>
        </w:rPr>
        <w:t>M’</w:t>
      </w:r>
      <w:r w:rsidR="009927C1" w:rsidRPr="00F82E4D">
        <w:rPr>
          <w:rFonts w:cs="Arial"/>
          <w:b/>
          <w:bCs/>
          <w:color w:val="000000"/>
          <w:vertAlign w:val="subscript"/>
        </w:rPr>
        <w:t>md</w:t>
      </w:r>
      <w:r w:rsidRPr="00F82E4D">
        <w:rPr>
          <w:rFonts w:cs="Arial"/>
          <w:b/>
          <w:bCs/>
          <w:color w:val="000000"/>
          <w:vertAlign w:val="subscript"/>
        </w:rPr>
        <w:t>h</w:t>
      </w:r>
      <w:proofErr w:type="spellEnd"/>
      <w:r w:rsidRPr="00F82E4D">
        <w:rPr>
          <w:rFonts w:cs="Arial"/>
          <w:b/>
          <w:bCs/>
          <w:color w:val="000000"/>
          <w:vertAlign w:val="subscript"/>
        </w:rPr>
        <w:t xml:space="preserve"> </w:t>
      </w:r>
      <w:r w:rsidRPr="00F82E4D">
        <w:rPr>
          <w:rFonts w:cs="Arial"/>
          <w:color w:val="000000"/>
        </w:rPr>
        <w:t xml:space="preserve">= </w:t>
      </w:r>
    </w:p>
    <w:p w14:paraId="4474AEB5" w14:textId="77777777" w:rsidR="00CD15EE" w:rsidRPr="00F82E4D" w:rsidRDefault="00CD15EE" w:rsidP="00CD15EE">
      <w:pPr>
        <w:ind w:left="720" w:firstLine="720"/>
        <w:rPr>
          <w:rFonts w:ascii="Arial" w:hAnsi="Arial" w:cs="Arial"/>
          <w:color w:val="000000"/>
          <w:sz w:val="22"/>
          <w:szCs w:val="22"/>
        </w:rPr>
      </w:pPr>
      <w:r w:rsidRPr="00F82E4D">
        <w:rPr>
          <w:rFonts w:ascii="Arial" w:hAnsi="Arial" w:cs="Arial"/>
          <w:color w:val="000000"/>
          <w:sz w:val="22"/>
          <w:szCs w:val="22"/>
        </w:rPr>
        <w:t xml:space="preserve">Sum over (B, r, t, Q’, u, T’, I’, </w:t>
      </w:r>
      <w:r w:rsidR="0036647F" w:rsidRPr="00F82E4D">
        <w:rPr>
          <w:rFonts w:ascii="Arial" w:hAnsi="Arial" w:cs="Arial"/>
          <w:color w:val="000000"/>
          <w:sz w:val="22"/>
          <w:szCs w:val="22"/>
        </w:rPr>
        <w:t>F’, S’</w:t>
      </w:r>
      <w:r w:rsidRPr="00F82E4D">
        <w:rPr>
          <w:rFonts w:ascii="Arial" w:hAnsi="Arial" w:cs="Arial"/>
          <w:color w:val="000000"/>
          <w:sz w:val="22"/>
          <w:szCs w:val="22"/>
        </w:rPr>
        <w:t>)</w:t>
      </w:r>
    </w:p>
    <w:p w14:paraId="4B5F39C8" w14:textId="37E982F7" w:rsidR="003F0B74" w:rsidRPr="00F82E4D" w:rsidRDefault="00CD15EE" w:rsidP="00CD15EE">
      <w:pPr>
        <w:ind w:left="1440"/>
        <w:rPr>
          <w:rFonts w:ascii="Arial" w:hAnsi="Arial" w:cs="Arial"/>
          <w:color w:val="000000"/>
          <w:sz w:val="22"/>
          <w:szCs w:val="22"/>
        </w:rPr>
      </w:pPr>
      <w:proofErr w:type="gramStart"/>
      <w:r w:rsidRPr="00F82E4D">
        <w:rPr>
          <w:rFonts w:ascii="Arial" w:hAnsi="Arial" w:cs="Arial"/>
          <w:color w:val="000000"/>
          <w:sz w:val="22"/>
          <w:szCs w:val="22"/>
        </w:rPr>
        <w:t>{</w:t>
      </w:r>
      <w:r w:rsidR="009E4262" w:rsidRPr="00F82E4D">
        <w:rPr>
          <w:rFonts w:cs="Arial"/>
          <w:color w:val="000000"/>
        </w:rPr>
        <w:t xml:space="preserve"> </w:t>
      </w:r>
      <w:proofErr w:type="spellStart"/>
      <w:r w:rsidR="009E4262" w:rsidRPr="00F82E4D">
        <w:rPr>
          <w:rFonts w:ascii="Arial" w:hAnsi="Arial" w:cs="Arial"/>
          <w:color w:val="000000"/>
          <w:sz w:val="22"/>
          <w:szCs w:val="22"/>
        </w:rPr>
        <w:t>HourlyResourceDayAheadEnergy</w:t>
      </w:r>
      <w:proofErr w:type="spellEnd"/>
      <w:proofErr w:type="gramEnd"/>
      <w:r w:rsidR="009E4262" w:rsidRPr="00F82E4D">
        <w:rPr>
          <w:rFonts w:cs="Arial"/>
          <w:color w:val="000000"/>
        </w:rPr>
        <w:t xml:space="preserve"> </w:t>
      </w:r>
      <w:proofErr w:type="spellStart"/>
      <w:r w:rsidR="009E4262" w:rsidRPr="00F82E4D">
        <w:rPr>
          <w:rStyle w:val="ConfigurationSubscript"/>
          <w:rFonts w:cs="Arial"/>
          <w:bCs/>
          <w:i w:val="0"/>
          <w:color w:val="000000"/>
        </w:rPr>
        <w:t>BrtuT’I’</w:t>
      </w:r>
      <w:r w:rsidR="009E4262" w:rsidRPr="00F82E4D">
        <w:rPr>
          <w:rStyle w:val="ConfigurationSubscript"/>
          <w:rFonts w:cs="Arial"/>
          <w:i w:val="0"/>
          <w:color w:val="000000"/>
        </w:rPr>
        <w:t>Q’</w:t>
      </w:r>
      <w:r w:rsidR="009E4262" w:rsidRPr="00F82E4D">
        <w:rPr>
          <w:rStyle w:val="ConfigurationSubscript"/>
          <w:rFonts w:cs="Arial"/>
          <w:bCs/>
          <w:i w:val="0"/>
          <w:color w:val="000000"/>
        </w:rPr>
        <w:t>M’F’S’mdh</w:t>
      </w:r>
      <w:proofErr w:type="spellEnd"/>
      <w:r w:rsidRPr="00F82E4D">
        <w:rPr>
          <w:rFonts w:ascii="Arial" w:hAnsi="Arial" w:cs="Arial"/>
          <w:color w:val="000000"/>
        </w:rPr>
        <w:t xml:space="preserve"> </w:t>
      </w:r>
      <w:r w:rsidRPr="00F82E4D">
        <w:rPr>
          <w:rStyle w:val="ConfigurationSubscript"/>
          <w:rFonts w:cs="Arial"/>
          <w:bCs/>
          <w:i w:val="0"/>
          <w:iCs/>
          <w:color w:val="000000"/>
          <w:sz w:val="22"/>
          <w:vertAlign w:val="baseline"/>
        </w:rPr>
        <w:t xml:space="preserve">- </w:t>
      </w:r>
      <w:proofErr w:type="spellStart"/>
      <w:r w:rsidRPr="00F82E4D">
        <w:rPr>
          <w:rFonts w:ascii="Arial" w:hAnsi="Arial" w:cs="Arial"/>
          <w:color w:val="000000"/>
          <w:sz w:val="22"/>
          <w:szCs w:val="22"/>
        </w:rPr>
        <w:t>BAHourlyResourceDABalancedTotalContractUsage</w:t>
      </w:r>
      <w:proofErr w:type="spellEnd"/>
      <w:r w:rsidRPr="00F82E4D">
        <w:rPr>
          <w:rFonts w:ascii="Arial" w:hAnsi="Arial" w:cs="Arial"/>
          <w:color w:val="000000"/>
        </w:rPr>
        <w:t xml:space="preserve"> </w:t>
      </w:r>
      <w:proofErr w:type="spellStart"/>
      <w:proofErr w:type="gramStart"/>
      <w:r w:rsidRPr="00F82E4D">
        <w:rPr>
          <w:rFonts w:ascii="Arial" w:hAnsi="Arial" w:cs="Arial"/>
          <w:b/>
          <w:color w:val="000000"/>
          <w:sz w:val="22"/>
          <w:szCs w:val="22"/>
          <w:vertAlign w:val="subscript"/>
        </w:rPr>
        <w:t>Brt</w:t>
      </w:r>
      <w:r w:rsidR="00434842" w:rsidRPr="00F82E4D">
        <w:rPr>
          <w:rFonts w:ascii="Arial" w:hAnsi="Arial" w:cs="Arial"/>
          <w:b/>
          <w:color w:val="000000"/>
          <w:sz w:val="22"/>
          <w:szCs w:val="22"/>
          <w:vertAlign w:val="subscript"/>
        </w:rPr>
        <w:t>Q’</w:t>
      </w:r>
      <w:r w:rsidRPr="00F82E4D">
        <w:rPr>
          <w:rFonts w:ascii="Arial" w:hAnsi="Arial" w:cs="Arial"/>
          <w:b/>
          <w:bCs/>
          <w:color w:val="000000"/>
          <w:sz w:val="22"/>
          <w:szCs w:val="22"/>
          <w:vertAlign w:val="subscript"/>
        </w:rPr>
        <w:t>md</w:t>
      </w:r>
      <w:r w:rsidRPr="00F82E4D">
        <w:rPr>
          <w:rFonts w:ascii="Arial" w:hAnsi="Arial" w:cs="Arial"/>
          <w:b/>
          <w:color w:val="000000"/>
          <w:sz w:val="22"/>
          <w:szCs w:val="22"/>
          <w:vertAlign w:val="subscript"/>
        </w:rPr>
        <w:t>h</w:t>
      </w:r>
      <w:proofErr w:type="spellEnd"/>
      <w:r w:rsidRPr="00F82E4D">
        <w:rPr>
          <w:rFonts w:ascii="Arial" w:hAnsi="Arial" w:cs="Arial"/>
          <w:b/>
          <w:color w:val="000000"/>
          <w:sz w:val="22"/>
          <w:szCs w:val="22"/>
          <w:vertAlign w:val="subscript"/>
        </w:rPr>
        <w:t xml:space="preserve"> </w:t>
      </w:r>
      <w:r w:rsidRPr="00F82E4D">
        <w:rPr>
          <w:rFonts w:ascii="Arial" w:hAnsi="Arial" w:cs="Arial"/>
          <w:color w:val="000000"/>
          <w:sz w:val="22"/>
          <w:szCs w:val="22"/>
        </w:rPr>
        <w:t>}</w:t>
      </w:r>
      <w:proofErr w:type="gramEnd"/>
    </w:p>
    <w:p w14:paraId="1F389A4E" w14:textId="77777777" w:rsidR="00CD15EE" w:rsidRPr="00F82E4D" w:rsidRDefault="00CD15EE" w:rsidP="00E43299">
      <w:pPr>
        <w:ind w:left="1440"/>
        <w:rPr>
          <w:rFonts w:ascii="Arial" w:hAnsi="Arial" w:cs="Arial"/>
          <w:color w:val="000000"/>
          <w:sz w:val="22"/>
          <w:szCs w:val="22"/>
        </w:rPr>
      </w:pPr>
    </w:p>
    <w:p w14:paraId="59846459" w14:textId="77777777" w:rsidR="003F0B74" w:rsidRPr="00F82E4D" w:rsidRDefault="003F0B74" w:rsidP="00E43299">
      <w:pPr>
        <w:ind w:left="1440"/>
        <w:rPr>
          <w:rFonts w:ascii="Arial" w:hAnsi="Arial" w:cs="Arial"/>
          <w:color w:val="000000"/>
          <w:sz w:val="22"/>
          <w:szCs w:val="22"/>
        </w:rPr>
      </w:pPr>
      <w:r w:rsidRPr="00F82E4D">
        <w:rPr>
          <w:rFonts w:ascii="Arial" w:hAnsi="Arial" w:cs="Arial"/>
          <w:color w:val="000000"/>
          <w:sz w:val="22"/>
          <w:szCs w:val="22"/>
        </w:rPr>
        <w:tab/>
        <w:t>Where I’ = “NET”</w:t>
      </w:r>
    </w:p>
    <w:p w14:paraId="470A8525" w14:textId="77777777" w:rsidR="003F0B74" w:rsidRPr="00F82E4D" w:rsidRDefault="003F0B74" w:rsidP="00E43299">
      <w:pPr>
        <w:rPr>
          <w:rFonts w:ascii="Arial" w:hAnsi="Arial" w:cs="Arial"/>
          <w:color w:val="000000"/>
          <w:sz w:val="22"/>
          <w:szCs w:val="22"/>
        </w:rPr>
      </w:pPr>
    </w:p>
    <w:p w14:paraId="79A2BBF9" w14:textId="77777777" w:rsidR="001D39FB" w:rsidRPr="00F82E4D" w:rsidRDefault="001D39FB" w:rsidP="00E43299">
      <w:pPr>
        <w:pStyle w:val="Config2"/>
        <w:rPr>
          <w:rFonts w:cs="Arial"/>
          <w:color w:val="000000"/>
        </w:rPr>
      </w:pPr>
      <w:proofErr w:type="gramStart"/>
      <w:r w:rsidRPr="00F82E4D">
        <w:rPr>
          <w:rFonts w:cs="Arial"/>
          <w:color w:val="000000"/>
        </w:rPr>
        <w:t>Where</w:t>
      </w:r>
      <w:proofErr w:type="gramEnd"/>
      <w:r w:rsidRPr="00F82E4D">
        <w:rPr>
          <w:rFonts w:cs="Arial"/>
          <w:color w:val="000000"/>
        </w:rPr>
        <w:t xml:space="preserve"> </w:t>
      </w:r>
    </w:p>
    <w:p w14:paraId="73122FFF" w14:textId="77777777" w:rsidR="001D39FB" w:rsidRPr="00F82E4D" w:rsidRDefault="001D39FB" w:rsidP="00E43299">
      <w:pPr>
        <w:pStyle w:val="Config2"/>
        <w:numPr>
          <w:ilvl w:val="0"/>
          <w:numId w:val="0"/>
        </w:numPr>
        <w:ind w:left="1080" w:firstLine="360"/>
        <w:rPr>
          <w:rFonts w:cs="Arial"/>
          <w:bCs/>
          <w:color w:val="000000"/>
        </w:rPr>
      </w:pPr>
      <w:r w:rsidRPr="00F82E4D">
        <w:rPr>
          <w:rFonts w:cs="Arial"/>
          <w:color w:val="000000"/>
        </w:rPr>
        <w:t xml:space="preserve">IF </w:t>
      </w:r>
      <w:r w:rsidR="00B93BE3" w:rsidRPr="00F82E4D">
        <w:rPr>
          <w:rFonts w:cs="Arial"/>
          <w:color w:val="000000"/>
        </w:rPr>
        <w:t>(</w:t>
      </w:r>
      <w:proofErr w:type="spellStart"/>
      <w:r w:rsidRPr="00F82E4D">
        <w:rPr>
          <w:rFonts w:cs="Arial"/>
          <w:color w:val="000000"/>
        </w:rPr>
        <w:t>DAEnergyMSSNetTotalSupplyQty</w:t>
      </w:r>
      <w:proofErr w:type="spellEnd"/>
      <w:r w:rsidRPr="00F82E4D">
        <w:rPr>
          <w:rFonts w:cs="Arial"/>
          <w:color w:val="000000"/>
        </w:rPr>
        <w:t xml:space="preserve"> </w:t>
      </w:r>
      <w:proofErr w:type="spellStart"/>
      <w:r w:rsidRPr="00F82E4D">
        <w:rPr>
          <w:rFonts w:cs="Arial"/>
          <w:b/>
          <w:bCs/>
          <w:color w:val="000000"/>
          <w:vertAlign w:val="subscript"/>
        </w:rPr>
        <w:t>M’</w:t>
      </w:r>
      <w:r w:rsidR="009927C1" w:rsidRPr="00F82E4D">
        <w:rPr>
          <w:rFonts w:cs="Arial"/>
          <w:b/>
          <w:bCs/>
          <w:color w:val="000000"/>
          <w:vertAlign w:val="subscript"/>
        </w:rPr>
        <w:t>md</w:t>
      </w:r>
      <w:r w:rsidRPr="00F82E4D">
        <w:rPr>
          <w:rFonts w:cs="Arial"/>
          <w:b/>
          <w:bCs/>
          <w:color w:val="000000"/>
          <w:vertAlign w:val="subscript"/>
        </w:rPr>
        <w:t>h</w:t>
      </w:r>
      <w:proofErr w:type="spellEnd"/>
      <w:r w:rsidRPr="00F82E4D">
        <w:rPr>
          <w:rFonts w:cs="Arial"/>
          <w:b/>
          <w:bCs/>
          <w:color w:val="000000"/>
        </w:rPr>
        <w:t xml:space="preserve"> </w:t>
      </w:r>
      <w:r w:rsidR="00067E7C" w:rsidRPr="00F82E4D">
        <w:rPr>
          <w:rFonts w:cs="Arial"/>
          <w:bCs/>
          <w:color w:val="000000"/>
        </w:rPr>
        <w:t>&lt;&gt;</w:t>
      </w:r>
      <w:r w:rsidR="00B93BE3" w:rsidRPr="00F82E4D">
        <w:rPr>
          <w:rFonts w:cs="Arial"/>
          <w:bCs/>
          <w:color w:val="000000"/>
        </w:rPr>
        <w:t xml:space="preserve"> 0)</w:t>
      </w:r>
    </w:p>
    <w:p w14:paraId="1BC8433F" w14:textId="77777777" w:rsidR="001D39FB" w:rsidRPr="00F82E4D" w:rsidRDefault="001D39FB" w:rsidP="00E43299">
      <w:pPr>
        <w:pStyle w:val="Config2"/>
        <w:numPr>
          <w:ilvl w:val="0"/>
          <w:numId w:val="0"/>
        </w:numPr>
        <w:ind w:left="1080" w:firstLine="360"/>
        <w:rPr>
          <w:rFonts w:cs="Arial"/>
          <w:color w:val="000000"/>
        </w:rPr>
      </w:pPr>
      <w:r w:rsidRPr="00F82E4D">
        <w:rPr>
          <w:rFonts w:cs="Arial"/>
          <w:bCs/>
          <w:color w:val="000000"/>
        </w:rPr>
        <w:t>THEN</w:t>
      </w:r>
    </w:p>
    <w:p w14:paraId="6CC89A3B" w14:textId="77777777" w:rsidR="00A6211B" w:rsidRPr="00F82E4D" w:rsidRDefault="00A6211B" w:rsidP="00E43299">
      <w:pPr>
        <w:pStyle w:val="Config2"/>
        <w:numPr>
          <w:ilvl w:val="0"/>
          <w:numId w:val="0"/>
        </w:numPr>
        <w:ind w:left="1800" w:firstLine="360"/>
        <w:rPr>
          <w:rFonts w:cs="Arial"/>
          <w:color w:val="000000"/>
        </w:rPr>
      </w:pPr>
      <w:proofErr w:type="spellStart"/>
      <w:r w:rsidRPr="00F82E4D">
        <w:rPr>
          <w:rFonts w:cs="Arial"/>
          <w:color w:val="000000"/>
        </w:rPr>
        <w:t>DAEnergyMSSNetSupply</w:t>
      </w:r>
      <w:r w:rsidR="007233AA" w:rsidRPr="00F82E4D">
        <w:rPr>
          <w:rFonts w:cs="Arial"/>
          <w:color w:val="000000"/>
        </w:rPr>
        <w:t>ResourceWeight</w:t>
      </w:r>
      <w:proofErr w:type="spellEnd"/>
      <w:r w:rsidRPr="00F82E4D">
        <w:rPr>
          <w:rFonts w:cs="Arial"/>
          <w:color w:val="000000"/>
        </w:rPr>
        <w:t xml:space="preserve"> </w:t>
      </w:r>
      <w:proofErr w:type="spellStart"/>
      <w:r w:rsidRPr="00F82E4D">
        <w:rPr>
          <w:rFonts w:cs="Arial"/>
          <w:b/>
          <w:iCs w:val="0"/>
          <w:color w:val="000000"/>
          <w:vertAlign w:val="subscript"/>
        </w:rPr>
        <w:t>r</w:t>
      </w:r>
      <w:r w:rsidR="006E2189" w:rsidRPr="00F82E4D">
        <w:rPr>
          <w:rFonts w:cs="Arial"/>
          <w:b/>
          <w:iCs w:val="0"/>
          <w:color w:val="000000"/>
          <w:vertAlign w:val="subscript"/>
        </w:rPr>
        <w:t>t</w:t>
      </w:r>
      <w:r w:rsidR="00766FB4" w:rsidRPr="00F82E4D">
        <w:rPr>
          <w:rFonts w:cs="Arial"/>
          <w:b/>
          <w:iCs w:val="0"/>
          <w:color w:val="000000"/>
          <w:vertAlign w:val="subscript"/>
        </w:rPr>
        <w:t>M’</w:t>
      </w:r>
      <w:r w:rsidR="009927C1" w:rsidRPr="00F82E4D">
        <w:rPr>
          <w:rFonts w:cs="Arial"/>
          <w:b/>
          <w:bCs/>
          <w:color w:val="000000"/>
          <w:vertAlign w:val="subscript"/>
        </w:rPr>
        <w:t>md</w:t>
      </w:r>
      <w:r w:rsidRPr="00F82E4D">
        <w:rPr>
          <w:rFonts w:cs="Arial"/>
          <w:b/>
          <w:iCs w:val="0"/>
          <w:color w:val="000000"/>
          <w:vertAlign w:val="subscript"/>
        </w:rPr>
        <w:t>h</w:t>
      </w:r>
      <w:proofErr w:type="spellEnd"/>
      <w:r w:rsidRPr="00F82E4D">
        <w:rPr>
          <w:rFonts w:cs="Arial"/>
          <w:color w:val="000000"/>
        </w:rPr>
        <w:t xml:space="preserve"> = </w:t>
      </w:r>
    </w:p>
    <w:p w14:paraId="66D1BB2C" w14:textId="77777777" w:rsidR="00B93BE3" w:rsidRPr="00F82E4D" w:rsidRDefault="00B93BE3" w:rsidP="00E43299">
      <w:pPr>
        <w:ind w:left="1800" w:firstLine="720"/>
        <w:rPr>
          <w:rFonts w:ascii="Arial" w:hAnsi="Arial" w:cs="Arial"/>
          <w:b/>
          <w:bCs/>
          <w:color w:val="000000"/>
          <w:sz w:val="22"/>
          <w:szCs w:val="22"/>
        </w:rPr>
      </w:pPr>
      <w:r w:rsidRPr="00F82E4D">
        <w:rPr>
          <w:rFonts w:ascii="Arial" w:hAnsi="Arial" w:cs="Arial"/>
          <w:color w:val="000000"/>
          <w:sz w:val="22"/>
          <w:szCs w:val="22"/>
        </w:rPr>
        <w:t>(</w:t>
      </w:r>
      <w:proofErr w:type="spellStart"/>
      <w:r w:rsidR="00A6211B" w:rsidRPr="00F82E4D">
        <w:rPr>
          <w:rFonts w:ascii="Arial" w:hAnsi="Arial" w:cs="Arial"/>
          <w:color w:val="000000"/>
          <w:sz w:val="22"/>
          <w:szCs w:val="22"/>
        </w:rPr>
        <w:t>DAEnergyMSSNetSupplyResourceQty</w:t>
      </w:r>
      <w:proofErr w:type="spellEnd"/>
      <w:r w:rsidR="00A6211B" w:rsidRPr="00F82E4D">
        <w:rPr>
          <w:rFonts w:ascii="Arial" w:hAnsi="Arial" w:cs="Arial"/>
          <w:color w:val="000000"/>
          <w:sz w:val="22"/>
          <w:szCs w:val="22"/>
        </w:rPr>
        <w:t xml:space="preserve"> </w:t>
      </w:r>
      <w:proofErr w:type="spellStart"/>
      <w:r w:rsidR="00A6211B" w:rsidRPr="00F82E4D">
        <w:rPr>
          <w:rFonts w:ascii="Arial" w:hAnsi="Arial" w:cs="Arial"/>
          <w:b/>
          <w:bCs/>
          <w:color w:val="000000"/>
          <w:sz w:val="22"/>
          <w:szCs w:val="22"/>
          <w:vertAlign w:val="subscript"/>
        </w:rPr>
        <w:t>r</w:t>
      </w:r>
      <w:r w:rsidR="006E2189" w:rsidRPr="00F82E4D">
        <w:rPr>
          <w:rFonts w:ascii="Arial" w:hAnsi="Arial" w:cs="Arial"/>
          <w:b/>
          <w:bCs/>
          <w:color w:val="000000"/>
          <w:sz w:val="22"/>
          <w:szCs w:val="22"/>
          <w:vertAlign w:val="subscript"/>
        </w:rPr>
        <w:t>t</w:t>
      </w:r>
      <w:r w:rsidR="00A6211B" w:rsidRPr="00F82E4D">
        <w:rPr>
          <w:rFonts w:ascii="Arial" w:hAnsi="Arial" w:cs="Arial"/>
          <w:b/>
          <w:bCs/>
          <w:color w:val="000000"/>
          <w:sz w:val="22"/>
          <w:szCs w:val="22"/>
          <w:vertAlign w:val="subscript"/>
        </w:rPr>
        <w:t>M’</w:t>
      </w:r>
      <w:r w:rsidR="009927C1" w:rsidRPr="00F82E4D">
        <w:rPr>
          <w:rFonts w:ascii="Arial" w:hAnsi="Arial" w:cs="Arial"/>
          <w:b/>
          <w:bCs/>
          <w:color w:val="000000"/>
          <w:sz w:val="22"/>
          <w:szCs w:val="22"/>
          <w:vertAlign w:val="subscript"/>
        </w:rPr>
        <w:t>md</w:t>
      </w:r>
      <w:r w:rsidR="00A6211B" w:rsidRPr="00F82E4D">
        <w:rPr>
          <w:rFonts w:ascii="Arial" w:hAnsi="Arial" w:cs="Arial"/>
          <w:b/>
          <w:bCs/>
          <w:color w:val="000000"/>
          <w:sz w:val="22"/>
          <w:szCs w:val="22"/>
          <w:vertAlign w:val="subscript"/>
        </w:rPr>
        <w:t>h</w:t>
      </w:r>
      <w:proofErr w:type="spellEnd"/>
      <w:r w:rsidR="00A6211B" w:rsidRPr="00F82E4D">
        <w:rPr>
          <w:rFonts w:ascii="Arial" w:hAnsi="Arial" w:cs="Arial"/>
          <w:b/>
          <w:bCs/>
          <w:color w:val="000000"/>
          <w:sz w:val="22"/>
          <w:szCs w:val="22"/>
        </w:rPr>
        <w:t xml:space="preserve"> / </w:t>
      </w:r>
    </w:p>
    <w:p w14:paraId="17067D00" w14:textId="77777777" w:rsidR="00A6211B" w:rsidRPr="00F82E4D" w:rsidRDefault="00B93BE3" w:rsidP="00E43299">
      <w:pPr>
        <w:ind w:left="1800" w:firstLine="720"/>
        <w:rPr>
          <w:rFonts w:ascii="Arial" w:hAnsi="Arial" w:cs="Arial"/>
          <w:bCs/>
          <w:color w:val="000000"/>
          <w:sz w:val="22"/>
          <w:szCs w:val="22"/>
        </w:rPr>
      </w:pPr>
      <w:r w:rsidRPr="00F82E4D">
        <w:rPr>
          <w:rFonts w:ascii="Arial" w:hAnsi="Arial" w:cs="Arial"/>
          <w:bCs/>
          <w:color w:val="000000"/>
          <w:sz w:val="22"/>
          <w:szCs w:val="22"/>
        </w:rPr>
        <w:tab/>
      </w:r>
      <w:r w:rsidRPr="00F82E4D">
        <w:rPr>
          <w:rFonts w:ascii="Arial" w:hAnsi="Arial" w:cs="Arial"/>
          <w:bCs/>
          <w:color w:val="000000"/>
          <w:sz w:val="22"/>
          <w:szCs w:val="22"/>
        </w:rPr>
        <w:tab/>
      </w:r>
      <w:proofErr w:type="spellStart"/>
      <w:r w:rsidR="00A6211B" w:rsidRPr="00F82E4D">
        <w:rPr>
          <w:rFonts w:ascii="Arial" w:hAnsi="Arial" w:cs="Arial"/>
          <w:color w:val="000000"/>
          <w:sz w:val="22"/>
          <w:szCs w:val="22"/>
        </w:rPr>
        <w:t>DAEnergyMSSNetTotalSupplyQty</w:t>
      </w:r>
      <w:proofErr w:type="spellEnd"/>
      <w:r w:rsidR="00A6211B" w:rsidRPr="00F82E4D">
        <w:rPr>
          <w:rFonts w:ascii="Arial" w:hAnsi="Arial" w:cs="Arial"/>
          <w:color w:val="000000"/>
          <w:sz w:val="22"/>
          <w:szCs w:val="22"/>
        </w:rPr>
        <w:t xml:space="preserve"> </w:t>
      </w:r>
      <w:proofErr w:type="spellStart"/>
      <w:proofErr w:type="gramStart"/>
      <w:r w:rsidR="00A6211B" w:rsidRPr="00F82E4D">
        <w:rPr>
          <w:rFonts w:ascii="Arial" w:hAnsi="Arial" w:cs="Arial"/>
          <w:b/>
          <w:bCs/>
          <w:color w:val="000000"/>
          <w:sz w:val="22"/>
          <w:szCs w:val="22"/>
          <w:vertAlign w:val="subscript"/>
        </w:rPr>
        <w:t>M’</w:t>
      </w:r>
      <w:r w:rsidR="009927C1" w:rsidRPr="00F82E4D">
        <w:rPr>
          <w:rFonts w:ascii="Arial" w:hAnsi="Arial" w:cs="Arial"/>
          <w:b/>
          <w:bCs/>
          <w:color w:val="000000"/>
          <w:sz w:val="22"/>
          <w:szCs w:val="22"/>
          <w:vertAlign w:val="subscript"/>
        </w:rPr>
        <w:t>md</w:t>
      </w:r>
      <w:r w:rsidR="00A6211B" w:rsidRPr="00F82E4D">
        <w:rPr>
          <w:rFonts w:ascii="Arial" w:hAnsi="Arial" w:cs="Arial"/>
          <w:b/>
          <w:bCs/>
          <w:color w:val="000000"/>
          <w:sz w:val="22"/>
          <w:szCs w:val="22"/>
          <w:vertAlign w:val="subscript"/>
        </w:rPr>
        <w:t>h</w:t>
      </w:r>
      <w:proofErr w:type="spellEnd"/>
      <w:r w:rsidR="00A6211B" w:rsidRPr="00F82E4D">
        <w:rPr>
          <w:rFonts w:ascii="Arial" w:hAnsi="Arial" w:cs="Arial"/>
          <w:b/>
          <w:bCs/>
          <w:color w:val="000000"/>
          <w:sz w:val="22"/>
          <w:szCs w:val="22"/>
          <w:vertAlign w:val="subscript"/>
        </w:rPr>
        <w:t xml:space="preserve"> </w:t>
      </w:r>
      <w:r w:rsidRPr="00F82E4D">
        <w:rPr>
          <w:rFonts w:ascii="Arial" w:hAnsi="Arial" w:cs="Arial"/>
          <w:bCs/>
          <w:color w:val="000000"/>
          <w:sz w:val="22"/>
          <w:szCs w:val="22"/>
        </w:rPr>
        <w:t>)</w:t>
      </w:r>
      <w:proofErr w:type="gramEnd"/>
    </w:p>
    <w:p w14:paraId="6EF61FB2" w14:textId="77777777" w:rsidR="0087076B" w:rsidRPr="00F82E4D" w:rsidRDefault="00067E7C" w:rsidP="00E43299">
      <w:pPr>
        <w:ind w:left="720" w:firstLine="720"/>
        <w:rPr>
          <w:rFonts w:ascii="Arial" w:hAnsi="Arial" w:cs="Arial"/>
          <w:color w:val="000000"/>
          <w:sz w:val="22"/>
          <w:szCs w:val="22"/>
        </w:rPr>
      </w:pPr>
      <w:r w:rsidRPr="00F82E4D">
        <w:rPr>
          <w:rFonts w:ascii="Arial" w:hAnsi="Arial" w:cs="Arial"/>
          <w:color w:val="000000"/>
          <w:sz w:val="22"/>
          <w:szCs w:val="22"/>
        </w:rPr>
        <w:t>ELSE</w:t>
      </w:r>
    </w:p>
    <w:p w14:paraId="732AE06E" w14:textId="77777777" w:rsidR="00067E7C" w:rsidRPr="00F82E4D" w:rsidRDefault="00067E7C" w:rsidP="00E43299">
      <w:pPr>
        <w:pStyle w:val="Config2"/>
        <w:numPr>
          <w:ilvl w:val="0"/>
          <w:numId w:val="0"/>
        </w:numPr>
        <w:ind w:left="1800" w:firstLine="360"/>
        <w:rPr>
          <w:rFonts w:cs="Arial"/>
          <w:color w:val="000000"/>
        </w:rPr>
      </w:pPr>
      <w:proofErr w:type="spellStart"/>
      <w:r w:rsidRPr="00F82E4D">
        <w:rPr>
          <w:rFonts w:cs="Arial"/>
          <w:color w:val="000000"/>
        </w:rPr>
        <w:t>DAEnergyMSSNetSupplyResourceWeight</w:t>
      </w:r>
      <w:proofErr w:type="spellEnd"/>
      <w:r w:rsidRPr="00F82E4D">
        <w:rPr>
          <w:rFonts w:cs="Arial"/>
          <w:color w:val="000000"/>
        </w:rPr>
        <w:t xml:space="preserve"> </w:t>
      </w:r>
      <w:proofErr w:type="spellStart"/>
      <w:r w:rsidRPr="00F82E4D">
        <w:rPr>
          <w:rFonts w:cs="Arial"/>
          <w:b/>
          <w:iCs w:val="0"/>
          <w:color w:val="000000"/>
          <w:vertAlign w:val="subscript"/>
        </w:rPr>
        <w:t>rtM’</w:t>
      </w:r>
      <w:r w:rsidR="009927C1" w:rsidRPr="00F82E4D">
        <w:rPr>
          <w:rFonts w:cs="Arial"/>
          <w:b/>
          <w:bCs/>
          <w:color w:val="000000"/>
          <w:vertAlign w:val="subscript"/>
        </w:rPr>
        <w:t>md</w:t>
      </w:r>
      <w:r w:rsidRPr="00F82E4D">
        <w:rPr>
          <w:rFonts w:cs="Arial"/>
          <w:b/>
          <w:iCs w:val="0"/>
          <w:color w:val="000000"/>
          <w:vertAlign w:val="subscript"/>
        </w:rPr>
        <w:t>h</w:t>
      </w:r>
      <w:proofErr w:type="spellEnd"/>
      <w:r w:rsidRPr="00F82E4D">
        <w:rPr>
          <w:rFonts w:cs="Arial"/>
          <w:color w:val="000000"/>
        </w:rPr>
        <w:t xml:space="preserve"> = 0</w:t>
      </w:r>
    </w:p>
    <w:p w14:paraId="4EF0C409" w14:textId="77777777" w:rsidR="00067E7C" w:rsidRPr="00F82E4D" w:rsidRDefault="00067E7C" w:rsidP="00E43299">
      <w:pPr>
        <w:ind w:left="720" w:firstLine="720"/>
        <w:rPr>
          <w:rFonts w:ascii="Arial" w:hAnsi="Arial" w:cs="Arial"/>
          <w:color w:val="000000"/>
          <w:sz w:val="22"/>
          <w:szCs w:val="22"/>
        </w:rPr>
      </w:pPr>
    </w:p>
    <w:p w14:paraId="059D72A7" w14:textId="77777777" w:rsidR="00297A81" w:rsidRPr="00F82E4D" w:rsidRDefault="00A6211B" w:rsidP="00E13C44">
      <w:pPr>
        <w:pStyle w:val="Config3"/>
      </w:pPr>
      <w:r w:rsidRPr="00F82E4D">
        <w:t xml:space="preserve">Where </w:t>
      </w:r>
      <w:proofErr w:type="spellStart"/>
      <w:r w:rsidR="00297A81" w:rsidRPr="00F82E4D">
        <w:t>DAEnergyMSSNetSupplyResourceQty</w:t>
      </w:r>
      <w:proofErr w:type="spellEnd"/>
      <w:r w:rsidR="00297A81" w:rsidRPr="00F82E4D">
        <w:t xml:space="preserve"> </w:t>
      </w:r>
      <w:proofErr w:type="spellStart"/>
      <w:r w:rsidR="00297A81" w:rsidRPr="00F82E4D">
        <w:rPr>
          <w:b/>
          <w:bCs/>
          <w:vertAlign w:val="subscript"/>
        </w:rPr>
        <w:t>r</w:t>
      </w:r>
      <w:r w:rsidR="006E2189" w:rsidRPr="00F82E4D">
        <w:rPr>
          <w:b/>
          <w:bCs/>
          <w:vertAlign w:val="subscript"/>
        </w:rPr>
        <w:t>t</w:t>
      </w:r>
      <w:r w:rsidR="00297A81" w:rsidRPr="00F82E4D">
        <w:rPr>
          <w:b/>
          <w:bCs/>
          <w:vertAlign w:val="subscript"/>
        </w:rPr>
        <w:t>M’</w:t>
      </w:r>
      <w:r w:rsidR="009927C1" w:rsidRPr="00F82E4D">
        <w:rPr>
          <w:b/>
          <w:bCs/>
          <w:vertAlign w:val="subscript"/>
        </w:rPr>
        <w:t>md</w:t>
      </w:r>
      <w:r w:rsidR="00297A81" w:rsidRPr="00F82E4D">
        <w:rPr>
          <w:b/>
          <w:bCs/>
          <w:vertAlign w:val="subscript"/>
        </w:rPr>
        <w:t>h</w:t>
      </w:r>
      <w:proofErr w:type="spellEnd"/>
      <w:r w:rsidR="00297A81" w:rsidRPr="00F82E4D">
        <w:rPr>
          <w:b/>
          <w:bCs/>
          <w:vertAlign w:val="subscript"/>
        </w:rPr>
        <w:t xml:space="preserve"> </w:t>
      </w:r>
      <w:r w:rsidR="00297A81" w:rsidRPr="00F82E4D">
        <w:t xml:space="preserve">= </w:t>
      </w:r>
    </w:p>
    <w:p w14:paraId="04441AEE" w14:textId="77777777" w:rsidR="00297A81" w:rsidRPr="00F82E4D" w:rsidRDefault="00297A81" w:rsidP="00E43299">
      <w:pPr>
        <w:ind w:left="720" w:firstLine="720"/>
        <w:rPr>
          <w:rFonts w:ascii="Arial" w:hAnsi="Arial" w:cs="Arial"/>
          <w:color w:val="000000"/>
          <w:sz w:val="22"/>
          <w:szCs w:val="22"/>
        </w:rPr>
      </w:pPr>
    </w:p>
    <w:p w14:paraId="43C9E105" w14:textId="77777777" w:rsidR="00CD15EE" w:rsidRPr="00F82E4D" w:rsidRDefault="00CD15EE" w:rsidP="00CD15EE">
      <w:pPr>
        <w:ind w:left="720" w:firstLine="720"/>
        <w:rPr>
          <w:rFonts w:ascii="Arial" w:hAnsi="Arial" w:cs="Arial"/>
          <w:color w:val="000000"/>
          <w:sz w:val="22"/>
          <w:szCs w:val="22"/>
        </w:rPr>
      </w:pPr>
      <w:r w:rsidRPr="00F82E4D">
        <w:rPr>
          <w:rFonts w:ascii="Arial" w:hAnsi="Arial" w:cs="Arial"/>
          <w:color w:val="000000"/>
          <w:sz w:val="22"/>
          <w:szCs w:val="22"/>
        </w:rPr>
        <w:t xml:space="preserve">Sum over (B, Q’, u, T’, I’, </w:t>
      </w:r>
      <w:r w:rsidR="005431D8" w:rsidRPr="00F82E4D">
        <w:rPr>
          <w:rFonts w:ascii="Arial" w:hAnsi="Arial" w:cs="Arial"/>
          <w:color w:val="000000"/>
          <w:sz w:val="22"/>
          <w:szCs w:val="22"/>
        </w:rPr>
        <w:t>F’, S’</w:t>
      </w:r>
      <w:r w:rsidRPr="00F82E4D">
        <w:rPr>
          <w:rFonts w:ascii="Arial" w:hAnsi="Arial" w:cs="Arial"/>
          <w:color w:val="000000"/>
          <w:sz w:val="22"/>
          <w:szCs w:val="22"/>
        </w:rPr>
        <w:t>)</w:t>
      </w:r>
    </w:p>
    <w:p w14:paraId="32CA5E60" w14:textId="3F46E24D" w:rsidR="00CD15EE" w:rsidRPr="00F82E4D" w:rsidRDefault="00CD15EE" w:rsidP="00CD15EE">
      <w:pPr>
        <w:ind w:left="1440" w:firstLine="720"/>
        <w:rPr>
          <w:rFonts w:ascii="Arial" w:hAnsi="Arial" w:cs="Arial"/>
          <w:color w:val="000000"/>
          <w:sz w:val="22"/>
          <w:szCs w:val="22"/>
        </w:rPr>
      </w:pPr>
      <w:proofErr w:type="gramStart"/>
      <w:r w:rsidRPr="00F82E4D">
        <w:rPr>
          <w:rFonts w:ascii="Arial" w:hAnsi="Arial" w:cs="Arial"/>
          <w:color w:val="000000"/>
          <w:sz w:val="22"/>
          <w:szCs w:val="22"/>
        </w:rPr>
        <w:t>{</w:t>
      </w:r>
      <w:r w:rsidR="009E4262" w:rsidRPr="00F82E4D">
        <w:rPr>
          <w:rFonts w:cs="Arial"/>
          <w:color w:val="000000"/>
        </w:rPr>
        <w:t xml:space="preserve"> </w:t>
      </w:r>
      <w:proofErr w:type="spellStart"/>
      <w:r w:rsidR="009E4262" w:rsidRPr="00F82E4D">
        <w:rPr>
          <w:rFonts w:ascii="Arial" w:hAnsi="Arial" w:cs="Arial"/>
          <w:color w:val="000000"/>
          <w:sz w:val="22"/>
          <w:szCs w:val="22"/>
        </w:rPr>
        <w:t>HourlyResourceDayAheadEnergy</w:t>
      </w:r>
      <w:proofErr w:type="spellEnd"/>
      <w:proofErr w:type="gramEnd"/>
      <w:r w:rsidR="009E4262" w:rsidRPr="00F82E4D">
        <w:rPr>
          <w:rFonts w:cs="Arial"/>
          <w:color w:val="000000"/>
        </w:rPr>
        <w:t xml:space="preserve"> </w:t>
      </w:r>
      <w:proofErr w:type="spellStart"/>
      <w:proofErr w:type="gramStart"/>
      <w:r w:rsidR="009E4262" w:rsidRPr="00F82E4D">
        <w:rPr>
          <w:rStyle w:val="ConfigurationSubscript"/>
          <w:rFonts w:cs="Arial"/>
          <w:bCs/>
          <w:i w:val="0"/>
          <w:color w:val="000000"/>
        </w:rPr>
        <w:t>BrtuT’I’</w:t>
      </w:r>
      <w:r w:rsidR="009E4262" w:rsidRPr="00F82E4D">
        <w:rPr>
          <w:rStyle w:val="ConfigurationSubscript"/>
          <w:rFonts w:cs="Arial"/>
          <w:i w:val="0"/>
          <w:color w:val="000000"/>
        </w:rPr>
        <w:t>Q’</w:t>
      </w:r>
      <w:r w:rsidR="009E4262" w:rsidRPr="00F82E4D">
        <w:rPr>
          <w:rStyle w:val="ConfigurationSubscript"/>
          <w:rFonts w:cs="Arial"/>
          <w:bCs/>
          <w:i w:val="0"/>
          <w:color w:val="000000"/>
        </w:rPr>
        <w:t>M’F’S’mdh</w:t>
      </w:r>
      <w:proofErr w:type="spellEnd"/>
      <w:r w:rsidRPr="00F82E4D">
        <w:rPr>
          <w:rStyle w:val="ConfigurationSubscript"/>
          <w:rFonts w:cs="Arial"/>
          <w:bCs/>
          <w:i w:val="0"/>
          <w:iCs/>
          <w:color w:val="000000"/>
          <w:sz w:val="22"/>
        </w:rPr>
        <w:t xml:space="preserve">  </w:t>
      </w:r>
      <w:r w:rsidRPr="00F82E4D">
        <w:rPr>
          <w:rStyle w:val="ConfigurationSubscript"/>
          <w:rFonts w:cs="Arial"/>
          <w:bCs/>
          <w:i w:val="0"/>
          <w:iCs/>
          <w:color w:val="000000"/>
          <w:sz w:val="22"/>
          <w:vertAlign w:val="baseline"/>
        </w:rPr>
        <w:t>-</w:t>
      </w:r>
      <w:proofErr w:type="gramEnd"/>
      <w:r w:rsidRPr="00F82E4D">
        <w:rPr>
          <w:rStyle w:val="ConfigurationSubscript"/>
          <w:rFonts w:cs="Arial"/>
          <w:bCs/>
          <w:i w:val="0"/>
          <w:iCs/>
          <w:color w:val="000000"/>
          <w:sz w:val="22"/>
          <w:vertAlign w:val="baseline"/>
        </w:rPr>
        <w:t xml:space="preserve"> </w:t>
      </w:r>
      <w:proofErr w:type="spellStart"/>
      <w:r w:rsidRPr="00F82E4D">
        <w:rPr>
          <w:rFonts w:ascii="Arial" w:hAnsi="Arial" w:cs="Arial"/>
          <w:color w:val="000000"/>
          <w:sz w:val="22"/>
          <w:szCs w:val="22"/>
        </w:rPr>
        <w:t>BAHourlyResourceDABalancedTotalContractUsage</w:t>
      </w:r>
      <w:proofErr w:type="spellEnd"/>
      <w:r w:rsidRPr="00F82E4D">
        <w:rPr>
          <w:rFonts w:ascii="Arial" w:hAnsi="Arial" w:cs="Arial"/>
          <w:color w:val="000000"/>
        </w:rPr>
        <w:t xml:space="preserve"> </w:t>
      </w:r>
      <w:proofErr w:type="spellStart"/>
      <w:proofErr w:type="gramStart"/>
      <w:r w:rsidRPr="00F82E4D">
        <w:rPr>
          <w:rFonts w:ascii="Arial" w:hAnsi="Arial" w:cs="Arial"/>
          <w:b/>
          <w:color w:val="000000"/>
          <w:sz w:val="22"/>
          <w:szCs w:val="22"/>
          <w:vertAlign w:val="subscript"/>
        </w:rPr>
        <w:t>Brt</w:t>
      </w:r>
      <w:r w:rsidR="00434842" w:rsidRPr="00F82E4D">
        <w:rPr>
          <w:rFonts w:ascii="Arial" w:hAnsi="Arial" w:cs="Arial"/>
          <w:b/>
          <w:color w:val="000000"/>
          <w:sz w:val="22"/>
          <w:szCs w:val="22"/>
          <w:vertAlign w:val="subscript"/>
        </w:rPr>
        <w:t>Q’</w:t>
      </w:r>
      <w:r w:rsidRPr="00F82E4D">
        <w:rPr>
          <w:rFonts w:ascii="Arial" w:hAnsi="Arial" w:cs="Arial"/>
          <w:b/>
          <w:bCs/>
          <w:color w:val="000000"/>
          <w:sz w:val="22"/>
          <w:szCs w:val="22"/>
          <w:vertAlign w:val="subscript"/>
        </w:rPr>
        <w:t>md</w:t>
      </w:r>
      <w:r w:rsidRPr="00F82E4D">
        <w:rPr>
          <w:rFonts w:ascii="Arial" w:hAnsi="Arial" w:cs="Arial"/>
          <w:b/>
          <w:color w:val="000000"/>
          <w:sz w:val="22"/>
          <w:szCs w:val="22"/>
          <w:vertAlign w:val="subscript"/>
        </w:rPr>
        <w:t>h</w:t>
      </w:r>
      <w:proofErr w:type="spellEnd"/>
      <w:r w:rsidRPr="00F82E4D">
        <w:rPr>
          <w:rFonts w:ascii="Arial" w:hAnsi="Arial" w:cs="Arial"/>
          <w:b/>
          <w:color w:val="000000"/>
          <w:sz w:val="22"/>
          <w:szCs w:val="22"/>
          <w:vertAlign w:val="subscript"/>
        </w:rPr>
        <w:t xml:space="preserve"> </w:t>
      </w:r>
      <w:r w:rsidRPr="00F82E4D">
        <w:rPr>
          <w:rFonts w:ascii="Arial" w:hAnsi="Arial" w:cs="Arial"/>
          <w:color w:val="000000"/>
          <w:sz w:val="22"/>
          <w:szCs w:val="22"/>
        </w:rPr>
        <w:t>}</w:t>
      </w:r>
      <w:proofErr w:type="gramEnd"/>
    </w:p>
    <w:p w14:paraId="18934F63" w14:textId="77777777" w:rsidR="00CD15EE" w:rsidRPr="00F82E4D" w:rsidRDefault="00CD15EE" w:rsidP="00E43299">
      <w:pPr>
        <w:ind w:left="1440" w:firstLine="720"/>
        <w:rPr>
          <w:rFonts w:ascii="Arial" w:hAnsi="Arial" w:cs="Arial"/>
          <w:color w:val="000000"/>
          <w:sz w:val="22"/>
          <w:szCs w:val="22"/>
        </w:rPr>
      </w:pPr>
    </w:p>
    <w:p w14:paraId="66593984" w14:textId="77777777" w:rsidR="00297A81" w:rsidRPr="00F82E4D" w:rsidRDefault="00CD15EE" w:rsidP="00CD15EE">
      <w:pPr>
        <w:ind w:left="2160" w:firstLine="720"/>
        <w:rPr>
          <w:rFonts w:ascii="Arial" w:hAnsi="Arial" w:cs="Arial"/>
          <w:color w:val="000000"/>
          <w:sz w:val="22"/>
          <w:szCs w:val="22"/>
        </w:rPr>
      </w:pPr>
      <w:r w:rsidRPr="00F82E4D">
        <w:rPr>
          <w:rFonts w:ascii="Arial" w:hAnsi="Arial" w:cs="Arial"/>
          <w:color w:val="000000"/>
          <w:sz w:val="22"/>
          <w:szCs w:val="22"/>
        </w:rPr>
        <w:t>w</w:t>
      </w:r>
      <w:r w:rsidR="00297A81" w:rsidRPr="00F82E4D">
        <w:rPr>
          <w:rFonts w:ascii="Arial" w:hAnsi="Arial" w:cs="Arial"/>
          <w:color w:val="000000"/>
          <w:sz w:val="22"/>
          <w:szCs w:val="22"/>
        </w:rPr>
        <w:t>here I’ = “NET”</w:t>
      </w:r>
      <w:r w:rsidR="00157A42" w:rsidRPr="00F82E4D">
        <w:rPr>
          <w:rFonts w:ascii="Arial" w:hAnsi="Arial" w:cs="Arial"/>
          <w:color w:val="000000"/>
          <w:sz w:val="22"/>
          <w:szCs w:val="22"/>
        </w:rPr>
        <w:t xml:space="preserve"> and </w:t>
      </w:r>
      <w:r w:rsidR="00297A81" w:rsidRPr="00F82E4D">
        <w:rPr>
          <w:rFonts w:ascii="Arial" w:hAnsi="Arial" w:cs="Arial"/>
          <w:color w:val="000000"/>
          <w:sz w:val="22"/>
          <w:szCs w:val="22"/>
        </w:rPr>
        <w:t>t = “GEN”</w:t>
      </w:r>
    </w:p>
    <w:p w14:paraId="080071C5" w14:textId="77777777" w:rsidR="00297A81" w:rsidRPr="00F82E4D" w:rsidRDefault="00297A81" w:rsidP="00E43299">
      <w:pPr>
        <w:ind w:left="720" w:firstLine="720"/>
        <w:rPr>
          <w:rFonts w:ascii="Arial" w:hAnsi="Arial" w:cs="Arial"/>
          <w:color w:val="000000"/>
          <w:sz w:val="22"/>
          <w:szCs w:val="22"/>
        </w:rPr>
      </w:pPr>
    </w:p>
    <w:p w14:paraId="14194CDD" w14:textId="77777777" w:rsidR="00A6211B" w:rsidRPr="00F82E4D" w:rsidRDefault="00A6211B" w:rsidP="00E13C44">
      <w:pPr>
        <w:pStyle w:val="Config3"/>
      </w:pPr>
      <w:r w:rsidRPr="00F82E4D">
        <w:t xml:space="preserve">And Where </w:t>
      </w:r>
      <w:proofErr w:type="spellStart"/>
      <w:r w:rsidR="00FD687A" w:rsidRPr="00F82E4D">
        <w:t>DAEnergyMSSNetTotalSupplyQty</w:t>
      </w:r>
      <w:proofErr w:type="spellEnd"/>
      <w:r w:rsidR="00FD687A" w:rsidRPr="00F82E4D">
        <w:t xml:space="preserve"> </w:t>
      </w:r>
      <w:proofErr w:type="spellStart"/>
      <w:r w:rsidR="00FD687A" w:rsidRPr="00F82E4D">
        <w:rPr>
          <w:b/>
          <w:bCs/>
          <w:vertAlign w:val="subscript"/>
        </w:rPr>
        <w:t>M’</w:t>
      </w:r>
      <w:r w:rsidR="009927C1" w:rsidRPr="00F82E4D">
        <w:rPr>
          <w:b/>
          <w:bCs/>
          <w:vertAlign w:val="subscript"/>
        </w:rPr>
        <w:t>md</w:t>
      </w:r>
      <w:r w:rsidR="00FD687A" w:rsidRPr="00F82E4D">
        <w:rPr>
          <w:b/>
          <w:bCs/>
          <w:vertAlign w:val="subscript"/>
        </w:rPr>
        <w:t>h</w:t>
      </w:r>
      <w:proofErr w:type="spellEnd"/>
      <w:r w:rsidR="00FD687A" w:rsidRPr="00F82E4D">
        <w:rPr>
          <w:b/>
          <w:bCs/>
          <w:vertAlign w:val="subscript"/>
        </w:rPr>
        <w:t xml:space="preserve"> </w:t>
      </w:r>
      <w:r w:rsidR="00FD687A" w:rsidRPr="00F82E4D">
        <w:t>=</w:t>
      </w:r>
    </w:p>
    <w:p w14:paraId="29A679E7" w14:textId="5ECAB734" w:rsidR="00FD687A" w:rsidRPr="00F82E4D" w:rsidRDefault="00440265" w:rsidP="00E43299">
      <w:pPr>
        <w:ind w:left="2160" w:firstLine="720"/>
        <w:rPr>
          <w:rFonts w:ascii="Arial" w:hAnsi="Arial" w:cs="Arial"/>
          <w:color w:val="000000"/>
          <w:sz w:val="22"/>
          <w:szCs w:val="22"/>
        </w:rPr>
      </w:pPr>
      <w:r w:rsidRPr="00F82E4D">
        <w:rPr>
          <w:rFonts w:ascii="Arial" w:hAnsi="Arial" w:cs="Arial"/>
          <w:color w:val="000000"/>
          <w:sz w:val="22"/>
          <w:szCs w:val="22"/>
        </w:rPr>
        <w:t xml:space="preserve">Sum (r, t) </w:t>
      </w:r>
      <w:proofErr w:type="spellStart"/>
      <w:r w:rsidR="00FD687A" w:rsidRPr="00F82E4D">
        <w:rPr>
          <w:rFonts w:ascii="Arial" w:hAnsi="Arial" w:cs="Arial"/>
          <w:color w:val="000000"/>
          <w:sz w:val="22"/>
          <w:szCs w:val="22"/>
        </w:rPr>
        <w:t>DAEnergyMSSNetSupplyResourceQty</w:t>
      </w:r>
      <w:proofErr w:type="spellEnd"/>
      <w:r w:rsidR="00FD687A" w:rsidRPr="00F82E4D">
        <w:rPr>
          <w:rFonts w:ascii="Arial" w:hAnsi="Arial" w:cs="Arial"/>
          <w:color w:val="000000"/>
          <w:sz w:val="22"/>
          <w:szCs w:val="22"/>
        </w:rPr>
        <w:t xml:space="preserve"> </w:t>
      </w:r>
      <w:proofErr w:type="spellStart"/>
      <w:r w:rsidR="00FD687A" w:rsidRPr="00F82E4D">
        <w:rPr>
          <w:rFonts w:ascii="Arial" w:hAnsi="Arial" w:cs="Arial"/>
          <w:b/>
          <w:bCs/>
          <w:color w:val="000000"/>
          <w:sz w:val="22"/>
          <w:szCs w:val="22"/>
          <w:vertAlign w:val="subscript"/>
        </w:rPr>
        <w:t>r</w:t>
      </w:r>
      <w:r w:rsidR="006E2189" w:rsidRPr="00F82E4D">
        <w:rPr>
          <w:rFonts w:ascii="Arial" w:hAnsi="Arial" w:cs="Arial"/>
          <w:b/>
          <w:bCs/>
          <w:color w:val="000000"/>
          <w:sz w:val="22"/>
          <w:szCs w:val="22"/>
          <w:vertAlign w:val="subscript"/>
        </w:rPr>
        <w:t>t</w:t>
      </w:r>
      <w:r w:rsidR="00FD687A" w:rsidRPr="00F82E4D">
        <w:rPr>
          <w:rFonts w:ascii="Arial" w:hAnsi="Arial" w:cs="Arial"/>
          <w:b/>
          <w:bCs/>
          <w:color w:val="000000"/>
          <w:sz w:val="22"/>
          <w:szCs w:val="22"/>
          <w:vertAlign w:val="subscript"/>
        </w:rPr>
        <w:t>M’</w:t>
      </w:r>
      <w:r w:rsidR="009927C1" w:rsidRPr="00F82E4D">
        <w:rPr>
          <w:rFonts w:ascii="Arial" w:hAnsi="Arial" w:cs="Arial"/>
          <w:b/>
          <w:bCs/>
          <w:color w:val="000000"/>
          <w:sz w:val="22"/>
          <w:szCs w:val="22"/>
          <w:vertAlign w:val="subscript"/>
        </w:rPr>
        <w:t>md</w:t>
      </w:r>
      <w:r w:rsidR="00FD687A" w:rsidRPr="00F82E4D">
        <w:rPr>
          <w:rFonts w:ascii="Arial" w:hAnsi="Arial" w:cs="Arial"/>
          <w:b/>
          <w:bCs/>
          <w:color w:val="000000"/>
          <w:sz w:val="22"/>
          <w:szCs w:val="22"/>
          <w:vertAlign w:val="subscript"/>
        </w:rPr>
        <w:t>h</w:t>
      </w:r>
      <w:proofErr w:type="spellEnd"/>
    </w:p>
    <w:p w14:paraId="729F4E8F" w14:textId="77777777" w:rsidR="00FD687A" w:rsidRPr="00F82E4D" w:rsidRDefault="00FD687A" w:rsidP="00E43299">
      <w:pPr>
        <w:ind w:left="720" w:firstLine="720"/>
        <w:rPr>
          <w:rFonts w:ascii="Arial" w:hAnsi="Arial" w:cs="Arial"/>
          <w:color w:val="000000"/>
          <w:sz w:val="22"/>
          <w:szCs w:val="22"/>
        </w:rPr>
      </w:pPr>
    </w:p>
    <w:p w14:paraId="6495B444" w14:textId="77777777" w:rsidR="00297A81" w:rsidRPr="00F82E4D" w:rsidRDefault="00297A81" w:rsidP="00E43299">
      <w:pPr>
        <w:rPr>
          <w:rFonts w:ascii="Arial" w:hAnsi="Arial" w:cs="Arial"/>
          <w:color w:val="000000"/>
        </w:rPr>
      </w:pPr>
    </w:p>
    <w:p w14:paraId="5E317955" w14:textId="77777777" w:rsidR="003F0B74" w:rsidRPr="00F82E4D" w:rsidRDefault="00722F28" w:rsidP="00E43299">
      <w:pPr>
        <w:pStyle w:val="Config2"/>
        <w:rPr>
          <w:rFonts w:cs="Arial"/>
          <w:color w:val="000000"/>
        </w:rPr>
      </w:pPr>
      <w:proofErr w:type="spellStart"/>
      <w:r w:rsidRPr="00F82E4D">
        <w:rPr>
          <w:rFonts w:cs="Arial"/>
          <w:color w:val="000000"/>
        </w:rPr>
        <w:t>DA_</w:t>
      </w:r>
      <w:r w:rsidR="003F0B74" w:rsidRPr="00F82E4D">
        <w:rPr>
          <w:rFonts w:cs="Arial"/>
          <w:color w:val="000000"/>
        </w:rPr>
        <w:t>MSSNetSupplyLMP</w:t>
      </w:r>
      <w:proofErr w:type="spellEnd"/>
      <w:r w:rsidR="003F0B74" w:rsidRPr="00F82E4D">
        <w:rPr>
          <w:rFonts w:cs="Arial"/>
          <w:color w:val="000000"/>
        </w:rPr>
        <w:t xml:space="preserve"> </w:t>
      </w:r>
      <w:proofErr w:type="spellStart"/>
      <w:r w:rsidR="00C671D7" w:rsidRPr="00F82E4D">
        <w:rPr>
          <w:rFonts w:cs="Arial"/>
          <w:b/>
          <w:iCs w:val="0"/>
          <w:color w:val="000000"/>
          <w:vertAlign w:val="subscript"/>
        </w:rPr>
        <w:t>M’</w:t>
      </w:r>
      <w:r w:rsidR="009927C1" w:rsidRPr="00F82E4D">
        <w:rPr>
          <w:rFonts w:cs="Arial"/>
          <w:b/>
          <w:bCs/>
          <w:color w:val="000000"/>
          <w:vertAlign w:val="subscript"/>
        </w:rPr>
        <w:t>md</w:t>
      </w:r>
      <w:r w:rsidR="003F0B74" w:rsidRPr="00F82E4D">
        <w:rPr>
          <w:rFonts w:cs="Arial"/>
          <w:b/>
          <w:iCs w:val="0"/>
          <w:color w:val="000000"/>
          <w:vertAlign w:val="subscript"/>
        </w:rPr>
        <w:t>h</w:t>
      </w:r>
      <w:proofErr w:type="spellEnd"/>
      <w:r w:rsidR="003F0B74" w:rsidRPr="00F82E4D">
        <w:rPr>
          <w:rFonts w:cs="Arial"/>
          <w:color w:val="000000"/>
        </w:rPr>
        <w:t xml:space="preserve"> =</w:t>
      </w:r>
    </w:p>
    <w:p w14:paraId="2B08898C" w14:textId="4731FD7A" w:rsidR="0087076B" w:rsidRPr="00F82E4D" w:rsidRDefault="00440265" w:rsidP="00E43299">
      <w:pPr>
        <w:ind w:left="2160"/>
        <w:rPr>
          <w:rFonts w:ascii="Arial" w:hAnsi="Arial" w:cs="Arial"/>
          <w:color w:val="000000"/>
          <w:sz w:val="22"/>
          <w:szCs w:val="22"/>
        </w:rPr>
      </w:pPr>
      <w:r w:rsidRPr="00F82E4D">
        <w:rPr>
          <w:rFonts w:ascii="Arial" w:hAnsi="Arial" w:cs="Arial"/>
          <w:color w:val="000000"/>
          <w:sz w:val="22"/>
          <w:szCs w:val="22"/>
        </w:rPr>
        <w:t xml:space="preserve">Sum (r, t) </w:t>
      </w:r>
      <w:proofErr w:type="gramStart"/>
      <w:r w:rsidR="005F40CD" w:rsidRPr="00F82E4D">
        <w:rPr>
          <w:rFonts w:ascii="Arial" w:hAnsi="Arial" w:cs="Arial"/>
          <w:color w:val="000000"/>
          <w:sz w:val="22"/>
          <w:szCs w:val="22"/>
        </w:rPr>
        <w:t xml:space="preserve">( </w:t>
      </w:r>
      <w:proofErr w:type="spellStart"/>
      <w:r w:rsidR="00342D4E" w:rsidRPr="00F82E4D">
        <w:rPr>
          <w:rFonts w:ascii="Arial" w:hAnsi="Arial" w:cs="Arial"/>
          <w:color w:val="000000"/>
          <w:sz w:val="22"/>
          <w:szCs w:val="22"/>
        </w:rPr>
        <w:t>HourlyMSSResource</w:t>
      </w:r>
      <w:r w:rsidR="003F0B74" w:rsidRPr="00F82E4D">
        <w:rPr>
          <w:rFonts w:ascii="Arial" w:hAnsi="Arial" w:cs="Arial"/>
          <w:color w:val="000000"/>
          <w:sz w:val="22"/>
          <w:szCs w:val="22"/>
        </w:rPr>
        <w:t>DayAheadLMP</w:t>
      </w:r>
      <w:proofErr w:type="spellEnd"/>
      <w:proofErr w:type="gramEnd"/>
      <w:r w:rsidR="003F0B74" w:rsidRPr="00F82E4D">
        <w:rPr>
          <w:rFonts w:ascii="Arial" w:hAnsi="Arial" w:cs="Arial"/>
          <w:color w:val="000000"/>
          <w:sz w:val="22"/>
          <w:szCs w:val="22"/>
        </w:rPr>
        <w:t xml:space="preserve"> </w:t>
      </w:r>
      <w:proofErr w:type="spellStart"/>
      <w:r w:rsidR="003F0B74" w:rsidRPr="00F82E4D">
        <w:rPr>
          <w:rFonts w:ascii="Arial" w:hAnsi="Arial" w:cs="Arial"/>
          <w:b/>
          <w:bCs/>
          <w:color w:val="000000"/>
          <w:sz w:val="22"/>
          <w:szCs w:val="22"/>
          <w:vertAlign w:val="subscript"/>
        </w:rPr>
        <w:t>rt</w:t>
      </w:r>
      <w:r w:rsidR="009927C1" w:rsidRPr="00F82E4D">
        <w:rPr>
          <w:rFonts w:ascii="Arial" w:hAnsi="Arial" w:cs="Arial"/>
          <w:b/>
          <w:bCs/>
          <w:color w:val="000000"/>
          <w:sz w:val="22"/>
          <w:szCs w:val="22"/>
          <w:vertAlign w:val="subscript"/>
        </w:rPr>
        <w:t>md</w:t>
      </w:r>
      <w:r w:rsidR="003F0B74" w:rsidRPr="00F82E4D">
        <w:rPr>
          <w:rFonts w:ascii="Arial" w:hAnsi="Arial" w:cs="Arial"/>
          <w:b/>
          <w:bCs/>
          <w:color w:val="000000"/>
          <w:sz w:val="22"/>
          <w:szCs w:val="22"/>
          <w:vertAlign w:val="subscript"/>
        </w:rPr>
        <w:t>h</w:t>
      </w:r>
      <w:proofErr w:type="spellEnd"/>
      <w:r w:rsidR="003F0B74" w:rsidRPr="00F82E4D">
        <w:rPr>
          <w:rFonts w:ascii="Arial" w:hAnsi="Arial" w:cs="Arial"/>
          <w:color w:val="000000"/>
          <w:sz w:val="22"/>
          <w:szCs w:val="22"/>
        </w:rPr>
        <w:t xml:space="preserve"> * </w:t>
      </w:r>
      <w:proofErr w:type="spellStart"/>
      <w:r w:rsidR="00B41206" w:rsidRPr="00F82E4D">
        <w:rPr>
          <w:rFonts w:ascii="Arial" w:hAnsi="Arial" w:cs="Arial"/>
          <w:color w:val="000000"/>
          <w:sz w:val="22"/>
          <w:szCs w:val="22"/>
        </w:rPr>
        <w:t>DAEnergyMSSNetSupply</w:t>
      </w:r>
      <w:r w:rsidR="007233AA" w:rsidRPr="00F82E4D">
        <w:rPr>
          <w:rFonts w:ascii="Arial" w:hAnsi="Arial" w:cs="Arial"/>
          <w:color w:val="000000"/>
          <w:sz w:val="22"/>
          <w:szCs w:val="22"/>
        </w:rPr>
        <w:t>ResourceWeight</w:t>
      </w:r>
      <w:proofErr w:type="spellEnd"/>
      <w:r w:rsidR="00B41206" w:rsidRPr="00F82E4D">
        <w:rPr>
          <w:rFonts w:ascii="Arial" w:hAnsi="Arial" w:cs="Arial"/>
          <w:color w:val="000000"/>
          <w:sz w:val="22"/>
          <w:szCs w:val="22"/>
        </w:rPr>
        <w:t xml:space="preserve"> </w:t>
      </w:r>
      <w:proofErr w:type="spellStart"/>
      <w:proofErr w:type="gramStart"/>
      <w:r w:rsidR="00B41206" w:rsidRPr="00F82E4D">
        <w:rPr>
          <w:rFonts w:ascii="Arial" w:hAnsi="Arial" w:cs="Arial"/>
          <w:b/>
          <w:color w:val="000000"/>
          <w:sz w:val="22"/>
          <w:szCs w:val="22"/>
          <w:vertAlign w:val="subscript"/>
        </w:rPr>
        <w:t>r</w:t>
      </w:r>
      <w:r w:rsidR="006E2189" w:rsidRPr="00F82E4D">
        <w:rPr>
          <w:rFonts w:ascii="Arial" w:hAnsi="Arial" w:cs="Arial"/>
          <w:b/>
          <w:color w:val="000000"/>
          <w:sz w:val="22"/>
          <w:szCs w:val="22"/>
          <w:vertAlign w:val="subscript"/>
        </w:rPr>
        <w:t>t</w:t>
      </w:r>
      <w:r w:rsidR="00766FB4" w:rsidRPr="00F82E4D">
        <w:rPr>
          <w:rFonts w:ascii="Arial" w:hAnsi="Arial" w:cs="Arial"/>
          <w:b/>
          <w:color w:val="000000"/>
          <w:sz w:val="22"/>
          <w:szCs w:val="22"/>
          <w:vertAlign w:val="subscript"/>
        </w:rPr>
        <w:t>M’</w:t>
      </w:r>
      <w:r w:rsidR="009927C1" w:rsidRPr="00F82E4D">
        <w:rPr>
          <w:rFonts w:ascii="Arial" w:hAnsi="Arial" w:cs="Arial"/>
          <w:b/>
          <w:bCs/>
          <w:color w:val="000000"/>
          <w:sz w:val="22"/>
          <w:szCs w:val="22"/>
          <w:vertAlign w:val="subscript"/>
        </w:rPr>
        <w:t>md</w:t>
      </w:r>
      <w:r w:rsidR="00B41206" w:rsidRPr="00F82E4D">
        <w:rPr>
          <w:rFonts w:ascii="Arial" w:hAnsi="Arial" w:cs="Arial"/>
          <w:b/>
          <w:color w:val="000000"/>
          <w:sz w:val="22"/>
          <w:szCs w:val="22"/>
          <w:vertAlign w:val="subscript"/>
        </w:rPr>
        <w:t>h</w:t>
      </w:r>
      <w:proofErr w:type="spellEnd"/>
      <w:r w:rsidR="00B41206" w:rsidRPr="00F82E4D">
        <w:rPr>
          <w:rFonts w:ascii="Arial" w:hAnsi="Arial" w:cs="Arial"/>
          <w:color w:val="000000"/>
          <w:sz w:val="22"/>
          <w:szCs w:val="22"/>
        </w:rPr>
        <w:t xml:space="preserve"> </w:t>
      </w:r>
      <w:r w:rsidR="003F0B74" w:rsidRPr="00F82E4D">
        <w:rPr>
          <w:rFonts w:ascii="Arial" w:hAnsi="Arial" w:cs="Arial"/>
          <w:color w:val="000000"/>
          <w:sz w:val="22"/>
          <w:szCs w:val="22"/>
        </w:rPr>
        <w:t>)</w:t>
      </w:r>
      <w:proofErr w:type="gramEnd"/>
    </w:p>
    <w:p w14:paraId="01918745" w14:textId="77777777" w:rsidR="003F0B74" w:rsidRPr="00F82E4D" w:rsidRDefault="003F0B74" w:rsidP="00E43299">
      <w:pPr>
        <w:ind w:left="2160"/>
        <w:rPr>
          <w:rFonts w:ascii="Arial" w:hAnsi="Arial" w:cs="Arial"/>
          <w:color w:val="000000"/>
          <w:sz w:val="22"/>
          <w:szCs w:val="22"/>
        </w:rPr>
      </w:pPr>
    </w:p>
    <w:p w14:paraId="46FF1983" w14:textId="77777777" w:rsidR="003F0B74" w:rsidRPr="00F82E4D" w:rsidRDefault="003F0B74" w:rsidP="00E43299">
      <w:pPr>
        <w:pStyle w:val="Body"/>
        <w:jc w:val="left"/>
        <w:rPr>
          <w:rFonts w:ascii="Arial" w:hAnsi="Arial" w:cs="Arial"/>
          <w:color w:val="000000"/>
          <w:sz w:val="22"/>
          <w:szCs w:val="22"/>
        </w:rPr>
      </w:pPr>
    </w:p>
    <w:p w14:paraId="7DF474FA" w14:textId="1895455B" w:rsidR="008012F8" w:rsidRPr="001E43FC" w:rsidRDefault="006937F7" w:rsidP="008012F8">
      <w:pPr>
        <w:pStyle w:val="Config2"/>
        <w:rPr>
          <w:ins w:id="273" w:author="Lynn, James" w:date="2026-02-11T22:42:00Z" w16du:dateUtc="2026-02-12T06:42:00Z"/>
          <w:rFonts w:cs="Arial"/>
          <w:color w:val="000000"/>
          <w:highlight w:val="yellow"/>
        </w:rPr>
      </w:pPr>
      <w:proofErr w:type="spellStart"/>
      <w:ins w:id="274" w:author="Ciubal, Mel" w:date="2026-02-13T12:40:00Z" w16du:dateUtc="2026-02-13T20:40:00Z">
        <w:r>
          <w:rPr>
            <w:rFonts w:cs="Arial"/>
            <w:color w:val="000000"/>
            <w:highlight w:val="yellow"/>
          </w:rPr>
          <w:t>MSSHourlyDAEnergyMSSNetSupplyMCCPrice</w:t>
        </w:r>
      </w:ins>
      <w:proofErr w:type="spellEnd"/>
      <w:ins w:id="275" w:author="Lynn, James" w:date="2026-02-11T22:42:00Z" w16du:dateUtc="2026-02-12T06:42:00Z">
        <w:r w:rsidR="008012F8" w:rsidRPr="001E43FC">
          <w:rPr>
            <w:rFonts w:cs="Arial"/>
            <w:color w:val="000000"/>
            <w:highlight w:val="yellow"/>
          </w:rPr>
          <w:t xml:space="preserve"> </w:t>
        </w:r>
        <w:proofErr w:type="spellStart"/>
        <w:r w:rsidR="008012F8" w:rsidRPr="001E43FC">
          <w:rPr>
            <w:rFonts w:cs="Arial"/>
            <w:b/>
            <w:iCs w:val="0"/>
            <w:color w:val="000000"/>
            <w:highlight w:val="yellow"/>
            <w:vertAlign w:val="subscript"/>
          </w:rPr>
          <w:t>M’</w:t>
        </w:r>
      </w:ins>
      <w:ins w:id="276" w:author="Lynn, James" w:date="2026-02-11T22:43:00Z" w16du:dateUtc="2026-02-12T06:43:00Z">
        <w:r w:rsidR="008012F8" w:rsidRPr="001E43FC">
          <w:rPr>
            <w:rFonts w:cs="Arial"/>
            <w:b/>
            <w:iCs w:val="0"/>
            <w:color w:val="000000"/>
            <w:highlight w:val="yellow"/>
            <w:vertAlign w:val="subscript"/>
          </w:rPr>
          <w:t>Q’</w:t>
        </w:r>
      </w:ins>
      <w:ins w:id="277" w:author="Lynn, James" w:date="2026-02-11T22:42:00Z" w16du:dateUtc="2026-02-12T06:42:00Z">
        <w:r w:rsidR="008012F8" w:rsidRPr="001E43FC">
          <w:rPr>
            <w:rFonts w:cs="Arial"/>
            <w:b/>
            <w:bCs/>
            <w:color w:val="000000"/>
            <w:highlight w:val="yellow"/>
            <w:vertAlign w:val="subscript"/>
          </w:rPr>
          <w:t>md</w:t>
        </w:r>
        <w:r w:rsidR="008012F8" w:rsidRPr="001E43FC">
          <w:rPr>
            <w:rFonts w:cs="Arial"/>
            <w:b/>
            <w:iCs w:val="0"/>
            <w:color w:val="000000"/>
            <w:highlight w:val="yellow"/>
            <w:vertAlign w:val="subscript"/>
          </w:rPr>
          <w:t>h</w:t>
        </w:r>
        <w:proofErr w:type="spellEnd"/>
        <w:r w:rsidR="008012F8" w:rsidRPr="001E43FC">
          <w:rPr>
            <w:rFonts w:cs="Arial"/>
            <w:color w:val="000000"/>
            <w:highlight w:val="yellow"/>
          </w:rPr>
          <w:t xml:space="preserve"> =</w:t>
        </w:r>
      </w:ins>
    </w:p>
    <w:p w14:paraId="263883B9" w14:textId="6012816E" w:rsidR="008012F8" w:rsidRPr="001E43FC" w:rsidRDefault="001E43FC" w:rsidP="008012F8">
      <w:pPr>
        <w:ind w:left="2160"/>
        <w:rPr>
          <w:ins w:id="278" w:author="Lynn, James" w:date="2026-02-11T22:42:00Z" w16du:dateUtc="2026-02-12T06:42:00Z"/>
          <w:rFonts w:ascii="Arial" w:hAnsi="Arial" w:cs="Arial"/>
          <w:color w:val="000000"/>
          <w:sz w:val="22"/>
          <w:szCs w:val="22"/>
          <w:highlight w:val="yellow"/>
        </w:rPr>
      </w:pPr>
      <w:ins w:id="279" w:author="Lynn, James" w:date="2026-02-11T23:04:00Z" w16du:dateUtc="2026-02-12T07:04:00Z">
        <w:r>
          <w:rPr>
            <w:rFonts w:ascii="Arial" w:hAnsi="Arial" w:cs="Arial"/>
            <w:color w:val="000000"/>
            <w:sz w:val="22"/>
            <w:szCs w:val="22"/>
            <w:highlight w:val="yellow"/>
          </w:rPr>
          <w:t xml:space="preserve">Average </w:t>
        </w:r>
      </w:ins>
      <w:ins w:id="280" w:author="Lynn, James" w:date="2026-02-11T22:42:00Z" w16du:dateUtc="2026-02-12T06:42:00Z">
        <w:r w:rsidR="008012F8" w:rsidRPr="001E43FC">
          <w:rPr>
            <w:rFonts w:ascii="Arial" w:hAnsi="Arial" w:cs="Arial"/>
            <w:color w:val="000000"/>
            <w:sz w:val="22"/>
            <w:szCs w:val="22"/>
            <w:highlight w:val="yellow"/>
          </w:rPr>
          <w:t>(</w:t>
        </w:r>
      </w:ins>
      <w:proofErr w:type="gramStart"/>
      <w:ins w:id="281" w:author="Lynn, James" w:date="2026-02-11T22:43:00Z" w16du:dateUtc="2026-02-12T06:43:00Z">
        <w:r w:rsidR="008012F8" w:rsidRPr="001E43FC">
          <w:rPr>
            <w:rFonts w:ascii="Arial" w:hAnsi="Arial" w:cs="Arial"/>
            <w:color w:val="000000"/>
            <w:sz w:val="22"/>
            <w:szCs w:val="22"/>
            <w:highlight w:val="yellow"/>
          </w:rPr>
          <w:t>A</w:t>
        </w:r>
      </w:ins>
      <w:ins w:id="282" w:author="Lynn, James" w:date="2026-02-11T22:42:00Z" w16du:dateUtc="2026-02-12T06:42:00Z">
        <w:r w:rsidR="008012F8" w:rsidRPr="001E43FC">
          <w:rPr>
            <w:rFonts w:ascii="Arial" w:hAnsi="Arial" w:cs="Arial"/>
            <w:color w:val="000000"/>
            <w:sz w:val="22"/>
            <w:szCs w:val="22"/>
            <w:highlight w:val="yellow"/>
          </w:rPr>
          <w:t>,</w:t>
        </w:r>
      </w:ins>
      <w:ins w:id="283" w:author="Lynn, James" w:date="2026-02-11T22:43:00Z" w16du:dateUtc="2026-02-12T06:43:00Z">
        <w:r w:rsidR="008012F8" w:rsidRPr="001E43FC">
          <w:rPr>
            <w:rFonts w:ascii="Arial" w:hAnsi="Arial" w:cs="Arial"/>
            <w:color w:val="000000"/>
            <w:sz w:val="22"/>
            <w:szCs w:val="22"/>
            <w:highlight w:val="yellow"/>
          </w:rPr>
          <w:t>A’,</w:t>
        </w:r>
        <w:proofErr w:type="spellStart"/>
        <w:r w:rsidR="008012F8" w:rsidRPr="001E43FC">
          <w:rPr>
            <w:rFonts w:ascii="Arial" w:hAnsi="Arial" w:cs="Arial"/>
            <w:color w:val="000000"/>
            <w:sz w:val="22"/>
            <w:szCs w:val="22"/>
            <w:highlight w:val="yellow"/>
          </w:rPr>
          <w:t>Q</w:t>
        </w:r>
        <w:proofErr w:type="gramEnd"/>
        <w:r w:rsidR="008012F8" w:rsidRPr="001E43FC">
          <w:rPr>
            <w:rFonts w:ascii="Arial" w:hAnsi="Arial" w:cs="Arial"/>
            <w:color w:val="000000"/>
            <w:sz w:val="22"/>
            <w:szCs w:val="22"/>
            <w:highlight w:val="yellow"/>
          </w:rPr>
          <w:t>,p</w:t>
        </w:r>
      </w:ins>
      <w:proofErr w:type="spellEnd"/>
      <w:ins w:id="284" w:author="Lynn, James" w:date="2026-02-11T22:42:00Z" w16du:dateUtc="2026-02-12T06:42:00Z">
        <w:r w:rsidR="008012F8" w:rsidRPr="001E43FC">
          <w:rPr>
            <w:rFonts w:ascii="Arial" w:hAnsi="Arial" w:cs="Arial"/>
            <w:color w:val="000000"/>
            <w:sz w:val="22"/>
            <w:szCs w:val="22"/>
            <w:highlight w:val="yellow"/>
          </w:rPr>
          <w:t>) (</w:t>
        </w:r>
        <w:proofErr w:type="spellStart"/>
        <w:r w:rsidR="008012F8" w:rsidRPr="001E43FC">
          <w:rPr>
            <w:rFonts w:ascii="Arial" w:hAnsi="Arial" w:cs="Arial"/>
            <w:kern w:val="16"/>
            <w:sz w:val="22"/>
            <w:szCs w:val="22"/>
            <w:highlight w:val="yellow"/>
          </w:rPr>
          <w:t>HourlyDANodalMCCPrc</w:t>
        </w:r>
        <w:proofErr w:type="spellEnd"/>
        <w:r w:rsidR="008012F8" w:rsidRPr="001E43FC">
          <w:rPr>
            <w:rFonts w:cs="Arial"/>
            <w:kern w:val="16"/>
            <w:sz w:val="22"/>
            <w:szCs w:val="22"/>
            <w:highlight w:val="yellow"/>
          </w:rPr>
          <w:t xml:space="preserve"> </w:t>
        </w:r>
        <w:proofErr w:type="spellStart"/>
        <w:proofErr w:type="gramStart"/>
        <w:r w:rsidR="008012F8" w:rsidRPr="001E43FC">
          <w:rPr>
            <w:rStyle w:val="ConfigurationSubscript"/>
            <w:i w:val="0"/>
            <w:iCs/>
            <w:highlight w:val="yellow"/>
          </w:rPr>
          <w:t>M’Q’AA’Qpmdh</w:t>
        </w:r>
        <w:proofErr w:type="spellEnd"/>
        <w:r w:rsidR="008012F8" w:rsidRPr="001E43FC">
          <w:rPr>
            <w:rFonts w:ascii="Arial" w:hAnsi="Arial" w:cs="Arial"/>
            <w:color w:val="000000"/>
            <w:sz w:val="22"/>
            <w:szCs w:val="22"/>
            <w:highlight w:val="yellow"/>
          </w:rPr>
          <w:t xml:space="preserve">  *</w:t>
        </w:r>
        <w:proofErr w:type="gramEnd"/>
        <w:r w:rsidR="008012F8" w:rsidRPr="001E43FC">
          <w:rPr>
            <w:rFonts w:ascii="Arial" w:hAnsi="Arial" w:cs="Arial"/>
            <w:color w:val="000000"/>
            <w:sz w:val="22"/>
            <w:szCs w:val="22"/>
            <w:highlight w:val="yellow"/>
          </w:rPr>
          <w:t xml:space="preserve"> </w:t>
        </w:r>
      </w:ins>
      <w:proofErr w:type="spellStart"/>
      <w:ins w:id="285" w:author="Ciubal, Mel" w:date="2026-02-13T12:40:00Z" w16du:dateUtc="2026-02-13T20:40:00Z">
        <w:r w:rsidR="006937F7">
          <w:rPr>
            <w:rFonts w:ascii="Arial" w:hAnsi="Arial" w:cs="Arial"/>
            <w:color w:val="000000"/>
            <w:sz w:val="22"/>
            <w:szCs w:val="22"/>
            <w:highlight w:val="yellow"/>
          </w:rPr>
          <w:t>NodalHourlyDAEnergyMSSNetSupplyWeight</w:t>
        </w:r>
      </w:ins>
      <w:proofErr w:type="spellEnd"/>
      <w:ins w:id="286" w:author="Lynn, James" w:date="2026-02-11T22:42:00Z" w16du:dateUtc="2026-02-12T06:42:00Z">
        <w:r w:rsidR="008012F8" w:rsidRPr="001E43FC">
          <w:rPr>
            <w:rFonts w:ascii="Arial" w:hAnsi="Arial" w:cs="Arial"/>
            <w:color w:val="000000"/>
            <w:sz w:val="22"/>
            <w:szCs w:val="22"/>
            <w:highlight w:val="yellow"/>
          </w:rPr>
          <w:t xml:space="preserve"> </w:t>
        </w:r>
        <w:proofErr w:type="spellStart"/>
        <w:r w:rsidR="008012F8" w:rsidRPr="001E43FC">
          <w:rPr>
            <w:rFonts w:ascii="Arial" w:hAnsi="Arial" w:cs="Arial"/>
            <w:bCs/>
            <w:color w:val="000000"/>
            <w:sz w:val="28"/>
            <w:szCs w:val="28"/>
            <w:highlight w:val="yellow"/>
            <w:vertAlign w:val="subscript"/>
          </w:rPr>
          <w:t>M’</w:t>
        </w:r>
        <w:r w:rsidR="008012F8" w:rsidRPr="001E43FC">
          <w:rPr>
            <w:rFonts w:ascii="Arial" w:hAnsi="Arial" w:cs="Arial"/>
            <w:bCs/>
            <w:iCs/>
            <w:color w:val="000000"/>
            <w:sz w:val="28"/>
            <w:szCs w:val="28"/>
            <w:highlight w:val="yellow"/>
            <w:vertAlign w:val="subscript"/>
          </w:rPr>
          <w:t>AA’p</w:t>
        </w:r>
        <w:r w:rsidR="008012F8" w:rsidRPr="001E43FC">
          <w:rPr>
            <w:rFonts w:ascii="Arial" w:hAnsi="Arial" w:cs="Arial"/>
            <w:bCs/>
            <w:color w:val="000000"/>
            <w:sz w:val="28"/>
            <w:szCs w:val="28"/>
            <w:highlight w:val="yellow"/>
            <w:vertAlign w:val="subscript"/>
          </w:rPr>
          <w:t>mdh</w:t>
        </w:r>
      </w:ins>
      <w:proofErr w:type="spellEnd"/>
      <w:ins w:id="287" w:author="Lynn, James" w:date="2026-02-11T23:04:00Z" w16du:dateUtc="2026-02-12T07:04:00Z">
        <w:r>
          <w:rPr>
            <w:rFonts w:ascii="Arial" w:hAnsi="Arial" w:cs="Arial"/>
            <w:color w:val="000000"/>
            <w:sz w:val="22"/>
            <w:szCs w:val="22"/>
            <w:highlight w:val="yellow"/>
          </w:rPr>
          <w:t>)</w:t>
        </w:r>
      </w:ins>
    </w:p>
    <w:p w14:paraId="31B08F0F" w14:textId="34AC8EF6" w:rsidR="00731358" w:rsidRPr="001E43FC" w:rsidRDefault="006937F7" w:rsidP="00731358">
      <w:pPr>
        <w:pStyle w:val="Config2"/>
        <w:rPr>
          <w:ins w:id="288" w:author="Lynn, James" w:date="2026-02-11T22:31:00Z" w16du:dateUtc="2026-02-12T06:31:00Z"/>
          <w:rFonts w:cs="Arial"/>
          <w:color w:val="000000"/>
          <w:highlight w:val="yellow"/>
        </w:rPr>
      </w:pPr>
      <w:proofErr w:type="spellStart"/>
      <w:ins w:id="289" w:author="Ciubal, Mel" w:date="2026-02-13T12:40:00Z" w16du:dateUtc="2026-02-13T20:40:00Z">
        <w:r>
          <w:rPr>
            <w:rFonts w:cs="Arial"/>
            <w:color w:val="000000"/>
            <w:highlight w:val="yellow"/>
          </w:rPr>
          <w:t>NodalHourlyDAEnergyMSSNetSupplyWeight</w:t>
        </w:r>
      </w:ins>
      <w:proofErr w:type="spellEnd"/>
      <w:ins w:id="290" w:author="Lynn, James" w:date="2026-02-11T22:31:00Z" w16du:dateUtc="2026-02-12T06:31:00Z">
        <w:r w:rsidR="00731358" w:rsidRPr="001E43FC">
          <w:rPr>
            <w:rFonts w:cs="Arial"/>
            <w:color w:val="000000"/>
            <w:highlight w:val="yellow"/>
          </w:rPr>
          <w:t xml:space="preserve"> </w:t>
        </w:r>
        <w:proofErr w:type="spellStart"/>
        <w:r w:rsidR="00731358" w:rsidRPr="001E43FC">
          <w:rPr>
            <w:rFonts w:cs="Arial"/>
            <w:b/>
            <w:iCs w:val="0"/>
            <w:color w:val="000000"/>
            <w:highlight w:val="yellow"/>
            <w:vertAlign w:val="subscript"/>
          </w:rPr>
          <w:t>M’</w:t>
        </w:r>
      </w:ins>
      <w:ins w:id="291" w:author="Lynn, James" w:date="2026-02-11T22:35:00Z" w16du:dateUtc="2026-02-12T06:35:00Z">
        <w:r w:rsidR="00731358" w:rsidRPr="001E43FC">
          <w:rPr>
            <w:rFonts w:cs="Arial"/>
            <w:b/>
            <w:iCs w:val="0"/>
            <w:color w:val="000000"/>
            <w:highlight w:val="yellow"/>
            <w:vertAlign w:val="subscript"/>
          </w:rPr>
          <w:t>AA’p</w:t>
        </w:r>
      </w:ins>
      <w:ins w:id="292" w:author="Lynn, James" w:date="2026-02-11T22:31:00Z" w16du:dateUtc="2026-02-12T06:31:00Z">
        <w:r w:rsidR="00731358" w:rsidRPr="001E43FC">
          <w:rPr>
            <w:rFonts w:cs="Arial"/>
            <w:b/>
            <w:bCs/>
            <w:color w:val="000000"/>
            <w:highlight w:val="yellow"/>
            <w:vertAlign w:val="subscript"/>
          </w:rPr>
          <w:t>md</w:t>
        </w:r>
        <w:r w:rsidR="00731358" w:rsidRPr="001E43FC">
          <w:rPr>
            <w:rFonts w:cs="Arial"/>
            <w:b/>
            <w:iCs w:val="0"/>
            <w:color w:val="000000"/>
            <w:highlight w:val="yellow"/>
            <w:vertAlign w:val="subscript"/>
          </w:rPr>
          <w:t>h</w:t>
        </w:r>
        <w:proofErr w:type="spellEnd"/>
        <w:r w:rsidR="00731358" w:rsidRPr="001E43FC">
          <w:rPr>
            <w:rFonts w:cs="Arial"/>
            <w:color w:val="000000"/>
            <w:highlight w:val="yellow"/>
          </w:rPr>
          <w:t xml:space="preserve"> =</w:t>
        </w:r>
      </w:ins>
      <w:ins w:id="293" w:author="Lynn, James" w:date="2026-02-11T22:35:00Z" w16du:dateUtc="2026-02-12T06:35:00Z">
        <w:r w:rsidR="00731358" w:rsidRPr="001E43FC">
          <w:rPr>
            <w:rFonts w:cs="Arial"/>
            <w:color w:val="000000"/>
            <w:highlight w:val="yellow"/>
          </w:rPr>
          <w:t xml:space="preserve"> Sum over </w:t>
        </w:r>
        <w:r w:rsidR="00731358" w:rsidRPr="001E43FC">
          <w:rPr>
            <w:rFonts w:cs="Arial"/>
            <w:color w:val="000000"/>
            <w:highlight w:val="yellow"/>
          </w:rPr>
          <w:lastRenderedPageBreak/>
          <w:t>(</w:t>
        </w:r>
        <w:proofErr w:type="spellStart"/>
        <w:proofErr w:type="gramStart"/>
        <w:r w:rsidR="00731358" w:rsidRPr="001E43FC">
          <w:rPr>
            <w:rFonts w:cs="Arial"/>
            <w:color w:val="000000"/>
            <w:highlight w:val="yellow"/>
          </w:rPr>
          <w:t>B,r</w:t>
        </w:r>
        <w:proofErr w:type="gramEnd"/>
        <w:r w:rsidR="00731358" w:rsidRPr="001E43FC">
          <w:rPr>
            <w:rFonts w:cs="Arial"/>
            <w:color w:val="000000"/>
            <w:highlight w:val="yellow"/>
          </w:rPr>
          <w:t>,</w:t>
        </w:r>
        <w:proofErr w:type="gramStart"/>
        <w:r w:rsidR="00731358" w:rsidRPr="001E43FC">
          <w:rPr>
            <w:rFonts w:cs="Arial"/>
            <w:color w:val="000000"/>
            <w:highlight w:val="yellow"/>
          </w:rPr>
          <w:t>t,u</w:t>
        </w:r>
        <w:proofErr w:type="gramEnd"/>
        <w:r w:rsidR="00731358" w:rsidRPr="001E43FC">
          <w:rPr>
            <w:rFonts w:cs="Arial"/>
            <w:color w:val="000000"/>
            <w:highlight w:val="yellow"/>
          </w:rPr>
          <w:t>,T</w:t>
        </w:r>
        <w:proofErr w:type="gramStart"/>
        <w:r w:rsidR="00731358" w:rsidRPr="001E43FC">
          <w:rPr>
            <w:rFonts w:cs="Arial"/>
            <w:color w:val="000000"/>
            <w:highlight w:val="yellow"/>
          </w:rPr>
          <w:t>’,I’,V</w:t>
        </w:r>
        <w:proofErr w:type="gramEnd"/>
        <w:r w:rsidR="00731358" w:rsidRPr="001E43FC">
          <w:rPr>
            <w:rFonts w:cs="Arial"/>
            <w:color w:val="000000"/>
            <w:highlight w:val="yellow"/>
          </w:rPr>
          <w:t>,L</w:t>
        </w:r>
        <w:proofErr w:type="spellEnd"/>
        <w:r w:rsidR="00731358" w:rsidRPr="001E43FC">
          <w:rPr>
            <w:rFonts w:cs="Arial"/>
            <w:color w:val="000000"/>
            <w:highlight w:val="yellow"/>
          </w:rPr>
          <w:t>’)</w:t>
        </w:r>
      </w:ins>
    </w:p>
    <w:p w14:paraId="5D6CFD87" w14:textId="2B526E3B" w:rsidR="00731358" w:rsidRDefault="00731358" w:rsidP="00731358">
      <w:pPr>
        <w:ind w:left="2160"/>
        <w:rPr>
          <w:ins w:id="294" w:author="Ciubal, Mel" w:date="2026-02-13T10:45:00Z" w16du:dateUtc="2026-02-13T18:45:00Z"/>
          <w:rFonts w:ascii="Arial" w:hAnsi="Arial" w:cs="Arial"/>
          <w:color w:val="000000"/>
          <w:sz w:val="22"/>
          <w:szCs w:val="22"/>
        </w:rPr>
      </w:pPr>
      <w:ins w:id="295" w:author="Lynn, James" w:date="2026-02-11T22:31:00Z" w16du:dateUtc="2026-02-12T06:31:00Z">
        <w:r w:rsidRPr="001E43FC">
          <w:rPr>
            <w:rFonts w:ascii="Arial" w:hAnsi="Arial" w:cs="Arial"/>
            <w:color w:val="000000"/>
            <w:sz w:val="22"/>
            <w:szCs w:val="22"/>
            <w:highlight w:val="yellow"/>
          </w:rPr>
          <w:t>(</w:t>
        </w:r>
      </w:ins>
      <w:proofErr w:type="spellStart"/>
      <w:ins w:id="296" w:author="Lynn, James" w:date="2026-02-11T22:33:00Z" w16du:dateUtc="2026-02-12T06:33:00Z">
        <w:r w:rsidRPr="001E43FC">
          <w:rPr>
            <w:rFonts w:ascii="Arial" w:hAnsi="Arial" w:cs="Arial"/>
            <w:color w:val="000000"/>
            <w:sz w:val="22"/>
            <w:szCs w:val="22"/>
            <w:highlight w:val="yellow"/>
          </w:rPr>
          <w:t>MSSResourceInfo</w:t>
        </w:r>
        <w:proofErr w:type="spellEnd"/>
        <w:r w:rsidRPr="001E43FC">
          <w:rPr>
            <w:rFonts w:ascii="Arial" w:hAnsi="Arial" w:cs="Arial"/>
            <w:color w:val="000000"/>
            <w:sz w:val="22"/>
            <w:szCs w:val="22"/>
            <w:highlight w:val="yellow"/>
          </w:rPr>
          <w:t xml:space="preserve"> </w:t>
        </w:r>
        <w:proofErr w:type="spellStart"/>
        <w:proofErr w:type="gramStart"/>
        <w:r w:rsidRPr="001E43FC">
          <w:rPr>
            <w:rFonts w:ascii="Arial" w:hAnsi="Arial" w:cs="Arial"/>
            <w:b/>
            <w:color w:val="000000"/>
            <w:sz w:val="22"/>
            <w:szCs w:val="22"/>
            <w:highlight w:val="yellow"/>
            <w:vertAlign w:val="subscript"/>
          </w:rPr>
          <w:t>BrtuT’I’M’AA’VpL’</w:t>
        </w:r>
        <w:r w:rsidRPr="001E43FC">
          <w:rPr>
            <w:rFonts w:ascii="Arial" w:hAnsi="Arial" w:cs="Arial"/>
            <w:b/>
            <w:bCs/>
            <w:color w:val="000000"/>
            <w:sz w:val="22"/>
            <w:szCs w:val="22"/>
            <w:highlight w:val="yellow"/>
            <w:vertAlign w:val="subscript"/>
          </w:rPr>
          <w:t>m</w:t>
        </w:r>
        <w:r w:rsidRPr="001E43FC">
          <w:rPr>
            <w:rFonts w:ascii="Arial" w:hAnsi="Arial" w:cs="Arial"/>
            <w:b/>
            <w:color w:val="000000"/>
            <w:sz w:val="22"/>
            <w:szCs w:val="22"/>
            <w:highlight w:val="yellow"/>
            <w:vertAlign w:val="subscript"/>
          </w:rPr>
          <w:t>d</w:t>
        </w:r>
      </w:ins>
      <w:proofErr w:type="spellEnd"/>
      <w:ins w:id="297" w:author="Lynn, James" w:date="2026-02-11T22:31:00Z" w16du:dateUtc="2026-02-12T06:31:00Z">
        <w:r w:rsidRPr="001E43FC">
          <w:rPr>
            <w:rFonts w:ascii="Arial" w:hAnsi="Arial" w:cs="Arial"/>
            <w:color w:val="000000"/>
            <w:sz w:val="22"/>
            <w:szCs w:val="22"/>
            <w:highlight w:val="yellow"/>
          </w:rPr>
          <w:t xml:space="preserve">  *</w:t>
        </w:r>
        <w:proofErr w:type="gramEnd"/>
        <w:r w:rsidRPr="001E43FC">
          <w:rPr>
            <w:rFonts w:ascii="Arial" w:hAnsi="Arial" w:cs="Arial"/>
            <w:color w:val="000000"/>
            <w:sz w:val="22"/>
            <w:szCs w:val="22"/>
            <w:highlight w:val="yellow"/>
          </w:rPr>
          <w:t xml:space="preserve"> </w:t>
        </w:r>
        <w:proofErr w:type="spellStart"/>
        <w:r w:rsidRPr="001E43FC">
          <w:rPr>
            <w:rFonts w:ascii="Arial" w:hAnsi="Arial" w:cs="Arial"/>
            <w:color w:val="000000"/>
            <w:sz w:val="22"/>
            <w:szCs w:val="22"/>
            <w:highlight w:val="yellow"/>
          </w:rPr>
          <w:t>DAEnergyMSSNetSupplyResourceWeight</w:t>
        </w:r>
        <w:proofErr w:type="spellEnd"/>
        <w:r w:rsidRPr="001E43FC">
          <w:rPr>
            <w:rFonts w:ascii="Arial" w:hAnsi="Arial" w:cs="Arial"/>
            <w:color w:val="000000"/>
            <w:sz w:val="22"/>
            <w:szCs w:val="22"/>
            <w:highlight w:val="yellow"/>
          </w:rPr>
          <w:t xml:space="preserve"> </w:t>
        </w:r>
        <w:proofErr w:type="spellStart"/>
        <w:proofErr w:type="gramStart"/>
        <w:r w:rsidRPr="001E43FC">
          <w:rPr>
            <w:rFonts w:ascii="Arial" w:hAnsi="Arial" w:cs="Arial"/>
            <w:b/>
            <w:color w:val="000000"/>
            <w:sz w:val="22"/>
            <w:szCs w:val="22"/>
            <w:highlight w:val="yellow"/>
            <w:vertAlign w:val="subscript"/>
          </w:rPr>
          <w:t>rtM’</w:t>
        </w:r>
        <w:r w:rsidRPr="001E43FC">
          <w:rPr>
            <w:rFonts w:ascii="Arial" w:hAnsi="Arial" w:cs="Arial"/>
            <w:b/>
            <w:bCs/>
            <w:color w:val="000000"/>
            <w:sz w:val="22"/>
            <w:szCs w:val="22"/>
            <w:highlight w:val="yellow"/>
            <w:vertAlign w:val="subscript"/>
          </w:rPr>
          <w:t>md</w:t>
        </w:r>
        <w:r w:rsidRPr="001E43FC">
          <w:rPr>
            <w:rFonts w:ascii="Arial" w:hAnsi="Arial" w:cs="Arial"/>
            <w:b/>
            <w:color w:val="000000"/>
            <w:sz w:val="22"/>
            <w:szCs w:val="22"/>
            <w:highlight w:val="yellow"/>
            <w:vertAlign w:val="subscript"/>
          </w:rPr>
          <w:t>h</w:t>
        </w:r>
        <w:proofErr w:type="spellEnd"/>
        <w:r w:rsidRPr="001E43FC">
          <w:rPr>
            <w:rFonts w:ascii="Arial" w:hAnsi="Arial" w:cs="Arial"/>
            <w:color w:val="000000"/>
            <w:sz w:val="22"/>
            <w:szCs w:val="22"/>
            <w:highlight w:val="yellow"/>
          </w:rPr>
          <w:t xml:space="preserve"> )</w:t>
        </w:r>
      </w:ins>
      <w:proofErr w:type="gramEnd"/>
    </w:p>
    <w:p w14:paraId="5A4FFF27" w14:textId="75CF455B" w:rsidR="00F44A68" w:rsidRDefault="00F44A68" w:rsidP="00F44A68">
      <w:pPr>
        <w:rPr>
          <w:ins w:id="298" w:author="Lynn, James" w:date="2026-02-11T22:31:00Z" w16du:dateUtc="2026-02-12T06:31:00Z"/>
          <w:rFonts w:ascii="Arial" w:hAnsi="Arial" w:cs="Arial"/>
          <w:color w:val="000000"/>
          <w:sz w:val="22"/>
          <w:szCs w:val="22"/>
        </w:rPr>
      </w:pPr>
      <w:ins w:id="299" w:author="Ciubal, Mel" w:date="2026-02-13T10:45:00Z" w16du:dateUtc="2026-02-13T18:45:00Z">
        <w:r>
          <w:rPr>
            <w:rFonts w:ascii="Arial" w:hAnsi="Arial" w:cs="Arial"/>
            <w:color w:val="000000"/>
            <w:sz w:val="22"/>
            <w:szCs w:val="22"/>
          </w:rPr>
          <w:tab/>
        </w:r>
        <w:r>
          <w:rPr>
            <w:rFonts w:ascii="Arial" w:hAnsi="Arial" w:cs="Arial"/>
            <w:color w:val="000000"/>
            <w:sz w:val="22"/>
            <w:szCs w:val="22"/>
          </w:rPr>
          <w:tab/>
        </w:r>
      </w:ins>
      <w:ins w:id="300" w:author="Ciubal, Mel" w:date="2026-02-13T10:46:00Z" w16du:dateUtc="2026-02-13T18:46:00Z">
        <w:r>
          <w:rPr>
            <w:rFonts w:ascii="Arial" w:hAnsi="Arial" w:cs="Arial"/>
            <w:color w:val="000000"/>
            <w:sz w:val="22"/>
            <w:szCs w:val="22"/>
          </w:rPr>
          <w:t xml:space="preserve"> </w:t>
        </w:r>
      </w:ins>
    </w:p>
    <w:p w14:paraId="4382A051" w14:textId="46E89191" w:rsidR="005573E7" w:rsidRPr="0017186B" w:rsidDel="008012F8" w:rsidRDefault="00722F28" w:rsidP="00E43299">
      <w:pPr>
        <w:pStyle w:val="Config2"/>
        <w:rPr>
          <w:del w:id="301" w:author="Lynn, James" w:date="2026-02-11T22:44:00Z" w16du:dateUtc="2026-02-12T06:44:00Z"/>
          <w:rFonts w:cs="Arial"/>
          <w:color w:val="000000"/>
          <w:highlight w:val="yellow"/>
        </w:rPr>
      </w:pPr>
      <w:del w:id="302" w:author="Lynn, James" w:date="2026-02-11T22:44:00Z" w16du:dateUtc="2026-02-12T06:44:00Z">
        <w:r w:rsidRPr="00F82E4D" w:rsidDel="008012F8">
          <w:rPr>
            <w:rFonts w:cs="Arial"/>
            <w:color w:val="000000"/>
          </w:rPr>
          <w:delText>DA</w:delText>
        </w:r>
      </w:del>
      <w:del w:id="303" w:author="Lynn, James" w:date="2026-02-11T22:41:00Z" w16du:dateUtc="2026-02-12T06:41:00Z">
        <w:r w:rsidRPr="00F82E4D" w:rsidDel="008012F8">
          <w:rPr>
            <w:rFonts w:cs="Arial"/>
            <w:color w:val="000000"/>
          </w:rPr>
          <w:delText>_</w:delText>
        </w:r>
      </w:del>
      <w:del w:id="304" w:author="Lynn, James" w:date="2026-02-11T22:44:00Z" w16du:dateUtc="2026-02-12T06:44:00Z">
        <w:r w:rsidR="005573E7" w:rsidRPr="0017186B" w:rsidDel="008012F8">
          <w:rPr>
            <w:rFonts w:cs="Arial"/>
            <w:color w:val="000000"/>
            <w:highlight w:val="yellow"/>
          </w:rPr>
          <w:delText xml:space="preserve">MSSNetSupplyMCC </w:delText>
        </w:r>
        <w:r w:rsidR="00C671D7" w:rsidRPr="0017186B" w:rsidDel="008012F8">
          <w:rPr>
            <w:rFonts w:cs="Arial"/>
            <w:b/>
            <w:iCs w:val="0"/>
            <w:color w:val="000000"/>
            <w:highlight w:val="yellow"/>
            <w:vertAlign w:val="subscript"/>
          </w:rPr>
          <w:delText>M’</w:delText>
        </w:r>
        <w:r w:rsidR="009927C1" w:rsidRPr="0017186B" w:rsidDel="008012F8">
          <w:rPr>
            <w:rFonts w:cs="Arial"/>
            <w:b/>
            <w:bCs/>
            <w:color w:val="000000"/>
            <w:highlight w:val="yellow"/>
            <w:vertAlign w:val="subscript"/>
          </w:rPr>
          <w:delText>md</w:delText>
        </w:r>
        <w:r w:rsidR="005573E7" w:rsidRPr="0017186B" w:rsidDel="008012F8">
          <w:rPr>
            <w:rFonts w:cs="Arial"/>
            <w:b/>
            <w:iCs w:val="0"/>
            <w:color w:val="000000"/>
            <w:highlight w:val="yellow"/>
            <w:vertAlign w:val="subscript"/>
          </w:rPr>
          <w:delText>h</w:delText>
        </w:r>
        <w:r w:rsidR="005573E7" w:rsidRPr="0017186B" w:rsidDel="008012F8">
          <w:rPr>
            <w:rFonts w:cs="Arial"/>
            <w:color w:val="000000"/>
            <w:highlight w:val="yellow"/>
          </w:rPr>
          <w:delText xml:space="preserve"> =</w:delText>
        </w:r>
      </w:del>
    </w:p>
    <w:p w14:paraId="0F469E0B" w14:textId="2852CCF5" w:rsidR="00731358" w:rsidRPr="00F82E4D" w:rsidRDefault="00440265" w:rsidP="00E43299">
      <w:pPr>
        <w:ind w:left="2160"/>
        <w:rPr>
          <w:rFonts w:ascii="Arial" w:hAnsi="Arial" w:cs="Arial"/>
          <w:color w:val="000000"/>
          <w:sz w:val="22"/>
          <w:szCs w:val="22"/>
        </w:rPr>
      </w:pPr>
      <w:del w:id="305" w:author="Lynn, James" w:date="2026-02-11T22:44:00Z" w16du:dateUtc="2026-02-12T06:44:00Z">
        <w:r w:rsidRPr="0017186B" w:rsidDel="008012F8">
          <w:rPr>
            <w:rFonts w:ascii="Arial" w:hAnsi="Arial" w:cs="Arial"/>
            <w:color w:val="000000"/>
            <w:sz w:val="22"/>
            <w:szCs w:val="22"/>
            <w:highlight w:val="yellow"/>
          </w:rPr>
          <w:delText xml:space="preserve">Sum (r, t) </w:delText>
        </w:r>
        <w:r w:rsidR="005F40CD" w:rsidRPr="0017186B" w:rsidDel="008012F8">
          <w:rPr>
            <w:rFonts w:ascii="Arial" w:hAnsi="Arial" w:cs="Arial"/>
            <w:color w:val="000000"/>
            <w:sz w:val="22"/>
            <w:szCs w:val="22"/>
            <w:highlight w:val="yellow"/>
          </w:rPr>
          <w:delText>(</w:delText>
        </w:r>
      </w:del>
      <w:del w:id="306" w:author="Lynn, James" w:date="2026-02-11T22:40:00Z" w16du:dateUtc="2026-02-12T06:40:00Z">
        <w:r w:rsidR="00342D4E" w:rsidRPr="0017186B" w:rsidDel="008012F8">
          <w:rPr>
            <w:rFonts w:ascii="Arial" w:hAnsi="Arial" w:cs="Arial"/>
            <w:color w:val="000000"/>
            <w:sz w:val="22"/>
            <w:szCs w:val="22"/>
            <w:highlight w:val="yellow"/>
          </w:rPr>
          <w:delText>HourlyMSSResource</w:delText>
        </w:r>
        <w:r w:rsidR="005573E7" w:rsidRPr="0017186B" w:rsidDel="008012F8">
          <w:rPr>
            <w:rFonts w:ascii="Arial" w:hAnsi="Arial" w:cs="Arial"/>
            <w:color w:val="000000"/>
            <w:sz w:val="22"/>
            <w:szCs w:val="22"/>
            <w:highlight w:val="yellow"/>
          </w:rPr>
          <w:delText xml:space="preserve">DayAheadMCC </w:delText>
        </w:r>
        <w:r w:rsidR="005573E7" w:rsidRPr="0017186B" w:rsidDel="008012F8">
          <w:rPr>
            <w:rFonts w:ascii="Arial" w:hAnsi="Arial" w:cs="Arial"/>
            <w:b/>
            <w:bCs/>
            <w:color w:val="000000"/>
            <w:sz w:val="22"/>
            <w:szCs w:val="22"/>
            <w:highlight w:val="yellow"/>
            <w:vertAlign w:val="subscript"/>
          </w:rPr>
          <w:delText>rt</w:delText>
        </w:r>
        <w:r w:rsidR="009927C1" w:rsidRPr="0017186B" w:rsidDel="008012F8">
          <w:rPr>
            <w:rFonts w:ascii="Arial" w:hAnsi="Arial" w:cs="Arial"/>
            <w:b/>
            <w:bCs/>
            <w:color w:val="000000"/>
            <w:sz w:val="22"/>
            <w:szCs w:val="22"/>
            <w:highlight w:val="yellow"/>
            <w:vertAlign w:val="subscript"/>
          </w:rPr>
          <w:delText>md</w:delText>
        </w:r>
        <w:r w:rsidR="005573E7" w:rsidRPr="0017186B" w:rsidDel="008012F8">
          <w:rPr>
            <w:rFonts w:ascii="Arial" w:hAnsi="Arial" w:cs="Arial"/>
            <w:b/>
            <w:bCs/>
            <w:color w:val="000000"/>
            <w:sz w:val="22"/>
            <w:szCs w:val="22"/>
            <w:highlight w:val="yellow"/>
            <w:vertAlign w:val="subscript"/>
          </w:rPr>
          <w:delText>h</w:delText>
        </w:r>
      </w:del>
      <w:del w:id="307" w:author="Lynn, James" w:date="2026-02-11T22:44:00Z" w16du:dateUtc="2026-02-12T06:44:00Z">
        <w:r w:rsidR="005573E7" w:rsidRPr="0017186B" w:rsidDel="008012F8">
          <w:rPr>
            <w:rFonts w:ascii="Arial" w:hAnsi="Arial" w:cs="Arial"/>
            <w:color w:val="000000"/>
            <w:sz w:val="22"/>
            <w:szCs w:val="22"/>
            <w:highlight w:val="yellow"/>
          </w:rPr>
          <w:delText xml:space="preserve">  * </w:delText>
        </w:r>
        <w:r w:rsidR="00B41206" w:rsidRPr="0017186B" w:rsidDel="008012F8">
          <w:rPr>
            <w:rFonts w:ascii="Arial" w:hAnsi="Arial" w:cs="Arial"/>
            <w:color w:val="000000"/>
            <w:sz w:val="22"/>
            <w:szCs w:val="22"/>
            <w:highlight w:val="yellow"/>
          </w:rPr>
          <w:delText>DAEnergyMSSNetSupply</w:delText>
        </w:r>
        <w:r w:rsidR="007233AA" w:rsidRPr="0017186B" w:rsidDel="008012F8">
          <w:rPr>
            <w:rFonts w:ascii="Arial" w:hAnsi="Arial" w:cs="Arial"/>
            <w:color w:val="000000"/>
            <w:sz w:val="22"/>
            <w:szCs w:val="22"/>
            <w:highlight w:val="yellow"/>
          </w:rPr>
          <w:delText>ResourceWeight</w:delText>
        </w:r>
        <w:r w:rsidR="00B41206" w:rsidRPr="0017186B" w:rsidDel="008012F8">
          <w:rPr>
            <w:rFonts w:ascii="Arial" w:hAnsi="Arial" w:cs="Arial"/>
            <w:color w:val="000000"/>
            <w:sz w:val="22"/>
            <w:szCs w:val="22"/>
            <w:highlight w:val="yellow"/>
          </w:rPr>
          <w:delText xml:space="preserve"> </w:delText>
        </w:r>
        <w:r w:rsidR="00B41206" w:rsidRPr="0017186B" w:rsidDel="008012F8">
          <w:rPr>
            <w:rFonts w:ascii="Arial" w:hAnsi="Arial" w:cs="Arial"/>
            <w:b/>
            <w:color w:val="000000"/>
            <w:sz w:val="22"/>
            <w:szCs w:val="22"/>
            <w:highlight w:val="yellow"/>
            <w:vertAlign w:val="subscript"/>
          </w:rPr>
          <w:delText>r</w:delText>
        </w:r>
        <w:r w:rsidR="006E2189" w:rsidRPr="0017186B" w:rsidDel="008012F8">
          <w:rPr>
            <w:rFonts w:ascii="Arial" w:hAnsi="Arial" w:cs="Arial"/>
            <w:b/>
            <w:color w:val="000000"/>
            <w:sz w:val="22"/>
            <w:szCs w:val="22"/>
            <w:highlight w:val="yellow"/>
            <w:vertAlign w:val="subscript"/>
          </w:rPr>
          <w:delText>t</w:delText>
        </w:r>
        <w:r w:rsidR="00766FB4" w:rsidRPr="0017186B" w:rsidDel="008012F8">
          <w:rPr>
            <w:rFonts w:ascii="Arial" w:hAnsi="Arial" w:cs="Arial"/>
            <w:b/>
            <w:color w:val="000000"/>
            <w:sz w:val="22"/>
            <w:szCs w:val="22"/>
            <w:highlight w:val="yellow"/>
            <w:vertAlign w:val="subscript"/>
          </w:rPr>
          <w:delText>M’</w:delText>
        </w:r>
        <w:r w:rsidR="009927C1" w:rsidRPr="0017186B" w:rsidDel="008012F8">
          <w:rPr>
            <w:rFonts w:ascii="Arial" w:hAnsi="Arial" w:cs="Arial"/>
            <w:b/>
            <w:bCs/>
            <w:color w:val="000000"/>
            <w:sz w:val="22"/>
            <w:szCs w:val="22"/>
            <w:highlight w:val="yellow"/>
            <w:vertAlign w:val="subscript"/>
          </w:rPr>
          <w:delText>md</w:delText>
        </w:r>
        <w:r w:rsidR="00B41206" w:rsidRPr="0017186B" w:rsidDel="008012F8">
          <w:rPr>
            <w:rFonts w:ascii="Arial" w:hAnsi="Arial" w:cs="Arial"/>
            <w:b/>
            <w:color w:val="000000"/>
            <w:sz w:val="22"/>
            <w:szCs w:val="22"/>
            <w:highlight w:val="yellow"/>
            <w:vertAlign w:val="subscript"/>
          </w:rPr>
          <w:delText>h</w:delText>
        </w:r>
        <w:r w:rsidR="00B41206" w:rsidRPr="0017186B" w:rsidDel="008012F8">
          <w:rPr>
            <w:rFonts w:ascii="Arial" w:hAnsi="Arial" w:cs="Arial"/>
            <w:color w:val="000000"/>
            <w:sz w:val="22"/>
            <w:szCs w:val="22"/>
            <w:highlight w:val="yellow"/>
          </w:rPr>
          <w:delText xml:space="preserve"> )</w:delText>
        </w:r>
      </w:del>
    </w:p>
    <w:p w14:paraId="7812A646" w14:textId="77777777" w:rsidR="005573E7" w:rsidRPr="00F82E4D" w:rsidRDefault="005573E7" w:rsidP="00E43299">
      <w:pPr>
        <w:ind w:left="1440"/>
        <w:rPr>
          <w:rFonts w:ascii="Arial" w:hAnsi="Arial" w:cs="Arial"/>
          <w:color w:val="000000"/>
          <w:sz w:val="22"/>
          <w:szCs w:val="22"/>
        </w:rPr>
      </w:pPr>
    </w:p>
    <w:p w14:paraId="7E81B201" w14:textId="77777777" w:rsidR="008B32B1" w:rsidRPr="00F82E4D" w:rsidRDefault="008B32B1" w:rsidP="00E43299">
      <w:pPr>
        <w:ind w:left="1440" w:firstLine="720"/>
        <w:rPr>
          <w:rFonts w:ascii="Arial" w:hAnsi="Arial" w:cs="Arial"/>
          <w:color w:val="000000"/>
          <w:sz w:val="22"/>
          <w:szCs w:val="22"/>
        </w:rPr>
      </w:pPr>
    </w:p>
    <w:p w14:paraId="5096C3D4" w14:textId="77777777" w:rsidR="008B32B1" w:rsidRPr="00F82E4D" w:rsidRDefault="00722F28" w:rsidP="00E43299">
      <w:pPr>
        <w:pStyle w:val="Config2"/>
        <w:rPr>
          <w:rFonts w:cs="Arial"/>
          <w:color w:val="000000"/>
        </w:rPr>
      </w:pPr>
      <w:proofErr w:type="spellStart"/>
      <w:r w:rsidRPr="00F82E4D">
        <w:rPr>
          <w:rFonts w:cs="Arial"/>
          <w:color w:val="000000"/>
        </w:rPr>
        <w:t>DA_</w:t>
      </w:r>
      <w:r w:rsidR="008B32B1" w:rsidRPr="00F82E4D">
        <w:rPr>
          <w:rFonts w:cs="Arial"/>
          <w:color w:val="000000"/>
        </w:rPr>
        <w:t>MSSNetDemandLMP</w:t>
      </w:r>
      <w:proofErr w:type="spellEnd"/>
      <w:r w:rsidR="008B32B1" w:rsidRPr="00F82E4D">
        <w:rPr>
          <w:rFonts w:cs="Arial"/>
          <w:color w:val="000000"/>
        </w:rPr>
        <w:t xml:space="preserve"> </w:t>
      </w:r>
      <w:proofErr w:type="spellStart"/>
      <w:r w:rsidR="00C671D7" w:rsidRPr="00F82E4D">
        <w:rPr>
          <w:rFonts w:cs="Arial"/>
          <w:b/>
          <w:iCs w:val="0"/>
          <w:color w:val="000000"/>
          <w:vertAlign w:val="subscript"/>
        </w:rPr>
        <w:t>M’</w:t>
      </w:r>
      <w:r w:rsidR="009927C1" w:rsidRPr="00F82E4D">
        <w:rPr>
          <w:rFonts w:cs="Arial"/>
          <w:b/>
          <w:bCs/>
          <w:color w:val="000000"/>
          <w:vertAlign w:val="subscript"/>
        </w:rPr>
        <w:t>md</w:t>
      </w:r>
      <w:r w:rsidR="008B32B1" w:rsidRPr="00F82E4D">
        <w:rPr>
          <w:rFonts w:cs="Arial"/>
          <w:b/>
          <w:iCs w:val="0"/>
          <w:color w:val="000000"/>
          <w:vertAlign w:val="subscript"/>
        </w:rPr>
        <w:t>h</w:t>
      </w:r>
      <w:proofErr w:type="spellEnd"/>
      <w:r w:rsidR="008B32B1" w:rsidRPr="00F82E4D">
        <w:rPr>
          <w:rFonts w:cs="Arial"/>
          <w:color w:val="000000"/>
        </w:rPr>
        <w:t xml:space="preserve"> =</w:t>
      </w:r>
    </w:p>
    <w:p w14:paraId="42E37268" w14:textId="4F06E9AD" w:rsidR="008B32B1" w:rsidRPr="00F82E4D" w:rsidRDefault="00440265" w:rsidP="00E43299">
      <w:pPr>
        <w:pStyle w:val="Body"/>
        <w:ind w:left="2160" w:right="-245"/>
        <w:jc w:val="left"/>
        <w:rPr>
          <w:rFonts w:ascii="Arial" w:hAnsi="Arial" w:cs="Arial"/>
          <w:color w:val="000000"/>
          <w:sz w:val="22"/>
          <w:szCs w:val="22"/>
        </w:rPr>
      </w:pPr>
      <w:r w:rsidRPr="00F82E4D">
        <w:rPr>
          <w:rFonts w:ascii="Arial" w:hAnsi="Arial" w:cs="Arial"/>
          <w:color w:val="000000"/>
          <w:sz w:val="22"/>
          <w:szCs w:val="22"/>
        </w:rPr>
        <w:t>Average (B, r, t, u, T’, I’, A, A’, V, p, L’) {</w:t>
      </w:r>
      <w:proofErr w:type="spellStart"/>
      <w:r w:rsidR="008B32B1" w:rsidRPr="00F82E4D">
        <w:rPr>
          <w:rFonts w:ascii="Arial" w:hAnsi="Arial" w:cs="Arial"/>
          <w:color w:val="000000"/>
          <w:sz w:val="22"/>
          <w:szCs w:val="22"/>
        </w:rPr>
        <w:t>MSSResourceInfo</w:t>
      </w:r>
      <w:proofErr w:type="spellEnd"/>
      <w:r w:rsidR="008B32B1" w:rsidRPr="00F82E4D">
        <w:rPr>
          <w:rFonts w:ascii="Arial" w:hAnsi="Arial" w:cs="Arial"/>
          <w:color w:val="000000"/>
          <w:sz w:val="22"/>
          <w:szCs w:val="22"/>
        </w:rPr>
        <w:t xml:space="preserve"> </w:t>
      </w:r>
      <w:proofErr w:type="spellStart"/>
      <w:r w:rsidR="008B32B1" w:rsidRPr="00F82E4D">
        <w:rPr>
          <w:rFonts w:ascii="Arial" w:hAnsi="Arial" w:cs="Arial"/>
          <w:b/>
          <w:color w:val="000000"/>
          <w:sz w:val="22"/>
          <w:szCs w:val="22"/>
          <w:vertAlign w:val="subscript"/>
        </w:rPr>
        <w:t>BrtuT’I’M’AA’Vp</w:t>
      </w:r>
      <w:r w:rsidR="00C6759B" w:rsidRPr="00F82E4D">
        <w:rPr>
          <w:rFonts w:ascii="Arial" w:hAnsi="Arial" w:cs="Arial"/>
          <w:b/>
          <w:color w:val="000000"/>
          <w:sz w:val="22"/>
          <w:szCs w:val="22"/>
          <w:vertAlign w:val="subscript"/>
        </w:rPr>
        <w:t>L’</w:t>
      </w:r>
      <w:r w:rsidR="009927C1" w:rsidRPr="00F82E4D">
        <w:rPr>
          <w:rFonts w:ascii="Arial" w:hAnsi="Arial" w:cs="Arial"/>
          <w:b/>
          <w:bCs/>
          <w:color w:val="000000"/>
          <w:sz w:val="22"/>
          <w:szCs w:val="22"/>
          <w:vertAlign w:val="subscript"/>
        </w:rPr>
        <w:t>m</w:t>
      </w:r>
      <w:r w:rsidR="008B32B1" w:rsidRPr="00F82E4D">
        <w:rPr>
          <w:rFonts w:ascii="Arial" w:hAnsi="Arial" w:cs="Arial"/>
          <w:b/>
          <w:color w:val="000000"/>
          <w:sz w:val="22"/>
          <w:szCs w:val="22"/>
          <w:vertAlign w:val="subscript"/>
        </w:rPr>
        <w:t>d</w:t>
      </w:r>
      <w:proofErr w:type="spellEnd"/>
      <w:r w:rsidR="008B32B1" w:rsidRPr="00F82E4D">
        <w:rPr>
          <w:rFonts w:ascii="Arial" w:hAnsi="Arial" w:cs="Arial"/>
          <w:color w:val="000000"/>
          <w:sz w:val="22"/>
          <w:szCs w:val="22"/>
        </w:rPr>
        <w:t xml:space="preserve"> * DA_LAP_LMP </w:t>
      </w:r>
      <w:proofErr w:type="spellStart"/>
      <w:proofErr w:type="gramStart"/>
      <w:r w:rsidR="008B32B1" w:rsidRPr="00F82E4D">
        <w:rPr>
          <w:rFonts w:ascii="Arial" w:hAnsi="Arial" w:cs="Arial"/>
          <w:b/>
          <w:color w:val="000000"/>
          <w:sz w:val="22"/>
          <w:szCs w:val="22"/>
          <w:vertAlign w:val="subscript"/>
        </w:rPr>
        <w:t>AA’</w:t>
      </w:r>
      <w:r w:rsidR="009927C1" w:rsidRPr="00F82E4D">
        <w:rPr>
          <w:rFonts w:ascii="Arial" w:hAnsi="Arial" w:cs="Arial"/>
          <w:b/>
          <w:bCs/>
          <w:color w:val="000000"/>
          <w:sz w:val="22"/>
          <w:szCs w:val="22"/>
          <w:vertAlign w:val="subscript"/>
        </w:rPr>
        <w:t>md</w:t>
      </w:r>
      <w:r w:rsidR="008B32B1" w:rsidRPr="00F82E4D">
        <w:rPr>
          <w:rFonts w:ascii="Arial" w:hAnsi="Arial" w:cs="Arial"/>
          <w:b/>
          <w:color w:val="000000"/>
          <w:sz w:val="22"/>
          <w:szCs w:val="22"/>
          <w:vertAlign w:val="subscript"/>
        </w:rPr>
        <w:t>h</w:t>
      </w:r>
      <w:proofErr w:type="spellEnd"/>
      <w:r w:rsidR="007F1787" w:rsidRPr="00F82E4D">
        <w:rPr>
          <w:rFonts w:ascii="Arial" w:hAnsi="Arial" w:cs="Arial"/>
          <w:color w:val="000000"/>
          <w:sz w:val="22"/>
          <w:szCs w:val="22"/>
        </w:rPr>
        <w:t xml:space="preserve"> </w:t>
      </w:r>
      <w:r w:rsidRPr="00F82E4D">
        <w:rPr>
          <w:rFonts w:ascii="Arial" w:hAnsi="Arial" w:cs="Arial"/>
          <w:color w:val="000000"/>
          <w:sz w:val="22"/>
          <w:szCs w:val="22"/>
        </w:rPr>
        <w:t>}</w:t>
      </w:r>
      <w:proofErr w:type="gramEnd"/>
    </w:p>
    <w:p w14:paraId="2AA8EA2E" w14:textId="77777777" w:rsidR="007C5300" w:rsidRPr="00F82E4D" w:rsidRDefault="007C5300" w:rsidP="00E43299">
      <w:pPr>
        <w:pStyle w:val="Body"/>
        <w:ind w:left="5040" w:right="-245"/>
        <w:jc w:val="left"/>
        <w:rPr>
          <w:rFonts w:ascii="Arial" w:hAnsi="Arial" w:cs="Arial"/>
          <w:color w:val="000000"/>
          <w:sz w:val="22"/>
          <w:szCs w:val="22"/>
        </w:rPr>
      </w:pPr>
    </w:p>
    <w:p w14:paraId="2D2CBDDB" w14:textId="77777777" w:rsidR="000C6657" w:rsidRPr="00F82E4D" w:rsidRDefault="000C6657" w:rsidP="00E43299">
      <w:pPr>
        <w:ind w:left="2160"/>
        <w:rPr>
          <w:rFonts w:ascii="Arial" w:hAnsi="Arial" w:cs="Arial"/>
          <w:color w:val="000000"/>
          <w:sz w:val="22"/>
          <w:szCs w:val="22"/>
        </w:rPr>
      </w:pPr>
      <w:r w:rsidRPr="00F82E4D">
        <w:rPr>
          <w:rFonts w:ascii="Arial" w:hAnsi="Arial" w:cs="Arial"/>
          <w:color w:val="000000"/>
          <w:sz w:val="22"/>
          <w:szCs w:val="22"/>
        </w:rPr>
        <w:t>Where I’ = “NET”</w:t>
      </w:r>
      <w:r w:rsidR="007C5300" w:rsidRPr="00F82E4D">
        <w:rPr>
          <w:rFonts w:ascii="Arial" w:hAnsi="Arial" w:cs="Arial"/>
          <w:color w:val="000000"/>
          <w:sz w:val="22"/>
          <w:szCs w:val="22"/>
        </w:rPr>
        <w:t xml:space="preserve"> and A’ = “CUSTOM”</w:t>
      </w:r>
    </w:p>
    <w:p w14:paraId="287C378D" w14:textId="77777777" w:rsidR="008B32B1" w:rsidRPr="00F82E4D" w:rsidRDefault="008B32B1" w:rsidP="00E43299">
      <w:pPr>
        <w:ind w:left="1440" w:firstLine="720"/>
        <w:rPr>
          <w:rFonts w:ascii="Arial" w:hAnsi="Arial" w:cs="Arial"/>
          <w:color w:val="000000"/>
          <w:sz w:val="22"/>
          <w:szCs w:val="22"/>
        </w:rPr>
      </w:pPr>
    </w:p>
    <w:p w14:paraId="406BF084" w14:textId="1BEDD07E" w:rsidR="00C318C4" w:rsidRPr="0017186B" w:rsidDel="001E43FC" w:rsidRDefault="00722F28" w:rsidP="00E43299">
      <w:pPr>
        <w:pStyle w:val="Config2"/>
        <w:rPr>
          <w:del w:id="308" w:author="Lynn, James" w:date="2026-02-11T23:02:00Z" w16du:dateUtc="2026-02-12T07:02:00Z"/>
          <w:rFonts w:cs="Arial"/>
          <w:color w:val="000000"/>
          <w:highlight w:val="yellow"/>
        </w:rPr>
      </w:pPr>
      <w:del w:id="309" w:author="Lynn, James" w:date="2026-02-11T23:02:00Z" w16du:dateUtc="2026-02-12T07:02:00Z">
        <w:r w:rsidRPr="0017186B" w:rsidDel="001E43FC">
          <w:rPr>
            <w:rFonts w:cs="Arial"/>
            <w:color w:val="000000"/>
            <w:highlight w:val="yellow"/>
          </w:rPr>
          <w:delText>DA_</w:delText>
        </w:r>
        <w:r w:rsidR="00C318C4" w:rsidRPr="0017186B" w:rsidDel="001E43FC">
          <w:rPr>
            <w:rFonts w:cs="Arial"/>
            <w:color w:val="000000"/>
            <w:highlight w:val="yellow"/>
          </w:rPr>
          <w:delText xml:space="preserve">MSSNetDemandMCC </w:delText>
        </w:r>
        <w:r w:rsidR="00C671D7" w:rsidRPr="0017186B" w:rsidDel="001E43FC">
          <w:rPr>
            <w:rFonts w:cs="Arial"/>
            <w:b/>
            <w:iCs w:val="0"/>
            <w:color w:val="000000"/>
            <w:highlight w:val="yellow"/>
            <w:vertAlign w:val="subscript"/>
          </w:rPr>
          <w:delText>M’</w:delText>
        </w:r>
        <w:r w:rsidR="009927C1" w:rsidRPr="0017186B" w:rsidDel="001E43FC">
          <w:rPr>
            <w:rFonts w:cs="Arial"/>
            <w:b/>
            <w:bCs/>
            <w:color w:val="000000"/>
            <w:highlight w:val="yellow"/>
            <w:vertAlign w:val="subscript"/>
          </w:rPr>
          <w:delText>md</w:delText>
        </w:r>
        <w:r w:rsidR="00C318C4" w:rsidRPr="0017186B" w:rsidDel="001E43FC">
          <w:rPr>
            <w:rFonts w:cs="Arial"/>
            <w:b/>
            <w:iCs w:val="0"/>
            <w:color w:val="000000"/>
            <w:highlight w:val="yellow"/>
            <w:vertAlign w:val="subscript"/>
          </w:rPr>
          <w:delText>h</w:delText>
        </w:r>
        <w:r w:rsidR="00C318C4" w:rsidRPr="0017186B" w:rsidDel="001E43FC">
          <w:rPr>
            <w:rFonts w:cs="Arial"/>
            <w:color w:val="000000"/>
            <w:highlight w:val="yellow"/>
          </w:rPr>
          <w:delText xml:space="preserve"> =</w:delText>
        </w:r>
      </w:del>
    </w:p>
    <w:p w14:paraId="07F6DF0F" w14:textId="235BA417" w:rsidR="00C318C4" w:rsidRPr="0017186B" w:rsidDel="001E43FC" w:rsidRDefault="00440265" w:rsidP="00E43299">
      <w:pPr>
        <w:pStyle w:val="Body"/>
        <w:ind w:left="2160" w:right="-245"/>
        <w:jc w:val="left"/>
        <w:rPr>
          <w:del w:id="310" w:author="Lynn, James" w:date="2026-02-11T23:02:00Z" w16du:dateUtc="2026-02-12T07:02:00Z"/>
          <w:rFonts w:ascii="Arial" w:hAnsi="Arial" w:cs="Arial"/>
          <w:color w:val="000000"/>
          <w:sz w:val="22"/>
          <w:szCs w:val="22"/>
          <w:highlight w:val="yellow"/>
        </w:rPr>
      </w:pPr>
      <w:del w:id="311" w:author="Lynn, James" w:date="2026-02-11T23:02:00Z" w16du:dateUtc="2026-02-12T07:02:00Z">
        <w:r w:rsidRPr="0017186B" w:rsidDel="001E43FC">
          <w:rPr>
            <w:rFonts w:ascii="Arial" w:hAnsi="Arial" w:cs="Arial"/>
            <w:color w:val="000000"/>
            <w:sz w:val="22"/>
            <w:szCs w:val="22"/>
            <w:highlight w:val="yellow"/>
          </w:rPr>
          <w:delText>Average (B, r, t, u, T’, I’, A, A’, V, p, L’) {</w:delText>
        </w:r>
        <w:r w:rsidR="00C318C4" w:rsidRPr="0017186B" w:rsidDel="001E43FC">
          <w:rPr>
            <w:rFonts w:ascii="Arial" w:hAnsi="Arial" w:cs="Arial"/>
            <w:color w:val="000000"/>
            <w:sz w:val="22"/>
            <w:szCs w:val="22"/>
            <w:highlight w:val="yellow"/>
          </w:rPr>
          <w:delText xml:space="preserve">MSSResourceInfo </w:delText>
        </w:r>
        <w:r w:rsidR="00C318C4" w:rsidRPr="0017186B" w:rsidDel="001E43FC">
          <w:rPr>
            <w:rFonts w:ascii="Arial" w:hAnsi="Arial" w:cs="Arial"/>
            <w:b/>
            <w:color w:val="000000"/>
            <w:sz w:val="22"/>
            <w:szCs w:val="22"/>
            <w:highlight w:val="yellow"/>
            <w:vertAlign w:val="subscript"/>
          </w:rPr>
          <w:delText>BrtuT’I’M’AA’Vp</w:delText>
        </w:r>
        <w:r w:rsidR="00C6759B" w:rsidRPr="0017186B" w:rsidDel="001E43FC">
          <w:rPr>
            <w:rFonts w:ascii="Arial" w:hAnsi="Arial" w:cs="Arial"/>
            <w:b/>
            <w:color w:val="000000"/>
            <w:sz w:val="22"/>
            <w:szCs w:val="22"/>
            <w:highlight w:val="yellow"/>
            <w:vertAlign w:val="subscript"/>
          </w:rPr>
          <w:delText>L’</w:delText>
        </w:r>
        <w:r w:rsidR="004F11AB" w:rsidRPr="0017186B" w:rsidDel="001E43FC">
          <w:rPr>
            <w:rFonts w:ascii="Arial" w:hAnsi="Arial" w:cs="Arial"/>
            <w:b/>
            <w:bCs/>
            <w:color w:val="000000"/>
            <w:sz w:val="22"/>
            <w:szCs w:val="22"/>
            <w:highlight w:val="yellow"/>
            <w:vertAlign w:val="subscript"/>
          </w:rPr>
          <w:delText>m</w:delText>
        </w:r>
        <w:r w:rsidR="00C318C4" w:rsidRPr="0017186B" w:rsidDel="001E43FC">
          <w:rPr>
            <w:rFonts w:ascii="Arial" w:hAnsi="Arial" w:cs="Arial"/>
            <w:b/>
            <w:color w:val="000000"/>
            <w:sz w:val="22"/>
            <w:szCs w:val="22"/>
            <w:highlight w:val="yellow"/>
            <w:vertAlign w:val="subscript"/>
          </w:rPr>
          <w:delText>d</w:delText>
        </w:r>
        <w:r w:rsidR="00C318C4" w:rsidRPr="0017186B" w:rsidDel="001E43FC">
          <w:rPr>
            <w:rFonts w:ascii="Arial" w:hAnsi="Arial" w:cs="Arial"/>
            <w:color w:val="000000"/>
            <w:sz w:val="22"/>
            <w:szCs w:val="22"/>
            <w:highlight w:val="yellow"/>
          </w:rPr>
          <w:delText xml:space="preserve"> * DA_LAP_MCC </w:delText>
        </w:r>
        <w:r w:rsidR="00C318C4" w:rsidRPr="0017186B" w:rsidDel="001E43FC">
          <w:rPr>
            <w:rFonts w:ascii="Arial" w:hAnsi="Arial" w:cs="Arial"/>
            <w:b/>
            <w:color w:val="000000"/>
            <w:sz w:val="22"/>
            <w:szCs w:val="22"/>
            <w:highlight w:val="yellow"/>
            <w:vertAlign w:val="subscript"/>
          </w:rPr>
          <w:delText>AA’</w:delText>
        </w:r>
        <w:r w:rsidR="004F11AB" w:rsidRPr="0017186B" w:rsidDel="001E43FC">
          <w:rPr>
            <w:rFonts w:ascii="Arial" w:hAnsi="Arial" w:cs="Arial"/>
            <w:b/>
            <w:bCs/>
            <w:color w:val="000000"/>
            <w:sz w:val="22"/>
            <w:szCs w:val="22"/>
            <w:highlight w:val="yellow"/>
            <w:vertAlign w:val="subscript"/>
          </w:rPr>
          <w:delText>md</w:delText>
        </w:r>
        <w:r w:rsidR="00C318C4" w:rsidRPr="0017186B" w:rsidDel="001E43FC">
          <w:rPr>
            <w:rFonts w:ascii="Arial" w:hAnsi="Arial" w:cs="Arial"/>
            <w:b/>
            <w:color w:val="000000"/>
            <w:sz w:val="22"/>
            <w:szCs w:val="22"/>
            <w:highlight w:val="yellow"/>
            <w:vertAlign w:val="subscript"/>
          </w:rPr>
          <w:delText>h</w:delText>
        </w:r>
        <w:r w:rsidR="00C318C4" w:rsidRPr="0017186B" w:rsidDel="001E43FC">
          <w:rPr>
            <w:rFonts w:ascii="Arial" w:hAnsi="Arial" w:cs="Arial"/>
            <w:color w:val="000000"/>
            <w:sz w:val="22"/>
            <w:szCs w:val="22"/>
            <w:highlight w:val="yellow"/>
          </w:rPr>
          <w:delText xml:space="preserve"> </w:delText>
        </w:r>
        <w:r w:rsidRPr="0017186B" w:rsidDel="001E43FC">
          <w:rPr>
            <w:rFonts w:ascii="Arial" w:hAnsi="Arial" w:cs="Arial"/>
            <w:color w:val="000000"/>
            <w:sz w:val="22"/>
            <w:szCs w:val="22"/>
            <w:highlight w:val="yellow"/>
          </w:rPr>
          <w:delText>}</w:delText>
        </w:r>
      </w:del>
    </w:p>
    <w:p w14:paraId="24D7F387" w14:textId="0DB2BB69" w:rsidR="007C5300" w:rsidRPr="0017186B" w:rsidDel="001E43FC" w:rsidRDefault="007C5300" w:rsidP="00E43299">
      <w:pPr>
        <w:pStyle w:val="Body"/>
        <w:ind w:left="4320" w:right="-245" w:firstLine="720"/>
        <w:jc w:val="left"/>
        <w:rPr>
          <w:del w:id="312" w:author="Lynn, James" w:date="2026-02-11T23:02:00Z" w16du:dateUtc="2026-02-12T07:02:00Z"/>
          <w:rFonts w:ascii="Arial" w:hAnsi="Arial" w:cs="Arial"/>
          <w:color w:val="000000"/>
          <w:sz w:val="22"/>
          <w:szCs w:val="22"/>
          <w:highlight w:val="yellow"/>
        </w:rPr>
      </w:pPr>
    </w:p>
    <w:p w14:paraId="0BA65AE9" w14:textId="661BD573" w:rsidR="000C6657" w:rsidRPr="00F82E4D" w:rsidDel="001E43FC" w:rsidRDefault="000C6657" w:rsidP="00E43299">
      <w:pPr>
        <w:ind w:left="2160"/>
        <w:rPr>
          <w:del w:id="313" w:author="Lynn, James" w:date="2026-02-11T23:02:00Z" w16du:dateUtc="2026-02-12T07:02:00Z"/>
          <w:rFonts w:ascii="Arial" w:hAnsi="Arial" w:cs="Arial"/>
          <w:color w:val="000000"/>
          <w:sz w:val="22"/>
          <w:szCs w:val="22"/>
        </w:rPr>
      </w:pPr>
      <w:del w:id="314" w:author="Lynn, James" w:date="2026-02-11T23:02:00Z" w16du:dateUtc="2026-02-12T07:02:00Z">
        <w:r w:rsidRPr="0017186B" w:rsidDel="001E43FC">
          <w:rPr>
            <w:rFonts w:ascii="Arial" w:hAnsi="Arial" w:cs="Arial"/>
            <w:color w:val="000000"/>
            <w:sz w:val="22"/>
            <w:szCs w:val="22"/>
            <w:highlight w:val="yellow"/>
          </w:rPr>
          <w:delText>Where I’ = “NET”</w:delText>
        </w:r>
        <w:r w:rsidR="007C5300" w:rsidRPr="0017186B" w:rsidDel="001E43FC">
          <w:rPr>
            <w:rFonts w:ascii="Arial" w:hAnsi="Arial" w:cs="Arial"/>
            <w:color w:val="000000"/>
            <w:sz w:val="22"/>
            <w:szCs w:val="22"/>
            <w:highlight w:val="yellow"/>
          </w:rPr>
          <w:delText xml:space="preserve"> and A’ = “CUSTOM”</w:delText>
        </w:r>
      </w:del>
    </w:p>
    <w:p w14:paraId="07FA6075" w14:textId="77777777" w:rsidR="00C318C4" w:rsidRPr="00F82E4D" w:rsidRDefault="00C318C4" w:rsidP="00E43299">
      <w:pPr>
        <w:ind w:left="1440" w:firstLine="720"/>
        <w:rPr>
          <w:rFonts w:ascii="Arial" w:hAnsi="Arial" w:cs="Arial"/>
          <w:color w:val="000000"/>
          <w:sz w:val="22"/>
          <w:szCs w:val="22"/>
        </w:rPr>
      </w:pPr>
    </w:p>
    <w:p w14:paraId="16F5F941" w14:textId="085E2A7A" w:rsidR="001E43FC" w:rsidRPr="001E43FC" w:rsidRDefault="006937F7" w:rsidP="001253C5">
      <w:pPr>
        <w:pStyle w:val="Config2"/>
        <w:rPr>
          <w:ins w:id="315" w:author="Lynn, James" w:date="2026-02-11T23:01:00Z" w16du:dateUtc="2026-02-12T07:01:00Z"/>
          <w:rFonts w:cs="Arial"/>
          <w:color w:val="000000"/>
          <w:highlight w:val="yellow"/>
        </w:rPr>
      </w:pPr>
      <w:bookmarkStart w:id="316" w:name="_Hlk222242223"/>
      <w:proofErr w:type="spellStart"/>
      <w:ins w:id="317" w:author="Ciubal, Mel" w:date="2026-02-13T12:41:00Z" w16du:dateUtc="2026-02-13T20:41:00Z">
        <w:r>
          <w:rPr>
            <w:rFonts w:cs="Arial"/>
            <w:color w:val="000000"/>
            <w:highlight w:val="yellow"/>
          </w:rPr>
          <w:t>MSSHourlyDAEnergyMSSNetDemandMCCPrice</w:t>
        </w:r>
      </w:ins>
      <w:proofErr w:type="spellEnd"/>
      <w:ins w:id="318" w:author="Lynn, James" w:date="2026-02-11T22:58:00Z" w16du:dateUtc="2026-02-12T06:58:00Z">
        <w:r w:rsidR="001E43FC" w:rsidRPr="001E43FC">
          <w:rPr>
            <w:rFonts w:cs="Arial"/>
            <w:color w:val="000000"/>
            <w:highlight w:val="yellow"/>
          </w:rPr>
          <w:t xml:space="preserve"> </w:t>
        </w:r>
        <w:proofErr w:type="spellStart"/>
        <w:r w:rsidR="001E43FC" w:rsidRPr="001E43FC">
          <w:rPr>
            <w:rFonts w:cs="Arial"/>
            <w:color w:val="000000"/>
            <w:sz w:val="28"/>
            <w:szCs w:val="28"/>
            <w:highlight w:val="yellow"/>
            <w:vertAlign w:val="subscript"/>
          </w:rPr>
          <w:t>M’</w:t>
        </w:r>
      </w:ins>
      <w:ins w:id="319" w:author="Lynn, James" w:date="2026-02-11T23:05:00Z" w16du:dateUtc="2026-02-12T07:05:00Z">
        <w:r w:rsidR="001E43FC">
          <w:rPr>
            <w:rFonts w:cs="Arial"/>
            <w:color w:val="000000"/>
            <w:sz w:val="28"/>
            <w:szCs w:val="28"/>
            <w:highlight w:val="yellow"/>
            <w:vertAlign w:val="subscript"/>
          </w:rPr>
          <w:t>Q’</w:t>
        </w:r>
      </w:ins>
      <w:ins w:id="320" w:author="Lynn, James" w:date="2026-02-11T22:58:00Z" w16du:dateUtc="2026-02-12T06:58:00Z">
        <w:r w:rsidR="001E43FC" w:rsidRPr="001E43FC">
          <w:rPr>
            <w:rFonts w:cs="Arial"/>
            <w:color w:val="000000"/>
            <w:sz w:val="28"/>
            <w:szCs w:val="28"/>
            <w:highlight w:val="yellow"/>
            <w:vertAlign w:val="subscript"/>
          </w:rPr>
          <w:t>md</w:t>
        </w:r>
      </w:ins>
      <w:ins w:id="321" w:author="Lynn, James" w:date="2026-02-11T22:59:00Z" w16du:dateUtc="2026-02-12T06:59:00Z">
        <w:r w:rsidR="001E43FC" w:rsidRPr="001E43FC">
          <w:rPr>
            <w:rFonts w:cs="Arial"/>
            <w:color w:val="000000"/>
            <w:sz w:val="28"/>
            <w:szCs w:val="28"/>
            <w:highlight w:val="yellow"/>
            <w:vertAlign w:val="subscript"/>
          </w:rPr>
          <w:t>h</w:t>
        </w:r>
        <w:proofErr w:type="spellEnd"/>
        <w:r w:rsidR="001E43FC" w:rsidRPr="001E43FC">
          <w:rPr>
            <w:rFonts w:cs="Arial"/>
            <w:color w:val="000000"/>
            <w:sz w:val="28"/>
            <w:szCs w:val="28"/>
            <w:highlight w:val="yellow"/>
            <w:vertAlign w:val="subscript"/>
          </w:rPr>
          <w:t xml:space="preserve"> </w:t>
        </w:r>
        <w:r w:rsidR="001E43FC" w:rsidRPr="001E43FC">
          <w:rPr>
            <w:rFonts w:cs="Arial"/>
            <w:color w:val="000000"/>
            <w:highlight w:val="yellow"/>
          </w:rPr>
          <w:t xml:space="preserve">= </w:t>
        </w:r>
      </w:ins>
      <w:ins w:id="322" w:author="Lynn, James" w:date="2026-02-12T00:28:00Z" w16du:dateUtc="2026-02-12T08:28:00Z">
        <w:r w:rsidR="00847EA7">
          <w:rPr>
            <w:rFonts w:cs="Arial"/>
            <w:color w:val="000000"/>
            <w:highlight w:val="yellow"/>
          </w:rPr>
          <w:t xml:space="preserve">Average </w:t>
        </w:r>
      </w:ins>
      <w:ins w:id="323" w:author="Lynn, James" w:date="2026-02-11T22:59:00Z" w16du:dateUtc="2026-02-12T06:59:00Z">
        <w:r w:rsidR="001E43FC" w:rsidRPr="001E43FC">
          <w:rPr>
            <w:rFonts w:cs="Arial"/>
            <w:color w:val="000000"/>
            <w:highlight w:val="yellow"/>
          </w:rPr>
          <w:t>over (</w:t>
        </w:r>
        <w:proofErr w:type="gramStart"/>
        <w:r w:rsidR="001E43FC" w:rsidRPr="001E43FC">
          <w:rPr>
            <w:rFonts w:cs="Arial"/>
            <w:color w:val="000000"/>
            <w:highlight w:val="yellow"/>
          </w:rPr>
          <w:t>A,A’</w:t>
        </w:r>
      </w:ins>
      <w:ins w:id="324" w:author="Ciubal, Mel" w:date="2026-02-17T17:33:00Z" w16du:dateUtc="2026-02-18T01:33:00Z">
        <w:r w:rsidR="00D030B7">
          <w:rPr>
            <w:rFonts w:cs="Arial"/>
            <w:color w:val="000000"/>
            <w:highlight w:val="yellow"/>
          </w:rPr>
          <w:t>,</w:t>
        </w:r>
        <w:proofErr w:type="spellStart"/>
        <w:r w:rsidR="00D030B7">
          <w:rPr>
            <w:rFonts w:cs="Arial"/>
            <w:color w:val="000000"/>
            <w:highlight w:val="yellow"/>
          </w:rPr>
          <w:t>Q</w:t>
        </w:r>
        <w:proofErr w:type="gramEnd"/>
        <w:r w:rsidR="00D030B7">
          <w:rPr>
            <w:rFonts w:cs="Arial"/>
            <w:color w:val="000000"/>
            <w:highlight w:val="yellow"/>
          </w:rPr>
          <w:t>,p</w:t>
        </w:r>
      </w:ins>
      <w:proofErr w:type="spellEnd"/>
      <w:ins w:id="325" w:author="Lynn, James" w:date="2026-02-11T23:00:00Z" w16du:dateUtc="2026-02-12T07:00:00Z">
        <w:r w:rsidR="001E43FC" w:rsidRPr="001E43FC">
          <w:rPr>
            <w:rFonts w:cs="Arial"/>
            <w:color w:val="000000"/>
            <w:highlight w:val="yellow"/>
          </w:rPr>
          <w:t xml:space="preserve">) </w:t>
        </w:r>
      </w:ins>
    </w:p>
    <w:p w14:paraId="58065951" w14:textId="71044834" w:rsidR="001253C5" w:rsidRPr="001E43FC" w:rsidRDefault="001E43FC" w:rsidP="001E43FC">
      <w:pPr>
        <w:pStyle w:val="Config2"/>
        <w:numPr>
          <w:ilvl w:val="0"/>
          <w:numId w:val="0"/>
        </w:numPr>
        <w:ind w:left="720" w:firstLine="720"/>
        <w:rPr>
          <w:ins w:id="326" w:author="Lynn, James" w:date="2026-02-11T22:57:00Z" w16du:dateUtc="2026-02-12T06:57:00Z"/>
          <w:rFonts w:cs="Arial"/>
          <w:color w:val="000000"/>
          <w:highlight w:val="yellow"/>
        </w:rPr>
      </w:pPr>
      <w:ins w:id="327" w:author="Lynn, James" w:date="2026-02-11T23:00:00Z" w16du:dateUtc="2026-02-12T07:00:00Z">
        <w:r w:rsidRPr="001E43FC">
          <w:rPr>
            <w:rFonts w:cs="Arial"/>
            <w:color w:val="000000"/>
            <w:highlight w:val="yellow"/>
          </w:rPr>
          <w:t>(</w:t>
        </w:r>
      </w:ins>
      <w:proofErr w:type="spellStart"/>
      <w:ins w:id="328" w:author="Lynn, James" w:date="2026-02-12T00:07:00Z" w16du:dateUtc="2026-02-12T08:07:00Z">
        <w:r w:rsidR="002C4943" w:rsidRPr="002C4943">
          <w:rPr>
            <w:rFonts w:cs="Arial"/>
            <w:color w:val="000000"/>
            <w:highlight w:val="yellow"/>
          </w:rPr>
          <w:t>BAAHourlyDAMLAPMCCPrc</w:t>
        </w:r>
        <w:proofErr w:type="spellEnd"/>
        <w:r w:rsidR="002C4943" w:rsidRPr="002C4943">
          <w:rPr>
            <w:rFonts w:cs="Arial"/>
            <w:b/>
            <w:bCs/>
            <w:color w:val="000000"/>
            <w:highlight w:val="yellow"/>
            <w:vertAlign w:val="subscript"/>
          </w:rPr>
          <w:t xml:space="preserve"> </w:t>
        </w:r>
        <w:proofErr w:type="spellStart"/>
        <w:r w:rsidR="002C4943" w:rsidRPr="002C4943">
          <w:rPr>
            <w:rFonts w:cs="Arial"/>
            <w:color w:val="000000"/>
            <w:sz w:val="28"/>
            <w:szCs w:val="28"/>
            <w:highlight w:val="yellow"/>
            <w:vertAlign w:val="subscript"/>
          </w:rPr>
          <w:t>M’Q’AA’</w:t>
        </w:r>
      </w:ins>
      <w:ins w:id="329" w:author="Ciubal, Mel" w:date="2026-02-17T17:33:00Z" w16du:dateUtc="2026-02-18T01:33:00Z">
        <w:r w:rsidR="00D030B7">
          <w:rPr>
            <w:rFonts w:cs="Arial"/>
            <w:color w:val="000000"/>
            <w:sz w:val="28"/>
            <w:szCs w:val="28"/>
            <w:highlight w:val="yellow"/>
            <w:vertAlign w:val="subscript"/>
          </w:rPr>
          <w:t>Qp</w:t>
        </w:r>
      </w:ins>
      <w:ins w:id="330" w:author="Lynn, James" w:date="2026-02-12T00:07:00Z" w16du:dateUtc="2026-02-12T08:07:00Z">
        <w:r w:rsidR="002C4943" w:rsidRPr="002C4943">
          <w:rPr>
            <w:rFonts w:cs="Arial"/>
            <w:color w:val="000000"/>
            <w:sz w:val="28"/>
            <w:szCs w:val="28"/>
            <w:highlight w:val="yellow"/>
            <w:vertAlign w:val="subscript"/>
          </w:rPr>
          <w:t>mdh</w:t>
        </w:r>
      </w:ins>
      <w:proofErr w:type="spellEnd"/>
      <w:ins w:id="331" w:author="Lynn, James" w:date="2026-02-11T23:00:00Z" w16du:dateUtc="2026-02-12T07:00:00Z">
        <w:r w:rsidRPr="001E43FC">
          <w:rPr>
            <w:rFonts w:cs="Arial"/>
            <w:color w:val="000000"/>
            <w:highlight w:val="yellow"/>
          </w:rPr>
          <w:t xml:space="preserve"> * </w:t>
        </w:r>
      </w:ins>
      <w:proofErr w:type="spellStart"/>
      <w:ins w:id="332" w:author="Ciubal, Mel" w:date="2026-02-13T12:41:00Z" w16du:dateUtc="2026-02-13T20:41:00Z">
        <w:r w:rsidR="006937F7">
          <w:rPr>
            <w:rFonts w:cs="Arial"/>
            <w:color w:val="000000"/>
            <w:highlight w:val="yellow"/>
          </w:rPr>
          <w:t>MSSDayNodalResourceInfo</w:t>
        </w:r>
      </w:ins>
      <w:proofErr w:type="spellEnd"/>
      <w:ins w:id="333" w:author="Lynn, James" w:date="2026-02-11T23:00:00Z" w16du:dateUtc="2026-02-12T07:00:00Z">
        <w:r w:rsidRPr="001E43FC">
          <w:rPr>
            <w:rFonts w:cs="Arial"/>
            <w:color w:val="000000"/>
            <w:highlight w:val="yellow"/>
          </w:rPr>
          <w:t xml:space="preserve"> </w:t>
        </w:r>
        <w:proofErr w:type="spellStart"/>
        <w:r w:rsidRPr="001E43FC">
          <w:rPr>
            <w:rFonts w:cs="Arial"/>
            <w:color w:val="000000"/>
            <w:sz w:val="28"/>
            <w:szCs w:val="28"/>
            <w:highlight w:val="yellow"/>
            <w:vertAlign w:val="subscript"/>
          </w:rPr>
          <w:t>M’AA’md</w:t>
        </w:r>
      </w:ins>
      <w:proofErr w:type="spellEnd"/>
      <w:ins w:id="334" w:author="Lynn, James" w:date="2026-02-12T00:28:00Z" w16du:dateUtc="2026-02-12T08:28:00Z">
        <w:r w:rsidR="00847EA7">
          <w:rPr>
            <w:rFonts w:cs="Arial"/>
            <w:color w:val="000000"/>
            <w:highlight w:val="yellow"/>
          </w:rPr>
          <w:t>)</w:t>
        </w:r>
      </w:ins>
    </w:p>
    <w:bookmarkEnd w:id="316"/>
    <w:p w14:paraId="4C86C600" w14:textId="363D95D2" w:rsidR="001253C5" w:rsidRPr="001E43FC" w:rsidRDefault="006937F7" w:rsidP="001253C5">
      <w:pPr>
        <w:pStyle w:val="Config2"/>
        <w:rPr>
          <w:ins w:id="335" w:author="Lynn, James" w:date="2026-02-11T22:56:00Z" w16du:dateUtc="2026-02-12T06:56:00Z"/>
          <w:rFonts w:cs="Arial"/>
          <w:color w:val="000000"/>
          <w:highlight w:val="yellow"/>
        </w:rPr>
      </w:pPr>
      <w:proofErr w:type="spellStart"/>
      <w:ins w:id="336" w:author="Ciubal, Mel" w:date="2026-02-13T12:41:00Z" w16du:dateUtc="2026-02-13T20:41:00Z">
        <w:r>
          <w:rPr>
            <w:rFonts w:cs="Arial"/>
            <w:color w:val="000000"/>
            <w:highlight w:val="yellow"/>
          </w:rPr>
          <w:t>MSSDayNodalResourceInfo</w:t>
        </w:r>
      </w:ins>
      <w:proofErr w:type="spellEnd"/>
      <w:ins w:id="337" w:author="Lynn, James" w:date="2026-02-11T22:53:00Z" w16du:dateUtc="2026-02-12T06:53:00Z">
        <w:r w:rsidR="001253C5" w:rsidRPr="001E43FC">
          <w:rPr>
            <w:rFonts w:cs="Arial"/>
            <w:color w:val="000000"/>
            <w:highlight w:val="yellow"/>
          </w:rPr>
          <w:t xml:space="preserve"> </w:t>
        </w:r>
        <w:proofErr w:type="spellStart"/>
        <w:r w:rsidR="001253C5" w:rsidRPr="001E43FC">
          <w:rPr>
            <w:rFonts w:cs="Arial"/>
            <w:color w:val="000000"/>
            <w:sz w:val="28"/>
            <w:szCs w:val="28"/>
            <w:highlight w:val="yellow"/>
            <w:vertAlign w:val="subscript"/>
          </w:rPr>
          <w:t>M’AA’md</w:t>
        </w:r>
        <w:proofErr w:type="spellEnd"/>
        <w:r w:rsidR="001253C5" w:rsidRPr="001E43FC">
          <w:rPr>
            <w:rFonts w:cs="Arial"/>
            <w:color w:val="000000"/>
            <w:sz w:val="28"/>
            <w:szCs w:val="28"/>
            <w:highlight w:val="yellow"/>
            <w:vertAlign w:val="subscript"/>
          </w:rPr>
          <w:t xml:space="preserve"> </w:t>
        </w:r>
        <w:r w:rsidR="001253C5" w:rsidRPr="001E43FC">
          <w:rPr>
            <w:rFonts w:cs="Arial"/>
            <w:color w:val="000000"/>
            <w:highlight w:val="yellow"/>
          </w:rPr>
          <w:t xml:space="preserve">= </w:t>
        </w:r>
      </w:ins>
      <w:proofErr w:type="gramStart"/>
      <w:ins w:id="338" w:author="Ciubal, Mel" w:date="2026-02-13T10:12:00Z" w16du:dateUtc="2026-02-13T18:12:00Z">
        <w:r w:rsidR="000F35E9">
          <w:rPr>
            <w:rFonts w:cs="Arial"/>
            <w:color w:val="000000"/>
            <w:highlight w:val="yellow"/>
          </w:rPr>
          <w:t xml:space="preserve">Max </w:t>
        </w:r>
      </w:ins>
      <w:ins w:id="339" w:author="Lynn, James" w:date="2026-02-11T22:53:00Z" w16du:dateUtc="2026-02-12T06:53:00Z">
        <w:r w:rsidR="001253C5" w:rsidRPr="001E43FC">
          <w:rPr>
            <w:rFonts w:cs="Arial"/>
            <w:color w:val="000000"/>
            <w:highlight w:val="yellow"/>
          </w:rPr>
          <w:t xml:space="preserve"> (</w:t>
        </w:r>
        <w:proofErr w:type="gramEnd"/>
        <w:r w:rsidR="001253C5" w:rsidRPr="001E43FC">
          <w:rPr>
            <w:rFonts w:cs="Arial"/>
            <w:color w:val="000000"/>
            <w:highlight w:val="yellow"/>
          </w:rPr>
          <w:t xml:space="preserve">B, r, t, u, T’, I’, </w:t>
        </w:r>
      </w:ins>
      <w:ins w:id="340" w:author="Ciubal, Mel" w:date="2026-02-12T23:56:00Z" w16du:dateUtc="2026-02-13T07:56:00Z">
        <w:r w:rsidR="009A4CF0">
          <w:rPr>
            <w:rFonts w:cs="Arial"/>
            <w:color w:val="000000"/>
            <w:highlight w:val="yellow"/>
          </w:rPr>
          <w:t xml:space="preserve">p, </w:t>
        </w:r>
      </w:ins>
      <w:proofErr w:type="gramStart"/>
      <w:ins w:id="341" w:author="Lynn, James" w:date="2026-02-11T22:53:00Z" w16du:dateUtc="2026-02-12T06:53:00Z">
        <w:r w:rsidR="001253C5" w:rsidRPr="001E43FC">
          <w:rPr>
            <w:rFonts w:cs="Arial"/>
            <w:color w:val="000000"/>
            <w:highlight w:val="yellow"/>
          </w:rPr>
          <w:t>V,  L</w:t>
        </w:r>
        <w:proofErr w:type="gramEnd"/>
        <w:r w:rsidR="001253C5" w:rsidRPr="001E43FC">
          <w:rPr>
            <w:rFonts w:cs="Arial"/>
            <w:color w:val="000000"/>
            <w:highlight w:val="yellow"/>
          </w:rPr>
          <w:t xml:space="preserve">’) </w:t>
        </w:r>
      </w:ins>
    </w:p>
    <w:p w14:paraId="2B532ABE" w14:textId="3FCD92D5" w:rsidR="009E53BB" w:rsidRDefault="001253C5" w:rsidP="001253C5">
      <w:pPr>
        <w:pStyle w:val="Config2"/>
        <w:numPr>
          <w:ilvl w:val="0"/>
          <w:numId w:val="0"/>
        </w:numPr>
        <w:ind w:left="720" w:firstLine="720"/>
        <w:rPr>
          <w:ins w:id="342" w:author="Lynn, James" w:date="2026-02-11T22:54:00Z" w16du:dateUtc="2026-02-12T06:54:00Z"/>
          <w:rFonts w:cs="Arial"/>
          <w:color w:val="000000"/>
        </w:rPr>
      </w:pPr>
      <w:ins w:id="343" w:author="Lynn, James" w:date="2026-02-11T22:54:00Z" w16du:dateUtc="2026-02-12T06:54:00Z">
        <w:r w:rsidRPr="001E43FC">
          <w:rPr>
            <w:rFonts w:cs="Arial"/>
            <w:color w:val="000000"/>
            <w:highlight w:val="yellow"/>
          </w:rPr>
          <w:t>(</w:t>
        </w:r>
      </w:ins>
      <w:proofErr w:type="spellStart"/>
      <w:ins w:id="344" w:author="Lynn, James" w:date="2026-02-11T22:53:00Z" w16du:dateUtc="2026-02-12T06:53:00Z">
        <w:r w:rsidRPr="001E43FC">
          <w:rPr>
            <w:rFonts w:cs="Arial"/>
            <w:color w:val="000000"/>
            <w:highlight w:val="yellow"/>
          </w:rPr>
          <w:t>MSSResourceInfo</w:t>
        </w:r>
        <w:proofErr w:type="spellEnd"/>
        <w:r w:rsidRPr="001E43FC">
          <w:rPr>
            <w:rFonts w:cs="Arial"/>
            <w:color w:val="000000"/>
            <w:highlight w:val="yellow"/>
          </w:rPr>
          <w:t xml:space="preserve"> </w:t>
        </w:r>
        <w:proofErr w:type="spellStart"/>
        <w:r w:rsidRPr="001E43FC">
          <w:rPr>
            <w:rFonts w:cs="Arial"/>
            <w:bCs/>
            <w:color w:val="000000"/>
            <w:sz w:val="28"/>
            <w:szCs w:val="28"/>
            <w:highlight w:val="yellow"/>
            <w:vertAlign w:val="subscript"/>
          </w:rPr>
          <w:t>BrtuT’I’M’AA’VpL’md</w:t>
        </w:r>
      </w:ins>
      <w:proofErr w:type="spellEnd"/>
      <w:ins w:id="345" w:author="Lynn, James" w:date="2026-02-11T22:54:00Z" w16du:dateUtc="2026-02-12T06:54:00Z">
        <w:r w:rsidRPr="001E43FC">
          <w:rPr>
            <w:rFonts w:cs="Arial"/>
            <w:color w:val="000000"/>
            <w:highlight w:val="yellow"/>
          </w:rPr>
          <w:t>)</w:t>
        </w:r>
      </w:ins>
    </w:p>
    <w:p w14:paraId="58FE61D4" w14:textId="77777777" w:rsidR="001253C5" w:rsidRPr="00F82E4D" w:rsidRDefault="001253C5" w:rsidP="001253C5">
      <w:pPr>
        <w:ind w:left="2160"/>
        <w:rPr>
          <w:ins w:id="346" w:author="Lynn, James" w:date="2026-02-11T22:56:00Z" w16du:dateUtc="2026-02-12T06:56:00Z"/>
          <w:rFonts w:ascii="Arial" w:hAnsi="Arial" w:cs="Arial"/>
          <w:color w:val="000000"/>
          <w:sz w:val="22"/>
          <w:szCs w:val="22"/>
        </w:rPr>
      </w:pPr>
      <w:ins w:id="347" w:author="Lynn, James" w:date="2026-02-11T22:56:00Z" w16du:dateUtc="2026-02-12T06:56:00Z">
        <w:r w:rsidRPr="002C4943">
          <w:rPr>
            <w:rFonts w:ascii="Arial" w:hAnsi="Arial" w:cs="Arial"/>
            <w:color w:val="000000"/>
            <w:sz w:val="22"/>
            <w:szCs w:val="22"/>
            <w:highlight w:val="yellow"/>
          </w:rPr>
          <w:t>Where I’ = “NET” and A’ = “CUSTOM”</w:t>
        </w:r>
      </w:ins>
    </w:p>
    <w:p w14:paraId="59DE8307" w14:textId="0EC208D3" w:rsidR="001253C5" w:rsidRDefault="000F35E9" w:rsidP="001253C5">
      <w:pPr>
        <w:pStyle w:val="Config2"/>
        <w:numPr>
          <w:ilvl w:val="0"/>
          <w:numId w:val="0"/>
        </w:numPr>
        <w:rPr>
          <w:ins w:id="348" w:author="Ciubal, Mel" w:date="2026-02-13T10:13:00Z" w16du:dateUtc="2026-02-13T18:13:00Z"/>
          <w:rFonts w:cs="Arial"/>
          <w:color w:val="000000"/>
        </w:rPr>
      </w:pPr>
      <w:ins w:id="349" w:author="Ciubal, Mel" w:date="2026-02-13T10:13:00Z" w16du:dateUtc="2026-02-13T18:13:00Z">
        <w:r w:rsidRPr="000F35E9">
          <w:rPr>
            <w:rFonts w:cs="Arial"/>
            <w:color w:val="000000"/>
            <w:highlight w:val="yellow"/>
          </w:rPr>
          <w:t xml:space="preserve">Note: This output is a flag, and as the input values are flags of 1, </w:t>
        </w:r>
      </w:ins>
      <w:ins w:id="350" w:author="Ciubal, Mel" w:date="2026-02-13T10:14:00Z" w16du:dateUtc="2026-02-13T18:14:00Z">
        <w:r w:rsidRPr="000F35E9">
          <w:rPr>
            <w:rFonts w:cs="Arial"/>
            <w:color w:val="000000"/>
            <w:highlight w:val="yellow"/>
          </w:rPr>
          <w:t xml:space="preserve">the max across the attributes </w:t>
        </w:r>
        <w:proofErr w:type="gramStart"/>
        <w:r w:rsidRPr="000F35E9">
          <w:rPr>
            <w:rFonts w:cs="Arial"/>
            <w:color w:val="000000"/>
            <w:highlight w:val="yellow"/>
          </w:rPr>
          <w:lastRenderedPageBreak/>
          <w:t>are</w:t>
        </w:r>
        <w:proofErr w:type="gramEnd"/>
        <w:r w:rsidRPr="000F35E9">
          <w:rPr>
            <w:rFonts w:cs="Arial"/>
            <w:color w:val="000000"/>
            <w:highlight w:val="yellow"/>
          </w:rPr>
          <w:t xml:space="preserve"> obtained.</w:t>
        </w:r>
      </w:ins>
      <w:ins w:id="351" w:author="Ciubal, Mel" w:date="2026-02-13T10:13:00Z" w16du:dateUtc="2026-02-13T18:13:00Z">
        <w:r w:rsidRPr="000F35E9">
          <w:rPr>
            <w:rFonts w:cs="Arial"/>
            <w:color w:val="000000"/>
            <w:highlight w:val="yellow"/>
          </w:rPr>
          <w:t xml:space="preserve"> </w:t>
        </w:r>
      </w:ins>
      <w:ins w:id="352" w:author="Ciubal, Mel" w:date="2026-02-13T10:14:00Z" w16du:dateUtc="2026-02-13T18:14:00Z">
        <w:r w:rsidRPr="000F35E9">
          <w:rPr>
            <w:rFonts w:cs="Arial"/>
            <w:color w:val="000000"/>
            <w:highlight w:val="yellow"/>
          </w:rPr>
          <w:t>T</w:t>
        </w:r>
      </w:ins>
      <w:ins w:id="353" w:author="Ciubal, Mel" w:date="2026-02-13T10:13:00Z" w16du:dateUtc="2026-02-13T18:13:00Z">
        <w:r w:rsidRPr="000F35E9">
          <w:rPr>
            <w:rFonts w:cs="Arial"/>
            <w:color w:val="000000"/>
            <w:highlight w:val="yellow"/>
          </w:rPr>
          <w:t xml:space="preserve">his </w:t>
        </w:r>
      </w:ins>
      <w:ins w:id="354" w:author="Ciubal, Mel" w:date="2026-02-13T10:14:00Z" w16du:dateUtc="2026-02-13T18:14:00Z">
        <w:r w:rsidRPr="000F35E9">
          <w:rPr>
            <w:rFonts w:cs="Arial"/>
            <w:color w:val="000000"/>
            <w:highlight w:val="yellow"/>
          </w:rPr>
          <w:t xml:space="preserve">charge is </w:t>
        </w:r>
      </w:ins>
      <w:ins w:id="355" w:author="Ciubal, Mel" w:date="2026-02-13T10:13:00Z" w16du:dateUtc="2026-02-13T18:13:00Z">
        <w:r w:rsidRPr="000F35E9">
          <w:rPr>
            <w:rFonts w:cs="Arial"/>
            <w:color w:val="000000"/>
            <w:highlight w:val="yellow"/>
          </w:rPr>
          <w:t>expected to have a value of 1</w:t>
        </w:r>
      </w:ins>
      <w:ins w:id="356" w:author="Ciubal, Mel" w:date="2026-02-13T10:14:00Z" w16du:dateUtc="2026-02-13T18:14:00Z">
        <w:r w:rsidRPr="000F35E9">
          <w:rPr>
            <w:rFonts w:cs="Arial"/>
            <w:color w:val="000000"/>
            <w:highlight w:val="yellow"/>
          </w:rPr>
          <w:t>.</w:t>
        </w:r>
      </w:ins>
    </w:p>
    <w:p w14:paraId="6FB3D8B8" w14:textId="77777777" w:rsidR="000F35E9" w:rsidRPr="001253C5" w:rsidRDefault="000F35E9" w:rsidP="001253C5">
      <w:pPr>
        <w:pStyle w:val="Config2"/>
        <w:numPr>
          <w:ilvl w:val="0"/>
          <w:numId w:val="0"/>
        </w:numPr>
        <w:rPr>
          <w:rFonts w:cs="Arial"/>
          <w:color w:val="000000"/>
        </w:rPr>
      </w:pPr>
    </w:p>
    <w:p w14:paraId="309B8461" w14:textId="77777777" w:rsidR="00BD73B0" w:rsidRPr="00F82E4D" w:rsidRDefault="00766FB4" w:rsidP="00E43299">
      <w:pPr>
        <w:pStyle w:val="Config1"/>
        <w:rPr>
          <w:rFonts w:cs="Arial"/>
          <w:color w:val="000000"/>
          <w:sz w:val="22"/>
          <w:szCs w:val="22"/>
        </w:rPr>
      </w:pPr>
      <w:r w:rsidRPr="00F82E4D">
        <w:rPr>
          <w:rFonts w:cs="Arial"/>
          <w:color w:val="000000"/>
          <w:sz w:val="22"/>
          <w:szCs w:val="22"/>
        </w:rPr>
        <w:t>Hourly DA Schedule mappings</w:t>
      </w:r>
    </w:p>
    <w:p w14:paraId="59325068" w14:textId="77777777" w:rsidR="002F2B60" w:rsidRPr="00F82E4D" w:rsidRDefault="003F0B74" w:rsidP="00E43299">
      <w:pPr>
        <w:pStyle w:val="Config2"/>
        <w:rPr>
          <w:rFonts w:cs="Arial"/>
          <w:color w:val="000000"/>
        </w:rPr>
      </w:pPr>
      <w:proofErr w:type="spellStart"/>
      <w:r w:rsidRPr="00F82E4D">
        <w:rPr>
          <w:rFonts w:cs="Arial"/>
          <w:color w:val="000000"/>
        </w:rPr>
        <w:t>HourlyDAScheduleNetOfContract</w:t>
      </w:r>
      <w:proofErr w:type="spellEnd"/>
      <w:r w:rsidRPr="00F82E4D">
        <w:rPr>
          <w:rFonts w:cs="Arial"/>
          <w:color w:val="000000"/>
        </w:rPr>
        <w:t xml:space="preserve"> </w:t>
      </w:r>
      <w:proofErr w:type="spellStart"/>
      <w:r w:rsidRPr="00F82E4D">
        <w:rPr>
          <w:rFonts w:cs="Arial"/>
          <w:b/>
          <w:iCs w:val="0"/>
          <w:color w:val="000000"/>
          <w:vertAlign w:val="subscript"/>
        </w:rPr>
        <w:t>Brt</w:t>
      </w:r>
      <w:r w:rsidR="004C2B75" w:rsidRPr="00F82E4D">
        <w:rPr>
          <w:rFonts w:cs="Arial"/>
          <w:b/>
          <w:iCs w:val="0"/>
          <w:color w:val="000000"/>
          <w:vertAlign w:val="subscript"/>
        </w:rPr>
        <w:t>Q’</w:t>
      </w:r>
      <w:r w:rsidR="004F11AB" w:rsidRPr="00F82E4D">
        <w:rPr>
          <w:rFonts w:cs="Arial"/>
          <w:b/>
          <w:bCs/>
          <w:color w:val="000000"/>
          <w:vertAlign w:val="subscript"/>
        </w:rPr>
        <w:t>md</w:t>
      </w:r>
      <w:r w:rsidRPr="00F82E4D">
        <w:rPr>
          <w:rFonts w:cs="Arial"/>
          <w:b/>
          <w:iCs w:val="0"/>
          <w:color w:val="000000"/>
          <w:vertAlign w:val="subscript"/>
        </w:rPr>
        <w:t>h</w:t>
      </w:r>
      <w:proofErr w:type="spellEnd"/>
      <w:r w:rsidRPr="00F82E4D">
        <w:rPr>
          <w:rFonts w:cs="Arial"/>
          <w:b/>
          <w:bCs/>
          <w:color w:val="000000"/>
          <w:vertAlign w:val="subscript"/>
        </w:rPr>
        <w:t xml:space="preserve"> </w:t>
      </w:r>
      <w:r w:rsidRPr="00F82E4D">
        <w:rPr>
          <w:rFonts w:cs="Arial"/>
          <w:color w:val="000000"/>
        </w:rPr>
        <w:t xml:space="preserve">=    </w:t>
      </w:r>
    </w:p>
    <w:p w14:paraId="7A439772" w14:textId="00FD22B1" w:rsidR="00412ADB" w:rsidRPr="00F82E4D" w:rsidRDefault="00157A42" w:rsidP="00412ADB">
      <w:pPr>
        <w:pStyle w:val="Config2"/>
        <w:numPr>
          <w:ilvl w:val="0"/>
          <w:numId w:val="0"/>
        </w:numPr>
        <w:rPr>
          <w:rFonts w:cs="Arial"/>
          <w:color w:val="000000"/>
        </w:rPr>
      </w:pPr>
      <w:r w:rsidRPr="00F82E4D">
        <w:rPr>
          <w:rFonts w:cs="Arial"/>
          <w:color w:val="000000"/>
        </w:rPr>
        <w:t>(</w:t>
      </w:r>
      <w:proofErr w:type="spellStart"/>
      <w:r w:rsidR="008F3B35" w:rsidRPr="00F82E4D">
        <w:rPr>
          <w:rFonts w:cs="Arial"/>
          <w:color w:val="000000"/>
        </w:rPr>
        <w:t>HourlyAllDASchedule</w:t>
      </w:r>
      <w:proofErr w:type="spellEnd"/>
      <w:r w:rsidR="008F3B35" w:rsidRPr="00F82E4D">
        <w:rPr>
          <w:rFonts w:cs="Arial"/>
          <w:color w:val="000000"/>
        </w:rPr>
        <w:t xml:space="preserve"> </w:t>
      </w:r>
      <w:proofErr w:type="spellStart"/>
      <w:r w:rsidR="008F3B35" w:rsidRPr="00F82E4D">
        <w:rPr>
          <w:rFonts w:cs="Arial"/>
          <w:b/>
          <w:color w:val="000000"/>
          <w:vertAlign w:val="subscript"/>
        </w:rPr>
        <w:t>BrtQ’</w:t>
      </w:r>
      <w:r w:rsidR="008F3B35" w:rsidRPr="00F82E4D">
        <w:rPr>
          <w:rFonts w:cs="Arial"/>
          <w:b/>
          <w:bCs/>
          <w:color w:val="000000"/>
          <w:vertAlign w:val="subscript"/>
        </w:rPr>
        <w:t>md</w:t>
      </w:r>
      <w:r w:rsidR="008F3B35" w:rsidRPr="00F82E4D">
        <w:rPr>
          <w:rFonts w:cs="Arial"/>
          <w:b/>
          <w:color w:val="000000"/>
          <w:vertAlign w:val="subscript"/>
        </w:rPr>
        <w:t>h</w:t>
      </w:r>
      <w:proofErr w:type="spellEnd"/>
      <w:r w:rsidR="008F3B35" w:rsidRPr="00F82E4D">
        <w:rPr>
          <w:rFonts w:cs="Arial"/>
          <w:b/>
          <w:bCs/>
          <w:color w:val="000000"/>
          <w:vertAlign w:val="subscript"/>
        </w:rPr>
        <w:t xml:space="preserve"> </w:t>
      </w:r>
      <w:r w:rsidR="002F2B60" w:rsidRPr="00F82E4D">
        <w:rPr>
          <w:rFonts w:cs="Arial"/>
          <w:color w:val="000000"/>
        </w:rPr>
        <w:t xml:space="preserve">- </w:t>
      </w:r>
      <w:proofErr w:type="spellStart"/>
      <w:r w:rsidR="002B5E3B" w:rsidRPr="00F82E4D">
        <w:rPr>
          <w:rFonts w:cs="Arial"/>
          <w:color w:val="000000"/>
        </w:rPr>
        <w:t>BAHourlyResourceDABalancedTotalContractUsage</w:t>
      </w:r>
      <w:proofErr w:type="spellEnd"/>
      <w:r w:rsidR="002B5E3B" w:rsidRPr="00F82E4D">
        <w:rPr>
          <w:rFonts w:cs="Arial"/>
          <w:color w:val="000000"/>
        </w:rPr>
        <w:t xml:space="preserve"> </w:t>
      </w:r>
      <w:proofErr w:type="spellStart"/>
      <w:r w:rsidR="002B5E3B" w:rsidRPr="00F82E4D">
        <w:rPr>
          <w:rFonts w:cs="Arial"/>
          <w:b/>
          <w:color w:val="000000"/>
          <w:vertAlign w:val="subscript"/>
        </w:rPr>
        <w:t>Brt</w:t>
      </w:r>
      <w:r w:rsidR="00434842" w:rsidRPr="00F82E4D">
        <w:rPr>
          <w:rFonts w:cs="Arial"/>
          <w:b/>
          <w:color w:val="000000"/>
          <w:vertAlign w:val="subscript"/>
        </w:rPr>
        <w:t>Q’</w:t>
      </w:r>
      <w:r w:rsidR="004F11AB" w:rsidRPr="00F82E4D">
        <w:rPr>
          <w:rFonts w:cs="Arial"/>
          <w:b/>
          <w:bCs/>
          <w:color w:val="000000"/>
          <w:vertAlign w:val="subscript"/>
        </w:rPr>
        <w:t>md</w:t>
      </w:r>
      <w:r w:rsidR="002B5E3B" w:rsidRPr="00F82E4D">
        <w:rPr>
          <w:rFonts w:cs="Arial"/>
          <w:b/>
          <w:color w:val="000000"/>
          <w:vertAlign w:val="subscript"/>
        </w:rPr>
        <w:t>h</w:t>
      </w:r>
      <w:proofErr w:type="spellEnd"/>
      <w:r w:rsidR="003F0B74" w:rsidRPr="00F82E4D">
        <w:rPr>
          <w:rFonts w:cs="Arial"/>
          <w:color w:val="000000"/>
        </w:rPr>
        <w:t>)</w:t>
      </w:r>
    </w:p>
    <w:p w14:paraId="7824ACF1" w14:textId="181E61FD" w:rsidR="000B2952" w:rsidRPr="00F82E4D" w:rsidRDefault="003F0B74" w:rsidP="00440265">
      <w:pPr>
        <w:pStyle w:val="Config2"/>
        <w:rPr>
          <w:rFonts w:cs="Arial"/>
          <w:color w:val="000000"/>
        </w:rPr>
      </w:pPr>
      <w:proofErr w:type="spellStart"/>
      <w:r w:rsidRPr="00F82E4D">
        <w:rPr>
          <w:rFonts w:cs="Arial"/>
          <w:color w:val="000000"/>
        </w:rPr>
        <w:t>HourlyDASchedule</w:t>
      </w:r>
      <w:proofErr w:type="spellEnd"/>
      <w:r w:rsidRPr="00F82E4D">
        <w:rPr>
          <w:rFonts w:cs="Arial"/>
          <w:color w:val="000000"/>
        </w:rPr>
        <w:t xml:space="preserve"> </w:t>
      </w:r>
      <w:proofErr w:type="spellStart"/>
      <w:proofErr w:type="gramStart"/>
      <w:r w:rsidRPr="00F82E4D">
        <w:rPr>
          <w:rFonts w:cs="Arial"/>
          <w:b/>
          <w:iCs w:val="0"/>
          <w:color w:val="000000"/>
          <w:vertAlign w:val="subscript"/>
        </w:rPr>
        <w:t>Brt</w:t>
      </w:r>
      <w:r w:rsidR="00434842" w:rsidRPr="00F82E4D">
        <w:rPr>
          <w:rFonts w:cs="Arial"/>
          <w:b/>
          <w:iCs w:val="0"/>
          <w:color w:val="000000"/>
          <w:vertAlign w:val="subscript"/>
        </w:rPr>
        <w:t>Q’</w:t>
      </w:r>
      <w:r w:rsidR="004F11AB" w:rsidRPr="00F82E4D">
        <w:rPr>
          <w:rFonts w:cs="Arial"/>
          <w:b/>
          <w:bCs/>
          <w:color w:val="000000"/>
          <w:vertAlign w:val="subscript"/>
        </w:rPr>
        <w:t>md</w:t>
      </w:r>
      <w:r w:rsidRPr="00F82E4D">
        <w:rPr>
          <w:rFonts w:cs="Arial"/>
          <w:b/>
          <w:iCs w:val="0"/>
          <w:color w:val="000000"/>
          <w:vertAlign w:val="subscript"/>
        </w:rPr>
        <w:t>h</w:t>
      </w:r>
      <w:proofErr w:type="spellEnd"/>
      <w:r w:rsidRPr="00F82E4D">
        <w:rPr>
          <w:rFonts w:cs="Arial"/>
          <w:color w:val="000000"/>
        </w:rPr>
        <w:t xml:space="preserve">  </w:t>
      </w:r>
      <w:r w:rsidR="00BB044D" w:rsidRPr="00F82E4D">
        <w:rPr>
          <w:rFonts w:cs="Arial"/>
          <w:color w:val="000000"/>
        </w:rPr>
        <w:t>=</w:t>
      </w:r>
      <w:proofErr w:type="gramEnd"/>
      <w:r w:rsidR="00BB044D" w:rsidRPr="00F82E4D">
        <w:rPr>
          <w:rFonts w:cs="Arial"/>
          <w:color w:val="000000"/>
        </w:rPr>
        <w:t xml:space="preserve"> </w:t>
      </w:r>
      <w:proofErr w:type="spellStart"/>
      <w:r w:rsidR="004C2B75" w:rsidRPr="00F82E4D">
        <w:rPr>
          <w:rFonts w:cs="Arial"/>
          <w:color w:val="000000"/>
        </w:rPr>
        <w:t>HourlyAllDASchedule</w:t>
      </w:r>
      <w:proofErr w:type="spellEnd"/>
      <w:r w:rsidR="004C2B75" w:rsidRPr="00F82E4D">
        <w:rPr>
          <w:rFonts w:cs="Arial"/>
          <w:color w:val="000000"/>
        </w:rPr>
        <w:t xml:space="preserve"> </w:t>
      </w:r>
      <w:proofErr w:type="spellStart"/>
      <w:r w:rsidR="004C2B75" w:rsidRPr="00F82E4D">
        <w:rPr>
          <w:rFonts w:cs="Arial"/>
          <w:b/>
          <w:iCs w:val="0"/>
          <w:color w:val="000000"/>
          <w:vertAlign w:val="subscript"/>
        </w:rPr>
        <w:t>BrtQ’</w:t>
      </w:r>
      <w:r w:rsidR="004C2B75" w:rsidRPr="00F82E4D">
        <w:rPr>
          <w:rFonts w:cs="Arial"/>
          <w:b/>
          <w:bCs/>
          <w:color w:val="000000"/>
          <w:vertAlign w:val="subscript"/>
        </w:rPr>
        <w:t>md</w:t>
      </w:r>
      <w:r w:rsidR="004C2B75" w:rsidRPr="00F82E4D">
        <w:rPr>
          <w:rFonts w:cs="Arial"/>
          <w:b/>
          <w:iCs w:val="0"/>
          <w:color w:val="000000"/>
          <w:vertAlign w:val="subscript"/>
        </w:rPr>
        <w:t>h</w:t>
      </w:r>
      <w:proofErr w:type="spellEnd"/>
      <w:r w:rsidR="004C2B75" w:rsidRPr="00F82E4D">
        <w:rPr>
          <w:rFonts w:cs="Arial"/>
          <w:b/>
          <w:iCs w:val="0"/>
          <w:color w:val="000000"/>
          <w:vertAlign w:val="subscript"/>
        </w:rPr>
        <w:t xml:space="preserve"> </w:t>
      </w:r>
    </w:p>
    <w:p w14:paraId="320B9230" w14:textId="21DF0BE3" w:rsidR="004C2B75" w:rsidRPr="00F82E4D" w:rsidDel="00F82E4D" w:rsidRDefault="004C2B75" w:rsidP="00440265">
      <w:pPr>
        <w:pStyle w:val="Config2"/>
        <w:numPr>
          <w:ilvl w:val="0"/>
          <w:numId w:val="0"/>
        </w:numPr>
        <w:ind w:left="720" w:firstLine="720"/>
        <w:rPr>
          <w:del w:id="357" w:author="Lynn, James" w:date="2026-02-11T20:28:00Z" w16du:dateUtc="2026-02-12T04:28:00Z"/>
          <w:rFonts w:cs="Arial"/>
          <w:color w:val="000000"/>
        </w:rPr>
      </w:pPr>
      <w:del w:id="358" w:author="Lynn, James" w:date="2026-02-11T20:28:00Z" w16du:dateUtc="2026-02-12T04:28:00Z">
        <w:r w:rsidRPr="0017186B" w:rsidDel="00F82E4D">
          <w:rPr>
            <w:rFonts w:cs="Arial"/>
            <w:color w:val="000000"/>
            <w:highlight w:val="yellow"/>
          </w:rPr>
          <w:delText>where Q’ = ‘CISO’</w:delText>
        </w:r>
      </w:del>
    </w:p>
    <w:p w14:paraId="00F40000" w14:textId="77777777" w:rsidR="004C2B75" w:rsidRPr="00F82E4D" w:rsidRDefault="004C2B75" w:rsidP="00E43299">
      <w:pPr>
        <w:pStyle w:val="Config2"/>
        <w:numPr>
          <w:ilvl w:val="0"/>
          <w:numId w:val="0"/>
        </w:numPr>
        <w:ind w:left="1800"/>
        <w:rPr>
          <w:rFonts w:cs="Arial"/>
          <w:color w:val="000000"/>
        </w:rPr>
      </w:pPr>
    </w:p>
    <w:p w14:paraId="2BB0BB32" w14:textId="77777777" w:rsidR="00E16CC4" w:rsidRPr="00F82E4D" w:rsidRDefault="00E16CC4" w:rsidP="00E16CC4">
      <w:pPr>
        <w:pStyle w:val="Config2"/>
        <w:rPr>
          <w:rFonts w:cs="Arial"/>
          <w:color w:val="000000"/>
        </w:rPr>
      </w:pPr>
      <w:proofErr w:type="spellStart"/>
      <w:r w:rsidRPr="00F82E4D">
        <w:rPr>
          <w:rFonts w:cs="Arial"/>
          <w:color w:val="000000"/>
        </w:rPr>
        <w:t>HourlyAllDASchedule</w:t>
      </w:r>
      <w:proofErr w:type="spellEnd"/>
      <w:r w:rsidRPr="00F82E4D">
        <w:rPr>
          <w:rFonts w:cs="Arial"/>
          <w:color w:val="000000"/>
        </w:rPr>
        <w:t xml:space="preserve"> </w:t>
      </w:r>
      <w:proofErr w:type="spellStart"/>
      <w:proofErr w:type="gramStart"/>
      <w:r w:rsidRPr="00F82E4D">
        <w:rPr>
          <w:rFonts w:cs="Arial"/>
          <w:b/>
          <w:iCs w:val="0"/>
          <w:color w:val="000000"/>
          <w:vertAlign w:val="subscript"/>
        </w:rPr>
        <w:t>BrtQ’</w:t>
      </w:r>
      <w:r w:rsidRPr="00F82E4D">
        <w:rPr>
          <w:rFonts w:cs="Arial"/>
          <w:b/>
          <w:bCs/>
          <w:color w:val="000000"/>
          <w:vertAlign w:val="subscript"/>
        </w:rPr>
        <w:t>md</w:t>
      </w:r>
      <w:r w:rsidRPr="00F82E4D">
        <w:rPr>
          <w:rFonts w:cs="Arial"/>
          <w:b/>
          <w:iCs w:val="0"/>
          <w:color w:val="000000"/>
          <w:vertAlign w:val="subscript"/>
        </w:rPr>
        <w:t>h</w:t>
      </w:r>
      <w:proofErr w:type="spellEnd"/>
      <w:r w:rsidRPr="00F82E4D">
        <w:rPr>
          <w:rFonts w:cs="Arial"/>
          <w:color w:val="000000"/>
        </w:rPr>
        <w:t xml:space="preserve">  =</w:t>
      </w:r>
      <w:proofErr w:type="gramEnd"/>
      <w:r w:rsidRPr="00F82E4D">
        <w:rPr>
          <w:rFonts w:cs="Arial"/>
          <w:color w:val="000000"/>
        </w:rPr>
        <w:t xml:space="preserve"> </w:t>
      </w:r>
    </w:p>
    <w:p w14:paraId="360A33AC" w14:textId="77777777" w:rsidR="00E16CC4" w:rsidRPr="00F82E4D" w:rsidRDefault="00E16CC4" w:rsidP="00E16CC4">
      <w:pPr>
        <w:pStyle w:val="Config2"/>
        <w:numPr>
          <w:ilvl w:val="0"/>
          <w:numId w:val="0"/>
        </w:numPr>
        <w:ind w:left="720"/>
        <w:rPr>
          <w:rFonts w:cs="Arial"/>
          <w:color w:val="000000"/>
        </w:rPr>
      </w:pPr>
      <w:r w:rsidRPr="00F82E4D">
        <w:rPr>
          <w:rFonts w:cs="Arial"/>
          <w:color w:val="000000"/>
        </w:rPr>
        <w:t xml:space="preserve">Sum over (u, T’, I’, M’, F’, S’) </w:t>
      </w:r>
      <w:r w:rsidRPr="00F82E4D">
        <w:rPr>
          <w:rFonts w:cs="Arial"/>
          <w:b/>
          <w:iCs w:val="0"/>
          <w:color w:val="000000"/>
          <w:vertAlign w:val="subscript"/>
        </w:rPr>
        <w:t xml:space="preserve"> </w:t>
      </w:r>
    </w:p>
    <w:p w14:paraId="406D2FE7" w14:textId="2D942E5C" w:rsidR="00E16CC4" w:rsidRPr="00F82E4D" w:rsidRDefault="00E16CC4" w:rsidP="00E16CC4">
      <w:pPr>
        <w:pStyle w:val="Config2"/>
        <w:numPr>
          <w:ilvl w:val="0"/>
          <w:numId w:val="0"/>
        </w:numPr>
        <w:ind w:left="720"/>
        <w:rPr>
          <w:rStyle w:val="ConfigurationSubscript"/>
          <w:rFonts w:cs="Arial"/>
          <w:i w:val="0"/>
          <w:color w:val="000000"/>
          <w:sz w:val="24"/>
          <w:vertAlign w:val="baseline"/>
        </w:rPr>
      </w:pPr>
      <w:r w:rsidRPr="00F82E4D">
        <w:rPr>
          <w:rFonts w:cs="Arial"/>
          <w:color w:val="000000"/>
        </w:rPr>
        <w:t>{</w:t>
      </w:r>
      <w:proofErr w:type="spellStart"/>
      <w:r w:rsidRPr="00F82E4D">
        <w:rPr>
          <w:rFonts w:cs="Arial"/>
          <w:color w:val="000000"/>
        </w:rPr>
        <w:t>HourlyResourceDayAheadEnergy</w:t>
      </w:r>
      <w:proofErr w:type="spellEnd"/>
      <w:r w:rsidRPr="00F82E4D">
        <w:rPr>
          <w:rFonts w:cs="Arial"/>
          <w:color w:val="000000"/>
        </w:rPr>
        <w:t xml:space="preserve"> </w:t>
      </w:r>
      <w:proofErr w:type="spellStart"/>
      <w:r w:rsidRPr="00F82E4D">
        <w:rPr>
          <w:rStyle w:val="ConfigurationSubscript"/>
          <w:rFonts w:cs="Arial"/>
          <w:bCs/>
          <w:i w:val="0"/>
          <w:color w:val="000000"/>
        </w:rPr>
        <w:t>BrtuT’I’</w:t>
      </w:r>
      <w:r w:rsidRPr="00F82E4D">
        <w:rPr>
          <w:rStyle w:val="ConfigurationSubscript"/>
          <w:rFonts w:cs="Arial"/>
          <w:i w:val="0"/>
          <w:color w:val="000000"/>
        </w:rPr>
        <w:t>Q’</w:t>
      </w:r>
      <w:r w:rsidRPr="00F82E4D">
        <w:rPr>
          <w:rStyle w:val="ConfigurationSubscript"/>
          <w:rFonts w:cs="Arial"/>
          <w:bCs/>
          <w:i w:val="0"/>
          <w:color w:val="000000"/>
        </w:rPr>
        <w:t>M’F’S’mdh</w:t>
      </w:r>
      <w:proofErr w:type="spellEnd"/>
      <w:r w:rsidRPr="00F82E4D">
        <w:rPr>
          <w:rStyle w:val="ConfigurationSubscript"/>
          <w:rFonts w:cs="Arial"/>
          <w:bCs/>
          <w:i w:val="0"/>
          <w:iCs w:val="0"/>
          <w:color w:val="000000"/>
          <w:sz w:val="22"/>
          <w:vertAlign w:val="baseline"/>
        </w:rPr>
        <w:t xml:space="preserve"> </w:t>
      </w:r>
      <w:r w:rsidR="00283C6A" w:rsidRPr="00F82E4D">
        <w:rPr>
          <w:rStyle w:val="ConfigurationSubscript"/>
          <w:rFonts w:cs="Arial"/>
          <w:bCs/>
          <w:i w:val="0"/>
          <w:iCs w:val="0"/>
          <w:color w:val="000000"/>
          <w:sz w:val="22"/>
          <w:vertAlign w:val="baseline"/>
        </w:rPr>
        <w:t>+</w:t>
      </w:r>
      <w:r w:rsidR="00283C6A" w:rsidRPr="00F82E4D">
        <w:rPr>
          <w:rStyle w:val="ConfigurationSubscript"/>
          <w:rFonts w:cs="Arial"/>
          <w:bCs/>
          <w:i w:val="0"/>
          <w:iCs w:val="0"/>
          <w:color w:val="000000"/>
        </w:rPr>
        <w:t xml:space="preserve"> </w:t>
      </w:r>
      <w:proofErr w:type="spellStart"/>
      <w:r w:rsidR="00283C6A" w:rsidRPr="00F82E4D">
        <w:rPr>
          <w:rFonts w:cs="Arial"/>
          <w:color w:val="000000"/>
        </w:rPr>
        <w:t>HourlyResourceNPMDayAheadEnergy</w:t>
      </w:r>
      <w:proofErr w:type="spellEnd"/>
      <w:r w:rsidR="00283C6A" w:rsidRPr="00F82E4D">
        <w:rPr>
          <w:rFonts w:cs="Arial"/>
          <w:color w:val="000000"/>
        </w:rPr>
        <w:t xml:space="preserve"> </w:t>
      </w:r>
      <w:proofErr w:type="spellStart"/>
      <w:proofErr w:type="gramStart"/>
      <w:r w:rsidR="00283C6A" w:rsidRPr="00F82E4D">
        <w:rPr>
          <w:rStyle w:val="ConfigurationSubscript"/>
          <w:rFonts w:cs="Arial"/>
          <w:bCs/>
          <w:i w:val="0"/>
          <w:color w:val="000000"/>
        </w:rPr>
        <w:t>BrtuT’I’</w:t>
      </w:r>
      <w:r w:rsidR="00283C6A" w:rsidRPr="00F82E4D">
        <w:rPr>
          <w:rStyle w:val="ConfigurationSubscript"/>
          <w:rFonts w:cs="Arial"/>
          <w:i w:val="0"/>
          <w:color w:val="000000"/>
        </w:rPr>
        <w:t>Q’</w:t>
      </w:r>
      <w:r w:rsidR="00283C6A" w:rsidRPr="00F82E4D">
        <w:rPr>
          <w:rStyle w:val="ConfigurationSubscript"/>
          <w:rFonts w:cs="Arial"/>
          <w:bCs/>
          <w:i w:val="0"/>
          <w:color w:val="000000"/>
        </w:rPr>
        <w:t>M’F’S’mdh</w:t>
      </w:r>
      <w:proofErr w:type="spellEnd"/>
      <w:r w:rsidR="00283C6A" w:rsidRPr="00F82E4D">
        <w:rPr>
          <w:rStyle w:val="ConfigurationSubscript"/>
          <w:rFonts w:cs="Arial"/>
          <w:bCs/>
          <w:i w:val="0"/>
          <w:iCs w:val="0"/>
          <w:color w:val="000000"/>
        </w:rPr>
        <w:t xml:space="preserve">  </w:t>
      </w:r>
      <w:r w:rsidRPr="00F82E4D">
        <w:rPr>
          <w:rStyle w:val="ConfigurationSubscript"/>
          <w:rFonts w:cs="Arial"/>
          <w:i w:val="0"/>
          <w:color w:val="000000"/>
          <w:sz w:val="22"/>
          <w:vertAlign w:val="baseline"/>
        </w:rPr>
        <w:t>}</w:t>
      </w:r>
      <w:proofErr w:type="gramEnd"/>
    </w:p>
    <w:p w14:paraId="37D38DFB" w14:textId="77777777" w:rsidR="00E16CC4" w:rsidRPr="00F82E4D" w:rsidRDefault="00E16CC4" w:rsidP="00E43299">
      <w:pPr>
        <w:pStyle w:val="Config2"/>
        <w:numPr>
          <w:ilvl w:val="0"/>
          <w:numId w:val="0"/>
        </w:numPr>
        <w:ind w:left="1800"/>
        <w:rPr>
          <w:rFonts w:cs="Arial"/>
          <w:color w:val="000000"/>
        </w:rPr>
      </w:pPr>
    </w:p>
    <w:p w14:paraId="648F169E" w14:textId="3CA1686B" w:rsidR="0024399D" w:rsidRPr="00C707B2" w:rsidRDefault="006937F7" w:rsidP="00E16CC4">
      <w:pPr>
        <w:pStyle w:val="Config2"/>
        <w:rPr>
          <w:ins w:id="359" w:author="Lynn, James" w:date="2026-02-11T23:38:00Z" w16du:dateUtc="2026-02-12T07:38:00Z"/>
          <w:rStyle w:val="ConfigurationSubscript"/>
          <w:rFonts w:cs="Arial"/>
          <w:i w:val="0"/>
          <w:color w:val="000000"/>
          <w:sz w:val="22"/>
          <w:highlight w:val="yellow"/>
          <w:vertAlign w:val="baseline"/>
        </w:rPr>
      </w:pPr>
      <w:proofErr w:type="spellStart"/>
      <w:ins w:id="360" w:author="Ciubal, Mel" w:date="2026-02-13T12:42:00Z" w16du:dateUtc="2026-02-13T20:42:00Z">
        <w:r>
          <w:rPr>
            <w:rFonts w:cs="Arial"/>
            <w:color w:val="000000"/>
            <w:highlight w:val="yellow"/>
          </w:rPr>
          <w:t>BAHourlyResourceMSSNetDAEnergyQuantity</w:t>
        </w:r>
      </w:ins>
      <w:proofErr w:type="spellEnd"/>
      <w:ins w:id="361" w:author="Lynn, James" w:date="2026-02-11T23:38:00Z" w16du:dateUtc="2026-02-12T07:38:00Z">
        <w:r w:rsidR="0024399D" w:rsidRPr="00C707B2">
          <w:rPr>
            <w:rFonts w:cs="Arial"/>
            <w:color w:val="000000"/>
            <w:highlight w:val="yellow"/>
          </w:rPr>
          <w:t xml:space="preserve"> </w:t>
        </w:r>
        <w:proofErr w:type="spellStart"/>
        <w:r w:rsidR="0024399D" w:rsidRPr="00C707B2">
          <w:rPr>
            <w:rStyle w:val="ConfigurationSubscript"/>
            <w:rFonts w:cs="Arial"/>
            <w:bCs/>
            <w:i w:val="0"/>
            <w:color w:val="000000"/>
            <w:highlight w:val="yellow"/>
          </w:rPr>
          <w:t>Brt</w:t>
        </w:r>
        <w:r w:rsidR="0024399D" w:rsidRPr="00C707B2">
          <w:rPr>
            <w:rStyle w:val="ConfigurationSubscript"/>
            <w:rFonts w:cs="Arial"/>
            <w:i w:val="0"/>
            <w:color w:val="000000"/>
            <w:highlight w:val="yellow"/>
          </w:rPr>
          <w:t>Q’</w:t>
        </w:r>
        <w:r w:rsidR="0024399D" w:rsidRPr="00C707B2">
          <w:rPr>
            <w:rStyle w:val="ConfigurationSubscript"/>
            <w:rFonts w:cs="Arial"/>
            <w:bCs/>
            <w:i w:val="0"/>
            <w:color w:val="000000"/>
            <w:highlight w:val="yellow"/>
          </w:rPr>
          <w:t>mdh</w:t>
        </w:r>
        <w:proofErr w:type="spellEnd"/>
        <w:r w:rsidR="00C707B2" w:rsidRPr="00C707B2">
          <w:rPr>
            <w:rStyle w:val="ConfigurationSubscript"/>
            <w:rFonts w:cs="Arial"/>
            <w:bCs/>
            <w:i w:val="0"/>
            <w:color w:val="000000"/>
            <w:highlight w:val="yellow"/>
          </w:rPr>
          <w:t xml:space="preserve"> </w:t>
        </w:r>
        <w:r w:rsidR="00C707B2" w:rsidRPr="00DF1FD4">
          <w:rPr>
            <w:rStyle w:val="ConfigurationSubscript"/>
            <w:rFonts w:cs="Arial"/>
            <w:bCs/>
            <w:i w:val="0"/>
            <w:color w:val="000000"/>
            <w:highlight w:val="yellow"/>
          </w:rPr>
          <w:t>=</w:t>
        </w:r>
      </w:ins>
      <w:ins w:id="362" w:author="Lynn, James" w:date="2026-02-11T23:41:00Z" w16du:dateUtc="2026-02-12T07:41:00Z">
        <w:r w:rsidR="00C707B2" w:rsidRPr="00DF1FD4">
          <w:rPr>
            <w:rStyle w:val="ConfigurationSubscript"/>
            <w:rFonts w:cs="Arial"/>
            <w:bCs/>
            <w:i w:val="0"/>
            <w:color w:val="000000"/>
            <w:highlight w:val="yellow"/>
          </w:rPr>
          <w:t xml:space="preserve"> </w:t>
        </w:r>
      </w:ins>
      <w:ins w:id="363" w:author="Lynn, James" w:date="2026-02-12T00:12:00Z" w16du:dateUtc="2026-02-12T08:12:00Z">
        <w:r w:rsidR="00DF1FD4" w:rsidRPr="00DF1FD4">
          <w:rPr>
            <w:rFonts w:cs="Arial"/>
            <w:color w:val="000000"/>
            <w:highlight w:val="yellow"/>
          </w:rPr>
          <w:t>Sum over (u, T’, I’, M’, F’, S’)</w:t>
        </w:r>
      </w:ins>
      <w:ins w:id="364" w:author="Lynn, James" w:date="2026-02-12T00:13:00Z" w16du:dateUtc="2026-02-12T08:13:00Z">
        <w:r w:rsidR="00DF1FD4" w:rsidRPr="00DF1FD4">
          <w:rPr>
            <w:rFonts w:cs="Arial"/>
            <w:color w:val="000000"/>
            <w:highlight w:val="yellow"/>
          </w:rPr>
          <w:t xml:space="preserve"> </w:t>
        </w:r>
      </w:ins>
      <w:proofErr w:type="spellStart"/>
      <w:ins w:id="365" w:author="Lynn, James" w:date="2026-02-11T23:38:00Z" w16du:dateUtc="2026-02-12T07:38:00Z">
        <w:r w:rsidR="0024399D" w:rsidRPr="00DF1FD4">
          <w:rPr>
            <w:rFonts w:cs="Arial"/>
            <w:color w:val="000000"/>
            <w:highlight w:val="yellow"/>
          </w:rPr>
          <w:t>HourlyResourceDayAheadEnergy</w:t>
        </w:r>
        <w:proofErr w:type="spellEnd"/>
        <w:r w:rsidR="0024399D" w:rsidRPr="00DF1FD4">
          <w:rPr>
            <w:rFonts w:cs="Arial"/>
            <w:color w:val="000000"/>
            <w:highlight w:val="yellow"/>
          </w:rPr>
          <w:t xml:space="preserve"> </w:t>
        </w:r>
        <w:proofErr w:type="spellStart"/>
        <w:r w:rsidR="0024399D" w:rsidRPr="00DF1FD4">
          <w:rPr>
            <w:rStyle w:val="ConfigurationSubscript"/>
            <w:rFonts w:cs="Arial"/>
            <w:bCs/>
            <w:i w:val="0"/>
            <w:color w:val="000000"/>
            <w:highlight w:val="yellow"/>
          </w:rPr>
          <w:t>BrtuT’I’</w:t>
        </w:r>
        <w:r w:rsidR="0024399D" w:rsidRPr="00DF1FD4">
          <w:rPr>
            <w:rStyle w:val="ConfigurationSubscript"/>
            <w:rFonts w:cs="Arial"/>
            <w:i w:val="0"/>
            <w:color w:val="000000"/>
            <w:highlight w:val="yellow"/>
          </w:rPr>
          <w:t>Q’</w:t>
        </w:r>
        <w:r w:rsidR="0024399D" w:rsidRPr="00DF1FD4">
          <w:rPr>
            <w:rStyle w:val="ConfigurationSubscript"/>
            <w:rFonts w:cs="Arial"/>
            <w:bCs/>
            <w:i w:val="0"/>
            <w:color w:val="000000"/>
            <w:highlight w:val="yellow"/>
          </w:rPr>
          <w:t>M’F’S’mdh</w:t>
        </w:r>
      </w:ins>
      <w:proofErr w:type="spellEnd"/>
      <w:ins w:id="366" w:author="Lynn, James" w:date="2026-02-12T00:17:00Z" w16du:dateUtc="2026-02-12T08:17:00Z">
        <w:r w:rsidR="00DF1FD4" w:rsidRPr="00DF1FD4">
          <w:rPr>
            <w:rStyle w:val="ConfigurationSubscript"/>
            <w:rFonts w:cs="Arial"/>
            <w:bCs/>
            <w:i w:val="0"/>
            <w:color w:val="000000"/>
            <w:highlight w:val="yellow"/>
          </w:rPr>
          <w:t xml:space="preserve"> </w:t>
        </w:r>
        <w:r w:rsidR="00DF1FD4" w:rsidRPr="00DF1FD4">
          <w:rPr>
            <w:rStyle w:val="ConfigurationSubscript"/>
            <w:rFonts w:cs="Arial"/>
            <w:bCs/>
            <w:i w:val="0"/>
            <w:color w:val="000000"/>
            <w:sz w:val="22"/>
            <w:szCs w:val="18"/>
            <w:highlight w:val="yellow"/>
            <w:vertAlign w:val="baseline"/>
          </w:rPr>
          <w:t>-</w:t>
        </w:r>
        <w:r w:rsidR="00DF1FD4" w:rsidRPr="00DF1FD4">
          <w:rPr>
            <w:rStyle w:val="ConfigurationSubscript"/>
            <w:rFonts w:cs="Arial"/>
            <w:bCs/>
            <w:i w:val="0"/>
            <w:color w:val="000000"/>
            <w:highlight w:val="yellow"/>
          </w:rPr>
          <w:t xml:space="preserve"> </w:t>
        </w:r>
        <w:proofErr w:type="spellStart"/>
        <w:r w:rsidR="00DF1FD4" w:rsidRPr="00DF1FD4">
          <w:rPr>
            <w:rFonts w:cs="Arial"/>
            <w:color w:val="000000"/>
            <w:highlight w:val="yellow"/>
          </w:rPr>
          <w:t>BAHourlyResourceDABalancedTotalContractUsage</w:t>
        </w:r>
        <w:proofErr w:type="spellEnd"/>
        <w:r w:rsidR="00DF1FD4" w:rsidRPr="00DF1FD4">
          <w:rPr>
            <w:rFonts w:cs="Arial"/>
            <w:color w:val="000000"/>
            <w:highlight w:val="yellow"/>
          </w:rPr>
          <w:t xml:space="preserve"> </w:t>
        </w:r>
        <w:proofErr w:type="spellStart"/>
        <w:r w:rsidR="00DF1FD4" w:rsidRPr="00DF1FD4">
          <w:rPr>
            <w:rFonts w:cs="Arial"/>
            <w:b/>
            <w:color w:val="000000"/>
            <w:highlight w:val="yellow"/>
            <w:vertAlign w:val="subscript"/>
          </w:rPr>
          <w:t>BrtQ’</w:t>
        </w:r>
        <w:r w:rsidR="00DF1FD4" w:rsidRPr="00DF1FD4">
          <w:rPr>
            <w:rFonts w:cs="Arial"/>
            <w:b/>
            <w:bCs/>
            <w:color w:val="000000"/>
            <w:highlight w:val="yellow"/>
            <w:vertAlign w:val="subscript"/>
          </w:rPr>
          <w:t>md</w:t>
        </w:r>
        <w:r w:rsidR="00DF1FD4" w:rsidRPr="00DF1FD4">
          <w:rPr>
            <w:rFonts w:cs="Arial"/>
            <w:b/>
            <w:color w:val="000000"/>
            <w:highlight w:val="yellow"/>
            <w:vertAlign w:val="subscript"/>
          </w:rPr>
          <w:t>h</w:t>
        </w:r>
        <w:proofErr w:type="spellEnd"/>
        <w:r w:rsidR="00DF1FD4" w:rsidRPr="00DF1FD4">
          <w:rPr>
            <w:rFonts w:cs="Arial"/>
            <w:bCs/>
            <w:color w:val="000000"/>
            <w:highlight w:val="yellow"/>
          </w:rPr>
          <w:t>)</w:t>
        </w:r>
      </w:ins>
    </w:p>
    <w:p w14:paraId="4B692BBA" w14:textId="61CB3A51" w:rsidR="00C707B2" w:rsidRDefault="00C707B2" w:rsidP="00C707B2">
      <w:pPr>
        <w:pStyle w:val="Config2"/>
        <w:numPr>
          <w:ilvl w:val="0"/>
          <w:numId w:val="0"/>
        </w:numPr>
        <w:ind w:left="720"/>
        <w:rPr>
          <w:ins w:id="367" w:author="Lynn, James" w:date="2026-02-11T23:37:00Z" w16du:dateUtc="2026-02-12T07:37:00Z"/>
          <w:rFonts w:cs="Arial"/>
          <w:color w:val="000000"/>
        </w:rPr>
      </w:pPr>
      <w:ins w:id="368" w:author="Lynn, James" w:date="2026-02-11T23:38:00Z" w16du:dateUtc="2026-02-12T07:38:00Z">
        <w:r w:rsidRPr="00C707B2">
          <w:rPr>
            <w:rFonts w:cs="Arial"/>
            <w:color w:val="000000"/>
            <w:highlight w:val="yellow"/>
          </w:rPr>
          <w:t xml:space="preserve">Where </w:t>
        </w:r>
      </w:ins>
      <w:ins w:id="369" w:author="Lynn, James" w:date="2026-02-11T23:39:00Z" w16du:dateUtc="2026-02-12T07:39:00Z">
        <w:r w:rsidRPr="00C707B2">
          <w:rPr>
            <w:rFonts w:cs="Arial"/>
            <w:color w:val="000000"/>
            <w:highlight w:val="yellow"/>
          </w:rPr>
          <w:t>I’ = “NET”</w:t>
        </w:r>
      </w:ins>
    </w:p>
    <w:p w14:paraId="49FAA096" w14:textId="0D85E42C" w:rsidR="00E16CC4" w:rsidRPr="00F82E4D" w:rsidRDefault="00E16CC4" w:rsidP="00E16CC4">
      <w:pPr>
        <w:pStyle w:val="Config2"/>
        <w:rPr>
          <w:rFonts w:cs="Arial"/>
          <w:color w:val="000000"/>
        </w:rPr>
      </w:pPr>
      <w:proofErr w:type="spellStart"/>
      <w:r w:rsidRPr="00F82E4D">
        <w:rPr>
          <w:rFonts w:cs="Arial"/>
          <w:color w:val="000000"/>
        </w:rPr>
        <w:t>HourlyResourceDayAheadEnergy</w:t>
      </w:r>
      <w:proofErr w:type="spellEnd"/>
      <w:r w:rsidRPr="00F82E4D">
        <w:rPr>
          <w:rFonts w:cs="Arial"/>
          <w:color w:val="000000"/>
        </w:rPr>
        <w:t xml:space="preserve"> </w:t>
      </w:r>
      <w:proofErr w:type="spellStart"/>
      <w:proofErr w:type="gramStart"/>
      <w:r w:rsidRPr="00F82E4D">
        <w:rPr>
          <w:rStyle w:val="ConfigurationSubscript"/>
          <w:rFonts w:cs="Arial"/>
          <w:bCs/>
          <w:i w:val="0"/>
          <w:color w:val="000000"/>
        </w:rPr>
        <w:t>BrtuT’I’</w:t>
      </w:r>
      <w:r w:rsidRPr="00F82E4D">
        <w:rPr>
          <w:rStyle w:val="ConfigurationSubscript"/>
          <w:rFonts w:cs="Arial"/>
          <w:i w:val="0"/>
          <w:color w:val="000000"/>
        </w:rPr>
        <w:t>Q’</w:t>
      </w:r>
      <w:r w:rsidRPr="00F82E4D">
        <w:rPr>
          <w:rStyle w:val="ConfigurationSubscript"/>
          <w:rFonts w:cs="Arial"/>
          <w:bCs/>
          <w:i w:val="0"/>
          <w:color w:val="000000"/>
        </w:rPr>
        <w:t>M’F’S’mdh</w:t>
      </w:r>
      <w:proofErr w:type="spellEnd"/>
      <w:r w:rsidRPr="00F82E4D">
        <w:rPr>
          <w:rFonts w:cs="Arial"/>
          <w:color w:val="000000"/>
        </w:rPr>
        <w:t xml:space="preserve">  =</w:t>
      </w:r>
      <w:proofErr w:type="gramEnd"/>
      <w:r w:rsidRPr="00F82E4D">
        <w:rPr>
          <w:rFonts w:cs="Arial"/>
          <w:color w:val="000000"/>
        </w:rPr>
        <w:t xml:space="preserve"> </w:t>
      </w:r>
    </w:p>
    <w:p w14:paraId="2EEF827E" w14:textId="77777777" w:rsidR="00650004" w:rsidRPr="00F82E4D" w:rsidRDefault="00E16CC4" w:rsidP="00E16CC4">
      <w:pPr>
        <w:pStyle w:val="Config2"/>
        <w:numPr>
          <w:ilvl w:val="0"/>
          <w:numId w:val="0"/>
        </w:numPr>
        <w:ind w:left="720"/>
        <w:rPr>
          <w:rFonts w:cs="Arial"/>
          <w:color w:val="000000"/>
        </w:rPr>
      </w:pPr>
      <w:r w:rsidRPr="00F82E4D">
        <w:rPr>
          <w:rFonts w:cs="Arial"/>
          <w:color w:val="000000"/>
        </w:rPr>
        <w:t xml:space="preserve">Sum over (c, i, f) </w:t>
      </w:r>
    </w:p>
    <w:p w14:paraId="356DFA1C" w14:textId="77777777" w:rsidR="00E16CC4" w:rsidRPr="00F82E4D" w:rsidRDefault="00E16CC4" w:rsidP="00E16CC4">
      <w:pPr>
        <w:pStyle w:val="Config2"/>
        <w:numPr>
          <w:ilvl w:val="0"/>
          <w:numId w:val="0"/>
        </w:numPr>
        <w:ind w:left="720"/>
        <w:rPr>
          <w:rStyle w:val="ConfigurationSubscript"/>
          <w:rFonts w:cs="Arial"/>
          <w:i w:val="0"/>
          <w:color w:val="000000"/>
          <w:sz w:val="24"/>
          <w:vertAlign w:val="baseline"/>
        </w:rPr>
      </w:pPr>
      <w:r w:rsidRPr="00F82E4D">
        <w:rPr>
          <w:rFonts w:cs="Arial"/>
          <w:color w:val="000000"/>
        </w:rPr>
        <w:t>{</w:t>
      </w:r>
      <w:r w:rsidR="00650004" w:rsidRPr="00F82E4D">
        <w:rPr>
          <w:rFonts w:cs="Arial"/>
          <w:color w:val="000000"/>
        </w:rPr>
        <w:t xml:space="preserve">(1-ResourceWholesaleExemptionFlag </w:t>
      </w:r>
      <w:proofErr w:type="spellStart"/>
      <w:r w:rsidR="00650004" w:rsidRPr="00F82E4D">
        <w:rPr>
          <w:rFonts w:cs="Arial"/>
          <w:b/>
          <w:iCs w:val="0"/>
          <w:color w:val="000000"/>
          <w:vertAlign w:val="subscript"/>
        </w:rPr>
        <w:t>rmdhcif</w:t>
      </w:r>
      <w:proofErr w:type="spellEnd"/>
      <w:r w:rsidR="00650004" w:rsidRPr="00F82E4D">
        <w:rPr>
          <w:rStyle w:val="ConfigurationSubscript"/>
          <w:rFonts w:cs="Arial"/>
          <w:bCs/>
          <w:i w:val="0"/>
          <w:color w:val="000000"/>
          <w:sz w:val="22"/>
          <w:vertAlign w:val="baseline"/>
        </w:rPr>
        <w:t>) *</w:t>
      </w:r>
      <w:r w:rsidR="00650004" w:rsidRPr="00F82E4D">
        <w:rPr>
          <w:rStyle w:val="ConfigurationSubscript"/>
          <w:rFonts w:cs="Arial"/>
          <w:bCs/>
          <w:i w:val="0"/>
          <w:color w:val="000000"/>
          <w:sz w:val="22"/>
        </w:rPr>
        <w:t xml:space="preserve"> </w:t>
      </w:r>
      <w:proofErr w:type="spellStart"/>
      <w:r w:rsidRPr="00F82E4D">
        <w:rPr>
          <w:rFonts w:cs="Arial"/>
          <w:color w:val="000000"/>
        </w:rPr>
        <w:t>SettlementIntervalResouceDayAheadEnergy</w:t>
      </w:r>
      <w:proofErr w:type="spellEnd"/>
      <w:r w:rsidRPr="00F82E4D">
        <w:rPr>
          <w:rFonts w:cs="Arial"/>
          <w:color w:val="000000"/>
        </w:rPr>
        <w:t xml:space="preserve"> </w:t>
      </w:r>
      <w:proofErr w:type="spellStart"/>
      <w:proofErr w:type="gramStart"/>
      <w:r w:rsidRPr="00F82E4D">
        <w:rPr>
          <w:rStyle w:val="ConfigurationSubscript"/>
          <w:rFonts w:cs="Arial"/>
          <w:bCs/>
          <w:i w:val="0"/>
          <w:color w:val="000000"/>
        </w:rPr>
        <w:t>BrtuT’I’</w:t>
      </w:r>
      <w:r w:rsidRPr="00F82E4D">
        <w:rPr>
          <w:rStyle w:val="ConfigurationSubscript"/>
          <w:rFonts w:cs="Arial"/>
          <w:i w:val="0"/>
          <w:color w:val="000000"/>
        </w:rPr>
        <w:t>Q’</w:t>
      </w:r>
      <w:r w:rsidRPr="00F82E4D">
        <w:rPr>
          <w:rStyle w:val="ConfigurationSubscript"/>
          <w:rFonts w:cs="Arial"/>
          <w:bCs/>
          <w:i w:val="0"/>
          <w:color w:val="000000"/>
        </w:rPr>
        <w:t>M’F’S’mdhcif</w:t>
      </w:r>
      <w:proofErr w:type="spellEnd"/>
      <w:r w:rsidRPr="00F82E4D">
        <w:rPr>
          <w:rStyle w:val="ConfigurationSubscript"/>
          <w:rFonts w:cs="Arial"/>
          <w:bCs/>
          <w:i w:val="0"/>
          <w:iCs w:val="0"/>
          <w:color w:val="000000"/>
        </w:rPr>
        <w:t xml:space="preserve"> </w:t>
      </w:r>
      <w:r w:rsidRPr="00F82E4D">
        <w:rPr>
          <w:rStyle w:val="ConfigurationSubscript"/>
          <w:rFonts w:cs="Arial"/>
          <w:i w:val="0"/>
          <w:color w:val="000000"/>
          <w:sz w:val="22"/>
          <w:vertAlign w:val="baseline"/>
        </w:rPr>
        <w:t>}</w:t>
      </w:r>
      <w:proofErr w:type="gramEnd"/>
    </w:p>
    <w:p w14:paraId="5720D1F2" w14:textId="77777777" w:rsidR="00E16CC4" w:rsidRPr="00F82E4D" w:rsidRDefault="00E16CC4" w:rsidP="00E43299">
      <w:pPr>
        <w:pStyle w:val="Config2"/>
        <w:numPr>
          <w:ilvl w:val="0"/>
          <w:numId w:val="0"/>
        </w:numPr>
        <w:ind w:left="1800"/>
        <w:rPr>
          <w:rFonts w:cs="Arial"/>
          <w:color w:val="000000"/>
        </w:rPr>
      </w:pPr>
    </w:p>
    <w:p w14:paraId="21231F96" w14:textId="77777777" w:rsidR="00E16CC4" w:rsidRPr="00F82E4D" w:rsidRDefault="00E16CC4" w:rsidP="00E16CC4">
      <w:pPr>
        <w:pStyle w:val="Config2"/>
        <w:rPr>
          <w:rFonts w:cs="Arial"/>
          <w:color w:val="000000"/>
        </w:rPr>
      </w:pPr>
      <w:proofErr w:type="spellStart"/>
      <w:r w:rsidRPr="00F82E4D">
        <w:rPr>
          <w:rFonts w:cs="Arial"/>
          <w:color w:val="000000"/>
        </w:rPr>
        <w:t>HourlyResourceNPMDayAheadEnergy</w:t>
      </w:r>
      <w:proofErr w:type="spellEnd"/>
      <w:r w:rsidRPr="00F82E4D">
        <w:rPr>
          <w:rFonts w:cs="Arial"/>
          <w:color w:val="000000"/>
        </w:rPr>
        <w:t xml:space="preserve"> </w:t>
      </w:r>
      <w:proofErr w:type="spellStart"/>
      <w:proofErr w:type="gramStart"/>
      <w:r w:rsidRPr="00F82E4D">
        <w:rPr>
          <w:rStyle w:val="ConfigurationSubscript"/>
          <w:rFonts w:cs="Arial"/>
          <w:bCs/>
          <w:i w:val="0"/>
          <w:color w:val="000000"/>
        </w:rPr>
        <w:t>BrtuT’I’</w:t>
      </w:r>
      <w:r w:rsidRPr="00F82E4D">
        <w:rPr>
          <w:rStyle w:val="ConfigurationSubscript"/>
          <w:rFonts w:cs="Arial"/>
          <w:i w:val="0"/>
          <w:color w:val="000000"/>
        </w:rPr>
        <w:t>Q’</w:t>
      </w:r>
      <w:r w:rsidRPr="00F82E4D">
        <w:rPr>
          <w:rStyle w:val="ConfigurationSubscript"/>
          <w:rFonts w:cs="Arial"/>
          <w:bCs/>
          <w:i w:val="0"/>
          <w:color w:val="000000"/>
        </w:rPr>
        <w:t>M’F’S’mdh</w:t>
      </w:r>
      <w:proofErr w:type="spellEnd"/>
      <w:r w:rsidRPr="00F82E4D">
        <w:rPr>
          <w:rFonts w:cs="Arial"/>
          <w:color w:val="000000"/>
        </w:rPr>
        <w:t xml:space="preserve">  =</w:t>
      </w:r>
      <w:proofErr w:type="gramEnd"/>
      <w:r w:rsidRPr="00F82E4D">
        <w:rPr>
          <w:rFonts w:cs="Arial"/>
          <w:color w:val="000000"/>
        </w:rPr>
        <w:t xml:space="preserve"> </w:t>
      </w:r>
    </w:p>
    <w:p w14:paraId="5B7F7BD5" w14:textId="77777777" w:rsidR="000C7450" w:rsidRPr="00F82E4D" w:rsidRDefault="00E16CC4" w:rsidP="000C7450">
      <w:pPr>
        <w:pStyle w:val="Config2"/>
        <w:numPr>
          <w:ilvl w:val="0"/>
          <w:numId w:val="0"/>
        </w:numPr>
        <w:ind w:left="720"/>
        <w:rPr>
          <w:rStyle w:val="ConfigurationSubscript"/>
          <w:rFonts w:cs="Arial"/>
          <w:bCs/>
          <w:i w:val="0"/>
          <w:color w:val="000000"/>
          <w:sz w:val="22"/>
          <w:vertAlign w:val="baseline"/>
        </w:rPr>
      </w:pPr>
      <w:r w:rsidRPr="00F82E4D">
        <w:rPr>
          <w:rFonts w:cs="Arial"/>
          <w:color w:val="000000"/>
        </w:rPr>
        <w:t xml:space="preserve">Sum over (c, i, </w:t>
      </w:r>
      <w:proofErr w:type="gramStart"/>
      <w:r w:rsidRPr="00F82E4D">
        <w:rPr>
          <w:rFonts w:cs="Arial"/>
          <w:color w:val="000000"/>
        </w:rPr>
        <w:t>f) {</w:t>
      </w:r>
      <w:proofErr w:type="gramEnd"/>
      <w:r w:rsidR="000C7450" w:rsidRPr="00F82E4D">
        <w:rPr>
          <w:rFonts w:cs="Arial"/>
          <w:color w:val="000000"/>
        </w:rPr>
        <w:t xml:space="preserve">(1-ResourceWholesaleExemptionFlag </w:t>
      </w:r>
      <w:proofErr w:type="spellStart"/>
      <w:r w:rsidR="000C7450" w:rsidRPr="00F82E4D">
        <w:rPr>
          <w:rFonts w:cs="Arial"/>
          <w:b/>
          <w:iCs w:val="0"/>
          <w:color w:val="000000"/>
          <w:vertAlign w:val="subscript"/>
        </w:rPr>
        <w:t>rmdhcif</w:t>
      </w:r>
      <w:proofErr w:type="spellEnd"/>
      <w:r w:rsidR="000C7450" w:rsidRPr="00F82E4D">
        <w:rPr>
          <w:rStyle w:val="ConfigurationSubscript"/>
          <w:rFonts w:cs="Arial"/>
          <w:bCs/>
          <w:i w:val="0"/>
          <w:color w:val="000000"/>
          <w:sz w:val="22"/>
          <w:vertAlign w:val="baseline"/>
        </w:rPr>
        <w:t>)</w:t>
      </w:r>
      <w:r w:rsidR="000C7450" w:rsidRPr="00F82E4D">
        <w:rPr>
          <w:rStyle w:val="ConfigurationSubscript"/>
          <w:rFonts w:cs="Arial"/>
          <w:bCs/>
          <w:i w:val="0"/>
          <w:color w:val="000000"/>
          <w:sz w:val="22"/>
        </w:rPr>
        <w:t xml:space="preserve"> </w:t>
      </w:r>
      <w:r w:rsidR="000C7450" w:rsidRPr="00F82E4D">
        <w:rPr>
          <w:rStyle w:val="ConfigurationSubscript"/>
          <w:rFonts w:cs="Arial"/>
          <w:bCs/>
          <w:i w:val="0"/>
          <w:color w:val="000000"/>
          <w:sz w:val="22"/>
          <w:vertAlign w:val="baseline"/>
        </w:rPr>
        <w:t>*</w:t>
      </w:r>
    </w:p>
    <w:p w14:paraId="44BE7903" w14:textId="77777777" w:rsidR="00E16CC4" w:rsidRPr="00F82E4D" w:rsidRDefault="00E16CC4" w:rsidP="00E16CC4">
      <w:pPr>
        <w:pStyle w:val="Config2"/>
        <w:numPr>
          <w:ilvl w:val="0"/>
          <w:numId w:val="0"/>
        </w:numPr>
        <w:ind w:left="720"/>
        <w:rPr>
          <w:rStyle w:val="ConfigurationSubscript"/>
          <w:rFonts w:cs="Arial"/>
          <w:i w:val="0"/>
          <w:color w:val="000000"/>
          <w:sz w:val="24"/>
          <w:vertAlign w:val="baseline"/>
        </w:rPr>
      </w:pPr>
      <w:proofErr w:type="spellStart"/>
      <w:r w:rsidRPr="00F82E4D">
        <w:rPr>
          <w:rFonts w:cs="Arial"/>
          <w:color w:val="000000"/>
        </w:rPr>
        <w:t>SettlementIntervalResNPMDayAheadEnergy</w:t>
      </w:r>
      <w:proofErr w:type="spellEnd"/>
      <w:r w:rsidRPr="00F82E4D">
        <w:rPr>
          <w:rFonts w:cs="Arial"/>
          <w:color w:val="000000"/>
        </w:rPr>
        <w:t xml:space="preserve"> </w:t>
      </w:r>
      <w:proofErr w:type="spellStart"/>
      <w:r w:rsidRPr="00F82E4D">
        <w:rPr>
          <w:rStyle w:val="ConfigurationSubscript"/>
          <w:rFonts w:cs="Arial"/>
          <w:bCs/>
          <w:i w:val="0"/>
          <w:color w:val="000000"/>
        </w:rPr>
        <w:t>BrtuT’I’</w:t>
      </w:r>
      <w:r w:rsidRPr="00F82E4D">
        <w:rPr>
          <w:rStyle w:val="ConfigurationSubscript"/>
          <w:rFonts w:cs="Arial"/>
          <w:i w:val="0"/>
          <w:color w:val="000000"/>
        </w:rPr>
        <w:t>Q’</w:t>
      </w:r>
      <w:r w:rsidRPr="00F82E4D">
        <w:rPr>
          <w:rStyle w:val="ConfigurationSubscript"/>
          <w:rFonts w:cs="Arial"/>
          <w:bCs/>
          <w:i w:val="0"/>
          <w:color w:val="000000"/>
        </w:rPr>
        <w:t>M’F’S’mdhcif</w:t>
      </w:r>
      <w:proofErr w:type="spellEnd"/>
      <w:r w:rsidRPr="00F82E4D">
        <w:rPr>
          <w:rStyle w:val="ConfigurationSubscript"/>
          <w:rFonts w:cs="Arial"/>
          <w:i w:val="0"/>
          <w:color w:val="000000"/>
          <w:sz w:val="22"/>
          <w:vertAlign w:val="baseline"/>
        </w:rPr>
        <w:t>}</w:t>
      </w:r>
    </w:p>
    <w:p w14:paraId="5A3551BD" w14:textId="77777777" w:rsidR="00E16CC4" w:rsidRPr="00F82E4D" w:rsidRDefault="00E16CC4" w:rsidP="00E43299">
      <w:pPr>
        <w:pStyle w:val="Config2"/>
        <w:numPr>
          <w:ilvl w:val="0"/>
          <w:numId w:val="0"/>
        </w:numPr>
        <w:ind w:left="1800"/>
        <w:rPr>
          <w:rFonts w:cs="Arial"/>
          <w:color w:val="000000"/>
        </w:rPr>
      </w:pPr>
    </w:p>
    <w:p w14:paraId="4A8D9DD8" w14:textId="77777777" w:rsidR="00D96722" w:rsidRPr="00F82E4D" w:rsidRDefault="00D96722" w:rsidP="00D96722">
      <w:pPr>
        <w:pStyle w:val="Config2"/>
        <w:rPr>
          <w:rFonts w:cs="Arial"/>
          <w:color w:val="000000"/>
        </w:rPr>
      </w:pPr>
      <w:proofErr w:type="spellStart"/>
      <w:r w:rsidRPr="00F82E4D">
        <w:rPr>
          <w:rFonts w:cs="Arial"/>
          <w:color w:val="000000"/>
        </w:rPr>
        <w:t>SettlementIntervalResNPMDayAheadEnergy</w:t>
      </w:r>
      <w:proofErr w:type="spellEnd"/>
      <w:r w:rsidRPr="00F82E4D">
        <w:rPr>
          <w:rFonts w:cs="Arial"/>
          <w:color w:val="000000"/>
        </w:rPr>
        <w:t xml:space="preserve"> </w:t>
      </w:r>
      <w:proofErr w:type="spellStart"/>
      <w:proofErr w:type="gramStart"/>
      <w:r w:rsidRPr="00F82E4D">
        <w:rPr>
          <w:rStyle w:val="ConfigurationSubscript"/>
          <w:rFonts w:cs="Arial"/>
          <w:bCs/>
          <w:i w:val="0"/>
          <w:color w:val="000000"/>
        </w:rPr>
        <w:t>BrtuT’I’</w:t>
      </w:r>
      <w:r w:rsidRPr="00F82E4D">
        <w:rPr>
          <w:rStyle w:val="ConfigurationSubscript"/>
          <w:rFonts w:cs="Arial"/>
          <w:i w:val="0"/>
          <w:color w:val="000000"/>
        </w:rPr>
        <w:t>Q’</w:t>
      </w:r>
      <w:r w:rsidRPr="00F82E4D">
        <w:rPr>
          <w:rStyle w:val="ConfigurationSubscript"/>
          <w:rFonts w:cs="Arial"/>
          <w:bCs/>
          <w:i w:val="0"/>
          <w:color w:val="000000"/>
        </w:rPr>
        <w:t>M’F’S’mdhcif</w:t>
      </w:r>
      <w:proofErr w:type="spellEnd"/>
      <w:r w:rsidRPr="00F82E4D">
        <w:rPr>
          <w:rFonts w:cs="Arial"/>
          <w:color w:val="000000"/>
        </w:rPr>
        <w:t xml:space="preserve">  =</w:t>
      </w:r>
      <w:proofErr w:type="gramEnd"/>
      <w:r w:rsidRPr="00F82E4D">
        <w:rPr>
          <w:rFonts w:cs="Arial"/>
          <w:color w:val="000000"/>
        </w:rPr>
        <w:t xml:space="preserve"> </w:t>
      </w:r>
    </w:p>
    <w:p w14:paraId="35ED4DAC" w14:textId="77777777" w:rsidR="00D96722" w:rsidRPr="00F82E4D" w:rsidRDefault="00D96722" w:rsidP="00D96722">
      <w:pPr>
        <w:pStyle w:val="Revision"/>
        <w:ind w:left="720"/>
        <w:rPr>
          <w:rFonts w:ascii="Arial" w:hAnsi="Arial" w:cs="Arial"/>
          <w:color w:val="000000"/>
        </w:rPr>
      </w:pPr>
      <w:proofErr w:type="spellStart"/>
      <w:r w:rsidRPr="00F82E4D">
        <w:rPr>
          <w:rFonts w:ascii="Arial" w:hAnsi="Arial" w:cs="Arial"/>
          <w:iCs/>
          <w:color w:val="000000"/>
          <w:sz w:val="22"/>
          <w:szCs w:val="22"/>
        </w:rPr>
        <w:t>SettlementIntervalResNPMGenAndTiesD</w:t>
      </w:r>
      <w:r w:rsidRPr="00F82E4D">
        <w:rPr>
          <w:rFonts w:ascii="Arial" w:hAnsi="Arial" w:cs="Arial"/>
          <w:iCs/>
          <w:color w:val="000000"/>
          <w:sz w:val="22"/>
        </w:rPr>
        <w:t>A</w:t>
      </w:r>
      <w:r w:rsidRPr="00F82E4D">
        <w:rPr>
          <w:rFonts w:ascii="Arial" w:hAnsi="Arial" w:cs="Arial"/>
          <w:iCs/>
          <w:color w:val="000000"/>
          <w:sz w:val="22"/>
          <w:szCs w:val="22"/>
        </w:rPr>
        <w:t>Energy</w:t>
      </w:r>
      <w:proofErr w:type="spellEnd"/>
      <w:r w:rsidRPr="00F82E4D">
        <w:rPr>
          <w:rFonts w:cs="Arial"/>
          <w:color w:val="000000"/>
        </w:rPr>
        <w:t xml:space="preserve"> </w:t>
      </w:r>
      <w:proofErr w:type="spellStart"/>
      <w:r w:rsidRPr="00F82E4D">
        <w:rPr>
          <w:rStyle w:val="ConfigurationSubscript"/>
          <w:rFonts w:cs="Arial"/>
          <w:bCs/>
          <w:i w:val="0"/>
          <w:color w:val="000000"/>
        </w:rPr>
        <w:t>BrtuT’I’</w:t>
      </w:r>
      <w:r w:rsidRPr="00F82E4D">
        <w:rPr>
          <w:rStyle w:val="ConfigurationSubscript"/>
          <w:rFonts w:cs="Arial"/>
          <w:i w:val="0"/>
          <w:color w:val="000000"/>
        </w:rPr>
        <w:t>Q’</w:t>
      </w:r>
      <w:r w:rsidRPr="00F82E4D">
        <w:rPr>
          <w:rStyle w:val="ConfigurationSubscript"/>
          <w:rFonts w:cs="Arial"/>
          <w:bCs/>
          <w:i w:val="0"/>
          <w:color w:val="000000"/>
        </w:rPr>
        <w:t>M’F’S’mdhcif</w:t>
      </w:r>
      <w:proofErr w:type="spellEnd"/>
    </w:p>
    <w:p w14:paraId="6BC99008" w14:textId="77777777" w:rsidR="00D96722" w:rsidRPr="00F82E4D" w:rsidRDefault="00D96722" w:rsidP="00D96722">
      <w:pPr>
        <w:pStyle w:val="Config2"/>
        <w:numPr>
          <w:ilvl w:val="0"/>
          <w:numId w:val="0"/>
        </w:numPr>
        <w:ind w:firstLine="720"/>
        <w:rPr>
          <w:rFonts w:cs="Arial"/>
          <w:color w:val="000000"/>
        </w:rPr>
      </w:pPr>
      <w:r w:rsidRPr="00F82E4D">
        <w:rPr>
          <w:rFonts w:cs="Arial"/>
          <w:color w:val="000000"/>
        </w:rPr>
        <w:lastRenderedPageBreak/>
        <w:t xml:space="preserve">+ </w:t>
      </w:r>
      <w:proofErr w:type="spellStart"/>
      <w:r w:rsidRPr="00F82E4D">
        <w:rPr>
          <w:rFonts w:cs="Arial"/>
          <w:color w:val="000000"/>
        </w:rPr>
        <w:t>SettlementIntervalResNPMLoadDAEnergy</w:t>
      </w:r>
      <w:proofErr w:type="spellEnd"/>
      <w:r w:rsidRPr="00F82E4D">
        <w:rPr>
          <w:rFonts w:cs="Arial"/>
          <w:color w:val="000000"/>
        </w:rPr>
        <w:t xml:space="preserve"> </w:t>
      </w:r>
      <w:proofErr w:type="spellStart"/>
      <w:r w:rsidRPr="00F82E4D">
        <w:rPr>
          <w:rStyle w:val="ConfigurationSubscript"/>
          <w:rFonts w:cs="Arial"/>
          <w:bCs/>
          <w:i w:val="0"/>
          <w:color w:val="000000"/>
        </w:rPr>
        <w:t>BrtuT’I’</w:t>
      </w:r>
      <w:r w:rsidRPr="00F82E4D">
        <w:rPr>
          <w:rStyle w:val="ConfigurationSubscript"/>
          <w:rFonts w:cs="Arial"/>
          <w:i w:val="0"/>
          <w:color w:val="000000"/>
        </w:rPr>
        <w:t>Q’</w:t>
      </w:r>
      <w:r w:rsidRPr="00F82E4D">
        <w:rPr>
          <w:rStyle w:val="ConfigurationSubscript"/>
          <w:rFonts w:cs="Arial"/>
          <w:bCs/>
          <w:i w:val="0"/>
          <w:color w:val="000000"/>
        </w:rPr>
        <w:t>M’F’S’mdhcif</w:t>
      </w:r>
      <w:proofErr w:type="spellEnd"/>
    </w:p>
    <w:p w14:paraId="2EA766DD" w14:textId="77777777" w:rsidR="00D96722" w:rsidRPr="00F82E4D" w:rsidRDefault="00D96722" w:rsidP="00E43299">
      <w:pPr>
        <w:pStyle w:val="Config2"/>
        <w:numPr>
          <w:ilvl w:val="0"/>
          <w:numId w:val="0"/>
        </w:numPr>
        <w:ind w:left="1800"/>
        <w:rPr>
          <w:rFonts w:cs="Arial"/>
          <w:color w:val="000000"/>
        </w:rPr>
      </w:pPr>
    </w:p>
    <w:p w14:paraId="6721EBBF" w14:textId="77777777" w:rsidR="00D96722" w:rsidRPr="00F82E4D" w:rsidRDefault="00D96722" w:rsidP="00D96722">
      <w:pPr>
        <w:pStyle w:val="Config2"/>
        <w:rPr>
          <w:rFonts w:cs="Arial"/>
          <w:color w:val="000000"/>
        </w:rPr>
      </w:pPr>
      <w:proofErr w:type="spellStart"/>
      <w:r w:rsidRPr="00F82E4D">
        <w:rPr>
          <w:rFonts w:cs="Arial"/>
          <w:color w:val="000000"/>
        </w:rPr>
        <w:t>SettlementIntervalResNPMGenAndTiesDAEnergy</w:t>
      </w:r>
      <w:proofErr w:type="spellEnd"/>
      <w:r w:rsidRPr="00F82E4D">
        <w:rPr>
          <w:rFonts w:cs="Arial"/>
          <w:color w:val="000000"/>
        </w:rPr>
        <w:t xml:space="preserve"> </w:t>
      </w:r>
      <w:proofErr w:type="spellStart"/>
      <w:proofErr w:type="gramStart"/>
      <w:r w:rsidRPr="00F82E4D">
        <w:rPr>
          <w:rStyle w:val="ConfigurationSubscript"/>
          <w:rFonts w:cs="Arial"/>
          <w:bCs/>
          <w:i w:val="0"/>
          <w:color w:val="000000"/>
        </w:rPr>
        <w:t>BrtuT’I’</w:t>
      </w:r>
      <w:r w:rsidRPr="00F82E4D">
        <w:rPr>
          <w:rStyle w:val="ConfigurationSubscript"/>
          <w:rFonts w:cs="Arial"/>
          <w:i w:val="0"/>
          <w:color w:val="000000"/>
        </w:rPr>
        <w:t>Q’</w:t>
      </w:r>
      <w:r w:rsidRPr="00F82E4D">
        <w:rPr>
          <w:rStyle w:val="ConfigurationSubscript"/>
          <w:rFonts w:cs="Arial"/>
          <w:bCs/>
          <w:i w:val="0"/>
          <w:color w:val="000000"/>
        </w:rPr>
        <w:t>M’F’S’mdhcif</w:t>
      </w:r>
      <w:proofErr w:type="spellEnd"/>
      <w:r w:rsidRPr="00F82E4D">
        <w:rPr>
          <w:rFonts w:cs="Arial"/>
          <w:color w:val="000000"/>
        </w:rPr>
        <w:t xml:space="preserve">  =</w:t>
      </w:r>
      <w:proofErr w:type="gramEnd"/>
      <w:r w:rsidRPr="00F82E4D">
        <w:rPr>
          <w:rFonts w:cs="Arial"/>
          <w:color w:val="000000"/>
        </w:rPr>
        <w:t xml:space="preserve"> </w:t>
      </w:r>
    </w:p>
    <w:p w14:paraId="1B5DF8D2" w14:textId="77777777" w:rsidR="00D96722" w:rsidRPr="00F82E4D" w:rsidRDefault="009F080E" w:rsidP="00D96722">
      <w:pPr>
        <w:pStyle w:val="Revision"/>
        <w:ind w:left="720"/>
        <w:rPr>
          <w:rFonts w:ascii="Arial" w:hAnsi="Arial" w:cs="Arial"/>
          <w:color w:val="000000"/>
        </w:rPr>
      </w:pPr>
      <w:r w:rsidRPr="00F82E4D">
        <w:rPr>
          <w:rFonts w:ascii="Arial" w:hAnsi="Arial" w:cs="Arial"/>
          <w:color w:val="000000"/>
        </w:rPr>
        <w:t>(</w:t>
      </w:r>
      <w:proofErr w:type="spellStart"/>
      <w:r w:rsidR="00D30014" w:rsidRPr="00F82E4D">
        <w:rPr>
          <w:rFonts w:ascii="Arial" w:hAnsi="Arial" w:cs="Arial"/>
          <w:color w:val="000000"/>
          <w:kern w:val="16"/>
          <w:sz w:val="22"/>
        </w:rPr>
        <w:t>NPMDAScheduleEnergy</w:t>
      </w:r>
      <w:proofErr w:type="spellEnd"/>
      <w:r w:rsidR="00D96722" w:rsidRPr="00F82E4D">
        <w:rPr>
          <w:rFonts w:ascii="Arial" w:hAnsi="Arial" w:cs="Arial"/>
          <w:color w:val="000000"/>
          <w:kern w:val="16"/>
          <w:sz w:val="22"/>
        </w:rPr>
        <w:t xml:space="preserve"> </w:t>
      </w:r>
      <w:proofErr w:type="spellStart"/>
      <w:r w:rsidRPr="00F82E4D">
        <w:rPr>
          <w:rStyle w:val="ConfigurationSubscript"/>
          <w:rFonts w:cs="Arial"/>
          <w:i w:val="0"/>
          <w:color w:val="000000"/>
        </w:rPr>
        <w:t>BrtuT’I’Q’M’F’S’mdhcif</w:t>
      </w:r>
      <w:proofErr w:type="spellEnd"/>
      <w:r w:rsidR="00D96722" w:rsidRPr="00F82E4D">
        <w:rPr>
          <w:rFonts w:ascii="Arial" w:hAnsi="Arial" w:cs="Arial"/>
          <w:color w:val="000000"/>
          <w:sz w:val="22"/>
          <w:szCs w:val="22"/>
        </w:rPr>
        <w:t xml:space="preserve"> + </w:t>
      </w:r>
      <w:proofErr w:type="spellStart"/>
      <w:r w:rsidR="00D30014" w:rsidRPr="00F82E4D">
        <w:rPr>
          <w:rFonts w:ascii="Arial" w:hAnsi="Arial" w:cs="Arial"/>
          <w:color w:val="000000"/>
          <w:sz w:val="22"/>
          <w:szCs w:val="22"/>
        </w:rPr>
        <w:t>NPMDAPumpingEnergy</w:t>
      </w:r>
      <w:proofErr w:type="spellEnd"/>
      <w:r w:rsidR="00D96722" w:rsidRPr="00F82E4D">
        <w:rPr>
          <w:rStyle w:val="ConfigurationSubscript"/>
          <w:rFonts w:cs="Arial"/>
          <w:bCs/>
          <w:i w:val="0"/>
          <w:color w:val="000000"/>
          <w:sz w:val="22"/>
          <w:szCs w:val="22"/>
        </w:rPr>
        <w:t xml:space="preserve"> </w:t>
      </w:r>
      <w:proofErr w:type="spellStart"/>
      <w:r w:rsidR="00D96722" w:rsidRPr="00F82E4D">
        <w:rPr>
          <w:rStyle w:val="ConfigurationSubscript"/>
          <w:rFonts w:cs="Arial"/>
          <w:i w:val="0"/>
          <w:color w:val="000000"/>
        </w:rPr>
        <w:t>BrtuT’I’</w:t>
      </w:r>
      <w:r w:rsidR="00D96722" w:rsidRPr="00F82E4D">
        <w:rPr>
          <w:rStyle w:val="ConfigurationSubscript"/>
          <w:rFonts w:cs="Arial"/>
          <w:i w:val="0"/>
          <w:color w:val="000000"/>
          <w:szCs w:val="24"/>
        </w:rPr>
        <w:t>Q’</w:t>
      </w:r>
      <w:r w:rsidR="00D96722" w:rsidRPr="00F82E4D">
        <w:rPr>
          <w:rStyle w:val="ConfigurationSubscript"/>
          <w:rFonts w:cs="Arial"/>
          <w:i w:val="0"/>
          <w:color w:val="000000"/>
        </w:rPr>
        <w:t>M’F’S’mdhcif</w:t>
      </w:r>
      <w:proofErr w:type="spellEnd"/>
      <w:r w:rsidR="00D96722" w:rsidRPr="00F82E4D">
        <w:rPr>
          <w:rFonts w:ascii="Arial" w:hAnsi="Arial" w:cs="Arial"/>
          <w:iCs/>
          <w:color w:val="000000"/>
        </w:rPr>
        <w:t xml:space="preserve"> + </w:t>
      </w:r>
      <w:r w:rsidR="006547FB" w:rsidRPr="00F82E4D">
        <w:rPr>
          <w:rFonts w:ascii="Arial" w:hAnsi="Arial" w:cs="Arial"/>
          <w:iCs/>
          <w:color w:val="000000"/>
        </w:rPr>
        <w:t>(</w:t>
      </w:r>
      <w:proofErr w:type="spellStart"/>
      <w:r w:rsidR="00D30014" w:rsidRPr="00F82E4D">
        <w:rPr>
          <w:rFonts w:ascii="Arial" w:hAnsi="Arial" w:cs="Arial"/>
          <w:color w:val="000000"/>
          <w:sz w:val="22"/>
          <w:szCs w:val="22"/>
        </w:rPr>
        <w:t>NPMD</w:t>
      </w:r>
      <w:r w:rsidR="00D96722" w:rsidRPr="00F82E4D">
        <w:rPr>
          <w:rFonts w:ascii="Arial" w:hAnsi="Arial" w:cs="Arial"/>
          <w:color w:val="000000"/>
          <w:sz w:val="22"/>
          <w:szCs w:val="22"/>
        </w:rPr>
        <w:t>ATransferEnergy</w:t>
      </w:r>
      <w:proofErr w:type="spellEnd"/>
      <w:r w:rsidR="00D96722" w:rsidRPr="00F82E4D">
        <w:rPr>
          <w:rStyle w:val="ConfigurationSubscript"/>
          <w:rFonts w:cs="Arial"/>
          <w:bCs/>
          <w:i w:val="0"/>
          <w:color w:val="000000"/>
          <w:sz w:val="22"/>
          <w:szCs w:val="22"/>
        </w:rPr>
        <w:t xml:space="preserve"> </w:t>
      </w:r>
      <w:proofErr w:type="spellStart"/>
      <w:r w:rsidR="00D96722" w:rsidRPr="00F82E4D">
        <w:rPr>
          <w:rStyle w:val="ConfigurationSubscript"/>
          <w:rFonts w:cs="Arial"/>
          <w:i w:val="0"/>
          <w:color w:val="000000"/>
        </w:rPr>
        <w:t>BrtuT’I’</w:t>
      </w:r>
      <w:r w:rsidR="00D96722" w:rsidRPr="00F82E4D">
        <w:rPr>
          <w:rStyle w:val="ConfigurationSubscript"/>
          <w:rFonts w:cs="Arial"/>
          <w:i w:val="0"/>
          <w:color w:val="000000"/>
          <w:szCs w:val="24"/>
        </w:rPr>
        <w:t>Q’</w:t>
      </w:r>
      <w:r w:rsidR="00D96722" w:rsidRPr="00F82E4D">
        <w:rPr>
          <w:rStyle w:val="ConfigurationSubscript"/>
          <w:rFonts w:cs="Arial"/>
          <w:i w:val="0"/>
          <w:color w:val="000000"/>
        </w:rPr>
        <w:t>M’F’S’mdh</w:t>
      </w:r>
      <w:proofErr w:type="spellEnd"/>
      <w:r w:rsidR="00D96722" w:rsidRPr="00F82E4D">
        <w:rPr>
          <w:rFonts w:ascii="Arial" w:hAnsi="Arial" w:cs="Arial"/>
          <w:color w:val="000000"/>
        </w:rPr>
        <w:t xml:space="preserve"> </w:t>
      </w:r>
      <w:r w:rsidR="006547FB" w:rsidRPr="00F82E4D">
        <w:rPr>
          <w:rFonts w:ascii="Arial" w:hAnsi="Arial" w:cs="Arial"/>
          <w:color w:val="000000"/>
        </w:rPr>
        <w:t>/ 12</w:t>
      </w:r>
      <w:r w:rsidRPr="00F82E4D">
        <w:rPr>
          <w:rFonts w:ascii="Arial" w:hAnsi="Arial" w:cs="Arial"/>
          <w:color w:val="000000"/>
        </w:rPr>
        <w:t>)</w:t>
      </w:r>
      <w:r w:rsidR="006547FB" w:rsidRPr="00F82E4D">
        <w:rPr>
          <w:rFonts w:ascii="Arial" w:hAnsi="Arial" w:cs="Arial"/>
          <w:color w:val="000000"/>
        </w:rPr>
        <w:t>)</w:t>
      </w:r>
    </w:p>
    <w:p w14:paraId="7F1F627B" w14:textId="77777777" w:rsidR="00D96722" w:rsidRPr="00F82E4D" w:rsidRDefault="00D96722" w:rsidP="00E43299">
      <w:pPr>
        <w:pStyle w:val="Config2"/>
        <w:numPr>
          <w:ilvl w:val="0"/>
          <w:numId w:val="0"/>
        </w:numPr>
        <w:ind w:left="1800"/>
        <w:rPr>
          <w:rFonts w:cs="Arial"/>
          <w:color w:val="000000"/>
          <w:kern w:val="16"/>
        </w:rPr>
      </w:pPr>
      <w:r w:rsidRPr="00F82E4D">
        <w:rPr>
          <w:rFonts w:cs="Arial"/>
          <w:color w:val="000000"/>
        </w:rPr>
        <w:t xml:space="preserve">where </w:t>
      </w:r>
      <w:r w:rsidRPr="00F82E4D">
        <w:rPr>
          <w:rFonts w:cs="Arial"/>
          <w:color w:val="000000"/>
          <w:kern w:val="16"/>
        </w:rPr>
        <w:t>Resource type (t) = G</w:t>
      </w:r>
      <w:r w:rsidR="002E46FA" w:rsidRPr="00F82E4D">
        <w:rPr>
          <w:rFonts w:cs="Arial"/>
          <w:color w:val="000000"/>
          <w:kern w:val="16"/>
        </w:rPr>
        <w:t>EN</w:t>
      </w:r>
      <w:r w:rsidRPr="00F82E4D">
        <w:rPr>
          <w:rFonts w:cs="Arial"/>
          <w:color w:val="000000"/>
          <w:kern w:val="16"/>
        </w:rPr>
        <w:t>, ITIE, or ETIE</w:t>
      </w:r>
    </w:p>
    <w:p w14:paraId="721212D9" w14:textId="77777777" w:rsidR="00D96722" w:rsidRPr="00F82E4D" w:rsidRDefault="00D96722" w:rsidP="00E43299">
      <w:pPr>
        <w:pStyle w:val="Config2"/>
        <w:numPr>
          <w:ilvl w:val="0"/>
          <w:numId w:val="0"/>
        </w:numPr>
        <w:ind w:left="1800"/>
        <w:rPr>
          <w:rFonts w:cs="Arial"/>
          <w:color w:val="000000"/>
        </w:rPr>
      </w:pPr>
    </w:p>
    <w:p w14:paraId="3A6A0CF0" w14:textId="77777777" w:rsidR="00CD2E31" w:rsidRPr="00F82E4D" w:rsidRDefault="00CD2E31" w:rsidP="00CD2E31">
      <w:pPr>
        <w:pStyle w:val="Config2"/>
        <w:rPr>
          <w:rFonts w:cs="Arial"/>
          <w:color w:val="000000"/>
        </w:rPr>
      </w:pPr>
      <w:proofErr w:type="spellStart"/>
      <w:r w:rsidRPr="00F82E4D">
        <w:rPr>
          <w:rFonts w:cs="Arial"/>
          <w:color w:val="000000"/>
        </w:rPr>
        <w:t>SettlementIntervalResNPM</w:t>
      </w:r>
      <w:r w:rsidR="00D96722" w:rsidRPr="00F82E4D">
        <w:rPr>
          <w:rFonts w:cs="Arial"/>
          <w:color w:val="000000"/>
        </w:rPr>
        <w:t>Load</w:t>
      </w:r>
      <w:r w:rsidRPr="00F82E4D">
        <w:rPr>
          <w:rFonts w:cs="Arial"/>
          <w:color w:val="000000"/>
        </w:rPr>
        <w:t>D</w:t>
      </w:r>
      <w:r w:rsidR="00D96722" w:rsidRPr="00F82E4D">
        <w:rPr>
          <w:rFonts w:cs="Arial"/>
          <w:color w:val="000000"/>
        </w:rPr>
        <w:t>A</w:t>
      </w:r>
      <w:r w:rsidRPr="00F82E4D">
        <w:rPr>
          <w:rFonts w:cs="Arial"/>
          <w:color w:val="000000"/>
        </w:rPr>
        <w:t>Energy</w:t>
      </w:r>
      <w:proofErr w:type="spellEnd"/>
      <w:r w:rsidRPr="00F82E4D">
        <w:rPr>
          <w:rFonts w:cs="Arial"/>
          <w:color w:val="000000"/>
        </w:rPr>
        <w:t xml:space="preserve"> </w:t>
      </w:r>
      <w:proofErr w:type="spellStart"/>
      <w:proofErr w:type="gramStart"/>
      <w:r w:rsidRPr="00F82E4D">
        <w:rPr>
          <w:rStyle w:val="ConfigurationSubscript"/>
          <w:rFonts w:cs="Arial"/>
          <w:bCs/>
          <w:i w:val="0"/>
          <w:color w:val="000000"/>
        </w:rPr>
        <w:t>BrtuT’I’</w:t>
      </w:r>
      <w:r w:rsidRPr="00F82E4D">
        <w:rPr>
          <w:rStyle w:val="ConfigurationSubscript"/>
          <w:rFonts w:cs="Arial"/>
          <w:i w:val="0"/>
          <w:color w:val="000000"/>
        </w:rPr>
        <w:t>Q’</w:t>
      </w:r>
      <w:r w:rsidRPr="00F82E4D">
        <w:rPr>
          <w:rStyle w:val="ConfigurationSubscript"/>
          <w:rFonts w:cs="Arial"/>
          <w:bCs/>
          <w:i w:val="0"/>
          <w:color w:val="000000"/>
        </w:rPr>
        <w:t>M’F’S’mdhcif</w:t>
      </w:r>
      <w:proofErr w:type="spellEnd"/>
      <w:r w:rsidRPr="00F82E4D">
        <w:rPr>
          <w:rFonts w:cs="Arial"/>
          <w:color w:val="000000"/>
        </w:rPr>
        <w:t xml:space="preserve">  =</w:t>
      </w:r>
      <w:proofErr w:type="gramEnd"/>
      <w:r w:rsidRPr="00F82E4D">
        <w:rPr>
          <w:rFonts w:cs="Arial"/>
          <w:color w:val="000000"/>
        </w:rPr>
        <w:t xml:space="preserve"> </w:t>
      </w:r>
    </w:p>
    <w:p w14:paraId="117F21A4" w14:textId="77777777" w:rsidR="00CD2E31" w:rsidRPr="00F82E4D" w:rsidRDefault="00D30014" w:rsidP="00CD2E31">
      <w:pPr>
        <w:pStyle w:val="Revision"/>
        <w:ind w:left="720"/>
        <w:rPr>
          <w:rFonts w:ascii="Arial" w:hAnsi="Arial" w:cs="Arial"/>
          <w:color w:val="000000"/>
        </w:rPr>
      </w:pPr>
      <w:proofErr w:type="spellStart"/>
      <w:r w:rsidRPr="00F82E4D">
        <w:rPr>
          <w:rFonts w:ascii="Arial" w:hAnsi="Arial" w:cs="Arial"/>
          <w:color w:val="000000"/>
          <w:kern w:val="16"/>
          <w:sz w:val="22"/>
        </w:rPr>
        <w:t>NPMDALoadSchedule</w:t>
      </w:r>
      <w:proofErr w:type="spellEnd"/>
      <w:r w:rsidR="00CD2E31" w:rsidRPr="00F82E4D">
        <w:rPr>
          <w:rFonts w:ascii="Arial" w:hAnsi="Arial" w:cs="Arial"/>
          <w:color w:val="000000"/>
          <w:kern w:val="16"/>
          <w:sz w:val="22"/>
        </w:rPr>
        <w:t xml:space="preserve"> </w:t>
      </w:r>
      <w:proofErr w:type="spellStart"/>
      <w:r w:rsidR="00CD2E31" w:rsidRPr="00F82E4D">
        <w:rPr>
          <w:rStyle w:val="ConfigurationSubscript"/>
          <w:rFonts w:cs="Arial"/>
          <w:i w:val="0"/>
          <w:color w:val="000000"/>
        </w:rPr>
        <w:t>BrtuT’I’Q’M’F’S’mdh</w:t>
      </w:r>
      <w:proofErr w:type="spellEnd"/>
      <w:r w:rsidR="00CD2E31" w:rsidRPr="00F82E4D">
        <w:rPr>
          <w:rFonts w:ascii="Arial" w:hAnsi="Arial" w:cs="Arial"/>
          <w:color w:val="000000"/>
          <w:sz w:val="22"/>
          <w:szCs w:val="22"/>
        </w:rPr>
        <w:t xml:space="preserve"> / 12</w:t>
      </w:r>
    </w:p>
    <w:p w14:paraId="553A4ADF" w14:textId="77777777" w:rsidR="00CD2E31" w:rsidRPr="00F82E4D" w:rsidRDefault="00D96722" w:rsidP="00E43299">
      <w:pPr>
        <w:pStyle w:val="Config2"/>
        <w:numPr>
          <w:ilvl w:val="0"/>
          <w:numId w:val="0"/>
        </w:numPr>
        <w:ind w:left="1800"/>
        <w:rPr>
          <w:rFonts w:cs="Arial"/>
          <w:color w:val="000000"/>
        </w:rPr>
      </w:pPr>
      <w:r w:rsidRPr="00F82E4D">
        <w:rPr>
          <w:rFonts w:cs="Arial"/>
          <w:color w:val="000000"/>
        </w:rPr>
        <w:t>where</w:t>
      </w:r>
      <w:r w:rsidRPr="00F82E4D">
        <w:rPr>
          <w:rFonts w:cs="Arial"/>
          <w:bCs/>
          <w:color w:val="000000"/>
        </w:rPr>
        <w:t xml:space="preserve"> </w:t>
      </w:r>
      <w:r w:rsidRPr="00F82E4D">
        <w:rPr>
          <w:rFonts w:cs="Arial"/>
          <w:color w:val="000000"/>
        </w:rPr>
        <w:t>Resource type (t) = Load</w:t>
      </w:r>
    </w:p>
    <w:p w14:paraId="385732FD" w14:textId="77777777" w:rsidR="00E16CC4" w:rsidRPr="00F82E4D" w:rsidRDefault="00E16CC4" w:rsidP="00E43299">
      <w:pPr>
        <w:pStyle w:val="Config2"/>
        <w:numPr>
          <w:ilvl w:val="0"/>
          <w:numId w:val="0"/>
        </w:numPr>
        <w:ind w:left="1800"/>
        <w:rPr>
          <w:rFonts w:cs="Arial"/>
          <w:color w:val="000000"/>
        </w:rPr>
      </w:pPr>
    </w:p>
    <w:p w14:paraId="044BF5EC" w14:textId="77777777" w:rsidR="00E16CC4" w:rsidRPr="00F82E4D" w:rsidRDefault="00E16CC4" w:rsidP="00E43299">
      <w:pPr>
        <w:pStyle w:val="Config2"/>
        <w:numPr>
          <w:ilvl w:val="0"/>
          <w:numId w:val="0"/>
        </w:numPr>
        <w:ind w:left="1800"/>
        <w:rPr>
          <w:rFonts w:cs="Arial"/>
          <w:color w:val="000000"/>
        </w:rPr>
      </w:pPr>
    </w:p>
    <w:p w14:paraId="71260253" w14:textId="28C34661" w:rsidR="002B5E3B" w:rsidRPr="00F82E4D" w:rsidRDefault="002B5E3B" w:rsidP="00E43299">
      <w:pPr>
        <w:pStyle w:val="Config2"/>
        <w:rPr>
          <w:rFonts w:cs="Arial"/>
          <w:color w:val="000000"/>
        </w:rPr>
      </w:pPr>
      <w:proofErr w:type="spellStart"/>
      <w:r w:rsidRPr="00F82E4D">
        <w:rPr>
          <w:rFonts w:cs="Arial"/>
          <w:color w:val="000000"/>
        </w:rPr>
        <w:t>BAHourlyResourceDABalancedTotalContractUsage</w:t>
      </w:r>
      <w:proofErr w:type="spellEnd"/>
      <w:r w:rsidRPr="00F82E4D">
        <w:rPr>
          <w:rFonts w:cs="Arial"/>
          <w:color w:val="000000"/>
        </w:rPr>
        <w:t xml:space="preserve"> </w:t>
      </w:r>
      <w:proofErr w:type="spellStart"/>
      <w:proofErr w:type="gramStart"/>
      <w:r w:rsidRPr="00F82E4D">
        <w:rPr>
          <w:rFonts w:cs="Arial"/>
          <w:b/>
          <w:iCs w:val="0"/>
          <w:color w:val="000000"/>
          <w:vertAlign w:val="subscript"/>
        </w:rPr>
        <w:t>Brt</w:t>
      </w:r>
      <w:r w:rsidR="00434842" w:rsidRPr="00F82E4D">
        <w:rPr>
          <w:rFonts w:cs="Arial"/>
          <w:b/>
          <w:iCs w:val="0"/>
          <w:color w:val="000000"/>
          <w:vertAlign w:val="subscript"/>
        </w:rPr>
        <w:t>Q’</w:t>
      </w:r>
      <w:r w:rsidR="004F11AB" w:rsidRPr="00F82E4D">
        <w:rPr>
          <w:rFonts w:cs="Arial"/>
          <w:b/>
          <w:bCs/>
          <w:color w:val="000000"/>
          <w:vertAlign w:val="subscript"/>
        </w:rPr>
        <w:t>md</w:t>
      </w:r>
      <w:r w:rsidRPr="00F82E4D">
        <w:rPr>
          <w:rFonts w:cs="Arial"/>
          <w:b/>
          <w:iCs w:val="0"/>
          <w:color w:val="000000"/>
          <w:vertAlign w:val="subscript"/>
        </w:rPr>
        <w:t>h</w:t>
      </w:r>
      <w:proofErr w:type="spellEnd"/>
      <w:r w:rsidRPr="00F82E4D">
        <w:rPr>
          <w:rFonts w:cs="Arial"/>
          <w:color w:val="000000"/>
        </w:rPr>
        <w:t xml:space="preserve">  =</w:t>
      </w:r>
      <w:proofErr w:type="gramEnd"/>
    </w:p>
    <w:p w14:paraId="5A340EB4" w14:textId="666FD19A" w:rsidR="002B5E3B" w:rsidRPr="00F82E4D" w:rsidRDefault="002B5E3B" w:rsidP="00E43299">
      <w:pPr>
        <w:rPr>
          <w:rFonts w:ascii="Arial" w:hAnsi="Arial" w:cs="Arial"/>
          <w:color w:val="000000"/>
          <w:sz w:val="22"/>
          <w:szCs w:val="22"/>
        </w:rPr>
      </w:pPr>
      <w:r w:rsidRPr="00F82E4D">
        <w:rPr>
          <w:rFonts w:ascii="Arial" w:hAnsi="Arial" w:cs="Arial"/>
          <w:color w:val="000000"/>
        </w:rPr>
        <w:t xml:space="preserve"> </w:t>
      </w:r>
      <w:r w:rsidRPr="00F82E4D">
        <w:rPr>
          <w:rFonts w:ascii="Arial" w:hAnsi="Arial" w:cs="Arial"/>
          <w:color w:val="000000"/>
          <w:sz w:val="22"/>
          <w:szCs w:val="22"/>
        </w:rPr>
        <w:tab/>
      </w:r>
      <w:r w:rsidRPr="00F82E4D">
        <w:rPr>
          <w:rFonts w:ascii="Arial" w:hAnsi="Arial" w:cs="Arial"/>
          <w:color w:val="000000"/>
          <w:sz w:val="22"/>
          <w:szCs w:val="22"/>
        </w:rPr>
        <w:tab/>
      </w:r>
      <w:r w:rsidR="00440265" w:rsidRPr="00F82E4D">
        <w:rPr>
          <w:rFonts w:ascii="Arial" w:hAnsi="Arial" w:cs="Arial"/>
          <w:color w:val="000000"/>
          <w:sz w:val="22"/>
          <w:szCs w:val="22"/>
        </w:rPr>
        <w:t xml:space="preserve">Sum (N) </w:t>
      </w:r>
      <w:proofErr w:type="spellStart"/>
      <w:r w:rsidR="009D2433" w:rsidRPr="00F82E4D">
        <w:rPr>
          <w:rFonts w:ascii="Arial" w:hAnsi="Arial" w:cs="Arial"/>
          <w:iCs/>
          <w:color w:val="000000"/>
          <w:sz w:val="22"/>
          <w:szCs w:val="22"/>
        </w:rPr>
        <w:t>HourlyResourceDABalancedContract</w:t>
      </w:r>
      <w:r w:rsidR="003D538B" w:rsidRPr="00F82E4D">
        <w:rPr>
          <w:rFonts w:ascii="Arial" w:hAnsi="Arial" w:cs="Arial"/>
          <w:iCs/>
          <w:color w:val="000000"/>
          <w:sz w:val="22"/>
          <w:szCs w:val="22"/>
        </w:rPr>
        <w:t>At</w:t>
      </w:r>
      <w:r w:rsidR="009D2433" w:rsidRPr="00F82E4D">
        <w:rPr>
          <w:rFonts w:ascii="Arial" w:hAnsi="Arial" w:cs="Arial"/>
          <w:iCs/>
          <w:color w:val="000000"/>
          <w:sz w:val="22"/>
          <w:szCs w:val="22"/>
        </w:rPr>
        <w:t>ScheduleEnergy</w:t>
      </w:r>
      <w:proofErr w:type="spellEnd"/>
      <w:r w:rsidR="009D2433" w:rsidRPr="00F82E4D" w:rsidDel="00CB638A">
        <w:rPr>
          <w:rFonts w:ascii="Arial" w:hAnsi="Arial" w:cs="Arial"/>
          <w:color w:val="000000"/>
        </w:rPr>
        <w:t xml:space="preserve"> </w:t>
      </w:r>
      <w:proofErr w:type="spellStart"/>
      <w:r w:rsidR="009D2433" w:rsidRPr="00F82E4D">
        <w:rPr>
          <w:rStyle w:val="ConfigurationSubscript"/>
          <w:rFonts w:cs="Arial"/>
          <w:b/>
          <w:bCs/>
          <w:i w:val="0"/>
          <w:color w:val="000000"/>
          <w:sz w:val="22"/>
        </w:rPr>
        <w:t>Brt</w:t>
      </w:r>
      <w:r w:rsidR="00434842" w:rsidRPr="00F82E4D">
        <w:rPr>
          <w:rStyle w:val="ConfigurationSubscript"/>
          <w:rFonts w:cs="Arial"/>
          <w:b/>
          <w:bCs/>
          <w:i w:val="0"/>
          <w:color w:val="000000"/>
          <w:sz w:val="22"/>
        </w:rPr>
        <w:t>Q’</w:t>
      </w:r>
      <w:r w:rsidR="009D2433" w:rsidRPr="00F82E4D">
        <w:rPr>
          <w:rStyle w:val="ConfigurationSubscript"/>
          <w:rFonts w:cs="Arial"/>
          <w:b/>
          <w:bCs/>
          <w:i w:val="0"/>
          <w:color w:val="000000"/>
          <w:sz w:val="22"/>
        </w:rPr>
        <w:t>N</w:t>
      </w:r>
      <w:r w:rsidR="004F11AB" w:rsidRPr="00F82E4D">
        <w:rPr>
          <w:rFonts w:ascii="Arial" w:hAnsi="Arial" w:cs="Arial"/>
          <w:b/>
          <w:bCs/>
          <w:color w:val="000000"/>
          <w:sz w:val="22"/>
          <w:szCs w:val="22"/>
          <w:vertAlign w:val="subscript"/>
        </w:rPr>
        <w:t>md</w:t>
      </w:r>
      <w:r w:rsidR="009D2433" w:rsidRPr="00F82E4D">
        <w:rPr>
          <w:rStyle w:val="ConfigurationSubscript"/>
          <w:rFonts w:cs="Arial"/>
          <w:b/>
          <w:bCs/>
          <w:i w:val="0"/>
          <w:color w:val="000000"/>
          <w:sz w:val="22"/>
        </w:rPr>
        <w:t>h</w:t>
      </w:r>
      <w:proofErr w:type="spellEnd"/>
    </w:p>
    <w:p w14:paraId="1A25069B" w14:textId="77777777" w:rsidR="003F0B74" w:rsidRPr="00F82E4D" w:rsidRDefault="003F0B74" w:rsidP="00E43299">
      <w:pPr>
        <w:pStyle w:val="Body"/>
        <w:ind w:left="450"/>
        <w:jc w:val="left"/>
        <w:rPr>
          <w:rFonts w:ascii="Arial" w:hAnsi="Arial" w:cs="Arial"/>
          <w:b/>
          <w:bCs/>
          <w:color w:val="000000"/>
          <w:sz w:val="22"/>
          <w:szCs w:val="22"/>
          <w:vertAlign w:val="subscript"/>
        </w:rPr>
      </w:pPr>
    </w:p>
    <w:p w14:paraId="197B1B6A" w14:textId="77777777" w:rsidR="00327050" w:rsidRPr="00F82E4D" w:rsidRDefault="00327050" w:rsidP="00E43299">
      <w:pPr>
        <w:pStyle w:val="Body"/>
        <w:ind w:firstLine="720"/>
        <w:rPr>
          <w:rFonts w:ascii="Arial" w:hAnsi="Arial" w:cs="Arial"/>
          <w:color w:val="000000"/>
          <w:sz w:val="22"/>
          <w:szCs w:val="22"/>
        </w:rPr>
      </w:pPr>
    </w:p>
    <w:p w14:paraId="22D76057" w14:textId="6AC8DD08" w:rsidR="00A45A2F" w:rsidRPr="00F82E4D" w:rsidRDefault="00A45A2F" w:rsidP="00E43299">
      <w:pPr>
        <w:pStyle w:val="Config1"/>
        <w:rPr>
          <w:rFonts w:cs="Arial"/>
          <w:color w:val="000000"/>
          <w:sz w:val="22"/>
          <w:szCs w:val="22"/>
        </w:rPr>
      </w:pPr>
    </w:p>
    <w:p w14:paraId="3B97B13D" w14:textId="7DC8805A" w:rsidR="00A45A2F" w:rsidRPr="00F82E4D" w:rsidRDefault="00A45A2F" w:rsidP="00E43299">
      <w:pPr>
        <w:pStyle w:val="Body"/>
        <w:ind w:left="720"/>
        <w:jc w:val="left"/>
        <w:rPr>
          <w:rFonts w:ascii="Arial" w:hAnsi="Arial" w:cs="Arial"/>
          <w:color w:val="000000"/>
          <w:sz w:val="22"/>
          <w:szCs w:val="22"/>
        </w:rPr>
      </w:pPr>
      <w:proofErr w:type="spellStart"/>
      <w:r w:rsidRPr="00F82E4D">
        <w:rPr>
          <w:rFonts w:ascii="Arial" w:hAnsi="Arial" w:cs="Arial"/>
          <w:color w:val="000000"/>
          <w:sz w:val="22"/>
          <w:szCs w:val="22"/>
        </w:rPr>
        <w:t>HourlyDAEnergyContractLossCredit</w:t>
      </w:r>
      <w:proofErr w:type="spellEnd"/>
      <w:r w:rsidRPr="00F82E4D">
        <w:rPr>
          <w:rFonts w:ascii="Arial" w:hAnsi="Arial" w:cs="Arial"/>
          <w:color w:val="000000"/>
          <w:sz w:val="22"/>
          <w:szCs w:val="22"/>
        </w:rPr>
        <w:t xml:space="preserve"> </w:t>
      </w:r>
      <w:proofErr w:type="spellStart"/>
      <w:r w:rsidRPr="00F82E4D">
        <w:rPr>
          <w:rFonts w:ascii="Arial" w:hAnsi="Arial" w:cs="Arial"/>
          <w:b/>
          <w:bCs/>
          <w:color w:val="000000"/>
          <w:sz w:val="22"/>
          <w:szCs w:val="22"/>
          <w:vertAlign w:val="subscript"/>
        </w:rPr>
        <w:t>BNz’</w:t>
      </w:r>
      <w:r w:rsidR="00183E98" w:rsidRPr="00F82E4D">
        <w:rPr>
          <w:rFonts w:ascii="Arial" w:hAnsi="Arial" w:cs="Arial"/>
          <w:b/>
          <w:bCs/>
          <w:color w:val="000000"/>
          <w:sz w:val="22"/>
          <w:szCs w:val="22"/>
          <w:vertAlign w:val="subscript"/>
        </w:rPr>
        <w:t>Q’</w:t>
      </w:r>
      <w:r w:rsidR="004F11AB" w:rsidRPr="00F82E4D">
        <w:rPr>
          <w:rFonts w:ascii="Arial" w:hAnsi="Arial" w:cs="Arial"/>
          <w:b/>
          <w:bCs/>
          <w:color w:val="000000"/>
          <w:sz w:val="22"/>
          <w:szCs w:val="22"/>
          <w:vertAlign w:val="subscript"/>
        </w:rPr>
        <w:t>md</w:t>
      </w:r>
      <w:r w:rsidRPr="00F82E4D">
        <w:rPr>
          <w:rFonts w:ascii="Arial" w:hAnsi="Arial" w:cs="Arial"/>
          <w:b/>
          <w:bCs/>
          <w:color w:val="000000"/>
          <w:sz w:val="22"/>
          <w:szCs w:val="22"/>
          <w:vertAlign w:val="subscript"/>
        </w:rPr>
        <w:t>h</w:t>
      </w:r>
      <w:proofErr w:type="spellEnd"/>
      <w:r w:rsidRPr="00F82E4D">
        <w:rPr>
          <w:rFonts w:ascii="Arial" w:hAnsi="Arial" w:cs="Arial"/>
          <w:b/>
          <w:bCs/>
          <w:color w:val="000000"/>
          <w:sz w:val="22"/>
          <w:szCs w:val="22"/>
        </w:rPr>
        <w:t xml:space="preserve"> </w:t>
      </w:r>
      <w:r w:rsidRPr="00F82E4D">
        <w:rPr>
          <w:rFonts w:ascii="Arial" w:hAnsi="Arial" w:cs="Arial"/>
          <w:color w:val="000000"/>
          <w:sz w:val="22"/>
          <w:szCs w:val="22"/>
        </w:rPr>
        <w:t>=</w:t>
      </w:r>
    </w:p>
    <w:p w14:paraId="45773D83" w14:textId="17BDE5E5" w:rsidR="00A45A2F" w:rsidRPr="00F82E4D" w:rsidRDefault="00A45A2F" w:rsidP="00E43299">
      <w:pPr>
        <w:pStyle w:val="Body"/>
        <w:ind w:firstLine="720"/>
        <w:jc w:val="left"/>
        <w:rPr>
          <w:rFonts w:ascii="Arial" w:hAnsi="Arial" w:cs="Arial"/>
          <w:iCs/>
          <w:color w:val="000000"/>
          <w:sz w:val="22"/>
          <w:szCs w:val="22"/>
        </w:rPr>
      </w:pPr>
      <w:r w:rsidRPr="00F82E4D">
        <w:rPr>
          <w:rFonts w:ascii="Arial" w:hAnsi="Arial" w:cs="Arial"/>
          <w:iCs/>
          <w:color w:val="000000"/>
          <w:sz w:val="22"/>
          <w:szCs w:val="22"/>
        </w:rPr>
        <w:t xml:space="preserve">    </w:t>
      </w:r>
      <w:proofErr w:type="spellStart"/>
      <w:r w:rsidR="00912528" w:rsidRPr="00F82E4D">
        <w:rPr>
          <w:rFonts w:ascii="Arial" w:hAnsi="Arial" w:cs="Arial"/>
          <w:iCs/>
          <w:color w:val="000000"/>
          <w:sz w:val="22"/>
          <w:szCs w:val="22"/>
        </w:rPr>
        <w:t>TOR</w:t>
      </w:r>
      <w:r w:rsidRPr="00F82E4D">
        <w:rPr>
          <w:rFonts w:ascii="Arial" w:hAnsi="Arial" w:cs="Arial"/>
          <w:iCs/>
          <w:color w:val="000000"/>
          <w:sz w:val="22"/>
          <w:szCs w:val="22"/>
        </w:rPr>
        <w:t>ContractBillingSCFactor</w:t>
      </w:r>
      <w:proofErr w:type="spellEnd"/>
      <w:r w:rsidRPr="00F82E4D">
        <w:rPr>
          <w:rFonts w:ascii="Arial" w:hAnsi="Arial" w:cs="Arial"/>
          <w:iCs/>
          <w:color w:val="000000"/>
          <w:sz w:val="22"/>
          <w:szCs w:val="22"/>
        </w:rPr>
        <w:t xml:space="preserve"> </w:t>
      </w:r>
      <w:proofErr w:type="spellStart"/>
      <w:r w:rsidRPr="00F82E4D">
        <w:rPr>
          <w:rFonts w:ascii="Arial" w:hAnsi="Arial" w:cs="Arial"/>
          <w:b/>
          <w:bCs/>
          <w:color w:val="000000"/>
          <w:sz w:val="22"/>
          <w:szCs w:val="22"/>
          <w:vertAlign w:val="subscript"/>
        </w:rPr>
        <w:t>BNz’</w:t>
      </w:r>
      <w:r w:rsidR="00183E98" w:rsidRPr="00F82E4D">
        <w:rPr>
          <w:rFonts w:ascii="Arial" w:hAnsi="Arial" w:cs="Arial"/>
          <w:b/>
          <w:bCs/>
          <w:color w:val="000000"/>
          <w:sz w:val="22"/>
          <w:szCs w:val="22"/>
          <w:vertAlign w:val="subscript"/>
        </w:rPr>
        <w:t>Q’</w:t>
      </w:r>
      <w:r w:rsidR="004F11AB" w:rsidRPr="00F82E4D">
        <w:rPr>
          <w:rFonts w:ascii="Arial" w:hAnsi="Arial" w:cs="Arial"/>
          <w:b/>
          <w:bCs/>
          <w:color w:val="000000"/>
          <w:sz w:val="22"/>
          <w:szCs w:val="22"/>
          <w:vertAlign w:val="subscript"/>
        </w:rPr>
        <w:t>m</w:t>
      </w:r>
      <w:r w:rsidRPr="00F82E4D">
        <w:rPr>
          <w:rFonts w:ascii="Arial" w:hAnsi="Arial" w:cs="Arial"/>
          <w:b/>
          <w:bCs/>
          <w:color w:val="000000"/>
          <w:sz w:val="22"/>
          <w:szCs w:val="22"/>
          <w:vertAlign w:val="subscript"/>
        </w:rPr>
        <w:t>d</w:t>
      </w:r>
      <w:proofErr w:type="spellEnd"/>
      <w:r w:rsidRPr="00F82E4D">
        <w:rPr>
          <w:rFonts w:ascii="Arial" w:hAnsi="Arial" w:cs="Arial"/>
          <w:iCs/>
          <w:color w:val="000000"/>
          <w:sz w:val="22"/>
          <w:szCs w:val="22"/>
        </w:rPr>
        <w:t xml:space="preserve"> * </w:t>
      </w:r>
      <w:proofErr w:type="spellStart"/>
      <w:r w:rsidRPr="00F82E4D">
        <w:rPr>
          <w:rFonts w:ascii="Arial" w:hAnsi="Arial" w:cs="Arial"/>
          <w:iCs/>
          <w:color w:val="000000"/>
          <w:sz w:val="22"/>
          <w:szCs w:val="22"/>
        </w:rPr>
        <w:t>HourlyDAContractTotalLossCreditAmount</w:t>
      </w:r>
      <w:proofErr w:type="spellEnd"/>
      <w:r w:rsidRPr="00F82E4D">
        <w:rPr>
          <w:rFonts w:ascii="Arial" w:hAnsi="Arial" w:cs="Arial"/>
          <w:iCs/>
          <w:color w:val="000000"/>
          <w:sz w:val="22"/>
          <w:szCs w:val="22"/>
        </w:rPr>
        <w:t xml:space="preserve"> </w:t>
      </w:r>
      <w:proofErr w:type="spellStart"/>
      <w:r w:rsidRPr="00F82E4D">
        <w:rPr>
          <w:rFonts w:ascii="Arial" w:hAnsi="Arial" w:cs="Arial"/>
          <w:b/>
          <w:color w:val="000000"/>
          <w:sz w:val="22"/>
          <w:szCs w:val="22"/>
          <w:vertAlign w:val="subscript"/>
        </w:rPr>
        <w:t>Nz’</w:t>
      </w:r>
      <w:r w:rsidR="00183E98" w:rsidRPr="00F82E4D">
        <w:rPr>
          <w:rFonts w:ascii="Arial" w:hAnsi="Arial" w:cs="Arial"/>
          <w:b/>
          <w:bCs/>
          <w:color w:val="000000"/>
          <w:sz w:val="22"/>
          <w:szCs w:val="22"/>
          <w:vertAlign w:val="subscript"/>
        </w:rPr>
        <w:t>Q’</w:t>
      </w:r>
      <w:r w:rsidR="004F11AB" w:rsidRPr="00F82E4D">
        <w:rPr>
          <w:rFonts w:ascii="Arial" w:hAnsi="Arial" w:cs="Arial"/>
          <w:b/>
          <w:bCs/>
          <w:color w:val="000000"/>
          <w:sz w:val="22"/>
          <w:szCs w:val="22"/>
          <w:vertAlign w:val="subscript"/>
        </w:rPr>
        <w:t>md</w:t>
      </w:r>
      <w:r w:rsidRPr="00F82E4D">
        <w:rPr>
          <w:rFonts w:ascii="Arial" w:hAnsi="Arial" w:cs="Arial"/>
          <w:b/>
          <w:color w:val="000000"/>
          <w:sz w:val="22"/>
          <w:szCs w:val="22"/>
          <w:vertAlign w:val="subscript"/>
        </w:rPr>
        <w:t>h</w:t>
      </w:r>
      <w:proofErr w:type="spellEnd"/>
      <w:r w:rsidRPr="00F82E4D">
        <w:rPr>
          <w:rFonts w:ascii="Arial" w:hAnsi="Arial" w:cs="Arial"/>
          <w:iCs/>
          <w:color w:val="000000"/>
          <w:sz w:val="22"/>
          <w:szCs w:val="22"/>
        </w:rPr>
        <w:t xml:space="preserve"> </w:t>
      </w:r>
    </w:p>
    <w:p w14:paraId="0A7FA7F4" w14:textId="77777777" w:rsidR="00CA103A" w:rsidRPr="00F82E4D" w:rsidRDefault="00CA103A" w:rsidP="00E43299">
      <w:pPr>
        <w:ind w:left="2160" w:firstLine="720"/>
        <w:rPr>
          <w:rFonts w:ascii="Arial" w:hAnsi="Arial" w:cs="Arial"/>
          <w:bCs/>
          <w:color w:val="000000"/>
          <w:sz w:val="22"/>
          <w:szCs w:val="22"/>
        </w:rPr>
      </w:pPr>
    </w:p>
    <w:p w14:paraId="5E5AFB8E" w14:textId="77777777" w:rsidR="00CA103A" w:rsidRPr="00F82E4D" w:rsidRDefault="00CA103A" w:rsidP="00E43299">
      <w:pPr>
        <w:ind w:left="2160" w:firstLine="720"/>
        <w:rPr>
          <w:color w:val="000000"/>
        </w:rPr>
      </w:pPr>
    </w:p>
    <w:p w14:paraId="63714E1A" w14:textId="36D45ED0" w:rsidR="00A45A2F" w:rsidRPr="00F82E4D" w:rsidRDefault="00A45A2F" w:rsidP="00E43299">
      <w:pPr>
        <w:pStyle w:val="Config2"/>
        <w:rPr>
          <w:rFonts w:cs="Arial"/>
          <w:color w:val="000000"/>
        </w:rPr>
      </w:pPr>
      <w:proofErr w:type="spellStart"/>
      <w:r w:rsidRPr="00F82E4D">
        <w:rPr>
          <w:rFonts w:cs="Arial"/>
          <w:color w:val="000000"/>
        </w:rPr>
        <w:t>Hourly</w:t>
      </w:r>
      <w:r w:rsidRPr="00F82E4D">
        <w:rPr>
          <w:rFonts w:cs="Arial"/>
          <w:iCs w:val="0"/>
          <w:color w:val="000000"/>
        </w:rPr>
        <w:t>DAContractTotalLossCreditAmount</w:t>
      </w:r>
      <w:proofErr w:type="spellEnd"/>
      <w:r w:rsidRPr="00F82E4D">
        <w:rPr>
          <w:rFonts w:cs="Arial"/>
          <w:iCs w:val="0"/>
          <w:color w:val="000000"/>
        </w:rPr>
        <w:t xml:space="preserve"> </w:t>
      </w:r>
      <w:proofErr w:type="spellStart"/>
      <w:r w:rsidRPr="00F82E4D">
        <w:rPr>
          <w:rFonts w:cs="Arial"/>
          <w:b/>
          <w:iCs w:val="0"/>
          <w:color w:val="000000"/>
          <w:vertAlign w:val="subscript"/>
        </w:rPr>
        <w:t>Nz’</w:t>
      </w:r>
      <w:r w:rsidR="00183E98" w:rsidRPr="00F82E4D">
        <w:rPr>
          <w:rFonts w:cs="Arial"/>
          <w:b/>
          <w:bCs/>
          <w:color w:val="000000"/>
          <w:vertAlign w:val="subscript"/>
        </w:rPr>
        <w:t>Q’</w:t>
      </w:r>
      <w:r w:rsidR="004F11AB" w:rsidRPr="00F82E4D">
        <w:rPr>
          <w:rFonts w:cs="Arial"/>
          <w:b/>
          <w:bCs/>
          <w:color w:val="000000"/>
          <w:vertAlign w:val="subscript"/>
        </w:rPr>
        <w:t>md</w:t>
      </w:r>
      <w:r w:rsidRPr="00F82E4D">
        <w:rPr>
          <w:rFonts w:cs="Arial"/>
          <w:b/>
          <w:iCs w:val="0"/>
          <w:color w:val="000000"/>
          <w:vertAlign w:val="subscript"/>
        </w:rPr>
        <w:t>h</w:t>
      </w:r>
      <w:proofErr w:type="spellEnd"/>
      <w:r w:rsidRPr="00F82E4D">
        <w:rPr>
          <w:rFonts w:cs="Arial"/>
          <w:color w:val="000000"/>
        </w:rPr>
        <w:t xml:space="preserve"> = </w:t>
      </w:r>
    </w:p>
    <w:p w14:paraId="0CCE1B48" w14:textId="7ACF08DD" w:rsidR="00A45A2F" w:rsidRPr="00F82E4D" w:rsidRDefault="00440265" w:rsidP="00E43299">
      <w:pPr>
        <w:ind w:left="1440" w:firstLine="720"/>
        <w:rPr>
          <w:rFonts w:ascii="Arial" w:hAnsi="Arial" w:cs="Arial"/>
          <w:color w:val="000000"/>
          <w:sz w:val="22"/>
          <w:szCs w:val="22"/>
        </w:rPr>
      </w:pPr>
      <w:proofErr w:type="gramStart"/>
      <w:r w:rsidRPr="00F82E4D">
        <w:rPr>
          <w:rFonts w:ascii="Arial" w:hAnsi="Arial" w:cs="Arial"/>
          <w:color w:val="000000"/>
          <w:sz w:val="22"/>
          <w:szCs w:val="22"/>
        </w:rPr>
        <w:t>Sum(</w:t>
      </w:r>
      <w:proofErr w:type="gramEnd"/>
      <w:r w:rsidRPr="00F82E4D">
        <w:rPr>
          <w:rFonts w:ascii="Arial" w:hAnsi="Arial" w:cs="Arial"/>
          <w:color w:val="000000"/>
          <w:sz w:val="22"/>
          <w:szCs w:val="22"/>
        </w:rPr>
        <w:t xml:space="preserve">B, A, A’, Q, p) </w:t>
      </w:r>
      <w:proofErr w:type="spellStart"/>
      <w:r w:rsidR="00A45A2F" w:rsidRPr="00F82E4D">
        <w:rPr>
          <w:rFonts w:ascii="Arial" w:hAnsi="Arial" w:cs="Arial"/>
          <w:color w:val="000000"/>
          <w:sz w:val="22"/>
          <w:szCs w:val="22"/>
        </w:rPr>
        <w:t>HourlyDANodalLossCreditAmount</w:t>
      </w:r>
      <w:proofErr w:type="spellEnd"/>
      <w:r w:rsidR="00A45A2F" w:rsidRPr="00F82E4D">
        <w:rPr>
          <w:rFonts w:ascii="Arial" w:hAnsi="Arial" w:cs="Arial"/>
          <w:color w:val="000000"/>
          <w:sz w:val="22"/>
          <w:szCs w:val="22"/>
        </w:rPr>
        <w:t xml:space="preserve"> </w:t>
      </w:r>
      <w:proofErr w:type="spellStart"/>
      <w:r w:rsidR="00A45A2F" w:rsidRPr="00F82E4D">
        <w:rPr>
          <w:rFonts w:ascii="Arial" w:hAnsi="Arial" w:cs="Arial"/>
          <w:b/>
          <w:color w:val="000000"/>
          <w:sz w:val="22"/>
          <w:szCs w:val="22"/>
          <w:vertAlign w:val="subscript"/>
        </w:rPr>
        <w:t>B</w:t>
      </w:r>
      <w:r w:rsidR="00EA006E" w:rsidRPr="00F82E4D">
        <w:rPr>
          <w:rFonts w:ascii="Arial" w:hAnsi="Arial" w:cs="Arial"/>
          <w:b/>
          <w:color w:val="000000"/>
          <w:sz w:val="22"/>
          <w:szCs w:val="22"/>
          <w:vertAlign w:val="subscript"/>
        </w:rPr>
        <w:t>AA’Qp</w:t>
      </w:r>
      <w:r w:rsidR="00A45A2F" w:rsidRPr="00F82E4D">
        <w:rPr>
          <w:rStyle w:val="ConfigurationSubscript"/>
          <w:rFonts w:cs="Arial"/>
          <w:b/>
          <w:i w:val="0"/>
          <w:color w:val="000000"/>
          <w:sz w:val="22"/>
          <w:szCs w:val="22"/>
        </w:rPr>
        <w:t>Nz’</w:t>
      </w:r>
      <w:r w:rsidR="00183E98" w:rsidRPr="00F82E4D">
        <w:rPr>
          <w:rFonts w:ascii="Arial" w:hAnsi="Arial" w:cs="Arial"/>
          <w:b/>
          <w:bCs/>
          <w:color w:val="000000"/>
          <w:sz w:val="22"/>
          <w:szCs w:val="22"/>
          <w:vertAlign w:val="subscript"/>
        </w:rPr>
        <w:t>Q’</w:t>
      </w:r>
      <w:r w:rsidR="004F11AB" w:rsidRPr="00F82E4D">
        <w:rPr>
          <w:rFonts w:ascii="Arial" w:hAnsi="Arial" w:cs="Arial"/>
          <w:b/>
          <w:bCs/>
          <w:color w:val="000000"/>
          <w:sz w:val="22"/>
          <w:szCs w:val="22"/>
          <w:vertAlign w:val="subscript"/>
        </w:rPr>
        <w:t>md</w:t>
      </w:r>
      <w:r w:rsidR="00A45A2F" w:rsidRPr="00F82E4D">
        <w:rPr>
          <w:rStyle w:val="ConfigurationSubscript"/>
          <w:rFonts w:cs="Arial"/>
          <w:b/>
          <w:i w:val="0"/>
          <w:color w:val="000000"/>
          <w:sz w:val="22"/>
          <w:szCs w:val="22"/>
        </w:rPr>
        <w:t>h</w:t>
      </w:r>
      <w:proofErr w:type="spellEnd"/>
      <w:r w:rsidR="00A45A2F" w:rsidRPr="00F82E4D">
        <w:rPr>
          <w:rFonts w:ascii="Arial" w:hAnsi="Arial" w:cs="Arial"/>
          <w:color w:val="000000"/>
          <w:sz w:val="22"/>
          <w:szCs w:val="22"/>
        </w:rPr>
        <w:t xml:space="preserve"> </w:t>
      </w:r>
    </w:p>
    <w:p w14:paraId="59F958D8" w14:textId="77777777" w:rsidR="00A45A2F" w:rsidRPr="00F82E4D" w:rsidRDefault="00A45A2F" w:rsidP="00E43299">
      <w:pPr>
        <w:ind w:left="1440" w:firstLine="720"/>
        <w:rPr>
          <w:rFonts w:ascii="Arial" w:hAnsi="Arial" w:cs="Arial"/>
          <w:color w:val="000000"/>
          <w:sz w:val="22"/>
          <w:szCs w:val="22"/>
        </w:rPr>
      </w:pPr>
    </w:p>
    <w:p w14:paraId="4DD23F71" w14:textId="7393F45A" w:rsidR="00A45A2F" w:rsidRPr="00F82E4D" w:rsidRDefault="00A45A2F" w:rsidP="00E13C44">
      <w:pPr>
        <w:pStyle w:val="Config3"/>
        <w:rPr>
          <w:rStyle w:val="ConfigurationSubscript"/>
          <w:i w:val="0"/>
          <w:color w:val="000000"/>
          <w:sz w:val="22"/>
          <w:vertAlign w:val="baseline"/>
        </w:rPr>
      </w:pPr>
      <w:proofErr w:type="spellStart"/>
      <w:r w:rsidRPr="00F82E4D">
        <w:t>HourlyDANodalLossCreditAmount</w:t>
      </w:r>
      <w:proofErr w:type="spellEnd"/>
      <w:r w:rsidRPr="00F82E4D">
        <w:t xml:space="preserve"> </w:t>
      </w:r>
      <w:proofErr w:type="spellStart"/>
      <w:r w:rsidRPr="00F82E4D">
        <w:rPr>
          <w:b/>
          <w:vertAlign w:val="subscript"/>
        </w:rPr>
        <w:t>B</w:t>
      </w:r>
      <w:r w:rsidR="00EA006E" w:rsidRPr="00F82E4D">
        <w:rPr>
          <w:b/>
          <w:vertAlign w:val="subscript"/>
        </w:rPr>
        <w:t>AA’Qp</w:t>
      </w:r>
      <w:r w:rsidRPr="00F82E4D">
        <w:rPr>
          <w:rStyle w:val="ConfigurationSubscript"/>
          <w:b/>
          <w:i w:val="0"/>
          <w:iCs w:val="0"/>
          <w:color w:val="000000"/>
          <w:sz w:val="22"/>
        </w:rPr>
        <w:t>Nz’</w:t>
      </w:r>
      <w:r w:rsidR="00183E98" w:rsidRPr="00F82E4D">
        <w:rPr>
          <w:b/>
          <w:bCs/>
          <w:vertAlign w:val="subscript"/>
        </w:rPr>
        <w:t>Q’</w:t>
      </w:r>
      <w:r w:rsidR="004F11AB" w:rsidRPr="00F82E4D">
        <w:rPr>
          <w:b/>
          <w:bCs/>
          <w:vertAlign w:val="subscript"/>
        </w:rPr>
        <w:t>md</w:t>
      </w:r>
      <w:r w:rsidRPr="00F82E4D">
        <w:rPr>
          <w:rStyle w:val="ConfigurationSubscript"/>
          <w:b/>
          <w:i w:val="0"/>
          <w:iCs w:val="0"/>
          <w:color w:val="000000"/>
          <w:sz w:val="22"/>
        </w:rPr>
        <w:t>h</w:t>
      </w:r>
      <w:proofErr w:type="spellEnd"/>
      <w:r w:rsidRPr="00F82E4D">
        <w:rPr>
          <w:rStyle w:val="ConfigurationSubscript"/>
          <w:i w:val="0"/>
          <w:color w:val="000000"/>
          <w:sz w:val="22"/>
          <w:vertAlign w:val="baseline"/>
        </w:rPr>
        <w:t xml:space="preserve"> = </w:t>
      </w:r>
    </w:p>
    <w:p w14:paraId="15D8BE40" w14:textId="77777777" w:rsidR="00A45A2F" w:rsidRPr="00F82E4D" w:rsidRDefault="00A45A2F" w:rsidP="00E43299">
      <w:pPr>
        <w:rPr>
          <w:rFonts w:ascii="Arial" w:hAnsi="Arial" w:cs="Arial"/>
          <w:color w:val="000000"/>
        </w:rPr>
      </w:pPr>
    </w:p>
    <w:p w14:paraId="37075BD1" w14:textId="424F7CBC" w:rsidR="00A45A2F" w:rsidRPr="00F82E4D" w:rsidRDefault="00440265" w:rsidP="00E43299">
      <w:pPr>
        <w:ind w:left="720" w:firstLine="720"/>
        <w:rPr>
          <w:rFonts w:ascii="Arial" w:hAnsi="Arial" w:cs="Arial"/>
          <w:color w:val="000000"/>
        </w:rPr>
      </w:pPr>
      <w:r w:rsidRPr="00F82E4D">
        <w:rPr>
          <w:rFonts w:ascii="Arial" w:hAnsi="Arial" w:cs="Arial"/>
          <w:color w:val="000000"/>
          <w:sz w:val="22"/>
          <w:szCs w:val="22"/>
        </w:rPr>
        <w:t>Sum (r,</w:t>
      </w:r>
      <w:r w:rsidR="006D5A31" w:rsidRPr="00F82E4D">
        <w:rPr>
          <w:rFonts w:ascii="Arial" w:hAnsi="Arial" w:cs="Arial"/>
          <w:color w:val="000000"/>
          <w:sz w:val="22"/>
          <w:szCs w:val="22"/>
        </w:rPr>
        <w:t xml:space="preserve"> </w:t>
      </w:r>
      <w:r w:rsidRPr="00F82E4D">
        <w:rPr>
          <w:rFonts w:ascii="Arial" w:hAnsi="Arial" w:cs="Arial"/>
          <w:color w:val="000000"/>
          <w:sz w:val="22"/>
          <w:szCs w:val="22"/>
        </w:rPr>
        <w:t xml:space="preserve">t) </w:t>
      </w:r>
      <w:proofErr w:type="spellStart"/>
      <w:r w:rsidR="00A45A2F" w:rsidRPr="00F82E4D">
        <w:rPr>
          <w:rFonts w:ascii="Arial" w:hAnsi="Arial" w:cs="Arial"/>
          <w:color w:val="000000"/>
          <w:sz w:val="22"/>
          <w:szCs w:val="22"/>
        </w:rPr>
        <w:t>BAHourlyResourceDAEnergyContractLossCreditAmount</w:t>
      </w:r>
      <w:proofErr w:type="spellEnd"/>
      <w:r w:rsidR="00A45A2F" w:rsidRPr="00F82E4D">
        <w:rPr>
          <w:rFonts w:ascii="Arial" w:hAnsi="Arial" w:cs="Arial"/>
          <w:color w:val="000000"/>
        </w:rPr>
        <w:t xml:space="preserve"> </w:t>
      </w:r>
      <w:proofErr w:type="spellStart"/>
      <w:r w:rsidR="00A45A2F" w:rsidRPr="00F82E4D">
        <w:rPr>
          <w:rFonts w:ascii="Arial" w:hAnsi="Arial" w:cs="Arial"/>
          <w:b/>
          <w:bCs/>
          <w:color w:val="000000"/>
          <w:sz w:val="22"/>
          <w:szCs w:val="22"/>
          <w:vertAlign w:val="subscript"/>
        </w:rPr>
        <w:t>Brt</w:t>
      </w:r>
      <w:r w:rsidR="00EA006E" w:rsidRPr="00F82E4D">
        <w:rPr>
          <w:rFonts w:ascii="Arial" w:hAnsi="Arial" w:cs="Arial"/>
          <w:b/>
          <w:bCs/>
          <w:color w:val="000000"/>
          <w:sz w:val="22"/>
          <w:szCs w:val="22"/>
          <w:vertAlign w:val="subscript"/>
        </w:rPr>
        <w:t>AA’Qp</w:t>
      </w:r>
      <w:r w:rsidR="00A45A2F" w:rsidRPr="00F82E4D">
        <w:rPr>
          <w:rStyle w:val="ConfigurationSubscript"/>
          <w:rFonts w:cs="Arial"/>
          <w:b/>
          <w:bCs/>
          <w:i w:val="0"/>
          <w:color w:val="000000"/>
          <w:sz w:val="22"/>
          <w:szCs w:val="22"/>
        </w:rPr>
        <w:t>Nz’</w:t>
      </w:r>
      <w:r w:rsidR="00183E98" w:rsidRPr="00F82E4D">
        <w:rPr>
          <w:rFonts w:ascii="Arial" w:hAnsi="Arial" w:cs="Arial"/>
          <w:b/>
          <w:bCs/>
          <w:color w:val="000000"/>
          <w:sz w:val="22"/>
          <w:szCs w:val="22"/>
          <w:vertAlign w:val="subscript"/>
        </w:rPr>
        <w:t>Q’</w:t>
      </w:r>
      <w:r w:rsidR="004F11AB" w:rsidRPr="00F82E4D">
        <w:rPr>
          <w:rFonts w:ascii="Arial" w:hAnsi="Arial" w:cs="Arial"/>
          <w:b/>
          <w:bCs/>
          <w:color w:val="000000"/>
          <w:sz w:val="22"/>
          <w:szCs w:val="22"/>
          <w:vertAlign w:val="subscript"/>
        </w:rPr>
        <w:t>md</w:t>
      </w:r>
      <w:r w:rsidR="00A45A2F" w:rsidRPr="00F82E4D">
        <w:rPr>
          <w:rStyle w:val="ConfigurationSubscript"/>
          <w:rFonts w:cs="Arial"/>
          <w:b/>
          <w:bCs/>
          <w:i w:val="0"/>
          <w:color w:val="000000"/>
          <w:sz w:val="22"/>
          <w:szCs w:val="22"/>
        </w:rPr>
        <w:t>h</w:t>
      </w:r>
      <w:proofErr w:type="spellEnd"/>
    </w:p>
    <w:p w14:paraId="305A2E1A" w14:textId="77777777" w:rsidR="00A45A2F" w:rsidRPr="00F82E4D" w:rsidRDefault="00A45A2F" w:rsidP="00E43299">
      <w:pPr>
        <w:rPr>
          <w:rFonts w:ascii="Arial" w:hAnsi="Arial" w:cs="Arial"/>
          <w:color w:val="000000"/>
        </w:rPr>
      </w:pPr>
    </w:p>
    <w:p w14:paraId="0EA778BC" w14:textId="77777777" w:rsidR="00A45A2F" w:rsidRPr="00F82E4D" w:rsidRDefault="00A45A2F" w:rsidP="00E43299">
      <w:pPr>
        <w:rPr>
          <w:rFonts w:ascii="Arial" w:hAnsi="Arial" w:cs="Arial"/>
          <w:color w:val="000000"/>
        </w:rPr>
      </w:pPr>
    </w:p>
    <w:p w14:paraId="49CF7D3E" w14:textId="7E71088B" w:rsidR="00A45A2F" w:rsidRPr="00F82E4D" w:rsidRDefault="00A45A2F" w:rsidP="00E43299">
      <w:pPr>
        <w:pStyle w:val="Config4"/>
        <w:rPr>
          <w:rFonts w:cs="Arial"/>
          <w:color w:val="000000"/>
        </w:rPr>
      </w:pPr>
      <w:proofErr w:type="spellStart"/>
      <w:r w:rsidRPr="00F82E4D">
        <w:rPr>
          <w:rFonts w:cs="Arial"/>
          <w:color w:val="000000"/>
        </w:rPr>
        <w:t>BAHourlyResourceDAEnergyContractLossCreditAmount</w:t>
      </w:r>
      <w:proofErr w:type="spellEnd"/>
      <w:r w:rsidRPr="00F82E4D">
        <w:rPr>
          <w:rFonts w:cs="Arial"/>
          <w:color w:val="000000"/>
        </w:rPr>
        <w:t xml:space="preserve"> </w:t>
      </w:r>
      <w:proofErr w:type="spellStart"/>
      <w:r w:rsidRPr="00F82E4D">
        <w:rPr>
          <w:rFonts w:cs="Arial"/>
          <w:b/>
          <w:bCs/>
          <w:color w:val="000000"/>
          <w:vertAlign w:val="subscript"/>
        </w:rPr>
        <w:t>Brt</w:t>
      </w:r>
      <w:r w:rsidR="00EA006E" w:rsidRPr="00F82E4D">
        <w:rPr>
          <w:rFonts w:cs="Arial"/>
          <w:b/>
          <w:bCs/>
          <w:color w:val="000000"/>
          <w:vertAlign w:val="subscript"/>
        </w:rPr>
        <w:t>AA’Qp</w:t>
      </w:r>
      <w:r w:rsidRPr="00F82E4D">
        <w:rPr>
          <w:rStyle w:val="ConfigurationSubscript"/>
          <w:rFonts w:cs="Arial"/>
          <w:b/>
          <w:bCs/>
          <w:i w:val="0"/>
          <w:color w:val="000000"/>
          <w:sz w:val="22"/>
        </w:rPr>
        <w:t>Nz’</w:t>
      </w:r>
      <w:r w:rsidR="00183E98" w:rsidRPr="00F82E4D">
        <w:rPr>
          <w:rFonts w:cs="Arial"/>
          <w:b/>
          <w:bCs/>
          <w:color w:val="000000"/>
          <w:vertAlign w:val="subscript"/>
        </w:rPr>
        <w:t>Q’</w:t>
      </w:r>
      <w:r w:rsidR="004F11AB" w:rsidRPr="00F82E4D">
        <w:rPr>
          <w:rFonts w:cs="Arial"/>
          <w:b/>
          <w:bCs/>
          <w:color w:val="000000"/>
          <w:vertAlign w:val="subscript"/>
        </w:rPr>
        <w:t>md</w:t>
      </w:r>
      <w:r w:rsidRPr="00F82E4D">
        <w:rPr>
          <w:rStyle w:val="ConfigurationSubscript"/>
          <w:rFonts w:cs="Arial"/>
          <w:b/>
          <w:bCs/>
          <w:i w:val="0"/>
          <w:color w:val="000000"/>
          <w:sz w:val="22"/>
        </w:rPr>
        <w:t>h</w:t>
      </w:r>
      <w:proofErr w:type="spellEnd"/>
      <w:r w:rsidRPr="00F82E4D">
        <w:rPr>
          <w:rFonts w:cs="Arial"/>
          <w:color w:val="000000"/>
        </w:rPr>
        <w:t xml:space="preserve"> = </w:t>
      </w:r>
    </w:p>
    <w:p w14:paraId="38048F29" w14:textId="425D9545" w:rsidR="00F614BB" w:rsidRPr="00F82E4D" w:rsidRDefault="00A45A2F" w:rsidP="00E43299">
      <w:pPr>
        <w:ind w:left="1440"/>
        <w:rPr>
          <w:rFonts w:ascii="Arial" w:hAnsi="Arial" w:cs="Arial"/>
          <w:b/>
          <w:bCs/>
          <w:color w:val="000000"/>
          <w:sz w:val="22"/>
          <w:szCs w:val="22"/>
        </w:rPr>
      </w:pPr>
      <w:proofErr w:type="spellStart"/>
      <w:r w:rsidRPr="00F82E4D">
        <w:rPr>
          <w:rFonts w:ascii="Arial" w:hAnsi="Arial" w:cs="Arial"/>
          <w:bCs/>
          <w:color w:val="000000"/>
          <w:sz w:val="22"/>
          <w:szCs w:val="22"/>
        </w:rPr>
        <w:t>HourlyResourceDABalancedContractScheduleEnergy</w:t>
      </w:r>
      <w:proofErr w:type="spellEnd"/>
      <w:r w:rsidRPr="00F82E4D" w:rsidDel="00CB638A">
        <w:rPr>
          <w:rFonts w:ascii="Arial" w:hAnsi="Arial" w:cs="Arial"/>
          <w:color w:val="000000"/>
        </w:rPr>
        <w:t xml:space="preserve"> </w:t>
      </w:r>
      <w:proofErr w:type="spellStart"/>
      <w:r w:rsidRPr="00F82E4D">
        <w:rPr>
          <w:rStyle w:val="ConfigurationSubscript"/>
          <w:rFonts w:cs="Arial"/>
          <w:b/>
          <w:bCs/>
          <w:i w:val="0"/>
          <w:color w:val="000000"/>
          <w:sz w:val="22"/>
        </w:rPr>
        <w:t>Brt</w:t>
      </w:r>
      <w:r w:rsidR="00EA006E" w:rsidRPr="00F82E4D">
        <w:rPr>
          <w:rStyle w:val="ConfigurationSubscript"/>
          <w:rFonts w:cs="Arial"/>
          <w:b/>
          <w:bCs/>
          <w:i w:val="0"/>
          <w:color w:val="000000"/>
          <w:sz w:val="22"/>
        </w:rPr>
        <w:t>AA’Qp</w:t>
      </w:r>
      <w:r w:rsidRPr="00F82E4D">
        <w:rPr>
          <w:rStyle w:val="ConfigurationSubscript"/>
          <w:rFonts w:cs="Arial"/>
          <w:b/>
          <w:bCs/>
          <w:i w:val="0"/>
          <w:color w:val="000000"/>
          <w:sz w:val="22"/>
        </w:rPr>
        <w:t>Nz’</w:t>
      </w:r>
      <w:r w:rsidR="00183E98" w:rsidRPr="00F82E4D">
        <w:rPr>
          <w:rStyle w:val="ConfigurationSubscript"/>
          <w:rFonts w:cs="Arial"/>
          <w:b/>
          <w:bCs/>
          <w:i w:val="0"/>
          <w:color w:val="000000"/>
          <w:sz w:val="22"/>
        </w:rPr>
        <w:t>Q’</w:t>
      </w:r>
      <w:r w:rsidR="004F11AB" w:rsidRPr="00F82E4D">
        <w:rPr>
          <w:rFonts w:ascii="Arial" w:hAnsi="Arial" w:cs="Arial"/>
          <w:b/>
          <w:bCs/>
          <w:color w:val="000000"/>
          <w:sz w:val="22"/>
          <w:szCs w:val="22"/>
          <w:vertAlign w:val="subscript"/>
        </w:rPr>
        <w:t>md</w:t>
      </w:r>
      <w:r w:rsidRPr="00F82E4D">
        <w:rPr>
          <w:rStyle w:val="ConfigurationSubscript"/>
          <w:rFonts w:cs="Arial"/>
          <w:b/>
          <w:bCs/>
          <w:i w:val="0"/>
          <w:color w:val="000000"/>
          <w:sz w:val="22"/>
        </w:rPr>
        <w:t>h</w:t>
      </w:r>
      <w:proofErr w:type="spellEnd"/>
      <w:r w:rsidRPr="00F82E4D">
        <w:rPr>
          <w:rFonts w:ascii="Arial" w:hAnsi="Arial" w:cs="Arial"/>
          <w:b/>
          <w:bCs/>
          <w:color w:val="000000"/>
          <w:sz w:val="22"/>
          <w:szCs w:val="22"/>
        </w:rPr>
        <w:t xml:space="preserve">* </w:t>
      </w:r>
    </w:p>
    <w:p w14:paraId="21F4F75B" w14:textId="6852B111" w:rsidR="00A45A2F" w:rsidRPr="00F82E4D" w:rsidRDefault="00A45A2F" w:rsidP="00E43299">
      <w:pPr>
        <w:ind w:left="1440"/>
        <w:rPr>
          <w:rFonts w:ascii="Arial" w:hAnsi="Arial" w:cs="Arial"/>
          <w:color w:val="000000"/>
          <w:sz w:val="22"/>
          <w:szCs w:val="22"/>
        </w:rPr>
      </w:pPr>
      <w:proofErr w:type="spellStart"/>
      <w:r w:rsidRPr="00F82E4D">
        <w:rPr>
          <w:rFonts w:ascii="Arial" w:hAnsi="Arial" w:cs="Arial"/>
          <w:bCs/>
          <w:color w:val="000000"/>
          <w:sz w:val="22"/>
          <w:szCs w:val="22"/>
        </w:rPr>
        <w:t>HourlyDAContractNodeMCL</w:t>
      </w:r>
      <w:proofErr w:type="spellEnd"/>
      <w:r w:rsidRPr="00F82E4D">
        <w:rPr>
          <w:rFonts w:ascii="Arial" w:hAnsi="Arial" w:cs="Arial"/>
          <w:bCs/>
          <w:color w:val="000000"/>
          <w:sz w:val="22"/>
          <w:szCs w:val="22"/>
        </w:rPr>
        <w:t xml:space="preserve"> </w:t>
      </w:r>
      <w:proofErr w:type="spellStart"/>
      <w:r w:rsidR="00EA006E" w:rsidRPr="00F82E4D">
        <w:rPr>
          <w:rFonts w:ascii="Arial" w:hAnsi="Arial" w:cs="Arial"/>
          <w:b/>
          <w:bCs/>
          <w:color w:val="000000"/>
          <w:sz w:val="22"/>
          <w:szCs w:val="22"/>
          <w:vertAlign w:val="subscript"/>
        </w:rPr>
        <w:t>AA’Qp</w:t>
      </w:r>
      <w:r w:rsidRPr="00F82E4D">
        <w:rPr>
          <w:rFonts w:ascii="Arial" w:hAnsi="Arial" w:cs="Arial"/>
          <w:b/>
          <w:bCs/>
          <w:color w:val="000000"/>
          <w:sz w:val="22"/>
          <w:szCs w:val="22"/>
          <w:vertAlign w:val="subscript"/>
        </w:rPr>
        <w:t>Nz’</w:t>
      </w:r>
      <w:r w:rsidR="00183E98" w:rsidRPr="00F82E4D">
        <w:rPr>
          <w:rStyle w:val="ConfigurationSubscript"/>
          <w:rFonts w:cs="Arial"/>
          <w:b/>
          <w:bCs/>
          <w:i w:val="0"/>
          <w:color w:val="000000"/>
          <w:sz w:val="22"/>
        </w:rPr>
        <w:t>Q’</w:t>
      </w:r>
      <w:r w:rsidR="004F11AB" w:rsidRPr="00F82E4D">
        <w:rPr>
          <w:rFonts w:ascii="Arial" w:hAnsi="Arial" w:cs="Arial"/>
          <w:b/>
          <w:bCs/>
          <w:color w:val="000000"/>
          <w:sz w:val="22"/>
          <w:szCs w:val="22"/>
          <w:vertAlign w:val="subscript"/>
        </w:rPr>
        <w:t>md</w:t>
      </w:r>
      <w:r w:rsidRPr="00F82E4D">
        <w:rPr>
          <w:rFonts w:ascii="Arial" w:hAnsi="Arial" w:cs="Arial"/>
          <w:b/>
          <w:bCs/>
          <w:color w:val="000000"/>
          <w:sz w:val="22"/>
          <w:szCs w:val="22"/>
          <w:vertAlign w:val="subscript"/>
        </w:rPr>
        <w:t>h</w:t>
      </w:r>
      <w:proofErr w:type="spellEnd"/>
      <w:r w:rsidR="00314345" w:rsidRPr="00F82E4D">
        <w:rPr>
          <w:rFonts w:ascii="Arial" w:hAnsi="Arial" w:cs="Arial"/>
          <w:b/>
          <w:bCs/>
          <w:color w:val="000000"/>
          <w:sz w:val="22"/>
          <w:szCs w:val="22"/>
        </w:rPr>
        <w:t xml:space="preserve"> * </w:t>
      </w:r>
      <w:proofErr w:type="spellStart"/>
      <w:r w:rsidR="00912528" w:rsidRPr="00F82E4D">
        <w:rPr>
          <w:rFonts w:ascii="Arial" w:hAnsi="Arial" w:cs="Arial"/>
          <w:bCs/>
          <w:color w:val="000000"/>
          <w:sz w:val="22"/>
          <w:szCs w:val="22"/>
        </w:rPr>
        <w:t>Contract</w:t>
      </w:r>
      <w:r w:rsidR="00063BE4" w:rsidRPr="00F82E4D">
        <w:rPr>
          <w:rFonts w:ascii="Arial" w:hAnsi="Arial" w:cs="Arial"/>
          <w:bCs/>
          <w:color w:val="000000"/>
          <w:sz w:val="22"/>
          <w:szCs w:val="22"/>
        </w:rPr>
        <w:t>Dai</w:t>
      </w:r>
      <w:r w:rsidR="00314345" w:rsidRPr="00F82E4D">
        <w:rPr>
          <w:rFonts w:ascii="Arial" w:hAnsi="Arial" w:cs="Arial"/>
          <w:bCs/>
          <w:color w:val="000000"/>
          <w:sz w:val="22"/>
          <w:szCs w:val="22"/>
        </w:rPr>
        <w:t>lyTORLossCreditInclusionFlag</w:t>
      </w:r>
      <w:proofErr w:type="spellEnd"/>
      <w:r w:rsidR="00314345" w:rsidRPr="00F82E4D">
        <w:rPr>
          <w:rFonts w:ascii="Arial" w:hAnsi="Arial" w:cs="Arial"/>
          <w:bCs/>
          <w:color w:val="000000"/>
          <w:sz w:val="22"/>
          <w:szCs w:val="22"/>
        </w:rPr>
        <w:t xml:space="preserve"> </w:t>
      </w:r>
      <w:proofErr w:type="spellStart"/>
      <w:r w:rsidR="00912528" w:rsidRPr="00F82E4D">
        <w:rPr>
          <w:rFonts w:ascii="Arial" w:hAnsi="Arial" w:cs="Arial"/>
          <w:b/>
          <w:bCs/>
          <w:color w:val="000000"/>
          <w:sz w:val="22"/>
          <w:szCs w:val="22"/>
          <w:vertAlign w:val="subscript"/>
        </w:rPr>
        <w:t>Nz’</w:t>
      </w:r>
      <w:r w:rsidR="004F11AB" w:rsidRPr="00F82E4D">
        <w:rPr>
          <w:rFonts w:ascii="Arial" w:hAnsi="Arial" w:cs="Arial"/>
          <w:b/>
          <w:bCs/>
          <w:color w:val="000000"/>
          <w:sz w:val="22"/>
          <w:szCs w:val="22"/>
          <w:vertAlign w:val="subscript"/>
        </w:rPr>
        <w:t>m</w:t>
      </w:r>
      <w:r w:rsidR="00314345" w:rsidRPr="00F82E4D">
        <w:rPr>
          <w:rFonts w:ascii="Arial" w:hAnsi="Arial" w:cs="Arial"/>
          <w:b/>
          <w:bCs/>
          <w:color w:val="000000"/>
          <w:sz w:val="22"/>
          <w:szCs w:val="22"/>
          <w:vertAlign w:val="subscript"/>
        </w:rPr>
        <w:t>d</w:t>
      </w:r>
      <w:proofErr w:type="spellEnd"/>
    </w:p>
    <w:p w14:paraId="4DC22145" w14:textId="77777777" w:rsidR="00A45A2F" w:rsidRPr="00F82E4D" w:rsidRDefault="00A45A2F" w:rsidP="00E43299">
      <w:pPr>
        <w:ind w:left="720" w:firstLine="720"/>
        <w:rPr>
          <w:rFonts w:ascii="Arial" w:hAnsi="Arial" w:cs="Arial"/>
          <w:bCs/>
          <w:color w:val="000000"/>
          <w:sz w:val="22"/>
          <w:szCs w:val="22"/>
        </w:rPr>
      </w:pPr>
    </w:p>
    <w:p w14:paraId="2B832B49" w14:textId="77777777" w:rsidR="00A45A2F" w:rsidRPr="00F82E4D" w:rsidRDefault="00A45A2F" w:rsidP="00E43299">
      <w:pPr>
        <w:ind w:left="2160" w:firstLine="720"/>
        <w:rPr>
          <w:rFonts w:ascii="Arial" w:hAnsi="Arial" w:cs="Arial"/>
          <w:color w:val="000000"/>
          <w:sz w:val="22"/>
          <w:szCs w:val="22"/>
        </w:rPr>
      </w:pPr>
      <w:r w:rsidRPr="00F82E4D">
        <w:rPr>
          <w:rFonts w:ascii="Arial" w:hAnsi="Arial" w:cs="Arial"/>
          <w:bCs/>
          <w:color w:val="000000"/>
          <w:sz w:val="22"/>
          <w:szCs w:val="22"/>
        </w:rPr>
        <w:t>where contract type z’ = “TOR”</w:t>
      </w:r>
    </w:p>
    <w:p w14:paraId="6220537A" w14:textId="77777777" w:rsidR="00A45A2F" w:rsidRPr="00F82E4D" w:rsidRDefault="00A45A2F" w:rsidP="00E43299">
      <w:pPr>
        <w:rPr>
          <w:rFonts w:ascii="Arial" w:hAnsi="Arial" w:cs="Arial"/>
          <w:color w:val="000000"/>
        </w:rPr>
      </w:pPr>
    </w:p>
    <w:p w14:paraId="48DE7E82" w14:textId="77777777" w:rsidR="00440265" w:rsidRPr="00F82E4D" w:rsidRDefault="00440265" w:rsidP="00E43299">
      <w:pPr>
        <w:pStyle w:val="Config4"/>
        <w:rPr>
          <w:rFonts w:cs="Arial"/>
          <w:color w:val="000000"/>
        </w:rPr>
      </w:pPr>
      <w:proofErr w:type="spellStart"/>
      <w:r w:rsidRPr="00F82E4D">
        <w:rPr>
          <w:rFonts w:cs="Arial"/>
          <w:color w:val="000000"/>
        </w:rPr>
        <w:t>HourlyDAContractNodeMCL</w:t>
      </w:r>
      <w:proofErr w:type="spellEnd"/>
      <w:r w:rsidRPr="00F82E4D">
        <w:rPr>
          <w:rFonts w:cs="Arial"/>
          <w:bCs/>
          <w:color w:val="000000"/>
        </w:rPr>
        <w:t xml:space="preserve"> </w:t>
      </w:r>
      <w:proofErr w:type="spellStart"/>
      <w:r w:rsidRPr="00F82E4D">
        <w:rPr>
          <w:rFonts w:cs="Arial"/>
          <w:b/>
          <w:bCs/>
          <w:color w:val="000000"/>
          <w:vertAlign w:val="subscript"/>
        </w:rPr>
        <w:t>AA’QpNz’</w:t>
      </w:r>
      <w:r w:rsidRPr="00F82E4D">
        <w:rPr>
          <w:rStyle w:val="ConfigurationSubscript"/>
          <w:rFonts w:cs="Arial"/>
          <w:b/>
          <w:bCs/>
          <w:i w:val="0"/>
          <w:color w:val="000000"/>
          <w:sz w:val="22"/>
        </w:rPr>
        <w:t>Q’</w:t>
      </w:r>
      <w:r w:rsidRPr="00F82E4D">
        <w:rPr>
          <w:rFonts w:cs="Arial"/>
          <w:b/>
          <w:bCs/>
          <w:color w:val="000000"/>
          <w:vertAlign w:val="subscript"/>
        </w:rPr>
        <w:t>mdh</w:t>
      </w:r>
      <w:proofErr w:type="spellEnd"/>
      <w:r w:rsidRPr="00F82E4D">
        <w:rPr>
          <w:rFonts w:cs="Arial"/>
          <w:color w:val="000000"/>
        </w:rPr>
        <w:t xml:space="preserve"> </w:t>
      </w:r>
      <w:r w:rsidRPr="00F82E4D">
        <w:rPr>
          <w:rFonts w:cs="Arial"/>
          <w:bCs/>
          <w:color w:val="000000"/>
        </w:rPr>
        <w:t>=</w:t>
      </w:r>
    </w:p>
    <w:p w14:paraId="5BB15DF8" w14:textId="25FE1EF5" w:rsidR="00440265" w:rsidRPr="00F82E4D" w:rsidRDefault="00440265" w:rsidP="00440265">
      <w:pPr>
        <w:pStyle w:val="Config4"/>
        <w:numPr>
          <w:ilvl w:val="0"/>
          <w:numId w:val="0"/>
        </w:numPr>
        <w:ind w:firstLine="720"/>
        <w:rPr>
          <w:rFonts w:cs="Arial"/>
          <w:bCs/>
          <w:color w:val="000000"/>
        </w:rPr>
      </w:pPr>
      <w:proofErr w:type="gramStart"/>
      <w:r w:rsidRPr="00F82E4D">
        <w:rPr>
          <w:rFonts w:cs="Arial"/>
          <w:color w:val="000000"/>
        </w:rPr>
        <w:t>Average(</w:t>
      </w:r>
      <w:proofErr w:type="gramEnd"/>
      <w:r w:rsidRPr="00F82E4D">
        <w:rPr>
          <w:rFonts w:cs="Arial"/>
          <w:color w:val="000000"/>
        </w:rPr>
        <w:t xml:space="preserve">r, t) </w:t>
      </w:r>
    </w:p>
    <w:p w14:paraId="6E636A08" w14:textId="2AE7AF80" w:rsidR="00531240" w:rsidRPr="00F82E4D" w:rsidRDefault="00440265" w:rsidP="00440265">
      <w:pPr>
        <w:pStyle w:val="Config4"/>
        <w:numPr>
          <w:ilvl w:val="0"/>
          <w:numId w:val="0"/>
        </w:numPr>
      </w:pPr>
      <w:r w:rsidRPr="00F82E4D">
        <w:rPr>
          <w:rFonts w:cs="Arial"/>
          <w:color w:val="000000"/>
        </w:rPr>
        <w:t>{</w:t>
      </w:r>
      <w:r w:rsidR="00531240" w:rsidRPr="00F82E4D">
        <w:rPr>
          <w:rFonts w:cs="Arial"/>
          <w:color w:val="000000"/>
        </w:rPr>
        <w:t>IF (</w:t>
      </w:r>
      <w:r w:rsidR="00531240" w:rsidRPr="00F82E4D">
        <w:rPr>
          <w:rFonts w:cs="Arial"/>
          <w:bCs/>
          <w:color w:val="000000"/>
        </w:rPr>
        <w:t>contract type z’ = “TOR”</w:t>
      </w:r>
      <w:r w:rsidR="00531240" w:rsidRPr="00F82E4D">
        <w:rPr>
          <w:rFonts w:cs="Arial"/>
          <w:color w:val="000000"/>
        </w:rPr>
        <w:t>)</w:t>
      </w:r>
      <w:r w:rsidRPr="00F82E4D">
        <w:rPr>
          <w:rFonts w:cs="Arial"/>
          <w:color w:val="000000"/>
        </w:rPr>
        <w:t xml:space="preserve"> </w:t>
      </w:r>
      <w:r w:rsidR="00531240" w:rsidRPr="00F82E4D">
        <w:t xml:space="preserve">THEN </w:t>
      </w:r>
    </w:p>
    <w:p w14:paraId="66A0BE92" w14:textId="3394F997" w:rsidR="00A45A2F" w:rsidRPr="00F82E4D" w:rsidRDefault="00440265" w:rsidP="00440265">
      <w:pPr>
        <w:rPr>
          <w:rFonts w:ascii="Arial" w:hAnsi="Arial" w:cs="Arial"/>
          <w:color w:val="000000"/>
          <w:sz w:val="22"/>
          <w:szCs w:val="22"/>
        </w:rPr>
      </w:pPr>
      <w:r w:rsidRPr="00F82E4D">
        <w:rPr>
          <w:rFonts w:ascii="Arial" w:hAnsi="Arial" w:cs="Arial"/>
          <w:color w:val="000000"/>
          <w:sz w:val="22"/>
          <w:szCs w:val="22"/>
        </w:rPr>
        <w:t>(</w:t>
      </w:r>
      <w:proofErr w:type="spellStart"/>
      <w:r w:rsidR="00A45A2F" w:rsidRPr="00F82E4D">
        <w:rPr>
          <w:rFonts w:ascii="Arial" w:hAnsi="Arial" w:cs="Arial"/>
          <w:color w:val="000000"/>
          <w:sz w:val="22"/>
          <w:szCs w:val="22"/>
        </w:rPr>
        <w:t>DailyContractResourceFinancialNodeMap</w:t>
      </w:r>
      <w:proofErr w:type="spellEnd"/>
      <w:r w:rsidR="00A45A2F" w:rsidRPr="00F82E4D">
        <w:rPr>
          <w:rFonts w:ascii="Arial" w:hAnsi="Arial" w:cs="Arial"/>
          <w:color w:val="000000"/>
          <w:sz w:val="22"/>
          <w:szCs w:val="22"/>
        </w:rPr>
        <w:t xml:space="preserve"> </w:t>
      </w:r>
      <w:proofErr w:type="spellStart"/>
      <w:r w:rsidR="00A45A2F" w:rsidRPr="00F82E4D">
        <w:rPr>
          <w:rFonts w:ascii="Arial" w:hAnsi="Arial" w:cs="Arial"/>
          <w:b/>
          <w:color w:val="000000"/>
          <w:sz w:val="22"/>
          <w:szCs w:val="22"/>
          <w:vertAlign w:val="subscript"/>
        </w:rPr>
        <w:t>rt</w:t>
      </w:r>
      <w:r w:rsidR="00EA006E" w:rsidRPr="00F82E4D">
        <w:rPr>
          <w:rFonts w:ascii="Arial" w:hAnsi="Arial" w:cs="Arial"/>
          <w:b/>
          <w:color w:val="000000"/>
          <w:sz w:val="22"/>
          <w:szCs w:val="22"/>
          <w:vertAlign w:val="subscript"/>
        </w:rPr>
        <w:t>AA’Qp</w:t>
      </w:r>
      <w:r w:rsidR="00A45A2F" w:rsidRPr="00F82E4D">
        <w:rPr>
          <w:rStyle w:val="ConfigurationSubscript"/>
          <w:rFonts w:cs="Arial"/>
          <w:b/>
          <w:i w:val="0"/>
          <w:color w:val="000000"/>
          <w:sz w:val="22"/>
          <w:szCs w:val="22"/>
        </w:rPr>
        <w:t>Nz’</w:t>
      </w:r>
      <w:r w:rsidR="00183E98" w:rsidRPr="00F82E4D">
        <w:rPr>
          <w:rStyle w:val="ConfigurationSubscript"/>
          <w:rFonts w:cs="Arial"/>
          <w:b/>
          <w:bCs/>
          <w:i w:val="0"/>
          <w:color w:val="000000"/>
          <w:sz w:val="22"/>
        </w:rPr>
        <w:t>Q’</w:t>
      </w:r>
      <w:r w:rsidR="004F11AB" w:rsidRPr="00F82E4D">
        <w:rPr>
          <w:rFonts w:ascii="Arial" w:hAnsi="Arial" w:cs="Arial"/>
          <w:b/>
          <w:bCs/>
          <w:color w:val="000000"/>
          <w:sz w:val="22"/>
          <w:szCs w:val="22"/>
          <w:vertAlign w:val="subscript"/>
        </w:rPr>
        <w:t>m</w:t>
      </w:r>
      <w:r w:rsidR="00A45A2F" w:rsidRPr="00F82E4D">
        <w:rPr>
          <w:rStyle w:val="ConfigurationSubscript"/>
          <w:rFonts w:cs="Arial"/>
          <w:b/>
          <w:i w:val="0"/>
          <w:color w:val="000000"/>
          <w:sz w:val="22"/>
          <w:szCs w:val="22"/>
        </w:rPr>
        <w:t>d</w:t>
      </w:r>
      <w:proofErr w:type="spellEnd"/>
      <w:r w:rsidR="00A45A2F" w:rsidRPr="00F82E4D">
        <w:rPr>
          <w:rFonts w:ascii="Arial" w:hAnsi="Arial" w:cs="Arial"/>
          <w:color w:val="000000"/>
          <w:sz w:val="22"/>
          <w:szCs w:val="22"/>
        </w:rPr>
        <w:t xml:space="preserve"> * </w:t>
      </w:r>
      <w:proofErr w:type="spellStart"/>
      <w:r w:rsidR="0074721C" w:rsidRPr="00F82E4D">
        <w:rPr>
          <w:rFonts w:ascii="Arial" w:hAnsi="Arial" w:cs="Arial"/>
          <w:color w:val="000000"/>
          <w:sz w:val="22"/>
          <w:szCs w:val="22"/>
        </w:rPr>
        <w:t>HourlyDANodalMCLPrice</w:t>
      </w:r>
      <w:proofErr w:type="spellEnd"/>
      <w:r w:rsidR="0074721C" w:rsidRPr="00F82E4D">
        <w:rPr>
          <w:rFonts w:ascii="Arial" w:hAnsi="Arial" w:cs="Arial"/>
          <w:color w:val="000000"/>
          <w:sz w:val="22"/>
          <w:szCs w:val="22"/>
        </w:rPr>
        <w:t xml:space="preserve"> </w:t>
      </w:r>
      <w:proofErr w:type="spellStart"/>
      <w:r w:rsidR="0074721C" w:rsidRPr="00F82E4D">
        <w:rPr>
          <w:rFonts w:ascii="Arial" w:hAnsi="Arial" w:cs="Arial"/>
          <w:b/>
          <w:color w:val="000000"/>
          <w:sz w:val="22"/>
          <w:szCs w:val="22"/>
          <w:vertAlign w:val="subscript"/>
        </w:rPr>
        <w:t>AA’</w:t>
      </w:r>
      <w:r w:rsidR="00FE69D7" w:rsidRPr="00F82E4D">
        <w:rPr>
          <w:rFonts w:ascii="Arial" w:hAnsi="Arial" w:cs="Arial"/>
          <w:b/>
          <w:color w:val="000000"/>
          <w:sz w:val="22"/>
          <w:szCs w:val="22"/>
          <w:vertAlign w:val="subscript"/>
        </w:rPr>
        <w:t>Q</w:t>
      </w:r>
      <w:r w:rsidR="0074721C" w:rsidRPr="00F82E4D">
        <w:rPr>
          <w:rFonts w:ascii="Arial" w:hAnsi="Arial" w:cs="Arial"/>
          <w:b/>
          <w:color w:val="000000"/>
          <w:sz w:val="22"/>
          <w:szCs w:val="22"/>
          <w:vertAlign w:val="subscript"/>
        </w:rPr>
        <w:t>pmdh</w:t>
      </w:r>
      <w:proofErr w:type="spellEnd"/>
      <w:r w:rsidR="0087650A" w:rsidRPr="00F82E4D">
        <w:rPr>
          <w:rFonts w:ascii="Arial" w:hAnsi="Arial" w:cs="Arial"/>
          <w:color w:val="000000"/>
          <w:sz w:val="22"/>
          <w:szCs w:val="22"/>
        </w:rPr>
        <w:t>)</w:t>
      </w:r>
    </w:p>
    <w:p w14:paraId="79E613DE" w14:textId="3CCB22CA" w:rsidR="00440265" w:rsidRPr="00F82E4D" w:rsidRDefault="00531240" w:rsidP="00440265">
      <w:pPr>
        <w:rPr>
          <w:rFonts w:ascii="Arial" w:hAnsi="Arial" w:cs="Arial"/>
          <w:color w:val="000000"/>
          <w:sz w:val="22"/>
          <w:szCs w:val="22"/>
        </w:rPr>
      </w:pPr>
      <w:r w:rsidRPr="00F82E4D">
        <w:rPr>
          <w:rFonts w:ascii="Arial" w:hAnsi="Arial" w:cs="Arial"/>
          <w:bCs/>
          <w:color w:val="000000"/>
          <w:sz w:val="22"/>
          <w:szCs w:val="22"/>
        </w:rPr>
        <w:t>ELSE</w:t>
      </w:r>
      <w:r w:rsidR="00440265" w:rsidRPr="00F82E4D">
        <w:rPr>
          <w:rFonts w:ascii="Arial" w:hAnsi="Arial" w:cs="Arial"/>
          <w:bCs/>
          <w:color w:val="000000"/>
          <w:sz w:val="22"/>
          <w:szCs w:val="22"/>
        </w:rPr>
        <w:t xml:space="preserve"> </w:t>
      </w:r>
      <w:proofErr w:type="gramStart"/>
      <w:r w:rsidR="00440265" w:rsidRPr="00F82E4D">
        <w:rPr>
          <w:rFonts w:ascii="Arial" w:hAnsi="Arial" w:cs="Arial"/>
          <w:bCs/>
          <w:color w:val="000000"/>
          <w:sz w:val="22"/>
          <w:szCs w:val="22"/>
        </w:rPr>
        <w:t>0 }</w:t>
      </w:r>
      <w:proofErr w:type="gramEnd"/>
    </w:p>
    <w:p w14:paraId="446592C2" w14:textId="77777777" w:rsidR="00DB0BDF" w:rsidRPr="00F82E4D" w:rsidRDefault="00DB0BDF" w:rsidP="00E43299">
      <w:pPr>
        <w:ind w:left="720"/>
        <w:rPr>
          <w:rFonts w:ascii="Arial" w:hAnsi="Arial" w:cs="Arial"/>
          <w:color w:val="000000"/>
          <w:sz w:val="22"/>
          <w:szCs w:val="22"/>
        </w:rPr>
      </w:pPr>
      <w:r w:rsidRPr="00F82E4D">
        <w:rPr>
          <w:rFonts w:ascii="Arial" w:hAnsi="Arial" w:cs="Arial"/>
          <w:color w:val="000000"/>
          <w:sz w:val="22"/>
          <w:szCs w:val="22"/>
        </w:rPr>
        <w:t>Implementation Note: In the above formula, averaging of the price over the summed attributes (r, t) is intended to get the proper price for financial node</w:t>
      </w:r>
      <w:r w:rsidR="0074721C" w:rsidRPr="00F82E4D">
        <w:rPr>
          <w:rFonts w:ascii="Arial" w:hAnsi="Arial" w:cs="Arial"/>
          <w:color w:val="000000"/>
          <w:sz w:val="22"/>
          <w:szCs w:val="22"/>
        </w:rPr>
        <w:t xml:space="preserve"> or nodal location (</w:t>
      </w:r>
      <w:proofErr w:type="spellStart"/>
      <w:r w:rsidR="00EA006E" w:rsidRPr="00F82E4D">
        <w:rPr>
          <w:rFonts w:ascii="Arial" w:hAnsi="Arial" w:cs="Arial"/>
          <w:color w:val="000000"/>
          <w:sz w:val="22"/>
          <w:szCs w:val="22"/>
        </w:rPr>
        <w:t>AA’Qp</w:t>
      </w:r>
      <w:proofErr w:type="spellEnd"/>
      <w:r w:rsidR="0074721C" w:rsidRPr="00F82E4D">
        <w:rPr>
          <w:rFonts w:ascii="Arial" w:hAnsi="Arial" w:cs="Arial"/>
          <w:color w:val="000000"/>
          <w:sz w:val="22"/>
          <w:szCs w:val="22"/>
        </w:rPr>
        <w:t>)</w:t>
      </w:r>
      <w:r w:rsidRPr="00F82E4D">
        <w:rPr>
          <w:rFonts w:ascii="Arial" w:hAnsi="Arial" w:cs="Arial"/>
          <w:color w:val="000000"/>
          <w:sz w:val="22"/>
          <w:szCs w:val="22"/>
        </w:rPr>
        <w:t>.</w:t>
      </w:r>
    </w:p>
    <w:p w14:paraId="07BC011C" w14:textId="77777777" w:rsidR="00705B32" w:rsidRPr="00F82E4D" w:rsidRDefault="00705B32" w:rsidP="00E43299">
      <w:pPr>
        <w:ind w:left="720" w:firstLine="720"/>
        <w:rPr>
          <w:rFonts w:ascii="Arial" w:hAnsi="Arial" w:cs="Arial"/>
          <w:color w:val="000000"/>
          <w:sz w:val="22"/>
          <w:szCs w:val="22"/>
        </w:rPr>
      </w:pPr>
    </w:p>
    <w:p w14:paraId="52834079" w14:textId="580263CB" w:rsidR="00A45A2F" w:rsidRPr="00F82E4D" w:rsidRDefault="00A45A2F" w:rsidP="00E43299">
      <w:pPr>
        <w:pStyle w:val="Config4"/>
        <w:rPr>
          <w:rFonts w:cs="Arial"/>
          <w:color w:val="000000"/>
        </w:rPr>
      </w:pPr>
      <w:proofErr w:type="spellStart"/>
      <w:r w:rsidRPr="00F82E4D">
        <w:rPr>
          <w:rFonts w:cs="Arial"/>
          <w:color w:val="000000"/>
        </w:rPr>
        <w:t>BAHourlyResourceDAEnergyCRNScheduleLossCreditAmount</w:t>
      </w:r>
      <w:proofErr w:type="spellEnd"/>
      <w:r w:rsidRPr="00F82E4D">
        <w:rPr>
          <w:rStyle w:val="ConfigurationSubscript"/>
          <w:rFonts w:cs="Arial"/>
          <w:bCs/>
          <w:iCs/>
          <w:color w:val="000000"/>
        </w:rPr>
        <w:t xml:space="preserve"> </w:t>
      </w:r>
      <w:proofErr w:type="spellStart"/>
      <w:r w:rsidRPr="00F82E4D">
        <w:rPr>
          <w:rFonts w:cs="Arial"/>
          <w:b/>
          <w:bCs/>
          <w:color w:val="000000"/>
          <w:vertAlign w:val="subscript"/>
        </w:rPr>
        <w:t>Brt</w:t>
      </w:r>
      <w:r w:rsidR="00EA006E" w:rsidRPr="00F82E4D">
        <w:rPr>
          <w:rFonts w:cs="Arial"/>
          <w:b/>
          <w:bCs/>
          <w:color w:val="000000"/>
          <w:vertAlign w:val="subscript"/>
        </w:rPr>
        <w:t>AA’Qp</w:t>
      </w:r>
      <w:r w:rsidRPr="00F82E4D">
        <w:rPr>
          <w:rFonts w:cs="Arial"/>
          <w:b/>
          <w:bCs/>
          <w:color w:val="000000"/>
          <w:vertAlign w:val="subscript"/>
        </w:rPr>
        <w:t>g’Nz’</w:t>
      </w:r>
      <w:r w:rsidR="00183E98" w:rsidRPr="00F82E4D">
        <w:rPr>
          <w:rFonts w:cs="Arial"/>
          <w:b/>
          <w:bCs/>
          <w:color w:val="000000"/>
          <w:vertAlign w:val="subscript"/>
        </w:rPr>
        <w:t>Q’</w:t>
      </w:r>
      <w:r w:rsidR="004F11AB" w:rsidRPr="00F82E4D">
        <w:rPr>
          <w:rFonts w:cs="Arial"/>
          <w:b/>
          <w:bCs/>
          <w:color w:val="000000"/>
          <w:vertAlign w:val="subscript"/>
        </w:rPr>
        <w:t>md</w:t>
      </w:r>
      <w:r w:rsidRPr="00F82E4D">
        <w:rPr>
          <w:rFonts w:cs="Arial"/>
          <w:b/>
          <w:bCs/>
          <w:color w:val="000000"/>
          <w:vertAlign w:val="subscript"/>
        </w:rPr>
        <w:t>h</w:t>
      </w:r>
      <w:proofErr w:type="spellEnd"/>
      <w:r w:rsidRPr="00F82E4D">
        <w:rPr>
          <w:rFonts w:cs="Arial"/>
          <w:color w:val="000000"/>
        </w:rPr>
        <w:t xml:space="preserve"> =</w:t>
      </w:r>
    </w:p>
    <w:p w14:paraId="104D4FBB" w14:textId="5A1A1D19" w:rsidR="00A45A2F" w:rsidRPr="00F82E4D" w:rsidRDefault="00A45A2F" w:rsidP="00E43299">
      <w:pPr>
        <w:ind w:left="2160"/>
        <w:rPr>
          <w:rFonts w:ascii="Arial" w:hAnsi="Arial" w:cs="Arial"/>
          <w:color w:val="000000"/>
          <w:sz w:val="22"/>
          <w:szCs w:val="22"/>
        </w:rPr>
      </w:pPr>
      <w:proofErr w:type="spellStart"/>
      <w:r w:rsidRPr="00F82E4D">
        <w:rPr>
          <w:rFonts w:ascii="Arial" w:hAnsi="Arial" w:cs="Arial"/>
          <w:color w:val="000000"/>
          <w:sz w:val="22"/>
          <w:szCs w:val="22"/>
        </w:rPr>
        <w:t>BAHourlyResourceDAEnergyCRNSchedulePercentage</w:t>
      </w:r>
      <w:proofErr w:type="spellEnd"/>
      <w:r w:rsidRPr="00F82E4D">
        <w:rPr>
          <w:rFonts w:ascii="Arial" w:hAnsi="Arial" w:cs="Arial"/>
          <w:color w:val="000000"/>
        </w:rPr>
        <w:t xml:space="preserve"> </w:t>
      </w:r>
      <w:proofErr w:type="spellStart"/>
      <w:r w:rsidRPr="00F82E4D">
        <w:rPr>
          <w:rFonts w:ascii="Arial" w:hAnsi="Arial" w:cs="Arial"/>
          <w:b/>
          <w:bCs/>
          <w:color w:val="000000"/>
          <w:sz w:val="22"/>
          <w:szCs w:val="22"/>
          <w:vertAlign w:val="subscript"/>
        </w:rPr>
        <w:t>Brt</w:t>
      </w:r>
      <w:r w:rsidR="00EA006E" w:rsidRPr="00F82E4D">
        <w:rPr>
          <w:rFonts w:ascii="Arial" w:hAnsi="Arial" w:cs="Arial"/>
          <w:b/>
          <w:bCs/>
          <w:color w:val="000000"/>
          <w:sz w:val="22"/>
          <w:szCs w:val="22"/>
          <w:vertAlign w:val="subscript"/>
        </w:rPr>
        <w:t>AA’Qp</w:t>
      </w:r>
      <w:r w:rsidRPr="00F82E4D">
        <w:rPr>
          <w:rFonts w:ascii="Arial" w:hAnsi="Arial" w:cs="Arial"/>
          <w:b/>
          <w:bCs/>
          <w:color w:val="000000"/>
          <w:sz w:val="22"/>
          <w:szCs w:val="22"/>
          <w:vertAlign w:val="subscript"/>
        </w:rPr>
        <w:t>g’Nz’</w:t>
      </w:r>
      <w:r w:rsidR="00183E98" w:rsidRPr="00F82E4D">
        <w:rPr>
          <w:rFonts w:ascii="Arial" w:hAnsi="Arial" w:cs="Arial"/>
          <w:b/>
          <w:bCs/>
          <w:color w:val="000000"/>
          <w:sz w:val="22"/>
          <w:szCs w:val="22"/>
          <w:vertAlign w:val="subscript"/>
        </w:rPr>
        <w:t>Q’</w:t>
      </w:r>
      <w:r w:rsidR="004F11AB" w:rsidRPr="00F82E4D">
        <w:rPr>
          <w:rFonts w:ascii="Arial" w:hAnsi="Arial" w:cs="Arial"/>
          <w:b/>
          <w:bCs/>
          <w:color w:val="000000"/>
          <w:sz w:val="22"/>
          <w:szCs w:val="22"/>
          <w:vertAlign w:val="subscript"/>
        </w:rPr>
        <w:t>md</w:t>
      </w:r>
      <w:r w:rsidRPr="00F82E4D">
        <w:rPr>
          <w:rFonts w:ascii="Arial" w:hAnsi="Arial" w:cs="Arial"/>
          <w:b/>
          <w:bCs/>
          <w:color w:val="000000"/>
          <w:sz w:val="22"/>
          <w:szCs w:val="22"/>
          <w:vertAlign w:val="subscript"/>
        </w:rPr>
        <w:t>h</w:t>
      </w:r>
      <w:proofErr w:type="spellEnd"/>
      <w:r w:rsidRPr="00F82E4D">
        <w:rPr>
          <w:rFonts w:ascii="Arial" w:hAnsi="Arial" w:cs="Arial"/>
          <w:color w:val="000000"/>
        </w:rPr>
        <w:t xml:space="preserve"> * </w:t>
      </w:r>
      <w:proofErr w:type="spellStart"/>
      <w:r w:rsidRPr="00F82E4D">
        <w:rPr>
          <w:rFonts w:ascii="Arial" w:hAnsi="Arial" w:cs="Arial"/>
          <w:color w:val="000000"/>
          <w:sz w:val="22"/>
          <w:szCs w:val="22"/>
        </w:rPr>
        <w:t>BAHourlyResourceDAEnergyContractLossCreditAmount</w:t>
      </w:r>
      <w:proofErr w:type="spellEnd"/>
      <w:r w:rsidRPr="00F82E4D">
        <w:rPr>
          <w:rFonts w:ascii="Arial" w:hAnsi="Arial" w:cs="Arial"/>
          <w:color w:val="000000"/>
        </w:rPr>
        <w:t xml:space="preserve"> </w:t>
      </w:r>
      <w:proofErr w:type="spellStart"/>
      <w:r w:rsidRPr="00F82E4D">
        <w:rPr>
          <w:rFonts w:ascii="Arial" w:hAnsi="Arial" w:cs="Arial"/>
          <w:b/>
          <w:bCs/>
          <w:color w:val="000000"/>
          <w:sz w:val="22"/>
          <w:szCs w:val="22"/>
          <w:vertAlign w:val="subscript"/>
        </w:rPr>
        <w:t>Brt</w:t>
      </w:r>
      <w:r w:rsidR="00EA006E" w:rsidRPr="00F82E4D">
        <w:rPr>
          <w:rFonts w:ascii="Arial" w:hAnsi="Arial" w:cs="Arial"/>
          <w:b/>
          <w:bCs/>
          <w:color w:val="000000"/>
          <w:sz w:val="22"/>
          <w:szCs w:val="22"/>
          <w:vertAlign w:val="subscript"/>
        </w:rPr>
        <w:t>AA’Qp</w:t>
      </w:r>
      <w:r w:rsidRPr="00F82E4D">
        <w:rPr>
          <w:rStyle w:val="ConfigurationSubscript"/>
          <w:rFonts w:cs="Arial"/>
          <w:b/>
          <w:bCs/>
          <w:i w:val="0"/>
          <w:color w:val="000000"/>
          <w:sz w:val="22"/>
          <w:szCs w:val="22"/>
        </w:rPr>
        <w:t>Nz’</w:t>
      </w:r>
      <w:r w:rsidR="00183E98" w:rsidRPr="00F82E4D">
        <w:rPr>
          <w:rFonts w:ascii="Arial" w:hAnsi="Arial" w:cs="Arial"/>
          <w:b/>
          <w:bCs/>
          <w:color w:val="000000"/>
          <w:sz w:val="22"/>
          <w:szCs w:val="22"/>
          <w:vertAlign w:val="subscript"/>
        </w:rPr>
        <w:t>Q’</w:t>
      </w:r>
      <w:r w:rsidR="004F11AB" w:rsidRPr="00F82E4D">
        <w:rPr>
          <w:rFonts w:ascii="Arial" w:hAnsi="Arial" w:cs="Arial"/>
          <w:b/>
          <w:bCs/>
          <w:color w:val="000000"/>
          <w:sz w:val="22"/>
          <w:szCs w:val="22"/>
          <w:vertAlign w:val="subscript"/>
        </w:rPr>
        <w:t>md</w:t>
      </w:r>
      <w:r w:rsidRPr="00F82E4D">
        <w:rPr>
          <w:rStyle w:val="ConfigurationSubscript"/>
          <w:rFonts w:cs="Arial"/>
          <w:b/>
          <w:bCs/>
          <w:i w:val="0"/>
          <w:color w:val="000000"/>
          <w:sz w:val="22"/>
          <w:szCs w:val="22"/>
        </w:rPr>
        <w:t>h</w:t>
      </w:r>
      <w:proofErr w:type="spellEnd"/>
      <w:r w:rsidRPr="00F82E4D">
        <w:rPr>
          <w:rFonts w:ascii="Arial" w:hAnsi="Arial" w:cs="Arial"/>
          <w:color w:val="000000"/>
          <w:sz w:val="22"/>
          <w:szCs w:val="22"/>
        </w:rPr>
        <w:t xml:space="preserve"> </w:t>
      </w:r>
    </w:p>
    <w:p w14:paraId="55FC22F6" w14:textId="6EBB365D" w:rsidR="00A45A2F" w:rsidRPr="00F82E4D" w:rsidRDefault="00A45A2F" w:rsidP="00E43299">
      <w:pPr>
        <w:pStyle w:val="Body"/>
        <w:ind w:left="720" w:firstLine="360"/>
        <w:jc w:val="left"/>
        <w:rPr>
          <w:rFonts w:ascii="Arial" w:hAnsi="Arial" w:cs="Arial"/>
          <w:color w:val="000000"/>
          <w:sz w:val="22"/>
          <w:szCs w:val="22"/>
        </w:rPr>
      </w:pPr>
      <w:r w:rsidRPr="00F82E4D">
        <w:rPr>
          <w:rFonts w:ascii="Arial" w:hAnsi="Arial" w:cs="Arial"/>
          <w:color w:val="000000"/>
          <w:sz w:val="22"/>
          <w:szCs w:val="22"/>
        </w:rPr>
        <w:tab/>
      </w:r>
      <w:r w:rsidRPr="00F82E4D">
        <w:rPr>
          <w:rFonts w:ascii="Arial" w:hAnsi="Arial" w:cs="Arial"/>
          <w:color w:val="000000"/>
          <w:sz w:val="22"/>
          <w:szCs w:val="22"/>
        </w:rPr>
        <w:tab/>
      </w:r>
      <w:r w:rsidRPr="00F82E4D">
        <w:rPr>
          <w:rFonts w:ascii="Arial" w:hAnsi="Arial" w:cs="Arial"/>
          <w:bCs/>
          <w:color w:val="000000"/>
          <w:sz w:val="22"/>
          <w:szCs w:val="22"/>
        </w:rPr>
        <w:t>where contract type z’ = “TOR”.</w:t>
      </w:r>
    </w:p>
    <w:p w14:paraId="44D61C86" w14:textId="77777777" w:rsidR="0066243F" w:rsidRPr="00F82E4D" w:rsidRDefault="0066243F" w:rsidP="00E43299">
      <w:pPr>
        <w:pStyle w:val="Body"/>
        <w:ind w:firstLine="720"/>
        <w:rPr>
          <w:rFonts w:ascii="Arial" w:hAnsi="Arial" w:cs="Arial"/>
          <w:color w:val="000000"/>
          <w:sz w:val="22"/>
          <w:szCs w:val="22"/>
        </w:rPr>
      </w:pPr>
    </w:p>
    <w:p w14:paraId="651107DC" w14:textId="1F2182E7" w:rsidR="00912528" w:rsidRPr="00F82E4D" w:rsidRDefault="00912528" w:rsidP="00E43299">
      <w:pPr>
        <w:pStyle w:val="Config2"/>
        <w:rPr>
          <w:rFonts w:cs="Arial"/>
          <w:color w:val="000000"/>
        </w:rPr>
      </w:pPr>
      <w:proofErr w:type="spellStart"/>
      <w:r w:rsidRPr="00F82E4D">
        <w:rPr>
          <w:rFonts w:cs="Arial"/>
          <w:iCs w:val="0"/>
          <w:color w:val="000000"/>
        </w:rPr>
        <w:t>TORContractBillingSCFactor</w:t>
      </w:r>
      <w:proofErr w:type="spellEnd"/>
      <w:r w:rsidRPr="00F82E4D">
        <w:rPr>
          <w:rFonts w:cs="Arial"/>
          <w:iCs w:val="0"/>
          <w:color w:val="000000"/>
        </w:rPr>
        <w:t xml:space="preserve"> </w:t>
      </w:r>
      <w:proofErr w:type="spellStart"/>
      <w:r w:rsidRPr="00F82E4D">
        <w:rPr>
          <w:rFonts w:cs="Arial"/>
          <w:b/>
          <w:bCs/>
          <w:color w:val="000000"/>
          <w:vertAlign w:val="subscript"/>
        </w:rPr>
        <w:t>BNz’</w:t>
      </w:r>
      <w:r w:rsidR="00183E98" w:rsidRPr="00F82E4D">
        <w:rPr>
          <w:rFonts w:cs="Arial"/>
          <w:b/>
          <w:bCs/>
          <w:color w:val="000000"/>
          <w:vertAlign w:val="subscript"/>
        </w:rPr>
        <w:t>Q’</w:t>
      </w:r>
      <w:r w:rsidR="004F11AB" w:rsidRPr="00F82E4D">
        <w:rPr>
          <w:rFonts w:cs="Arial"/>
          <w:b/>
          <w:bCs/>
          <w:color w:val="000000"/>
          <w:vertAlign w:val="subscript"/>
        </w:rPr>
        <w:t>m</w:t>
      </w:r>
      <w:r w:rsidRPr="00F82E4D">
        <w:rPr>
          <w:rFonts w:cs="Arial"/>
          <w:b/>
          <w:bCs/>
          <w:color w:val="000000"/>
          <w:vertAlign w:val="subscript"/>
        </w:rPr>
        <w:t>d</w:t>
      </w:r>
      <w:proofErr w:type="spellEnd"/>
      <w:r w:rsidRPr="00F82E4D">
        <w:rPr>
          <w:rFonts w:cs="Arial"/>
          <w:color w:val="000000"/>
        </w:rPr>
        <w:t xml:space="preserve"> = </w:t>
      </w:r>
    </w:p>
    <w:p w14:paraId="59677230" w14:textId="29E48A52" w:rsidR="00912528" w:rsidRPr="00F82E4D" w:rsidRDefault="00912528" w:rsidP="00E43299">
      <w:pPr>
        <w:ind w:left="1440" w:firstLine="720"/>
        <w:rPr>
          <w:rFonts w:ascii="Arial" w:hAnsi="Arial" w:cs="Arial"/>
          <w:color w:val="000000"/>
          <w:sz w:val="22"/>
          <w:szCs w:val="22"/>
        </w:rPr>
      </w:pPr>
      <w:proofErr w:type="spellStart"/>
      <w:r w:rsidRPr="00F82E4D">
        <w:rPr>
          <w:rFonts w:ascii="Arial" w:hAnsi="Arial" w:cs="Arial"/>
          <w:iCs/>
          <w:color w:val="000000"/>
          <w:sz w:val="22"/>
          <w:szCs w:val="22"/>
        </w:rPr>
        <w:t>ContractBillingSCFactor</w:t>
      </w:r>
      <w:proofErr w:type="spellEnd"/>
      <w:r w:rsidRPr="00F82E4D">
        <w:rPr>
          <w:rFonts w:ascii="Arial" w:hAnsi="Arial" w:cs="Arial"/>
          <w:iCs/>
          <w:color w:val="000000"/>
          <w:sz w:val="22"/>
          <w:szCs w:val="22"/>
        </w:rPr>
        <w:t xml:space="preserve"> </w:t>
      </w:r>
      <w:proofErr w:type="spellStart"/>
      <w:r w:rsidRPr="00F82E4D">
        <w:rPr>
          <w:rFonts w:ascii="Arial" w:hAnsi="Arial" w:cs="Arial"/>
          <w:b/>
          <w:bCs/>
          <w:color w:val="000000"/>
          <w:sz w:val="22"/>
          <w:szCs w:val="22"/>
          <w:vertAlign w:val="subscript"/>
        </w:rPr>
        <w:t>BNz’</w:t>
      </w:r>
      <w:r w:rsidR="00183E98" w:rsidRPr="00F82E4D">
        <w:rPr>
          <w:rFonts w:ascii="Arial" w:hAnsi="Arial" w:cs="Arial"/>
          <w:b/>
          <w:bCs/>
          <w:color w:val="000000"/>
          <w:sz w:val="22"/>
          <w:szCs w:val="22"/>
          <w:vertAlign w:val="subscript"/>
        </w:rPr>
        <w:t>Q’</w:t>
      </w:r>
      <w:r w:rsidR="004F11AB" w:rsidRPr="00F82E4D">
        <w:rPr>
          <w:rFonts w:ascii="Arial" w:hAnsi="Arial" w:cs="Arial"/>
          <w:b/>
          <w:bCs/>
          <w:color w:val="000000"/>
          <w:sz w:val="22"/>
          <w:szCs w:val="22"/>
          <w:vertAlign w:val="subscript"/>
        </w:rPr>
        <w:t>m</w:t>
      </w:r>
      <w:r w:rsidRPr="00F82E4D">
        <w:rPr>
          <w:rFonts w:ascii="Arial" w:hAnsi="Arial" w:cs="Arial"/>
          <w:b/>
          <w:bCs/>
          <w:color w:val="000000"/>
          <w:sz w:val="22"/>
          <w:szCs w:val="22"/>
          <w:vertAlign w:val="subscript"/>
        </w:rPr>
        <w:t>d</w:t>
      </w:r>
      <w:proofErr w:type="spellEnd"/>
      <w:r w:rsidRPr="00F82E4D">
        <w:rPr>
          <w:rFonts w:ascii="Arial" w:hAnsi="Arial" w:cs="Arial"/>
          <w:color w:val="000000"/>
          <w:sz w:val="22"/>
          <w:szCs w:val="22"/>
        </w:rPr>
        <w:t xml:space="preserve"> </w:t>
      </w:r>
    </w:p>
    <w:p w14:paraId="70949186" w14:textId="77777777" w:rsidR="00912528" w:rsidRPr="00F82E4D" w:rsidRDefault="00912528" w:rsidP="00E43299">
      <w:pPr>
        <w:ind w:left="2160" w:firstLine="720"/>
        <w:rPr>
          <w:rFonts w:ascii="Arial" w:hAnsi="Arial" w:cs="Arial"/>
          <w:bCs/>
          <w:color w:val="000000"/>
          <w:sz w:val="22"/>
          <w:szCs w:val="22"/>
        </w:rPr>
      </w:pPr>
    </w:p>
    <w:p w14:paraId="0E9FA5B6" w14:textId="77777777" w:rsidR="00912528" w:rsidRPr="00F82E4D" w:rsidRDefault="00912528" w:rsidP="00E43299">
      <w:pPr>
        <w:ind w:left="2160" w:firstLine="720"/>
        <w:rPr>
          <w:rFonts w:ascii="Arial" w:hAnsi="Arial" w:cs="Arial"/>
          <w:color w:val="000000"/>
          <w:sz w:val="22"/>
          <w:szCs w:val="22"/>
        </w:rPr>
      </w:pPr>
      <w:r w:rsidRPr="00F82E4D">
        <w:rPr>
          <w:rFonts w:ascii="Arial" w:hAnsi="Arial" w:cs="Arial"/>
          <w:bCs/>
          <w:color w:val="000000"/>
          <w:sz w:val="22"/>
          <w:szCs w:val="22"/>
        </w:rPr>
        <w:t>where contract type z’ = “TOR”.</w:t>
      </w:r>
    </w:p>
    <w:p w14:paraId="1DA4FD7A" w14:textId="77777777" w:rsidR="001A4A76" w:rsidRPr="00F82E4D" w:rsidRDefault="001A4A76" w:rsidP="00E43299">
      <w:pPr>
        <w:pStyle w:val="Body"/>
        <w:ind w:firstLine="720"/>
        <w:rPr>
          <w:rFonts w:ascii="Arial" w:hAnsi="Arial" w:cs="Arial"/>
          <w:color w:val="000000"/>
          <w:sz w:val="22"/>
          <w:szCs w:val="22"/>
        </w:rPr>
      </w:pPr>
    </w:p>
    <w:p w14:paraId="5D9CFA4D" w14:textId="5835F948" w:rsidR="00CC4880" w:rsidRPr="00F82E4D" w:rsidRDefault="00CC4880" w:rsidP="00E43299">
      <w:pPr>
        <w:pStyle w:val="Config1"/>
        <w:rPr>
          <w:rFonts w:cs="Arial"/>
          <w:color w:val="000000"/>
          <w:sz w:val="22"/>
          <w:szCs w:val="22"/>
        </w:rPr>
      </w:pPr>
      <w:proofErr w:type="spellStart"/>
      <w:r w:rsidRPr="00F82E4D">
        <w:rPr>
          <w:rFonts w:cs="Arial"/>
          <w:iCs/>
          <w:color w:val="000000"/>
          <w:sz w:val="22"/>
          <w:szCs w:val="22"/>
        </w:rPr>
        <w:t>HourlyDAEnergyContractSpecificLossChargeAmount</w:t>
      </w:r>
      <w:proofErr w:type="spellEnd"/>
      <w:r w:rsidRPr="00F82E4D">
        <w:rPr>
          <w:rFonts w:cs="Arial"/>
          <w:color w:val="000000"/>
          <w:sz w:val="22"/>
          <w:szCs w:val="22"/>
        </w:rPr>
        <w:t xml:space="preserve"> </w:t>
      </w:r>
      <w:proofErr w:type="spellStart"/>
      <w:r w:rsidRPr="00F82E4D">
        <w:rPr>
          <w:rFonts w:cs="Arial"/>
          <w:b/>
          <w:bCs/>
          <w:color w:val="000000"/>
          <w:sz w:val="22"/>
          <w:szCs w:val="22"/>
          <w:vertAlign w:val="subscript"/>
        </w:rPr>
        <w:t>BNz’</w:t>
      </w:r>
      <w:r w:rsidR="00183E98" w:rsidRPr="00F82E4D">
        <w:rPr>
          <w:rFonts w:cs="Arial"/>
          <w:b/>
          <w:bCs/>
          <w:color w:val="000000"/>
          <w:sz w:val="22"/>
          <w:szCs w:val="22"/>
          <w:vertAlign w:val="subscript"/>
        </w:rPr>
        <w:t>Q’</w:t>
      </w:r>
      <w:r w:rsidR="004F11AB" w:rsidRPr="00F82E4D">
        <w:rPr>
          <w:rFonts w:cs="Arial"/>
          <w:b/>
          <w:bCs/>
          <w:color w:val="000000"/>
          <w:sz w:val="22"/>
          <w:szCs w:val="22"/>
          <w:vertAlign w:val="subscript"/>
        </w:rPr>
        <w:t>md</w:t>
      </w:r>
      <w:r w:rsidRPr="00F82E4D">
        <w:rPr>
          <w:rFonts w:cs="Arial"/>
          <w:b/>
          <w:bCs/>
          <w:color w:val="000000"/>
          <w:sz w:val="22"/>
          <w:szCs w:val="22"/>
          <w:vertAlign w:val="subscript"/>
        </w:rPr>
        <w:t>h</w:t>
      </w:r>
      <w:proofErr w:type="spellEnd"/>
      <w:r w:rsidRPr="00F82E4D">
        <w:rPr>
          <w:rFonts w:cs="Arial"/>
          <w:color w:val="000000"/>
          <w:sz w:val="22"/>
          <w:szCs w:val="22"/>
        </w:rPr>
        <w:t xml:space="preserve"> =</w:t>
      </w:r>
    </w:p>
    <w:p w14:paraId="6A3B32AA" w14:textId="2AEF8D48" w:rsidR="00101D18" w:rsidRPr="00F82E4D" w:rsidRDefault="0087650A" w:rsidP="00E43299">
      <w:pPr>
        <w:pStyle w:val="Body"/>
        <w:ind w:left="720"/>
        <w:rPr>
          <w:rFonts w:ascii="Arial" w:hAnsi="Arial" w:cs="Arial"/>
          <w:color w:val="000000"/>
          <w:sz w:val="22"/>
          <w:szCs w:val="22"/>
        </w:rPr>
      </w:pPr>
      <w:r w:rsidRPr="00F82E4D" w:rsidDel="0087650A">
        <w:rPr>
          <w:rFonts w:ascii="Arial" w:hAnsi="Arial" w:cs="Arial"/>
          <w:color w:val="000000"/>
          <w:sz w:val="22"/>
          <w:szCs w:val="22"/>
        </w:rPr>
        <w:t xml:space="preserve"> </w:t>
      </w:r>
      <w:r w:rsidR="007054C7" w:rsidRPr="00F82E4D">
        <w:rPr>
          <w:rFonts w:ascii="Arial" w:hAnsi="Arial" w:cs="Arial"/>
          <w:color w:val="000000"/>
          <w:sz w:val="22"/>
          <w:szCs w:val="22"/>
        </w:rPr>
        <w:t>(</w:t>
      </w:r>
      <w:proofErr w:type="spellStart"/>
      <w:r w:rsidR="00912528" w:rsidRPr="00F82E4D">
        <w:rPr>
          <w:rFonts w:ascii="Arial" w:hAnsi="Arial" w:cs="Arial"/>
          <w:color w:val="000000"/>
          <w:sz w:val="22"/>
          <w:szCs w:val="22"/>
        </w:rPr>
        <w:t>TOR</w:t>
      </w:r>
      <w:r w:rsidR="00101D18" w:rsidRPr="00F82E4D">
        <w:rPr>
          <w:rFonts w:ascii="Arial" w:hAnsi="Arial" w:cs="Arial"/>
          <w:color w:val="000000"/>
          <w:sz w:val="22"/>
          <w:szCs w:val="22"/>
        </w:rPr>
        <w:t>ContractBillingSCFactor</w:t>
      </w:r>
      <w:proofErr w:type="spellEnd"/>
      <w:r w:rsidR="00101D18" w:rsidRPr="00F82E4D">
        <w:rPr>
          <w:rFonts w:ascii="Arial" w:hAnsi="Arial" w:cs="Arial"/>
          <w:color w:val="000000"/>
          <w:sz w:val="22"/>
          <w:szCs w:val="22"/>
        </w:rPr>
        <w:t xml:space="preserve"> </w:t>
      </w:r>
      <w:proofErr w:type="spellStart"/>
      <w:r w:rsidR="00101D18" w:rsidRPr="00F82E4D">
        <w:rPr>
          <w:rStyle w:val="ConfigurationSubscript"/>
          <w:rFonts w:cs="Arial"/>
          <w:b/>
          <w:bCs/>
          <w:i w:val="0"/>
          <w:color w:val="000000"/>
          <w:sz w:val="22"/>
          <w:szCs w:val="22"/>
        </w:rPr>
        <w:t>BNz’</w:t>
      </w:r>
      <w:r w:rsidR="00183E98" w:rsidRPr="00F82E4D">
        <w:rPr>
          <w:rStyle w:val="ConfigurationSubscript"/>
          <w:rFonts w:cs="Arial"/>
          <w:b/>
          <w:bCs/>
          <w:i w:val="0"/>
          <w:color w:val="000000"/>
          <w:sz w:val="22"/>
          <w:szCs w:val="22"/>
        </w:rPr>
        <w:t>Q’</w:t>
      </w:r>
      <w:r w:rsidR="004F11AB" w:rsidRPr="00F82E4D">
        <w:rPr>
          <w:rFonts w:ascii="Arial" w:hAnsi="Arial" w:cs="Arial"/>
          <w:b/>
          <w:bCs/>
          <w:color w:val="000000"/>
          <w:sz w:val="22"/>
          <w:szCs w:val="22"/>
          <w:vertAlign w:val="subscript"/>
        </w:rPr>
        <w:t>m</w:t>
      </w:r>
      <w:r w:rsidR="00101D18" w:rsidRPr="00F82E4D">
        <w:rPr>
          <w:rStyle w:val="ConfigurationSubscript"/>
          <w:rFonts w:cs="Arial"/>
          <w:b/>
          <w:bCs/>
          <w:i w:val="0"/>
          <w:color w:val="000000"/>
          <w:sz w:val="22"/>
          <w:szCs w:val="22"/>
        </w:rPr>
        <w:t>d</w:t>
      </w:r>
      <w:proofErr w:type="spellEnd"/>
      <w:r w:rsidR="00101D18" w:rsidRPr="00F82E4D">
        <w:rPr>
          <w:rFonts w:ascii="Arial" w:hAnsi="Arial" w:cs="Arial"/>
          <w:color w:val="000000"/>
          <w:sz w:val="22"/>
          <w:szCs w:val="22"/>
        </w:rPr>
        <w:t xml:space="preserve"> * </w:t>
      </w:r>
      <w:proofErr w:type="spellStart"/>
      <w:r w:rsidR="00101D18" w:rsidRPr="00F82E4D">
        <w:rPr>
          <w:rFonts w:ascii="Arial" w:hAnsi="Arial" w:cs="Arial"/>
          <w:color w:val="000000"/>
          <w:sz w:val="22"/>
          <w:szCs w:val="22"/>
        </w:rPr>
        <w:t>ContractLossChargingPercentage</w:t>
      </w:r>
      <w:proofErr w:type="spellEnd"/>
      <w:r w:rsidR="00101D18" w:rsidRPr="00F82E4D">
        <w:rPr>
          <w:rFonts w:ascii="Arial" w:hAnsi="Arial" w:cs="Arial"/>
          <w:color w:val="000000"/>
          <w:sz w:val="22"/>
          <w:szCs w:val="22"/>
        </w:rPr>
        <w:t xml:space="preserve"> </w:t>
      </w:r>
      <w:proofErr w:type="spellStart"/>
      <w:r w:rsidR="00101D18" w:rsidRPr="00F82E4D">
        <w:rPr>
          <w:rFonts w:ascii="Arial" w:hAnsi="Arial" w:cs="Arial"/>
          <w:b/>
          <w:bCs/>
          <w:color w:val="000000"/>
          <w:sz w:val="22"/>
          <w:szCs w:val="22"/>
          <w:vertAlign w:val="subscript"/>
        </w:rPr>
        <w:t>Nz’</w:t>
      </w:r>
      <w:r w:rsidR="00183E98" w:rsidRPr="00F82E4D">
        <w:rPr>
          <w:rStyle w:val="ConfigurationSubscript"/>
          <w:rFonts w:cs="Arial"/>
          <w:b/>
          <w:bCs/>
          <w:i w:val="0"/>
          <w:color w:val="000000"/>
          <w:sz w:val="22"/>
          <w:szCs w:val="22"/>
        </w:rPr>
        <w:t>Q’</w:t>
      </w:r>
      <w:r w:rsidR="004F11AB" w:rsidRPr="00F82E4D">
        <w:rPr>
          <w:rFonts w:ascii="Arial" w:hAnsi="Arial" w:cs="Arial"/>
          <w:b/>
          <w:bCs/>
          <w:color w:val="000000"/>
          <w:sz w:val="22"/>
          <w:szCs w:val="22"/>
          <w:vertAlign w:val="subscript"/>
        </w:rPr>
        <w:t>m</w:t>
      </w:r>
      <w:r w:rsidR="00101D18" w:rsidRPr="00F82E4D">
        <w:rPr>
          <w:rFonts w:ascii="Arial" w:hAnsi="Arial" w:cs="Arial"/>
          <w:b/>
          <w:bCs/>
          <w:color w:val="000000"/>
          <w:sz w:val="22"/>
          <w:szCs w:val="22"/>
          <w:vertAlign w:val="subscript"/>
        </w:rPr>
        <w:t>d</w:t>
      </w:r>
      <w:proofErr w:type="spellEnd"/>
      <w:r w:rsidR="00101D18" w:rsidRPr="00F82E4D">
        <w:rPr>
          <w:rFonts w:ascii="Arial" w:hAnsi="Arial" w:cs="Arial"/>
          <w:color w:val="000000"/>
          <w:sz w:val="22"/>
          <w:szCs w:val="22"/>
        </w:rPr>
        <w:t xml:space="preserve"> * </w:t>
      </w:r>
    </w:p>
    <w:p w14:paraId="7C1383AA" w14:textId="2F49D2D7" w:rsidR="00CC4880" w:rsidRPr="00F82E4D" w:rsidRDefault="0099013B" w:rsidP="00E43299">
      <w:pPr>
        <w:pStyle w:val="Body"/>
        <w:ind w:left="720" w:firstLine="720"/>
        <w:jc w:val="left"/>
        <w:rPr>
          <w:rFonts w:ascii="Arial" w:hAnsi="Arial" w:cs="Arial"/>
          <w:iCs/>
          <w:color w:val="000000"/>
          <w:sz w:val="22"/>
          <w:szCs w:val="22"/>
        </w:rPr>
      </w:pPr>
      <w:proofErr w:type="spellStart"/>
      <w:r w:rsidRPr="00F82E4D">
        <w:rPr>
          <w:rFonts w:ascii="Arial" w:hAnsi="Arial" w:cs="Arial"/>
          <w:color w:val="000000"/>
          <w:sz w:val="22"/>
          <w:szCs w:val="22"/>
        </w:rPr>
        <w:t>HourlyDABAAMECPrc</w:t>
      </w:r>
      <w:proofErr w:type="spellEnd"/>
      <w:r w:rsidRPr="00F82E4D">
        <w:rPr>
          <w:rFonts w:cs="Arial"/>
          <w:bCs/>
          <w:color w:val="000000"/>
          <w:sz w:val="22"/>
          <w:szCs w:val="22"/>
        </w:rPr>
        <w:t xml:space="preserve"> </w:t>
      </w:r>
      <w:proofErr w:type="spellStart"/>
      <w:r w:rsidRPr="00F82E4D">
        <w:rPr>
          <w:rStyle w:val="ConfigurationSubscript"/>
          <w:rFonts w:cs="Arial"/>
          <w:b/>
          <w:bCs/>
          <w:i w:val="0"/>
          <w:color w:val="000000"/>
          <w:sz w:val="22"/>
        </w:rPr>
        <w:t>Q’mdh</w:t>
      </w:r>
      <w:proofErr w:type="spellEnd"/>
      <w:r w:rsidR="00101D18" w:rsidRPr="00F82E4D">
        <w:rPr>
          <w:rFonts w:ascii="Arial" w:hAnsi="Arial" w:cs="Arial"/>
          <w:color w:val="000000"/>
          <w:sz w:val="22"/>
          <w:szCs w:val="22"/>
        </w:rPr>
        <w:t xml:space="preserve"> * </w:t>
      </w:r>
      <w:proofErr w:type="spellStart"/>
      <w:r w:rsidR="00101D18" w:rsidRPr="00F82E4D">
        <w:rPr>
          <w:rFonts w:ascii="Arial" w:hAnsi="Arial" w:cs="Arial"/>
          <w:color w:val="000000"/>
          <w:sz w:val="22"/>
          <w:szCs w:val="22"/>
        </w:rPr>
        <w:t>DABalanceCapacity</w:t>
      </w:r>
      <w:proofErr w:type="spellEnd"/>
      <w:r w:rsidR="00101D18" w:rsidRPr="00F82E4D">
        <w:rPr>
          <w:rFonts w:ascii="Arial" w:hAnsi="Arial" w:cs="Arial"/>
          <w:color w:val="000000"/>
        </w:rPr>
        <w:t xml:space="preserve"> </w:t>
      </w:r>
      <w:proofErr w:type="spellStart"/>
      <w:proofErr w:type="gramStart"/>
      <w:r w:rsidR="00101D18" w:rsidRPr="00F82E4D">
        <w:rPr>
          <w:rStyle w:val="ConfigurationSubscript"/>
          <w:rFonts w:cs="Arial"/>
          <w:b/>
          <w:bCs/>
          <w:i w:val="0"/>
          <w:color w:val="000000"/>
          <w:sz w:val="22"/>
        </w:rPr>
        <w:t>Nz’</w:t>
      </w:r>
      <w:r w:rsidR="00183E98" w:rsidRPr="00F82E4D">
        <w:rPr>
          <w:rStyle w:val="ConfigurationSubscript"/>
          <w:rFonts w:cs="Arial"/>
          <w:b/>
          <w:bCs/>
          <w:i w:val="0"/>
          <w:color w:val="000000"/>
          <w:sz w:val="22"/>
          <w:szCs w:val="22"/>
        </w:rPr>
        <w:t>Q’</w:t>
      </w:r>
      <w:r w:rsidR="004F11AB" w:rsidRPr="00F82E4D">
        <w:rPr>
          <w:rFonts w:ascii="Arial" w:hAnsi="Arial" w:cs="Arial"/>
          <w:b/>
          <w:bCs/>
          <w:color w:val="000000"/>
          <w:sz w:val="22"/>
          <w:szCs w:val="22"/>
          <w:vertAlign w:val="subscript"/>
        </w:rPr>
        <w:t>md</w:t>
      </w:r>
      <w:r w:rsidR="00101D18" w:rsidRPr="00F82E4D">
        <w:rPr>
          <w:rStyle w:val="ConfigurationSubscript"/>
          <w:rFonts w:cs="Arial"/>
          <w:b/>
          <w:bCs/>
          <w:i w:val="0"/>
          <w:color w:val="000000"/>
          <w:sz w:val="22"/>
        </w:rPr>
        <w:t>h</w:t>
      </w:r>
      <w:proofErr w:type="spellEnd"/>
      <w:r w:rsidR="00101D18" w:rsidRPr="00F82E4D">
        <w:rPr>
          <w:rFonts w:ascii="Arial" w:hAnsi="Arial" w:cs="Arial"/>
          <w:color w:val="000000"/>
          <w:sz w:val="22"/>
          <w:szCs w:val="22"/>
        </w:rPr>
        <w:t xml:space="preserve"> </w:t>
      </w:r>
      <w:r w:rsidR="007054C7" w:rsidRPr="00F82E4D">
        <w:rPr>
          <w:rFonts w:ascii="Arial" w:hAnsi="Arial" w:cs="Arial"/>
          <w:color w:val="000000"/>
          <w:sz w:val="22"/>
          <w:szCs w:val="22"/>
        </w:rPr>
        <w:t>)</w:t>
      </w:r>
      <w:proofErr w:type="gramEnd"/>
    </w:p>
    <w:p w14:paraId="13AEFDC8" w14:textId="77777777" w:rsidR="00CC4880" w:rsidRPr="00F82E4D" w:rsidRDefault="00CC4880" w:rsidP="00E43299">
      <w:pPr>
        <w:pStyle w:val="Body"/>
        <w:ind w:left="720" w:firstLine="720"/>
        <w:rPr>
          <w:rFonts w:ascii="Helvetica" w:hAnsi="Helvetica" w:cs="Arial"/>
          <w:strike/>
          <w:color w:val="000000"/>
          <w:sz w:val="22"/>
          <w:szCs w:val="22"/>
        </w:rPr>
      </w:pPr>
    </w:p>
    <w:p w14:paraId="3B4AA039" w14:textId="77777777" w:rsidR="00187402" w:rsidRPr="00F82E4D" w:rsidRDefault="00F47439" w:rsidP="00F47439">
      <w:pPr>
        <w:pStyle w:val="Body"/>
        <w:rPr>
          <w:rFonts w:ascii="Helvetica" w:hAnsi="Helvetica" w:cs="Arial"/>
          <w:color w:val="000000"/>
          <w:sz w:val="22"/>
          <w:szCs w:val="22"/>
        </w:rPr>
      </w:pPr>
      <w:r w:rsidRPr="00F82E4D">
        <w:rPr>
          <w:rFonts w:ascii="Helvetica" w:hAnsi="Helvetica" w:cs="Arial"/>
          <w:color w:val="000000"/>
          <w:sz w:val="22"/>
          <w:szCs w:val="22"/>
        </w:rPr>
        <w:t>Reporting Quantity and Price (Estimated):</w:t>
      </w:r>
    </w:p>
    <w:p w14:paraId="38F177E2" w14:textId="77777777" w:rsidR="00F47439" w:rsidRPr="00F82E4D" w:rsidRDefault="00F47439" w:rsidP="00F47439">
      <w:pPr>
        <w:pStyle w:val="Config1"/>
        <w:rPr>
          <w:rFonts w:cs="Arial"/>
          <w:color w:val="000000"/>
          <w:sz w:val="22"/>
          <w:szCs w:val="22"/>
        </w:rPr>
      </w:pPr>
      <w:proofErr w:type="spellStart"/>
      <w:r w:rsidRPr="00F82E4D">
        <w:rPr>
          <w:rFonts w:cs="Arial"/>
          <w:iCs/>
          <w:color w:val="000000"/>
          <w:sz w:val="22"/>
          <w:szCs w:val="22"/>
        </w:rPr>
        <w:t>BAHourlyTotDAEnergyEstimatedQuantity</w:t>
      </w:r>
      <w:proofErr w:type="spellEnd"/>
      <w:r w:rsidRPr="00F82E4D">
        <w:rPr>
          <w:rFonts w:cs="Arial"/>
          <w:color w:val="000000"/>
          <w:sz w:val="22"/>
          <w:szCs w:val="22"/>
        </w:rPr>
        <w:t xml:space="preserve"> </w:t>
      </w:r>
      <w:proofErr w:type="spellStart"/>
      <w:r w:rsidRPr="00F82E4D">
        <w:rPr>
          <w:rFonts w:cs="Arial"/>
          <w:b/>
          <w:bCs/>
          <w:color w:val="000000"/>
          <w:sz w:val="22"/>
          <w:szCs w:val="22"/>
          <w:vertAlign w:val="subscript"/>
        </w:rPr>
        <w:t>BQ’mdh</w:t>
      </w:r>
      <w:proofErr w:type="spellEnd"/>
      <w:r w:rsidRPr="00F82E4D">
        <w:rPr>
          <w:rFonts w:cs="Arial"/>
          <w:color w:val="000000"/>
          <w:sz w:val="22"/>
          <w:szCs w:val="22"/>
        </w:rPr>
        <w:t xml:space="preserve"> =</w:t>
      </w:r>
    </w:p>
    <w:p w14:paraId="2290F664" w14:textId="77777777" w:rsidR="00F47439" w:rsidRPr="00F82E4D" w:rsidRDefault="00F47439" w:rsidP="00F47439">
      <w:pPr>
        <w:pStyle w:val="Body"/>
        <w:ind w:left="720"/>
        <w:rPr>
          <w:rFonts w:ascii="Arial" w:hAnsi="Arial" w:cs="Arial"/>
          <w:iCs/>
          <w:color w:val="000000"/>
          <w:sz w:val="22"/>
          <w:szCs w:val="22"/>
        </w:rPr>
      </w:pPr>
      <w:r w:rsidRPr="00F82E4D" w:rsidDel="0087650A">
        <w:rPr>
          <w:rFonts w:ascii="Arial" w:hAnsi="Arial" w:cs="Arial"/>
          <w:color w:val="000000"/>
          <w:sz w:val="22"/>
          <w:szCs w:val="22"/>
        </w:rPr>
        <w:t xml:space="preserve"> </w:t>
      </w:r>
      <w:r w:rsidRPr="00F82E4D">
        <w:rPr>
          <w:rFonts w:ascii="Arial" w:hAnsi="Arial" w:cs="Arial"/>
          <w:color w:val="000000"/>
          <w:sz w:val="22"/>
          <w:szCs w:val="22"/>
        </w:rPr>
        <w:t xml:space="preserve">Sum over (r, t) </w:t>
      </w:r>
      <w:proofErr w:type="gramStart"/>
      <w:r w:rsidRPr="00F82E4D">
        <w:rPr>
          <w:rFonts w:ascii="Arial" w:hAnsi="Arial" w:cs="Arial"/>
          <w:color w:val="000000"/>
          <w:sz w:val="22"/>
          <w:szCs w:val="22"/>
        </w:rPr>
        <w:t>{</w:t>
      </w:r>
      <w:r w:rsidR="00954DBF" w:rsidRPr="00F82E4D">
        <w:rPr>
          <w:color w:val="000000"/>
        </w:rPr>
        <w:t xml:space="preserve"> </w:t>
      </w:r>
      <w:proofErr w:type="spellStart"/>
      <w:r w:rsidR="00954DBF" w:rsidRPr="00F82E4D">
        <w:rPr>
          <w:rFonts w:ascii="Arial" w:hAnsi="Arial" w:cs="Arial"/>
          <w:iCs/>
          <w:color w:val="000000"/>
          <w:sz w:val="22"/>
          <w:szCs w:val="22"/>
        </w:rPr>
        <w:t>HourlyAllDASchedule</w:t>
      </w:r>
      <w:proofErr w:type="spellEnd"/>
      <w:proofErr w:type="gramEnd"/>
      <w:r w:rsidR="00954DBF" w:rsidRPr="00F82E4D">
        <w:rPr>
          <w:rFonts w:cs="Arial"/>
          <w:color w:val="000000"/>
        </w:rPr>
        <w:t xml:space="preserve"> </w:t>
      </w:r>
      <w:proofErr w:type="spellStart"/>
      <w:proofErr w:type="gramStart"/>
      <w:r w:rsidR="00954DBF" w:rsidRPr="00F82E4D">
        <w:rPr>
          <w:rFonts w:ascii="Arial" w:hAnsi="Arial" w:cs="Arial"/>
          <w:b/>
          <w:bCs/>
          <w:color w:val="000000"/>
          <w:sz w:val="22"/>
          <w:szCs w:val="22"/>
          <w:vertAlign w:val="subscript"/>
        </w:rPr>
        <w:t>BrtQ’mdh</w:t>
      </w:r>
      <w:proofErr w:type="spellEnd"/>
      <w:r w:rsidR="00954DBF" w:rsidRPr="00F82E4D">
        <w:rPr>
          <w:rFonts w:ascii="Arial" w:hAnsi="Arial" w:cs="Arial"/>
          <w:color w:val="000000"/>
          <w:sz w:val="22"/>
          <w:szCs w:val="22"/>
        </w:rPr>
        <w:t xml:space="preserve"> </w:t>
      </w:r>
      <w:r w:rsidRPr="00F82E4D">
        <w:rPr>
          <w:rFonts w:ascii="Arial" w:hAnsi="Arial" w:cs="Arial"/>
          <w:color w:val="000000"/>
          <w:sz w:val="22"/>
          <w:szCs w:val="22"/>
        </w:rPr>
        <w:t>}</w:t>
      </w:r>
      <w:proofErr w:type="gramEnd"/>
    </w:p>
    <w:p w14:paraId="2E491346" w14:textId="77777777" w:rsidR="00F47439" w:rsidRPr="00F82E4D" w:rsidRDefault="00F47439" w:rsidP="00F47439">
      <w:pPr>
        <w:pStyle w:val="Body"/>
        <w:rPr>
          <w:rFonts w:ascii="Helvetica" w:hAnsi="Helvetica" w:cs="Arial"/>
          <w:color w:val="000000"/>
          <w:sz w:val="22"/>
          <w:szCs w:val="22"/>
        </w:rPr>
      </w:pPr>
    </w:p>
    <w:p w14:paraId="44754011" w14:textId="77777777" w:rsidR="00954DBF" w:rsidRPr="00F82E4D" w:rsidRDefault="00954DBF" w:rsidP="00954DBF">
      <w:pPr>
        <w:pStyle w:val="Config1"/>
        <w:rPr>
          <w:rFonts w:cs="Arial"/>
          <w:color w:val="000000"/>
          <w:sz w:val="22"/>
          <w:szCs w:val="22"/>
        </w:rPr>
      </w:pPr>
      <w:proofErr w:type="spellStart"/>
      <w:r w:rsidRPr="00F82E4D">
        <w:rPr>
          <w:rFonts w:cs="Arial"/>
          <w:iCs/>
          <w:color w:val="000000"/>
          <w:sz w:val="22"/>
          <w:szCs w:val="22"/>
        </w:rPr>
        <w:t>BAHourlyDAEnergyEstimatedPrice</w:t>
      </w:r>
      <w:proofErr w:type="spellEnd"/>
      <w:r w:rsidRPr="00F82E4D">
        <w:rPr>
          <w:rFonts w:cs="Arial"/>
          <w:color w:val="000000"/>
          <w:sz w:val="22"/>
          <w:szCs w:val="22"/>
        </w:rPr>
        <w:t xml:space="preserve"> </w:t>
      </w:r>
      <w:proofErr w:type="spellStart"/>
      <w:r w:rsidRPr="00F82E4D">
        <w:rPr>
          <w:rFonts w:cs="Arial"/>
          <w:b/>
          <w:bCs/>
          <w:color w:val="000000"/>
          <w:sz w:val="22"/>
          <w:szCs w:val="22"/>
          <w:vertAlign w:val="subscript"/>
        </w:rPr>
        <w:t>BQ’mdh</w:t>
      </w:r>
      <w:proofErr w:type="spellEnd"/>
      <w:r w:rsidRPr="00F82E4D">
        <w:rPr>
          <w:rFonts w:cs="Arial"/>
          <w:color w:val="000000"/>
          <w:sz w:val="22"/>
          <w:szCs w:val="22"/>
        </w:rPr>
        <w:t xml:space="preserve"> =</w:t>
      </w:r>
    </w:p>
    <w:p w14:paraId="6127ABA2" w14:textId="77777777" w:rsidR="00954DBF" w:rsidRPr="00F82E4D" w:rsidRDefault="00954DBF" w:rsidP="00954DBF">
      <w:pPr>
        <w:pStyle w:val="Body"/>
        <w:ind w:left="720"/>
        <w:jc w:val="left"/>
        <w:rPr>
          <w:rFonts w:ascii="Arial" w:hAnsi="Arial" w:cs="Arial"/>
          <w:iCs/>
          <w:color w:val="000000"/>
          <w:sz w:val="22"/>
          <w:szCs w:val="22"/>
        </w:rPr>
      </w:pPr>
      <w:proofErr w:type="spellStart"/>
      <w:r w:rsidRPr="00F82E4D">
        <w:rPr>
          <w:rFonts w:ascii="Arial" w:hAnsi="Arial" w:cs="Arial"/>
          <w:color w:val="000000"/>
          <w:sz w:val="22"/>
          <w:szCs w:val="22"/>
        </w:rPr>
        <w:t>BANetHourlyDAEnergyAmt</w:t>
      </w:r>
      <w:proofErr w:type="spellEnd"/>
      <w:r w:rsidRPr="00F82E4D">
        <w:rPr>
          <w:rFonts w:ascii="Arial" w:hAnsi="Arial" w:cs="Arial"/>
          <w:color w:val="000000"/>
          <w:sz w:val="22"/>
          <w:szCs w:val="22"/>
        </w:rPr>
        <w:t xml:space="preserve"> </w:t>
      </w:r>
      <w:proofErr w:type="spellStart"/>
      <w:r w:rsidRPr="00F82E4D">
        <w:rPr>
          <w:rFonts w:ascii="Arial" w:hAnsi="Arial" w:cs="Arial"/>
          <w:b/>
          <w:bCs/>
          <w:color w:val="000000"/>
          <w:sz w:val="22"/>
          <w:szCs w:val="22"/>
          <w:vertAlign w:val="subscript"/>
        </w:rPr>
        <w:t>BQ’mdh</w:t>
      </w:r>
      <w:proofErr w:type="spellEnd"/>
      <w:r w:rsidRPr="00F82E4D">
        <w:rPr>
          <w:rFonts w:ascii="Arial" w:hAnsi="Arial" w:cs="Arial"/>
          <w:color w:val="000000"/>
          <w:sz w:val="22"/>
          <w:szCs w:val="22"/>
        </w:rPr>
        <w:t xml:space="preserve"> / </w:t>
      </w:r>
      <w:proofErr w:type="spellStart"/>
      <w:r w:rsidRPr="00F82E4D">
        <w:rPr>
          <w:rFonts w:ascii="Arial" w:hAnsi="Arial" w:cs="Arial"/>
          <w:color w:val="000000"/>
          <w:sz w:val="22"/>
          <w:szCs w:val="22"/>
        </w:rPr>
        <w:t>BAHourlyTotDAEnergyEstimatedQuantity</w:t>
      </w:r>
      <w:proofErr w:type="spellEnd"/>
      <w:r w:rsidRPr="00F82E4D">
        <w:rPr>
          <w:rFonts w:cs="Arial"/>
          <w:color w:val="000000"/>
          <w:sz w:val="22"/>
          <w:szCs w:val="22"/>
        </w:rPr>
        <w:t xml:space="preserve"> </w:t>
      </w:r>
      <w:proofErr w:type="spellStart"/>
      <w:r w:rsidRPr="00F82E4D">
        <w:rPr>
          <w:rFonts w:ascii="Arial" w:hAnsi="Arial" w:cs="Arial"/>
          <w:b/>
          <w:bCs/>
          <w:color w:val="000000"/>
          <w:sz w:val="22"/>
          <w:szCs w:val="22"/>
          <w:vertAlign w:val="subscript"/>
        </w:rPr>
        <w:t>BQ’mdh</w:t>
      </w:r>
      <w:proofErr w:type="spellEnd"/>
      <w:r w:rsidRPr="00F82E4D">
        <w:rPr>
          <w:rFonts w:cs="Arial"/>
          <w:color w:val="000000"/>
          <w:sz w:val="22"/>
          <w:szCs w:val="22"/>
        </w:rPr>
        <w:t xml:space="preserve"> </w:t>
      </w:r>
    </w:p>
    <w:p w14:paraId="49F04F6D" w14:textId="77777777" w:rsidR="00954DBF" w:rsidRPr="00F82E4D" w:rsidRDefault="00954DBF" w:rsidP="00F47439">
      <w:pPr>
        <w:pStyle w:val="Body"/>
        <w:rPr>
          <w:rFonts w:ascii="Helvetica" w:hAnsi="Helvetica" w:cs="Arial"/>
          <w:color w:val="000000"/>
          <w:sz w:val="22"/>
          <w:szCs w:val="22"/>
        </w:rPr>
      </w:pPr>
    </w:p>
    <w:p w14:paraId="2323DFD1" w14:textId="05F98C8D" w:rsidR="00FA11CE" w:rsidRPr="00F82E4D" w:rsidRDefault="00AE43A7" w:rsidP="00AE43A7">
      <w:pPr>
        <w:pStyle w:val="Body"/>
        <w:rPr>
          <w:rFonts w:ascii="Helvetica" w:hAnsi="Helvetica" w:cs="Arial"/>
          <w:color w:val="000000"/>
          <w:sz w:val="22"/>
          <w:szCs w:val="22"/>
        </w:rPr>
      </w:pPr>
      <w:r w:rsidRPr="00F82E4D">
        <w:rPr>
          <w:rFonts w:ascii="Helvetica" w:hAnsi="Helvetica" w:cs="Arial"/>
          <w:color w:val="000000"/>
          <w:sz w:val="22"/>
          <w:szCs w:val="22"/>
        </w:rPr>
        <w:t xml:space="preserve">TSR </w:t>
      </w:r>
      <w:r w:rsidR="008831C3" w:rsidRPr="00F82E4D">
        <w:rPr>
          <w:rFonts w:ascii="Helvetica" w:hAnsi="Helvetica" w:cs="Arial"/>
          <w:color w:val="000000"/>
          <w:sz w:val="22"/>
          <w:szCs w:val="22"/>
        </w:rPr>
        <w:t xml:space="preserve">Advisory Settlement </w:t>
      </w:r>
      <w:r w:rsidRPr="00F82E4D">
        <w:rPr>
          <w:rFonts w:ascii="Helvetica" w:hAnsi="Helvetica" w:cs="Arial"/>
          <w:color w:val="000000"/>
          <w:sz w:val="22"/>
          <w:szCs w:val="22"/>
        </w:rPr>
        <w:t>Calculations:</w:t>
      </w:r>
    </w:p>
    <w:p w14:paraId="422C6E36" w14:textId="4784504C" w:rsidR="008831C3" w:rsidRPr="00F82E4D" w:rsidRDefault="008831C3" w:rsidP="008831C3">
      <w:pPr>
        <w:pStyle w:val="Config1"/>
        <w:rPr>
          <w:rFonts w:cs="Arial"/>
          <w:color w:val="000000"/>
          <w:sz w:val="22"/>
          <w:szCs w:val="22"/>
        </w:rPr>
      </w:pPr>
      <w:proofErr w:type="spellStart"/>
      <w:r w:rsidRPr="00F82E4D">
        <w:rPr>
          <w:rFonts w:cs="Arial"/>
          <w:iCs/>
          <w:color w:val="000000"/>
          <w:sz w:val="22"/>
          <w:szCs w:val="22"/>
        </w:rPr>
        <w:t>BAHourlyTSRDAEnergyAdvisoryAmount</w:t>
      </w:r>
      <w:proofErr w:type="spellEnd"/>
      <w:r w:rsidRPr="00F82E4D">
        <w:rPr>
          <w:rFonts w:cs="Arial"/>
          <w:color w:val="000000"/>
          <w:sz w:val="22"/>
          <w:szCs w:val="22"/>
        </w:rPr>
        <w:t xml:space="preserve"> </w:t>
      </w:r>
      <w:r w:rsidR="005D2525" w:rsidRPr="00F82E4D">
        <w:rPr>
          <w:rFonts w:cs="Arial"/>
          <w:iCs/>
          <w:color w:val="000000"/>
          <w:sz w:val="22"/>
          <w:szCs w:val="22"/>
          <w:vertAlign w:val="subscript"/>
        </w:rPr>
        <w:t>BrQ’AA’Qpr’d’Q’’</w:t>
      </w:r>
      <w:proofErr w:type="spellStart"/>
      <w:r w:rsidR="005D2525" w:rsidRPr="00F82E4D">
        <w:rPr>
          <w:rFonts w:cs="Arial"/>
          <w:iCs/>
          <w:color w:val="000000"/>
          <w:sz w:val="22"/>
          <w:szCs w:val="22"/>
          <w:vertAlign w:val="subscript"/>
        </w:rPr>
        <w:t>Nz’mdh</w:t>
      </w:r>
      <w:proofErr w:type="spellEnd"/>
      <w:r w:rsidRPr="00F82E4D">
        <w:rPr>
          <w:rFonts w:cs="Arial"/>
          <w:color w:val="000000"/>
          <w:sz w:val="22"/>
          <w:szCs w:val="22"/>
        </w:rPr>
        <w:t xml:space="preserve"> =</w:t>
      </w:r>
    </w:p>
    <w:p w14:paraId="296B91BE" w14:textId="21EC404F" w:rsidR="00F262DF" w:rsidRPr="00F82E4D" w:rsidRDefault="00F262DF" w:rsidP="00F262DF">
      <w:pPr>
        <w:pStyle w:val="table"/>
        <w:widowControl w:val="0"/>
        <w:ind w:left="720"/>
        <w:rPr>
          <w:rFonts w:ascii="Arial" w:hAnsi="Arial" w:cs="Arial"/>
          <w:iCs/>
          <w:color w:val="000000"/>
          <w:sz w:val="22"/>
          <w:szCs w:val="22"/>
        </w:rPr>
      </w:pPr>
      <w:r w:rsidRPr="00F82E4D">
        <w:rPr>
          <w:rFonts w:ascii="Arial" w:hAnsi="Arial" w:cs="Arial"/>
          <w:color w:val="000000"/>
          <w:sz w:val="22"/>
          <w:szCs w:val="22"/>
        </w:rPr>
        <w:t xml:space="preserve"> </w:t>
      </w:r>
      <w:r w:rsidR="008831C3" w:rsidRPr="00F82E4D">
        <w:rPr>
          <w:rFonts w:ascii="Arial" w:hAnsi="Arial" w:cs="Arial"/>
          <w:color w:val="000000"/>
          <w:sz w:val="22"/>
          <w:szCs w:val="22"/>
        </w:rPr>
        <w:t>(-</w:t>
      </w:r>
      <w:proofErr w:type="gramStart"/>
      <w:r w:rsidR="008831C3" w:rsidRPr="00F82E4D">
        <w:rPr>
          <w:rFonts w:ascii="Arial" w:hAnsi="Arial" w:cs="Arial"/>
          <w:color w:val="000000"/>
          <w:sz w:val="22"/>
          <w:szCs w:val="22"/>
        </w:rPr>
        <w:t>1)</w:t>
      </w:r>
      <w:r w:rsidR="008831C3" w:rsidRPr="00F82E4D">
        <w:rPr>
          <w:rStyle w:val="StyleHeading3Heading3Char1h3CharCharHeading3CharCharh3Char"/>
          <w:rFonts w:cs="Arial"/>
          <w:b w:val="0"/>
          <w:color w:val="000000"/>
        </w:rPr>
        <w:t>*</w:t>
      </w:r>
      <w:proofErr w:type="gramEnd"/>
      <w:r w:rsidR="008831C3" w:rsidRPr="00F82E4D">
        <w:rPr>
          <w:rFonts w:ascii="Arial" w:hAnsi="Arial" w:cs="Arial"/>
          <w:kern w:val="16"/>
          <w:sz w:val="22"/>
          <w:szCs w:val="22"/>
          <w:lang w:val="en-US"/>
        </w:rPr>
        <w:t xml:space="preserve"> (</w:t>
      </w:r>
      <w:proofErr w:type="spellStart"/>
      <w:r w:rsidRPr="00F82E4D">
        <w:rPr>
          <w:rFonts w:ascii="Arial" w:hAnsi="Arial" w:cs="Arial"/>
          <w:iCs/>
          <w:color w:val="000000"/>
          <w:sz w:val="22"/>
          <w:szCs w:val="22"/>
        </w:rPr>
        <w:t>BABAATransferSystemResourceDAEnergyTransferToLMPAmount</w:t>
      </w:r>
      <w:proofErr w:type="spellEnd"/>
      <w:r w:rsidRPr="00F82E4D">
        <w:rPr>
          <w:rFonts w:ascii="Arial" w:hAnsi="Arial" w:cs="Arial"/>
          <w:iCs/>
          <w:color w:val="000000"/>
          <w:sz w:val="22"/>
          <w:szCs w:val="22"/>
        </w:rPr>
        <w:t xml:space="preserve"> </w:t>
      </w:r>
      <w:r w:rsidRPr="00F82E4D">
        <w:rPr>
          <w:rFonts w:ascii="Arial" w:hAnsi="Arial" w:cs="Arial"/>
          <w:iCs/>
          <w:color w:val="000000"/>
          <w:sz w:val="22"/>
          <w:szCs w:val="22"/>
          <w:vertAlign w:val="subscript"/>
        </w:rPr>
        <w:t>BrQ’AA’Qpr’d’Q’’</w:t>
      </w:r>
      <w:proofErr w:type="spellStart"/>
      <w:r w:rsidRPr="00F82E4D">
        <w:rPr>
          <w:rFonts w:ascii="Arial" w:hAnsi="Arial" w:cs="Arial"/>
          <w:iCs/>
          <w:color w:val="000000"/>
          <w:sz w:val="22"/>
          <w:szCs w:val="22"/>
          <w:vertAlign w:val="subscript"/>
        </w:rPr>
        <w:t>Nz’mdh</w:t>
      </w:r>
      <w:proofErr w:type="spellEnd"/>
    </w:p>
    <w:p w14:paraId="3D8CF731" w14:textId="1EC3002A" w:rsidR="008831C3" w:rsidRPr="00F82E4D" w:rsidRDefault="008831C3" w:rsidP="00F262DF">
      <w:pPr>
        <w:pStyle w:val="table"/>
        <w:widowControl w:val="0"/>
        <w:ind w:left="720"/>
        <w:rPr>
          <w:rFonts w:ascii="Arial" w:hAnsi="Arial" w:cs="Arial"/>
          <w:kern w:val="16"/>
          <w:sz w:val="22"/>
          <w:szCs w:val="22"/>
          <w:lang w:val="en-US"/>
        </w:rPr>
      </w:pPr>
      <w:r w:rsidRPr="00F82E4D">
        <w:rPr>
          <w:rFonts w:ascii="Arial" w:hAnsi="Arial" w:cs="Arial"/>
          <w:kern w:val="16"/>
          <w:sz w:val="22"/>
          <w:szCs w:val="22"/>
          <w:lang w:val="en-US"/>
        </w:rPr>
        <w:lastRenderedPageBreak/>
        <w:t xml:space="preserve"> - </w:t>
      </w:r>
      <w:proofErr w:type="spellStart"/>
      <w:r w:rsidR="00F262DF" w:rsidRPr="00F82E4D">
        <w:rPr>
          <w:rFonts w:ascii="Arial" w:hAnsi="Arial" w:cs="Arial"/>
          <w:iCs/>
          <w:color w:val="000000"/>
          <w:sz w:val="22"/>
          <w:szCs w:val="22"/>
        </w:rPr>
        <w:t>BABAATransferSystemResourceDAEnergyTransferFromLMPAmount</w:t>
      </w:r>
      <w:proofErr w:type="spellEnd"/>
      <w:r w:rsidR="00F262DF" w:rsidRPr="00F82E4D">
        <w:rPr>
          <w:rFonts w:ascii="Arial" w:hAnsi="Arial" w:cs="Arial"/>
          <w:iCs/>
          <w:color w:val="000000"/>
          <w:sz w:val="22"/>
          <w:szCs w:val="22"/>
        </w:rPr>
        <w:t xml:space="preserve"> </w:t>
      </w:r>
      <w:r w:rsidR="00F262DF" w:rsidRPr="00F82E4D">
        <w:rPr>
          <w:rFonts w:ascii="Arial" w:hAnsi="Arial" w:cs="Arial"/>
          <w:iCs/>
          <w:color w:val="000000"/>
          <w:sz w:val="22"/>
          <w:szCs w:val="22"/>
          <w:vertAlign w:val="subscript"/>
        </w:rPr>
        <w:t>BrQ’AA’Qpr’d’Q’’</w:t>
      </w:r>
      <w:proofErr w:type="spellStart"/>
      <w:r w:rsidR="00F262DF" w:rsidRPr="00F82E4D">
        <w:rPr>
          <w:rFonts w:ascii="Arial" w:hAnsi="Arial" w:cs="Arial"/>
          <w:iCs/>
          <w:color w:val="000000"/>
          <w:sz w:val="22"/>
          <w:szCs w:val="22"/>
          <w:vertAlign w:val="subscript"/>
        </w:rPr>
        <w:t>Nz’mdh</w:t>
      </w:r>
      <w:proofErr w:type="spellEnd"/>
      <w:r w:rsidRPr="00F82E4D">
        <w:rPr>
          <w:rFonts w:ascii="Arial" w:hAnsi="Arial" w:cs="Arial"/>
          <w:kern w:val="16"/>
          <w:sz w:val="22"/>
          <w:szCs w:val="22"/>
          <w:lang w:val="en-US"/>
        </w:rPr>
        <w:t>)</w:t>
      </w:r>
    </w:p>
    <w:p w14:paraId="6566FAA4" w14:textId="77777777" w:rsidR="00671920" w:rsidRPr="00F82E4D" w:rsidRDefault="00671920" w:rsidP="00F262DF">
      <w:pPr>
        <w:pStyle w:val="table"/>
        <w:widowControl w:val="0"/>
        <w:ind w:left="720"/>
        <w:rPr>
          <w:rFonts w:ascii="Arial" w:hAnsi="Arial" w:cs="Arial"/>
          <w:kern w:val="16"/>
          <w:sz w:val="22"/>
          <w:szCs w:val="22"/>
          <w:lang w:val="en-US"/>
        </w:rPr>
      </w:pPr>
    </w:p>
    <w:p w14:paraId="3CDFB4A2" w14:textId="1870E347" w:rsidR="00671920" w:rsidRPr="00F82E4D" w:rsidRDefault="00671920" w:rsidP="00671920">
      <w:pPr>
        <w:pStyle w:val="table"/>
        <w:widowControl w:val="0"/>
        <w:rPr>
          <w:rFonts w:ascii="Arial" w:hAnsi="Arial" w:cs="Arial"/>
          <w:kern w:val="16"/>
          <w:sz w:val="22"/>
          <w:szCs w:val="22"/>
          <w:lang w:val="en-US"/>
        </w:rPr>
      </w:pPr>
      <w:r w:rsidRPr="00F82E4D">
        <w:rPr>
          <w:rFonts w:ascii="Arial" w:hAnsi="Arial" w:cs="Arial"/>
          <w:kern w:val="16"/>
          <w:sz w:val="22"/>
          <w:szCs w:val="22"/>
          <w:lang w:val="en-US"/>
        </w:rPr>
        <w:t>OATT Contract congestion credit:</w:t>
      </w:r>
    </w:p>
    <w:p w14:paraId="01C3416B" w14:textId="2910E1E2" w:rsidR="00671920" w:rsidRPr="00F82E4D" w:rsidRDefault="00671920" w:rsidP="00671920">
      <w:pPr>
        <w:pStyle w:val="Config1"/>
        <w:rPr>
          <w:rFonts w:cs="Arial"/>
          <w:color w:val="000000"/>
          <w:sz w:val="22"/>
          <w:szCs w:val="22"/>
        </w:rPr>
      </w:pPr>
      <w:proofErr w:type="spellStart"/>
      <w:r w:rsidRPr="00F82E4D">
        <w:rPr>
          <w:rFonts w:cs="Arial"/>
          <w:color w:val="000000"/>
          <w:sz w:val="22"/>
          <w:szCs w:val="22"/>
        </w:rPr>
        <w:t>HourlyDAEnergyOATTContractCongestionCreditAmount</w:t>
      </w:r>
      <w:proofErr w:type="spellEnd"/>
      <w:r w:rsidRPr="00F82E4D">
        <w:rPr>
          <w:rFonts w:cs="Arial"/>
          <w:color w:val="000000"/>
        </w:rPr>
        <w:t xml:space="preserve"> </w:t>
      </w:r>
      <w:proofErr w:type="spellStart"/>
      <w:r w:rsidRPr="00F82E4D">
        <w:rPr>
          <w:rStyle w:val="ConfigurationSubscript"/>
          <w:rFonts w:cs="Arial"/>
          <w:b/>
          <w:bCs/>
          <w:i w:val="0"/>
          <w:color w:val="000000"/>
          <w:sz w:val="22"/>
        </w:rPr>
        <w:t>Nz’</w:t>
      </w:r>
      <w:r w:rsidRPr="00F82E4D">
        <w:rPr>
          <w:rFonts w:cs="Arial"/>
          <w:b/>
          <w:bCs/>
          <w:color w:val="000000"/>
          <w:vertAlign w:val="subscript"/>
        </w:rPr>
        <w:t>Q’md</w:t>
      </w:r>
      <w:r w:rsidRPr="00F82E4D">
        <w:rPr>
          <w:rStyle w:val="ConfigurationSubscript"/>
          <w:rFonts w:cs="Arial"/>
          <w:b/>
          <w:bCs/>
          <w:i w:val="0"/>
          <w:color w:val="000000"/>
          <w:sz w:val="22"/>
        </w:rPr>
        <w:t>h</w:t>
      </w:r>
      <w:proofErr w:type="spellEnd"/>
      <w:r w:rsidRPr="00F82E4D">
        <w:rPr>
          <w:rFonts w:cs="Arial"/>
          <w:color w:val="000000"/>
          <w:sz w:val="22"/>
          <w:szCs w:val="22"/>
        </w:rPr>
        <w:t xml:space="preserve"> =</w:t>
      </w:r>
    </w:p>
    <w:p w14:paraId="3AB15D8B" w14:textId="1ED3C01A" w:rsidR="00671920" w:rsidRPr="00F82E4D" w:rsidRDefault="00671920" w:rsidP="00671920">
      <w:pPr>
        <w:pStyle w:val="table"/>
        <w:widowControl w:val="0"/>
        <w:ind w:left="720"/>
        <w:rPr>
          <w:rFonts w:ascii="Arial" w:hAnsi="Arial" w:cs="Arial"/>
          <w:iCs/>
          <w:color w:val="000000"/>
          <w:sz w:val="22"/>
          <w:szCs w:val="22"/>
        </w:rPr>
      </w:pPr>
      <w:r w:rsidRPr="00F82E4D">
        <w:rPr>
          <w:rFonts w:ascii="Arial" w:hAnsi="Arial" w:cs="Arial"/>
          <w:color w:val="000000"/>
          <w:sz w:val="22"/>
          <w:szCs w:val="22"/>
        </w:rPr>
        <w:t xml:space="preserve"> Sum (B, r, t, A, A’, Q, p) </w:t>
      </w:r>
      <w:proofErr w:type="spellStart"/>
      <w:r w:rsidRPr="00F82E4D">
        <w:rPr>
          <w:rFonts w:ascii="Arial" w:hAnsi="Arial" w:cs="Arial"/>
          <w:color w:val="000000"/>
          <w:sz w:val="22"/>
          <w:szCs w:val="22"/>
          <w:lang w:val="en-US"/>
        </w:rPr>
        <w:t>BAHourlyResourceDAEnergyOATTContractCongestionCreditAmount</w:t>
      </w:r>
      <w:proofErr w:type="spellEnd"/>
      <w:r w:rsidRPr="00F82E4D">
        <w:rPr>
          <w:rFonts w:cs="Arial"/>
          <w:color w:val="000000"/>
        </w:rPr>
        <w:t xml:space="preserve"> </w:t>
      </w:r>
      <w:proofErr w:type="spellStart"/>
      <w:r w:rsidRPr="00F82E4D">
        <w:rPr>
          <w:rFonts w:ascii="Arial" w:hAnsi="Arial" w:cs="Arial"/>
          <w:b/>
          <w:bCs/>
          <w:color w:val="000000"/>
          <w:sz w:val="22"/>
          <w:szCs w:val="22"/>
          <w:vertAlign w:val="subscript"/>
          <w:lang w:val="en-US"/>
        </w:rPr>
        <w:t>BrtAA’Qp</w:t>
      </w:r>
      <w:r w:rsidRPr="00F82E4D">
        <w:rPr>
          <w:rStyle w:val="ConfigurationSubscript"/>
          <w:rFonts w:cs="Arial"/>
          <w:b/>
          <w:bCs/>
          <w:i w:val="0"/>
          <w:color w:val="000000"/>
          <w:sz w:val="22"/>
          <w:szCs w:val="22"/>
          <w:lang w:val="en-US"/>
        </w:rPr>
        <w:t>Nz’</w:t>
      </w:r>
      <w:r w:rsidRPr="00F82E4D">
        <w:rPr>
          <w:rFonts w:ascii="Arial" w:hAnsi="Arial" w:cs="Arial"/>
          <w:b/>
          <w:bCs/>
          <w:color w:val="000000"/>
          <w:sz w:val="22"/>
          <w:szCs w:val="22"/>
          <w:vertAlign w:val="subscript"/>
          <w:lang w:val="en-US"/>
        </w:rPr>
        <w:t>Q’md</w:t>
      </w:r>
      <w:r w:rsidRPr="00F82E4D">
        <w:rPr>
          <w:rStyle w:val="ConfigurationSubscript"/>
          <w:rFonts w:cs="Arial"/>
          <w:b/>
          <w:bCs/>
          <w:i w:val="0"/>
          <w:color w:val="000000"/>
          <w:sz w:val="22"/>
          <w:szCs w:val="22"/>
          <w:lang w:val="en-US"/>
        </w:rPr>
        <w:t>h</w:t>
      </w:r>
      <w:proofErr w:type="spellEnd"/>
    </w:p>
    <w:p w14:paraId="2D963F7A" w14:textId="44DBDF2A" w:rsidR="00671920" w:rsidRPr="00F82E4D" w:rsidRDefault="004D6BD9" w:rsidP="00671920">
      <w:pPr>
        <w:pStyle w:val="Config1"/>
        <w:rPr>
          <w:rFonts w:cs="Arial"/>
          <w:color w:val="000000"/>
          <w:sz w:val="22"/>
          <w:szCs w:val="22"/>
        </w:rPr>
      </w:pPr>
      <w:proofErr w:type="spellStart"/>
      <w:r w:rsidRPr="00F82E4D">
        <w:rPr>
          <w:rFonts w:cs="Arial"/>
          <w:color w:val="000000"/>
          <w:sz w:val="22"/>
          <w:szCs w:val="22"/>
        </w:rPr>
        <w:t>BA</w:t>
      </w:r>
      <w:r w:rsidR="00671920" w:rsidRPr="00F82E4D">
        <w:rPr>
          <w:rFonts w:cs="Arial"/>
          <w:color w:val="000000"/>
          <w:sz w:val="22"/>
          <w:szCs w:val="22"/>
        </w:rPr>
        <w:t>HourlyDAEnergyOATTContractCongestionCreditAmount</w:t>
      </w:r>
      <w:proofErr w:type="spellEnd"/>
      <w:r w:rsidR="00671920" w:rsidRPr="00F82E4D">
        <w:rPr>
          <w:rFonts w:cs="Arial"/>
          <w:color w:val="000000"/>
        </w:rPr>
        <w:t xml:space="preserve"> </w:t>
      </w:r>
      <w:proofErr w:type="spellStart"/>
      <w:r w:rsidR="00671920" w:rsidRPr="00F82E4D">
        <w:rPr>
          <w:rStyle w:val="ConfigurationSubscript"/>
          <w:rFonts w:cs="Arial"/>
          <w:b/>
          <w:bCs/>
          <w:i w:val="0"/>
          <w:color w:val="000000"/>
          <w:sz w:val="22"/>
        </w:rPr>
        <w:t>BNz’</w:t>
      </w:r>
      <w:r w:rsidR="00671920" w:rsidRPr="00F82E4D">
        <w:rPr>
          <w:rFonts w:cs="Arial"/>
          <w:b/>
          <w:bCs/>
          <w:color w:val="000000"/>
          <w:vertAlign w:val="subscript"/>
        </w:rPr>
        <w:t>Q’md</w:t>
      </w:r>
      <w:r w:rsidR="00671920" w:rsidRPr="00F82E4D">
        <w:rPr>
          <w:rStyle w:val="ConfigurationSubscript"/>
          <w:rFonts w:cs="Arial"/>
          <w:b/>
          <w:bCs/>
          <w:i w:val="0"/>
          <w:color w:val="000000"/>
          <w:sz w:val="22"/>
        </w:rPr>
        <w:t>h</w:t>
      </w:r>
      <w:proofErr w:type="spellEnd"/>
      <w:r w:rsidR="00671920" w:rsidRPr="00F82E4D">
        <w:rPr>
          <w:rFonts w:cs="Arial"/>
          <w:color w:val="000000"/>
          <w:sz w:val="22"/>
          <w:szCs w:val="22"/>
        </w:rPr>
        <w:t xml:space="preserve"> =</w:t>
      </w:r>
    </w:p>
    <w:p w14:paraId="197C9C23" w14:textId="0B19852F" w:rsidR="00671920" w:rsidRPr="00F82E4D" w:rsidRDefault="00671920" w:rsidP="00671920">
      <w:pPr>
        <w:pStyle w:val="Body"/>
        <w:ind w:firstLine="720"/>
        <w:jc w:val="left"/>
        <w:rPr>
          <w:rFonts w:ascii="Arial" w:hAnsi="Arial" w:cs="Arial"/>
          <w:iCs/>
          <w:color w:val="000000"/>
          <w:sz w:val="22"/>
          <w:szCs w:val="22"/>
        </w:rPr>
      </w:pPr>
      <w:proofErr w:type="spellStart"/>
      <w:r w:rsidRPr="00F82E4D">
        <w:rPr>
          <w:rFonts w:ascii="Arial" w:hAnsi="Arial" w:cs="Arial"/>
          <w:color w:val="000000"/>
          <w:sz w:val="22"/>
          <w:szCs w:val="22"/>
        </w:rPr>
        <w:t>ContractBillingSCFactor</w:t>
      </w:r>
      <w:proofErr w:type="spellEnd"/>
      <w:r w:rsidRPr="00F82E4D">
        <w:rPr>
          <w:rFonts w:ascii="Arial" w:hAnsi="Arial" w:cs="Arial"/>
          <w:iCs/>
          <w:color w:val="000000"/>
          <w:sz w:val="22"/>
          <w:szCs w:val="22"/>
        </w:rPr>
        <w:t xml:space="preserve"> </w:t>
      </w:r>
      <w:proofErr w:type="spellStart"/>
      <w:r w:rsidRPr="00F82E4D">
        <w:rPr>
          <w:rStyle w:val="ConfigurationSubscript"/>
          <w:rFonts w:cs="Arial"/>
          <w:b/>
          <w:bCs/>
          <w:i w:val="0"/>
          <w:color w:val="000000"/>
          <w:sz w:val="22"/>
        </w:rPr>
        <w:t>BNz’Q’md</w:t>
      </w:r>
      <w:proofErr w:type="spellEnd"/>
      <w:r w:rsidRPr="00F82E4D">
        <w:rPr>
          <w:rFonts w:ascii="Arial" w:hAnsi="Arial" w:cs="Arial"/>
          <w:iCs/>
          <w:color w:val="000000"/>
          <w:sz w:val="22"/>
          <w:szCs w:val="22"/>
        </w:rPr>
        <w:t xml:space="preserve"> * </w:t>
      </w:r>
      <w:proofErr w:type="spellStart"/>
      <w:r w:rsidRPr="00F82E4D">
        <w:rPr>
          <w:rFonts w:ascii="Arial" w:hAnsi="Arial" w:cs="Arial"/>
          <w:color w:val="000000"/>
          <w:sz w:val="22"/>
          <w:szCs w:val="22"/>
        </w:rPr>
        <w:t>HourlyDAEnergyOATTContractCongestionCreditAmount</w:t>
      </w:r>
      <w:proofErr w:type="spellEnd"/>
      <w:r w:rsidRPr="00F82E4D">
        <w:rPr>
          <w:rFonts w:cs="Arial"/>
          <w:color w:val="000000"/>
        </w:rPr>
        <w:t xml:space="preserve"> </w:t>
      </w:r>
      <w:proofErr w:type="spellStart"/>
      <w:r w:rsidRPr="00F82E4D">
        <w:rPr>
          <w:rStyle w:val="ConfigurationSubscript"/>
          <w:rFonts w:cs="Arial"/>
          <w:b/>
          <w:bCs/>
          <w:i w:val="0"/>
          <w:color w:val="000000"/>
          <w:sz w:val="22"/>
        </w:rPr>
        <w:t>Nz’</w:t>
      </w:r>
      <w:r w:rsidRPr="00F82E4D">
        <w:rPr>
          <w:rFonts w:ascii="Arial" w:hAnsi="Arial" w:cs="Arial"/>
          <w:b/>
          <w:bCs/>
          <w:color w:val="000000"/>
          <w:vertAlign w:val="subscript"/>
        </w:rPr>
        <w:t>Q’md</w:t>
      </w:r>
      <w:r w:rsidRPr="00F82E4D">
        <w:rPr>
          <w:rStyle w:val="ConfigurationSubscript"/>
          <w:rFonts w:cs="Arial"/>
          <w:b/>
          <w:bCs/>
          <w:i w:val="0"/>
          <w:color w:val="000000"/>
          <w:sz w:val="22"/>
        </w:rPr>
        <w:t>h</w:t>
      </w:r>
      <w:proofErr w:type="spellEnd"/>
      <w:r w:rsidRPr="00F82E4D">
        <w:rPr>
          <w:rFonts w:ascii="Arial" w:hAnsi="Arial" w:cs="Arial"/>
          <w:iCs/>
          <w:color w:val="000000"/>
          <w:sz w:val="22"/>
          <w:szCs w:val="22"/>
        </w:rPr>
        <w:t xml:space="preserve"> </w:t>
      </w:r>
    </w:p>
    <w:p w14:paraId="3FCC51B2" w14:textId="77777777" w:rsidR="00FA11CE" w:rsidRPr="00F82E4D" w:rsidRDefault="00FA11CE" w:rsidP="00E43299">
      <w:pPr>
        <w:pStyle w:val="Body"/>
        <w:ind w:left="720" w:firstLine="720"/>
        <w:rPr>
          <w:rFonts w:ascii="Helvetica" w:hAnsi="Helvetica" w:cs="Arial"/>
          <w:strike/>
          <w:color w:val="000000"/>
          <w:sz w:val="22"/>
          <w:szCs w:val="22"/>
        </w:rPr>
      </w:pPr>
    </w:p>
    <w:p w14:paraId="1C66DFA6" w14:textId="77777777" w:rsidR="00FA11CE" w:rsidRPr="00F82E4D" w:rsidRDefault="00FA11CE" w:rsidP="00E43299">
      <w:pPr>
        <w:pStyle w:val="Body"/>
        <w:ind w:left="720" w:firstLine="720"/>
        <w:rPr>
          <w:rFonts w:ascii="Helvetica" w:hAnsi="Helvetica" w:cs="Arial"/>
          <w:strike/>
          <w:color w:val="000000"/>
          <w:sz w:val="22"/>
          <w:szCs w:val="22"/>
        </w:rPr>
      </w:pPr>
    </w:p>
    <w:p w14:paraId="032BC090" w14:textId="77777777" w:rsidR="003F0B74" w:rsidRPr="00F82E4D" w:rsidRDefault="003F0B74" w:rsidP="00E43299">
      <w:pPr>
        <w:pStyle w:val="Heading2"/>
        <w:rPr>
          <w:rFonts w:cs="Arial"/>
          <w:bCs/>
          <w:color w:val="000000"/>
          <w:sz w:val="22"/>
        </w:rPr>
      </w:pPr>
      <w:bookmarkStart w:id="370" w:name="_Toc222387682"/>
      <w:proofErr w:type="gramStart"/>
      <w:r w:rsidRPr="00F82E4D">
        <w:rPr>
          <w:rFonts w:cs="Arial"/>
          <w:bCs/>
          <w:color w:val="000000"/>
          <w:sz w:val="22"/>
        </w:rPr>
        <w:t>Outputs</w:t>
      </w:r>
      <w:bookmarkEnd w:id="370"/>
      <w:proofErr w:type="gramEnd"/>
    </w:p>
    <w:p w14:paraId="40870949" w14:textId="77777777" w:rsidR="003F0B74" w:rsidRPr="00F82E4D" w:rsidRDefault="003F0B74" w:rsidP="00E43299">
      <w:pPr>
        <w:rPr>
          <w:rFonts w:ascii="Arial" w:hAnsi="Arial" w:cs="Arial"/>
          <w:color w:val="000000"/>
        </w:rPr>
      </w:pPr>
    </w:p>
    <w:tbl>
      <w:tblPr>
        <w:tblW w:w="846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510"/>
        <w:gridCol w:w="3870"/>
      </w:tblGrid>
      <w:tr w:rsidR="003F0B74" w:rsidRPr="00F82E4D" w14:paraId="33F5C06D" w14:textId="77777777" w:rsidTr="003E7225">
        <w:trPr>
          <w:tblHeader/>
        </w:trPr>
        <w:tc>
          <w:tcPr>
            <w:tcW w:w="1080" w:type="dxa"/>
            <w:shd w:val="clear" w:color="auto" w:fill="D9D9D9"/>
            <w:vAlign w:val="center"/>
          </w:tcPr>
          <w:p w14:paraId="177C1F79" w14:textId="77777777" w:rsidR="003F0B74" w:rsidRPr="00F82E4D" w:rsidRDefault="003F0B74" w:rsidP="00E43299">
            <w:pPr>
              <w:pStyle w:val="TableBoldCharCharCharCharChar1Char"/>
              <w:keepNext/>
              <w:ind w:left="119"/>
              <w:jc w:val="center"/>
              <w:rPr>
                <w:rFonts w:cs="Arial"/>
                <w:color w:val="000000"/>
                <w:sz w:val="22"/>
                <w:szCs w:val="22"/>
              </w:rPr>
            </w:pPr>
            <w:r w:rsidRPr="00F82E4D">
              <w:rPr>
                <w:rFonts w:cs="Arial"/>
                <w:color w:val="000000"/>
                <w:sz w:val="22"/>
                <w:szCs w:val="22"/>
              </w:rPr>
              <w:t>Output Req ID</w:t>
            </w:r>
          </w:p>
        </w:tc>
        <w:tc>
          <w:tcPr>
            <w:tcW w:w="3510" w:type="dxa"/>
            <w:shd w:val="clear" w:color="auto" w:fill="D9D9D9"/>
            <w:vAlign w:val="center"/>
          </w:tcPr>
          <w:p w14:paraId="0FD0294B" w14:textId="77777777" w:rsidR="003F0B74" w:rsidRPr="00F82E4D" w:rsidRDefault="003F0B74" w:rsidP="00E43299">
            <w:pPr>
              <w:pStyle w:val="TableBoldCharCharCharCharChar1Char"/>
              <w:keepNext/>
              <w:ind w:left="119"/>
              <w:jc w:val="center"/>
              <w:rPr>
                <w:rFonts w:cs="Arial"/>
                <w:color w:val="000000"/>
                <w:sz w:val="22"/>
                <w:szCs w:val="22"/>
              </w:rPr>
            </w:pPr>
            <w:r w:rsidRPr="00F82E4D">
              <w:rPr>
                <w:rFonts w:cs="Arial"/>
                <w:color w:val="000000"/>
                <w:sz w:val="22"/>
                <w:szCs w:val="22"/>
              </w:rPr>
              <w:t>Name</w:t>
            </w:r>
          </w:p>
        </w:tc>
        <w:tc>
          <w:tcPr>
            <w:tcW w:w="3870" w:type="dxa"/>
            <w:shd w:val="clear" w:color="auto" w:fill="D9D9D9"/>
            <w:vAlign w:val="center"/>
          </w:tcPr>
          <w:p w14:paraId="3FCCEEE6" w14:textId="77777777" w:rsidR="003F0B74" w:rsidRPr="00F82E4D" w:rsidRDefault="003F0B74" w:rsidP="00E43299">
            <w:pPr>
              <w:pStyle w:val="TableBoldCharCharCharCharChar1Char"/>
              <w:keepNext/>
              <w:ind w:left="119"/>
              <w:jc w:val="center"/>
              <w:rPr>
                <w:rFonts w:cs="Arial"/>
                <w:b w:val="0"/>
                <w:color w:val="000000"/>
                <w:sz w:val="22"/>
                <w:szCs w:val="22"/>
              </w:rPr>
            </w:pPr>
            <w:r w:rsidRPr="00F82E4D">
              <w:rPr>
                <w:rFonts w:cs="Arial"/>
                <w:b w:val="0"/>
                <w:color w:val="000000"/>
                <w:sz w:val="22"/>
                <w:szCs w:val="22"/>
              </w:rPr>
              <w:t>Description</w:t>
            </w:r>
          </w:p>
        </w:tc>
      </w:tr>
      <w:tr w:rsidR="003F0B74" w:rsidRPr="00F82E4D" w14:paraId="1DE77DD7" w14:textId="77777777" w:rsidTr="003E7225">
        <w:tc>
          <w:tcPr>
            <w:tcW w:w="1080" w:type="dxa"/>
            <w:vAlign w:val="center"/>
          </w:tcPr>
          <w:p w14:paraId="75E3EB63" w14:textId="77777777" w:rsidR="003F0B74" w:rsidRPr="00F82E4D" w:rsidRDefault="003F0B74" w:rsidP="00E43299">
            <w:pPr>
              <w:pStyle w:val="TableText0"/>
              <w:jc w:val="center"/>
              <w:rPr>
                <w:rFonts w:cs="Arial"/>
                <w:iCs/>
                <w:color w:val="000000"/>
                <w:sz w:val="22"/>
                <w:szCs w:val="22"/>
              </w:rPr>
            </w:pPr>
          </w:p>
        </w:tc>
        <w:tc>
          <w:tcPr>
            <w:tcW w:w="3510" w:type="dxa"/>
            <w:vAlign w:val="center"/>
          </w:tcPr>
          <w:p w14:paraId="43CA3458" w14:textId="77777777" w:rsidR="003F0B74" w:rsidRPr="00F82E4D" w:rsidRDefault="003F0B74" w:rsidP="00E43299">
            <w:pPr>
              <w:pStyle w:val="TableText0"/>
              <w:rPr>
                <w:rFonts w:cs="Arial"/>
                <w:color w:val="000000"/>
                <w:sz w:val="22"/>
                <w:szCs w:val="22"/>
              </w:rPr>
            </w:pPr>
            <w:r w:rsidRPr="00F82E4D">
              <w:rPr>
                <w:rFonts w:cs="Arial"/>
                <w:color w:val="000000"/>
                <w:sz w:val="22"/>
                <w:szCs w:val="22"/>
              </w:rPr>
              <w:t>In addition to any outputs listed below, all inputs shall be included as outputs.</w:t>
            </w:r>
          </w:p>
        </w:tc>
        <w:tc>
          <w:tcPr>
            <w:tcW w:w="3870" w:type="dxa"/>
            <w:vAlign w:val="center"/>
          </w:tcPr>
          <w:p w14:paraId="3F46E5B7" w14:textId="77777777" w:rsidR="003F0B74" w:rsidRPr="00F82E4D" w:rsidRDefault="003F0B74" w:rsidP="00E43299">
            <w:pPr>
              <w:pStyle w:val="Body"/>
              <w:jc w:val="left"/>
              <w:rPr>
                <w:rFonts w:ascii="Arial" w:hAnsi="Arial" w:cs="Arial"/>
                <w:color w:val="000000"/>
                <w:sz w:val="22"/>
                <w:szCs w:val="22"/>
              </w:rPr>
            </w:pPr>
          </w:p>
        </w:tc>
      </w:tr>
      <w:tr w:rsidR="003F0B74" w:rsidRPr="00F82E4D" w14:paraId="2F37E7BF" w14:textId="77777777" w:rsidTr="003E7225">
        <w:tc>
          <w:tcPr>
            <w:tcW w:w="1080" w:type="dxa"/>
            <w:vAlign w:val="center"/>
          </w:tcPr>
          <w:p w14:paraId="54D36B35" w14:textId="77777777" w:rsidR="003F0B74" w:rsidRPr="00F82E4D" w:rsidRDefault="003F0B74" w:rsidP="00E43299">
            <w:pPr>
              <w:pStyle w:val="TableText0"/>
              <w:numPr>
                <w:ilvl w:val="0"/>
                <w:numId w:val="27"/>
              </w:numPr>
              <w:jc w:val="center"/>
              <w:rPr>
                <w:rFonts w:cs="Arial"/>
                <w:iCs/>
                <w:color w:val="000000"/>
                <w:sz w:val="22"/>
                <w:szCs w:val="22"/>
              </w:rPr>
            </w:pPr>
          </w:p>
        </w:tc>
        <w:tc>
          <w:tcPr>
            <w:tcW w:w="3510" w:type="dxa"/>
            <w:vAlign w:val="center"/>
          </w:tcPr>
          <w:p w14:paraId="4DC4C2BE" w14:textId="77777777" w:rsidR="003F0B74" w:rsidRPr="00F82E4D" w:rsidRDefault="003F0B74" w:rsidP="00E43299">
            <w:pPr>
              <w:pStyle w:val="TableText0"/>
              <w:rPr>
                <w:rFonts w:cs="Arial"/>
                <w:iCs/>
                <w:color w:val="000000"/>
                <w:sz w:val="22"/>
                <w:szCs w:val="22"/>
              </w:rPr>
            </w:pPr>
            <w:proofErr w:type="spellStart"/>
            <w:r w:rsidRPr="00F82E4D">
              <w:rPr>
                <w:rFonts w:cs="Arial"/>
                <w:color w:val="000000"/>
                <w:sz w:val="22"/>
                <w:szCs w:val="22"/>
              </w:rPr>
              <w:t>BANetHourlyDAEnergyAmt</w:t>
            </w:r>
            <w:proofErr w:type="spellEnd"/>
            <w:r w:rsidRPr="00F82E4D">
              <w:rPr>
                <w:rFonts w:cs="Arial"/>
                <w:color w:val="000000"/>
                <w:sz w:val="22"/>
                <w:szCs w:val="22"/>
              </w:rPr>
              <w:t xml:space="preserve"> </w:t>
            </w:r>
            <w:proofErr w:type="spellStart"/>
            <w:r w:rsidRPr="00F82E4D">
              <w:rPr>
                <w:rFonts w:cs="Arial"/>
                <w:b/>
                <w:bCs/>
                <w:color w:val="000000"/>
                <w:sz w:val="22"/>
                <w:szCs w:val="22"/>
                <w:vertAlign w:val="subscript"/>
              </w:rPr>
              <w:t>B</w:t>
            </w:r>
            <w:r w:rsidR="004C7299" w:rsidRPr="00F82E4D">
              <w:rPr>
                <w:rFonts w:cs="Arial"/>
                <w:b/>
                <w:bCs/>
                <w:color w:val="000000"/>
                <w:sz w:val="22"/>
                <w:szCs w:val="22"/>
                <w:vertAlign w:val="subscript"/>
              </w:rPr>
              <w:t>Q’</w:t>
            </w:r>
            <w:r w:rsidR="004F11AB" w:rsidRPr="00F82E4D">
              <w:rPr>
                <w:rFonts w:cs="Arial"/>
                <w:b/>
                <w:bCs/>
                <w:color w:val="000000"/>
                <w:sz w:val="22"/>
                <w:szCs w:val="22"/>
                <w:vertAlign w:val="subscript"/>
              </w:rPr>
              <w:t>md</w:t>
            </w:r>
            <w:r w:rsidRPr="00F82E4D">
              <w:rPr>
                <w:rFonts w:cs="Arial"/>
                <w:b/>
                <w:bCs/>
                <w:color w:val="000000"/>
                <w:sz w:val="22"/>
                <w:szCs w:val="22"/>
                <w:vertAlign w:val="subscript"/>
              </w:rPr>
              <w:t>h</w:t>
            </w:r>
            <w:proofErr w:type="spellEnd"/>
          </w:p>
        </w:tc>
        <w:tc>
          <w:tcPr>
            <w:tcW w:w="3870" w:type="dxa"/>
            <w:vAlign w:val="center"/>
          </w:tcPr>
          <w:p w14:paraId="106FE1D8" w14:textId="77777777" w:rsidR="003F0B74" w:rsidRPr="00F82E4D" w:rsidRDefault="003F0B74" w:rsidP="00E43299">
            <w:pPr>
              <w:pStyle w:val="Body"/>
              <w:jc w:val="left"/>
              <w:rPr>
                <w:rFonts w:ascii="Arial" w:hAnsi="Arial" w:cs="Arial"/>
                <w:iCs/>
                <w:color w:val="000000"/>
                <w:sz w:val="22"/>
                <w:szCs w:val="22"/>
              </w:rPr>
            </w:pPr>
            <w:r w:rsidRPr="00F82E4D">
              <w:rPr>
                <w:rFonts w:ascii="Arial" w:hAnsi="Arial" w:cs="Arial"/>
                <w:color w:val="000000"/>
                <w:sz w:val="22"/>
                <w:szCs w:val="22"/>
              </w:rPr>
              <w:t xml:space="preserve">The Settlement Amount for Day Ahead Energy based on LMP </w:t>
            </w:r>
            <w:proofErr w:type="gramStart"/>
            <w:r w:rsidRPr="00F82E4D">
              <w:rPr>
                <w:rFonts w:ascii="Arial" w:hAnsi="Arial" w:cs="Arial"/>
                <w:color w:val="000000"/>
                <w:sz w:val="22"/>
                <w:szCs w:val="22"/>
              </w:rPr>
              <w:t>less</w:t>
            </w:r>
            <w:proofErr w:type="gramEnd"/>
            <w:r w:rsidRPr="00F82E4D">
              <w:rPr>
                <w:rFonts w:ascii="Arial" w:hAnsi="Arial" w:cs="Arial"/>
                <w:color w:val="000000"/>
                <w:sz w:val="22"/>
                <w:szCs w:val="22"/>
              </w:rPr>
              <w:t xml:space="preserve"> the (reversals of Congestion Charges and payments for </w:t>
            </w:r>
            <w:r w:rsidR="006223FA" w:rsidRPr="00F82E4D">
              <w:rPr>
                <w:rFonts w:ascii="Arial" w:hAnsi="Arial" w:cs="Arial"/>
                <w:color w:val="000000"/>
                <w:sz w:val="22"/>
                <w:szCs w:val="22"/>
              </w:rPr>
              <w:t xml:space="preserve">valid and </w:t>
            </w:r>
            <w:r w:rsidRPr="00F82E4D">
              <w:rPr>
                <w:rFonts w:ascii="Arial" w:hAnsi="Arial" w:cs="Arial"/>
                <w:color w:val="000000"/>
                <w:sz w:val="22"/>
                <w:szCs w:val="22"/>
              </w:rPr>
              <w:t xml:space="preserve">balanced schedules of ETC/TOR. </w:t>
            </w:r>
            <w:r w:rsidRPr="00F82E4D">
              <w:rPr>
                <w:rFonts w:ascii="Arial" w:hAnsi="Arial" w:cs="Arial"/>
                <w:bCs/>
                <w:color w:val="000000"/>
                <w:sz w:val="22"/>
                <w:szCs w:val="22"/>
              </w:rPr>
              <w:t>($)</w:t>
            </w:r>
          </w:p>
        </w:tc>
      </w:tr>
      <w:tr w:rsidR="006834D5" w:rsidRPr="00F82E4D" w14:paraId="3A5E1768" w14:textId="77777777" w:rsidTr="003E7225">
        <w:trPr>
          <w:trHeight w:val="1423"/>
        </w:trPr>
        <w:tc>
          <w:tcPr>
            <w:tcW w:w="1080" w:type="dxa"/>
            <w:vAlign w:val="center"/>
          </w:tcPr>
          <w:p w14:paraId="0EC260C8" w14:textId="77777777" w:rsidR="006834D5" w:rsidRPr="00F82E4D" w:rsidRDefault="006834D5" w:rsidP="00E43299">
            <w:pPr>
              <w:pStyle w:val="TableText0"/>
              <w:numPr>
                <w:ilvl w:val="0"/>
                <w:numId w:val="27"/>
              </w:numPr>
              <w:jc w:val="center"/>
              <w:rPr>
                <w:rFonts w:cs="Arial"/>
                <w:iCs/>
                <w:color w:val="000000"/>
                <w:sz w:val="22"/>
                <w:szCs w:val="22"/>
              </w:rPr>
            </w:pPr>
          </w:p>
        </w:tc>
        <w:tc>
          <w:tcPr>
            <w:tcW w:w="3510" w:type="dxa"/>
            <w:vAlign w:val="center"/>
          </w:tcPr>
          <w:p w14:paraId="52079CB1" w14:textId="59E55607" w:rsidR="006834D5" w:rsidRPr="00F82E4D" w:rsidRDefault="006834D5" w:rsidP="00E43299">
            <w:pPr>
              <w:pStyle w:val="TableText0"/>
              <w:rPr>
                <w:rFonts w:cs="Arial"/>
                <w:color w:val="000000"/>
                <w:sz w:val="22"/>
                <w:szCs w:val="22"/>
              </w:rPr>
            </w:pPr>
            <w:proofErr w:type="spellStart"/>
            <w:r w:rsidRPr="00F82E4D">
              <w:rPr>
                <w:rFonts w:cs="Arial"/>
                <w:color w:val="000000"/>
                <w:sz w:val="22"/>
                <w:szCs w:val="22"/>
              </w:rPr>
              <w:t>BAHourlyDAEnergyContractAmt</w:t>
            </w:r>
            <w:proofErr w:type="spellEnd"/>
            <w:r w:rsidRPr="00F82E4D">
              <w:rPr>
                <w:rFonts w:cs="Arial"/>
                <w:color w:val="000000"/>
                <w:sz w:val="22"/>
                <w:szCs w:val="22"/>
              </w:rPr>
              <w:t xml:space="preserve"> </w:t>
            </w:r>
            <w:proofErr w:type="spellStart"/>
            <w:r w:rsidRPr="00F82E4D">
              <w:rPr>
                <w:rFonts w:cs="Arial"/>
                <w:b/>
                <w:bCs/>
                <w:color w:val="000000"/>
                <w:sz w:val="22"/>
                <w:szCs w:val="22"/>
                <w:vertAlign w:val="subscript"/>
              </w:rPr>
              <w:t>B</w:t>
            </w:r>
            <w:r w:rsidR="00434842" w:rsidRPr="00F82E4D">
              <w:rPr>
                <w:rFonts w:cs="Arial"/>
                <w:b/>
                <w:bCs/>
                <w:color w:val="000000"/>
                <w:sz w:val="22"/>
                <w:szCs w:val="22"/>
                <w:vertAlign w:val="subscript"/>
              </w:rPr>
              <w:t>Q’</w:t>
            </w:r>
            <w:r w:rsidR="004F11AB" w:rsidRPr="00F82E4D">
              <w:rPr>
                <w:rFonts w:cs="Arial"/>
                <w:b/>
                <w:bCs/>
                <w:color w:val="000000"/>
                <w:sz w:val="22"/>
                <w:szCs w:val="22"/>
                <w:vertAlign w:val="subscript"/>
              </w:rPr>
              <w:t>md</w:t>
            </w:r>
            <w:r w:rsidRPr="00F82E4D">
              <w:rPr>
                <w:rFonts w:cs="Arial"/>
                <w:b/>
                <w:bCs/>
                <w:color w:val="000000"/>
                <w:sz w:val="22"/>
                <w:szCs w:val="22"/>
                <w:vertAlign w:val="subscript"/>
              </w:rPr>
              <w:t>h</w:t>
            </w:r>
            <w:proofErr w:type="spellEnd"/>
          </w:p>
        </w:tc>
        <w:tc>
          <w:tcPr>
            <w:tcW w:w="3870" w:type="dxa"/>
            <w:vAlign w:val="center"/>
          </w:tcPr>
          <w:p w14:paraId="09130972" w14:textId="77777777" w:rsidR="006834D5" w:rsidRPr="00F82E4D" w:rsidRDefault="006834D5" w:rsidP="00E43299">
            <w:pPr>
              <w:pStyle w:val="TableText0"/>
              <w:ind w:left="0"/>
              <w:rPr>
                <w:rFonts w:cs="Arial"/>
                <w:color w:val="000000"/>
                <w:sz w:val="22"/>
                <w:szCs w:val="22"/>
              </w:rPr>
            </w:pPr>
            <w:r w:rsidRPr="00F82E4D">
              <w:rPr>
                <w:rFonts w:cs="Arial"/>
                <w:color w:val="000000"/>
                <w:sz w:val="22"/>
                <w:szCs w:val="22"/>
              </w:rPr>
              <w:t xml:space="preserve">The portion of </w:t>
            </w:r>
            <w:proofErr w:type="spellStart"/>
            <w:r w:rsidRPr="00F82E4D">
              <w:rPr>
                <w:rFonts w:cs="Arial"/>
                <w:color w:val="000000"/>
                <w:sz w:val="22"/>
                <w:szCs w:val="22"/>
              </w:rPr>
              <w:t>BANetHourlyDAEnergyAmt</w:t>
            </w:r>
            <w:proofErr w:type="spellEnd"/>
            <w:r w:rsidRPr="00F82E4D">
              <w:rPr>
                <w:rFonts w:cs="Arial"/>
                <w:color w:val="000000"/>
                <w:sz w:val="22"/>
                <w:szCs w:val="22"/>
              </w:rPr>
              <w:t xml:space="preserve"> which corresponds to the charge or payment for valid and balanced Contract Self-Schedules</w:t>
            </w:r>
            <w:r w:rsidR="00C54D12" w:rsidRPr="00F82E4D">
              <w:rPr>
                <w:rFonts w:cs="Arial"/>
                <w:color w:val="000000"/>
                <w:sz w:val="22"/>
                <w:szCs w:val="22"/>
              </w:rPr>
              <w:t xml:space="preserve"> of Business Associate B for Trading Hour h</w:t>
            </w:r>
            <w:r w:rsidRPr="00F82E4D">
              <w:rPr>
                <w:rFonts w:cs="Arial"/>
                <w:color w:val="000000"/>
                <w:sz w:val="22"/>
                <w:szCs w:val="22"/>
              </w:rPr>
              <w:t xml:space="preserve">. </w:t>
            </w:r>
            <w:r w:rsidRPr="00F82E4D">
              <w:rPr>
                <w:rFonts w:cs="Arial"/>
                <w:bCs/>
                <w:color w:val="000000"/>
                <w:sz w:val="22"/>
                <w:szCs w:val="22"/>
              </w:rPr>
              <w:t>($)</w:t>
            </w:r>
          </w:p>
        </w:tc>
      </w:tr>
      <w:tr w:rsidR="0042274F" w:rsidRPr="00F82E4D" w14:paraId="76FF39B3" w14:textId="77777777" w:rsidTr="003E7225">
        <w:trPr>
          <w:trHeight w:val="1999"/>
        </w:trPr>
        <w:tc>
          <w:tcPr>
            <w:tcW w:w="1080" w:type="dxa"/>
            <w:vAlign w:val="center"/>
          </w:tcPr>
          <w:p w14:paraId="46B4C513" w14:textId="77777777" w:rsidR="0042274F" w:rsidRPr="00F82E4D" w:rsidRDefault="0042274F" w:rsidP="00E43299">
            <w:pPr>
              <w:pStyle w:val="TableText0"/>
              <w:numPr>
                <w:ilvl w:val="0"/>
                <w:numId w:val="27"/>
              </w:numPr>
              <w:jc w:val="center"/>
              <w:rPr>
                <w:rFonts w:cs="Arial"/>
                <w:iCs/>
                <w:color w:val="000000"/>
                <w:sz w:val="22"/>
                <w:szCs w:val="22"/>
              </w:rPr>
            </w:pPr>
          </w:p>
        </w:tc>
        <w:tc>
          <w:tcPr>
            <w:tcW w:w="3510" w:type="dxa"/>
            <w:vAlign w:val="center"/>
          </w:tcPr>
          <w:p w14:paraId="1FF95102" w14:textId="77777777" w:rsidR="0042274F" w:rsidRPr="00F82E4D" w:rsidRDefault="0042274F" w:rsidP="00E43299">
            <w:pPr>
              <w:pStyle w:val="TableText0"/>
              <w:rPr>
                <w:rFonts w:cs="Arial"/>
                <w:color w:val="000000"/>
                <w:sz w:val="22"/>
                <w:szCs w:val="22"/>
              </w:rPr>
            </w:pPr>
            <w:proofErr w:type="spellStart"/>
            <w:r w:rsidRPr="00F82E4D">
              <w:rPr>
                <w:rFonts w:cs="Arial"/>
                <w:color w:val="000000"/>
                <w:sz w:val="22"/>
                <w:szCs w:val="22"/>
              </w:rPr>
              <w:t>BAHourlyDAEnergyNetOfContractAmt</w:t>
            </w:r>
            <w:proofErr w:type="spellEnd"/>
            <w:r w:rsidRPr="00F82E4D">
              <w:rPr>
                <w:rFonts w:cs="Arial"/>
                <w:color w:val="000000"/>
                <w:sz w:val="22"/>
                <w:szCs w:val="22"/>
              </w:rPr>
              <w:t xml:space="preserve"> </w:t>
            </w:r>
            <w:proofErr w:type="spellStart"/>
            <w:r w:rsidRPr="00F82E4D">
              <w:rPr>
                <w:rFonts w:cs="Arial"/>
                <w:b/>
                <w:bCs/>
                <w:color w:val="000000"/>
                <w:sz w:val="22"/>
                <w:szCs w:val="22"/>
                <w:vertAlign w:val="subscript"/>
              </w:rPr>
              <w:t>B</w:t>
            </w:r>
            <w:r w:rsidR="004C7299" w:rsidRPr="00F82E4D">
              <w:rPr>
                <w:rFonts w:cs="Arial"/>
                <w:b/>
                <w:bCs/>
                <w:color w:val="000000"/>
                <w:sz w:val="22"/>
                <w:szCs w:val="22"/>
                <w:vertAlign w:val="subscript"/>
              </w:rPr>
              <w:t>Q’</w:t>
            </w:r>
            <w:r w:rsidR="004F11AB" w:rsidRPr="00F82E4D">
              <w:rPr>
                <w:rFonts w:cs="Arial"/>
                <w:b/>
                <w:bCs/>
                <w:color w:val="000000"/>
                <w:sz w:val="22"/>
                <w:szCs w:val="22"/>
                <w:vertAlign w:val="subscript"/>
              </w:rPr>
              <w:t>md</w:t>
            </w:r>
            <w:r w:rsidRPr="00F82E4D">
              <w:rPr>
                <w:rFonts w:cs="Arial"/>
                <w:b/>
                <w:bCs/>
                <w:color w:val="000000"/>
                <w:sz w:val="22"/>
                <w:szCs w:val="22"/>
                <w:vertAlign w:val="subscript"/>
              </w:rPr>
              <w:t>h</w:t>
            </w:r>
            <w:proofErr w:type="spellEnd"/>
          </w:p>
        </w:tc>
        <w:tc>
          <w:tcPr>
            <w:tcW w:w="3870" w:type="dxa"/>
            <w:vAlign w:val="center"/>
          </w:tcPr>
          <w:p w14:paraId="3AA56ACE" w14:textId="77777777" w:rsidR="0042274F" w:rsidRPr="00F82E4D" w:rsidRDefault="006767BC" w:rsidP="00E43299">
            <w:pPr>
              <w:pStyle w:val="TableText0"/>
              <w:rPr>
                <w:rFonts w:cs="Arial"/>
                <w:color w:val="000000"/>
                <w:sz w:val="22"/>
                <w:szCs w:val="22"/>
              </w:rPr>
            </w:pPr>
            <w:r w:rsidRPr="00F82E4D">
              <w:rPr>
                <w:rFonts w:cs="Arial"/>
                <w:color w:val="000000"/>
                <w:sz w:val="22"/>
                <w:szCs w:val="22"/>
              </w:rPr>
              <w:t xml:space="preserve">Portion of </w:t>
            </w:r>
            <w:proofErr w:type="spellStart"/>
            <w:r w:rsidR="00BF1D22" w:rsidRPr="00F82E4D">
              <w:rPr>
                <w:rFonts w:cs="Arial"/>
                <w:color w:val="000000"/>
                <w:sz w:val="22"/>
                <w:szCs w:val="22"/>
              </w:rPr>
              <w:t>B</w:t>
            </w:r>
            <w:r w:rsidRPr="00F82E4D">
              <w:rPr>
                <w:rFonts w:cs="Arial"/>
                <w:color w:val="000000"/>
                <w:sz w:val="22"/>
                <w:szCs w:val="22"/>
              </w:rPr>
              <w:t>ANetHourlyDAEnergyAmt</w:t>
            </w:r>
            <w:proofErr w:type="spellEnd"/>
            <w:r w:rsidRPr="00F82E4D">
              <w:rPr>
                <w:rFonts w:cs="Arial"/>
                <w:color w:val="000000"/>
                <w:sz w:val="22"/>
                <w:szCs w:val="22"/>
              </w:rPr>
              <w:t xml:space="preserve"> </w:t>
            </w:r>
            <w:proofErr w:type="spellStart"/>
            <w:r w:rsidRPr="00F82E4D">
              <w:rPr>
                <w:rFonts w:cs="Arial"/>
                <w:bCs/>
                <w:color w:val="000000"/>
                <w:sz w:val="22"/>
                <w:szCs w:val="22"/>
                <w:vertAlign w:val="subscript"/>
              </w:rPr>
              <w:t>Bh</w:t>
            </w:r>
            <w:proofErr w:type="spellEnd"/>
            <w:r w:rsidRPr="00F82E4D">
              <w:rPr>
                <w:rFonts w:cs="Arial"/>
                <w:bCs/>
                <w:color w:val="000000"/>
                <w:sz w:val="22"/>
                <w:szCs w:val="22"/>
                <w:vertAlign w:val="subscript"/>
              </w:rPr>
              <w:t xml:space="preserve"> </w:t>
            </w:r>
            <w:r w:rsidRPr="00F82E4D">
              <w:rPr>
                <w:rFonts w:cs="Arial"/>
                <w:color w:val="000000"/>
                <w:sz w:val="22"/>
                <w:szCs w:val="22"/>
              </w:rPr>
              <w:t>that provides the net payment or charge for Day Ahead Energy schedule less the quantity for contracts</w:t>
            </w:r>
            <w:r w:rsidR="008E4A01" w:rsidRPr="00F82E4D">
              <w:rPr>
                <w:rFonts w:cs="Arial"/>
                <w:color w:val="000000"/>
                <w:sz w:val="22"/>
                <w:szCs w:val="22"/>
              </w:rPr>
              <w:t xml:space="preserve"> using the relevant LMP price</w:t>
            </w:r>
            <w:r w:rsidRPr="00F82E4D">
              <w:rPr>
                <w:rFonts w:cs="Arial"/>
                <w:color w:val="000000"/>
                <w:sz w:val="22"/>
                <w:szCs w:val="22"/>
              </w:rPr>
              <w:t>. This also excludes congestion credits.</w:t>
            </w:r>
          </w:p>
        </w:tc>
      </w:tr>
      <w:tr w:rsidR="00194227" w:rsidRPr="00F82E4D" w14:paraId="738A4B07" w14:textId="77777777" w:rsidTr="003E7225">
        <w:trPr>
          <w:trHeight w:val="1261"/>
        </w:trPr>
        <w:tc>
          <w:tcPr>
            <w:tcW w:w="1080" w:type="dxa"/>
            <w:vAlign w:val="center"/>
          </w:tcPr>
          <w:p w14:paraId="38557234" w14:textId="77777777" w:rsidR="00194227" w:rsidRPr="00F82E4D" w:rsidRDefault="00194227" w:rsidP="00E43299">
            <w:pPr>
              <w:pStyle w:val="TableText0"/>
              <w:numPr>
                <w:ilvl w:val="0"/>
                <w:numId w:val="27"/>
              </w:numPr>
              <w:jc w:val="center"/>
              <w:rPr>
                <w:rFonts w:cs="Arial"/>
                <w:iCs/>
                <w:color w:val="000000"/>
                <w:sz w:val="22"/>
                <w:szCs w:val="22"/>
              </w:rPr>
            </w:pPr>
          </w:p>
        </w:tc>
        <w:tc>
          <w:tcPr>
            <w:tcW w:w="3510" w:type="dxa"/>
            <w:vAlign w:val="center"/>
          </w:tcPr>
          <w:p w14:paraId="410AF734" w14:textId="5A6270FF" w:rsidR="00194227" w:rsidRPr="00F82E4D" w:rsidRDefault="00194227" w:rsidP="00E43299">
            <w:pPr>
              <w:pStyle w:val="TableText0"/>
              <w:rPr>
                <w:rFonts w:cs="Arial"/>
                <w:color w:val="000000"/>
                <w:sz w:val="22"/>
                <w:szCs w:val="22"/>
              </w:rPr>
            </w:pPr>
            <w:proofErr w:type="spellStart"/>
            <w:r w:rsidRPr="00F82E4D">
              <w:rPr>
                <w:rFonts w:cs="Arial"/>
                <w:color w:val="000000"/>
                <w:sz w:val="22"/>
                <w:szCs w:val="22"/>
              </w:rPr>
              <w:t>BAHourlyDAEnergyCongestionCredit</w:t>
            </w:r>
            <w:proofErr w:type="spellEnd"/>
            <w:r w:rsidRPr="00F82E4D">
              <w:rPr>
                <w:rFonts w:cs="Arial"/>
                <w:color w:val="000000"/>
                <w:sz w:val="22"/>
                <w:szCs w:val="22"/>
              </w:rPr>
              <w:t xml:space="preserve"> </w:t>
            </w:r>
            <w:proofErr w:type="spellStart"/>
            <w:r w:rsidRPr="00F82E4D">
              <w:rPr>
                <w:rFonts w:cs="Arial"/>
                <w:b/>
                <w:bCs/>
                <w:color w:val="000000"/>
                <w:sz w:val="22"/>
                <w:szCs w:val="22"/>
                <w:vertAlign w:val="subscript"/>
              </w:rPr>
              <w:t>B</w:t>
            </w:r>
            <w:r w:rsidR="00CD7FEB" w:rsidRPr="00F82E4D">
              <w:rPr>
                <w:rFonts w:cs="Arial"/>
                <w:b/>
                <w:bCs/>
                <w:color w:val="000000"/>
                <w:sz w:val="22"/>
                <w:szCs w:val="22"/>
                <w:vertAlign w:val="subscript"/>
              </w:rPr>
              <w:t>Q’</w:t>
            </w:r>
            <w:r w:rsidR="004F11AB" w:rsidRPr="00F82E4D">
              <w:rPr>
                <w:rFonts w:cs="Arial"/>
                <w:b/>
                <w:bCs/>
                <w:color w:val="000000"/>
                <w:sz w:val="22"/>
                <w:szCs w:val="22"/>
                <w:vertAlign w:val="subscript"/>
              </w:rPr>
              <w:t>md</w:t>
            </w:r>
            <w:r w:rsidRPr="00F82E4D">
              <w:rPr>
                <w:rFonts w:cs="Arial"/>
                <w:b/>
                <w:bCs/>
                <w:color w:val="000000"/>
                <w:sz w:val="22"/>
                <w:szCs w:val="22"/>
                <w:vertAlign w:val="subscript"/>
              </w:rPr>
              <w:t>h</w:t>
            </w:r>
            <w:proofErr w:type="spellEnd"/>
          </w:p>
        </w:tc>
        <w:tc>
          <w:tcPr>
            <w:tcW w:w="3870" w:type="dxa"/>
            <w:vAlign w:val="center"/>
          </w:tcPr>
          <w:p w14:paraId="5CBA5636" w14:textId="77777777" w:rsidR="00194227" w:rsidRPr="00F82E4D" w:rsidRDefault="00194227" w:rsidP="00E43299">
            <w:pPr>
              <w:pStyle w:val="TableText0"/>
              <w:ind w:left="0"/>
              <w:rPr>
                <w:rFonts w:cs="Arial"/>
                <w:color w:val="000000"/>
                <w:sz w:val="22"/>
                <w:szCs w:val="22"/>
              </w:rPr>
            </w:pPr>
            <w:r w:rsidRPr="00F82E4D">
              <w:rPr>
                <w:rFonts w:cs="Arial"/>
                <w:color w:val="000000"/>
                <w:sz w:val="22"/>
                <w:szCs w:val="22"/>
              </w:rPr>
              <w:t>The IFM Congestion Credit to designated Billing SC B for valid and balanced portion of ETC/TOR/CVR Self-Schedule</w:t>
            </w:r>
            <w:r w:rsidR="005D51AE" w:rsidRPr="00F82E4D">
              <w:rPr>
                <w:rFonts w:cs="Arial"/>
                <w:color w:val="000000"/>
                <w:sz w:val="22"/>
                <w:szCs w:val="22"/>
              </w:rPr>
              <w:t xml:space="preserve"> for Trading Hour h</w:t>
            </w:r>
            <w:r w:rsidRPr="00F82E4D">
              <w:rPr>
                <w:rFonts w:cs="Arial"/>
                <w:color w:val="000000"/>
                <w:sz w:val="22"/>
                <w:szCs w:val="22"/>
              </w:rPr>
              <w:t xml:space="preserve">. </w:t>
            </w:r>
            <w:r w:rsidRPr="00F82E4D">
              <w:rPr>
                <w:rFonts w:cs="Arial"/>
                <w:bCs/>
                <w:color w:val="000000"/>
                <w:sz w:val="22"/>
                <w:szCs w:val="22"/>
              </w:rPr>
              <w:t>($)</w:t>
            </w:r>
          </w:p>
        </w:tc>
      </w:tr>
      <w:tr w:rsidR="00194227" w:rsidRPr="00F82E4D" w14:paraId="121F8BCB" w14:textId="77777777" w:rsidTr="003E7225">
        <w:trPr>
          <w:trHeight w:val="1261"/>
        </w:trPr>
        <w:tc>
          <w:tcPr>
            <w:tcW w:w="1080" w:type="dxa"/>
            <w:vAlign w:val="center"/>
          </w:tcPr>
          <w:p w14:paraId="1B6D3D96" w14:textId="77777777" w:rsidR="00194227" w:rsidRPr="00F82E4D" w:rsidDel="00194227" w:rsidRDefault="00194227" w:rsidP="00E43299">
            <w:pPr>
              <w:pStyle w:val="TableText0"/>
              <w:numPr>
                <w:ilvl w:val="0"/>
                <w:numId w:val="27"/>
              </w:numPr>
              <w:jc w:val="center"/>
              <w:rPr>
                <w:rFonts w:cs="Arial"/>
                <w:iCs/>
                <w:color w:val="000000"/>
                <w:sz w:val="22"/>
                <w:szCs w:val="22"/>
              </w:rPr>
            </w:pPr>
          </w:p>
        </w:tc>
        <w:tc>
          <w:tcPr>
            <w:tcW w:w="3510" w:type="dxa"/>
            <w:vAlign w:val="center"/>
          </w:tcPr>
          <w:p w14:paraId="48E068A7" w14:textId="25A7B18F" w:rsidR="00194227" w:rsidRPr="00F82E4D" w:rsidRDefault="005E64BB" w:rsidP="00E43299">
            <w:pPr>
              <w:pStyle w:val="TableText0"/>
              <w:rPr>
                <w:rFonts w:cs="Arial"/>
                <w:color w:val="000000"/>
                <w:sz w:val="22"/>
                <w:szCs w:val="22"/>
              </w:rPr>
            </w:pPr>
            <w:r w:rsidRPr="00F82E4D">
              <w:rPr>
                <w:rFonts w:cs="Arial"/>
                <w:iCs/>
                <w:color w:val="000000"/>
                <w:sz w:val="22"/>
                <w:szCs w:val="22"/>
              </w:rPr>
              <w:t>BAHourlyDAEnergyTotalContractsLossCredit</w:t>
            </w:r>
            <w:r w:rsidR="00194227" w:rsidRPr="00F82E4D">
              <w:rPr>
                <w:rFonts w:cs="Arial"/>
                <w:color w:val="000000"/>
                <w:sz w:val="22"/>
                <w:szCs w:val="22"/>
              </w:rPr>
              <w:t xml:space="preserve"> </w:t>
            </w:r>
            <w:proofErr w:type="spellStart"/>
            <w:r w:rsidR="00194227" w:rsidRPr="00F82E4D">
              <w:rPr>
                <w:rFonts w:cs="Arial"/>
                <w:b/>
                <w:bCs/>
                <w:color w:val="000000"/>
                <w:sz w:val="22"/>
                <w:szCs w:val="22"/>
                <w:vertAlign w:val="subscript"/>
              </w:rPr>
              <w:t>B</w:t>
            </w:r>
            <w:r w:rsidR="003E562B" w:rsidRPr="00F82E4D">
              <w:rPr>
                <w:rFonts w:cs="Arial"/>
                <w:b/>
                <w:bCs/>
                <w:color w:val="000000"/>
                <w:sz w:val="22"/>
                <w:szCs w:val="22"/>
                <w:vertAlign w:val="subscript"/>
              </w:rPr>
              <w:t>Q’</w:t>
            </w:r>
            <w:r w:rsidR="004F11AB" w:rsidRPr="00F82E4D">
              <w:rPr>
                <w:rFonts w:cs="Arial"/>
                <w:b/>
                <w:bCs/>
                <w:color w:val="000000"/>
                <w:sz w:val="22"/>
                <w:szCs w:val="22"/>
                <w:vertAlign w:val="subscript"/>
              </w:rPr>
              <w:t>md</w:t>
            </w:r>
            <w:r w:rsidR="00194227" w:rsidRPr="00F82E4D">
              <w:rPr>
                <w:rFonts w:cs="Arial"/>
                <w:b/>
                <w:bCs/>
                <w:color w:val="000000"/>
                <w:sz w:val="22"/>
                <w:szCs w:val="22"/>
                <w:vertAlign w:val="subscript"/>
              </w:rPr>
              <w:t>h</w:t>
            </w:r>
            <w:proofErr w:type="spellEnd"/>
          </w:p>
        </w:tc>
        <w:tc>
          <w:tcPr>
            <w:tcW w:w="3870" w:type="dxa"/>
            <w:vAlign w:val="center"/>
          </w:tcPr>
          <w:p w14:paraId="641B9B3E" w14:textId="77777777" w:rsidR="00194227" w:rsidRPr="00F82E4D" w:rsidRDefault="00194227" w:rsidP="00E43299">
            <w:pPr>
              <w:pStyle w:val="TableText0"/>
              <w:ind w:left="0"/>
              <w:rPr>
                <w:rFonts w:cs="Arial"/>
                <w:color w:val="000000"/>
                <w:sz w:val="22"/>
                <w:szCs w:val="22"/>
              </w:rPr>
            </w:pPr>
            <w:r w:rsidRPr="00F82E4D">
              <w:rPr>
                <w:rFonts w:cs="Arial"/>
                <w:color w:val="000000"/>
                <w:sz w:val="22"/>
                <w:szCs w:val="22"/>
              </w:rPr>
              <w:t xml:space="preserve">The </w:t>
            </w:r>
            <w:r w:rsidR="00957EAF" w:rsidRPr="00F82E4D">
              <w:rPr>
                <w:rFonts w:cs="Arial"/>
                <w:color w:val="000000"/>
                <w:sz w:val="22"/>
                <w:szCs w:val="22"/>
              </w:rPr>
              <w:t xml:space="preserve">BA total </w:t>
            </w:r>
            <w:r w:rsidRPr="00F82E4D">
              <w:rPr>
                <w:rFonts w:cs="Arial"/>
                <w:color w:val="000000"/>
                <w:sz w:val="22"/>
                <w:szCs w:val="22"/>
              </w:rPr>
              <w:t>IFM Loss Credit to designated Billing SC B for valid and balanced portion of TOR Self-Schedule</w:t>
            </w:r>
            <w:r w:rsidR="005D51AE" w:rsidRPr="00F82E4D">
              <w:rPr>
                <w:rFonts w:cs="Arial"/>
                <w:color w:val="000000"/>
                <w:sz w:val="22"/>
                <w:szCs w:val="22"/>
              </w:rPr>
              <w:t xml:space="preserve"> for Trading Hour h</w:t>
            </w:r>
            <w:r w:rsidRPr="00F82E4D">
              <w:rPr>
                <w:rFonts w:cs="Arial"/>
                <w:color w:val="000000"/>
                <w:sz w:val="22"/>
                <w:szCs w:val="22"/>
              </w:rPr>
              <w:t xml:space="preserve">. </w:t>
            </w:r>
            <w:r w:rsidRPr="00F82E4D">
              <w:rPr>
                <w:rFonts w:cs="Arial"/>
                <w:bCs/>
                <w:color w:val="000000"/>
                <w:sz w:val="22"/>
                <w:szCs w:val="22"/>
              </w:rPr>
              <w:t>($)</w:t>
            </w:r>
          </w:p>
        </w:tc>
      </w:tr>
      <w:tr w:rsidR="007054C7" w:rsidRPr="00F82E4D" w14:paraId="565E2AEA" w14:textId="77777777" w:rsidTr="003E7225">
        <w:tc>
          <w:tcPr>
            <w:tcW w:w="1080" w:type="dxa"/>
            <w:tcBorders>
              <w:top w:val="single" w:sz="4" w:space="0" w:color="auto"/>
              <w:left w:val="single" w:sz="4" w:space="0" w:color="auto"/>
              <w:bottom w:val="single" w:sz="4" w:space="0" w:color="auto"/>
              <w:right w:val="single" w:sz="4" w:space="0" w:color="auto"/>
            </w:tcBorders>
            <w:vAlign w:val="center"/>
          </w:tcPr>
          <w:p w14:paraId="5F429E4C" w14:textId="77777777" w:rsidR="007054C7" w:rsidRPr="00F82E4D" w:rsidRDefault="007054C7" w:rsidP="00E43299">
            <w:pPr>
              <w:pStyle w:val="TableText0"/>
              <w:numPr>
                <w:ilvl w:val="0"/>
                <w:numId w:val="27"/>
              </w:numPr>
              <w:jc w:val="center"/>
              <w:rPr>
                <w:rFonts w:cs="Arial"/>
                <w:color w:val="000000"/>
                <w:sz w:val="22"/>
                <w:szCs w:val="22"/>
              </w:rPr>
            </w:pPr>
          </w:p>
        </w:tc>
        <w:tc>
          <w:tcPr>
            <w:tcW w:w="3510" w:type="dxa"/>
            <w:tcBorders>
              <w:top w:val="single" w:sz="4" w:space="0" w:color="auto"/>
              <w:left w:val="single" w:sz="4" w:space="0" w:color="auto"/>
              <w:bottom w:val="single" w:sz="4" w:space="0" w:color="auto"/>
              <w:right w:val="single" w:sz="4" w:space="0" w:color="auto"/>
            </w:tcBorders>
            <w:vAlign w:val="center"/>
          </w:tcPr>
          <w:p w14:paraId="19BFA241" w14:textId="54282C65" w:rsidR="007054C7" w:rsidRPr="00F82E4D" w:rsidRDefault="007054C7" w:rsidP="00E43299">
            <w:pPr>
              <w:pStyle w:val="TableText0"/>
              <w:rPr>
                <w:rFonts w:cs="Arial"/>
                <w:color w:val="000000"/>
                <w:sz w:val="22"/>
                <w:szCs w:val="22"/>
              </w:rPr>
            </w:pPr>
            <w:proofErr w:type="spellStart"/>
            <w:r w:rsidRPr="00F82E4D">
              <w:rPr>
                <w:rFonts w:cs="Arial"/>
                <w:iCs/>
                <w:color w:val="000000"/>
                <w:sz w:val="22"/>
                <w:szCs w:val="22"/>
              </w:rPr>
              <w:t>BAHourlyDAEnergyTotalContractSpecificLossChargeAmount</w:t>
            </w:r>
            <w:proofErr w:type="spellEnd"/>
            <w:r w:rsidRPr="00F82E4D">
              <w:rPr>
                <w:rFonts w:cs="Arial"/>
                <w:color w:val="000000"/>
                <w:sz w:val="22"/>
                <w:szCs w:val="22"/>
              </w:rPr>
              <w:t xml:space="preserve"> </w:t>
            </w:r>
            <w:proofErr w:type="spellStart"/>
            <w:r w:rsidRPr="00F82E4D">
              <w:rPr>
                <w:rFonts w:cs="Arial"/>
                <w:b/>
                <w:bCs/>
                <w:color w:val="000000"/>
                <w:sz w:val="22"/>
                <w:szCs w:val="22"/>
                <w:vertAlign w:val="subscript"/>
              </w:rPr>
              <w:t>B</w:t>
            </w:r>
            <w:r w:rsidR="003E562B" w:rsidRPr="00F82E4D">
              <w:rPr>
                <w:rFonts w:cs="Arial"/>
                <w:b/>
                <w:bCs/>
                <w:color w:val="000000"/>
                <w:sz w:val="22"/>
                <w:szCs w:val="22"/>
                <w:vertAlign w:val="subscript"/>
              </w:rPr>
              <w:t>Q’</w:t>
            </w:r>
            <w:r w:rsidR="004F11AB" w:rsidRPr="00F82E4D">
              <w:rPr>
                <w:rFonts w:cs="Arial"/>
                <w:b/>
                <w:bCs/>
                <w:color w:val="000000"/>
                <w:sz w:val="22"/>
                <w:szCs w:val="22"/>
                <w:vertAlign w:val="subscript"/>
              </w:rPr>
              <w:t>md</w:t>
            </w:r>
            <w:r w:rsidRPr="00F82E4D">
              <w:rPr>
                <w:rFonts w:cs="Arial"/>
                <w:b/>
                <w:bCs/>
                <w:color w:val="000000"/>
                <w:sz w:val="22"/>
                <w:szCs w:val="22"/>
                <w:vertAlign w:val="subscript"/>
              </w:rPr>
              <w:t>h</w:t>
            </w:r>
            <w:proofErr w:type="spellEnd"/>
          </w:p>
        </w:tc>
        <w:tc>
          <w:tcPr>
            <w:tcW w:w="3870" w:type="dxa"/>
            <w:tcBorders>
              <w:top w:val="single" w:sz="4" w:space="0" w:color="auto"/>
              <w:left w:val="single" w:sz="4" w:space="0" w:color="auto"/>
              <w:bottom w:val="single" w:sz="4" w:space="0" w:color="auto"/>
              <w:right w:val="single" w:sz="4" w:space="0" w:color="auto"/>
            </w:tcBorders>
            <w:vAlign w:val="center"/>
          </w:tcPr>
          <w:p w14:paraId="67C04684" w14:textId="77777777" w:rsidR="007054C7" w:rsidRPr="00F82E4D" w:rsidRDefault="00C213EA" w:rsidP="00E43299">
            <w:pPr>
              <w:pStyle w:val="TableText0"/>
              <w:rPr>
                <w:rFonts w:cs="Arial"/>
                <w:color w:val="000000"/>
                <w:sz w:val="22"/>
                <w:szCs w:val="22"/>
              </w:rPr>
            </w:pPr>
            <w:r w:rsidRPr="00F82E4D">
              <w:rPr>
                <w:rFonts w:cs="Arial"/>
                <w:color w:val="000000"/>
                <w:sz w:val="22"/>
                <w:szCs w:val="22"/>
              </w:rPr>
              <w:t>The sum of all Contract specific loss charging amounts assigned to BA ID B for Trading Hour h. ($)</w:t>
            </w:r>
          </w:p>
        </w:tc>
      </w:tr>
      <w:tr w:rsidR="002B6858" w:rsidRPr="00F82E4D" w14:paraId="41CD4BE0" w14:textId="77777777" w:rsidTr="003E7225">
        <w:tc>
          <w:tcPr>
            <w:tcW w:w="1080" w:type="dxa"/>
            <w:tcBorders>
              <w:top w:val="single" w:sz="4" w:space="0" w:color="auto"/>
              <w:left w:val="single" w:sz="4" w:space="0" w:color="auto"/>
              <w:bottom w:val="single" w:sz="4" w:space="0" w:color="auto"/>
              <w:right w:val="single" w:sz="4" w:space="0" w:color="auto"/>
            </w:tcBorders>
            <w:vAlign w:val="center"/>
          </w:tcPr>
          <w:p w14:paraId="75A14199" w14:textId="77777777" w:rsidR="002B6858" w:rsidRPr="00F82E4D" w:rsidRDefault="002B6858" w:rsidP="00E43299">
            <w:pPr>
              <w:pStyle w:val="TableText0"/>
              <w:numPr>
                <w:ilvl w:val="0"/>
                <w:numId w:val="27"/>
              </w:numPr>
              <w:jc w:val="center"/>
              <w:rPr>
                <w:rFonts w:cs="Arial"/>
                <w:color w:val="000000"/>
                <w:sz w:val="22"/>
                <w:szCs w:val="22"/>
              </w:rPr>
            </w:pPr>
          </w:p>
        </w:tc>
        <w:tc>
          <w:tcPr>
            <w:tcW w:w="3510" w:type="dxa"/>
            <w:tcBorders>
              <w:top w:val="single" w:sz="4" w:space="0" w:color="auto"/>
              <w:left w:val="single" w:sz="4" w:space="0" w:color="auto"/>
              <w:bottom w:val="single" w:sz="4" w:space="0" w:color="auto"/>
              <w:right w:val="single" w:sz="4" w:space="0" w:color="auto"/>
            </w:tcBorders>
            <w:vAlign w:val="center"/>
          </w:tcPr>
          <w:p w14:paraId="465E8EAE" w14:textId="77777777" w:rsidR="002B6858" w:rsidRPr="00F82E4D" w:rsidRDefault="002B6858" w:rsidP="00E43299">
            <w:pPr>
              <w:pStyle w:val="TableText0"/>
              <w:rPr>
                <w:rFonts w:cs="Arial"/>
                <w:iCs/>
                <w:color w:val="000000"/>
                <w:sz w:val="22"/>
                <w:szCs w:val="22"/>
              </w:rPr>
            </w:pPr>
            <w:proofErr w:type="spellStart"/>
            <w:r w:rsidRPr="00F82E4D">
              <w:rPr>
                <w:rFonts w:cs="Arial"/>
                <w:iCs/>
                <w:color w:val="000000"/>
                <w:sz w:val="22"/>
                <w:szCs w:val="22"/>
              </w:rPr>
              <w:t>BAHourly</w:t>
            </w:r>
            <w:r w:rsidR="00975417" w:rsidRPr="00F82E4D">
              <w:rPr>
                <w:rFonts w:cs="Arial"/>
                <w:iCs/>
                <w:color w:val="000000"/>
                <w:sz w:val="22"/>
                <w:szCs w:val="22"/>
              </w:rPr>
              <w:t>BAA</w:t>
            </w:r>
            <w:r w:rsidRPr="00F82E4D">
              <w:rPr>
                <w:rFonts w:cs="Arial"/>
                <w:iCs/>
                <w:color w:val="000000"/>
                <w:sz w:val="22"/>
                <w:szCs w:val="22"/>
              </w:rPr>
              <w:t>DAEnergyChargeAdjustment</w:t>
            </w:r>
            <w:proofErr w:type="spellEnd"/>
            <w:r w:rsidRPr="00F82E4D">
              <w:rPr>
                <w:rFonts w:cs="Arial"/>
                <w:color w:val="000000"/>
              </w:rPr>
              <w:t xml:space="preserve"> </w:t>
            </w:r>
            <w:proofErr w:type="spellStart"/>
            <w:r w:rsidRPr="00F82E4D">
              <w:rPr>
                <w:rFonts w:cs="Arial"/>
                <w:b/>
                <w:bCs/>
                <w:color w:val="000000"/>
                <w:sz w:val="22"/>
                <w:szCs w:val="22"/>
                <w:vertAlign w:val="subscript"/>
              </w:rPr>
              <w:t>BQ’mdh</w:t>
            </w:r>
            <w:proofErr w:type="spellEnd"/>
          </w:p>
        </w:tc>
        <w:tc>
          <w:tcPr>
            <w:tcW w:w="3870" w:type="dxa"/>
            <w:tcBorders>
              <w:top w:val="single" w:sz="4" w:space="0" w:color="auto"/>
              <w:left w:val="single" w:sz="4" w:space="0" w:color="auto"/>
              <w:bottom w:val="single" w:sz="4" w:space="0" w:color="auto"/>
              <w:right w:val="single" w:sz="4" w:space="0" w:color="auto"/>
            </w:tcBorders>
            <w:vAlign w:val="center"/>
          </w:tcPr>
          <w:p w14:paraId="34948C0B" w14:textId="77777777" w:rsidR="002B6858" w:rsidRPr="00F82E4D" w:rsidRDefault="00375A76" w:rsidP="00E43299">
            <w:pPr>
              <w:pStyle w:val="TableText0"/>
              <w:rPr>
                <w:rFonts w:cs="Arial"/>
                <w:color w:val="000000"/>
                <w:sz w:val="22"/>
                <w:szCs w:val="22"/>
              </w:rPr>
            </w:pPr>
            <w:r w:rsidRPr="00F82E4D">
              <w:rPr>
                <w:rFonts w:cs="Arial"/>
                <w:color w:val="000000"/>
                <w:sz w:val="22"/>
                <w:szCs w:val="22"/>
              </w:rPr>
              <w:t xml:space="preserve">Pass </w:t>
            </w:r>
            <w:proofErr w:type="gramStart"/>
            <w:r w:rsidRPr="00F82E4D">
              <w:rPr>
                <w:rFonts w:cs="Arial"/>
                <w:color w:val="000000"/>
                <w:sz w:val="22"/>
                <w:szCs w:val="22"/>
              </w:rPr>
              <w:t>thru</w:t>
            </w:r>
            <w:proofErr w:type="gramEnd"/>
            <w:r w:rsidRPr="00F82E4D">
              <w:rPr>
                <w:rFonts w:cs="Arial"/>
                <w:color w:val="000000"/>
                <w:sz w:val="22"/>
                <w:szCs w:val="22"/>
              </w:rPr>
              <w:t xml:space="preserve"> bill adjustment for this charge code by BA and by BAA. ($)</w:t>
            </w:r>
          </w:p>
        </w:tc>
      </w:tr>
      <w:tr w:rsidR="00E72337" w:rsidRPr="00F82E4D" w:rsidDel="005C5D50" w14:paraId="6ADC30CF" w14:textId="419A48B8" w:rsidTr="003E7225">
        <w:trPr>
          <w:trHeight w:val="379"/>
          <w:del w:id="371" w:author="Ciubal, Mel" w:date="2026-02-13T13:15:00Z"/>
        </w:trPr>
        <w:tc>
          <w:tcPr>
            <w:tcW w:w="1080" w:type="dxa"/>
            <w:vAlign w:val="center"/>
          </w:tcPr>
          <w:p w14:paraId="7BE4ADF5" w14:textId="154EEB46" w:rsidR="00E72337" w:rsidRPr="00F82E4D" w:rsidDel="005C5D50" w:rsidRDefault="00E72337" w:rsidP="00E43299">
            <w:pPr>
              <w:pStyle w:val="TableText0"/>
              <w:numPr>
                <w:ilvl w:val="0"/>
                <w:numId w:val="27"/>
              </w:numPr>
              <w:jc w:val="center"/>
              <w:rPr>
                <w:del w:id="372" w:author="Ciubal, Mel" w:date="2026-02-13T13:15:00Z" w16du:dateUtc="2026-02-13T21:15:00Z"/>
                <w:rFonts w:cs="Arial"/>
                <w:iCs/>
                <w:color w:val="000000"/>
                <w:sz w:val="22"/>
                <w:szCs w:val="22"/>
              </w:rPr>
            </w:pPr>
          </w:p>
        </w:tc>
        <w:tc>
          <w:tcPr>
            <w:tcW w:w="3510" w:type="dxa"/>
          </w:tcPr>
          <w:p w14:paraId="0EF28B30" w14:textId="2A0BC127" w:rsidR="00E72337" w:rsidRPr="00F82E4D" w:rsidDel="005C5D50" w:rsidRDefault="00E72337" w:rsidP="00E43299">
            <w:pPr>
              <w:pStyle w:val="TableText0"/>
              <w:rPr>
                <w:del w:id="373" w:author="Ciubal, Mel" w:date="2026-02-13T13:15:00Z" w16du:dateUtc="2026-02-13T21:15:00Z"/>
                <w:rFonts w:cs="Arial"/>
                <w:color w:val="000000"/>
                <w:sz w:val="22"/>
                <w:szCs w:val="22"/>
              </w:rPr>
            </w:pPr>
            <w:del w:id="374" w:author="Ciubal, Mel" w:date="2026-02-13T13:15:00Z" w16du:dateUtc="2026-02-13T21:15:00Z">
              <w:r w:rsidRPr="00F82E4D" w:rsidDel="005C5D50">
                <w:rPr>
                  <w:rFonts w:cs="Arial"/>
                  <w:iCs/>
                  <w:color w:val="000000"/>
                  <w:sz w:val="22"/>
                  <w:szCs w:val="22"/>
                </w:rPr>
                <w:delText>BAHourlyDAEnergyNetOfContractMCCAmt</w:delText>
              </w:r>
              <w:r w:rsidRPr="00F82E4D" w:rsidDel="005C5D50">
                <w:rPr>
                  <w:rFonts w:cs="Arial"/>
                  <w:color w:val="000000"/>
                  <w:sz w:val="22"/>
                  <w:szCs w:val="22"/>
                </w:rPr>
                <w:delText xml:space="preserve"> </w:delText>
              </w:r>
              <w:r w:rsidRPr="00F82E4D" w:rsidDel="005C5D50">
                <w:rPr>
                  <w:rFonts w:cs="Arial"/>
                  <w:b/>
                  <w:color w:val="000000"/>
                  <w:sz w:val="22"/>
                  <w:szCs w:val="22"/>
                  <w:vertAlign w:val="subscript"/>
                </w:rPr>
                <w:delText>B</w:delText>
              </w:r>
              <w:r w:rsidR="00CD33AA" w:rsidRPr="00F82E4D" w:rsidDel="005C5D50">
                <w:rPr>
                  <w:rFonts w:cs="Arial"/>
                  <w:b/>
                  <w:color w:val="000000"/>
                  <w:sz w:val="22"/>
                  <w:szCs w:val="22"/>
                  <w:vertAlign w:val="subscript"/>
                </w:rPr>
                <w:delText>Q’</w:delText>
              </w:r>
              <w:r w:rsidR="004F11AB" w:rsidRPr="00F82E4D" w:rsidDel="005C5D50">
                <w:rPr>
                  <w:rFonts w:cs="Arial"/>
                  <w:b/>
                  <w:bCs/>
                  <w:color w:val="000000"/>
                  <w:sz w:val="22"/>
                  <w:szCs w:val="22"/>
                  <w:vertAlign w:val="subscript"/>
                </w:rPr>
                <w:delText>md</w:delText>
              </w:r>
              <w:r w:rsidRPr="00F82E4D" w:rsidDel="005C5D50">
                <w:rPr>
                  <w:rFonts w:cs="Arial"/>
                  <w:b/>
                  <w:color w:val="000000"/>
                  <w:sz w:val="22"/>
                  <w:szCs w:val="22"/>
                  <w:vertAlign w:val="subscript"/>
                </w:rPr>
                <w:delText>h</w:delText>
              </w:r>
            </w:del>
          </w:p>
        </w:tc>
        <w:tc>
          <w:tcPr>
            <w:tcW w:w="3870" w:type="dxa"/>
          </w:tcPr>
          <w:p w14:paraId="09D27B98" w14:textId="25A4E2B7" w:rsidR="00E72337" w:rsidRPr="00F82E4D" w:rsidDel="005C5D50" w:rsidRDefault="00B87E3E" w:rsidP="00E43299">
            <w:pPr>
              <w:pStyle w:val="TableText0"/>
              <w:ind w:left="0"/>
              <w:rPr>
                <w:del w:id="375" w:author="Ciubal, Mel" w:date="2026-02-13T13:15:00Z" w16du:dateUtc="2026-02-13T21:15:00Z"/>
                <w:rFonts w:cs="Arial"/>
                <w:color w:val="000000"/>
                <w:sz w:val="22"/>
                <w:szCs w:val="22"/>
              </w:rPr>
            </w:pPr>
            <w:del w:id="376" w:author="Ciubal, Mel" w:date="2026-02-13T13:15:00Z" w16du:dateUtc="2026-02-13T21:15:00Z">
              <w:r w:rsidRPr="00F82E4D" w:rsidDel="005C5D50">
                <w:rPr>
                  <w:rFonts w:cs="Arial"/>
                  <w:color w:val="000000"/>
                  <w:sz w:val="22"/>
                  <w:szCs w:val="22"/>
                </w:rPr>
                <w:delText>T</w:delText>
              </w:r>
              <w:r w:rsidR="00E72337" w:rsidRPr="00F82E4D" w:rsidDel="005C5D50">
                <w:rPr>
                  <w:rFonts w:cs="Arial"/>
                  <w:color w:val="000000"/>
                  <w:sz w:val="22"/>
                  <w:szCs w:val="22"/>
                </w:rPr>
                <w:delText>he BA total congestion amount inclusive of congestion credits attributable to schedule outside of valid and balanced contract self-schedules. ($)</w:delText>
              </w:r>
            </w:del>
          </w:p>
        </w:tc>
      </w:tr>
      <w:tr w:rsidR="00E72337" w:rsidRPr="00F82E4D" w:rsidDel="005C5D50" w14:paraId="160F4CF7" w14:textId="2C991678" w:rsidTr="003E7225">
        <w:trPr>
          <w:trHeight w:val="379"/>
          <w:del w:id="377" w:author="Ciubal, Mel" w:date="2026-02-13T13:15:00Z"/>
        </w:trPr>
        <w:tc>
          <w:tcPr>
            <w:tcW w:w="1080" w:type="dxa"/>
            <w:vAlign w:val="center"/>
          </w:tcPr>
          <w:p w14:paraId="1C49770D" w14:textId="6DC407CC" w:rsidR="00E72337" w:rsidRPr="00F82E4D" w:rsidDel="005C5D50" w:rsidRDefault="00E72337" w:rsidP="00E43299">
            <w:pPr>
              <w:pStyle w:val="TableText0"/>
              <w:numPr>
                <w:ilvl w:val="0"/>
                <w:numId w:val="27"/>
              </w:numPr>
              <w:jc w:val="center"/>
              <w:rPr>
                <w:del w:id="378" w:author="Ciubal, Mel" w:date="2026-02-13T13:15:00Z" w16du:dateUtc="2026-02-13T21:15:00Z"/>
                <w:rFonts w:cs="Arial"/>
                <w:iCs/>
                <w:color w:val="000000"/>
                <w:sz w:val="22"/>
                <w:szCs w:val="22"/>
              </w:rPr>
            </w:pPr>
          </w:p>
        </w:tc>
        <w:tc>
          <w:tcPr>
            <w:tcW w:w="3510" w:type="dxa"/>
          </w:tcPr>
          <w:p w14:paraId="4968FF52" w14:textId="74DBA7A0" w:rsidR="00E72337" w:rsidRPr="00F82E4D" w:rsidDel="005C5D50" w:rsidRDefault="00E72337" w:rsidP="00E43299">
            <w:pPr>
              <w:pStyle w:val="TableText0"/>
              <w:rPr>
                <w:del w:id="379" w:author="Ciubal, Mel" w:date="2026-02-13T13:15:00Z" w16du:dateUtc="2026-02-13T21:15:00Z"/>
                <w:rFonts w:cs="Arial"/>
                <w:color w:val="000000"/>
                <w:sz w:val="22"/>
                <w:szCs w:val="22"/>
              </w:rPr>
            </w:pPr>
            <w:del w:id="380" w:author="Ciubal, Mel" w:date="2026-02-13T13:15:00Z" w16du:dateUtc="2026-02-13T21:15:00Z">
              <w:r w:rsidRPr="00F82E4D" w:rsidDel="005C5D50">
                <w:rPr>
                  <w:rFonts w:cs="Arial"/>
                  <w:iCs/>
                  <w:color w:val="000000"/>
                  <w:sz w:val="22"/>
                  <w:szCs w:val="22"/>
                </w:rPr>
                <w:delText>BAHourlyDAEnergyContractMCCAmt</w:delText>
              </w:r>
              <w:r w:rsidRPr="00F82E4D" w:rsidDel="005C5D50">
                <w:rPr>
                  <w:rFonts w:cs="Arial"/>
                  <w:color w:val="000000"/>
                  <w:sz w:val="22"/>
                  <w:szCs w:val="22"/>
                </w:rPr>
                <w:delText xml:space="preserve"> </w:delText>
              </w:r>
              <w:r w:rsidRPr="00F82E4D" w:rsidDel="005C5D50">
                <w:rPr>
                  <w:rFonts w:cs="Arial"/>
                  <w:b/>
                  <w:color w:val="000000"/>
                  <w:sz w:val="22"/>
                  <w:szCs w:val="22"/>
                  <w:vertAlign w:val="subscript"/>
                </w:rPr>
                <w:delText>B</w:delText>
              </w:r>
              <w:r w:rsidR="0031570B" w:rsidRPr="00F82E4D" w:rsidDel="005C5D50">
                <w:rPr>
                  <w:rFonts w:cs="Arial"/>
                  <w:b/>
                  <w:color w:val="000000"/>
                  <w:sz w:val="22"/>
                  <w:szCs w:val="22"/>
                  <w:vertAlign w:val="subscript"/>
                </w:rPr>
                <w:delText>Q’</w:delText>
              </w:r>
              <w:r w:rsidR="004F11AB" w:rsidRPr="00F82E4D" w:rsidDel="005C5D50">
                <w:rPr>
                  <w:rFonts w:cs="Arial"/>
                  <w:b/>
                  <w:bCs/>
                  <w:color w:val="000000"/>
                  <w:sz w:val="22"/>
                  <w:szCs w:val="22"/>
                  <w:vertAlign w:val="subscript"/>
                </w:rPr>
                <w:delText>md</w:delText>
              </w:r>
              <w:r w:rsidRPr="00F82E4D" w:rsidDel="005C5D50">
                <w:rPr>
                  <w:rFonts w:cs="Arial"/>
                  <w:b/>
                  <w:color w:val="000000"/>
                  <w:sz w:val="22"/>
                  <w:szCs w:val="22"/>
                  <w:vertAlign w:val="subscript"/>
                </w:rPr>
                <w:delText>h</w:delText>
              </w:r>
            </w:del>
          </w:p>
        </w:tc>
        <w:tc>
          <w:tcPr>
            <w:tcW w:w="3870" w:type="dxa"/>
          </w:tcPr>
          <w:p w14:paraId="5C17BF35" w14:textId="7315F65C" w:rsidR="00E72337" w:rsidRPr="00F82E4D" w:rsidDel="005C5D50" w:rsidRDefault="00B87E3E" w:rsidP="00E43299">
            <w:pPr>
              <w:pStyle w:val="TableText0"/>
              <w:ind w:left="0"/>
              <w:rPr>
                <w:del w:id="381" w:author="Ciubal, Mel" w:date="2026-02-13T13:15:00Z" w16du:dateUtc="2026-02-13T21:15:00Z"/>
                <w:rFonts w:cs="Arial"/>
                <w:color w:val="000000"/>
                <w:sz w:val="22"/>
                <w:szCs w:val="22"/>
              </w:rPr>
            </w:pPr>
            <w:del w:id="382" w:author="Ciubal, Mel" w:date="2026-02-13T13:15:00Z" w16du:dateUtc="2026-02-13T21:15:00Z">
              <w:r w:rsidRPr="00F82E4D" w:rsidDel="005C5D50">
                <w:rPr>
                  <w:rFonts w:cs="Arial"/>
                  <w:color w:val="000000"/>
                  <w:sz w:val="22"/>
                  <w:szCs w:val="22"/>
                </w:rPr>
                <w:delText>T</w:delText>
              </w:r>
              <w:r w:rsidR="00E72337" w:rsidRPr="00F82E4D" w:rsidDel="005C5D50">
                <w:rPr>
                  <w:rFonts w:cs="Arial"/>
                  <w:color w:val="000000"/>
                  <w:sz w:val="22"/>
                  <w:szCs w:val="22"/>
                </w:rPr>
                <w:delText>he BA total congestion amount inclusive of congestion credits attributable to valid and balanced contract self-schedules. ($)</w:delText>
              </w:r>
            </w:del>
          </w:p>
        </w:tc>
      </w:tr>
      <w:tr w:rsidR="009A3E00" w:rsidRPr="00F82E4D" w:rsidDel="0017186B" w14:paraId="781F3451" w14:textId="17929EB7" w:rsidTr="003E7225">
        <w:trPr>
          <w:trHeight w:val="379"/>
          <w:del w:id="383" w:author="Ciubal, Mel" w:date="2026-02-12T12:57:00Z"/>
        </w:trPr>
        <w:tc>
          <w:tcPr>
            <w:tcW w:w="1080" w:type="dxa"/>
            <w:vAlign w:val="center"/>
          </w:tcPr>
          <w:p w14:paraId="64086B1B" w14:textId="0621EC80" w:rsidR="009A3E00" w:rsidRPr="00F82E4D" w:rsidDel="0017186B" w:rsidRDefault="009A3E00" w:rsidP="00E43299">
            <w:pPr>
              <w:pStyle w:val="TableText0"/>
              <w:numPr>
                <w:ilvl w:val="0"/>
                <w:numId w:val="27"/>
              </w:numPr>
              <w:jc w:val="center"/>
              <w:rPr>
                <w:del w:id="384" w:author="Ciubal, Mel" w:date="2026-02-12T12:57:00Z" w16du:dateUtc="2026-02-12T20:57:00Z"/>
                <w:rFonts w:cs="Arial"/>
                <w:iCs/>
                <w:color w:val="000000"/>
                <w:sz w:val="22"/>
                <w:szCs w:val="22"/>
              </w:rPr>
            </w:pPr>
          </w:p>
        </w:tc>
        <w:tc>
          <w:tcPr>
            <w:tcW w:w="3510" w:type="dxa"/>
          </w:tcPr>
          <w:p w14:paraId="3201E0AC" w14:textId="4E0FF04A" w:rsidR="009A3E00" w:rsidRPr="00F82E4D" w:rsidDel="0017186B" w:rsidRDefault="009A3E00" w:rsidP="00E43299">
            <w:pPr>
              <w:pStyle w:val="TableText0"/>
              <w:rPr>
                <w:del w:id="385" w:author="Ciubal, Mel" w:date="2026-02-12T12:57:00Z" w16du:dateUtc="2026-02-12T20:57:00Z"/>
                <w:rFonts w:cs="Arial"/>
                <w:iCs/>
                <w:color w:val="000000"/>
                <w:sz w:val="22"/>
                <w:szCs w:val="22"/>
              </w:rPr>
            </w:pPr>
            <w:del w:id="386" w:author="Ciubal, Mel" w:date="2026-02-12T12:57:00Z" w16du:dateUtc="2026-02-12T20:57:00Z">
              <w:r w:rsidRPr="00F82E4D" w:rsidDel="0017186B">
                <w:rPr>
                  <w:rFonts w:cs="Arial"/>
                  <w:bCs/>
                  <w:color w:val="000000"/>
                  <w:sz w:val="22"/>
                  <w:szCs w:val="22"/>
                </w:rPr>
                <w:delText xml:space="preserve">BAHourlyResourceBAADAEnergyCongAdjAmount </w:delText>
              </w:r>
              <w:r w:rsidRPr="00F82E4D" w:rsidDel="0017186B">
                <w:rPr>
                  <w:rFonts w:cs="Arial"/>
                  <w:b/>
                  <w:bCs/>
                  <w:color w:val="000000"/>
                  <w:sz w:val="22"/>
                  <w:szCs w:val="22"/>
                  <w:vertAlign w:val="subscript"/>
                </w:rPr>
                <w:delText>BQ’mdh</w:delText>
              </w:r>
            </w:del>
          </w:p>
        </w:tc>
        <w:tc>
          <w:tcPr>
            <w:tcW w:w="3870" w:type="dxa"/>
          </w:tcPr>
          <w:p w14:paraId="0D14F59D" w14:textId="217B705F" w:rsidR="009A3E00" w:rsidRPr="00F82E4D" w:rsidDel="0017186B" w:rsidRDefault="009A3E00" w:rsidP="00E43299">
            <w:pPr>
              <w:pStyle w:val="TableText0"/>
              <w:ind w:left="0"/>
              <w:rPr>
                <w:del w:id="387" w:author="Ciubal, Mel" w:date="2026-02-12T12:57:00Z" w16du:dateUtc="2026-02-12T20:57:00Z"/>
                <w:rFonts w:cs="Arial"/>
                <w:color w:val="000000"/>
                <w:sz w:val="22"/>
                <w:szCs w:val="22"/>
              </w:rPr>
            </w:pPr>
            <w:del w:id="388" w:author="Ciubal, Mel" w:date="2026-02-12T12:57:00Z" w16du:dateUtc="2026-02-12T20:57:00Z">
              <w:r w:rsidRPr="00F82E4D" w:rsidDel="0017186B">
                <w:rPr>
                  <w:rFonts w:cs="Arial"/>
                  <w:color w:val="000000"/>
                  <w:sz w:val="22"/>
                  <w:szCs w:val="22"/>
                </w:rPr>
                <w:delText>PTB adjustment for congestion under this charge code. ($)</w:delText>
              </w:r>
            </w:del>
          </w:p>
        </w:tc>
      </w:tr>
      <w:tr w:rsidR="0017186B" w:rsidRPr="00F82E4D" w:rsidDel="0017186B" w14:paraId="052F0DD9" w14:textId="77777777" w:rsidTr="003E7225">
        <w:trPr>
          <w:trHeight w:val="379"/>
          <w:ins w:id="389" w:author="Ciubal, Mel" w:date="2026-02-12T12:57:00Z"/>
        </w:trPr>
        <w:tc>
          <w:tcPr>
            <w:tcW w:w="1080" w:type="dxa"/>
            <w:vAlign w:val="center"/>
          </w:tcPr>
          <w:p w14:paraId="448E466B" w14:textId="77777777" w:rsidR="0017186B" w:rsidRPr="00F82E4D" w:rsidDel="0017186B" w:rsidRDefault="0017186B" w:rsidP="00E43299">
            <w:pPr>
              <w:pStyle w:val="TableText0"/>
              <w:numPr>
                <w:ilvl w:val="0"/>
                <w:numId w:val="27"/>
              </w:numPr>
              <w:jc w:val="center"/>
              <w:rPr>
                <w:ins w:id="390" w:author="Ciubal, Mel" w:date="2026-02-12T12:57:00Z" w16du:dateUtc="2026-02-12T20:57:00Z"/>
                <w:rFonts w:cs="Arial"/>
                <w:iCs/>
                <w:color w:val="000000"/>
                <w:sz w:val="22"/>
                <w:szCs w:val="22"/>
              </w:rPr>
            </w:pPr>
          </w:p>
        </w:tc>
        <w:tc>
          <w:tcPr>
            <w:tcW w:w="3510" w:type="dxa"/>
          </w:tcPr>
          <w:p w14:paraId="21304F71" w14:textId="6E68C7A7" w:rsidR="0017186B" w:rsidRPr="0017186B" w:rsidDel="0017186B" w:rsidRDefault="0017186B" w:rsidP="00E43299">
            <w:pPr>
              <w:pStyle w:val="TableText0"/>
              <w:rPr>
                <w:ins w:id="391" w:author="Ciubal, Mel" w:date="2026-02-12T12:57:00Z" w16du:dateUtc="2026-02-12T20:57:00Z"/>
                <w:rFonts w:cs="Arial"/>
                <w:bCs/>
                <w:color w:val="000000"/>
                <w:sz w:val="22"/>
                <w:szCs w:val="22"/>
                <w:highlight w:val="yellow"/>
              </w:rPr>
            </w:pPr>
            <w:proofErr w:type="spellStart"/>
            <w:ins w:id="392" w:author="Ciubal, Mel" w:date="2026-02-12T12:57:00Z" w16du:dateUtc="2026-02-12T20:57:00Z">
              <w:r w:rsidRPr="0017186B">
                <w:rPr>
                  <w:rFonts w:cs="Arial"/>
                  <w:iCs/>
                  <w:color w:val="000000"/>
                  <w:sz w:val="22"/>
                  <w:szCs w:val="22"/>
                  <w:highlight w:val="yellow"/>
                </w:rPr>
                <w:t>BAAHourlyDAEnergyCongAdjAmount</w:t>
              </w:r>
              <w:proofErr w:type="spellEnd"/>
              <w:r w:rsidRPr="0017186B">
                <w:rPr>
                  <w:rFonts w:cs="Arial"/>
                  <w:bCs/>
                  <w:color w:val="000000"/>
                  <w:highlight w:val="yellow"/>
                </w:rPr>
                <w:t xml:space="preserve"> </w:t>
              </w:r>
              <w:proofErr w:type="spellStart"/>
              <w:r w:rsidRPr="005C5D50">
                <w:rPr>
                  <w:rFonts w:cs="Arial"/>
                  <w:b/>
                  <w:bCs/>
                  <w:color w:val="000000"/>
                  <w:sz w:val="22"/>
                  <w:szCs w:val="22"/>
                  <w:highlight w:val="yellow"/>
                  <w:vertAlign w:val="subscript"/>
                </w:rPr>
                <w:t>Q’mdh</w:t>
              </w:r>
              <w:proofErr w:type="spellEnd"/>
            </w:ins>
          </w:p>
        </w:tc>
        <w:tc>
          <w:tcPr>
            <w:tcW w:w="3870" w:type="dxa"/>
          </w:tcPr>
          <w:p w14:paraId="55645573" w14:textId="16424628" w:rsidR="0017186B" w:rsidRPr="00F82E4D" w:rsidDel="0017186B" w:rsidRDefault="0017186B" w:rsidP="00E43299">
            <w:pPr>
              <w:pStyle w:val="TableText0"/>
              <w:ind w:left="0"/>
              <w:rPr>
                <w:ins w:id="393" w:author="Ciubal, Mel" w:date="2026-02-12T12:57:00Z" w16du:dateUtc="2026-02-12T20:57:00Z"/>
                <w:rFonts w:cs="Arial"/>
                <w:color w:val="000000"/>
                <w:sz w:val="22"/>
                <w:szCs w:val="22"/>
              </w:rPr>
            </w:pPr>
            <w:ins w:id="394" w:author="Ciubal, Mel" w:date="2026-02-12T12:58:00Z" w16du:dateUtc="2026-02-12T20:58:00Z">
              <w:r w:rsidRPr="0017186B">
                <w:rPr>
                  <w:rFonts w:cs="Arial"/>
                  <w:color w:val="000000"/>
                  <w:sz w:val="22"/>
                  <w:szCs w:val="22"/>
                  <w:highlight w:val="yellow"/>
                </w:rPr>
                <w:t>Total BAA PTB adjustment for congestion under this charge code. ($)</w:t>
              </w:r>
            </w:ins>
          </w:p>
        </w:tc>
      </w:tr>
      <w:tr w:rsidR="00E72337" w:rsidRPr="00F82E4D" w14:paraId="34C40DAE" w14:textId="77777777" w:rsidTr="003E7225">
        <w:trPr>
          <w:trHeight w:val="379"/>
        </w:trPr>
        <w:tc>
          <w:tcPr>
            <w:tcW w:w="1080" w:type="dxa"/>
            <w:vAlign w:val="center"/>
          </w:tcPr>
          <w:p w14:paraId="1843CAAC" w14:textId="77777777" w:rsidR="00E72337" w:rsidRPr="00F82E4D" w:rsidRDefault="00E72337" w:rsidP="00E43299">
            <w:pPr>
              <w:pStyle w:val="TableText0"/>
              <w:numPr>
                <w:ilvl w:val="0"/>
                <w:numId w:val="27"/>
              </w:numPr>
              <w:jc w:val="center"/>
              <w:rPr>
                <w:rFonts w:cs="Arial"/>
                <w:iCs/>
                <w:color w:val="000000"/>
                <w:sz w:val="22"/>
                <w:szCs w:val="22"/>
              </w:rPr>
            </w:pPr>
          </w:p>
        </w:tc>
        <w:tc>
          <w:tcPr>
            <w:tcW w:w="3510" w:type="dxa"/>
            <w:vAlign w:val="center"/>
          </w:tcPr>
          <w:p w14:paraId="7BC2E7F2" w14:textId="47BE19D1" w:rsidR="00E72337" w:rsidRPr="00F82E4D" w:rsidRDefault="00E72337" w:rsidP="00E43299">
            <w:pPr>
              <w:pStyle w:val="TableText0"/>
              <w:rPr>
                <w:rFonts w:cs="Arial"/>
                <w:color w:val="000000"/>
                <w:sz w:val="22"/>
                <w:szCs w:val="22"/>
              </w:rPr>
            </w:pPr>
            <w:proofErr w:type="spellStart"/>
            <w:r w:rsidRPr="00F82E4D">
              <w:rPr>
                <w:rFonts w:cs="Arial"/>
                <w:color w:val="000000"/>
                <w:sz w:val="22"/>
                <w:szCs w:val="22"/>
              </w:rPr>
              <w:t>HourlyDAEnergyContractAmt</w:t>
            </w:r>
            <w:proofErr w:type="spellEnd"/>
            <w:r w:rsidRPr="00F82E4D">
              <w:rPr>
                <w:rFonts w:cs="Arial"/>
                <w:color w:val="000000"/>
                <w:sz w:val="22"/>
                <w:szCs w:val="22"/>
              </w:rPr>
              <w:t xml:space="preserve"> </w:t>
            </w:r>
            <w:proofErr w:type="spellStart"/>
            <w:r w:rsidRPr="00F82E4D">
              <w:rPr>
                <w:rFonts w:cs="Arial"/>
                <w:b/>
                <w:bCs/>
                <w:color w:val="000000"/>
                <w:sz w:val="22"/>
                <w:szCs w:val="22"/>
                <w:vertAlign w:val="subscript"/>
              </w:rPr>
              <w:t>Brt</w:t>
            </w:r>
            <w:r w:rsidR="00434842" w:rsidRPr="00F82E4D">
              <w:rPr>
                <w:rFonts w:cs="Arial"/>
                <w:b/>
                <w:bCs/>
                <w:color w:val="000000"/>
                <w:sz w:val="22"/>
                <w:szCs w:val="22"/>
                <w:vertAlign w:val="subscript"/>
              </w:rPr>
              <w:t>Q’</w:t>
            </w:r>
            <w:r w:rsidR="004F11AB" w:rsidRPr="00F82E4D">
              <w:rPr>
                <w:rFonts w:cs="Arial"/>
                <w:b/>
                <w:bCs/>
                <w:color w:val="000000"/>
                <w:sz w:val="22"/>
                <w:szCs w:val="22"/>
                <w:vertAlign w:val="subscript"/>
              </w:rPr>
              <w:t>md</w:t>
            </w:r>
            <w:r w:rsidRPr="00F82E4D">
              <w:rPr>
                <w:rFonts w:cs="Arial"/>
                <w:b/>
                <w:bCs/>
                <w:color w:val="000000"/>
                <w:sz w:val="22"/>
                <w:szCs w:val="22"/>
                <w:vertAlign w:val="subscript"/>
              </w:rPr>
              <w:t>h</w:t>
            </w:r>
            <w:proofErr w:type="spellEnd"/>
            <w:r w:rsidRPr="00F82E4D">
              <w:rPr>
                <w:rFonts w:cs="Arial"/>
                <w:b/>
                <w:bCs/>
                <w:color w:val="000000"/>
                <w:sz w:val="22"/>
                <w:szCs w:val="22"/>
                <w:vertAlign w:val="subscript"/>
              </w:rPr>
              <w:t> </w:t>
            </w:r>
          </w:p>
        </w:tc>
        <w:tc>
          <w:tcPr>
            <w:tcW w:w="3870" w:type="dxa"/>
            <w:vAlign w:val="center"/>
          </w:tcPr>
          <w:p w14:paraId="7F492958" w14:textId="77777777" w:rsidR="00E72337" w:rsidRPr="00F82E4D" w:rsidRDefault="00E72337" w:rsidP="00E43299">
            <w:pPr>
              <w:pStyle w:val="TableText0"/>
              <w:ind w:left="0"/>
              <w:rPr>
                <w:rFonts w:cs="Arial"/>
                <w:color w:val="000000"/>
                <w:sz w:val="22"/>
                <w:szCs w:val="22"/>
              </w:rPr>
            </w:pPr>
            <w:r w:rsidRPr="00F82E4D">
              <w:rPr>
                <w:rFonts w:cs="Arial"/>
                <w:color w:val="000000"/>
                <w:sz w:val="22"/>
                <w:szCs w:val="22"/>
              </w:rPr>
              <w:t>Resource level charge or payment for valid and balanced Contract Self-Schedules. ($)</w:t>
            </w:r>
          </w:p>
        </w:tc>
      </w:tr>
      <w:tr w:rsidR="00E72337" w:rsidRPr="00F82E4D" w:rsidDel="005C5D50" w14:paraId="60E67AEC" w14:textId="06B63E83" w:rsidTr="003E7225">
        <w:trPr>
          <w:trHeight w:val="1261"/>
          <w:del w:id="395" w:author="Ciubal, Mel" w:date="2026-02-13T13:15:00Z"/>
        </w:trPr>
        <w:tc>
          <w:tcPr>
            <w:tcW w:w="1080" w:type="dxa"/>
            <w:vAlign w:val="center"/>
          </w:tcPr>
          <w:p w14:paraId="604D97A9" w14:textId="358932C3" w:rsidR="00E72337" w:rsidRPr="00F82E4D" w:rsidDel="005C5D50" w:rsidRDefault="00E72337" w:rsidP="00E43299">
            <w:pPr>
              <w:pStyle w:val="TableText0"/>
              <w:numPr>
                <w:ilvl w:val="0"/>
                <w:numId w:val="27"/>
              </w:numPr>
              <w:jc w:val="center"/>
              <w:rPr>
                <w:del w:id="396" w:author="Ciubal, Mel" w:date="2026-02-13T13:15:00Z" w16du:dateUtc="2026-02-13T21:15:00Z"/>
                <w:rFonts w:cs="Arial"/>
                <w:iCs/>
                <w:color w:val="000000"/>
                <w:sz w:val="22"/>
                <w:szCs w:val="22"/>
              </w:rPr>
            </w:pPr>
          </w:p>
        </w:tc>
        <w:tc>
          <w:tcPr>
            <w:tcW w:w="3510" w:type="dxa"/>
            <w:vAlign w:val="center"/>
          </w:tcPr>
          <w:p w14:paraId="1BC02B3A" w14:textId="362360CB" w:rsidR="00E72337" w:rsidRPr="00F82E4D" w:rsidDel="005C5D50" w:rsidRDefault="00E72337" w:rsidP="00E43299">
            <w:pPr>
              <w:pStyle w:val="TableText0"/>
              <w:rPr>
                <w:del w:id="397" w:author="Ciubal, Mel" w:date="2026-02-13T13:15:00Z" w16du:dateUtc="2026-02-13T21:15:00Z"/>
                <w:rFonts w:cs="Arial"/>
                <w:color w:val="000000"/>
                <w:sz w:val="22"/>
                <w:szCs w:val="22"/>
              </w:rPr>
            </w:pPr>
            <w:del w:id="398" w:author="Ciubal, Mel" w:date="2026-02-13T13:15:00Z" w16du:dateUtc="2026-02-13T21:15:00Z">
              <w:r w:rsidRPr="00F82E4D" w:rsidDel="005C5D50">
                <w:rPr>
                  <w:rFonts w:cs="Arial"/>
                  <w:color w:val="000000"/>
                  <w:sz w:val="22"/>
                  <w:szCs w:val="22"/>
                </w:rPr>
                <w:delText xml:space="preserve">HourlyDAEnergyContractMCCAmt </w:delText>
              </w:r>
              <w:r w:rsidRPr="00F82E4D" w:rsidDel="005C5D50">
                <w:rPr>
                  <w:rFonts w:cs="Arial"/>
                  <w:b/>
                  <w:bCs/>
                  <w:color w:val="000000"/>
                  <w:sz w:val="22"/>
                  <w:szCs w:val="22"/>
                  <w:vertAlign w:val="subscript"/>
                </w:rPr>
                <w:delText>Brt</w:delText>
              </w:r>
              <w:r w:rsidR="0031570B" w:rsidRPr="00F82E4D" w:rsidDel="005C5D50">
                <w:rPr>
                  <w:rFonts w:cs="Arial"/>
                  <w:b/>
                  <w:bCs/>
                  <w:color w:val="000000"/>
                  <w:sz w:val="22"/>
                  <w:szCs w:val="22"/>
                  <w:vertAlign w:val="subscript"/>
                </w:rPr>
                <w:delText>Q’</w:delText>
              </w:r>
              <w:r w:rsidR="004F11AB" w:rsidRPr="00F82E4D" w:rsidDel="005C5D50">
                <w:rPr>
                  <w:rFonts w:cs="Arial"/>
                  <w:b/>
                  <w:bCs/>
                  <w:color w:val="000000"/>
                  <w:sz w:val="22"/>
                  <w:szCs w:val="22"/>
                  <w:vertAlign w:val="subscript"/>
                </w:rPr>
                <w:delText>md</w:delText>
              </w:r>
              <w:r w:rsidRPr="00F82E4D" w:rsidDel="005C5D50">
                <w:rPr>
                  <w:rFonts w:cs="Arial"/>
                  <w:b/>
                  <w:bCs/>
                  <w:color w:val="000000"/>
                  <w:sz w:val="22"/>
                  <w:szCs w:val="22"/>
                  <w:vertAlign w:val="subscript"/>
                </w:rPr>
                <w:delText>h </w:delText>
              </w:r>
            </w:del>
          </w:p>
        </w:tc>
        <w:tc>
          <w:tcPr>
            <w:tcW w:w="3870" w:type="dxa"/>
            <w:vAlign w:val="center"/>
          </w:tcPr>
          <w:p w14:paraId="36471B13" w14:textId="2646D716" w:rsidR="00E72337" w:rsidRPr="00F82E4D" w:rsidDel="005C5D50" w:rsidRDefault="00E72337" w:rsidP="00E43299">
            <w:pPr>
              <w:pStyle w:val="TableText0"/>
              <w:ind w:left="0"/>
              <w:rPr>
                <w:del w:id="399" w:author="Ciubal, Mel" w:date="2026-02-13T13:15:00Z" w16du:dateUtc="2026-02-13T21:15:00Z"/>
                <w:rFonts w:cs="Arial"/>
                <w:color w:val="000000"/>
                <w:sz w:val="22"/>
                <w:szCs w:val="22"/>
              </w:rPr>
            </w:pPr>
            <w:del w:id="400" w:author="Ciubal, Mel" w:date="2026-02-13T13:15:00Z" w16du:dateUtc="2026-02-13T21:15:00Z">
              <w:r w:rsidRPr="00F82E4D" w:rsidDel="005C5D50">
                <w:rPr>
                  <w:rFonts w:cs="Arial"/>
                  <w:color w:val="000000"/>
                  <w:sz w:val="22"/>
                  <w:szCs w:val="22"/>
                </w:rPr>
                <w:delText>Resource level congestion charge or payment for valid and balanced Contract Self-Schedules . ($)</w:delText>
              </w:r>
            </w:del>
          </w:p>
        </w:tc>
      </w:tr>
      <w:tr w:rsidR="006937F7" w:rsidRPr="00F82E4D" w14:paraId="636B8589" w14:textId="77777777" w:rsidTr="003E7225">
        <w:trPr>
          <w:trHeight w:val="1261"/>
          <w:ins w:id="401" w:author="Ciubal, Mel" w:date="2026-02-13T12:45:00Z"/>
        </w:trPr>
        <w:tc>
          <w:tcPr>
            <w:tcW w:w="1080" w:type="dxa"/>
            <w:vAlign w:val="center"/>
          </w:tcPr>
          <w:p w14:paraId="162D9FEE" w14:textId="77777777" w:rsidR="006937F7" w:rsidRPr="00F82E4D" w:rsidRDefault="006937F7" w:rsidP="00E43299">
            <w:pPr>
              <w:pStyle w:val="TableText0"/>
              <w:numPr>
                <w:ilvl w:val="0"/>
                <w:numId w:val="27"/>
              </w:numPr>
              <w:jc w:val="center"/>
              <w:rPr>
                <w:ins w:id="402" w:author="Ciubal, Mel" w:date="2026-02-13T12:45:00Z" w16du:dateUtc="2026-02-13T20:45:00Z"/>
                <w:rFonts w:cs="Arial"/>
                <w:iCs/>
                <w:color w:val="000000"/>
                <w:sz w:val="22"/>
                <w:szCs w:val="22"/>
              </w:rPr>
            </w:pPr>
          </w:p>
        </w:tc>
        <w:tc>
          <w:tcPr>
            <w:tcW w:w="3510" w:type="dxa"/>
            <w:vAlign w:val="center"/>
          </w:tcPr>
          <w:p w14:paraId="6F5D3564" w14:textId="484453C4" w:rsidR="006937F7" w:rsidRPr="008902A7" w:rsidRDefault="006937F7" w:rsidP="00E43299">
            <w:pPr>
              <w:pStyle w:val="TableText0"/>
              <w:rPr>
                <w:ins w:id="403" w:author="Ciubal, Mel" w:date="2026-02-13T12:45:00Z" w16du:dateUtc="2026-02-13T20:45:00Z"/>
                <w:rFonts w:cs="Arial"/>
                <w:color w:val="000000"/>
                <w:sz w:val="22"/>
                <w:szCs w:val="22"/>
                <w:highlight w:val="yellow"/>
              </w:rPr>
            </w:pPr>
            <w:proofErr w:type="spellStart"/>
            <w:ins w:id="404" w:author="Ciubal, Mel" w:date="2026-02-13T12:45:00Z" w16du:dateUtc="2026-02-13T20:45:00Z">
              <w:r w:rsidRPr="008902A7">
                <w:rPr>
                  <w:rFonts w:cs="Arial"/>
                  <w:color w:val="000000"/>
                  <w:sz w:val="22"/>
                  <w:szCs w:val="22"/>
                  <w:highlight w:val="yellow"/>
                </w:rPr>
                <w:t>BAAHourlyDAEnergyContractMCCAmount</w:t>
              </w:r>
              <w:proofErr w:type="spellEnd"/>
              <w:r w:rsidRPr="008902A7">
                <w:rPr>
                  <w:rFonts w:cs="Arial"/>
                  <w:color w:val="000000"/>
                  <w:sz w:val="22"/>
                  <w:szCs w:val="22"/>
                  <w:highlight w:val="yellow"/>
                </w:rPr>
                <w:t xml:space="preserve"> </w:t>
              </w:r>
              <w:proofErr w:type="spellStart"/>
              <w:r w:rsidRPr="005C5D50">
                <w:rPr>
                  <w:rFonts w:cs="Arial"/>
                  <w:b/>
                  <w:bCs/>
                  <w:color w:val="000000"/>
                  <w:sz w:val="22"/>
                  <w:szCs w:val="22"/>
                  <w:highlight w:val="yellow"/>
                  <w:vertAlign w:val="subscript"/>
                </w:rPr>
                <w:t>Q’mdh</w:t>
              </w:r>
              <w:proofErr w:type="spellEnd"/>
            </w:ins>
          </w:p>
        </w:tc>
        <w:tc>
          <w:tcPr>
            <w:tcW w:w="3870" w:type="dxa"/>
            <w:vAlign w:val="center"/>
          </w:tcPr>
          <w:p w14:paraId="65D6258D" w14:textId="228A6DA5" w:rsidR="006937F7" w:rsidRPr="00F82E4D" w:rsidRDefault="008902A7" w:rsidP="00E43299">
            <w:pPr>
              <w:pStyle w:val="TableText0"/>
              <w:ind w:left="0"/>
              <w:rPr>
                <w:ins w:id="405" w:author="Ciubal, Mel" w:date="2026-02-13T12:45:00Z" w16du:dateUtc="2026-02-13T20:45:00Z"/>
                <w:rFonts w:cs="Arial"/>
                <w:color w:val="000000"/>
                <w:sz w:val="22"/>
                <w:szCs w:val="22"/>
              </w:rPr>
            </w:pPr>
            <w:ins w:id="406" w:author="Ciubal, Mel" w:date="2026-02-13T12:45:00Z" w16du:dateUtc="2026-02-13T20:45:00Z">
              <w:r w:rsidRPr="008902A7">
                <w:rPr>
                  <w:rFonts w:cs="Arial"/>
                  <w:color w:val="000000"/>
                  <w:sz w:val="22"/>
                  <w:szCs w:val="22"/>
                  <w:highlight w:val="yellow"/>
                </w:rPr>
                <w:t>BAA level total congestion</w:t>
              </w:r>
            </w:ins>
            <w:ins w:id="407" w:author="Ciubal, Mel" w:date="2026-02-13T12:52:00Z" w16du:dateUtc="2026-02-13T20:52:00Z">
              <w:r>
                <w:rPr>
                  <w:rFonts w:cs="Arial"/>
                  <w:color w:val="000000"/>
                  <w:sz w:val="22"/>
                  <w:szCs w:val="22"/>
                  <w:highlight w:val="yellow"/>
                </w:rPr>
                <w:t xml:space="preserve"> amount</w:t>
              </w:r>
            </w:ins>
            <w:ins w:id="408" w:author="Ciubal, Mel" w:date="2026-02-13T12:45:00Z" w16du:dateUtc="2026-02-13T20:45:00Z">
              <w:r w:rsidRPr="008902A7">
                <w:rPr>
                  <w:rFonts w:cs="Arial"/>
                  <w:color w:val="000000"/>
                  <w:sz w:val="22"/>
                  <w:szCs w:val="22"/>
                  <w:highlight w:val="yellow"/>
                </w:rPr>
                <w:t xml:space="preserve"> for</w:t>
              </w:r>
            </w:ins>
            <w:ins w:id="409" w:author="Ciubal, Mel" w:date="2026-02-13T12:46:00Z" w16du:dateUtc="2026-02-13T20:46:00Z">
              <w:r w:rsidRPr="008902A7">
                <w:rPr>
                  <w:rFonts w:cs="Arial"/>
                  <w:color w:val="000000"/>
                  <w:sz w:val="22"/>
                  <w:szCs w:val="22"/>
                  <w:highlight w:val="yellow"/>
                </w:rPr>
                <w:t xml:space="preserve"> DA energy priced based on MCC BAA breakdown.</w:t>
              </w:r>
            </w:ins>
          </w:p>
        </w:tc>
      </w:tr>
      <w:tr w:rsidR="008902A7" w:rsidRPr="008902A7" w14:paraId="7F1B87E4" w14:textId="77777777" w:rsidTr="003E7225">
        <w:trPr>
          <w:trHeight w:val="1261"/>
          <w:ins w:id="410" w:author="Ciubal, Mel" w:date="2026-02-13T12:49:00Z"/>
        </w:trPr>
        <w:tc>
          <w:tcPr>
            <w:tcW w:w="1080" w:type="dxa"/>
            <w:vAlign w:val="center"/>
          </w:tcPr>
          <w:p w14:paraId="1ADE45F9" w14:textId="77777777" w:rsidR="008902A7" w:rsidRPr="00F82E4D" w:rsidRDefault="008902A7" w:rsidP="00E43299">
            <w:pPr>
              <w:pStyle w:val="TableText0"/>
              <w:numPr>
                <w:ilvl w:val="0"/>
                <w:numId w:val="27"/>
              </w:numPr>
              <w:jc w:val="center"/>
              <w:rPr>
                <w:ins w:id="411" w:author="Ciubal, Mel" w:date="2026-02-13T12:49:00Z" w16du:dateUtc="2026-02-13T20:49:00Z"/>
                <w:rFonts w:cs="Arial"/>
                <w:iCs/>
                <w:color w:val="000000"/>
                <w:sz w:val="22"/>
                <w:szCs w:val="22"/>
              </w:rPr>
            </w:pPr>
          </w:p>
        </w:tc>
        <w:tc>
          <w:tcPr>
            <w:tcW w:w="3510" w:type="dxa"/>
            <w:vAlign w:val="center"/>
          </w:tcPr>
          <w:p w14:paraId="5C2F293D" w14:textId="2EBFA9D6" w:rsidR="008902A7" w:rsidRPr="008902A7" w:rsidRDefault="008902A7" w:rsidP="00E43299">
            <w:pPr>
              <w:pStyle w:val="TableText0"/>
              <w:rPr>
                <w:ins w:id="412" w:author="Ciubal, Mel" w:date="2026-02-13T12:49:00Z" w16du:dateUtc="2026-02-13T20:49:00Z"/>
                <w:rFonts w:cs="Arial"/>
                <w:color w:val="000000"/>
                <w:sz w:val="22"/>
                <w:szCs w:val="22"/>
                <w:highlight w:val="yellow"/>
              </w:rPr>
            </w:pPr>
            <w:proofErr w:type="spellStart"/>
            <w:ins w:id="413" w:author="Ciubal, Mel" w:date="2026-02-13T12:50:00Z" w16du:dateUtc="2026-02-13T20:50:00Z">
              <w:r w:rsidRPr="008902A7">
                <w:rPr>
                  <w:rFonts w:cs="Arial"/>
                  <w:color w:val="000000"/>
                  <w:sz w:val="22"/>
                  <w:szCs w:val="22"/>
                  <w:highlight w:val="yellow"/>
                </w:rPr>
                <w:t>NodalHourlyBAADAEnergyContractMCCAmount</w:t>
              </w:r>
              <w:proofErr w:type="spellEnd"/>
              <w:r w:rsidRPr="008902A7">
                <w:rPr>
                  <w:rFonts w:cs="Arial"/>
                  <w:color w:val="000000"/>
                  <w:sz w:val="22"/>
                  <w:szCs w:val="22"/>
                  <w:highlight w:val="yellow"/>
                </w:rPr>
                <w:t xml:space="preserve"> </w:t>
              </w:r>
              <w:proofErr w:type="spellStart"/>
              <w:r w:rsidRPr="005C5D50">
                <w:rPr>
                  <w:rFonts w:cs="Arial"/>
                  <w:b/>
                  <w:bCs/>
                  <w:color w:val="000000"/>
                  <w:sz w:val="22"/>
                  <w:szCs w:val="22"/>
                  <w:highlight w:val="yellow"/>
                  <w:vertAlign w:val="subscript"/>
                </w:rPr>
                <w:t>Q’AA’pQmdh</w:t>
              </w:r>
            </w:ins>
            <w:proofErr w:type="spellEnd"/>
          </w:p>
        </w:tc>
        <w:tc>
          <w:tcPr>
            <w:tcW w:w="3870" w:type="dxa"/>
            <w:vAlign w:val="center"/>
          </w:tcPr>
          <w:p w14:paraId="184DE374" w14:textId="49885340" w:rsidR="008902A7" w:rsidRPr="008902A7" w:rsidRDefault="008902A7" w:rsidP="00E43299">
            <w:pPr>
              <w:pStyle w:val="TableText0"/>
              <w:ind w:left="0"/>
              <w:rPr>
                <w:ins w:id="414" w:author="Ciubal, Mel" w:date="2026-02-13T12:49:00Z" w16du:dateUtc="2026-02-13T20:49:00Z"/>
                <w:rFonts w:cs="Arial"/>
                <w:color w:val="000000"/>
                <w:sz w:val="22"/>
                <w:szCs w:val="22"/>
                <w:highlight w:val="yellow"/>
              </w:rPr>
            </w:pPr>
            <w:ins w:id="415" w:author="Ciubal, Mel" w:date="2026-02-13T12:52:00Z" w16du:dateUtc="2026-02-13T20:52:00Z">
              <w:r w:rsidRPr="008902A7">
                <w:rPr>
                  <w:rFonts w:cs="Arial"/>
                  <w:color w:val="000000"/>
                  <w:sz w:val="22"/>
                  <w:szCs w:val="22"/>
                  <w:highlight w:val="yellow"/>
                </w:rPr>
                <w:t>Nodal level congestion amount for DA energy priced based on MCC BAA breakdown.</w:t>
              </w:r>
            </w:ins>
          </w:p>
        </w:tc>
      </w:tr>
      <w:tr w:rsidR="008902A7" w:rsidRPr="00F82E4D" w14:paraId="10649AF6" w14:textId="77777777" w:rsidTr="003E7225">
        <w:trPr>
          <w:trHeight w:val="1261"/>
          <w:ins w:id="416" w:author="Ciubal, Mel" w:date="2026-02-13T12:52:00Z"/>
        </w:trPr>
        <w:tc>
          <w:tcPr>
            <w:tcW w:w="1080" w:type="dxa"/>
            <w:vAlign w:val="center"/>
          </w:tcPr>
          <w:p w14:paraId="484BFFE4" w14:textId="77777777" w:rsidR="008902A7" w:rsidRPr="008902A7" w:rsidRDefault="008902A7" w:rsidP="00E43299">
            <w:pPr>
              <w:pStyle w:val="TableText0"/>
              <w:numPr>
                <w:ilvl w:val="0"/>
                <w:numId w:val="27"/>
              </w:numPr>
              <w:jc w:val="center"/>
              <w:rPr>
                <w:ins w:id="417" w:author="Ciubal, Mel" w:date="2026-02-13T12:52:00Z" w16du:dateUtc="2026-02-13T20:52:00Z"/>
                <w:rFonts w:cs="Arial"/>
                <w:iCs/>
                <w:color w:val="000000"/>
                <w:sz w:val="22"/>
                <w:szCs w:val="22"/>
                <w:highlight w:val="yellow"/>
              </w:rPr>
            </w:pPr>
          </w:p>
        </w:tc>
        <w:tc>
          <w:tcPr>
            <w:tcW w:w="3510" w:type="dxa"/>
            <w:vAlign w:val="center"/>
          </w:tcPr>
          <w:p w14:paraId="26A4BC59" w14:textId="2170C2A5" w:rsidR="008902A7" w:rsidRPr="008902A7" w:rsidRDefault="008902A7" w:rsidP="00E43299">
            <w:pPr>
              <w:pStyle w:val="TableText0"/>
              <w:rPr>
                <w:ins w:id="418" w:author="Ciubal, Mel" w:date="2026-02-13T12:52:00Z" w16du:dateUtc="2026-02-13T20:52:00Z"/>
                <w:rFonts w:cs="Arial"/>
                <w:color w:val="000000"/>
                <w:sz w:val="22"/>
                <w:szCs w:val="22"/>
                <w:highlight w:val="yellow"/>
              </w:rPr>
            </w:pPr>
            <w:proofErr w:type="spellStart"/>
            <w:ins w:id="419" w:author="Ciubal, Mel" w:date="2026-02-13T12:53:00Z" w16du:dateUtc="2026-02-13T20:53:00Z">
              <w:r w:rsidRPr="008902A7">
                <w:rPr>
                  <w:rFonts w:cs="Arial"/>
                  <w:color w:val="000000"/>
                  <w:sz w:val="22"/>
                  <w:szCs w:val="22"/>
                  <w:highlight w:val="yellow"/>
                </w:rPr>
                <w:t>NodalHourlyDAEnergyContractMCCQuantity</w:t>
              </w:r>
              <w:proofErr w:type="spellEnd"/>
              <w:r w:rsidRPr="008902A7">
                <w:rPr>
                  <w:rFonts w:cs="Arial"/>
                  <w:color w:val="000000"/>
                  <w:sz w:val="22"/>
                  <w:szCs w:val="22"/>
                  <w:highlight w:val="yellow"/>
                </w:rPr>
                <w:t xml:space="preserve"> </w:t>
              </w:r>
              <w:proofErr w:type="spellStart"/>
              <w:r w:rsidRPr="005C5D50">
                <w:rPr>
                  <w:rFonts w:cs="Arial"/>
                  <w:b/>
                  <w:bCs/>
                  <w:color w:val="000000"/>
                  <w:sz w:val="22"/>
                  <w:szCs w:val="22"/>
                  <w:highlight w:val="yellow"/>
                  <w:vertAlign w:val="subscript"/>
                </w:rPr>
                <w:t>Q’AA’pQmdh</w:t>
              </w:r>
            </w:ins>
            <w:proofErr w:type="spellEnd"/>
          </w:p>
        </w:tc>
        <w:tc>
          <w:tcPr>
            <w:tcW w:w="3870" w:type="dxa"/>
            <w:vAlign w:val="center"/>
          </w:tcPr>
          <w:p w14:paraId="18DA791A" w14:textId="153110F3" w:rsidR="008902A7" w:rsidRPr="008902A7" w:rsidRDefault="008902A7" w:rsidP="00E43299">
            <w:pPr>
              <w:pStyle w:val="TableText0"/>
              <w:ind w:left="0"/>
              <w:rPr>
                <w:ins w:id="420" w:author="Ciubal, Mel" w:date="2026-02-13T12:52:00Z" w16du:dateUtc="2026-02-13T20:52:00Z"/>
                <w:rFonts w:cs="Arial"/>
                <w:color w:val="000000"/>
                <w:sz w:val="22"/>
                <w:szCs w:val="22"/>
                <w:highlight w:val="yellow"/>
              </w:rPr>
            </w:pPr>
            <w:ins w:id="421" w:author="Ciubal, Mel" w:date="2026-02-13T12:53:00Z" w16du:dateUtc="2026-02-13T20:53:00Z">
              <w:r w:rsidRPr="008902A7">
                <w:rPr>
                  <w:rFonts w:cs="Arial"/>
                  <w:color w:val="000000"/>
                  <w:sz w:val="22"/>
                  <w:szCs w:val="22"/>
                  <w:highlight w:val="yellow"/>
                </w:rPr>
                <w:t>Nodal level DA energy quantity.</w:t>
              </w:r>
            </w:ins>
          </w:p>
        </w:tc>
      </w:tr>
      <w:tr w:rsidR="008902A7" w:rsidRPr="008F2AD0" w14:paraId="705B5352" w14:textId="77777777" w:rsidTr="003E7225">
        <w:trPr>
          <w:trHeight w:val="1261"/>
          <w:ins w:id="422" w:author="Ciubal, Mel" w:date="2026-02-13T12:54:00Z"/>
        </w:trPr>
        <w:tc>
          <w:tcPr>
            <w:tcW w:w="1080" w:type="dxa"/>
            <w:vAlign w:val="center"/>
          </w:tcPr>
          <w:p w14:paraId="7B9C1DA2" w14:textId="77777777" w:rsidR="008902A7" w:rsidRPr="008F2AD0" w:rsidRDefault="008902A7" w:rsidP="00E43299">
            <w:pPr>
              <w:pStyle w:val="TableText0"/>
              <w:numPr>
                <w:ilvl w:val="0"/>
                <w:numId w:val="27"/>
              </w:numPr>
              <w:jc w:val="center"/>
              <w:rPr>
                <w:ins w:id="423" w:author="Ciubal, Mel" w:date="2026-02-13T12:54:00Z" w16du:dateUtc="2026-02-13T20:54:00Z"/>
                <w:rFonts w:cs="Arial"/>
                <w:iCs/>
                <w:color w:val="000000"/>
                <w:sz w:val="22"/>
                <w:szCs w:val="22"/>
                <w:highlight w:val="yellow"/>
              </w:rPr>
            </w:pPr>
          </w:p>
        </w:tc>
        <w:tc>
          <w:tcPr>
            <w:tcW w:w="3510" w:type="dxa"/>
            <w:vAlign w:val="center"/>
          </w:tcPr>
          <w:p w14:paraId="2F29BE86" w14:textId="542F8981" w:rsidR="008902A7" w:rsidRPr="008F2AD0" w:rsidRDefault="008902A7" w:rsidP="00E43299">
            <w:pPr>
              <w:pStyle w:val="TableText0"/>
              <w:rPr>
                <w:ins w:id="424" w:author="Ciubal, Mel" w:date="2026-02-13T12:54:00Z" w16du:dateUtc="2026-02-13T20:54:00Z"/>
                <w:rFonts w:cs="Arial"/>
                <w:color w:val="000000"/>
                <w:sz w:val="22"/>
                <w:szCs w:val="22"/>
                <w:highlight w:val="yellow"/>
              </w:rPr>
            </w:pPr>
            <w:proofErr w:type="spellStart"/>
            <w:ins w:id="425" w:author="Ciubal, Mel" w:date="2026-02-13T12:54:00Z" w16du:dateUtc="2026-02-13T20:54:00Z">
              <w:r w:rsidRPr="008F2AD0">
                <w:rPr>
                  <w:rFonts w:cs="Arial"/>
                  <w:color w:val="000000"/>
                  <w:sz w:val="22"/>
                  <w:szCs w:val="22"/>
                  <w:highlight w:val="yellow"/>
                </w:rPr>
                <w:t>BAAHourlyDAEnergyNetofContractMCCAmount</w:t>
              </w:r>
              <w:proofErr w:type="spellEnd"/>
              <w:r w:rsidRPr="008F2AD0">
                <w:rPr>
                  <w:rFonts w:cs="Arial"/>
                  <w:color w:val="000000"/>
                  <w:sz w:val="22"/>
                  <w:szCs w:val="22"/>
                  <w:highlight w:val="yellow"/>
                </w:rPr>
                <w:t xml:space="preserve"> </w:t>
              </w:r>
              <w:proofErr w:type="spellStart"/>
              <w:r w:rsidRPr="005C5D50">
                <w:rPr>
                  <w:rFonts w:cs="Arial"/>
                  <w:b/>
                  <w:bCs/>
                  <w:color w:val="000000"/>
                  <w:sz w:val="22"/>
                  <w:szCs w:val="22"/>
                  <w:highlight w:val="yellow"/>
                  <w:vertAlign w:val="subscript"/>
                </w:rPr>
                <w:t>Q’mdh</w:t>
              </w:r>
              <w:proofErr w:type="spellEnd"/>
            </w:ins>
          </w:p>
        </w:tc>
        <w:tc>
          <w:tcPr>
            <w:tcW w:w="3870" w:type="dxa"/>
            <w:vAlign w:val="center"/>
          </w:tcPr>
          <w:p w14:paraId="6F7ED918" w14:textId="337526FA" w:rsidR="008902A7" w:rsidRPr="008F2AD0" w:rsidRDefault="008902A7" w:rsidP="00E43299">
            <w:pPr>
              <w:pStyle w:val="TableText0"/>
              <w:ind w:left="0"/>
              <w:rPr>
                <w:ins w:id="426" w:author="Ciubal, Mel" w:date="2026-02-13T12:54:00Z" w16du:dateUtc="2026-02-13T20:54:00Z"/>
                <w:rFonts w:cs="Arial"/>
                <w:color w:val="000000"/>
                <w:sz w:val="22"/>
                <w:szCs w:val="22"/>
                <w:highlight w:val="yellow"/>
              </w:rPr>
            </w:pPr>
            <w:ins w:id="427" w:author="Ciubal, Mel" w:date="2026-02-13T12:54:00Z" w16du:dateUtc="2026-02-13T20:54:00Z">
              <w:r w:rsidRPr="008F2AD0">
                <w:rPr>
                  <w:rFonts w:cs="Arial"/>
                  <w:color w:val="000000"/>
                  <w:sz w:val="22"/>
                  <w:szCs w:val="22"/>
                  <w:highlight w:val="yellow"/>
                </w:rPr>
                <w:t xml:space="preserve">BAA level total congestion amount for DA energy </w:t>
              </w:r>
            </w:ins>
            <w:ins w:id="428" w:author="Ciubal, Mel" w:date="2026-02-13T12:55:00Z" w16du:dateUtc="2026-02-13T20:55:00Z">
              <w:r w:rsidRPr="008F2AD0">
                <w:rPr>
                  <w:rFonts w:cs="Arial"/>
                  <w:color w:val="000000"/>
                  <w:sz w:val="22"/>
                  <w:szCs w:val="22"/>
                  <w:highlight w:val="yellow"/>
                </w:rPr>
                <w:t>excluding quantities from balanced contracts</w:t>
              </w:r>
            </w:ins>
            <w:ins w:id="429" w:author="Ciubal, Mel" w:date="2026-02-13T12:54:00Z" w16du:dateUtc="2026-02-13T20:54:00Z">
              <w:r w:rsidRPr="008F2AD0">
                <w:rPr>
                  <w:rFonts w:cs="Arial"/>
                  <w:color w:val="000000"/>
                  <w:sz w:val="22"/>
                  <w:szCs w:val="22"/>
                  <w:highlight w:val="yellow"/>
                </w:rPr>
                <w:t>.</w:t>
              </w:r>
            </w:ins>
          </w:p>
        </w:tc>
      </w:tr>
      <w:tr w:rsidR="008F2AD0" w:rsidRPr="008F2AD0" w14:paraId="6317AA59" w14:textId="77777777" w:rsidTr="003E7225">
        <w:trPr>
          <w:trHeight w:val="1261"/>
          <w:ins w:id="430" w:author="Ciubal, Mel" w:date="2026-02-13T12:56:00Z"/>
        </w:trPr>
        <w:tc>
          <w:tcPr>
            <w:tcW w:w="1080" w:type="dxa"/>
            <w:vAlign w:val="center"/>
          </w:tcPr>
          <w:p w14:paraId="12A5CBA8" w14:textId="77777777" w:rsidR="008F2AD0" w:rsidRPr="008F2AD0" w:rsidRDefault="008F2AD0" w:rsidP="00E43299">
            <w:pPr>
              <w:pStyle w:val="TableText0"/>
              <w:numPr>
                <w:ilvl w:val="0"/>
                <w:numId w:val="27"/>
              </w:numPr>
              <w:jc w:val="center"/>
              <w:rPr>
                <w:ins w:id="431" w:author="Ciubal, Mel" w:date="2026-02-13T12:56:00Z" w16du:dateUtc="2026-02-13T20:56:00Z"/>
                <w:rFonts w:cs="Arial"/>
                <w:iCs/>
                <w:color w:val="000000"/>
                <w:sz w:val="22"/>
                <w:szCs w:val="22"/>
                <w:highlight w:val="yellow"/>
              </w:rPr>
            </w:pPr>
          </w:p>
        </w:tc>
        <w:tc>
          <w:tcPr>
            <w:tcW w:w="3510" w:type="dxa"/>
            <w:vAlign w:val="center"/>
          </w:tcPr>
          <w:p w14:paraId="7D829DDB" w14:textId="03EB5D3D" w:rsidR="008F2AD0" w:rsidRPr="008F2AD0" w:rsidRDefault="008F2AD0" w:rsidP="00E43299">
            <w:pPr>
              <w:pStyle w:val="TableText0"/>
              <w:rPr>
                <w:ins w:id="432" w:author="Ciubal, Mel" w:date="2026-02-13T12:56:00Z" w16du:dateUtc="2026-02-13T20:56:00Z"/>
                <w:rFonts w:cs="Arial"/>
                <w:color w:val="000000"/>
                <w:sz w:val="22"/>
                <w:szCs w:val="22"/>
                <w:highlight w:val="yellow"/>
              </w:rPr>
            </w:pPr>
            <w:proofErr w:type="spellStart"/>
            <w:ins w:id="433" w:author="Ciubal, Mel" w:date="2026-02-13T12:56:00Z" w16du:dateUtc="2026-02-13T20:56:00Z">
              <w:r w:rsidRPr="008F2AD0">
                <w:rPr>
                  <w:rFonts w:cs="Arial"/>
                  <w:color w:val="000000"/>
                  <w:sz w:val="22"/>
                  <w:szCs w:val="22"/>
                  <w:highlight w:val="yellow"/>
                </w:rPr>
                <w:t>NodalHourlyDAEnergyNonMSSNetMCCAmount</w:t>
              </w:r>
              <w:proofErr w:type="spellEnd"/>
              <w:r w:rsidRPr="008F2AD0">
                <w:rPr>
                  <w:rFonts w:cs="Arial"/>
                  <w:color w:val="000000"/>
                  <w:sz w:val="22"/>
                  <w:szCs w:val="22"/>
                  <w:highlight w:val="yellow"/>
                </w:rPr>
                <w:t xml:space="preserve"> </w:t>
              </w:r>
              <w:proofErr w:type="spellStart"/>
              <w:r w:rsidRPr="005C5D50">
                <w:rPr>
                  <w:rFonts w:cs="Arial"/>
                  <w:b/>
                  <w:bCs/>
                  <w:color w:val="000000"/>
                  <w:sz w:val="22"/>
                  <w:szCs w:val="22"/>
                  <w:highlight w:val="yellow"/>
                  <w:vertAlign w:val="subscript"/>
                </w:rPr>
                <w:t>Q’AA’pQmdh</w:t>
              </w:r>
              <w:proofErr w:type="spellEnd"/>
            </w:ins>
          </w:p>
        </w:tc>
        <w:tc>
          <w:tcPr>
            <w:tcW w:w="3870" w:type="dxa"/>
            <w:vAlign w:val="center"/>
          </w:tcPr>
          <w:p w14:paraId="16EED2BF" w14:textId="78E86D59" w:rsidR="008F2AD0" w:rsidRPr="008F2AD0" w:rsidRDefault="008F2AD0" w:rsidP="00E43299">
            <w:pPr>
              <w:pStyle w:val="TableText0"/>
              <w:ind w:left="0"/>
              <w:rPr>
                <w:ins w:id="434" w:author="Ciubal, Mel" w:date="2026-02-13T12:56:00Z" w16du:dateUtc="2026-02-13T20:56:00Z"/>
                <w:rFonts w:cs="Arial"/>
                <w:color w:val="000000"/>
                <w:sz w:val="22"/>
                <w:szCs w:val="22"/>
                <w:highlight w:val="yellow"/>
              </w:rPr>
            </w:pPr>
            <w:ins w:id="435" w:author="Ciubal, Mel" w:date="2026-02-13T12:56:00Z" w16du:dateUtc="2026-02-13T20:56:00Z">
              <w:r w:rsidRPr="008F2AD0">
                <w:rPr>
                  <w:rFonts w:cs="Arial"/>
                  <w:color w:val="000000"/>
                  <w:sz w:val="22"/>
                  <w:szCs w:val="22"/>
                  <w:highlight w:val="yellow"/>
                </w:rPr>
                <w:t>Nodal level total congestion amount for DA energy.</w:t>
              </w:r>
            </w:ins>
            <w:ins w:id="436" w:author="Ciubal, Mel" w:date="2026-02-13T12:57:00Z" w16du:dateUtc="2026-02-13T20:57:00Z">
              <w:r w:rsidRPr="008F2AD0">
                <w:rPr>
                  <w:rFonts w:cs="Arial"/>
                  <w:color w:val="000000"/>
                  <w:sz w:val="22"/>
                  <w:szCs w:val="22"/>
                  <w:highlight w:val="yellow"/>
                </w:rPr>
                <w:t xml:space="preserve"> Excludes MSS Net contribution.</w:t>
              </w:r>
            </w:ins>
          </w:p>
        </w:tc>
      </w:tr>
      <w:tr w:rsidR="008F2AD0" w:rsidRPr="00F82E4D" w14:paraId="016D181D" w14:textId="77777777" w:rsidTr="003E7225">
        <w:trPr>
          <w:trHeight w:val="1261"/>
          <w:ins w:id="437" w:author="Ciubal, Mel" w:date="2026-02-13T12:57:00Z"/>
        </w:trPr>
        <w:tc>
          <w:tcPr>
            <w:tcW w:w="1080" w:type="dxa"/>
            <w:vAlign w:val="center"/>
          </w:tcPr>
          <w:p w14:paraId="1BF0EDDD" w14:textId="77777777" w:rsidR="008F2AD0" w:rsidRPr="008F2AD0" w:rsidRDefault="008F2AD0" w:rsidP="00E43299">
            <w:pPr>
              <w:pStyle w:val="TableText0"/>
              <w:numPr>
                <w:ilvl w:val="0"/>
                <w:numId w:val="27"/>
              </w:numPr>
              <w:jc w:val="center"/>
              <w:rPr>
                <w:ins w:id="438" w:author="Ciubal, Mel" w:date="2026-02-13T12:57:00Z" w16du:dateUtc="2026-02-13T20:57:00Z"/>
                <w:rFonts w:cs="Arial"/>
                <w:iCs/>
                <w:color w:val="000000"/>
                <w:sz w:val="22"/>
                <w:szCs w:val="22"/>
                <w:highlight w:val="yellow"/>
              </w:rPr>
            </w:pPr>
          </w:p>
        </w:tc>
        <w:tc>
          <w:tcPr>
            <w:tcW w:w="3510" w:type="dxa"/>
            <w:vAlign w:val="center"/>
          </w:tcPr>
          <w:p w14:paraId="04E1F4F4" w14:textId="26DF652E" w:rsidR="008F2AD0" w:rsidRPr="008F2AD0" w:rsidRDefault="008F2AD0" w:rsidP="00E43299">
            <w:pPr>
              <w:pStyle w:val="TableText0"/>
              <w:rPr>
                <w:ins w:id="439" w:author="Ciubal, Mel" w:date="2026-02-13T12:57:00Z" w16du:dateUtc="2026-02-13T20:57:00Z"/>
                <w:rFonts w:cs="Arial"/>
                <w:color w:val="000000"/>
                <w:sz w:val="22"/>
                <w:szCs w:val="22"/>
                <w:highlight w:val="yellow"/>
              </w:rPr>
            </w:pPr>
            <w:proofErr w:type="spellStart"/>
            <w:ins w:id="440" w:author="Ciubal, Mel" w:date="2026-02-13T12:57:00Z" w16du:dateUtc="2026-02-13T20:57:00Z">
              <w:r w:rsidRPr="008F2AD0">
                <w:rPr>
                  <w:rFonts w:cs="Arial"/>
                  <w:color w:val="000000"/>
                  <w:sz w:val="22"/>
                  <w:szCs w:val="22"/>
                  <w:highlight w:val="yellow"/>
                </w:rPr>
                <w:t>NodalHourlyDAEnergyNetofContractMCCQuantity</w:t>
              </w:r>
              <w:proofErr w:type="spellEnd"/>
              <w:r w:rsidRPr="008F2AD0">
                <w:rPr>
                  <w:rFonts w:cs="Arial"/>
                  <w:color w:val="000000"/>
                  <w:sz w:val="22"/>
                  <w:szCs w:val="22"/>
                  <w:highlight w:val="yellow"/>
                </w:rPr>
                <w:t xml:space="preserve"> </w:t>
              </w:r>
              <w:proofErr w:type="spellStart"/>
              <w:r w:rsidRPr="005C5D50">
                <w:rPr>
                  <w:rFonts w:cs="Arial"/>
                  <w:b/>
                  <w:bCs/>
                  <w:color w:val="000000"/>
                  <w:sz w:val="22"/>
                  <w:szCs w:val="22"/>
                  <w:highlight w:val="yellow"/>
                  <w:vertAlign w:val="subscript"/>
                </w:rPr>
                <w:t>AA’pQmdh</w:t>
              </w:r>
              <w:proofErr w:type="spellEnd"/>
            </w:ins>
          </w:p>
        </w:tc>
        <w:tc>
          <w:tcPr>
            <w:tcW w:w="3870" w:type="dxa"/>
            <w:vAlign w:val="center"/>
          </w:tcPr>
          <w:p w14:paraId="6B7EFAEC" w14:textId="2F4629B5" w:rsidR="008F2AD0" w:rsidRPr="008F2AD0" w:rsidRDefault="008F2AD0" w:rsidP="00E43299">
            <w:pPr>
              <w:pStyle w:val="TableText0"/>
              <w:ind w:left="0"/>
              <w:rPr>
                <w:ins w:id="441" w:author="Ciubal, Mel" w:date="2026-02-13T12:57:00Z" w16du:dateUtc="2026-02-13T20:57:00Z"/>
                <w:rFonts w:cs="Arial"/>
                <w:color w:val="000000"/>
                <w:sz w:val="22"/>
                <w:szCs w:val="22"/>
                <w:highlight w:val="yellow"/>
              </w:rPr>
            </w:pPr>
            <w:ins w:id="442" w:author="Ciubal, Mel" w:date="2026-02-13T12:58:00Z" w16du:dateUtc="2026-02-13T20:58:00Z">
              <w:r w:rsidRPr="008F2AD0">
                <w:rPr>
                  <w:rFonts w:cs="Arial"/>
                  <w:color w:val="000000"/>
                  <w:sz w:val="22"/>
                  <w:szCs w:val="22"/>
                  <w:highlight w:val="yellow"/>
                </w:rPr>
                <w:t>Nodal</w:t>
              </w:r>
            </w:ins>
            <w:ins w:id="443" w:author="Ciubal, Mel" w:date="2026-02-13T12:57:00Z" w16du:dateUtc="2026-02-13T20:57:00Z">
              <w:r w:rsidRPr="008F2AD0">
                <w:rPr>
                  <w:rFonts w:cs="Arial"/>
                  <w:color w:val="000000"/>
                  <w:sz w:val="22"/>
                  <w:szCs w:val="22"/>
                  <w:highlight w:val="yellow"/>
                </w:rPr>
                <w:t xml:space="preserve"> level total congestion </w:t>
              </w:r>
            </w:ins>
            <w:ins w:id="444" w:author="Ciubal, Mel" w:date="2026-02-13T12:58:00Z" w16du:dateUtc="2026-02-13T20:58:00Z">
              <w:r w:rsidRPr="008F2AD0">
                <w:rPr>
                  <w:rFonts w:cs="Arial"/>
                  <w:color w:val="000000"/>
                  <w:sz w:val="22"/>
                  <w:szCs w:val="22"/>
                  <w:highlight w:val="yellow"/>
                </w:rPr>
                <w:t>quantity</w:t>
              </w:r>
            </w:ins>
            <w:ins w:id="445" w:author="Ciubal, Mel" w:date="2026-02-13T12:57:00Z" w16du:dateUtc="2026-02-13T20:57:00Z">
              <w:r w:rsidRPr="008F2AD0">
                <w:rPr>
                  <w:rFonts w:cs="Arial"/>
                  <w:color w:val="000000"/>
                  <w:sz w:val="22"/>
                  <w:szCs w:val="22"/>
                  <w:highlight w:val="yellow"/>
                </w:rPr>
                <w:t xml:space="preserve"> for DA energy excluding quantities from balanced contracts.</w:t>
              </w:r>
            </w:ins>
          </w:p>
        </w:tc>
      </w:tr>
      <w:tr w:rsidR="00E72337" w:rsidRPr="00F82E4D" w14:paraId="064B1E3E" w14:textId="77777777" w:rsidTr="003E7225">
        <w:trPr>
          <w:trHeight w:val="1234"/>
        </w:trPr>
        <w:tc>
          <w:tcPr>
            <w:tcW w:w="1080" w:type="dxa"/>
            <w:vAlign w:val="center"/>
          </w:tcPr>
          <w:p w14:paraId="05069378" w14:textId="77777777" w:rsidR="00E72337" w:rsidRPr="00F82E4D" w:rsidRDefault="00E72337" w:rsidP="00E43299">
            <w:pPr>
              <w:pStyle w:val="TableText0"/>
              <w:numPr>
                <w:ilvl w:val="0"/>
                <w:numId w:val="27"/>
              </w:numPr>
              <w:jc w:val="center"/>
              <w:rPr>
                <w:rFonts w:cs="Arial"/>
                <w:iCs/>
                <w:color w:val="000000"/>
                <w:sz w:val="22"/>
                <w:szCs w:val="22"/>
              </w:rPr>
            </w:pPr>
          </w:p>
        </w:tc>
        <w:tc>
          <w:tcPr>
            <w:tcW w:w="3510" w:type="dxa"/>
            <w:vAlign w:val="center"/>
          </w:tcPr>
          <w:p w14:paraId="68540D00" w14:textId="77777777" w:rsidR="00E72337" w:rsidRPr="00F82E4D" w:rsidRDefault="00E72337" w:rsidP="00E43299">
            <w:pPr>
              <w:pStyle w:val="TableText0"/>
              <w:rPr>
                <w:rFonts w:cs="Arial"/>
                <w:color w:val="000000"/>
                <w:sz w:val="22"/>
                <w:szCs w:val="22"/>
              </w:rPr>
            </w:pPr>
            <w:proofErr w:type="spellStart"/>
            <w:r w:rsidRPr="00F82E4D">
              <w:rPr>
                <w:rFonts w:cs="Arial"/>
                <w:color w:val="000000"/>
                <w:sz w:val="22"/>
                <w:szCs w:val="22"/>
              </w:rPr>
              <w:t>HourlyDAEnergyNetOfContractAmt</w:t>
            </w:r>
            <w:proofErr w:type="spellEnd"/>
            <w:r w:rsidRPr="00F82E4D">
              <w:rPr>
                <w:rFonts w:cs="Arial"/>
                <w:color w:val="000000"/>
                <w:sz w:val="22"/>
                <w:szCs w:val="22"/>
              </w:rPr>
              <w:t xml:space="preserve"> </w:t>
            </w:r>
            <w:proofErr w:type="spellStart"/>
            <w:r w:rsidRPr="00F82E4D">
              <w:rPr>
                <w:rFonts w:cs="Arial"/>
                <w:b/>
                <w:bCs/>
                <w:color w:val="000000"/>
                <w:sz w:val="22"/>
                <w:szCs w:val="22"/>
                <w:vertAlign w:val="subscript"/>
              </w:rPr>
              <w:t>Brt</w:t>
            </w:r>
            <w:r w:rsidR="004C7299" w:rsidRPr="00F82E4D">
              <w:rPr>
                <w:rFonts w:cs="Arial"/>
                <w:b/>
                <w:bCs/>
                <w:color w:val="000000"/>
                <w:sz w:val="22"/>
                <w:szCs w:val="22"/>
                <w:vertAlign w:val="subscript"/>
              </w:rPr>
              <w:t>Q’</w:t>
            </w:r>
            <w:r w:rsidR="004F11AB" w:rsidRPr="00F82E4D">
              <w:rPr>
                <w:rFonts w:cs="Arial"/>
                <w:b/>
                <w:bCs/>
                <w:color w:val="000000"/>
                <w:sz w:val="22"/>
                <w:szCs w:val="22"/>
                <w:vertAlign w:val="subscript"/>
              </w:rPr>
              <w:t>md</w:t>
            </w:r>
            <w:r w:rsidRPr="00F82E4D">
              <w:rPr>
                <w:rFonts w:cs="Arial"/>
                <w:b/>
                <w:bCs/>
                <w:color w:val="000000"/>
                <w:sz w:val="22"/>
                <w:szCs w:val="22"/>
                <w:vertAlign w:val="subscript"/>
              </w:rPr>
              <w:t>h</w:t>
            </w:r>
            <w:proofErr w:type="spellEnd"/>
          </w:p>
        </w:tc>
        <w:tc>
          <w:tcPr>
            <w:tcW w:w="3870" w:type="dxa"/>
          </w:tcPr>
          <w:p w14:paraId="7B83B1DB" w14:textId="77777777" w:rsidR="00E72337" w:rsidRPr="00F82E4D" w:rsidRDefault="00E72337" w:rsidP="00E43299">
            <w:pPr>
              <w:pStyle w:val="TableText0"/>
              <w:ind w:left="0"/>
              <w:rPr>
                <w:rFonts w:cs="Arial"/>
                <w:color w:val="000000"/>
                <w:sz w:val="22"/>
                <w:szCs w:val="22"/>
              </w:rPr>
            </w:pPr>
            <w:r w:rsidRPr="00F82E4D">
              <w:rPr>
                <w:rFonts w:cs="Arial"/>
                <w:color w:val="000000"/>
                <w:sz w:val="22"/>
                <w:szCs w:val="22"/>
              </w:rPr>
              <w:t>Resource level charge or payment based on the full LMP for schedules excluding valid and balanced Contract Self-Schedules. ($)</w:t>
            </w:r>
          </w:p>
        </w:tc>
      </w:tr>
      <w:tr w:rsidR="00E72337" w:rsidRPr="00F82E4D" w:rsidDel="00B66703" w14:paraId="5082FD63" w14:textId="17143A96" w:rsidTr="003E7225">
        <w:trPr>
          <w:trHeight w:val="1261"/>
          <w:del w:id="446" w:author="Ciubal, Mel" w:date="2026-02-13T13:16:00Z"/>
        </w:trPr>
        <w:tc>
          <w:tcPr>
            <w:tcW w:w="1080" w:type="dxa"/>
            <w:vAlign w:val="center"/>
          </w:tcPr>
          <w:p w14:paraId="0AD3D16C" w14:textId="1977B8C3" w:rsidR="00E72337" w:rsidRPr="00F82E4D" w:rsidDel="00B66703" w:rsidRDefault="00E72337" w:rsidP="00E43299">
            <w:pPr>
              <w:pStyle w:val="TableText0"/>
              <w:numPr>
                <w:ilvl w:val="0"/>
                <w:numId w:val="27"/>
              </w:numPr>
              <w:jc w:val="center"/>
              <w:rPr>
                <w:del w:id="447" w:author="Ciubal, Mel" w:date="2026-02-13T13:16:00Z" w16du:dateUtc="2026-02-13T21:16:00Z"/>
                <w:rFonts w:cs="Arial"/>
                <w:iCs/>
                <w:color w:val="000000"/>
                <w:sz w:val="22"/>
                <w:szCs w:val="22"/>
              </w:rPr>
            </w:pPr>
          </w:p>
        </w:tc>
        <w:tc>
          <w:tcPr>
            <w:tcW w:w="3510" w:type="dxa"/>
            <w:vAlign w:val="center"/>
          </w:tcPr>
          <w:p w14:paraId="7B15C5BE" w14:textId="74FF3312" w:rsidR="00E72337" w:rsidRPr="00F82E4D" w:rsidDel="00B66703" w:rsidRDefault="00E72337" w:rsidP="00E43299">
            <w:pPr>
              <w:pStyle w:val="TableText0"/>
              <w:rPr>
                <w:del w:id="448" w:author="Ciubal, Mel" w:date="2026-02-13T13:16:00Z" w16du:dateUtc="2026-02-13T21:16:00Z"/>
                <w:rFonts w:cs="Arial"/>
                <w:color w:val="000000"/>
                <w:sz w:val="22"/>
                <w:szCs w:val="22"/>
              </w:rPr>
            </w:pPr>
            <w:del w:id="449" w:author="Ciubal, Mel" w:date="2026-02-13T13:16:00Z" w16du:dateUtc="2026-02-13T21:16:00Z">
              <w:r w:rsidRPr="00F82E4D" w:rsidDel="00B66703">
                <w:rPr>
                  <w:rFonts w:cs="Arial"/>
                  <w:color w:val="000000"/>
                  <w:sz w:val="22"/>
                  <w:szCs w:val="22"/>
                </w:rPr>
                <w:delText xml:space="preserve">HourlyDAEnergyNetOfContractMCCAmt </w:delText>
              </w:r>
              <w:r w:rsidRPr="00F82E4D" w:rsidDel="00B66703">
                <w:rPr>
                  <w:rFonts w:cs="Arial"/>
                  <w:b/>
                  <w:bCs/>
                  <w:color w:val="000000"/>
                  <w:sz w:val="22"/>
                  <w:szCs w:val="22"/>
                  <w:vertAlign w:val="subscript"/>
                </w:rPr>
                <w:delText>Brt</w:delText>
              </w:r>
              <w:r w:rsidR="00CD33AA" w:rsidRPr="00F82E4D" w:rsidDel="00B66703">
                <w:rPr>
                  <w:rFonts w:cs="Arial"/>
                  <w:b/>
                  <w:bCs/>
                  <w:color w:val="000000"/>
                  <w:sz w:val="22"/>
                  <w:szCs w:val="22"/>
                  <w:vertAlign w:val="subscript"/>
                </w:rPr>
                <w:delText>Q’</w:delText>
              </w:r>
              <w:r w:rsidR="004F11AB" w:rsidRPr="00F82E4D" w:rsidDel="00B66703">
                <w:rPr>
                  <w:rFonts w:cs="Arial"/>
                  <w:b/>
                  <w:bCs/>
                  <w:color w:val="000000"/>
                  <w:sz w:val="22"/>
                  <w:szCs w:val="22"/>
                  <w:vertAlign w:val="subscript"/>
                </w:rPr>
                <w:delText>md</w:delText>
              </w:r>
              <w:r w:rsidRPr="00F82E4D" w:rsidDel="00B66703">
                <w:rPr>
                  <w:rFonts w:cs="Arial"/>
                  <w:b/>
                  <w:bCs/>
                  <w:color w:val="000000"/>
                  <w:sz w:val="22"/>
                  <w:szCs w:val="22"/>
                  <w:vertAlign w:val="subscript"/>
                </w:rPr>
                <w:delText>h </w:delText>
              </w:r>
            </w:del>
          </w:p>
        </w:tc>
        <w:tc>
          <w:tcPr>
            <w:tcW w:w="3870" w:type="dxa"/>
            <w:vAlign w:val="center"/>
          </w:tcPr>
          <w:p w14:paraId="0D4FFBFE" w14:textId="165D5F0D" w:rsidR="00E72337" w:rsidRPr="00F82E4D" w:rsidDel="00B66703" w:rsidRDefault="00E72337" w:rsidP="00E43299">
            <w:pPr>
              <w:pStyle w:val="TableText0"/>
              <w:ind w:left="0"/>
              <w:rPr>
                <w:del w:id="450" w:author="Ciubal, Mel" w:date="2026-02-13T13:16:00Z" w16du:dateUtc="2026-02-13T21:16:00Z"/>
                <w:rFonts w:cs="Arial"/>
                <w:color w:val="000000"/>
                <w:sz w:val="22"/>
                <w:szCs w:val="22"/>
              </w:rPr>
            </w:pPr>
            <w:del w:id="451" w:author="Ciubal, Mel" w:date="2026-02-13T13:16:00Z" w16du:dateUtc="2026-02-13T21:16:00Z">
              <w:r w:rsidRPr="00F82E4D" w:rsidDel="00B66703">
                <w:rPr>
                  <w:rFonts w:cs="Arial"/>
                  <w:color w:val="000000"/>
                  <w:sz w:val="22"/>
                  <w:szCs w:val="22"/>
                </w:rPr>
                <w:delText>Resource level congestion charge or payment for schedules excluding valid and balanced Contract Self-Schedules. ($)</w:delText>
              </w:r>
            </w:del>
          </w:p>
        </w:tc>
      </w:tr>
      <w:tr w:rsidR="00E72337" w:rsidRPr="00F82E4D" w14:paraId="701F33D8" w14:textId="77777777" w:rsidTr="003E7225">
        <w:tc>
          <w:tcPr>
            <w:tcW w:w="1080" w:type="dxa"/>
            <w:tcBorders>
              <w:top w:val="single" w:sz="4" w:space="0" w:color="auto"/>
              <w:left w:val="single" w:sz="4" w:space="0" w:color="auto"/>
              <w:bottom w:val="single" w:sz="4" w:space="0" w:color="auto"/>
              <w:right w:val="single" w:sz="4" w:space="0" w:color="auto"/>
            </w:tcBorders>
            <w:vAlign w:val="center"/>
          </w:tcPr>
          <w:p w14:paraId="4C3FAF0F" w14:textId="77777777" w:rsidR="00E72337" w:rsidRPr="00F82E4D" w:rsidRDefault="00E72337" w:rsidP="00E43299">
            <w:pPr>
              <w:pStyle w:val="TableText0"/>
              <w:numPr>
                <w:ilvl w:val="0"/>
                <w:numId w:val="27"/>
              </w:numPr>
              <w:jc w:val="center"/>
              <w:rPr>
                <w:rFonts w:cs="Arial"/>
                <w:iCs/>
                <w:color w:val="000000"/>
                <w:sz w:val="22"/>
                <w:szCs w:val="22"/>
              </w:rPr>
            </w:pPr>
          </w:p>
        </w:tc>
        <w:tc>
          <w:tcPr>
            <w:tcW w:w="3510" w:type="dxa"/>
            <w:tcBorders>
              <w:top w:val="single" w:sz="4" w:space="0" w:color="auto"/>
              <w:left w:val="single" w:sz="4" w:space="0" w:color="auto"/>
              <w:bottom w:val="single" w:sz="4" w:space="0" w:color="auto"/>
              <w:right w:val="single" w:sz="4" w:space="0" w:color="auto"/>
            </w:tcBorders>
            <w:vAlign w:val="center"/>
          </w:tcPr>
          <w:p w14:paraId="422BA219" w14:textId="06C2BE09" w:rsidR="00E72337" w:rsidRPr="00F82E4D" w:rsidRDefault="00E72337" w:rsidP="00E43299">
            <w:pPr>
              <w:rPr>
                <w:rFonts w:ascii="Arial" w:hAnsi="Arial" w:cs="Arial"/>
                <w:color w:val="000000"/>
                <w:sz w:val="22"/>
                <w:szCs w:val="22"/>
              </w:rPr>
            </w:pPr>
            <w:proofErr w:type="spellStart"/>
            <w:r w:rsidRPr="00F82E4D">
              <w:rPr>
                <w:rFonts w:ascii="Arial" w:hAnsi="Arial" w:cs="Arial"/>
                <w:color w:val="000000"/>
                <w:sz w:val="22"/>
                <w:szCs w:val="22"/>
              </w:rPr>
              <w:t>HourlyDASchedule</w:t>
            </w:r>
            <w:proofErr w:type="spellEnd"/>
            <w:r w:rsidRPr="00F82E4D">
              <w:rPr>
                <w:rFonts w:ascii="Arial" w:hAnsi="Arial" w:cs="Arial"/>
                <w:color w:val="000000"/>
                <w:sz w:val="22"/>
                <w:szCs w:val="22"/>
              </w:rPr>
              <w:t xml:space="preserve"> </w:t>
            </w:r>
            <w:proofErr w:type="spellStart"/>
            <w:r w:rsidRPr="00F82E4D">
              <w:rPr>
                <w:rFonts w:ascii="Arial" w:hAnsi="Arial" w:cs="Arial"/>
                <w:b/>
                <w:bCs/>
                <w:color w:val="000000"/>
                <w:sz w:val="22"/>
                <w:szCs w:val="22"/>
                <w:vertAlign w:val="subscript"/>
              </w:rPr>
              <w:t>Brt</w:t>
            </w:r>
            <w:r w:rsidR="00434842" w:rsidRPr="00F82E4D">
              <w:rPr>
                <w:rFonts w:ascii="Arial" w:hAnsi="Arial" w:cs="Arial"/>
                <w:b/>
                <w:bCs/>
                <w:color w:val="000000"/>
                <w:sz w:val="22"/>
                <w:szCs w:val="22"/>
                <w:vertAlign w:val="subscript"/>
              </w:rPr>
              <w:t>Q’</w:t>
            </w:r>
            <w:r w:rsidR="004F11AB" w:rsidRPr="00F82E4D">
              <w:rPr>
                <w:rFonts w:ascii="Arial" w:hAnsi="Arial" w:cs="Arial"/>
                <w:b/>
                <w:bCs/>
                <w:color w:val="000000"/>
                <w:sz w:val="22"/>
                <w:szCs w:val="22"/>
                <w:vertAlign w:val="subscript"/>
              </w:rPr>
              <w:t>md</w:t>
            </w:r>
            <w:r w:rsidRPr="00F82E4D">
              <w:rPr>
                <w:rFonts w:ascii="Arial" w:hAnsi="Arial" w:cs="Arial"/>
                <w:b/>
                <w:bCs/>
                <w:color w:val="000000"/>
                <w:sz w:val="22"/>
                <w:szCs w:val="22"/>
                <w:vertAlign w:val="subscript"/>
              </w:rPr>
              <w:t>h</w:t>
            </w:r>
            <w:proofErr w:type="spellEnd"/>
          </w:p>
        </w:tc>
        <w:tc>
          <w:tcPr>
            <w:tcW w:w="3870" w:type="dxa"/>
            <w:tcBorders>
              <w:top w:val="single" w:sz="4" w:space="0" w:color="auto"/>
              <w:left w:val="single" w:sz="4" w:space="0" w:color="auto"/>
              <w:bottom w:val="single" w:sz="4" w:space="0" w:color="auto"/>
              <w:right w:val="single" w:sz="4" w:space="0" w:color="auto"/>
            </w:tcBorders>
            <w:vAlign w:val="center"/>
          </w:tcPr>
          <w:p w14:paraId="1EF67625" w14:textId="77777777" w:rsidR="00E72337" w:rsidRPr="00F82E4D" w:rsidRDefault="00E72337" w:rsidP="006F0369">
            <w:pPr>
              <w:pStyle w:val="TableText0"/>
              <w:rPr>
                <w:rFonts w:cs="Arial"/>
                <w:color w:val="000000"/>
                <w:sz w:val="22"/>
                <w:szCs w:val="22"/>
              </w:rPr>
            </w:pPr>
            <w:r w:rsidRPr="00F82E4D">
              <w:rPr>
                <w:rFonts w:cs="Arial"/>
                <w:color w:val="000000"/>
                <w:sz w:val="22"/>
                <w:szCs w:val="22"/>
              </w:rPr>
              <w:t>The hourly Day Ahead Schedule for resource includ</w:t>
            </w:r>
            <w:r w:rsidR="00450048" w:rsidRPr="00F82E4D">
              <w:rPr>
                <w:rFonts w:cs="Arial"/>
                <w:color w:val="000000"/>
                <w:sz w:val="22"/>
                <w:szCs w:val="22"/>
              </w:rPr>
              <w:t>ing</w:t>
            </w:r>
            <w:r w:rsidRPr="00F82E4D">
              <w:rPr>
                <w:rFonts w:cs="Arial"/>
                <w:color w:val="000000"/>
                <w:sz w:val="22"/>
                <w:szCs w:val="22"/>
              </w:rPr>
              <w:t xml:space="preserve"> Self-Schedules. </w:t>
            </w:r>
            <w:r w:rsidR="006F0369" w:rsidRPr="00F82E4D">
              <w:rPr>
                <w:rFonts w:cs="Arial"/>
                <w:color w:val="000000"/>
                <w:sz w:val="22"/>
                <w:szCs w:val="22"/>
              </w:rPr>
              <w:t xml:space="preserve">(MWh) </w:t>
            </w:r>
            <w:r w:rsidR="00B11585" w:rsidRPr="00F82E4D">
              <w:rPr>
                <w:rFonts w:cs="Arial"/>
                <w:color w:val="000000"/>
                <w:sz w:val="22"/>
                <w:szCs w:val="22"/>
              </w:rPr>
              <w:t>Applies only to CISO resources.</w:t>
            </w:r>
          </w:p>
        </w:tc>
      </w:tr>
      <w:tr w:rsidR="00CD33AA" w:rsidRPr="00F82E4D" w14:paraId="3581C656" w14:textId="77777777" w:rsidTr="003E7225">
        <w:tc>
          <w:tcPr>
            <w:tcW w:w="1080" w:type="dxa"/>
            <w:tcBorders>
              <w:top w:val="single" w:sz="4" w:space="0" w:color="auto"/>
              <w:left w:val="single" w:sz="4" w:space="0" w:color="auto"/>
              <w:bottom w:val="single" w:sz="4" w:space="0" w:color="auto"/>
              <w:right w:val="single" w:sz="4" w:space="0" w:color="auto"/>
            </w:tcBorders>
            <w:vAlign w:val="center"/>
          </w:tcPr>
          <w:p w14:paraId="7814CD77" w14:textId="77777777" w:rsidR="00CD33AA" w:rsidRPr="00F82E4D" w:rsidRDefault="00CD33AA" w:rsidP="00CD33AA">
            <w:pPr>
              <w:pStyle w:val="TableText0"/>
              <w:numPr>
                <w:ilvl w:val="0"/>
                <w:numId w:val="27"/>
              </w:numPr>
              <w:jc w:val="center"/>
              <w:rPr>
                <w:rFonts w:cs="Arial"/>
                <w:iCs/>
                <w:color w:val="000000"/>
                <w:sz w:val="22"/>
                <w:szCs w:val="22"/>
              </w:rPr>
            </w:pPr>
          </w:p>
        </w:tc>
        <w:tc>
          <w:tcPr>
            <w:tcW w:w="3510" w:type="dxa"/>
            <w:tcBorders>
              <w:top w:val="single" w:sz="4" w:space="0" w:color="auto"/>
              <w:left w:val="single" w:sz="4" w:space="0" w:color="auto"/>
              <w:bottom w:val="single" w:sz="4" w:space="0" w:color="auto"/>
              <w:right w:val="single" w:sz="4" w:space="0" w:color="auto"/>
            </w:tcBorders>
            <w:vAlign w:val="center"/>
          </w:tcPr>
          <w:p w14:paraId="511B52EE" w14:textId="77777777" w:rsidR="00CD33AA" w:rsidRPr="00F82E4D" w:rsidRDefault="00CD33AA" w:rsidP="00CD33AA">
            <w:pPr>
              <w:rPr>
                <w:rFonts w:ascii="Arial" w:hAnsi="Arial" w:cs="Arial"/>
                <w:color w:val="000000"/>
                <w:sz w:val="22"/>
                <w:szCs w:val="22"/>
              </w:rPr>
            </w:pPr>
            <w:proofErr w:type="spellStart"/>
            <w:r w:rsidRPr="00F82E4D">
              <w:rPr>
                <w:rFonts w:ascii="Arial" w:hAnsi="Arial" w:cs="Arial"/>
                <w:color w:val="000000"/>
                <w:sz w:val="22"/>
                <w:szCs w:val="22"/>
              </w:rPr>
              <w:t>HourlyAllDASchedule</w:t>
            </w:r>
            <w:proofErr w:type="spellEnd"/>
            <w:r w:rsidRPr="00F82E4D">
              <w:rPr>
                <w:rFonts w:cs="Arial"/>
                <w:color w:val="000000"/>
              </w:rPr>
              <w:t xml:space="preserve"> </w:t>
            </w:r>
            <w:proofErr w:type="spellStart"/>
            <w:r w:rsidRPr="00F82E4D">
              <w:rPr>
                <w:rFonts w:ascii="Arial" w:hAnsi="Arial" w:cs="Arial"/>
                <w:b/>
                <w:bCs/>
                <w:color w:val="000000"/>
                <w:sz w:val="22"/>
                <w:szCs w:val="22"/>
                <w:vertAlign w:val="subscript"/>
              </w:rPr>
              <w:t>BrtQ’mdh</w:t>
            </w:r>
            <w:proofErr w:type="spellEnd"/>
          </w:p>
        </w:tc>
        <w:tc>
          <w:tcPr>
            <w:tcW w:w="3870" w:type="dxa"/>
            <w:tcBorders>
              <w:top w:val="single" w:sz="4" w:space="0" w:color="auto"/>
              <w:left w:val="single" w:sz="4" w:space="0" w:color="auto"/>
              <w:bottom w:val="single" w:sz="4" w:space="0" w:color="auto"/>
              <w:right w:val="single" w:sz="4" w:space="0" w:color="auto"/>
            </w:tcBorders>
            <w:vAlign w:val="center"/>
          </w:tcPr>
          <w:p w14:paraId="20494250" w14:textId="77777777" w:rsidR="00CD33AA" w:rsidRPr="00F82E4D" w:rsidRDefault="00CD33AA" w:rsidP="00CD33AA">
            <w:pPr>
              <w:pStyle w:val="TableText0"/>
              <w:rPr>
                <w:rFonts w:cs="Arial"/>
                <w:color w:val="000000"/>
                <w:sz w:val="22"/>
                <w:szCs w:val="22"/>
              </w:rPr>
            </w:pPr>
            <w:r w:rsidRPr="00F82E4D">
              <w:rPr>
                <w:rFonts w:cs="Arial"/>
                <w:color w:val="000000"/>
                <w:sz w:val="22"/>
                <w:szCs w:val="22"/>
              </w:rPr>
              <w:t>The hourly Day Ahead Schedule for resource including Self-Schedules. (</w:t>
            </w:r>
            <w:r w:rsidR="006F0369" w:rsidRPr="00F82E4D">
              <w:rPr>
                <w:rFonts w:cs="Arial"/>
                <w:color w:val="000000"/>
                <w:sz w:val="22"/>
                <w:szCs w:val="22"/>
              </w:rPr>
              <w:t>MWh</w:t>
            </w:r>
            <w:r w:rsidRPr="00F82E4D">
              <w:rPr>
                <w:rFonts w:cs="Arial"/>
                <w:color w:val="000000"/>
                <w:sz w:val="22"/>
                <w:szCs w:val="22"/>
              </w:rPr>
              <w:t>) Applies to all resources, all BAA, and including NPM resources.</w:t>
            </w:r>
          </w:p>
        </w:tc>
      </w:tr>
      <w:tr w:rsidR="00CD33AA" w:rsidRPr="00F82E4D" w14:paraId="1C262D43" w14:textId="77777777" w:rsidTr="003E7225">
        <w:tc>
          <w:tcPr>
            <w:tcW w:w="1080" w:type="dxa"/>
            <w:tcBorders>
              <w:top w:val="single" w:sz="4" w:space="0" w:color="auto"/>
              <w:left w:val="single" w:sz="4" w:space="0" w:color="auto"/>
              <w:bottom w:val="single" w:sz="4" w:space="0" w:color="auto"/>
              <w:right w:val="single" w:sz="4" w:space="0" w:color="auto"/>
            </w:tcBorders>
            <w:vAlign w:val="center"/>
          </w:tcPr>
          <w:p w14:paraId="4EA2B1D3" w14:textId="77777777" w:rsidR="00CD33AA" w:rsidRPr="00F82E4D" w:rsidRDefault="00CD33AA" w:rsidP="00CD33AA">
            <w:pPr>
              <w:pStyle w:val="TableText0"/>
              <w:numPr>
                <w:ilvl w:val="0"/>
                <w:numId w:val="27"/>
              </w:numPr>
              <w:jc w:val="center"/>
              <w:rPr>
                <w:rFonts w:cs="Arial"/>
                <w:iCs/>
                <w:color w:val="000000"/>
                <w:sz w:val="22"/>
                <w:szCs w:val="22"/>
              </w:rPr>
            </w:pPr>
          </w:p>
        </w:tc>
        <w:tc>
          <w:tcPr>
            <w:tcW w:w="3510" w:type="dxa"/>
            <w:tcBorders>
              <w:top w:val="single" w:sz="4" w:space="0" w:color="auto"/>
              <w:left w:val="single" w:sz="4" w:space="0" w:color="auto"/>
              <w:bottom w:val="single" w:sz="4" w:space="0" w:color="auto"/>
              <w:right w:val="single" w:sz="4" w:space="0" w:color="auto"/>
            </w:tcBorders>
            <w:vAlign w:val="center"/>
          </w:tcPr>
          <w:p w14:paraId="528CCAA9" w14:textId="77777777" w:rsidR="00CD33AA" w:rsidRPr="00F82E4D" w:rsidRDefault="00CD33AA" w:rsidP="00CD33AA">
            <w:pPr>
              <w:rPr>
                <w:rFonts w:ascii="Arial" w:hAnsi="Arial" w:cs="Arial"/>
                <w:color w:val="000000"/>
                <w:sz w:val="22"/>
                <w:szCs w:val="22"/>
              </w:rPr>
            </w:pPr>
            <w:proofErr w:type="spellStart"/>
            <w:r w:rsidRPr="00F82E4D">
              <w:rPr>
                <w:rFonts w:ascii="Arial" w:hAnsi="Arial" w:cs="Arial"/>
                <w:color w:val="000000"/>
                <w:sz w:val="22"/>
                <w:szCs w:val="22"/>
              </w:rPr>
              <w:t>HourlyResourceDayAheadEnergy</w:t>
            </w:r>
            <w:proofErr w:type="spellEnd"/>
            <w:r w:rsidRPr="00F82E4D">
              <w:rPr>
                <w:rFonts w:cs="Arial"/>
                <w:color w:val="000000"/>
              </w:rPr>
              <w:t xml:space="preserve"> </w:t>
            </w:r>
            <w:proofErr w:type="spellStart"/>
            <w:r w:rsidRPr="00F82E4D">
              <w:rPr>
                <w:rFonts w:ascii="Arial" w:hAnsi="Arial" w:cs="Arial"/>
                <w:b/>
                <w:bCs/>
                <w:color w:val="000000"/>
                <w:sz w:val="22"/>
                <w:szCs w:val="22"/>
                <w:vertAlign w:val="subscript"/>
              </w:rPr>
              <w:t>BrtuT’I’Q’M’F’S’mdh</w:t>
            </w:r>
            <w:proofErr w:type="spellEnd"/>
          </w:p>
        </w:tc>
        <w:tc>
          <w:tcPr>
            <w:tcW w:w="3870" w:type="dxa"/>
            <w:tcBorders>
              <w:top w:val="single" w:sz="4" w:space="0" w:color="auto"/>
              <w:left w:val="single" w:sz="4" w:space="0" w:color="auto"/>
              <w:bottom w:val="single" w:sz="4" w:space="0" w:color="auto"/>
              <w:right w:val="single" w:sz="4" w:space="0" w:color="auto"/>
            </w:tcBorders>
            <w:vAlign w:val="center"/>
          </w:tcPr>
          <w:p w14:paraId="7E479B85" w14:textId="77777777" w:rsidR="00CD33AA" w:rsidRPr="00F82E4D" w:rsidRDefault="00F57F46" w:rsidP="006F0369">
            <w:pPr>
              <w:pStyle w:val="TableText0"/>
              <w:rPr>
                <w:rFonts w:cs="Arial"/>
                <w:color w:val="000000"/>
                <w:sz w:val="22"/>
                <w:szCs w:val="22"/>
              </w:rPr>
            </w:pPr>
            <w:r w:rsidRPr="00F82E4D">
              <w:rPr>
                <w:rFonts w:cs="Arial"/>
                <w:color w:val="000000"/>
                <w:sz w:val="22"/>
                <w:szCs w:val="22"/>
              </w:rPr>
              <w:t>The hourly Day Ahead Schedule for resource including Self-Schedules. (</w:t>
            </w:r>
            <w:r w:rsidR="006F0369" w:rsidRPr="00F82E4D">
              <w:rPr>
                <w:rFonts w:cs="Arial"/>
                <w:color w:val="000000"/>
                <w:sz w:val="22"/>
                <w:szCs w:val="22"/>
              </w:rPr>
              <w:t>MWh</w:t>
            </w:r>
            <w:r w:rsidRPr="00F82E4D">
              <w:rPr>
                <w:rFonts w:cs="Arial"/>
                <w:color w:val="000000"/>
                <w:sz w:val="22"/>
                <w:szCs w:val="22"/>
              </w:rPr>
              <w:t>). Excludes NPM resources.</w:t>
            </w:r>
          </w:p>
        </w:tc>
      </w:tr>
      <w:tr w:rsidR="00CD33AA" w:rsidRPr="00F82E4D" w14:paraId="51B4DC5B" w14:textId="77777777" w:rsidTr="003E7225">
        <w:tc>
          <w:tcPr>
            <w:tcW w:w="1080" w:type="dxa"/>
            <w:tcBorders>
              <w:top w:val="single" w:sz="4" w:space="0" w:color="auto"/>
              <w:left w:val="single" w:sz="4" w:space="0" w:color="auto"/>
              <w:bottom w:val="single" w:sz="4" w:space="0" w:color="auto"/>
              <w:right w:val="single" w:sz="4" w:space="0" w:color="auto"/>
            </w:tcBorders>
            <w:vAlign w:val="center"/>
          </w:tcPr>
          <w:p w14:paraId="7FA32533" w14:textId="77777777" w:rsidR="00CD33AA" w:rsidRPr="00F82E4D" w:rsidRDefault="00CD33AA" w:rsidP="00CD33AA">
            <w:pPr>
              <w:pStyle w:val="TableText0"/>
              <w:numPr>
                <w:ilvl w:val="0"/>
                <w:numId w:val="27"/>
              </w:numPr>
              <w:jc w:val="center"/>
              <w:rPr>
                <w:rFonts w:cs="Arial"/>
                <w:iCs/>
                <w:color w:val="000000"/>
                <w:sz w:val="22"/>
                <w:szCs w:val="22"/>
              </w:rPr>
            </w:pPr>
          </w:p>
        </w:tc>
        <w:tc>
          <w:tcPr>
            <w:tcW w:w="3510" w:type="dxa"/>
            <w:tcBorders>
              <w:top w:val="single" w:sz="4" w:space="0" w:color="auto"/>
              <w:left w:val="single" w:sz="4" w:space="0" w:color="auto"/>
              <w:bottom w:val="single" w:sz="4" w:space="0" w:color="auto"/>
              <w:right w:val="single" w:sz="4" w:space="0" w:color="auto"/>
            </w:tcBorders>
            <w:vAlign w:val="center"/>
          </w:tcPr>
          <w:p w14:paraId="30D708C5" w14:textId="77777777" w:rsidR="00CD33AA" w:rsidRPr="00F82E4D" w:rsidRDefault="00CD33AA" w:rsidP="00CD33AA">
            <w:pPr>
              <w:rPr>
                <w:rFonts w:cs="Arial"/>
                <w:color w:val="000000"/>
              </w:rPr>
            </w:pPr>
            <w:proofErr w:type="spellStart"/>
            <w:r w:rsidRPr="00F82E4D">
              <w:rPr>
                <w:rFonts w:ascii="Arial" w:hAnsi="Arial" w:cs="Arial"/>
                <w:color w:val="000000"/>
                <w:sz w:val="22"/>
                <w:szCs w:val="22"/>
              </w:rPr>
              <w:t>HourlyResourceNPMDayAheadEnergy</w:t>
            </w:r>
            <w:proofErr w:type="spellEnd"/>
            <w:r w:rsidRPr="00F82E4D">
              <w:rPr>
                <w:rFonts w:cs="Arial"/>
                <w:color w:val="000000"/>
              </w:rPr>
              <w:t xml:space="preserve"> </w:t>
            </w:r>
            <w:proofErr w:type="spellStart"/>
            <w:r w:rsidRPr="00F82E4D">
              <w:rPr>
                <w:rFonts w:ascii="Arial" w:hAnsi="Arial" w:cs="Arial"/>
                <w:b/>
                <w:bCs/>
                <w:color w:val="000000"/>
                <w:sz w:val="22"/>
                <w:szCs w:val="22"/>
                <w:vertAlign w:val="subscript"/>
              </w:rPr>
              <w:t>BrtuT’I’Q’M’F’S’mdh</w:t>
            </w:r>
            <w:proofErr w:type="spellEnd"/>
          </w:p>
        </w:tc>
        <w:tc>
          <w:tcPr>
            <w:tcW w:w="3870" w:type="dxa"/>
            <w:tcBorders>
              <w:top w:val="single" w:sz="4" w:space="0" w:color="auto"/>
              <w:left w:val="single" w:sz="4" w:space="0" w:color="auto"/>
              <w:bottom w:val="single" w:sz="4" w:space="0" w:color="auto"/>
              <w:right w:val="single" w:sz="4" w:space="0" w:color="auto"/>
            </w:tcBorders>
            <w:vAlign w:val="center"/>
          </w:tcPr>
          <w:p w14:paraId="44782F21" w14:textId="77777777" w:rsidR="00CD33AA" w:rsidRPr="00F82E4D" w:rsidRDefault="00F57F46" w:rsidP="006F0369">
            <w:pPr>
              <w:pStyle w:val="TableText0"/>
              <w:rPr>
                <w:rFonts w:cs="Arial"/>
                <w:color w:val="000000"/>
                <w:sz w:val="22"/>
                <w:szCs w:val="22"/>
              </w:rPr>
            </w:pPr>
            <w:r w:rsidRPr="00F82E4D">
              <w:rPr>
                <w:rFonts w:cs="Arial"/>
                <w:color w:val="000000"/>
                <w:sz w:val="22"/>
                <w:szCs w:val="22"/>
              </w:rPr>
              <w:t>The hourly Day Ahead Schedule for NPM resource including Self-Schedules. (</w:t>
            </w:r>
            <w:r w:rsidR="006F0369" w:rsidRPr="00F82E4D">
              <w:rPr>
                <w:rFonts w:cs="Arial"/>
                <w:color w:val="000000"/>
                <w:sz w:val="22"/>
                <w:szCs w:val="22"/>
              </w:rPr>
              <w:t>MWh</w:t>
            </w:r>
            <w:r w:rsidRPr="00F82E4D">
              <w:rPr>
                <w:rFonts w:cs="Arial"/>
                <w:color w:val="000000"/>
                <w:sz w:val="22"/>
                <w:szCs w:val="22"/>
              </w:rPr>
              <w:t>)</w:t>
            </w:r>
          </w:p>
        </w:tc>
      </w:tr>
      <w:tr w:rsidR="00CD33AA" w:rsidRPr="00F82E4D" w14:paraId="6469C299" w14:textId="77777777" w:rsidTr="003E7225">
        <w:tc>
          <w:tcPr>
            <w:tcW w:w="1080" w:type="dxa"/>
            <w:tcBorders>
              <w:top w:val="single" w:sz="4" w:space="0" w:color="auto"/>
              <w:left w:val="single" w:sz="4" w:space="0" w:color="auto"/>
              <w:bottom w:val="single" w:sz="4" w:space="0" w:color="auto"/>
              <w:right w:val="single" w:sz="4" w:space="0" w:color="auto"/>
            </w:tcBorders>
            <w:vAlign w:val="center"/>
          </w:tcPr>
          <w:p w14:paraId="227660F5" w14:textId="77777777" w:rsidR="00CD33AA" w:rsidRPr="00F82E4D" w:rsidRDefault="00CD33AA" w:rsidP="00CD33AA">
            <w:pPr>
              <w:pStyle w:val="TableText0"/>
              <w:numPr>
                <w:ilvl w:val="0"/>
                <w:numId w:val="27"/>
              </w:numPr>
              <w:jc w:val="center"/>
              <w:rPr>
                <w:rFonts w:cs="Arial"/>
                <w:iCs/>
                <w:color w:val="000000"/>
                <w:sz w:val="22"/>
                <w:szCs w:val="22"/>
              </w:rPr>
            </w:pPr>
          </w:p>
        </w:tc>
        <w:tc>
          <w:tcPr>
            <w:tcW w:w="3510" w:type="dxa"/>
            <w:tcBorders>
              <w:top w:val="single" w:sz="4" w:space="0" w:color="auto"/>
              <w:left w:val="single" w:sz="4" w:space="0" w:color="auto"/>
              <w:bottom w:val="single" w:sz="4" w:space="0" w:color="auto"/>
              <w:right w:val="single" w:sz="4" w:space="0" w:color="auto"/>
            </w:tcBorders>
            <w:vAlign w:val="center"/>
          </w:tcPr>
          <w:p w14:paraId="32725EF0" w14:textId="77777777" w:rsidR="00CD33AA" w:rsidRPr="00F82E4D" w:rsidRDefault="00CD33AA" w:rsidP="00CD33AA">
            <w:pPr>
              <w:rPr>
                <w:rFonts w:cs="Arial"/>
                <w:color w:val="000000"/>
              </w:rPr>
            </w:pPr>
            <w:proofErr w:type="spellStart"/>
            <w:r w:rsidRPr="00F82E4D">
              <w:rPr>
                <w:rFonts w:ascii="Arial" w:hAnsi="Arial" w:cs="Arial"/>
                <w:color w:val="000000"/>
                <w:sz w:val="22"/>
                <w:szCs w:val="22"/>
              </w:rPr>
              <w:t>SettlementIntervalResNPMDayAheadEnergy</w:t>
            </w:r>
            <w:proofErr w:type="spellEnd"/>
            <w:r w:rsidRPr="00F82E4D">
              <w:rPr>
                <w:rFonts w:cs="Arial"/>
                <w:color w:val="000000"/>
              </w:rPr>
              <w:t xml:space="preserve"> </w:t>
            </w:r>
            <w:proofErr w:type="spellStart"/>
            <w:r w:rsidRPr="00F82E4D">
              <w:rPr>
                <w:rFonts w:ascii="Arial" w:hAnsi="Arial" w:cs="Arial"/>
                <w:b/>
                <w:bCs/>
                <w:color w:val="000000"/>
                <w:sz w:val="22"/>
                <w:szCs w:val="22"/>
                <w:vertAlign w:val="subscript"/>
              </w:rPr>
              <w:t>BrtuT’I’Q’M’F’S’mdhcif</w:t>
            </w:r>
            <w:proofErr w:type="spellEnd"/>
          </w:p>
        </w:tc>
        <w:tc>
          <w:tcPr>
            <w:tcW w:w="3870" w:type="dxa"/>
            <w:tcBorders>
              <w:top w:val="single" w:sz="4" w:space="0" w:color="auto"/>
              <w:left w:val="single" w:sz="4" w:space="0" w:color="auto"/>
              <w:bottom w:val="single" w:sz="4" w:space="0" w:color="auto"/>
              <w:right w:val="single" w:sz="4" w:space="0" w:color="auto"/>
            </w:tcBorders>
            <w:vAlign w:val="center"/>
          </w:tcPr>
          <w:p w14:paraId="68B0DF0C" w14:textId="77777777" w:rsidR="00CD33AA" w:rsidRPr="00F82E4D" w:rsidRDefault="00F57F46" w:rsidP="006F0369">
            <w:pPr>
              <w:pStyle w:val="TableText0"/>
              <w:rPr>
                <w:rFonts w:cs="Arial"/>
                <w:color w:val="000000"/>
                <w:sz w:val="22"/>
                <w:szCs w:val="22"/>
              </w:rPr>
            </w:pPr>
            <w:r w:rsidRPr="00F82E4D">
              <w:rPr>
                <w:rFonts w:cs="Arial"/>
                <w:color w:val="000000"/>
                <w:sz w:val="22"/>
                <w:szCs w:val="22"/>
              </w:rPr>
              <w:t>The settlement interval Day Ahead Schedule for NPM resource. (</w:t>
            </w:r>
            <w:r w:rsidR="006F0369" w:rsidRPr="00F82E4D">
              <w:rPr>
                <w:rFonts w:cs="Arial"/>
                <w:color w:val="000000"/>
                <w:sz w:val="22"/>
                <w:szCs w:val="22"/>
              </w:rPr>
              <w:t>MWh</w:t>
            </w:r>
            <w:r w:rsidRPr="00F82E4D">
              <w:rPr>
                <w:rFonts w:cs="Arial"/>
                <w:color w:val="000000"/>
                <w:sz w:val="22"/>
                <w:szCs w:val="22"/>
              </w:rPr>
              <w:t>)</w:t>
            </w:r>
          </w:p>
        </w:tc>
      </w:tr>
      <w:tr w:rsidR="00CD33AA" w:rsidRPr="00F82E4D" w14:paraId="6C88287F" w14:textId="77777777" w:rsidTr="003E7225">
        <w:tc>
          <w:tcPr>
            <w:tcW w:w="1080" w:type="dxa"/>
            <w:tcBorders>
              <w:top w:val="single" w:sz="4" w:space="0" w:color="auto"/>
              <w:left w:val="single" w:sz="4" w:space="0" w:color="auto"/>
              <w:bottom w:val="single" w:sz="4" w:space="0" w:color="auto"/>
              <w:right w:val="single" w:sz="4" w:space="0" w:color="auto"/>
            </w:tcBorders>
            <w:vAlign w:val="center"/>
          </w:tcPr>
          <w:p w14:paraId="485B4F5C" w14:textId="77777777" w:rsidR="00CD33AA" w:rsidRPr="00F82E4D" w:rsidRDefault="00CD33AA" w:rsidP="00CD33AA">
            <w:pPr>
              <w:pStyle w:val="TableText0"/>
              <w:numPr>
                <w:ilvl w:val="0"/>
                <w:numId w:val="27"/>
              </w:numPr>
              <w:jc w:val="center"/>
              <w:rPr>
                <w:rFonts w:cs="Arial"/>
                <w:iCs/>
                <w:color w:val="000000"/>
                <w:sz w:val="22"/>
                <w:szCs w:val="22"/>
              </w:rPr>
            </w:pPr>
          </w:p>
        </w:tc>
        <w:tc>
          <w:tcPr>
            <w:tcW w:w="3510" w:type="dxa"/>
            <w:tcBorders>
              <w:top w:val="single" w:sz="4" w:space="0" w:color="auto"/>
              <w:left w:val="single" w:sz="4" w:space="0" w:color="auto"/>
              <w:bottom w:val="single" w:sz="4" w:space="0" w:color="auto"/>
              <w:right w:val="single" w:sz="4" w:space="0" w:color="auto"/>
            </w:tcBorders>
            <w:vAlign w:val="center"/>
          </w:tcPr>
          <w:p w14:paraId="720045D9" w14:textId="77777777" w:rsidR="00CD33AA" w:rsidRPr="00F82E4D" w:rsidRDefault="00CD33AA" w:rsidP="00CD33AA">
            <w:pPr>
              <w:rPr>
                <w:rFonts w:cs="Arial"/>
                <w:color w:val="000000"/>
              </w:rPr>
            </w:pPr>
            <w:proofErr w:type="spellStart"/>
            <w:r w:rsidRPr="00F82E4D">
              <w:rPr>
                <w:rFonts w:ascii="Arial" w:hAnsi="Arial" w:cs="Arial"/>
                <w:color w:val="000000"/>
                <w:sz w:val="22"/>
                <w:szCs w:val="22"/>
              </w:rPr>
              <w:t>SettlementIntervalResNPMGenAndTiesDAEnergy</w:t>
            </w:r>
            <w:proofErr w:type="spellEnd"/>
            <w:r w:rsidRPr="00F82E4D">
              <w:rPr>
                <w:rFonts w:cs="Arial"/>
                <w:color w:val="000000"/>
              </w:rPr>
              <w:t xml:space="preserve"> </w:t>
            </w:r>
            <w:proofErr w:type="spellStart"/>
            <w:r w:rsidRPr="00F82E4D">
              <w:rPr>
                <w:rFonts w:ascii="Arial" w:hAnsi="Arial" w:cs="Arial"/>
                <w:b/>
                <w:bCs/>
                <w:color w:val="000000"/>
                <w:sz w:val="22"/>
                <w:szCs w:val="22"/>
                <w:vertAlign w:val="subscript"/>
              </w:rPr>
              <w:t>BrtuT’I’Q’M’F’S’mdhcif</w:t>
            </w:r>
            <w:proofErr w:type="spellEnd"/>
          </w:p>
        </w:tc>
        <w:tc>
          <w:tcPr>
            <w:tcW w:w="3870" w:type="dxa"/>
            <w:tcBorders>
              <w:top w:val="single" w:sz="4" w:space="0" w:color="auto"/>
              <w:left w:val="single" w:sz="4" w:space="0" w:color="auto"/>
              <w:bottom w:val="single" w:sz="4" w:space="0" w:color="auto"/>
              <w:right w:val="single" w:sz="4" w:space="0" w:color="auto"/>
            </w:tcBorders>
            <w:vAlign w:val="center"/>
          </w:tcPr>
          <w:p w14:paraId="0F849656" w14:textId="77777777" w:rsidR="00CD33AA" w:rsidRPr="00F82E4D" w:rsidRDefault="00F57F46" w:rsidP="006F0369">
            <w:pPr>
              <w:pStyle w:val="TableText0"/>
              <w:rPr>
                <w:rFonts w:cs="Arial"/>
                <w:color w:val="000000"/>
                <w:sz w:val="22"/>
                <w:szCs w:val="22"/>
              </w:rPr>
            </w:pPr>
            <w:r w:rsidRPr="00F82E4D">
              <w:rPr>
                <w:rFonts w:cs="Arial"/>
                <w:color w:val="000000"/>
                <w:sz w:val="22"/>
                <w:szCs w:val="22"/>
              </w:rPr>
              <w:t>The settlement interval Day Ahead Schedule for NPM resource of gen or import and export type.</w:t>
            </w:r>
            <w:r w:rsidR="002E46FA" w:rsidRPr="00F82E4D">
              <w:rPr>
                <w:rFonts w:cs="Arial"/>
                <w:color w:val="000000"/>
                <w:sz w:val="22"/>
                <w:szCs w:val="22"/>
              </w:rPr>
              <w:t xml:space="preserve"> </w:t>
            </w:r>
            <w:proofErr w:type="gramStart"/>
            <w:r w:rsidR="002E46FA" w:rsidRPr="00F82E4D">
              <w:rPr>
                <w:rFonts w:cs="Arial"/>
                <w:color w:val="000000"/>
                <w:sz w:val="22"/>
                <w:szCs w:val="22"/>
              </w:rPr>
              <w:t>Also</w:t>
            </w:r>
            <w:proofErr w:type="gramEnd"/>
            <w:r w:rsidR="002E46FA" w:rsidRPr="00F82E4D">
              <w:rPr>
                <w:rFonts w:cs="Arial"/>
                <w:color w:val="000000"/>
                <w:sz w:val="22"/>
                <w:szCs w:val="22"/>
              </w:rPr>
              <w:t xml:space="preserve"> includes pumping energy and </w:t>
            </w:r>
            <w:proofErr w:type="gramStart"/>
            <w:r w:rsidR="002E46FA" w:rsidRPr="00F82E4D">
              <w:rPr>
                <w:rFonts w:cs="Arial"/>
                <w:color w:val="000000"/>
                <w:sz w:val="22"/>
                <w:szCs w:val="22"/>
              </w:rPr>
              <w:t>transfer</w:t>
            </w:r>
            <w:proofErr w:type="gramEnd"/>
            <w:r w:rsidR="002E46FA" w:rsidRPr="00F82E4D">
              <w:rPr>
                <w:rFonts w:cs="Arial"/>
                <w:color w:val="000000"/>
                <w:sz w:val="22"/>
                <w:szCs w:val="22"/>
              </w:rPr>
              <w:t xml:space="preserve"> energy.</w:t>
            </w:r>
            <w:r w:rsidRPr="00F82E4D">
              <w:rPr>
                <w:rFonts w:cs="Arial"/>
                <w:color w:val="000000"/>
                <w:sz w:val="22"/>
                <w:szCs w:val="22"/>
              </w:rPr>
              <w:t xml:space="preserve"> (</w:t>
            </w:r>
            <w:r w:rsidR="006F0369" w:rsidRPr="00F82E4D">
              <w:rPr>
                <w:rFonts w:cs="Arial"/>
                <w:color w:val="000000"/>
                <w:sz w:val="22"/>
                <w:szCs w:val="22"/>
              </w:rPr>
              <w:t>MWh</w:t>
            </w:r>
            <w:r w:rsidRPr="00F82E4D">
              <w:rPr>
                <w:rFonts w:cs="Arial"/>
                <w:color w:val="000000"/>
                <w:sz w:val="22"/>
                <w:szCs w:val="22"/>
              </w:rPr>
              <w:t>)</w:t>
            </w:r>
          </w:p>
        </w:tc>
      </w:tr>
      <w:tr w:rsidR="00CD33AA" w:rsidRPr="00F82E4D" w14:paraId="612E2E1C" w14:textId="77777777" w:rsidTr="003E7225">
        <w:tc>
          <w:tcPr>
            <w:tcW w:w="1080" w:type="dxa"/>
            <w:tcBorders>
              <w:top w:val="single" w:sz="4" w:space="0" w:color="auto"/>
              <w:left w:val="single" w:sz="4" w:space="0" w:color="auto"/>
              <w:bottom w:val="single" w:sz="4" w:space="0" w:color="auto"/>
              <w:right w:val="single" w:sz="4" w:space="0" w:color="auto"/>
            </w:tcBorders>
            <w:vAlign w:val="center"/>
          </w:tcPr>
          <w:p w14:paraId="3E868660" w14:textId="77777777" w:rsidR="00CD33AA" w:rsidRPr="00F82E4D" w:rsidRDefault="00CD33AA" w:rsidP="00CD33AA">
            <w:pPr>
              <w:pStyle w:val="TableText0"/>
              <w:numPr>
                <w:ilvl w:val="0"/>
                <w:numId w:val="27"/>
              </w:numPr>
              <w:jc w:val="center"/>
              <w:rPr>
                <w:rFonts w:cs="Arial"/>
                <w:iCs/>
                <w:color w:val="000000"/>
                <w:sz w:val="22"/>
                <w:szCs w:val="22"/>
              </w:rPr>
            </w:pPr>
          </w:p>
        </w:tc>
        <w:tc>
          <w:tcPr>
            <w:tcW w:w="3510" w:type="dxa"/>
            <w:tcBorders>
              <w:top w:val="single" w:sz="4" w:space="0" w:color="auto"/>
              <w:left w:val="single" w:sz="4" w:space="0" w:color="auto"/>
              <w:bottom w:val="single" w:sz="4" w:space="0" w:color="auto"/>
              <w:right w:val="single" w:sz="4" w:space="0" w:color="auto"/>
            </w:tcBorders>
            <w:vAlign w:val="center"/>
          </w:tcPr>
          <w:p w14:paraId="49DDDCA1" w14:textId="77777777" w:rsidR="00CD33AA" w:rsidRPr="00F82E4D" w:rsidRDefault="00CD33AA" w:rsidP="00CD33AA">
            <w:pPr>
              <w:rPr>
                <w:rFonts w:cs="Arial"/>
                <w:color w:val="000000"/>
              </w:rPr>
            </w:pPr>
            <w:proofErr w:type="spellStart"/>
            <w:r w:rsidRPr="00F82E4D">
              <w:rPr>
                <w:rFonts w:ascii="Arial" w:hAnsi="Arial" w:cs="Arial"/>
                <w:color w:val="000000"/>
                <w:sz w:val="22"/>
                <w:szCs w:val="22"/>
              </w:rPr>
              <w:t>SettlementIntervalResNPMLoadDAEnergy</w:t>
            </w:r>
            <w:proofErr w:type="spellEnd"/>
            <w:r w:rsidRPr="00F82E4D">
              <w:rPr>
                <w:rFonts w:cs="Arial"/>
                <w:color w:val="000000"/>
              </w:rPr>
              <w:t xml:space="preserve"> </w:t>
            </w:r>
            <w:proofErr w:type="spellStart"/>
            <w:r w:rsidRPr="00F82E4D">
              <w:rPr>
                <w:rFonts w:ascii="Arial" w:hAnsi="Arial" w:cs="Arial"/>
                <w:b/>
                <w:bCs/>
                <w:color w:val="000000"/>
                <w:sz w:val="22"/>
                <w:szCs w:val="22"/>
                <w:vertAlign w:val="subscript"/>
              </w:rPr>
              <w:t>BrtuT’I’Q’M’F’S’mdhcif</w:t>
            </w:r>
            <w:proofErr w:type="spellEnd"/>
          </w:p>
        </w:tc>
        <w:tc>
          <w:tcPr>
            <w:tcW w:w="3870" w:type="dxa"/>
            <w:tcBorders>
              <w:top w:val="single" w:sz="4" w:space="0" w:color="auto"/>
              <w:left w:val="single" w:sz="4" w:space="0" w:color="auto"/>
              <w:bottom w:val="single" w:sz="4" w:space="0" w:color="auto"/>
              <w:right w:val="single" w:sz="4" w:space="0" w:color="auto"/>
            </w:tcBorders>
            <w:vAlign w:val="center"/>
          </w:tcPr>
          <w:p w14:paraId="5F65D877" w14:textId="77777777" w:rsidR="00CD33AA" w:rsidRPr="00F82E4D" w:rsidRDefault="00F57F46" w:rsidP="006F0369">
            <w:pPr>
              <w:pStyle w:val="TableText0"/>
              <w:rPr>
                <w:rFonts w:cs="Arial"/>
                <w:color w:val="000000"/>
                <w:sz w:val="22"/>
                <w:szCs w:val="22"/>
              </w:rPr>
            </w:pPr>
            <w:r w:rsidRPr="00F82E4D">
              <w:rPr>
                <w:rFonts w:cs="Arial"/>
                <w:color w:val="000000"/>
                <w:sz w:val="22"/>
                <w:szCs w:val="22"/>
              </w:rPr>
              <w:t xml:space="preserve">The settlement interval Day Ahead Schedule for NPM </w:t>
            </w:r>
            <w:r w:rsidR="002E46FA" w:rsidRPr="00F82E4D">
              <w:rPr>
                <w:rFonts w:cs="Arial"/>
                <w:color w:val="000000"/>
                <w:sz w:val="22"/>
                <w:szCs w:val="22"/>
              </w:rPr>
              <w:t xml:space="preserve">load </w:t>
            </w:r>
            <w:r w:rsidRPr="00F82E4D">
              <w:rPr>
                <w:rFonts w:cs="Arial"/>
                <w:color w:val="000000"/>
                <w:sz w:val="22"/>
                <w:szCs w:val="22"/>
              </w:rPr>
              <w:t>resource. (</w:t>
            </w:r>
            <w:r w:rsidR="006F0369" w:rsidRPr="00F82E4D">
              <w:rPr>
                <w:rFonts w:cs="Arial"/>
                <w:color w:val="000000"/>
                <w:sz w:val="22"/>
                <w:szCs w:val="22"/>
              </w:rPr>
              <w:t>MWh</w:t>
            </w:r>
            <w:r w:rsidRPr="00F82E4D">
              <w:rPr>
                <w:rFonts w:cs="Arial"/>
                <w:color w:val="000000"/>
                <w:sz w:val="22"/>
                <w:szCs w:val="22"/>
              </w:rPr>
              <w:t>)</w:t>
            </w:r>
          </w:p>
        </w:tc>
      </w:tr>
      <w:tr w:rsidR="00CD33AA" w:rsidRPr="00F82E4D" w14:paraId="13098715" w14:textId="77777777" w:rsidTr="003E7225">
        <w:tc>
          <w:tcPr>
            <w:tcW w:w="1080" w:type="dxa"/>
            <w:vAlign w:val="center"/>
          </w:tcPr>
          <w:p w14:paraId="43ABE30E" w14:textId="77777777" w:rsidR="00CD33AA" w:rsidRPr="00F82E4D" w:rsidRDefault="00CD33AA" w:rsidP="00CD33AA">
            <w:pPr>
              <w:pStyle w:val="TableText0"/>
              <w:numPr>
                <w:ilvl w:val="0"/>
                <w:numId w:val="27"/>
              </w:numPr>
              <w:jc w:val="center"/>
              <w:rPr>
                <w:rFonts w:cs="Arial"/>
                <w:iCs/>
                <w:color w:val="000000"/>
                <w:sz w:val="22"/>
                <w:szCs w:val="22"/>
              </w:rPr>
            </w:pPr>
          </w:p>
        </w:tc>
        <w:tc>
          <w:tcPr>
            <w:tcW w:w="3510" w:type="dxa"/>
            <w:vAlign w:val="center"/>
          </w:tcPr>
          <w:p w14:paraId="343265BB" w14:textId="77777777" w:rsidR="00CD33AA" w:rsidRPr="00F82E4D" w:rsidRDefault="00CD33AA" w:rsidP="00CD33AA">
            <w:pPr>
              <w:pStyle w:val="TableText0"/>
              <w:rPr>
                <w:rFonts w:cs="Arial"/>
                <w:color w:val="000000"/>
                <w:sz w:val="22"/>
                <w:szCs w:val="22"/>
              </w:rPr>
            </w:pPr>
            <w:proofErr w:type="spellStart"/>
            <w:r w:rsidRPr="00F82E4D">
              <w:rPr>
                <w:rFonts w:cs="Arial"/>
                <w:color w:val="000000"/>
                <w:sz w:val="22"/>
                <w:szCs w:val="22"/>
              </w:rPr>
              <w:t>HourlyDAScheduleNetOfContract</w:t>
            </w:r>
            <w:proofErr w:type="spellEnd"/>
            <w:r w:rsidRPr="00F82E4D">
              <w:rPr>
                <w:rFonts w:cs="Arial"/>
                <w:color w:val="000000"/>
                <w:sz w:val="22"/>
                <w:szCs w:val="22"/>
              </w:rPr>
              <w:t xml:space="preserve"> </w:t>
            </w:r>
            <w:proofErr w:type="spellStart"/>
            <w:r w:rsidRPr="00F82E4D">
              <w:rPr>
                <w:rFonts w:cs="Arial"/>
                <w:b/>
                <w:bCs/>
                <w:color w:val="000000"/>
                <w:sz w:val="22"/>
                <w:szCs w:val="22"/>
                <w:vertAlign w:val="subscript"/>
              </w:rPr>
              <w:t>BrtQ’mdh</w:t>
            </w:r>
            <w:proofErr w:type="spellEnd"/>
          </w:p>
        </w:tc>
        <w:tc>
          <w:tcPr>
            <w:tcW w:w="3870" w:type="dxa"/>
            <w:vAlign w:val="center"/>
          </w:tcPr>
          <w:p w14:paraId="0C758204" w14:textId="77777777" w:rsidR="00CD33AA" w:rsidRPr="00F82E4D" w:rsidRDefault="00CD33AA" w:rsidP="00CD33AA">
            <w:pPr>
              <w:pStyle w:val="TableText0"/>
              <w:rPr>
                <w:rFonts w:cs="Arial"/>
                <w:color w:val="000000"/>
                <w:sz w:val="22"/>
                <w:szCs w:val="22"/>
              </w:rPr>
            </w:pPr>
            <w:r w:rsidRPr="00F82E4D">
              <w:rPr>
                <w:rFonts w:cs="Arial"/>
                <w:color w:val="000000"/>
                <w:sz w:val="22"/>
                <w:szCs w:val="22"/>
              </w:rPr>
              <w:t>The hourly DA Energy Schedule excluding any valid and balanced Contract Self-</w:t>
            </w:r>
            <w:proofErr w:type="gramStart"/>
            <w:r w:rsidRPr="00F82E4D">
              <w:rPr>
                <w:rFonts w:cs="Arial"/>
                <w:color w:val="000000"/>
                <w:sz w:val="22"/>
                <w:szCs w:val="22"/>
              </w:rPr>
              <w:t>Schedule .</w:t>
            </w:r>
            <w:proofErr w:type="gramEnd"/>
            <w:r w:rsidRPr="00F82E4D">
              <w:rPr>
                <w:rFonts w:cs="Arial"/>
                <w:bCs/>
                <w:color w:val="000000"/>
                <w:sz w:val="22"/>
                <w:szCs w:val="22"/>
              </w:rPr>
              <w:t>(MWh)</w:t>
            </w:r>
          </w:p>
        </w:tc>
      </w:tr>
      <w:tr w:rsidR="00CD33AA" w:rsidRPr="00F82E4D" w14:paraId="3269C7B0" w14:textId="77777777" w:rsidTr="003E7225">
        <w:tc>
          <w:tcPr>
            <w:tcW w:w="1080" w:type="dxa"/>
            <w:tcBorders>
              <w:top w:val="single" w:sz="4" w:space="0" w:color="auto"/>
              <w:left w:val="single" w:sz="4" w:space="0" w:color="auto"/>
              <w:bottom w:val="single" w:sz="4" w:space="0" w:color="auto"/>
              <w:right w:val="single" w:sz="4" w:space="0" w:color="auto"/>
            </w:tcBorders>
            <w:vAlign w:val="center"/>
          </w:tcPr>
          <w:p w14:paraId="6F8FE9DF" w14:textId="77777777" w:rsidR="00CD33AA" w:rsidRPr="00F82E4D" w:rsidRDefault="00CD33AA" w:rsidP="00CD33AA">
            <w:pPr>
              <w:pStyle w:val="TableText0"/>
              <w:numPr>
                <w:ilvl w:val="0"/>
                <w:numId w:val="27"/>
              </w:numPr>
              <w:jc w:val="center"/>
              <w:rPr>
                <w:rFonts w:cs="Arial"/>
                <w:color w:val="000000"/>
                <w:sz w:val="22"/>
                <w:szCs w:val="22"/>
              </w:rPr>
            </w:pPr>
          </w:p>
        </w:tc>
        <w:tc>
          <w:tcPr>
            <w:tcW w:w="3510" w:type="dxa"/>
            <w:tcBorders>
              <w:top w:val="single" w:sz="4" w:space="0" w:color="auto"/>
              <w:left w:val="single" w:sz="4" w:space="0" w:color="auto"/>
              <w:bottom w:val="single" w:sz="4" w:space="0" w:color="auto"/>
              <w:right w:val="single" w:sz="4" w:space="0" w:color="auto"/>
            </w:tcBorders>
            <w:vAlign w:val="center"/>
          </w:tcPr>
          <w:p w14:paraId="7F0C0785" w14:textId="49138F2F" w:rsidR="00CD33AA" w:rsidRPr="00F82E4D" w:rsidRDefault="00CD33AA" w:rsidP="00CD33AA">
            <w:pPr>
              <w:rPr>
                <w:rFonts w:ascii="Arial" w:hAnsi="Arial" w:cs="Arial"/>
                <w:color w:val="000000"/>
                <w:sz w:val="22"/>
                <w:szCs w:val="22"/>
              </w:rPr>
            </w:pPr>
            <w:proofErr w:type="spellStart"/>
            <w:r w:rsidRPr="00F82E4D">
              <w:rPr>
                <w:rFonts w:ascii="Arial" w:hAnsi="Arial" w:cs="Arial"/>
                <w:color w:val="000000"/>
                <w:sz w:val="22"/>
                <w:szCs w:val="22"/>
              </w:rPr>
              <w:t>BAHourlyResourceDABalancedTotalContractUsage</w:t>
            </w:r>
            <w:proofErr w:type="spellEnd"/>
            <w:r w:rsidRPr="00F82E4D">
              <w:rPr>
                <w:rFonts w:ascii="Arial" w:hAnsi="Arial" w:cs="Arial"/>
                <w:color w:val="000000"/>
              </w:rPr>
              <w:t xml:space="preserve"> </w:t>
            </w:r>
            <w:proofErr w:type="spellStart"/>
            <w:r w:rsidRPr="00F82E4D">
              <w:rPr>
                <w:rFonts w:ascii="Arial" w:hAnsi="Arial" w:cs="Arial"/>
                <w:b/>
                <w:bCs/>
                <w:color w:val="000000"/>
                <w:sz w:val="22"/>
                <w:szCs w:val="22"/>
                <w:vertAlign w:val="subscript"/>
              </w:rPr>
              <w:t>Brt</w:t>
            </w:r>
            <w:r w:rsidR="00434842" w:rsidRPr="00F82E4D">
              <w:rPr>
                <w:rFonts w:ascii="Arial" w:hAnsi="Arial" w:cs="Arial"/>
                <w:b/>
                <w:bCs/>
                <w:color w:val="000000"/>
                <w:sz w:val="22"/>
                <w:szCs w:val="22"/>
                <w:vertAlign w:val="subscript"/>
              </w:rPr>
              <w:t>Q’</w:t>
            </w:r>
            <w:r w:rsidRPr="00F82E4D">
              <w:rPr>
                <w:rFonts w:ascii="Arial" w:hAnsi="Arial" w:cs="Arial"/>
                <w:b/>
                <w:bCs/>
                <w:color w:val="000000"/>
                <w:sz w:val="22"/>
                <w:szCs w:val="22"/>
                <w:vertAlign w:val="subscript"/>
              </w:rPr>
              <w:t>mdh</w:t>
            </w:r>
            <w:proofErr w:type="spellEnd"/>
            <w:r w:rsidRPr="00F82E4D">
              <w:rPr>
                <w:rFonts w:ascii="Arial" w:hAnsi="Arial" w:cs="Arial"/>
                <w:color w:val="000000"/>
              </w:rPr>
              <w:t xml:space="preserve">  </w:t>
            </w:r>
          </w:p>
        </w:tc>
        <w:tc>
          <w:tcPr>
            <w:tcW w:w="3870" w:type="dxa"/>
            <w:tcBorders>
              <w:top w:val="single" w:sz="4" w:space="0" w:color="auto"/>
              <w:left w:val="single" w:sz="4" w:space="0" w:color="auto"/>
              <w:bottom w:val="single" w:sz="4" w:space="0" w:color="auto"/>
              <w:right w:val="single" w:sz="4" w:space="0" w:color="auto"/>
            </w:tcBorders>
            <w:vAlign w:val="center"/>
          </w:tcPr>
          <w:p w14:paraId="0B896EBC" w14:textId="77777777" w:rsidR="00CD33AA" w:rsidRPr="00F82E4D" w:rsidRDefault="00CD33AA" w:rsidP="00CD33AA">
            <w:pPr>
              <w:pStyle w:val="TableText0"/>
              <w:rPr>
                <w:rFonts w:cs="Arial"/>
                <w:color w:val="000000"/>
                <w:sz w:val="22"/>
                <w:szCs w:val="22"/>
              </w:rPr>
            </w:pPr>
            <w:r w:rsidRPr="00F82E4D">
              <w:rPr>
                <w:rFonts w:cs="Arial"/>
                <w:color w:val="000000"/>
                <w:sz w:val="22"/>
                <w:szCs w:val="22"/>
              </w:rPr>
              <w:t xml:space="preserve">The hourly total for all contracts </w:t>
            </w:r>
            <w:proofErr w:type="gramStart"/>
            <w:r w:rsidRPr="00F82E4D">
              <w:rPr>
                <w:rFonts w:cs="Arial"/>
                <w:color w:val="000000"/>
                <w:sz w:val="22"/>
                <w:szCs w:val="22"/>
              </w:rPr>
              <w:t>usage</w:t>
            </w:r>
            <w:proofErr w:type="gramEnd"/>
            <w:r w:rsidRPr="00F82E4D">
              <w:rPr>
                <w:rFonts w:cs="Arial"/>
                <w:color w:val="000000"/>
                <w:sz w:val="22"/>
                <w:szCs w:val="22"/>
              </w:rPr>
              <w:t xml:space="preserve"> at a resource. (MWh) </w:t>
            </w:r>
          </w:p>
        </w:tc>
      </w:tr>
      <w:tr w:rsidR="00CD33AA" w:rsidRPr="00F82E4D" w14:paraId="2B6055FA" w14:textId="77777777" w:rsidTr="003E7225">
        <w:tc>
          <w:tcPr>
            <w:tcW w:w="1080" w:type="dxa"/>
            <w:tcBorders>
              <w:top w:val="single" w:sz="4" w:space="0" w:color="auto"/>
              <w:left w:val="single" w:sz="4" w:space="0" w:color="auto"/>
              <w:bottom w:val="single" w:sz="4" w:space="0" w:color="auto"/>
              <w:right w:val="single" w:sz="4" w:space="0" w:color="auto"/>
            </w:tcBorders>
            <w:vAlign w:val="center"/>
          </w:tcPr>
          <w:p w14:paraId="1F1E76EB" w14:textId="77777777" w:rsidR="00CD33AA" w:rsidRPr="00F82E4D" w:rsidRDefault="00CD33AA" w:rsidP="00CD33AA">
            <w:pPr>
              <w:pStyle w:val="TableText0"/>
              <w:numPr>
                <w:ilvl w:val="0"/>
                <w:numId w:val="27"/>
              </w:numPr>
              <w:jc w:val="center"/>
              <w:rPr>
                <w:rFonts w:cs="Arial"/>
                <w:color w:val="000000"/>
                <w:sz w:val="22"/>
                <w:szCs w:val="22"/>
              </w:rPr>
            </w:pPr>
          </w:p>
        </w:tc>
        <w:tc>
          <w:tcPr>
            <w:tcW w:w="3510" w:type="dxa"/>
            <w:tcBorders>
              <w:top w:val="single" w:sz="4" w:space="0" w:color="auto"/>
              <w:left w:val="single" w:sz="4" w:space="0" w:color="auto"/>
              <w:bottom w:val="single" w:sz="4" w:space="0" w:color="auto"/>
              <w:right w:val="single" w:sz="4" w:space="0" w:color="auto"/>
            </w:tcBorders>
            <w:vAlign w:val="center"/>
          </w:tcPr>
          <w:p w14:paraId="6EC4CFE3" w14:textId="77777777" w:rsidR="00CD33AA" w:rsidRPr="00F82E4D" w:rsidRDefault="00CD33AA" w:rsidP="00CD33AA">
            <w:pPr>
              <w:rPr>
                <w:rFonts w:ascii="Arial" w:hAnsi="Arial" w:cs="Arial"/>
                <w:color w:val="000000"/>
                <w:sz w:val="22"/>
                <w:szCs w:val="22"/>
              </w:rPr>
            </w:pPr>
            <w:proofErr w:type="spellStart"/>
            <w:r w:rsidRPr="00F82E4D">
              <w:rPr>
                <w:rFonts w:ascii="Arial" w:hAnsi="Arial" w:cs="Arial"/>
                <w:color w:val="000000"/>
                <w:sz w:val="22"/>
                <w:szCs w:val="22"/>
              </w:rPr>
              <w:t>HourlyDAEnergyResourceLMP</w:t>
            </w:r>
            <w:proofErr w:type="spellEnd"/>
            <w:r w:rsidRPr="00F82E4D">
              <w:rPr>
                <w:rFonts w:ascii="Arial" w:hAnsi="Arial" w:cs="Arial"/>
                <w:color w:val="000000"/>
                <w:sz w:val="22"/>
                <w:szCs w:val="22"/>
              </w:rPr>
              <w:t xml:space="preserve"> </w:t>
            </w:r>
            <w:proofErr w:type="spellStart"/>
            <w:r w:rsidRPr="00F82E4D">
              <w:rPr>
                <w:rFonts w:ascii="Arial" w:hAnsi="Arial" w:cs="Arial"/>
                <w:b/>
                <w:color w:val="000000"/>
                <w:sz w:val="22"/>
                <w:szCs w:val="22"/>
                <w:vertAlign w:val="subscript"/>
              </w:rPr>
              <w:t>Brt</w:t>
            </w:r>
            <w:r w:rsidRPr="00F82E4D">
              <w:rPr>
                <w:rFonts w:ascii="Arial" w:hAnsi="Arial" w:cs="Arial"/>
                <w:b/>
                <w:bCs/>
                <w:color w:val="000000"/>
                <w:sz w:val="22"/>
                <w:szCs w:val="22"/>
                <w:vertAlign w:val="subscript"/>
              </w:rPr>
              <w:t>md</w:t>
            </w:r>
            <w:r w:rsidRPr="00F82E4D">
              <w:rPr>
                <w:rFonts w:ascii="Arial" w:hAnsi="Arial" w:cs="Arial"/>
                <w:b/>
                <w:color w:val="000000"/>
                <w:sz w:val="22"/>
                <w:szCs w:val="22"/>
                <w:vertAlign w:val="subscript"/>
              </w:rPr>
              <w:t>h</w:t>
            </w:r>
            <w:proofErr w:type="spellEnd"/>
          </w:p>
        </w:tc>
        <w:tc>
          <w:tcPr>
            <w:tcW w:w="3870" w:type="dxa"/>
            <w:tcBorders>
              <w:top w:val="single" w:sz="4" w:space="0" w:color="auto"/>
              <w:left w:val="single" w:sz="4" w:space="0" w:color="auto"/>
              <w:bottom w:val="single" w:sz="4" w:space="0" w:color="auto"/>
              <w:right w:val="single" w:sz="4" w:space="0" w:color="auto"/>
            </w:tcBorders>
            <w:vAlign w:val="center"/>
          </w:tcPr>
          <w:p w14:paraId="0F68325A" w14:textId="77777777" w:rsidR="00CD33AA" w:rsidRPr="00F82E4D" w:rsidRDefault="00CD33AA" w:rsidP="00CD33AA">
            <w:pPr>
              <w:pStyle w:val="TableText0"/>
              <w:rPr>
                <w:rFonts w:cs="Arial"/>
                <w:color w:val="000000"/>
                <w:sz w:val="22"/>
                <w:szCs w:val="22"/>
              </w:rPr>
            </w:pPr>
            <w:r w:rsidRPr="00F82E4D">
              <w:rPr>
                <w:rFonts w:cs="Arial"/>
                <w:color w:val="000000"/>
                <w:sz w:val="22"/>
                <w:szCs w:val="22"/>
              </w:rPr>
              <w:t>The applicable LMP for a resource for its Day Ahead Energy Schedules. ($/MWh)</w:t>
            </w:r>
          </w:p>
        </w:tc>
      </w:tr>
      <w:tr w:rsidR="00CD33AA" w:rsidRPr="00F82E4D" w:rsidDel="00B66703" w14:paraId="569683F4" w14:textId="589AF494" w:rsidTr="003E7225">
        <w:trPr>
          <w:del w:id="452" w:author="Ciubal, Mel" w:date="2026-02-13T13:16:00Z"/>
        </w:trPr>
        <w:tc>
          <w:tcPr>
            <w:tcW w:w="1080" w:type="dxa"/>
            <w:tcBorders>
              <w:top w:val="single" w:sz="4" w:space="0" w:color="auto"/>
              <w:left w:val="single" w:sz="4" w:space="0" w:color="auto"/>
              <w:bottom w:val="single" w:sz="4" w:space="0" w:color="auto"/>
              <w:right w:val="single" w:sz="4" w:space="0" w:color="auto"/>
            </w:tcBorders>
            <w:vAlign w:val="center"/>
          </w:tcPr>
          <w:p w14:paraId="29CF22E6" w14:textId="60890E06" w:rsidR="00CD33AA" w:rsidRPr="00F82E4D" w:rsidDel="00B66703" w:rsidRDefault="00CD33AA" w:rsidP="00CD33AA">
            <w:pPr>
              <w:pStyle w:val="TableText0"/>
              <w:numPr>
                <w:ilvl w:val="0"/>
                <w:numId w:val="27"/>
              </w:numPr>
              <w:jc w:val="center"/>
              <w:rPr>
                <w:del w:id="453" w:author="Ciubal, Mel" w:date="2026-02-13T13:16:00Z" w16du:dateUtc="2026-02-13T21:16:00Z"/>
                <w:rFonts w:cs="Arial"/>
                <w:color w:val="000000"/>
                <w:sz w:val="22"/>
                <w:szCs w:val="22"/>
              </w:rPr>
            </w:pPr>
          </w:p>
        </w:tc>
        <w:tc>
          <w:tcPr>
            <w:tcW w:w="3510" w:type="dxa"/>
            <w:tcBorders>
              <w:top w:val="single" w:sz="4" w:space="0" w:color="auto"/>
              <w:left w:val="single" w:sz="4" w:space="0" w:color="auto"/>
              <w:bottom w:val="single" w:sz="4" w:space="0" w:color="auto"/>
              <w:right w:val="single" w:sz="4" w:space="0" w:color="auto"/>
            </w:tcBorders>
            <w:vAlign w:val="center"/>
          </w:tcPr>
          <w:p w14:paraId="0A7AAB8C" w14:textId="0352717C" w:rsidR="00CD33AA" w:rsidRPr="00F82E4D" w:rsidDel="00B66703" w:rsidRDefault="00CD33AA" w:rsidP="00CD33AA">
            <w:pPr>
              <w:rPr>
                <w:del w:id="454" w:author="Ciubal, Mel" w:date="2026-02-13T13:16:00Z" w16du:dateUtc="2026-02-13T21:16:00Z"/>
                <w:rFonts w:ascii="Arial" w:hAnsi="Arial" w:cs="Arial"/>
                <w:color w:val="000000"/>
                <w:sz w:val="22"/>
                <w:szCs w:val="22"/>
              </w:rPr>
            </w:pPr>
            <w:del w:id="455" w:author="Ciubal, Mel" w:date="2026-02-13T13:16:00Z" w16du:dateUtc="2026-02-13T21:16:00Z">
              <w:r w:rsidRPr="00F82E4D" w:rsidDel="00B66703">
                <w:rPr>
                  <w:rFonts w:ascii="Arial" w:hAnsi="Arial" w:cs="Arial"/>
                  <w:color w:val="000000"/>
                  <w:sz w:val="22"/>
                  <w:szCs w:val="22"/>
                </w:rPr>
                <w:delText xml:space="preserve">HourlyDAEnergyResourceMCC </w:delText>
              </w:r>
              <w:r w:rsidRPr="00F82E4D" w:rsidDel="00B66703">
                <w:rPr>
                  <w:rFonts w:ascii="Arial" w:hAnsi="Arial" w:cs="Arial"/>
                  <w:b/>
                  <w:color w:val="000000"/>
                  <w:sz w:val="22"/>
                  <w:szCs w:val="22"/>
                  <w:vertAlign w:val="subscript"/>
                </w:rPr>
                <w:delText>Brt</w:delText>
              </w:r>
              <w:r w:rsidRPr="00F82E4D" w:rsidDel="00B66703">
                <w:rPr>
                  <w:rFonts w:ascii="Arial" w:hAnsi="Arial" w:cs="Arial"/>
                  <w:b/>
                  <w:bCs/>
                  <w:color w:val="000000"/>
                  <w:sz w:val="22"/>
                  <w:szCs w:val="22"/>
                  <w:vertAlign w:val="subscript"/>
                </w:rPr>
                <w:delText>md</w:delText>
              </w:r>
              <w:r w:rsidRPr="00F82E4D" w:rsidDel="00B66703">
                <w:rPr>
                  <w:rFonts w:ascii="Arial" w:hAnsi="Arial" w:cs="Arial"/>
                  <w:b/>
                  <w:color w:val="000000"/>
                  <w:sz w:val="22"/>
                  <w:szCs w:val="22"/>
                  <w:vertAlign w:val="subscript"/>
                </w:rPr>
                <w:delText>h</w:delText>
              </w:r>
            </w:del>
          </w:p>
        </w:tc>
        <w:tc>
          <w:tcPr>
            <w:tcW w:w="3870" w:type="dxa"/>
            <w:tcBorders>
              <w:top w:val="single" w:sz="4" w:space="0" w:color="auto"/>
              <w:left w:val="single" w:sz="4" w:space="0" w:color="auto"/>
              <w:bottom w:val="single" w:sz="4" w:space="0" w:color="auto"/>
              <w:right w:val="single" w:sz="4" w:space="0" w:color="auto"/>
            </w:tcBorders>
            <w:vAlign w:val="center"/>
          </w:tcPr>
          <w:p w14:paraId="1F13D31B" w14:textId="62B1C337" w:rsidR="00CD33AA" w:rsidRPr="00F82E4D" w:rsidDel="00B66703" w:rsidRDefault="00CD33AA" w:rsidP="00CD33AA">
            <w:pPr>
              <w:pStyle w:val="TableText0"/>
              <w:rPr>
                <w:del w:id="456" w:author="Ciubal, Mel" w:date="2026-02-13T13:16:00Z" w16du:dateUtc="2026-02-13T21:16:00Z"/>
                <w:rFonts w:cs="Arial"/>
                <w:color w:val="000000"/>
                <w:sz w:val="22"/>
                <w:szCs w:val="22"/>
              </w:rPr>
            </w:pPr>
            <w:del w:id="457" w:author="Ciubal, Mel" w:date="2026-02-13T13:16:00Z" w16du:dateUtc="2026-02-13T21:16:00Z">
              <w:r w:rsidRPr="00F82E4D" w:rsidDel="00B66703">
                <w:rPr>
                  <w:rFonts w:cs="Arial"/>
                  <w:color w:val="000000"/>
                  <w:sz w:val="22"/>
                  <w:szCs w:val="22"/>
                </w:rPr>
                <w:delText>The applicable MCC for a resource for its Day Ahead Energy Schedules. ($/MWh)</w:delText>
              </w:r>
            </w:del>
          </w:p>
        </w:tc>
      </w:tr>
      <w:tr w:rsidR="00CD33AA" w:rsidRPr="00F82E4D" w14:paraId="5AB2556B" w14:textId="77777777" w:rsidTr="003E7225">
        <w:tc>
          <w:tcPr>
            <w:tcW w:w="1080" w:type="dxa"/>
            <w:vAlign w:val="center"/>
          </w:tcPr>
          <w:p w14:paraId="67511CFA" w14:textId="77777777" w:rsidR="00CD33AA" w:rsidRPr="00F82E4D" w:rsidRDefault="00CD33AA" w:rsidP="00CD33AA">
            <w:pPr>
              <w:pStyle w:val="TableText0"/>
              <w:numPr>
                <w:ilvl w:val="0"/>
                <w:numId w:val="27"/>
              </w:numPr>
              <w:jc w:val="center"/>
              <w:rPr>
                <w:rFonts w:cs="Arial"/>
                <w:iCs/>
                <w:color w:val="000000"/>
                <w:sz w:val="22"/>
                <w:szCs w:val="22"/>
              </w:rPr>
            </w:pPr>
          </w:p>
        </w:tc>
        <w:tc>
          <w:tcPr>
            <w:tcW w:w="3510" w:type="dxa"/>
            <w:vAlign w:val="center"/>
          </w:tcPr>
          <w:p w14:paraId="2DD18DE5" w14:textId="4F90983B" w:rsidR="00CD33AA" w:rsidRPr="00F82E4D" w:rsidRDefault="00CD33AA" w:rsidP="00CD33AA">
            <w:pPr>
              <w:pStyle w:val="TableText0"/>
              <w:rPr>
                <w:rFonts w:cs="Arial"/>
                <w:color w:val="000000"/>
                <w:sz w:val="22"/>
                <w:szCs w:val="22"/>
              </w:rPr>
            </w:pPr>
            <w:proofErr w:type="spellStart"/>
            <w:r w:rsidRPr="00F82E4D">
              <w:rPr>
                <w:rFonts w:cs="Arial"/>
                <w:color w:val="000000"/>
                <w:sz w:val="22"/>
                <w:szCs w:val="22"/>
              </w:rPr>
              <w:t>HourlyDAEnergyContractCongestionCredit</w:t>
            </w:r>
            <w:proofErr w:type="spellEnd"/>
            <w:r w:rsidRPr="00F82E4D">
              <w:rPr>
                <w:rFonts w:cs="Arial"/>
                <w:color w:val="000000"/>
                <w:sz w:val="22"/>
                <w:szCs w:val="22"/>
              </w:rPr>
              <w:t xml:space="preserve"> </w:t>
            </w:r>
            <w:proofErr w:type="spellStart"/>
            <w:r w:rsidRPr="00F82E4D">
              <w:rPr>
                <w:rFonts w:cs="Arial"/>
                <w:b/>
                <w:bCs/>
                <w:color w:val="000000"/>
                <w:sz w:val="22"/>
                <w:szCs w:val="22"/>
                <w:vertAlign w:val="subscript"/>
              </w:rPr>
              <w:t>BNz’</w:t>
            </w:r>
            <w:r w:rsidR="006C04FF" w:rsidRPr="00F82E4D">
              <w:rPr>
                <w:rFonts w:cs="Arial"/>
                <w:b/>
                <w:bCs/>
                <w:color w:val="000000"/>
                <w:sz w:val="22"/>
                <w:szCs w:val="22"/>
                <w:vertAlign w:val="subscript"/>
              </w:rPr>
              <w:t>Q’</w:t>
            </w:r>
            <w:r w:rsidRPr="00F82E4D">
              <w:rPr>
                <w:rFonts w:cs="Arial"/>
                <w:b/>
                <w:bCs/>
                <w:color w:val="000000"/>
                <w:sz w:val="22"/>
                <w:szCs w:val="22"/>
                <w:vertAlign w:val="subscript"/>
              </w:rPr>
              <w:t>mdh</w:t>
            </w:r>
            <w:proofErr w:type="spellEnd"/>
          </w:p>
        </w:tc>
        <w:tc>
          <w:tcPr>
            <w:tcW w:w="3870" w:type="dxa"/>
            <w:vAlign w:val="center"/>
          </w:tcPr>
          <w:p w14:paraId="5B3D5352" w14:textId="77777777" w:rsidR="00CD33AA" w:rsidRPr="00F82E4D" w:rsidRDefault="00CD33AA" w:rsidP="00CD33AA">
            <w:pPr>
              <w:pStyle w:val="TableText0"/>
              <w:rPr>
                <w:rFonts w:cs="Arial"/>
                <w:color w:val="000000"/>
                <w:sz w:val="22"/>
                <w:szCs w:val="22"/>
              </w:rPr>
            </w:pPr>
            <w:r w:rsidRPr="00F82E4D">
              <w:rPr>
                <w:rFonts w:cs="Arial"/>
                <w:color w:val="000000"/>
                <w:sz w:val="22"/>
                <w:szCs w:val="22"/>
              </w:rPr>
              <w:t xml:space="preserve">The IFM Congestion Credit to designated Billing SC B for valid and balanced portion of contract Self-Schedule. </w:t>
            </w:r>
            <w:r w:rsidRPr="00F82E4D">
              <w:rPr>
                <w:rFonts w:cs="Arial"/>
                <w:bCs/>
                <w:color w:val="000000"/>
                <w:sz w:val="22"/>
                <w:szCs w:val="22"/>
              </w:rPr>
              <w:t>($)</w:t>
            </w:r>
          </w:p>
        </w:tc>
      </w:tr>
      <w:tr w:rsidR="00CD33AA" w:rsidRPr="00F82E4D" w14:paraId="5F032846" w14:textId="77777777" w:rsidTr="003E7225">
        <w:tc>
          <w:tcPr>
            <w:tcW w:w="1080" w:type="dxa"/>
            <w:tcBorders>
              <w:top w:val="single" w:sz="4" w:space="0" w:color="auto"/>
              <w:left w:val="single" w:sz="4" w:space="0" w:color="auto"/>
              <w:bottom w:val="single" w:sz="4" w:space="0" w:color="auto"/>
              <w:right w:val="single" w:sz="4" w:space="0" w:color="auto"/>
            </w:tcBorders>
            <w:vAlign w:val="center"/>
          </w:tcPr>
          <w:p w14:paraId="0683C18B" w14:textId="77777777" w:rsidR="00CD33AA" w:rsidRPr="00F82E4D" w:rsidRDefault="00CD33AA" w:rsidP="00CD33AA">
            <w:pPr>
              <w:pStyle w:val="TableText0"/>
              <w:numPr>
                <w:ilvl w:val="0"/>
                <w:numId w:val="27"/>
              </w:numPr>
              <w:jc w:val="center"/>
              <w:rPr>
                <w:rFonts w:cs="Arial"/>
                <w:iCs/>
                <w:color w:val="000000"/>
                <w:sz w:val="22"/>
                <w:szCs w:val="22"/>
              </w:rPr>
            </w:pPr>
          </w:p>
        </w:tc>
        <w:tc>
          <w:tcPr>
            <w:tcW w:w="3510" w:type="dxa"/>
            <w:tcBorders>
              <w:top w:val="single" w:sz="4" w:space="0" w:color="auto"/>
              <w:left w:val="single" w:sz="4" w:space="0" w:color="auto"/>
              <w:bottom w:val="single" w:sz="4" w:space="0" w:color="auto"/>
              <w:right w:val="single" w:sz="4" w:space="0" w:color="auto"/>
            </w:tcBorders>
            <w:vAlign w:val="center"/>
          </w:tcPr>
          <w:p w14:paraId="07A4928B" w14:textId="65E8F918" w:rsidR="00CD33AA" w:rsidRPr="00F82E4D" w:rsidRDefault="00CD33AA" w:rsidP="00CD33AA">
            <w:pPr>
              <w:rPr>
                <w:rFonts w:ascii="Arial" w:hAnsi="Arial" w:cs="Arial"/>
                <w:color w:val="000000"/>
                <w:sz w:val="22"/>
                <w:szCs w:val="22"/>
              </w:rPr>
            </w:pPr>
            <w:proofErr w:type="spellStart"/>
            <w:r w:rsidRPr="00F82E4D">
              <w:rPr>
                <w:rFonts w:ascii="Arial" w:hAnsi="Arial" w:cs="Arial"/>
                <w:color w:val="000000"/>
                <w:sz w:val="22"/>
                <w:szCs w:val="22"/>
              </w:rPr>
              <w:t>HourlyDAContractTotalCongestionCreditAmount</w:t>
            </w:r>
            <w:proofErr w:type="spellEnd"/>
            <w:r w:rsidRPr="00F82E4D">
              <w:rPr>
                <w:rFonts w:ascii="Arial" w:hAnsi="Arial" w:cs="Arial"/>
                <w:color w:val="000000"/>
              </w:rPr>
              <w:t xml:space="preserve"> </w:t>
            </w:r>
            <w:proofErr w:type="spellStart"/>
            <w:r w:rsidRPr="00F82E4D">
              <w:rPr>
                <w:rFonts w:ascii="Arial" w:hAnsi="Arial" w:cs="Arial"/>
                <w:b/>
                <w:bCs/>
                <w:color w:val="000000"/>
                <w:sz w:val="22"/>
                <w:szCs w:val="22"/>
                <w:vertAlign w:val="subscript"/>
              </w:rPr>
              <w:t>Nz’</w:t>
            </w:r>
            <w:r w:rsidR="008F3E16" w:rsidRPr="00F82E4D">
              <w:rPr>
                <w:rFonts w:ascii="Arial" w:hAnsi="Arial" w:cs="Arial"/>
                <w:b/>
                <w:bCs/>
                <w:color w:val="000000"/>
                <w:sz w:val="22"/>
                <w:szCs w:val="22"/>
                <w:vertAlign w:val="subscript"/>
              </w:rPr>
              <w:t>Q’</w:t>
            </w:r>
            <w:r w:rsidRPr="00F82E4D">
              <w:rPr>
                <w:rFonts w:ascii="Arial" w:hAnsi="Arial" w:cs="Arial"/>
                <w:b/>
                <w:bCs/>
                <w:color w:val="000000"/>
                <w:sz w:val="22"/>
                <w:szCs w:val="22"/>
                <w:vertAlign w:val="subscript"/>
              </w:rPr>
              <w:t>mdh</w:t>
            </w:r>
            <w:proofErr w:type="spellEnd"/>
          </w:p>
        </w:tc>
        <w:tc>
          <w:tcPr>
            <w:tcW w:w="3870" w:type="dxa"/>
            <w:tcBorders>
              <w:top w:val="single" w:sz="4" w:space="0" w:color="auto"/>
              <w:left w:val="single" w:sz="4" w:space="0" w:color="auto"/>
              <w:bottom w:val="single" w:sz="4" w:space="0" w:color="auto"/>
              <w:right w:val="single" w:sz="4" w:space="0" w:color="auto"/>
            </w:tcBorders>
            <w:vAlign w:val="center"/>
          </w:tcPr>
          <w:p w14:paraId="4F9695F1" w14:textId="77777777" w:rsidR="00CD33AA" w:rsidRPr="00F82E4D" w:rsidRDefault="00CD33AA" w:rsidP="00CD33AA">
            <w:pPr>
              <w:pStyle w:val="TableText0"/>
              <w:rPr>
                <w:rFonts w:cs="Arial"/>
                <w:color w:val="000000"/>
                <w:sz w:val="22"/>
                <w:szCs w:val="22"/>
              </w:rPr>
            </w:pPr>
            <w:r w:rsidRPr="00F82E4D">
              <w:rPr>
                <w:rFonts w:cs="Arial"/>
                <w:color w:val="000000"/>
                <w:sz w:val="22"/>
                <w:szCs w:val="22"/>
              </w:rPr>
              <w:t>The total congestion credit for a contract. This will be assigned to the designated Billing SC for the contract. ($)</w:t>
            </w:r>
          </w:p>
        </w:tc>
      </w:tr>
      <w:tr w:rsidR="00CD33AA" w:rsidRPr="00F82E4D" w14:paraId="05CA61C1" w14:textId="77777777" w:rsidTr="003E7225">
        <w:tc>
          <w:tcPr>
            <w:tcW w:w="1080" w:type="dxa"/>
            <w:tcBorders>
              <w:top w:val="single" w:sz="4" w:space="0" w:color="auto"/>
              <w:left w:val="single" w:sz="4" w:space="0" w:color="auto"/>
              <w:bottom w:val="single" w:sz="4" w:space="0" w:color="auto"/>
              <w:right w:val="single" w:sz="4" w:space="0" w:color="auto"/>
            </w:tcBorders>
            <w:vAlign w:val="center"/>
          </w:tcPr>
          <w:p w14:paraId="172CEA96" w14:textId="77777777" w:rsidR="00CD33AA" w:rsidRPr="00F82E4D" w:rsidRDefault="00CD33AA" w:rsidP="00CD33AA">
            <w:pPr>
              <w:pStyle w:val="TableText0"/>
              <w:numPr>
                <w:ilvl w:val="0"/>
                <w:numId w:val="27"/>
              </w:numPr>
              <w:jc w:val="center"/>
              <w:rPr>
                <w:rFonts w:cs="Arial"/>
                <w:color w:val="000000"/>
                <w:sz w:val="22"/>
                <w:szCs w:val="22"/>
              </w:rPr>
            </w:pPr>
          </w:p>
        </w:tc>
        <w:tc>
          <w:tcPr>
            <w:tcW w:w="3510" w:type="dxa"/>
            <w:tcBorders>
              <w:top w:val="single" w:sz="4" w:space="0" w:color="auto"/>
              <w:left w:val="single" w:sz="4" w:space="0" w:color="auto"/>
              <w:bottom w:val="single" w:sz="4" w:space="0" w:color="auto"/>
              <w:right w:val="single" w:sz="4" w:space="0" w:color="auto"/>
            </w:tcBorders>
            <w:vAlign w:val="center"/>
          </w:tcPr>
          <w:p w14:paraId="31303836" w14:textId="5C2AC766" w:rsidR="00CD33AA" w:rsidRPr="00F82E4D" w:rsidRDefault="00CD33AA" w:rsidP="00CD33AA">
            <w:pPr>
              <w:rPr>
                <w:rStyle w:val="ConfigurationSubscript"/>
                <w:rFonts w:cs="Arial"/>
                <w:i w:val="0"/>
                <w:color w:val="000000"/>
                <w:sz w:val="22"/>
                <w:vertAlign w:val="baseline"/>
              </w:rPr>
            </w:pPr>
            <w:proofErr w:type="spellStart"/>
            <w:r w:rsidRPr="00F82E4D">
              <w:rPr>
                <w:rFonts w:ascii="Arial" w:hAnsi="Arial" w:cs="Arial"/>
                <w:color w:val="000000"/>
                <w:sz w:val="22"/>
                <w:szCs w:val="22"/>
              </w:rPr>
              <w:t>HourlyDANodalCongestionCreditAmount</w:t>
            </w:r>
            <w:proofErr w:type="spellEnd"/>
            <w:r w:rsidRPr="00F82E4D">
              <w:rPr>
                <w:rFonts w:ascii="Arial" w:hAnsi="Arial" w:cs="Arial"/>
                <w:color w:val="000000"/>
              </w:rPr>
              <w:t xml:space="preserve"> </w:t>
            </w:r>
            <w:proofErr w:type="spellStart"/>
            <w:r w:rsidRPr="00F82E4D">
              <w:rPr>
                <w:rFonts w:ascii="Arial" w:hAnsi="Arial" w:cs="Arial"/>
                <w:b/>
                <w:bCs/>
                <w:color w:val="000000"/>
                <w:sz w:val="22"/>
                <w:szCs w:val="22"/>
                <w:vertAlign w:val="subscript"/>
              </w:rPr>
              <w:t>BAA’Qp</w:t>
            </w:r>
            <w:r w:rsidRPr="00F82E4D">
              <w:rPr>
                <w:rStyle w:val="ConfigurationSubscript"/>
                <w:rFonts w:cs="Arial"/>
                <w:b/>
                <w:bCs/>
                <w:i w:val="0"/>
                <w:color w:val="000000"/>
                <w:sz w:val="22"/>
                <w:szCs w:val="22"/>
              </w:rPr>
              <w:t>Nz’</w:t>
            </w:r>
            <w:r w:rsidR="006C04FF" w:rsidRPr="00F82E4D">
              <w:rPr>
                <w:rStyle w:val="ConfigurationSubscript"/>
                <w:rFonts w:cs="Arial"/>
                <w:b/>
                <w:bCs/>
                <w:i w:val="0"/>
                <w:color w:val="000000"/>
                <w:sz w:val="22"/>
                <w:szCs w:val="22"/>
              </w:rPr>
              <w:t>Q’</w:t>
            </w:r>
            <w:r w:rsidRPr="00F82E4D">
              <w:rPr>
                <w:rFonts w:ascii="Arial" w:hAnsi="Arial" w:cs="Arial"/>
                <w:b/>
                <w:bCs/>
                <w:color w:val="000000"/>
                <w:sz w:val="22"/>
                <w:szCs w:val="22"/>
                <w:vertAlign w:val="subscript"/>
              </w:rPr>
              <w:t>md</w:t>
            </w:r>
            <w:r w:rsidRPr="00F82E4D">
              <w:rPr>
                <w:rStyle w:val="ConfigurationSubscript"/>
                <w:rFonts w:cs="Arial"/>
                <w:b/>
                <w:bCs/>
                <w:i w:val="0"/>
                <w:color w:val="000000"/>
                <w:sz w:val="22"/>
                <w:szCs w:val="22"/>
              </w:rPr>
              <w:t>h</w:t>
            </w:r>
            <w:proofErr w:type="spellEnd"/>
            <w:r w:rsidRPr="00F82E4D">
              <w:rPr>
                <w:rStyle w:val="ConfigurationSubscript"/>
                <w:rFonts w:cs="Arial"/>
                <w:i w:val="0"/>
                <w:color w:val="000000"/>
                <w:sz w:val="22"/>
                <w:vertAlign w:val="baseline"/>
              </w:rPr>
              <w:t xml:space="preserve"> </w:t>
            </w:r>
          </w:p>
          <w:p w14:paraId="21E9408B" w14:textId="77777777" w:rsidR="00CD33AA" w:rsidRPr="00F82E4D" w:rsidRDefault="00CD33AA" w:rsidP="00CD33AA">
            <w:pPr>
              <w:rPr>
                <w:rFonts w:ascii="Arial" w:hAnsi="Arial" w:cs="Arial"/>
                <w:color w:val="000000"/>
                <w:sz w:val="22"/>
                <w:szCs w:val="22"/>
              </w:rPr>
            </w:pPr>
          </w:p>
        </w:tc>
        <w:tc>
          <w:tcPr>
            <w:tcW w:w="3870" w:type="dxa"/>
            <w:tcBorders>
              <w:top w:val="single" w:sz="4" w:space="0" w:color="auto"/>
              <w:left w:val="single" w:sz="4" w:space="0" w:color="auto"/>
              <w:bottom w:val="single" w:sz="4" w:space="0" w:color="auto"/>
              <w:right w:val="single" w:sz="4" w:space="0" w:color="auto"/>
            </w:tcBorders>
            <w:vAlign w:val="center"/>
          </w:tcPr>
          <w:p w14:paraId="0C5DCE92" w14:textId="77777777" w:rsidR="00CD33AA" w:rsidRPr="00F82E4D" w:rsidRDefault="00CD33AA" w:rsidP="00CD33AA">
            <w:pPr>
              <w:pStyle w:val="TableText0"/>
              <w:rPr>
                <w:rFonts w:cs="Arial"/>
                <w:color w:val="000000"/>
                <w:sz w:val="22"/>
                <w:szCs w:val="22"/>
              </w:rPr>
            </w:pPr>
            <w:r w:rsidRPr="00F82E4D">
              <w:rPr>
                <w:rFonts w:cs="Arial"/>
                <w:color w:val="000000"/>
                <w:sz w:val="22"/>
                <w:szCs w:val="22"/>
              </w:rPr>
              <w:t xml:space="preserve">The congestion credit at node </w:t>
            </w:r>
            <w:proofErr w:type="spellStart"/>
            <w:r w:rsidRPr="00F82E4D">
              <w:rPr>
                <w:rFonts w:cs="Arial"/>
                <w:color w:val="000000"/>
                <w:sz w:val="22"/>
                <w:szCs w:val="22"/>
              </w:rPr>
              <w:t>AA’Qp</w:t>
            </w:r>
            <w:proofErr w:type="spellEnd"/>
            <w:r w:rsidRPr="00F82E4D">
              <w:rPr>
                <w:rFonts w:cs="Arial"/>
                <w:color w:val="000000"/>
                <w:sz w:val="22"/>
                <w:szCs w:val="22"/>
              </w:rPr>
              <w:t xml:space="preserve"> of contract N. Attribute B here is still the original scheduler SC Business Associate B. ($)</w:t>
            </w:r>
          </w:p>
        </w:tc>
      </w:tr>
      <w:tr w:rsidR="00CD33AA" w:rsidRPr="00F82E4D" w14:paraId="366DF25E" w14:textId="77777777" w:rsidTr="003E7225">
        <w:tc>
          <w:tcPr>
            <w:tcW w:w="1080" w:type="dxa"/>
            <w:tcBorders>
              <w:top w:val="single" w:sz="4" w:space="0" w:color="auto"/>
              <w:left w:val="single" w:sz="4" w:space="0" w:color="auto"/>
              <w:bottom w:val="single" w:sz="4" w:space="0" w:color="auto"/>
              <w:right w:val="single" w:sz="4" w:space="0" w:color="auto"/>
            </w:tcBorders>
            <w:vAlign w:val="center"/>
          </w:tcPr>
          <w:p w14:paraId="4014CAC2" w14:textId="77777777" w:rsidR="00CD33AA" w:rsidRPr="00F82E4D" w:rsidRDefault="00CD33AA" w:rsidP="00CD33AA">
            <w:pPr>
              <w:pStyle w:val="TableText0"/>
              <w:numPr>
                <w:ilvl w:val="0"/>
                <w:numId w:val="27"/>
              </w:numPr>
              <w:jc w:val="center"/>
              <w:rPr>
                <w:rFonts w:cs="Arial"/>
                <w:color w:val="000000"/>
                <w:sz w:val="22"/>
                <w:szCs w:val="22"/>
              </w:rPr>
            </w:pPr>
          </w:p>
        </w:tc>
        <w:tc>
          <w:tcPr>
            <w:tcW w:w="3510" w:type="dxa"/>
            <w:tcBorders>
              <w:top w:val="single" w:sz="4" w:space="0" w:color="auto"/>
              <w:left w:val="single" w:sz="4" w:space="0" w:color="auto"/>
              <w:bottom w:val="single" w:sz="4" w:space="0" w:color="auto"/>
              <w:right w:val="single" w:sz="4" w:space="0" w:color="auto"/>
            </w:tcBorders>
            <w:vAlign w:val="center"/>
          </w:tcPr>
          <w:p w14:paraId="78B33D4E" w14:textId="4239532E" w:rsidR="00CD33AA" w:rsidRPr="00F82E4D" w:rsidRDefault="00CD33AA" w:rsidP="00CD33AA">
            <w:pPr>
              <w:rPr>
                <w:rFonts w:ascii="Arial" w:hAnsi="Arial" w:cs="Arial"/>
                <w:color w:val="000000"/>
                <w:sz w:val="22"/>
                <w:szCs w:val="22"/>
              </w:rPr>
            </w:pPr>
            <w:proofErr w:type="spellStart"/>
            <w:r w:rsidRPr="00F82E4D">
              <w:rPr>
                <w:rFonts w:ascii="Arial" w:hAnsi="Arial" w:cs="Arial"/>
                <w:color w:val="000000"/>
                <w:sz w:val="22"/>
                <w:szCs w:val="22"/>
              </w:rPr>
              <w:t>BAHourlyResourceDAEnergyContractCongestionCreditAmount</w:t>
            </w:r>
            <w:proofErr w:type="spellEnd"/>
            <w:r w:rsidRPr="00F82E4D">
              <w:rPr>
                <w:rFonts w:ascii="Arial" w:hAnsi="Arial" w:cs="Arial"/>
                <w:color w:val="000000"/>
              </w:rPr>
              <w:t xml:space="preserve"> </w:t>
            </w:r>
            <w:proofErr w:type="spellStart"/>
            <w:r w:rsidRPr="00F82E4D">
              <w:rPr>
                <w:rFonts w:ascii="Arial" w:hAnsi="Arial" w:cs="Arial"/>
                <w:b/>
                <w:bCs/>
                <w:color w:val="000000"/>
                <w:sz w:val="22"/>
                <w:szCs w:val="22"/>
                <w:vertAlign w:val="subscript"/>
              </w:rPr>
              <w:t>BrtAA’Qp</w:t>
            </w:r>
            <w:r w:rsidRPr="00F82E4D">
              <w:rPr>
                <w:rStyle w:val="ConfigurationSubscript"/>
                <w:rFonts w:cs="Arial"/>
                <w:b/>
                <w:bCs/>
                <w:i w:val="0"/>
                <w:color w:val="000000"/>
                <w:sz w:val="22"/>
                <w:szCs w:val="22"/>
              </w:rPr>
              <w:t>Nz’</w:t>
            </w:r>
            <w:r w:rsidR="006C04FF" w:rsidRPr="00F82E4D">
              <w:rPr>
                <w:rStyle w:val="ConfigurationSubscript"/>
                <w:rFonts w:cs="Arial"/>
                <w:b/>
                <w:bCs/>
                <w:i w:val="0"/>
                <w:color w:val="000000"/>
                <w:sz w:val="22"/>
                <w:szCs w:val="22"/>
              </w:rPr>
              <w:t>Q’</w:t>
            </w:r>
            <w:r w:rsidRPr="00F82E4D">
              <w:rPr>
                <w:rFonts w:ascii="Arial" w:hAnsi="Arial" w:cs="Arial"/>
                <w:b/>
                <w:bCs/>
                <w:color w:val="000000"/>
                <w:sz w:val="22"/>
                <w:szCs w:val="22"/>
                <w:vertAlign w:val="subscript"/>
              </w:rPr>
              <w:t>md</w:t>
            </w:r>
            <w:r w:rsidRPr="00F82E4D">
              <w:rPr>
                <w:rStyle w:val="ConfigurationSubscript"/>
                <w:rFonts w:cs="Arial"/>
                <w:b/>
                <w:bCs/>
                <w:i w:val="0"/>
                <w:color w:val="000000"/>
                <w:sz w:val="22"/>
                <w:szCs w:val="22"/>
              </w:rPr>
              <w:t>h</w:t>
            </w:r>
            <w:proofErr w:type="spellEnd"/>
          </w:p>
        </w:tc>
        <w:tc>
          <w:tcPr>
            <w:tcW w:w="3870" w:type="dxa"/>
            <w:tcBorders>
              <w:top w:val="single" w:sz="4" w:space="0" w:color="auto"/>
              <w:left w:val="single" w:sz="4" w:space="0" w:color="auto"/>
              <w:bottom w:val="single" w:sz="4" w:space="0" w:color="auto"/>
              <w:right w:val="single" w:sz="4" w:space="0" w:color="auto"/>
            </w:tcBorders>
            <w:vAlign w:val="center"/>
          </w:tcPr>
          <w:p w14:paraId="0F43C875" w14:textId="77777777" w:rsidR="00CD33AA" w:rsidRPr="00F82E4D" w:rsidRDefault="00CD33AA" w:rsidP="00CD33AA">
            <w:pPr>
              <w:pStyle w:val="TableText0"/>
              <w:rPr>
                <w:rFonts w:cs="Arial"/>
                <w:color w:val="000000"/>
                <w:sz w:val="22"/>
                <w:szCs w:val="22"/>
              </w:rPr>
            </w:pPr>
            <w:r w:rsidRPr="00F82E4D">
              <w:rPr>
                <w:rFonts w:cs="Arial"/>
                <w:color w:val="000000"/>
                <w:sz w:val="22"/>
                <w:szCs w:val="22"/>
              </w:rPr>
              <w:t>The congestion credit at a resource. Attribute B here is still the original scheduler SC Business Associate B. ($)</w:t>
            </w:r>
          </w:p>
        </w:tc>
      </w:tr>
      <w:tr w:rsidR="003E7225" w:rsidRPr="00F82E4D" w14:paraId="1DF8CE99" w14:textId="77777777" w:rsidTr="003E7225">
        <w:tc>
          <w:tcPr>
            <w:tcW w:w="1080" w:type="dxa"/>
            <w:tcBorders>
              <w:top w:val="single" w:sz="4" w:space="0" w:color="auto"/>
              <w:left w:val="single" w:sz="4" w:space="0" w:color="auto"/>
              <w:bottom w:val="single" w:sz="4" w:space="0" w:color="auto"/>
              <w:right w:val="single" w:sz="4" w:space="0" w:color="auto"/>
            </w:tcBorders>
            <w:vAlign w:val="center"/>
          </w:tcPr>
          <w:p w14:paraId="160F9CF1" w14:textId="77777777" w:rsidR="003E7225" w:rsidRPr="00F82E4D" w:rsidRDefault="003E7225" w:rsidP="00CD33AA">
            <w:pPr>
              <w:pStyle w:val="TableText0"/>
              <w:numPr>
                <w:ilvl w:val="0"/>
                <w:numId w:val="27"/>
              </w:numPr>
              <w:jc w:val="center"/>
              <w:rPr>
                <w:rFonts w:cs="Arial"/>
                <w:color w:val="000000"/>
                <w:sz w:val="22"/>
                <w:szCs w:val="22"/>
              </w:rPr>
            </w:pPr>
          </w:p>
        </w:tc>
        <w:tc>
          <w:tcPr>
            <w:tcW w:w="3510" w:type="dxa"/>
            <w:tcBorders>
              <w:top w:val="single" w:sz="4" w:space="0" w:color="auto"/>
              <w:left w:val="single" w:sz="4" w:space="0" w:color="auto"/>
              <w:bottom w:val="single" w:sz="4" w:space="0" w:color="auto"/>
              <w:right w:val="single" w:sz="4" w:space="0" w:color="auto"/>
            </w:tcBorders>
            <w:vAlign w:val="center"/>
          </w:tcPr>
          <w:p w14:paraId="7004917B" w14:textId="62835F0F" w:rsidR="003E7225" w:rsidRPr="00F82E4D" w:rsidRDefault="003E7225" w:rsidP="00CD33AA">
            <w:pPr>
              <w:rPr>
                <w:rFonts w:ascii="Arial" w:hAnsi="Arial" w:cs="Arial"/>
                <w:color w:val="000000"/>
                <w:sz w:val="22"/>
                <w:szCs w:val="22"/>
              </w:rPr>
            </w:pPr>
            <w:proofErr w:type="spellStart"/>
            <w:r w:rsidRPr="00F82E4D">
              <w:rPr>
                <w:rFonts w:ascii="Arial" w:hAnsi="Arial" w:cs="Arial"/>
                <w:color w:val="000000"/>
                <w:sz w:val="22"/>
                <w:szCs w:val="22"/>
              </w:rPr>
              <w:t>BAHourlyResourceDAEnergyTORETCContractCongestionCreditAmount</w:t>
            </w:r>
            <w:proofErr w:type="spellEnd"/>
            <w:r w:rsidRPr="00F82E4D">
              <w:rPr>
                <w:rFonts w:cs="Arial"/>
                <w:color w:val="000000"/>
              </w:rPr>
              <w:t xml:space="preserve"> </w:t>
            </w:r>
            <w:proofErr w:type="spellStart"/>
            <w:r w:rsidRPr="00F82E4D">
              <w:rPr>
                <w:rFonts w:ascii="Arial" w:hAnsi="Arial" w:cs="Arial"/>
                <w:b/>
                <w:bCs/>
                <w:color w:val="000000"/>
                <w:sz w:val="22"/>
                <w:szCs w:val="22"/>
                <w:vertAlign w:val="subscript"/>
              </w:rPr>
              <w:t>BrtAA’Qp</w:t>
            </w:r>
            <w:r w:rsidRPr="00F82E4D">
              <w:rPr>
                <w:rStyle w:val="ConfigurationSubscript"/>
                <w:rFonts w:cs="Arial"/>
                <w:b/>
                <w:bCs/>
                <w:i w:val="0"/>
                <w:color w:val="000000"/>
                <w:sz w:val="22"/>
                <w:szCs w:val="22"/>
              </w:rPr>
              <w:t>Nz’</w:t>
            </w:r>
            <w:r w:rsidRPr="00F82E4D">
              <w:rPr>
                <w:rFonts w:ascii="Arial" w:hAnsi="Arial" w:cs="Arial"/>
                <w:b/>
                <w:bCs/>
                <w:color w:val="000000"/>
                <w:sz w:val="22"/>
                <w:szCs w:val="22"/>
                <w:vertAlign w:val="subscript"/>
              </w:rPr>
              <w:t>Q’md</w:t>
            </w:r>
            <w:r w:rsidRPr="00F82E4D">
              <w:rPr>
                <w:rStyle w:val="ConfigurationSubscript"/>
                <w:rFonts w:cs="Arial"/>
                <w:b/>
                <w:bCs/>
                <w:i w:val="0"/>
                <w:color w:val="000000"/>
                <w:sz w:val="22"/>
                <w:szCs w:val="22"/>
              </w:rPr>
              <w:t>h</w:t>
            </w:r>
            <w:proofErr w:type="spellEnd"/>
          </w:p>
        </w:tc>
        <w:tc>
          <w:tcPr>
            <w:tcW w:w="3870" w:type="dxa"/>
            <w:tcBorders>
              <w:top w:val="single" w:sz="4" w:space="0" w:color="auto"/>
              <w:left w:val="single" w:sz="4" w:space="0" w:color="auto"/>
              <w:bottom w:val="single" w:sz="4" w:space="0" w:color="auto"/>
              <w:right w:val="single" w:sz="4" w:space="0" w:color="auto"/>
            </w:tcBorders>
            <w:vAlign w:val="center"/>
          </w:tcPr>
          <w:p w14:paraId="7A4E03E8" w14:textId="6DF1175E" w:rsidR="003E7225" w:rsidRPr="00F82E4D" w:rsidRDefault="003E7225" w:rsidP="00CD33AA">
            <w:pPr>
              <w:pStyle w:val="TableText0"/>
              <w:rPr>
                <w:rFonts w:cs="Arial"/>
                <w:color w:val="000000"/>
                <w:sz w:val="22"/>
                <w:szCs w:val="22"/>
              </w:rPr>
            </w:pPr>
            <w:r w:rsidRPr="00F82E4D">
              <w:rPr>
                <w:rFonts w:cs="Arial"/>
                <w:color w:val="000000"/>
                <w:sz w:val="22"/>
                <w:szCs w:val="22"/>
              </w:rPr>
              <w:t>The congestion credit at a resource for TOR or ETC. Attribute B here is still the original scheduler SC Business Associate B. ($)</w:t>
            </w:r>
          </w:p>
        </w:tc>
      </w:tr>
      <w:tr w:rsidR="003E7225" w:rsidRPr="00F82E4D" w14:paraId="1503B063" w14:textId="77777777" w:rsidTr="003E7225">
        <w:tc>
          <w:tcPr>
            <w:tcW w:w="1080" w:type="dxa"/>
            <w:tcBorders>
              <w:top w:val="single" w:sz="4" w:space="0" w:color="auto"/>
              <w:left w:val="single" w:sz="4" w:space="0" w:color="auto"/>
              <w:bottom w:val="single" w:sz="4" w:space="0" w:color="auto"/>
              <w:right w:val="single" w:sz="4" w:space="0" w:color="auto"/>
            </w:tcBorders>
            <w:vAlign w:val="center"/>
          </w:tcPr>
          <w:p w14:paraId="3D035BB6" w14:textId="77777777" w:rsidR="003E7225" w:rsidRPr="00F82E4D" w:rsidRDefault="003E7225" w:rsidP="00CD33AA">
            <w:pPr>
              <w:pStyle w:val="TableText0"/>
              <w:numPr>
                <w:ilvl w:val="0"/>
                <w:numId w:val="27"/>
              </w:numPr>
              <w:jc w:val="center"/>
              <w:rPr>
                <w:rFonts w:cs="Arial"/>
                <w:color w:val="000000"/>
                <w:sz w:val="22"/>
                <w:szCs w:val="22"/>
              </w:rPr>
            </w:pPr>
          </w:p>
        </w:tc>
        <w:tc>
          <w:tcPr>
            <w:tcW w:w="3510" w:type="dxa"/>
            <w:tcBorders>
              <w:top w:val="single" w:sz="4" w:space="0" w:color="auto"/>
              <w:left w:val="single" w:sz="4" w:space="0" w:color="auto"/>
              <w:bottom w:val="single" w:sz="4" w:space="0" w:color="auto"/>
              <w:right w:val="single" w:sz="4" w:space="0" w:color="auto"/>
            </w:tcBorders>
            <w:vAlign w:val="center"/>
          </w:tcPr>
          <w:p w14:paraId="44E218ED" w14:textId="579E083B" w:rsidR="003E7225" w:rsidRPr="00F82E4D" w:rsidRDefault="003E7225" w:rsidP="00CD33AA">
            <w:pPr>
              <w:rPr>
                <w:rFonts w:ascii="Arial" w:hAnsi="Arial" w:cs="Arial"/>
                <w:color w:val="000000"/>
                <w:sz w:val="22"/>
                <w:szCs w:val="22"/>
              </w:rPr>
            </w:pPr>
            <w:proofErr w:type="spellStart"/>
            <w:r w:rsidRPr="00F82E4D">
              <w:rPr>
                <w:rFonts w:ascii="Arial" w:hAnsi="Arial" w:cs="Arial"/>
                <w:color w:val="000000"/>
                <w:sz w:val="22"/>
                <w:szCs w:val="22"/>
              </w:rPr>
              <w:t>BAHourlyResourceDAEnergyOATTContractCongestionCreditAmount</w:t>
            </w:r>
            <w:proofErr w:type="spellEnd"/>
            <w:r w:rsidRPr="00F82E4D">
              <w:rPr>
                <w:rFonts w:cs="Arial"/>
                <w:color w:val="000000"/>
              </w:rPr>
              <w:t xml:space="preserve"> </w:t>
            </w:r>
            <w:proofErr w:type="spellStart"/>
            <w:r w:rsidRPr="00F82E4D">
              <w:rPr>
                <w:rFonts w:ascii="Arial" w:hAnsi="Arial" w:cs="Arial"/>
                <w:b/>
                <w:bCs/>
                <w:color w:val="000000"/>
                <w:sz w:val="22"/>
                <w:szCs w:val="22"/>
                <w:vertAlign w:val="subscript"/>
              </w:rPr>
              <w:t>BrtAA’Qp</w:t>
            </w:r>
            <w:r w:rsidRPr="00F82E4D">
              <w:rPr>
                <w:rStyle w:val="ConfigurationSubscript"/>
                <w:rFonts w:cs="Arial"/>
                <w:b/>
                <w:bCs/>
                <w:i w:val="0"/>
                <w:color w:val="000000"/>
                <w:sz w:val="22"/>
                <w:szCs w:val="22"/>
              </w:rPr>
              <w:t>Nz’</w:t>
            </w:r>
            <w:r w:rsidRPr="00F82E4D">
              <w:rPr>
                <w:rFonts w:ascii="Arial" w:hAnsi="Arial" w:cs="Arial"/>
                <w:b/>
                <w:bCs/>
                <w:color w:val="000000"/>
                <w:sz w:val="22"/>
                <w:szCs w:val="22"/>
                <w:vertAlign w:val="subscript"/>
              </w:rPr>
              <w:t>Q’md</w:t>
            </w:r>
            <w:r w:rsidRPr="00F82E4D">
              <w:rPr>
                <w:rStyle w:val="ConfigurationSubscript"/>
                <w:rFonts w:cs="Arial"/>
                <w:b/>
                <w:bCs/>
                <w:i w:val="0"/>
                <w:color w:val="000000"/>
                <w:sz w:val="22"/>
                <w:szCs w:val="22"/>
              </w:rPr>
              <w:t>h</w:t>
            </w:r>
            <w:proofErr w:type="spellEnd"/>
          </w:p>
        </w:tc>
        <w:tc>
          <w:tcPr>
            <w:tcW w:w="3870" w:type="dxa"/>
            <w:tcBorders>
              <w:top w:val="single" w:sz="4" w:space="0" w:color="auto"/>
              <w:left w:val="single" w:sz="4" w:space="0" w:color="auto"/>
              <w:bottom w:val="single" w:sz="4" w:space="0" w:color="auto"/>
              <w:right w:val="single" w:sz="4" w:space="0" w:color="auto"/>
            </w:tcBorders>
            <w:vAlign w:val="center"/>
          </w:tcPr>
          <w:p w14:paraId="30E324B3" w14:textId="68ED3B40" w:rsidR="003E7225" w:rsidRPr="00F82E4D" w:rsidRDefault="003E7225" w:rsidP="00CD33AA">
            <w:pPr>
              <w:pStyle w:val="TableText0"/>
              <w:rPr>
                <w:rFonts w:cs="Arial"/>
                <w:color w:val="000000"/>
                <w:sz w:val="22"/>
                <w:szCs w:val="22"/>
              </w:rPr>
            </w:pPr>
            <w:r w:rsidRPr="00F82E4D">
              <w:rPr>
                <w:rFonts w:cs="Arial"/>
                <w:color w:val="000000"/>
                <w:sz w:val="22"/>
                <w:szCs w:val="22"/>
              </w:rPr>
              <w:t>The congestion credit at a resource for OATT1 or OATT2. Attribute B here is still the original scheduler SC Business Associate B. ($)</w:t>
            </w:r>
          </w:p>
        </w:tc>
      </w:tr>
      <w:tr w:rsidR="00CD33AA" w:rsidRPr="00F82E4D" w:rsidDel="005C5D50" w14:paraId="4446F277" w14:textId="652C40F2" w:rsidTr="003E7225">
        <w:trPr>
          <w:del w:id="458" w:author="Ciubal, Mel" w:date="2026-02-13T13:14:00Z"/>
        </w:trPr>
        <w:tc>
          <w:tcPr>
            <w:tcW w:w="1080" w:type="dxa"/>
            <w:tcBorders>
              <w:top w:val="single" w:sz="4" w:space="0" w:color="auto"/>
              <w:left w:val="single" w:sz="4" w:space="0" w:color="auto"/>
              <w:bottom w:val="single" w:sz="4" w:space="0" w:color="auto"/>
              <w:right w:val="single" w:sz="4" w:space="0" w:color="auto"/>
            </w:tcBorders>
            <w:vAlign w:val="center"/>
          </w:tcPr>
          <w:p w14:paraId="32F7CD07" w14:textId="22F53CAC" w:rsidR="00CD33AA" w:rsidRPr="00F82E4D" w:rsidDel="005C5D50" w:rsidRDefault="00CD33AA" w:rsidP="00CD33AA">
            <w:pPr>
              <w:pStyle w:val="TableText0"/>
              <w:numPr>
                <w:ilvl w:val="0"/>
                <w:numId w:val="27"/>
              </w:numPr>
              <w:jc w:val="center"/>
              <w:rPr>
                <w:del w:id="459" w:author="Ciubal, Mel" w:date="2026-02-13T13:14:00Z" w16du:dateUtc="2026-02-13T21:14:00Z"/>
                <w:rFonts w:cs="Arial"/>
                <w:iCs/>
                <w:color w:val="000000"/>
                <w:sz w:val="22"/>
                <w:szCs w:val="22"/>
              </w:rPr>
            </w:pPr>
          </w:p>
        </w:tc>
        <w:tc>
          <w:tcPr>
            <w:tcW w:w="3510" w:type="dxa"/>
            <w:tcBorders>
              <w:top w:val="single" w:sz="4" w:space="0" w:color="auto"/>
              <w:left w:val="single" w:sz="4" w:space="0" w:color="auto"/>
              <w:bottom w:val="single" w:sz="4" w:space="0" w:color="auto"/>
              <w:right w:val="single" w:sz="4" w:space="0" w:color="auto"/>
            </w:tcBorders>
            <w:vAlign w:val="center"/>
          </w:tcPr>
          <w:p w14:paraId="678146F4" w14:textId="5CCC624E" w:rsidR="00CD33AA" w:rsidRPr="00F82E4D" w:rsidDel="005C5D50" w:rsidRDefault="00CD33AA" w:rsidP="00CD33AA">
            <w:pPr>
              <w:rPr>
                <w:del w:id="460" w:author="Ciubal, Mel" w:date="2026-02-13T13:14:00Z" w16du:dateUtc="2026-02-13T21:14:00Z"/>
                <w:rFonts w:ascii="Arial" w:hAnsi="Arial" w:cs="Arial"/>
                <w:color w:val="000000"/>
                <w:sz w:val="22"/>
                <w:szCs w:val="22"/>
              </w:rPr>
            </w:pPr>
            <w:del w:id="461" w:author="Ciubal, Mel" w:date="2026-02-13T13:14:00Z" w16du:dateUtc="2026-02-13T21:14:00Z">
              <w:r w:rsidRPr="00F82E4D" w:rsidDel="005C5D50">
                <w:rPr>
                  <w:rFonts w:ascii="Arial" w:hAnsi="Arial" w:cs="Arial"/>
                  <w:color w:val="000000"/>
                  <w:sz w:val="22"/>
                  <w:szCs w:val="22"/>
                </w:rPr>
                <w:delText>HourlyDAContractNodeMCC</w:delText>
              </w:r>
              <w:r w:rsidRPr="00F82E4D" w:rsidDel="005C5D50">
                <w:rPr>
                  <w:rFonts w:ascii="Arial" w:hAnsi="Arial" w:cs="Arial"/>
                  <w:bCs/>
                  <w:color w:val="000000"/>
                </w:rPr>
                <w:delText xml:space="preserve"> </w:delText>
              </w:r>
              <w:r w:rsidRPr="00F82E4D" w:rsidDel="005C5D50">
                <w:rPr>
                  <w:rFonts w:ascii="Arial" w:hAnsi="Arial" w:cs="Arial"/>
                  <w:b/>
                  <w:bCs/>
                  <w:color w:val="000000"/>
                  <w:sz w:val="22"/>
                  <w:szCs w:val="22"/>
                  <w:vertAlign w:val="subscript"/>
                </w:rPr>
                <w:delText>AA’QpNz’</w:delText>
              </w:r>
              <w:r w:rsidR="006C04FF" w:rsidRPr="00F82E4D" w:rsidDel="005C5D50">
                <w:rPr>
                  <w:rStyle w:val="ConfigurationSubscript"/>
                  <w:rFonts w:cs="Arial"/>
                  <w:b/>
                  <w:bCs/>
                  <w:i w:val="0"/>
                  <w:color w:val="000000"/>
                  <w:sz w:val="22"/>
                  <w:szCs w:val="22"/>
                </w:rPr>
                <w:delText>Q’</w:delText>
              </w:r>
              <w:r w:rsidRPr="00F82E4D" w:rsidDel="005C5D50">
                <w:rPr>
                  <w:rFonts w:ascii="Arial" w:hAnsi="Arial" w:cs="Arial"/>
                  <w:b/>
                  <w:bCs/>
                  <w:color w:val="000000"/>
                  <w:sz w:val="22"/>
                  <w:szCs w:val="22"/>
                  <w:vertAlign w:val="subscript"/>
                </w:rPr>
                <w:delText>mdh</w:delText>
              </w:r>
            </w:del>
          </w:p>
        </w:tc>
        <w:tc>
          <w:tcPr>
            <w:tcW w:w="3870" w:type="dxa"/>
            <w:tcBorders>
              <w:top w:val="single" w:sz="4" w:space="0" w:color="auto"/>
              <w:left w:val="single" w:sz="4" w:space="0" w:color="auto"/>
              <w:bottom w:val="single" w:sz="4" w:space="0" w:color="auto"/>
              <w:right w:val="single" w:sz="4" w:space="0" w:color="auto"/>
            </w:tcBorders>
            <w:vAlign w:val="center"/>
          </w:tcPr>
          <w:p w14:paraId="658BEE6F" w14:textId="782CAE6B" w:rsidR="00CD33AA" w:rsidRPr="00F82E4D" w:rsidDel="005C5D50" w:rsidRDefault="00CD33AA" w:rsidP="00CD33AA">
            <w:pPr>
              <w:pStyle w:val="TableText0"/>
              <w:rPr>
                <w:del w:id="462" w:author="Ciubal, Mel" w:date="2026-02-13T13:14:00Z" w16du:dateUtc="2026-02-13T21:14:00Z"/>
                <w:rFonts w:cs="Arial"/>
                <w:color w:val="000000"/>
                <w:sz w:val="22"/>
                <w:szCs w:val="22"/>
              </w:rPr>
            </w:pPr>
            <w:del w:id="463" w:author="Ciubal, Mel" w:date="2026-02-13T13:14:00Z" w16du:dateUtc="2026-02-13T21:14:00Z">
              <w:r w:rsidRPr="00F82E4D" w:rsidDel="005C5D50">
                <w:rPr>
                  <w:rFonts w:cs="Arial"/>
                  <w:color w:val="000000"/>
                  <w:sz w:val="22"/>
                  <w:szCs w:val="22"/>
                </w:rPr>
                <w:delText>The marginal cost of congestion (MCC) at financial node AA’Qp of contract N.  ($/MWh)</w:delText>
              </w:r>
            </w:del>
          </w:p>
        </w:tc>
      </w:tr>
      <w:tr w:rsidR="00CD33AA" w:rsidRPr="00F82E4D" w14:paraId="4E752655" w14:textId="77777777" w:rsidTr="003E7225">
        <w:tc>
          <w:tcPr>
            <w:tcW w:w="1080" w:type="dxa"/>
            <w:tcBorders>
              <w:top w:val="single" w:sz="4" w:space="0" w:color="auto"/>
              <w:left w:val="single" w:sz="4" w:space="0" w:color="auto"/>
              <w:bottom w:val="single" w:sz="4" w:space="0" w:color="auto"/>
              <w:right w:val="single" w:sz="4" w:space="0" w:color="auto"/>
            </w:tcBorders>
            <w:vAlign w:val="center"/>
          </w:tcPr>
          <w:p w14:paraId="70D08669" w14:textId="77777777" w:rsidR="00CD33AA" w:rsidRPr="00F82E4D" w:rsidRDefault="00CD33AA" w:rsidP="00CD33AA">
            <w:pPr>
              <w:pStyle w:val="TableText0"/>
              <w:numPr>
                <w:ilvl w:val="0"/>
                <w:numId w:val="27"/>
              </w:numPr>
              <w:jc w:val="center"/>
              <w:rPr>
                <w:rFonts w:cs="Arial"/>
                <w:color w:val="000000"/>
                <w:sz w:val="22"/>
                <w:szCs w:val="22"/>
              </w:rPr>
            </w:pPr>
          </w:p>
        </w:tc>
        <w:tc>
          <w:tcPr>
            <w:tcW w:w="3510" w:type="dxa"/>
            <w:tcBorders>
              <w:top w:val="single" w:sz="4" w:space="0" w:color="auto"/>
              <w:left w:val="single" w:sz="4" w:space="0" w:color="auto"/>
              <w:bottom w:val="single" w:sz="4" w:space="0" w:color="auto"/>
              <w:right w:val="single" w:sz="4" w:space="0" w:color="auto"/>
            </w:tcBorders>
          </w:tcPr>
          <w:p w14:paraId="0AC1596B" w14:textId="458197BD" w:rsidR="00CD33AA" w:rsidRPr="00F82E4D" w:rsidRDefault="00CD33AA" w:rsidP="00CD33AA">
            <w:pPr>
              <w:rPr>
                <w:rFonts w:ascii="Arial" w:hAnsi="Arial" w:cs="Arial"/>
                <w:color w:val="000000"/>
                <w:sz w:val="22"/>
                <w:szCs w:val="22"/>
              </w:rPr>
            </w:pPr>
            <w:proofErr w:type="spellStart"/>
            <w:r w:rsidRPr="00F82E4D">
              <w:rPr>
                <w:rFonts w:ascii="Arial" w:hAnsi="Arial" w:cs="Arial"/>
                <w:color w:val="000000"/>
                <w:sz w:val="22"/>
                <w:szCs w:val="22"/>
              </w:rPr>
              <w:t>BAHourlyResourceDAEnergyCRNScheduleCongestionCreditAmount</w:t>
            </w:r>
            <w:proofErr w:type="spellEnd"/>
            <w:r w:rsidRPr="00F82E4D">
              <w:rPr>
                <w:rStyle w:val="ConfigurationSubscript"/>
                <w:rFonts w:cs="Arial"/>
                <w:bCs/>
                <w:iCs/>
                <w:color w:val="000000"/>
              </w:rPr>
              <w:t xml:space="preserve"> </w:t>
            </w:r>
            <w:proofErr w:type="spellStart"/>
            <w:r w:rsidRPr="00F82E4D">
              <w:rPr>
                <w:rFonts w:ascii="Arial" w:hAnsi="Arial" w:cs="Arial"/>
                <w:b/>
                <w:bCs/>
                <w:color w:val="000000"/>
                <w:sz w:val="22"/>
                <w:szCs w:val="22"/>
                <w:vertAlign w:val="subscript"/>
              </w:rPr>
              <w:t>BrtAA’Qpg’Nz’</w:t>
            </w:r>
            <w:r w:rsidR="006C04FF" w:rsidRPr="00F82E4D">
              <w:rPr>
                <w:rStyle w:val="ConfigurationSubscript"/>
                <w:rFonts w:cs="Arial"/>
                <w:b/>
                <w:bCs/>
                <w:i w:val="0"/>
                <w:color w:val="000000"/>
                <w:sz w:val="22"/>
                <w:szCs w:val="22"/>
              </w:rPr>
              <w:t>Q’</w:t>
            </w:r>
            <w:r w:rsidRPr="00F82E4D">
              <w:rPr>
                <w:rFonts w:ascii="Arial" w:hAnsi="Arial" w:cs="Arial"/>
                <w:b/>
                <w:bCs/>
                <w:color w:val="000000"/>
                <w:sz w:val="22"/>
                <w:szCs w:val="22"/>
                <w:vertAlign w:val="subscript"/>
              </w:rPr>
              <w:t>mdh</w:t>
            </w:r>
            <w:proofErr w:type="spellEnd"/>
          </w:p>
        </w:tc>
        <w:tc>
          <w:tcPr>
            <w:tcW w:w="3870" w:type="dxa"/>
            <w:tcBorders>
              <w:top w:val="single" w:sz="4" w:space="0" w:color="auto"/>
              <w:left w:val="single" w:sz="4" w:space="0" w:color="auto"/>
              <w:bottom w:val="single" w:sz="4" w:space="0" w:color="auto"/>
              <w:right w:val="single" w:sz="4" w:space="0" w:color="auto"/>
            </w:tcBorders>
            <w:vAlign w:val="center"/>
          </w:tcPr>
          <w:p w14:paraId="3690074F" w14:textId="77777777" w:rsidR="00CD33AA" w:rsidRPr="00F82E4D" w:rsidRDefault="00CD33AA" w:rsidP="00CD33AA">
            <w:pPr>
              <w:pStyle w:val="TableText0"/>
              <w:rPr>
                <w:rFonts w:cs="Arial"/>
                <w:color w:val="000000"/>
                <w:sz w:val="22"/>
                <w:szCs w:val="22"/>
              </w:rPr>
            </w:pPr>
            <w:r w:rsidRPr="00F82E4D">
              <w:rPr>
                <w:rFonts w:cs="Arial"/>
                <w:color w:val="000000"/>
                <w:sz w:val="22"/>
                <w:szCs w:val="22"/>
              </w:rPr>
              <w:t xml:space="preserve">Shows scheduler SC Business Associate B how much its Chain CRN (attribute g’ </w:t>
            </w:r>
            <w:proofErr w:type="gramStart"/>
            <w:r w:rsidRPr="00F82E4D">
              <w:rPr>
                <w:rFonts w:cs="Arial"/>
                <w:color w:val="000000"/>
                <w:sz w:val="22"/>
                <w:szCs w:val="22"/>
              </w:rPr>
              <w:t>value  =</w:t>
            </w:r>
            <w:proofErr w:type="gramEnd"/>
            <w:r w:rsidRPr="00F82E4D">
              <w:rPr>
                <w:rFonts w:cs="Arial"/>
                <w:color w:val="000000"/>
                <w:sz w:val="22"/>
                <w:szCs w:val="22"/>
              </w:rPr>
              <w:t xml:space="preserve"> the </w:t>
            </w:r>
            <w:proofErr w:type="spellStart"/>
            <w:r w:rsidRPr="00F82E4D">
              <w:rPr>
                <w:rFonts w:cs="Arial"/>
                <w:color w:val="000000"/>
                <w:sz w:val="22"/>
                <w:szCs w:val="22"/>
              </w:rPr>
              <w:t>Chain_CRN_ID</w:t>
            </w:r>
            <w:proofErr w:type="spellEnd"/>
            <w:r w:rsidRPr="00F82E4D">
              <w:rPr>
                <w:rFonts w:cs="Arial"/>
                <w:color w:val="000000"/>
                <w:sz w:val="22"/>
                <w:szCs w:val="22"/>
              </w:rPr>
              <w:t>) or individual CRN (g’ is Null) self-schedule at a resource has contributed to the total congestion credit amount. However, this value is aggregated at the contract level and is assigned to the designated Billing SC for the contract.</w:t>
            </w:r>
          </w:p>
        </w:tc>
      </w:tr>
      <w:tr w:rsidR="00297EF5" w:rsidRPr="00F82E4D" w14:paraId="703507DC" w14:textId="77777777" w:rsidTr="003E7225">
        <w:tc>
          <w:tcPr>
            <w:tcW w:w="1080" w:type="dxa"/>
            <w:tcBorders>
              <w:top w:val="single" w:sz="4" w:space="0" w:color="auto"/>
              <w:left w:val="single" w:sz="4" w:space="0" w:color="auto"/>
              <w:bottom w:val="single" w:sz="4" w:space="0" w:color="auto"/>
              <w:right w:val="single" w:sz="4" w:space="0" w:color="auto"/>
            </w:tcBorders>
            <w:vAlign w:val="center"/>
          </w:tcPr>
          <w:p w14:paraId="0E3A1CEF" w14:textId="77777777" w:rsidR="00297EF5" w:rsidRPr="00F82E4D" w:rsidRDefault="00297EF5" w:rsidP="00CD33AA">
            <w:pPr>
              <w:pStyle w:val="TableText0"/>
              <w:numPr>
                <w:ilvl w:val="0"/>
                <w:numId w:val="27"/>
              </w:numPr>
              <w:jc w:val="center"/>
              <w:rPr>
                <w:rFonts w:cs="Arial"/>
                <w:color w:val="000000"/>
                <w:sz w:val="22"/>
                <w:szCs w:val="22"/>
              </w:rPr>
            </w:pPr>
            <w:bookmarkStart w:id="464" w:name="_Hlk218009460"/>
          </w:p>
        </w:tc>
        <w:tc>
          <w:tcPr>
            <w:tcW w:w="3510" w:type="dxa"/>
            <w:tcBorders>
              <w:top w:val="single" w:sz="4" w:space="0" w:color="auto"/>
              <w:left w:val="single" w:sz="4" w:space="0" w:color="auto"/>
              <w:bottom w:val="single" w:sz="4" w:space="0" w:color="auto"/>
              <w:right w:val="single" w:sz="4" w:space="0" w:color="auto"/>
            </w:tcBorders>
          </w:tcPr>
          <w:p w14:paraId="6674AF40" w14:textId="7DF1C8C4" w:rsidR="00297EF5" w:rsidRPr="00F82E4D" w:rsidRDefault="00297EF5" w:rsidP="00CD33AA">
            <w:pPr>
              <w:rPr>
                <w:rFonts w:ascii="Arial" w:hAnsi="Arial" w:cs="Arial"/>
                <w:color w:val="000000"/>
                <w:sz w:val="22"/>
                <w:szCs w:val="22"/>
              </w:rPr>
            </w:pPr>
            <w:proofErr w:type="spellStart"/>
            <w:r w:rsidRPr="00F82E4D">
              <w:rPr>
                <w:rFonts w:ascii="Arial" w:hAnsi="Arial" w:cs="Arial"/>
                <w:bCs/>
                <w:color w:val="000000"/>
                <w:sz w:val="22"/>
                <w:szCs w:val="22"/>
              </w:rPr>
              <w:t>HourlyNodalDABalancedContractEnergy</w:t>
            </w:r>
            <w:proofErr w:type="spellEnd"/>
            <w:r w:rsidRPr="00F82E4D" w:rsidDel="00CB638A">
              <w:rPr>
                <w:rFonts w:ascii="Arial" w:hAnsi="Arial" w:cs="Arial"/>
                <w:color w:val="000000"/>
              </w:rPr>
              <w:t xml:space="preserve"> </w:t>
            </w:r>
            <w:proofErr w:type="spellStart"/>
            <w:r w:rsidRPr="00F82E4D">
              <w:rPr>
                <w:rStyle w:val="ConfigurationSubscript"/>
                <w:rFonts w:cs="Arial"/>
                <w:b/>
                <w:bCs/>
                <w:i w:val="0"/>
                <w:color w:val="000000"/>
                <w:sz w:val="22"/>
              </w:rPr>
              <w:t>AA’Qp</w:t>
            </w:r>
            <w:r w:rsidRPr="00F82E4D">
              <w:rPr>
                <w:rFonts w:ascii="Arial" w:hAnsi="Arial" w:cs="Arial"/>
                <w:b/>
                <w:bCs/>
                <w:color w:val="000000"/>
                <w:sz w:val="22"/>
                <w:szCs w:val="22"/>
                <w:vertAlign w:val="subscript"/>
              </w:rPr>
              <w:t>md</w:t>
            </w:r>
            <w:r w:rsidRPr="00F82E4D">
              <w:rPr>
                <w:rStyle w:val="ConfigurationSubscript"/>
                <w:rFonts w:cs="Arial"/>
                <w:b/>
                <w:bCs/>
                <w:i w:val="0"/>
                <w:color w:val="000000"/>
                <w:sz w:val="22"/>
              </w:rPr>
              <w:t>h</w:t>
            </w:r>
            <w:proofErr w:type="spellEnd"/>
          </w:p>
        </w:tc>
        <w:tc>
          <w:tcPr>
            <w:tcW w:w="3870" w:type="dxa"/>
            <w:tcBorders>
              <w:top w:val="single" w:sz="4" w:space="0" w:color="auto"/>
              <w:left w:val="single" w:sz="4" w:space="0" w:color="auto"/>
              <w:bottom w:val="single" w:sz="4" w:space="0" w:color="auto"/>
              <w:right w:val="single" w:sz="4" w:space="0" w:color="auto"/>
            </w:tcBorders>
            <w:vAlign w:val="center"/>
          </w:tcPr>
          <w:p w14:paraId="25740D75" w14:textId="09A843B3" w:rsidR="00297EF5" w:rsidRPr="00F82E4D" w:rsidRDefault="00297EF5" w:rsidP="00CD33AA">
            <w:pPr>
              <w:pStyle w:val="TableText0"/>
              <w:rPr>
                <w:rFonts w:cs="Arial"/>
                <w:color w:val="000000"/>
                <w:sz w:val="22"/>
                <w:szCs w:val="22"/>
              </w:rPr>
            </w:pPr>
            <w:r w:rsidRPr="00F82E4D">
              <w:rPr>
                <w:rFonts w:cs="Arial"/>
                <w:color w:val="000000"/>
                <w:sz w:val="22"/>
                <w:szCs w:val="22"/>
              </w:rPr>
              <w:t>Total balanced contract quantities at nodes.</w:t>
            </w:r>
          </w:p>
        </w:tc>
      </w:tr>
      <w:tr w:rsidR="00297EF5" w:rsidRPr="00F82E4D" w14:paraId="3B593A96" w14:textId="77777777" w:rsidTr="00297EF5">
        <w:trPr>
          <w:trHeight w:val="43"/>
        </w:trPr>
        <w:tc>
          <w:tcPr>
            <w:tcW w:w="1080" w:type="dxa"/>
            <w:tcBorders>
              <w:top w:val="single" w:sz="4" w:space="0" w:color="auto"/>
              <w:left w:val="single" w:sz="4" w:space="0" w:color="auto"/>
              <w:bottom w:val="single" w:sz="4" w:space="0" w:color="auto"/>
              <w:right w:val="single" w:sz="4" w:space="0" w:color="auto"/>
            </w:tcBorders>
            <w:vAlign w:val="center"/>
          </w:tcPr>
          <w:p w14:paraId="2548031A" w14:textId="77777777" w:rsidR="00297EF5" w:rsidRPr="00F82E4D" w:rsidRDefault="00297EF5" w:rsidP="00CD33AA">
            <w:pPr>
              <w:pStyle w:val="TableText0"/>
              <w:numPr>
                <w:ilvl w:val="0"/>
                <w:numId w:val="27"/>
              </w:numPr>
              <w:jc w:val="center"/>
              <w:rPr>
                <w:rFonts w:cs="Arial"/>
                <w:color w:val="000000"/>
                <w:sz w:val="22"/>
                <w:szCs w:val="22"/>
              </w:rPr>
            </w:pPr>
          </w:p>
        </w:tc>
        <w:tc>
          <w:tcPr>
            <w:tcW w:w="3510" w:type="dxa"/>
            <w:tcBorders>
              <w:top w:val="single" w:sz="4" w:space="0" w:color="auto"/>
              <w:left w:val="single" w:sz="4" w:space="0" w:color="auto"/>
              <w:bottom w:val="single" w:sz="4" w:space="0" w:color="auto"/>
              <w:right w:val="single" w:sz="4" w:space="0" w:color="auto"/>
            </w:tcBorders>
          </w:tcPr>
          <w:p w14:paraId="56ABBCA8" w14:textId="50605BD1" w:rsidR="00297EF5" w:rsidRPr="00F82E4D" w:rsidRDefault="00297EF5" w:rsidP="00CD33AA">
            <w:pPr>
              <w:rPr>
                <w:rFonts w:ascii="Arial" w:hAnsi="Arial" w:cs="Arial"/>
                <w:bCs/>
                <w:color w:val="000000"/>
                <w:sz w:val="22"/>
                <w:szCs w:val="22"/>
              </w:rPr>
            </w:pPr>
            <w:proofErr w:type="spellStart"/>
            <w:r w:rsidRPr="00F82E4D">
              <w:rPr>
                <w:rFonts w:ascii="Arial" w:hAnsi="Arial" w:cs="Arial"/>
                <w:bCs/>
                <w:color w:val="000000"/>
                <w:sz w:val="22"/>
                <w:szCs w:val="22"/>
              </w:rPr>
              <w:t>BAAHourlyTotalDA</w:t>
            </w:r>
            <w:r w:rsidR="008E6FD4" w:rsidRPr="00F82E4D">
              <w:rPr>
                <w:rFonts w:ascii="Arial" w:hAnsi="Arial" w:cs="Arial"/>
                <w:bCs/>
                <w:color w:val="000000"/>
                <w:sz w:val="22"/>
                <w:szCs w:val="22"/>
              </w:rPr>
              <w:t>Energy</w:t>
            </w:r>
            <w:r w:rsidRPr="00F82E4D">
              <w:rPr>
                <w:rFonts w:ascii="Arial" w:hAnsi="Arial" w:cs="Arial"/>
                <w:bCs/>
                <w:color w:val="000000"/>
                <w:sz w:val="22"/>
                <w:szCs w:val="22"/>
              </w:rPr>
              <w:t>NodalCongestionCreditAmount</w:t>
            </w:r>
            <w:proofErr w:type="spellEnd"/>
            <w:r w:rsidRPr="00F82E4D">
              <w:rPr>
                <w:color w:val="000000"/>
              </w:rPr>
              <w:t xml:space="preserve"> </w:t>
            </w:r>
            <w:proofErr w:type="spellStart"/>
            <w:r w:rsidRPr="00F82E4D">
              <w:rPr>
                <w:rStyle w:val="ConfigurationSubscript"/>
                <w:b/>
                <w:bCs/>
                <w:i w:val="0"/>
                <w:color w:val="000000"/>
                <w:sz w:val="22"/>
              </w:rPr>
              <w:t>Q’A</w:t>
            </w:r>
            <w:r w:rsidRPr="00F82E4D">
              <w:rPr>
                <w:rStyle w:val="ConfigurationSubscript"/>
                <w:rFonts w:cs="Arial"/>
                <w:b/>
                <w:bCs/>
                <w:i w:val="0"/>
                <w:color w:val="000000"/>
                <w:sz w:val="22"/>
              </w:rPr>
              <w:t>A’Qp</w:t>
            </w:r>
            <w:r w:rsidRPr="00F82E4D">
              <w:rPr>
                <w:rFonts w:ascii="Arial" w:hAnsi="Arial" w:cs="Arial"/>
                <w:b/>
                <w:bCs/>
                <w:color w:val="000000"/>
                <w:sz w:val="22"/>
                <w:szCs w:val="22"/>
                <w:vertAlign w:val="subscript"/>
              </w:rPr>
              <w:t>md</w:t>
            </w:r>
            <w:r w:rsidRPr="00F82E4D">
              <w:rPr>
                <w:rStyle w:val="ConfigurationSubscript"/>
                <w:rFonts w:cs="Arial"/>
                <w:b/>
                <w:bCs/>
                <w:i w:val="0"/>
                <w:color w:val="000000"/>
                <w:sz w:val="22"/>
              </w:rPr>
              <w:t>h</w:t>
            </w:r>
            <w:proofErr w:type="spellEnd"/>
          </w:p>
        </w:tc>
        <w:tc>
          <w:tcPr>
            <w:tcW w:w="3870" w:type="dxa"/>
            <w:tcBorders>
              <w:top w:val="single" w:sz="4" w:space="0" w:color="auto"/>
              <w:left w:val="single" w:sz="4" w:space="0" w:color="auto"/>
              <w:bottom w:val="single" w:sz="4" w:space="0" w:color="auto"/>
              <w:right w:val="single" w:sz="4" w:space="0" w:color="auto"/>
            </w:tcBorders>
            <w:vAlign w:val="center"/>
          </w:tcPr>
          <w:p w14:paraId="15716C6C" w14:textId="3AA97CEB" w:rsidR="00297EF5" w:rsidRPr="00F82E4D" w:rsidRDefault="00297EF5" w:rsidP="00CD33AA">
            <w:pPr>
              <w:pStyle w:val="TableText0"/>
              <w:rPr>
                <w:rFonts w:cs="Arial"/>
                <w:color w:val="000000"/>
                <w:sz w:val="22"/>
                <w:szCs w:val="22"/>
              </w:rPr>
            </w:pPr>
            <w:r w:rsidRPr="00F82E4D">
              <w:rPr>
                <w:rFonts w:cs="Arial"/>
                <w:color w:val="000000"/>
                <w:sz w:val="22"/>
                <w:szCs w:val="22"/>
              </w:rPr>
              <w:t xml:space="preserve">Total </w:t>
            </w:r>
            <w:r w:rsidR="008E6FD4" w:rsidRPr="00F82E4D">
              <w:rPr>
                <w:rFonts w:cs="Arial"/>
                <w:color w:val="000000"/>
                <w:sz w:val="22"/>
                <w:szCs w:val="22"/>
              </w:rPr>
              <w:t xml:space="preserve">congestion credit amounts for DA Energy </w:t>
            </w:r>
            <w:r w:rsidRPr="00F82E4D">
              <w:rPr>
                <w:rFonts w:cs="Arial"/>
                <w:color w:val="000000"/>
                <w:sz w:val="22"/>
                <w:szCs w:val="22"/>
              </w:rPr>
              <w:t>at nodes.</w:t>
            </w:r>
          </w:p>
        </w:tc>
      </w:tr>
      <w:tr w:rsidR="008E6FD4" w:rsidRPr="00F82E4D" w14:paraId="0240E62A" w14:textId="77777777" w:rsidTr="00297EF5">
        <w:trPr>
          <w:trHeight w:val="43"/>
        </w:trPr>
        <w:tc>
          <w:tcPr>
            <w:tcW w:w="1080" w:type="dxa"/>
            <w:tcBorders>
              <w:top w:val="single" w:sz="4" w:space="0" w:color="auto"/>
              <w:left w:val="single" w:sz="4" w:space="0" w:color="auto"/>
              <w:bottom w:val="single" w:sz="4" w:space="0" w:color="auto"/>
              <w:right w:val="single" w:sz="4" w:space="0" w:color="auto"/>
            </w:tcBorders>
            <w:vAlign w:val="center"/>
          </w:tcPr>
          <w:p w14:paraId="17517543" w14:textId="77777777" w:rsidR="008E6FD4" w:rsidRPr="00F82E4D" w:rsidRDefault="008E6FD4" w:rsidP="00CD33AA">
            <w:pPr>
              <w:pStyle w:val="TableText0"/>
              <w:numPr>
                <w:ilvl w:val="0"/>
                <w:numId w:val="27"/>
              </w:numPr>
              <w:jc w:val="center"/>
              <w:rPr>
                <w:rFonts w:cs="Arial"/>
                <w:color w:val="000000"/>
                <w:sz w:val="22"/>
                <w:szCs w:val="22"/>
              </w:rPr>
            </w:pPr>
          </w:p>
        </w:tc>
        <w:tc>
          <w:tcPr>
            <w:tcW w:w="3510" w:type="dxa"/>
            <w:tcBorders>
              <w:top w:val="single" w:sz="4" w:space="0" w:color="auto"/>
              <w:left w:val="single" w:sz="4" w:space="0" w:color="auto"/>
              <w:bottom w:val="single" w:sz="4" w:space="0" w:color="auto"/>
              <w:right w:val="single" w:sz="4" w:space="0" w:color="auto"/>
            </w:tcBorders>
          </w:tcPr>
          <w:p w14:paraId="2B0C3D52" w14:textId="75A017D7" w:rsidR="008E6FD4" w:rsidRPr="00F82E4D" w:rsidRDefault="008E6FD4" w:rsidP="00CD33AA">
            <w:pPr>
              <w:rPr>
                <w:color w:val="000000"/>
              </w:rPr>
            </w:pPr>
            <w:proofErr w:type="spellStart"/>
            <w:r w:rsidRPr="00F82E4D">
              <w:rPr>
                <w:rFonts w:ascii="Arial" w:hAnsi="Arial" w:cs="Arial"/>
                <w:bCs/>
                <w:color w:val="000000"/>
                <w:sz w:val="22"/>
                <w:szCs w:val="22"/>
              </w:rPr>
              <w:t>BAAHourlyTotalDAEnergyCongestionCreditAmount</w:t>
            </w:r>
            <w:proofErr w:type="spellEnd"/>
            <w:r w:rsidRPr="00F82E4D">
              <w:t xml:space="preserve"> </w:t>
            </w:r>
            <w:proofErr w:type="spellStart"/>
            <w:r w:rsidRPr="00F82E4D">
              <w:rPr>
                <w:rStyle w:val="ConfigurationSubscript"/>
                <w:b/>
                <w:bCs/>
                <w:i w:val="0"/>
                <w:color w:val="000000"/>
                <w:sz w:val="22"/>
              </w:rPr>
              <w:t>Q’</w:t>
            </w:r>
            <w:r w:rsidRPr="00F82E4D">
              <w:rPr>
                <w:b/>
                <w:bCs/>
                <w:vertAlign w:val="subscript"/>
              </w:rPr>
              <w:t>md</w:t>
            </w:r>
            <w:r w:rsidRPr="00F82E4D">
              <w:rPr>
                <w:rStyle w:val="ConfigurationSubscript"/>
                <w:rFonts w:cs="Arial"/>
                <w:b/>
                <w:bCs/>
                <w:i w:val="0"/>
                <w:color w:val="000000"/>
                <w:sz w:val="22"/>
              </w:rPr>
              <w:t>h</w:t>
            </w:r>
            <w:proofErr w:type="spellEnd"/>
          </w:p>
        </w:tc>
        <w:tc>
          <w:tcPr>
            <w:tcW w:w="3870" w:type="dxa"/>
            <w:tcBorders>
              <w:top w:val="single" w:sz="4" w:space="0" w:color="auto"/>
              <w:left w:val="single" w:sz="4" w:space="0" w:color="auto"/>
              <w:bottom w:val="single" w:sz="4" w:space="0" w:color="auto"/>
              <w:right w:val="single" w:sz="4" w:space="0" w:color="auto"/>
            </w:tcBorders>
            <w:vAlign w:val="center"/>
          </w:tcPr>
          <w:p w14:paraId="0F992C30" w14:textId="55DD5C57" w:rsidR="008E6FD4" w:rsidRPr="00F82E4D" w:rsidRDefault="008E6FD4" w:rsidP="00CD33AA">
            <w:pPr>
              <w:pStyle w:val="TableText0"/>
              <w:rPr>
                <w:rFonts w:cs="Arial"/>
                <w:color w:val="000000"/>
                <w:sz w:val="22"/>
                <w:szCs w:val="22"/>
              </w:rPr>
            </w:pPr>
            <w:r w:rsidRPr="00F82E4D">
              <w:rPr>
                <w:rFonts w:cs="Arial"/>
                <w:color w:val="000000"/>
                <w:sz w:val="22"/>
                <w:szCs w:val="22"/>
              </w:rPr>
              <w:t>Total congestion credit amounts for DA Energy per BAA.</w:t>
            </w:r>
          </w:p>
        </w:tc>
      </w:tr>
      <w:tr w:rsidR="008E6FD4" w:rsidRPr="00F82E4D" w14:paraId="5066FB59" w14:textId="77777777" w:rsidTr="00297EF5">
        <w:trPr>
          <w:trHeight w:val="43"/>
        </w:trPr>
        <w:tc>
          <w:tcPr>
            <w:tcW w:w="1080" w:type="dxa"/>
            <w:tcBorders>
              <w:top w:val="single" w:sz="4" w:space="0" w:color="auto"/>
              <w:left w:val="single" w:sz="4" w:space="0" w:color="auto"/>
              <w:bottom w:val="single" w:sz="4" w:space="0" w:color="auto"/>
              <w:right w:val="single" w:sz="4" w:space="0" w:color="auto"/>
            </w:tcBorders>
            <w:vAlign w:val="center"/>
          </w:tcPr>
          <w:p w14:paraId="70733C28" w14:textId="77777777" w:rsidR="008E6FD4" w:rsidRPr="00F82E4D" w:rsidRDefault="008E6FD4" w:rsidP="00CD33AA">
            <w:pPr>
              <w:pStyle w:val="TableText0"/>
              <w:numPr>
                <w:ilvl w:val="0"/>
                <w:numId w:val="27"/>
              </w:numPr>
              <w:jc w:val="center"/>
              <w:rPr>
                <w:rFonts w:cs="Arial"/>
                <w:color w:val="000000"/>
                <w:sz w:val="22"/>
                <w:szCs w:val="22"/>
              </w:rPr>
            </w:pPr>
          </w:p>
        </w:tc>
        <w:tc>
          <w:tcPr>
            <w:tcW w:w="3510" w:type="dxa"/>
            <w:tcBorders>
              <w:top w:val="single" w:sz="4" w:space="0" w:color="auto"/>
              <w:left w:val="single" w:sz="4" w:space="0" w:color="auto"/>
              <w:bottom w:val="single" w:sz="4" w:space="0" w:color="auto"/>
              <w:right w:val="single" w:sz="4" w:space="0" w:color="auto"/>
            </w:tcBorders>
          </w:tcPr>
          <w:p w14:paraId="0FD7BC5A" w14:textId="38096EA1" w:rsidR="008E6FD4" w:rsidRPr="00F82E4D" w:rsidRDefault="008E6FD4" w:rsidP="00CD33AA">
            <w:proofErr w:type="spellStart"/>
            <w:r w:rsidRPr="00F82E4D">
              <w:rPr>
                <w:rFonts w:ascii="Arial" w:hAnsi="Arial" w:cs="Arial"/>
                <w:bCs/>
                <w:color w:val="000000"/>
                <w:sz w:val="22"/>
                <w:szCs w:val="22"/>
              </w:rPr>
              <w:t>Hourly</w:t>
            </w:r>
            <w:r w:rsidR="00232AB2" w:rsidRPr="00F82E4D">
              <w:rPr>
                <w:rFonts w:ascii="Arial" w:hAnsi="Arial" w:cs="Arial"/>
                <w:bCs/>
                <w:color w:val="000000"/>
                <w:sz w:val="22"/>
                <w:szCs w:val="22"/>
              </w:rPr>
              <w:t>Nodal</w:t>
            </w:r>
            <w:r w:rsidRPr="00F82E4D">
              <w:rPr>
                <w:rFonts w:ascii="Arial" w:hAnsi="Arial" w:cs="Arial"/>
                <w:bCs/>
                <w:color w:val="000000"/>
                <w:sz w:val="22"/>
                <w:szCs w:val="22"/>
              </w:rPr>
              <w:t>DAEnergyBalancedTORETCCongCreditQuantity</w:t>
            </w:r>
            <w:proofErr w:type="spellEnd"/>
            <w:r w:rsidRPr="00F82E4D" w:rsidDel="00CB638A">
              <w:t xml:space="preserve"> </w:t>
            </w:r>
            <w:proofErr w:type="spellStart"/>
            <w:r w:rsidRPr="00F82E4D">
              <w:rPr>
                <w:rStyle w:val="ConfigurationSubscript"/>
                <w:rFonts w:cs="Arial"/>
                <w:b/>
                <w:bCs/>
                <w:i w:val="0"/>
                <w:color w:val="000000"/>
                <w:sz w:val="22"/>
              </w:rPr>
              <w:t>AA’Qp</w:t>
            </w:r>
            <w:r w:rsidRPr="00F82E4D">
              <w:rPr>
                <w:b/>
                <w:vertAlign w:val="subscript"/>
              </w:rPr>
              <w:t>md</w:t>
            </w:r>
            <w:r w:rsidRPr="00F82E4D">
              <w:rPr>
                <w:rStyle w:val="ConfigurationSubscript"/>
                <w:rFonts w:cs="Arial"/>
                <w:b/>
                <w:bCs/>
                <w:i w:val="0"/>
                <w:color w:val="000000"/>
                <w:sz w:val="22"/>
              </w:rPr>
              <w:t>h</w:t>
            </w:r>
            <w:proofErr w:type="spellEnd"/>
          </w:p>
        </w:tc>
        <w:tc>
          <w:tcPr>
            <w:tcW w:w="3870" w:type="dxa"/>
            <w:tcBorders>
              <w:top w:val="single" w:sz="4" w:space="0" w:color="auto"/>
              <w:left w:val="single" w:sz="4" w:space="0" w:color="auto"/>
              <w:bottom w:val="single" w:sz="4" w:space="0" w:color="auto"/>
              <w:right w:val="single" w:sz="4" w:space="0" w:color="auto"/>
            </w:tcBorders>
            <w:vAlign w:val="center"/>
          </w:tcPr>
          <w:p w14:paraId="626178DF" w14:textId="70140277" w:rsidR="008E6FD4" w:rsidRPr="00F82E4D" w:rsidRDefault="008E6FD4" w:rsidP="00CD33AA">
            <w:pPr>
              <w:pStyle w:val="TableText0"/>
              <w:rPr>
                <w:rFonts w:cs="Arial"/>
                <w:color w:val="000000"/>
                <w:sz w:val="22"/>
                <w:szCs w:val="22"/>
              </w:rPr>
            </w:pPr>
            <w:r w:rsidRPr="00F82E4D">
              <w:rPr>
                <w:rFonts w:cs="Arial"/>
                <w:color w:val="000000"/>
                <w:sz w:val="22"/>
                <w:szCs w:val="22"/>
              </w:rPr>
              <w:t xml:space="preserve">Total balanced TOR/ETC contract quantities at nodes eligible for </w:t>
            </w:r>
            <w:proofErr w:type="spellStart"/>
            <w:r w:rsidRPr="00F82E4D">
              <w:rPr>
                <w:rFonts w:cs="Arial"/>
                <w:color w:val="000000"/>
                <w:sz w:val="22"/>
                <w:szCs w:val="22"/>
              </w:rPr>
              <w:t>cong</w:t>
            </w:r>
            <w:proofErr w:type="spellEnd"/>
            <w:r w:rsidRPr="00F82E4D">
              <w:rPr>
                <w:rFonts w:cs="Arial"/>
                <w:color w:val="000000"/>
                <w:sz w:val="22"/>
                <w:szCs w:val="22"/>
              </w:rPr>
              <w:t xml:space="preserve"> credit.</w:t>
            </w:r>
          </w:p>
        </w:tc>
      </w:tr>
      <w:tr w:rsidR="008E6FD4" w:rsidRPr="00F82E4D" w14:paraId="2DCBDDD3" w14:textId="77777777" w:rsidTr="00297EF5">
        <w:trPr>
          <w:trHeight w:val="43"/>
        </w:trPr>
        <w:tc>
          <w:tcPr>
            <w:tcW w:w="1080" w:type="dxa"/>
            <w:tcBorders>
              <w:top w:val="single" w:sz="4" w:space="0" w:color="auto"/>
              <w:left w:val="single" w:sz="4" w:space="0" w:color="auto"/>
              <w:bottom w:val="single" w:sz="4" w:space="0" w:color="auto"/>
              <w:right w:val="single" w:sz="4" w:space="0" w:color="auto"/>
            </w:tcBorders>
            <w:vAlign w:val="center"/>
          </w:tcPr>
          <w:p w14:paraId="237FDB35" w14:textId="77777777" w:rsidR="008E6FD4" w:rsidRPr="00F82E4D" w:rsidRDefault="008E6FD4" w:rsidP="00CD33AA">
            <w:pPr>
              <w:pStyle w:val="TableText0"/>
              <w:numPr>
                <w:ilvl w:val="0"/>
                <w:numId w:val="27"/>
              </w:numPr>
              <w:jc w:val="center"/>
              <w:rPr>
                <w:rFonts w:cs="Arial"/>
                <w:color w:val="000000"/>
                <w:sz w:val="22"/>
                <w:szCs w:val="22"/>
              </w:rPr>
            </w:pPr>
          </w:p>
        </w:tc>
        <w:tc>
          <w:tcPr>
            <w:tcW w:w="3510" w:type="dxa"/>
            <w:tcBorders>
              <w:top w:val="single" w:sz="4" w:space="0" w:color="auto"/>
              <w:left w:val="single" w:sz="4" w:space="0" w:color="auto"/>
              <w:bottom w:val="single" w:sz="4" w:space="0" w:color="auto"/>
              <w:right w:val="single" w:sz="4" w:space="0" w:color="auto"/>
            </w:tcBorders>
          </w:tcPr>
          <w:p w14:paraId="7B093A8B" w14:textId="5D1333C9" w:rsidR="008E6FD4" w:rsidRPr="00F82E4D" w:rsidRDefault="008E6FD4" w:rsidP="00CD33AA">
            <w:proofErr w:type="spellStart"/>
            <w:r w:rsidRPr="00F82E4D">
              <w:rPr>
                <w:rFonts w:ascii="Arial" w:hAnsi="Arial" w:cs="Arial"/>
                <w:bCs/>
                <w:color w:val="000000"/>
                <w:sz w:val="22"/>
                <w:szCs w:val="22"/>
              </w:rPr>
              <w:t>Hourly</w:t>
            </w:r>
            <w:r w:rsidR="00232AB2" w:rsidRPr="00F82E4D">
              <w:rPr>
                <w:rFonts w:ascii="Arial" w:hAnsi="Arial" w:cs="Arial"/>
                <w:bCs/>
                <w:color w:val="000000"/>
                <w:sz w:val="22"/>
                <w:szCs w:val="22"/>
              </w:rPr>
              <w:t>Nodal</w:t>
            </w:r>
            <w:r w:rsidRPr="00F82E4D">
              <w:rPr>
                <w:rFonts w:ascii="Arial" w:hAnsi="Arial" w:cs="Arial"/>
                <w:bCs/>
                <w:color w:val="000000"/>
                <w:sz w:val="22"/>
                <w:szCs w:val="22"/>
              </w:rPr>
              <w:t>DAEnergyBalancedOATTCongCreditQuantity</w:t>
            </w:r>
            <w:proofErr w:type="spellEnd"/>
            <w:r w:rsidRPr="00F82E4D" w:rsidDel="00CB638A">
              <w:t xml:space="preserve"> </w:t>
            </w:r>
            <w:proofErr w:type="spellStart"/>
            <w:r w:rsidRPr="00F82E4D">
              <w:rPr>
                <w:rStyle w:val="ConfigurationSubscript"/>
                <w:rFonts w:cs="Arial"/>
                <w:b/>
                <w:bCs/>
                <w:i w:val="0"/>
                <w:color w:val="000000"/>
                <w:sz w:val="22"/>
              </w:rPr>
              <w:t>AA’Qp</w:t>
            </w:r>
            <w:r w:rsidRPr="00F82E4D">
              <w:rPr>
                <w:b/>
                <w:vertAlign w:val="subscript"/>
              </w:rPr>
              <w:t>md</w:t>
            </w:r>
            <w:r w:rsidRPr="00F82E4D">
              <w:rPr>
                <w:rStyle w:val="ConfigurationSubscript"/>
                <w:rFonts w:cs="Arial"/>
                <w:b/>
                <w:bCs/>
                <w:i w:val="0"/>
                <w:color w:val="000000"/>
                <w:sz w:val="22"/>
              </w:rPr>
              <w:t>h</w:t>
            </w:r>
            <w:proofErr w:type="spellEnd"/>
          </w:p>
        </w:tc>
        <w:tc>
          <w:tcPr>
            <w:tcW w:w="3870" w:type="dxa"/>
            <w:tcBorders>
              <w:top w:val="single" w:sz="4" w:space="0" w:color="auto"/>
              <w:left w:val="single" w:sz="4" w:space="0" w:color="auto"/>
              <w:bottom w:val="single" w:sz="4" w:space="0" w:color="auto"/>
              <w:right w:val="single" w:sz="4" w:space="0" w:color="auto"/>
            </w:tcBorders>
            <w:vAlign w:val="center"/>
          </w:tcPr>
          <w:p w14:paraId="2C17F2D7" w14:textId="7B2FD829" w:rsidR="008E6FD4" w:rsidRPr="00F82E4D" w:rsidRDefault="008E6FD4" w:rsidP="00CD33AA">
            <w:pPr>
              <w:pStyle w:val="TableText0"/>
              <w:rPr>
                <w:rFonts w:cs="Arial"/>
                <w:color w:val="000000"/>
                <w:sz w:val="22"/>
                <w:szCs w:val="22"/>
              </w:rPr>
            </w:pPr>
            <w:r w:rsidRPr="00F82E4D">
              <w:rPr>
                <w:rFonts w:cs="Arial"/>
                <w:color w:val="000000"/>
                <w:sz w:val="22"/>
                <w:szCs w:val="22"/>
              </w:rPr>
              <w:t xml:space="preserve">Total balanced OATT1/OATT2 contract quantities at nodes eligible for </w:t>
            </w:r>
            <w:proofErr w:type="spellStart"/>
            <w:r w:rsidRPr="00F82E4D">
              <w:rPr>
                <w:rFonts w:cs="Arial"/>
                <w:color w:val="000000"/>
                <w:sz w:val="22"/>
                <w:szCs w:val="22"/>
              </w:rPr>
              <w:t>cong</w:t>
            </w:r>
            <w:proofErr w:type="spellEnd"/>
            <w:r w:rsidRPr="00F82E4D">
              <w:rPr>
                <w:rFonts w:cs="Arial"/>
                <w:color w:val="000000"/>
                <w:sz w:val="22"/>
                <w:szCs w:val="22"/>
              </w:rPr>
              <w:t xml:space="preserve"> credit.</w:t>
            </w:r>
          </w:p>
        </w:tc>
      </w:tr>
      <w:bookmarkEnd w:id="464"/>
      <w:tr w:rsidR="00CD33AA" w:rsidRPr="00F82E4D" w14:paraId="2B761AAE" w14:textId="77777777" w:rsidTr="003E7225">
        <w:tc>
          <w:tcPr>
            <w:tcW w:w="1080" w:type="dxa"/>
            <w:vAlign w:val="center"/>
          </w:tcPr>
          <w:p w14:paraId="7F4C7366" w14:textId="77777777" w:rsidR="00CD33AA" w:rsidRPr="00F82E4D" w:rsidRDefault="00CD33AA" w:rsidP="00CD33AA">
            <w:pPr>
              <w:pStyle w:val="TableText0"/>
              <w:numPr>
                <w:ilvl w:val="0"/>
                <w:numId w:val="27"/>
              </w:numPr>
              <w:jc w:val="center"/>
              <w:rPr>
                <w:rFonts w:cs="Arial"/>
                <w:iCs/>
                <w:color w:val="000000"/>
                <w:sz w:val="22"/>
                <w:szCs w:val="22"/>
              </w:rPr>
            </w:pPr>
          </w:p>
        </w:tc>
        <w:tc>
          <w:tcPr>
            <w:tcW w:w="3510" w:type="dxa"/>
            <w:vAlign w:val="center"/>
          </w:tcPr>
          <w:p w14:paraId="32F41F2B" w14:textId="5927C933" w:rsidR="00CD33AA" w:rsidRPr="00F82E4D" w:rsidRDefault="00CD33AA" w:rsidP="00CD33AA">
            <w:pPr>
              <w:pStyle w:val="TableText0"/>
              <w:rPr>
                <w:rFonts w:cs="Arial"/>
                <w:color w:val="000000"/>
                <w:sz w:val="22"/>
                <w:szCs w:val="22"/>
              </w:rPr>
            </w:pPr>
            <w:proofErr w:type="spellStart"/>
            <w:r w:rsidRPr="00F82E4D">
              <w:rPr>
                <w:rFonts w:cs="Arial"/>
                <w:color w:val="000000"/>
                <w:sz w:val="22"/>
                <w:szCs w:val="22"/>
              </w:rPr>
              <w:t>HourlyDAEnergyContractLossCredit</w:t>
            </w:r>
            <w:proofErr w:type="spellEnd"/>
            <w:r w:rsidRPr="00F82E4D">
              <w:rPr>
                <w:rFonts w:cs="Arial"/>
                <w:color w:val="000000"/>
                <w:sz w:val="22"/>
                <w:szCs w:val="22"/>
              </w:rPr>
              <w:t xml:space="preserve"> </w:t>
            </w:r>
            <w:proofErr w:type="spellStart"/>
            <w:r w:rsidRPr="00F82E4D">
              <w:rPr>
                <w:rFonts w:cs="Arial"/>
                <w:b/>
                <w:bCs/>
                <w:color w:val="000000"/>
                <w:sz w:val="22"/>
                <w:szCs w:val="22"/>
                <w:vertAlign w:val="subscript"/>
              </w:rPr>
              <w:t>BNz’</w:t>
            </w:r>
            <w:r w:rsidR="006C04FF" w:rsidRPr="00F82E4D">
              <w:rPr>
                <w:rFonts w:cs="Arial"/>
                <w:b/>
                <w:bCs/>
                <w:color w:val="000000"/>
                <w:sz w:val="22"/>
                <w:szCs w:val="22"/>
                <w:vertAlign w:val="subscript"/>
              </w:rPr>
              <w:t>Q’</w:t>
            </w:r>
            <w:r w:rsidRPr="00F82E4D">
              <w:rPr>
                <w:rFonts w:cs="Arial"/>
                <w:b/>
                <w:bCs/>
                <w:color w:val="000000"/>
                <w:sz w:val="22"/>
                <w:szCs w:val="22"/>
                <w:vertAlign w:val="subscript"/>
              </w:rPr>
              <w:t>mdh</w:t>
            </w:r>
            <w:proofErr w:type="spellEnd"/>
          </w:p>
        </w:tc>
        <w:tc>
          <w:tcPr>
            <w:tcW w:w="3870" w:type="dxa"/>
            <w:vAlign w:val="center"/>
          </w:tcPr>
          <w:p w14:paraId="5A5C8C10" w14:textId="77777777" w:rsidR="00CD33AA" w:rsidRPr="00F82E4D" w:rsidRDefault="00CD33AA" w:rsidP="00CD33AA">
            <w:pPr>
              <w:pStyle w:val="TableText0"/>
              <w:rPr>
                <w:rFonts w:cs="Arial"/>
                <w:color w:val="000000"/>
                <w:sz w:val="22"/>
                <w:szCs w:val="22"/>
              </w:rPr>
            </w:pPr>
            <w:r w:rsidRPr="00F82E4D">
              <w:rPr>
                <w:rFonts w:cs="Arial"/>
                <w:color w:val="000000"/>
                <w:sz w:val="22"/>
                <w:szCs w:val="22"/>
              </w:rPr>
              <w:t xml:space="preserve">The IFM Loss Credit to designated Billing SC B for valid and balanced portion of Self-Schedule. </w:t>
            </w:r>
            <w:r w:rsidRPr="00F82E4D">
              <w:rPr>
                <w:rFonts w:cs="Arial"/>
                <w:bCs/>
                <w:color w:val="000000"/>
                <w:sz w:val="22"/>
                <w:szCs w:val="22"/>
              </w:rPr>
              <w:t>($)</w:t>
            </w:r>
          </w:p>
        </w:tc>
      </w:tr>
      <w:tr w:rsidR="00CD33AA" w:rsidRPr="00F82E4D" w14:paraId="3B162351" w14:textId="77777777" w:rsidTr="003E7225">
        <w:tc>
          <w:tcPr>
            <w:tcW w:w="1080" w:type="dxa"/>
            <w:tcBorders>
              <w:top w:val="single" w:sz="4" w:space="0" w:color="auto"/>
              <w:left w:val="single" w:sz="4" w:space="0" w:color="auto"/>
              <w:bottom w:val="single" w:sz="4" w:space="0" w:color="auto"/>
              <w:right w:val="single" w:sz="4" w:space="0" w:color="auto"/>
            </w:tcBorders>
            <w:vAlign w:val="center"/>
          </w:tcPr>
          <w:p w14:paraId="6CEA4905" w14:textId="77777777" w:rsidR="00CD33AA" w:rsidRPr="00F82E4D" w:rsidRDefault="00CD33AA" w:rsidP="00CD33AA">
            <w:pPr>
              <w:pStyle w:val="TableText0"/>
              <w:numPr>
                <w:ilvl w:val="0"/>
                <w:numId w:val="27"/>
              </w:numPr>
              <w:jc w:val="center"/>
              <w:rPr>
                <w:rFonts w:cs="Arial"/>
                <w:iCs/>
                <w:color w:val="000000"/>
                <w:sz w:val="22"/>
                <w:szCs w:val="22"/>
              </w:rPr>
            </w:pPr>
          </w:p>
        </w:tc>
        <w:tc>
          <w:tcPr>
            <w:tcW w:w="3510" w:type="dxa"/>
            <w:tcBorders>
              <w:top w:val="single" w:sz="4" w:space="0" w:color="auto"/>
              <w:left w:val="single" w:sz="4" w:space="0" w:color="auto"/>
              <w:bottom w:val="single" w:sz="4" w:space="0" w:color="auto"/>
              <w:right w:val="single" w:sz="4" w:space="0" w:color="auto"/>
            </w:tcBorders>
            <w:vAlign w:val="center"/>
          </w:tcPr>
          <w:p w14:paraId="73002D6A" w14:textId="63D2A3CA" w:rsidR="00CD33AA" w:rsidRPr="00F82E4D" w:rsidRDefault="00CD33AA" w:rsidP="00CD33AA">
            <w:pPr>
              <w:rPr>
                <w:rFonts w:ascii="Arial" w:hAnsi="Arial" w:cs="Arial"/>
                <w:color w:val="000000"/>
                <w:sz w:val="22"/>
                <w:szCs w:val="22"/>
              </w:rPr>
            </w:pPr>
            <w:proofErr w:type="spellStart"/>
            <w:r w:rsidRPr="00F82E4D">
              <w:rPr>
                <w:rFonts w:ascii="Arial" w:hAnsi="Arial" w:cs="Arial"/>
                <w:color w:val="000000"/>
                <w:sz w:val="22"/>
                <w:szCs w:val="22"/>
              </w:rPr>
              <w:t>HourlyDAContractTotalLossCreditAmount</w:t>
            </w:r>
            <w:proofErr w:type="spellEnd"/>
            <w:r w:rsidRPr="00F82E4D">
              <w:rPr>
                <w:rFonts w:ascii="Arial" w:hAnsi="Arial" w:cs="Arial"/>
                <w:color w:val="000000"/>
              </w:rPr>
              <w:t xml:space="preserve"> </w:t>
            </w:r>
            <w:proofErr w:type="spellStart"/>
            <w:r w:rsidRPr="00F82E4D">
              <w:rPr>
                <w:rFonts w:ascii="Arial" w:hAnsi="Arial" w:cs="Arial"/>
                <w:b/>
                <w:bCs/>
                <w:color w:val="000000"/>
                <w:sz w:val="22"/>
                <w:szCs w:val="22"/>
                <w:vertAlign w:val="subscript"/>
              </w:rPr>
              <w:t>Nz’</w:t>
            </w:r>
            <w:r w:rsidR="006C04FF" w:rsidRPr="00F82E4D">
              <w:rPr>
                <w:rFonts w:cs="Arial"/>
                <w:b/>
                <w:bCs/>
                <w:color w:val="000000"/>
                <w:sz w:val="22"/>
                <w:szCs w:val="22"/>
                <w:vertAlign w:val="subscript"/>
              </w:rPr>
              <w:t>Q’</w:t>
            </w:r>
            <w:r w:rsidRPr="00F82E4D">
              <w:rPr>
                <w:rFonts w:ascii="Arial" w:hAnsi="Arial" w:cs="Arial"/>
                <w:b/>
                <w:bCs/>
                <w:color w:val="000000"/>
                <w:sz w:val="22"/>
                <w:szCs w:val="22"/>
                <w:vertAlign w:val="subscript"/>
              </w:rPr>
              <w:t>mdh</w:t>
            </w:r>
            <w:proofErr w:type="spellEnd"/>
          </w:p>
        </w:tc>
        <w:tc>
          <w:tcPr>
            <w:tcW w:w="3870" w:type="dxa"/>
            <w:tcBorders>
              <w:top w:val="single" w:sz="4" w:space="0" w:color="auto"/>
              <w:left w:val="single" w:sz="4" w:space="0" w:color="auto"/>
              <w:bottom w:val="single" w:sz="4" w:space="0" w:color="auto"/>
              <w:right w:val="single" w:sz="4" w:space="0" w:color="auto"/>
            </w:tcBorders>
            <w:vAlign w:val="center"/>
          </w:tcPr>
          <w:p w14:paraId="68DB2B39" w14:textId="77777777" w:rsidR="00CD33AA" w:rsidRPr="00F82E4D" w:rsidRDefault="00CD33AA" w:rsidP="00CD33AA">
            <w:pPr>
              <w:pStyle w:val="TableText0"/>
              <w:rPr>
                <w:rFonts w:cs="Arial"/>
                <w:color w:val="000000"/>
                <w:sz w:val="22"/>
                <w:szCs w:val="22"/>
              </w:rPr>
            </w:pPr>
            <w:r w:rsidRPr="00F82E4D">
              <w:rPr>
                <w:rFonts w:cs="Arial"/>
                <w:color w:val="000000"/>
                <w:sz w:val="22"/>
                <w:szCs w:val="22"/>
              </w:rPr>
              <w:t>The total loss credit for contract N of contract type z’ = “TOR”, for Trading Hour h. This will be assigned to the designated Billing SC for the contract. ($)</w:t>
            </w:r>
          </w:p>
        </w:tc>
      </w:tr>
      <w:tr w:rsidR="00CD33AA" w:rsidRPr="00F82E4D" w14:paraId="19DEE973" w14:textId="77777777" w:rsidTr="003E7225">
        <w:tc>
          <w:tcPr>
            <w:tcW w:w="1080" w:type="dxa"/>
            <w:tcBorders>
              <w:top w:val="single" w:sz="4" w:space="0" w:color="auto"/>
              <w:left w:val="single" w:sz="4" w:space="0" w:color="auto"/>
              <w:bottom w:val="single" w:sz="4" w:space="0" w:color="auto"/>
              <w:right w:val="single" w:sz="4" w:space="0" w:color="auto"/>
            </w:tcBorders>
            <w:vAlign w:val="center"/>
          </w:tcPr>
          <w:p w14:paraId="5B55ACB2" w14:textId="77777777" w:rsidR="00CD33AA" w:rsidRPr="00F82E4D" w:rsidRDefault="00CD33AA" w:rsidP="00CD33AA">
            <w:pPr>
              <w:pStyle w:val="TableText0"/>
              <w:numPr>
                <w:ilvl w:val="0"/>
                <w:numId w:val="27"/>
              </w:numPr>
              <w:jc w:val="center"/>
              <w:rPr>
                <w:rFonts w:cs="Arial"/>
                <w:color w:val="000000"/>
                <w:sz w:val="22"/>
                <w:szCs w:val="22"/>
              </w:rPr>
            </w:pPr>
          </w:p>
        </w:tc>
        <w:tc>
          <w:tcPr>
            <w:tcW w:w="3510" w:type="dxa"/>
            <w:tcBorders>
              <w:top w:val="single" w:sz="4" w:space="0" w:color="auto"/>
              <w:left w:val="single" w:sz="4" w:space="0" w:color="auto"/>
              <w:bottom w:val="single" w:sz="4" w:space="0" w:color="auto"/>
              <w:right w:val="single" w:sz="4" w:space="0" w:color="auto"/>
            </w:tcBorders>
            <w:vAlign w:val="center"/>
          </w:tcPr>
          <w:p w14:paraId="00CF1371" w14:textId="4670DE29" w:rsidR="00CD33AA" w:rsidRPr="00F82E4D" w:rsidRDefault="00CD33AA" w:rsidP="00CD33AA">
            <w:pPr>
              <w:rPr>
                <w:rStyle w:val="ConfigurationSubscript"/>
                <w:rFonts w:cs="Arial"/>
                <w:i w:val="0"/>
                <w:color w:val="000000"/>
                <w:sz w:val="22"/>
                <w:vertAlign w:val="baseline"/>
              </w:rPr>
            </w:pPr>
            <w:proofErr w:type="spellStart"/>
            <w:r w:rsidRPr="00F82E4D">
              <w:rPr>
                <w:rFonts w:ascii="Arial" w:hAnsi="Arial" w:cs="Arial"/>
                <w:color w:val="000000"/>
                <w:sz w:val="22"/>
                <w:szCs w:val="22"/>
              </w:rPr>
              <w:t>HourlyDANodalLossCreditAmount</w:t>
            </w:r>
            <w:proofErr w:type="spellEnd"/>
            <w:r w:rsidRPr="00F82E4D">
              <w:rPr>
                <w:rFonts w:ascii="Arial" w:hAnsi="Arial" w:cs="Arial"/>
                <w:color w:val="000000"/>
              </w:rPr>
              <w:t xml:space="preserve"> </w:t>
            </w:r>
            <w:proofErr w:type="spellStart"/>
            <w:r w:rsidRPr="00F82E4D">
              <w:rPr>
                <w:rFonts w:ascii="Arial" w:hAnsi="Arial" w:cs="Arial"/>
                <w:b/>
                <w:bCs/>
                <w:color w:val="000000"/>
                <w:sz w:val="22"/>
                <w:szCs w:val="22"/>
                <w:vertAlign w:val="subscript"/>
              </w:rPr>
              <w:t>BAA’Qp</w:t>
            </w:r>
            <w:r w:rsidRPr="00F82E4D">
              <w:rPr>
                <w:rStyle w:val="ConfigurationSubscript"/>
                <w:rFonts w:cs="Arial"/>
                <w:b/>
                <w:bCs/>
                <w:i w:val="0"/>
                <w:color w:val="000000"/>
                <w:sz w:val="22"/>
                <w:szCs w:val="22"/>
              </w:rPr>
              <w:t>Nz’</w:t>
            </w:r>
            <w:r w:rsidR="006C04FF" w:rsidRPr="00F82E4D">
              <w:rPr>
                <w:rFonts w:cs="Arial"/>
                <w:b/>
                <w:bCs/>
                <w:color w:val="000000"/>
                <w:sz w:val="22"/>
                <w:szCs w:val="22"/>
                <w:vertAlign w:val="subscript"/>
              </w:rPr>
              <w:t>Q’</w:t>
            </w:r>
            <w:r w:rsidRPr="00F82E4D">
              <w:rPr>
                <w:rFonts w:ascii="Arial" w:hAnsi="Arial" w:cs="Arial"/>
                <w:b/>
                <w:bCs/>
                <w:color w:val="000000"/>
                <w:sz w:val="22"/>
                <w:szCs w:val="22"/>
                <w:vertAlign w:val="subscript"/>
              </w:rPr>
              <w:t>md</w:t>
            </w:r>
            <w:r w:rsidRPr="00F82E4D">
              <w:rPr>
                <w:rStyle w:val="ConfigurationSubscript"/>
                <w:rFonts w:cs="Arial"/>
                <w:b/>
                <w:bCs/>
                <w:i w:val="0"/>
                <w:color w:val="000000"/>
                <w:sz w:val="22"/>
                <w:szCs w:val="22"/>
              </w:rPr>
              <w:t>h</w:t>
            </w:r>
            <w:proofErr w:type="spellEnd"/>
            <w:r w:rsidRPr="00F82E4D">
              <w:rPr>
                <w:rStyle w:val="ConfigurationSubscript"/>
                <w:rFonts w:cs="Arial"/>
                <w:i w:val="0"/>
                <w:color w:val="000000"/>
                <w:sz w:val="22"/>
                <w:vertAlign w:val="baseline"/>
              </w:rPr>
              <w:t xml:space="preserve"> </w:t>
            </w:r>
          </w:p>
          <w:p w14:paraId="2329834F" w14:textId="77777777" w:rsidR="00CD33AA" w:rsidRPr="00F82E4D" w:rsidRDefault="00CD33AA" w:rsidP="00CD33AA">
            <w:pPr>
              <w:rPr>
                <w:rFonts w:ascii="Arial" w:hAnsi="Arial" w:cs="Arial"/>
                <w:color w:val="000000"/>
                <w:sz w:val="22"/>
                <w:szCs w:val="22"/>
              </w:rPr>
            </w:pPr>
          </w:p>
        </w:tc>
        <w:tc>
          <w:tcPr>
            <w:tcW w:w="3870" w:type="dxa"/>
            <w:tcBorders>
              <w:top w:val="single" w:sz="4" w:space="0" w:color="auto"/>
              <w:left w:val="single" w:sz="4" w:space="0" w:color="auto"/>
              <w:bottom w:val="single" w:sz="4" w:space="0" w:color="auto"/>
              <w:right w:val="single" w:sz="4" w:space="0" w:color="auto"/>
            </w:tcBorders>
            <w:vAlign w:val="center"/>
          </w:tcPr>
          <w:p w14:paraId="0A9F3C74" w14:textId="77777777" w:rsidR="00CD33AA" w:rsidRPr="00F82E4D" w:rsidRDefault="00CD33AA" w:rsidP="00CD33AA">
            <w:pPr>
              <w:pStyle w:val="TableText0"/>
              <w:rPr>
                <w:rFonts w:cs="Arial"/>
                <w:color w:val="000000"/>
                <w:sz w:val="22"/>
                <w:szCs w:val="22"/>
              </w:rPr>
            </w:pPr>
            <w:r w:rsidRPr="00F82E4D">
              <w:rPr>
                <w:rFonts w:cs="Arial"/>
                <w:color w:val="000000"/>
                <w:sz w:val="22"/>
                <w:szCs w:val="22"/>
              </w:rPr>
              <w:t xml:space="preserve">The TOR loss credit at financial node </w:t>
            </w:r>
            <w:proofErr w:type="spellStart"/>
            <w:r w:rsidRPr="00F82E4D">
              <w:rPr>
                <w:rFonts w:cs="Arial"/>
                <w:color w:val="000000"/>
                <w:sz w:val="22"/>
                <w:szCs w:val="22"/>
              </w:rPr>
              <w:t>AA’Qp</w:t>
            </w:r>
            <w:proofErr w:type="spellEnd"/>
            <w:r w:rsidRPr="00F82E4D">
              <w:rPr>
                <w:rFonts w:cs="Arial"/>
                <w:color w:val="000000"/>
                <w:sz w:val="22"/>
                <w:szCs w:val="22"/>
              </w:rPr>
              <w:t xml:space="preserve"> of contract N, contract type z’ for Trading Hour h. Attribute B here is still the original scheduler SC B. ($)</w:t>
            </w:r>
          </w:p>
        </w:tc>
      </w:tr>
      <w:tr w:rsidR="00CD33AA" w:rsidRPr="00F82E4D" w14:paraId="7378FCBF" w14:textId="77777777" w:rsidTr="003E7225">
        <w:tc>
          <w:tcPr>
            <w:tcW w:w="1080" w:type="dxa"/>
            <w:tcBorders>
              <w:top w:val="single" w:sz="4" w:space="0" w:color="auto"/>
              <w:left w:val="single" w:sz="4" w:space="0" w:color="auto"/>
              <w:bottom w:val="single" w:sz="4" w:space="0" w:color="auto"/>
              <w:right w:val="single" w:sz="4" w:space="0" w:color="auto"/>
            </w:tcBorders>
            <w:vAlign w:val="center"/>
          </w:tcPr>
          <w:p w14:paraId="17AE9E8F" w14:textId="77777777" w:rsidR="00CD33AA" w:rsidRPr="00F82E4D" w:rsidRDefault="00CD33AA" w:rsidP="00CD33AA">
            <w:pPr>
              <w:pStyle w:val="TableText0"/>
              <w:numPr>
                <w:ilvl w:val="0"/>
                <w:numId w:val="27"/>
              </w:numPr>
              <w:jc w:val="center"/>
              <w:rPr>
                <w:rFonts w:cs="Arial"/>
                <w:color w:val="000000"/>
                <w:sz w:val="22"/>
                <w:szCs w:val="22"/>
              </w:rPr>
            </w:pPr>
          </w:p>
        </w:tc>
        <w:tc>
          <w:tcPr>
            <w:tcW w:w="3510" w:type="dxa"/>
            <w:tcBorders>
              <w:top w:val="single" w:sz="4" w:space="0" w:color="auto"/>
              <w:left w:val="single" w:sz="4" w:space="0" w:color="auto"/>
              <w:bottom w:val="single" w:sz="4" w:space="0" w:color="auto"/>
              <w:right w:val="single" w:sz="4" w:space="0" w:color="auto"/>
            </w:tcBorders>
            <w:vAlign w:val="center"/>
          </w:tcPr>
          <w:p w14:paraId="21059181" w14:textId="286623BE" w:rsidR="00CD33AA" w:rsidRPr="00F82E4D" w:rsidRDefault="00CD33AA" w:rsidP="00CD33AA">
            <w:pPr>
              <w:rPr>
                <w:rFonts w:ascii="Arial" w:hAnsi="Arial" w:cs="Arial"/>
                <w:color w:val="000000"/>
                <w:sz w:val="22"/>
                <w:szCs w:val="22"/>
              </w:rPr>
            </w:pPr>
            <w:proofErr w:type="spellStart"/>
            <w:r w:rsidRPr="00F82E4D">
              <w:rPr>
                <w:rFonts w:ascii="Arial" w:hAnsi="Arial" w:cs="Arial"/>
                <w:color w:val="000000"/>
                <w:sz w:val="22"/>
                <w:szCs w:val="22"/>
              </w:rPr>
              <w:t>BAHourlyResourceDAEnergyContractLossCreditAmount</w:t>
            </w:r>
            <w:proofErr w:type="spellEnd"/>
            <w:r w:rsidRPr="00F82E4D">
              <w:rPr>
                <w:rFonts w:ascii="Arial" w:hAnsi="Arial" w:cs="Arial"/>
                <w:color w:val="000000"/>
              </w:rPr>
              <w:t xml:space="preserve"> </w:t>
            </w:r>
            <w:proofErr w:type="spellStart"/>
            <w:r w:rsidRPr="00F82E4D">
              <w:rPr>
                <w:rFonts w:ascii="Arial" w:hAnsi="Arial" w:cs="Arial"/>
                <w:b/>
                <w:bCs/>
                <w:color w:val="000000"/>
                <w:sz w:val="22"/>
                <w:szCs w:val="22"/>
                <w:vertAlign w:val="subscript"/>
              </w:rPr>
              <w:t>BrtAA’Qp</w:t>
            </w:r>
            <w:r w:rsidRPr="00F82E4D">
              <w:rPr>
                <w:rStyle w:val="ConfigurationSubscript"/>
                <w:rFonts w:cs="Arial"/>
                <w:b/>
                <w:bCs/>
                <w:i w:val="0"/>
                <w:color w:val="000000"/>
                <w:sz w:val="22"/>
                <w:szCs w:val="22"/>
              </w:rPr>
              <w:t>Nz’</w:t>
            </w:r>
            <w:r w:rsidR="006C04FF" w:rsidRPr="00F82E4D">
              <w:rPr>
                <w:rFonts w:cs="Arial"/>
                <w:b/>
                <w:bCs/>
                <w:color w:val="000000"/>
                <w:sz w:val="22"/>
                <w:szCs w:val="22"/>
                <w:vertAlign w:val="subscript"/>
              </w:rPr>
              <w:t>Q’</w:t>
            </w:r>
            <w:r w:rsidRPr="00F82E4D">
              <w:rPr>
                <w:rFonts w:ascii="Arial" w:hAnsi="Arial" w:cs="Arial"/>
                <w:b/>
                <w:bCs/>
                <w:color w:val="000000"/>
                <w:sz w:val="22"/>
                <w:szCs w:val="22"/>
                <w:vertAlign w:val="subscript"/>
              </w:rPr>
              <w:t>md</w:t>
            </w:r>
            <w:r w:rsidRPr="00F82E4D">
              <w:rPr>
                <w:rStyle w:val="ConfigurationSubscript"/>
                <w:rFonts w:cs="Arial"/>
                <w:b/>
                <w:bCs/>
                <w:i w:val="0"/>
                <w:color w:val="000000"/>
                <w:sz w:val="22"/>
                <w:szCs w:val="22"/>
              </w:rPr>
              <w:t>h</w:t>
            </w:r>
            <w:proofErr w:type="spellEnd"/>
          </w:p>
        </w:tc>
        <w:tc>
          <w:tcPr>
            <w:tcW w:w="3870" w:type="dxa"/>
            <w:tcBorders>
              <w:top w:val="single" w:sz="4" w:space="0" w:color="auto"/>
              <w:left w:val="single" w:sz="4" w:space="0" w:color="auto"/>
              <w:bottom w:val="single" w:sz="4" w:space="0" w:color="auto"/>
              <w:right w:val="single" w:sz="4" w:space="0" w:color="auto"/>
            </w:tcBorders>
            <w:vAlign w:val="center"/>
          </w:tcPr>
          <w:p w14:paraId="6DABD0DF" w14:textId="77777777" w:rsidR="00CD33AA" w:rsidRPr="00F82E4D" w:rsidRDefault="00CD33AA" w:rsidP="00CD33AA">
            <w:pPr>
              <w:pStyle w:val="TableText0"/>
              <w:rPr>
                <w:rFonts w:cs="Arial"/>
                <w:color w:val="000000"/>
                <w:sz w:val="22"/>
                <w:szCs w:val="22"/>
              </w:rPr>
            </w:pPr>
            <w:r w:rsidRPr="00F82E4D">
              <w:rPr>
                <w:rFonts w:cs="Arial"/>
                <w:color w:val="000000"/>
                <w:sz w:val="22"/>
                <w:szCs w:val="22"/>
              </w:rPr>
              <w:t>The TOR loss credit at a resource. Attribute B here is still the original scheduler SC B. ($)</w:t>
            </w:r>
          </w:p>
        </w:tc>
      </w:tr>
      <w:tr w:rsidR="00CD33AA" w:rsidRPr="00F82E4D" w14:paraId="755A58A7" w14:textId="77777777" w:rsidTr="003E7225">
        <w:tc>
          <w:tcPr>
            <w:tcW w:w="1080" w:type="dxa"/>
            <w:tcBorders>
              <w:top w:val="single" w:sz="4" w:space="0" w:color="auto"/>
              <w:left w:val="single" w:sz="4" w:space="0" w:color="auto"/>
              <w:bottom w:val="single" w:sz="4" w:space="0" w:color="auto"/>
              <w:right w:val="single" w:sz="4" w:space="0" w:color="auto"/>
            </w:tcBorders>
            <w:vAlign w:val="center"/>
          </w:tcPr>
          <w:p w14:paraId="03852C0B" w14:textId="77777777" w:rsidR="00CD33AA" w:rsidRPr="00F82E4D" w:rsidRDefault="00CD33AA" w:rsidP="00CD33AA">
            <w:pPr>
              <w:pStyle w:val="TableText0"/>
              <w:numPr>
                <w:ilvl w:val="0"/>
                <w:numId w:val="27"/>
              </w:numPr>
              <w:jc w:val="center"/>
              <w:rPr>
                <w:rFonts w:cs="Arial"/>
                <w:iCs/>
                <w:color w:val="000000"/>
                <w:sz w:val="22"/>
                <w:szCs w:val="22"/>
              </w:rPr>
            </w:pPr>
          </w:p>
        </w:tc>
        <w:tc>
          <w:tcPr>
            <w:tcW w:w="3510" w:type="dxa"/>
            <w:tcBorders>
              <w:top w:val="single" w:sz="4" w:space="0" w:color="auto"/>
              <w:left w:val="single" w:sz="4" w:space="0" w:color="auto"/>
              <w:bottom w:val="single" w:sz="4" w:space="0" w:color="auto"/>
              <w:right w:val="single" w:sz="4" w:space="0" w:color="auto"/>
            </w:tcBorders>
            <w:vAlign w:val="center"/>
          </w:tcPr>
          <w:p w14:paraId="26F750D4" w14:textId="111BD415" w:rsidR="00CD33AA" w:rsidRPr="00F82E4D" w:rsidRDefault="00CD33AA" w:rsidP="00CD33AA">
            <w:pPr>
              <w:rPr>
                <w:rFonts w:ascii="Arial" w:hAnsi="Arial" w:cs="Arial"/>
                <w:color w:val="000000"/>
                <w:sz w:val="22"/>
                <w:szCs w:val="22"/>
              </w:rPr>
            </w:pPr>
            <w:proofErr w:type="spellStart"/>
            <w:r w:rsidRPr="00F82E4D">
              <w:rPr>
                <w:rFonts w:ascii="Arial" w:hAnsi="Arial" w:cs="Arial"/>
                <w:color w:val="000000"/>
                <w:sz w:val="22"/>
                <w:szCs w:val="22"/>
              </w:rPr>
              <w:t>HourlyDAContractNodeMCL</w:t>
            </w:r>
            <w:proofErr w:type="spellEnd"/>
            <w:r w:rsidRPr="00F82E4D">
              <w:rPr>
                <w:rFonts w:ascii="Arial" w:hAnsi="Arial" w:cs="Arial"/>
                <w:bCs/>
                <w:color w:val="000000"/>
              </w:rPr>
              <w:t xml:space="preserve"> </w:t>
            </w:r>
            <w:proofErr w:type="spellStart"/>
            <w:r w:rsidRPr="00F82E4D">
              <w:rPr>
                <w:rFonts w:ascii="Arial" w:hAnsi="Arial" w:cs="Arial"/>
                <w:b/>
                <w:bCs/>
                <w:color w:val="000000"/>
                <w:sz w:val="22"/>
                <w:szCs w:val="22"/>
                <w:vertAlign w:val="subscript"/>
              </w:rPr>
              <w:t>AA’QpNz’</w:t>
            </w:r>
            <w:r w:rsidR="006C04FF" w:rsidRPr="00F82E4D">
              <w:rPr>
                <w:rFonts w:ascii="Arial" w:hAnsi="Arial" w:cs="Arial"/>
                <w:b/>
                <w:bCs/>
                <w:color w:val="000000"/>
                <w:sz w:val="22"/>
                <w:szCs w:val="22"/>
                <w:vertAlign w:val="subscript"/>
              </w:rPr>
              <w:t>Q’</w:t>
            </w:r>
            <w:r w:rsidRPr="00F82E4D">
              <w:rPr>
                <w:rFonts w:ascii="Arial" w:hAnsi="Arial" w:cs="Arial"/>
                <w:b/>
                <w:bCs/>
                <w:color w:val="000000"/>
                <w:sz w:val="22"/>
                <w:szCs w:val="22"/>
                <w:vertAlign w:val="subscript"/>
              </w:rPr>
              <w:t>mdh</w:t>
            </w:r>
            <w:proofErr w:type="spellEnd"/>
          </w:p>
        </w:tc>
        <w:tc>
          <w:tcPr>
            <w:tcW w:w="3870" w:type="dxa"/>
            <w:tcBorders>
              <w:top w:val="single" w:sz="4" w:space="0" w:color="auto"/>
              <w:left w:val="single" w:sz="4" w:space="0" w:color="auto"/>
              <w:bottom w:val="single" w:sz="4" w:space="0" w:color="auto"/>
              <w:right w:val="single" w:sz="4" w:space="0" w:color="auto"/>
            </w:tcBorders>
            <w:vAlign w:val="center"/>
          </w:tcPr>
          <w:p w14:paraId="78E49CA5" w14:textId="77777777" w:rsidR="00CD33AA" w:rsidRPr="00F82E4D" w:rsidRDefault="00CD33AA" w:rsidP="00CD33AA">
            <w:pPr>
              <w:pStyle w:val="TableText0"/>
              <w:rPr>
                <w:rFonts w:cs="Arial"/>
                <w:color w:val="000000"/>
                <w:sz w:val="22"/>
                <w:szCs w:val="22"/>
              </w:rPr>
            </w:pPr>
            <w:r w:rsidRPr="00F82E4D">
              <w:rPr>
                <w:rFonts w:cs="Arial"/>
                <w:color w:val="000000"/>
                <w:sz w:val="22"/>
                <w:szCs w:val="22"/>
              </w:rPr>
              <w:t>The marginal cost of losses (MCL) at financial node.  ($/MWh)</w:t>
            </w:r>
          </w:p>
        </w:tc>
      </w:tr>
      <w:tr w:rsidR="00CD33AA" w:rsidRPr="00F82E4D" w14:paraId="65D5E194" w14:textId="77777777" w:rsidTr="003E7225">
        <w:tc>
          <w:tcPr>
            <w:tcW w:w="1080" w:type="dxa"/>
            <w:tcBorders>
              <w:top w:val="single" w:sz="4" w:space="0" w:color="auto"/>
              <w:left w:val="single" w:sz="4" w:space="0" w:color="auto"/>
              <w:bottom w:val="single" w:sz="4" w:space="0" w:color="auto"/>
              <w:right w:val="single" w:sz="4" w:space="0" w:color="auto"/>
            </w:tcBorders>
            <w:vAlign w:val="center"/>
          </w:tcPr>
          <w:p w14:paraId="26080278" w14:textId="77777777" w:rsidR="00CD33AA" w:rsidRPr="00F82E4D" w:rsidRDefault="00CD33AA" w:rsidP="00CD33AA">
            <w:pPr>
              <w:pStyle w:val="TableText0"/>
              <w:numPr>
                <w:ilvl w:val="0"/>
                <w:numId w:val="27"/>
              </w:numPr>
              <w:jc w:val="center"/>
              <w:rPr>
                <w:rFonts w:cs="Arial"/>
                <w:color w:val="000000"/>
                <w:sz w:val="22"/>
                <w:szCs w:val="22"/>
              </w:rPr>
            </w:pPr>
          </w:p>
        </w:tc>
        <w:tc>
          <w:tcPr>
            <w:tcW w:w="3510" w:type="dxa"/>
            <w:tcBorders>
              <w:top w:val="single" w:sz="4" w:space="0" w:color="auto"/>
              <w:left w:val="single" w:sz="4" w:space="0" w:color="auto"/>
              <w:bottom w:val="single" w:sz="4" w:space="0" w:color="auto"/>
              <w:right w:val="single" w:sz="4" w:space="0" w:color="auto"/>
            </w:tcBorders>
          </w:tcPr>
          <w:p w14:paraId="1C537C8E" w14:textId="389D4828" w:rsidR="00CD33AA" w:rsidRPr="00F82E4D" w:rsidRDefault="00CD33AA" w:rsidP="00CD33AA">
            <w:pPr>
              <w:rPr>
                <w:rFonts w:ascii="Arial" w:hAnsi="Arial" w:cs="Arial"/>
                <w:color w:val="000000"/>
                <w:sz w:val="22"/>
                <w:szCs w:val="22"/>
              </w:rPr>
            </w:pPr>
            <w:proofErr w:type="spellStart"/>
            <w:r w:rsidRPr="00F82E4D">
              <w:rPr>
                <w:rFonts w:ascii="Arial" w:hAnsi="Arial" w:cs="Arial"/>
                <w:color w:val="000000"/>
                <w:sz w:val="22"/>
                <w:szCs w:val="22"/>
              </w:rPr>
              <w:t>BAHourlyResourceDAEnergyCRNScheduleLossCreditAmount</w:t>
            </w:r>
            <w:proofErr w:type="spellEnd"/>
            <w:r w:rsidRPr="00F82E4D">
              <w:rPr>
                <w:rStyle w:val="ConfigurationSubscript"/>
                <w:rFonts w:cs="Arial"/>
                <w:bCs/>
                <w:iCs/>
                <w:color w:val="000000"/>
              </w:rPr>
              <w:t xml:space="preserve"> </w:t>
            </w:r>
            <w:proofErr w:type="spellStart"/>
            <w:r w:rsidRPr="00F82E4D">
              <w:rPr>
                <w:rFonts w:ascii="Arial" w:hAnsi="Arial" w:cs="Arial"/>
                <w:b/>
                <w:bCs/>
                <w:color w:val="000000"/>
                <w:sz w:val="22"/>
                <w:szCs w:val="22"/>
                <w:vertAlign w:val="subscript"/>
              </w:rPr>
              <w:t>BrtAA’Qpg’Nz’</w:t>
            </w:r>
            <w:r w:rsidR="006C04FF" w:rsidRPr="00F82E4D">
              <w:rPr>
                <w:rFonts w:ascii="Arial" w:hAnsi="Arial" w:cs="Arial"/>
                <w:b/>
                <w:bCs/>
                <w:color w:val="000000"/>
                <w:sz w:val="22"/>
                <w:szCs w:val="22"/>
                <w:vertAlign w:val="subscript"/>
              </w:rPr>
              <w:t>Q’</w:t>
            </w:r>
            <w:r w:rsidRPr="00F82E4D">
              <w:rPr>
                <w:rFonts w:ascii="Arial" w:hAnsi="Arial" w:cs="Arial"/>
                <w:b/>
                <w:bCs/>
                <w:color w:val="000000"/>
                <w:sz w:val="22"/>
                <w:szCs w:val="22"/>
                <w:vertAlign w:val="subscript"/>
              </w:rPr>
              <w:t>mdh</w:t>
            </w:r>
            <w:proofErr w:type="spellEnd"/>
          </w:p>
        </w:tc>
        <w:tc>
          <w:tcPr>
            <w:tcW w:w="3870" w:type="dxa"/>
            <w:tcBorders>
              <w:top w:val="single" w:sz="4" w:space="0" w:color="auto"/>
              <w:left w:val="single" w:sz="4" w:space="0" w:color="auto"/>
              <w:bottom w:val="single" w:sz="4" w:space="0" w:color="auto"/>
              <w:right w:val="single" w:sz="4" w:space="0" w:color="auto"/>
            </w:tcBorders>
            <w:vAlign w:val="center"/>
          </w:tcPr>
          <w:p w14:paraId="49DE0796" w14:textId="77777777" w:rsidR="00CD33AA" w:rsidRPr="00F82E4D" w:rsidRDefault="00CD33AA" w:rsidP="00CD33AA">
            <w:pPr>
              <w:pStyle w:val="TableText0"/>
              <w:rPr>
                <w:rFonts w:cs="Arial"/>
                <w:color w:val="000000"/>
                <w:sz w:val="22"/>
                <w:szCs w:val="22"/>
              </w:rPr>
            </w:pPr>
            <w:r w:rsidRPr="00F82E4D">
              <w:rPr>
                <w:rFonts w:cs="Arial"/>
                <w:color w:val="000000"/>
                <w:sz w:val="22"/>
                <w:szCs w:val="22"/>
              </w:rPr>
              <w:t xml:space="preserve">Shows scheduler SC Business Associate B how much its Chain CRN (attribute g’ </w:t>
            </w:r>
            <w:proofErr w:type="gramStart"/>
            <w:r w:rsidRPr="00F82E4D">
              <w:rPr>
                <w:rFonts w:cs="Arial"/>
                <w:color w:val="000000"/>
                <w:sz w:val="22"/>
                <w:szCs w:val="22"/>
              </w:rPr>
              <w:t>value  =</w:t>
            </w:r>
            <w:proofErr w:type="gramEnd"/>
            <w:r w:rsidRPr="00F82E4D">
              <w:rPr>
                <w:rFonts w:cs="Arial"/>
                <w:color w:val="000000"/>
                <w:sz w:val="22"/>
                <w:szCs w:val="22"/>
              </w:rPr>
              <w:t xml:space="preserve"> the </w:t>
            </w:r>
            <w:proofErr w:type="spellStart"/>
            <w:r w:rsidRPr="00F82E4D">
              <w:rPr>
                <w:rFonts w:cs="Arial"/>
                <w:color w:val="000000"/>
                <w:sz w:val="22"/>
                <w:szCs w:val="22"/>
              </w:rPr>
              <w:t>Chain_CRN_ID</w:t>
            </w:r>
            <w:proofErr w:type="spellEnd"/>
            <w:r w:rsidRPr="00F82E4D">
              <w:rPr>
                <w:rFonts w:cs="Arial"/>
                <w:color w:val="000000"/>
                <w:sz w:val="22"/>
                <w:szCs w:val="22"/>
              </w:rPr>
              <w:t>) or individual CRN (g’ is Null) self-schedule at a resource has contributed to the total loss credit amount for the contract. However, this value is aggregated at the contract level and is assigned to the designated Billing SC for the contract.</w:t>
            </w:r>
          </w:p>
        </w:tc>
      </w:tr>
      <w:tr w:rsidR="00CD33AA" w:rsidRPr="00F82E4D" w14:paraId="24C4132A" w14:textId="77777777" w:rsidTr="003E7225">
        <w:tc>
          <w:tcPr>
            <w:tcW w:w="1080" w:type="dxa"/>
            <w:vAlign w:val="center"/>
          </w:tcPr>
          <w:p w14:paraId="593BCDAB" w14:textId="77777777" w:rsidR="00CD33AA" w:rsidRPr="00F82E4D" w:rsidRDefault="00CD33AA" w:rsidP="00CD33AA">
            <w:pPr>
              <w:pStyle w:val="TableText0"/>
              <w:numPr>
                <w:ilvl w:val="0"/>
                <w:numId w:val="27"/>
              </w:numPr>
              <w:jc w:val="center"/>
              <w:rPr>
                <w:rFonts w:cs="Arial"/>
                <w:iCs/>
                <w:color w:val="000000"/>
                <w:sz w:val="22"/>
                <w:szCs w:val="22"/>
              </w:rPr>
            </w:pPr>
          </w:p>
        </w:tc>
        <w:tc>
          <w:tcPr>
            <w:tcW w:w="3510" w:type="dxa"/>
          </w:tcPr>
          <w:p w14:paraId="664E1054" w14:textId="140A2016" w:rsidR="00CD33AA" w:rsidRPr="00F82E4D" w:rsidRDefault="00CD33AA" w:rsidP="00CD33AA">
            <w:pPr>
              <w:pStyle w:val="TableText0"/>
              <w:rPr>
                <w:rFonts w:cs="Arial"/>
                <w:color w:val="000000"/>
                <w:sz w:val="22"/>
                <w:szCs w:val="22"/>
              </w:rPr>
            </w:pPr>
            <w:proofErr w:type="spellStart"/>
            <w:r w:rsidRPr="00F82E4D">
              <w:rPr>
                <w:rFonts w:cs="Arial"/>
                <w:color w:val="000000"/>
                <w:sz w:val="22"/>
                <w:szCs w:val="22"/>
              </w:rPr>
              <w:t>TORContractBillingSCFactor</w:t>
            </w:r>
            <w:proofErr w:type="spellEnd"/>
            <w:r w:rsidRPr="00F82E4D">
              <w:rPr>
                <w:rFonts w:cs="Arial"/>
                <w:color w:val="000000"/>
                <w:sz w:val="22"/>
                <w:szCs w:val="22"/>
              </w:rPr>
              <w:t xml:space="preserve"> </w:t>
            </w:r>
            <w:proofErr w:type="spellStart"/>
            <w:r w:rsidRPr="00F82E4D">
              <w:rPr>
                <w:rFonts w:cs="Arial"/>
                <w:b/>
                <w:bCs/>
                <w:color w:val="000000"/>
                <w:sz w:val="22"/>
                <w:szCs w:val="22"/>
                <w:vertAlign w:val="subscript"/>
              </w:rPr>
              <w:t>BNz’</w:t>
            </w:r>
            <w:r w:rsidR="006C04FF" w:rsidRPr="00F82E4D">
              <w:rPr>
                <w:rFonts w:cs="Arial"/>
                <w:b/>
                <w:bCs/>
                <w:color w:val="000000"/>
                <w:sz w:val="22"/>
                <w:szCs w:val="22"/>
                <w:vertAlign w:val="subscript"/>
              </w:rPr>
              <w:t>Q’</w:t>
            </w:r>
            <w:r w:rsidRPr="00F82E4D">
              <w:rPr>
                <w:rFonts w:cs="Arial"/>
                <w:b/>
                <w:bCs/>
                <w:color w:val="000000"/>
                <w:sz w:val="22"/>
                <w:szCs w:val="22"/>
                <w:vertAlign w:val="subscript"/>
              </w:rPr>
              <w:t>md</w:t>
            </w:r>
            <w:proofErr w:type="spellEnd"/>
            <w:r w:rsidRPr="00F82E4D">
              <w:rPr>
                <w:rFonts w:cs="Arial"/>
                <w:color w:val="000000"/>
                <w:sz w:val="22"/>
                <w:szCs w:val="22"/>
              </w:rPr>
              <w:t xml:space="preserve"> </w:t>
            </w:r>
          </w:p>
        </w:tc>
        <w:tc>
          <w:tcPr>
            <w:tcW w:w="3870" w:type="dxa"/>
          </w:tcPr>
          <w:p w14:paraId="5BD56658" w14:textId="77777777" w:rsidR="00CD33AA" w:rsidRPr="00F82E4D" w:rsidRDefault="00CD33AA" w:rsidP="00CD33AA">
            <w:pPr>
              <w:pStyle w:val="TableText0"/>
              <w:rPr>
                <w:rFonts w:cs="Arial"/>
                <w:color w:val="000000"/>
                <w:sz w:val="22"/>
                <w:szCs w:val="22"/>
              </w:rPr>
            </w:pPr>
            <w:r w:rsidRPr="00F82E4D">
              <w:rPr>
                <w:rFonts w:cs="Arial"/>
                <w:color w:val="000000"/>
                <w:sz w:val="22"/>
                <w:szCs w:val="22"/>
              </w:rPr>
              <w:t>This has a value of 1, if B is the Billing SC (also called the responsible TO or SC) of contract N of contract type z’ = TOR.</w:t>
            </w:r>
          </w:p>
        </w:tc>
      </w:tr>
      <w:tr w:rsidR="00CD33AA" w:rsidRPr="00F82E4D" w14:paraId="386BDED1" w14:textId="77777777" w:rsidTr="003E7225">
        <w:tc>
          <w:tcPr>
            <w:tcW w:w="1080" w:type="dxa"/>
            <w:vAlign w:val="center"/>
          </w:tcPr>
          <w:p w14:paraId="111FF9E4" w14:textId="77777777" w:rsidR="00CD33AA" w:rsidRPr="00F82E4D" w:rsidRDefault="00CD33AA" w:rsidP="00CD33AA">
            <w:pPr>
              <w:pStyle w:val="TableText0"/>
              <w:numPr>
                <w:ilvl w:val="0"/>
                <w:numId w:val="27"/>
              </w:numPr>
              <w:jc w:val="center"/>
              <w:rPr>
                <w:rFonts w:cs="Arial"/>
                <w:iCs/>
                <w:color w:val="000000"/>
                <w:sz w:val="22"/>
                <w:szCs w:val="22"/>
              </w:rPr>
            </w:pPr>
          </w:p>
        </w:tc>
        <w:tc>
          <w:tcPr>
            <w:tcW w:w="3510" w:type="dxa"/>
            <w:vAlign w:val="center"/>
          </w:tcPr>
          <w:p w14:paraId="12C26C2F" w14:textId="77777777" w:rsidR="00CD33AA" w:rsidRPr="00F82E4D" w:rsidRDefault="00CD33AA" w:rsidP="00CD33AA">
            <w:pPr>
              <w:pStyle w:val="TableText0"/>
              <w:rPr>
                <w:rFonts w:cs="Arial"/>
                <w:b/>
                <w:bCs/>
                <w:color w:val="000000"/>
                <w:sz w:val="22"/>
                <w:szCs w:val="22"/>
                <w:vertAlign w:val="subscript"/>
              </w:rPr>
            </w:pPr>
            <w:proofErr w:type="spellStart"/>
            <w:r w:rsidRPr="00F82E4D">
              <w:rPr>
                <w:rFonts w:cs="Arial"/>
                <w:color w:val="000000"/>
                <w:sz w:val="22"/>
                <w:szCs w:val="22"/>
              </w:rPr>
              <w:t>DAEnergyMSSNetQty</w:t>
            </w:r>
            <w:proofErr w:type="spellEnd"/>
            <w:r w:rsidRPr="00F82E4D">
              <w:rPr>
                <w:rFonts w:cs="Arial"/>
                <w:color w:val="000000"/>
                <w:sz w:val="22"/>
                <w:szCs w:val="22"/>
              </w:rPr>
              <w:t xml:space="preserve"> </w:t>
            </w:r>
            <w:proofErr w:type="spellStart"/>
            <w:r w:rsidRPr="00F82E4D">
              <w:rPr>
                <w:rFonts w:cs="Arial"/>
                <w:b/>
                <w:bCs/>
                <w:color w:val="000000"/>
                <w:sz w:val="22"/>
                <w:szCs w:val="22"/>
                <w:vertAlign w:val="subscript"/>
              </w:rPr>
              <w:t>M’mdh</w:t>
            </w:r>
            <w:proofErr w:type="spellEnd"/>
          </w:p>
        </w:tc>
        <w:tc>
          <w:tcPr>
            <w:tcW w:w="3870" w:type="dxa"/>
            <w:vAlign w:val="center"/>
          </w:tcPr>
          <w:p w14:paraId="47BCFE12" w14:textId="77777777" w:rsidR="00CD33AA" w:rsidRPr="00F82E4D" w:rsidRDefault="00CD33AA" w:rsidP="00CD33AA">
            <w:pPr>
              <w:pStyle w:val="TableText0"/>
              <w:rPr>
                <w:rFonts w:cs="Arial"/>
                <w:color w:val="000000"/>
                <w:sz w:val="22"/>
                <w:szCs w:val="22"/>
              </w:rPr>
            </w:pPr>
            <w:r w:rsidRPr="00F82E4D">
              <w:rPr>
                <w:rFonts w:cs="Arial"/>
                <w:color w:val="000000"/>
                <w:sz w:val="22"/>
                <w:szCs w:val="22"/>
              </w:rPr>
              <w:t xml:space="preserve">The Day Ahead hourly net Demand or net Supply quantity for MSS Subgroup M’ that elected Net Energy Settlement. </w:t>
            </w:r>
            <w:r w:rsidRPr="00F82E4D">
              <w:rPr>
                <w:rFonts w:cs="Arial"/>
                <w:bCs/>
                <w:color w:val="000000"/>
                <w:sz w:val="22"/>
                <w:szCs w:val="22"/>
              </w:rPr>
              <w:t>(MWh)</w:t>
            </w:r>
          </w:p>
        </w:tc>
      </w:tr>
      <w:tr w:rsidR="00CD33AA" w:rsidRPr="00F82E4D" w14:paraId="72EBBE24" w14:textId="77777777" w:rsidTr="003E7225">
        <w:tc>
          <w:tcPr>
            <w:tcW w:w="1080" w:type="dxa"/>
            <w:vAlign w:val="center"/>
          </w:tcPr>
          <w:p w14:paraId="1D4FCF72" w14:textId="77777777" w:rsidR="00CD33AA" w:rsidRPr="00F82E4D" w:rsidRDefault="00CD33AA" w:rsidP="00CD33AA">
            <w:pPr>
              <w:pStyle w:val="TableText0"/>
              <w:numPr>
                <w:ilvl w:val="0"/>
                <w:numId w:val="27"/>
              </w:numPr>
              <w:jc w:val="center"/>
              <w:rPr>
                <w:rFonts w:cs="Arial"/>
                <w:iCs/>
                <w:color w:val="000000"/>
                <w:sz w:val="22"/>
                <w:szCs w:val="22"/>
              </w:rPr>
            </w:pPr>
          </w:p>
        </w:tc>
        <w:tc>
          <w:tcPr>
            <w:tcW w:w="3510" w:type="dxa"/>
            <w:vAlign w:val="center"/>
          </w:tcPr>
          <w:p w14:paraId="19D601E3" w14:textId="77777777" w:rsidR="00CD33AA" w:rsidRPr="00F82E4D" w:rsidRDefault="00CD33AA" w:rsidP="00CD33AA">
            <w:pPr>
              <w:pStyle w:val="TableText0"/>
              <w:rPr>
                <w:rFonts w:cs="Arial"/>
                <w:color w:val="000000"/>
                <w:sz w:val="22"/>
                <w:szCs w:val="22"/>
              </w:rPr>
            </w:pPr>
            <w:proofErr w:type="spellStart"/>
            <w:r w:rsidRPr="00F82E4D">
              <w:rPr>
                <w:rFonts w:cs="Arial"/>
                <w:color w:val="000000"/>
                <w:sz w:val="22"/>
                <w:szCs w:val="22"/>
              </w:rPr>
              <w:t>DA_MSSNetSupplyLMP</w:t>
            </w:r>
            <w:proofErr w:type="spellEnd"/>
            <w:r w:rsidRPr="00F82E4D">
              <w:rPr>
                <w:rFonts w:cs="Arial"/>
                <w:color w:val="000000"/>
                <w:sz w:val="22"/>
                <w:szCs w:val="22"/>
              </w:rPr>
              <w:t xml:space="preserve"> </w:t>
            </w:r>
            <w:proofErr w:type="spellStart"/>
            <w:r w:rsidRPr="00F82E4D">
              <w:rPr>
                <w:rFonts w:cs="Arial"/>
                <w:b/>
                <w:bCs/>
                <w:color w:val="000000"/>
                <w:sz w:val="22"/>
                <w:szCs w:val="22"/>
                <w:vertAlign w:val="subscript"/>
              </w:rPr>
              <w:t>M’mdh</w:t>
            </w:r>
            <w:proofErr w:type="spellEnd"/>
          </w:p>
        </w:tc>
        <w:tc>
          <w:tcPr>
            <w:tcW w:w="3870" w:type="dxa"/>
            <w:vAlign w:val="center"/>
          </w:tcPr>
          <w:p w14:paraId="42132127" w14:textId="77777777" w:rsidR="00CD33AA" w:rsidRPr="00F82E4D" w:rsidRDefault="00CD33AA" w:rsidP="00CD33AA">
            <w:pPr>
              <w:pStyle w:val="TableText0"/>
              <w:rPr>
                <w:rFonts w:cs="Arial"/>
                <w:color w:val="000000"/>
                <w:sz w:val="22"/>
                <w:szCs w:val="22"/>
              </w:rPr>
            </w:pPr>
            <w:r w:rsidRPr="00F82E4D">
              <w:rPr>
                <w:rFonts w:cs="Arial"/>
                <w:color w:val="000000"/>
                <w:sz w:val="22"/>
                <w:szCs w:val="22"/>
              </w:rPr>
              <w:t xml:space="preserve">The Day Ahead hourly average price for MSS Subgroup M’ that elected Net Energy settlement, when such MSS is a net supplier of Energy for Trading Hour h. </w:t>
            </w:r>
            <w:r w:rsidRPr="00F82E4D">
              <w:rPr>
                <w:rFonts w:cs="Arial"/>
                <w:bCs/>
                <w:color w:val="000000"/>
                <w:sz w:val="22"/>
                <w:szCs w:val="22"/>
              </w:rPr>
              <w:t>($/MWh)</w:t>
            </w:r>
          </w:p>
        </w:tc>
      </w:tr>
      <w:tr w:rsidR="00CD33AA" w:rsidRPr="00F82E4D" w14:paraId="1251EDDF" w14:textId="77777777" w:rsidTr="003E7225">
        <w:tc>
          <w:tcPr>
            <w:tcW w:w="1080" w:type="dxa"/>
            <w:vAlign w:val="center"/>
          </w:tcPr>
          <w:p w14:paraId="58EA5746" w14:textId="77777777" w:rsidR="00CD33AA" w:rsidRPr="00F82E4D" w:rsidRDefault="00CD33AA" w:rsidP="00CD33AA">
            <w:pPr>
              <w:pStyle w:val="TableText0"/>
              <w:numPr>
                <w:ilvl w:val="0"/>
                <w:numId w:val="27"/>
              </w:numPr>
              <w:jc w:val="center"/>
              <w:rPr>
                <w:rFonts w:cs="Arial"/>
                <w:iCs/>
                <w:color w:val="000000"/>
                <w:sz w:val="22"/>
                <w:szCs w:val="22"/>
              </w:rPr>
            </w:pPr>
          </w:p>
        </w:tc>
        <w:tc>
          <w:tcPr>
            <w:tcW w:w="3510" w:type="dxa"/>
            <w:vAlign w:val="center"/>
          </w:tcPr>
          <w:p w14:paraId="3122FD5C" w14:textId="77777777" w:rsidR="00CD33AA" w:rsidRPr="00F82E4D" w:rsidRDefault="00CD33AA" w:rsidP="00CD33AA">
            <w:pPr>
              <w:pStyle w:val="TableText0"/>
              <w:rPr>
                <w:rFonts w:cs="Arial"/>
                <w:color w:val="000000"/>
                <w:sz w:val="22"/>
                <w:szCs w:val="22"/>
              </w:rPr>
            </w:pPr>
            <w:proofErr w:type="spellStart"/>
            <w:r w:rsidRPr="00F82E4D">
              <w:rPr>
                <w:rFonts w:cs="Arial"/>
                <w:color w:val="000000"/>
                <w:sz w:val="22"/>
                <w:szCs w:val="22"/>
              </w:rPr>
              <w:t>DA_MSSNetDemandLMP</w:t>
            </w:r>
            <w:proofErr w:type="spellEnd"/>
            <w:r w:rsidRPr="00F82E4D">
              <w:rPr>
                <w:rFonts w:cs="Arial"/>
                <w:color w:val="000000"/>
                <w:sz w:val="22"/>
                <w:szCs w:val="22"/>
              </w:rPr>
              <w:t xml:space="preserve"> </w:t>
            </w:r>
            <w:proofErr w:type="spellStart"/>
            <w:r w:rsidRPr="00F82E4D">
              <w:rPr>
                <w:rFonts w:cs="Arial"/>
                <w:b/>
                <w:bCs/>
                <w:color w:val="000000"/>
                <w:sz w:val="22"/>
                <w:szCs w:val="22"/>
                <w:vertAlign w:val="subscript"/>
              </w:rPr>
              <w:t>M’mdh</w:t>
            </w:r>
            <w:proofErr w:type="spellEnd"/>
          </w:p>
        </w:tc>
        <w:tc>
          <w:tcPr>
            <w:tcW w:w="3870" w:type="dxa"/>
            <w:vAlign w:val="center"/>
          </w:tcPr>
          <w:p w14:paraId="265E7F9A" w14:textId="77777777" w:rsidR="00CD33AA" w:rsidRPr="00F82E4D" w:rsidRDefault="00CD33AA" w:rsidP="00CD33AA">
            <w:pPr>
              <w:pStyle w:val="TableText0"/>
              <w:rPr>
                <w:rFonts w:cs="Arial"/>
                <w:color w:val="000000"/>
                <w:sz w:val="22"/>
                <w:szCs w:val="22"/>
              </w:rPr>
            </w:pPr>
            <w:r w:rsidRPr="00F82E4D">
              <w:rPr>
                <w:rFonts w:cs="Arial"/>
                <w:color w:val="000000"/>
                <w:sz w:val="22"/>
                <w:szCs w:val="22"/>
              </w:rPr>
              <w:t xml:space="preserve">The Day Ahead hourly average price for MSS Subgroup M’ that elected Net Energy settlement, when such MSS is a net consumer of Energy for the Trading Hour h. </w:t>
            </w:r>
            <w:r w:rsidRPr="00F82E4D">
              <w:rPr>
                <w:rFonts w:cs="Arial"/>
                <w:bCs/>
                <w:color w:val="000000"/>
                <w:sz w:val="22"/>
                <w:szCs w:val="22"/>
              </w:rPr>
              <w:t>($/MWh)</w:t>
            </w:r>
          </w:p>
        </w:tc>
      </w:tr>
      <w:tr w:rsidR="00CD33AA" w:rsidRPr="00F82E4D" w14:paraId="5EEFB7B6" w14:textId="77777777" w:rsidTr="003E7225">
        <w:tc>
          <w:tcPr>
            <w:tcW w:w="1080" w:type="dxa"/>
            <w:tcBorders>
              <w:top w:val="single" w:sz="4" w:space="0" w:color="auto"/>
              <w:left w:val="single" w:sz="4" w:space="0" w:color="auto"/>
              <w:bottom w:val="single" w:sz="4" w:space="0" w:color="auto"/>
              <w:right w:val="single" w:sz="4" w:space="0" w:color="auto"/>
            </w:tcBorders>
            <w:vAlign w:val="center"/>
          </w:tcPr>
          <w:p w14:paraId="6C1F3CF4" w14:textId="77777777" w:rsidR="00CD33AA" w:rsidRPr="00F82E4D" w:rsidRDefault="00CD33AA" w:rsidP="00CD33AA">
            <w:pPr>
              <w:pStyle w:val="TableText0"/>
              <w:numPr>
                <w:ilvl w:val="0"/>
                <w:numId w:val="27"/>
              </w:numPr>
              <w:jc w:val="center"/>
              <w:rPr>
                <w:rFonts w:cs="Arial"/>
                <w:color w:val="000000"/>
                <w:sz w:val="22"/>
                <w:szCs w:val="22"/>
              </w:rPr>
            </w:pPr>
          </w:p>
        </w:tc>
        <w:tc>
          <w:tcPr>
            <w:tcW w:w="3510" w:type="dxa"/>
            <w:tcBorders>
              <w:top w:val="single" w:sz="4" w:space="0" w:color="auto"/>
              <w:left w:val="single" w:sz="4" w:space="0" w:color="auto"/>
              <w:bottom w:val="single" w:sz="4" w:space="0" w:color="auto"/>
              <w:right w:val="single" w:sz="4" w:space="0" w:color="auto"/>
            </w:tcBorders>
            <w:vAlign w:val="center"/>
          </w:tcPr>
          <w:p w14:paraId="05725EA5" w14:textId="77777777" w:rsidR="00CD33AA" w:rsidRPr="00F82E4D" w:rsidRDefault="00CD33AA" w:rsidP="00CD33AA">
            <w:pPr>
              <w:rPr>
                <w:rFonts w:ascii="Arial" w:hAnsi="Arial" w:cs="Arial"/>
                <w:color w:val="000000"/>
                <w:sz w:val="22"/>
                <w:szCs w:val="22"/>
              </w:rPr>
            </w:pPr>
            <w:proofErr w:type="spellStart"/>
            <w:r w:rsidRPr="00F82E4D">
              <w:rPr>
                <w:rFonts w:ascii="Arial" w:hAnsi="Arial" w:cs="Arial"/>
                <w:color w:val="000000"/>
                <w:sz w:val="22"/>
                <w:szCs w:val="22"/>
              </w:rPr>
              <w:t>DAEnergyMSSNetSupplyResourceWeight</w:t>
            </w:r>
            <w:proofErr w:type="spellEnd"/>
            <w:r w:rsidRPr="00F82E4D">
              <w:rPr>
                <w:rFonts w:ascii="Arial" w:hAnsi="Arial" w:cs="Arial"/>
                <w:color w:val="000000"/>
                <w:sz w:val="22"/>
                <w:szCs w:val="22"/>
              </w:rPr>
              <w:t xml:space="preserve"> </w:t>
            </w:r>
            <w:proofErr w:type="spellStart"/>
            <w:r w:rsidRPr="00F82E4D">
              <w:rPr>
                <w:rFonts w:ascii="Arial" w:hAnsi="Arial" w:cs="Arial"/>
                <w:b/>
                <w:bCs/>
                <w:color w:val="000000"/>
                <w:sz w:val="22"/>
                <w:szCs w:val="22"/>
                <w:vertAlign w:val="subscript"/>
              </w:rPr>
              <w:t>rtM’mdh</w:t>
            </w:r>
            <w:proofErr w:type="spellEnd"/>
          </w:p>
        </w:tc>
        <w:tc>
          <w:tcPr>
            <w:tcW w:w="3870" w:type="dxa"/>
            <w:tcBorders>
              <w:top w:val="single" w:sz="4" w:space="0" w:color="auto"/>
              <w:left w:val="single" w:sz="4" w:space="0" w:color="auto"/>
              <w:bottom w:val="single" w:sz="4" w:space="0" w:color="auto"/>
              <w:right w:val="single" w:sz="4" w:space="0" w:color="auto"/>
            </w:tcBorders>
            <w:vAlign w:val="center"/>
          </w:tcPr>
          <w:p w14:paraId="0FA5991D" w14:textId="77777777" w:rsidR="00CD33AA" w:rsidRPr="00F82E4D" w:rsidRDefault="00CD33AA" w:rsidP="00CD33AA">
            <w:pPr>
              <w:pStyle w:val="TableText0"/>
              <w:rPr>
                <w:rFonts w:cs="Arial"/>
                <w:color w:val="000000"/>
                <w:sz w:val="22"/>
                <w:szCs w:val="22"/>
              </w:rPr>
            </w:pPr>
            <w:r w:rsidRPr="00F82E4D">
              <w:rPr>
                <w:rFonts w:cs="Arial"/>
                <w:color w:val="000000"/>
                <w:sz w:val="22"/>
                <w:szCs w:val="22"/>
              </w:rPr>
              <w:t>MSS Net supply resource’s weight or contribution to the total MSS Net price.  The weight is applicable to both LMP and MCC prices and is based on the Energy Schedule net of valid and balanced contract Self-Schedules. This pertains to resource r of resource type t inside MSS Subgroup M’ for Trading Hour h.</w:t>
            </w:r>
          </w:p>
        </w:tc>
      </w:tr>
      <w:tr w:rsidR="00CD33AA" w:rsidRPr="00F82E4D" w14:paraId="4DFDE007" w14:textId="77777777" w:rsidTr="003E7225">
        <w:tc>
          <w:tcPr>
            <w:tcW w:w="1080" w:type="dxa"/>
            <w:tcBorders>
              <w:top w:val="single" w:sz="4" w:space="0" w:color="auto"/>
              <w:left w:val="single" w:sz="4" w:space="0" w:color="auto"/>
              <w:bottom w:val="single" w:sz="4" w:space="0" w:color="auto"/>
              <w:right w:val="single" w:sz="4" w:space="0" w:color="auto"/>
            </w:tcBorders>
            <w:vAlign w:val="center"/>
          </w:tcPr>
          <w:p w14:paraId="2D67BA94" w14:textId="77777777" w:rsidR="00CD33AA" w:rsidRPr="00F82E4D" w:rsidRDefault="00CD33AA" w:rsidP="00CD33AA">
            <w:pPr>
              <w:pStyle w:val="TableText0"/>
              <w:numPr>
                <w:ilvl w:val="0"/>
                <w:numId w:val="27"/>
              </w:numPr>
              <w:jc w:val="center"/>
              <w:rPr>
                <w:rFonts w:cs="Arial"/>
                <w:color w:val="000000"/>
                <w:sz w:val="22"/>
                <w:szCs w:val="22"/>
              </w:rPr>
            </w:pPr>
          </w:p>
        </w:tc>
        <w:tc>
          <w:tcPr>
            <w:tcW w:w="3510" w:type="dxa"/>
            <w:tcBorders>
              <w:top w:val="single" w:sz="4" w:space="0" w:color="auto"/>
              <w:left w:val="single" w:sz="4" w:space="0" w:color="auto"/>
              <w:bottom w:val="single" w:sz="4" w:space="0" w:color="auto"/>
              <w:right w:val="single" w:sz="4" w:space="0" w:color="auto"/>
            </w:tcBorders>
            <w:vAlign w:val="center"/>
          </w:tcPr>
          <w:p w14:paraId="7F6D8419" w14:textId="77777777" w:rsidR="00CD33AA" w:rsidRPr="00F82E4D" w:rsidRDefault="00CD33AA" w:rsidP="00CD33AA">
            <w:pPr>
              <w:rPr>
                <w:rFonts w:ascii="Arial" w:hAnsi="Arial" w:cs="Arial"/>
                <w:color w:val="000000"/>
                <w:sz w:val="22"/>
                <w:szCs w:val="22"/>
              </w:rPr>
            </w:pPr>
            <w:proofErr w:type="spellStart"/>
            <w:r w:rsidRPr="00F82E4D">
              <w:rPr>
                <w:rFonts w:ascii="Arial" w:hAnsi="Arial" w:cs="Arial"/>
                <w:color w:val="000000"/>
                <w:sz w:val="22"/>
                <w:szCs w:val="22"/>
              </w:rPr>
              <w:t>DAEnergyMSSNetSupplyResourceQty</w:t>
            </w:r>
            <w:proofErr w:type="spellEnd"/>
            <w:r w:rsidRPr="00F82E4D">
              <w:rPr>
                <w:rFonts w:ascii="Arial" w:hAnsi="Arial" w:cs="Arial"/>
                <w:color w:val="000000"/>
                <w:sz w:val="22"/>
                <w:szCs w:val="22"/>
              </w:rPr>
              <w:t xml:space="preserve"> </w:t>
            </w:r>
            <w:proofErr w:type="spellStart"/>
            <w:r w:rsidRPr="00F82E4D">
              <w:rPr>
                <w:rFonts w:ascii="Arial" w:hAnsi="Arial" w:cs="Arial"/>
                <w:b/>
                <w:bCs/>
                <w:color w:val="000000"/>
                <w:sz w:val="22"/>
                <w:szCs w:val="22"/>
                <w:vertAlign w:val="subscript"/>
              </w:rPr>
              <w:t>rtM’mdh</w:t>
            </w:r>
            <w:proofErr w:type="spellEnd"/>
          </w:p>
        </w:tc>
        <w:tc>
          <w:tcPr>
            <w:tcW w:w="3870" w:type="dxa"/>
            <w:tcBorders>
              <w:top w:val="single" w:sz="4" w:space="0" w:color="auto"/>
              <w:left w:val="single" w:sz="4" w:space="0" w:color="auto"/>
              <w:bottom w:val="single" w:sz="4" w:space="0" w:color="auto"/>
              <w:right w:val="single" w:sz="4" w:space="0" w:color="auto"/>
            </w:tcBorders>
            <w:vAlign w:val="center"/>
          </w:tcPr>
          <w:p w14:paraId="2771A619" w14:textId="77777777" w:rsidR="00CD33AA" w:rsidRPr="00F82E4D" w:rsidRDefault="00CD33AA" w:rsidP="00CD33AA">
            <w:pPr>
              <w:pStyle w:val="TableText0"/>
              <w:rPr>
                <w:rFonts w:cs="Arial"/>
                <w:color w:val="000000"/>
                <w:sz w:val="22"/>
                <w:szCs w:val="22"/>
              </w:rPr>
            </w:pPr>
            <w:r w:rsidRPr="00F82E4D">
              <w:rPr>
                <w:rFonts w:cs="Arial"/>
                <w:color w:val="000000"/>
                <w:sz w:val="22"/>
                <w:szCs w:val="22"/>
              </w:rPr>
              <w:t>Energy Schedule net of valid and balanced contract Self-Schedules for a resource of an MSS that elected Net energy settlement.</w:t>
            </w:r>
          </w:p>
        </w:tc>
      </w:tr>
      <w:tr w:rsidR="00CD33AA" w:rsidRPr="00F82E4D" w14:paraId="0639636D" w14:textId="77777777" w:rsidTr="003E7225">
        <w:tc>
          <w:tcPr>
            <w:tcW w:w="1080" w:type="dxa"/>
            <w:tcBorders>
              <w:top w:val="single" w:sz="4" w:space="0" w:color="auto"/>
              <w:left w:val="single" w:sz="4" w:space="0" w:color="auto"/>
              <w:bottom w:val="single" w:sz="4" w:space="0" w:color="auto"/>
              <w:right w:val="single" w:sz="4" w:space="0" w:color="auto"/>
            </w:tcBorders>
            <w:vAlign w:val="center"/>
          </w:tcPr>
          <w:p w14:paraId="1F88494E" w14:textId="77777777" w:rsidR="00CD33AA" w:rsidRPr="00F82E4D" w:rsidRDefault="00CD33AA" w:rsidP="00CD33AA">
            <w:pPr>
              <w:pStyle w:val="TableText0"/>
              <w:numPr>
                <w:ilvl w:val="0"/>
                <w:numId w:val="27"/>
              </w:numPr>
              <w:jc w:val="center"/>
              <w:rPr>
                <w:rFonts w:cs="Arial"/>
                <w:color w:val="000000"/>
                <w:sz w:val="22"/>
                <w:szCs w:val="22"/>
              </w:rPr>
            </w:pPr>
          </w:p>
        </w:tc>
        <w:tc>
          <w:tcPr>
            <w:tcW w:w="3510" w:type="dxa"/>
            <w:tcBorders>
              <w:top w:val="single" w:sz="4" w:space="0" w:color="auto"/>
              <w:left w:val="single" w:sz="4" w:space="0" w:color="auto"/>
              <w:bottom w:val="single" w:sz="4" w:space="0" w:color="auto"/>
              <w:right w:val="single" w:sz="4" w:space="0" w:color="auto"/>
            </w:tcBorders>
            <w:vAlign w:val="center"/>
          </w:tcPr>
          <w:p w14:paraId="4A710A3B" w14:textId="77777777" w:rsidR="00CD33AA" w:rsidRPr="00F82E4D" w:rsidRDefault="00CD33AA" w:rsidP="00CD33AA">
            <w:pPr>
              <w:rPr>
                <w:rFonts w:ascii="Arial" w:hAnsi="Arial" w:cs="Arial"/>
                <w:color w:val="000000"/>
                <w:sz w:val="22"/>
                <w:szCs w:val="22"/>
              </w:rPr>
            </w:pPr>
            <w:proofErr w:type="spellStart"/>
            <w:r w:rsidRPr="00F82E4D">
              <w:rPr>
                <w:rFonts w:ascii="Arial" w:hAnsi="Arial" w:cs="Arial"/>
                <w:color w:val="000000"/>
                <w:sz w:val="22"/>
                <w:szCs w:val="22"/>
              </w:rPr>
              <w:t>DAEnergyMSSNetTotalSupplyQty</w:t>
            </w:r>
            <w:proofErr w:type="spellEnd"/>
            <w:r w:rsidRPr="00F82E4D">
              <w:rPr>
                <w:rFonts w:ascii="Arial" w:hAnsi="Arial" w:cs="Arial"/>
                <w:color w:val="000000"/>
              </w:rPr>
              <w:t xml:space="preserve"> </w:t>
            </w:r>
            <w:proofErr w:type="spellStart"/>
            <w:r w:rsidRPr="00F82E4D">
              <w:rPr>
                <w:rFonts w:ascii="Arial" w:hAnsi="Arial" w:cs="Arial"/>
                <w:b/>
                <w:bCs/>
                <w:color w:val="000000"/>
                <w:sz w:val="22"/>
                <w:szCs w:val="22"/>
                <w:vertAlign w:val="subscript"/>
              </w:rPr>
              <w:t>M’mdh</w:t>
            </w:r>
            <w:proofErr w:type="spellEnd"/>
          </w:p>
        </w:tc>
        <w:tc>
          <w:tcPr>
            <w:tcW w:w="3870" w:type="dxa"/>
            <w:tcBorders>
              <w:top w:val="single" w:sz="4" w:space="0" w:color="auto"/>
              <w:left w:val="single" w:sz="4" w:space="0" w:color="auto"/>
              <w:bottom w:val="single" w:sz="4" w:space="0" w:color="auto"/>
              <w:right w:val="single" w:sz="4" w:space="0" w:color="auto"/>
            </w:tcBorders>
            <w:vAlign w:val="center"/>
          </w:tcPr>
          <w:p w14:paraId="6DA24B8D" w14:textId="77777777" w:rsidR="00CD33AA" w:rsidRPr="00F82E4D" w:rsidRDefault="00CD33AA" w:rsidP="00CD33AA">
            <w:pPr>
              <w:pStyle w:val="TableText0"/>
              <w:rPr>
                <w:rFonts w:cs="Arial"/>
                <w:color w:val="000000"/>
                <w:sz w:val="22"/>
                <w:szCs w:val="22"/>
              </w:rPr>
            </w:pPr>
            <w:r w:rsidRPr="00F82E4D">
              <w:rPr>
                <w:rFonts w:cs="Arial"/>
                <w:color w:val="000000"/>
                <w:sz w:val="22"/>
                <w:szCs w:val="22"/>
              </w:rPr>
              <w:t xml:space="preserve">The total of </w:t>
            </w:r>
            <w:proofErr w:type="spellStart"/>
            <w:r w:rsidRPr="00F82E4D">
              <w:rPr>
                <w:rFonts w:cs="Arial"/>
                <w:color w:val="000000"/>
                <w:sz w:val="22"/>
                <w:szCs w:val="22"/>
              </w:rPr>
              <w:t>DAEnergyMSSNetSupplyResourceQty</w:t>
            </w:r>
            <w:proofErr w:type="spellEnd"/>
            <w:r w:rsidRPr="00F82E4D">
              <w:rPr>
                <w:rFonts w:cs="Arial"/>
                <w:color w:val="000000"/>
                <w:sz w:val="22"/>
                <w:szCs w:val="22"/>
              </w:rPr>
              <w:t xml:space="preserve"> across all supply resources of an MSS Subgroup M’ entity which elected Net energy settlement. </w:t>
            </w:r>
          </w:p>
        </w:tc>
      </w:tr>
      <w:tr w:rsidR="00CD33AA" w:rsidRPr="00F82E4D" w:rsidDel="00B66703" w14:paraId="5385D9A6" w14:textId="5090C139" w:rsidTr="003E7225">
        <w:trPr>
          <w:del w:id="465" w:author="Ciubal, Mel" w:date="2026-02-13T13:18:00Z"/>
        </w:trPr>
        <w:tc>
          <w:tcPr>
            <w:tcW w:w="1080" w:type="dxa"/>
            <w:tcBorders>
              <w:top w:val="single" w:sz="4" w:space="0" w:color="auto"/>
              <w:left w:val="single" w:sz="4" w:space="0" w:color="auto"/>
              <w:bottom w:val="single" w:sz="4" w:space="0" w:color="auto"/>
              <w:right w:val="single" w:sz="4" w:space="0" w:color="auto"/>
            </w:tcBorders>
            <w:vAlign w:val="center"/>
          </w:tcPr>
          <w:p w14:paraId="62A8022B" w14:textId="6CDD31CE" w:rsidR="00CD33AA" w:rsidRPr="00F82E4D" w:rsidDel="00B66703" w:rsidRDefault="00CD33AA" w:rsidP="00CD33AA">
            <w:pPr>
              <w:pStyle w:val="TableText0"/>
              <w:numPr>
                <w:ilvl w:val="0"/>
                <w:numId w:val="27"/>
              </w:numPr>
              <w:jc w:val="center"/>
              <w:rPr>
                <w:del w:id="466" w:author="Ciubal, Mel" w:date="2026-02-13T13:18:00Z" w16du:dateUtc="2026-02-13T21:18:00Z"/>
                <w:rFonts w:cs="Arial"/>
                <w:color w:val="000000"/>
                <w:sz w:val="22"/>
                <w:szCs w:val="22"/>
              </w:rPr>
            </w:pPr>
          </w:p>
        </w:tc>
        <w:tc>
          <w:tcPr>
            <w:tcW w:w="3510" w:type="dxa"/>
            <w:tcBorders>
              <w:top w:val="single" w:sz="4" w:space="0" w:color="auto"/>
              <w:left w:val="single" w:sz="4" w:space="0" w:color="auto"/>
              <w:bottom w:val="single" w:sz="4" w:space="0" w:color="auto"/>
              <w:right w:val="single" w:sz="4" w:space="0" w:color="auto"/>
            </w:tcBorders>
            <w:vAlign w:val="center"/>
          </w:tcPr>
          <w:p w14:paraId="626826F4" w14:textId="2BE0349A" w:rsidR="00CD33AA" w:rsidRPr="00F82E4D" w:rsidDel="00B66703" w:rsidRDefault="00CD33AA" w:rsidP="00CD33AA">
            <w:pPr>
              <w:rPr>
                <w:del w:id="467" w:author="Ciubal, Mel" w:date="2026-02-13T13:18:00Z" w16du:dateUtc="2026-02-13T21:18:00Z"/>
                <w:rFonts w:ascii="Arial" w:hAnsi="Arial" w:cs="Arial"/>
                <w:color w:val="000000"/>
                <w:sz w:val="22"/>
                <w:szCs w:val="22"/>
              </w:rPr>
            </w:pPr>
            <w:del w:id="468" w:author="Ciubal, Mel" w:date="2026-02-13T13:18:00Z" w16du:dateUtc="2026-02-13T21:18:00Z">
              <w:r w:rsidRPr="00F82E4D" w:rsidDel="00B66703">
                <w:rPr>
                  <w:rFonts w:ascii="Arial" w:hAnsi="Arial" w:cs="Arial"/>
                  <w:color w:val="000000"/>
                  <w:sz w:val="22"/>
                  <w:szCs w:val="22"/>
                </w:rPr>
                <w:delText xml:space="preserve">DA_MSSNetSupplyMCC </w:delText>
              </w:r>
              <w:r w:rsidRPr="00F82E4D" w:rsidDel="00B66703">
                <w:rPr>
                  <w:rFonts w:ascii="Arial" w:hAnsi="Arial" w:cs="Arial"/>
                  <w:b/>
                  <w:color w:val="000000"/>
                  <w:sz w:val="22"/>
                  <w:szCs w:val="22"/>
                  <w:vertAlign w:val="subscript"/>
                </w:rPr>
                <w:delText>M’</w:delText>
              </w:r>
              <w:r w:rsidRPr="00F82E4D" w:rsidDel="00B66703">
                <w:rPr>
                  <w:rFonts w:ascii="Arial" w:hAnsi="Arial" w:cs="Arial"/>
                  <w:b/>
                  <w:bCs/>
                  <w:color w:val="000000"/>
                  <w:sz w:val="22"/>
                  <w:szCs w:val="22"/>
                  <w:vertAlign w:val="subscript"/>
                </w:rPr>
                <w:delText>md</w:delText>
              </w:r>
              <w:r w:rsidRPr="00F82E4D" w:rsidDel="00B66703">
                <w:rPr>
                  <w:rFonts w:ascii="Arial" w:hAnsi="Arial" w:cs="Arial"/>
                  <w:b/>
                  <w:color w:val="000000"/>
                  <w:sz w:val="22"/>
                  <w:szCs w:val="22"/>
                  <w:vertAlign w:val="subscript"/>
                </w:rPr>
                <w:delText>h</w:delText>
              </w:r>
            </w:del>
          </w:p>
        </w:tc>
        <w:tc>
          <w:tcPr>
            <w:tcW w:w="3870" w:type="dxa"/>
            <w:tcBorders>
              <w:top w:val="single" w:sz="4" w:space="0" w:color="auto"/>
              <w:left w:val="single" w:sz="4" w:space="0" w:color="auto"/>
              <w:bottom w:val="single" w:sz="4" w:space="0" w:color="auto"/>
              <w:right w:val="single" w:sz="4" w:space="0" w:color="auto"/>
            </w:tcBorders>
            <w:vAlign w:val="center"/>
          </w:tcPr>
          <w:p w14:paraId="50AB37BB" w14:textId="0D74B001" w:rsidR="00CD33AA" w:rsidRPr="00F82E4D" w:rsidDel="00B66703" w:rsidRDefault="00CD33AA" w:rsidP="00CD33AA">
            <w:pPr>
              <w:pStyle w:val="TableText0"/>
              <w:rPr>
                <w:del w:id="469" w:author="Ciubal, Mel" w:date="2026-02-13T13:18:00Z" w16du:dateUtc="2026-02-13T21:18:00Z"/>
                <w:rFonts w:cs="Arial"/>
                <w:color w:val="000000"/>
                <w:sz w:val="22"/>
                <w:szCs w:val="22"/>
              </w:rPr>
            </w:pPr>
            <w:del w:id="470" w:author="Ciubal, Mel" w:date="2026-02-13T13:18:00Z" w16du:dateUtc="2026-02-13T21:18:00Z">
              <w:r w:rsidRPr="00F82E4D" w:rsidDel="00B66703">
                <w:rPr>
                  <w:rFonts w:cs="Arial"/>
                  <w:color w:val="000000"/>
                  <w:sz w:val="22"/>
                  <w:szCs w:val="22"/>
                </w:rPr>
                <w:delText>The Day Ahead hourly average price for an MSS Subgroup M’ that elected net Energy settlement, when such MSS is a net supplier of Energy for Trading Hour h. ($/MWh)</w:delText>
              </w:r>
            </w:del>
          </w:p>
        </w:tc>
      </w:tr>
      <w:tr w:rsidR="00CD33AA" w:rsidRPr="00F82E4D" w:rsidDel="00B66703" w14:paraId="13F4F5D0" w14:textId="231849B8" w:rsidTr="003E7225">
        <w:trPr>
          <w:del w:id="471" w:author="Ciubal, Mel" w:date="2026-02-13T13:18:00Z"/>
        </w:trPr>
        <w:tc>
          <w:tcPr>
            <w:tcW w:w="1080" w:type="dxa"/>
            <w:tcBorders>
              <w:top w:val="single" w:sz="4" w:space="0" w:color="auto"/>
              <w:left w:val="single" w:sz="4" w:space="0" w:color="auto"/>
              <w:bottom w:val="single" w:sz="4" w:space="0" w:color="auto"/>
              <w:right w:val="single" w:sz="4" w:space="0" w:color="auto"/>
            </w:tcBorders>
            <w:vAlign w:val="center"/>
          </w:tcPr>
          <w:p w14:paraId="50FB918A" w14:textId="099BC92D" w:rsidR="00CD33AA" w:rsidRPr="00F82E4D" w:rsidDel="00B66703" w:rsidRDefault="00CD33AA" w:rsidP="00CD33AA">
            <w:pPr>
              <w:pStyle w:val="TableText0"/>
              <w:numPr>
                <w:ilvl w:val="0"/>
                <w:numId w:val="27"/>
              </w:numPr>
              <w:jc w:val="center"/>
              <w:rPr>
                <w:del w:id="472" w:author="Ciubal, Mel" w:date="2026-02-13T13:18:00Z" w16du:dateUtc="2026-02-13T21:18:00Z"/>
                <w:rFonts w:cs="Arial"/>
                <w:color w:val="000000"/>
                <w:sz w:val="22"/>
                <w:szCs w:val="22"/>
              </w:rPr>
            </w:pPr>
          </w:p>
        </w:tc>
        <w:tc>
          <w:tcPr>
            <w:tcW w:w="3510" w:type="dxa"/>
            <w:tcBorders>
              <w:top w:val="single" w:sz="4" w:space="0" w:color="auto"/>
              <w:left w:val="single" w:sz="4" w:space="0" w:color="auto"/>
              <w:bottom w:val="single" w:sz="4" w:space="0" w:color="auto"/>
              <w:right w:val="single" w:sz="4" w:space="0" w:color="auto"/>
            </w:tcBorders>
            <w:vAlign w:val="center"/>
          </w:tcPr>
          <w:p w14:paraId="5E0B4BF9" w14:textId="160CB457" w:rsidR="00CD33AA" w:rsidRPr="00F82E4D" w:rsidDel="00B66703" w:rsidRDefault="00CD33AA" w:rsidP="00CD33AA">
            <w:pPr>
              <w:rPr>
                <w:del w:id="473" w:author="Ciubal, Mel" w:date="2026-02-13T13:18:00Z" w16du:dateUtc="2026-02-13T21:18:00Z"/>
                <w:rFonts w:ascii="Arial" w:hAnsi="Arial" w:cs="Arial"/>
                <w:color w:val="000000"/>
                <w:sz w:val="22"/>
                <w:szCs w:val="22"/>
              </w:rPr>
            </w:pPr>
            <w:del w:id="474" w:author="Ciubal, Mel" w:date="2026-02-13T13:18:00Z" w16du:dateUtc="2026-02-13T21:18:00Z">
              <w:r w:rsidRPr="00F82E4D" w:rsidDel="00B66703">
                <w:rPr>
                  <w:rFonts w:ascii="Arial" w:hAnsi="Arial" w:cs="Arial"/>
                  <w:color w:val="000000"/>
                  <w:sz w:val="22"/>
                  <w:szCs w:val="22"/>
                </w:rPr>
                <w:delText xml:space="preserve">DA_MSSNetDemandMCC </w:delText>
              </w:r>
              <w:r w:rsidRPr="00F82E4D" w:rsidDel="00B66703">
                <w:rPr>
                  <w:rFonts w:ascii="Arial" w:hAnsi="Arial" w:cs="Arial"/>
                  <w:b/>
                  <w:color w:val="000000"/>
                  <w:sz w:val="22"/>
                  <w:szCs w:val="22"/>
                  <w:vertAlign w:val="subscript"/>
                </w:rPr>
                <w:delText>M’</w:delText>
              </w:r>
              <w:r w:rsidRPr="00F82E4D" w:rsidDel="00B66703">
                <w:rPr>
                  <w:rFonts w:ascii="Arial" w:hAnsi="Arial" w:cs="Arial"/>
                  <w:b/>
                  <w:bCs/>
                  <w:color w:val="000000"/>
                  <w:sz w:val="22"/>
                  <w:szCs w:val="22"/>
                  <w:vertAlign w:val="subscript"/>
                </w:rPr>
                <w:delText>md</w:delText>
              </w:r>
              <w:r w:rsidRPr="00F82E4D" w:rsidDel="00B66703">
                <w:rPr>
                  <w:rFonts w:ascii="Arial" w:hAnsi="Arial" w:cs="Arial"/>
                  <w:b/>
                  <w:color w:val="000000"/>
                  <w:sz w:val="22"/>
                  <w:szCs w:val="22"/>
                  <w:vertAlign w:val="subscript"/>
                </w:rPr>
                <w:delText>h</w:delText>
              </w:r>
            </w:del>
          </w:p>
        </w:tc>
        <w:tc>
          <w:tcPr>
            <w:tcW w:w="3870" w:type="dxa"/>
            <w:tcBorders>
              <w:top w:val="single" w:sz="4" w:space="0" w:color="auto"/>
              <w:left w:val="single" w:sz="4" w:space="0" w:color="auto"/>
              <w:bottom w:val="single" w:sz="4" w:space="0" w:color="auto"/>
              <w:right w:val="single" w:sz="4" w:space="0" w:color="auto"/>
            </w:tcBorders>
            <w:vAlign w:val="center"/>
          </w:tcPr>
          <w:p w14:paraId="726E7E6C" w14:textId="411022EA" w:rsidR="00CD33AA" w:rsidRPr="00F82E4D" w:rsidDel="00B66703" w:rsidRDefault="00CD33AA" w:rsidP="00CD33AA">
            <w:pPr>
              <w:pStyle w:val="TableText0"/>
              <w:rPr>
                <w:del w:id="475" w:author="Ciubal, Mel" w:date="2026-02-13T13:18:00Z" w16du:dateUtc="2026-02-13T21:18:00Z"/>
                <w:rFonts w:cs="Arial"/>
                <w:color w:val="000000"/>
                <w:sz w:val="22"/>
                <w:szCs w:val="22"/>
              </w:rPr>
            </w:pPr>
            <w:del w:id="476" w:author="Ciubal, Mel" w:date="2026-02-13T13:18:00Z" w16du:dateUtc="2026-02-13T21:18:00Z">
              <w:r w:rsidRPr="00F82E4D" w:rsidDel="00B66703">
                <w:rPr>
                  <w:rFonts w:cs="Arial"/>
                  <w:color w:val="000000"/>
                  <w:sz w:val="22"/>
                  <w:szCs w:val="22"/>
                </w:rPr>
                <w:delText>The Day Ahead hourly average price for an MSS Subgroup M’ that elected net Energy settlement, when such MSS is a net consumer of Energy for Trading Hour h. ($/MWh)</w:delText>
              </w:r>
            </w:del>
          </w:p>
        </w:tc>
      </w:tr>
      <w:tr w:rsidR="0009054A" w:rsidRPr="00F82E4D" w14:paraId="0134F3FC" w14:textId="77777777" w:rsidTr="003E7225">
        <w:tc>
          <w:tcPr>
            <w:tcW w:w="1080" w:type="dxa"/>
            <w:tcBorders>
              <w:top w:val="single" w:sz="4" w:space="0" w:color="auto"/>
              <w:left w:val="single" w:sz="4" w:space="0" w:color="auto"/>
              <w:bottom w:val="single" w:sz="4" w:space="0" w:color="auto"/>
              <w:right w:val="single" w:sz="4" w:space="0" w:color="auto"/>
            </w:tcBorders>
            <w:vAlign w:val="center"/>
          </w:tcPr>
          <w:p w14:paraId="3786FAB7" w14:textId="77777777" w:rsidR="0009054A" w:rsidRPr="00F82E4D" w:rsidRDefault="0009054A" w:rsidP="00CD33AA">
            <w:pPr>
              <w:pStyle w:val="TableText0"/>
              <w:numPr>
                <w:ilvl w:val="0"/>
                <w:numId w:val="27"/>
              </w:numPr>
              <w:jc w:val="center"/>
              <w:rPr>
                <w:rFonts w:cs="Arial"/>
                <w:color w:val="000000"/>
                <w:sz w:val="22"/>
                <w:szCs w:val="22"/>
              </w:rPr>
            </w:pPr>
          </w:p>
        </w:tc>
        <w:tc>
          <w:tcPr>
            <w:tcW w:w="3510" w:type="dxa"/>
            <w:tcBorders>
              <w:top w:val="single" w:sz="4" w:space="0" w:color="auto"/>
              <w:left w:val="single" w:sz="4" w:space="0" w:color="auto"/>
              <w:bottom w:val="single" w:sz="4" w:space="0" w:color="auto"/>
              <w:right w:val="single" w:sz="4" w:space="0" w:color="auto"/>
            </w:tcBorders>
            <w:vAlign w:val="center"/>
          </w:tcPr>
          <w:p w14:paraId="504D0344" w14:textId="77777777" w:rsidR="0009054A" w:rsidRPr="00F82E4D" w:rsidRDefault="0009054A" w:rsidP="00CD33AA">
            <w:pPr>
              <w:rPr>
                <w:rFonts w:ascii="Arial" w:hAnsi="Arial" w:cs="Arial"/>
                <w:color w:val="000000"/>
                <w:sz w:val="22"/>
                <w:szCs w:val="22"/>
              </w:rPr>
            </w:pPr>
            <w:proofErr w:type="spellStart"/>
            <w:r w:rsidRPr="00F82E4D">
              <w:rPr>
                <w:rFonts w:ascii="Arial" w:hAnsi="Arial" w:cs="Arial"/>
                <w:color w:val="000000"/>
                <w:sz w:val="22"/>
                <w:szCs w:val="22"/>
              </w:rPr>
              <w:t>CAISO</w:t>
            </w:r>
            <w:r w:rsidR="00885E36" w:rsidRPr="00F82E4D">
              <w:rPr>
                <w:rFonts w:ascii="Arial" w:hAnsi="Arial" w:cs="Arial"/>
                <w:color w:val="000000"/>
                <w:sz w:val="22"/>
                <w:szCs w:val="22"/>
              </w:rPr>
              <w:t>BAA</w:t>
            </w:r>
            <w:r w:rsidRPr="00F82E4D">
              <w:rPr>
                <w:rFonts w:ascii="Arial" w:hAnsi="Arial" w:cs="Arial"/>
                <w:color w:val="000000"/>
                <w:sz w:val="22"/>
                <w:szCs w:val="22"/>
              </w:rPr>
              <w:t>TotalNetHourlyDAEnergyAm</w:t>
            </w:r>
            <w:r w:rsidR="00885E36" w:rsidRPr="00F82E4D">
              <w:rPr>
                <w:rFonts w:ascii="Arial" w:hAnsi="Arial" w:cs="Arial"/>
                <w:color w:val="000000"/>
                <w:sz w:val="22"/>
                <w:szCs w:val="22"/>
              </w:rPr>
              <w:t>oun</w:t>
            </w:r>
            <w:r w:rsidRPr="00F82E4D">
              <w:rPr>
                <w:rFonts w:ascii="Arial" w:hAnsi="Arial" w:cs="Arial"/>
                <w:color w:val="000000"/>
                <w:sz w:val="22"/>
                <w:szCs w:val="22"/>
              </w:rPr>
              <w:t>t</w:t>
            </w:r>
            <w:proofErr w:type="spellEnd"/>
            <w:r w:rsidRPr="00F82E4D">
              <w:rPr>
                <w:rFonts w:ascii="Arial" w:hAnsi="Arial" w:cs="Arial"/>
                <w:color w:val="000000"/>
                <w:sz w:val="22"/>
                <w:szCs w:val="22"/>
              </w:rPr>
              <w:t xml:space="preserve"> </w:t>
            </w:r>
            <w:proofErr w:type="spellStart"/>
            <w:r w:rsidRPr="00F82E4D">
              <w:rPr>
                <w:rFonts w:ascii="Arial" w:hAnsi="Arial" w:cs="Arial"/>
                <w:b/>
                <w:bCs/>
                <w:color w:val="000000"/>
                <w:sz w:val="22"/>
                <w:szCs w:val="22"/>
                <w:vertAlign w:val="subscript"/>
              </w:rPr>
              <w:t>mdh</w:t>
            </w:r>
            <w:proofErr w:type="spellEnd"/>
          </w:p>
        </w:tc>
        <w:tc>
          <w:tcPr>
            <w:tcW w:w="3870" w:type="dxa"/>
            <w:tcBorders>
              <w:top w:val="single" w:sz="4" w:space="0" w:color="auto"/>
              <w:left w:val="single" w:sz="4" w:space="0" w:color="auto"/>
              <w:bottom w:val="single" w:sz="4" w:space="0" w:color="auto"/>
              <w:right w:val="single" w:sz="4" w:space="0" w:color="auto"/>
            </w:tcBorders>
            <w:vAlign w:val="center"/>
          </w:tcPr>
          <w:p w14:paraId="358317CD" w14:textId="77777777" w:rsidR="009C7634" w:rsidRPr="00F82E4D" w:rsidRDefault="0038249E" w:rsidP="00454165">
            <w:pPr>
              <w:pStyle w:val="TableText0"/>
              <w:rPr>
                <w:rFonts w:cs="Arial"/>
                <w:color w:val="000000"/>
                <w:sz w:val="22"/>
                <w:szCs w:val="22"/>
              </w:rPr>
            </w:pPr>
            <w:r w:rsidRPr="00F82E4D">
              <w:rPr>
                <w:rFonts w:cs="Arial"/>
                <w:color w:val="000000"/>
                <w:sz w:val="22"/>
                <w:szCs w:val="22"/>
              </w:rPr>
              <w:t>CAISO BAA total settlement for DA Energy.</w:t>
            </w:r>
          </w:p>
        </w:tc>
      </w:tr>
      <w:tr w:rsidR="00CD33AA" w:rsidRPr="00F82E4D" w14:paraId="09A7E911" w14:textId="77777777" w:rsidTr="003E7225">
        <w:tc>
          <w:tcPr>
            <w:tcW w:w="1080" w:type="dxa"/>
            <w:tcBorders>
              <w:top w:val="single" w:sz="4" w:space="0" w:color="auto"/>
              <w:left w:val="single" w:sz="4" w:space="0" w:color="auto"/>
              <w:bottom w:val="single" w:sz="4" w:space="0" w:color="auto"/>
              <w:right w:val="single" w:sz="4" w:space="0" w:color="auto"/>
            </w:tcBorders>
            <w:vAlign w:val="center"/>
          </w:tcPr>
          <w:p w14:paraId="6780BC39" w14:textId="77777777" w:rsidR="00CD33AA" w:rsidRPr="00F82E4D" w:rsidRDefault="00CD33AA" w:rsidP="00CD33AA">
            <w:pPr>
              <w:pStyle w:val="TableText0"/>
              <w:numPr>
                <w:ilvl w:val="0"/>
                <w:numId w:val="27"/>
              </w:numPr>
              <w:jc w:val="center"/>
              <w:rPr>
                <w:rFonts w:cs="Arial"/>
                <w:color w:val="000000"/>
                <w:sz w:val="22"/>
                <w:szCs w:val="22"/>
              </w:rPr>
            </w:pPr>
          </w:p>
        </w:tc>
        <w:tc>
          <w:tcPr>
            <w:tcW w:w="3510" w:type="dxa"/>
            <w:tcBorders>
              <w:top w:val="single" w:sz="4" w:space="0" w:color="auto"/>
              <w:left w:val="single" w:sz="4" w:space="0" w:color="auto"/>
              <w:bottom w:val="single" w:sz="4" w:space="0" w:color="auto"/>
              <w:right w:val="single" w:sz="4" w:space="0" w:color="auto"/>
            </w:tcBorders>
            <w:vAlign w:val="center"/>
          </w:tcPr>
          <w:p w14:paraId="50C1C0F5" w14:textId="77777777" w:rsidR="00CD33AA" w:rsidRPr="00F82E4D" w:rsidRDefault="00CD33AA" w:rsidP="00CD33AA">
            <w:pPr>
              <w:rPr>
                <w:rFonts w:ascii="Arial" w:hAnsi="Arial" w:cs="Arial"/>
                <w:color w:val="000000"/>
                <w:sz w:val="22"/>
                <w:szCs w:val="22"/>
              </w:rPr>
            </w:pPr>
            <w:proofErr w:type="spellStart"/>
            <w:r w:rsidRPr="00F82E4D">
              <w:rPr>
                <w:rFonts w:ascii="Arial" w:hAnsi="Arial" w:cs="Arial"/>
                <w:color w:val="000000"/>
                <w:sz w:val="22"/>
                <w:szCs w:val="22"/>
              </w:rPr>
              <w:t>BAATotalNetHourlyDAEnergyAm</w:t>
            </w:r>
            <w:r w:rsidR="00527487" w:rsidRPr="00F82E4D">
              <w:rPr>
                <w:rFonts w:ascii="Arial" w:hAnsi="Arial" w:cs="Arial"/>
                <w:color w:val="000000"/>
                <w:sz w:val="22"/>
                <w:szCs w:val="22"/>
              </w:rPr>
              <w:t>oun</w:t>
            </w:r>
            <w:r w:rsidRPr="00F82E4D">
              <w:rPr>
                <w:rFonts w:ascii="Arial" w:hAnsi="Arial" w:cs="Arial"/>
                <w:color w:val="000000"/>
                <w:sz w:val="22"/>
                <w:szCs w:val="22"/>
              </w:rPr>
              <w:t>t</w:t>
            </w:r>
            <w:proofErr w:type="spellEnd"/>
            <w:r w:rsidRPr="00F82E4D">
              <w:rPr>
                <w:rFonts w:ascii="Arial" w:hAnsi="Arial" w:cs="Arial"/>
                <w:color w:val="000000"/>
                <w:sz w:val="22"/>
                <w:szCs w:val="22"/>
              </w:rPr>
              <w:t xml:space="preserve"> </w:t>
            </w:r>
            <w:proofErr w:type="spellStart"/>
            <w:r w:rsidRPr="00F82E4D">
              <w:rPr>
                <w:rFonts w:ascii="Arial" w:hAnsi="Arial" w:cs="Arial"/>
                <w:b/>
                <w:bCs/>
                <w:color w:val="000000"/>
                <w:sz w:val="22"/>
                <w:szCs w:val="22"/>
                <w:vertAlign w:val="subscript"/>
              </w:rPr>
              <w:t>Q’mdh</w:t>
            </w:r>
            <w:proofErr w:type="spellEnd"/>
          </w:p>
        </w:tc>
        <w:tc>
          <w:tcPr>
            <w:tcW w:w="3870" w:type="dxa"/>
            <w:tcBorders>
              <w:top w:val="single" w:sz="4" w:space="0" w:color="auto"/>
              <w:left w:val="single" w:sz="4" w:space="0" w:color="auto"/>
              <w:bottom w:val="single" w:sz="4" w:space="0" w:color="auto"/>
              <w:right w:val="single" w:sz="4" w:space="0" w:color="auto"/>
            </w:tcBorders>
            <w:vAlign w:val="center"/>
          </w:tcPr>
          <w:p w14:paraId="34144BAD" w14:textId="77777777" w:rsidR="00CD33AA" w:rsidRPr="00F82E4D" w:rsidRDefault="00CD33AA" w:rsidP="0038249E">
            <w:pPr>
              <w:pStyle w:val="TableText0"/>
              <w:rPr>
                <w:rFonts w:cs="Arial"/>
                <w:color w:val="000000"/>
                <w:sz w:val="22"/>
                <w:szCs w:val="22"/>
              </w:rPr>
            </w:pPr>
            <w:r w:rsidRPr="00F82E4D">
              <w:rPr>
                <w:rFonts w:cs="Arial"/>
                <w:color w:val="000000"/>
                <w:sz w:val="22"/>
                <w:szCs w:val="22"/>
              </w:rPr>
              <w:t xml:space="preserve">The total </w:t>
            </w:r>
            <w:r w:rsidR="000415DE" w:rsidRPr="00F82E4D">
              <w:rPr>
                <w:rFonts w:cs="Arial"/>
                <w:color w:val="000000"/>
                <w:sz w:val="22"/>
                <w:szCs w:val="22"/>
              </w:rPr>
              <w:t xml:space="preserve">Balancing Authority Area </w:t>
            </w:r>
            <w:r w:rsidRPr="00F82E4D">
              <w:rPr>
                <w:rFonts w:cs="Arial"/>
                <w:color w:val="000000"/>
                <w:sz w:val="22"/>
                <w:szCs w:val="22"/>
              </w:rPr>
              <w:t>hourly net amount for Day Ahead Energy for Trading Hour h. This also corresponds to the system-wide net Congestion revenues plus net loss overcollection plus net Congestion credits.  ($)</w:t>
            </w:r>
          </w:p>
        </w:tc>
      </w:tr>
      <w:tr w:rsidR="00DC210F" w:rsidRPr="00F82E4D" w14:paraId="3513F158" w14:textId="77777777" w:rsidTr="003E7225">
        <w:tc>
          <w:tcPr>
            <w:tcW w:w="1080" w:type="dxa"/>
            <w:tcBorders>
              <w:top w:val="single" w:sz="4" w:space="0" w:color="auto"/>
              <w:left w:val="single" w:sz="4" w:space="0" w:color="auto"/>
              <w:bottom w:val="single" w:sz="4" w:space="0" w:color="auto"/>
              <w:right w:val="single" w:sz="4" w:space="0" w:color="auto"/>
            </w:tcBorders>
            <w:vAlign w:val="center"/>
          </w:tcPr>
          <w:p w14:paraId="371EA2AF" w14:textId="77777777" w:rsidR="00DC210F" w:rsidRPr="00F82E4D" w:rsidRDefault="00DC210F" w:rsidP="00DC210F">
            <w:pPr>
              <w:pStyle w:val="TableText0"/>
              <w:numPr>
                <w:ilvl w:val="0"/>
                <w:numId w:val="27"/>
              </w:numPr>
              <w:jc w:val="center"/>
              <w:rPr>
                <w:rFonts w:cs="Arial"/>
                <w:color w:val="000000"/>
                <w:sz w:val="22"/>
                <w:szCs w:val="22"/>
              </w:rPr>
            </w:pPr>
          </w:p>
        </w:tc>
        <w:tc>
          <w:tcPr>
            <w:tcW w:w="3510" w:type="dxa"/>
            <w:tcBorders>
              <w:top w:val="single" w:sz="4" w:space="0" w:color="auto"/>
              <w:left w:val="single" w:sz="4" w:space="0" w:color="auto"/>
              <w:bottom w:val="single" w:sz="4" w:space="0" w:color="auto"/>
              <w:right w:val="single" w:sz="4" w:space="0" w:color="auto"/>
            </w:tcBorders>
            <w:vAlign w:val="center"/>
          </w:tcPr>
          <w:p w14:paraId="2D53DB6F" w14:textId="77777777" w:rsidR="00DC210F" w:rsidRPr="00F82E4D" w:rsidRDefault="00DC210F" w:rsidP="00DC210F">
            <w:pPr>
              <w:rPr>
                <w:rFonts w:ascii="Arial" w:hAnsi="Arial" w:cs="Arial"/>
                <w:color w:val="000000"/>
                <w:sz w:val="22"/>
                <w:szCs w:val="22"/>
              </w:rPr>
            </w:pPr>
            <w:proofErr w:type="spellStart"/>
            <w:r w:rsidRPr="00F82E4D">
              <w:rPr>
                <w:rFonts w:ascii="Arial" w:hAnsi="Arial" w:cs="Arial"/>
                <w:color w:val="000000"/>
                <w:sz w:val="22"/>
                <w:szCs w:val="22"/>
              </w:rPr>
              <w:t>BAANetHourlyDAEnergyCongestionNetOfCreditsAmount</w:t>
            </w:r>
            <w:proofErr w:type="spellEnd"/>
            <w:r w:rsidRPr="00F82E4D">
              <w:rPr>
                <w:rFonts w:cs="Arial"/>
                <w:color w:val="000000"/>
              </w:rPr>
              <w:t xml:space="preserve"> </w:t>
            </w:r>
            <w:proofErr w:type="spellStart"/>
            <w:r w:rsidRPr="00F82E4D">
              <w:rPr>
                <w:rFonts w:ascii="Arial" w:hAnsi="Arial" w:cs="Arial"/>
                <w:b/>
                <w:bCs/>
                <w:color w:val="000000"/>
                <w:sz w:val="22"/>
                <w:szCs w:val="22"/>
                <w:vertAlign w:val="subscript"/>
              </w:rPr>
              <w:t>Q’mdh</w:t>
            </w:r>
            <w:proofErr w:type="spellEnd"/>
          </w:p>
        </w:tc>
        <w:tc>
          <w:tcPr>
            <w:tcW w:w="3870" w:type="dxa"/>
            <w:tcBorders>
              <w:top w:val="single" w:sz="4" w:space="0" w:color="auto"/>
              <w:left w:val="single" w:sz="4" w:space="0" w:color="auto"/>
              <w:bottom w:val="single" w:sz="4" w:space="0" w:color="auto"/>
              <w:right w:val="single" w:sz="4" w:space="0" w:color="auto"/>
            </w:tcBorders>
            <w:vAlign w:val="center"/>
          </w:tcPr>
          <w:p w14:paraId="0515EC39" w14:textId="77777777" w:rsidR="00DC210F" w:rsidRPr="00F82E4D" w:rsidRDefault="00DC210F" w:rsidP="00DC210F">
            <w:pPr>
              <w:pStyle w:val="TableText0"/>
              <w:rPr>
                <w:rFonts w:cs="Arial"/>
                <w:color w:val="000000"/>
                <w:sz w:val="22"/>
                <w:szCs w:val="22"/>
              </w:rPr>
            </w:pPr>
            <w:r w:rsidRPr="00F82E4D">
              <w:rPr>
                <w:rFonts w:cs="Arial"/>
                <w:color w:val="000000"/>
                <w:sz w:val="22"/>
                <w:szCs w:val="22"/>
              </w:rPr>
              <w:t>The total net Congestion amount for Day Ahead Energy for Trading Hour h. This already excludes Congestion credit for transmission contracts.  ($)</w:t>
            </w:r>
          </w:p>
        </w:tc>
      </w:tr>
      <w:tr w:rsidR="00DC210F" w:rsidRPr="00F82E4D" w14:paraId="36893288" w14:textId="77777777" w:rsidTr="003E7225">
        <w:tc>
          <w:tcPr>
            <w:tcW w:w="1080" w:type="dxa"/>
            <w:tcBorders>
              <w:top w:val="single" w:sz="4" w:space="0" w:color="auto"/>
              <w:left w:val="single" w:sz="4" w:space="0" w:color="auto"/>
              <w:bottom w:val="single" w:sz="4" w:space="0" w:color="auto"/>
              <w:right w:val="single" w:sz="4" w:space="0" w:color="auto"/>
            </w:tcBorders>
            <w:vAlign w:val="center"/>
          </w:tcPr>
          <w:p w14:paraId="591E7E01" w14:textId="77777777" w:rsidR="00DC210F" w:rsidRPr="00F82E4D" w:rsidRDefault="00DC210F" w:rsidP="00DC210F">
            <w:pPr>
              <w:pStyle w:val="TableText0"/>
              <w:numPr>
                <w:ilvl w:val="0"/>
                <w:numId w:val="27"/>
              </w:numPr>
              <w:jc w:val="center"/>
              <w:rPr>
                <w:rFonts w:cs="Arial"/>
                <w:color w:val="000000"/>
                <w:sz w:val="22"/>
                <w:szCs w:val="22"/>
              </w:rPr>
            </w:pPr>
          </w:p>
        </w:tc>
        <w:tc>
          <w:tcPr>
            <w:tcW w:w="3510" w:type="dxa"/>
            <w:tcBorders>
              <w:top w:val="single" w:sz="4" w:space="0" w:color="auto"/>
              <w:left w:val="single" w:sz="4" w:space="0" w:color="auto"/>
              <w:bottom w:val="single" w:sz="4" w:space="0" w:color="auto"/>
              <w:right w:val="single" w:sz="4" w:space="0" w:color="auto"/>
            </w:tcBorders>
            <w:vAlign w:val="center"/>
          </w:tcPr>
          <w:p w14:paraId="01D4DFAF" w14:textId="77777777" w:rsidR="00DC210F" w:rsidRPr="00F82E4D" w:rsidRDefault="00DC210F" w:rsidP="00DC210F">
            <w:pPr>
              <w:rPr>
                <w:rFonts w:ascii="Arial" w:hAnsi="Arial" w:cs="Arial"/>
                <w:color w:val="000000"/>
                <w:sz w:val="22"/>
                <w:szCs w:val="22"/>
              </w:rPr>
            </w:pPr>
            <w:r w:rsidRPr="00F82E4D">
              <w:rPr>
                <w:rFonts w:ascii="Arial" w:hAnsi="Arial" w:cs="Arial"/>
                <w:color w:val="000000"/>
                <w:sz w:val="22"/>
                <w:szCs w:val="22"/>
              </w:rPr>
              <w:t>BAATotalHourlyNPMDAEnergyCongAmount</w:t>
            </w:r>
            <w:r w:rsidRPr="00F82E4D">
              <w:rPr>
                <w:rFonts w:cs="Arial"/>
                <w:color w:val="000000"/>
              </w:rPr>
              <w:t xml:space="preserve"> </w:t>
            </w:r>
            <w:proofErr w:type="spellStart"/>
            <w:r w:rsidRPr="00F82E4D">
              <w:rPr>
                <w:rFonts w:ascii="Arial" w:hAnsi="Arial" w:cs="Arial"/>
                <w:b/>
                <w:bCs/>
                <w:color w:val="000000"/>
                <w:sz w:val="22"/>
                <w:szCs w:val="22"/>
                <w:vertAlign w:val="subscript"/>
              </w:rPr>
              <w:t>Q’mdh</w:t>
            </w:r>
            <w:proofErr w:type="spellEnd"/>
          </w:p>
        </w:tc>
        <w:tc>
          <w:tcPr>
            <w:tcW w:w="3870" w:type="dxa"/>
            <w:tcBorders>
              <w:top w:val="single" w:sz="4" w:space="0" w:color="auto"/>
              <w:left w:val="single" w:sz="4" w:space="0" w:color="auto"/>
              <w:bottom w:val="single" w:sz="4" w:space="0" w:color="auto"/>
              <w:right w:val="single" w:sz="4" w:space="0" w:color="auto"/>
            </w:tcBorders>
            <w:vAlign w:val="center"/>
          </w:tcPr>
          <w:p w14:paraId="5E95DE97" w14:textId="77777777" w:rsidR="00DC210F" w:rsidRPr="00F82E4D" w:rsidRDefault="00DC210F" w:rsidP="00DC210F">
            <w:pPr>
              <w:pStyle w:val="TableText0"/>
              <w:rPr>
                <w:rFonts w:cs="Arial"/>
                <w:color w:val="000000"/>
                <w:sz w:val="22"/>
                <w:szCs w:val="22"/>
              </w:rPr>
            </w:pPr>
            <w:r w:rsidRPr="00F82E4D">
              <w:rPr>
                <w:rFonts w:cs="Arial"/>
                <w:color w:val="000000"/>
                <w:sz w:val="22"/>
                <w:szCs w:val="22"/>
              </w:rPr>
              <w:t>The total NPM Congestion amount for Day Ahead Energy for Trading Hour h per BAA. ($)</w:t>
            </w:r>
          </w:p>
        </w:tc>
      </w:tr>
      <w:tr w:rsidR="009A4C5F" w:rsidRPr="00F82E4D" w14:paraId="2E960E5D" w14:textId="77777777" w:rsidTr="003E7225">
        <w:tc>
          <w:tcPr>
            <w:tcW w:w="1080" w:type="dxa"/>
            <w:tcBorders>
              <w:top w:val="single" w:sz="4" w:space="0" w:color="auto"/>
              <w:left w:val="single" w:sz="4" w:space="0" w:color="auto"/>
              <w:bottom w:val="single" w:sz="4" w:space="0" w:color="auto"/>
              <w:right w:val="single" w:sz="4" w:space="0" w:color="auto"/>
            </w:tcBorders>
            <w:vAlign w:val="center"/>
          </w:tcPr>
          <w:p w14:paraId="3F115451" w14:textId="77777777" w:rsidR="009A4C5F" w:rsidRPr="00F82E4D" w:rsidRDefault="009A4C5F" w:rsidP="00DC210F">
            <w:pPr>
              <w:pStyle w:val="TableText0"/>
              <w:numPr>
                <w:ilvl w:val="0"/>
                <w:numId w:val="27"/>
              </w:numPr>
              <w:jc w:val="center"/>
              <w:rPr>
                <w:rFonts w:cs="Arial"/>
                <w:color w:val="000000"/>
                <w:sz w:val="22"/>
                <w:szCs w:val="22"/>
              </w:rPr>
            </w:pPr>
            <w:bookmarkStart w:id="477" w:name="_Hlk218009422"/>
          </w:p>
        </w:tc>
        <w:tc>
          <w:tcPr>
            <w:tcW w:w="3510" w:type="dxa"/>
            <w:tcBorders>
              <w:top w:val="single" w:sz="4" w:space="0" w:color="auto"/>
              <w:left w:val="single" w:sz="4" w:space="0" w:color="auto"/>
              <w:bottom w:val="single" w:sz="4" w:space="0" w:color="auto"/>
              <w:right w:val="single" w:sz="4" w:space="0" w:color="auto"/>
            </w:tcBorders>
            <w:vAlign w:val="center"/>
          </w:tcPr>
          <w:p w14:paraId="16DC8A1C" w14:textId="220CB25E" w:rsidR="009A4C5F" w:rsidRPr="00F82E4D" w:rsidRDefault="009A4C5F" w:rsidP="00DC210F">
            <w:pPr>
              <w:rPr>
                <w:rFonts w:ascii="Arial" w:hAnsi="Arial" w:cs="Arial"/>
                <w:color w:val="000000"/>
                <w:sz w:val="22"/>
                <w:szCs w:val="22"/>
              </w:rPr>
            </w:pPr>
            <w:proofErr w:type="spellStart"/>
            <w:r w:rsidRPr="00F82E4D">
              <w:rPr>
                <w:rFonts w:ascii="Arial" w:hAnsi="Arial" w:cs="Arial"/>
                <w:color w:val="000000"/>
                <w:sz w:val="22"/>
                <w:szCs w:val="22"/>
              </w:rPr>
              <w:t>BAAHourlyTotalDAEnergyMCCAmount</w:t>
            </w:r>
            <w:proofErr w:type="spellEnd"/>
            <w:r w:rsidRPr="00F82E4D">
              <w:rPr>
                <w:rFonts w:cs="Arial"/>
                <w:color w:val="000000"/>
              </w:rPr>
              <w:t xml:space="preserve"> </w:t>
            </w:r>
            <w:proofErr w:type="spellStart"/>
            <w:r w:rsidRPr="00F82E4D">
              <w:rPr>
                <w:rFonts w:ascii="Arial" w:hAnsi="Arial" w:cs="Arial"/>
                <w:b/>
                <w:bCs/>
                <w:color w:val="000000"/>
                <w:sz w:val="22"/>
                <w:szCs w:val="22"/>
                <w:vertAlign w:val="subscript"/>
              </w:rPr>
              <w:t>Q’mdh</w:t>
            </w:r>
            <w:proofErr w:type="spellEnd"/>
          </w:p>
        </w:tc>
        <w:tc>
          <w:tcPr>
            <w:tcW w:w="3870" w:type="dxa"/>
            <w:tcBorders>
              <w:top w:val="single" w:sz="4" w:space="0" w:color="auto"/>
              <w:left w:val="single" w:sz="4" w:space="0" w:color="auto"/>
              <w:bottom w:val="single" w:sz="4" w:space="0" w:color="auto"/>
              <w:right w:val="single" w:sz="4" w:space="0" w:color="auto"/>
            </w:tcBorders>
            <w:vAlign w:val="center"/>
          </w:tcPr>
          <w:p w14:paraId="25AB101E" w14:textId="4F045E56" w:rsidR="009A4C5F" w:rsidRPr="00F82E4D" w:rsidRDefault="009A4C5F" w:rsidP="00DC210F">
            <w:pPr>
              <w:pStyle w:val="TableText0"/>
              <w:rPr>
                <w:rFonts w:cs="Arial"/>
                <w:color w:val="000000"/>
                <w:sz w:val="22"/>
                <w:szCs w:val="22"/>
              </w:rPr>
            </w:pPr>
            <w:r w:rsidRPr="00F82E4D">
              <w:rPr>
                <w:rFonts w:cs="Arial"/>
                <w:color w:val="000000"/>
                <w:sz w:val="22"/>
                <w:szCs w:val="22"/>
              </w:rPr>
              <w:t>The total Congestion amount for Day Ahead Energy for Trading Hour h. Value before factoring in Congestion credit for transmission contracts.  ($)</w:t>
            </w:r>
          </w:p>
        </w:tc>
      </w:tr>
      <w:tr w:rsidR="009A4C5F" w:rsidRPr="00F82E4D" w14:paraId="37CF2B2C" w14:textId="77777777" w:rsidTr="003E7225">
        <w:tc>
          <w:tcPr>
            <w:tcW w:w="1080" w:type="dxa"/>
            <w:tcBorders>
              <w:top w:val="single" w:sz="4" w:space="0" w:color="auto"/>
              <w:left w:val="single" w:sz="4" w:space="0" w:color="auto"/>
              <w:bottom w:val="single" w:sz="4" w:space="0" w:color="auto"/>
              <w:right w:val="single" w:sz="4" w:space="0" w:color="auto"/>
            </w:tcBorders>
            <w:vAlign w:val="center"/>
          </w:tcPr>
          <w:p w14:paraId="2619B4BE" w14:textId="77777777" w:rsidR="009A4C5F" w:rsidRPr="00F82E4D" w:rsidRDefault="009A4C5F" w:rsidP="00DC210F">
            <w:pPr>
              <w:pStyle w:val="TableText0"/>
              <w:numPr>
                <w:ilvl w:val="0"/>
                <w:numId w:val="27"/>
              </w:numPr>
              <w:jc w:val="center"/>
              <w:rPr>
                <w:rFonts w:cs="Arial"/>
                <w:color w:val="000000"/>
                <w:sz w:val="22"/>
                <w:szCs w:val="22"/>
              </w:rPr>
            </w:pPr>
          </w:p>
        </w:tc>
        <w:tc>
          <w:tcPr>
            <w:tcW w:w="3510" w:type="dxa"/>
            <w:tcBorders>
              <w:top w:val="single" w:sz="4" w:space="0" w:color="auto"/>
              <w:left w:val="single" w:sz="4" w:space="0" w:color="auto"/>
              <w:bottom w:val="single" w:sz="4" w:space="0" w:color="auto"/>
              <w:right w:val="single" w:sz="4" w:space="0" w:color="auto"/>
            </w:tcBorders>
            <w:vAlign w:val="center"/>
          </w:tcPr>
          <w:p w14:paraId="4337AD6C" w14:textId="0DB710B3" w:rsidR="009A4C5F" w:rsidRPr="00F82E4D" w:rsidRDefault="009A4C5F" w:rsidP="00DC210F">
            <w:pPr>
              <w:rPr>
                <w:rFonts w:cs="Arial"/>
                <w:color w:val="000000"/>
              </w:rPr>
            </w:pPr>
            <w:proofErr w:type="spellStart"/>
            <w:r w:rsidRPr="00F82E4D">
              <w:rPr>
                <w:rFonts w:ascii="Arial" w:hAnsi="Arial" w:cs="Arial"/>
                <w:color w:val="000000"/>
                <w:sz w:val="22"/>
                <w:szCs w:val="22"/>
              </w:rPr>
              <w:t>BAAHourlyTotalDAEnergyMCCandCreditsAmount</w:t>
            </w:r>
            <w:proofErr w:type="spellEnd"/>
            <w:r w:rsidRPr="00F82E4D">
              <w:rPr>
                <w:rFonts w:cs="Arial"/>
                <w:color w:val="000000"/>
              </w:rPr>
              <w:t xml:space="preserve"> </w:t>
            </w:r>
            <w:proofErr w:type="spellStart"/>
            <w:r w:rsidRPr="00F82E4D">
              <w:rPr>
                <w:rFonts w:ascii="Arial" w:hAnsi="Arial" w:cs="Arial"/>
                <w:b/>
                <w:bCs/>
                <w:color w:val="000000"/>
                <w:sz w:val="22"/>
                <w:szCs w:val="22"/>
                <w:vertAlign w:val="subscript"/>
              </w:rPr>
              <w:t>Q’mdh</w:t>
            </w:r>
            <w:proofErr w:type="spellEnd"/>
          </w:p>
        </w:tc>
        <w:tc>
          <w:tcPr>
            <w:tcW w:w="3870" w:type="dxa"/>
            <w:tcBorders>
              <w:top w:val="single" w:sz="4" w:space="0" w:color="auto"/>
              <w:left w:val="single" w:sz="4" w:space="0" w:color="auto"/>
              <w:bottom w:val="single" w:sz="4" w:space="0" w:color="auto"/>
              <w:right w:val="single" w:sz="4" w:space="0" w:color="auto"/>
            </w:tcBorders>
            <w:vAlign w:val="center"/>
          </w:tcPr>
          <w:p w14:paraId="4A04DE40" w14:textId="14062D98" w:rsidR="009A4C5F" w:rsidRPr="00F82E4D" w:rsidRDefault="009A4C5F" w:rsidP="00DC210F">
            <w:pPr>
              <w:pStyle w:val="TableText0"/>
              <w:rPr>
                <w:rFonts w:cs="Arial"/>
                <w:color w:val="000000"/>
                <w:sz w:val="22"/>
                <w:szCs w:val="22"/>
              </w:rPr>
            </w:pPr>
            <w:r w:rsidRPr="00F82E4D">
              <w:rPr>
                <w:rFonts w:cs="Arial"/>
                <w:color w:val="000000"/>
                <w:sz w:val="22"/>
                <w:szCs w:val="22"/>
              </w:rPr>
              <w:t>The total net Congestion amount for Day Ahead Energy for Trading Hour h. This already excludes Congestion credit for transmission contracts.  ($)</w:t>
            </w:r>
          </w:p>
        </w:tc>
      </w:tr>
      <w:bookmarkEnd w:id="477"/>
      <w:tr w:rsidR="00DC210F" w:rsidRPr="00F82E4D" w14:paraId="0FBC0617" w14:textId="77777777" w:rsidTr="003E7225">
        <w:tc>
          <w:tcPr>
            <w:tcW w:w="1080" w:type="dxa"/>
            <w:tcBorders>
              <w:top w:val="single" w:sz="4" w:space="0" w:color="auto"/>
              <w:left w:val="single" w:sz="4" w:space="0" w:color="auto"/>
              <w:bottom w:val="single" w:sz="4" w:space="0" w:color="auto"/>
              <w:right w:val="single" w:sz="4" w:space="0" w:color="auto"/>
            </w:tcBorders>
            <w:vAlign w:val="center"/>
          </w:tcPr>
          <w:p w14:paraId="4864568F" w14:textId="77777777" w:rsidR="00DC210F" w:rsidRPr="00F82E4D" w:rsidRDefault="00DC210F" w:rsidP="00DC210F">
            <w:pPr>
              <w:pStyle w:val="TableText0"/>
              <w:numPr>
                <w:ilvl w:val="0"/>
                <w:numId w:val="27"/>
              </w:numPr>
              <w:jc w:val="center"/>
              <w:rPr>
                <w:rFonts w:cs="Arial"/>
                <w:color w:val="000000"/>
                <w:sz w:val="22"/>
                <w:szCs w:val="22"/>
              </w:rPr>
            </w:pPr>
          </w:p>
        </w:tc>
        <w:tc>
          <w:tcPr>
            <w:tcW w:w="3510" w:type="dxa"/>
            <w:tcBorders>
              <w:top w:val="single" w:sz="4" w:space="0" w:color="auto"/>
              <w:left w:val="single" w:sz="4" w:space="0" w:color="auto"/>
              <w:bottom w:val="single" w:sz="4" w:space="0" w:color="auto"/>
              <w:right w:val="single" w:sz="4" w:space="0" w:color="auto"/>
            </w:tcBorders>
            <w:vAlign w:val="center"/>
          </w:tcPr>
          <w:p w14:paraId="4C598CE8" w14:textId="10FA5051" w:rsidR="00DC210F" w:rsidRPr="00F82E4D" w:rsidRDefault="00DC210F" w:rsidP="00DC210F">
            <w:pPr>
              <w:rPr>
                <w:rFonts w:ascii="Arial" w:hAnsi="Arial" w:cs="Arial"/>
                <w:color w:val="000000"/>
                <w:sz w:val="22"/>
                <w:szCs w:val="22"/>
              </w:rPr>
            </w:pPr>
            <w:proofErr w:type="spellStart"/>
            <w:r w:rsidRPr="00F82E4D">
              <w:rPr>
                <w:rFonts w:ascii="Arial" w:hAnsi="Arial" w:cs="Arial"/>
                <w:color w:val="000000"/>
                <w:sz w:val="22"/>
                <w:szCs w:val="22"/>
              </w:rPr>
              <w:t>HourlyDAEnergyContractSpecificLossChargeAmount</w:t>
            </w:r>
            <w:proofErr w:type="spellEnd"/>
            <w:r w:rsidRPr="00F82E4D">
              <w:rPr>
                <w:rFonts w:cs="Arial"/>
                <w:color w:val="000000"/>
                <w:sz w:val="22"/>
                <w:szCs w:val="22"/>
              </w:rPr>
              <w:t xml:space="preserve"> </w:t>
            </w:r>
            <w:proofErr w:type="spellStart"/>
            <w:r w:rsidRPr="00F82E4D">
              <w:rPr>
                <w:rFonts w:ascii="Arial" w:hAnsi="Arial" w:cs="Arial"/>
                <w:b/>
                <w:color w:val="000000"/>
                <w:sz w:val="22"/>
                <w:szCs w:val="22"/>
                <w:vertAlign w:val="subscript"/>
              </w:rPr>
              <w:t>BNz’</w:t>
            </w:r>
            <w:r w:rsidR="006C04FF" w:rsidRPr="00F82E4D">
              <w:rPr>
                <w:rFonts w:ascii="Arial" w:hAnsi="Arial" w:cs="Arial"/>
                <w:b/>
                <w:color w:val="000000"/>
                <w:sz w:val="22"/>
                <w:szCs w:val="22"/>
                <w:vertAlign w:val="subscript"/>
              </w:rPr>
              <w:t>Q’</w:t>
            </w:r>
            <w:r w:rsidRPr="00F82E4D">
              <w:rPr>
                <w:rFonts w:ascii="Arial" w:hAnsi="Arial" w:cs="Arial"/>
                <w:b/>
                <w:bCs/>
                <w:color w:val="000000"/>
                <w:sz w:val="22"/>
                <w:szCs w:val="22"/>
                <w:vertAlign w:val="subscript"/>
              </w:rPr>
              <w:t>md</w:t>
            </w:r>
            <w:r w:rsidRPr="00F82E4D">
              <w:rPr>
                <w:rFonts w:ascii="Arial" w:hAnsi="Arial" w:cs="Arial"/>
                <w:b/>
                <w:color w:val="000000"/>
                <w:sz w:val="22"/>
                <w:szCs w:val="22"/>
                <w:vertAlign w:val="subscript"/>
              </w:rPr>
              <w:t>h</w:t>
            </w:r>
            <w:proofErr w:type="spellEnd"/>
          </w:p>
        </w:tc>
        <w:tc>
          <w:tcPr>
            <w:tcW w:w="3870" w:type="dxa"/>
            <w:tcBorders>
              <w:top w:val="single" w:sz="4" w:space="0" w:color="auto"/>
              <w:left w:val="single" w:sz="4" w:space="0" w:color="auto"/>
              <w:bottom w:val="single" w:sz="4" w:space="0" w:color="auto"/>
              <w:right w:val="single" w:sz="4" w:space="0" w:color="auto"/>
            </w:tcBorders>
            <w:vAlign w:val="center"/>
          </w:tcPr>
          <w:p w14:paraId="227F7BC5" w14:textId="77777777" w:rsidR="00DC210F" w:rsidRPr="00F82E4D" w:rsidRDefault="00DC210F" w:rsidP="00DC210F">
            <w:pPr>
              <w:pStyle w:val="TableText0"/>
              <w:rPr>
                <w:rFonts w:cs="Arial"/>
                <w:color w:val="000000"/>
                <w:sz w:val="22"/>
                <w:szCs w:val="22"/>
              </w:rPr>
            </w:pPr>
            <w:r w:rsidRPr="00F82E4D">
              <w:rPr>
                <w:rFonts w:cs="Arial"/>
                <w:color w:val="000000"/>
                <w:sz w:val="22"/>
                <w:szCs w:val="22"/>
              </w:rPr>
              <w:t>The Contract specific loss charging amount assigned to BA ID B for contract N of contract type z’ for Trading Hour h. ($)</w:t>
            </w:r>
          </w:p>
        </w:tc>
      </w:tr>
      <w:tr w:rsidR="00DC210F" w:rsidRPr="00F82E4D" w:rsidDel="00AA520E" w14:paraId="03EA87B9" w14:textId="77777777" w:rsidTr="003E7225">
        <w:tc>
          <w:tcPr>
            <w:tcW w:w="1080" w:type="dxa"/>
            <w:tcBorders>
              <w:top w:val="single" w:sz="4" w:space="0" w:color="auto"/>
              <w:left w:val="single" w:sz="4" w:space="0" w:color="auto"/>
              <w:bottom w:val="single" w:sz="4" w:space="0" w:color="auto"/>
              <w:right w:val="single" w:sz="4" w:space="0" w:color="auto"/>
            </w:tcBorders>
            <w:vAlign w:val="center"/>
          </w:tcPr>
          <w:p w14:paraId="3B426BCF" w14:textId="77777777" w:rsidR="00DC210F" w:rsidRPr="00F82E4D" w:rsidDel="00AA520E" w:rsidRDefault="00DC210F" w:rsidP="00DC210F">
            <w:pPr>
              <w:pStyle w:val="TableText0"/>
              <w:numPr>
                <w:ilvl w:val="0"/>
                <w:numId w:val="27"/>
              </w:numPr>
              <w:jc w:val="center"/>
              <w:rPr>
                <w:rFonts w:cs="Arial"/>
                <w:color w:val="000000"/>
                <w:sz w:val="22"/>
                <w:szCs w:val="22"/>
              </w:rPr>
            </w:pPr>
          </w:p>
        </w:tc>
        <w:tc>
          <w:tcPr>
            <w:tcW w:w="3510" w:type="dxa"/>
            <w:tcBorders>
              <w:top w:val="single" w:sz="4" w:space="0" w:color="auto"/>
              <w:left w:val="single" w:sz="4" w:space="0" w:color="auto"/>
              <w:bottom w:val="single" w:sz="4" w:space="0" w:color="auto"/>
              <w:right w:val="single" w:sz="4" w:space="0" w:color="auto"/>
            </w:tcBorders>
            <w:vAlign w:val="center"/>
          </w:tcPr>
          <w:p w14:paraId="7E2EBAAA" w14:textId="77777777" w:rsidR="00DC210F" w:rsidRPr="00F82E4D" w:rsidDel="00AA520E" w:rsidRDefault="00DC210F" w:rsidP="00DC210F">
            <w:pPr>
              <w:rPr>
                <w:rFonts w:ascii="Arial" w:hAnsi="Arial" w:cs="Arial"/>
                <w:color w:val="000000"/>
                <w:sz w:val="22"/>
                <w:szCs w:val="22"/>
              </w:rPr>
            </w:pPr>
            <w:proofErr w:type="spellStart"/>
            <w:r w:rsidRPr="00F82E4D">
              <w:rPr>
                <w:rFonts w:ascii="Arial" w:hAnsi="Arial" w:cs="Arial"/>
                <w:color w:val="000000"/>
                <w:sz w:val="22"/>
                <w:szCs w:val="22"/>
              </w:rPr>
              <w:t>HourlyMSSResourceDayAheadLMP</w:t>
            </w:r>
            <w:proofErr w:type="spellEnd"/>
            <w:r w:rsidRPr="00F82E4D">
              <w:rPr>
                <w:rFonts w:ascii="Arial" w:hAnsi="Arial" w:cs="Arial"/>
                <w:color w:val="000000"/>
                <w:sz w:val="22"/>
                <w:szCs w:val="22"/>
              </w:rPr>
              <w:t xml:space="preserve"> </w:t>
            </w:r>
            <w:proofErr w:type="spellStart"/>
            <w:r w:rsidRPr="00F82E4D">
              <w:rPr>
                <w:rFonts w:ascii="Arial" w:hAnsi="Arial" w:cs="Arial"/>
                <w:b/>
                <w:color w:val="000000"/>
                <w:sz w:val="22"/>
                <w:szCs w:val="22"/>
                <w:vertAlign w:val="subscript"/>
              </w:rPr>
              <w:t>rt</w:t>
            </w:r>
            <w:r w:rsidRPr="00F82E4D">
              <w:rPr>
                <w:rFonts w:ascii="Arial" w:hAnsi="Arial" w:cs="Arial"/>
                <w:b/>
                <w:bCs/>
                <w:color w:val="000000"/>
                <w:sz w:val="22"/>
                <w:szCs w:val="22"/>
                <w:vertAlign w:val="subscript"/>
              </w:rPr>
              <w:t>md</w:t>
            </w:r>
            <w:r w:rsidRPr="00F82E4D">
              <w:rPr>
                <w:rFonts w:ascii="Arial" w:hAnsi="Arial" w:cs="Arial"/>
                <w:b/>
                <w:color w:val="000000"/>
                <w:sz w:val="22"/>
                <w:szCs w:val="22"/>
                <w:vertAlign w:val="subscript"/>
              </w:rPr>
              <w:t>h</w:t>
            </w:r>
            <w:proofErr w:type="spellEnd"/>
          </w:p>
        </w:tc>
        <w:tc>
          <w:tcPr>
            <w:tcW w:w="3870" w:type="dxa"/>
            <w:tcBorders>
              <w:top w:val="single" w:sz="4" w:space="0" w:color="auto"/>
              <w:left w:val="single" w:sz="4" w:space="0" w:color="auto"/>
              <w:bottom w:val="single" w:sz="4" w:space="0" w:color="auto"/>
              <w:right w:val="single" w:sz="4" w:space="0" w:color="auto"/>
            </w:tcBorders>
            <w:vAlign w:val="center"/>
          </w:tcPr>
          <w:p w14:paraId="61BBFD1F" w14:textId="77777777" w:rsidR="00DC210F" w:rsidRPr="00F82E4D" w:rsidDel="00AA520E" w:rsidRDefault="00DC210F" w:rsidP="00DC210F">
            <w:pPr>
              <w:pStyle w:val="TableText0"/>
              <w:rPr>
                <w:rFonts w:cs="Arial"/>
                <w:color w:val="000000"/>
                <w:sz w:val="22"/>
                <w:szCs w:val="22"/>
              </w:rPr>
            </w:pPr>
            <w:r w:rsidRPr="00F82E4D">
              <w:rPr>
                <w:rFonts w:cs="Arial"/>
                <w:color w:val="000000"/>
                <w:sz w:val="22"/>
                <w:szCs w:val="22"/>
              </w:rPr>
              <w:t>DA LMP for an MSS resource, further subject to MSS pricing rules</w:t>
            </w:r>
          </w:p>
        </w:tc>
      </w:tr>
      <w:tr w:rsidR="00DC210F" w:rsidRPr="00F82E4D" w:rsidDel="00B66703" w14:paraId="0FF8C7CB" w14:textId="4642E9A0" w:rsidTr="003E7225">
        <w:trPr>
          <w:del w:id="478" w:author="Ciubal, Mel" w:date="2026-02-13T13:17:00Z"/>
        </w:trPr>
        <w:tc>
          <w:tcPr>
            <w:tcW w:w="1080" w:type="dxa"/>
            <w:tcBorders>
              <w:top w:val="single" w:sz="4" w:space="0" w:color="auto"/>
              <w:left w:val="single" w:sz="4" w:space="0" w:color="auto"/>
              <w:bottom w:val="single" w:sz="4" w:space="0" w:color="auto"/>
              <w:right w:val="single" w:sz="4" w:space="0" w:color="auto"/>
            </w:tcBorders>
            <w:vAlign w:val="center"/>
          </w:tcPr>
          <w:p w14:paraId="5765888A" w14:textId="51A39DF2" w:rsidR="00DC210F" w:rsidRPr="00F82E4D" w:rsidDel="00B66703" w:rsidRDefault="00DC210F" w:rsidP="00DC210F">
            <w:pPr>
              <w:pStyle w:val="TableText0"/>
              <w:numPr>
                <w:ilvl w:val="0"/>
                <w:numId w:val="27"/>
              </w:numPr>
              <w:jc w:val="center"/>
              <w:rPr>
                <w:del w:id="479" w:author="Ciubal, Mel" w:date="2026-02-13T13:17:00Z" w16du:dateUtc="2026-02-13T21:17:00Z"/>
                <w:rFonts w:cs="Arial"/>
                <w:color w:val="000000"/>
                <w:sz w:val="22"/>
                <w:szCs w:val="22"/>
              </w:rPr>
            </w:pPr>
          </w:p>
        </w:tc>
        <w:tc>
          <w:tcPr>
            <w:tcW w:w="3510" w:type="dxa"/>
            <w:tcBorders>
              <w:top w:val="single" w:sz="4" w:space="0" w:color="auto"/>
              <w:left w:val="single" w:sz="4" w:space="0" w:color="auto"/>
              <w:bottom w:val="single" w:sz="4" w:space="0" w:color="auto"/>
              <w:right w:val="single" w:sz="4" w:space="0" w:color="auto"/>
            </w:tcBorders>
            <w:vAlign w:val="center"/>
          </w:tcPr>
          <w:p w14:paraId="6D340925" w14:textId="21A9A1FC" w:rsidR="00DC210F" w:rsidRPr="00F82E4D" w:rsidDel="00B66703" w:rsidRDefault="00DC210F" w:rsidP="00DC210F">
            <w:pPr>
              <w:rPr>
                <w:del w:id="480" w:author="Ciubal, Mel" w:date="2026-02-13T13:17:00Z" w16du:dateUtc="2026-02-13T21:17:00Z"/>
                <w:rFonts w:ascii="Arial" w:hAnsi="Arial" w:cs="Arial"/>
                <w:color w:val="000000"/>
                <w:sz w:val="22"/>
                <w:szCs w:val="22"/>
              </w:rPr>
            </w:pPr>
            <w:del w:id="481" w:author="Ciubal, Mel" w:date="2026-02-13T13:17:00Z" w16du:dateUtc="2026-02-13T21:17:00Z">
              <w:r w:rsidRPr="00F82E4D" w:rsidDel="00B66703">
                <w:rPr>
                  <w:rFonts w:ascii="Arial" w:hAnsi="Arial" w:cs="Arial"/>
                  <w:color w:val="000000"/>
                  <w:sz w:val="22"/>
                  <w:szCs w:val="22"/>
                </w:rPr>
                <w:delText xml:space="preserve">HourlyMSSResourceDayAheadMCC </w:delText>
              </w:r>
              <w:r w:rsidRPr="00F82E4D" w:rsidDel="00B66703">
                <w:rPr>
                  <w:rFonts w:ascii="Arial" w:hAnsi="Arial" w:cs="Arial"/>
                  <w:b/>
                  <w:color w:val="000000"/>
                  <w:sz w:val="22"/>
                  <w:szCs w:val="22"/>
                  <w:vertAlign w:val="subscript"/>
                </w:rPr>
                <w:delText>rt</w:delText>
              </w:r>
              <w:r w:rsidRPr="00F82E4D" w:rsidDel="00B66703">
                <w:rPr>
                  <w:rFonts w:ascii="Arial" w:hAnsi="Arial" w:cs="Arial"/>
                  <w:b/>
                  <w:bCs/>
                  <w:color w:val="000000"/>
                  <w:sz w:val="22"/>
                  <w:szCs w:val="22"/>
                  <w:vertAlign w:val="subscript"/>
                </w:rPr>
                <w:delText>md</w:delText>
              </w:r>
              <w:r w:rsidRPr="00F82E4D" w:rsidDel="00B66703">
                <w:rPr>
                  <w:rFonts w:ascii="Arial" w:hAnsi="Arial" w:cs="Arial"/>
                  <w:b/>
                  <w:color w:val="000000"/>
                  <w:sz w:val="22"/>
                  <w:szCs w:val="22"/>
                  <w:vertAlign w:val="subscript"/>
                </w:rPr>
                <w:delText>h</w:delText>
              </w:r>
            </w:del>
          </w:p>
        </w:tc>
        <w:tc>
          <w:tcPr>
            <w:tcW w:w="3870" w:type="dxa"/>
            <w:tcBorders>
              <w:top w:val="single" w:sz="4" w:space="0" w:color="auto"/>
              <w:left w:val="single" w:sz="4" w:space="0" w:color="auto"/>
              <w:bottom w:val="single" w:sz="4" w:space="0" w:color="auto"/>
              <w:right w:val="single" w:sz="4" w:space="0" w:color="auto"/>
            </w:tcBorders>
            <w:vAlign w:val="center"/>
          </w:tcPr>
          <w:p w14:paraId="004FC9AE" w14:textId="462CF86B" w:rsidR="00DC210F" w:rsidRPr="00F82E4D" w:rsidDel="00B66703" w:rsidRDefault="00DC210F" w:rsidP="00DC210F">
            <w:pPr>
              <w:pStyle w:val="TableText0"/>
              <w:rPr>
                <w:del w:id="482" w:author="Ciubal, Mel" w:date="2026-02-13T13:17:00Z" w16du:dateUtc="2026-02-13T21:17:00Z"/>
                <w:rFonts w:cs="Arial"/>
                <w:color w:val="000000"/>
                <w:sz w:val="22"/>
                <w:szCs w:val="22"/>
              </w:rPr>
            </w:pPr>
            <w:del w:id="483" w:author="Ciubal, Mel" w:date="2026-02-13T13:17:00Z" w16du:dateUtc="2026-02-13T21:17:00Z">
              <w:r w:rsidRPr="00F82E4D" w:rsidDel="00B66703">
                <w:rPr>
                  <w:rFonts w:cs="Arial"/>
                  <w:color w:val="000000"/>
                  <w:sz w:val="22"/>
                  <w:szCs w:val="22"/>
                </w:rPr>
                <w:delText>DA MCC for an MSS resource, further subject to MSS pricing rules</w:delText>
              </w:r>
            </w:del>
          </w:p>
        </w:tc>
      </w:tr>
      <w:tr w:rsidR="00DC210F" w:rsidRPr="00F82E4D" w:rsidDel="00AA520E" w14:paraId="52F932B3" w14:textId="77777777" w:rsidTr="003E7225">
        <w:tc>
          <w:tcPr>
            <w:tcW w:w="1080" w:type="dxa"/>
            <w:tcBorders>
              <w:top w:val="single" w:sz="4" w:space="0" w:color="auto"/>
              <w:left w:val="single" w:sz="4" w:space="0" w:color="auto"/>
              <w:bottom w:val="single" w:sz="4" w:space="0" w:color="auto"/>
              <w:right w:val="single" w:sz="4" w:space="0" w:color="auto"/>
            </w:tcBorders>
            <w:vAlign w:val="center"/>
          </w:tcPr>
          <w:p w14:paraId="56157756" w14:textId="77777777" w:rsidR="00DC210F" w:rsidRPr="00F82E4D" w:rsidDel="00AA520E" w:rsidRDefault="00DC210F" w:rsidP="00DC210F">
            <w:pPr>
              <w:pStyle w:val="TableText0"/>
              <w:numPr>
                <w:ilvl w:val="0"/>
                <w:numId w:val="27"/>
              </w:numPr>
              <w:jc w:val="center"/>
              <w:rPr>
                <w:rFonts w:cs="Arial"/>
                <w:color w:val="000000"/>
                <w:sz w:val="22"/>
                <w:szCs w:val="22"/>
              </w:rPr>
            </w:pPr>
          </w:p>
        </w:tc>
        <w:tc>
          <w:tcPr>
            <w:tcW w:w="3510" w:type="dxa"/>
            <w:tcBorders>
              <w:top w:val="single" w:sz="4" w:space="0" w:color="auto"/>
              <w:left w:val="single" w:sz="4" w:space="0" w:color="auto"/>
              <w:bottom w:val="single" w:sz="4" w:space="0" w:color="auto"/>
              <w:right w:val="single" w:sz="4" w:space="0" w:color="auto"/>
            </w:tcBorders>
            <w:vAlign w:val="center"/>
          </w:tcPr>
          <w:p w14:paraId="108FF61E" w14:textId="77777777" w:rsidR="00DC210F" w:rsidRPr="00F82E4D" w:rsidDel="00AA520E" w:rsidRDefault="00DC210F" w:rsidP="00DC210F">
            <w:pPr>
              <w:rPr>
                <w:rFonts w:ascii="Arial" w:hAnsi="Arial" w:cs="Arial"/>
                <w:color w:val="000000"/>
                <w:sz w:val="22"/>
                <w:szCs w:val="22"/>
              </w:rPr>
            </w:pPr>
            <w:proofErr w:type="spellStart"/>
            <w:r w:rsidRPr="00F82E4D">
              <w:rPr>
                <w:rFonts w:ascii="Arial" w:hAnsi="Arial" w:cs="Arial"/>
                <w:color w:val="000000"/>
                <w:sz w:val="22"/>
                <w:szCs w:val="22"/>
              </w:rPr>
              <w:t>NonMSSHourlyDAEnergyResourceLMP</w:t>
            </w:r>
            <w:proofErr w:type="spellEnd"/>
            <w:r w:rsidRPr="00F82E4D">
              <w:rPr>
                <w:rFonts w:ascii="Arial" w:hAnsi="Arial" w:cs="Arial"/>
                <w:color w:val="000000"/>
                <w:sz w:val="22"/>
                <w:szCs w:val="22"/>
              </w:rPr>
              <w:t xml:space="preserve"> </w:t>
            </w:r>
            <w:proofErr w:type="spellStart"/>
            <w:r w:rsidRPr="00F82E4D">
              <w:rPr>
                <w:rFonts w:ascii="Arial" w:hAnsi="Arial" w:cs="Arial"/>
                <w:b/>
                <w:color w:val="000000"/>
                <w:sz w:val="22"/>
                <w:szCs w:val="22"/>
                <w:vertAlign w:val="subscript"/>
              </w:rPr>
              <w:t>Brt</w:t>
            </w:r>
            <w:r w:rsidRPr="00F82E4D">
              <w:rPr>
                <w:rFonts w:ascii="Arial" w:hAnsi="Arial" w:cs="Arial"/>
                <w:b/>
                <w:bCs/>
                <w:color w:val="000000"/>
                <w:sz w:val="22"/>
                <w:szCs w:val="22"/>
                <w:vertAlign w:val="subscript"/>
              </w:rPr>
              <w:t>md</w:t>
            </w:r>
            <w:r w:rsidRPr="00F82E4D">
              <w:rPr>
                <w:rFonts w:ascii="Arial" w:hAnsi="Arial" w:cs="Arial"/>
                <w:b/>
                <w:color w:val="000000"/>
                <w:sz w:val="22"/>
                <w:szCs w:val="22"/>
                <w:vertAlign w:val="subscript"/>
              </w:rPr>
              <w:t>h</w:t>
            </w:r>
            <w:proofErr w:type="spellEnd"/>
          </w:p>
        </w:tc>
        <w:tc>
          <w:tcPr>
            <w:tcW w:w="3870" w:type="dxa"/>
            <w:tcBorders>
              <w:top w:val="single" w:sz="4" w:space="0" w:color="auto"/>
              <w:left w:val="single" w:sz="4" w:space="0" w:color="auto"/>
              <w:bottom w:val="single" w:sz="4" w:space="0" w:color="auto"/>
              <w:right w:val="single" w:sz="4" w:space="0" w:color="auto"/>
            </w:tcBorders>
            <w:vAlign w:val="center"/>
          </w:tcPr>
          <w:p w14:paraId="7DE19AB6" w14:textId="77777777" w:rsidR="00DC210F" w:rsidRPr="00F82E4D" w:rsidDel="00AA520E" w:rsidRDefault="00DC210F" w:rsidP="00DC210F">
            <w:pPr>
              <w:pStyle w:val="TableText0"/>
              <w:rPr>
                <w:rFonts w:cs="Arial"/>
                <w:color w:val="000000"/>
                <w:sz w:val="22"/>
                <w:szCs w:val="22"/>
              </w:rPr>
            </w:pPr>
            <w:r w:rsidRPr="00F82E4D">
              <w:rPr>
                <w:rFonts w:cs="Arial"/>
                <w:color w:val="000000"/>
                <w:sz w:val="22"/>
                <w:szCs w:val="22"/>
              </w:rPr>
              <w:t>The applicable LMP for a Non-MSS resource for its Day Ahead Energy Schedules. ($/MWh)</w:t>
            </w:r>
          </w:p>
        </w:tc>
      </w:tr>
      <w:tr w:rsidR="00DC210F" w:rsidRPr="00F82E4D" w:rsidDel="00AA520E" w14:paraId="15952EF9" w14:textId="77777777" w:rsidTr="003E7225">
        <w:tc>
          <w:tcPr>
            <w:tcW w:w="1080" w:type="dxa"/>
            <w:tcBorders>
              <w:top w:val="single" w:sz="4" w:space="0" w:color="auto"/>
              <w:left w:val="single" w:sz="4" w:space="0" w:color="auto"/>
              <w:bottom w:val="single" w:sz="4" w:space="0" w:color="auto"/>
              <w:right w:val="single" w:sz="4" w:space="0" w:color="auto"/>
            </w:tcBorders>
            <w:vAlign w:val="center"/>
          </w:tcPr>
          <w:p w14:paraId="3D1ADD29" w14:textId="77777777" w:rsidR="00DC210F" w:rsidRPr="00F82E4D" w:rsidDel="00AA520E" w:rsidRDefault="00DC210F" w:rsidP="00DC210F">
            <w:pPr>
              <w:pStyle w:val="TableText0"/>
              <w:numPr>
                <w:ilvl w:val="0"/>
                <w:numId w:val="27"/>
              </w:numPr>
              <w:jc w:val="center"/>
              <w:rPr>
                <w:rFonts w:cs="Arial"/>
                <w:color w:val="000000"/>
                <w:sz w:val="22"/>
                <w:szCs w:val="22"/>
              </w:rPr>
            </w:pPr>
          </w:p>
        </w:tc>
        <w:tc>
          <w:tcPr>
            <w:tcW w:w="3510" w:type="dxa"/>
            <w:tcBorders>
              <w:top w:val="single" w:sz="4" w:space="0" w:color="auto"/>
              <w:left w:val="single" w:sz="4" w:space="0" w:color="auto"/>
              <w:bottom w:val="single" w:sz="4" w:space="0" w:color="auto"/>
              <w:right w:val="single" w:sz="4" w:space="0" w:color="auto"/>
            </w:tcBorders>
            <w:vAlign w:val="center"/>
          </w:tcPr>
          <w:p w14:paraId="4AA34975" w14:textId="77777777" w:rsidR="00DC210F" w:rsidRPr="00F82E4D" w:rsidRDefault="00DC210F" w:rsidP="00DC210F">
            <w:pPr>
              <w:rPr>
                <w:rFonts w:ascii="Arial" w:hAnsi="Arial" w:cs="Arial"/>
                <w:color w:val="000000"/>
                <w:sz w:val="22"/>
                <w:szCs w:val="22"/>
              </w:rPr>
            </w:pPr>
            <w:proofErr w:type="spellStart"/>
            <w:r w:rsidRPr="00F82E4D">
              <w:rPr>
                <w:rFonts w:ascii="Arial" w:hAnsi="Arial" w:cs="Arial"/>
                <w:color w:val="000000"/>
                <w:sz w:val="22"/>
                <w:szCs w:val="22"/>
              </w:rPr>
              <w:t>MSSGrossGenHourlyDAEnergyResourceLMP</w:t>
            </w:r>
            <w:proofErr w:type="spellEnd"/>
            <w:r w:rsidRPr="00F82E4D">
              <w:rPr>
                <w:rFonts w:ascii="Arial" w:hAnsi="Arial" w:cs="Arial"/>
                <w:color w:val="000000"/>
                <w:sz w:val="22"/>
                <w:szCs w:val="22"/>
              </w:rPr>
              <w:t xml:space="preserve"> </w:t>
            </w:r>
            <w:proofErr w:type="spellStart"/>
            <w:r w:rsidRPr="00F82E4D">
              <w:rPr>
                <w:rFonts w:ascii="Arial" w:hAnsi="Arial" w:cs="Arial"/>
                <w:b/>
                <w:color w:val="000000"/>
                <w:sz w:val="22"/>
                <w:szCs w:val="22"/>
                <w:vertAlign w:val="subscript"/>
              </w:rPr>
              <w:t>Brt</w:t>
            </w:r>
            <w:r w:rsidRPr="00F82E4D">
              <w:rPr>
                <w:rFonts w:ascii="Arial" w:hAnsi="Arial" w:cs="Arial"/>
                <w:b/>
                <w:bCs/>
                <w:color w:val="000000"/>
                <w:sz w:val="22"/>
                <w:szCs w:val="22"/>
                <w:vertAlign w:val="subscript"/>
              </w:rPr>
              <w:t>md</w:t>
            </w:r>
            <w:r w:rsidRPr="00F82E4D">
              <w:rPr>
                <w:rFonts w:ascii="Arial" w:hAnsi="Arial" w:cs="Arial"/>
                <w:b/>
                <w:color w:val="000000"/>
                <w:sz w:val="22"/>
                <w:szCs w:val="22"/>
                <w:vertAlign w:val="subscript"/>
              </w:rPr>
              <w:t>h</w:t>
            </w:r>
            <w:proofErr w:type="spellEnd"/>
          </w:p>
        </w:tc>
        <w:tc>
          <w:tcPr>
            <w:tcW w:w="3870" w:type="dxa"/>
            <w:tcBorders>
              <w:top w:val="single" w:sz="4" w:space="0" w:color="auto"/>
              <w:left w:val="single" w:sz="4" w:space="0" w:color="auto"/>
              <w:bottom w:val="single" w:sz="4" w:space="0" w:color="auto"/>
              <w:right w:val="single" w:sz="4" w:space="0" w:color="auto"/>
            </w:tcBorders>
            <w:vAlign w:val="center"/>
          </w:tcPr>
          <w:p w14:paraId="7545E5FE" w14:textId="77777777" w:rsidR="00DC210F" w:rsidRPr="00F82E4D" w:rsidRDefault="00DC210F" w:rsidP="00DC210F">
            <w:pPr>
              <w:pStyle w:val="TableText0"/>
              <w:rPr>
                <w:rFonts w:cs="Arial"/>
                <w:color w:val="000000"/>
                <w:sz w:val="22"/>
                <w:szCs w:val="22"/>
              </w:rPr>
            </w:pPr>
            <w:r w:rsidRPr="00F82E4D">
              <w:rPr>
                <w:rFonts w:cs="Arial"/>
                <w:color w:val="000000"/>
                <w:sz w:val="22"/>
                <w:szCs w:val="22"/>
              </w:rPr>
              <w:t>The applicable LMP for an MSS Generator resource for its Day Ahead Energy Schedules. ($/MWh)</w:t>
            </w:r>
          </w:p>
        </w:tc>
      </w:tr>
      <w:tr w:rsidR="00DC210F" w:rsidRPr="00F82E4D" w:rsidDel="00AA520E" w14:paraId="43970D28" w14:textId="77777777" w:rsidTr="003E7225">
        <w:tc>
          <w:tcPr>
            <w:tcW w:w="1080" w:type="dxa"/>
            <w:tcBorders>
              <w:top w:val="single" w:sz="4" w:space="0" w:color="auto"/>
              <w:left w:val="single" w:sz="4" w:space="0" w:color="auto"/>
              <w:bottom w:val="single" w:sz="4" w:space="0" w:color="auto"/>
              <w:right w:val="single" w:sz="4" w:space="0" w:color="auto"/>
            </w:tcBorders>
            <w:vAlign w:val="center"/>
          </w:tcPr>
          <w:p w14:paraId="1737B6F0" w14:textId="77777777" w:rsidR="00DC210F" w:rsidRPr="00F82E4D" w:rsidDel="00AA520E" w:rsidRDefault="00DC210F" w:rsidP="00DC210F">
            <w:pPr>
              <w:pStyle w:val="TableText0"/>
              <w:numPr>
                <w:ilvl w:val="0"/>
                <w:numId w:val="27"/>
              </w:numPr>
              <w:jc w:val="center"/>
              <w:rPr>
                <w:rFonts w:cs="Arial"/>
                <w:color w:val="000000"/>
                <w:sz w:val="22"/>
                <w:szCs w:val="22"/>
              </w:rPr>
            </w:pPr>
          </w:p>
        </w:tc>
        <w:tc>
          <w:tcPr>
            <w:tcW w:w="3510" w:type="dxa"/>
            <w:tcBorders>
              <w:top w:val="single" w:sz="4" w:space="0" w:color="auto"/>
              <w:left w:val="single" w:sz="4" w:space="0" w:color="auto"/>
              <w:bottom w:val="single" w:sz="4" w:space="0" w:color="auto"/>
              <w:right w:val="single" w:sz="4" w:space="0" w:color="auto"/>
            </w:tcBorders>
            <w:vAlign w:val="center"/>
          </w:tcPr>
          <w:p w14:paraId="4F71DCAB" w14:textId="77777777" w:rsidR="00DC210F" w:rsidRPr="00F82E4D" w:rsidRDefault="00DC210F" w:rsidP="00DC210F">
            <w:pPr>
              <w:rPr>
                <w:rFonts w:ascii="Arial" w:hAnsi="Arial" w:cs="Arial"/>
                <w:color w:val="000000"/>
                <w:sz w:val="22"/>
                <w:szCs w:val="22"/>
              </w:rPr>
            </w:pPr>
            <w:proofErr w:type="spellStart"/>
            <w:r w:rsidRPr="00F82E4D">
              <w:rPr>
                <w:rFonts w:ascii="Arial" w:hAnsi="Arial" w:cs="Arial"/>
                <w:color w:val="000000"/>
                <w:sz w:val="22"/>
                <w:szCs w:val="22"/>
              </w:rPr>
              <w:t>MSSGrossLoadHourlyDAEnergyResourceLMP</w:t>
            </w:r>
            <w:proofErr w:type="spellEnd"/>
            <w:r w:rsidRPr="00F82E4D">
              <w:rPr>
                <w:rFonts w:ascii="Arial" w:hAnsi="Arial" w:cs="Arial"/>
                <w:color w:val="000000"/>
                <w:sz w:val="22"/>
                <w:szCs w:val="22"/>
              </w:rPr>
              <w:t xml:space="preserve"> </w:t>
            </w:r>
            <w:proofErr w:type="spellStart"/>
            <w:r w:rsidRPr="00F82E4D">
              <w:rPr>
                <w:rFonts w:ascii="Arial" w:hAnsi="Arial" w:cs="Arial"/>
                <w:b/>
                <w:color w:val="000000"/>
                <w:sz w:val="22"/>
                <w:szCs w:val="22"/>
                <w:vertAlign w:val="subscript"/>
              </w:rPr>
              <w:t>Brt</w:t>
            </w:r>
            <w:r w:rsidRPr="00F82E4D">
              <w:rPr>
                <w:rFonts w:ascii="Arial" w:hAnsi="Arial" w:cs="Arial"/>
                <w:b/>
                <w:bCs/>
                <w:color w:val="000000"/>
                <w:sz w:val="22"/>
                <w:szCs w:val="22"/>
                <w:vertAlign w:val="subscript"/>
              </w:rPr>
              <w:t>md</w:t>
            </w:r>
            <w:r w:rsidRPr="00F82E4D">
              <w:rPr>
                <w:rFonts w:ascii="Arial" w:hAnsi="Arial" w:cs="Arial"/>
                <w:b/>
                <w:color w:val="000000"/>
                <w:sz w:val="22"/>
                <w:szCs w:val="22"/>
                <w:vertAlign w:val="subscript"/>
              </w:rPr>
              <w:t>h</w:t>
            </w:r>
            <w:proofErr w:type="spellEnd"/>
          </w:p>
        </w:tc>
        <w:tc>
          <w:tcPr>
            <w:tcW w:w="3870" w:type="dxa"/>
            <w:tcBorders>
              <w:top w:val="single" w:sz="4" w:space="0" w:color="auto"/>
              <w:left w:val="single" w:sz="4" w:space="0" w:color="auto"/>
              <w:bottom w:val="single" w:sz="4" w:space="0" w:color="auto"/>
              <w:right w:val="single" w:sz="4" w:space="0" w:color="auto"/>
            </w:tcBorders>
            <w:vAlign w:val="center"/>
          </w:tcPr>
          <w:p w14:paraId="5E2B70E6" w14:textId="77777777" w:rsidR="00DC210F" w:rsidRPr="00F82E4D" w:rsidRDefault="00DC210F" w:rsidP="00DC210F">
            <w:pPr>
              <w:pStyle w:val="TableText0"/>
              <w:rPr>
                <w:rFonts w:cs="Arial"/>
                <w:color w:val="000000"/>
                <w:sz w:val="22"/>
                <w:szCs w:val="22"/>
              </w:rPr>
            </w:pPr>
            <w:r w:rsidRPr="00F82E4D">
              <w:rPr>
                <w:rFonts w:cs="Arial"/>
                <w:color w:val="000000"/>
                <w:sz w:val="22"/>
                <w:szCs w:val="22"/>
              </w:rPr>
              <w:t>The applicable LMP for an MSS Load resource for its Day Ahead Energy Schedules. ($/MWh)</w:t>
            </w:r>
          </w:p>
        </w:tc>
      </w:tr>
      <w:tr w:rsidR="00DC210F" w:rsidRPr="00F82E4D" w:rsidDel="00AA520E" w14:paraId="77F02A16" w14:textId="77777777" w:rsidTr="003E7225">
        <w:tc>
          <w:tcPr>
            <w:tcW w:w="1080" w:type="dxa"/>
            <w:tcBorders>
              <w:top w:val="single" w:sz="4" w:space="0" w:color="auto"/>
              <w:left w:val="single" w:sz="4" w:space="0" w:color="auto"/>
              <w:bottom w:val="single" w:sz="4" w:space="0" w:color="auto"/>
              <w:right w:val="single" w:sz="4" w:space="0" w:color="auto"/>
            </w:tcBorders>
            <w:vAlign w:val="center"/>
          </w:tcPr>
          <w:p w14:paraId="14E09D10" w14:textId="77777777" w:rsidR="00DC210F" w:rsidRPr="00F82E4D" w:rsidDel="00AA520E" w:rsidRDefault="00DC210F" w:rsidP="00DC210F">
            <w:pPr>
              <w:pStyle w:val="TableText0"/>
              <w:numPr>
                <w:ilvl w:val="0"/>
                <w:numId w:val="27"/>
              </w:numPr>
              <w:jc w:val="center"/>
              <w:rPr>
                <w:rFonts w:cs="Arial"/>
                <w:color w:val="000000"/>
                <w:sz w:val="22"/>
                <w:szCs w:val="22"/>
              </w:rPr>
            </w:pPr>
          </w:p>
        </w:tc>
        <w:tc>
          <w:tcPr>
            <w:tcW w:w="3510" w:type="dxa"/>
            <w:tcBorders>
              <w:top w:val="single" w:sz="4" w:space="0" w:color="auto"/>
              <w:left w:val="single" w:sz="4" w:space="0" w:color="auto"/>
              <w:bottom w:val="single" w:sz="4" w:space="0" w:color="auto"/>
              <w:right w:val="single" w:sz="4" w:space="0" w:color="auto"/>
            </w:tcBorders>
            <w:vAlign w:val="center"/>
          </w:tcPr>
          <w:p w14:paraId="07F62703" w14:textId="77777777" w:rsidR="00DC210F" w:rsidRPr="00F82E4D" w:rsidRDefault="00DC210F" w:rsidP="00DC210F">
            <w:pPr>
              <w:rPr>
                <w:rFonts w:ascii="Arial" w:hAnsi="Arial" w:cs="Arial"/>
                <w:color w:val="000000"/>
                <w:sz w:val="22"/>
                <w:szCs w:val="22"/>
              </w:rPr>
            </w:pPr>
            <w:proofErr w:type="spellStart"/>
            <w:r w:rsidRPr="00F82E4D">
              <w:rPr>
                <w:rFonts w:ascii="Arial" w:hAnsi="Arial" w:cs="Arial"/>
                <w:color w:val="000000"/>
                <w:sz w:val="22"/>
                <w:szCs w:val="22"/>
              </w:rPr>
              <w:t>MSSNetHourlyDAEnergyResourceLMP</w:t>
            </w:r>
            <w:proofErr w:type="spellEnd"/>
            <w:r w:rsidRPr="00F82E4D">
              <w:rPr>
                <w:rFonts w:ascii="Arial" w:hAnsi="Arial" w:cs="Arial"/>
                <w:color w:val="000000"/>
                <w:sz w:val="22"/>
                <w:szCs w:val="22"/>
              </w:rPr>
              <w:t xml:space="preserve"> </w:t>
            </w:r>
            <w:proofErr w:type="spellStart"/>
            <w:r w:rsidRPr="00F82E4D">
              <w:rPr>
                <w:rFonts w:ascii="Arial" w:hAnsi="Arial" w:cs="Arial"/>
                <w:b/>
                <w:color w:val="000000"/>
                <w:sz w:val="22"/>
                <w:szCs w:val="22"/>
                <w:vertAlign w:val="subscript"/>
              </w:rPr>
              <w:t>Brt</w:t>
            </w:r>
            <w:r w:rsidRPr="00F82E4D">
              <w:rPr>
                <w:rFonts w:ascii="Arial" w:hAnsi="Arial" w:cs="Arial"/>
                <w:b/>
                <w:bCs/>
                <w:color w:val="000000"/>
                <w:sz w:val="22"/>
                <w:szCs w:val="22"/>
                <w:vertAlign w:val="subscript"/>
              </w:rPr>
              <w:t>md</w:t>
            </w:r>
            <w:r w:rsidRPr="00F82E4D">
              <w:rPr>
                <w:rFonts w:ascii="Arial" w:hAnsi="Arial" w:cs="Arial"/>
                <w:b/>
                <w:color w:val="000000"/>
                <w:sz w:val="22"/>
                <w:szCs w:val="22"/>
                <w:vertAlign w:val="subscript"/>
              </w:rPr>
              <w:t>h</w:t>
            </w:r>
            <w:proofErr w:type="spellEnd"/>
          </w:p>
        </w:tc>
        <w:tc>
          <w:tcPr>
            <w:tcW w:w="3870" w:type="dxa"/>
            <w:tcBorders>
              <w:top w:val="single" w:sz="4" w:space="0" w:color="auto"/>
              <w:left w:val="single" w:sz="4" w:space="0" w:color="auto"/>
              <w:bottom w:val="single" w:sz="4" w:space="0" w:color="auto"/>
              <w:right w:val="single" w:sz="4" w:space="0" w:color="auto"/>
            </w:tcBorders>
            <w:vAlign w:val="center"/>
          </w:tcPr>
          <w:p w14:paraId="09435A69" w14:textId="77777777" w:rsidR="00DC210F" w:rsidRPr="00F82E4D" w:rsidRDefault="00DC210F" w:rsidP="00DC210F">
            <w:pPr>
              <w:pStyle w:val="TableText0"/>
              <w:rPr>
                <w:rFonts w:cs="Arial"/>
                <w:color w:val="000000"/>
                <w:sz w:val="22"/>
                <w:szCs w:val="22"/>
              </w:rPr>
            </w:pPr>
            <w:r w:rsidRPr="00F82E4D">
              <w:rPr>
                <w:rFonts w:cs="Arial"/>
                <w:color w:val="000000"/>
                <w:sz w:val="22"/>
                <w:szCs w:val="22"/>
              </w:rPr>
              <w:t>The applicable LMP for an MSS Net resource for its Day Ahead Energy Schedules. ($/MWh)</w:t>
            </w:r>
          </w:p>
        </w:tc>
      </w:tr>
      <w:tr w:rsidR="00DC210F" w:rsidRPr="00F82E4D" w:rsidDel="00B66703" w14:paraId="6F8C3517" w14:textId="3F803846" w:rsidTr="003E7225">
        <w:trPr>
          <w:del w:id="484" w:author="Ciubal, Mel" w:date="2026-02-13T13:17:00Z"/>
        </w:trPr>
        <w:tc>
          <w:tcPr>
            <w:tcW w:w="1080" w:type="dxa"/>
            <w:tcBorders>
              <w:top w:val="single" w:sz="4" w:space="0" w:color="auto"/>
              <w:left w:val="single" w:sz="4" w:space="0" w:color="auto"/>
              <w:bottom w:val="single" w:sz="4" w:space="0" w:color="auto"/>
              <w:right w:val="single" w:sz="4" w:space="0" w:color="auto"/>
            </w:tcBorders>
            <w:vAlign w:val="center"/>
          </w:tcPr>
          <w:p w14:paraId="538B73D2" w14:textId="1F90EE72" w:rsidR="00DC210F" w:rsidRPr="00F82E4D" w:rsidDel="00B66703" w:rsidRDefault="00DC210F" w:rsidP="00DC210F">
            <w:pPr>
              <w:pStyle w:val="TableText0"/>
              <w:numPr>
                <w:ilvl w:val="0"/>
                <w:numId w:val="27"/>
              </w:numPr>
              <w:jc w:val="center"/>
              <w:rPr>
                <w:del w:id="485" w:author="Ciubal, Mel" w:date="2026-02-13T13:17:00Z" w16du:dateUtc="2026-02-13T21:17:00Z"/>
                <w:rFonts w:cs="Arial"/>
                <w:color w:val="000000"/>
                <w:sz w:val="22"/>
                <w:szCs w:val="22"/>
              </w:rPr>
            </w:pPr>
          </w:p>
        </w:tc>
        <w:tc>
          <w:tcPr>
            <w:tcW w:w="3510" w:type="dxa"/>
            <w:tcBorders>
              <w:top w:val="single" w:sz="4" w:space="0" w:color="auto"/>
              <w:left w:val="single" w:sz="4" w:space="0" w:color="auto"/>
              <w:bottom w:val="single" w:sz="4" w:space="0" w:color="auto"/>
              <w:right w:val="single" w:sz="4" w:space="0" w:color="auto"/>
            </w:tcBorders>
            <w:vAlign w:val="center"/>
          </w:tcPr>
          <w:p w14:paraId="27E7136F" w14:textId="795DEE69" w:rsidR="00DC210F" w:rsidRPr="00F82E4D" w:rsidDel="00B66703" w:rsidRDefault="00DC210F" w:rsidP="00DC210F">
            <w:pPr>
              <w:rPr>
                <w:del w:id="486" w:author="Ciubal, Mel" w:date="2026-02-13T13:17:00Z" w16du:dateUtc="2026-02-13T21:17:00Z"/>
                <w:rFonts w:ascii="Arial" w:hAnsi="Arial" w:cs="Arial"/>
                <w:color w:val="000000"/>
                <w:sz w:val="22"/>
                <w:szCs w:val="22"/>
              </w:rPr>
            </w:pPr>
            <w:del w:id="487" w:author="Ciubal, Mel" w:date="2026-02-13T13:17:00Z" w16du:dateUtc="2026-02-13T21:17:00Z">
              <w:r w:rsidRPr="00F82E4D" w:rsidDel="00B66703">
                <w:rPr>
                  <w:rFonts w:ascii="Arial" w:hAnsi="Arial" w:cs="Arial"/>
                  <w:color w:val="000000"/>
                  <w:sz w:val="22"/>
                  <w:szCs w:val="22"/>
                </w:rPr>
                <w:delText xml:space="preserve">NonMSSHourlyDAEnergyResourceMCC </w:delText>
              </w:r>
              <w:r w:rsidRPr="00F82E4D" w:rsidDel="00B66703">
                <w:rPr>
                  <w:rFonts w:ascii="Arial" w:hAnsi="Arial" w:cs="Arial"/>
                  <w:b/>
                  <w:color w:val="000000"/>
                  <w:sz w:val="22"/>
                  <w:szCs w:val="22"/>
                  <w:vertAlign w:val="subscript"/>
                </w:rPr>
                <w:delText>Brt</w:delText>
              </w:r>
              <w:r w:rsidRPr="00F82E4D" w:rsidDel="00B66703">
                <w:rPr>
                  <w:rFonts w:ascii="Arial" w:hAnsi="Arial" w:cs="Arial"/>
                  <w:b/>
                  <w:bCs/>
                  <w:color w:val="000000"/>
                  <w:sz w:val="22"/>
                  <w:szCs w:val="22"/>
                  <w:vertAlign w:val="subscript"/>
                </w:rPr>
                <w:delText>md</w:delText>
              </w:r>
              <w:r w:rsidRPr="00F82E4D" w:rsidDel="00B66703">
                <w:rPr>
                  <w:rFonts w:ascii="Arial" w:hAnsi="Arial" w:cs="Arial"/>
                  <w:b/>
                  <w:color w:val="000000"/>
                  <w:sz w:val="22"/>
                  <w:szCs w:val="22"/>
                  <w:vertAlign w:val="subscript"/>
                </w:rPr>
                <w:delText>h</w:delText>
              </w:r>
            </w:del>
          </w:p>
        </w:tc>
        <w:tc>
          <w:tcPr>
            <w:tcW w:w="3870" w:type="dxa"/>
            <w:tcBorders>
              <w:top w:val="single" w:sz="4" w:space="0" w:color="auto"/>
              <w:left w:val="single" w:sz="4" w:space="0" w:color="auto"/>
              <w:bottom w:val="single" w:sz="4" w:space="0" w:color="auto"/>
              <w:right w:val="single" w:sz="4" w:space="0" w:color="auto"/>
            </w:tcBorders>
            <w:vAlign w:val="center"/>
          </w:tcPr>
          <w:p w14:paraId="66E1627D" w14:textId="6F16246C" w:rsidR="00DC210F" w:rsidRPr="00F82E4D" w:rsidDel="00B66703" w:rsidRDefault="00DC210F" w:rsidP="00DC210F">
            <w:pPr>
              <w:pStyle w:val="TableText0"/>
              <w:rPr>
                <w:del w:id="488" w:author="Ciubal, Mel" w:date="2026-02-13T13:17:00Z" w16du:dateUtc="2026-02-13T21:17:00Z"/>
                <w:rFonts w:cs="Arial"/>
                <w:color w:val="000000"/>
                <w:sz w:val="22"/>
                <w:szCs w:val="22"/>
              </w:rPr>
            </w:pPr>
            <w:del w:id="489" w:author="Ciubal, Mel" w:date="2026-02-13T13:17:00Z" w16du:dateUtc="2026-02-13T21:17:00Z">
              <w:r w:rsidRPr="00F82E4D" w:rsidDel="00B66703">
                <w:rPr>
                  <w:rFonts w:cs="Arial"/>
                  <w:color w:val="000000"/>
                  <w:sz w:val="22"/>
                  <w:szCs w:val="22"/>
                </w:rPr>
                <w:delText>The applicable MCC for a Non-MSS resource for its Day Ahead Energy Schedules. ($/MWh)</w:delText>
              </w:r>
            </w:del>
          </w:p>
        </w:tc>
      </w:tr>
      <w:tr w:rsidR="00DC210F" w:rsidRPr="00F82E4D" w:rsidDel="00B66703" w14:paraId="25CE209A" w14:textId="4D85AC87" w:rsidTr="003E7225">
        <w:trPr>
          <w:del w:id="490" w:author="Ciubal, Mel" w:date="2026-02-13T13:17:00Z"/>
        </w:trPr>
        <w:tc>
          <w:tcPr>
            <w:tcW w:w="1080" w:type="dxa"/>
            <w:tcBorders>
              <w:top w:val="single" w:sz="4" w:space="0" w:color="auto"/>
              <w:left w:val="single" w:sz="4" w:space="0" w:color="auto"/>
              <w:bottom w:val="single" w:sz="4" w:space="0" w:color="auto"/>
              <w:right w:val="single" w:sz="4" w:space="0" w:color="auto"/>
            </w:tcBorders>
            <w:vAlign w:val="center"/>
          </w:tcPr>
          <w:p w14:paraId="70DDB1D5" w14:textId="5995358A" w:rsidR="00DC210F" w:rsidRPr="00F82E4D" w:rsidDel="00B66703" w:rsidRDefault="00DC210F" w:rsidP="00DC210F">
            <w:pPr>
              <w:pStyle w:val="TableText0"/>
              <w:numPr>
                <w:ilvl w:val="0"/>
                <w:numId w:val="27"/>
              </w:numPr>
              <w:jc w:val="center"/>
              <w:rPr>
                <w:del w:id="491" w:author="Ciubal, Mel" w:date="2026-02-13T13:17:00Z" w16du:dateUtc="2026-02-13T21:17:00Z"/>
                <w:rFonts w:cs="Arial"/>
                <w:color w:val="000000"/>
                <w:sz w:val="22"/>
                <w:szCs w:val="22"/>
              </w:rPr>
            </w:pPr>
          </w:p>
        </w:tc>
        <w:tc>
          <w:tcPr>
            <w:tcW w:w="3510" w:type="dxa"/>
            <w:tcBorders>
              <w:top w:val="single" w:sz="4" w:space="0" w:color="auto"/>
              <w:left w:val="single" w:sz="4" w:space="0" w:color="auto"/>
              <w:bottom w:val="single" w:sz="4" w:space="0" w:color="auto"/>
              <w:right w:val="single" w:sz="4" w:space="0" w:color="auto"/>
            </w:tcBorders>
            <w:vAlign w:val="center"/>
          </w:tcPr>
          <w:p w14:paraId="03FC2999" w14:textId="15C77D0A" w:rsidR="00DC210F" w:rsidRPr="00F82E4D" w:rsidDel="00B66703" w:rsidRDefault="00DC210F" w:rsidP="00DC210F">
            <w:pPr>
              <w:rPr>
                <w:del w:id="492" w:author="Ciubal, Mel" w:date="2026-02-13T13:17:00Z" w16du:dateUtc="2026-02-13T21:17:00Z"/>
                <w:rFonts w:ascii="Arial" w:hAnsi="Arial" w:cs="Arial"/>
                <w:color w:val="000000"/>
                <w:sz w:val="22"/>
                <w:szCs w:val="22"/>
              </w:rPr>
            </w:pPr>
            <w:del w:id="493" w:author="Ciubal, Mel" w:date="2026-02-13T13:17:00Z" w16du:dateUtc="2026-02-13T21:17:00Z">
              <w:r w:rsidRPr="00F82E4D" w:rsidDel="00B66703">
                <w:rPr>
                  <w:rFonts w:ascii="Arial" w:hAnsi="Arial" w:cs="Arial"/>
                  <w:color w:val="000000"/>
                  <w:sz w:val="22"/>
                  <w:szCs w:val="22"/>
                </w:rPr>
                <w:delText xml:space="preserve">MSSGrossGenHourlyDAEnergyResourceMCC </w:delText>
              </w:r>
              <w:r w:rsidRPr="00F82E4D" w:rsidDel="00B66703">
                <w:rPr>
                  <w:rFonts w:ascii="Arial" w:hAnsi="Arial" w:cs="Arial"/>
                  <w:b/>
                  <w:color w:val="000000"/>
                  <w:sz w:val="22"/>
                  <w:szCs w:val="22"/>
                  <w:vertAlign w:val="subscript"/>
                </w:rPr>
                <w:delText>Brt</w:delText>
              </w:r>
              <w:r w:rsidRPr="00F82E4D" w:rsidDel="00B66703">
                <w:rPr>
                  <w:rFonts w:ascii="Arial" w:hAnsi="Arial" w:cs="Arial"/>
                  <w:b/>
                  <w:bCs/>
                  <w:color w:val="000000"/>
                  <w:sz w:val="22"/>
                  <w:szCs w:val="22"/>
                  <w:vertAlign w:val="subscript"/>
                </w:rPr>
                <w:delText>md</w:delText>
              </w:r>
              <w:r w:rsidRPr="00F82E4D" w:rsidDel="00B66703">
                <w:rPr>
                  <w:rFonts w:ascii="Arial" w:hAnsi="Arial" w:cs="Arial"/>
                  <w:b/>
                  <w:color w:val="000000"/>
                  <w:sz w:val="22"/>
                  <w:szCs w:val="22"/>
                  <w:vertAlign w:val="subscript"/>
                </w:rPr>
                <w:delText>h</w:delText>
              </w:r>
            </w:del>
          </w:p>
        </w:tc>
        <w:tc>
          <w:tcPr>
            <w:tcW w:w="3870" w:type="dxa"/>
            <w:tcBorders>
              <w:top w:val="single" w:sz="4" w:space="0" w:color="auto"/>
              <w:left w:val="single" w:sz="4" w:space="0" w:color="auto"/>
              <w:bottom w:val="single" w:sz="4" w:space="0" w:color="auto"/>
              <w:right w:val="single" w:sz="4" w:space="0" w:color="auto"/>
            </w:tcBorders>
            <w:vAlign w:val="center"/>
          </w:tcPr>
          <w:p w14:paraId="7BD497BD" w14:textId="323C473D" w:rsidR="00DC210F" w:rsidRPr="00F82E4D" w:rsidDel="00B66703" w:rsidRDefault="00DC210F" w:rsidP="00DC210F">
            <w:pPr>
              <w:pStyle w:val="TableText0"/>
              <w:rPr>
                <w:del w:id="494" w:author="Ciubal, Mel" w:date="2026-02-13T13:17:00Z" w16du:dateUtc="2026-02-13T21:17:00Z"/>
                <w:rFonts w:cs="Arial"/>
                <w:color w:val="000000"/>
                <w:sz w:val="22"/>
                <w:szCs w:val="22"/>
              </w:rPr>
            </w:pPr>
            <w:del w:id="495" w:author="Ciubal, Mel" w:date="2026-02-13T13:17:00Z" w16du:dateUtc="2026-02-13T21:17:00Z">
              <w:r w:rsidRPr="00F82E4D" w:rsidDel="00B66703">
                <w:rPr>
                  <w:rFonts w:cs="Arial"/>
                  <w:color w:val="000000"/>
                  <w:sz w:val="22"/>
                  <w:szCs w:val="22"/>
                </w:rPr>
                <w:delText>The applicable MCC for an MSS Generator resource for its Day Ahead Energy Schedules. ($/MWh)</w:delText>
              </w:r>
            </w:del>
          </w:p>
        </w:tc>
      </w:tr>
      <w:tr w:rsidR="00DC210F" w:rsidRPr="00F82E4D" w:rsidDel="00B66703" w14:paraId="45A522F5" w14:textId="2085F506" w:rsidTr="003E7225">
        <w:trPr>
          <w:del w:id="496" w:author="Ciubal, Mel" w:date="2026-02-13T13:17:00Z"/>
        </w:trPr>
        <w:tc>
          <w:tcPr>
            <w:tcW w:w="1080" w:type="dxa"/>
            <w:tcBorders>
              <w:top w:val="single" w:sz="4" w:space="0" w:color="auto"/>
              <w:left w:val="single" w:sz="4" w:space="0" w:color="auto"/>
              <w:bottom w:val="single" w:sz="4" w:space="0" w:color="auto"/>
              <w:right w:val="single" w:sz="4" w:space="0" w:color="auto"/>
            </w:tcBorders>
            <w:vAlign w:val="center"/>
          </w:tcPr>
          <w:p w14:paraId="6FC57FFF" w14:textId="1C3887D1" w:rsidR="00DC210F" w:rsidRPr="00F82E4D" w:rsidDel="00B66703" w:rsidRDefault="00DC210F" w:rsidP="00DC210F">
            <w:pPr>
              <w:pStyle w:val="TableText0"/>
              <w:numPr>
                <w:ilvl w:val="0"/>
                <w:numId w:val="27"/>
              </w:numPr>
              <w:jc w:val="center"/>
              <w:rPr>
                <w:del w:id="497" w:author="Ciubal, Mel" w:date="2026-02-13T13:17:00Z" w16du:dateUtc="2026-02-13T21:17:00Z"/>
                <w:rFonts w:cs="Arial"/>
                <w:color w:val="000000"/>
                <w:sz w:val="22"/>
                <w:szCs w:val="22"/>
              </w:rPr>
            </w:pPr>
          </w:p>
        </w:tc>
        <w:tc>
          <w:tcPr>
            <w:tcW w:w="3510" w:type="dxa"/>
            <w:tcBorders>
              <w:top w:val="single" w:sz="4" w:space="0" w:color="auto"/>
              <w:left w:val="single" w:sz="4" w:space="0" w:color="auto"/>
              <w:bottom w:val="single" w:sz="4" w:space="0" w:color="auto"/>
              <w:right w:val="single" w:sz="4" w:space="0" w:color="auto"/>
            </w:tcBorders>
            <w:vAlign w:val="center"/>
          </w:tcPr>
          <w:p w14:paraId="06CC417E" w14:textId="2B666E8E" w:rsidR="00DC210F" w:rsidRPr="00F82E4D" w:rsidDel="00B66703" w:rsidRDefault="00DC210F" w:rsidP="00DC210F">
            <w:pPr>
              <w:rPr>
                <w:del w:id="498" w:author="Ciubal, Mel" w:date="2026-02-13T13:17:00Z" w16du:dateUtc="2026-02-13T21:17:00Z"/>
                <w:rFonts w:ascii="Arial" w:hAnsi="Arial" w:cs="Arial"/>
                <w:color w:val="000000"/>
                <w:sz w:val="22"/>
                <w:szCs w:val="22"/>
              </w:rPr>
            </w:pPr>
            <w:del w:id="499" w:author="Ciubal, Mel" w:date="2026-02-13T13:17:00Z" w16du:dateUtc="2026-02-13T21:17:00Z">
              <w:r w:rsidRPr="00F82E4D" w:rsidDel="00B66703">
                <w:rPr>
                  <w:rFonts w:ascii="Arial" w:hAnsi="Arial" w:cs="Arial"/>
                  <w:color w:val="000000"/>
                  <w:sz w:val="22"/>
                  <w:szCs w:val="22"/>
                </w:rPr>
                <w:delText xml:space="preserve">MSSGrossLoadHourlyDAEnergyResourceMCC </w:delText>
              </w:r>
              <w:r w:rsidRPr="00F82E4D" w:rsidDel="00B66703">
                <w:rPr>
                  <w:rFonts w:ascii="Arial" w:hAnsi="Arial" w:cs="Arial"/>
                  <w:b/>
                  <w:color w:val="000000"/>
                  <w:sz w:val="22"/>
                  <w:szCs w:val="22"/>
                  <w:vertAlign w:val="subscript"/>
                </w:rPr>
                <w:delText>Brt</w:delText>
              </w:r>
              <w:r w:rsidRPr="00F82E4D" w:rsidDel="00B66703">
                <w:rPr>
                  <w:rFonts w:ascii="Arial" w:hAnsi="Arial" w:cs="Arial"/>
                  <w:b/>
                  <w:bCs/>
                  <w:color w:val="000000"/>
                  <w:sz w:val="22"/>
                  <w:szCs w:val="22"/>
                  <w:vertAlign w:val="subscript"/>
                </w:rPr>
                <w:delText>md</w:delText>
              </w:r>
              <w:r w:rsidRPr="00F82E4D" w:rsidDel="00B66703">
                <w:rPr>
                  <w:rFonts w:ascii="Arial" w:hAnsi="Arial" w:cs="Arial"/>
                  <w:b/>
                  <w:color w:val="000000"/>
                  <w:sz w:val="22"/>
                  <w:szCs w:val="22"/>
                  <w:vertAlign w:val="subscript"/>
                </w:rPr>
                <w:delText>h</w:delText>
              </w:r>
            </w:del>
          </w:p>
        </w:tc>
        <w:tc>
          <w:tcPr>
            <w:tcW w:w="3870" w:type="dxa"/>
            <w:tcBorders>
              <w:top w:val="single" w:sz="4" w:space="0" w:color="auto"/>
              <w:left w:val="single" w:sz="4" w:space="0" w:color="auto"/>
              <w:bottom w:val="single" w:sz="4" w:space="0" w:color="auto"/>
              <w:right w:val="single" w:sz="4" w:space="0" w:color="auto"/>
            </w:tcBorders>
            <w:vAlign w:val="center"/>
          </w:tcPr>
          <w:p w14:paraId="64F928F5" w14:textId="47E11240" w:rsidR="00DC210F" w:rsidRPr="00F82E4D" w:rsidDel="00B66703" w:rsidRDefault="00DC210F" w:rsidP="00DC210F">
            <w:pPr>
              <w:pStyle w:val="TableText0"/>
              <w:rPr>
                <w:del w:id="500" w:author="Ciubal, Mel" w:date="2026-02-13T13:17:00Z" w16du:dateUtc="2026-02-13T21:17:00Z"/>
                <w:rFonts w:cs="Arial"/>
                <w:color w:val="000000"/>
                <w:sz w:val="22"/>
                <w:szCs w:val="22"/>
              </w:rPr>
            </w:pPr>
            <w:del w:id="501" w:author="Ciubal, Mel" w:date="2026-02-13T13:17:00Z" w16du:dateUtc="2026-02-13T21:17:00Z">
              <w:r w:rsidRPr="00F82E4D" w:rsidDel="00B66703">
                <w:rPr>
                  <w:rFonts w:cs="Arial"/>
                  <w:color w:val="000000"/>
                  <w:sz w:val="22"/>
                  <w:szCs w:val="22"/>
                </w:rPr>
                <w:delText>The applicable MCC for an MSS Load resource for its Day Ahead Energy Schedules. ($/MWh)</w:delText>
              </w:r>
            </w:del>
          </w:p>
        </w:tc>
      </w:tr>
      <w:tr w:rsidR="00DC210F" w:rsidRPr="00F82E4D" w:rsidDel="00B66703" w14:paraId="2EEE11DB" w14:textId="7E50E465" w:rsidTr="003E7225">
        <w:trPr>
          <w:del w:id="502" w:author="Ciubal, Mel" w:date="2026-02-13T13:17:00Z"/>
        </w:trPr>
        <w:tc>
          <w:tcPr>
            <w:tcW w:w="1080" w:type="dxa"/>
            <w:tcBorders>
              <w:top w:val="single" w:sz="4" w:space="0" w:color="auto"/>
              <w:left w:val="single" w:sz="4" w:space="0" w:color="auto"/>
              <w:bottom w:val="single" w:sz="4" w:space="0" w:color="auto"/>
              <w:right w:val="single" w:sz="4" w:space="0" w:color="auto"/>
            </w:tcBorders>
            <w:vAlign w:val="center"/>
          </w:tcPr>
          <w:p w14:paraId="6B3AF6AE" w14:textId="4E159D81" w:rsidR="00DC210F" w:rsidRPr="00F82E4D" w:rsidDel="00B66703" w:rsidRDefault="00DC210F" w:rsidP="00DC210F">
            <w:pPr>
              <w:pStyle w:val="TableText0"/>
              <w:numPr>
                <w:ilvl w:val="0"/>
                <w:numId w:val="27"/>
              </w:numPr>
              <w:jc w:val="center"/>
              <w:rPr>
                <w:del w:id="503" w:author="Ciubal, Mel" w:date="2026-02-13T13:17:00Z" w16du:dateUtc="2026-02-13T21:17:00Z"/>
                <w:rFonts w:cs="Arial"/>
                <w:color w:val="000000"/>
                <w:sz w:val="22"/>
                <w:szCs w:val="22"/>
              </w:rPr>
            </w:pPr>
          </w:p>
        </w:tc>
        <w:tc>
          <w:tcPr>
            <w:tcW w:w="3510" w:type="dxa"/>
            <w:tcBorders>
              <w:top w:val="single" w:sz="4" w:space="0" w:color="auto"/>
              <w:left w:val="single" w:sz="4" w:space="0" w:color="auto"/>
              <w:bottom w:val="single" w:sz="4" w:space="0" w:color="auto"/>
              <w:right w:val="single" w:sz="4" w:space="0" w:color="auto"/>
            </w:tcBorders>
            <w:vAlign w:val="center"/>
          </w:tcPr>
          <w:p w14:paraId="50165DB5" w14:textId="0A4D70FC" w:rsidR="00DC210F" w:rsidRPr="00F82E4D" w:rsidDel="00B66703" w:rsidRDefault="00DC210F" w:rsidP="00DC210F">
            <w:pPr>
              <w:rPr>
                <w:del w:id="504" w:author="Ciubal, Mel" w:date="2026-02-13T13:17:00Z" w16du:dateUtc="2026-02-13T21:17:00Z"/>
                <w:rFonts w:ascii="Arial" w:hAnsi="Arial" w:cs="Arial"/>
                <w:color w:val="000000"/>
                <w:sz w:val="22"/>
                <w:szCs w:val="22"/>
              </w:rPr>
            </w:pPr>
            <w:del w:id="505" w:author="Ciubal, Mel" w:date="2026-02-13T13:17:00Z" w16du:dateUtc="2026-02-13T21:17:00Z">
              <w:r w:rsidRPr="00F82E4D" w:rsidDel="00B66703">
                <w:rPr>
                  <w:rFonts w:ascii="Arial" w:hAnsi="Arial" w:cs="Arial"/>
                  <w:color w:val="000000"/>
                  <w:sz w:val="22"/>
                  <w:szCs w:val="22"/>
                </w:rPr>
                <w:delText xml:space="preserve">MSSNetHourlyDAEnergyResourceMCC </w:delText>
              </w:r>
              <w:r w:rsidRPr="00F82E4D" w:rsidDel="00B66703">
                <w:rPr>
                  <w:rFonts w:ascii="Arial" w:hAnsi="Arial" w:cs="Arial"/>
                  <w:b/>
                  <w:color w:val="000000"/>
                  <w:sz w:val="22"/>
                  <w:szCs w:val="22"/>
                  <w:vertAlign w:val="subscript"/>
                </w:rPr>
                <w:delText>Brt</w:delText>
              </w:r>
              <w:r w:rsidRPr="00F82E4D" w:rsidDel="00B66703">
                <w:rPr>
                  <w:rFonts w:ascii="Arial" w:hAnsi="Arial" w:cs="Arial"/>
                  <w:b/>
                  <w:bCs/>
                  <w:color w:val="000000"/>
                  <w:sz w:val="22"/>
                  <w:szCs w:val="22"/>
                  <w:vertAlign w:val="subscript"/>
                </w:rPr>
                <w:delText>md</w:delText>
              </w:r>
              <w:r w:rsidRPr="00F82E4D" w:rsidDel="00B66703">
                <w:rPr>
                  <w:rFonts w:ascii="Arial" w:hAnsi="Arial" w:cs="Arial"/>
                  <w:b/>
                  <w:color w:val="000000"/>
                  <w:sz w:val="22"/>
                  <w:szCs w:val="22"/>
                  <w:vertAlign w:val="subscript"/>
                </w:rPr>
                <w:delText>h</w:delText>
              </w:r>
            </w:del>
          </w:p>
        </w:tc>
        <w:tc>
          <w:tcPr>
            <w:tcW w:w="3870" w:type="dxa"/>
            <w:tcBorders>
              <w:top w:val="single" w:sz="4" w:space="0" w:color="auto"/>
              <w:left w:val="single" w:sz="4" w:space="0" w:color="auto"/>
              <w:bottom w:val="single" w:sz="4" w:space="0" w:color="auto"/>
              <w:right w:val="single" w:sz="4" w:space="0" w:color="auto"/>
            </w:tcBorders>
            <w:vAlign w:val="center"/>
          </w:tcPr>
          <w:p w14:paraId="0515C332" w14:textId="4CC36044" w:rsidR="00DC210F" w:rsidRPr="00F82E4D" w:rsidDel="00B66703" w:rsidRDefault="00DC210F" w:rsidP="00DC210F">
            <w:pPr>
              <w:pStyle w:val="TableText0"/>
              <w:rPr>
                <w:del w:id="506" w:author="Ciubal, Mel" w:date="2026-02-13T13:17:00Z" w16du:dateUtc="2026-02-13T21:17:00Z"/>
                <w:rFonts w:cs="Arial"/>
                <w:color w:val="000000"/>
                <w:sz w:val="22"/>
                <w:szCs w:val="22"/>
              </w:rPr>
            </w:pPr>
            <w:del w:id="507" w:author="Ciubal, Mel" w:date="2026-02-13T13:17:00Z" w16du:dateUtc="2026-02-13T21:17:00Z">
              <w:r w:rsidRPr="00F82E4D" w:rsidDel="00B66703">
                <w:rPr>
                  <w:rFonts w:cs="Arial"/>
                  <w:color w:val="000000"/>
                  <w:sz w:val="22"/>
                  <w:szCs w:val="22"/>
                </w:rPr>
                <w:delText>The applicable MCC for an MSS Net resource for its Day Ahead Energy Schedules. ($/MWh)</w:delText>
              </w:r>
            </w:del>
          </w:p>
        </w:tc>
      </w:tr>
      <w:tr w:rsidR="008F2AD0" w:rsidRPr="005C5D50" w:rsidDel="00AA520E" w14:paraId="77CE0E9A" w14:textId="77777777" w:rsidTr="003E7225">
        <w:trPr>
          <w:ins w:id="508" w:author="Ciubal, Mel" w:date="2026-02-13T12:59:00Z"/>
        </w:trPr>
        <w:tc>
          <w:tcPr>
            <w:tcW w:w="1080" w:type="dxa"/>
            <w:tcBorders>
              <w:top w:val="single" w:sz="4" w:space="0" w:color="auto"/>
              <w:left w:val="single" w:sz="4" w:space="0" w:color="auto"/>
              <w:bottom w:val="single" w:sz="4" w:space="0" w:color="auto"/>
              <w:right w:val="single" w:sz="4" w:space="0" w:color="auto"/>
            </w:tcBorders>
            <w:vAlign w:val="center"/>
          </w:tcPr>
          <w:p w14:paraId="28BDE48E" w14:textId="77777777" w:rsidR="008F2AD0" w:rsidRPr="00F82E4D" w:rsidDel="00AA520E" w:rsidRDefault="008F2AD0" w:rsidP="00DC210F">
            <w:pPr>
              <w:pStyle w:val="TableText0"/>
              <w:numPr>
                <w:ilvl w:val="0"/>
                <w:numId w:val="27"/>
              </w:numPr>
              <w:jc w:val="center"/>
              <w:rPr>
                <w:ins w:id="509" w:author="Ciubal, Mel" w:date="2026-02-13T12:59:00Z" w16du:dateUtc="2026-02-13T20:59:00Z"/>
                <w:rFonts w:cs="Arial"/>
                <w:color w:val="000000"/>
                <w:sz w:val="22"/>
                <w:szCs w:val="22"/>
              </w:rPr>
            </w:pPr>
          </w:p>
        </w:tc>
        <w:tc>
          <w:tcPr>
            <w:tcW w:w="3510" w:type="dxa"/>
            <w:tcBorders>
              <w:top w:val="single" w:sz="4" w:space="0" w:color="auto"/>
              <w:left w:val="single" w:sz="4" w:space="0" w:color="auto"/>
              <w:bottom w:val="single" w:sz="4" w:space="0" w:color="auto"/>
              <w:right w:val="single" w:sz="4" w:space="0" w:color="auto"/>
            </w:tcBorders>
            <w:vAlign w:val="center"/>
          </w:tcPr>
          <w:p w14:paraId="17F5E8FD" w14:textId="7301EBAC" w:rsidR="008F2AD0" w:rsidRPr="005C5D50" w:rsidRDefault="008F2AD0" w:rsidP="00DC210F">
            <w:pPr>
              <w:rPr>
                <w:ins w:id="510" w:author="Ciubal, Mel" w:date="2026-02-13T12:59:00Z" w16du:dateUtc="2026-02-13T20:59:00Z"/>
                <w:rFonts w:ascii="Arial" w:hAnsi="Arial" w:cs="Arial"/>
                <w:color w:val="000000"/>
                <w:sz w:val="22"/>
                <w:szCs w:val="22"/>
                <w:highlight w:val="yellow"/>
              </w:rPr>
            </w:pPr>
            <w:proofErr w:type="spellStart"/>
            <w:ins w:id="511" w:author="Ciubal, Mel" w:date="2026-02-13T12:59:00Z" w16du:dateUtc="2026-02-13T20:59:00Z">
              <w:r w:rsidRPr="005C5D50">
                <w:rPr>
                  <w:rFonts w:ascii="Arial" w:hAnsi="Arial" w:cs="Arial"/>
                  <w:color w:val="000000"/>
                  <w:sz w:val="22"/>
                  <w:szCs w:val="22"/>
                  <w:highlight w:val="yellow"/>
                </w:rPr>
                <w:t>BAAHourlyDAEnergyMSSNetMCCAmount</w:t>
              </w:r>
              <w:proofErr w:type="spellEnd"/>
              <w:r w:rsidRPr="005C5D50">
                <w:rPr>
                  <w:rFonts w:ascii="Arial" w:hAnsi="Arial" w:cs="Arial"/>
                  <w:color w:val="000000"/>
                  <w:sz w:val="22"/>
                  <w:szCs w:val="22"/>
                  <w:highlight w:val="yellow"/>
                </w:rPr>
                <w:t xml:space="preserve"> </w:t>
              </w:r>
              <w:proofErr w:type="spellStart"/>
              <w:r w:rsidRPr="005C5D50">
                <w:rPr>
                  <w:rFonts w:ascii="Arial" w:hAnsi="Arial" w:cs="Arial"/>
                  <w:b/>
                  <w:bCs/>
                  <w:color w:val="000000"/>
                  <w:sz w:val="22"/>
                  <w:szCs w:val="22"/>
                  <w:highlight w:val="yellow"/>
                  <w:vertAlign w:val="subscript"/>
                </w:rPr>
                <w:t>Q’mdh</w:t>
              </w:r>
              <w:proofErr w:type="spellEnd"/>
            </w:ins>
          </w:p>
        </w:tc>
        <w:tc>
          <w:tcPr>
            <w:tcW w:w="3870" w:type="dxa"/>
            <w:tcBorders>
              <w:top w:val="single" w:sz="4" w:space="0" w:color="auto"/>
              <w:left w:val="single" w:sz="4" w:space="0" w:color="auto"/>
              <w:bottom w:val="single" w:sz="4" w:space="0" w:color="auto"/>
              <w:right w:val="single" w:sz="4" w:space="0" w:color="auto"/>
            </w:tcBorders>
            <w:vAlign w:val="center"/>
          </w:tcPr>
          <w:p w14:paraId="4FF7FDBD" w14:textId="2644072D" w:rsidR="008F2AD0" w:rsidRPr="005C5D50" w:rsidRDefault="008F2AD0" w:rsidP="00DC210F">
            <w:pPr>
              <w:pStyle w:val="TableText0"/>
              <w:rPr>
                <w:ins w:id="512" w:author="Ciubal, Mel" w:date="2026-02-13T12:59:00Z" w16du:dateUtc="2026-02-13T20:59:00Z"/>
                <w:rFonts w:cs="Arial"/>
                <w:color w:val="000000"/>
                <w:sz w:val="22"/>
                <w:szCs w:val="22"/>
                <w:highlight w:val="yellow"/>
              </w:rPr>
            </w:pPr>
            <w:ins w:id="513" w:author="Ciubal, Mel" w:date="2026-02-13T13:04:00Z" w16du:dateUtc="2026-02-13T21:04:00Z">
              <w:r w:rsidRPr="005C5D50">
                <w:rPr>
                  <w:rFonts w:cs="Arial"/>
                  <w:color w:val="000000"/>
                  <w:sz w:val="22"/>
                  <w:szCs w:val="22"/>
                  <w:highlight w:val="yellow"/>
                </w:rPr>
                <w:t xml:space="preserve">BAA </w:t>
              </w:r>
            </w:ins>
            <w:ins w:id="514" w:author="Ciubal, Mel" w:date="2026-02-13T13:03:00Z" w16du:dateUtc="2026-02-13T21:03:00Z">
              <w:r w:rsidRPr="005C5D50">
                <w:rPr>
                  <w:rFonts w:cs="Arial"/>
                  <w:color w:val="000000"/>
                  <w:sz w:val="22"/>
                  <w:szCs w:val="22"/>
                  <w:highlight w:val="yellow"/>
                </w:rPr>
                <w:t xml:space="preserve">level total congestion amount for DA energy </w:t>
              </w:r>
            </w:ins>
            <w:ins w:id="515" w:author="Ciubal, Mel" w:date="2026-02-13T13:04:00Z" w16du:dateUtc="2026-02-13T21:04:00Z">
              <w:r w:rsidRPr="005C5D50">
                <w:rPr>
                  <w:rFonts w:cs="Arial"/>
                  <w:color w:val="000000"/>
                  <w:sz w:val="22"/>
                  <w:szCs w:val="22"/>
                  <w:highlight w:val="yellow"/>
                </w:rPr>
                <w:t>coming from</w:t>
              </w:r>
            </w:ins>
            <w:ins w:id="516" w:author="Ciubal, Mel" w:date="2026-02-13T13:03:00Z" w16du:dateUtc="2026-02-13T21:03:00Z">
              <w:r w:rsidRPr="005C5D50">
                <w:rPr>
                  <w:rFonts w:cs="Arial"/>
                  <w:color w:val="000000"/>
                  <w:sz w:val="22"/>
                  <w:szCs w:val="22"/>
                  <w:highlight w:val="yellow"/>
                </w:rPr>
                <w:t xml:space="preserve"> </w:t>
              </w:r>
              <w:proofErr w:type="spellStart"/>
              <w:r w:rsidRPr="005C5D50">
                <w:rPr>
                  <w:rFonts w:cs="Arial"/>
                  <w:color w:val="000000"/>
                  <w:sz w:val="22"/>
                  <w:szCs w:val="22"/>
                  <w:highlight w:val="yellow"/>
                </w:rPr>
                <w:t>MSSNet</w:t>
              </w:r>
              <w:proofErr w:type="spellEnd"/>
              <w:r w:rsidRPr="005C5D50">
                <w:rPr>
                  <w:rFonts w:cs="Arial"/>
                  <w:color w:val="000000"/>
                  <w:sz w:val="22"/>
                  <w:szCs w:val="22"/>
                  <w:highlight w:val="yellow"/>
                </w:rPr>
                <w:t xml:space="preserve"> contribution.</w:t>
              </w:r>
            </w:ins>
          </w:p>
        </w:tc>
      </w:tr>
      <w:tr w:rsidR="008F2AD0" w:rsidRPr="005C5D50" w:rsidDel="00AA520E" w14:paraId="7D68071D" w14:textId="77777777" w:rsidTr="003E7225">
        <w:trPr>
          <w:ins w:id="517" w:author="Ciubal, Mel" w:date="2026-02-13T13:04:00Z"/>
        </w:trPr>
        <w:tc>
          <w:tcPr>
            <w:tcW w:w="1080" w:type="dxa"/>
            <w:tcBorders>
              <w:top w:val="single" w:sz="4" w:space="0" w:color="auto"/>
              <w:left w:val="single" w:sz="4" w:space="0" w:color="auto"/>
              <w:bottom w:val="single" w:sz="4" w:space="0" w:color="auto"/>
              <w:right w:val="single" w:sz="4" w:space="0" w:color="auto"/>
            </w:tcBorders>
            <w:vAlign w:val="center"/>
          </w:tcPr>
          <w:p w14:paraId="4943E89D" w14:textId="77777777" w:rsidR="008F2AD0" w:rsidRPr="005C5D50" w:rsidDel="00AA520E" w:rsidRDefault="008F2AD0" w:rsidP="00DC210F">
            <w:pPr>
              <w:pStyle w:val="TableText0"/>
              <w:numPr>
                <w:ilvl w:val="0"/>
                <w:numId w:val="27"/>
              </w:numPr>
              <w:jc w:val="center"/>
              <w:rPr>
                <w:ins w:id="518" w:author="Ciubal, Mel" w:date="2026-02-13T13:04:00Z" w16du:dateUtc="2026-02-13T21:04:00Z"/>
                <w:rFonts w:cs="Arial"/>
                <w:color w:val="000000"/>
                <w:sz w:val="22"/>
                <w:szCs w:val="22"/>
                <w:highlight w:val="yellow"/>
              </w:rPr>
            </w:pPr>
          </w:p>
        </w:tc>
        <w:tc>
          <w:tcPr>
            <w:tcW w:w="3510" w:type="dxa"/>
            <w:tcBorders>
              <w:top w:val="single" w:sz="4" w:space="0" w:color="auto"/>
              <w:left w:val="single" w:sz="4" w:space="0" w:color="auto"/>
              <w:bottom w:val="single" w:sz="4" w:space="0" w:color="auto"/>
              <w:right w:val="single" w:sz="4" w:space="0" w:color="auto"/>
            </w:tcBorders>
            <w:vAlign w:val="center"/>
          </w:tcPr>
          <w:p w14:paraId="4D3F9C49" w14:textId="28E3F41F" w:rsidR="008F2AD0" w:rsidRPr="005C5D50" w:rsidRDefault="008F2AD0" w:rsidP="00DC210F">
            <w:pPr>
              <w:rPr>
                <w:ins w:id="519" w:author="Ciubal, Mel" w:date="2026-02-13T13:04:00Z" w16du:dateUtc="2026-02-13T21:04:00Z"/>
                <w:rFonts w:ascii="Arial" w:hAnsi="Arial" w:cs="Arial"/>
                <w:color w:val="000000"/>
                <w:sz w:val="22"/>
                <w:szCs w:val="22"/>
                <w:highlight w:val="yellow"/>
              </w:rPr>
            </w:pPr>
            <w:proofErr w:type="spellStart"/>
            <w:ins w:id="520" w:author="Ciubal, Mel" w:date="2026-02-13T13:04:00Z" w16du:dateUtc="2026-02-13T21:04:00Z">
              <w:r w:rsidRPr="005C5D50">
                <w:rPr>
                  <w:rFonts w:ascii="Arial" w:hAnsi="Arial" w:cs="Arial"/>
                  <w:color w:val="000000"/>
                  <w:sz w:val="22"/>
                  <w:szCs w:val="22"/>
                  <w:highlight w:val="yellow"/>
                </w:rPr>
                <w:t>MSSHourlyDAEnergyMSSNetSupplyMCCPrice</w:t>
              </w:r>
              <w:proofErr w:type="spellEnd"/>
              <w:r w:rsidRPr="005C5D50">
                <w:rPr>
                  <w:rFonts w:ascii="Arial" w:hAnsi="Arial" w:cs="Arial"/>
                  <w:color w:val="000000"/>
                  <w:sz w:val="22"/>
                  <w:szCs w:val="22"/>
                  <w:highlight w:val="yellow"/>
                </w:rPr>
                <w:t xml:space="preserve"> </w:t>
              </w:r>
              <w:proofErr w:type="spellStart"/>
              <w:r w:rsidRPr="005C5D50">
                <w:rPr>
                  <w:rFonts w:ascii="Arial" w:hAnsi="Arial" w:cs="Arial"/>
                  <w:b/>
                  <w:bCs/>
                  <w:color w:val="000000"/>
                  <w:sz w:val="22"/>
                  <w:szCs w:val="22"/>
                  <w:highlight w:val="yellow"/>
                  <w:vertAlign w:val="subscript"/>
                </w:rPr>
                <w:t>M’Q’mdh</w:t>
              </w:r>
              <w:proofErr w:type="spellEnd"/>
            </w:ins>
          </w:p>
        </w:tc>
        <w:tc>
          <w:tcPr>
            <w:tcW w:w="3870" w:type="dxa"/>
            <w:tcBorders>
              <w:top w:val="single" w:sz="4" w:space="0" w:color="auto"/>
              <w:left w:val="single" w:sz="4" w:space="0" w:color="auto"/>
              <w:bottom w:val="single" w:sz="4" w:space="0" w:color="auto"/>
              <w:right w:val="single" w:sz="4" w:space="0" w:color="auto"/>
            </w:tcBorders>
            <w:vAlign w:val="center"/>
          </w:tcPr>
          <w:p w14:paraId="1C5B80C7" w14:textId="6BD1585F" w:rsidR="008F2AD0" w:rsidRPr="005C5D50" w:rsidRDefault="008F2AD0" w:rsidP="008F2AD0">
            <w:pPr>
              <w:pStyle w:val="TableText0"/>
              <w:ind w:left="0"/>
              <w:rPr>
                <w:ins w:id="521" w:author="Ciubal, Mel" w:date="2026-02-13T13:04:00Z" w16du:dateUtc="2026-02-13T21:04:00Z"/>
                <w:rFonts w:cs="Arial"/>
                <w:color w:val="000000"/>
                <w:sz w:val="22"/>
                <w:szCs w:val="22"/>
                <w:highlight w:val="yellow"/>
              </w:rPr>
            </w:pPr>
            <w:ins w:id="522" w:author="Ciubal, Mel" w:date="2026-02-13T13:05:00Z" w16du:dateUtc="2026-02-13T21:05:00Z">
              <w:r w:rsidRPr="005C5D50">
                <w:rPr>
                  <w:rFonts w:cs="Arial"/>
                  <w:color w:val="000000"/>
                  <w:sz w:val="22"/>
                  <w:szCs w:val="22"/>
                  <w:highlight w:val="yellow"/>
                </w:rPr>
                <w:t xml:space="preserve">Average MCC price applicable to supply resources within an </w:t>
              </w:r>
              <w:proofErr w:type="spellStart"/>
              <w:r w:rsidRPr="005C5D50">
                <w:rPr>
                  <w:rFonts w:cs="Arial"/>
                  <w:color w:val="000000"/>
                  <w:sz w:val="22"/>
                  <w:szCs w:val="22"/>
                  <w:highlight w:val="yellow"/>
                </w:rPr>
                <w:t>MSSNet</w:t>
              </w:r>
              <w:proofErr w:type="spellEnd"/>
              <w:r w:rsidRPr="005C5D50">
                <w:rPr>
                  <w:rFonts w:cs="Arial"/>
                  <w:color w:val="000000"/>
                  <w:sz w:val="22"/>
                  <w:szCs w:val="22"/>
                  <w:highlight w:val="yellow"/>
                </w:rPr>
                <w:t xml:space="preserve"> when the entity is supplying.</w:t>
              </w:r>
            </w:ins>
          </w:p>
        </w:tc>
      </w:tr>
      <w:tr w:rsidR="008F2AD0" w:rsidRPr="005C5D50" w:rsidDel="00AA520E" w14:paraId="41DBEDB9" w14:textId="77777777" w:rsidTr="003E7225">
        <w:trPr>
          <w:ins w:id="523" w:author="Ciubal, Mel" w:date="2026-02-13T13:05:00Z"/>
        </w:trPr>
        <w:tc>
          <w:tcPr>
            <w:tcW w:w="1080" w:type="dxa"/>
            <w:tcBorders>
              <w:top w:val="single" w:sz="4" w:space="0" w:color="auto"/>
              <w:left w:val="single" w:sz="4" w:space="0" w:color="auto"/>
              <w:bottom w:val="single" w:sz="4" w:space="0" w:color="auto"/>
              <w:right w:val="single" w:sz="4" w:space="0" w:color="auto"/>
            </w:tcBorders>
            <w:vAlign w:val="center"/>
          </w:tcPr>
          <w:p w14:paraId="03F299EB" w14:textId="77777777" w:rsidR="008F2AD0" w:rsidRPr="005C5D50" w:rsidDel="00AA520E" w:rsidRDefault="008F2AD0" w:rsidP="00DC210F">
            <w:pPr>
              <w:pStyle w:val="TableText0"/>
              <w:numPr>
                <w:ilvl w:val="0"/>
                <w:numId w:val="27"/>
              </w:numPr>
              <w:jc w:val="center"/>
              <w:rPr>
                <w:ins w:id="524" w:author="Ciubal, Mel" w:date="2026-02-13T13:05:00Z" w16du:dateUtc="2026-02-13T21:05:00Z"/>
                <w:rFonts w:cs="Arial"/>
                <w:color w:val="000000"/>
                <w:sz w:val="22"/>
                <w:szCs w:val="22"/>
                <w:highlight w:val="yellow"/>
              </w:rPr>
            </w:pPr>
          </w:p>
        </w:tc>
        <w:tc>
          <w:tcPr>
            <w:tcW w:w="3510" w:type="dxa"/>
            <w:tcBorders>
              <w:top w:val="single" w:sz="4" w:space="0" w:color="auto"/>
              <w:left w:val="single" w:sz="4" w:space="0" w:color="auto"/>
              <w:bottom w:val="single" w:sz="4" w:space="0" w:color="auto"/>
              <w:right w:val="single" w:sz="4" w:space="0" w:color="auto"/>
            </w:tcBorders>
            <w:vAlign w:val="center"/>
          </w:tcPr>
          <w:p w14:paraId="0D0780E6" w14:textId="074C6D7E" w:rsidR="008F2AD0" w:rsidRPr="005C5D50" w:rsidRDefault="005C5D50" w:rsidP="00DC210F">
            <w:pPr>
              <w:rPr>
                <w:ins w:id="525" w:author="Ciubal, Mel" w:date="2026-02-13T13:05:00Z" w16du:dateUtc="2026-02-13T21:05:00Z"/>
                <w:rFonts w:ascii="Arial" w:hAnsi="Arial" w:cs="Arial"/>
                <w:color w:val="000000"/>
                <w:sz w:val="22"/>
                <w:szCs w:val="22"/>
                <w:highlight w:val="yellow"/>
              </w:rPr>
            </w:pPr>
            <w:proofErr w:type="spellStart"/>
            <w:ins w:id="526" w:author="Ciubal, Mel" w:date="2026-02-13T13:06:00Z" w16du:dateUtc="2026-02-13T21:06:00Z">
              <w:r w:rsidRPr="005C5D50">
                <w:rPr>
                  <w:rFonts w:ascii="Arial" w:hAnsi="Arial" w:cs="Arial"/>
                  <w:color w:val="000000"/>
                  <w:sz w:val="22"/>
                  <w:szCs w:val="22"/>
                  <w:highlight w:val="yellow"/>
                </w:rPr>
                <w:t>NodalHourlyDAEnergyMSSNetSupplyWeight</w:t>
              </w:r>
              <w:proofErr w:type="spellEnd"/>
              <w:r w:rsidRPr="005C5D50">
                <w:rPr>
                  <w:rFonts w:ascii="Arial" w:hAnsi="Arial" w:cs="Arial"/>
                  <w:color w:val="000000"/>
                  <w:sz w:val="22"/>
                  <w:szCs w:val="22"/>
                  <w:highlight w:val="yellow"/>
                </w:rPr>
                <w:t xml:space="preserve"> </w:t>
              </w:r>
              <w:proofErr w:type="spellStart"/>
              <w:r w:rsidRPr="005C5D50">
                <w:rPr>
                  <w:rFonts w:ascii="Arial" w:hAnsi="Arial" w:cs="Arial"/>
                  <w:b/>
                  <w:bCs/>
                  <w:color w:val="000000"/>
                  <w:sz w:val="22"/>
                  <w:szCs w:val="22"/>
                  <w:highlight w:val="yellow"/>
                  <w:vertAlign w:val="subscript"/>
                </w:rPr>
                <w:t>M’AA’pmdh</w:t>
              </w:r>
            </w:ins>
            <w:proofErr w:type="spellEnd"/>
          </w:p>
        </w:tc>
        <w:tc>
          <w:tcPr>
            <w:tcW w:w="3870" w:type="dxa"/>
            <w:tcBorders>
              <w:top w:val="single" w:sz="4" w:space="0" w:color="auto"/>
              <w:left w:val="single" w:sz="4" w:space="0" w:color="auto"/>
              <w:bottom w:val="single" w:sz="4" w:space="0" w:color="auto"/>
              <w:right w:val="single" w:sz="4" w:space="0" w:color="auto"/>
            </w:tcBorders>
            <w:vAlign w:val="center"/>
          </w:tcPr>
          <w:p w14:paraId="73E8B7B1" w14:textId="0088A69F" w:rsidR="008F2AD0" w:rsidRPr="005C5D50" w:rsidRDefault="005C5D50" w:rsidP="008F2AD0">
            <w:pPr>
              <w:pStyle w:val="TableText0"/>
              <w:ind w:left="0"/>
              <w:rPr>
                <w:ins w:id="527" w:author="Ciubal, Mel" w:date="2026-02-13T13:05:00Z" w16du:dateUtc="2026-02-13T21:05:00Z"/>
                <w:rFonts w:cs="Arial"/>
                <w:color w:val="000000"/>
                <w:sz w:val="22"/>
                <w:szCs w:val="22"/>
                <w:highlight w:val="yellow"/>
              </w:rPr>
            </w:pPr>
            <w:ins w:id="528" w:author="Ciubal, Mel" w:date="2026-02-13T13:06:00Z" w16du:dateUtc="2026-02-13T21:06:00Z">
              <w:r w:rsidRPr="005C5D50">
                <w:rPr>
                  <w:rFonts w:cs="Arial"/>
                  <w:color w:val="000000"/>
                  <w:sz w:val="22"/>
                  <w:szCs w:val="22"/>
                  <w:highlight w:val="yellow"/>
                </w:rPr>
                <w:t xml:space="preserve">Nodal weights </w:t>
              </w:r>
            </w:ins>
            <w:ins w:id="529" w:author="Ciubal, Mel" w:date="2026-02-13T13:07:00Z" w16du:dateUtc="2026-02-13T21:07:00Z">
              <w:r w:rsidRPr="005C5D50">
                <w:rPr>
                  <w:rFonts w:cs="Arial"/>
                  <w:color w:val="000000"/>
                  <w:sz w:val="22"/>
                  <w:szCs w:val="22"/>
                  <w:highlight w:val="yellow"/>
                </w:rPr>
                <w:t xml:space="preserve">at MSS </w:t>
              </w:r>
            </w:ins>
            <w:ins w:id="530" w:author="Ciubal, Mel" w:date="2026-02-13T13:06:00Z" w16du:dateUtc="2026-02-13T21:06:00Z">
              <w:r w:rsidRPr="005C5D50">
                <w:rPr>
                  <w:rFonts w:cs="Arial"/>
                  <w:color w:val="000000"/>
                  <w:sz w:val="22"/>
                  <w:szCs w:val="22"/>
                  <w:highlight w:val="yellow"/>
                </w:rPr>
                <w:t>when the entity is supplying.</w:t>
              </w:r>
            </w:ins>
          </w:p>
        </w:tc>
      </w:tr>
      <w:tr w:rsidR="005C5D50" w:rsidRPr="005C5D50" w:rsidDel="00AA520E" w14:paraId="2602708E" w14:textId="77777777" w:rsidTr="003E7225">
        <w:trPr>
          <w:ins w:id="531" w:author="Ciubal, Mel" w:date="2026-02-13T13:08:00Z"/>
        </w:trPr>
        <w:tc>
          <w:tcPr>
            <w:tcW w:w="1080" w:type="dxa"/>
            <w:tcBorders>
              <w:top w:val="single" w:sz="4" w:space="0" w:color="auto"/>
              <w:left w:val="single" w:sz="4" w:space="0" w:color="auto"/>
              <w:bottom w:val="single" w:sz="4" w:space="0" w:color="auto"/>
              <w:right w:val="single" w:sz="4" w:space="0" w:color="auto"/>
            </w:tcBorders>
            <w:vAlign w:val="center"/>
          </w:tcPr>
          <w:p w14:paraId="2ED25280" w14:textId="77777777" w:rsidR="005C5D50" w:rsidRPr="005C5D50" w:rsidDel="00AA520E" w:rsidRDefault="005C5D50" w:rsidP="00DC210F">
            <w:pPr>
              <w:pStyle w:val="TableText0"/>
              <w:numPr>
                <w:ilvl w:val="0"/>
                <w:numId w:val="27"/>
              </w:numPr>
              <w:jc w:val="center"/>
              <w:rPr>
                <w:ins w:id="532" w:author="Ciubal, Mel" w:date="2026-02-13T13:08:00Z" w16du:dateUtc="2026-02-13T21:08:00Z"/>
                <w:rFonts w:cs="Arial"/>
                <w:color w:val="000000"/>
                <w:sz w:val="22"/>
                <w:szCs w:val="22"/>
                <w:highlight w:val="yellow"/>
              </w:rPr>
            </w:pPr>
          </w:p>
        </w:tc>
        <w:tc>
          <w:tcPr>
            <w:tcW w:w="3510" w:type="dxa"/>
            <w:tcBorders>
              <w:top w:val="single" w:sz="4" w:space="0" w:color="auto"/>
              <w:left w:val="single" w:sz="4" w:space="0" w:color="auto"/>
              <w:bottom w:val="single" w:sz="4" w:space="0" w:color="auto"/>
              <w:right w:val="single" w:sz="4" w:space="0" w:color="auto"/>
            </w:tcBorders>
            <w:vAlign w:val="center"/>
          </w:tcPr>
          <w:p w14:paraId="55B3C5C0" w14:textId="38F44FB5" w:rsidR="005C5D50" w:rsidRPr="005C5D50" w:rsidRDefault="005C5D50" w:rsidP="00DC210F">
            <w:pPr>
              <w:rPr>
                <w:ins w:id="533" w:author="Ciubal, Mel" w:date="2026-02-13T13:08:00Z" w16du:dateUtc="2026-02-13T21:08:00Z"/>
                <w:rFonts w:ascii="Arial" w:hAnsi="Arial" w:cs="Arial"/>
                <w:color w:val="000000"/>
                <w:sz w:val="22"/>
                <w:szCs w:val="22"/>
                <w:highlight w:val="yellow"/>
              </w:rPr>
            </w:pPr>
            <w:proofErr w:type="spellStart"/>
            <w:ins w:id="534" w:author="Ciubal, Mel" w:date="2026-02-13T13:08:00Z" w16du:dateUtc="2026-02-13T21:08:00Z">
              <w:r w:rsidRPr="005C5D50">
                <w:rPr>
                  <w:rFonts w:ascii="Arial" w:hAnsi="Arial" w:cs="Arial"/>
                  <w:color w:val="000000"/>
                  <w:sz w:val="22"/>
                  <w:szCs w:val="22"/>
                  <w:highlight w:val="yellow"/>
                </w:rPr>
                <w:t>MSSHourlyDAEnergyMSSNetDemandMCCPrice</w:t>
              </w:r>
              <w:proofErr w:type="spellEnd"/>
              <w:r w:rsidRPr="005C5D50">
                <w:rPr>
                  <w:rFonts w:ascii="Arial" w:hAnsi="Arial" w:cs="Arial"/>
                  <w:color w:val="000000"/>
                  <w:sz w:val="22"/>
                  <w:szCs w:val="22"/>
                  <w:highlight w:val="yellow"/>
                </w:rPr>
                <w:t xml:space="preserve"> </w:t>
              </w:r>
              <w:proofErr w:type="spellStart"/>
              <w:r w:rsidRPr="005C5D50">
                <w:rPr>
                  <w:rFonts w:ascii="Arial" w:hAnsi="Arial" w:cs="Arial"/>
                  <w:b/>
                  <w:bCs/>
                  <w:color w:val="000000"/>
                  <w:sz w:val="22"/>
                  <w:szCs w:val="22"/>
                  <w:highlight w:val="yellow"/>
                  <w:vertAlign w:val="subscript"/>
                </w:rPr>
                <w:t>M’Q’mdh</w:t>
              </w:r>
              <w:proofErr w:type="spellEnd"/>
            </w:ins>
          </w:p>
        </w:tc>
        <w:tc>
          <w:tcPr>
            <w:tcW w:w="3870" w:type="dxa"/>
            <w:tcBorders>
              <w:top w:val="single" w:sz="4" w:space="0" w:color="auto"/>
              <w:left w:val="single" w:sz="4" w:space="0" w:color="auto"/>
              <w:bottom w:val="single" w:sz="4" w:space="0" w:color="auto"/>
              <w:right w:val="single" w:sz="4" w:space="0" w:color="auto"/>
            </w:tcBorders>
            <w:vAlign w:val="center"/>
          </w:tcPr>
          <w:p w14:paraId="6CB63B00" w14:textId="55F55B87" w:rsidR="005C5D50" w:rsidRPr="005C5D50" w:rsidRDefault="005C5D50" w:rsidP="008F2AD0">
            <w:pPr>
              <w:pStyle w:val="TableText0"/>
              <w:ind w:left="0"/>
              <w:rPr>
                <w:ins w:id="535" w:author="Ciubal, Mel" w:date="2026-02-13T13:08:00Z" w16du:dateUtc="2026-02-13T21:08:00Z"/>
                <w:rFonts w:cs="Arial"/>
                <w:color w:val="000000"/>
                <w:sz w:val="22"/>
                <w:szCs w:val="22"/>
                <w:highlight w:val="yellow"/>
              </w:rPr>
            </w:pPr>
            <w:proofErr w:type="spellStart"/>
            <w:ins w:id="536" w:author="Ciubal, Mel" w:date="2026-02-13T13:09:00Z" w16du:dateUtc="2026-02-13T21:09:00Z">
              <w:r w:rsidRPr="005C5D50">
                <w:rPr>
                  <w:rFonts w:cs="Arial"/>
                  <w:color w:val="000000"/>
                  <w:sz w:val="22"/>
                  <w:szCs w:val="22"/>
                  <w:highlight w:val="yellow"/>
                </w:rPr>
                <w:t>MSS</w:t>
              </w:r>
            </w:ins>
            <w:ins w:id="537" w:author="Ciubal, Mel" w:date="2026-02-13T13:11:00Z" w16du:dateUtc="2026-02-13T21:11:00Z">
              <w:r w:rsidRPr="005C5D50">
                <w:rPr>
                  <w:rFonts w:cs="Arial"/>
                  <w:color w:val="000000"/>
                  <w:sz w:val="22"/>
                  <w:szCs w:val="22"/>
                  <w:highlight w:val="yellow"/>
                </w:rPr>
                <w:t>Net</w:t>
              </w:r>
              <w:proofErr w:type="spellEnd"/>
              <w:r w:rsidRPr="005C5D50">
                <w:rPr>
                  <w:rFonts w:cs="Arial"/>
                  <w:color w:val="000000"/>
                  <w:sz w:val="22"/>
                  <w:szCs w:val="22"/>
                  <w:highlight w:val="yellow"/>
                </w:rPr>
                <w:t xml:space="preserve"> </w:t>
              </w:r>
            </w:ins>
            <w:ins w:id="538" w:author="Ciubal, Mel" w:date="2026-02-13T13:09:00Z" w16du:dateUtc="2026-02-13T21:09:00Z">
              <w:r w:rsidRPr="005C5D50">
                <w:rPr>
                  <w:rFonts w:cs="Arial"/>
                  <w:color w:val="000000"/>
                  <w:sz w:val="22"/>
                  <w:szCs w:val="22"/>
                  <w:highlight w:val="yellow"/>
                </w:rPr>
                <w:t xml:space="preserve">MCC Price when the entity is </w:t>
              </w:r>
            </w:ins>
            <w:ins w:id="539" w:author="Ciubal, Mel" w:date="2026-02-13T13:10:00Z" w16du:dateUtc="2026-02-13T21:10:00Z">
              <w:r w:rsidRPr="005C5D50">
                <w:rPr>
                  <w:rFonts w:cs="Arial"/>
                  <w:color w:val="000000"/>
                  <w:sz w:val="22"/>
                  <w:szCs w:val="22"/>
                  <w:highlight w:val="yellow"/>
                </w:rPr>
                <w:t>consuming</w:t>
              </w:r>
            </w:ins>
            <w:ins w:id="540" w:author="Ciubal, Mel" w:date="2026-02-13T13:09:00Z" w16du:dateUtc="2026-02-13T21:09:00Z">
              <w:r w:rsidRPr="005C5D50">
                <w:rPr>
                  <w:rFonts w:cs="Arial"/>
                  <w:color w:val="000000"/>
                  <w:sz w:val="22"/>
                  <w:szCs w:val="22"/>
                  <w:highlight w:val="yellow"/>
                </w:rPr>
                <w:t>.</w:t>
              </w:r>
            </w:ins>
          </w:p>
        </w:tc>
      </w:tr>
      <w:tr w:rsidR="005C5D50" w:rsidRPr="005C5D50" w:rsidDel="00AA520E" w14:paraId="6704C120" w14:textId="77777777" w:rsidTr="003E7225">
        <w:trPr>
          <w:ins w:id="541" w:author="Ciubal, Mel" w:date="2026-02-13T13:10:00Z"/>
        </w:trPr>
        <w:tc>
          <w:tcPr>
            <w:tcW w:w="1080" w:type="dxa"/>
            <w:tcBorders>
              <w:top w:val="single" w:sz="4" w:space="0" w:color="auto"/>
              <w:left w:val="single" w:sz="4" w:space="0" w:color="auto"/>
              <w:bottom w:val="single" w:sz="4" w:space="0" w:color="auto"/>
              <w:right w:val="single" w:sz="4" w:space="0" w:color="auto"/>
            </w:tcBorders>
            <w:vAlign w:val="center"/>
          </w:tcPr>
          <w:p w14:paraId="0D8CB3DD" w14:textId="77777777" w:rsidR="005C5D50" w:rsidRPr="005C5D50" w:rsidDel="00AA520E" w:rsidRDefault="005C5D50" w:rsidP="00DC210F">
            <w:pPr>
              <w:pStyle w:val="TableText0"/>
              <w:numPr>
                <w:ilvl w:val="0"/>
                <w:numId w:val="27"/>
              </w:numPr>
              <w:jc w:val="center"/>
              <w:rPr>
                <w:ins w:id="542" w:author="Ciubal, Mel" w:date="2026-02-13T13:10:00Z" w16du:dateUtc="2026-02-13T21:10:00Z"/>
                <w:rFonts w:cs="Arial"/>
                <w:color w:val="000000"/>
                <w:sz w:val="22"/>
                <w:szCs w:val="22"/>
                <w:highlight w:val="yellow"/>
              </w:rPr>
            </w:pPr>
          </w:p>
        </w:tc>
        <w:tc>
          <w:tcPr>
            <w:tcW w:w="3510" w:type="dxa"/>
            <w:tcBorders>
              <w:top w:val="single" w:sz="4" w:space="0" w:color="auto"/>
              <w:left w:val="single" w:sz="4" w:space="0" w:color="auto"/>
              <w:bottom w:val="single" w:sz="4" w:space="0" w:color="auto"/>
              <w:right w:val="single" w:sz="4" w:space="0" w:color="auto"/>
            </w:tcBorders>
            <w:vAlign w:val="center"/>
          </w:tcPr>
          <w:p w14:paraId="69DCE2E9" w14:textId="77ABF6E6" w:rsidR="005C5D50" w:rsidRPr="005C5D50" w:rsidRDefault="005C5D50" w:rsidP="00DC210F">
            <w:pPr>
              <w:rPr>
                <w:ins w:id="543" w:author="Ciubal, Mel" w:date="2026-02-13T13:10:00Z" w16du:dateUtc="2026-02-13T21:10:00Z"/>
                <w:rFonts w:ascii="Arial" w:hAnsi="Arial" w:cs="Arial"/>
                <w:color w:val="000000"/>
                <w:sz w:val="22"/>
                <w:szCs w:val="22"/>
                <w:highlight w:val="yellow"/>
              </w:rPr>
            </w:pPr>
            <w:proofErr w:type="spellStart"/>
            <w:ins w:id="544" w:author="Ciubal, Mel" w:date="2026-02-13T13:10:00Z" w16du:dateUtc="2026-02-13T21:10:00Z">
              <w:r w:rsidRPr="005C5D50">
                <w:rPr>
                  <w:rFonts w:ascii="Arial" w:hAnsi="Arial" w:cs="Arial"/>
                  <w:color w:val="000000"/>
                  <w:sz w:val="22"/>
                  <w:szCs w:val="22"/>
                  <w:highlight w:val="yellow"/>
                </w:rPr>
                <w:t>MSSDayNodalResourceInfo</w:t>
              </w:r>
              <w:proofErr w:type="spellEnd"/>
              <w:r w:rsidRPr="005C5D50">
                <w:rPr>
                  <w:rFonts w:ascii="Arial" w:hAnsi="Arial" w:cs="Arial"/>
                  <w:color w:val="000000"/>
                  <w:sz w:val="22"/>
                  <w:szCs w:val="22"/>
                  <w:highlight w:val="yellow"/>
                </w:rPr>
                <w:t xml:space="preserve"> </w:t>
              </w:r>
              <w:proofErr w:type="spellStart"/>
              <w:r w:rsidRPr="005C5D50">
                <w:rPr>
                  <w:rFonts w:ascii="Arial" w:hAnsi="Arial" w:cs="Arial"/>
                  <w:b/>
                  <w:bCs/>
                  <w:color w:val="000000"/>
                  <w:sz w:val="22"/>
                  <w:szCs w:val="22"/>
                  <w:highlight w:val="yellow"/>
                  <w:vertAlign w:val="subscript"/>
                </w:rPr>
                <w:t>M’AA’pmd</w:t>
              </w:r>
              <w:proofErr w:type="spellEnd"/>
            </w:ins>
          </w:p>
        </w:tc>
        <w:tc>
          <w:tcPr>
            <w:tcW w:w="3870" w:type="dxa"/>
            <w:tcBorders>
              <w:top w:val="single" w:sz="4" w:space="0" w:color="auto"/>
              <w:left w:val="single" w:sz="4" w:space="0" w:color="auto"/>
              <w:bottom w:val="single" w:sz="4" w:space="0" w:color="auto"/>
              <w:right w:val="single" w:sz="4" w:space="0" w:color="auto"/>
            </w:tcBorders>
            <w:vAlign w:val="center"/>
          </w:tcPr>
          <w:p w14:paraId="59FA00FD" w14:textId="4DCC94FC" w:rsidR="005C5D50" w:rsidRPr="005C5D50" w:rsidRDefault="005C5D50" w:rsidP="008F2AD0">
            <w:pPr>
              <w:pStyle w:val="TableText0"/>
              <w:ind w:left="0"/>
              <w:rPr>
                <w:ins w:id="545" w:author="Ciubal, Mel" w:date="2026-02-13T13:10:00Z" w16du:dateUtc="2026-02-13T21:10:00Z"/>
                <w:rFonts w:cs="Arial"/>
                <w:color w:val="000000"/>
                <w:sz w:val="22"/>
                <w:szCs w:val="22"/>
                <w:highlight w:val="yellow"/>
              </w:rPr>
            </w:pPr>
            <w:proofErr w:type="spellStart"/>
            <w:ins w:id="546" w:author="Ciubal, Mel" w:date="2026-02-13T13:10:00Z" w16du:dateUtc="2026-02-13T21:10:00Z">
              <w:r w:rsidRPr="005C5D50">
                <w:rPr>
                  <w:rFonts w:cs="Arial"/>
                  <w:color w:val="000000"/>
                  <w:sz w:val="22"/>
                  <w:szCs w:val="22"/>
                  <w:highlight w:val="yellow"/>
                </w:rPr>
                <w:t>MSS</w:t>
              </w:r>
            </w:ins>
            <w:ins w:id="547" w:author="Ciubal, Mel" w:date="2026-02-13T13:11:00Z" w16du:dateUtc="2026-02-13T21:11:00Z">
              <w:r w:rsidRPr="005C5D50">
                <w:rPr>
                  <w:rFonts w:cs="Arial"/>
                  <w:color w:val="000000"/>
                  <w:sz w:val="22"/>
                  <w:szCs w:val="22"/>
                  <w:highlight w:val="yellow"/>
                </w:rPr>
                <w:t>Net</w:t>
              </w:r>
            </w:ins>
            <w:proofErr w:type="spellEnd"/>
            <w:ins w:id="548" w:author="Ciubal, Mel" w:date="2026-02-13T13:10:00Z" w16du:dateUtc="2026-02-13T21:10:00Z">
              <w:r w:rsidRPr="005C5D50">
                <w:rPr>
                  <w:rFonts w:cs="Arial"/>
                  <w:color w:val="000000"/>
                  <w:sz w:val="22"/>
                  <w:szCs w:val="22"/>
                  <w:highlight w:val="yellow"/>
                </w:rPr>
                <w:t xml:space="preserve"> </w:t>
              </w:r>
            </w:ins>
            <w:ins w:id="549" w:author="Ciubal, Mel" w:date="2026-02-13T13:11:00Z" w16du:dateUtc="2026-02-13T21:11:00Z">
              <w:r w:rsidRPr="005C5D50">
                <w:rPr>
                  <w:rFonts w:cs="Arial"/>
                  <w:color w:val="000000"/>
                  <w:sz w:val="22"/>
                  <w:szCs w:val="22"/>
                  <w:highlight w:val="yellow"/>
                </w:rPr>
                <w:t>Nodal locations info</w:t>
              </w:r>
            </w:ins>
          </w:p>
        </w:tc>
      </w:tr>
      <w:tr w:rsidR="005C5D50" w:rsidRPr="00F82E4D" w:rsidDel="00AA520E" w14:paraId="0D4466ED" w14:textId="77777777" w:rsidTr="003E7225">
        <w:trPr>
          <w:ins w:id="550" w:author="Ciubal, Mel" w:date="2026-02-13T13:11:00Z"/>
        </w:trPr>
        <w:tc>
          <w:tcPr>
            <w:tcW w:w="1080" w:type="dxa"/>
            <w:tcBorders>
              <w:top w:val="single" w:sz="4" w:space="0" w:color="auto"/>
              <w:left w:val="single" w:sz="4" w:space="0" w:color="auto"/>
              <w:bottom w:val="single" w:sz="4" w:space="0" w:color="auto"/>
              <w:right w:val="single" w:sz="4" w:space="0" w:color="auto"/>
            </w:tcBorders>
            <w:vAlign w:val="center"/>
          </w:tcPr>
          <w:p w14:paraId="2A8ED721" w14:textId="77777777" w:rsidR="005C5D50" w:rsidRPr="005C5D50" w:rsidDel="00AA520E" w:rsidRDefault="005C5D50" w:rsidP="00DC210F">
            <w:pPr>
              <w:pStyle w:val="TableText0"/>
              <w:numPr>
                <w:ilvl w:val="0"/>
                <w:numId w:val="27"/>
              </w:numPr>
              <w:jc w:val="center"/>
              <w:rPr>
                <w:ins w:id="551" w:author="Ciubal, Mel" w:date="2026-02-13T13:11:00Z" w16du:dateUtc="2026-02-13T21:11:00Z"/>
                <w:rFonts w:cs="Arial"/>
                <w:color w:val="000000"/>
                <w:sz w:val="22"/>
                <w:szCs w:val="22"/>
                <w:highlight w:val="yellow"/>
              </w:rPr>
            </w:pPr>
          </w:p>
        </w:tc>
        <w:tc>
          <w:tcPr>
            <w:tcW w:w="3510" w:type="dxa"/>
            <w:tcBorders>
              <w:top w:val="single" w:sz="4" w:space="0" w:color="auto"/>
              <w:left w:val="single" w:sz="4" w:space="0" w:color="auto"/>
              <w:bottom w:val="single" w:sz="4" w:space="0" w:color="auto"/>
              <w:right w:val="single" w:sz="4" w:space="0" w:color="auto"/>
            </w:tcBorders>
            <w:vAlign w:val="center"/>
          </w:tcPr>
          <w:p w14:paraId="44DFE87A" w14:textId="62216CC0" w:rsidR="005C5D50" w:rsidRPr="005C5D50" w:rsidRDefault="005C5D50" w:rsidP="00DC210F">
            <w:pPr>
              <w:rPr>
                <w:ins w:id="552" w:author="Ciubal, Mel" w:date="2026-02-13T13:11:00Z" w16du:dateUtc="2026-02-13T21:11:00Z"/>
                <w:rFonts w:ascii="Arial" w:hAnsi="Arial" w:cs="Arial"/>
                <w:color w:val="000000"/>
                <w:sz w:val="22"/>
                <w:szCs w:val="22"/>
                <w:highlight w:val="yellow"/>
              </w:rPr>
            </w:pPr>
            <w:proofErr w:type="spellStart"/>
            <w:ins w:id="553" w:author="Ciubal, Mel" w:date="2026-02-13T13:11:00Z" w16du:dateUtc="2026-02-13T21:11:00Z">
              <w:r w:rsidRPr="005C5D50">
                <w:rPr>
                  <w:rFonts w:ascii="Arial" w:hAnsi="Arial" w:cs="Arial"/>
                  <w:color w:val="000000"/>
                  <w:sz w:val="22"/>
                  <w:szCs w:val="22"/>
                  <w:highlight w:val="yellow"/>
                </w:rPr>
                <w:t>BAHourlyResourceMSSNetDAEnergyQuantity</w:t>
              </w:r>
              <w:proofErr w:type="spellEnd"/>
              <w:r w:rsidRPr="005C5D50">
                <w:rPr>
                  <w:rFonts w:ascii="Arial" w:hAnsi="Arial" w:cs="Arial"/>
                  <w:color w:val="000000"/>
                  <w:sz w:val="22"/>
                  <w:szCs w:val="22"/>
                  <w:highlight w:val="yellow"/>
                </w:rPr>
                <w:t xml:space="preserve"> </w:t>
              </w:r>
              <w:proofErr w:type="spellStart"/>
              <w:r w:rsidRPr="005C5D50">
                <w:rPr>
                  <w:rFonts w:ascii="Arial" w:hAnsi="Arial" w:cs="Arial"/>
                  <w:b/>
                  <w:bCs/>
                  <w:color w:val="000000"/>
                  <w:sz w:val="22"/>
                  <w:szCs w:val="22"/>
                  <w:highlight w:val="yellow"/>
                  <w:vertAlign w:val="subscript"/>
                </w:rPr>
                <w:t>BrtQ’mdh</w:t>
              </w:r>
              <w:proofErr w:type="spellEnd"/>
            </w:ins>
          </w:p>
        </w:tc>
        <w:tc>
          <w:tcPr>
            <w:tcW w:w="3870" w:type="dxa"/>
            <w:tcBorders>
              <w:top w:val="single" w:sz="4" w:space="0" w:color="auto"/>
              <w:left w:val="single" w:sz="4" w:space="0" w:color="auto"/>
              <w:bottom w:val="single" w:sz="4" w:space="0" w:color="auto"/>
              <w:right w:val="single" w:sz="4" w:space="0" w:color="auto"/>
            </w:tcBorders>
            <w:vAlign w:val="center"/>
          </w:tcPr>
          <w:p w14:paraId="5CE661D7" w14:textId="2BECA671" w:rsidR="005C5D50" w:rsidRPr="005C5D50" w:rsidRDefault="005C5D50" w:rsidP="008F2AD0">
            <w:pPr>
              <w:pStyle w:val="TableText0"/>
              <w:ind w:left="0"/>
              <w:rPr>
                <w:ins w:id="554" w:author="Ciubal, Mel" w:date="2026-02-13T13:11:00Z" w16du:dateUtc="2026-02-13T21:11:00Z"/>
                <w:rFonts w:cs="Arial"/>
                <w:color w:val="000000"/>
                <w:sz w:val="22"/>
                <w:szCs w:val="22"/>
                <w:highlight w:val="yellow"/>
              </w:rPr>
            </w:pPr>
            <w:proofErr w:type="spellStart"/>
            <w:ins w:id="555" w:author="Ciubal, Mel" w:date="2026-02-13T13:12:00Z" w16du:dateUtc="2026-02-13T21:12:00Z">
              <w:r w:rsidRPr="005C5D50">
                <w:rPr>
                  <w:rFonts w:cs="Arial"/>
                  <w:color w:val="000000"/>
                  <w:sz w:val="22"/>
                  <w:szCs w:val="22"/>
                  <w:highlight w:val="yellow"/>
                </w:rPr>
                <w:t>MSSNet</w:t>
              </w:r>
              <w:proofErr w:type="spellEnd"/>
              <w:r w:rsidRPr="005C5D50">
                <w:rPr>
                  <w:rFonts w:cs="Arial"/>
                  <w:color w:val="000000"/>
                  <w:sz w:val="22"/>
                  <w:szCs w:val="22"/>
                  <w:highlight w:val="yellow"/>
                </w:rPr>
                <w:t xml:space="preserve"> resource level DA energy quantities.</w:t>
              </w:r>
            </w:ins>
          </w:p>
        </w:tc>
      </w:tr>
      <w:tr w:rsidR="00DC210F" w:rsidRPr="00F82E4D" w:rsidDel="00AA520E" w14:paraId="2BEAD2FA" w14:textId="77777777" w:rsidTr="003E7225">
        <w:tc>
          <w:tcPr>
            <w:tcW w:w="1080" w:type="dxa"/>
            <w:tcBorders>
              <w:top w:val="single" w:sz="4" w:space="0" w:color="auto"/>
              <w:left w:val="single" w:sz="4" w:space="0" w:color="auto"/>
              <w:bottom w:val="single" w:sz="4" w:space="0" w:color="auto"/>
              <w:right w:val="single" w:sz="4" w:space="0" w:color="auto"/>
            </w:tcBorders>
            <w:vAlign w:val="center"/>
          </w:tcPr>
          <w:p w14:paraId="7E2FDD57" w14:textId="77777777" w:rsidR="00DC210F" w:rsidRPr="00F82E4D" w:rsidDel="00AA520E" w:rsidRDefault="00DC210F" w:rsidP="00DC210F">
            <w:pPr>
              <w:pStyle w:val="TableText0"/>
              <w:numPr>
                <w:ilvl w:val="0"/>
                <w:numId w:val="27"/>
              </w:numPr>
              <w:jc w:val="center"/>
              <w:rPr>
                <w:rFonts w:cs="Arial"/>
                <w:color w:val="000000"/>
                <w:sz w:val="22"/>
                <w:szCs w:val="22"/>
              </w:rPr>
            </w:pPr>
          </w:p>
        </w:tc>
        <w:tc>
          <w:tcPr>
            <w:tcW w:w="3510" w:type="dxa"/>
            <w:tcBorders>
              <w:top w:val="single" w:sz="4" w:space="0" w:color="auto"/>
              <w:left w:val="single" w:sz="4" w:space="0" w:color="auto"/>
              <w:bottom w:val="single" w:sz="4" w:space="0" w:color="auto"/>
              <w:right w:val="single" w:sz="4" w:space="0" w:color="auto"/>
            </w:tcBorders>
            <w:vAlign w:val="center"/>
          </w:tcPr>
          <w:p w14:paraId="0D4B4A32" w14:textId="77777777" w:rsidR="00DC210F" w:rsidRPr="00F82E4D" w:rsidRDefault="00DC210F" w:rsidP="00DC210F">
            <w:pPr>
              <w:rPr>
                <w:rFonts w:ascii="Arial" w:hAnsi="Arial" w:cs="Arial"/>
                <w:color w:val="000000"/>
                <w:sz w:val="22"/>
                <w:szCs w:val="22"/>
              </w:rPr>
            </w:pPr>
            <w:proofErr w:type="spellStart"/>
            <w:r w:rsidRPr="00F82E4D">
              <w:rPr>
                <w:rFonts w:ascii="Arial" w:hAnsi="Arial" w:cs="Arial"/>
                <w:color w:val="000000"/>
                <w:sz w:val="22"/>
                <w:szCs w:val="22"/>
              </w:rPr>
              <w:t>BAHourlyTotDAEnergyEstimatedQuantity</w:t>
            </w:r>
            <w:proofErr w:type="spellEnd"/>
            <w:r w:rsidRPr="00F82E4D">
              <w:rPr>
                <w:rFonts w:cs="Arial"/>
                <w:color w:val="000000"/>
                <w:sz w:val="22"/>
                <w:szCs w:val="22"/>
              </w:rPr>
              <w:t xml:space="preserve"> </w:t>
            </w:r>
            <w:proofErr w:type="spellStart"/>
            <w:r w:rsidRPr="00F82E4D">
              <w:rPr>
                <w:rFonts w:ascii="Arial" w:hAnsi="Arial" w:cs="Arial"/>
                <w:b/>
                <w:color w:val="000000"/>
                <w:sz w:val="22"/>
                <w:szCs w:val="22"/>
                <w:vertAlign w:val="subscript"/>
              </w:rPr>
              <w:t>BQ’mdh</w:t>
            </w:r>
            <w:proofErr w:type="spellEnd"/>
          </w:p>
        </w:tc>
        <w:tc>
          <w:tcPr>
            <w:tcW w:w="3870" w:type="dxa"/>
            <w:tcBorders>
              <w:top w:val="single" w:sz="4" w:space="0" w:color="auto"/>
              <w:left w:val="single" w:sz="4" w:space="0" w:color="auto"/>
              <w:bottom w:val="single" w:sz="4" w:space="0" w:color="auto"/>
              <w:right w:val="single" w:sz="4" w:space="0" w:color="auto"/>
            </w:tcBorders>
            <w:vAlign w:val="center"/>
          </w:tcPr>
          <w:p w14:paraId="1C6A0FBF" w14:textId="77777777" w:rsidR="00DC210F" w:rsidRPr="00F82E4D" w:rsidRDefault="00DC210F" w:rsidP="00DC210F">
            <w:pPr>
              <w:pStyle w:val="TableText0"/>
              <w:rPr>
                <w:rFonts w:cs="Arial"/>
                <w:color w:val="000000"/>
                <w:sz w:val="22"/>
                <w:szCs w:val="22"/>
              </w:rPr>
            </w:pPr>
            <w:r w:rsidRPr="00F82E4D">
              <w:rPr>
                <w:rFonts w:cs="Arial"/>
                <w:color w:val="000000"/>
                <w:sz w:val="22"/>
                <w:szCs w:val="22"/>
              </w:rPr>
              <w:t>Estimated total quantity for DA Energy per BA_ID per BAA_ID. (MWh)</w:t>
            </w:r>
          </w:p>
        </w:tc>
      </w:tr>
      <w:tr w:rsidR="00DC210F" w:rsidRPr="00F82E4D" w:rsidDel="00AA520E" w14:paraId="5AAEFCC5" w14:textId="77777777" w:rsidTr="003E7225">
        <w:tc>
          <w:tcPr>
            <w:tcW w:w="1080" w:type="dxa"/>
            <w:tcBorders>
              <w:top w:val="single" w:sz="4" w:space="0" w:color="auto"/>
              <w:left w:val="single" w:sz="4" w:space="0" w:color="auto"/>
              <w:bottom w:val="single" w:sz="4" w:space="0" w:color="auto"/>
              <w:right w:val="single" w:sz="4" w:space="0" w:color="auto"/>
            </w:tcBorders>
            <w:vAlign w:val="center"/>
          </w:tcPr>
          <w:p w14:paraId="6AAC8A53" w14:textId="77777777" w:rsidR="00DC210F" w:rsidRPr="00F82E4D" w:rsidDel="00AA520E" w:rsidRDefault="00DC210F" w:rsidP="00DC210F">
            <w:pPr>
              <w:pStyle w:val="TableText0"/>
              <w:numPr>
                <w:ilvl w:val="0"/>
                <w:numId w:val="27"/>
              </w:numPr>
              <w:jc w:val="center"/>
              <w:rPr>
                <w:rFonts w:cs="Arial"/>
                <w:color w:val="000000"/>
                <w:sz w:val="22"/>
                <w:szCs w:val="22"/>
              </w:rPr>
            </w:pPr>
          </w:p>
        </w:tc>
        <w:tc>
          <w:tcPr>
            <w:tcW w:w="3510" w:type="dxa"/>
            <w:tcBorders>
              <w:top w:val="single" w:sz="4" w:space="0" w:color="auto"/>
              <w:left w:val="single" w:sz="4" w:space="0" w:color="auto"/>
              <w:bottom w:val="single" w:sz="4" w:space="0" w:color="auto"/>
              <w:right w:val="single" w:sz="4" w:space="0" w:color="auto"/>
            </w:tcBorders>
            <w:vAlign w:val="center"/>
          </w:tcPr>
          <w:p w14:paraId="78437342" w14:textId="77777777" w:rsidR="00DC210F" w:rsidRPr="00F82E4D" w:rsidRDefault="00DC210F" w:rsidP="00DC210F">
            <w:pPr>
              <w:rPr>
                <w:rFonts w:cs="Arial"/>
                <w:iCs/>
                <w:color w:val="000000"/>
                <w:sz w:val="22"/>
                <w:szCs w:val="22"/>
              </w:rPr>
            </w:pPr>
            <w:proofErr w:type="spellStart"/>
            <w:r w:rsidRPr="00F82E4D">
              <w:rPr>
                <w:rFonts w:ascii="Arial" w:hAnsi="Arial" w:cs="Arial"/>
                <w:color w:val="000000"/>
                <w:sz w:val="22"/>
                <w:szCs w:val="22"/>
              </w:rPr>
              <w:t>BAHourlyDAEnergyEstimatedPrice</w:t>
            </w:r>
            <w:proofErr w:type="spellEnd"/>
            <w:r w:rsidRPr="00F82E4D">
              <w:rPr>
                <w:rFonts w:cs="Arial"/>
                <w:color w:val="000000"/>
                <w:sz w:val="22"/>
                <w:szCs w:val="22"/>
              </w:rPr>
              <w:t xml:space="preserve"> </w:t>
            </w:r>
            <w:proofErr w:type="spellStart"/>
            <w:r w:rsidRPr="00F82E4D">
              <w:rPr>
                <w:rFonts w:ascii="Arial" w:hAnsi="Arial" w:cs="Arial"/>
                <w:b/>
                <w:color w:val="000000"/>
                <w:sz w:val="22"/>
                <w:szCs w:val="22"/>
                <w:vertAlign w:val="subscript"/>
              </w:rPr>
              <w:t>BQ’mdh</w:t>
            </w:r>
            <w:proofErr w:type="spellEnd"/>
          </w:p>
        </w:tc>
        <w:tc>
          <w:tcPr>
            <w:tcW w:w="3870" w:type="dxa"/>
            <w:tcBorders>
              <w:top w:val="single" w:sz="4" w:space="0" w:color="auto"/>
              <w:left w:val="single" w:sz="4" w:space="0" w:color="auto"/>
              <w:bottom w:val="single" w:sz="4" w:space="0" w:color="auto"/>
              <w:right w:val="single" w:sz="4" w:space="0" w:color="auto"/>
            </w:tcBorders>
            <w:vAlign w:val="center"/>
          </w:tcPr>
          <w:p w14:paraId="4EA99466" w14:textId="77777777" w:rsidR="00DC210F" w:rsidRPr="00F82E4D" w:rsidRDefault="00DC210F" w:rsidP="00DC210F">
            <w:pPr>
              <w:pStyle w:val="TableText0"/>
              <w:rPr>
                <w:rFonts w:cs="Arial"/>
                <w:color w:val="000000"/>
                <w:sz w:val="22"/>
                <w:szCs w:val="22"/>
              </w:rPr>
            </w:pPr>
            <w:r w:rsidRPr="00F82E4D">
              <w:rPr>
                <w:rFonts w:cs="Arial"/>
                <w:color w:val="000000"/>
                <w:sz w:val="22"/>
                <w:szCs w:val="22"/>
              </w:rPr>
              <w:t>Estimated price for DA Energy per BA_ID per BAA_ID. ($/MWh)</w:t>
            </w:r>
          </w:p>
        </w:tc>
      </w:tr>
      <w:tr w:rsidR="00465AE7" w:rsidRPr="00F82E4D" w:rsidDel="00AA520E" w14:paraId="5E9A9A66" w14:textId="77777777" w:rsidTr="003E7225">
        <w:tc>
          <w:tcPr>
            <w:tcW w:w="1080" w:type="dxa"/>
            <w:tcBorders>
              <w:top w:val="single" w:sz="4" w:space="0" w:color="auto"/>
              <w:left w:val="single" w:sz="4" w:space="0" w:color="auto"/>
              <w:bottom w:val="single" w:sz="4" w:space="0" w:color="auto"/>
              <w:right w:val="single" w:sz="4" w:space="0" w:color="auto"/>
            </w:tcBorders>
            <w:vAlign w:val="center"/>
          </w:tcPr>
          <w:p w14:paraId="06240B1B" w14:textId="77777777" w:rsidR="00465AE7" w:rsidRPr="00F82E4D" w:rsidDel="00AA520E" w:rsidRDefault="00465AE7" w:rsidP="00DC210F">
            <w:pPr>
              <w:pStyle w:val="TableText0"/>
              <w:numPr>
                <w:ilvl w:val="0"/>
                <w:numId w:val="27"/>
              </w:numPr>
              <w:jc w:val="center"/>
              <w:rPr>
                <w:rFonts w:cs="Arial"/>
                <w:color w:val="000000"/>
                <w:sz w:val="22"/>
                <w:szCs w:val="22"/>
              </w:rPr>
            </w:pPr>
          </w:p>
        </w:tc>
        <w:tc>
          <w:tcPr>
            <w:tcW w:w="3510" w:type="dxa"/>
            <w:tcBorders>
              <w:top w:val="single" w:sz="4" w:space="0" w:color="auto"/>
              <w:left w:val="single" w:sz="4" w:space="0" w:color="auto"/>
              <w:bottom w:val="single" w:sz="4" w:space="0" w:color="auto"/>
              <w:right w:val="single" w:sz="4" w:space="0" w:color="auto"/>
            </w:tcBorders>
            <w:vAlign w:val="center"/>
          </w:tcPr>
          <w:p w14:paraId="2FCAAFC0" w14:textId="6F2E4166" w:rsidR="00465AE7" w:rsidRPr="00F82E4D" w:rsidRDefault="005D2525" w:rsidP="00DC210F">
            <w:pPr>
              <w:rPr>
                <w:rFonts w:ascii="Arial" w:hAnsi="Arial" w:cs="Arial"/>
                <w:color w:val="000000"/>
                <w:sz w:val="22"/>
                <w:szCs w:val="22"/>
              </w:rPr>
            </w:pPr>
            <w:proofErr w:type="spellStart"/>
            <w:r w:rsidRPr="00F82E4D">
              <w:rPr>
                <w:rFonts w:ascii="Arial" w:hAnsi="Arial" w:cs="Arial"/>
                <w:color w:val="000000"/>
                <w:sz w:val="22"/>
                <w:szCs w:val="22"/>
              </w:rPr>
              <w:t>BAHourlyTSRDAEnergyAdvisoryAmount</w:t>
            </w:r>
            <w:proofErr w:type="spellEnd"/>
            <w:r w:rsidRPr="00F82E4D">
              <w:rPr>
                <w:rFonts w:cs="Arial"/>
                <w:color w:val="000000"/>
                <w:sz w:val="22"/>
                <w:szCs w:val="22"/>
              </w:rPr>
              <w:t xml:space="preserve"> </w:t>
            </w:r>
            <w:r w:rsidRPr="00F82E4D">
              <w:rPr>
                <w:rFonts w:ascii="Arial" w:hAnsi="Arial" w:cs="Arial"/>
                <w:b/>
                <w:bCs/>
                <w:iCs/>
                <w:color w:val="000000"/>
                <w:sz w:val="22"/>
                <w:szCs w:val="22"/>
                <w:vertAlign w:val="subscript"/>
              </w:rPr>
              <w:t>BrQ’AA’Qpr’d’Q’’</w:t>
            </w:r>
            <w:proofErr w:type="spellStart"/>
            <w:r w:rsidRPr="00F82E4D">
              <w:rPr>
                <w:rFonts w:ascii="Arial" w:hAnsi="Arial" w:cs="Arial"/>
                <w:b/>
                <w:bCs/>
                <w:iCs/>
                <w:color w:val="000000"/>
                <w:sz w:val="22"/>
                <w:szCs w:val="22"/>
                <w:vertAlign w:val="subscript"/>
              </w:rPr>
              <w:t>Nz’mdh</w:t>
            </w:r>
            <w:proofErr w:type="spellEnd"/>
          </w:p>
        </w:tc>
        <w:tc>
          <w:tcPr>
            <w:tcW w:w="3870" w:type="dxa"/>
            <w:tcBorders>
              <w:top w:val="single" w:sz="4" w:space="0" w:color="auto"/>
              <w:left w:val="single" w:sz="4" w:space="0" w:color="auto"/>
              <w:bottom w:val="single" w:sz="4" w:space="0" w:color="auto"/>
              <w:right w:val="single" w:sz="4" w:space="0" w:color="auto"/>
            </w:tcBorders>
            <w:vAlign w:val="center"/>
          </w:tcPr>
          <w:p w14:paraId="0DC52149" w14:textId="59F4E426" w:rsidR="00465AE7" w:rsidRPr="00F82E4D" w:rsidRDefault="004367A2" w:rsidP="004367A2">
            <w:pPr>
              <w:pStyle w:val="TableText0"/>
              <w:rPr>
                <w:rFonts w:cs="Arial"/>
                <w:color w:val="000000"/>
                <w:sz w:val="22"/>
                <w:szCs w:val="22"/>
              </w:rPr>
            </w:pPr>
            <w:r w:rsidRPr="00F82E4D">
              <w:rPr>
                <w:rFonts w:cs="Arial"/>
                <w:color w:val="000000"/>
                <w:sz w:val="22"/>
                <w:szCs w:val="22"/>
              </w:rPr>
              <w:t xml:space="preserve">DA Energy Advisory Settlement for Transfer system resources per Hour as a product of nodal LMP and the difference between Transfer </w:t>
            </w:r>
            <w:proofErr w:type="gramStart"/>
            <w:r w:rsidRPr="00F82E4D">
              <w:rPr>
                <w:rFonts w:cs="Arial"/>
                <w:color w:val="000000"/>
                <w:sz w:val="22"/>
                <w:szCs w:val="22"/>
              </w:rPr>
              <w:t>To</w:t>
            </w:r>
            <w:proofErr w:type="gramEnd"/>
            <w:r w:rsidRPr="00F82E4D">
              <w:rPr>
                <w:rFonts w:cs="Arial"/>
                <w:color w:val="000000"/>
                <w:sz w:val="22"/>
                <w:szCs w:val="22"/>
              </w:rPr>
              <w:t xml:space="preserve"> and Transfer From quantities.</w:t>
            </w:r>
          </w:p>
        </w:tc>
      </w:tr>
      <w:tr w:rsidR="005C0617" w:rsidRPr="00F82E4D" w:rsidDel="00AA520E" w14:paraId="40EFB84E" w14:textId="77777777" w:rsidTr="003E7225">
        <w:tc>
          <w:tcPr>
            <w:tcW w:w="1080" w:type="dxa"/>
            <w:tcBorders>
              <w:top w:val="single" w:sz="4" w:space="0" w:color="auto"/>
              <w:left w:val="single" w:sz="4" w:space="0" w:color="auto"/>
              <w:bottom w:val="single" w:sz="4" w:space="0" w:color="auto"/>
              <w:right w:val="single" w:sz="4" w:space="0" w:color="auto"/>
            </w:tcBorders>
            <w:vAlign w:val="center"/>
          </w:tcPr>
          <w:p w14:paraId="0C96AF08" w14:textId="77777777" w:rsidR="005C0617" w:rsidRPr="00F82E4D" w:rsidDel="00AA520E" w:rsidRDefault="005C0617" w:rsidP="00DC210F">
            <w:pPr>
              <w:pStyle w:val="TableText0"/>
              <w:numPr>
                <w:ilvl w:val="0"/>
                <w:numId w:val="27"/>
              </w:numPr>
              <w:jc w:val="center"/>
              <w:rPr>
                <w:rFonts w:cs="Arial"/>
                <w:color w:val="000000"/>
                <w:sz w:val="22"/>
                <w:szCs w:val="22"/>
              </w:rPr>
            </w:pPr>
          </w:p>
        </w:tc>
        <w:tc>
          <w:tcPr>
            <w:tcW w:w="3510" w:type="dxa"/>
            <w:tcBorders>
              <w:top w:val="single" w:sz="4" w:space="0" w:color="auto"/>
              <w:left w:val="single" w:sz="4" w:space="0" w:color="auto"/>
              <w:bottom w:val="single" w:sz="4" w:space="0" w:color="auto"/>
              <w:right w:val="single" w:sz="4" w:space="0" w:color="auto"/>
            </w:tcBorders>
            <w:vAlign w:val="center"/>
          </w:tcPr>
          <w:p w14:paraId="0BC57B1C" w14:textId="31634AAB" w:rsidR="005C0617" w:rsidRPr="00F82E4D" w:rsidRDefault="00E05C29" w:rsidP="00DC210F">
            <w:pPr>
              <w:rPr>
                <w:rFonts w:ascii="Arial" w:hAnsi="Arial" w:cs="Arial"/>
                <w:color w:val="000000"/>
                <w:sz w:val="22"/>
                <w:szCs w:val="22"/>
              </w:rPr>
            </w:pPr>
            <w:proofErr w:type="spellStart"/>
            <w:r w:rsidRPr="00F82E4D">
              <w:rPr>
                <w:rFonts w:ascii="Arial" w:hAnsi="Arial" w:cs="Arial"/>
                <w:color w:val="000000"/>
                <w:sz w:val="22"/>
                <w:szCs w:val="22"/>
              </w:rPr>
              <w:t>HourlyDAEnergyOATTContractCongestionCreditAmount</w:t>
            </w:r>
            <w:proofErr w:type="spellEnd"/>
            <w:r w:rsidRPr="00F82E4D">
              <w:rPr>
                <w:rFonts w:cs="Arial"/>
                <w:color w:val="000000"/>
              </w:rPr>
              <w:t xml:space="preserve"> </w:t>
            </w:r>
            <w:proofErr w:type="spellStart"/>
            <w:r w:rsidRPr="00F82E4D">
              <w:rPr>
                <w:rFonts w:ascii="Arial" w:hAnsi="Arial" w:cs="Arial"/>
                <w:b/>
                <w:bCs/>
                <w:iCs/>
                <w:color w:val="000000"/>
                <w:sz w:val="22"/>
                <w:szCs w:val="22"/>
                <w:vertAlign w:val="subscript"/>
              </w:rPr>
              <w:t>Nz’Q’mdh</w:t>
            </w:r>
            <w:proofErr w:type="spellEnd"/>
          </w:p>
        </w:tc>
        <w:tc>
          <w:tcPr>
            <w:tcW w:w="3870" w:type="dxa"/>
            <w:tcBorders>
              <w:top w:val="single" w:sz="4" w:space="0" w:color="auto"/>
              <w:left w:val="single" w:sz="4" w:space="0" w:color="auto"/>
              <w:bottom w:val="single" w:sz="4" w:space="0" w:color="auto"/>
              <w:right w:val="single" w:sz="4" w:space="0" w:color="auto"/>
            </w:tcBorders>
            <w:vAlign w:val="center"/>
          </w:tcPr>
          <w:p w14:paraId="3210934D" w14:textId="05F36E40" w:rsidR="005C0617" w:rsidRPr="00F82E4D" w:rsidRDefault="00E05C29" w:rsidP="004367A2">
            <w:pPr>
              <w:pStyle w:val="TableText0"/>
              <w:rPr>
                <w:rFonts w:cs="Arial"/>
                <w:color w:val="000000"/>
                <w:sz w:val="22"/>
                <w:szCs w:val="22"/>
              </w:rPr>
            </w:pPr>
            <w:r w:rsidRPr="00F82E4D">
              <w:rPr>
                <w:rFonts w:cs="Arial"/>
                <w:color w:val="000000"/>
                <w:sz w:val="22"/>
                <w:szCs w:val="22"/>
              </w:rPr>
              <w:t>OATT contract congestion credit value.</w:t>
            </w:r>
          </w:p>
        </w:tc>
      </w:tr>
      <w:tr w:rsidR="00E05C29" w:rsidRPr="00F82E4D" w:rsidDel="00AA520E" w14:paraId="5832C238" w14:textId="77777777" w:rsidTr="003E7225">
        <w:tc>
          <w:tcPr>
            <w:tcW w:w="1080" w:type="dxa"/>
            <w:tcBorders>
              <w:top w:val="single" w:sz="4" w:space="0" w:color="auto"/>
              <w:left w:val="single" w:sz="4" w:space="0" w:color="auto"/>
              <w:bottom w:val="single" w:sz="4" w:space="0" w:color="auto"/>
              <w:right w:val="single" w:sz="4" w:space="0" w:color="auto"/>
            </w:tcBorders>
            <w:vAlign w:val="center"/>
          </w:tcPr>
          <w:p w14:paraId="5700CD95" w14:textId="77777777" w:rsidR="00E05C29" w:rsidRPr="00F82E4D" w:rsidDel="00AA520E" w:rsidRDefault="00E05C29" w:rsidP="00DC210F">
            <w:pPr>
              <w:pStyle w:val="TableText0"/>
              <w:numPr>
                <w:ilvl w:val="0"/>
                <w:numId w:val="27"/>
              </w:numPr>
              <w:jc w:val="center"/>
              <w:rPr>
                <w:rFonts w:cs="Arial"/>
                <w:color w:val="000000"/>
                <w:sz w:val="22"/>
                <w:szCs w:val="22"/>
              </w:rPr>
            </w:pPr>
          </w:p>
        </w:tc>
        <w:tc>
          <w:tcPr>
            <w:tcW w:w="3510" w:type="dxa"/>
            <w:tcBorders>
              <w:top w:val="single" w:sz="4" w:space="0" w:color="auto"/>
              <w:left w:val="single" w:sz="4" w:space="0" w:color="auto"/>
              <w:bottom w:val="single" w:sz="4" w:space="0" w:color="auto"/>
              <w:right w:val="single" w:sz="4" w:space="0" w:color="auto"/>
            </w:tcBorders>
            <w:vAlign w:val="center"/>
          </w:tcPr>
          <w:p w14:paraId="54DBAEC2" w14:textId="252D3483" w:rsidR="00E05C29" w:rsidRPr="00F82E4D" w:rsidRDefault="00E05C29" w:rsidP="00DC210F">
            <w:pPr>
              <w:rPr>
                <w:rFonts w:cs="Arial"/>
                <w:color w:val="000000"/>
                <w:sz w:val="22"/>
                <w:szCs w:val="22"/>
              </w:rPr>
            </w:pPr>
            <w:proofErr w:type="spellStart"/>
            <w:r w:rsidRPr="00F82E4D">
              <w:rPr>
                <w:rFonts w:ascii="Arial" w:hAnsi="Arial" w:cs="Arial"/>
                <w:color w:val="000000"/>
                <w:sz w:val="22"/>
                <w:szCs w:val="22"/>
              </w:rPr>
              <w:t>BAHourlyDAEnergyOATTContractCongestionCreditAmount</w:t>
            </w:r>
            <w:proofErr w:type="spellEnd"/>
            <w:r w:rsidRPr="00F82E4D">
              <w:rPr>
                <w:rFonts w:cs="Arial"/>
                <w:color w:val="000000"/>
              </w:rPr>
              <w:t xml:space="preserve"> </w:t>
            </w:r>
            <w:proofErr w:type="spellStart"/>
            <w:r w:rsidRPr="00F82E4D">
              <w:rPr>
                <w:rFonts w:ascii="Arial" w:hAnsi="Arial" w:cs="Arial"/>
                <w:b/>
                <w:bCs/>
                <w:iCs/>
                <w:color w:val="000000"/>
                <w:sz w:val="22"/>
                <w:szCs w:val="22"/>
                <w:vertAlign w:val="subscript"/>
              </w:rPr>
              <w:t>BNz’Q’mdh</w:t>
            </w:r>
            <w:proofErr w:type="spellEnd"/>
          </w:p>
        </w:tc>
        <w:tc>
          <w:tcPr>
            <w:tcW w:w="3870" w:type="dxa"/>
            <w:tcBorders>
              <w:top w:val="single" w:sz="4" w:space="0" w:color="auto"/>
              <w:left w:val="single" w:sz="4" w:space="0" w:color="auto"/>
              <w:bottom w:val="single" w:sz="4" w:space="0" w:color="auto"/>
              <w:right w:val="single" w:sz="4" w:space="0" w:color="auto"/>
            </w:tcBorders>
            <w:vAlign w:val="center"/>
          </w:tcPr>
          <w:p w14:paraId="0ACC3C52" w14:textId="719B8119" w:rsidR="00E05C29" w:rsidRPr="00F82E4D" w:rsidRDefault="00E05C29" w:rsidP="004367A2">
            <w:pPr>
              <w:pStyle w:val="TableText0"/>
              <w:rPr>
                <w:rFonts w:cs="Arial"/>
                <w:color w:val="000000"/>
                <w:sz w:val="22"/>
                <w:szCs w:val="22"/>
              </w:rPr>
            </w:pPr>
            <w:r w:rsidRPr="00F82E4D">
              <w:rPr>
                <w:rFonts w:cs="Arial"/>
                <w:color w:val="000000"/>
                <w:sz w:val="22"/>
                <w:szCs w:val="22"/>
              </w:rPr>
              <w:t>OATT contract congestion credit value assigned to contract Billing SC.</w:t>
            </w:r>
          </w:p>
        </w:tc>
      </w:tr>
    </w:tbl>
    <w:p w14:paraId="0D58B4FE" w14:textId="77777777" w:rsidR="003F0B74" w:rsidRPr="00F82E4D" w:rsidRDefault="003F0B74" w:rsidP="00E43299">
      <w:pPr>
        <w:rPr>
          <w:rFonts w:ascii="Arial" w:hAnsi="Arial" w:cs="Arial"/>
          <w:color w:val="000000"/>
        </w:rPr>
      </w:pPr>
    </w:p>
    <w:p w14:paraId="1F241A57" w14:textId="77777777" w:rsidR="0094783B" w:rsidRPr="00F82E4D" w:rsidRDefault="0094783B" w:rsidP="00E43299">
      <w:pPr>
        <w:rPr>
          <w:rFonts w:ascii="Arial" w:hAnsi="Arial" w:cs="Arial"/>
          <w:color w:val="000000"/>
        </w:rPr>
        <w:sectPr w:rsidR="0094783B" w:rsidRPr="00F82E4D">
          <w:endnotePr>
            <w:numFmt w:val="decimal"/>
          </w:endnotePr>
          <w:pgSz w:w="12240" w:h="15840" w:code="1"/>
          <w:pgMar w:top="1915" w:right="1325" w:bottom="1440" w:left="1440" w:header="360" w:footer="720" w:gutter="0"/>
          <w:cols w:space="720"/>
        </w:sectPr>
      </w:pPr>
    </w:p>
    <w:p w14:paraId="6E5C98DA" w14:textId="77777777" w:rsidR="003F0B74" w:rsidRPr="00F82E4D" w:rsidRDefault="003F0B74" w:rsidP="00E43299">
      <w:pPr>
        <w:pStyle w:val="Heading1"/>
        <w:rPr>
          <w:rFonts w:cs="Arial"/>
          <w:color w:val="000000"/>
        </w:rPr>
      </w:pPr>
      <w:bookmarkStart w:id="556" w:name="_Toc222387683"/>
      <w:r w:rsidRPr="00F82E4D">
        <w:rPr>
          <w:rFonts w:cs="Arial"/>
          <w:color w:val="000000"/>
        </w:rPr>
        <w:lastRenderedPageBreak/>
        <w:t xml:space="preserve">Charge Code </w:t>
      </w:r>
      <w:r w:rsidR="001D5E0E" w:rsidRPr="00F82E4D">
        <w:rPr>
          <w:rFonts w:cs="Arial"/>
          <w:color w:val="000000"/>
        </w:rPr>
        <w:t>Effective Dates</w:t>
      </w:r>
      <w:bookmarkEnd w:id="556"/>
    </w:p>
    <w:p w14:paraId="7160CD11" w14:textId="77777777" w:rsidR="003F0B74" w:rsidRPr="00F82E4D" w:rsidRDefault="003F0B74" w:rsidP="00E43299">
      <w:pPr>
        <w:rPr>
          <w:rFonts w:ascii="Arial" w:hAnsi="Arial" w:cs="Arial"/>
          <w:color w:val="000000"/>
        </w:rPr>
      </w:pPr>
    </w:p>
    <w:tbl>
      <w:tblPr>
        <w:tblW w:w="8280"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530"/>
        <w:gridCol w:w="1350"/>
        <w:gridCol w:w="1440"/>
        <w:gridCol w:w="1980"/>
      </w:tblGrid>
      <w:tr w:rsidR="003D4555" w:rsidRPr="00F82E4D" w14:paraId="794B06BF" w14:textId="77777777" w:rsidTr="00A703BF">
        <w:trPr>
          <w:tblHeader/>
        </w:trPr>
        <w:tc>
          <w:tcPr>
            <w:tcW w:w="1980" w:type="dxa"/>
            <w:shd w:val="clear" w:color="auto" w:fill="D9D9D9"/>
            <w:vAlign w:val="center"/>
          </w:tcPr>
          <w:p w14:paraId="29A7F858" w14:textId="77777777" w:rsidR="003D4555" w:rsidRPr="00F82E4D" w:rsidRDefault="003D4555" w:rsidP="00E43299">
            <w:pPr>
              <w:pStyle w:val="TableBoldCharCharCharCharChar1Char"/>
              <w:keepNext/>
              <w:jc w:val="center"/>
              <w:rPr>
                <w:rFonts w:cs="Arial"/>
                <w:color w:val="000000"/>
                <w:sz w:val="22"/>
                <w:szCs w:val="22"/>
              </w:rPr>
            </w:pPr>
            <w:r w:rsidRPr="00F82E4D">
              <w:rPr>
                <w:rFonts w:cs="Arial"/>
                <w:color w:val="000000"/>
                <w:sz w:val="22"/>
                <w:szCs w:val="22"/>
              </w:rPr>
              <w:t>Charge Code/</w:t>
            </w:r>
          </w:p>
          <w:p w14:paraId="2BEF027D" w14:textId="77777777" w:rsidR="003D4555" w:rsidRPr="00F82E4D" w:rsidRDefault="003D4555" w:rsidP="00E43299">
            <w:pPr>
              <w:pStyle w:val="TableBoldCharCharCharCharChar1Char"/>
              <w:keepNext/>
              <w:jc w:val="center"/>
              <w:rPr>
                <w:rFonts w:cs="Arial"/>
                <w:color w:val="000000"/>
                <w:sz w:val="22"/>
                <w:szCs w:val="22"/>
              </w:rPr>
            </w:pPr>
            <w:r w:rsidRPr="00F82E4D">
              <w:rPr>
                <w:rFonts w:cs="Arial"/>
                <w:color w:val="000000"/>
                <w:sz w:val="22"/>
                <w:szCs w:val="22"/>
              </w:rPr>
              <w:t>Pre-</w:t>
            </w:r>
            <w:proofErr w:type="gramStart"/>
            <w:r w:rsidRPr="00F82E4D">
              <w:rPr>
                <w:rFonts w:cs="Arial"/>
                <w:color w:val="000000"/>
                <w:sz w:val="22"/>
                <w:szCs w:val="22"/>
              </w:rPr>
              <w:t>calc</w:t>
            </w:r>
            <w:proofErr w:type="gramEnd"/>
            <w:r w:rsidRPr="00F82E4D">
              <w:rPr>
                <w:rFonts w:cs="Arial"/>
                <w:color w:val="000000"/>
                <w:sz w:val="22"/>
                <w:szCs w:val="22"/>
              </w:rPr>
              <w:t xml:space="preserve"> Name</w:t>
            </w:r>
          </w:p>
        </w:tc>
        <w:tc>
          <w:tcPr>
            <w:tcW w:w="1530" w:type="dxa"/>
            <w:shd w:val="clear" w:color="auto" w:fill="D9D9D9"/>
            <w:vAlign w:val="center"/>
          </w:tcPr>
          <w:p w14:paraId="0B3F49EF" w14:textId="77777777" w:rsidR="003D4555" w:rsidRPr="00F82E4D" w:rsidRDefault="003D4555" w:rsidP="00E43299">
            <w:pPr>
              <w:pStyle w:val="TableBoldCharCharCharCharChar1Char"/>
              <w:keepNext/>
              <w:jc w:val="center"/>
              <w:rPr>
                <w:rFonts w:cs="Arial"/>
                <w:color w:val="000000"/>
                <w:sz w:val="22"/>
                <w:szCs w:val="22"/>
              </w:rPr>
            </w:pPr>
            <w:r w:rsidRPr="00F82E4D">
              <w:rPr>
                <w:rFonts w:cs="Arial"/>
                <w:color w:val="000000"/>
                <w:sz w:val="22"/>
                <w:szCs w:val="22"/>
              </w:rPr>
              <w:t>Document Version</w:t>
            </w:r>
          </w:p>
        </w:tc>
        <w:tc>
          <w:tcPr>
            <w:tcW w:w="1350" w:type="dxa"/>
            <w:shd w:val="clear" w:color="auto" w:fill="D9D9D9"/>
            <w:vAlign w:val="center"/>
          </w:tcPr>
          <w:p w14:paraId="1604051B" w14:textId="77777777" w:rsidR="003D4555" w:rsidRPr="00F82E4D" w:rsidRDefault="003D4555" w:rsidP="00E43299">
            <w:pPr>
              <w:pStyle w:val="TableBoldCharCharCharCharChar1Char"/>
              <w:keepNext/>
              <w:jc w:val="center"/>
              <w:rPr>
                <w:rFonts w:cs="Arial"/>
                <w:color w:val="000000"/>
                <w:sz w:val="22"/>
                <w:szCs w:val="22"/>
              </w:rPr>
            </w:pPr>
            <w:r w:rsidRPr="00F82E4D">
              <w:rPr>
                <w:rFonts w:cs="Arial"/>
                <w:color w:val="000000"/>
                <w:sz w:val="22"/>
                <w:szCs w:val="22"/>
              </w:rPr>
              <w:t>Effective Start Date</w:t>
            </w:r>
          </w:p>
        </w:tc>
        <w:tc>
          <w:tcPr>
            <w:tcW w:w="1440" w:type="dxa"/>
            <w:shd w:val="clear" w:color="auto" w:fill="D9D9D9"/>
            <w:vAlign w:val="center"/>
          </w:tcPr>
          <w:p w14:paraId="3344A7E3" w14:textId="77777777" w:rsidR="003D4555" w:rsidRPr="00F82E4D" w:rsidRDefault="003D4555" w:rsidP="00E43299">
            <w:pPr>
              <w:pStyle w:val="TableBoldCharCharCharCharChar1Char"/>
              <w:keepNext/>
              <w:jc w:val="center"/>
              <w:rPr>
                <w:rFonts w:cs="Arial"/>
                <w:color w:val="000000"/>
                <w:sz w:val="22"/>
                <w:szCs w:val="22"/>
              </w:rPr>
            </w:pPr>
            <w:r w:rsidRPr="00F82E4D">
              <w:rPr>
                <w:rFonts w:cs="Arial"/>
                <w:color w:val="000000"/>
                <w:sz w:val="22"/>
                <w:szCs w:val="22"/>
              </w:rPr>
              <w:t>Effective End Date</w:t>
            </w:r>
          </w:p>
        </w:tc>
        <w:tc>
          <w:tcPr>
            <w:tcW w:w="1980" w:type="dxa"/>
            <w:shd w:val="clear" w:color="auto" w:fill="D9D9D9"/>
            <w:vAlign w:val="center"/>
          </w:tcPr>
          <w:p w14:paraId="6BE98974" w14:textId="77777777" w:rsidR="003D4555" w:rsidRPr="00F82E4D" w:rsidRDefault="003D4555" w:rsidP="00E43299">
            <w:pPr>
              <w:pStyle w:val="TableBoldCharCharCharCharChar1Char"/>
              <w:keepNext/>
              <w:jc w:val="center"/>
              <w:rPr>
                <w:rFonts w:cs="Arial"/>
                <w:color w:val="000000"/>
                <w:sz w:val="22"/>
                <w:szCs w:val="22"/>
              </w:rPr>
            </w:pPr>
            <w:r w:rsidRPr="00F82E4D">
              <w:rPr>
                <w:rFonts w:cs="Arial"/>
                <w:color w:val="000000"/>
                <w:sz w:val="22"/>
                <w:szCs w:val="22"/>
              </w:rPr>
              <w:t>Version Update Type</w:t>
            </w:r>
          </w:p>
        </w:tc>
      </w:tr>
      <w:tr w:rsidR="003D4555" w:rsidRPr="00F82E4D" w14:paraId="0737B406" w14:textId="77777777" w:rsidTr="00A703BF">
        <w:trPr>
          <w:cantSplit/>
        </w:trPr>
        <w:tc>
          <w:tcPr>
            <w:tcW w:w="1980" w:type="dxa"/>
            <w:vAlign w:val="center"/>
          </w:tcPr>
          <w:p w14:paraId="4E4EC4E6" w14:textId="77777777" w:rsidR="003D4555" w:rsidRPr="00F82E4D" w:rsidRDefault="003D4555" w:rsidP="00E43299">
            <w:pPr>
              <w:pStyle w:val="TableText0"/>
              <w:jc w:val="center"/>
              <w:rPr>
                <w:rFonts w:cs="Arial"/>
                <w:color w:val="000000"/>
                <w:sz w:val="22"/>
                <w:szCs w:val="22"/>
              </w:rPr>
            </w:pPr>
            <w:r w:rsidRPr="00F82E4D">
              <w:rPr>
                <w:rFonts w:cs="Arial"/>
                <w:color w:val="000000"/>
                <w:sz w:val="22"/>
                <w:szCs w:val="22"/>
              </w:rPr>
              <w:t>CC 6011 – Day Ahead Energy, Congestion, Loss Settlement</w:t>
            </w:r>
          </w:p>
        </w:tc>
        <w:tc>
          <w:tcPr>
            <w:tcW w:w="1530" w:type="dxa"/>
            <w:vAlign w:val="center"/>
          </w:tcPr>
          <w:p w14:paraId="3EE47A9B" w14:textId="77777777" w:rsidR="003D4555" w:rsidRPr="00F82E4D" w:rsidRDefault="00196474" w:rsidP="00E43299">
            <w:pPr>
              <w:pStyle w:val="StyleTableTextCentered"/>
              <w:rPr>
                <w:rFonts w:cs="Arial"/>
                <w:color w:val="000000"/>
              </w:rPr>
            </w:pPr>
            <w:r w:rsidRPr="00F82E4D">
              <w:rPr>
                <w:rFonts w:cs="Arial"/>
                <w:color w:val="000000"/>
              </w:rPr>
              <w:t>5.0</w:t>
            </w:r>
          </w:p>
        </w:tc>
        <w:tc>
          <w:tcPr>
            <w:tcW w:w="1350" w:type="dxa"/>
            <w:vAlign w:val="center"/>
          </w:tcPr>
          <w:p w14:paraId="5E4057FC" w14:textId="77777777" w:rsidR="003D4555" w:rsidRPr="00F82E4D" w:rsidRDefault="00196474" w:rsidP="00E43299">
            <w:pPr>
              <w:pStyle w:val="TableText0"/>
              <w:jc w:val="center"/>
              <w:rPr>
                <w:rFonts w:cs="Arial"/>
                <w:color w:val="000000"/>
                <w:sz w:val="22"/>
                <w:szCs w:val="22"/>
              </w:rPr>
            </w:pPr>
            <w:r w:rsidRPr="00F82E4D">
              <w:rPr>
                <w:rFonts w:cs="Arial"/>
                <w:color w:val="000000"/>
                <w:sz w:val="22"/>
                <w:szCs w:val="22"/>
              </w:rPr>
              <w:t>04/01/09</w:t>
            </w:r>
          </w:p>
        </w:tc>
        <w:tc>
          <w:tcPr>
            <w:tcW w:w="1440" w:type="dxa"/>
            <w:vAlign w:val="center"/>
          </w:tcPr>
          <w:p w14:paraId="657C49EB" w14:textId="77777777" w:rsidR="003D4555" w:rsidRPr="00F82E4D" w:rsidRDefault="00A703BF" w:rsidP="00E43299">
            <w:pPr>
              <w:pStyle w:val="TableText0"/>
              <w:jc w:val="center"/>
              <w:rPr>
                <w:rFonts w:cs="Arial"/>
                <w:color w:val="000000"/>
                <w:sz w:val="22"/>
                <w:szCs w:val="22"/>
              </w:rPr>
            </w:pPr>
            <w:r w:rsidRPr="00F82E4D">
              <w:rPr>
                <w:rFonts w:cs="Arial"/>
                <w:color w:val="000000"/>
                <w:sz w:val="22"/>
                <w:szCs w:val="22"/>
              </w:rPr>
              <w:t>03/31/09</w:t>
            </w:r>
          </w:p>
        </w:tc>
        <w:tc>
          <w:tcPr>
            <w:tcW w:w="1980" w:type="dxa"/>
            <w:vAlign w:val="center"/>
          </w:tcPr>
          <w:p w14:paraId="6C2CA15F" w14:textId="77777777" w:rsidR="003D4555" w:rsidRPr="00F82E4D" w:rsidRDefault="003D4555" w:rsidP="00E43299">
            <w:pPr>
              <w:pStyle w:val="TableText0"/>
              <w:jc w:val="center"/>
              <w:rPr>
                <w:rFonts w:cs="Arial"/>
                <w:color w:val="000000"/>
                <w:sz w:val="22"/>
                <w:szCs w:val="22"/>
              </w:rPr>
            </w:pPr>
            <w:r w:rsidRPr="00F82E4D">
              <w:rPr>
                <w:rFonts w:cs="Arial"/>
                <w:color w:val="000000"/>
                <w:sz w:val="22"/>
                <w:szCs w:val="22"/>
              </w:rPr>
              <w:t>Documentation Edits Only</w:t>
            </w:r>
          </w:p>
        </w:tc>
      </w:tr>
      <w:tr w:rsidR="00196474" w:rsidRPr="00F82E4D" w14:paraId="3C11B2B1" w14:textId="77777777" w:rsidTr="00A703BF">
        <w:trPr>
          <w:cantSplit/>
        </w:trPr>
        <w:tc>
          <w:tcPr>
            <w:tcW w:w="1980" w:type="dxa"/>
            <w:vAlign w:val="center"/>
          </w:tcPr>
          <w:p w14:paraId="7F01FD0D" w14:textId="77777777" w:rsidR="00196474" w:rsidRPr="00F82E4D" w:rsidRDefault="00196474" w:rsidP="00E43299">
            <w:pPr>
              <w:pStyle w:val="TableText0"/>
              <w:jc w:val="center"/>
              <w:rPr>
                <w:rFonts w:cs="Arial"/>
                <w:color w:val="000000"/>
                <w:sz w:val="22"/>
                <w:szCs w:val="22"/>
              </w:rPr>
            </w:pPr>
            <w:r w:rsidRPr="00F82E4D">
              <w:rPr>
                <w:rFonts w:cs="Arial"/>
                <w:color w:val="000000"/>
                <w:sz w:val="22"/>
                <w:szCs w:val="22"/>
              </w:rPr>
              <w:t>CC 6011 – Day Ahead Energy, Congestion, Loss Settlement</w:t>
            </w:r>
          </w:p>
        </w:tc>
        <w:tc>
          <w:tcPr>
            <w:tcW w:w="1530" w:type="dxa"/>
            <w:vAlign w:val="center"/>
          </w:tcPr>
          <w:p w14:paraId="0A55E8BE" w14:textId="77777777" w:rsidR="00196474" w:rsidRPr="00F82E4D" w:rsidRDefault="00196474" w:rsidP="00E43299">
            <w:pPr>
              <w:pStyle w:val="StyleTableTextCentered"/>
              <w:rPr>
                <w:rFonts w:cs="Arial"/>
                <w:color w:val="000000"/>
              </w:rPr>
            </w:pPr>
            <w:r w:rsidRPr="00F82E4D">
              <w:rPr>
                <w:rFonts w:cs="Arial"/>
                <w:color w:val="000000"/>
              </w:rPr>
              <w:t>5.1</w:t>
            </w:r>
          </w:p>
        </w:tc>
        <w:tc>
          <w:tcPr>
            <w:tcW w:w="1350" w:type="dxa"/>
            <w:vAlign w:val="center"/>
          </w:tcPr>
          <w:p w14:paraId="1CCE6ECF" w14:textId="77777777" w:rsidR="00196474" w:rsidRPr="00F82E4D" w:rsidRDefault="00196474" w:rsidP="00E43299">
            <w:pPr>
              <w:pStyle w:val="TableText0"/>
              <w:jc w:val="center"/>
              <w:rPr>
                <w:rFonts w:cs="Arial"/>
                <w:color w:val="000000"/>
                <w:sz w:val="22"/>
                <w:szCs w:val="22"/>
              </w:rPr>
            </w:pPr>
            <w:r w:rsidRPr="00F82E4D">
              <w:rPr>
                <w:rFonts w:cs="Arial"/>
                <w:color w:val="000000"/>
                <w:sz w:val="22"/>
                <w:szCs w:val="22"/>
              </w:rPr>
              <w:t>04/01/09</w:t>
            </w:r>
          </w:p>
        </w:tc>
        <w:tc>
          <w:tcPr>
            <w:tcW w:w="1440" w:type="dxa"/>
            <w:vAlign w:val="center"/>
          </w:tcPr>
          <w:p w14:paraId="367DAE00" w14:textId="77777777" w:rsidR="00196474" w:rsidRPr="00F82E4D" w:rsidRDefault="00F97960" w:rsidP="00E43299">
            <w:pPr>
              <w:pStyle w:val="TableText0"/>
              <w:jc w:val="center"/>
              <w:rPr>
                <w:rFonts w:cs="Arial"/>
                <w:color w:val="000000"/>
                <w:sz w:val="22"/>
                <w:szCs w:val="22"/>
              </w:rPr>
            </w:pPr>
            <w:r w:rsidRPr="00F82E4D">
              <w:rPr>
                <w:rFonts w:cs="Arial"/>
                <w:color w:val="000000"/>
                <w:sz w:val="22"/>
                <w:szCs w:val="22"/>
              </w:rPr>
              <w:t>1/31/13</w:t>
            </w:r>
          </w:p>
        </w:tc>
        <w:tc>
          <w:tcPr>
            <w:tcW w:w="1980" w:type="dxa"/>
            <w:vAlign w:val="center"/>
          </w:tcPr>
          <w:p w14:paraId="0E8915B0" w14:textId="77777777" w:rsidR="00196474" w:rsidRPr="00F82E4D" w:rsidRDefault="00196474" w:rsidP="00E43299">
            <w:pPr>
              <w:pStyle w:val="TableText0"/>
              <w:jc w:val="center"/>
              <w:rPr>
                <w:rFonts w:cs="Arial"/>
                <w:color w:val="000000"/>
                <w:sz w:val="22"/>
                <w:szCs w:val="22"/>
              </w:rPr>
            </w:pPr>
            <w:r w:rsidRPr="00F82E4D">
              <w:rPr>
                <w:rFonts w:cs="Arial"/>
                <w:color w:val="000000"/>
                <w:sz w:val="22"/>
                <w:szCs w:val="22"/>
              </w:rPr>
              <w:t>Configuration Impacted</w:t>
            </w:r>
          </w:p>
        </w:tc>
      </w:tr>
      <w:tr w:rsidR="00F97960" w:rsidRPr="00F82E4D" w14:paraId="1058830C" w14:textId="77777777" w:rsidTr="00F97960">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0E00FB28" w14:textId="77777777" w:rsidR="00F97960" w:rsidRPr="00F82E4D" w:rsidRDefault="00F97960" w:rsidP="00E43299">
            <w:pPr>
              <w:pStyle w:val="TableText0"/>
              <w:jc w:val="center"/>
              <w:rPr>
                <w:rFonts w:cs="Arial"/>
                <w:color w:val="000000"/>
                <w:sz w:val="22"/>
                <w:szCs w:val="22"/>
              </w:rPr>
            </w:pPr>
            <w:r w:rsidRPr="00F82E4D">
              <w:rPr>
                <w:rFonts w:cs="Arial"/>
                <w:color w:val="000000"/>
                <w:sz w:val="22"/>
                <w:szCs w:val="22"/>
              </w:rPr>
              <w:t>CC 6011 – Day Ahead Energy, Congestion, Loss Settlement</w:t>
            </w:r>
          </w:p>
        </w:tc>
        <w:tc>
          <w:tcPr>
            <w:tcW w:w="1530" w:type="dxa"/>
            <w:tcBorders>
              <w:top w:val="single" w:sz="4" w:space="0" w:color="auto"/>
              <w:left w:val="single" w:sz="4" w:space="0" w:color="auto"/>
              <w:bottom w:val="single" w:sz="4" w:space="0" w:color="auto"/>
              <w:right w:val="single" w:sz="4" w:space="0" w:color="auto"/>
            </w:tcBorders>
            <w:vAlign w:val="center"/>
          </w:tcPr>
          <w:p w14:paraId="56AFF29D" w14:textId="77777777" w:rsidR="00F97960" w:rsidRPr="00F82E4D" w:rsidRDefault="00F97960" w:rsidP="00E43299">
            <w:pPr>
              <w:pStyle w:val="StyleTableTextCentered"/>
              <w:rPr>
                <w:rFonts w:cs="Arial"/>
                <w:color w:val="000000"/>
              </w:rPr>
            </w:pPr>
            <w:r w:rsidRPr="00F82E4D">
              <w:rPr>
                <w:rFonts w:cs="Arial"/>
                <w:color w:val="000000"/>
              </w:rPr>
              <w:t>5.2</w:t>
            </w:r>
          </w:p>
        </w:tc>
        <w:tc>
          <w:tcPr>
            <w:tcW w:w="1350" w:type="dxa"/>
            <w:tcBorders>
              <w:top w:val="single" w:sz="4" w:space="0" w:color="auto"/>
              <w:left w:val="single" w:sz="4" w:space="0" w:color="auto"/>
              <w:bottom w:val="single" w:sz="4" w:space="0" w:color="auto"/>
              <w:right w:val="single" w:sz="4" w:space="0" w:color="auto"/>
            </w:tcBorders>
            <w:vAlign w:val="center"/>
          </w:tcPr>
          <w:p w14:paraId="36FB5D02" w14:textId="77777777" w:rsidR="00F97960" w:rsidRPr="00F82E4D" w:rsidRDefault="00F97960" w:rsidP="00E43299">
            <w:pPr>
              <w:pStyle w:val="TableText0"/>
              <w:jc w:val="center"/>
              <w:rPr>
                <w:rFonts w:cs="Arial"/>
                <w:color w:val="000000"/>
                <w:sz w:val="22"/>
                <w:szCs w:val="22"/>
              </w:rPr>
            </w:pPr>
            <w:r w:rsidRPr="00F82E4D">
              <w:rPr>
                <w:rFonts w:cs="Arial"/>
                <w:color w:val="000000"/>
                <w:sz w:val="22"/>
                <w:szCs w:val="22"/>
              </w:rPr>
              <w:t>02/01/13</w:t>
            </w:r>
          </w:p>
        </w:tc>
        <w:tc>
          <w:tcPr>
            <w:tcW w:w="1440" w:type="dxa"/>
            <w:tcBorders>
              <w:top w:val="single" w:sz="4" w:space="0" w:color="auto"/>
              <w:left w:val="single" w:sz="4" w:space="0" w:color="auto"/>
              <w:bottom w:val="single" w:sz="4" w:space="0" w:color="auto"/>
              <w:right w:val="single" w:sz="4" w:space="0" w:color="auto"/>
            </w:tcBorders>
            <w:vAlign w:val="center"/>
          </w:tcPr>
          <w:p w14:paraId="642BE5C0" w14:textId="77777777" w:rsidR="00F97960" w:rsidRPr="00F82E4D" w:rsidRDefault="00C61190" w:rsidP="00E43299">
            <w:pPr>
              <w:pStyle w:val="TableText0"/>
              <w:jc w:val="center"/>
              <w:rPr>
                <w:rFonts w:cs="Arial"/>
                <w:color w:val="000000"/>
                <w:sz w:val="22"/>
                <w:szCs w:val="22"/>
              </w:rPr>
            </w:pPr>
            <w:r w:rsidRPr="00F82E4D">
              <w:rPr>
                <w:rFonts w:cs="Arial"/>
                <w:color w:val="000000"/>
                <w:sz w:val="22"/>
                <w:szCs w:val="22"/>
              </w:rPr>
              <w:t>4/30/14</w:t>
            </w:r>
          </w:p>
        </w:tc>
        <w:tc>
          <w:tcPr>
            <w:tcW w:w="1980" w:type="dxa"/>
            <w:tcBorders>
              <w:top w:val="single" w:sz="4" w:space="0" w:color="auto"/>
              <w:left w:val="single" w:sz="4" w:space="0" w:color="auto"/>
              <w:bottom w:val="single" w:sz="4" w:space="0" w:color="auto"/>
              <w:right w:val="single" w:sz="4" w:space="0" w:color="auto"/>
            </w:tcBorders>
            <w:vAlign w:val="center"/>
          </w:tcPr>
          <w:p w14:paraId="0319D04B" w14:textId="77777777" w:rsidR="00F97960" w:rsidRPr="00F82E4D" w:rsidRDefault="00F97960" w:rsidP="00E43299">
            <w:pPr>
              <w:pStyle w:val="TableText0"/>
              <w:jc w:val="center"/>
              <w:rPr>
                <w:rFonts w:cs="Arial"/>
                <w:color w:val="000000"/>
                <w:sz w:val="22"/>
                <w:szCs w:val="22"/>
              </w:rPr>
            </w:pPr>
            <w:r w:rsidRPr="00F82E4D">
              <w:rPr>
                <w:rFonts w:cs="Arial"/>
                <w:color w:val="000000"/>
                <w:sz w:val="22"/>
                <w:szCs w:val="22"/>
              </w:rPr>
              <w:t>Configuration Impacted</w:t>
            </w:r>
          </w:p>
        </w:tc>
      </w:tr>
      <w:tr w:rsidR="001D5E0E" w:rsidRPr="00F82E4D" w14:paraId="53935554" w14:textId="77777777" w:rsidTr="001D5E0E">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2EA826E0" w14:textId="77777777" w:rsidR="001D5E0E" w:rsidRPr="00F82E4D" w:rsidRDefault="001D5E0E" w:rsidP="00E43299">
            <w:pPr>
              <w:pStyle w:val="TableText0"/>
              <w:jc w:val="center"/>
              <w:rPr>
                <w:rFonts w:cs="Arial"/>
                <w:color w:val="000000"/>
                <w:sz w:val="22"/>
                <w:szCs w:val="22"/>
              </w:rPr>
            </w:pPr>
            <w:r w:rsidRPr="00F82E4D">
              <w:rPr>
                <w:rFonts w:cs="Arial"/>
                <w:color w:val="000000"/>
                <w:sz w:val="22"/>
                <w:szCs w:val="22"/>
              </w:rPr>
              <w:t>CC 6011 – Day Ahead Energy, Congestion, Loss Settlement</w:t>
            </w:r>
          </w:p>
        </w:tc>
        <w:tc>
          <w:tcPr>
            <w:tcW w:w="1530" w:type="dxa"/>
            <w:tcBorders>
              <w:top w:val="single" w:sz="4" w:space="0" w:color="auto"/>
              <w:left w:val="single" w:sz="4" w:space="0" w:color="auto"/>
              <w:bottom w:val="single" w:sz="4" w:space="0" w:color="auto"/>
              <w:right w:val="single" w:sz="4" w:space="0" w:color="auto"/>
            </w:tcBorders>
            <w:vAlign w:val="center"/>
          </w:tcPr>
          <w:p w14:paraId="03E81CBF" w14:textId="77777777" w:rsidR="001D5E0E" w:rsidRPr="00F82E4D" w:rsidRDefault="001D5E0E" w:rsidP="00E43299">
            <w:pPr>
              <w:pStyle w:val="StyleTableTextCentered"/>
              <w:rPr>
                <w:rFonts w:cs="Arial"/>
                <w:color w:val="000000"/>
              </w:rPr>
            </w:pPr>
            <w:r w:rsidRPr="00F82E4D">
              <w:rPr>
                <w:rFonts w:cs="Arial"/>
                <w:color w:val="000000"/>
              </w:rPr>
              <w:t>5.2a</w:t>
            </w:r>
          </w:p>
        </w:tc>
        <w:tc>
          <w:tcPr>
            <w:tcW w:w="1350" w:type="dxa"/>
            <w:tcBorders>
              <w:top w:val="single" w:sz="4" w:space="0" w:color="auto"/>
              <w:left w:val="single" w:sz="4" w:space="0" w:color="auto"/>
              <w:bottom w:val="single" w:sz="4" w:space="0" w:color="auto"/>
              <w:right w:val="single" w:sz="4" w:space="0" w:color="auto"/>
            </w:tcBorders>
            <w:vAlign w:val="center"/>
          </w:tcPr>
          <w:p w14:paraId="7AA375CB" w14:textId="77777777" w:rsidR="001D5E0E" w:rsidRPr="00F82E4D" w:rsidRDefault="00C61190" w:rsidP="00E43299">
            <w:pPr>
              <w:pStyle w:val="TableText0"/>
              <w:jc w:val="center"/>
              <w:rPr>
                <w:rFonts w:cs="Arial"/>
                <w:color w:val="000000"/>
                <w:sz w:val="22"/>
                <w:szCs w:val="22"/>
              </w:rPr>
            </w:pPr>
            <w:r w:rsidRPr="00F82E4D">
              <w:rPr>
                <w:rFonts w:cs="Arial"/>
                <w:color w:val="000000"/>
                <w:sz w:val="22"/>
                <w:szCs w:val="22"/>
              </w:rPr>
              <w:t>5/1/14</w:t>
            </w:r>
          </w:p>
        </w:tc>
        <w:tc>
          <w:tcPr>
            <w:tcW w:w="1440" w:type="dxa"/>
            <w:tcBorders>
              <w:top w:val="single" w:sz="4" w:space="0" w:color="auto"/>
              <w:left w:val="single" w:sz="4" w:space="0" w:color="auto"/>
              <w:bottom w:val="single" w:sz="4" w:space="0" w:color="auto"/>
              <w:right w:val="single" w:sz="4" w:space="0" w:color="auto"/>
            </w:tcBorders>
            <w:vAlign w:val="center"/>
          </w:tcPr>
          <w:p w14:paraId="6BEAE59A" w14:textId="77777777" w:rsidR="001D5E0E" w:rsidRPr="00F82E4D" w:rsidRDefault="00B17AC2" w:rsidP="00E43299">
            <w:pPr>
              <w:pStyle w:val="TableText0"/>
              <w:jc w:val="center"/>
              <w:rPr>
                <w:rFonts w:cs="Arial"/>
                <w:color w:val="000000"/>
                <w:sz w:val="22"/>
                <w:szCs w:val="22"/>
              </w:rPr>
            </w:pPr>
            <w:r w:rsidRPr="00F82E4D">
              <w:rPr>
                <w:rFonts w:cs="Arial"/>
                <w:color w:val="000000"/>
                <w:sz w:val="22"/>
                <w:szCs w:val="22"/>
              </w:rPr>
              <w:t>9/30/14</w:t>
            </w:r>
          </w:p>
        </w:tc>
        <w:tc>
          <w:tcPr>
            <w:tcW w:w="1980" w:type="dxa"/>
            <w:tcBorders>
              <w:top w:val="single" w:sz="4" w:space="0" w:color="auto"/>
              <w:left w:val="single" w:sz="4" w:space="0" w:color="auto"/>
              <w:bottom w:val="single" w:sz="4" w:space="0" w:color="auto"/>
              <w:right w:val="single" w:sz="4" w:space="0" w:color="auto"/>
            </w:tcBorders>
            <w:vAlign w:val="center"/>
          </w:tcPr>
          <w:p w14:paraId="2D7744B3" w14:textId="77777777" w:rsidR="001D5E0E" w:rsidRPr="00F82E4D" w:rsidRDefault="001D5E0E" w:rsidP="00E43299">
            <w:pPr>
              <w:pStyle w:val="TableText0"/>
              <w:jc w:val="center"/>
              <w:rPr>
                <w:rFonts w:cs="Arial"/>
                <w:color w:val="000000"/>
                <w:sz w:val="22"/>
                <w:szCs w:val="22"/>
              </w:rPr>
            </w:pPr>
            <w:r w:rsidRPr="00F82E4D">
              <w:rPr>
                <w:rFonts w:cs="Arial"/>
                <w:color w:val="000000"/>
                <w:sz w:val="22"/>
                <w:szCs w:val="22"/>
              </w:rPr>
              <w:t>Documentation Edits Only</w:t>
            </w:r>
          </w:p>
        </w:tc>
      </w:tr>
      <w:tr w:rsidR="00B17AC2" w:rsidRPr="00F82E4D" w14:paraId="44C64624" w14:textId="77777777" w:rsidTr="00B17AC2">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563D4A3C" w14:textId="77777777" w:rsidR="00B17AC2" w:rsidRPr="00F82E4D" w:rsidRDefault="00B17AC2" w:rsidP="00E43299">
            <w:pPr>
              <w:pStyle w:val="TableText0"/>
              <w:jc w:val="center"/>
              <w:rPr>
                <w:rFonts w:cs="Arial"/>
                <w:color w:val="000000"/>
                <w:sz w:val="22"/>
                <w:szCs w:val="22"/>
              </w:rPr>
            </w:pPr>
            <w:r w:rsidRPr="00F82E4D">
              <w:rPr>
                <w:rFonts w:cs="Arial"/>
                <w:color w:val="000000"/>
                <w:sz w:val="22"/>
                <w:szCs w:val="22"/>
              </w:rPr>
              <w:t>CC 6011 – Day Ahead Energy, Congestion, Loss Settlement</w:t>
            </w:r>
          </w:p>
        </w:tc>
        <w:tc>
          <w:tcPr>
            <w:tcW w:w="1530" w:type="dxa"/>
            <w:tcBorders>
              <w:top w:val="single" w:sz="4" w:space="0" w:color="auto"/>
              <w:left w:val="single" w:sz="4" w:space="0" w:color="auto"/>
              <w:bottom w:val="single" w:sz="4" w:space="0" w:color="auto"/>
              <w:right w:val="single" w:sz="4" w:space="0" w:color="auto"/>
            </w:tcBorders>
            <w:vAlign w:val="center"/>
          </w:tcPr>
          <w:p w14:paraId="0855CE05" w14:textId="77777777" w:rsidR="00B17AC2" w:rsidRPr="00F82E4D" w:rsidRDefault="00B17AC2" w:rsidP="00E43299">
            <w:pPr>
              <w:pStyle w:val="StyleTableTextCentered"/>
              <w:rPr>
                <w:rFonts w:cs="Arial"/>
                <w:color w:val="000000"/>
              </w:rPr>
            </w:pPr>
            <w:r w:rsidRPr="00F82E4D">
              <w:rPr>
                <w:rFonts w:cs="Arial"/>
                <w:color w:val="000000"/>
              </w:rPr>
              <w:t>5.3</w:t>
            </w:r>
          </w:p>
        </w:tc>
        <w:tc>
          <w:tcPr>
            <w:tcW w:w="1350" w:type="dxa"/>
            <w:tcBorders>
              <w:top w:val="single" w:sz="4" w:space="0" w:color="auto"/>
              <w:left w:val="single" w:sz="4" w:space="0" w:color="auto"/>
              <w:bottom w:val="single" w:sz="4" w:space="0" w:color="auto"/>
              <w:right w:val="single" w:sz="4" w:space="0" w:color="auto"/>
            </w:tcBorders>
            <w:vAlign w:val="center"/>
          </w:tcPr>
          <w:p w14:paraId="5ECD50B5" w14:textId="77777777" w:rsidR="00B17AC2" w:rsidRPr="00F82E4D" w:rsidRDefault="00B17AC2" w:rsidP="00E43299">
            <w:pPr>
              <w:pStyle w:val="TableText0"/>
              <w:jc w:val="center"/>
              <w:rPr>
                <w:rFonts w:cs="Arial"/>
                <w:color w:val="000000"/>
                <w:sz w:val="22"/>
                <w:szCs w:val="22"/>
              </w:rPr>
            </w:pPr>
            <w:r w:rsidRPr="00F82E4D">
              <w:rPr>
                <w:rFonts w:cs="Arial"/>
                <w:color w:val="000000"/>
                <w:sz w:val="22"/>
                <w:szCs w:val="22"/>
              </w:rPr>
              <w:t>10/1/14</w:t>
            </w:r>
          </w:p>
        </w:tc>
        <w:tc>
          <w:tcPr>
            <w:tcW w:w="1440" w:type="dxa"/>
            <w:tcBorders>
              <w:top w:val="single" w:sz="4" w:space="0" w:color="auto"/>
              <w:left w:val="single" w:sz="4" w:space="0" w:color="auto"/>
              <w:bottom w:val="single" w:sz="4" w:space="0" w:color="auto"/>
              <w:right w:val="single" w:sz="4" w:space="0" w:color="auto"/>
            </w:tcBorders>
            <w:vAlign w:val="center"/>
          </w:tcPr>
          <w:p w14:paraId="059E271E" w14:textId="77777777" w:rsidR="00B17AC2" w:rsidRPr="00F82E4D" w:rsidRDefault="006D351D" w:rsidP="00E43299">
            <w:pPr>
              <w:pStyle w:val="TableText0"/>
              <w:jc w:val="center"/>
              <w:rPr>
                <w:rFonts w:cs="Arial"/>
                <w:color w:val="000000"/>
                <w:sz w:val="22"/>
                <w:szCs w:val="22"/>
              </w:rPr>
            </w:pPr>
            <w:r w:rsidRPr="00F82E4D">
              <w:rPr>
                <w:rFonts w:cs="Arial"/>
                <w:color w:val="000000"/>
                <w:sz w:val="22"/>
                <w:szCs w:val="22"/>
              </w:rPr>
              <w:t>10/31</w:t>
            </w:r>
            <w:r w:rsidR="00227A40" w:rsidRPr="00F82E4D">
              <w:rPr>
                <w:rFonts w:cs="Arial"/>
                <w:color w:val="000000"/>
                <w:sz w:val="22"/>
                <w:szCs w:val="22"/>
              </w:rPr>
              <w:t>/16</w:t>
            </w:r>
          </w:p>
        </w:tc>
        <w:tc>
          <w:tcPr>
            <w:tcW w:w="1980" w:type="dxa"/>
            <w:tcBorders>
              <w:top w:val="single" w:sz="4" w:space="0" w:color="auto"/>
              <w:left w:val="single" w:sz="4" w:space="0" w:color="auto"/>
              <w:bottom w:val="single" w:sz="4" w:space="0" w:color="auto"/>
              <w:right w:val="single" w:sz="4" w:space="0" w:color="auto"/>
            </w:tcBorders>
            <w:vAlign w:val="center"/>
          </w:tcPr>
          <w:p w14:paraId="1F4F6AF0" w14:textId="77777777" w:rsidR="00B17AC2" w:rsidRPr="00F82E4D" w:rsidRDefault="00B17AC2" w:rsidP="00E43299">
            <w:pPr>
              <w:pStyle w:val="TableText0"/>
              <w:jc w:val="center"/>
              <w:rPr>
                <w:rFonts w:cs="Arial"/>
                <w:color w:val="000000"/>
                <w:sz w:val="22"/>
                <w:szCs w:val="22"/>
              </w:rPr>
            </w:pPr>
            <w:r w:rsidRPr="00F82E4D">
              <w:rPr>
                <w:rFonts w:cs="Arial"/>
                <w:color w:val="000000"/>
                <w:sz w:val="22"/>
                <w:szCs w:val="22"/>
              </w:rPr>
              <w:t>Configuration Impacted</w:t>
            </w:r>
          </w:p>
        </w:tc>
      </w:tr>
      <w:tr w:rsidR="00227A40" w:rsidRPr="00F82E4D" w14:paraId="0B58B95E" w14:textId="77777777" w:rsidTr="00B17AC2">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057D9B76" w14:textId="77777777" w:rsidR="00227A40" w:rsidRPr="00F82E4D" w:rsidRDefault="00227A40" w:rsidP="00E43299">
            <w:pPr>
              <w:pStyle w:val="TableText0"/>
              <w:jc w:val="center"/>
              <w:rPr>
                <w:rFonts w:cs="Arial"/>
                <w:color w:val="000000"/>
                <w:sz w:val="22"/>
                <w:szCs w:val="22"/>
              </w:rPr>
            </w:pPr>
            <w:r w:rsidRPr="00F82E4D">
              <w:rPr>
                <w:rFonts w:cs="Arial"/>
                <w:color w:val="000000"/>
                <w:sz w:val="22"/>
                <w:szCs w:val="22"/>
              </w:rPr>
              <w:t>CC 6011 – Day Ahead Energy, Congestion, Loss Settlement</w:t>
            </w:r>
          </w:p>
        </w:tc>
        <w:tc>
          <w:tcPr>
            <w:tcW w:w="1530" w:type="dxa"/>
            <w:tcBorders>
              <w:top w:val="single" w:sz="4" w:space="0" w:color="auto"/>
              <w:left w:val="single" w:sz="4" w:space="0" w:color="auto"/>
              <w:bottom w:val="single" w:sz="4" w:space="0" w:color="auto"/>
              <w:right w:val="single" w:sz="4" w:space="0" w:color="auto"/>
            </w:tcBorders>
            <w:vAlign w:val="center"/>
          </w:tcPr>
          <w:p w14:paraId="3EC1C32D" w14:textId="77777777" w:rsidR="00227A40" w:rsidRPr="00F82E4D" w:rsidRDefault="00227A40" w:rsidP="00E43299">
            <w:pPr>
              <w:pStyle w:val="StyleTableTextCentered"/>
              <w:rPr>
                <w:rFonts w:cs="Arial"/>
                <w:color w:val="000000"/>
              </w:rPr>
            </w:pPr>
            <w:r w:rsidRPr="00F82E4D">
              <w:rPr>
                <w:rFonts w:cs="Arial"/>
                <w:color w:val="000000"/>
              </w:rPr>
              <w:t>5.3a</w:t>
            </w:r>
          </w:p>
        </w:tc>
        <w:tc>
          <w:tcPr>
            <w:tcW w:w="1350" w:type="dxa"/>
            <w:tcBorders>
              <w:top w:val="single" w:sz="4" w:space="0" w:color="auto"/>
              <w:left w:val="single" w:sz="4" w:space="0" w:color="auto"/>
              <w:bottom w:val="single" w:sz="4" w:space="0" w:color="auto"/>
              <w:right w:val="single" w:sz="4" w:space="0" w:color="auto"/>
            </w:tcBorders>
            <w:vAlign w:val="center"/>
          </w:tcPr>
          <w:p w14:paraId="2A696FDD" w14:textId="77777777" w:rsidR="00227A40" w:rsidRPr="00F82E4D" w:rsidRDefault="00C41B26" w:rsidP="00E43299">
            <w:pPr>
              <w:pStyle w:val="TableText0"/>
              <w:jc w:val="center"/>
              <w:rPr>
                <w:rFonts w:cs="Arial"/>
                <w:color w:val="000000"/>
                <w:sz w:val="22"/>
                <w:szCs w:val="22"/>
              </w:rPr>
            </w:pPr>
            <w:r w:rsidRPr="00F82E4D">
              <w:rPr>
                <w:rFonts w:cs="Arial"/>
                <w:color w:val="000000"/>
                <w:sz w:val="22"/>
                <w:szCs w:val="22"/>
              </w:rPr>
              <w:t>11</w:t>
            </w:r>
            <w:r w:rsidR="00227A40" w:rsidRPr="00F82E4D">
              <w:rPr>
                <w:rFonts w:cs="Arial"/>
                <w:color w:val="000000"/>
                <w:sz w:val="22"/>
                <w:szCs w:val="22"/>
              </w:rPr>
              <w:t>/1/16</w:t>
            </w:r>
          </w:p>
        </w:tc>
        <w:tc>
          <w:tcPr>
            <w:tcW w:w="1440" w:type="dxa"/>
            <w:tcBorders>
              <w:top w:val="single" w:sz="4" w:space="0" w:color="auto"/>
              <w:left w:val="single" w:sz="4" w:space="0" w:color="auto"/>
              <w:bottom w:val="single" w:sz="4" w:space="0" w:color="auto"/>
              <w:right w:val="single" w:sz="4" w:space="0" w:color="auto"/>
            </w:tcBorders>
            <w:vAlign w:val="center"/>
          </w:tcPr>
          <w:p w14:paraId="29F534F2" w14:textId="77777777" w:rsidR="00227A40" w:rsidRPr="00F82E4D" w:rsidRDefault="00370000" w:rsidP="00370000">
            <w:pPr>
              <w:pStyle w:val="TableText0"/>
              <w:jc w:val="center"/>
              <w:rPr>
                <w:rFonts w:cs="Arial"/>
                <w:color w:val="000000"/>
                <w:sz w:val="22"/>
                <w:szCs w:val="22"/>
              </w:rPr>
            </w:pPr>
            <w:r w:rsidRPr="00F82E4D">
              <w:rPr>
                <w:rFonts w:cs="Arial"/>
                <w:color w:val="000000"/>
                <w:sz w:val="22"/>
                <w:szCs w:val="22"/>
              </w:rPr>
              <w:t>9</w:t>
            </w:r>
            <w:r w:rsidR="002E46FA" w:rsidRPr="00F82E4D">
              <w:rPr>
                <w:rFonts w:cs="Arial"/>
                <w:color w:val="000000"/>
                <w:sz w:val="22"/>
                <w:szCs w:val="22"/>
              </w:rPr>
              <w:t>/3</w:t>
            </w:r>
            <w:r w:rsidRPr="00F82E4D">
              <w:rPr>
                <w:rFonts w:cs="Arial"/>
                <w:color w:val="000000"/>
                <w:sz w:val="22"/>
                <w:szCs w:val="22"/>
              </w:rPr>
              <w:t>0</w:t>
            </w:r>
            <w:r w:rsidR="002E46FA" w:rsidRPr="00F82E4D">
              <w:rPr>
                <w:rFonts w:cs="Arial"/>
                <w:color w:val="000000"/>
                <w:sz w:val="22"/>
                <w:szCs w:val="22"/>
              </w:rPr>
              <w:t>/20</w:t>
            </w:r>
          </w:p>
        </w:tc>
        <w:tc>
          <w:tcPr>
            <w:tcW w:w="1980" w:type="dxa"/>
            <w:tcBorders>
              <w:top w:val="single" w:sz="4" w:space="0" w:color="auto"/>
              <w:left w:val="single" w:sz="4" w:space="0" w:color="auto"/>
              <w:bottom w:val="single" w:sz="4" w:space="0" w:color="auto"/>
              <w:right w:val="single" w:sz="4" w:space="0" w:color="auto"/>
            </w:tcBorders>
            <w:vAlign w:val="center"/>
          </w:tcPr>
          <w:p w14:paraId="3EFD0294" w14:textId="77777777" w:rsidR="00227A40" w:rsidRPr="00F82E4D" w:rsidRDefault="00227A40" w:rsidP="00E43299">
            <w:pPr>
              <w:pStyle w:val="TableText0"/>
              <w:jc w:val="center"/>
              <w:rPr>
                <w:rFonts w:cs="Arial"/>
                <w:color w:val="000000"/>
                <w:sz w:val="22"/>
                <w:szCs w:val="22"/>
              </w:rPr>
            </w:pPr>
            <w:r w:rsidRPr="00F82E4D">
              <w:rPr>
                <w:rFonts w:cs="Arial"/>
                <w:color w:val="000000"/>
                <w:sz w:val="22"/>
                <w:szCs w:val="22"/>
              </w:rPr>
              <w:t>Documentation Edits Only</w:t>
            </w:r>
          </w:p>
        </w:tc>
      </w:tr>
      <w:tr w:rsidR="002E46FA" w:rsidRPr="00F82E4D" w14:paraId="1B684F65" w14:textId="77777777" w:rsidTr="002E46FA">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65CBF734" w14:textId="77777777" w:rsidR="002E46FA" w:rsidRPr="00F82E4D" w:rsidRDefault="002E46FA" w:rsidP="00D57FFB">
            <w:pPr>
              <w:pStyle w:val="TableText0"/>
              <w:jc w:val="center"/>
              <w:rPr>
                <w:rFonts w:cs="Arial"/>
                <w:color w:val="000000"/>
                <w:sz w:val="22"/>
                <w:szCs w:val="22"/>
              </w:rPr>
            </w:pPr>
            <w:r w:rsidRPr="00F82E4D">
              <w:rPr>
                <w:rFonts w:cs="Arial"/>
                <w:color w:val="000000"/>
                <w:sz w:val="22"/>
                <w:szCs w:val="22"/>
              </w:rPr>
              <w:t>CC 6011 – Day Ahead Energy, Congestion, Loss Settlement</w:t>
            </w:r>
          </w:p>
        </w:tc>
        <w:tc>
          <w:tcPr>
            <w:tcW w:w="1530" w:type="dxa"/>
            <w:tcBorders>
              <w:top w:val="single" w:sz="4" w:space="0" w:color="auto"/>
              <w:left w:val="single" w:sz="4" w:space="0" w:color="auto"/>
              <w:bottom w:val="single" w:sz="4" w:space="0" w:color="auto"/>
              <w:right w:val="single" w:sz="4" w:space="0" w:color="auto"/>
            </w:tcBorders>
            <w:vAlign w:val="center"/>
          </w:tcPr>
          <w:p w14:paraId="5CD77E99" w14:textId="77777777" w:rsidR="002E46FA" w:rsidRPr="00F82E4D" w:rsidRDefault="002E46FA" w:rsidP="002E46FA">
            <w:pPr>
              <w:pStyle w:val="StyleTableTextCentered"/>
              <w:rPr>
                <w:rFonts w:cs="Arial"/>
                <w:color w:val="000000"/>
              </w:rPr>
            </w:pPr>
            <w:r w:rsidRPr="00F82E4D">
              <w:rPr>
                <w:rFonts w:cs="Arial"/>
                <w:color w:val="000000"/>
              </w:rPr>
              <w:t>5.4</w:t>
            </w:r>
          </w:p>
        </w:tc>
        <w:tc>
          <w:tcPr>
            <w:tcW w:w="1350" w:type="dxa"/>
            <w:tcBorders>
              <w:top w:val="single" w:sz="4" w:space="0" w:color="auto"/>
              <w:left w:val="single" w:sz="4" w:space="0" w:color="auto"/>
              <w:bottom w:val="single" w:sz="4" w:space="0" w:color="auto"/>
              <w:right w:val="single" w:sz="4" w:space="0" w:color="auto"/>
            </w:tcBorders>
            <w:vAlign w:val="center"/>
          </w:tcPr>
          <w:p w14:paraId="5220A553" w14:textId="77777777" w:rsidR="002E46FA" w:rsidRPr="00F82E4D" w:rsidRDefault="002E46FA" w:rsidP="002E46FA">
            <w:pPr>
              <w:pStyle w:val="TableText0"/>
              <w:jc w:val="center"/>
              <w:rPr>
                <w:rFonts w:cs="Arial"/>
                <w:color w:val="000000"/>
                <w:sz w:val="22"/>
                <w:szCs w:val="22"/>
              </w:rPr>
            </w:pPr>
            <w:r w:rsidRPr="00F82E4D">
              <w:rPr>
                <w:rFonts w:cs="Arial"/>
                <w:color w:val="000000"/>
                <w:sz w:val="22"/>
                <w:szCs w:val="22"/>
              </w:rPr>
              <w:t>1</w:t>
            </w:r>
            <w:r w:rsidR="00370000" w:rsidRPr="00F82E4D">
              <w:rPr>
                <w:rFonts w:cs="Arial"/>
                <w:color w:val="000000"/>
                <w:sz w:val="22"/>
                <w:szCs w:val="22"/>
              </w:rPr>
              <w:t>0</w:t>
            </w:r>
            <w:r w:rsidRPr="00F82E4D">
              <w:rPr>
                <w:rFonts w:cs="Arial"/>
                <w:color w:val="000000"/>
                <w:sz w:val="22"/>
                <w:szCs w:val="22"/>
              </w:rPr>
              <w:t>/1/21</w:t>
            </w:r>
          </w:p>
        </w:tc>
        <w:tc>
          <w:tcPr>
            <w:tcW w:w="1440" w:type="dxa"/>
            <w:tcBorders>
              <w:top w:val="single" w:sz="4" w:space="0" w:color="auto"/>
              <w:left w:val="single" w:sz="4" w:space="0" w:color="auto"/>
              <w:bottom w:val="single" w:sz="4" w:space="0" w:color="auto"/>
              <w:right w:val="single" w:sz="4" w:space="0" w:color="auto"/>
            </w:tcBorders>
            <w:vAlign w:val="center"/>
          </w:tcPr>
          <w:p w14:paraId="497330A7" w14:textId="77777777" w:rsidR="002E46FA" w:rsidRPr="00F82E4D" w:rsidRDefault="00370000" w:rsidP="00D57FFB">
            <w:pPr>
              <w:pStyle w:val="TableText0"/>
              <w:jc w:val="center"/>
              <w:rPr>
                <w:rFonts w:cs="Arial"/>
                <w:color w:val="000000"/>
                <w:sz w:val="22"/>
                <w:szCs w:val="22"/>
              </w:rPr>
            </w:pPr>
            <w:r w:rsidRPr="00F82E4D">
              <w:rPr>
                <w:rFonts w:cs="Arial"/>
                <w:color w:val="000000"/>
                <w:sz w:val="22"/>
                <w:szCs w:val="22"/>
              </w:rPr>
              <w:t>12/31/20</w:t>
            </w:r>
          </w:p>
        </w:tc>
        <w:tc>
          <w:tcPr>
            <w:tcW w:w="1980" w:type="dxa"/>
            <w:tcBorders>
              <w:top w:val="single" w:sz="4" w:space="0" w:color="auto"/>
              <w:left w:val="single" w:sz="4" w:space="0" w:color="auto"/>
              <w:bottom w:val="single" w:sz="4" w:space="0" w:color="auto"/>
              <w:right w:val="single" w:sz="4" w:space="0" w:color="auto"/>
            </w:tcBorders>
            <w:vAlign w:val="center"/>
          </w:tcPr>
          <w:p w14:paraId="631E45CA" w14:textId="77777777" w:rsidR="002E46FA" w:rsidRPr="00F82E4D" w:rsidRDefault="002E46FA" w:rsidP="00D57FFB">
            <w:pPr>
              <w:pStyle w:val="TableText0"/>
              <w:jc w:val="center"/>
              <w:rPr>
                <w:rFonts w:cs="Arial"/>
                <w:color w:val="000000"/>
                <w:sz w:val="22"/>
                <w:szCs w:val="22"/>
              </w:rPr>
            </w:pPr>
            <w:r w:rsidRPr="00F82E4D">
              <w:rPr>
                <w:rFonts w:cs="Arial"/>
                <w:color w:val="000000"/>
                <w:sz w:val="22"/>
                <w:szCs w:val="22"/>
              </w:rPr>
              <w:t>Configuration Impacted</w:t>
            </w:r>
          </w:p>
        </w:tc>
      </w:tr>
      <w:tr w:rsidR="00370000" w:rsidRPr="00F82E4D" w14:paraId="7B834E10" w14:textId="77777777" w:rsidTr="002E46FA">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0BBA9695" w14:textId="77777777" w:rsidR="00370000" w:rsidRPr="00F82E4D" w:rsidRDefault="00370000" w:rsidP="00370000">
            <w:pPr>
              <w:pStyle w:val="TableText0"/>
              <w:jc w:val="center"/>
              <w:rPr>
                <w:rFonts w:cs="Arial"/>
                <w:color w:val="000000"/>
                <w:sz w:val="22"/>
                <w:szCs w:val="22"/>
              </w:rPr>
            </w:pPr>
            <w:r w:rsidRPr="00F82E4D">
              <w:rPr>
                <w:rFonts w:cs="Arial"/>
                <w:color w:val="000000"/>
                <w:sz w:val="22"/>
                <w:szCs w:val="22"/>
              </w:rPr>
              <w:t>CC 6011 – Day Ahead Energy, Congestion, Loss Settlement</w:t>
            </w:r>
          </w:p>
        </w:tc>
        <w:tc>
          <w:tcPr>
            <w:tcW w:w="1530" w:type="dxa"/>
            <w:tcBorders>
              <w:top w:val="single" w:sz="4" w:space="0" w:color="auto"/>
              <w:left w:val="single" w:sz="4" w:space="0" w:color="auto"/>
              <w:bottom w:val="single" w:sz="4" w:space="0" w:color="auto"/>
              <w:right w:val="single" w:sz="4" w:space="0" w:color="auto"/>
            </w:tcBorders>
            <w:vAlign w:val="center"/>
          </w:tcPr>
          <w:p w14:paraId="102F9126" w14:textId="77777777" w:rsidR="00370000" w:rsidRPr="00F82E4D" w:rsidRDefault="00370000" w:rsidP="00370000">
            <w:pPr>
              <w:pStyle w:val="StyleTableTextCentered"/>
              <w:rPr>
                <w:rFonts w:cs="Arial"/>
                <w:color w:val="000000"/>
              </w:rPr>
            </w:pPr>
            <w:r w:rsidRPr="00F82E4D">
              <w:rPr>
                <w:rFonts w:cs="Arial"/>
                <w:color w:val="000000"/>
              </w:rPr>
              <w:t>5.5</w:t>
            </w:r>
          </w:p>
        </w:tc>
        <w:tc>
          <w:tcPr>
            <w:tcW w:w="1350" w:type="dxa"/>
            <w:tcBorders>
              <w:top w:val="single" w:sz="4" w:space="0" w:color="auto"/>
              <w:left w:val="single" w:sz="4" w:space="0" w:color="auto"/>
              <w:bottom w:val="single" w:sz="4" w:space="0" w:color="auto"/>
              <w:right w:val="single" w:sz="4" w:space="0" w:color="auto"/>
            </w:tcBorders>
            <w:vAlign w:val="center"/>
          </w:tcPr>
          <w:p w14:paraId="0BE00911" w14:textId="77777777" w:rsidR="00370000" w:rsidRPr="00F82E4D" w:rsidRDefault="00370000" w:rsidP="00370000">
            <w:pPr>
              <w:pStyle w:val="TableText0"/>
              <w:jc w:val="center"/>
              <w:rPr>
                <w:rFonts w:cs="Arial"/>
                <w:color w:val="000000"/>
                <w:sz w:val="22"/>
                <w:szCs w:val="22"/>
              </w:rPr>
            </w:pPr>
            <w:r w:rsidRPr="00F82E4D">
              <w:rPr>
                <w:rFonts w:cs="Arial"/>
                <w:color w:val="000000"/>
                <w:sz w:val="22"/>
                <w:szCs w:val="22"/>
              </w:rPr>
              <w:t>1/1/21</w:t>
            </w:r>
          </w:p>
        </w:tc>
        <w:tc>
          <w:tcPr>
            <w:tcW w:w="1440" w:type="dxa"/>
            <w:tcBorders>
              <w:top w:val="single" w:sz="4" w:space="0" w:color="auto"/>
              <w:left w:val="single" w:sz="4" w:space="0" w:color="auto"/>
              <w:bottom w:val="single" w:sz="4" w:space="0" w:color="auto"/>
              <w:right w:val="single" w:sz="4" w:space="0" w:color="auto"/>
            </w:tcBorders>
            <w:vAlign w:val="center"/>
          </w:tcPr>
          <w:p w14:paraId="2CC895BD" w14:textId="77777777" w:rsidR="00370000" w:rsidRPr="00F82E4D" w:rsidRDefault="00D75574" w:rsidP="00370000">
            <w:pPr>
              <w:pStyle w:val="TableText0"/>
              <w:jc w:val="center"/>
              <w:rPr>
                <w:rFonts w:cs="Arial"/>
                <w:color w:val="000000"/>
                <w:sz w:val="22"/>
                <w:szCs w:val="22"/>
              </w:rPr>
            </w:pPr>
            <w:r w:rsidRPr="00F82E4D">
              <w:rPr>
                <w:rFonts w:cs="Arial"/>
                <w:color w:val="000000"/>
                <w:sz w:val="22"/>
                <w:szCs w:val="22"/>
              </w:rPr>
              <w:t>4/30/21</w:t>
            </w:r>
          </w:p>
        </w:tc>
        <w:tc>
          <w:tcPr>
            <w:tcW w:w="1980" w:type="dxa"/>
            <w:tcBorders>
              <w:top w:val="single" w:sz="4" w:space="0" w:color="auto"/>
              <w:left w:val="single" w:sz="4" w:space="0" w:color="auto"/>
              <w:bottom w:val="single" w:sz="4" w:space="0" w:color="auto"/>
              <w:right w:val="single" w:sz="4" w:space="0" w:color="auto"/>
            </w:tcBorders>
            <w:vAlign w:val="center"/>
          </w:tcPr>
          <w:p w14:paraId="26252EDB" w14:textId="77777777" w:rsidR="00370000" w:rsidRPr="00F82E4D" w:rsidRDefault="00370000" w:rsidP="00370000">
            <w:pPr>
              <w:pStyle w:val="TableText0"/>
              <w:jc w:val="center"/>
              <w:rPr>
                <w:rFonts w:cs="Arial"/>
                <w:color w:val="000000"/>
                <w:sz w:val="22"/>
                <w:szCs w:val="22"/>
              </w:rPr>
            </w:pPr>
            <w:r w:rsidRPr="00F82E4D">
              <w:rPr>
                <w:rFonts w:cs="Arial"/>
                <w:color w:val="000000"/>
                <w:sz w:val="22"/>
                <w:szCs w:val="22"/>
              </w:rPr>
              <w:t>Configuration Impacted</w:t>
            </w:r>
          </w:p>
        </w:tc>
      </w:tr>
      <w:tr w:rsidR="00D75574" w:rsidRPr="00F82E4D" w14:paraId="552B138F" w14:textId="77777777" w:rsidTr="002E46FA">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7756B917" w14:textId="77777777" w:rsidR="00D75574" w:rsidRPr="00F82E4D" w:rsidRDefault="00D75574" w:rsidP="00D75574">
            <w:pPr>
              <w:pStyle w:val="TableText0"/>
              <w:jc w:val="center"/>
              <w:rPr>
                <w:rFonts w:cs="Arial"/>
                <w:color w:val="000000"/>
                <w:sz w:val="22"/>
                <w:szCs w:val="22"/>
              </w:rPr>
            </w:pPr>
            <w:r w:rsidRPr="00F82E4D">
              <w:rPr>
                <w:rFonts w:cs="Arial"/>
                <w:color w:val="000000"/>
                <w:sz w:val="22"/>
                <w:szCs w:val="22"/>
              </w:rPr>
              <w:t>CC 6011 – Day Ahead Energy, Congestion, Loss Settlement</w:t>
            </w:r>
          </w:p>
        </w:tc>
        <w:tc>
          <w:tcPr>
            <w:tcW w:w="1530" w:type="dxa"/>
            <w:tcBorders>
              <w:top w:val="single" w:sz="4" w:space="0" w:color="auto"/>
              <w:left w:val="single" w:sz="4" w:space="0" w:color="auto"/>
              <w:bottom w:val="single" w:sz="4" w:space="0" w:color="auto"/>
              <w:right w:val="single" w:sz="4" w:space="0" w:color="auto"/>
            </w:tcBorders>
            <w:vAlign w:val="center"/>
          </w:tcPr>
          <w:p w14:paraId="55079C2B" w14:textId="77777777" w:rsidR="00D75574" w:rsidRPr="00F82E4D" w:rsidRDefault="00D75574" w:rsidP="00D75574">
            <w:pPr>
              <w:pStyle w:val="StyleTableTextCentered"/>
              <w:rPr>
                <w:rFonts w:cs="Arial"/>
                <w:color w:val="000000"/>
              </w:rPr>
            </w:pPr>
            <w:r w:rsidRPr="00F82E4D">
              <w:rPr>
                <w:rFonts w:cs="Arial"/>
                <w:color w:val="000000"/>
              </w:rPr>
              <w:t>5.6</w:t>
            </w:r>
          </w:p>
        </w:tc>
        <w:tc>
          <w:tcPr>
            <w:tcW w:w="1350" w:type="dxa"/>
            <w:tcBorders>
              <w:top w:val="single" w:sz="4" w:space="0" w:color="auto"/>
              <w:left w:val="single" w:sz="4" w:space="0" w:color="auto"/>
              <w:bottom w:val="single" w:sz="4" w:space="0" w:color="auto"/>
              <w:right w:val="single" w:sz="4" w:space="0" w:color="auto"/>
            </w:tcBorders>
            <w:vAlign w:val="center"/>
          </w:tcPr>
          <w:p w14:paraId="1FFEFE5B" w14:textId="77777777" w:rsidR="00D75574" w:rsidRPr="00F82E4D" w:rsidRDefault="00D75574" w:rsidP="00D75574">
            <w:pPr>
              <w:pStyle w:val="TableText0"/>
              <w:jc w:val="center"/>
              <w:rPr>
                <w:rFonts w:cs="Arial"/>
                <w:color w:val="000000"/>
                <w:sz w:val="22"/>
                <w:szCs w:val="22"/>
              </w:rPr>
            </w:pPr>
            <w:r w:rsidRPr="00F82E4D">
              <w:rPr>
                <w:rFonts w:cs="Arial"/>
                <w:color w:val="000000"/>
                <w:sz w:val="22"/>
                <w:szCs w:val="22"/>
              </w:rPr>
              <w:t>5/1/21</w:t>
            </w:r>
          </w:p>
        </w:tc>
        <w:tc>
          <w:tcPr>
            <w:tcW w:w="1440" w:type="dxa"/>
            <w:tcBorders>
              <w:top w:val="single" w:sz="4" w:space="0" w:color="auto"/>
              <w:left w:val="single" w:sz="4" w:space="0" w:color="auto"/>
              <w:bottom w:val="single" w:sz="4" w:space="0" w:color="auto"/>
              <w:right w:val="single" w:sz="4" w:space="0" w:color="auto"/>
            </w:tcBorders>
            <w:vAlign w:val="center"/>
          </w:tcPr>
          <w:p w14:paraId="1470AFA5" w14:textId="7A4FA1FF" w:rsidR="00D75574" w:rsidRPr="00F82E4D" w:rsidRDefault="00BA419A" w:rsidP="00D75574">
            <w:pPr>
              <w:pStyle w:val="TableText0"/>
              <w:jc w:val="center"/>
              <w:rPr>
                <w:rFonts w:cs="Arial"/>
                <w:color w:val="000000"/>
                <w:sz w:val="22"/>
                <w:szCs w:val="22"/>
              </w:rPr>
            </w:pPr>
            <w:r w:rsidRPr="00F82E4D">
              <w:rPr>
                <w:rFonts w:cs="Arial"/>
                <w:color w:val="000000"/>
                <w:sz w:val="22"/>
                <w:szCs w:val="22"/>
              </w:rPr>
              <w:t>4/30/2</w:t>
            </w:r>
            <w:r w:rsidR="00A661E4" w:rsidRPr="00F82E4D">
              <w:rPr>
                <w:rFonts w:cs="Arial"/>
                <w:color w:val="000000"/>
                <w:sz w:val="22"/>
                <w:szCs w:val="22"/>
              </w:rPr>
              <w:t>6</w:t>
            </w:r>
          </w:p>
        </w:tc>
        <w:tc>
          <w:tcPr>
            <w:tcW w:w="1980" w:type="dxa"/>
            <w:tcBorders>
              <w:top w:val="single" w:sz="4" w:space="0" w:color="auto"/>
              <w:left w:val="single" w:sz="4" w:space="0" w:color="auto"/>
              <w:bottom w:val="single" w:sz="4" w:space="0" w:color="auto"/>
              <w:right w:val="single" w:sz="4" w:space="0" w:color="auto"/>
            </w:tcBorders>
            <w:vAlign w:val="center"/>
          </w:tcPr>
          <w:p w14:paraId="420F0477" w14:textId="77777777" w:rsidR="00D75574" w:rsidRPr="00F82E4D" w:rsidRDefault="00D75574" w:rsidP="00D75574">
            <w:pPr>
              <w:pStyle w:val="TableText0"/>
              <w:jc w:val="center"/>
              <w:rPr>
                <w:rFonts w:cs="Arial"/>
                <w:color w:val="000000"/>
                <w:sz w:val="22"/>
                <w:szCs w:val="22"/>
              </w:rPr>
            </w:pPr>
            <w:r w:rsidRPr="00F82E4D">
              <w:rPr>
                <w:rFonts w:cs="Arial"/>
                <w:color w:val="000000"/>
                <w:sz w:val="22"/>
                <w:szCs w:val="22"/>
              </w:rPr>
              <w:t>Configuration Impacted</w:t>
            </w:r>
          </w:p>
        </w:tc>
      </w:tr>
      <w:tr w:rsidR="00BA419A" w:rsidRPr="006C244B" w14:paraId="1AB35570" w14:textId="77777777" w:rsidTr="002E46FA">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709A35FB" w14:textId="77777777" w:rsidR="00BA419A" w:rsidRPr="00F82E4D" w:rsidRDefault="00BA419A" w:rsidP="00BA419A">
            <w:pPr>
              <w:pStyle w:val="TableText0"/>
              <w:jc w:val="center"/>
              <w:rPr>
                <w:rFonts w:cs="Arial"/>
                <w:color w:val="000000"/>
                <w:sz w:val="22"/>
                <w:szCs w:val="22"/>
              </w:rPr>
            </w:pPr>
            <w:r w:rsidRPr="00F82E4D">
              <w:rPr>
                <w:rFonts w:cs="Arial"/>
                <w:color w:val="000000"/>
                <w:sz w:val="22"/>
                <w:szCs w:val="22"/>
              </w:rPr>
              <w:lastRenderedPageBreak/>
              <w:t>CC 6011 – Day Ahead Energy, Congestion, Loss Settlement</w:t>
            </w:r>
          </w:p>
        </w:tc>
        <w:tc>
          <w:tcPr>
            <w:tcW w:w="1530" w:type="dxa"/>
            <w:tcBorders>
              <w:top w:val="single" w:sz="4" w:space="0" w:color="auto"/>
              <w:left w:val="single" w:sz="4" w:space="0" w:color="auto"/>
              <w:bottom w:val="single" w:sz="4" w:space="0" w:color="auto"/>
              <w:right w:val="single" w:sz="4" w:space="0" w:color="auto"/>
            </w:tcBorders>
            <w:vAlign w:val="center"/>
          </w:tcPr>
          <w:p w14:paraId="6715C0A3" w14:textId="50B5C103" w:rsidR="00BA419A" w:rsidRPr="00F82E4D" w:rsidRDefault="00246811" w:rsidP="00BA419A">
            <w:pPr>
              <w:pStyle w:val="StyleTableTextCentered"/>
              <w:rPr>
                <w:rFonts w:cs="Arial"/>
                <w:color w:val="000000"/>
              </w:rPr>
            </w:pPr>
            <w:r w:rsidRPr="00F82E4D">
              <w:rPr>
                <w:rFonts w:cs="Arial"/>
                <w:color w:val="000000"/>
              </w:rPr>
              <w:t>6</w:t>
            </w:r>
            <w:r w:rsidR="00BA419A" w:rsidRPr="00F82E4D">
              <w:rPr>
                <w:rFonts w:cs="Arial"/>
                <w:color w:val="000000"/>
              </w:rPr>
              <w:t>.</w:t>
            </w:r>
            <w:r w:rsidRPr="00F82E4D">
              <w:rPr>
                <w:rFonts w:cs="Arial"/>
                <w:color w:val="000000"/>
              </w:rPr>
              <w:t>0</w:t>
            </w:r>
          </w:p>
        </w:tc>
        <w:tc>
          <w:tcPr>
            <w:tcW w:w="1350" w:type="dxa"/>
            <w:tcBorders>
              <w:top w:val="single" w:sz="4" w:space="0" w:color="auto"/>
              <w:left w:val="single" w:sz="4" w:space="0" w:color="auto"/>
              <w:bottom w:val="single" w:sz="4" w:space="0" w:color="auto"/>
              <w:right w:val="single" w:sz="4" w:space="0" w:color="auto"/>
            </w:tcBorders>
            <w:vAlign w:val="center"/>
          </w:tcPr>
          <w:p w14:paraId="488C2121" w14:textId="6D690EE7" w:rsidR="00BA419A" w:rsidRPr="00F82E4D" w:rsidRDefault="00BA419A" w:rsidP="00BA419A">
            <w:pPr>
              <w:pStyle w:val="TableText0"/>
              <w:jc w:val="center"/>
              <w:rPr>
                <w:rFonts w:cs="Arial"/>
                <w:color w:val="000000"/>
                <w:sz w:val="22"/>
                <w:szCs w:val="22"/>
              </w:rPr>
            </w:pPr>
            <w:r w:rsidRPr="00F82E4D">
              <w:rPr>
                <w:rFonts w:cs="Arial"/>
                <w:color w:val="000000"/>
                <w:sz w:val="22"/>
                <w:szCs w:val="22"/>
              </w:rPr>
              <w:t>5/1/2</w:t>
            </w:r>
            <w:r w:rsidR="00A661E4" w:rsidRPr="00F82E4D">
              <w:rPr>
                <w:rFonts w:cs="Arial"/>
                <w:color w:val="000000"/>
                <w:sz w:val="22"/>
                <w:szCs w:val="22"/>
              </w:rPr>
              <w:t>6</w:t>
            </w:r>
          </w:p>
        </w:tc>
        <w:tc>
          <w:tcPr>
            <w:tcW w:w="1440" w:type="dxa"/>
            <w:tcBorders>
              <w:top w:val="single" w:sz="4" w:space="0" w:color="auto"/>
              <w:left w:val="single" w:sz="4" w:space="0" w:color="auto"/>
              <w:bottom w:val="single" w:sz="4" w:space="0" w:color="auto"/>
              <w:right w:val="single" w:sz="4" w:space="0" w:color="auto"/>
            </w:tcBorders>
            <w:vAlign w:val="center"/>
          </w:tcPr>
          <w:p w14:paraId="42DFC8C1" w14:textId="4B544B59" w:rsidR="00BA419A" w:rsidRPr="00F82E4D" w:rsidRDefault="00BA419A" w:rsidP="00BA419A">
            <w:pPr>
              <w:pStyle w:val="TableText0"/>
              <w:jc w:val="center"/>
              <w:rPr>
                <w:rFonts w:cs="Arial"/>
                <w:color w:val="000000"/>
                <w:sz w:val="22"/>
                <w:szCs w:val="22"/>
              </w:rPr>
            </w:pPr>
            <w:del w:id="557" w:author="Lynn, James" w:date="2026-02-12T01:06:00Z" w16du:dateUtc="2026-02-12T09:06:00Z">
              <w:r w:rsidRPr="0017186B" w:rsidDel="000A0D50">
                <w:rPr>
                  <w:rFonts w:cs="Arial"/>
                  <w:color w:val="000000"/>
                  <w:sz w:val="22"/>
                  <w:szCs w:val="22"/>
                  <w:highlight w:val="yellow"/>
                </w:rPr>
                <w:delText>Open</w:delText>
              </w:r>
            </w:del>
            <w:ins w:id="558" w:author="Lynn, James" w:date="2026-02-12T01:06:00Z" w16du:dateUtc="2026-02-12T09:06:00Z">
              <w:r w:rsidR="000A0D50" w:rsidRPr="0017186B">
                <w:rPr>
                  <w:rFonts w:cs="Arial"/>
                  <w:color w:val="000000"/>
                  <w:sz w:val="22"/>
                  <w:szCs w:val="22"/>
                  <w:highlight w:val="yellow"/>
                </w:rPr>
                <w:t>4/30/26</w:t>
              </w:r>
            </w:ins>
          </w:p>
        </w:tc>
        <w:tc>
          <w:tcPr>
            <w:tcW w:w="1980" w:type="dxa"/>
            <w:tcBorders>
              <w:top w:val="single" w:sz="4" w:space="0" w:color="auto"/>
              <w:left w:val="single" w:sz="4" w:space="0" w:color="auto"/>
              <w:bottom w:val="single" w:sz="4" w:space="0" w:color="auto"/>
              <w:right w:val="single" w:sz="4" w:space="0" w:color="auto"/>
            </w:tcBorders>
            <w:vAlign w:val="center"/>
          </w:tcPr>
          <w:p w14:paraId="1E255ED2" w14:textId="77777777" w:rsidR="00BA419A" w:rsidRPr="0045480C" w:rsidRDefault="00BA419A" w:rsidP="00BA419A">
            <w:pPr>
              <w:pStyle w:val="TableText0"/>
              <w:jc w:val="center"/>
              <w:rPr>
                <w:rFonts w:cs="Arial"/>
                <w:color w:val="000000"/>
                <w:sz w:val="22"/>
                <w:szCs w:val="22"/>
              </w:rPr>
            </w:pPr>
            <w:r w:rsidRPr="00F82E4D">
              <w:rPr>
                <w:rFonts w:cs="Arial"/>
                <w:color w:val="000000"/>
                <w:sz w:val="22"/>
                <w:szCs w:val="22"/>
              </w:rPr>
              <w:t>Configuration Impacted</w:t>
            </w:r>
          </w:p>
        </w:tc>
      </w:tr>
      <w:tr w:rsidR="000A0D50" w:rsidRPr="006C244B" w14:paraId="529A8F5F" w14:textId="77777777" w:rsidTr="002E46FA">
        <w:trPr>
          <w:cantSplit/>
          <w:ins w:id="559" w:author="Lynn, James" w:date="2026-02-12T01:06:00Z"/>
        </w:trPr>
        <w:tc>
          <w:tcPr>
            <w:tcW w:w="1980" w:type="dxa"/>
            <w:tcBorders>
              <w:top w:val="single" w:sz="4" w:space="0" w:color="auto"/>
              <w:left w:val="single" w:sz="4" w:space="0" w:color="auto"/>
              <w:bottom w:val="single" w:sz="4" w:space="0" w:color="auto"/>
              <w:right w:val="single" w:sz="4" w:space="0" w:color="auto"/>
            </w:tcBorders>
            <w:vAlign w:val="center"/>
          </w:tcPr>
          <w:p w14:paraId="5F32CFC0" w14:textId="08683870" w:rsidR="000A0D50" w:rsidRPr="000A0D50" w:rsidRDefault="000A0D50" w:rsidP="000A0D50">
            <w:pPr>
              <w:pStyle w:val="TableText0"/>
              <w:jc w:val="center"/>
              <w:rPr>
                <w:ins w:id="560" w:author="Lynn, James" w:date="2026-02-12T01:06:00Z" w16du:dateUtc="2026-02-12T09:06:00Z"/>
                <w:rFonts w:cs="Arial"/>
                <w:color w:val="000000"/>
                <w:sz w:val="22"/>
                <w:szCs w:val="22"/>
                <w:highlight w:val="yellow"/>
              </w:rPr>
            </w:pPr>
            <w:ins w:id="561" w:author="Lynn, James" w:date="2026-02-12T01:06:00Z" w16du:dateUtc="2026-02-12T09:06:00Z">
              <w:r w:rsidRPr="000A0D50">
                <w:rPr>
                  <w:rFonts w:cs="Arial"/>
                  <w:color w:val="000000"/>
                  <w:sz w:val="22"/>
                  <w:szCs w:val="22"/>
                  <w:highlight w:val="yellow"/>
                </w:rPr>
                <w:t>CC 6011 – Day Ahead Energy, Congestion, Loss Settlement</w:t>
              </w:r>
            </w:ins>
          </w:p>
        </w:tc>
        <w:tc>
          <w:tcPr>
            <w:tcW w:w="1530" w:type="dxa"/>
            <w:tcBorders>
              <w:top w:val="single" w:sz="4" w:space="0" w:color="auto"/>
              <w:left w:val="single" w:sz="4" w:space="0" w:color="auto"/>
              <w:bottom w:val="single" w:sz="4" w:space="0" w:color="auto"/>
              <w:right w:val="single" w:sz="4" w:space="0" w:color="auto"/>
            </w:tcBorders>
            <w:vAlign w:val="center"/>
          </w:tcPr>
          <w:p w14:paraId="3B58D344" w14:textId="7638703A" w:rsidR="000A0D50" w:rsidRPr="000A0D50" w:rsidRDefault="000A0D50" w:rsidP="000A0D50">
            <w:pPr>
              <w:pStyle w:val="StyleTableTextCentered"/>
              <w:rPr>
                <w:ins w:id="562" w:author="Lynn, James" w:date="2026-02-12T01:06:00Z" w16du:dateUtc="2026-02-12T09:06:00Z"/>
                <w:rFonts w:cs="Arial"/>
                <w:color w:val="000000"/>
                <w:highlight w:val="yellow"/>
              </w:rPr>
            </w:pPr>
            <w:ins w:id="563" w:author="Lynn, James" w:date="2026-02-12T01:06:00Z" w16du:dateUtc="2026-02-12T09:06:00Z">
              <w:r w:rsidRPr="000A0D50">
                <w:rPr>
                  <w:rFonts w:cs="Arial"/>
                  <w:color w:val="000000"/>
                  <w:highlight w:val="yellow"/>
                </w:rPr>
                <w:t>6.0.1</w:t>
              </w:r>
            </w:ins>
          </w:p>
        </w:tc>
        <w:tc>
          <w:tcPr>
            <w:tcW w:w="1350" w:type="dxa"/>
            <w:tcBorders>
              <w:top w:val="single" w:sz="4" w:space="0" w:color="auto"/>
              <w:left w:val="single" w:sz="4" w:space="0" w:color="auto"/>
              <w:bottom w:val="single" w:sz="4" w:space="0" w:color="auto"/>
              <w:right w:val="single" w:sz="4" w:space="0" w:color="auto"/>
            </w:tcBorders>
            <w:vAlign w:val="center"/>
          </w:tcPr>
          <w:p w14:paraId="59AD9B5D" w14:textId="283D825B" w:rsidR="000A0D50" w:rsidRPr="000A0D50" w:rsidRDefault="000A0D50" w:rsidP="000A0D50">
            <w:pPr>
              <w:pStyle w:val="TableText0"/>
              <w:jc w:val="center"/>
              <w:rPr>
                <w:ins w:id="564" w:author="Lynn, James" w:date="2026-02-12T01:06:00Z" w16du:dateUtc="2026-02-12T09:06:00Z"/>
                <w:rFonts w:cs="Arial"/>
                <w:color w:val="000000"/>
                <w:sz w:val="22"/>
                <w:szCs w:val="22"/>
                <w:highlight w:val="yellow"/>
              </w:rPr>
            </w:pPr>
            <w:ins w:id="565" w:author="Lynn, James" w:date="2026-02-12T01:06:00Z" w16du:dateUtc="2026-02-12T09:06:00Z">
              <w:r w:rsidRPr="000A0D50">
                <w:rPr>
                  <w:rFonts w:cs="Arial"/>
                  <w:color w:val="000000"/>
                  <w:sz w:val="22"/>
                  <w:szCs w:val="22"/>
                  <w:highlight w:val="yellow"/>
                </w:rPr>
                <w:t>5/1/26</w:t>
              </w:r>
            </w:ins>
          </w:p>
        </w:tc>
        <w:tc>
          <w:tcPr>
            <w:tcW w:w="1440" w:type="dxa"/>
            <w:tcBorders>
              <w:top w:val="single" w:sz="4" w:space="0" w:color="auto"/>
              <w:left w:val="single" w:sz="4" w:space="0" w:color="auto"/>
              <w:bottom w:val="single" w:sz="4" w:space="0" w:color="auto"/>
              <w:right w:val="single" w:sz="4" w:space="0" w:color="auto"/>
            </w:tcBorders>
            <w:vAlign w:val="center"/>
          </w:tcPr>
          <w:p w14:paraId="742E1972" w14:textId="5ABE970D" w:rsidR="000A0D50" w:rsidRPr="000A0D50" w:rsidRDefault="000A0D50" w:rsidP="000A0D50">
            <w:pPr>
              <w:pStyle w:val="TableText0"/>
              <w:jc w:val="center"/>
              <w:rPr>
                <w:ins w:id="566" w:author="Lynn, James" w:date="2026-02-12T01:06:00Z" w16du:dateUtc="2026-02-12T09:06:00Z"/>
                <w:rFonts w:cs="Arial"/>
                <w:color w:val="000000"/>
                <w:sz w:val="22"/>
                <w:szCs w:val="22"/>
                <w:highlight w:val="yellow"/>
              </w:rPr>
            </w:pPr>
            <w:ins w:id="567" w:author="Lynn, James" w:date="2026-02-12T01:06:00Z" w16du:dateUtc="2026-02-12T09:06:00Z">
              <w:r w:rsidRPr="000A0D50">
                <w:rPr>
                  <w:rFonts w:cs="Arial"/>
                  <w:color w:val="000000"/>
                  <w:sz w:val="22"/>
                  <w:szCs w:val="22"/>
                  <w:highlight w:val="yellow"/>
                </w:rPr>
                <w:t>Open</w:t>
              </w:r>
            </w:ins>
          </w:p>
        </w:tc>
        <w:tc>
          <w:tcPr>
            <w:tcW w:w="1980" w:type="dxa"/>
            <w:tcBorders>
              <w:top w:val="single" w:sz="4" w:space="0" w:color="auto"/>
              <w:left w:val="single" w:sz="4" w:space="0" w:color="auto"/>
              <w:bottom w:val="single" w:sz="4" w:space="0" w:color="auto"/>
              <w:right w:val="single" w:sz="4" w:space="0" w:color="auto"/>
            </w:tcBorders>
            <w:vAlign w:val="center"/>
          </w:tcPr>
          <w:p w14:paraId="27932260" w14:textId="5CB5BE30" w:rsidR="000A0D50" w:rsidRPr="000A0D50" w:rsidRDefault="000A0D50" w:rsidP="000A0D50">
            <w:pPr>
              <w:pStyle w:val="TableText0"/>
              <w:jc w:val="center"/>
              <w:rPr>
                <w:ins w:id="568" w:author="Lynn, James" w:date="2026-02-12T01:06:00Z" w16du:dateUtc="2026-02-12T09:06:00Z"/>
                <w:rFonts w:cs="Arial"/>
                <w:color w:val="000000"/>
                <w:sz w:val="22"/>
                <w:szCs w:val="22"/>
                <w:highlight w:val="yellow"/>
              </w:rPr>
            </w:pPr>
            <w:ins w:id="569" w:author="Lynn, James" w:date="2026-02-12T01:06:00Z" w16du:dateUtc="2026-02-12T09:06:00Z">
              <w:r w:rsidRPr="000A0D50">
                <w:rPr>
                  <w:rFonts w:cs="Arial"/>
                  <w:color w:val="000000"/>
                  <w:sz w:val="22"/>
                  <w:szCs w:val="22"/>
                  <w:highlight w:val="yellow"/>
                </w:rPr>
                <w:t>Configuration Impacted</w:t>
              </w:r>
            </w:ins>
          </w:p>
        </w:tc>
      </w:tr>
    </w:tbl>
    <w:p w14:paraId="6CE17789" w14:textId="77777777" w:rsidR="003F0B74" w:rsidRPr="006C244B" w:rsidRDefault="003F0B74" w:rsidP="00E43299">
      <w:pPr>
        <w:rPr>
          <w:rFonts w:ascii="Arial" w:hAnsi="Arial" w:cs="Arial"/>
          <w:color w:val="000000"/>
        </w:rPr>
      </w:pPr>
    </w:p>
    <w:bookmarkEnd w:id="7"/>
    <w:bookmarkEnd w:id="8"/>
    <w:bookmarkEnd w:id="13"/>
    <w:bookmarkEnd w:id="14"/>
    <w:bookmarkEnd w:id="15"/>
    <w:p w14:paraId="20B3B869" w14:textId="77777777" w:rsidR="003F0B74" w:rsidRPr="006C244B" w:rsidRDefault="003F0B74" w:rsidP="00E43299">
      <w:pPr>
        <w:pStyle w:val="CommentText"/>
        <w:rPr>
          <w:color w:val="000000"/>
        </w:rPr>
      </w:pPr>
    </w:p>
    <w:sectPr w:rsidR="003F0B74" w:rsidRPr="006C244B">
      <w:endnotePr>
        <w:numFmt w:val="decimal"/>
      </w:endnotePr>
      <w:pgSz w:w="12240" w:h="15840" w:code="1"/>
      <w:pgMar w:top="1915" w:right="1325" w:bottom="1440" w:left="144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EFC4D" w14:textId="77777777" w:rsidR="006E667E" w:rsidRDefault="006E667E">
      <w:pPr>
        <w:pStyle w:val="Tabletext"/>
      </w:pPr>
      <w:r>
        <w:separator/>
      </w:r>
    </w:p>
  </w:endnote>
  <w:endnote w:type="continuationSeparator" w:id="0">
    <w:p w14:paraId="7AE7052A" w14:textId="77777777" w:rsidR="006E667E" w:rsidRDefault="006E667E">
      <w:pPr>
        <w:pStyle w:val="Table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2"/>
      <w:gridCol w:w="3162"/>
      <w:gridCol w:w="3162"/>
    </w:tblGrid>
    <w:tr w:rsidR="00112FB5" w14:paraId="02F94D57" w14:textId="77777777">
      <w:tc>
        <w:tcPr>
          <w:tcW w:w="3162" w:type="dxa"/>
          <w:tcBorders>
            <w:top w:val="nil"/>
            <w:left w:val="nil"/>
            <w:bottom w:val="nil"/>
            <w:right w:val="nil"/>
          </w:tcBorders>
        </w:tcPr>
        <w:p w14:paraId="3C50E576" w14:textId="678906E5" w:rsidR="00112FB5" w:rsidRDefault="00112FB5">
          <w:pPr>
            <w:ind w:right="360"/>
            <w:rPr>
              <w:rFonts w:ascii="Arial" w:hAnsi="Arial" w:cs="Arial"/>
              <w:sz w:val="16"/>
              <w:szCs w:val="16"/>
            </w:rPr>
          </w:pPr>
        </w:p>
      </w:tc>
      <w:tc>
        <w:tcPr>
          <w:tcW w:w="3162" w:type="dxa"/>
          <w:tcBorders>
            <w:top w:val="nil"/>
            <w:left w:val="nil"/>
            <w:bottom w:val="nil"/>
            <w:right w:val="nil"/>
          </w:tcBorders>
        </w:tcPr>
        <w:p w14:paraId="067FA7A7" w14:textId="37CA62F0" w:rsidR="00112FB5" w:rsidRDefault="00112FB5">
          <w:pP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symbol 211 \f "Symbol" \s 10</w:instrText>
          </w:r>
          <w:r>
            <w:rPr>
              <w:rFonts w:ascii="Arial" w:hAnsi="Arial" w:cs="Arial"/>
              <w:sz w:val="16"/>
              <w:szCs w:val="16"/>
            </w:rPr>
            <w:fldChar w:fldCharType="separate"/>
          </w:r>
          <w:r>
            <w:rPr>
              <w:rFonts w:ascii="Arial" w:hAnsi="Arial" w:cs="Arial"/>
              <w:sz w:val="16"/>
              <w:szCs w:val="16"/>
            </w:rPr>
            <w:t>Ó</w:t>
          </w:r>
          <w:r>
            <w:rPr>
              <w:rFonts w:ascii="Arial" w:hAnsi="Arial" w:cs="Arial"/>
              <w:sz w:val="16"/>
              <w:szCs w:val="16"/>
            </w:rPr>
            <w:fldChar w:fldCharType="end"/>
          </w:r>
          <w:r>
            <w:rPr>
              <w:rFonts w:ascii="Arial" w:hAnsi="Arial" w:cs="Arial"/>
              <w:sz w:val="16"/>
              <w:szCs w:val="16"/>
            </w:rPr>
            <w:fldChar w:fldCharType="begin"/>
          </w:r>
          <w:r>
            <w:rPr>
              <w:rFonts w:ascii="Arial" w:hAnsi="Arial" w:cs="Arial"/>
              <w:sz w:val="16"/>
              <w:szCs w:val="16"/>
            </w:rPr>
            <w:instrText xml:space="preserve"> DOCPROPERTY "Company"  \* MERGEFORMAT </w:instrText>
          </w:r>
          <w:r>
            <w:rPr>
              <w:rFonts w:ascii="Arial" w:hAnsi="Arial" w:cs="Arial"/>
              <w:sz w:val="16"/>
              <w:szCs w:val="16"/>
            </w:rPr>
            <w:fldChar w:fldCharType="separate"/>
          </w:r>
          <w:r>
            <w:rPr>
              <w:rFonts w:ascii="Arial" w:hAnsi="Arial" w:cs="Arial"/>
              <w:sz w:val="16"/>
              <w:szCs w:val="16"/>
            </w:rPr>
            <w:t>CAISO</w:t>
          </w:r>
          <w:r>
            <w:rPr>
              <w:rFonts w:ascii="Arial" w:hAnsi="Arial" w:cs="Arial"/>
              <w:sz w:val="16"/>
              <w:szCs w:val="16"/>
            </w:rPr>
            <w:fldChar w:fldCharType="end"/>
          </w:r>
          <w:r>
            <w:rPr>
              <w:rFonts w:ascii="Arial" w:hAnsi="Arial" w:cs="Arial"/>
              <w:sz w:val="16"/>
              <w:szCs w:val="16"/>
            </w:rPr>
            <w:t xml:space="preserve">, </w:t>
          </w:r>
          <w:r>
            <w:rPr>
              <w:rFonts w:ascii="Arial" w:hAnsi="Arial" w:cs="Arial"/>
              <w:sz w:val="16"/>
              <w:szCs w:val="16"/>
            </w:rPr>
            <w:fldChar w:fldCharType="begin"/>
          </w:r>
          <w:r>
            <w:rPr>
              <w:rFonts w:ascii="Arial" w:hAnsi="Arial" w:cs="Arial"/>
              <w:sz w:val="16"/>
              <w:szCs w:val="16"/>
            </w:rPr>
            <w:instrText xml:space="preserve"> DATE \@ "yyyy" </w:instrText>
          </w:r>
          <w:r>
            <w:rPr>
              <w:rFonts w:ascii="Arial" w:hAnsi="Arial" w:cs="Arial"/>
              <w:sz w:val="16"/>
              <w:szCs w:val="16"/>
            </w:rPr>
            <w:fldChar w:fldCharType="separate"/>
          </w:r>
          <w:r w:rsidR="008D72BB">
            <w:rPr>
              <w:rFonts w:ascii="Arial" w:hAnsi="Arial" w:cs="Arial"/>
              <w:noProof/>
              <w:sz w:val="16"/>
              <w:szCs w:val="16"/>
            </w:rPr>
            <w:t>2026</w:t>
          </w:r>
          <w:r>
            <w:rPr>
              <w:rFonts w:ascii="Arial" w:hAnsi="Arial" w:cs="Arial"/>
              <w:sz w:val="16"/>
              <w:szCs w:val="16"/>
            </w:rPr>
            <w:fldChar w:fldCharType="end"/>
          </w:r>
        </w:p>
      </w:tc>
      <w:tc>
        <w:tcPr>
          <w:tcW w:w="3162" w:type="dxa"/>
          <w:tcBorders>
            <w:top w:val="nil"/>
            <w:left w:val="nil"/>
            <w:bottom w:val="nil"/>
            <w:right w:val="nil"/>
          </w:tcBorders>
        </w:tcPr>
        <w:p w14:paraId="6A4F6597" w14:textId="271C9EF3" w:rsidR="00112FB5" w:rsidRDefault="00112FB5">
          <w:pPr>
            <w:jc w:val="right"/>
            <w:rPr>
              <w:rFonts w:ascii="Arial" w:hAnsi="Arial" w:cs="Arial"/>
              <w:sz w:val="16"/>
              <w:szCs w:val="16"/>
            </w:rPr>
          </w:pPr>
          <w:r>
            <w:rPr>
              <w:rFonts w:ascii="Arial" w:hAnsi="Arial" w:cs="Arial"/>
              <w:sz w:val="16"/>
              <w:szCs w:val="16"/>
            </w:rPr>
            <w:t xml:space="preserve">Page </w:t>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867FAC">
            <w:rPr>
              <w:rStyle w:val="PageNumber"/>
              <w:rFonts w:ascii="Arial" w:hAnsi="Arial" w:cs="Arial"/>
              <w:noProof/>
              <w:sz w:val="16"/>
              <w:szCs w:val="16"/>
            </w:rPr>
            <w:t>24</w:t>
          </w:r>
          <w:r>
            <w:rPr>
              <w:rStyle w:val="PageNumber"/>
              <w:rFonts w:ascii="Arial" w:hAnsi="Arial" w:cs="Arial"/>
              <w:sz w:val="16"/>
              <w:szCs w:val="16"/>
            </w:rPr>
            <w:fldChar w:fldCharType="end"/>
          </w:r>
          <w:r>
            <w:rPr>
              <w:rStyle w:val="PageNumber"/>
              <w:rFonts w:ascii="Arial" w:hAnsi="Arial" w:cs="Arial"/>
              <w:sz w:val="16"/>
              <w:szCs w:val="16"/>
            </w:rPr>
            <w:t xml:space="preserve"> of </w:t>
          </w:r>
          <w:r>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Pr>
              <w:rStyle w:val="PageNumber"/>
              <w:rFonts w:ascii="Arial" w:hAnsi="Arial" w:cs="Arial"/>
              <w:sz w:val="16"/>
              <w:szCs w:val="16"/>
            </w:rPr>
            <w:fldChar w:fldCharType="separate"/>
          </w:r>
          <w:r w:rsidR="00867FAC">
            <w:rPr>
              <w:rStyle w:val="PageNumber"/>
              <w:rFonts w:ascii="Arial" w:hAnsi="Arial" w:cs="Arial"/>
              <w:noProof/>
              <w:sz w:val="16"/>
              <w:szCs w:val="16"/>
            </w:rPr>
            <w:t>39</w:t>
          </w:r>
          <w:r>
            <w:rPr>
              <w:rStyle w:val="PageNumber"/>
              <w:rFonts w:ascii="Arial" w:hAnsi="Arial" w:cs="Arial"/>
              <w:sz w:val="16"/>
              <w:szCs w:val="16"/>
            </w:rPr>
            <w:fldChar w:fldCharType="end"/>
          </w:r>
        </w:p>
      </w:tc>
    </w:tr>
  </w:tbl>
  <w:p w14:paraId="3118C345" w14:textId="77777777" w:rsidR="00112FB5" w:rsidRDefault="00112FB5">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D4F9F" w14:textId="77777777" w:rsidR="006E667E" w:rsidRDefault="006E667E">
      <w:pPr>
        <w:pStyle w:val="Tabletext"/>
      </w:pPr>
      <w:r>
        <w:separator/>
      </w:r>
    </w:p>
  </w:footnote>
  <w:footnote w:type="continuationSeparator" w:id="0">
    <w:p w14:paraId="51CECFE8" w14:textId="77777777" w:rsidR="006E667E" w:rsidRDefault="006E667E">
      <w:pPr>
        <w:pStyle w:val="Table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12DCB" w14:textId="438505A7" w:rsidR="008D72BB" w:rsidRDefault="008D72BB">
    <w:pPr>
      <w:pStyle w:val="Header"/>
    </w:pPr>
    <w:r>
      <w:rPr>
        <w:noProof/>
      </w:rPr>
      <w:pict w14:anchorId="59EBBB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803672" o:spid="_x0000_s1026" type="#_x0000_t136" style="position:absolute;margin-left:0;margin-top:0;width:471.3pt;height:188.5pt;rotation:315;z-index:-251655168;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858"/>
      <w:gridCol w:w="2700"/>
    </w:tblGrid>
    <w:tr w:rsidR="00112FB5" w14:paraId="22F9C11C" w14:textId="77777777">
      <w:tc>
        <w:tcPr>
          <w:tcW w:w="6858" w:type="dxa"/>
        </w:tcPr>
        <w:p w14:paraId="168DD0E8" w14:textId="77777777" w:rsidR="00112FB5" w:rsidRDefault="00112FB5">
          <w:pPr>
            <w:rPr>
              <w:rFonts w:ascii="Arial" w:hAnsi="Arial" w:cs="Arial"/>
              <w:sz w:val="16"/>
              <w:szCs w:val="16"/>
            </w:rPr>
          </w:pPr>
          <w:r>
            <w:rPr>
              <w:rFonts w:ascii="Arial" w:hAnsi="Arial" w:cs="Arial"/>
              <w:sz w:val="16"/>
              <w:szCs w:val="16"/>
            </w:rPr>
            <w:t>3Settlements &amp; Billing</w:t>
          </w:r>
        </w:p>
      </w:tc>
      <w:tc>
        <w:tcPr>
          <w:tcW w:w="2700" w:type="dxa"/>
        </w:tcPr>
        <w:p w14:paraId="5994226E" w14:textId="384554CC" w:rsidR="00112FB5" w:rsidRPr="009566B4" w:rsidRDefault="00112FB5" w:rsidP="0066001F">
          <w:pPr>
            <w:tabs>
              <w:tab w:val="left" w:pos="1135"/>
            </w:tabs>
            <w:spacing w:before="40"/>
            <w:ind w:right="68"/>
            <w:rPr>
              <w:rFonts w:ascii="Arial" w:hAnsi="Arial" w:cs="Arial"/>
              <w:sz w:val="16"/>
              <w:szCs w:val="16"/>
            </w:rPr>
          </w:pPr>
          <w:r>
            <w:rPr>
              <w:rFonts w:ascii="Arial" w:hAnsi="Arial" w:cs="Arial"/>
              <w:sz w:val="16"/>
              <w:szCs w:val="16"/>
            </w:rPr>
            <w:t xml:space="preserve">  Version:</w:t>
          </w:r>
          <w:r w:rsidRPr="003D1B52">
            <w:rPr>
              <w:rFonts w:ascii="Arial" w:hAnsi="Arial" w:cs="Arial"/>
              <w:sz w:val="16"/>
              <w:szCs w:val="16"/>
            </w:rPr>
            <w:t xml:space="preserve"> </w:t>
          </w:r>
          <w:r w:rsidR="00246811" w:rsidRPr="00F82E4D">
            <w:rPr>
              <w:rFonts w:ascii="Arial" w:hAnsi="Arial" w:cs="Arial"/>
              <w:sz w:val="16"/>
              <w:szCs w:val="16"/>
              <w:highlight w:val="yellow"/>
            </w:rPr>
            <w:t>6</w:t>
          </w:r>
          <w:r w:rsidRPr="00F82E4D">
            <w:rPr>
              <w:rFonts w:ascii="Arial" w:hAnsi="Arial" w:cs="Arial"/>
              <w:sz w:val="16"/>
              <w:szCs w:val="16"/>
              <w:highlight w:val="yellow"/>
            </w:rPr>
            <w:t>.</w:t>
          </w:r>
          <w:r w:rsidR="00246811" w:rsidRPr="00F82E4D">
            <w:rPr>
              <w:rFonts w:ascii="Arial" w:hAnsi="Arial" w:cs="Arial"/>
              <w:sz w:val="16"/>
              <w:szCs w:val="16"/>
              <w:highlight w:val="yellow"/>
            </w:rPr>
            <w:t>0</w:t>
          </w:r>
          <w:ins w:id="2" w:author="Lynn, James" w:date="2026-02-11T20:27:00Z" w16du:dateUtc="2026-02-12T04:27:00Z">
            <w:r w:rsidR="00F82E4D" w:rsidRPr="00F82E4D">
              <w:rPr>
                <w:rFonts w:ascii="Arial" w:hAnsi="Arial" w:cs="Arial"/>
                <w:sz w:val="16"/>
                <w:szCs w:val="16"/>
                <w:highlight w:val="yellow"/>
              </w:rPr>
              <w:t>.1</w:t>
            </w:r>
          </w:ins>
        </w:p>
      </w:tc>
    </w:tr>
    <w:tr w:rsidR="00112FB5" w14:paraId="12393172" w14:textId="77777777">
      <w:tc>
        <w:tcPr>
          <w:tcW w:w="6858" w:type="dxa"/>
        </w:tcPr>
        <w:p w14:paraId="62721F45" w14:textId="77777777" w:rsidR="00112FB5" w:rsidRDefault="00112FB5">
          <w:pPr>
            <w:rPr>
              <w:rFonts w:ascii="Arial" w:hAnsi="Arial" w:cs="Arial"/>
              <w:sz w:val="16"/>
              <w:szCs w:val="16"/>
            </w:rPr>
          </w:pPr>
          <w:r>
            <w:rPr>
              <w:rFonts w:ascii="Arial" w:hAnsi="Arial" w:cs="Arial"/>
              <w:sz w:val="16"/>
              <w:szCs w:val="16"/>
            </w:rPr>
            <w:t xml:space="preserve">Configuration Guide for: </w:t>
          </w:r>
          <w:r>
            <w:rPr>
              <w:rFonts w:ascii="Arial" w:hAnsi="Arial" w:cs="Arial"/>
              <w:sz w:val="16"/>
              <w:szCs w:val="16"/>
            </w:rPr>
            <w:fldChar w:fldCharType="begin"/>
          </w:r>
          <w:r>
            <w:rPr>
              <w:rFonts w:ascii="Arial" w:hAnsi="Arial" w:cs="Arial"/>
              <w:sz w:val="16"/>
              <w:szCs w:val="16"/>
            </w:rPr>
            <w:instrText xml:space="preserve"> TITLE   \* MERGEFORMAT </w:instrText>
          </w:r>
          <w:r>
            <w:rPr>
              <w:rFonts w:ascii="Arial" w:hAnsi="Arial" w:cs="Arial"/>
              <w:sz w:val="16"/>
              <w:szCs w:val="16"/>
            </w:rPr>
            <w:fldChar w:fldCharType="separate"/>
          </w:r>
          <w:r>
            <w:rPr>
              <w:rFonts w:ascii="Arial" w:hAnsi="Arial" w:cs="Arial"/>
              <w:sz w:val="16"/>
              <w:szCs w:val="16"/>
            </w:rPr>
            <w:t>Day Ahead Energy, Congestion, Loss Settlement</w:t>
          </w:r>
          <w:r>
            <w:rPr>
              <w:rFonts w:ascii="Arial" w:hAnsi="Arial" w:cs="Arial"/>
              <w:sz w:val="16"/>
              <w:szCs w:val="16"/>
            </w:rPr>
            <w:fldChar w:fldCharType="end"/>
          </w:r>
        </w:p>
      </w:tc>
      <w:tc>
        <w:tcPr>
          <w:tcW w:w="2700" w:type="dxa"/>
        </w:tcPr>
        <w:p w14:paraId="4F267A93" w14:textId="0AF365F3" w:rsidR="00112FB5" w:rsidRDefault="00112FB5" w:rsidP="00842C82">
          <w:pPr>
            <w:rPr>
              <w:rFonts w:ascii="Arial" w:hAnsi="Arial" w:cs="Arial"/>
              <w:sz w:val="16"/>
              <w:szCs w:val="16"/>
            </w:rPr>
          </w:pPr>
          <w:r>
            <w:rPr>
              <w:rFonts w:ascii="Arial" w:hAnsi="Arial" w:cs="Arial"/>
              <w:sz w:val="16"/>
              <w:szCs w:val="16"/>
            </w:rPr>
            <w:t xml:space="preserve">  Date:  </w:t>
          </w:r>
          <w:del w:id="3" w:author="Lynn, James" w:date="2026-02-11T20:27:00Z" w16du:dateUtc="2026-02-12T04:27:00Z">
            <w:r w:rsidR="00A661E4" w:rsidRPr="00F82E4D" w:rsidDel="00F82E4D">
              <w:rPr>
                <w:rFonts w:ascii="Arial" w:hAnsi="Arial" w:cs="Arial"/>
                <w:sz w:val="16"/>
                <w:szCs w:val="16"/>
                <w:highlight w:val="yellow"/>
              </w:rPr>
              <w:delText>1</w:delText>
            </w:r>
            <w:r w:rsidRPr="00F82E4D" w:rsidDel="00F82E4D">
              <w:rPr>
                <w:rFonts w:ascii="Arial" w:hAnsi="Arial" w:cs="Arial"/>
                <w:sz w:val="16"/>
                <w:szCs w:val="16"/>
                <w:highlight w:val="yellow"/>
              </w:rPr>
              <w:delText>/</w:delText>
            </w:r>
            <w:r w:rsidR="004D6BD9" w:rsidRPr="00F82E4D" w:rsidDel="00F82E4D">
              <w:rPr>
                <w:rFonts w:ascii="Arial" w:hAnsi="Arial" w:cs="Arial"/>
                <w:sz w:val="16"/>
                <w:szCs w:val="16"/>
                <w:highlight w:val="yellow"/>
              </w:rPr>
              <w:delText>2</w:delText>
            </w:r>
            <w:r w:rsidR="00246811" w:rsidRPr="00F82E4D" w:rsidDel="00F82E4D">
              <w:rPr>
                <w:rFonts w:ascii="Arial" w:hAnsi="Arial" w:cs="Arial"/>
                <w:sz w:val="16"/>
                <w:szCs w:val="16"/>
                <w:highlight w:val="yellow"/>
              </w:rPr>
              <w:delText>8</w:delText>
            </w:r>
            <w:r w:rsidRPr="00F82E4D" w:rsidDel="00F82E4D">
              <w:rPr>
                <w:rFonts w:ascii="Arial" w:hAnsi="Arial" w:cs="Arial"/>
                <w:sz w:val="16"/>
                <w:szCs w:val="16"/>
                <w:highlight w:val="yellow"/>
              </w:rPr>
              <w:delText>/202</w:delText>
            </w:r>
            <w:r w:rsidR="006D5A31" w:rsidRPr="00F82E4D" w:rsidDel="00F82E4D">
              <w:rPr>
                <w:rFonts w:ascii="Arial" w:hAnsi="Arial" w:cs="Arial"/>
                <w:sz w:val="16"/>
                <w:szCs w:val="16"/>
                <w:highlight w:val="yellow"/>
              </w:rPr>
              <w:delText>6</w:delText>
            </w:r>
          </w:del>
          <w:ins w:id="4" w:author="Lynn, James" w:date="2026-02-11T20:27:00Z" w16du:dateUtc="2026-02-12T04:27:00Z">
            <w:r w:rsidR="00F82E4D" w:rsidRPr="00F82E4D">
              <w:rPr>
                <w:rFonts w:ascii="Arial" w:hAnsi="Arial" w:cs="Arial"/>
                <w:sz w:val="16"/>
                <w:szCs w:val="16"/>
                <w:highlight w:val="yellow"/>
              </w:rPr>
              <w:t>2/1</w:t>
            </w:r>
          </w:ins>
          <w:ins w:id="5" w:author="Ciubal, Mel" w:date="2026-02-17T17:31:00Z" w16du:dateUtc="2026-02-18T01:31:00Z">
            <w:r w:rsidR="00D030B7">
              <w:rPr>
                <w:rFonts w:ascii="Arial" w:hAnsi="Arial" w:cs="Arial"/>
                <w:sz w:val="16"/>
                <w:szCs w:val="16"/>
                <w:highlight w:val="yellow"/>
              </w:rPr>
              <w:t>7</w:t>
            </w:r>
          </w:ins>
          <w:ins w:id="6" w:author="Lynn, James" w:date="2026-02-11T20:27:00Z" w16du:dateUtc="2026-02-12T04:27:00Z">
            <w:r w:rsidR="00F82E4D" w:rsidRPr="00F82E4D">
              <w:rPr>
                <w:rFonts w:ascii="Arial" w:hAnsi="Arial" w:cs="Arial"/>
                <w:sz w:val="16"/>
                <w:szCs w:val="16"/>
                <w:highlight w:val="yellow"/>
              </w:rPr>
              <w:t>/26</w:t>
            </w:r>
          </w:ins>
        </w:p>
      </w:tc>
    </w:tr>
  </w:tbl>
  <w:p w14:paraId="372AA64D" w14:textId="091AAB5C" w:rsidR="00112FB5" w:rsidRDefault="008D72BB">
    <w:pPr>
      <w:pStyle w:val="Header"/>
      <w:rPr>
        <w:rFonts w:ascii="Arial" w:hAnsi="Arial" w:cs="Arial"/>
        <w:sz w:val="16"/>
        <w:szCs w:val="16"/>
      </w:rPr>
    </w:pPr>
    <w:r>
      <w:rPr>
        <w:noProof/>
      </w:rPr>
      <w:pict w14:anchorId="038E67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803673" o:spid="_x0000_s1027" type="#_x0000_t136" style="position:absolute;margin-left:0;margin-top:0;width:471.3pt;height:188.5pt;rotation:315;z-index:-251653120;mso-position-horizontal:center;mso-position-horizontal-relative:margin;mso-position-vertical:center;mso-position-vertical-relative:margin" o:allowincell="f" fillcolor="black [3213]" stroked="f">
          <v:fill opacity=".5"/>
          <v:textpath style="font-family:&quot;Arial&quot;;font-size:1pt" string="DRAFT"/>
        </v:shape>
      </w:pict>
    </w:r>
  </w:p>
  <w:p w14:paraId="7A3AA12D" w14:textId="77777777" w:rsidR="00112FB5" w:rsidRDefault="00112F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CE81F" w14:textId="1DCF80A6" w:rsidR="00112FB5" w:rsidRDefault="008D72BB">
    <w:pPr>
      <w:rPr>
        <w:sz w:val="24"/>
      </w:rPr>
    </w:pPr>
    <w:r>
      <w:rPr>
        <w:noProof/>
      </w:rPr>
      <w:pict w14:anchorId="15C767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803671" o:spid="_x0000_s1025" type="#_x0000_t136" style="position:absolute;margin-left:0;margin-top:0;width:471.3pt;height:188.5pt;rotation:315;z-index:-251657216;mso-position-horizontal:center;mso-position-horizontal-relative:margin;mso-position-vertical:center;mso-position-vertical-relative:margin" o:allowincell="f" fillcolor="black [3213]" stroked="f">
          <v:fill opacity=".5"/>
          <v:textpath style="font-family:&quot;Arial&quot;;font-size:1pt" string="DRAFT"/>
        </v:shape>
      </w:pict>
    </w:r>
  </w:p>
  <w:p w14:paraId="7121CDFE" w14:textId="77777777" w:rsidR="00112FB5" w:rsidRDefault="00112FB5">
    <w:pPr>
      <w:pBdr>
        <w:top w:val="single" w:sz="6" w:space="1" w:color="auto"/>
      </w:pBdr>
      <w:rPr>
        <w:sz w:val="24"/>
      </w:rPr>
    </w:pPr>
  </w:p>
  <w:p w14:paraId="38E87638" w14:textId="385E1667" w:rsidR="00112FB5" w:rsidRDefault="00112FB5" w:rsidP="000262A9">
    <w:pPr>
      <w:pBdr>
        <w:bottom w:val="single" w:sz="6" w:space="1" w:color="auto"/>
      </w:pBdr>
      <w:rPr>
        <w:rFonts w:ascii="Arial" w:hAnsi="Arial"/>
        <w:b/>
        <w:sz w:val="36"/>
      </w:rPr>
    </w:pPr>
    <w:r>
      <w:rPr>
        <w:rFonts w:ascii="Arial" w:hAnsi="Arial"/>
        <w:b/>
        <w:noProof/>
        <w:sz w:val="36"/>
      </w:rPr>
      <w:drawing>
        <wp:inline distT="0" distB="0" distL="0" distR="0" wp14:anchorId="2F96AF73" wp14:editId="5F6171F8">
          <wp:extent cx="2624455" cy="490855"/>
          <wp:effectExtent l="0" t="0" r="0" b="0"/>
          <wp:docPr id="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4455" cy="490855"/>
                  </a:xfrm>
                  <a:prstGeom prst="rect">
                    <a:avLst/>
                  </a:prstGeom>
                  <a:noFill/>
                  <a:ln>
                    <a:noFill/>
                  </a:ln>
                </pic:spPr>
              </pic:pic>
            </a:graphicData>
          </a:graphic>
        </wp:inline>
      </w:drawing>
    </w:r>
  </w:p>
  <w:p w14:paraId="490C2061" w14:textId="77777777" w:rsidR="00112FB5" w:rsidRDefault="00112FB5">
    <w:pPr>
      <w:pBdr>
        <w:bottom w:val="single" w:sz="6" w:space="1" w:color="auto"/>
      </w:pBdr>
      <w:jc w:val="right"/>
      <w:rPr>
        <w:sz w:val="24"/>
      </w:rPr>
    </w:pPr>
  </w:p>
  <w:p w14:paraId="71430180" w14:textId="77777777" w:rsidR="00112FB5" w:rsidRDefault="00112FB5">
    <w:pPr>
      <w:pStyle w:val="Body"/>
      <w:jc w:val="center"/>
      <w:rPr>
        <w:sz w:val="52"/>
      </w:rPr>
    </w:pPr>
  </w:p>
  <w:p w14:paraId="329D8AA8" w14:textId="77777777" w:rsidR="00112FB5" w:rsidRDefault="00112F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A68892C"/>
    <w:lvl w:ilvl="0">
      <w:start w:val="1"/>
      <w:numFmt w:val="decimal"/>
      <w:pStyle w:val="Heading1"/>
      <w:lvlText w:val="%1."/>
      <w:lvlJc w:val="left"/>
      <w:pPr>
        <w:tabs>
          <w:tab w:val="num" w:pos="0"/>
        </w:tabs>
        <w:ind w:left="0" w:firstLine="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pStyle w:val="Heading3"/>
      <w:lvlText w:val="%1.%2.%3"/>
      <w:lvlJc w:val="left"/>
      <w:pPr>
        <w:tabs>
          <w:tab w:val="num" w:pos="0"/>
        </w:tabs>
        <w:ind w:left="0" w:firstLine="0"/>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080"/>
        </w:tabs>
        <w:ind w:left="0" w:firstLine="0"/>
      </w:pPr>
      <w:rPr>
        <w:rFonts w:ascii="Arial" w:hAnsi="Arial" w:hint="default"/>
        <w:sz w:val="20"/>
        <w:vertAlign w:val="baseline"/>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 w15:restartNumberingAfterBreak="0">
    <w:nsid w:val="FFFFFFFE"/>
    <w:multiLevelType w:val="singleLevel"/>
    <w:tmpl w:val="FFFFFFFF"/>
    <w:lvl w:ilvl="0">
      <w:numFmt w:val="decimal"/>
      <w:pStyle w:val="ListBullets"/>
      <w:lvlText w:val="*"/>
      <w:lvlJc w:val="left"/>
    </w:lvl>
  </w:abstractNum>
  <w:abstractNum w:abstractNumId="2" w15:restartNumberingAfterBreak="0">
    <w:nsid w:val="00672328"/>
    <w:multiLevelType w:val="multilevel"/>
    <w:tmpl w:val="DFC05084"/>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080"/>
        </w:tabs>
        <w:ind w:left="0" w:firstLine="0"/>
      </w:pPr>
      <w:rPr>
        <w:rFonts w:ascii="Arial" w:hAnsi="Arial" w:hint="default"/>
        <w:sz w:val="20"/>
        <w:vertAlign w:val="baseline"/>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 w15:restartNumberingAfterBreak="0">
    <w:nsid w:val="0A1E5D1B"/>
    <w:multiLevelType w:val="multilevel"/>
    <w:tmpl w:val="5E8EE0BE"/>
    <w:lvl w:ilvl="0">
      <w:start w:val="1"/>
      <w:numFmt w:val="bullet"/>
      <w:pStyle w:val="ListBullet"/>
      <w:lvlText w:val=""/>
      <w:lvlJc w:val="left"/>
      <w:pPr>
        <w:tabs>
          <w:tab w:val="num" w:pos="1800"/>
        </w:tabs>
        <w:ind w:left="1800" w:hanging="360"/>
      </w:pPr>
      <w:rPr>
        <w:rFonts w:ascii="Symbol" w:hAnsi="Symbol" w:hint="default"/>
        <w:color w:val="auto"/>
      </w:rPr>
    </w:lvl>
    <w:lvl w:ilvl="1">
      <w:start w:val="1"/>
      <w:numFmt w:val="bullet"/>
      <w:lvlText w:val="o"/>
      <w:lvlJc w:val="left"/>
      <w:pPr>
        <w:tabs>
          <w:tab w:val="num" w:pos="3226"/>
        </w:tabs>
        <w:ind w:left="3226" w:hanging="360"/>
      </w:pPr>
      <w:rPr>
        <w:rFonts w:ascii="Courier New" w:hAnsi="Courier New" w:hint="default"/>
      </w:rPr>
    </w:lvl>
    <w:lvl w:ilvl="2">
      <w:start w:val="1"/>
      <w:numFmt w:val="bullet"/>
      <w:lvlText w:val=""/>
      <w:lvlJc w:val="left"/>
      <w:pPr>
        <w:tabs>
          <w:tab w:val="num" w:pos="3705"/>
        </w:tabs>
        <w:ind w:left="3705" w:hanging="360"/>
      </w:pPr>
      <w:rPr>
        <w:rFonts w:ascii="Wingdings" w:hAnsi="Wingdings" w:hint="default"/>
      </w:rPr>
    </w:lvl>
    <w:lvl w:ilvl="3">
      <w:start w:val="1"/>
      <w:numFmt w:val="bullet"/>
      <w:lvlText w:val=""/>
      <w:lvlJc w:val="left"/>
      <w:pPr>
        <w:tabs>
          <w:tab w:val="num" w:pos="4666"/>
        </w:tabs>
        <w:ind w:left="4666" w:hanging="360"/>
      </w:pPr>
      <w:rPr>
        <w:rFonts w:ascii="Symbol" w:hAnsi="Symbol" w:hint="default"/>
      </w:rPr>
    </w:lvl>
    <w:lvl w:ilvl="4">
      <w:start w:val="1"/>
      <w:numFmt w:val="bullet"/>
      <w:lvlText w:val="o"/>
      <w:lvlJc w:val="left"/>
      <w:pPr>
        <w:tabs>
          <w:tab w:val="num" w:pos="5386"/>
        </w:tabs>
        <w:ind w:left="5386" w:hanging="360"/>
      </w:pPr>
      <w:rPr>
        <w:rFonts w:ascii="Courier New" w:hAnsi="Courier New" w:hint="default"/>
      </w:rPr>
    </w:lvl>
    <w:lvl w:ilvl="5">
      <w:start w:val="1"/>
      <w:numFmt w:val="bullet"/>
      <w:lvlText w:val=""/>
      <w:lvlJc w:val="left"/>
      <w:pPr>
        <w:tabs>
          <w:tab w:val="num" w:pos="6106"/>
        </w:tabs>
        <w:ind w:left="6106" w:hanging="360"/>
      </w:pPr>
      <w:rPr>
        <w:rFonts w:ascii="Wingdings" w:hAnsi="Wingdings" w:hint="default"/>
      </w:rPr>
    </w:lvl>
    <w:lvl w:ilvl="6">
      <w:start w:val="1"/>
      <w:numFmt w:val="bullet"/>
      <w:lvlText w:val=""/>
      <w:lvlJc w:val="left"/>
      <w:pPr>
        <w:tabs>
          <w:tab w:val="num" w:pos="6826"/>
        </w:tabs>
        <w:ind w:left="6826" w:hanging="360"/>
      </w:pPr>
      <w:rPr>
        <w:rFonts w:ascii="Symbol" w:hAnsi="Symbol" w:hint="default"/>
      </w:rPr>
    </w:lvl>
    <w:lvl w:ilvl="7">
      <w:start w:val="1"/>
      <w:numFmt w:val="bullet"/>
      <w:lvlText w:val="o"/>
      <w:lvlJc w:val="left"/>
      <w:pPr>
        <w:tabs>
          <w:tab w:val="num" w:pos="7546"/>
        </w:tabs>
        <w:ind w:left="7546" w:hanging="360"/>
      </w:pPr>
      <w:rPr>
        <w:rFonts w:ascii="Courier New" w:hAnsi="Courier New" w:hint="default"/>
      </w:rPr>
    </w:lvl>
    <w:lvl w:ilvl="8">
      <w:start w:val="1"/>
      <w:numFmt w:val="bullet"/>
      <w:lvlText w:val=""/>
      <w:lvlJc w:val="left"/>
      <w:pPr>
        <w:tabs>
          <w:tab w:val="num" w:pos="8266"/>
        </w:tabs>
        <w:ind w:left="8266" w:hanging="360"/>
      </w:pPr>
      <w:rPr>
        <w:rFonts w:ascii="Wingdings" w:hAnsi="Wingdings" w:hint="default"/>
      </w:rPr>
    </w:lvl>
  </w:abstractNum>
  <w:abstractNum w:abstractNumId="4" w15:restartNumberingAfterBreak="0">
    <w:nsid w:val="0EFB6606"/>
    <w:multiLevelType w:val="singleLevel"/>
    <w:tmpl w:val="57AE28EA"/>
    <w:lvl w:ilvl="0">
      <w:start w:val="1"/>
      <w:numFmt w:val="bullet"/>
      <w:pStyle w:val="BulletSecondLevel"/>
      <w:lvlText w:val=""/>
      <w:lvlJc w:val="left"/>
      <w:pPr>
        <w:tabs>
          <w:tab w:val="num" w:pos="360"/>
        </w:tabs>
        <w:ind w:left="360" w:hanging="360"/>
      </w:pPr>
      <w:rPr>
        <w:rFonts w:ascii="Wingdings" w:hAnsi="Wingdings" w:cs="Times New Roman" w:hint="default"/>
      </w:rPr>
    </w:lvl>
  </w:abstractNum>
  <w:abstractNum w:abstractNumId="5" w15:restartNumberingAfterBreak="0">
    <w:nsid w:val="10F537AD"/>
    <w:multiLevelType w:val="multilevel"/>
    <w:tmpl w:val="DFC05084"/>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080"/>
        </w:tabs>
        <w:ind w:left="0" w:firstLine="0"/>
      </w:pPr>
      <w:rPr>
        <w:rFonts w:ascii="Arial" w:hAnsi="Arial" w:hint="default"/>
        <w:sz w:val="20"/>
        <w:vertAlign w:val="baseline"/>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6" w15:restartNumberingAfterBreak="0">
    <w:nsid w:val="1D1D09AA"/>
    <w:multiLevelType w:val="hybridMultilevel"/>
    <w:tmpl w:val="0366A468"/>
    <w:lvl w:ilvl="0" w:tplc="DEA29A02">
      <w:start w:val="1"/>
      <w:numFmt w:val="bullet"/>
      <w:lvlText w:val=""/>
      <w:lvlJc w:val="left"/>
      <w:pPr>
        <w:tabs>
          <w:tab w:val="num" w:pos="469"/>
        </w:tabs>
        <w:ind w:left="469" w:hanging="360"/>
      </w:pPr>
      <w:rPr>
        <w:rFonts w:ascii="Symbol" w:hAnsi="Symbol" w:hint="default"/>
      </w:rPr>
    </w:lvl>
    <w:lvl w:ilvl="1" w:tplc="04090003" w:tentative="1">
      <w:start w:val="1"/>
      <w:numFmt w:val="bullet"/>
      <w:lvlText w:val="o"/>
      <w:lvlJc w:val="left"/>
      <w:pPr>
        <w:tabs>
          <w:tab w:val="num" w:pos="1520"/>
        </w:tabs>
        <w:ind w:left="1520" w:hanging="360"/>
      </w:pPr>
      <w:rPr>
        <w:rFonts w:ascii="Courier New" w:hAnsi="Courier New" w:hint="default"/>
      </w:rPr>
    </w:lvl>
    <w:lvl w:ilvl="2" w:tplc="04090005" w:tentative="1">
      <w:start w:val="1"/>
      <w:numFmt w:val="bullet"/>
      <w:lvlText w:val=""/>
      <w:lvlJc w:val="left"/>
      <w:pPr>
        <w:tabs>
          <w:tab w:val="num" w:pos="2240"/>
        </w:tabs>
        <w:ind w:left="2240" w:hanging="360"/>
      </w:pPr>
      <w:rPr>
        <w:rFonts w:ascii="Wingdings" w:hAnsi="Wingdings" w:hint="default"/>
      </w:rPr>
    </w:lvl>
    <w:lvl w:ilvl="3" w:tplc="04090001" w:tentative="1">
      <w:start w:val="1"/>
      <w:numFmt w:val="bullet"/>
      <w:lvlText w:val=""/>
      <w:lvlJc w:val="left"/>
      <w:pPr>
        <w:tabs>
          <w:tab w:val="num" w:pos="2960"/>
        </w:tabs>
        <w:ind w:left="2960" w:hanging="360"/>
      </w:pPr>
      <w:rPr>
        <w:rFonts w:ascii="Symbol" w:hAnsi="Symbol" w:hint="default"/>
      </w:rPr>
    </w:lvl>
    <w:lvl w:ilvl="4" w:tplc="04090003" w:tentative="1">
      <w:start w:val="1"/>
      <w:numFmt w:val="bullet"/>
      <w:lvlText w:val="o"/>
      <w:lvlJc w:val="left"/>
      <w:pPr>
        <w:tabs>
          <w:tab w:val="num" w:pos="3680"/>
        </w:tabs>
        <w:ind w:left="3680" w:hanging="360"/>
      </w:pPr>
      <w:rPr>
        <w:rFonts w:ascii="Courier New" w:hAnsi="Courier New" w:hint="default"/>
      </w:rPr>
    </w:lvl>
    <w:lvl w:ilvl="5" w:tplc="04090005" w:tentative="1">
      <w:start w:val="1"/>
      <w:numFmt w:val="bullet"/>
      <w:lvlText w:val=""/>
      <w:lvlJc w:val="left"/>
      <w:pPr>
        <w:tabs>
          <w:tab w:val="num" w:pos="4400"/>
        </w:tabs>
        <w:ind w:left="4400" w:hanging="360"/>
      </w:pPr>
      <w:rPr>
        <w:rFonts w:ascii="Wingdings" w:hAnsi="Wingdings" w:hint="default"/>
      </w:rPr>
    </w:lvl>
    <w:lvl w:ilvl="6" w:tplc="04090001" w:tentative="1">
      <w:start w:val="1"/>
      <w:numFmt w:val="bullet"/>
      <w:lvlText w:val=""/>
      <w:lvlJc w:val="left"/>
      <w:pPr>
        <w:tabs>
          <w:tab w:val="num" w:pos="5120"/>
        </w:tabs>
        <w:ind w:left="5120" w:hanging="360"/>
      </w:pPr>
      <w:rPr>
        <w:rFonts w:ascii="Symbol" w:hAnsi="Symbol" w:hint="default"/>
      </w:rPr>
    </w:lvl>
    <w:lvl w:ilvl="7" w:tplc="04090003" w:tentative="1">
      <w:start w:val="1"/>
      <w:numFmt w:val="bullet"/>
      <w:lvlText w:val="o"/>
      <w:lvlJc w:val="left"/>
      <w:pPr>
        <w:tabs>
          <w:tab w:val="num" w:pos="5840"/>
        </w:tabs>
        <w:ind w:left="5840" w:hanging="360"/>
      </w:pPr>
      <w:rPr>
        <w:rFonts w:ascii="Courier New" w:hAnsi="Courier New" w:hint="default"/>
      </w:rPr>
    </w:lvl>
    <w:lvl w:ilvl="8" w:tplc="04090005" w:tentative="1">
      <w:start w:val="1"/>
      <w:numFmt w:val="bullet"/>
      <w:lvlText w:val=""/>
      <w:lvlJc w:val="left"/>
      <w:pPr>
        <w:tabs>
          <w:tab w:val="num" w:pos="6560"/>
        </w:tabs>
        <w:ind w:left="6560" w:hanging="360"/>
      </w:pPr>
      <w:rPr>
        <w:rFonts w:ascii="Wingdings" w:hAnsi="Wingdings" w:hint="default"/>
      </w:rPr>
    </w:lvl>
  </w:abstractNum>
  <w:abstractNum w:abstractNumId="7" w15:restartNumberingAfterBreak="0">
    <w:nsid w:val="1DB02410"/>
    <w:multiLevelType w:val="hybridMultilevel"/>
    <w:tmpl w:val="10A6253E"/>
    <w:lvl w:ilvl="0" w:tplc="FFFFFFFF">
      <w:start w:val="1"/>
      <w:numFmt w:val="bullet"/>
      <w:pStyle w:val="TableList"/>
      <w:lvlText w:val=""/>
      <w:lvlJc w:val="left"/>
      <w:pPr>
        <w:tabs>
          <w:tab w:val="num" w:pos="567"/>
        </w:tabs>
        <w:ind w:left="567" w:hanging="56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4F23A1"/>
    <w:multiLevelType w:val="hybridMultilevel"/>
    <w:tmpl w:val="C1B01D60"/>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725483"/>
    <w:multiLevelType w:val="multilevel"/>
    <w:tmpl w:val="E7B2472E"/>
    <w:lvl w:ilvl="0">
      <w:start w:val="1"/>
      <w:numFmt w:val="bullet"/>
      <w:pStyle w:val="ListBullet2"/>
      <w:lvlText w:val="–"/>
      <w:lvlJc w:val="left"/>
      <w:pPr>
        <w:tabs>
          <w:tab w:val="num" w:pos="1928"/>
        </w:tabs>
        <w:ind w:left="1928" w:hanging="425"/>
      </w:pPr>
      <w:rPr>
        <w:rFonts w:ascii="Century Schoolbook" w:hAnsi="Century Schoolbook" w:hint="default"/>
      </w:rPr>
    </w:lvl>
    <w:lvl w:ilvl="1">
      <w:start w:val="1"/>
      <w:numFmt w:val="bullet"/>
      <w:lvlText w:val="o"/>
      <w:lvlJc w:val="left"/>
      <w:pPr>
        <w:tabs>
          <w:tab w:val="num" w:pos="2660"/>
        </w:tabs>
        <w:ind w:left="2660" w:hanging="360"/>
      </w:pPr>
      <w:rPr>
        <w:rFonts w:ascii="Courier New" w:hAnsi="Courier New" w:hint="default"/>
      </w:rPr>
    </w:lvl>
    <w:lvl w:ilvl="2">
      <w:start w:val="1"/>
      <w:numFmt w:val="bullet"/>
      <w:lvlText w:val=""/>
      <w:lvlJc w:val="left"/>
      <w:pPr>
        <w:tabs>
          <w:tab w:val="num" w:pos="3380"/>
        </w:tabs>
        <w:ind w:left="3380" w:hanging="360"/>
      </w:pPr>
      <w:rPr>
        <w:rFonts w:ascii="Wingdings" w:hAnsi="Wingdings" w:hint="default"/>
      </w:rPr>
    </w:lvl>
    <w:lvl w:ilvl="3">
      <w:start w:val="1"/>
      <w:numFmt w:val="bullet"/>
      <w:lvlText w:val=""/>
      <w:lvlJc w:val="left"/>
      <w:pPr>
        <w:tabs>
          <w:tab w:val="num" w:pos="4100"/>
        </w:tabs>
        <w:ind w:left="4100" w:hanging="360"/>
      </w:pPr>
      <w:rPr>
        <w:rFonts w:ascii="Symbol" w:hAnsi="Symbol" w:hint="default"/>
      </w:rPr>
    </w:lvl>
    <w:lvl w:ilvl="4">
      <w:start w:val="1"/>
      <w:numFmt w:val="bullet"/>
      <w:lvlText w:val="o"/>
      <w:lvlJc w:val="left"/>
      <w:pPr>
        <w:tabs>
          <w:tab w:val="num" w:pos="4820"/>
        </w:tabs>
        <w:ind w:left="4820" w:hanging="360"/>
      </w:pPr>
      <w:rPr>
        <w:rFonts w:ascii="Courier New" w:hAnsi="Courier New" w:hint="default"/>
      </w:rPr>
    </w:lvl>
    <w:lvl w:ilvl="5">
      <w:start w:val="1"/>
      <w:numFmt w:val="bullet"/>
      <w:lvlText w:val=""/>
      <w:lvlJc w:val="left"/>
      <w:pPr>
        <w:tabs>
          <w:tab w:val="num" w:pos="5540"/>
        </w:tabs>
        <w:ind w:left="5540" w:hanging="360"/>
      </w:pPr>
      <w:rPr>
        <w:rFonts w:ascii="Wingdings" w:hAnsi="Wingdings" w:hint="default"/>
      </w:rPr>
    </w:lvl>
    <w:lvl w:ilvl="6">
      <w:start w:val="1"/>
      <w:numFmt w:val="bullet"/>
      <w:lvlText w:val=""/>
      <w:lvlJc w:val="left"/>
      <w:pPr>
        <w:tabs>
          <w:tab w:val="num" w:pos="6260"/>
        </w:tabs>
        <w:ind w:left="6260" w:hanging="360"/>
      </w:pPr>
      <w:rPr>
        <w:rFonts w:ascii="Symbol" w:hAnsi="Symbol" w:hint="default"/>
      </w:rPr>
    </w:lvl>
    <w:lvl w:ilvl="7">
      <w:start w:val="1"/>
      <w:numFmt w:val="bullet"/>
      <w:lvlText w:val="o"/>
      <w:lvlJc w:val="left"/>
      <w:pPr>
        <w:tabs>
          <w:tab w:val="num" w:pos="6980"/>
        </w:tabs>
        <w:ind w:left="6980" w:hanging="360"/>
      </w:pPr>
      <w:rPr>
        <w:rFonts w:ascii="Courier New" w:hAnsi="Courier New" w:hint="default"/>
      </w:rPr>
    </w:lvl>
    <w:lvl w:ilvl="8">
      <w:start w:val="1"/>
      <w:numFmt w:val="bullet"/>
      <w:lvlText w:val=""/>
      <w:lvlJc w:val="left"/>
      <w:pPr>
        <w:tabs>
          <w:tab w:val="num" w:pos="7700"/>
        </w:tabs>
        <w:ind w:left="7700" w:hanging="360"/>
      </w:pPr>
      <w:rPr>
        <w:rFonts w:ascii="Wingdings" w:hAnsi="Wingdings" w:hint="default"/>
      </w:rPr>
    </w:lvl>
  </w:abstractNum>
  <w:abstractNum w:abstractNumId="10" w15:restartNumberingAfterBreak="0">
    <w:nsid w:val="2F260C4D"/>
    <w:multiLevelType w:val="hybridMultilevel"/>
    <w:tmpl w:val="11C895FE"/>
    <w:lvl w:ilvl="0" w:tplc="04090001">
      <w:start w:val="1"/>
      <w:numFmt w:val="bullet"/>
      <w:pStyle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423B1B0C"/>
    <w:multiLevelType w:val="multilevel"/>
    <w:tmpl w:val="DFC05084"/>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080"/>
        </w:tabs>
        <w:ind w:left="0" w:firstLine="0"/>
      </w:pPr>
      <w:rPr>
        <w:rFonts w:ascii="Arial" w:hAnsi="Arial" w:hint="default"/>
        <w:sz w:val="20"/>
        <w:vertAlign w:val="baseline"/>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2" w15:restartNumberingAfterBreak="0">
    <w:nsid w:val="4BBA5C17"/>
    <w:multiLevelType w:val="singleLevel"/>
    <w:tmpl w:val="DD4E9FF2"/>
    <w:lvl w:ilvl="0">
      <w:start w:val="1"/>
      <w:numFmt w:val="decimal"/>
      <w:pStyle w:val="numberedlist"/>
      <w:lvlText w:val="%1."/>
      <w:lvlJc w:val="left"/>
      <w:pPr>
        <w:tabs>
          <w:tab w:val="num" w:pos="1775"/>
        </w:tabs>
        <w:ind w:left="1775" w:hanging="357"/>
      </w:pPr>
      <w:rPr>
        <w:rFonts w:hint="default"/>
      </w:rPr>
    </w:lvl>
  </w:abstractNum>
  <w:abstractNum w:abstractNumId="13" w15:restartNumberingAfterBreak="0">
    <w:nsid w:val="52C23403"/>
    <w:multiLevelType w:val="hybridMultilevel"/>
    <w:tmpl w:val="45042D4A"/>
    <w:lvl w:ilvl="0" w:tplc="49E079A0">
      <w:start w:val="1"/>
      <w:numFmt w:val="decimal"/>
      <w:lvlText w:val="%1"/>
      <w:lvlJc w:val="center"/>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4" w15:restartNumberingAfterBreak="0">
    <w:nsid w:val="5BB86C33"/>
    <w:multiLevelType w:val="hybridMultilevel"/>
    <w:tmpl w:val="C9CE8710"/>
    <w:lvl w:ilvl="0" w:tplc="FFFFFFFF">
      <w:start w:val="1"/>
      <w:numFmt w:val="bullet"/>
      <w:lvlText w:val=""/>
      <w:lvlJc w:val="left"/>
      <w:pPr>
        <w:tabs>
          <w:tab w:val="num" w:pos="432"/>
        </w:tabs>
        <w:ind w:left="432" w:hanging="360"/>
      </w:pPr>
      <w:rPr>
        <w:rFonts w:ascii="Symbol" w:hAnsi="Symbol" w:hint="default"/>
      </w:rPr>
    </w:lvl>
    <w:lvl w:ilvl="1" w:tplc="0409000D">
      <w:start w:val="1"/>
      <w:numFmt w:val="bullet"/>
      <w:lvlText w:val=""/>
      <w:lvlJc w:val="left"/>
      <w:pPr>
        <w:tabs>
          <w:tab w:val="num" w:pos="1512"/>
        </w:tabs>
        <w:ind w:left="1512" w:hanging="360"/>
      </w:pPr>
      <w:rPr>
        <w:rFonts w:ascii="Wingdings" w:hAnsi="Wingdings"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675203BD"/>
    <w:multiLevelType w:val="hybridMultilevel"/>
    <w:tmpl w:val="5394CDAC"/>
    <w:lvl w:ilvl="0" w:tplc="49E079A0">
      <w:start w:val="1"/>
      <w:numFmt w:val="decimal"/>
      <w:lvlText w:val="%1"/>
      <w:lvlJc w:val="center"/>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6" w15:restartNumberingAfterBreak="0">
    <w:nsid w:val="6A267BEC"/>
    <w:multiLevelType w:val="multilevel"/>
    <w:tmpl w:val="DFC05084"/>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080"/>
        </w:tabs>
        <w:ind w:left="0" w:firstLine="0"/>
      </w:pPr>
      <w:rPr>
        <w:rFonts w:ascii="Arial" w:hAnsi="Arial" w:hint="default"/>
        <w:sz w:val="20"/>
        <w:vertAlign w:val="baseline"/>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7" w15:restartNumberingAfterBreak="0">
    <w:nsid w:val="73AA17DE"/>
    <w:multiLevelType w:val="hybridMultilevel"/>
    <w:tmpl w:val="5394CDAC"/>
    <w:lvl w:ilvl="0" w:tplc="FFFFFFFF">
      <w:start w:val="1"/>
      <w:numFmt w:val="decimal"/>
      <w:lvlText w:val="%1"/>
      <w:lvlJc w:val="center"/>
      <w:pPr>
        <w:ind w:left="800" w:hanging="360"/>
      </w:pPr>
      <w:rPr>
        <w:rFonts w:hint="default"/>
      </w:rPr>
    </w:lvl>
    <w:lvl w:ilvl="1" w:tplc="FFFFFFFF" w:tentative="1">
      <w:start w:val="1"/>
      <w:numFmt w:val="lowerLetter"/>
      <w:lvlText w:val="%2."/>
      <w:lvlJc w:val="left"/>
      <w:pPr>
        <w:ind w:left="1520" w:hanging="360"/>
      </w:pPr>
    </w:lvl>
    <w:lvl w:ilvl="2" w:tplc="FFFFFFFF" w:tentative="1">
      <w:start w:val="1"/>
      <w:numFmt w:val="lowerRoman"/>
      <w:lvlText w:val="%3."/>
      <w:lvlJc w:val="right"/>
      <w:pPr>
        <w:ind w:left="2240" w:hanging="180"/>
      </w:pPr>
    </w:lvl>
    <w:lvl w:ilvl="3" w:tplc="FFFFFFFF" w:tentative="1">
      <w:start w:val="1"/>
      <w:numFmt w:val="decimal"/>
      <w:lvlText w:val="%4."/>
      <w:lvlJc w:val="left"/>
      <w:pPr>
        <w:ind w:left="2960" w:hanging="360"/>
      </w:pPr>
    </w:lvl>
    <w:lvl w:ilvl="4" w:tplc="FFFFFFFF" w:tentative="1">
      <w:start w:val="1"/>
      <w:numFmt w:val="lowerLetter"/>
      <w:lvlText w:val="%5."/>
      <w:lvlJc w:val="left"/>
      <w:pPr>
        <w:ind w:left="3680" w:hanging="360"/>
      </w:pPr>
    </w:lvl>
    <w:lvl w:ilvl="5" w:tplc="FFFFFFFF" w:tentative="1">
      <w:start w:val="1"/>
      <w:numFmt w:val="lowerRoman"/>
      <w:lvlText w:val="%6."/>
      <w:lvlJc w:val="right"/>
      <w:pPr>
        <w:ind w:left="4400" w:hanging="180"/>
      </w:pPr>
    </w:lvl>
    <w:lvl w:ilvl="6" w:tplc="FFFFFFFF" w:tentative="1">
      <w:start w:val="1"/>
      <w:numFmt w:val="decimal"/>
      <w:lvlText w:val="%7."/>
      <w:lvlJc w:val="left"/>
      <w:pPr>
        <w:ind w:left="5120" w:hanging="360"/>
      </w:pPr>
    </w:lvl>
    <w:lvl w:ilvl="7" w:tplc="FFFFFFFF" w:tentative="1">
      <w:start w:val="1"/>
      <w:numFmt w:val="lowerLetter"/>
      <w:lvlText w:val="%8."/>
      <w:lvlJc w:val="left"/>
      <w:pPr>
        <w:ind w:left="5840" w:hanging="360"/>
      </w:pPr>
    </w:lvl>
    <w:lvl w:ilvl="8" w:tplc="FFFFFFFF" w:tentative="1">
      <w:start w:val="1"/>
      <w:numFmt w:val="lowerRoman"/>
      <w:lvlText w:val="%9."/>
      <w:lvlJc w:val="right"/>
      <w:pPr>
        <w:ind w:left="6560" w:hanging="180"/>
      </w:pPr>
    </w:lvl>
  </w:abstractNum>
  <w:abstractNum w:abstractNumId="18" w15:restartNumberingAfterBreak="0">
    <w:nsid w:val="764E6954"/>
    <w:multiLevelType w:val="singleLevel"/>
    <w:tmpl w:val="51A8166E"/>
    <w:lvl w:ilvl="0">
      <w:start w:val="1"/>
      <w:numFmt w:val="decimal"/>
      <w:pStyle w:val="numberedlistexplanation"/>
      <w:lvlText w:val="%1."/>
      <w:lvlJc w:val="left"/>
      <w:pPr>
        <w:tabs>
          <w:tab w:val="num" w:pos="360"/>
        </w:tabs>
        <w:ind w:left="360" w:hanging="360"/>
      </w:pPr>
    </w:lvl>
  </w:abstractNum>
  <w:abstractNum w:abstractNumId="19" w15:restartNumberingAfterBreak="0">
    <w:nsid w:val="79B14C0C"/>
    <w:multiLevelType w:val="hybridMultilevel"/>
    <w:tmpl w:val="78060D3E"/>
    <w:lvl w:ilvl="0" w:tplc="49E079A0">
      <w:start w:val="1"/>
      <w:numFmt w:val="decimal"/>
      <w:lvlText w:val="%1"/>
      <w:lvlJc w:val="center"/>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num w:numId="1" w16cid:durableId="1600866829">
    <w:abstractNumId w:val="0"/>
  </w:num>
  <w:num w:numId="2" w16cid:durableId="650256188">
    <w:abstractNumId w:val="10"/>
  </w:num>
  <w:num w:numId="3" w16cid:durableId="207911756">
    <w:abstractNumId w:val="9"/>
  </w:num>
  <w:num w:numId="4" w16cid:durableId="1978680194">
    <w:abstractNumId w:val="3"/>
  </w:num>
  <w:num w:numId="5" w16cid:durableId="1860075109">
    <w:abstractNumId w:val="7"/>
  </w:num>
  <w:num w:numId="6" w16cid:durableId="1335377242">
    <w:abstractNumId w:val="12"/>
  </w:num>
  <w:num w:numId="7" w16cid:durableId="2059206888">
    <w:abstractNumId w:val="1"/>
    <w:lvlOverride w:ilvl="0">
      <w:lvl w:ilvl="0">
        <w:start w:val="1"/>
        <w:numFmt w:val="bullet"/>
        <w:pStyle w:val="ListBullets"/>
        <w:lvlText w:val=""/>
        <w:legacy w:legacy="1" w:legacySpace="0" w:legacyIndent="360"/>
        <w:lvlJc w:val="left"/>
        <w:pPr>
          <w:ind w:left="360" w:hanging="360"/>
        </w:pPr>
        <w:rPr>
          <w:rFonts w:ascii="Symbol" w:hAnsi="Symbol" w:hint="default"/>
        </w:rPr>
      </w:lvl>
    </w:lvlOverride>
  </w:num>
  <w:num w:numId="8" w16cid:durableId="914783655">
    <w:abstractNumId w:val="18"/>
  </w:num>
  <w:num w:numId="9" w16cid:durableId="223226738">
    <w:abstractNumId w:val="4"/>
  </w:num>
  <w:num w:numId="10" w16cid:durableId="1610048248">
    <w:abstractNumId w:val="6"/>
  </w:num>
  <w:num w:numId="11" w16cid:durableId="419253139">
    <w:abstractNumId w:val="8"/>
  </w:num>
  <w:num w:numId="12" w16cid:durableId="1207449723">
    <w:abstractNumId w:val="0"/>
  </w:num>
  <w:num w:numId="13" w16cid:durableId="521868873">
    <w:abstractNumId w:val="5"/>
  </w:num>
  <w:num w:numId="14" w16cid:durableId="1222209306">
    <w:abstractNumId w:val="16"/>
  </w:num>
  <w:num w:numId="15" w16cid:durableId="1606385640">
    <w:abstractNumId w:val="2"/>
  </w:num>
  <w:num w:numId="16" w16cid:durableId="1967349890">
    <w:abstractNumId w:val="11"/>
  </w:num>
  <w:num w:numId="17" w16cid:durableId="1328285994">
    <w:abstractNumId w:val="14"/>
  </w:num>
  <w:num w:numId="18" w16cid:durableId="77943919">
    <w:abstractNumId w:val="0"/>
  </w:num>
  <w:num w:numId="19" w16cid:durableId="1014649741">
    <w:abstractNumId w:val="0"/>
  </w:num>
  <w:num w:numId="20" w16cid:durableId="258410630">
    <w:abstractNumId w:val="0"/>
  </w:num>
  <w:num w:numId="21" w16cid:durableId="721252179">
    <w:abstractNumId w:val="0"/>
  </w:num>
  <w:num w:numId="22" w16cid:durableId="10252050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84195280">
    <w:abstractNumId w:val="0"/>
  </w:num>
  <w:num w:numId="24" w16cid:durableId="21349332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9910925">
    <w:abstractNumId w:val="0"/>
  </w:num>
  <w:num w:numId="26" w16cid:durableId="1479763920">
    <w:abstractNumId w:val="19"/>
  </w:num>
  <w:num w:numId="27" w16cid:durableId="1918858754">
    <w:abstractNumId w:val="13"/>
  </w:num>
  <w:num w:numId="28" w16cid:durableId="5136197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343445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950007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9136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055872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34773844">
    <w:abstractNumId w:val="15"/>
  </w:num>
  <w:num w:numId="34" w16cid:durableId="1496413603">
    <w:abstractNumId w:val="0"/>
  </w:num>
  <w:num w:numId="35" w16cid:durableId="19361611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63227824">
    <w:abstractNumId w:val="0"/>
  </w:num>
  <w:num w:numId="37" w16cid:durableId="161516551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ynn, James">
    <w15:presenceInfo w15:providerId="AD" w15:userId="S::JLynn@caiso.com::01592387-65dd-4718-ae58-2d99185a0f7b"/>
  </w15:person>
  <w15:person w15:author="Ciubal, Mel">
    <w15:presenceInfo w15:providerId="None" w15:userId="Ciubal, M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AU" w:vendorID="64" w:dllVersion="5"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2057"/>
    <o:shapelayout v:ext="edit">
      <o:idmap v:ext="edit" data="1"/>
    </o:shapelayout>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 w:name="version_number" w:val="Empty"/>
  </w:docVars>
  <w:rsids>
    <w:rsidRoot w:val="00A35462"/>
    <w:rsid w:val="00003E11"/>
    <w:rsid w:val="000043EF"/>
    <w:rsid w:val="00004AFE"/>
    <w:rsid w:val="000067BD"/>
    <w:rsid w:val="000112D5"/>
    <w:rsid w:val="000117C6"/>
    <w:rsid w:val="00013E4E"/>
    <w:rsid w:val="00013F02"/>
    <w:rsid w:val="00014332"/>
    <w:rsid w:val="00014EA3"/>
    <w:rsid w:val="00016EB7"/>
    <w:rsid w:val="00020237"/>
    <w:rsid w:val="00020A4C"/>
    <w:rsid w:val="00022CC1"/>
    <w:rsid w:val="00023673"/>
    <w:rsid w:val="000262A9"/>
    <w:rsid w:val="00026EE0"/>
    <w:rsid w:val="00027259"/>
    <w:rsid w:val="00040601"/>
    <w:rsid w:val="000415DE"/>
    <w:rsid w:val="0004447B"/>
    <w:rsid w:val="00044941"/>
    <w:rsid w:val="000467DD"/>
    <w:rsid w:val="00047C1E"/>
    <w:rsid w:val="00054000"/>
    <w:rsid w:val="000551E3"/>
    <w:rsid w:val="00056149"/>
    <w:rsid w:val="000564FB"/>
    <w:rsid w:val="00056D70"/>
    <w:rsid w:val="00062712"/>
    <w:rsid w:val="000629A5"/>
    <w:rsid w:val="00062A80"/>
    <w:rsid w:val="00063BE4"/>
    <w:rsid w:val="000648DA"/>
    <w:rsid w:val="000669CD"/>
    <w:rsid w:val="00067E7C"/>
    <w:rsid w:val="00070C65"/>
    <w:rsid w:val="00071B6D"/>
    <w:rsid w:val="00072B03"/>
    <w:rsid w:val="0007373C"/>
    <w:rsid w:val="00076F97"/>
    <w:rsid w:val="00082A29"/>
    <w:rsid w:val="000837BB"/>
    <w:rsid w:val="00083B2A"/>
    <w:rsid w:val="00085617"/>
    <w:rsid w:val="000858F6"/>
    <w:rsid w:val="0009054A"/>
    <w:rsid w:val="00091B42"/>
    <w:rsid w:val="000A0D50"/>
    <w:rsid w:val="000A3FB2"/>
    <w:rsid w:val="000A497C"/>
    <w:rsid w:val="000A4C17"/>
    <w:rsid w:val="000B2952"/>
    <w:rsid w:val="000B55BA"/>
    <w:rsid w:val="000B7505"/>
    <w:rsid w:val="000B7F3A"/>
    <w:rsid w:val="000C153E"/>
    <w:rsid w:val="000C3211"/>
    <w:rsid w:val="000C6657"/>
    <w:rsid w:val="000C7450"/>
    <w:rsid w:val="000C7E61"/>
    <w:rsid w:val="000E2958"/>
    <w:rsid w:val="000E6DCA"/>
    <w:rsid w:val="000F0DCF"/>
    <w:rsid w:val="000F35E9"/>
    <w:rsid w:val="000F3BE2"/>
    <w:rsid w:val="000F5A9E"/>
    <w:rsid w:val="000F730F"/>
    <w:rsid w:val="000F7D2A"/>
    <w:rsid w:val="001001CD"/>
    <w:rsid w:val="00101D03"/>
    <w:rsid w:val="00101D18"/>
    <w:rsid w:val="00103DDD"/>
    <w:rsid w:val="00107DB1"/>
    <w:rsid w:val="00110035"/>
    <w:rsid w:val="0011132F"/>
    <w:rsid w:val="0011170A"/>
    <w:rsid w:val="00111F98"/>
    <w:rsid w:val="00112FB5"/>
    <w:rsid w:val="00113517"/>
    <w:rsid w:val="00114EA1"/>
    <w:rsid w:val="00120792"/>
    <w:rsid w:val="001253C5"/>
    <w:rsid w:val="001275C2"/>
    <w:rsid w:val="00130DD7"/>
    <w:rsid w:val="001406C0"/>
    <w:rsid w:val="0014137B"/>
    <w:rsid w:val="001415C3"/>
    <w:rsid w:val="00142DFE"/>
    <w:rsid w:val="00146F29"/>
    <w:rsid w:val="00147B09"/>
    <w:rsid w:val="00152AFF"/>
    <w:rsid w:val="00152C2F"/>
    <w:rsid w:val="00154405"/>
    <w:rsid w:val="00155287"/>
    <w:rsid w:val="00157A42"/>
    <w:rsid w:val="0016784C"/>
    <w:rsid w:val="001703FE"/>
    <w:rsid w:val="0017186B"/>
    <w:rsid w:val="00173DBD"/>
    <w:rsid w:val="0017590A"/>
    <w:rsid w:val="00177C30"/>
    <w:rsid w:val="00181AFD"/>
    <w:rsid w:val="00181D0D"/>
    <w:rsid w:val="00181E71"/>
    <w:rsid w:val="00183E98"/>
    <w:rsid w:val="001847F1"/>
    <w:rsid w:val="00184E76"/>
    <w:rsid w:val="00186C84"/>
    <w:rsid w:val="00187402"/>
    <w:rsid w:val="0019021D"/>
    <w:rsid w:val="00194227"/>
    <w:rsid w:val="00195F0C"/>
    <w:rsid w:val="00196474"/>
    <w:rsid w:val="001A06FC"/>
    <w:rsid w:val="001A30A7"/>
    <w:rsid w:val="001A4A76"/>
    <w:rsid w:val="001A6D14"/>
    <w:rsid w:val="001B6447"/>
    <w:rsid w:val="001C2BA5"/>
    <w:rsid w:val="001C2BBC"/>
    <w:rsid w:val="001C7FA1"/>
    <w:rsid w:val="001D0EBA"/>
    <w:rsid w:val="001D39FB"/>
    <w:rsid w:val="001D4AC9"/>
    <w:rsid w:val="001D5E0E"/>
    <w:rsid w:val="001D64A7"/>
    <w:rsid w:val="001E43FC"/>
    <w:rsid w:val="001E4487"/>
    <w:rsid w:val="001E5BD4"/>
    <w:rsid w:val="001F0557"/>
    <w:rsid w:val="001F1A0A"/>
    <w:rsid w:val="001F202F"/>
    <w:rsid w:val="001F2E28"/>
    <w:rsid w:val="001F38BA"/>
    <w:rsid w:val="002009E0"/>
    <w:rsid w:val="00200A71"/>
    <w:rsid w:val="00202DDE"/>
    <w:rsid w:val="002031FA"/>
    <w:rsid w:val="00203D88"/>
    <w:rsid w:val="00210FA5"/>
    <w:rsid w:val="00216E55"/>
    <w:rsid w:val="002175EE"/>
    <w:rsid w:val="00223DC9"/>
    <w:rsid w:val="002243C8"/>
    <w:rsid w:val="00226569"/>
    <w:rsid w:val="00227A40"/>
    <w:rsid w:val="002309C2"/>
    <w:rsid w:val="00230EDC"/>
    <w:rsid w:val="002312BB"/>
    <w:rsid w:val="00231612"/>
    <w:rsid w:val="00232AB2"/>
    <w:rsid w:val="00235DCB"/>
    <w:rsid w:val="00240A64"/>
    <w:rsid w:val="00240C17"/>
    <w:rsid w:val="0024399D"/>
    <w:rsid w:val="002449D1"/>
    <w:rsid w:val="0024544D"/>
    <w:rsid w:val="00246811"/>
    <w:rsid w:val="00246BC6"/>
    <w:rsid w:val="00251165"/>
    <w:rsid w:val="002537C4"/>
    <w:rsid w:val="00253C70"/>
    <w:rsid w:val="00256733"/>
    <w:rsid w:val="0025791D"/>
    <w:rsid w:val="00260603"/>
    <w:rsid w:val="0026091C"/>
    <w:rsid w:val="00262467"/>
    <w:rsid w:val="00264223"/>
    <w:rsid w:val="00265702"/>
    <w:rsid w:val="002677AC"/>
    <w:rsid w:val="002716EB"/>
    <w:rsid w:val="00271C55"/>
    <w:rsid w:val="00272F37"/>
    <w:rsid w:val="002735D7"/>
    <w:rsid w:val="00274D24"/>
    <w:rsid w:val="00274E67"/>
    <w:rsid w:val="00276C50"/>
    <w:rsid w:val="002816B6"/>
    <w:rsid w:val="00282141"/>
    <w:rsid w:val="00283C6A"/>
    <w:rsid w:val="00284F37"/>
    <w:rsid w:val="00287460"/>
    <w:rsid w:val="00293496"/>
    <w:rsid w:val="002955FB"/>
    <w:rsid w:val="00297A81"/>
    <w:rsid w:val="00297EF5"/>
    <w:rsid w:val="002A0D39"/>
    <w:rsid w:val="002A4486"/>
    <w:rsid w:val="002A5396"/>
    <w:rsid w:val="002A5EC7"/>
    <w:rsid w:val="002B5E3B"/>
    <w:rsid w:val="002B6858"/>
    <w:rsid w:val="002B7286"/>
    <w:rsid w:val="002C138F"/>
    <w:rsid w:val="002C1F20"/>
    <w:rsid w:val="002C4142"/>
    <w:rsid w:val="002C4943"/>
    <w:rsid w:val="002C52C6"/>
    <w:rsid w:val="002C6F02"/>
    <w:rsid w:val="002D085C"/>
    <w:rsid w:val="002D30C1"/>
    <w:rsid w:val="002D34B9"/>
    <w:rsid w:val="002D4B93"/>
    <w:rsid w:val="002D4C5A"/>
    <w:rsid w:val="002D6292"/>
    <w:rsid w:val="002E13B5"/>
    <w:rsid w:val="002E1525"/>
    <w:rsid w:val="002E2305"/>
    <w:rsid w:val="002E46FA"/>
    <w:rsid w:val="002E7755"/>
    <w:rsid w:val="002F24EF"/>
    <w:rsid w:val="002F271F"/>
    <w:rsid w:val="002F2B60"/>
    <w:rsid w:val="00301635"/>
    <w:rsid w:val="0030269A"/>
    <w:rsid w:val="003037F9"/>
    <w:rsid w:val="00303B17"/>
    <w:rsid w:val="00304C94"/>
    <w:rsid w:val="003073E8"/>
    <w:rsid w:val="00310FF8"/>
    <w:rsid w:val="00314345"/>
    <w:rsid w:val="0031532B"/>
    <w:rsid w:val="0031570B"/>
    <w:rsid w:val="003163B8"/>
    <w:rsid w:val="00317185"/>
    <w:rsid w:val="00321373"/>
    <w:rsid w:val="00322B49"/>
    <w:rsid w:val="00323D9C"/>
    <w:rsid w:val="00325030"/>
    <w:rsid w:val="00327050"/>
    <w:rsid w:val="00327679"/>
    <w:rsid w:val="0033398A"/>
    <w:rsid w:val="00334C6D"/>
    <w:rsid w:val="00334D1F"/>
    <w:rsid w:val="00334E74"/>
    <w:rsid w:val="00334FD4"/>
    <w:rsid w:val="0033521D"/>
    <w:rsid w:val="00337EB1"/>
    <w:rsid w:val="00341B7C"/>
    <w:rsid w:val="00342D4E"/>
    <w:rsid w:val="00344AA0"/>
    <w:rsid w:val="003451B5"/>
    <w:rsid w:val="003470B9"/>
    <w:rsid w:val="00350500"/>
    <w:rsid w:val="00352FBE"/>
    <w:rsid w:val="00354D47"/>
    <w:rsid w:val="00360543"/>
    <w:rsid w:val="0036140D"/>
    <w:rsid w:val="00363D36"/>
    <w:rsid w:val="00364375"/>
    <w:rsid w:val="00365B04"/>
    <w:rsid w:val="0036647F"/>
    <w:rsid w:val="00367731"/>
    <w:rsid w:val="00370000"/>
    <w:rsid w:val="00375A76"/>
    <w:rsid w:val="003763F8"/>
    <w:rsid w:val="0037794F"/>
    <w:rsid w:val="00380698"/>
    <w:rsid w:val="00381A71"/>
    <w:rsid w:val="0038249E"/>
    <w:rsid w:val="0038320B"/>
    <w:rsid w:val="00384F2C"/>
    <w:rsid w:val="003906C2"/>
    <w:rsid w:val="00390F98"/>
    <w:rsid w:val="00391684"/>
    <w:rsid w:val="00393AF2"/>
    <w:rsid w:val="003942E5"/>
    <w:rsid w:val="003976F6"/>
    <w:rsid w:val="003A096D"/>
    <w:rsid w:val="003A0A47"/>
    <w:rsid w:val="003A133C"/>
    <w:rsid w:val="003A1BF7"/>
    <w:rsid w:val="003A3B2F"/>
    <w:rsid w:val="003A604D"/>
    <w:rsid w:val="003A60C8"/>
    <w:rsid w:val="003A77C4"/>
    <w:rsid w:val="003B0261"/>
    <w:rsid w:val="003B5657"/>
    <w:rsid w:val="003B5A74"/>
    <w:rsid w:val="003C01AB"/>
    <w:rsid w:val="003C0E23"/>
    <w:rsid w:val="003C3940"/>
    <w:rsid w:val="003C4ACE"/>
    <w:rsid w:val="003C528D"/>
    <w:rsid w:val="003D1321"/>
    <w:rsid w:val="003D1B52"/>
    <w:rsid w:val="003D375C"/>
    <w:rsid w:val="003D4555"/>
    <w:rsid w:val="003D4945"/>
    <w:rsid w:val="003D538B"/>
    <w:rsid w:val="003D546D"/>
    <w:rsid w:val="003D7356"/>
    <w:rsid w:val="003E4C0F"/>
    <w:rsid w:val="003E562B"/>
    <w:rsid w:val="003E586E"/>
    <w:rsid w:val="003E64B5"/>
    <w:rsid w:val="003E7101"/>
    <w:rsid w:val="003E7225"/>
    <w:rsid w:val="003E7FE5"/>
    <w:rsid w:val="003F0B74"/>
    <w:rsid w:val="003F1DD5"/>
    <w:rsid w:val="00412ADB"/>
    <w:rsid w:val="00414602"/>
    <w:rsid w:val="0042274F"/>
    <w:rsid w:val="00422E22"/>
    <w:rsid w:val="00426D51"/>
    <w:rsid w:val="00434842"/>
    <w:rsid w:val="004367A2"/>
    <w:rsid w:val="00437740"/>
    <w:rsid w:val="00437F54"/>
    <w:rsid w:val="00440265"/>
    <w:rsid w:val="00442FDE"/>
    <w:rsid w:val="00447D29"/>
    <w:rsid w:val="00450048"/>
    <w:rsid w:val="00454165"/>
    <w:rsid w:val="0045480C"/>
    <w:rsid w:val="004604C6"/>
    <w:rsid w:val="004634E1"/>
    <w:rsid w:val="00463A82"/>
    <w:rsid w:val="00463CAF"/>
    <w:rsid w:val="00465AE7"/>
    <w:rsid w:val="004662BA"/>
    <w:rsid w:val="00470F7E"/>
    <w:rsid w:val="00471039"/>
    <w:rsid w:val="004737BD"/>
    <w:rsid w:val="00483CBC"/>
    <w:rsid w:val="00483E53"/>
    <w:rsid w:val="0048678D"/>
    <w:rsid w:val="00487EA2"/>
    <w:rsid w:val="00493EAA"/>
    <w:rsid w:val="00496E6F"/>
    <w:rsid w:val="004A045A"/>
    <w:rsid w:val="004A07A2"/>
    <w:rsid w:val="004A17DE"/>
    <w:rsid w:val="004A21B2"/>
    <w:rsid w:val="004A24DA"/>
    <w:rsid w:val="004A57C1"/>
    <w:rsid w:val="004A5A53"/>
    <w:rsid w:val="004A668D"/>
    <w:rsid w:val="004A70A4"/>
    <w:rsid w:val="004B1493"/>
    <w:rsid w:val="004B6728"/>
    <w:rsid w:val="004C2B75"/>
    <w:rsid w:val="004C2D1E"/>
    <w:rsid w:val="004C7299"/>
    <w:rsid w:val="004D0838"/>
    <w:rsid w:val="004D2FD6"/>
    <w:rsid w:val="004D5A49"/>
    <w:rsid w:val="004D6BD9"/>
    <w:rsid w:val="004E0886"/>
    <w:rsid w:val="004E22D1"/>
    <w:rsid w:val="004E3649"/>
    <w:rsid w:val="004E5102"/>
    <w:rsid w:val="004E71D2"/>
    <w:rsid w:val="004E7C74"/>
    <w:rsid w:val="004F02BC"/>
    <w:rsid w:val="004F11AB"/>
    <w:rsid w:val="004F3397"/>
    <w:rsid w:val="00501B47"/>
    <w:rsid w:val="00502387"/>
    <w:rsid w:val="00504821"/>
    <w:rsid w:val="00507431"/>
    <w:rsid w:val="0051056B"/>
    <w:rsid w:val="0051076A"/>
    <w:rsid w:val="00511212"/>
    <w:rsid w:val="00513677"/>
    <w:rsid w:val="0051434C"/>
    <w:rsid w:val="00520335"/>
    <w:rsid w:val="00520F0D"/>
    <w:rsid w:val="005213A4"/>
    <w:rsid w:val="00522547"/>
    <w:rsid w:val="0052257B"/>
    <w:rsid w:val="00522B94"/>
    <w:rsid w:val="0052493D"/>
    <w:rsid w:val="00527487"/>
    <w:rsid w:val="00531240"/>
    <w:rsid w:val="00535F8A"/>
    <w:rsid w:val="00536E66"/>
    <w:rsid w:val="005431D8"/>
    <w:rsid w:val="005432A6"/>
    <w:rsid w:val="005433A0"/>
    <w:rsid w:val="00544138"/>
    <w:rsid w:val="00544B6A"/>
    <w:rsid w:val="005457F8"/>
    <w:rsid w:val="00553E47"/>
    <w:rsid w:val="00554E7B"/>
    <w:rsid w:val="005556C5"/>
    <w:rsid w:val="00556859"/>
    <w:rsid w:val="005573E7"/>
    <w:rsid w:val="00562592"/>
    <w:rsid w:val="0056652D"/>
    <w:rsid w:val="005679CC"/>
    <w:rsid w:val="005702B2"/>
    <w:rsid w:val="00574538"/>
    <w:rsid w:val="00577784"/>
    <w:rsid w:val="005838F0"/>
    <w:rsid w:val="00586766"/>
    <w:rsid w:val="00586AEA"/>
    <w:rsid w:val="00590218"/>
    <w:rsid w:val="005906D2"/>
    <w:rsid w:val="005927AA"/>
    <w:rsid w:val="00593CB3"/>
    <w:rsid w:val="00594278"/>
    <w:rsid w:val="005A212B"/>
    <w:rsid w:val="005A705D"/>
    <w:rsid w:val="005B0453"/>
    <w:rsid w:val="005B3A05"/>
    <w:rsid w:val="005B5C64"/>
    <w:rsid w:val="005B7E67"/>
    <w:rsid w:val="005C0617"/>
    <w:rsid w:val="005C0B35"/>
    <w:rsid w:val="005C127B"/>
    <w:rsid w:val="005C198D"/>
    <w:rsid w:val="005C22CA"/>
    <w:rsid w:val="005C5D50"/>
    <w:rsid w:val="005C6A84"/>
    <w:rsid w:val="005C7DE0"/>
    <w:rsid w:val="005D2525"/>
    <w:rsid w:val="005D342A"/>
    <w:rsid w:val="005D3BD5"/>
    <w:rsid w:val="005D51AE"/>
    <w:rsid w:val="005D6152"/>
    <w:rsid w:val="005E0764"/>
    <w:rsid w:val="005E16F3"/>
    <w:rsid w:val="005E2B91"/>
    <w:rsid w:val="005E64BB"/>
    <w:rsid w:val="005E66D7"/>
    <w:rsid w:val="005F0734"/>
    <w:rsid w:val="005F16C2"/>
    <w:rsid w:val="005F40CD"/>
    <w:rsid w:val="005F4D33"/>
    <w:rsid w:val="005F56A7"/>
    <w:rsid w:val="005F5C8B"/>
    <w:rsid w:val="005F5F14"/>
    <w:rsid w:val="005F7282"/>
    <w:rsid w:val="00603639"/>
    <w:rsid w:val="0060683C"/>
    <w:rsid w:val="00607C10"/>
    <w:rsid w:val="00610E25"/>
    <w:rsid w:val="00614D51"/>
    <w:rsid w:val="00615A5F"/>
    <w:rsid w:val="006223FA"/>
    <w:rsid w:val="006304C5"/>
    <w:rsid w:val="00633663"/>
    <w:rsid w:val="006413EF"/>
    <w:rsid w:val="006420A9"/>
    <w:rsid w:val="006456DE"/>
    <w:rsid w:val="00646B6D"/>
    <w:rsid w:val="00650004"/>
    <w:rsid w:val="006547FB"/>
    <w:rsid w:val="006550E0"/>
    <w:rsid w:val="00657B99"/>
    <w:rsid w:val="00657DAB"/>
    <w:rsid w:val="0066001F"/>
    <w:rsid w:val="00661810"/>
    <w:rsid w:val="0066243F"/>
    <w:rsid w:val="006639EA"/>
    <w:rsid w:val="0066448D"/>
    <w:rsid w:val="00666F14"/>
    <w:rsid w:val="00667F04"/>
    <w:rsid w:val="006701A9"/>
    <w:rsid w:val="00670B80"/>
    <w:rsid w:val="00671920"/>
    <w:rsid w:val="00675283"/>
    <w:rsid w:val="006767BC"/>
    <w:rsid w:val="006770D2"/>
    <w:rsid w:val="006834D5"/>
    <w:rsid w:val="0069221A"/>
    <w:rsid w:val="0069340A"/>
    <w:rsid w:val="006935BF"/>
    <w:rsid w:val="006937F7"/>
    <w:rsid w:val="00694F76"/>
    <w:rsid w:val="00695FF1"/>
    <w:rsid w:val="00696A9E"/>
    <w:rsid w:val="006970E7"/>
    <w:rsid w:val="006A0C28"/>
    <w:rsid w:val="006A3437"/>
    <w:rsid w:val="006A6EAB"/>
    <w:rsid w:val="006B61FA"/>
    <w:rsid w:val="006C04FF"/>
    <w:rsid w:val="006C0DD6"/>
    <w:rsid w:val="006C244B"/>
    <w:rsid w:val="006C258B"/>
    <w:rsid w:val="006C5BC0"/>
    <w:rsid w:val="006C61A4"/>
    <w:rsid w:val="006D351D"/>
    <w:rsid w:val="006D5A31"/>
    <w:rsid w:val="006E1898"/>
    <w:rsid w:val="006E2189"/>
    <w:rsid w:val="006E22E9"/>
    <w:rsid w:val="006E2425"/>
    <w:rsid w:val="006E4714"/>
    <w:rsid w:val="006E5F03"/>
    <w:rsid w:val="006E667E"/>
    <w:rsid w:val="006E7C90"/>
    <w:rsid w:val="006F0369"/>
    <w:rsid w:val="006F3A0D"/>
    <w:rsid w:val="006F662E"/>
    <w:rsid w:val="0070021C"/>
    <w:rsid w:val="007051B5"/>
    <w:rsid w:val="007052E6"/>
    <w:rsid w:val="007054C7"/>
    <w:rsid w:val="00705B32"/>
    <w:rsid w:val="00706614"/>
    <w:rsid w:val="0071609A"/>
    <w:rsid w:val="007160AD"/>
    <w:rsid w:val="00722D47"/>
    <w:rsid w:val="00722D85"/>
    <w:rsid w:val="00722F28"/>
    <w:rsid w:val="007233AA"/>
    <w:rsid w:val="007241BE"/>
    <w:rsid w:val="00731358"/>
    <w:rsid w:val="007447AB"/>
    <w:rsid w:val="00744A64"/>
    <w:rsid w:val="0074721C"/>
    <w:rsid w:val="007501C9"/>
    <w:rsid w:val="0075325A"/>
    <w:rsid w:val="00755009"/>
    <w:rsid w:val="00755357"/>
    <w:rsid w:val="00755A41"/>
    <w:rsid w:val="0075628D"/>
    <w:rsid w:val="0075718A"/>
    <w:rsid w:val="00761170"/>
    <w:rsid w:val="00761E50"/>
    <w:rsid w:val="007648D8"/>
    <w:rsid w:val="00764BE2"/>
    <w:rsid w:val="00766FB4"/>
    <w:rsid w:val="00766FED"/>
    <w:rsid w:val="007718A7"/>
    <w:rsid w:val="00771A68"/>
    <w:rsid w:val="0077397D"/>
    <w:rsid w:val="00776149"/>
    <w:rsid w:val="007804F0"/>
    <w:rsid w:val="007815E2"/>
    <w:rsid w:val="00783CFF"/>
    <w:rsid w:val="00784201"/>
    <w:rsid w:val="00784D1C"/>
    <w:rsid w:val="007910DE"/>
    <w:rsid w:val="00797B10"/>
    <w:rsid w:val="007A113B"/>
    <w:rsid w:val="007A22C4"/>
    <w:rsid w:val="007A26F1"/>
    <w:rsid w:val="007A444A"/>
    <w:rsid w:val="007A6971"/>
    <w:rsid w:val="007A7028"/>
    <w:rsid w:val="007A706A"/>
    <w:rsid w:val="007A722F"/>
    <w:rsid w:val="007A7855"/>
    <w:rsid w:val="007B14A3"/>
    <w:rsid w:val="007B24ED"/>
    <w:rsid w:val="007B500B"/>
    <w:rsid w:val="007B7017"/>
    <w:rsid w:val="007C23F6"/>
    <w:rsid w:val="007C4C33"/>
    <w:rsid w:val="007C5300"/>
    <w:rsid w:val="007C53BD"/>
    <w:rsid w:val="007C762A"/>
    <w:rsid w:val="007C7A58"/>
    <w:rsid w:val="007D03E4"/>
    <w:rsid w:val="007D4A85"/>
    <w:rsid w:val="007D6B99"/>
    <w:rsid w:val="007D7B83"/>
    <w:rsid w:val="007E0349"/>
    <w:rsid w:val="007E0E4F"/>
    <w:rsid w:val="007E2C0D"/>
    <w:rsid w:val="007E4F91"/>
    <w:rsid w:val="007E6165"/>
    <w:rsid w:val="007E6EC2"/>
    <w:rsid w:val="007F0B98"/>
    <w:rsid w:val="007F1787"/>
    <w:rsid w:val="007F1E99"/>
    <w:rsid w:val="007F2EA8"/>
    <w:rsid w:val="007F4A7F"/>
    <w:rsid w:val="008012F8"/>
    <w:rsid w:val="0080136B"/>
    <w:rsid w:val="00801D43"/>
    <w:rsid w:val="00804223"/>
    <w:rsid w:val="008104A4"/>
    <w:rsid w:val="008136AA"/>
    <w:rsid w:val="00814650"/>
    <w:rsid w:val="008147D6"/>
    <w:rsid w:val="0081615C"/>
    <w:rsid w:val="00821511"/>
    <w:rsid w:val="00822D14"/>
    <w:rsid w:val="00826E61"/>
    <w:rsid w:val="00830D91"/>
    <w:rsid w:val="00833725"/>
    <w:rsid w:val="00833764"/>
    <w:rsid w:val="00833CA4"/>
    <w:rsid w:val="008415E1"/>
    <w:rsid w:val="00842C82"/>
    <w:rsid w:val="008442CD"/>
    <w:rsid w:val="00846C03"/>
    <w:rsid w:val="00847EA7"/>
    <w:rsid w:val="008538AF"/>
    <w:rsid w:val="00857365"/>
    <w:rsid w:val="00866494"/>
    <w:rsid w:val="00867FAC"/>
    <w:rsid w:val="0087076B"/>
    <w:rsid w:val="00871230"/>
    <w:rsid w:val="008750F9"/>
    <w:rsid w:val="0087650A"/>
    <w:rsid w:val="00882F1E"/>
    <w:rsid w:val="008831C3"/>
    <w:rsid w:val="0088482C"/>
    <w:rsid w:val="00885E36"/>
    <w:rsid w:val="008877D9"/>
    <w:rsid w:val="008902A7"/>
    <w:rsid w:val="008915E4"/>
    <w:rsid w:val="00892B67"/>
    <w:rsid w:val="008941DB"/>
    <w:rsid w:val="008961C0"/>
    <w:rsid w:val="0089702C"/>
    <w:rsid w:val="008A1547"/>
    <w:rsid w:val="008A43A3"/>
    <w:rsid w:val="008A4AEF"/>
    <w:rsid w:val="008A688B"/>
    <w:rsid w:val="008B06B6"/>
    <w:rsid w:val="008B32B1"/>
    <w:rsid w:val="008C01CF"/>
    <w:rsid w:val="008C19B3"/>
    <w:rsid w:val="008C541A"/>
    <w:rsid w:val="008D0250"/>
    <w:rsid w:val="008D1DB8"/>
    <w:rsid w:val="008D2598"/>
    <w:rsid w:val="008D4B7A"/>
    <w:rsid w:val="008D72BB"/>
    <w:rsid w:val="008E33EF"/>
    <w:rsid w:val="008E4538"/>
    <w:rsid w:val="008E4A01"/>
    <w:rsid w:val="008E59AD"/>
    <w:rsid w:val="008E6FD4"/>
    <w:rsid w:val="008F1891"/>
    <w:rsid w:val="008F2AD0"/>
    <w:rsid w:val="008F2EBE"/>
    <w:rsid w:val="008F3B35"/>
    <w:rsid w:val="008F3E16"/>
    <w:rsid w:val="008F46BA"/>
    <w:rsid w:val="00903483"/>
    <w:rsid w:val="00911F9D"/>
    <w:rsid w:val="00912528"/>
    <w:rsid w:val="00912B48"/>
    <w:rsid w:val="0091355D"/>
    <w:rsid w:val="009144BE"/>
    <w:rsid w:val="0092039B"/>
    <w:rsid w:val="009203FD"/>
    <w:rsid w:val="009213D2"/>
    <w:rsid w:val="00924B73"/>
    <w:rsid w:val="00925907"/>
    <w:rsid w:val="0093147F"/>
    <w:rsid w:val="00932D56"/>
    <w:rsid w:val="00942C7F"/>
    <w:rsid w:val="00943999"/>
    <w:rsid w:val="00943A2F"/>
    <w:rsid w:val="00945D0A"/>
    <w:rsid w:val="0094783B"/>
    <w:rsid w:val="0095003E"/>
    <w:rsid w:val="009515B3"/>
    <w:rsid w:val="009529A1"/>
    <w:rsid w:val="00953380"/>
    <w:rsid w:val="00954DBF"/>
    <w:rsid w:val="009566B4"/>
    <w:rsid w:val="00957EAF"/>
    <w:rsid w:val="009608D3"/>
    <w:rsid w:val="00962745"/>
    <w:rsid w:val="00962ECB"/>
    <w:rsid w:val="00965B9E"/>
    <w:rsid w:val="00970AC1"/>
    <w:rsid w:val="00975417"/>
    <w:rsid w:val="0098075E"/>
    <w:rsid w:val="00980C1C"/>
    <w:rsid w:val="00982F5E"/>
    <w:rsid w:val="00983197"/>
    <w:rsid w:val="00983318"/>
    <w:rsid w:val="0098355C"/>
    <w:rsid w:val="0099013B"/>
    <w:rsid w:val="009927C1"/>
    <w:rsid w:val="009949F1"/>
    <w:rsid w:val="00996D66"/>
    <w:rsid w:val="009A090D"/>
    <w:rsid w:val="009A0CEB"/>
    <w:rsid w:val="009A2453"/>
    <w:rsid w:val="009A2AE5"/>
    <w:rsid w:val="009A2D31"/>
    <w:rsid w:val="009A3D07"/>
    <w:rsid w:val="009A3E00"/>
    <w:rsid w:val="009A4144"/>
    <w:rsid w:val="009A4C5F"/>
    <w:rsid w:val="009A4CF0"/>
    <w:rsid w:val="009A6077"/>
    <w:rsid w:val="009A6403"/>
    <w:rsid w:val="009A7582"/>
    <w:rsid w:val="009B10A8"/>
    <w:rsid w:val="009B13CB"/>
    <w:rsid w:val="009B3087"/>
    <w:rsid w:val="009B3CAA"/>
    <w:rsid w:val="009C3544"/>
    <w:rsid w:val="009C37E4"/>
    <w:rsid w:val="009C5880"/>
    <w:rsid w:val="009C7634"/>
    <w:rsid w:val="009D1756"/>
    <w:rsid w:val="009D2433"/>
    <w:rsid w:val="009D25EB"/>
    <w:rsid w:val="009D3546"/>
    <w:rsid w:val="009D371B"/>
    <w:rsid w:val="009D73CE"/>
    <w:rsid w:val="009D73EA"/>
    <w:rsid w:val="009E1359"/>
    <w:rsid w:val="009E2147"/>
    <w:rsid w:val="009E4262"/>
    <w:rsid w:val="009E53BB"/>
    <w:rsid w:val="009F080E"/>
    <w:rsid w:val="009F119E"/>
    <w:rsid w:val="009F376C"/>
    <w:rsid w:val="009F5F06"/>
    <w:rsid w:val="00A02E6F"/>
    <w:rsid w:val="00A065D7"/>
    <w:rsid w:val="00A0667E"/>
    <w:rsid w:val="00A0696D"/>
    <w:rsid w:val="00A10C34"/>
    <w:rsid w:val="00A11933"/>
    <w:rsid w:val="00A11E3B"/>
    <w:rsid w:val="00A128C4"/>
    <w:rsid w:val="00A16F07"/>
    <w:rsid w:val="00A17DC7"/>
    <w:rsid w:val="00A24088"/>
    <w:rsid w:val="00A25555"/>
    <w:rsid w:val="00A26273"/>
    <w:rsid w:val="00A27B48"/>
    <w:rsid w:val="00A30C76"/>
    <w:rsid w:val="00A35462"/>
    <w:rsid w:val="00A358BE"/>
    <w:rsid w:val="00A4157A"/>
    <w:rsid w:val="00A41ACC"/>
    <w:rsid w:val="00A453A1"/>
    <w:rsid w:val="00A45640"/>
    <w:rsid w:val="00A45A2F"/>
    <w:rsid w:val="00A46110"/>
    <w:rsid w:val="00A50079"/>
    <w:rsid w:val="00A50FE5"/>
    <w:rsid w:val="00A53ACD"/>
    <w:rsid w:val="00A53BBC"/>
    <w:rsid w:val="00A553A6"/>
    <w:rsid w:val="00A60A1D"/>
    <w:rsid w:val="00A611BA"/>
    <w:rsid w:val="00A6211B"/>
    <w:rsid w:val="00A64D7C"/>
    <w:rsid w:val="00A661E4"/>
    <w:rsid w:val="00A703BF"/>
    <w:rsid w:val="00A72488"/>
    <w:rsid w:val="00A73BD4"/>
    <w:rsid w:val="00A8249E"/>
    <w:rsid w:val="00A83663"/>
    <w:rsid w:val="00A843DC"/>
    <w:rsid w:val="00A90892"/>
    <w:rsid w:val="00A947EE"/>
    <w:rsid w:val="00A96665"/>
    <w:rsid w:val="00AA01B3"/>
    <w:rsid w:val="00AA2108"/>
    <w:rsid w:val="00AA47AE"/>
    <w:rsid w:val="00AA47E9"/>
    <w:rsid w:val="00AA520E"/>
    <w:rsid w:val="00AA5EA9"/>
    <w:rsid w:val="00AC0590"/>
    <w:rsid w:val="00AC5E86"/>
    <w:rsid w:val="00AD2E86"/>
    <w:rsid w:val="00AD560C"/>
    <w:rsid w:val="00AD5DF4"/>
    <w:rsid w:val="00AD7730"/>
    <w:rsid w:val="00AE01D8"/>
    <w:rsid w:val="00AE0B2B"/>
    <w:rsid w:val="00AE1243"/>
    <w:rsid w:val="00AE3721"/>
    <w:rsid w:val="00AE4056"/>
    <w:rsid w:val="00AE40C1"/>
    <w:rsid w:val="00AE43A7"/>
    <w:rsid w:val="00AF0FE3"/>
    <w:rsid w:val="00AF157A"/>
    <w:rsid w:val="00AF1B22"/>
    <w:rsid w:val="00AF74D9"/>
    <w:rsid w:val="00B00F45"/>
    <w:rsid w:val="00B02EF9"/>
    <w:rsid w:val="00B043C7"/>
    <w:rsid w:val="00B06067"/>
    <w:rsid w:val="00B07616"/>
    <w:rsid w:val="00B078C9"/>
    <w:rsid w:val="00B11585"/>
    <w:rsid w:val="00B11707"/>
    <w:rsid w:val="00B11DF5"/>
    <w:rsid w:val="00B1364B"/>
    <w:rsid w:val="00B144AB"/>
    <w:rsid w:val="00B17807"/>
    <w:rsid w:val="00B17AC2"/>
    <w:rsid w:val="00B206B3"/>
    <w:rsid w:val="00B20B70"/>
    <w:rsid w:val="00B22346"/>
    <w:rsid w:val="00B225CF"/>
    <w:rsid w:val="00B2716C"/>
    <w:rsid w:val="00B31AAA"/>
    <w:rsid w:val="00B31B4C"/>
    <w:rsid w:val="00B335B5"/>
    <w:rsid w:val="00B33F1A"/>
    <w:rsid w:val="00B41206"/>
    <w:rsid w:val="00B4362E"/>
    <w:rsid w:val="00B47D5B"/>
    <w:rsid w:val="00B66703"/>
    <w:rsid w:val="00B67946"/>
    <w:rsid w:val="00B67FF9"/>
    <w:rsid w:val="00B70167"/>
    <w:rsid w:val="00B763DD"/>
    <w:rsid w:val="00B80CA3"/>
    <w:rsid w:val="00B80F1D"/>
    <w:rsid w:val="00B80FE0"/>
    <w:rsid w:val="00B8303C"/>
    <w:rsid w:val="00B8671A"/>
    <w:rsid w:val="00B874F6"/>
    <w:rsid w:val="00B87E3E"/>
    <w:rsid w:val="00B939BA"/>
    <w:rsid w:val="00B93BE3"/>
    <w:rsid w:val="00B95132"/>
    <w:rsid w:val="00B974CA"/>
    <w:rsid w:val="00B97966"/>
    <w:rsid w:val="00BA3BB8"/>
    <w:rsid w:val="00BA419A"/>
    <w:rsid w:val="00BA7564"/>
    <w:rsid w:val="00BB044D"/>
    <w:rsid w:val="00BB4D1F"/>
    <w:rsid w:val="00BB5AF4"/>
    <w:rsid w:val="00BB7932"/>
    <w:rsid w:val="00BB7FB1"/>
    <w:rsid w:val="00BC07C6"/>
    <w:rsid w:val="00BC194F"/>
    <w:rsid w:val="00BC202B"/>
    <w:rsid w:val="00BD041F"/>
    <w:rsid w:val="00BD3F78"/>
    <w:rsid w:val="00BD73B0"/>
    <w:rsid w:val="00BD77B1"/>
    <w:rsid w:val="00BE230C"/>
    <w:rsid w:val="00BE2FB2"/>
    <w:rsid w:val="00BE6D02"/>
    <w:rsid w:val="00BE7EC1"/>
    <w:rsid w:val="00BF1D22"/>
    <w:rsid w:val="00BF4455"/>
    <w:rsid w:val="00BF6F70"/>
    <w:rsid w:val="00C02FC8"/>
    <w:rsid w:val="00C04E77"/>
    <w:rsid w:val="00C0516A"/>
    <w:rsid w:val="00C05EF2"/>
    <w:rsid w:val="00C0660D"/>
    <w:rsid w:val="00C106B9"/>
    <w:rsid w:val="00C12D40"/>
    <w:rsid w:val="00C13164"/>
    <w:rsid w:val="00C146D2"/>
    <w:rsid w:val="00C14FDC"/>
    <w:rsid w:val="00C20E2A"/>
    <w:rsid w:val="00C213EA"/>
    <w:rsid w:val="00C2200C"/>
    <w:rsid w:val="00C2451E"/>
    <w:rsid w:val="00C304CF"/>
    <w:rsid w:val="00C318C4"/>
    <w:rsid w:val="00C35869"/>
    <w:rsid w:val="00C41B26"/>
    <w:rsid w:val="00C42C9F"/>
    <w:rsid w:val="00C43845"/>
    <w:rsid w:val="00C43C0B"/>
    <w:rsid w:val="00C537B3"/>
    <w:rsid w:val="00C5380B"/>
    <w:rsid w:val="00C53C84"/>
    <w:rsid w:val="00C54D12"/>
    <w:rsid w:val="00C61190"/>
    <w:rsid w:val="00C61AFD"/>
    <w:rsid w:val="00C64C1A"/>
    <w:rsid w:val="00C66C3D"/>
    <w:rsid w:val="00C671D7"/>
    <w:rsid w:val="00C6740F"/>
    <w:rsid w:val="00C6759B"/>
    <w:rsid w:val="00C707B2"/>
    <w:rsid w:val="00C72212"/>
    <w:rsid w:val="00C74242"/>
    <w:rsid w:val="00C82953"/>
    <w:rsid w:val="00C84B02"/>
    <w:rsid w:val="00C86FB4"/>
    <w:rsid w:val="00C90EA7"/>
    <w:rsid w:val="00C90EED"/>
    <w:rsid w:val="00CA103A"/>
    <w:rsid w:val="00CA3445"/>
    <w:rsid w:val="00CA5F0E"/>
    <w:rsid w:val="00CB00D2"/>
    <w:rsid w:val="00CB0899"/>
    <w:rsid w:val="00CB2E0D"/>
    <w:rsid w:val="00CC1307"/>
    <w:rsid w:val="00CC4880"/>
    <w:rsid w:val="00CC6909"/>
    <w:rsid w:val="00CD0851"/>
    <w:rsid w:val="00CD15EE"/>
    <w:rsid w:val="00CD2E31"/>
    <w:rsid w:val="00CD33AA"/>
    <w:rsid w:val="00CD4E6D"/>
    <w:rsid w:val="00CD5E16"/>
    <w:rsid w:val="00CD7FEB"/>
    <w:rsid w:val="00CE0C4C"/>
    <w:rsid w:val="00CE143B"/>
    <w:rsid w:val="00CE40BB"/>
    <w:rsid w:val="00CE7D2D"/>
    <w:rsid w:val="00CF320F"/>
    <w:rsid w:val="00CF4A03"/>
    <w:rsid w:val="00D003B2"/>
    <w:rsid w:val="00D00405"/>
    <w:rsid w:val="00D00C39"/>
    <w:rsid w:val="00D030B7"/>
    <w:rsid w:val="00D03E5A"/>
    <w:rsid w:val="00D05F4E"/>
    <w:rsid w:val="00D15590"/>
    <w:rsid w:val="00D166CF"/>
    <w:rsid w:val="00D20727"/>
    <w:rsid w:val="00D213BD"/>
    <w:rsid w:val="00D21B70"/>
    <w:rsid w:val="00D26A84"/>
    <w:rsid w:val="00D27888"/>
    <w:rsid w:val="00D30014"/>
    <w:rsid w:val="00D33644"/>
    <w:rsid w:val="00D37640"/>
    <w:rsid w:val="00D42455"/>
    <w:rsid w:val="00D42948"/>
    <w:rsid w:val="00D4350E"/>
    <w:rsid w:val="00D453C9"/>
    <w:rsid w:val="00D45EC3"/>
    <w:rsid w:val="00D50076"/>
    <w:rsid w:val="00D57FFB"/>
    <w:rsid w:val="00D710E5"/>
    <w:rsid w:val="00D71EB0"/>
    <w:rsid w:val="00D736C3"/>
    <w:rsid w:val="00D75574"/>
    <w:rsid w:val="00D80A06"/>
    <w:rsid w:val="00D82F5F"/>
    <w:rsid w:val="00D85973"/>
    <w:rsid w:val="00D874C6"/>
    <w:rsid w:val="00D9025A"/>
    <w:rsid w:val="00D96722"/>
    <w:rsid w:val="00D96E1C"/>
    <w:rsid w:val="00DA15CD"/>
    <w:rsid w:val="00DA1D0A"/>
    <w:rsid w:val="00DB0BDF"/>
    <w:rsid w:val="00DB1DFC"/>
    <w:rsid w:val="00DB1FAD"/>
    <w:rsid w:val="00DC210F"/>
    <w:rsid w:val="00DC282A"/>
    <w:rsid w:val="00DD0B9A"/>
    <w:rsid w:val="00DD2B79"/>
    <w:rsid w:val="00DD3C2B"/>
    <w:rsid w:val="00DE34AF"/>
    <w:rsid w:val="00DE656A"/>
    <w:rsid w:val="00DE696B"/>
    <w:rsid w:val="00DF19AA"/>
    <w:rsid w:val="00DF1FD4"/>
    <w:rsid w:val="00DF61D0"/>
    <w:rsid w:val="00E0598F"/>
    <w:rsid w:val="00E05C29"/>
    <w:rsid w:val="00E05CA1"/>
    <w:rsid w:val="00E06528"/>
    <w:rsid w:val="00E06F16"/>
    <w:rsid w:val="00E13C44"/>
    <w:rsid w:val="00E16CC4"/>
    <w:rsid w:val="00E218EF"/>
    <w:rsid w:val="00E22977"/>
    <w:rsid w:val="00E30542"/>
    <w:rsid w:val="00E330C7"/>
    <w:rsid w:val="00E364F3"/>
    <w:rsid w:val="00E43299"/>
    <w:rsid w:val="00E44D72"/>
    <w:rsid w:val="00E45226"/>
    <w:rsid w:val="00E500ED"/>
    <w:rsid w:val="00E5195D"/>
    <w:rsid w:val="00E54141"/>
    <w:rsid w:val="00E552E2"/>
    <w:rsid w:val="00E55336"/>
    <w:rsid w:val="00E57AB1"/>
    <w:rsid w:val="00E6203B"/>
    <w:rsid w:val="00E63C1D"/>
    <w:rsid w:val="00E64869"/>
    <w:rsid w:val="00E64F0B"/>
    <w:rsid w:val="00E702BA"/>
    <w:rsid w:val="00E7123A"/>
    <w:rsid w:val="00E72337"/>
    <w:rsid w:val="00E7695D"/>
    <w:rsid w:val="00E7786B"/>
    <w:rsid w:val="00E801EE"/>
    <w:rsid w:val="00E80B5A"/>
    <w:rsid w:val="00E831A9"/>
    <w:rsid w:val="00E84441"/>
    <w:rsid w:val="00E85CBC"/>
    <w:rsid w:val="00E971F1"/>
    <w:rsid w:val="00EA006E"/>
    <w:rsid w:val="00EA1E0A"/>
    <w:rsid w:val="00EA3D0B"/>
    <w:rsid w:val="00EA411F"/>
    <w:rsid w:val="00EA7290"/>
    <w:rsid w:val="00EB345E"/>
    <w:rsid w:val="00EB753C"/>
    <w:rsid w:val="00EB77C6"/>
    <w:rsid w:val="00EB79CC"/>
    <w:rsid w:val="00EC034C"/>
    <w:rsid w:val="00EC24A9"/>
    <w:rsid w:val="00EC296B"/>
    <w:rsid w:val="00EC3D8F"/>
    <w:rsid w:val="00EC6601"/>
    <w:rsid w:val="00ED08C8"/>
    <w:rsid w:val="00ED1E90"/>
    <w:rsid w:val="00ED392D"/>
    <w:rsid w:val="00ED4653"/>
    <w:rsid w:val="00ED5FD2"/>
    <w:rsid w:val="00EE0911"/>
    <w:rsid w:val="00EE17DC"/>
    <w:rsid w:val="00EE1B45"/>
    <w:rsid w:val="00EE2B99"/>
    <w:rsid w:val="00EE3D87"/>
    <w:rsid w:val="00EE7D73"/>
    <w:rsid w:val="00EF055C"/>
    <w:rsid w:val="00EF1FB2"/>
    <w:rsid w:val="00EF7ED9"/>
    <w:rsid w:val="00F02BA0"/>
    <w:rsid w:val="00F0304C"/>
    <w:rsid w:val="00F039BE"/>
    <w:rsid w:val="00F07806"/>
    <w:rsid w:val="00F137B1"/>
    <w:rsid w:val="00F1500D"/>
    <w:rsid w:val="00F16146"/>
    <w:rsid w:val="00F1705A"/>
    <w:rsid w:val="00F24DCC"/>
    <w:rsid w:val="00F24DEE"/>
    <w:rsid w:val="00F262DF"/>
    <w:rsid w:val="00F2731F"/>
    <w:rsid w:val="00F300AB"/>
    <w:rsid w:val="00F304E4"/>
    <w:rsid w:val="00F30BFD"/>
    <w:rsid w:val="00F31A12"/>
    <w:rsid w:val="00F32C36"/>
    <w:rsid w:val="00F32DA5"/>
    <w:rsid w:val="00F33633"/>
    <w:rsid w:val="00F34D4B"/>
    <w:rsid w:val="00F36A86"/>
    <w:rsid w:val="00F3702F"/>
    <w:rsid w:val="00F404F1"/>
    <w:rsid w:val="00F40550"/>
    <w:rsid w:val="00F44565"/>
    <w:rsid w:val="00F44A68"/>
    <w:rsid w:val="00F47439"/>
    <w:rsid w:val="00F51A11"/>
    <w:rsid w:val="00F52960"/>
    <w:rsid w:val="00F54212"/>
    <w:rsid w:val="00F54B57"/>
    <w:rsid w:val="00F54B64"/>
    <w:rsid w:val="00F562A5"/>
    <w:rsid w:val="00F57F46"/>
    <w:rsid w:val="00F614BB"/>
    <w:rsid w:val="00F6250B"/>
    <w:rsid w:val="00F63F4E"/>
    <w:rsid w:val="00F650A7"/>
    <w:rsid w:val="00F65ADA"/>
    <w:rsid w:val="00F70549"/>
    <w:rsid w:val="00F70945"/>
    <w:rsid w:val="00F70DD3"/>
    <w:rsid w:val="00F73A9F"/>
    <w:rsid w:val="00F74430"/>
    <w:rsid w:val="00F75EF2"/>
    <w:rsid w:val="00F82BE0"/>
    <w:rsid w:val="00F82E4D"/>
    <w:rsid w:val="00F90088"/>
    <w:rsid w:val="00F904BE"/>
    <w:rsid w:val="00F93134"/>
    <w:rsid w:val="00F95292"/>
    <w:rsid w:val="00F97960"/>
    <w:rsid w:val="00FA11CE"/>
    <w:rsid w:val="00FA53D3"/>
    <w:rsid w:val="00FA6632"/>
    <w:rsid w:val="00FB4656"/>
    <w:rsid w:val="00FB4779"/>
    <w:rsid w:val="00FC14BE"/>
    <w:rsid w:val="00FC2F8F"/>
    <w:rsid w:val="00FC52CE"/>
    <w:rsid w:val="00FC588A"/>
    <w:rsid w:val="00FC636E"/>
    <w:rsid w:val="00FD1A7D"/>
    <w:rsid w:val="00FD1F4C"/>
    <w:rsid w:val="00FD687A"/>
    <w:rsid w:val="00FD7464"/>
    <w:rsid w:val="00FE1FD2"/>
    <w:rsid w:val="00FE263D"/>
    <w:rsid w:val="00FE3E95"/>
    <w:rsid w:val="00FE456E"/>
    <w:rsid w:val="00FE46B2"/>
    <w:rsid w:val="00FE47EC"/>
    <w:rsid w:val="00FE69D7"/>
    <w:rsid w:val="00FE7543"/>
    <w:rsid w:val="00FF2AD5"/>
    <w:rsid w:val="00FF437E"/>
    <w:rsid w:val="00FF6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48CA620E"/>
  <w15:chartTrackingRefBased/>
  <w15:docId w15:val="{C8E2FDF9-FC49-421A-9841-611141231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line="240" w:lineRule="atLeast"/>
    </w:pPr>
  </w:style>
  <w:style w:type="paragraph" w:styleId="Heading1">
    <w:name w:val="heading 1"/>
    <w:aliases w:val="h1"/>
    <w:basedOn w:val="Normal"/>
    <w:next w:val="Normal"/>
    <w:qFormat/>
    <w:pPr>
      <w:keepNext/>
      <w:numPr>
        <w:numId w:val="1"/>
      </w:numPr>
      <w:spacing w:before="120" w:after="60"/>
      <w:outlineLvl w:val="0"/>
    </w:pPr>
    <w:rPr>
      <w:rFonts w:ascii="Arial" w:hAnsi="Arial"/>
      <w:b/>
      <w:sz w:val="24"/>
    </w:rPr>
  </w:style>
  <w:style w:type="paragraph" w:styleId="Heading2">
    <w:name w:val="heading 2"/>
    <w:aliases w:val="Heading 2 Char Char,h2"/>
    <w:basedOn w:val="Heading1"/>
    <w:next w:val="Normal"/>
    <w:uiPriority w:val="9"/>
    <w:qFormat/>
    <w:pPr>
      <w:numPr>
        <w:ilvl w:val="1"/>
      </w:numPr>
      <w:outlineLvl w:val="1"/>
    </w:pPr>
    <w:rPr>
      <w:sz w:val="20"/>
    </w:rPr>
  </w:style>
  <w:style w:type="paragraph" w:styleId="Heading3">
    <w:name w:val="heading 3"/>
    <w:aliases w:val="Heading 3 Char1,h3 Char Char,Heading 3 Char Char,h3 Char,h3,3"/>
    <w:basedOn w:val="Heading1"/>
    <w:next w:val="Normal"/>
    <w:uiPriority w:val="9"/>
    <w:qFormat/>
    <w:pPr>
      <w:numPr>
        <w:ilvl w:val="2"/>
      </w:numPr>
      <w:outlineLvl w:val="2"/>
    </w:pPr>
    <w:rPr>
      <w:b w:val="0"/>
      <w:i/>
      <w:sz w:val="20"/>
    </w:rPr>
  </w:style>
  <w:style w:type="paragraph" w:styleId="Heading4">
    <w:name w:val="heading 4"/>
    <w:basedOn w:val="Heading1"/>
    <w:next w:val="Normal"/>
    <w:qFormat/>
    <w:pPr>
      <w:numPr>
        <w:ilvl w:val="3"/>
      </w:numPr>
      <w:outlineLvl w:val="3"/>
    </w:pPr>
    <w:rPr>
      <w:b w:val="0"/>
      <w:sz w:val="20"/>
    </w:rPr>
  </w:style>
  <w:style w:type="paragraph" w:styleId="Heading5">
    <w:name w:val="heading 5"/>
    <w:aliases w:val="h5"/>
    <w:basedOn w:val="Normal"/>
    <w:next w:val="Normal"/>
    <w:uiPriority w:val="9"/>
    <w:qFormat/>
    <w:pPr>
      <w:numPr>
        <w:ilvl w:val="4"/>
        <w:numId w:val="1"/>
      </w:numPr>
      <w:spacing w:before="240" w:after="60"/>
      <w:outlineLvl w:val="4"/>
    </w:pPr>
    <w:rPr>
      <w:sz w:val="22"/>
    </w:rPr>
  </w:style>
  <w:style w:type="paragraph" w:styleId="Heading6">
    <w:name w:val="heading 6"/>
    <w:basedOn w:val="Normal"/>
    <w:next w:val="Normal"/>
    <w:uiPriority w:val="9"/>
    <w:qFormat/>
    <w:pPr>
      <w:numPr>
        <w:ilvl w:val="5"/>
        <w:numId w:val="1"/>
      </w:numPr>
      <w:spacing w:before="240" w:after="60"/>
      <w:outlineLvl w:val="5"/>
    </w:pPr>
    <w:rPr>
      <w:i/>
      <w:sz w:val="22"/>
    </w:rPr>
  </w:style>
  <w:style w:type="paragraph" w:styleId="Heading7">
    <w:name w:val="heading 7"/>
    <w:basedOn w:val="Normal"/>
    <w:next w:val="Normal"/>
    <w:uiPriority w:val="9"/>
    <w:qFormat/>
    <w:pPr>
      <w:numPr>
        <w:ilvl w:val="6"/>
        <w:numId w:val="1"/>
      </w:numPr>
      <w:spacing w:before="240" w:after="60"/>
      <w:outlineLvl w:val="6"/>
    </w:pPr>
  </w:style>
  <w:style w:type="paragraph" w:styleId="Heading8">
    <w:name w:val="heading 8"/>
    <w:basedOn w:val="Normal"/>
    <w:next w:val="Normal"/>
    <w:uiPriority w:val="9"/>
    <w:qFormat/>
    <w:pPr>
      <w:numPr>
        <w:ilvl w:val="7"/>
        <w:numId w:val="1"/>
      </w:numPr>
      <w:spacing w:before="240" w:after="60"/>
      <w:outlineLvl w:val="7"/>
    </w:pPr>
    <w:rPr>
      <w:i/>
    </w:rPr>
  </w:style>
  <w:style w:type="paragraph" w:styleId="Heading9">
    <w:name w:val="heading 9"/>
    <w:basedOn w:val="Normal"/>
    <w:next w:val="Normal"/>
    <w:uiPriority w:val="9"/>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2">
    <w:name w:val="Paragraph2"/>
    <w:basedOn w:val="Normal"/>
    <w:pPr>
      <w:spacing w:before="80"/>
      <w:ind w:left="720"/>
      <w:jc w:val="both"/>
    </w:pPr>
    <w:rPr>
      <w:color w:val="000000"/>
      <w:lang w:val="en-AU"/>
    </w:rPr>
  </w:style>
  <w:style w:type="paragraph" w:styleId="Title">
    <w:name w:val="Title"/>
    <w:basedOn w:val="Normal"/>
    <w:next w:val="Normal"/>
    <w:qFormat/>
    <w:pPr>
      <w:spacing w:line="240" w:lineRule="auto"/>
      <w:jc w:val="center"/>
    </w:pPr>
    <w:rPr>
      <w:rFonts w:ascii="Arial" w:hAnsi="Arial"/>
      <w:b/>
      <w:sz w:val="36"/>
    </w:rPr>
  </w:style>
  <w:style w:type="paragraph" w:styleId="Subtitle">
    <w:name w:val="Subtitle"/>
    <w:basedOn w:val="Normal"/>
    <w:qFormat/>
    <w:pPr>
      <w:spacing w:after="60"/>
      <w:jc w:val="center"/>
    </w:pPr>
    <w:rPr>
      <w:rFonts w:ascii="Arial" w:hAnsi="Arial"/>
      <w:i/>
      <w:sz w:val="36"/>
      <w:lang w:val="en-AU"/>
    </w:rPr>
  </w:style>
  <w:style w:type="paragraph" w:styleId="NormalIndent">
    <w:name w:val="Normal Indent"/>
    <w:basedOn w:val="Normal"/>
    <w:pPr>
      <w:ind w:left="900" w:hanging="900"/>
    </w:pPr>
  </w:style>
  <w:style w:type="paragraph" w:styleId="TOC1">
    <w:name w:val="toc 1"/>
    <w:basedOn w:val="Normal"/>
    <w:next w:val="Normal"/>
    <w:uiPriority w:val="39"/>
    <w:pPr>
      <w:tabs>
        <w:tab w:val="right" w:pos="9360"/>
      </w:tabs>
      <w:spacing w:before="240" w:after="60"/>
      <w:ind w:right="720"/>
    </w:pPr>
    <w:rPr>
      <w:rFonts w:ascii="Arial" w:hAnsi="Arial"/>
      <w:sz w:val="22"/>
    </w:rPr>
  </w:style>
  <w:style w:type="paragraph" w:styleId="TOC2">
    <w:name w:val="toc 2"/>
    <w:basedOn w:val="Normal"/>
    <w:next w:val="Normal"/>
    <w:uiPriority w:val="39"/>
    <w:pPr>
      <w:tabs>
        <w:tab w:val="right" w:pos="9360"/>
      </w:tabs>
      <w:ind w:left="432" w:right="720"/>
    </w:pPr>
    <w:rPr>
      <w:rFonts w:ascii="Arial" w:hAnsi="Arial"/>
      <w:sz w:val="22"/>
    </w:rPr>
  </w:style>
  <w:style w:type="paragraph" w:styleId="TOC3">
    <w:name w:val="toc 3"/>
    <w:basedOn w:val="Normal"/>
    <w:next w:val="Normal"/>
    <w:semiHidden/>
    <w:pPr>
      <w:tabs>
        <w:tab w:val="left" w:pos="1440"/>
        <w:tab w:val="right" w:pos="9360"/>
      </w:tabs>
      <w:ind w:left="864"/>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aragraph3">
    <w:name w:val="Paragraph3"/>
    <w:basedOn w:val="Normal"/>
    <w:pPr>
      <w:spacing w:before="80" w:line="240" w:lineRule="auto"/>
      <w:ind w:left="1530"/>
      <w:jc w:val="both"/>
    </w:pPr>
  </w:style>
  <w:style w:type="paragraph" w:customStyle="1" w:styleId="Paragraph4">
    <w:name w:val="Paragraph4"/>
    <w:basedOn w:val="Normal"/>
    <w:pPr>
      <w:spacing w:before="80" w:line="240" w:lineRule="auto"/>
      <w:ind w:left="2250"/>
      <w:jc w:val="both"/>
    </w:pPr>
  </w:style>
  <w:style w:type="paragraph" w:customStyle="1" w:styleId="Tabletext">
    <w:name w:val="Tabletext"/>
    <w:basedOn w:val="Normal"/>
    <w:pPr>
      <w:keepLines/>
      <w:spacing w:after="120"/>
    </w:pPr>
  </w:style>
  <w:style w:type="paragraph" w:styleId="BodyText">
    <w:name w:val="Body Text"/>
    <w:aliases w:val="Body Text Char1,Body Text Char Char,b,Body Text Char Char Char"/>
    <w:basedOn w:val="Normal"/>
    <w:pPr>
      <w:keepLines/>
      <w:spacing w:after="120"/>
      <w:ind w:left="72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Bullet1">
    <w:name w:val="Bullet1"/>
    <w:basedOn w:val="Normal"/>
    <w:pPr>
      <w:ind w:left="720" w:hanging="432"/>
    </w:pPr>
  </w:style>
  <w:style w:type="paragraph" w:customStyle="1" w:styleId="Bullet2">
    <w:name w:val="Bullet2"/>
    <w:basedOn w:val="Normal"/>
    <w:pPr>
      <w:ind w:left="1440" w:hanging="360"/>
    </w:pPr>
    <w:rPr>
      <w:color w:val="000080"/>
    </w:r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rPr>
      <w:sz w:val="20"/>
      <w:vertAlign w:val="superscript"/>
    </w:rPr>
  </w:style>
  <w:style w:type="paragraph" w:styleId="FootnoteText">
    <w:name w:val="footnote text"/>
    <w:basedOn w:val="Normal"/>
    <w:semiHidden/>
    <w:pPr>
      <w:keepNext/>
      <w:keepLines/>
      <w:pBdr>
        <w:bottom w:val="single" w:sz="6" w:space="0" w:color="000000"/>
      </w:pBdr>
      <w:spacing w:before="40" w:after="40"/>
      <w:ind w:left="360" w:hanging="360"/>
    </w:pPr>
    <w:rPr>
      <w:rFonts w:ascii="Helvetica" w:hAnsi="Helvetica"/>
      <w:sz w:val="16"/>
    </w:rPr>
  </w:style>
  <w:style w:type="paragraph" w:customStyle="1" w:styleId="MainTitle">
    <w:name w:val="Main Title"/>
    <w:basedOn w:val="Normal"/>
    <w:pPr>
      <w:spacing w:before="480" w:after="60" w:line="240" w:lineRule="auto"/>
      <w:jc w:val="center"/>
    </w:pPr>
    <w:rPr>
      <w:rFonts w:ascii="Arial" w:hAnsi="Arial"/>
      <w:b/>
      <w:kern w:val="28"/>
      <w:sz w:val="32"/>
    </w:rPr>
  </w:style>
  <w:style w:type="paragraph" w:customStyle="1" w:styleId="Paragraph1">
    <w:name w:val="Paragraph1"/>
    <w:basedOn w:val="Normal"/>
    <w:pPr>
      <w:spacing w:before="80" w:line="240" w:lineRule="auto"/>
      <w:jc w:val="both"/>
    </w:pPr>
  </w:style>
  <w:style w:type="paragraph" w:styleId="BodyText2">
    <w:name w:val="Body Text 2"/>
    <w:basedOn w:val="Normal"/>
    <w:rPr>
      <w:i/>
      <w:color w:val="0000FF"/>
    </w:rPr>
  </w:style>
  <w:style w:type="paragraph" w:styleId="BodyTextIndent">
    <w:name w:val="Body Text Indent"/>
    <w:basedOn w:val="Normal"/>
    <w:pPr>
      <w:ind w:left="720"/>
    </w:pPr>
    <w:rPr>
      <w:i/>
      <w:color w:val="0000FF"/>
      <w:u w:val="single"/>
    </w:rPr>
  </w:style>
  <w:style w:type="paragraph" w:customStyle="1" w:styleId="Body">
    <w:name w:val="Body"/>
    <w:basedOn w:val="Normal"/>
    <w:link w:val="BodyChar"/>
    <w:pPr>
      <w:widowControl/>
      <w:spacing w:before="120" w:line="240" w:lineRule="auto"/>
      <w:jc w:val="both"/>
    </w:pPr>
    <w:rPr>
      <w:rFonts w:ascii="Book Antiqua" w:hAnsi="Book Antiqua"/>
    </w:rPr>
  </w:style>
  <w:style w:type="paragraph" w:customStyle="1" w:styleId="Bullet">
    <w:name w:val="Bullet"/>
    <w:basedOn w:val="Normal"/>
    <w:pPr>
      <w:widowControl/>
      <w:numPr>
        <w:numId w:val="2"/>
      </w:numPr>
      <w:tabs>
        <w:tab w:val="left" w:pos="720"/>
      </w:tabs>
      <w:spacing w:before="120" w:line="240" w:lineRule="auto"/>
      <w:ind w:left="720" w:right="360"/>
      <w:jc w:val="both"/>
    </w:pPr>
    <w:rPr>
      <w:rFonts w:ascii="Book Antiqua" w:hAnsi="Book Antiqua"/>
    </w:rPr>
  </w:style>
  <w:style w:type="paragraph" w:customStyle="1" w:styleId="InfoBlue">
    <w:name w:val="InfoBlue"/>
    <w:basedOn w:val="Normal"/>
    <w:next w:val="BodyText"/>
    <w:autoRedefine/>
    <w:pPr>
      <w:spacing w:after="120"/>
      <w:ind w:left="720"/>
    </w:pPr>
    <w:rPr>
      <w:i/>
      <w:color w:val="0000FF"/>
    </w:rPr>
  </w:style>
  <w:style w:type="character" w:styleId="Hyperlink">
    <w:name w:val="Hyperlink"/>
    <w:rPr>
      <w:color w:val="0000FF"/>
      <w:u w:val="single"/>
    </w:rPr>
  </w:style>
  <w:style w:type="paragraph" w:styleId="NormalWeb">
    <w:name w:val="Normal (Web)"/>
    <w:basedOn w:val="Normal"/>
    <w:uiPriority w:val="99"/>
    <w:pPr>
      <w:widowControl/>
      <w:spacing w:before="100" w:beforeAutospacing="1" w:after="100" w:afterAutospacing="1" w:line="240" w:lineRule="auto"/>
    </w:pPr>
    <w:rPr>
      <w:sz w:val="24"/>
      <w:szCs w:val="24"/>
    </w:rPr>
  </w:style>
  <w:style w:type="character" w:customStyle="1" w:styleId="BodyTextChar">
    <w:name w:val="Body Text Char"/>
    <w:rPr>
      <w:lang w:val="en-US" w:eastAsia="en-US" w:bidi="ar-SA"/>
    </w:rPr>
  </w:style>
  <w:style w:type="character" w:styleId="FollowedHyperlink">
    <w:name w:val="FollowedHyperlink"/>
    <w:rPr>
      <w:color w:val="800080"/>
      <w:u w:val="single"/>
    </w:rPr>
  </w:style>
  <w:style w:type="paragraph" w:styleId="BodyTextIndent2">
    <w:name w:val="Body Text Indent 2"/>
    <w:basedOn w:val="Normal"/>
    <w:pPr>
      <w:ind w:left="1440"/>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odyTextIndent3">
    <w:name w:val="Body Text Indent 3"/>
    <w:basedOn w:val="Normal"/>
    <w:pPr>
      <w:ind w:left="2160"/>
    </w:pPr>
  </w:style>
  <w:style w:type="paragraph" w:customStyle="1" w:styleId="Equation">
    <w:name w:val="Equation"/>
    <w:basedOn w:val="BodyText"/>
    <w:next w:val="Normal"/>
    <w:pPr>
      <w:widowControl/>
      <w:spacing w:before="120" w:after="0"/>
    </w:pPr>
    <w:rPr>
      <w:kern w:val="16"/>
    </w:rPr>
  </w:style>
  <w:style w:type="paragraph" w:customStyle="1" w:styleId="Paragraph">
    <w:name w:val="Paragraph"/>
    <w:basedOn w:val="BodyText"/>
    <w:pPr>
      <w:keepLines w:val="0"/>
      <w:widowControl/>
      <w:spacing w:before="120" w:after="0"/>
      <w:jc w:val="both"/>
    </w:pPr>
    <w:rPr>
      <w:kern w:val="16"/>
    </w:rPr>
  </w:style>
  <w:style w:type="paragraph" w:styleId="BodyText3">
    <w:name w:val="Body Text 3"/>
    <w:basedOn w:val="Normal"/>
    <w:rPr>
      <w:sz w:val="16"/>
    </w:rPr>
  </w:style>
  <w:style w:type="paragraph" w:customStyle="1" w:styleId="TableText0">
    <w:name w:val="Table Text"/>
    <w:basedOn w:val="Normal"/>
    <w:link w:val="TableTextChar"/>
    <w:pPr>
      <w:keepLines/>
      <w:widowControl/>
      <w:spacing w:before="60" w:after="60" w:line="240" w:lineRule="auto"/>
      <w:ind w:left="80"/>
    </w:pPr>
    <w:rPr>
      <w:rFonts w:ascii="Arial" w:hAnsi="Arial"/>
      <w:sz w:val="16"/>
      <w:szCs w:val="18"/>
    </w:rPr>
  </w:style>
  <w:style w:type="paragraph" w:customStyle="1" w:styleId="TableBoldCharCharCharCharChar1">
    <w:name w:val="Table Bold Char Char Char Char Char1"/>
    <w:basedOn w:val="Normal"/>
    <w:pPr>
      <w:widowControl/>
      <w:spacing w:before="60" w:after="60" w:line="280" w:lineRule="atLeast"/>
      <w:ind w:left="120"/>
    </w:pPr>
    <w:rPr>
      <w:rFonts w:ascii="Arial" w:hAnsi="Arial"/>
      <w:b/>
      <w:sz w:val="16"/>
    </w:rPr>
  </w:style>
  <w:style w:type="paragraph" w:styleId="ListBullet">
    <w:name w:val="List Bullet"/>
    <w:basedOn w:val="Normal"/>
    <w:pPr>
      <w:widowControl/>
      <w:numPr>
        <w:numId w:val="4"/>
      </w:numPr>
      <w:spacing w:after="140" w:line="280" w:lineRule="atLeast"/>
    </w:pPr>
    <w:rPr>
      <w:rFonts w:ascii="Arial" w:hAnsi="Arial"/>
    </w:rPr>
  </w:style>
  <w:style w:type="paragraph" w:customStyle="1" w:styleId="TableBoldCharCharCharCharChar1Char">
    <w:name w:val="Table Bold Char Char Char Char Char1 Char"/>
    <w:basedOn w:val="Normal"/>
    <w:pPr>
      <w:widowControl/>
      <w:spacing w:before="60" w:after="60" w:line="280" w:lineRule="atLeast"/>
      <w:ind w:left="120"/>
    </w:pPr>
    <w:rPr>
      <w:rFonts w:ascii="Arial" w:hAnsi="Arial"/>
      <w:b/>
      <w:sz w:val="16"/>
    </w:rPr>
  </w:style>
  <w:style w:type="paragraph" w:styleId="ListBullet2">
    <w:name w:val="List Bullet 2"/>
    <w:basedOn w:val="Normal"/>
    <w:pPr>
      <w:widowControl/>
      <w:numPr>
        <w:numId w:val="3"/>
      </w:numPr>
      <w:spacing w:after="140" w:line="280" w:lineRule="atLeast"/>
    </w:pPr>
    <w:rPr>
      <w:rFonts w:ascii="Arial" w:hAnsi="Arial" w:cs="Arial"/>
    </w:rPr>
  </w:style>
  <w:style w:type="paragraph" w:customStyle="1" w:styleId="TableList">
    <w:name w:val="Table List"/>
    <w:basedOn w:val="ListBullet2"/>
    <w:pPr>
      <w:numPr>
        <w:numId w:val="5"/>
      </w:numPr>
      <w:tabs>
        <w:tab w:val="clear" w:pos="567"/>
        <w:tab w:val="left" w:pos="360"/>
      </w:tabs>
      <w:spacing w:before="40" w:after="40"/>
      <w:ind w:left="360" w:hanging="360"/>
    </w:pPr>
  </w:style>
  <w:style w:type="paragraph" w:customStyle="1" w:styleId="numberedlist">
    <w:name w:val="numbered list"/>
    <w:basedOn w:val="Normal"/>
    <w:pPr>
      <w:widowControl/>
      <w:numPr>
        <w:numId w:val="6"/>
      </w:numPr>
      <w:spacing w:after="280" w:line="280" w:lineRule="atLeast"/>
    </w:pPr>
    <w:rPr>
      <w:rFonts w:ascii="Arial" w:hAnsi="Arial"/>
      <w:lang w:val="en-AU"/>
    </w:rPr>
  </w:style>
  <w:style w:type="paragraph" w:customStyle="1" w:styleId="ListBullets">
    <w:name w:val="List Bullets"/>
    <w:basedOn w:val="Normal"/>
    <w:pPr>
      <w:widowControl/>
      <w:numPr>
        <w:numId w:val="7"/>
      </w:numPr>
      <w:spacing w:after="140" w:line="260" w:lineRule="atLeast"/>
    </w:pPr>
    <w:rPr>
      <w:rFonts w:ascii="Century Schoolbook" w:hAnsi="Century Schoolbook"/>
      <w:lang w:val="en-AU"/>
    </w:rPr>
  </w:style>
  <w:style w:type="paragraph" w:customStyle="1" w:styleId="numberedlistexplanation">
    <w:name w:val="numbered list explanation"/>
    <w:basedOn w:val="ListBullets"/>
    <w:pPr>
      <w:numPr>
        <w:numId w:val="8"/>
      </w:numPr>
      <w:tabs>
        <w:tab w:val="clear" w:pos="360"/>
        <w:tab w:val="num" w:pos="1437"/>
      </w:tabs>
      <w:ind w:left="1437"/>
    </w:pPr>
    <w:rPr>
      <w:rFonts w:ascii="Arial" w:hAnsi="Arial" w:cs="Arial"/>
    </w:rPr>
  </w:style>
  <w:style w:type="paragraph" w:customStyle="1" w:styleId="BulletSecondLevel">
    <w:name w:val="Bullet Second Level"/>
    <w:autoRedefine/>
    <w:pPr>
      <w:numPr>
        <w:numId w:val="9"/>
      </w:numPr>
      <w:ind w:left="630" w:hanging="270"/>
    </w:pPr>
    <w:rPr>
      <w:rFonts w:ascii="Arial" w:hAnsi="Arial" w:cs="Arial"/>
      <w:noProof/>
      <w:sz w:val="22"/>
      <w:szCs w:val="22"/>
    </w:rPr>
  </w:style>
  <w:style w:type="character" w:customStyle="1" w:styleId="BodyText1">
    <w:name w:val="Body Text1"/>
    <w:aliases w:val="Body Text Char Char Char1"/>
    <w:rPr>
      <w:rFonts w:ascii="Arial" w:hAnsi="Arial"/>
      <w:lang w:val="en-US" w:eastAsia="en-US" w:bidi="ar-SA"/>
    </w:rPr>
  </w:style>
  <w:style w:type="paragraph" w:customStyle="1" w:styleId="Xml1">
    <w:name w:val="Xml1"/>
    <w:basedOn w:val="BodyText"/>
    <w:pPr>
      <w:keepLines w:val="0"/>
      <w:widowControl/>
      <w:spacing w:after="0" w:line="280" w:lineRule="atLeast"/>
      <w:ind w:left="1077"/>
    </w:pPr>
    <w:rPr>
      <w:rFonts w:ascii="Courier New" w:hAnsi="Courier New"/>
      <w:caps/>
    </w:rPr>
  </w:style>
  <w:style w:type="paragraph" w:customStyle="1" w:styleId="Config1">
    <w:name w:val="Config 1"/>
    <w:basedOn w:val="Heading3"/>
    <w:rPr>
      <w:i w:val="0"/>
    </w:rPr>
  </w:style>
  <w:style w:type="paragraph" w:customStyle="1" w:styleId="Config2">
    <w:name w:val="Config 2"/>
    <w:basedOn w:val="Heading4"/>
    <w:link w:val="Config2CharChar"/>
    <w:autoRedefine/>
    <w:rsid w:val="00F36A86"/>
    <w:rPr>
      <w:iCs/>
      <w:sz w:val="22"/>
      <w:szCs w:val="22"/>
    </w:rPr>
  </w:style>
  <w:style w:type="paragraph" w:customStyle="1" w:styleId="Config3">
    <w:name w:val="Config 3"/>
    <w:basedOn w:val="Heading5"/>
    <w:autoRedefine/>
    <w:rsid w:val="00E13C44"/>
    <w:pPr>
      <w:spacing w:before="120" w:after="120"/>
      <w:ind w:left="720"/>
      <w:jc w:val="both"/>
    </w:pPr>
    <w:rPr>
      <w:rFonts w:ascii="Arial" w:hAnsi="Arial" w:cs="Arial"/>
      <w:iCs/>
      <w:szCs w:val="22"/>
    </w:rPr>
  </w:style>
  <w:style w:type="paragraph" w:customStyle="1" w:styleId="Config4">
    <w:name w:val="Config 4"/>
    <w:basedOn w:val="Heading6"/>
    <w:autoRedefine/>
    <w:rsid w:val="009949F1"/>
    <w:pPr>
      <w:spacing w:before="120" w:after="120"/>
    </w:pPr>
    <w:rPr>
      <w:rFonts w:ascii="Arial" w:hAnsi="Arial"/>
      <w:i w:val="0"/>
      <w:szCs w:val="22"/>
    </w:rPr>
  </w:style>
  <w:style w:type="paragraph" w:customStyle="1" w:styleId="table">
    <w:name w:val="table"/>
    <w:basedOn w:val="Normal"/>
    <w:pPr>
      <w:widowControl/>
      <w:spacing w:before="40" w:after="40" w:line="260" w:lineRule="atLeast"/>
    </w:pPr>
    <w:rPr>
      <w:rFonts w:ascii="Century Schoolbook" w:hAnsi="Century Schoolbook"/>
      <w:lang w:val="en-GB"/>
    </w:rPr>
  </w:style>
  <w:style w:type="paragraph" w:customStyle="1" w:styleId="Screenindent">
    <w:name w:val="Screen+indent"/>
    <w:basedOn w:val="Normal"/>
    <w:pPr>
      <w:widowControl/>
      <w:spacing w:after="140" w:line="280" w:lineRule="atLeast"/>
      <w:ind w:left="1077"/>
    </w:pPr>
    <w:rPr>
      <w:rFonts w:ascii="Arial" w:hAnsi="Arial"/>
      <w:b/>
      <w:bCs/>
      <w:caps/>
      <w:color w:val="FF0000"/>
    </w:rPr>
  </w:style>
  <w:style w:type="paragraph" w:customStyle="1" w:styleId="Tip1">
    <w:name w:val="Tip1"/>
    <w:basedOn w:val="Normal"/>
    <w:autoRedefine/>
    <w:pPr>
      <w:keepNext/>
      <w:widowControl/>
      <w:pBdr>
        <w:top w:val="single" w:sz="6" w:space="3" w:color="FF0000"/>
        <w:left w:val="single" w:sz="6" w:space="31" w:color="FF0000"/>
        <w:bottom w:val="single" w:sz="6" w:space="3" w:color="FF0000"/>
        <w:right w:val="single" w:sz="6" w:space="3" w:color="FF0000"/>
      </w:pBdr>
      <w:shd w:val="solid" w:color="FF0000" w:fill="auto"/>
      <w:spacing w:before="120" w:line="260" w:lineRule="atLeast"/>
      <w:ind w:left="720"/>
    </w:pPr>
    <w:rPr>
      <w:rFonts w:ascii="Arial Black" w:hAnsi="Arial Black"/>
      <w:caps/>
      <w:color w:val="FFFFFF"/>
      <w:spacing w:val="-5"/>
      <w:lang w:val="en-AU"/>
    </w:rPr>
  </w:style>
  <w:style w:type="paragraph" w:customStyle="1" w:styleId="Tip2">
    <w:name w:val="Tip2"/>
    <w:basedOn w:val="Normal"/>
    <w:autoRedefine/>
    <w:pPr>
      <w:keepNext/>
      <w:keepLines/>
      <w:widowControl/>
      <w:pBdr>
        <w:top w:val="single" w:sz="6" w:space="3" w:color="FF0000"/>
        <w:left w:val="single" w:sz="6" w:space="0" w:color="FF0000"/>
        <w:bottom w:val="single" w:sz="6" w:space="3" w:color="FF0000"/>
        <w:right w:val="single" w:sz="6" w:space="3" w:color="FF0000"/>
      </w:pBdr>
      <w:spacing w:after="70" w:line="260" w:lineRule="atLeast"/>
      <w:ind w:left="90" w:right="6"/>
    </w:pPr>
    <w:rPr>
      <w:rFonts w:ascii="Century Schoolbook" w:hAnsi="Century Schoolbook"/>
      <w:i/>
      <w:sz w:val="18"/>
      <w:lang w:val="en-AU"/>
    </w:rPr>
  </w:style>
  <w:style w:type="paragraph" w:customStyle="1" w:styleId="Fieldnameintable">
    <w:name w:val="Field name in table"/>
    <w:basedOn w:val="Normal"/>
    <w:autoRedefine/>
    <w:pPr>
      <w:widowControl/>
      <w:spacing w:after="140" w:line="280" w:lineRule="atLeast"/>
      <w:ind w:left="1440"/>
    </w:pPr>
    <w:rPr>
      <w:rFonts w:ascii="Arial" w:hAnsi="Arial"/>
      <w:b/>
    </w:rPr>
  </w:style>
  <w:style w:type="paragraph" w:customStyle="1" w:styleId="Table0">
    <w:name w:val="Table"/>
    <w:basedOn w:val="BodyText"/>
    <w:pPr>
      <w:keepLines w:val="0"/>
      <w:widowControl/>
      <w:spacing w:before="60" w:after="60" w:line="240" w:lineRule="auto"/>
      <w:ind w:left="0"/>
    </w:pPr>
    <w:rPr>
      <w:rFonts w:ascii="Arial" w:hAnsi="Arial" w:cs="Arial"/>
      <w:lang w:eastAsia="ko-KR"/>
    </w:rPr>
  </w:style>
  <w:style w:type="paragraph" w:styleId="BalloonText">
    <w:name w:val="Balloon Text"/>
    <w:basedOn w:val="Normal"/>
    <w:semiHidden/>
    <w:rPr>
      <w:rFonts w:ascii="Tahoma" w:hAnsi="Tahoma" w:cs="Tahoma"/>
      <w:sz w:val="16"/>
      <w:szCs w:val="16"/>
    </w:rPr>
  </w:style>
  <w:style w:type="paragraph" w:customStyle="1" w:styleId="Config5">
    <w:name w:val="Config 5"/>
    <w:basedOn w:val="Heading7"/>
    <w:autoRedefine/>
    <w:pPr>
      <w:ind w:left="1440"/>
    </w:pPr>
    <w:rPr>
      <w:rFonts w:ascii="Arial" w:hAnsi="Arial"/>
    </w:rPr>
  </w:style>
  <w:style w:type="paragraph" w:customStyle="1" w:styleId="Config6">
    <w:name w:val="Config 6"/>
    <w:basedOn w:val="Heading8"/>
    <w:pPr>
      <w:spacing w:before="120"/>
      <w:ind w:left="1872"/>
    </w:pPr>
  </w:style>
  <w:style w:type="paragraph" w:customStyle="1" w:styleId="StyleTableTextCentered">
    <w:name w:val="Style Table Text + Centered"/>
    <w:basedOn w:val="TableText0"/>
    <w:pPr>
      <w:jc w:val="center"/>
    </w:pPr>
    <w:rPr>
      <w:sz w:val="22"/>
      <w:szCs w:val="20"/>
    </w:rPr>
  </w:style>
  <w:style w:type="character" w:customStyle="1" w:styleId="ConfigurationSubscript">
    <w:name w:val="Configuration Subscript"/>
    <w:qFormat/>
    <w:rsid w:val="005679CC"/>
    <w:rPr>
      <w:rFonts w:ascii="Arial" w:hAnsi="Arial"/>
      <w:i/>
      <w:sz w:val="28"/>
      <w:vertAlign w:val="subscript"/>
    </w:rPr>
  </w:style>
  <w:style w:type="character" w:customStyle="1" w:styleId="TableTextChar">
    <w:name w:val="Table Text Char"/>
    <w:link w:val="TableText0"/>
    <w:rsid w:val="009A7582"/>
    <w:rPr>
      <w:rFonts w:ascii="Arial" w:hAnsi="Arial"/>
      <w:sz w:val="16"/>
      <w:szCs w:val="18"/>
      <w:lang w:val="en-US" w:eastAsia="en-US" w:bidi="ar-SA"/>
    </w:rPr>
  </w:style>
  <w:style w:type="character" w:customStyle="1" w:styleId="configurationsubscript0">
    <w:name w:val="configurationsubscript"/>
    <w:rsid w:val="001C7FA1"/>
    <w:rPr>
      <w:rFonts w:ascii="Arial" w:hAnsi="Arial" w:cs="Arial" w:hint="default"/>
      <w:i/>
      <w:iCs/>
      <w:vertAlign w:val="subscript"/>
    </w:rPr>
  </w:style>
  <w:style w:type="paragraph" w:customStyle="1" w:styleId="StyleTableText11ptCentered">
    <w:name w:val="Style Table Text + 11 pt Centered"/>
    <w:basedOn w:val="TableText0"/>
    <w:rsid w:val="004D2FD6"/>
    <w:pPr>
      <w:widowControl w:val="0"/>
      <w:ind w:left="86"/>
      <w:jc w:val="center"/>
    </w:pPr>
    <w:rPr>
      <w:sz w:val="22"/>
      <w:szCs w:val="20"/>
    </w:rPr>
  </w:style>
  <w:style w:type="character" w:customStyle="1" w:styleId="BodyChar">
    <w:name w:val="Body Char"/>
    <w:link w:val="Body"/>
    <w:rsid w:val="00044941"/>
    <w:rPr>
      <w:rFonts w:ascii="Book Antiqua" w:hAnsi="Book Antiqua"/>
      <w:lang w:val="en-US" w:eastAsia="en-US" w:bidi="ar-SA"/>
    </w:rPr>
  </w:style>
  <w:style w:type="paragraph" w:styleId="CommentSubject">
    <w:name w:val="annotation subject"/>
    <w:basedOn w:val="CommentText"/>
    <w:next w:val="CommentText"/>
    <w:link w:val="CommentSubjectChar"/>
    <w:rsid w:val="003E7FE5"/>
    <w:rPr>
      <w:b/>
      <w:bCs/>
    </w:rPr>
  </w:style>
  <w:style w:type="character" w:customStyle="1" w:styleId="CommentTextChar">
    <w:name w:val="Comment Text Char"/>
    <w:basedOn w:val="DefaultParagraphFont"/>
    <w:link w:val="CommentText"/>
    <w:semiHidden/>
    <w:rsid w:val="003E7FE5"/>
  </w:style>
  <w:style w:type="character" w:customStyle="1" w:styleId="CommentSubjectChar">
    <w:name w:val="Comment Subject Char"/>
    <w:link w:val="CommentSubject"/>
    <w:rsid w:val="003E7FE5"/>
    <w:rPr>
      <w:b/>
      <w:bCs/>
    </w:rPr>
  </w:style>
  <w:style w:type="paragraph" w:customStyle="1" w:styleId="Config7">
    <w:name w:val="Config 7"/>
    <w:basedOn w:val="Heading9"/>
    <w:rsid w:val="0094783B"/>
    <w:pPr>
      <w:numPr>
        <w:ilvl w:val="0"/>
        <w:numId w:val="0"/>
      </w:numPr>
      <w:tabs>
        <w:tab w:val="left" w:pos="2700"/>
      </w:tabs>
      <w:spacing w:before="120"/>
      <w:ind w:left="1080"/>
    </w:pPr>
    <w:rPr>
      <w:rFonts w:ascii="Arial" w:hAnsi="Arial" w:cs="Arial"/>
      <w:b w:val="0"/>
      <w:bCs/>
      <w:i w:val="0"/>
      <w:iCs/>
      <w:sz w:val="20"/>
    </w:rPr>
  </w:style>
  <w:style w:type="character" w:customStyle="1" w:styleId="ConfigurationSubscriptArial14pt">
    <w:name w:val="Configuration Subscript Arial 14 pt"/>
    <w:rsid w:val="00246BC6"/>
    <w:rPr>
      <w:rFonts w:ascii="Arial" w:hAnsi="Arial" w:cs="Arial"/>
      <w:position w:val="-6"/>
      <w:sz w:val="28"/>
      <w:szCs w:val="22"/>
      <w:vertAlign w:val="subscript"/>
    </w:rPr>
  </w:style>
  <w:style w:type="character" w:customStyle="1" w:styleId="Subscript">
    <w:name w:val="Subscript"/>
    <w:rsid w:val="00246BC6"/>
    <w:rPr>
      <w:rFonts w:cs="Arial"/>
      <w:bCs/>
      <w:position w:val="-6"/>
      <w:sz w:val="28"/>
      <w:szCs w:val="28"/>
      <w:vertAlign w:val="subscript"/>
    </w:rPr>
  </w:style>
  <w:style w:type="paragraph" w:customStyle="1" w:styleId="StyleBodyArial">
    <w:name w:val="Style Body + Arial"/>
    <w:basedOn w:val="Body"/>
    <w:link w:val="StyleBodyArialChar"/>
    <w:rsid w:val="00F137B1"/>
    <w:rPr>
      <w:rFonts w:ascii="Arial" w:eastAsia="SimSun" w:hAnsi="Arial"/>
      <w:sz w:val="22"/>
    </w:rPr>
  </w:style>
  <w:style w:type="character" w:customStyle="1" w:styleId="StyleBodyArialChar">
    <w:name w:val="Style Body + Arial Char"/>
    <w:link w:val="StyleBodyArial"/>
    <w:rsid w:val="00F137B1"/>
    <w:rPr>
      <w:rFonts w:ascii="Arial" w:eastAsia="SimSun" w:hAnsi="Arial"/>
      <w:sz w:val="22"/>
    </w:rPr>
  </w:style>
  <w:style w:type="character" w:customStyle="1" w:styleId="Config2CharChar">
    <w:name w:val="Config 2 Char Char"/>
    <w:link w:val="Config2"/>
    <w:rsid w:val="00F137B1"/>
    <w:rPr>
      <w:rFonts w:ascii="Arial" w:hAnsi="Arial"/>
      <w:iCs/>
      <w:sz w:val="22"/>
      <w:szCs w:val="22"/>
    </w:rPr>
  </w:style>
  <w:style w:type="paragraph" w:customStyle="1" w:styleId="StyleStyleConfig2ItalicLatinArialBold">
    <w:name w:val="Style Style Config 2 + Italic + (Latin) Arial Bold"/>
    <w:basedOn w:val="Normal"/>
    <w:link w:val="StyleStyleConfig2ItalicLatinArialBoldChar"/>
    <w:rsid w:val="00F137B1"/>
    <w:pPr>
      <w:keepNext/>
      <w:tabs>
        <w:tab w:val="num" w:pos="0"/>
        <w:tab w:val="left" w:pos="1440"/>
      </w:tabs>
      <w:spacing w:before="120" w:after="120"/>
      <w:ind w:left="1440" w:hanging="900"/>
      <w:outlineLvl w:val="3"/>
    </w:pPr>
    <w:rPr>
      <w:rFonts w:ascii="Arial" w:eastAsia="SimSun" w:hAnsi="Arial"/>
      <w:b/>
      <w:color w:val="000000"/>
      <w:sz w:val="22"/>
      <w:szCs w:val="22"/>
    </w:rPr>
  </w:style>
  <w:style w:type="character" w:customStyle="1" w:styleId="StyleStyleConfig2ItalicLatinArialBoldChar">
    <w:name w:val="Style Style Config 2 + Italic + (Latin) Arial Bold Char"/>
    <w:link w:val="StyleStyleConfig2ItalicLatinArialBold"/>
    <w:rsid w:val="00F137B1"/>
    <w:rPr>
      <w:rFonts w:ascii="Arial" w:eastAsia="SimSun" w:hAnsi="Arial"/>
      <w:b/>
      <w:color w:val="000000"/>
      <w:sz w:val="22"/>
      <w:szCs w:val="22"/>
    </w:rPr>
  </w:style>
  <w:style w:type="character" w:customStyle="1" w:styleId="SubscriptConfigurationText">
    <w:name w:val="Subscript Configuration Text"/>
    <w:rsid w:val="00F137B1"/>
    <w:rPr>
      <w:sz w:val="28"/>
      <w:szCs w:val="22"/>
      <w:vertAlign w:val="subscript"/>
    </w:rPr>
  </w:style>
  <w:style w:type="paragraph" w:customStyle="1" w:styleId="StyleConfig3BoldItalic">
    <w:name w:val="Style Config 3 + Bold Italic"/>
    <w:basedOn w:val="Config3"/>
    <w:link w:val="StyleConfig3BoldItalicChar"/>
    <w:rsid w:val="00FC636E"/>
    <w:pPr>
      <w:tabs>
        <w:tab w:val="clear" w:pos="0"/>
        <w:tab w:val="left" w:pos="2160"/>
      </w:tabs>
      <w:ind w:left="2160" w:hanging="1260"/>
    </w:pPr>
    <w:rPr>
      <w:rFonts w:eastAsia="SimSun"/>
      <w:bCs/>
      <w:szCs w:val="20"/>
    </w:rPr>
  </w:style>
  <w:style w:type="character" w:customStyle="1" w:styleId="StyleConfig3BoldItalicChar">
    <w:name w:val="Style Config 3 + Bold Italic Char"/>
    <w:link w:val="StyleConfig3BoldItalic"/>
    <w:rsid w:val="00FC636E"/>
    <w:rPr>
      <w:rFonts w:ascii="Arial" w:eastAsia="SimSun" w:hAnsi="Arial" w:cs="Arial"/>
      <w:bCs/>
      <w:iCs/>
      <w:sz w:val="22"/>
    </w:rPr>
  </w:style>
  <w:style w:type="paragraph" w:customStyle="1" w:styleId="StyleConfig2Italic">
    <w:name w:val="Style Config 2 + Italic"/>
    <w:basedOn w:val="Config2"/>
    <w:link w:val="StyleConfig2ItalicChar"/>
    <w:rsid w:val="00FC636E"/>
    <w:pPr>
      <w:tabs>
        <w:tab w:val="clear" w:pos="0"/>
        <w:tab w:val="left" w:pos="1440"/>
      </w:tabs>
      <w:spacing w:after="120"/>
      <w:ind w:left="1440" w:hanging="900"/>
    </w:pPr>
    <w:rPr>
      <w:rFonts w:eastAsia="SimSun"/>
      <w:b/>
      <w:color w:val="000000"/>
    </w:rPr>
  </w:style>
  <w:style w:type="character" w:customStyle="1" w:styleId="StyleConfig2ItalicChar">
    <w:name w:val="Style Config 2 + Italic Char"/>
    <w:link w:val="StyleConfig2Italic"/>
    <w:rsid w:val="00FC636E"/>
    <w:rPr>
      <w:rFonts w:ascii="Arial" w:eastAsia="SimSun" w:hAnsi="Arial"/>
      <w:b/>
      <w:iCs/>
      <w:color w:val="000000"/>
      <w:sz w:val="22"/>
      <w:szCs w:val="22"/>
    </w:rPr>
  </w:style>
  <w:style w:type="paragraph" w:customStyle="1" w:styleId="StyleConfig2BoldItalic">
    <w:name w:val="Style Config 2 + Bold Italic"/>
    <w:basedOn w:val="Config2"/>
    <w:link w:val="StyleConfig2BoldItalicChar"/>
    <w:rsid w:val="00FC636E"/>
    <w:pPr>
      <w:tabs>
        <w:tab w:val="clear" w:pos="0"/>
        <w:tab w:val="left" w:pos="1440"/>
      </w:tabs>
      <w:spacing w:after="120"/>
      <w:ind w:left="1440" w:hanging="900"/>
    </w:pPr>
    <w:rPr>
      <w:rFonts w:eastAsia="SimSun"/>
      <w:b/>
      <w:bCs/>
      <w:color w:val="000000"/>
      <w:szCs w:val="20"/>
    </w:rPr>
  </w:style>
  <w:style w:type="character" w:customStyle="1" w:styleId="StyleConfig2BoldItalicChar">
    <w:name w:val="Style Config 2 + Bold Italic Char"/>
    <w:link w:val="StyleConfig2BoldItalic"/>
    <w:rsid w:val="00FC636E"/>
    <w:rPr>
      <w:rFonts w:ascii="Arial" w:eastAsia="SimSun" w:hAnsi="Arial"/>
      <w:b/>
      <w:bCs/>
      <w:iCs/>
      <w:color w:val="000000"/>
      <w:sz w:val="22"/>
    </w:rPr>
  </w:style>
  <w:style w:type="paragraph" w:customStyle="1" w:styleId="StyleStyleConfig2ItalicBold">
    <w:name w:val="Style Style Config 2 + Italic + Bold"/>
    <w:basedOn w:val="Header"/>
    <w:link w:val="StyleStyleConfig2ItalicBoldChar"/>
    <w:rsid w:val="00FC636E"/>
    <w:pPr>
      <w:tabs>
        <w:tab w:val="clear" w:pos="4320"/>
        <w:tab w:val="clear" w:pos="8640"/>
      </w:tabs>
    </w:pPr>
    <w:rPr>
      <w:rFonts w:ascii="Arial" w:eastAsia="SimSun" w:hAnsi="Arial"/>
      <w:sz w:val="22"/>
      <w:lang w:val="x-none" w:eastAsia="x-none"/>
    </w:rPr>
  </w:style>
  <w:style w:type="character" w:customStyle="1" w:styleId="StyleStyleConfig2ItalicBoldChar">
    <w:name w:val="Style Style Config 2 + Italic + Bold Char"/>
    <w:link w:val="StyleStyleConfig2ItalicBold"/>
    <w:rsid w:val="00FC636E"/>
    <w:rPr>
      <w:rFonts w:ascii="Arial" w:eastAsia="SimSun" w:hAnsi="Arial"/>
      <w:sz w:val="22"/>
      <w:lang w:val="x-none" w:eastAsia="x-none"/>
    </w:rPr>
  </w:style>
  <w:style w:type="paragraph" w:customStyle="1" w:styleId="StyleStyleConfig2ItalicBold1">
    <w:name w:val="Style Style Config 2 + Italic + Bold1"/>
    <w:basedOn w:val="StyleConfig2Italic"/>
    <w:link w:val="StyleStyleConfig2ItalicBold1Char"/>
    <w:rsid w:val="00FC636E"/>
    <w:rPr>
      <w:bCs/>
    </w:rPr>
  </w:style>
  <w:style w:type="character" w:customStyle="1" w:styleId="StyleStyleConfig2ItalicBold1Char">
    <w:name w:val="Style Style Config 2 + Italic + Bold1 Char"/>
    <w:link w:val="StyleStyleConfig2ItalicBold1"/>
    <w:rsid w:val="00FC636E"/>
    <w:rPr>
      <w:rFonts w:ascii="Arial" w:eastAsia="SimSun" w:hAnsi="Arial"/>
      <w:b/>
      <w:bCs/>
      <w:iCs/>
      <w:color w:val="000000"/>
      <w:sz w:val="22"/>
      <w:szCs w:val="22"/>
    </w:rPr>
  </w:style>
  <w:style w:type="paragraph" w:customStyle="1" w:styleId="BodyText4">
    <w:name w:val="Body Text 4"/>
    <w:basedOn w:val="BodyText3"/>
    <w:qFormat/>
    <w:rsid w:val="008D0250"/>
    <w:pPr>
      <w:spacing w:before="60" w:after="60"/>
      <w:ind w:left="2700"/>
    </w:pPr>
    <w:rPr>
      <w:rFonts w:ascii="Arial" w:eastAsia="SimSun" w:hAnsi="Arial" w:cs="Arial"/>
      <w:sz w:val="22"/>
      <w:szCs w:val="22"/>
    </w:rPr>
  </w:style>
  <w:style w:type="paragraph" w:styleId="Revision">
    <w:name w:val="Revision"/>
    <w:hidden/>
    <w:uiPriority w:val="99"/>
    <w:semiHidden/>
    <w:rsid w:val="00CD2E31"/>
  </w:style>
  <w:style w:type="character" w:customStyle="1" w:styleId="StyleHeading3Heading3Char1h3CharCharHeading3CharCharh3Char">
    <w:name w:val="Style Heading 3Heading 3 Char1h3 Char CharHeading 3 Char Charh3... Char"/>
    <w:rsid w:val="005F7282"/>
    <w:rPr>
      <w:rFonts w:ascii="Arial" w:hAnsi="Arial"/>
      <w:b/>
      <w:iCs/>
      <w:sz w:val="22"/>
      <w:szCs w:val="22"/>
      <w:lang w:val="en-US" w:eastAsia="en-US" w:bidi="ar-SA"/>
    </w:rPr>
  </w:style>
  <w:style w:type="character" w:customStyle="1" w:styleId="StyleConfigurationSubscript14ptBlack">
    <w:name w:val="Style Configuration Subscript + 14 pt Black"/>
    <w:rsid w:val="005F7282"/>
    <w:rPr>
      <w:rFonts w:ascii="Arial" w:hAnsi="Arial" w:cs="Arial"/>
      <w:b w:val="0"/>
      <w:bCs/>
      <w:iCs w:val="0"/>
      <w:color w:val="000000"/>
      <w:sz w:val="28"/>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20567">
      <w:bodyDiv w:val="1"/>
      <w:marLeft w:val="0"/>
      <w:marRight w:val="0"/>
      <w:marTop w:val="0"/>
      <w:marBottom w:val="0"/>
      <w:divBdr>
        <w:top w:val="none" w:sz="0" w:space="0" w:color="auto"/>
        <w:left w:val="none" w:sz="0" w:space="0" w:color="auto"/>
        <w:bottom w:val="none" w:sz="0" w:space="0" w:color="auto"/>
        <w:right w:val="none" w:sz="0" w:space="0" w:color="auto"/>
      </w:divBdr>
    </w:div>
    <w:div w:id="531764296">
      <w:bodyDiv w:val="1"/>
      <w:marLeft w:val="0"/>
      <w:marRight w:val="0"/>
      <w:marTop w:val="0"/>
      <w:marBottom w:val="0"/>
      <w:divBdr>
        <w:top w:val="none" w:sz="0" w:space="0" w:color="auto"/>
        <w:left w:val="none" w:sz="0" w:space="0" w:color="auto"/>
        <w:bottom w:val="none" w:sz="0" w:space="0" w:color="auto"/>
        <w:right w:val="none" w:sz="0" w:space="0" w:color="auto"/>
      </w:divBdr>
    </w:div>
    <w:div w:id="633103631">
      <w:bodyDiv w:val="1"/>
      <w:marLeft w:val="0"/>
      <w:marRight w:val="0"/>
      <w:marTop w:val="0"/>
      <w:marBottom w:val="0"/>
      <w:divBdr>
        <w:top w:val="none" w:sz="0" w:space="0" w:color="auto"/>
        <w:left w:val="none" w:sz="0" w:space="0" w:color="auto"/>
        <w:bottom w:val="none" w:sz="0" w:space="0" w:color="auto"/>
        <w:right w:val="none" w:sz="0" w:space="0" w:color="auto"/>
      </w:divBdr>
    </w:div>
    <w:div w:id="704519957">
      <w:bodyDiv w:val="1"/>
      <w:marLeft w:val="0"/>
      <w:marRight w:val="0"/>
      <w:marTop w:val="0"/>
      <w:marBottom w:val="0"/>
      <w:divBdr>
        <w:top w:val="none" w:sz="0" w:space="0" w:color="auto"/>
        <w:left w:val="none" w:sz="0" w:space="0" w:color="auto"/>
        <w:bottom w:val="none" w:sz="0" w:space="0" w:color="auto"/>
        <w:right w:val="none" w:sz="0" w:space="0" w:color="auto"/>
      </w:divBdr>
    </w:div>
    <w:div w:id="1801068443">
      <w:bodyDiv w:val="1"/>
      <w:marLeft w:val="0"/>
      <w:marRight w:val="0"/>
      <w:marTop w:val="0"/>
      <w:marBottom w:val="0"/>
      <w:divBdr>
        <w:top w:val="none" w:sz="0" w:space="0" w:color="auto"/>
        <w:left w:val="none" w:sz="0" w:space="0" w:color="auto"/>
        <w:bottom w:val="none" w:sz="0" w:space="0" w:color="auto"/>
        <w:right w:val="none" w:sz="0" w:space="0" w:color="auto"/>
      </w:divBdr>
    </w:div>
    <w:div w:id="211546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2.wmf"/><Relationship Id="rId26" Type="http://schemas.openxmlformats.org/officeDocument/2006/relationships/image" Target="media/image6.wmf"/><Relationship Id="rId8" Type="http://schemas.openxmlformats.org/officeDocument/2006/relationships/numbering" Target="numbering.xml"/><Relationship Id="rId3" Type="http://schemas.openxmlformats.org/officeDocument/2006/relationships/customXml" Target="../customXml/item3.xml"/><Relationship Id="rId21" Type="http://schemas.openxmlformats.org/officeDocument/2006/relationships/oleObject" Target="embeddings/oleObject2.bin"/><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5" Type="http://schemas.openxmlformats.org/officeDocument/2006/relationships/oleObject" Target="embeddings/oleObject4.bin"/><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3.wmf"/><Relationship Id="rId29" Type="http://schemas.openxmlformats.org/officeDocument/2006/relationships/oleObject" Target="embeddings/oleObject6.bin"/><Relationship Id="rId1" Type="http://schemas.openxmlformats.org/officeDocument/2006/relationships/customXml" Target="../customXml/item1.xml"/><Relationship Id="rId32" Type="http://schemas.openxmlformats.org/officeDocument/2006/relationships/fontTable" Target="fontTable.xml"/><Relationship Id="rId11" Type="http://schemas.openxmlformats.org/officeDocument/2006/relationships/webSettings" Target="webSettings.xml"/><Relationship Id="rId24" Type="http://schemas.openxmlformats.org/officeDocument/2006/relationships/image" Target="media/image5.wmf"/><Relationship Id="rId28" Type="http://schemas.openxmlformats.org/officeDocument/2006/relationships/image" Target="media/image7.wmf"/><Relationship Id="rId15" Type="http://schemas.openxmlformats.org/officeDocument/2006/relationships/header" Target="header2.xml"/><Relationship Id="rId23" Type="http://schemas.openxmlformats.org/officeDocument/2006/relationships/oleObject" Target="embeddings/oleObject3.bin"/><Relationship Id="rId10" Type="http://schemas.openxmlformats.org/officeDocument/2006/relationships/settings" Target="settings.xml"/><Relationship Id="rId19" Type="http://schemas.openxmlformats.org/officeDocument/2006/relationships/oleObject" Target="embeddings/oleObject1.bin"/><Relationship Id="rId31" Type="http://schemas.openxmlformats.org/officeDocument/2006/relationships/oleObject" Target="embeddings/oleObject7.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image" Target="media/image4.wmf"/><Relationship Id="rId27" Type="http://schemas.openxmlformats.org/officeDocument/2006/relationships/oleObject" Target="embeddings/oleObject5.bin"/><Relationship Id="rId30" Type="http://schemas.openxmlformats.org/officeDocument/2006/relationships/image" Target="media/image8.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elmos\Templates\RUP%20Templates\req\rup_uc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LongProp xmlns="" name="CSMeta2010Field"><![CDATA[a00c8804-2ff0-46aa-9807-3433a9f704d2;2021-12-01 00:37:52;AUTOCLASSIFIED;Automatically Updated Record Series:2021-12-01 00:37:52|False||AUTOCLASSIFIED|2021-12-01 00:37:52|UNDEFINED|00000000-0000-0000-0000-000000000000;Automatically Updated Document Type:2021-12-01 00:37:52|False||AUTOCLASSIFIED|2021-12-01 00:37:52|UNDEFINED|00000000-0000-0000-0000-000000000000;Automatically Updated Topic:2021-12-01 00:37:52|False||AUTOCLASSIFIED|2021-12-01 00:37:52|UNDEFINED|00000000-0000-0000-0000-000000000000;False]]></LongProp>
  <LongProp xmlns="" name="TaxCatchAll"><![CDATA[47;#Configuration Guide|a41968e1-e37c-4327-9964-bc60cd471b3b;#109;#Operations:OPR13-240 - Market Settlement and Billing Records|805676d0-7db8-4e8b-bfef-f6a55f745f48;#3;#Tariff|cc4c938c-feeb-4c7a-a862-f9df7d868b49;#4;#Market Services|a8a6aff3-fd7d-495b-a01e-6d728ab6438f]]></LongProp>
</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e4ef72e93eae50309b7f5937c6680dd2">
  <xsd:schema xmlns:xsd="http://www.w3.org/2001/XMLSchema" xmlns:xs="http://www.w3.org/2001/XMLSchema" xmlns:p="http://schemas.microsoft.com/office/2006/metadata/properties" targetNamespace="http://schemas.microsoft.com/office/2006/metadata/properties" ma:root="true" ma:fieldsID="32087e9263820ce1bb09bdcb201752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ct:contentTypeSchema xmlns:ct="http://schemas.microsoft.com/office/2006/metadata/contentType" xmlns:ma="http://schemas.microsoft.com/office/2006/metadata/properties/metaAttributes" ct:_="" ma:_="" ma:contentTypeName="Configuration Guide" ma:contentTypeID="0x010100B72ED250C60CFC47AE0A3A0E894079261A0200F87D05C805BEBA4DAC699F0D61540DBE" ma:contentTypeVersion="110" ma:contentTypeDescription="Create a new Configuration Guide." ma:contentTypeScope="" ma:versionID="6aff34cffb8706e87c96a1af0bfc7fee">
  <xsd:schema xmlns:xsd="http://www.w3.org/2001/XMLSchema" xmlns:xs="http://www.w3.org/2001/XMLSchema" xmlns:p="http://schemas.microsoft.com/office/2006/metadata/properties" xmlns:ns1="http://schemas.microsoft.com/sharepoint/v3" xmlns:ns2="817c1285-62f5-42d3-a060-831808e47e3d" xmlns:ns3="1144af2c-6cb1-47ea-9499-15279ba0386f" xmlns:ns4="dcc7e218-8b47-4273-ba28-07719656e1ad" xmlns:ns5="2e64aaae-efe8-4b36-9ab4-486f04499e09" targetNamespace="http://schemas.microsoft.com/office/2006/metadata/properties" ma:root="true" ma:fieldsID="865fc76bc19fa371b56b839f491001f2" ns1:_="" ns2:_="" ns3:_="" ns4:_="" ns5:_="">
    <xsd:import namespace="http://schemas.microsoft.com/sharepoint/v3"/>
    <xsd:import namespace="817c1285-62f5-42d3-a060-831808e47e3d"/>
    <xsd:import namespace="1144af2c-6cb1-47ea-9499-15279ba0386f"/>
    <xsd:import namespace="dcc7e218-8b47-4273-ba28-07719656e1ad"/>
    <xsd:import namespace="2e64aaae-efe8-4b36-9ab4-486f04499e09"/>
    <xsd:element name="properties">
      <xsd:complexType>
        <xsd:sequence>
          <xsd:element name="documentManagement">
            <xsd:complexType>
              <xsd:all>
                <xsd:element ref="ns2:Doc_x0020_Owner" minOccurs="0"/>
                <xsd:element ref="ns2:Doc_x0020_Status" minOccurs="0"/>
                <xsd:element ref="ns2:InfoSec_x0020_Classification"/>
                <xsd:element ref="ns2:ISO_x0020_Department"/>
                <xsd:element ref="ns3:CG_x0020_Document_x0020_Type"/>
                <xsd:element ref="ns3:CG_x0020_Document_x0020_Workflow_x0020_Stage"/>
                <xsd:element ref="ns3:Configuration_x0020_Status"/>
                <xsd:element ref="ns3:Effective_x0020_Trade_x0020_Date_x0020_Start"/>
                <xsd:element ref="ns3:Effective_x0020_Trade_x0020_Date_x0020_End" minOccurs="0"/>
                <xsd:element ref="ns3:Production_x0020_Release_x0020_month"/>
                <xsd:element ref="ns2:IsRecord" minOccurs="0"/>
                <xsd:element ref="ns4:_dlc_DocId" minOccurs="0"/>
                <xsd:element ref="ns4:_dlc_DocIdUrl" minOccurs="0"/>
                <xsd:element ref="ns2:Intellectual_x0020_Property_x0020_Type" minOccurs="0"/>
                <xsd:element ref="ns4:_dlc_DocIdPersistId" minOccurs="0"/>
                <xsd:element ref="ns2:Date_x0020_Became_x0020_Record" minOccurs="0"/>
                <xsd:element ref="ns2:Division" minOccurs="0"/>
                <xsd:element ref="ns3:Charge_x0020_Codes" minOccurs="0"/>
                <xsd:element ref="ns5:b096d808b59a41b7a526eb1052d792f3" minOccurs="0"/>
                <xsd:element ref="ns5:TaxCatchAll" minOccurs="0"/>
                <xsd:element ref="ns5:TaxCatchAllLabel" minOccurs="0"/>
                <xsd:element ref="ns5:ac6042663e6544a5b5f6c47baa21cbec" minOccurs="0"/>
                <xsd:element ref="ns5:mb7a63be961241008d728fcf8db72869"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35" nillable="true" ma:displayName="Classification Status" ma:hidden="true"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7c1285-62f5-42d3-a060-831808e47e3d" elementFormDefault="qualified">
    <xsd:import namespace="http://schemas.microsoft.com/office/2006/documentManagement/types"/>
    <xsd:import namespace="http://schemas.microsoft.com/office/infopath/2007/PartnerControls"/>
    <xsd:element name="Doc_x0020_Owner" ma:index="2" nillable="true" ma:displayName="Doc Owner" ma:description="" ma:list="UserInfo" ma:SharePointGroup="0" ma:internalName="Doc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_x0020_Status" ma:index="3" nillable="true" ma:displayName="Doc Status" ma:default="Draft" ma:format="Dropdown" ma:indexed="true" ma:internalName="Doc_x0020_Status" ma:readOnly="false">
      <xsd:simpleType>
        <xsd:restriction base="dms:Choice">
          <xsd:enumeration value="Draft"/>
          <xsd:enumeration value="Under Review"/>
          <xsd:enumeration value="Final"/>
        </xsd:restriction>
      </xsd:simpleType>
    </xsd:element>
    <xsd:element name="InfoSec_x0020_Classification" ma:index="4" ma:displayName="Information Classification" ma:description="" ma:format="Dropdown" ma:internalName="InfoSec_x0020_Classification" ma:readOnly="false">
      <xsd:simpleType>
        <xsd:restriction base="dms:Choice">
          <xsd:enumeration value="- Current Classifications -"/>
          <xsd:enumeration value="ISO Public"/>
          <xsd:enumeration value="ISO Limited Distribution - Green"/>
          <xsd:enumeration value="ISO Limited Distribution - Amber"/>
          <xsd:enumeration value="ISO Limited Distribution - Red"/>
          <xsd:enumeration value="ISO Internal Use"/>
          <xsd:enumeration value="ISO Confidential"/>
          <xsd:enumeration value="ISO Restricted"/>
          <xsd:enumeration value="- Past Classifications -"/>
          <xsd:enumeration value="CAISO Public"/>
          <xsd:enumeration value="Copyright 2019 California ISO"/>
          <xsd:enumeration value="California ISO INTERNAL USE. For use by all authorized California ISO personnel. Do not release or disclose outside the California ISO."/>
          <xsd:enumeration value="California ISO CONFIDENTIAL. For use by authorized California ISO personnel only with a need to know. Do not release or disclose outside the California ISO."/>
          <xsd:enumeration value="California ISO RESTRICTED. This information is for use solely by authorized California ISO employees with a need to know and a signed confidentiality non-disclosure agreement.  Do not release, disclose or reproduce this information."/>
          <xsd:enumeration value="PCII or CEII"/>
          <xsd:enumeration value="Privileged and Confidential. (Legal Use Only)."/>
          <xsd:enumeration value="Copyright 2018 California ISO"/>
          <xsd:enumeration value="Copyright 2017 California ISO"/>
          <xsd:enumeration value="Copyright 2016 California ISO"/>
          <xsd:enumeration value="Copyright 2015 California ISO"/>
          <xsd:enumeration value="Copyright 2014 California ISO"/>
          <xsd:enumeration value="Copyright 2013 California ISO"/>
          <xsd:enumeration value="Copyright 2012 California ISO"/>
          <xsd:enumeration value="Copyright 2011 California ISO"/>
        </xsd:restriction>
      </xsd:simpleType>
    </xsd:element>
    <xsd:element name="ISO_x0020_Department" ma:index="5" ma:displayName="ISO Department" ma:description="" ma:format="Dropdown" ma:internalName="ISO_x0020_Department" ma:readOnly="false">
      <xsd:simpleType>
        <xsd:restriction base="dms:Choice">
          <xsd:enumeration value="--Current Departments--"/>
          <xsd:enumeration value="Architecture and Integration"/>
          <xsd:enumeration value="Audit and Advisory Services"/>
          <xsd:enumeration value="Business Continuity"/>
          <xsd:enumeration value="California Regulatory Affairs"/>
          <xsd:enumeration value="Campus Operations"/>
          <xsd:enumeration value="Common Services and Solutions Delivery"/>
          <xsd:enumeration value="Corporate Compliance"/>
          <xsd:enumeration value="Corporate Systems"/>
          <xsd:enumeration value="Communications &amp; Public Relations"/>
          <xsd:enumeration value="Critical Systems"/>
          <xsd:enumeration value="Customer Readiness"/>
          <xsd:enumeration value="Data Science and Solutions Delivery"/>
          <xsd:enumeration value="Database &amp; Storage Engineering"/>
          <xsd:enumeration value="EMS Information Technology"/>
          <xsd:enumeration value="Enterprise Model Management"/>
          <xsd:enumeration value="Enterprise Operations"/>
          <xsd:enumeration value="Enterprise Process Design and Training"/>
          <xsd:enumeration value="External Affairs"/>
          <xsd:enumeration value="Finance"/>
          <xsd:enumeration value="General Counsel"/>
          <xsd:enumeration value="Grid Assets"/>
          <xsd:enumeration value="Human Resources"/>
          <xsd:enumeration value="Information Security"/>
          <xsd:enumeration value="Information Security Compliance"/>
          <xsd:enumeration value="ITSM"/>
          <xsd:enumeration value="Infrastructure and Operations Planning"/>
          <xsd:enumeration value="Infrastructure Compliance"/>
          <xsd:enumeration value="Legal"/>
          <xsd:enumeration value="Market Design and Analysis"/>
          <xsd:enumeration value="Market Engineering and Network Application Support"/>
          <xsd:enumeration value="Market Monitoring"/>
          <xsd:enumeration value="Market Performance &amp; Advanced Analytics"/>
          <xsd:enumeration value="Market Policy Development"/>
          <xsd:enumeration value="Market Settlement Design and Configuration"/>
          <xsd:enumeration value="Market Settlement Disputes"/>
          <xsd:enumeration value="Market Settlement Production"/>
          <xsd:enumeration value="Market Strategy and Governance"/>
          <xsd:enumeration value="Market Validation"/>
          <xsd:enumeration value="Model and Contract Implementation"/>
          <xsd:enumeration value="Network Services"/>
          <xsd:enumeration value="Operations Change Initiatives"/>
          <xsd:enumeration value="Operations Compliance"/>
          <xsd:enumeration value="Operations Metrics and Analysis"/>
          <xsd:enumeration value="Operations Planning"/>
          <xsd:enumeration value="Operations Policy &amp; Analytics"/>
          <xsd:enumeration value="Operations Training"/>
          <xsd:enumeration value="Power Systems Technology Development"/>
          <xsd:enumeration value="Procurement"/>
          <xsd:enumeration value="Project Management"/>
          <xsd:enumeration value="Queue Management"/>
          <xsd:enumeration value="Real Time Operations"/>
          <xsd:enumeration value="Regional Transmission"/>
          <xsd:enumeration value="Regulatory Contracts"/>
          <xsd:enumeration value="Reliability and Market Operations Engineering"/>
          <xsd:enumeration value="Reliability Coordination"/>
          <xsd:enumeration value="Resource Assessment and Planning"/>
          <xsd:enumeration value="Short Term Forecasting"/>
          <xsd:enumeration value="Stakeholder Engagement &amp; Customer Experience"/>
          <xsd:enumeration value="Stakeholder Engagement"/>
          <xsd:enumeration value="Strategy and Risk Management"/>
          <xsd:enumeration value="System Operations"/>
          <xsd:enumeration value="Systems Engineering &amp; Automation"/>
          <xsd:enumeration value="Transmission Infrastructure Planning"/>
          <xsd:enumeration value="Vendor Products and Quality"/>
          <xsd:enumeration value="--Past Departments--"/>
          <xsd:enumeration value="Business Planning and Operations"/>
          <xsd:enumeration value="Business Solutions"/>
          <xsd:enumeration value="Business Solutions and Quality"/>
          <xsd:enumeration value="CFO &amp; Treasurer"/>
          <xsd:enumeration value="Compensation &amp; Benefits"/>
          <xsd:enumeration value="Compliance &amp; Corporate Affairs"/>
          <xsd:enumeration value="Corporate Business Operations"/>
          <xsd:enumeration value="Corporate Secretary"/>
          <xsd:enumeration value="Customer Service and Stakeholder Affairs"/>
          <xsd:enumeration value="Customer Services &amp; Industrial Affairs"/>
          <xsd:enumeration value="Day-Ahead Market and Real-Time Operations Support"/>
          <xsd:enumeration value="Executive Advisor - Operations"/>
          <xsd:enumeration value="Executive Office"/>
          <xsd:enumeration value="Federal Affairs"/>
          <xsd:enumeration value="Government Affairs"/>
          <xsd:enumeration value="Human Resources Operations"/>
          <xsd:enumeration value="Infrastructure Contracts and Management"/>
          <xsd:enumeration value="Infrastructure Development"/>
          <xsd:enumeration value="Interconnection Implementation"/>
          <xsd:enumeration value="Internal Audit"/>
          <xsd:enumeration value="IT Architecture"/>
          <xsd:enumeration value="IT Enterprise Support &amp; Campus Operations"/>
          <xsd:enumeration value="IT Infrastructure Engineering &amp; Network Operations"/>
          <xsd:enumeration value="IT Infrastructure Engineering &amp; Systems Operations"/>
          <xsd:enumeration value="IT Operations"/>
          <xsd:enumeration value="Learning &amp; Leadership Development"/>
          <xsd:enumeration value="Market &amp; Infrastructure Compliance"/>
          <xsd:enumeration value="Market &amp; Infrastructure Policy"/>
          <xsd:enumeration value="Market Analysis &amp; Development"/>
          <xsd:enumeration value="Market Analysis and Development"/>
          <xsd:enumeration value="Market and Infrastructure Policy"/>
          <xsd:enumeration value="Market Development and Analysis"/>
          <xsd:enumeration value="Market Services"/>
          <xsd:enumeration value="Market Services Support"/>
          <xsd:enumeration value="Market Validation and Quality Analysis"/>
          <xsd:enumeration value="Operational Readiness"/>
          <xsd:enumeration value="Operations Compliance &amp; Control"/>
          <xsd:enumeration value="Operations Engineering Services"/>
          <xsd:enumeration value="Operations Process, Procedures and Training"/>
          <xsd:enumeration value="Power Systems and Smart Grid Technology Development"/>
          <xsd:enumeration value="Power Systems Technology Operations"/>
          <xsd:enumeration value="Program Office"/>
          <xsd:enumeration value="QA, Architecture and Enterprise Data Mgmt"/>
          <xsd:enumeration value="Regional Affairs"/>
          <xsd:enumeration value="Regulatory Affairs"/>
          <xsd:enumeration value="Regulatory Affairs - DER"/>
          <xsd:enumeration value="Renewable Studies"/>
          <xsd:enumeration value="Security, Architecture, Model Management &amp; Quality"/>
          <xsd:enumeration value="Short-Term Demand and Renewable Forecasting"/>
          <xsd:enumeration value="Smart Grid Technologies &amp; Strategy"/>
          <xsd:enumeration value="State Affairs"/>
          <xsd:enumeration value="State Regulatory Strategy"/>
          <xsd:enumeration value="Strategic Alliances"/>
        </xsd:restriction>
      </xsd:simpleType>
    </xsd:element>
    <xsd:element name="IsRecord" ma:index="12" nillable="true" ma:displayName="Declare As Record" ma:default="0" ma:description="" ma:internalName="IsRecord">
      <xsd:simpleType>
        <xsd:restriction base="dms:Boolean"/>
      </xsd:simpleType>
    </xsd:element>
    <xsd:element name="Intellectual_x0020_Property_x0020_Type" ma:index="17" nillable="true" ma:displayName="Intellectual Property Type" ma:description="" ma:format="Dropdown" ma:hidden="true" ma:internalName="Intellectual_x0020_Property_x0020_Type" ma:readOnly="false">
      <xsd:simpleType>
        <xsd:restriction base="dms:Choice">
          <xsd:enumeration value="Copyright"/>
          <xsd:enumeration value="Trademark"/>
          <xsd:enumeration value="Patent"/>
        </xsd:restriction>
      </xsd:simpleType>
    </xsd:element>
    <xsd:element name="Date_x0020_Became_x0020_Record" ma:index="23" nillable="true" ma:displayName="Date Became Record" ma:default="[today]" ma:description="" ma:format="DateOnly" ma:hidden="true" ma:internalName="Date_x0020_Became_x0020_Record" ma:readOnly="false">
      <xsd:simpleType>
        <xsd:restriction base="dms:DateTime"/>
      </xsd:simpleType>
    </xsd:element>
    <xsd:element name="Division" ma:index="25" nillable="true" ma:displayName="ISO Division" ma:default="Operations" ma:description="" ma:format="Dropdown" ma:hidden="true" ma:internalName="Division" ma:readOnly="false">
      <xsd:simpleType>
        <xsd:restriction base="dms:Choice">
          <xsd:enumeration value="- Current Divisions -"/>
          <xsd:enumeration value="Enterprise Program Management Office"/>
          <xsd:enumeration value="Enterprise Support &amp; Campus Operations"/>
          <xsd:enumeration value="Executive Office"/>
          <xsd:enumeration value="External Affairs"/>
          <xsd:enumeration value="Finance"/>
          <xsd:enumeration value="General Counsel"/>
          <xsd:enumeration value="Human Resources"/>
          <xsd:enumeration value="Infrastructure and Operations Planning"/>
          <xsd:enumeration value="Market Design &amp; Analysis"/>
          <xsd:enumeration value="Market Monitoring"/>
          <xsd:enumeration value="Project Management Office"/>
          <xsd:enumeration value="Power Systems &amp; Market Technology"/>
          <xsd:enumeration value="Stakeholder Engagement &amp; Customer Experience"/>
          <xsd:enumeration value="System Operations"/>
          <xsd:enumeration value="- Past Divisions -"/>
          <xsd:enumeration value="Customer &amp; State Affairs"/>
          <xsd:enumeration value="Market and Infrastructure Development"/>
          <xsd:enumeration value="Market Quality &amp; Renewable Integration"/>
          <xsd:enumeration value="Operations"/>
          <xsd:enumeration value="Policy &amp; Client Services"/>
          <xsd:enumeration value="Regional &amp; Federal Affairs"/>
          <xsd:enumeration value="Technology"/>
          <xsd:enumeration value="General Counsel &amp; Administration"/>
        </xsd:restriction>
      </xsd:simpleType>
    </xsd:element>
  </xsd:schema>
  <xsd:schema xmlns:xsd="http://www.w3.org/2001/XMLSchema" xmlns:xs="http://www.w3.org/2001/XMLSchema" xmlns:dms="http://schemas.microsoft.com/office/2006/documentManagement/types" xmlns:pc="http://schemas.microsoft.com/office/infopath/2007/PartnerControls" targetNamespace="1144af2c-6cb1-47ea-9499-15279ba0386f" elementFormDefault="qualified">
    <xsd:import namespace="http://schemas.microsoft.com/office/2006/documentManagement/types"/>
    <xsd:import namespace="http://schemas.microsoft.com/office/infopath/2007/PartnerControls"/>
    <xsd:element name="CG_x0020_Document_x0020_Type" ma:index="6" ma:displayName="CG Document Type" ma:format="Dropdown" ma:indexed="true" ma:internalName="CG_x0020_Document_x0020_Type" ma:readOnly="false">
      <xsd:simpleType>
        <xsd:restriction base="dms:Choice">
          <xsd:enumeration value="Internal Configuration Guide"/>
          <xsd:enumeration value="BPM Configuration Guide"/>
        </xsd:restriction>
      </xsd:simpleType>
    </xsd:element>
    <xsd:element name="CG_x0020_Document_x0020_Workflow_x0020_Stage" ma:index="7" ma:displayName="CG Document Workflow Stage" ma:format="Dropdown" ma:internalName="CG_x0020_Document_x0020_Workflow_x0020_Stage" ma:readOnly="false">
      <xsd:simpleType>
        <xsd:restriction base="dms:Choice">
          <xsd:enumeration value="Production"/>
          <xsd:enumeration value="Under Development"/>
          <xsd:enumeration value="Ready for Review"/>
          <xsd:enumeration value="Appproved for Design"/>
          <xsd:enumeration value="Design &amp; Test Revisions"/>
          <xsd:enumeration value="Approved for BPM"/>
          <xsd:enumeration value="BPM Under Review"/>
          <xsd:enumeration value="BPM Approved for PRR"/>
          <xsd:enumeration value="Ready for Publishing"/>
          <xsd:enumeration value="Canceled Version"/>
          <xsd:enumeration value="Defer Action"/>
        </xsd:restriction>
      </xsd:simpleType>
    </xsd:element>
    <xsd:element name="Configuration_x0020_Status" ma:index="8" ma:displayName="Configuration Status" ma:format="Dropdown" ma:internalName="Configuration_x0020_Status" ma:readOnly="false">
      <xsd:simpleType>
        <xsd:restriction base="dms:Choice">
          <xsd:enumeration value="Current"/>
          <xsd:enumeration value="Not Current"/>
          <xsd:enumeration value="Retired"/>
          <xsd:enumeration value="Invalid"/>
          <xsd:enumeration value="Working"/>
        </xsd:restriction>
      </xsd:simpleType>
    </xsd:element>
    <xsd:element name="Effective_x0020_Trade_x0020_Date_x0020_Start" ma:index="9" ma:displayName="Effective Trade Date Start" ma:format="DateOnly" ma:internalName="Effective_x0020_Trade_x0020_Date_x0020_Start" ma:readOnly="false">
      <xsd:simpleType>
        <xsd:restriction base="dms:DateTime"/>
      </xsd:simpleType>
    </xsd:element>
    <xsd:element name="Effective_x0020_Trade_x0020_Date_x0020_End" ma:index="10" nillable="true" ma:displayName="Effective Trade Date End" ma:internalName="Effective_x0020_Trade_x0020_Date_x0020_End">
      <xsd:simpleType>
        <xsd:restriction base="dms:Text">
          <xsd:maxLength value="255"/>
        </xsd:restriction>
      </xsd:simpleType>
    </xsd:element>
    <xsd:element name="Production_x0020_Release_x0020_month" ma:index="11" ma:displayName="Deployment Date" ma:format="DateOnly" ma:internalName="Production_x0020_Release_x0020_month" ma:readOnly="false">
      <xsd:simpleType>
        <xsd:restriction base="dms:DateTime"/>
      </xsd:simpleType>
    </xsd:element>
    <xsd:element name="Charge_x0020_Codes" ma:index="26" nillable="true" ma:displayName="Charge Codes" ma:internalName="Charge_x0020_Codes" ma:readOnly="false" ma:requiredMultiChoice="true">
      <xsd:complexType>
        <xsd:complexContent>
          <xsd:extension base="dms:MultiChoice">
            <xsd:sequence>
              <xsd:element name="Value" maxOccurs="unbounded" minOccurs="0" nillable="true">
                <xsd:simpleType>
                  <xsd:restriction base="dms:Choice">
                    <xsd:enumeration value="N/A"/>
                    <xsd:enumeration value="All"/>
                    <xsd:enumeration value="302"/>
                    <xsd:enumeration value="372"/>
                    <xsd:enumeration value="373"/>
                    <xsd:enumeration value="374"/>
                    <xsd:enumeration value="375"/>
                    <xsd:enumeration value="382"/>
                    <xsd:enumeration value="383"/>
                    <xsd:enumeration value="384"/>
                    <xsd:enumeration value="385"/>
                    <xsd:enumeration value="491"/>
                    <xsd:enumeration value="495"/>
                    <xsd:enumeration value="525"/>
                    <xsd:enumeration value="550"/>
                    <xsd:enumeration value="551"/>
                    <xsd:enumeration value="591"/>
                    <xsd:enumeration value="691"/>
                    <xsd:enumeration value="692"/>
                    <xsd:enumeration value="701"/>
                    <xsd:enumeration value="711"/>
                    <xsd:enumeration value="721"/>
                    <xsd:enumeration value="722"/>
                    <xsd:enumeration value="741"/>
                    <xsd:enumeration value="751"/>
                    <xsd:enumeration value="752"/>
                    <xsd:enumeration value="1001"/>
                    <xsd:enumeration value="1101"/>
                    <xsd:enumeration value="1102"/>
                    <xsd:enumeration value="1302"/>
                    <xsd:enumeration value="1303"/>
                    <xsd:enumeration value="1353"/>
                    <xsd:enumeration value="1407"/>
                    <xsd:enumeration value="1487"/>
                    <xsd:enumeration value="1591"/>
                    <xsd:enumeration value="1592"/>
                    <xsd:enumeration value="1593"/>
                    <xsd:enumeration value="2407"/>
                    <xsd:enumeration value="2999"/>
                    <xsd:enumeration value="3010"/>
                    <xsd:enumeration value="3101"/>
                    <xsd:enumeration value="3102"/>
                    <xsd:enumeration value="3303"/>
                    <xsd:enumeration value="3999"/>
                    <xsd:enumeration value="4470"/>
                    <xsd:enumeration value="4480"/>
                    <xsd:enumeration value="4501"/>
                    <xsd:enumeration value="4502"/>
                    <xsd:enumeration value="4503"/>
                    <xsd:enumeration value="4505"/>
                    <xsd:enumeration value="4506"/>
                    <xsd:enumeration value="4508"/>
                    <xsd:enumeration value="4511"/>
                    <xsd:enumeration value="4512"/>
                    <xsd:enumeration value="4513"/>
                    <xsd:enumeration value="4515"/>
                    <xsd:enumeration value="4516"/>
                    <xsd:enumeration value="4520"/>
                    <xsd:enumeration value="4533"/>
                    <xsd:enumeration value="4534"/>
                    <xsd:enumeration value="4535"/>
                    <xsd:enumeration value="4536"/>
                    <xsd:enumeration value="4537"/>
                    <xsd:enumeration value="4546"/>
                    <xsd:enumeration value="4560"/>
                    <xsd:enumeration value="4561"/>
                    <xsd:enumeration value="4562"/>
                    <xsd:enumeration value="4563"/>
                    <xsd:enumeration value="4564"/>
                    <xsd:enumeration value="4566"/>
                    <xsd:enumeration value="4567"/>
                    <xsd:enumeration value="4575"/>
                    <xsd:enumeration value="4989"/>
                    <xsd:enumeration value="4999"/>
                    <xsd:enumeration value="5024"/>
                    <xsd:enumeration value="5025"/>
                    <xsd:enumeration value="5701"/>
                    <xsd:enumeration value="5702"/>
                    <xsd:enumeration value="5703"/>
                    <xsd:enumeration value="5704"/>
                    <xsd:enumeration value="5705"/>
                    <xsd:enumeration value="5801"/>
                    <xsd:enumeration value="5900"/>
                    <xsd:enumeration value="5901"/>
                    <xsd:enumeration value="5910"/>
                    <xsd:enumeration value="5912"/>
                    <xsd:enumeration value="5999"/>
                    <xsd:enumeration value="6011"/>
                    <xsd:enumeration value="6013"/>
                    <xsd:enumeration value="6044"/>
                    <xsd:enumeration value="6045"/>
                    <xsd:enumeration value="6046"/>
                    <xsd:enumeration value="6051"/>
                    <xsd:enumeration value="6053"/>
                    <xsd:enumeration value="6090"/>
                    <xsd:enumeration value="6100"/>
                    <xsd:enumeration value="6124"/>
                    <xsd:enumeration value="6150"/>
                    <xsd:enumeration value="6170"/>
                    <xsd:enumeration value="6194"/>
                    <xsd:enumeration value="6196"/>
                    <xsd:enumeration value="6200"/>
                    <xsd:enumeration value="6224"/>
                    <xsd:enumeration value="6250"/>
                    <xsd:enumeration value="6270"/>
                    <xsd:enumeration value="6294"/>
                    <xsd:enumeration value="6296"/>
                    <xsd:enumeration value="6301"/>
                    <xsd:enumeration value="6351"/>
                    <xsd:enumeration value="6371"/>
                    <xsd:enumeration value="6455"/>
                    <xsd:enumeration value="6456"/>
                    <xsd:enumeration value="6457"/>
                    <xsd:enumeration value="6458"/>
                    <xsd:enumeration value="6460"/>
                    <xsd:enumeration value="64600"/>
                    <xsd:enumeration value="6470"/>
                    <xsd:enumeration value="64700"/>
                    <xsd:enumeration value="6473"/>
                    <xsd:enumeration value="6474"/>
                    <xsd:enumeration value="64740"/>
                    <xsd:enumeration value="6475"/>
                    <xsd:enumeration value="64750"/>
                    <xsd:enumeration value="6476"/>
                    <xsd:enumeration value="6477"/>
                    <xsd:enumeration value="64770"/>
                    <xsd:enumeration value="6478"/>
                    <xsd:enumeration value="6479"/>
                    <xsd:enumeration value="6480"/>
                    <xsd:enumeration value="6482"/>
                    <xsd:enumeration value="6483"/>
                    <xsd:enumeration value="6484"/>
                    <xsd:enumeration value="6485"/>
                    <xsd:enumeration value="6486"/>
                    <xsd:enumeration value="6487"/>
                    <xsd:enumeration value="6488"/>
                    <xsd:enumeration value="6489"/>
                    <xsd:enumeration value="6490"/>
                    <xsd:enumeration value="6496"/>
                    <xsd:enumeration value="6500"/>
                    <xsd:enumeration value="6524"/>
                    <xsd:enumeration value="6570"/>
                    <xsd:enumeration value="6594"/>
                    <xsd:enumeration value="6596"/>
                    <xsd:enumeration value="6600"/>
                    <xsd:enumeration value="6609"/>
                    <xsd:enumeration value="6620"/>
                    <xsd:enumeration value="66200"/>
                    <xsd:enumeration value="6624"/>
                    <xsd:enumeration value="6630"/>
                    <xsd:enumeration value="6636"/>
                    <xsd:enumeration value="6637"/>
                    <xsd:enumeration value="6670"/>
                    <xsd:enumeration value="6678"/>
                    <xsd:enumeration value="66780"/>
                    <xsd:enumeration value="6694"/>
                    <xsd:enumeration value="6696"/>
                    <xsd:enumeration value="6700"/>
                    <xsd:enumeration value="6701"/>
                    <xsd:enumeration value="6703"/>
                    <xsd:enumeration value="6706"/>
                    <xsd:enumeration value="6710"/>
                    <xsd:enumeration value="6711"/>
                    <xsd:enumeration value="6715"/>
                    <xsd:enumeration value="6720"/>
                    <xsd:enumeration value="6721"/>
                    <xsd:enumeration value="6722"/>
                    <xsd:enumeration value="6725"/>
                    <xsd:enumeration value="6727"/>
                    <xsd:enumeration value="6728"/>
                    <xsd:enumeration value="6750"/>
                    <xsd:enumeration value="6755"/>
                    <xsd:enumeration value="6760"/>
                    <xsd:enumeration value="6765"/>
                    <xsd:enumeration value="6774"/>
                    <xsd:enumeration value="67740"/>
                    <xsd:enumeration value="6788"/>
                    <xsd:enumeration value="6790"/>
                    <xsd:enumeration value="6791"/>
                    <xsd:enumeration value="6798"/>
                    <xsd:enumeration value="6799"/>
                    <xsd:enumeration value="6800"/>
                    <xsd:enumeration value="6806"/>
                    <xsd:enumeration value="6807"/>
                    <xsd:enumeration value="6824"/>
                    <xsd:enumeration value="6947"/>
                    <xsd:enumeration value="6976"/>
                    <xsd:enumeration value="6977"/>
                    <xsd:enumeration value="6984"/>
                    <xsd:enumeration value="6985"/>
                    <xsd:enumeration value="69850"/>
                    <xsd:enumeration value="7020"/>
                    <xsd:enumeration value="7024"/>
                    <xsd:enumeration value="7026"/>
                    <xsd:enumeration value="7050"/>
                    <xsd:enumeration value="7056"/>
                    <xsd:enumeration value="7057"/>
                    <xsd:enumeration value="7058"/>
                    <xsd:enumeration value="7070"/>
                    <xsd:enumeration value="7071"/>
                    <xsd:enumeration value="7076"/>
                    <xsd:enumeration value="7077"/>
                    <xsd:enumeration value="7078"/>
                    <xsd:enumeration value="7081"/>
                    <xsd:enumeration value="7087"/>
                    <xsd:enumeration value="7088"/>
                    <xsd:enumeration value="7261"/>
                    <xsd:enumeration value="7266"/>
                    <xsd:enumeration value="7251"/>
                    <xsd:enumeration value="7256"/>
                    <xsd:enumeration value="7597"/>
                    <xsd:enumeration value="7820"/>
                    <xsd:enumeration value="7821"/>
                    <xsd:enumeration value="7826"/>
                    <xsd:enumeration value="7829"/>
                    <xsd:enumeration value="7870"/>
                    <xsd:enumeration value="7872"/>
                    <xsd:enumeration value="7873"/>
                    <xsd:enumeration value="7874"/>
                    <xsd:enumeration value="7875"/>
                    <xsd:enumeration value="7876"/>
                    <xsd:enumeration value="7877"/>
                    <xsd:enumeration value="7879"/>
                    <xsd:enumeration value="7880"/>
                    <xsd:enumeration value="7881"/>
                    <xsd:enumeration value="7882"/>
                    <xsd:enumeration value="7883"/>
                    <xsd:enumeration value="7884"/>
                    <xsd:enumeration value="7885"/>
                    <xsd:enumeration value="7886"/>
                    <xsd:enumeration value="7887"/>
                    <xsd:enumeration value="7890"/>
                    <xsd:enumeration value="7891"/>
                    <xsd:enumeration value="7896"/>
                    <xsd:enumeration value="7899"/>
                    <xsd:enumeration value="7989"/>
                    <xsd:enumeration value="7999"/>
                    <xsd:enumeration value="8011"/>
                    <xsd:enumeration value="8071"/>
                    <xsd:enumeration value="8074"/>
                    <xsd:enumeration value="8076"/>
                    <xsd:enumeration value="8077"/>
                    <xsd:enumeration value="8080"/>
                    <xsd:enumeration value="8081"/>
                    <xsd:enumeration value="8086"/>
                    <xsd:enumeration value="8087"/>
                    <xsd:enumeration value="8088"/>
                    <xsd:enumeration value="8310"/>
                    <xsd:enumeration value="8315"/>
                    <xsd:enumeration value="8322"/>
                    <xsd:enumeration value="8326"/>
                    <xsd:enumeration value="8404"/>
                    <xsd:enumeration value="8411"/>
                    <xsd:enumeration value="8470"/>
                    <xsd:enumeration value="8526"/>
                    <xsd:enumeration value="8704"/>
                    <xsd:enumeration value="8800"/>
                    <xsd:enumeration value="8811"/>
                    <xsd:enumeration value="8806"/>
                    <xsd:enumeration value="8807"/>
                    <xsd:enumeration value="8810"/>
                    <xsd:enumeration value="8816"/>
                    <xsd:enumeration value="8817"/>
                    <xsd:enumeration value="8820"/>
                    <xsd:enumeration value="8821"/>
                    <xsd:enumeration value="8824"/>
                    <xsd:enumeration value="8825"/>
                    <xsd:enumeration value="8826"/>
                    <xsd:enumeration value="8827"/>
                    <xsd:enumeration value="8830"/>
                    <xsd:enumeration value="8831"/>
                    <xsd:enumeration value="8835"/>
                    <xsd:enumeration value="8989"/>
                    <xsd:enumeration value="8999"/>
                    <xsd:enumeration value="Access Charge PC"/>
                    <xsd:enumeration value="Allocation of Trans Loss"/>
                    <xsd:enumeration value="Ancillary Service"/>
                    <xsd:enumeration value="BCR Sequential Netting"/>
                    <xsd:enumeration value="Compliance No Pay Data"/>
                    <xsd:enumeration value="Contract Usage Meter Alloc"/>
                    <xsd:enumeration value="DA Cong PC"/>
                    <xsd:enumeration value="Est Settlement Liability"/>
                    <xsd:enumeration value="ETC/TOR/CVR Qty"/>
                    <xsd:enumeration value="FRP_PC"/>
                    <xsd:enumeration value="HVAC and Transition Charge"/>
                    <xsd:enumeration value="HV Wheeling Rates"/>
                    <xsd:enumeration value="HVAC Metered Load"/>
                    <xsd:enumeration value="IFM Net Amount"/>
                    <xsd:enumeration value="MD Black Start Excl Exports"/>
                    <xsd:enumeration value="MD Emissions Excl Exports"/>
                    <xsd:enumeration value="MD Over CA"/>
                    <xsd:enumeration value="MD Excl MSS"/>
                    <xsd:enumeration value="MD Excl Trans Loss"/>
                    <xsd:enumeration value="MD Non MSS"/>
                    <xsd:enumeration value="MD TAC Area and CPM"/>
                    <xsd:enumeration value="Metered Energy Adj Factor"/>
                    <xsd:enumeration value="MSS Deviation Points"/>
                    <xsd:enumeration value="MSS Deviation Penalty Qty"/>
                    <xsd:enumeration value="MSS Netting"/>
                    <xsd:enumeration value="NPM"/>
                    <xsd:enumeration value="PTO Allocation"/>
                    <xsd:enumeration value="Resource Adequacy Availability Incentive Mechanism"/>
                    <xsd:enumeration value="RT Congestion"/>
                    <xsd:enumeration value="RT Energy Qty"/>
                    <xsd:enumeration value="RT Price"/>
                    <xsd:enumeration value="Regulation No Pay Qty"/>
                    <xsd:enumeration value="RTM Net Amount"/>
                    <xsd:enumeration value="RUC Net Amount"/>
                    <xsd:enumeration value="RUC No Pay Qty"/>
                    <xsd:enumeration value="Spin Non-Spin No Pay Qty"/>
                    <xsd:enumeration value="Start-Up and Min Load Cost"/>
                    <xsd:enumeration value="Standard Capacity Product"/>
                    <xsd:enumeration value="System Res Deemed Delivered Qty"/>
                    <xsd:enumeration value="Wheel Export Qty"/>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c7e218-8b47-4273-ba28-07719656e1a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64aaae-efe8-4b36-9ab4-486f04499e09" elementFormDefault="qualified">
    <xsd:import namespace="http://schemas.microsoft.com/office/2006/documentManagement/types"/>
    <xsd:import namespace="http://schemas.microsoft.com/office/infopath/2007/PartnerControls"/>
    <xsd:element name="b096d808b59a41b7a526eb1052d792f3" ma:index="27" nillable="true" ma:taxonomy="true" ma:internalName="b096d808b59a41b7a526eb1052d792f3" ma:taxonomyFieldName="AutoClassRecordSeries" ma:displayName="Automatically Updated Record Series" ma:readOnly="false" ma:default="" ma:fieldId="{b096d808-b59a-41b7-a526-eb1052d792f3}" ma:sspId="2e7ee6ce-ef65-4ea8-ac93-b3dccb6c50ab" ma:termSetId="7d168031-9c36-4bb0-a326-5d21d4010fef" ma:anchorId="00000000-0000-0000-0000-000000000000" ma:open="false" ma:isKeyword="false">
      <xsd:complexType>
        <xsd:sequence>
          <xsd:element ref="pc:Terms" minOccurs="0" maxOccurs="1"/>
        </xsd:sequence>
      </xsd:complexType>
    </xsd:element>
    <xsd:element name="TaxCatchAll" ma:index="28" nillable="true" ma:displayName="Taxonomy Catch All Column" ma:hidden="true" ma:list="{2381e1c5-cf03-44a7-a1ad-9e8ccef14810}" ma:internalName="TaxCatchAll" ma:showField="CatchAllData"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2381e1c5-cf03-44a7-a1ad-9e8ccef14810}" ma:internalName="TaxCatchAllLabel" ma:readOnly="true" ma:showField="CatchAllDataLabel"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ac6042663e6544a5b5f6c47baa21cbec" ma:index="31" nillable="true" ma:taxonomy="true" ma:internalName="ac6042663e6544a5b5f6c47baa21cbec" ma:taxonomyFieldName="AutoClassDocumentType" ma:displayName="Automatically Updated Document Type" ma:readOnly="false" ma:default="" ma:fieldId="{ac604266-3e65-44a5-b5f6-c47baa21cbec}" ma:sspId="2e7ee6ce-ef65-4ea8-ac93-b3dccb6c50ab" ma:termSetId="0970d2fb-dc85-4fb5-b352-cf8dd925641e" ma:anchorId="00000000-0000-0000-0000-000000000000" ma:open="false" ma:isKeyword="false">
      <xsd:complexType>
        <xsd:sequence>
          <xsd:element ref="pc:Terms" minOccurs="0" maxOccurs="1"/>
        </xsd:sequence>
      </xsd:complexType>
    </xsd:element>
    <xsd:element name="mb7a63be961241008d728fcf8db72869" ma:index="33" nillable="true" ma:taxonomy="true" ma:internalName="mb7a63be961241008d728fcf8db72869" ma:taxonomyFieldName="AutoClassTopic" ma:displayName="Automatically Updated Topic" ma:readOnly="false" ma:default="" ma:fieldId="{6b7a63be-9612-4100-8d72-8fcf8db72869}" ma:taxonomyMulti="true" ma:sspId="2e7ee6ce-ef65-4ea8-ac93-b3dccb6c50ab" ma:termSetId="8b5665c4-6659-459b-90b1-69777ba5afa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9679E-E224-4A61-AAF1-BE8B30F1A056}">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ECC32B83-AC27-421D-969D-3353B52A7BFF}">
  <ds:schemaRefs>
    <ds:schemaRef ds:uri="http://www.w3.org/XML/1998/namespac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purl.org/dc/terms/"/>
    <ds:schemaRef ds:uri="http://schemas.microsoft.com/sharepoint/v3"/>
    <ds:schemaRef ds:uri="2e64aaae-efe8-4b36-9ab4-486f04499e09"/>
    <ds:schemaRef ds:uri="http://purl.org/dc/dcmitype/"/>
    <ds:schemaRef ds:uri="http://schemas.microsoft.com/office/infopath/2007/PartnerControls"/>
    <ds:schemaRef ds:uri="dcc7e218-8b47-4273-ba28-07719656e1ad"/>
    <ds:schemaRef ds:uri="1144af2c-6cb1-47ea-9499-15279ba0386f"/>
    <ds:schemaRef ds:uri="817c1285-62f5-42d3-a060-831808e47e3d"/>
  </ds:schemaRefs>
</ds:datastoreItem>
</file>

<file path=customXml/itemProps3.xml><?xml version="1.0" encoding="utf-8"?>
<ds:datastoreItem xmlns:ds="http://schemas.openxmlformats.org/officeDocument/2006/customXml" ds:itemID="{EAECD9E1-9C6B-41B8-8F16-3EBA2F158D2F}"/>
</file>

<file path=customXml/itemProps4.xml><?xml version="1.0" encoding="utf-8"?>
<ds:datastoreItem xmlns:ds="http://schemas.openxmlformats.org/officeDocument/2006/customXml" ds:itemID="{022607EE-8562-411D-9DCF-5FBB93DC464E}">
  <ds:schemaRefs>
    <ds:schemaRef ds:uri="http://schemas.microsoft.com/sharepoint/v3/contenttype/forms"/>
  </ds:schemaRefs>
</ds:datastoreItem>
</file>

<file path=customXml/itemProps5.xml><?xml version="1.0" encoding="utf-8"?>
<ds:datastoreItem xmlns:ds="http://schemas.openxmlformats.org/officeDocument/2006/customXml" ds:itemID="{774DE09D-B631-4F38-BB58-7B9746356B53}">
  <ds:schemaRefs>
    <ds:schemaRef ds:uri="http://schemas.microsoft.com/office/2006/metadata/customXsn"/>
  </ds:schemaRefs>
</ds:datastoreItem>
</file>

<file path=customXml/itemProps6.xml><?xml version="1.0" encoding="utf-8"?>
<ds:datastoreItem xmlns:ds="http://schemas.openxmlformats.org/officeDocument/2006/customXml" ds:itemID="{96A9AAEE-B6A6-4C8A-A975-9412081D7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7c1285-62f5-42d3-a060-831808e47e3d"/>
    <ds:schemaRef ds:uri="1144af2c-6cb1-47ea-9499-15279ba0386f"/>
    <ds:schemaRef ds:uri="dcc7e218-8b47-4273-ba28-07719656e1ad"/>
    <ds:schemaRef ds:uri="2e64aaae-efe8-4b36-9ab4-486f04499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E7FB1A9-2163-40E7-A1F3-C46F0C784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rup_ucspec.dot</Template>
  <TotalTime>881</TotalTime>
  <Pages>36</Pages>
  <Words>8069</Words>
  <Characters>45998</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CG CC 6011 Day Ahead Energy, Congestion, Loss Settlement</vt:lpstr>
    </vt:vector>
  </TitlesOfParts>
  <Company/>
  <LinksUpToDate>false</LinksUpToDate>
  <CharactersWithSpaces>53960</CharactersWithSpaces>
  <SharedDoc>false</SharedDoc>
  <HLinks>
    <vt:vector size="6" baseType="variant">
      <vt:variant>
        <vt:i4>3080238</vt:i4>
      </vt:variant>
      <vt:variant>
        <vt:i4>207</vt:i4>
      </vt:variant>
      <vt:variant>
        <vt:i4>0</vt:i4>
      </vt:variant>
      <vt:variant>
        <vt:i4>5</vt:i4>
      </vt:variant>
      <vt:variant>
        <vt:lpwstr>../../../../Forms/AllItems.aspx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 CC 6011 Day Ahead Energy, Congestion, Loss Settlement</dc:title>
  <dc:subject/>
  <dc:creator/>
  <cp:keywords/>
  <dc:description/>
  <cp:lastModifiedBy>Ahmadi, Massih</cp:lastModifiedBy>
  <cp:revision>10</cp:revision>
  <cp:lastPrinted>2008-04-21T15:12:00Z</cp:lastPrinted>
  <dcterms:created xsi:type="dcterms:W3CDTF">2026-02-12T20:11:00Z</dcterms:created>
  <dcterms:modified xsi:type="dcterms:W3CDTF">2026-02-19T18:00:00Z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FGD5EMQPXRTV-138-26977</vt:lpwstr>
  </property>
  <property fmtid="{D5CDD505-2E9C-101B-9397-08002B2CF9AE}" pid="3" name="_dlc_DocIdItemGuid">
    <vt:lpwstr>526393bc-1ec0-4c2b-a431-88c6665e644d</vt:lpwstr>
  </property>
  <property fmtid="{D5CDD505-2E9C-101B-9397-08002B2CF9AE}" pid="4" name="_dlc_DocIdUrl">
    <vt:lpwstr>https://records.oa.caiso.com/sites/ops/MS/MSDC/_layouts/15/DocIdRedir.aspx?ID=FGD5EMQPXRTV-138-26977, FGD5EMQPXRTV-138-26977</vt:lpwstr>
  </property>
  <property fmtid="{D5CDD505-2E9C-101B-9397-08002B2CF9AE}" pid="5" name="display_urn:schemas-microsoft-com:office:office#Doc_x0020_Owner">
    <vt:lpwstr>Ciubal, Melchor</vt:lpwstr>
  </property>
  <property fmtid="{D5CDD505-2E9C-101B-9397-08002B2CF9AE}" pid="6" name="ContentTypeId">
    <vt:lpwstr>0x010100776092249CC62C48AA17033F357BFB4B</vt:lpwstr>
  </property>
  <property fmtid="{D5CDD505-2E9C-101B-9397-08002B2CF9AE}" pid="7" name="Order">
    <vt:lpwstr>182200.000000000</vt:lpwstr>
  </property>
  <property fmtid="{D5CDD505-2E9C-101B-9397-08002B2CF9AE}" pid="8" name="AutoClassRecordSeries">
    <vt:lpwstr>109;#Operations:OPR13-240 - Market Settlement and Billing Records|805676d0-7db8-4e8b-bfef-f6a55f745f48</vt:lpwstr>
  </property>
  <property fmtid="{D5CDD505-2E9C-101B-9397-08002B2CF9AE}" pid="9" name="AutoClassDocumentType">
    <vt:lpwstr>47;#Configuration Guide|a41968e1-e37c-4327-9964-bc60cd471b3b</vt:lpwstr>
  </property>
  <property fmtid="{D5CDD505-2E9C-101B-9397-08002B2CF9AE}" pid="10" name="AutoClassTopic">
    <vt:lpwstr>3;#Tariff|cc4c938c-feeb-4c7a-a862-f9df7d868b49;#4;#Market Services|a8a6aff3-fd7d-495b-a01e-6d728ab6438f</vt:lpwstr>
  </property>
  <property fmtid="{D5CDD505-2E9C-101B-9397-08002B2CF9AE}" pid="11" name="RLPreviousUrl">
    <vt:lpwstr>Records/Settlements System/Stlmt Releases/2016/Mar 2016 Qtr/Draft ICGs/Internal - CG CC 6011 Day Ahead Energy, Congestion, Loss Settlement_5.3a.doc</vt:lpwstr>
  </property>
</Properties>
</file>