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1753" w14:textId="77777777" w:rsidR="003F0B74" w:rsidRPr="006C244B" w:rsidRDefault="003F0B74" w:rsidP="00E43299">
      <w:pPr>
        <w:pStyle w:val="Title"/>
        <w:jc w:val="right"/>
        <w:rPr>
          <w:rFonts w:cs="Arial"/>
          <w:color w:val="000000"/>
          <w:sz w:val="22"/>
          <w:szCs w:val="22"/>
        </w:rPr>
      </w:pPr>
      <w:bookmarkStart w:id="0" w:name="_GoBack"/>
      <w:bookmarkEnd w:id="0"/>
    </w:p>
    <w:p w14:paraId="72C291A8" w14:textId="77777777" w:rsidR="003F0B74" w:rsidRPr="006C244B" w:rsidRDefault="003F0B74" w:rsidP="00E43299">
      <w:pPr>
        <w:pStyle w:val="Title"/>
        <w:jc w:val="right"/>
        <w:rPr>
          <w:rFonts w:cs="Arial"/>
          <w:color w:val="000000"/>
          <w:sz w:val="22"/>
          <w:szCs w:val="22"/>
        </w:rPr>
      </w:pPr>
      <w:bookmarkStart w:id="1" w:name="_Ref118269056"/>
      <w:bookmarkEnd w:id="1"/>
    </w:p>
    <w:p w14:paraId="2D5AD750" w14:textId="77777777" w:rsidR="003F0B74" w:rsidRPr="006C244B" w:rsidRDefault="003F0B74" w:rsidP="00E43299">
      <w:pPr>
        <w:pStyle w:val="Title"/>
        <w:jc w:val="right"/>
        <w:rPr>
          <w:rFonts w:cs="Arial"/>
          <w:color w:val="000000"/>
          <w:sz w:val="22"/>
          <w:szCs w:val="22"/>
        </w:rPr>
      </w:pPr>
    </w:p>
    <w:p w14:paraId="1102E684" w14:textId="77777777" w:rsidR="003F0B74" w:rsidRPr="006C244B" w:rsidRDefault="003F0B74" w:rsidP="00E43299">
      <w:pPr>
        <w:pStyle w:val="Title"/>
        <w:jc w:val="right"/>
        <w:rPr>
          <w:rFonts w:cs="Arial"/>
          <w:color w:val="000000"/>
          <w:sz w:val="22"/>
          <w:szCs w:val="22"/>
        </w:rPr>
      </w:pPr>
    </w:p>
    <w:p w14:paraId="37521040" w14:textId="77777777" w:rsidR="003F0B74" w:rsidRPr="006C244B" w:rsidRDefault="003F0B74" w:rsidP="00E43299">
      <w:pPr>
        <w:pStyle w:val="Title"/>
        <w:jc w:val="right"/>
        <w:rPr>
          <w:rFonts w:cs="Arial"/>
          <w:color w:val="000000"/>
          <w:sz w:val="22"/>
          <w:szCs w:val="22"/>
        </w:rPr>
      </w:pPr>
    </w:p>
    <w:p w14:paraId="624626DD" w14:textId="77777777" w:rsidR="003F0B74" w:rsidRPr="006C244B" w:rsidRDefault="003F0B74" w:rsidP="00E43299">
      <w:pPr>
        <w:pStyle w:val="Title"/>
        <w:jc w:val="right"/>
        <w:rPr>
          <w:rFonts w:cs="Arial"/>
          <w:color w:val="000000"/>
          <w:szCs w:val="36"/>
        </w:rPr>
      </w:pPr>
    </w:p>
    <w:p w14:paraId="384DCE4B" w14:textId="77777777" w:rsidR="003F0B74" w:rsidRPr="006C244B" w:rsidRDefault="003F0B74" w:rsidP="00E43299">
      <w:pPr>
        <w:pStyle w:val="Title"/>
        <w:jc w:val="right"/>
        <w:rPr>
          <w:rFonts w:cs="Arial"/>
          <w:color w:val="000000"/>
          <w:szCs w:val="36"/>
        </w:rPr>
      </w:pPr>
    </w:p>
    <w:p w14:paraId="1BEFDD34" w14:textId="77777777" w:rsidR="003F0B74" w:rsidRPr="006C244B" w:rsidRDefault="003F0B74" w:rsidP="00E43299">
      <w:pPr>
        <w:pStyle w:val="Title"/>
        <w:jc w:val="right"/>
        <w:rPr>
          <w:rFonts w:cs="Arial"/>
          <w:color w:val="000000"/>
          <w:szCs w:val="36"/>
        </w:rPr>
      </w:pPr>
    </w:p>
    <w:p w14:paraId="5C05D214" w14:textId="77777777" w:rsidR="003F0B74" w:rsidRPr="0045480C" w:rsidRDefault="00FC588A" w:rsidP="00E43299">
      <w:pPr>
        <w:pStyle w:val="Title"/>
        <w:jc w:val="right"/>
        <w:rPr>
          <w:rFonts w:cs="Arial"/>
          <w:color w:val="000000"/>
          <w:szCs w:val="36"/>
        </w:rPr>
      </w:pPr>
      <w:r w:rsidRPr="0045480C">
        <w:rPr>
          <w:rFonts w:cs="Arial"/>
          <w:color w:val="000000"/>
          <w:szCs w:val="36"/>
        </w:rPr>
        <w:t>Settlements &amp; Billing</w:t>
      </w:r>
    </w:p>
    <w:p w14:paraId="66594053" w14:textId="77777777" w:rsidR="003F0B74" w:rsidRPr="0045480C" w:rsidRDefault="003F0B74" w:rsidP="00E43299">
      <w:pPr>
        <w:pStyle w:val="Title"/>
        <w:jc w:val="right"/>
        <w:rPr>
          <w:rFonts w:cs="Arial"/>
          <w:color w:val="000000"/>
          <w:szCs w:val="36"/>
        </w:rPr>
      </w:pPr>
    </w:p>
    <w:p w14:paraId="0905A20C" w14:textId="77777777" w:rsidR="003F0B74" w:rsidRPr="0045480C" w:rsidRDefault="003F0B74" w:rsidP="00E43299">
      <w:pPr>
        <w:rPr>
          <w:rFonts w:ascii="Arial" w:hAnsi="Arial" w:cs="Arial"/>
          <w:color w:val="000000"/>
          <w:sz w:val="36"/>
          <w:szCs w:val="36"/>
        </w:rPr>
      </w:pPr>
    </w:p>
    <w:p w14:paraId="38265D6F" w14:textId="7251613B" w:rsidR="003F0B74" w:rsidRPr="0045480C" w:rsidRDefault="003F0B74" w:rsidP="00E43299">
      <w:pPr>
        <w:pStyle w:val="Title"/>
        <w:jc w:val="right"/>
        <w:rPr>
          <w:rFonts w:cs="Arial"/>
          <w:color w:val="000000"/>
          <w:szCs w:val="36"/>
        </w:rPr>
      </w:pPr>
      <w:r w:rsidRPr="0045480C">
        <w:rPr>
          <w:rFonts w:cs="Arial"/>
          <w:color w:val="000000"/>
          <w:szCs w:val="36"/>
        </w:rPr>
        <w:fldChar w:fldCharType="begin"/>
      </w:r>
      <w:r w:rsidRPr="0045480C">
        <w:rPr>
          <w:rFonts w:cs="Arial"/>
          <w:color w:val="000000"/>
          <w:szCs w:val="36"/>
        </w:rPr>
        <w:instrText xml:space="preserve"> DOCPROPERTY  Category  \* MERGEFORMAT </w:instrText>
      </w:r>
      <w:r w:rsidRPr="0045480C">
        <w:rPr>
          <w:rFonts w:cs="Arial"/>
          <w:color w:val="000000"/>
          <w:szCs w:val="36"/>
        </w:rPr>
        <w:fldChar w:fldCharType="separate"/>
      </w:r>
      <w:r w:rsidRPr="0045480C">
        <w:rPr>
          <w:rFonts w:cs="Arial"/>
          <w:color w:val="000000"/>
          <w:szCs w:val="36"/>
        </w:rPr>
        <w:t xml:space="preserve">Configuration Guide: </w:t>
      </w:r>
      <w:r w:rsidRPr="0045480C">
        <w:rPr>
          <w:rFonts w:cs="Arial"/>
          <w:color w:val="000000"/>
          <w:szCs w:val="36"/>
        </w:rPr>
        <w:fldChar w:fldCharType="end"/>
      </w:r>
      <w:r w:rsidRPr="0045480C">
        <w:rPr>
          <w:rFonts w:cs="Arial"/>
          <w:color w:val="000000"/>
          <w:szCs w:val="36"/>
        </w:rPr>
        <w:t xml:space="preserve"> </w:t>
      </w:r>
      <w:r w:rsidRPr="0045480C">
        <w:rPr>
          <w:rFonts w:cs="Arial"/>
          <w:color w:val="000000"/>
          <w:szCs w:val="36"/>
        </w:rPr>
        <w:fldChar w:fldCharType="begin"/>
      </w:r>
      <w:r w:rsidRPr="0045480C">
        <w:rPr>
          <w:rFonts w:cs="Arial"/>
          <w:color w:val="000000"/>
          <w:szCs w:val="36"/>
        </w:rPr>
        <w:instrText xml:space="preserve"> TITLE   \* MERGEFORMAT </w:instrText>
      </w:r>
      <w:r w:rsidRPr="0045480C">
        <w:rPr>
          <w:rFonts w:cs="Arial"/>
          <w:color w:val="000000"/>
          <w:szCs w:val="36"/>
        </w:rPr>
        <w:fldChar w:fldCharType="separate"/>
      </w:r>
      <w:r w:rsidRPr="0045480C">
        <w:rPr>
          <w:rFonts w:cs="Arial"/>
          <w:color w:val="000000"/>
          <w:szCs w:val="36"/>
        </w:rPr>
        <w:t>Day Ahead Energy, Congestion, Loss Settlement</w:t>
      </w:r>
      <w:r w:rsidRPr="0045480C">
        <w:rPr>
          <w:rFonts w:cs="Arial"/>
          <w:color w:val="000000"/>
          <w:szCs w:val="36"/>
        </w:rPr>
        <w:fldChar w:fldCharType="end"/>
      </w:r>
    </w:p>
    <w:p w14:paraId="32DB3235" w14:textId="77777777" w:rsidR="003F0B74" w:rsidRPr="0045480C" w:rsidRDefault="003F0B74" w:rsidP="00E43299">
      <w:pPr>
        <w:rPr>
          <w:color w:val="000000"/>
        </w:rPr>
      </w:pPr>
    </w:p>
    <w:p w14:paraId="1E21EEA7" w14:textId="77777777" w:rsidR="003F0B74" w:rsidRPr="0045480C" w:rsidRDefault="003F0B74" w:rsidP="00E43299">
      <w:pPr>
        <w:jc w:val="right"/>
        <w:rPr>
          <w:rFonts w:ascii="Arial" w:hAnsi="Arial" w:cs="Arial"/>
          <w:b/>
          <w:color w:val="000000"/>
          <w:sz w:val="36"/>
          <w:szCs w:val="36"/>
        </w:rPr>
      </w:pPr>
      <w:r w:rsidRPr="0045480C">
        <w:rPr>
          <w:rFonts w:ascii="Arial" w:hAnsi="Arial" w:cs="Arial"/>
          <w:b/>
          <w:color w:val="000000"/>
          <w:sz w:val="36"/>
          <w:szCs w:val="36"/>
        </w:rPr>
        <w:fldChar w:fldCharType="begin"/>
      </w:r>
      <w:r w:rsidRPr="0045480C">
        <w:rPr>
          <w:rFonts w:ascii="Arial" w:hAnsi="Arial" w:cs="Arial"/>
          <w:b/>
          <w:color w:val="000000"/>
          <w:sz w:val="36"/>
          <w:szCs w:val="36"/>
        </w:rPr>
        <w:instrText xml:space="preserve"> COMMENTS   \* MERGEFORMAT </w:instrText>
      </w:r>
      <w:r w:rsidRPr="0045480C">
        <w:rPr>
          <w:rFonts w:ascii="Arial" w:hAnsi="Arial" w:cs="Arial"/>
          <w:b/>
          <w:color w:val="000000"/>
          <w:sz w:val="36"/>
          <w:szCs w:val="36"/>
        </w:rPr>
        <w:fldChar w:fldCharType="separate"/>
      </w:r>
      <w:r w:rsidRPr="0045480C">
        <w:rPr>
          <w:rFonts w:ascii="Arial" w:hAnsi="Arial" w:cs="Arial"/>
          <w:b/>
          <w:color w:val="000000"/>
          <w:sz w:val="36"/>
          <w:szCs w:val="36"/>
        </w:rPr>
        <w:t>CC 6011</w:t>
      </w:r>
      <w:r w:rsidRPr="0045480C">
        <w:rPr>
          <w:rFonts w:ascii="Arial" w:hAnsi="Arial" w:cs="Arial"/>
          <w:b/>
          <w:color w:val="000000"/>
          <w:sz w:val="36"/>
          <w:szCs w:val="36"/>
        </w:rPr>
        <w:fldChar w:fldCharType="end"/>
      </w:r>
    </w:p>
    <w:p w14:paraId="16CD3684" w14:textId="77777777" w:rsidR="003F0B74" w:rsidRPr="0045480C" w:rsidRDefault="003F0B74" w:rsidP="00E43299">
      <w:pPr>
        <w:rPr>
          <w:color w:val="000000"/>
        </w:rPr>
      </w:pPr>
    </w:p>
    <w:p w14:paraId="59B1221F" w14:textId="77777777" w:rsidR="003F0B74" w:rsidRPr="0045480C" w:rsidRDefault="003F0B74" w:rsidP="00E43299">
      <w:pPr>
        <w:rPr>
          <w:color w:val="000000"/>
        </w:rPr>
      </w:pPr>
    </w:p>
    <w:p w14:paraId="7B76D3A1" w14:textId="77777777" w:rsidR="003F0B74" w:rsidRPr="0045480C" w:rsidRDefault="003F0B74" w:rsidP="009566B4">
      <w:pPr>
        <w:pStyle w:val="Title"/>
        <w:jc w:val="right"/>
        <w:rPr>
          <w:rFonts w:cs="Arial"/>
          <w:color w:val="000000"/>
          <w:szCs w:val="36"/>
        </w:rPr>
      </w:pPr>
      <w:r w:rsidRPr="0045480C">
        <w:rPr>
          <w:rFonts w:cs="Arial"/>
          <w:color w:val="000000"/>
          <w:szCs w:val="36"/>
        </w:rPr>
        <w:t xml:space="preserve"> Version </w:t>
      </w:r>
      <w:r w:rsidR="00196474" w:rsidRPr="0045480C">
        <w:rPr>
          <w:rFonts w:cs="Arial"/>
          <w:color w:val="000000"/>
          <w:szCs w:val="36"/>
        </w:rPr>
        <w:t>5.</w:t>
      </w:r>
      <w:ins w:id="2" w:author="Mel Ciubal" w:date="2023-10-02T13:00:00Z">
        <w:r w:rsidR="0066001F">
          <w:rPr>
            <w:rFonts w:cs="Arial"/>
            <w:color w:val="000000"/>
            <w:szCs w:val="36"/>
          </w:rPr>
          <w:t>7</w:t>
        </w:r>
      </w:ins>
      <w:del w:id="3" w:author="Mel Ciubal" w:date="2023-10-02T13:00:00Z">
        <w:r w:rsidR="00D75574" w:rsidRPr="0045480C" w:rsidDel="0066001F">
          <w:rPr>
            <w:rFonts w:cs="Arial"/>
            <w:color w:val="000000"/>
            <w:szCs w:val="36"/>
          </w:rPr>
          <w:delText>6</w:delText>
        </w:r>
      </w:del>
    </w:p>
    <w:p w14:paraId="18A1B590" w14:textId="77777777" w:rsidR="003F0B74" w:rsidRPr="0045480C" w:rsidRDefault="003F0B74" w:rsidP="00E43299">
      <w:pPr>
        <w:pStyle w:val="Title"/>
        <w:jc w:val="right"/>
        <w:rPr>
          <w:rFonts w:cs="Arial"/>
          <w:color w:val="000000"/>
          <w:szCs w:val="36"/>
        </w:rPr>
      </w:pPr>
    </w:p>
    <w:p w14:paraId="0EBF0259" w14:textId="77777777" w:rsidR="003F0B74" w:rsidRPr="0045480C" w:rsidRDefault="003F0B74" w:rsidP="00E43299">
      <w:pPr>
        <w:rPr>
          <w:rFonts w:ascii="Arial" w:hAnsi="Arial" w:cs="Arial"/>
          <w:color w:val="000000"/>
          <w:sz w:val="36"/>
          <w:szCs w:val="36"/>
        </w:rPr>
      </w:pPr>
    </w:p>
    <w:p w14:paraId="50C9CA2D" w14:textId="77777777" w:rsidR="003F0B74" w:rsidRPr="0045480C" w:rsidRDefault="003F0B74" w:rsidP="00E43299">
      <w:pPr>
        <w:rPr>
          <w:rFonts w:ascii="Arial" w:hAnsi="Arial" w:cs="Arial"/>
          <w:color w:val="000000"/>
          <w:sz w:val="36"/>
          <w:szCs w:val="36"/>
        </w:rPr>
      </w:pPr>
    </w:p>
    <w:p w14:paraId="685E02E0" w14:textId="77777777" w:rsidR="003F0B74" w:rsidRPr="0045480C" w:rsidRDefault="003F0B74" w:rsidP="00E43299">
      <w:pPr>
        <w:rPr>
          <w:rFonts w:ascii="Arial" w:hAnsi="Arial" w:cs="Arial"/>
          <w:color w:val="000000"/>
          <w:sz w:val="36"/>
          <w:szCs w:val="36"/>
        </w:rPr>
      </w:pPr>
    </w:p>
    <w:p w14:paraId="79A1461B" w14:textId="77777777" w:rsidR="003F0B74" w:rsidRPr="0045480C" w:rsidRDefault="003F0B74" w:rsidP="00E43299">
      <w:pPr>
        <w:rPr>
          <w:rFonts w:ascii="Arial" w:hAnsi="Arial" w:cs="Arial"/>
          <w:color w:val="000000"/>
          <w:sz w:val="36"/>
          <w:szCs w:val="36"/>
        </w:rPr>
      </w:pPr>
    </w:p>
    <w:p w14:paraId="3B0B67E1" w14:textId="77777777" w:rsidR="003F0B74" w:rsidRPr="0045480C" w:rsidRDefault="003F0B74" w:rsidP="00E43299">
      <w:pPr>
        <w:rPr>
          <w:rFonts w:ascii="Arial" w:hAnsi="Arial" w:cs="Arial"/>
          <w:color w:val="000000"/>
          <w:sz w:val="22"/>
          <w:szCs w:val="22"/>
        </w:rPr>
      </w:pPr>
    </w:p>
    <w:p w14:paraId="3F9CF622" w14:textId="77777777" w:rsidR="003F0B74" w:rsidRPr="0045480C" w:rsidRDefault="003F0B74" w:rsidP="00E43299">
      <w:pPr>
        <w:rPr>
          <w:rFonts w:ascii="Arial" w:hAnsi="Arial" w:cs="Arial"/>
          <w:color w:val="000000"/>
          <w:sz w:val="22"/>
          <w:szCs w:val="22"/>
        </w:rPr>
      </w:pPr>
    </w:p>
    <w:p w14:paraId="039B5690" w14:textId="77777777" w:rsidR="003F0B74" w:rsidRPr="0045480C" w:rsidRDefault="003F0B74" w:rsidP="00E43299">
      <w:pPr>
        <w:pStyle w:val="Title"/>
        <w:rPr>
          <w:rFonts w:cs="Arial"/>
          <w:color w:val="000000"/>
          <w:sz w:val="22"/>
          <w:szCs w:val="22"/>
        </w:rPr>
      </w:pPr>
    </w:p>
    <w:p w14:paraId="79548E7A" w14:textId="77777777" w:rsidR="003F0B74" w:rsidRPr="0045480C" w:rsidRDefault="003F0B74" w:rsidP="00E43299">
      <w:pPr>
        <w:pStyle w:val="Title"/>
        <w:rPr>
          <w:rFonts w:cs="Arial"/>
          <w:color w:val="000000"/>
          <w:sz w:val="22"/>
          <w:szCs w:val="22"/>
        </w:rPr>
        <w:sectPr w:rsidR="003F0B74" w:rsidRPr="0045480C">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3BEAD90E" w14:textId="77777777" w:rsidR="003F0B74" w:rsidRPr="0045480C" w:rsidRDefault="003F0B74" w:rsidP="00E43299">
      <w:pPr>
        <w:pStyle w:val="Title"/>
        <w:rPr>
          <w:rFonts w:cs="Arial"/>
          <w:color w:val="000000"/>
          <w:szCs w:val="36"/>
        </w:rPr>
      </w:pPr>
      <w:r w:rsidRPr="0045480C">
        <w:rPr>
          <w:rFonts w:cs="Arial"/>
          <w:color w:val="000000"/>
          <w:szCs w:val="36"/>
        </w:rPr>
        <w:lastRenderedPageBreak/>
        <w:t>Table of Contents</w:t>
      </w:r>
    </w:p>
    <w:p w14:paraId="40F6E052" w14:textId="378B4B34" w:rsidR="0022675B" w:rsidRDefault="003F0B74">
      <w:pPr>
        <w:pStyle w:val="TOC1"/>
        <w:tabs>
          <w:tab w:val="left" w:pos="432"/>
        </w:tabs>
        <w:rPr>
          <w:rFonts w:asciiTheme="minorHAnsi" w:eastAsiaTheme="minorEastAsia" w:hAnsiTheme="minorHAnsi" w:cstheme="minorBidi"/>
          <w:noProof/>
          <w:szCs w:val="22"/>
        </w:rPr>
      </w:pPr>
      <w:r w:rsidRPr="0045480C">
        <w:rPr>
          <w:rFonts w:cs="Arial"/>
          <w:color w:val="000000"/>
          <w:szCs w:val="22"/>
        </w:rPr>
        <w:fldChar w:fldCharType="begin"/>
      </w:r>
      <w:r w:rsidRPr="0045480C">
        <w:rPr>
          <w:rFonts w:cs="Arial"/>
          <w:color w:val="000000"/>
          <w:szCs w:val="22"/>
        </w:rPr>
        <w:instrText xml:space="preserve"> TOC \o "1-2" </w:instrText>
      </w:r>
      <w:r w:rsidRPr="0045480C">
        <w:rPr>
          <w:rFonts w:cs="Arial"/>
          <w:color w:val="000000"/>
          <w:szCs w:val="22"/>
        </w:rPr>
        <w:fldChar w:fldCharType="separate"/>
      </w:r>
      <w:r w:rsidR="0022675B" w:rsidRPr="005D0139">
        <w:rPr>
          <w:noProof/>
          <w:color w:val="000000"/>
        </w:rPr>
        <w:t>1.</w:t>
      </w:r>
      <w:r w:rsidR="0022675B">
        <w:rPr>
          <w:rFonts w:asciiTheme="minorHAnsi" w:eastAsiaTheme="minorEastAsia" w:hAnsiTheme="minorHAnsi" w:cstheme="minorBidi"/>
          <w:noProof/>
          <w:szCs w:val="22"/>
        </w:rPr>
        <w:tab/>
      </w:r>
      <w:r w:rsidR="0022675B" w:rsidRPr="005D0139">
        <w:rPr>
          <w:noProof/>
          <w:color w:val="000000"/>
        </w:rPr>
        <w:t>Purpose of Document</w:t>
      </w:r>
      <w:r w:rsidR="0022675B">
        <w:rPr>
          <w:noProof/>
        </w:rPr>
        <w:tab/>
      </w:r>
      <w:r w:rsidR="0022675B">
        <w:rPr>
          <w:noProof/>
        </w:rPr>
        <w:fldChar w:fldCharType="begin"/>
      </w:r>
      <w:r w:rsidR="0022675B">
        <w:rPr>
          <w:noProof/>
        </w:rPr>
        <w:instrText xml:space="preserve"> PAGEREF _Toc196376590 \h </w:instrText>
      </w:r>
      <w:r w:rsidR="0022675B">
        <w:rPr>
          <w:noProof/>
        </w:rPr>
      </w:r>
      <w:r w:rsidR="0022675B">
        <w:rPr>
          <w:noProof/>
        </w:rPr>
        <w:fldChar w:fldCharType="separate"/>
      </w:r>
      <w:r w:rsidR="0022675B">
        <w:rPr>
          <w:noProof/>
        </w:rPr>
        <w:t>3</w:t>
      </w:r>
      <w:r w:rsidR="0022675B">
        <w:rPr>
          <w:noProof/>
        </w:rPr>
        <w:fldChar w:fldCharType="end"/>
      </w:r>
    </w:p>
    <w:p w14:paraId="5A0871B8" w14:textId="4D9828AA" w:rsidR="0022675B" w:rsidRDefault="0022675B">
      <w:pPr>
        <w:pStyle w:val="TOC1"/>
        <w:tabs>
          <w:tab w:val="left" w:pos="432"/>
        </w:tabs>
        <w:rPr>
          <w:rFonts w:asciiTheme="minorHAnsi" w:eastAsiaTheme="minorEastAsia" w:hAnsiTheme="minorHAnsi" w:cstheme="minorBidi"/>
          <w:noProof/>
          <w:szCs w:val="22"/>
        </w:rPr>
      </w:pPr>
      <w:r w:rsidRPr="005D0139">
        <w:rPr>
          <w:noProof/>
          <w:color w:val="000000"/>
        </w:rPr>
        <w:t>2.</w:t>
      </w:r>
      <w:r>
        <w:rPr>
          <w:rFonts w:asciiTheme="minorHAnsi" w:eastAsiaTheme="minorEastAsia" w:hAnsiTheme="minorHAnsi" w:cstheme="minorBidi"/>
          <w:noProof/>
          <w:szCs w:val="22"/>
        </w:rPr>
        <w:tab/>
      </w:r>
      <w:r w:rsidRPr="005D0139">
        <w:rPr>
          <w:noProof/>
          <w:color w:val="000000"/>
        </w:rPr>
        <w:t>Introduction</w:t>
      </w:r>
      <w:r>
        <w:rPr>
          <w:noProof/>
        </w:rPr>
        <w:tab/>
      </w:r>
      <w:r>
        <w:rPr>
          <w:noProof/>
        </w:rPr>
        <w:fldChar w:fldCharType="begin"/>
      </w:r>
      <w:r>
        <w:rPr>
          <w:noProof/>
        </w:rPr>
        <w:instrText xml:space="preserve"> PAGEREF _Toc196376591 \h </w:instrText>
      </w:r>
      <w:r>
        <w:rPr>
          <w:noProof/>
        </w:rPr>
      </w:r>
      <w:r>
        <w:rPr>
          <w:noProof/>
        </w:rPr>
        <w:fldChar w:fldCharType="separate"/>
      </w:r>
      <w:r>
        <w:rPr>
          <w:noProof/>
        </w:rPr>
        <w:t>3</w:t>
      </w:r>
      <w:r>
        <w:rPr>
          <w:noProof/>
        </w:rPr>
        <w:fldChar w:fldCharType="end"/>
      </w:r>
    </w:p>
    <w:p w14:paraId="10FF8812" w14:textId="633CB1AC"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2.1</w:t>
      </w:r>
      <w:r>
        <w:rPr>
          <w:rFonts w:asciiTheme="minorHAnsi" w:eastAsiaTheme="minorEastAsia" w:hAnsiTheme="minorHAnsi" w:cstheme="minorBidi"/>
          <w:noProof/>
          <w:szCs w:val="22"/>
        </w:rPr>
        <w:tab/>
      </w:r>
      <w:r w:rsidRPr="005D0139">
        <w:rPr>
          <w:bCs/>
          <w:noProof/>
          <w:color w:val="000000"/>
        </w:rPr>
        <w:t>Background</w:t>
      </w:r>
      <w:r>
        <w:rPr>
          <w:noProof/>
        </w:rPr>
        <w:tab/>
      </w:r>
      <w:r>
        <w:rPr>
          <w:noProof/>
        </w:rPr>
        <w:fldChar w:fldCharType="begin"/>
      </w:r>
      <w:r>
        <w:rPr>
          <w:noProof/>
        </w:rPr>
        <w:instrText xml:space="preserve"> PAGEREF _Toc196376592 \h </w:instrText>
      </w:r>
      <w:r>
        <w:rPr>
          <w:noProof/>
        </w:rPr>
      </w:r>
      <w:r>
        <w:rPr>
          <w:noProof/>
        </w:rPr>
        <w:fldChar w:fldCharType="separate"/>
      </w:r>
      <w:r>
        <w:rPr>
          <w:noProof/>
        </w:rPr>
        <w:t>3</w:t>
      </w:r>
      <w:r>
        <w:rPr>
          <w:noProof/>
        </w:rPr>
        <w:fldChar w:fldCharType="end"/>
      </w:r>
    </w:p>
    <w:p w14:paraId="3613E76B" w14:textId="0C37AC5C"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2.2</w:t>
      </w:r>
      <w:r>
        <w:rPr>
          <w:rFonts w:asciiTheme="minorHAnsi" w:eastAsiaTheme="minorEastAsia" w:hAnsiTheme="minorHAnsi" w:cstheme="minorBidi"/>
          <w:noProof/>
          <w:szCs w:val="22"/>
        </w:rPr>
        <w:tab/>
      </w:r>
      <w:r w:rsidRPr="005D0139">
        <w:rPr>
          <w:bCs/>
          <w:noProof/>
          <w:color w:val="000000"/>
        </w:rPr>
        <w:t>Description</w:t>
      </w:r>
      <w:r>
        <w:rPr>
          <w:noProof/>
        </w:rPr>
        <w:tab/>
      </w:r>
      <w:r>
        <w:rPr>
          <w:noProof/>
        </w:rPr>
        <w:fldChar w:fldCharType="begin"/>
      </w:r>
      <w:r>
        <w:rPr>
          <w:noProof/>
        </w:rPr>
        <w:instrText xml:space="preserve"> PAGEREF _Toc196376593 \h </w:instrText>
      </w:r>
      <w:r>
        <w:rPr>
          <w:noProof/>
        </w:rPr>
      </w:r>
      <w:r>
        <w:rPr>
          <w:noProof/>
        </w:rPr>
        <w:fldChar w:fldCharType="separate"/>
      </w:r>
      <w:r>
        <w:rPr>
          <w:noProof/>
        </w:rPr>
        <w:t>3</w:t>
      </w:r>
      <w:r>
        <w:rPr>
          <w:noProof/>
        </w:rPr>
        <w:fldChar w:fldCharType="end"/>
      </w:r>
    </w:p>
    <w:p w14:paraId="34A1B549" w14:textId="020E9FE0" w:rsidR="0022675B" w:rsidRDefault="0022675B">
      <w:pPr>
        <w:pStyle w:val="TOC1"/>
        <w:tabs>
          <w:tab w:val="left" w:pos="432"/>
        </w:tabs>
        <w:rPr>
          <w:rFonts w:asciiTheme="minorHAnsi" w:eastAsiaTheme="minorEastAsia" w:hAnsiTheme="minorHAnsi" w:cstheme="minorBidi"/>
          <w:noProof/>
          <w:szCs w:val="22"/>
        </w:rPr>
      </w:pPr>
      <w:r w:rsidRPr="005D0139">
        <w:rPr>
          <w:noProof/>
          <w:color w:val="000000"/>
        </w:rPr>
        <w:t>3.</w:t>
      </w:r>
      <w:r>
        <w:rPr>
          <w:rFonts w:asciiTheme="minorHAnsi" w:eastAsiaTheme="minorEastAsia" w:hAnsiTheme="minorHAnsi" w:cstheme="minorBidi"/>
          <w:noProof/>
          <w:szCs w:val="22"/>
        </w:rPr>
        <w:tab/>
      </w:r>
      <w:r w:rsidRPr="005D0139">
        <w:rPr>
          <w:noProof/>
          <w:color w:val="000000"/>
        </w:rPr>
        <w:t>Charge Code Requirements</w:t>
      </w:r>
      <w:r>
        <w:rPr>
          <w:noProof/>
        </w:rPr>
        <w:tab/>
      </w:r>
      <w:r>
        <w:rPr>
          <w:noProof/>
        </w:rPr>
        <w:fldChar w:fldCharType="begin"/>
      </w:r>
      <w:r>
        <w:rPr>
          <w:noProof/>
        </w:rPr>
        <w:instrText xml:space="preserve"> PAGEREF _Toc196376594 \h </w:instrText>
      </w:r>
      <w:r>
        <w:rPr>
          <w:noProof/>
        </w:rPr>
      </w:r>
      <w:r>
        <w:rPr>
          <w:noProof/>
        </w:rPr>
        <w:fldChar w:fldCharType="separate"/>
      </w:r>
      <w:r>
        <w:rPr>
          <w:noProof/>
        </w:rPr>
        <w:t>4</w:t>
      </w:r>
      <w:r>
        <w:rPr>
          <w:noProof/>
        </w:rPr>
        <w:fldChar w:fldCharType="end"/>
      </w:r>
    </w:p>
    <w:p w14:paraId="3AB47AF3" w14:textId="76761502" w:rsidR="0022675B" w:rsidRDefault="0022675B">
      <w:pPr>
        <w:pStyle w:val="TOC2"/>
        <w:tabs>
          <w:tab w:val="left" w:pos="1000"/>
        </w:tabs>
        <w:rPr>
          <w:rFonts w:asciiTheme="minorHAnsi" w:eastAsiaTheme="minorEastAsia" w:hAnsiTheme="minorHAnsi" w:cstheme="minorBidi"/>
          <w:noProof/>
          <w:szCs w:val="22"/>
        </w:rPr>
      </w:pPr>
      <w:r w:rsidRPr="005D0139">
        <w:rPr>
          <w:rFonts w:cs="Arial"/>
          <w:noProof/>
          <w:color w:val="000000"/>
        </w:rPr>
        <w:t>3.1</w:t>
      </w:r>
      <w:r>
        <w:rPr>
          <w:rFonts w:asciiTheme="minorHAnsi" w:eastAsiaTheme="minorEastAsia" w:hAnsiTheme="minorHAnsi" w:cstheme="minorBidi"/>
          <w:noProof/>
          <w:szCs w:val="22"/>
        </w:rPr>
        <w:tab/>
      </w:r>
      <w:r w:rsidRPr="005D0139">
        <w:rPr>
          <w:rFonts w:cs="Arial"/>
          <w:noProof/>
          <w:color w:val="000000"/>
        </w:rPr>
        <w:t>Business Rules</w:t>
      </w:r>
      <w:r>
        <w:rPr>
          <w:noProof/>
        </w:rPr>
        <w:tab/>
      </w:r>
      <w:r>
        <w:rPr>
          <w:noProof/>
        </w:rPr>
        <w:fldChar w:fldCharType="begin"/>
      </w:r>
      <w:r>
        <w:rPr>
          <w:noProof/>
        </w:rPr>
        <w:instrText xml:space="preserve"> PAGEREF _Toc196376595 \h </w:instrText>
      </w:r>
      <w:r>
        <w:rPr>
          <w:noProof/>
        </w:rPr>
      </w:r>
      <w:r>
        <w:rPr>
          <w:noProof/>
        </w:rPr>
        <w:fldChar w:fldCharType="separate"/>
      </w:r>
      <w:r>
        <w:rPr>
          <w:noProof/>
        </w:rPr>
        <w:t>4</w:t>
      </w:r>
      <w:r>
        <w:rPr>
          <w:noProof/>
        </w:rPr>
        <w:fldChar w:fldCharType="end"/>
      </w:r>
    </w:p>
    <w:p w14:paraId="38DD966B" w14:textId="13977FE7"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3.2</w:t>
      </w:r>
      <w:r>
        <w:rPr>
          <w:rFonts w:asciiTheme="minorHAnsi" w:eastAsiaTheme="minorEastAsia" w:hAnsiTheme="minorHAnsi" w:cstheme="minorBidi"/>
          <w:noProof/>
          <w:szCs w:val="22"/>
        </w:rPr>
        <w:tab/>
      </w:r>
      <w:r w:rsidRPr="005D0139">
        <w:rPr>
          <w:bCs/>
          <w:noProof/>
          <w:color w:val="000000"/>
        </w:rPr>
        <w:t>Predecessor Charge Codes</w:t>
      </w:r>
      <w:r>
        <w:rPr>
          <w:noProof/>
        </w:rPr>
        <w:tab/>
      </w:r>
      <w:r>
        <w:rPr>
          <w:noProof/>
        </w:rPr>
        <w:fldChar w:fldCharType="begin"/>
      </w:r>
      <w:r>
        <w:rPr>
          <w:noProof/>
        </w:rPr>
        <w:instrText xml:space="preserve"> PAGEREF _Toc196376596 \h </w:instrText>
      </w:r>
      <w:r>
        <w:rPr>
          <w:noProof/>
        </w:rPr>
      </w:r>
      <w:r>
        <w:rPr>
          <w:noProof/>
        </w:rPr>
        <w:fldChar w:fldCharType="separate"/>
      </w:r>
      <w:r>
        <w:rPr>
          <w:noProof/>
        </w:rPr>
        <w:t>8</w:t>
      </w:r>
      <w:r>
        <w:rPr>
          <w:noProof/>
        </w:rPr>
        <w:fldChar w:fldCharType="end"/>
      </w:r>
    </w:p>
    <w:p w14:paraId="27E04E0E" w14:textId="7D75D744"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3.3</w:t>
      </w:r>
      <w:r>
        <w:rPr>
          <w:rFonts w:asciiTheme="minorHAnsi" w:eastAsiaTheme="minorEastAsia" w:hAnsiTheme="minorHAnsi" w:cstheme="minorBidi"/>
          <w:noProof/>
          <w:szCs w:val="22"/>
        </w:rPr>
        <w:tab/>
      </w:r>
      <w:r w:rsidRPr="005D0139">
        <w:rPr>
          <w:bCs/>
          <w:noProof/>
          <w:color w:val="000000"/>
        </w:rPr>
        <w:t>Successor Charge Codes</w:t>
      </w:r>
      <w:r>
        <w:rPr>
          <w:noProof/>
        </w:rPr>
        <w:tab/>
      </w:r>
      <w:r>
        <w:rPr>
          <w:noProof/>
        </w:rPr>
        <w:fldChar w:fldCharType="begin"/>
      </w:r>
      <w:r>
        <w:rPr>
          <w:noProof/>
        </w:rPr>
        <w:instrText xml:space="preserve"> PAGEREF _Toc196376597 \h </w:instrText>
      </w:r>
      <w:r>
        <w:rPr>
          <w:noProof/>
        </w:rPr>
      </w:r>
      <w:r>
        <w:rPr>
          <w:noProof/>
        </w:rPr>
        <w:fldChar w:fldCharType="separate"/>
      </w:r>
      <w:r>
        <w:rPr>
          <w:noProof/>
        </w:rPr>
        <w:t>8</w:t>
      </w:r>
      <w:r>
        <w:rPr>
          <w:noProof/>
        </w:rPr>
        <w:fldChar w:fldCharType="end"/>
      </w:r>
    </w:p>
    <w:p w14:paraId="631F37FD" w14:textId="6F6D4937"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3.4</w:t>
      </w:r>
      <w:r>
        <w:rPr>
          <w:rFonts w:asciiTheme="minorHAnsi" w:eastAsiaTheme="minorEastAsia" w:hAnsiTheme="minorHAnsi" w:cstheme="minorBidi"/>
          <w:noProof/>
          <w:szCs w:val="22"/>
        </w:rPr>
        <w:tab/>
      </w:r>
      <w:r w:rsidRPr="005D0139">
        <w:rPr>
          <w:bCs/>
          <w:noProof/>
          <w:color w:val="000000"/>
        </w:rPr>
        <w:t>Inputs – External Systems</w:t>
      </w:r>
      <w:r>
        <w:rPr>
          <w:noProof/>
        </w:rPr>
        <w:tab/>
      </w:r>
      <w:r>
        <w:rPr>
          <w:noProof/>
        </w:rPr>
        <w:fldChar w:fldCharType="begin"/>
      </w:r>
      <w:r>
        <w:rPr>
          <w:noProof/>
        </w:rPr>
        <w:instrText xml:space="preserve"> PAGEREF _Toc196376598 \h </w:instrText>
      </w:r>
      <w:r>
        <w:rPr>
          <w:noProof/>
        </w:rPr>
      </w:r>
      <w:r>
        <w:rPr>
          <w:noProof/>
        </w:rPr>
        <w:fldChar w:fldCharType="separate"/>
      </w:r>
      <w:r>
        <w:rPr>
          <w:noProof/>
        </w:rPr>
        <w:t>9</w:t>
      </w:r>
      <w:r>
        <w:rPr>
          <w:noProof/>
        </w:rPr>
        <w:fldChar w:fldCharType="end"/>
      </w:r>
    </w:p>
    <w:p w14:paraId="3FB3DAFF" w14:textId="269AA32D" w:rsidR="0022675B" w:rsidRDefault="0022675B">
      <w:pPr>
        <w:pStyle w:val="TOC2"/>
        <w:tabs>
          <w:tab w:val="left" w:pos="1000"/>
        </w:tabs>
        <w:rPr>
          <w:rFonts w:asciiTheme="minorHAnsi" w:eastAsiaTheme="minorEastAsia" w:hAnsiTheme="minorHAnsi" w:cstheme="minorBidi"/>
          <w:noProof/>
          <w:szCs w:val="22"/>
        </w:rPr>
      </w:pPr>
      <w:r w:rsidRPr="005D0139">
        <w:rPr>
          <w:bCs/>
          <w:noProof/>
          <w:color w:val="000000"/>
        </w:rPr>
        <w:t>3.5</w:t>
      </w:r>
      <w:r>
        <w:rPr>
          <w:rFonts w:asciiTheme="minorHAnsi" w:eastAsiaTheme="minorEastAsia" w:hAnsiTheme="minorHAnsi" w:cstheme="minorBidi"/>
          <w:noProof/>
          <w:szCs w:val="22"/>
        </w:rPr>
        <w:tab/>
      </w:r>
      <w:r w:rsidRPr="005D0139">
        <w:rPr>
          <w:bCs/>
          <w:noProof/>
          <w:color w:val="000000"/>
        </w:rPr>
        <w:t>Inputs - Predecessor Charge Codes or Pre-calculations</w:t>
      </w:r>
      <w:r>
        <w:rPr>
          <w:noProof/>
        </w:rPr>
        <w:tab/>
      </w:r>
      <w:r>
        <w:rPr>
          <w:noProof/>
        </w:rPr>
        <w:fldChar w:fldCharType="begin"/>
      </w:r>
      <w:r>
        <w:rPr>
          <w:noProof/>
        </w:rPr>
        <w:instrText xml:space="preserve"> PAGEREF _Toc196376599 \h </w:instrText>
      </w:r>
      <w:r>
        <w:rPr>
          <w:noProof/>
        </w:rPr>
      </w:r>
      <w:r>
        <w:rPr>
          <w:noProof/>
        </w:rPr>
        <w:fldChar w:fldCharType="separate"/>
      </w:r>
      <w:r>
        <w:rPr>
          <w:noProof/>
        </w:rPr>
        <w:t>12</w:t>
      </w:r>
      <w:r>
        <w:rPr>
          <w:noProof/>
        </w:rPr>
        <w:fldChar w:fldCharType="end"/>
      </w:r>
    </w:p>
    <w:p w14:paraId="71E54CAA" w14:textId="3486E62C" w:rsidR="0022675B" w:rsidRDefault="0022675B">
      <w:pPr>
        <w:pStyle w:val="TOC2"/>
        <w:tabs>
          <w:tab w:val="left" w:pos="1000"/>
        </w:tabs>
        <w:rPr>
          <w:rFonts w:asciiTheme="minorHAnsi" w:eastAsiaTheme="minorEastAsia" w:hAnsiTheme="minorHAnsi" w:cstheme="minorBidi"/>
          <w:noProof/>
          <w:szCs w:val="22"/>
        </w:rPr>
      </w:pPr>
      <w:r w:rsidRPr="005D0139">
        <w:rPr>
          <w:rFonts w:cs="Arial"/>
          <w:noProof/>
          <w:color w:val="000000"/>
        </w:rPr>
        <w:t>3.6</w:t>
      </w:r>
      <w:r>
        <w:rPr>
          <w:rFonts w:asciiTheme="minorHAnsi" w:eastAsiaTheme="minorEastAsia" w:hAnsiTheme="minorHAnsi" w:cstheme="minorBidi"/>
          <w:noProof/>
          <w:szCs w:val="22"/>
        </w:rPr>
        <w:tab/>
      </w:r>
      <w:r w:rsidRPr="005D0139">
        <w:rPr>
          <w:rFonts w:cs="Arial"/>
          <w:noProof/>
          <w:color w:val="000000"/>
        </w:rPr>
        <w:t>CAISO Formula</w:t>
      </w:r>
      <w:r>
        <w:rPr>
          <w:noProof/>
        </w:rPr>
        <w:tab/>
      </w:r>
      <w:r>
        <w:rPr>
          <w:noProof/>
        </w:rPr>
        <w:fldChar w:fldCharType="begin"/>
      </w:r>
      <w:r>
        <w:rPr>
          <w:noProof/>
        </w:rPr>
        <w:instrText xml:space="preserve"> PAGEREF _Toc196376600 \h </w:instrText>
      </w:r>
      <w:r>
        <w:rPr>
          <w:noProof/>
        </w:rPr>
      </w:r>
      <w:r>
        <w:rPr>
          <w:noProof/>
        </w:rPr>
        <w:fldChar w:fldCharType="separate"/>
      </w:r>
      <w:r>
        <w:rPr>
          <w:noProof/>
        </w:rPr>
        <w:t>12</w:t>
      </w:r>
      <w:r>
        <w:rPr>
          <w:noProof/>
        </w:rPr>
        <w:fldChar w:fldCharType="end"/>
      </w:r>
    </w:p>
    <w:p w14:paraId="04BB0268" w14:textId="16B8CC82" w:rsidR="0022675B" w:rsidRDefault="0022675B">
      <w:pPr>
        <w:pStyle w:val="TOC2"/>
        <w:tabs>
          <w:tab w:val="left" w:pos="1000"/>
        </w:tabs>
        <w:rPr>
          <w:rFonts w:asciiTheme="minorHAnsi" w:eastAsiaTheme="minorEastAsia" w:hAnsiTheme="minorHAnsi" w:cstheme="minorBidi"/>
          <w:noProof/>
          <w:szCs w:val="22"/>
        </w:rPr>
      </w:pPr>
      <w:r w:rsidRPr="005D0139">
        <w:rPr>
          <w:rFonts w:cs="Arial"/>
          <w:bCs/>
          <w:noProof/>
          <w:color w:val="000000"/>
        </w:rPr>
        <w:t>3.7</w:t>
      </w:r>
      <w:r>
        <w:rPr>
          <w:rFonts w:asciiTheme="minorHAnsi" w:eastAsiaTheme="minorEastAsia" w:hAnsiTheme="minorHAnsi" w:cstheme="minorBidi"/>
          <w:noProof/>
          <w:szCs w:val="22"/>
        </w:rPr>
        <w:tab/>
      </w:r>
      <w:r w:rsidRPr="005D0139">
        <w:rPr>
          <w:rFonts w:cs="Arial"/>
          <w:bCs/>
          <w:noProof/>
          <w:color w:val="000000"/>
        </w:rPr>
        <w:t>Outputs</w:t>
      </w:r>
      <w:r>
        <w:rPr>
          <w:noProof/>
        </w:rPr>
        <w:tab/>
      </w:r>
      <w:r>
        <w:rPr>
          <w:noProof/>
        </w:rPr>
        <w:fldChar w:fldCharType="begin"/>
      </w:r>
      <w:r>
        <w:rPr>
          <w:noProof/>
        </w:rPr>
        <w:instrText xml:space="preserve"> PAGEREF _Toc196376601 \h </w:instrText>
      </w:r>
      <w:r>
        <w:rPr>
          <w:noProof/>
        </w:rPr>
      </w:r>
      <w:r>
        <w:rPr>
          <w:noProof/>
        </w:rPr>
        <w:fldChar w:fldCharType="separate"/>
      </w:r>
      <w:r>
        <w:rPr>
          <w:noProof/>
        </w:rPr>
        <w:t>25</w:t>
      </w:r>
      <w:r>
        <w:rPr>
          <w:noProof/>
        </w:rPr>
        <w:fldChar w:fldCharType="end"/>
      </w:r>
    </w:p>
    <w:p w14:paraId="155811F2" w14:textId="16179702" w:rsidR="0022675B" w:rsidRDefault="0022675B">
      <w:pPr>
        <w:pStyle w:val="TOC1"/>
        <w:tabs>
          <w:tab w:val="left" w:pos="432"/>
        </w:tabs>
        <w:rPr>
          <w:rFonts w:asciiTheme="minorHAnsi" w:eastAsiaTheme="minorEastAsia" w:hAnsiTheme="minorHAnsi" w:cstheme="minorBidi"/>
          <w:noProof/>
          <w:szCs w:val="22"/>
        </w:rPr>
      </w:pPr>
      <w:r w:rsidRPr="005D0139">
        <w:rPr>
          <w:rFonts w:cs="Arial"/>
          <w:noProof/>
          <w:color w:val="000000"/>
        </w:rPr>
        <w:t>4.</w:t>
      </w:r>
      <w:r>
        <w:rPr>
          <w:rFonts w:asciiTheme="minorHAnsi" w:eastAsiaTheme="minorEastAsia" w:hAnsiTheme="minorHAnsi" w:cstheme="minorBidi"/>
          <w:noProof/>
          <w:szCs w:val="22"/>
        </w:rPr>
        <w:tab/>
      </w:r>
      <w:r w:rsidRPr="005D0139">
        <w:rPr>
          <w:rFonts w:cs="Arial"/>
          <w:noProof/>
          <w:color w:val="000000"/>
        </w:rPr>
        <w:t>Charge Code Effective Dates</w:t>
      </w:r>
      <w:r>
        <w:rPr>
          <w:noProof/>
        </w:rPr>
        <w:tab/>
      </w:r>
      <w:r>
        <w:rPr>
          <w:noProof/>
        </w:rPr>
        <w:fldChar w:fldCharType="begin"/>
      </w:r>
      <w:r>
        <w:rPr>
          <w:noProof/>
        </w:rPr>
        <w:instrText xml:space="preserve"> PAGEREF _Toc196376602 \h </w:instrText>
      </w:r>
      <w:r>
        <w:rPr>
          <w:noProof/>
        </w:rPr>
      </w:r>
      <w:r>
        <w:rPr>
          <w:noProof/>
        </w:rPr>
        <w:fldChar w:fldCharType="separate"/>
      </w:r>
      <w:r>
        <w:rPr>
          <w:noProof/>
        </w:rPr>
        <w:t>33</w:t>
      </w:r>
      <w:r>
        <w:rPr>
          <w:noProof/>
        </w:rPr>
        <w:fldChar w:fldCharType="end"/>
      </w:r>
    </w:p>
    <w:p w14:paraId="10913B5C" w14:textId="085F095D" w:rsidR="003F0B74" w:rsidRPr="0045480C" w:rsidRDefault="003F0B74" w:rsidP="00E43299">
      <w:pPr>
        <w:pStyle w:val="Title"/>
        <w:rPr>
          <w:color w:val="000000"/>
        </w:rPr>
      </w:pPr>
      <w:r w:rsidRPr="0045480C">
        <w:rPr>
          <w:rFonts w:cs="Arial"/>
          <w:color w:val="000000"/>
          <w:szCs w:val="22"/>
        </w:rPr>
        <w:fldChar w:fldCharType="end"/>
      </w:r>
      <w:r w:rsidRPr="0045480C">
        <w:rPr>
          <w:color w:val="000000"/>
        </w:rPr>
        <w:br w:type="page"/>
      </w:r>
    </w:p>
    <w:p w14:paraId="2E9EEB60" w14:textId="77777777" w:rsidR="003F0B74" w:rsidRPr="0045480C" w:rsidRDefault="003F0B74" w:rsidP="00E43299">
      <w:pPr>
        <w:pStyle w:val="Heading1"/>
        <w:rPr>
          <w:color w:val="000000"/>
        </w:rPr>
      </w:pPr>
      <w:bookmarkStart w:id="18" w:name="_Toc196376590"/>
      <w:bookmarkStart w:id="19" w:name="_Toc423410238"/>
      <w:bookmarkStart w:id="20" w:name="_Toc425054504"/>
      <w:r w:rsidRPr="0045480C">
        <w:rPr>
          <w:color w:val="000000"/>
        </w:rPr>
        <w:lastRenderedPageBreak/>
        <w:t>Purpose of Document</w:t>
      </w:r>
      <w:bookmarkEnd w:id="18"/>
    </w:p>
    <w:p w14:paraId="21B88922" w14:textId="77777777" w:rsidR="003F0B74" w:rsidRPr="0045480C" w:rsidRDefault="003F0B74" w:rsidP="00E43299">
      <w:pPr>
        <w:rPr>
          <w:color w:val="000000"/>
        </w:rPr>
      </w:pPr>
    </w:p>
    <w:p w14:paraId="3F71AD3A"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The purpose of this document is to capture the requirements and design specification for a Charge Code in one document.</w:t>
      </w:r>
    </w:p>
    <w:p w14:paraId="5D635087" w14:textId="77777777" w:rsidR="003F0B74" w:rsidRPr="0045480C" w:rsidRDefault="003F0B74" w:rsidP="00E43299">
      <w:pPr>
        <w:pStyle w:val="Heading1"/>
        <w:rPr>
          <w:color w:val="000000"/>
        </w:rPr>
      </w:pPr>
      <w:bookmarkStart w:id="21" w:name="_Toc196376591"/>
      <w:r w:rsidRPr="0045480C">
        <w:rPr>
          <w:color w:val="000000"/>
        </w:rPr>
        <w:t>Introduction</w:t>
      </w:r>
      <w:bookmarkEnd w:id="21"/>
    </w:p>
    <w:p w14:paraId="46153F8E" w14:textId="77777777" w:rsidR="003F0B74" w:rsidRPr="0045480C" w:rsidRDefault="003F0B74" w:rsidP="00E43299">
      <w:pPr>
        <w:rPr>
          <w:color w:val="000000"/>
        </w:rPr>
      </w:pPr>
    </w:p>
    <w:p w14:paraId="383415BC" w14:textId="77777777" w:rsidR="003F0B74" w:rsidRPr="0045480C" w:rsidRDefault="003F0B74" w:rsidP="00E43299">
      <w:pPr>
        <w:pStyle w:val="Heading2"/>
        <w:rPr>
          <w:bCs/>
          <w:color w:val="000000"/>
          <w:sz w:val="22"/>
        </w:rPr>
      </w:pPr>
      <w:bookmarkStart w:id="22" w:name="_Toc196376592"/>
      <w:r w:rsidRPr="0045480C">
        <w:rPr>
          <w:bCs/>
          <w:color w:val="000000"/>
          <w:sz w:val="22"/>
        </w:rPr>
        <w:t>Background</w:t>
      </w:r>
      <w:bookmarkEnd w:id="22"/>
    </w:p>
    <w:p w14:paraId="41329D65" w14:textId="77777777" w:rsidR="003F0B74" w:rsidRPr="0045480C" w:rsidRDefault="003F0B74" w:rsidP="00E43299">
      <w:pPr>
        <w:rPr>
          <w:color w:val="000000"/>
        </w:rPr>
      </w:pPr>
    </w:p>
    <w:p w14:paraId="4DCD0C33"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 xml:space="preserve">The Integrated Forward Market (IFM) design allows CAISO to make efficient use of resources by simultaneously optimizing the different markets, </w:t>
      </w:r>
      <w:r w:rsidR="00ED392D" w:rsidRPr="0045480C">
        <w:rPr>
          <w:rFonts w:ascii="Arial" w:hAnsi="Arial" w:cs="Arial"/>
          <w:color w:val="000000"/>
          <w:sz w:val="22"/>
          <w:szCs w:val="22"/>
        </w:rPr>
        <w:t>through</w:t>
      </w:r>
      <w:r w:rsidRPr="0045480C">
        <w:rPr>
          <w:rFonts w:ascii="Arial" w:hAnsi="Arial" w:cs="Arial"/>
          <w:color w:val="000000"/>
          <w:sz w:val="22"/>
          <w:szCs w:val="22"/>
        </w:rPr>
        <w:t xml:space="preserve"> Locational Marginal Pricing (LMP), which is the industry’s preferred method of dealing with transmission traffic jams and determining the least cost method for meeting electricity Demand. </w:t>
      </w:r>
    </w:p>
    <w:p w14:paraId="4E59D891"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This Charge Code will deal only with the Energy portion of the IFM, specifically termed in this document as the Day Ahead Energy.</w:t>
      </w:r>
    </w:p>
    <w:p w14:paraId="67D61CEC" w14:textId="77777777" w:rsidR="00F70549"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 xml:space="preserve">Business Associates with Day Ahead Schedules shall be paid or charged the LMP at the resource location. Since the Energy component of LMP is equal for all resource locations, the net of payments and charges for Day Ahead Schedules will comprise the net Congestion and loss revenues. The net Congestion revenues, when positive, will be given to CRR Holders through CC 6700 (CRR Hourly Settlement), and the loss surplus in Day Ahead Energy, Congestion, Loss Settlement (CC 6011) will be allocated to Measured Demand through CC 6947, the IFM Marginal Losses Surplus Credit Allocation. </w:t>
      </w:r>
    </w:p>
    <w:p w14:paraId="1C20794E" w14:textId="77777777" w:rsidR="003F0B74" w:rsidRPr="0045480C" w:rsidRDefault="00F70549" w:rsidP="00E43299">
      <w:pPr>
        <w:pStyle w:val="BodyText"/>
        <w:ind w:left="1170"/>
        <w:rPr>
          <w:rFonts w:ascii="Arial" w:hAnsi="Arial" w:cs="Arial"/>
          <w:color w:val="000000"/>
          <w:sz w:val="22"/>
          <w:szCs w:val="22"/>
        </w:rPr>
      </w:pPr>
      <w:r w:rsidRPr="0045480C">
        <w:rPr>
          <w:rFonts w:ascii="Arial" w:hAnsi="Arial" w:cs="Arial"/>
          <w:color w:val="000000"/>
          <w:sz w:val="22"/>
          <w:szCs w:val="22"/>
        </w:rPr>
        <w:t>As set in the Tariff, IFM Congestion Credits</w:t>
      </w:r>
      <w:r w:rsidR="003F0B74" w:rsidRPr="0045480C">
        <w:rPr>
          <w:rFonts w:ascii="Arial" w:hAnsi="Arial" w:cs="Arial"/>
          <w:color w:val="000000"/>
          <w:sz w:val="22"/>
          <w:szCs w:val="22"/>
        </w:rPr>
        <w:t xml:space="preserve"> for ETC/TOR valid and balanced Self-Schedules </w:t>
      </w:r>
      <w:r w:rsidRPr="0045480C">
        <w:rPr>
          <w:rFonts w:ascii="Arial" w:hAnsi="Arial" w:cs="Arial"/>
          <w:color w:val="000000"/>
          <w:sz w:val="22"/>
          <w:szCs w:val="22"/>
        </w:rPr>
        <w:t xml:space="preserve">as well as TOR loss credits </w:t>
      </w:r>
      <w:r w:rsidR="00AD7730" w:rsidRPr="0045480C">
        <w:rPr>
          <w:rFonts w:ascii="Arial" w:hAnsi="Arial" w:cs="Arial"/>
          <w:color w:val="000000"/>
          <w:sz w:val="22"/>
          <w:szCs w:val="22"/>
        </w:rPr>
        <w:t xml:space="preserve">to select TORs per CAISO agreements </w:t>
      </w:r>
      <w:r w:rsidRPr="0045480C">
        <w:rPr>
          <w:rFonts w:ascii="Arial" w:hAnsi="Arial" w:cs="Arial"/>
          <w:color w:val="000000"/>
          <w:sz w:val="22"/>
          <w:szCs w:val="22"/>
        </w:rPr>
        <w:t xml:space="preserve">shall be provided. These credits </w:t>
      </w:r>
      <w:r w:rsidR="003F0B74" w:rsidRPr="0045480C">
        <w:rPr>
          <w:rFonts w:ascii="Arial" w:hAnsi="Arial" w:cs="Arial"/>
          <w:color w:val="000000"/>
          <w:sz w:val="22"/>
          <w:szCs w:val="22"/>
        </w:rPr>
        <w:t>shall be taken out of CC 6011, and thus th</w:t>
      </w:r>
      <w:r w:rsidRPr="0045480C">
        <w:rPr>
          <w:rFonts w:ascii="Arial" w:hAnsi="Arial" w:cs="Arial"/>
          <w:color w:val="000000"/>
          <w:sz w:val="22"/>
          <w:szCs w:val="22"/>
        </w:rPr>
        <w:t>e</w:t>
      </w:r>
      <w:r w:rsidR="003F0B74" w:rsidRPr="0045480C">
        <w:rPr>
          <w:rFonts w:ascii="Arial" w:hAnsi="Arial" w:cs="Arial"/>
          <w:color w:val="000000"/>
          <w:sz w:val="22"/>
          <w:szCs w:val="22"/>
        </w:rPr>
        <w:t>s</w:t>
      </w:r>
      <w:r w:rsidRPr="0045480C">
        <w:rPr>
          <w:rFonts w:ascii="Arial" w:hAnsi="Arial" w:cs="Arial"/>
          <w:color w:val="000000"/>
          <w:sz w:val="22"/>
          <w:szCs w:val="22"/>
        </w:rPr>
        <w:t>e</w:t>
      </w:r>
      <w:r w:rsidR="003F0B74" w:rsidRPr="0045480C">
        <w:rPr>
          <w:rFonts w:ascii="Arial" w:hAnsi="Arial" w:cs="Arial"/>
          <w:color w:val="000000"/>
          <w:sz w:val="22"/>
          <w:szCs w:val="22"/>
        </w:rPr>
        <w:t xml:space="preserve"> credit</w:t>
      </w:r>
      <w:r w:rsidRPr="0045480C">
        <w:rPr>
          <w:rFonts w:ascii="Arial" w:hAnsi="Arial" w:cs="Arial"/>
          <w:color w:val="000000"/>
          <w:sz w:val="22"/>
          <w:szCs w:val="22"/>
        </w:rPr>
        <w:t>s</w:t>
      </w:r>
      <w:r w:rsidR="003F0B74" w:rsidRPr="0045480C">
        <w:rPr>
          <w:rFonts w:ascii="Arial" w:hAnsi="Arial" w:cs="Arial"/>
          <w:color w:val="000000"/>
          <w:sz w:val="22"/>
          <w:szCs w:val="22"/>
        </w:rPr>
        <w:t xml:space="preserve"> </w:t>
      </w:r>
      <w:r w:rsidRPr="0045480C">
        <w:rPr>
          <w:rFonts w:ascii="Arial" w:hAnsi="Arial" w:cs="Arial"/>
          <w:color w:val="000000"/>
          <w:sz w:val="22"/>
          <w:szCs w:val="22"/>
        </w:rPr>
        <w:t>are</w:t>
      </w:r>
      <w:r w:rsidR="003F0B74" w:rsidRPr="0045480C">
        <w:rPr>
          <w:rFonts w:ascii="Arial" w:hAnsi="Arial" w:cs="Arial"/>
          <w:color w:val="000000"/>
          <w:sz w:val="22"/>
          <w:szCs w:val="22"/>
        </w:rPr>
        <w:t xml:space="preserve"> </w:t>
      </w:r>
      <w:r w:rsidRPr="0045480C">
        <w:rPr>
          <w:rFonts w:ascii="Arial" w:hAnsi="Arial" w:cs="Arial"/>
          <w:color w:val="000000"/>
          <w:sz w:val="22"/>
          <w:szCs w:val="22"/>
        </w:rPr>
        <w:t xml:space="preserve">also </w:t>
      </w:r>
      <w:r w:rsidR="003F0B74" w:rsidRPr="0045480C">
        <w:rPr>
          <w:rFonts w:ascii="Arial" w:hAnsi="Arial" w:cs="Arial"/>
          <w:color w:val="000000"/>
          <w:sz w:val="22"/>
          <w:szCs w:val="22"/>
        </w:rPr>
        <w:t>reflected</w:t>
      </w:r>
      <w:r w:rsidR="004C2D1E" w:rsidRPr="0045480C">
        <w:rPr>
          <w:rFonts w:ascii="Arial" w:hAnsi="Arial" w:cs="Arial"/>
          <w:color w:val="000000"/>
          <w:sz w:val="22"/>
          <w:szCs w:val="22"/>
        </w:rPr>
        <w:t xml:space="preserve"> </w:t>
      </w:r>
      <w:r w:rsidR="003F0B74" w:rsidRPr="0045480C">
        <w:rPr>
          <w:rFonts w:ascii="Arial" w:hAnsi="Arial" w:cs="Arial"/>
          <w:color w:val="000000"/>
          <w:sz w:val="22"/>
          <w:szCs w:val="22"/>
        </w:rPr>
        <w:t>in CC 6011’s successor Charge Codes.</w:t>
      </w:r>
    </w:p>
    <w:p w14:paraId="24DA6A92" w14:textId="77777777" w:rsidR="004D2FD6" w:rsidRPr="0045480C" w:rsidRDefault="004D2FD6" w:rsidP="00E43299">
      <w:pPr>
        <w:pStyle w:val="BodyText"/>
        <w:ind w:left="1170"/>
        <w:rPr>
          <w:rFonts w:ascii="Arial" w:hAnsi="Arial" w:cs="Arial"/>
          <w:color w:val="000000"/>
          <w:sz w:val="22"/>
          <w:szCs w:val="22"/>
        </w:rPr>
      </w:pPr>
      <w:r w:rsidRPr="0045480C">
        <w:rPr>
          <w:rFonts w:ascii="Arial" w:hAnsi="Arial" w:cs="Arial"/>
          <w:color w:val="000000"/>
          <w:sz w:val="22"/>
          <w:szCs w:val="22"/>
        </w:rPr>
        <w:t>Specific contracts can contain loss charging provision which can vary from one contract to another. This charge code shall provide the loss charge to such contracts in the Day-Ahead market, and the amount collected shall be included in the marginal loss revenue surplus (CC 6947) to be distributed to Measured Demand excluding demand quantity for which loss credits to contracts were provided in the Day-Ahead.</w:t>
      </w:r>
    </w:p>
    <w:p w14:paraId="6A373695" w14:textId="77777777" w:rsidR="003F0B74" w:rsidRPr="0045480C" w:rsidRDefault="003F0B74" w:rsidP="00E43299">
      <w:pPr>
        <w:pStyle w:val="Heading2"/>
        <w:rPr>
          <w:bCs/>
          <w:color w:val="000000"/>
          <w:sz w:val="22"/>
        </w:rPr>
      </w:pPr>
      <w:bookmarkStart w:id="23" w:name="_Toc196376593"/>
      <w:r w:rsidRPr="0045480C">
        <w:rPr>
          <w:bCs/>
          <w:color w:val="000000"/>
          <w:sz w:val="22"/>
        </w:rPr>
        <w:t>Description</w:t>
      </w:r>
      <w:bookmarkEnd w:id="23"/>
      <w:r w:rsidRPr="0045480C">
        <w:rPr>
          <w:bCs/>
          <w:color w:val="000000"/>
          <w:sz w:val="22"/>
        </w:rPr>
        <w:t xml:space="preserve"> </w:t>
      </w:r>
    </w:p>
    <w:p w14:paraId="6335E046" w14:textId="77777777" w:rsidR="003F0B74" w:rsidRPr="0045480C" w:rsidRDefault="003F0B74" w:rsidP="00E43299">
      <w:pPr>
        <w:rPr>
          <w:color w:val="000000"/>
        </w:rPr>
      </w:pPr>
    </w:p>
    <w:p w14:paraId="24E9B7B8"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 xml:space="preserve">This Charge Code settles Day-Ahead Schedules of Business Associates by paying for Supply and charging for Demand based on the LMP at resource locations for each hour.  </w:t>
      </w:r>
    </w:p>
    <w:p w14:paraId="3539E2F7"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 xml:space="preserve">This Charge Code shall compute the Congestion credits to designated SCs of ETC/TOR contracts by making reversals of Congestion Charges and payments for the valid and balanced portion of ETC/TOR Self-Schedules. </w:t>
      </w:r>
      <w:r w:rsidR="00F70549" w:rsidRPr="0045480C">
        <w:rPr>
          <w:rFonts w:ascii="Arial" w:hAnsi="Arial" w:cs="Arial"/>
          <w:color w:val="000000"/>
          <w:sz w:val="22"/>
          <w:szCs w:val="22"/>
        </w:rPr>
        <w:t xml:space="preserve">Losses credits to </w:t>
      </w:r>
      <w:r w:rsidR="00AD7730" w:rsidRPr="0045480C">
        <w:rPr>
          <w:rFonts w:ascii="Arial" w:hAnsi="Arial" w:cs="Arial"/>
          <w:color w:val="000000"/>
          <w:sz w:val="22"/>
          <w:szCs w:val="22"/>
        </w:rPr>
        <w:t xml:space="preserve">select </w:t>
      </w:r>
      <w:r w:rsidR="00F70549" w:rsidRPr="0045480C">
        <w:rPr>
          <w:rFonts w:ascii="Arial" w:hAnsi="Arial" w:cs="Arial"/>
          <w:color w:val="000000"/>
          <w:sz w:val="22"/>
          <w:szCs w:val="22"/>
        </w:rPr>
        <w:t>TOR contracts shall also be computed and embedded in this charge code.</w:t>
      </w:r>
    </w:p>
    <w:p w14:paraId="08C4DE66" w14:textId="77777777" w:rsidR="002449D1" w:rsidRPr="0045480C" w:rsidRDefault="002449D1" w:rsidP="00E43299">
      <w:pPr>
        <w:pStyle w:val="BodyText"/>
        <w:ind w:left="1170"/>
        <w:rPr>
          <w:rFonts w:ascii="Arial" w:hAnsi="Arial" w:cs="Arial"/>
          <w:color w:val="000000"/>
          <w:sz w:val="22"/>
          <w:szCs w:val="22"/>
        </w:rPr>
      </w:pPr>
      <w:r w:rsidRPr="0045480C">
        <w:rPr>
          <w:rFonts w:ascii="Arial" w:hAnsi="Arial" w:cs="Arial"/>
          <w:color w:val="000000"/>
          <w:sz w:val="22"/>
          <w:szCs w:val="22"/>
        </w:rPr>
        <w:lastRenderedPageBreak/>
        <w:t xml:space="preserve">This charge code shall provide the specific loss charge to contracts in the Day-Ahead market, based on the </w:t>
      </w:r>
      <w:r w:rsidR="002E1525" w:rsidRPr="0045480C">
        <w:rPr>
          <w:rFonts w:ascii="Arial" w:hAnsi="Arial" w:cs="Arial"/>
          <w:color w:val="000000"/>
          <w:sz w:val="22"/>
          <w:szCs w:val="22"/>
        </w:rPr>
        <w:t>contract-</w:t>
      </w:r>
      <w:r w:rsidRPr="0045480C">
        <w:rPr>
          <w:rFonts w:ascii="Arial" w:hAnsi="Arial" w:cs="Arial"/>
          <w:color w:val="000000"/>
          <w:sz w:val="22"/>
          <w:szCs w:val="22"/>
        </w:rPr>
        <w:t>specific loss charge percentage</w:t>
      </w:r>
      <w:r w:rsidR="00203D88" w:rsidRPr="0045480C">
        <w:rPr>
          <w:rFonts w:ascii="Arial" w:hAnsi="Arial" w:cs="Arial"/>
          <w:color w:val="000000"/>
          <w:sz w:val="22"/>
          <w:szCs w:val="22"/>
        </w:rPr>
        <w:t>,</w:t>
      </w:r>
      <w:r w:rsidRPr="0045480C">
        <w:rPr>
          <w:rFonts w:ascii="Arial" w:hAnsi="Arial" w:cs="Arial"/>
          <w:color w:val="000000"/>
          <w:sz w:val="22"/>
          <w:szCs w:val="22"/>
        </w:rPr>
        <w:t xml:space="preserve"> the System Marginal Energy Cost (SMEC)</w:t>
      </w:r>
      <w:r w:rsidR="00203D88" w:rsidRPr="0045480C">
        <w:rPr>
          <w:rFonts w:ascii="Arial" w:hAnsi="Arial" w:cs="Arial"/>
          <w:color w:val="000000"/>
          <w:sz w:val="22"/>
          <w:szCs w:val="22"/>
        </w:rPr>
        <w:t>,</w:t>
      </w:r>
      <w:r w:rsidRPr="0045480C">
        <w:rPr>
          <w:rFonts w:ascii="Arial" w:hAnsi="Arial" w:cs="Arial"/>
          <w:color w:val="000000"/>
          <w:sz w:val="22"/>
          <w:szCs w:val="22"/>
        </w:rPr>
        <w:t xml:space="preserve"> and the Day-Ahead balanced capacity for the contract.</w:t>
      </w:r>
    </w:p>
    <w:p w14:paraId="0394992B" w14:textId="77777777" w:rsidR="003F0B74" w:rsidRPr="0045480C" w:rsidRDefault="003F0B74" w:rsidP="00E43299">
      <w:pPr>
        <w:pStyle w:val="BodyText"/>
        <w:ind w:left="1170"/>
        <w:rPr>
          <w:rFonts w:ascii="Arial" w:hAnsi="Arial" w:cs="Arial"/>
          <w:color w:val="000000"/>
          <w:sz w:val="22"/>
          <w:szCs w:val="22"/>
        </w:rPr>
      </w:pPr>
      <w:r w:rsidRPr="0045480C">
        <w:rPr>
          <w:rFonts w:ascii="Arial" w:hAnsi="Arial" w:cs="Arial"/>
          <w:color w:val="000000"/>
          <w:sz w:val="22"/>
          <w:szCs w:val="22"/>
        </w:rPr>
        <w:t xml:space="preserve">Per Business Associate per hour, the Settlement Amount shall be the net of its payments and charges for all its resources it used for the same hour less any </w:t>
      </w:r>
      <w:r w:rsidR="00F70DD3" w:rsidRPr="0045480C">
        <w:rPr>
          <w:rFonts w:ascii="Arial" w:hAnsi="Arial" w:cs="Arial"/>
          <w:color w:val="000000"/>
          <w:sz w:val="22"/>
          <w:szCs w:val="22"/>
        </w:rPr>
        <w:t xml:space="preserve">contract </w:t>
      </w:r>
      <w:r w:rsidRPr="0045480C">
        <w:rPr>
          <w:rFonts w:ascii="Arial" w:hAnsi="Arial" w:cs="Arial"/>
          <w:color w:val="000000"/>
          <w:sz w:val="22"/>
          <w:szCs w:val="22"/>
        </w:rPr>
        <w:t xml:space="preserve">Congestion </w:t>
      </w:r>
      <w:r w:rsidR="00F70DD3" w:rsidRPr="0045480C">
        <w:rPr>
          <w:rFonts w:ascii="Arial" w:hAnsi="Arial" w:cs="Arial"/>
          <w:color w:val="000000"/>
          <w:sz w:val="22"/>
          <w:szCs w:val="22"/>
        </w:rPr>
        <w:t xml:space="preserve">and Loss </w:t>
      </w:r>
      <w:r w:rsidRPr="0045480C">
        <w:rPr>
          <w:rFonts w:ascii="Arial" w:hAnsi="Arial" w:cs="Arial"/>
          <w:color w:val="000000"/>
          <w:sz w:val="22"/>
          <w:szCs w:val="22"/>
        </w:rPr>
        <w:t>credits.</w:t>
      </w:r>
    </w:p>
    <w:p w14:paraId="76C4BD3E" w14:textId="77777777" w:rsidR="003F0B74" w:rsidRPr="0045480C" w:rsidRDefault="003F0B74" w:rsidP="00E43299">
      <w:pPr>
        <w:pStyle w:val="BodyText"/>
        <w:ind w:left="1170"/>
        <w:rPr>
          <w:rFonts w:ascii="Arial" w:hAnsi="Arial" w:cs="Arial"/>
          <w:color w:val="000000"/>
          <w:sz w:val="22"/>
          <w:szCs w:val="22"/>
        </w:rPr>
      </w:pPr>
      <w:bookmarkStart w:id="24" w:name="_Toc71713291"/>
      <w:bookmarkStart w:id="25" w:name="_Toc72834803"/>
      <w:bookmarkStart w:id="26" w:name="_Toc72908700"/>
      <w:r w:rsidRPr="0045480C">
        <w:rPr>
          <w:rFonts w:ascii="Arial" w:hAnsi="Arial" w:cs="Arial"/>
          <w:color w:val="000000"/>
          <w:sz w:val="22"/>
          <w:szCs w:val="22"/>
        </w:rPr>
        <w:t>The Charge Code also calculates th</w:t>
      </w:r>
      <w:r w:rsidRPr="0022675B">
        <w:rPr>
          <w:rFonts w:ascii="Arial" w:hAnsi="Arial" w:cs="Arial"/>
          <w:color w:val="000000"/>
          <w:sz w:val="22"/>
          <w:szCs w:val="22"/>
          <w:highlight w:val="yellow"/>
        </w:rPr>
        <w:t xml:space="preserve">e </w:t>
      </w:r>
      <w:ins w:id="27" w:author="Mel Ciubal" w:date="2023-10-02T14:12:00Z">
        <w:r w:rsidR="00E552E2" w:rsidRPr="0022675B">
          <w:rPr>
            <w:rFonts w:ascii="Arial" w:hAnsi="Arial" w:cs="Arial"/>
            <w:color w:val="000000"/>
            <w:sz w:val="22"/>
            <w:szCs w:val="22"/>
            <w:highlight w:val="yellow"/>
          </w:rPr>
          <w:t xml:space="preserve">total </w:t>
        </w:r>
      </w:ins>
      <w:del w:id="28" w:author="Mel Ciubal" w:date="2023-10-02T14:12:00Z">
        <w:r w:rsidRPr="0022675B" w:rsidDel="00E552E2">
          <w:rPr>
            <w:rFonts w:ascii="Arial" w:hAnsi="Arial" w:cs="Arial"/>
            <w:color w:val="000000"/>
            <w:sz w:val="22"/>
            <w:szCs w:val="22"/>
            <w:highlight w:val="yellow"/>
          </w:rPr>
          <w:delText xml:space="preserve">system-wide </w:delText>
        </w:r>
      </w:del>
      <w:r w:rsidRPr="0022675B">
        <w:rPr>
          <w:rFonts w:ascii="Arial" w:hAnsi="Arial" w:cs="Arial"/>
          <w:color w:val="000000"/>
          <w:sz w:val="22"/>
          <w:szCs w:val="22"/>
          <w:highlight w:val="yellow"/>
        </w:rPr>
        <w:t xml:space="preserve">net Congestion revenues </w:t>
      </w:r>
      <w:ins w:id="29" w:author="Mel Ciubal" w:date="2023-10-02T14:12:00Z">
        <w:r w:rsidR="00E552E2" w:rsidRPr="0022675B">
          <w:rPr>
            <w:rFonts w:ascii="Arial" w:hAnsi="Arial" w:cs="Arial"/>
            <w:color w:val="000000"/>
            <w:sz w:val="22"/>
            <w:szCs w:val="22"/>
            <w:highlight w:val="yellow"/>
          </w:rPr>
          <w:t xml:space="preserve">per BAA </w:t>
        </w:r>
      </w:ins>
      <w:r w:rsidRPr="0022675B">
        <w:rPr>
          <w:rFonts w:ascii="Arial" w:hAnsi="Arial" w:cs="Arial"/>
          <w:color w:val="000000"/>
          <w:sz w:val="22"/>
          <w:szCs w:val="22"/>
          <w:highlight w:val="yellow"/>
        </w:rPr>
        <w:t>for each Trading Hour</w:t>
      </w:r>
      <w:ins w:id="30" w:author="Mel Ciubal" w:date="2023-10-02T14:13:00Z">
        <w:r w:rsidR="00E552E2" w:rsidRPr="0022675B">
          <w:rPr>
            <w:rFonts w:ascii="Arial" w:hAnsi="Arial" w:cs="Arial"/>
            <w:color w:val="000000"/>
            <w:sz w:val="22"/>
            <w:szCs w:val="22"/>
            <w:highlight w:val="yellow"/>
          </w:rPr>
          <w:t>,</w:t>
        </w:r>
      </w:ins>
      <w:r w:rsidRPr="0022675B">
        <w:rPr>
          <w:rFonts w:ascii="Arial" w:hAnsi="Arial" w:cs="Arial"/>
          <w:color w:val="000000"/>
          <w:sz w:val="22"/>
          <w:szCs w:val="22"/>
          <w:highlight w:val="yellow"/>
        </w:rPr>
        <w:t xml:space="preserve"> to be used for the hourly Settlement of CRRs (CC 6700)</w:t>
      </w:r>
      <w:ins w:id="31" w:author="Mel Ciubal" w:date="2023-10-02T14:13:00Z">
        <w:r w:rsidR="00E552E2" w:rsidRPr="0022675B">
          <w:rPr>
            <w:rFonts w:ascii="Arial" w:hAnsi="Arial" w:cs="Arial"/>
            <w:color w:val="000000"/>
            <w:sz w:val="22"/>
            <w:szCs w:val="22"/>
            <w:highlight w:val="yellow"/>
          </w:rPr>
          <w:t xml:space="preserve"> in the case of CISO BAA, and for the hourly Day-Ahead Congestion </w:t>
        </w:r>
      </w:ins>
      <w:proofErr w:type="spellStart"/>
      <w:ins w:id="32" w:author="Mel Ciubal" w:date="2023-10-11T08:46:00Z">
        <w:r w:rsidR="000C153E" w:rsidRPr="0022675B">
          <w:rPr>
            <w:rFonts w:ascii="Arial" w:hAnsi="Arial" w:cs="Arial"/>
            <w:color w:val="000000"/>
            <w:sz w:val="22"/>
            <w:szCs w:val="22"/>
            <w:highlight w:val="yellow"/>
          </w:rPr>
          <w:t>Precalc</w:t>
        </w:r>
      </w:ins>
      <w:proofErr w:type="spellEnd"/>
      <w:ins w:id="33" w:author="Mel Ciubal" w:date="2023-10-02T14:13:00Z">
        <w:r w:rsidR="00E552E2" w:rsidRPr="0022675B">
          <w:rPr>
            <w:rFonts w:ascii="Arial" w:hAnsi="Arial" w:cs="Arial"/>
            <w:color w:val="000000"/>
            <w:sz w:val="22"/>
            <w:szCs w:val="22"/>
            <w:highlight w:val="yellow"/>
          </w:rPr>
          <w:t xml:space="preserve"> for non-CISO BAAs</w:t>
        </w:r>
      </w:ins>
      <w:r w:rsidRPr="0022675B">
        <w:rPr>
          <w:rFonts w:ascii="Arial" w:hAnsi="Arial" w:cs="Arial"/>
          <w:color w:val="000000"/>
          <w:sz w:val="22"/>
          <w:szCs w:val="22"/>
          <w:highlight w:val="yellow"/>
        </w:rPr>
        <w:t>.</w:t>
      </w:r>
    </w:p>
    <w:p w14:paraId="749CDD52" w14:textId="77777777" w:rsidR="003F0B74" w:rsidRPr="0045480C" w:rsidRDefault="003F0B74" w:rsidP="00E43299">
      <w:pPr>
        <w:pStyle w:val="BodyText"/>
        <w:rPr>
          <w:rFonts w:ascii="Arial" w:hAnsi="Arial" w:cs="Arial"/>
          <w:color w:val="000000"/>
          <w:sz w:val="22"/>
          <w:szCs w:val="22"/>
        </w:rPr>
      </w:pPr>
    </w:p>
    <w:p w14:paraId="40E37EE9" w14:textId="77777777" w:rsidR="003F0B74" w:rsidRPr="0045480C" w:rsidRDefault="003F0B74" w:rsidP="00E43299">
      <w:pPr>
        <w:pStyle w:val="Heading1"/>
        <w:rPr>
          <w:color w:val="000000"/>
        </w:rPr>
      </w:pPr>
      <w:bookmarkStart w:id="34" w:name="_Toc196376594"/>
      <w:r w:rsidRPr="0045480C">
        <w:rPr>
          <w:color w:val="000000"/>
        </w:rPr>
        <w:t>Charge Code Requirements</w:t>
      </w:r>
      <w:bookmarkEnd w:id="34"/>
    </w:p>
    <w:p w14:paraId="72888EAD" w14:textId="77777777" w:rsidR="003F0B74" w:rsidRPr="0045480C" w:rsidRDefault="003F0B74" w:rsidP="00E43299">
      <w:pPr>
        <w:rPr>
          <w:color w:val="000000"/>
        </w:rPr>
      </w:pPr>
    </w:p>
    <w:p w14:paraId="7BD68179" w14:textId="77777777" w:rsidR="003F0B74" w:rsidRPr="0045480C" w:rsidRDefault="003F0B74" w:rsidP="00E43299">
      <w:pPr>
        <w:pStyle w:val="Heading2"/>
        <w:rPr>
          <w:rFonts w:cs="Arial"/>
          <w:color w:val="000000"/>
          <w:sz w:val="22"/>
          <w:szCs w:val="22"/>
        </w:rPr>
      </w:pPr>
      <w:bookmarkStart w:id="35" w:name="_Toc196376595"/>
      <w:r w:rsidRPr="0045480C">
        <w:rPr>
          <w:rFonts w:cs="Arial"/>
          <w:color w:val="000000"/>
          <w:sz w:val="22"/>
          <w:szCs w:val="22"/>
        </w:rPr>
        <w:t>Business Rules</w:t>
      </w:r>
      <w:bookmarkEnd w:id="35"/>
    </w:p>
    <w:p w14:paraId="6F31FE42" w14:textId="77777777" w:rsidR="003F0B74" w:rsidRPr="0045480C" w:rsidRDefault="003F0B74" w:rsidP="00E43299">
      <w:pPr>
        <w:rPr>
          <w:color w:val="000000"/>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00"/>
      </w:tblGrid>
      <w:tr w:rsidR="003F0B74" w:rsidRPr="0045480C" w14:paraId="12FFC6CF" w14:textId="77777777">
        <w:trPr>
          <w:trHeight w:val="685"/>
          <w:tblHeader/>
        </w:trPr>
        <w:tc>
          <w:tcPr>
            <w:tcW w:w="1260" w:type="dxa"/>
            <w:shd w:val="clear" w:color="auto" w:fill="D9D9D9"/>
            <w:vAlign w:val="center"/>
          </w:tcPr>
          <w:p w14:paraId="6BF41B31"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 xml:space="preserve">Bus </w:t>
            </w:r>
            <w:proofErr w:type="spellStart"/>
            <w:r w:rsidRPr="0045480C">
              <w:rPr>
                <w:rFonts w:cs="Arial"/>
                <w:color w:val="000000"/>
                <w:sz w:val="22"/>
                <w:szCs w:val="22"/>
              </w:rPr>
              <w:t>Req</w:t>
            </w:r>
            <w:proofErr w:type="spellEnd"/>
            <w:r w:rsidRPr="0045480C">
              <w:rPr>
                <w:rFonts w:cs="Arial"/>
                <w:color w:val="000000"/>
                <w:sz w:val="22"/>
                <w:szCs w:val="22"/>
              </w:rPr>
              <w:t xml:space="preserve"> ID</w:t>
            </w:r>
          </w:p>
        </w:tc>
        <w:tc>
          <w:tcPr>
            <w:tcW w:w="7200" w:type="dxa"/>
            <w:shd w:val="clear" w:color="auto" w:fill="D9D9D9"/>
            <w:vAlign w:val="center"/>
          </w:tcPr>
          <w:p w14:paraId="0EC41254"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Business  Rule</w:t>
            </w:r>
          </w:p>
        </w:tc>
      </w:tr>
      <w:tr w:rsidR="003F0B74" w:rsidRPr="0045480C" w14:paraId="70ADABF2" w14:textId="77777777">
        <w:tc>
          <w:tcPr>
            <w:tcW w:w="1260" w:type="dxa"/>
            <w:vAlign w:val="center"/>
          </w:tcPr>
          <w:p w14:paraId="797A9FB4"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1.0</w:t>
            </w:r>
          </w:p>
        </w:tc>
        <w:tc>
          <w:tcPr>
            <w:tcW w:w="7200" w:type="dxa"/>
          </w:tcPr>
          <w:p w14:paraId="704DB88B"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 xml:space="preserve">The Settlement Amount per hour per SC for all its Day-Ahead Schedules is the net of its payments and charges for all the resources it scheduled for the same hour less any </w:t>
            </w:r>
            <w:r w:rsidR="00F404F1" w:rsidRPr="0045480C">
              <w:rPr>
                <w:rFonts w:cs="Arial"/>
                <w:color w:val="000000"/>
                <w:sz w:val="22"/>
                <w:szCs w:val="22"/>
              </w:rPr>
              <w:t xml:space="preserve">contract </w:t>
            </w:r>
            <w:r w:rsidRPr="0045480C">
              <w:rPr>
                <w:rFonts w:cs="Arial"/>
                <w:color w:val="000000"/>
                <w:sz w:val="22"/>
                <w:szCs w:val="22"/>
              </w:rPr>
              <w:t xml:space="preserve">Congestion </w:t>
            </w:r>
            <w:r w:rsidR="00F404F1" w:rsidRPr="0045480C">
              <w:rPr>
                <w:rFonts w:cs="Arial"/>
                <w:color w:val="000000"/>
                <w:sz w:val="22"/>
                <w:szCs w:val="22"/>
              </w:rPr>
              <w:t xml:space="preserve">and loss </w:t>
            </w:r>
            <w:r w:rsidRPr="0045480C">
              <w:rPr>
                <w:rFonts w:cs="Arial"/>
                <w:color w:val="000000"/>
                <w:sz w:val="22"/>
                <w:szCs w:val="22"/>
              </w:rPr>
              <w:t>credits</w:t>
            </w:r>
            <w:r w:rsidR="00203D88" w:rsidRPr="0045480C">
              <w:rPr>
                <w:rFonts w:cs="Arial"/>
                <w:color w:val="000000"/>
                <w:sz w:val="22"/>
                <w:szCs w:val="22"/>
              </w:rPr>
              <w:t xml:space="preserve"> and inclusive of any contract specific loss charge</w:t>
            </w:r>
            <w:r w:rsidRPr="0045480C">
              <w:rPr>
                <w:rFonts w:cs="Arial"/>
                <w:color w:val="000000"/>
                <w:sz w:val="22"/>
                <w:szCs w:val="22"/>
              </w:rPr>
              <w:t xml:space="preserve">. </w:t>
            </w:r>
          </w:p>
        </w:tc>
      </w:tr>
      <w:tr w:rsidR="00CC6909" w:rsidRPr="0045480C" w14:paraId="41549AD5" w14:textId="77777777">
        <w:trPr>
          <w:ins w:id="36" w:author="Mel Ciubal" w:date="2023-10-02T13:59:00Z"/>
        </w:trPr>
        <w:tc>
          <w:tcPr>
            <w:tcW w:w="1260" w:type="dxa"/>
            <w:vAlign w:val="center"/>
          </w:tcPr>
          <w:p w14:paraId="51AA6211" w14:textId="77777777" w:rsidR="00CC6909" w:rsidRPr="00CC6909" w:rsidRDefault="00CC6909" w:rsidP="00E43299">
            <w:pPr>
              <w:pStyle w:val="TableText0"/>
              <w:jc w:val="center"/>
              <w:rPr>
                <w:ins w:id="37" w:author="Mel Ciubal" w:date="2023-10-02T13:59:00Z"/>
                <w:rFonts w:cs="Arial"/>
                <w:color w:val="000000"/>
                <w:sz w:val="22"/>
                <w:szCs w:val="22"/>
                <w:highlight w:val="yellow"/>
              </w:rPr>
            </w:pPr>
            <w:ins w:id="38" w:author="Mel Ciubal" w:date="2023-10-02T13:59:00Z">
              <w:r w:rsidRPr="0022675B">
                <w:rPr>
                  <w:rFonts w:cs="Arial"/>
                  <w:color w:val="000000"/>
                  <w:sz w:val="22"/>
                  <w:szCs w:val="22"/>
                  <w:highlight w:val="yellow"/>
                </w:rPr>
                <w:t>1.0.1</w:t>
              </w:r>
            </w:ins>
          </w:p>
        </w:tc>
        <w:tc>
          <w:tcPr>
            <w:tcW w:w="7200" w:type="dxa"/>
          </w:tcPr>
          <w:p w14:paraId="10810976" w14:textId="77777777" w:rsidR="00CC6909" w:rsidRPr="0045480C" w:rsidRDefault="00CC6909" w:rsidP="00E552E2">
            <w:pPr>
              <w:pStyle w:val="TableText0"/>
              <w:rPr>
                <w:ins w:id="39" w:author="Mel Ciubal" w:date="2023-10-02T13:59:00Z"/>
                <w:rFonts w:cs="Arial"/>
                <w:color w:val="000000"/>
                <w:sz w:val="22"/>
                <w:szCs w:val="22"/>
              </w:rPr>
            </w:pPr>
            <w:ins w:id="40" w:author="Mel Ciubal" w:date="2023-10-02T13:59:00Z">
              <w:r w:rsidRPr="0022675B">
                <w:rPr>
                  <w:rFonts w:cs="Arial"/>
                  <w:color w:val="000000"/>
                  <w:sz w:val="22"/>
                  <w:szCs w:val="22"/>
                  <w:highlight w:val="yellow"/>
                </w:rPr>
                <w:t>EDAM BAA SCs with Day-Ahead Schedules wil</w:t>
              </w:r>
            </w:ins>
            <w:ins w:id="41" w:author="Mel Ciubal" w:date="2023-10-02T14:00:00Z">
              <w:r w:rsidRPr="0022675B">
                <w:rPr>
                  <w:rFonts w:cs="Arial"/>
                  <w:color w:val="000000"/>
                  <w:sz w:val="22"/>
                  <w:szCs w:val="22"/>
                  <w:highlight w:val="yellow"/>
                </w:rPr>
                <w:t>l</w:t>
              </w:r>
            </w:ins>
            <w:ins w:id="42" w:author="Mel Ciubal" w:date="2023-10-02T13:59:00Z">
              <w:r w:rsidRPr="0022675B">
                <w:rPr>
                  <w:rFonts w:cs="Arial"/>
                  <w:color w:val="000000"/>
                  <w:sz w:val="22"/>
                  <w:szCs w:val="22"/>
                  <w:highlight w:val="yellow"/>
                </w:rPr>
                <w:t xml:space="preserve"> </w:t>
              </w:r>
            </w:ins>
            <w:ins w:id="43" w:author="Mel Ciubal" w:date="2023-10-02T14:14:00Z">
              <w:r w:rsidR="00E552E2" w:rsidRPr="0022675B">
                <w:rPr>
                  <w:rFonts w:cs="Arial"/>
                  <w:color w:val="000000"/>
                  <w:sz w:val="22"/>
                  <w:szCs w:val="22"/>
                  <w:highlight w:val="yellow"/>
                </w:rPr>
                <w:t xml:space="preserve">be </w:t>
              </w:r>
            </w:ins>
            <w:ins w:id="44" w:author="Mel Ciubal" w:date="2023-10-02T13:59:00Z">
              <w:r w:rsidRPr="0022675B">
                <w:rPr>
                  <w:rFonts w:cs="Arial"/>
                  <w:color w:val="000000"/>
                  <w:sz w:val="22"/>
                  <w:szCs w:val="22"/>
                  <w:highlight w:val="yellow"/>
                </w:rPr>
                <w:t>settle</w:t>
              </w:r>
            </w:ins>
            <w:ins w:id="45" w:author="Mel Ciubal" w:date="2023-10-02T14:14:00Z">
              <w:r w:rsidR="00E552E2" w:rsidRPr="0022675B">
                <w:rPr>
                  <w:rFonts w:cs="Arial"/>
                  <w:color w:val="000000"/>
                  <w:sz w:val="22"/>
                  <w:szCs w:val="22"/>
                  <w:highlight w:val="yellow"/>
                </w:rPr>
                <w:t>d</w:t>
              </w:r>
            </w:ins>
            <w:ins w:id="46" w:author="Mel Ciubal" w:date="2023-10-02T13:59:00Z">
              <w:r w:rsidRPr="0022675B">
                <w:rPr>
                  <w:rFonts w:cs="Arial"/>
                  <w:color w:val="000000"/>
                  <w:sz w:val="22"/>
                  <w:szCs w:val="22"/>
                  <w:highlight w:val="yellow"/>
                </w:rPr>
                <w:t xml:space="preserve"> </w:t>
              </w:r>
            </w:ins>
            <w:ins w:id="47" w:author="Mel Ciubal" w:date="2023-10-02T14:14:00Z">
              <w:r w:rsidR="00E552E2" w:rsidRPr="0022675B">
                <w:rPr>
                  <w:rFonts w:cs="Arial"/>
                  <w:color w:val="000000"/>
                  <w:sz w:val="22"/>
                  <w:szCs w:val="22"/>
                  <w:highlight w:val="yellow"/>
                </w:rPr>
                <w:t xml:space="preserve">in </w:t>
              </w:r>
            </w:ins>
            <w:ins w:id="48" w:author="Mel Ciubal" w:date="2023-10-02T13:59:00Z">
              <w:r w:rsidRPr="0022675B">
                <w:rPr>
                  <w:rFonts w:cs="Arial"/>
                  <w:color w:val="000000"/>
                  <w:sz w:val="22"/>
                  <w:szCs w:val="22"/>
                  <w:highlight w:val="yellow"/>
                </w:rPr>
                <w:t>this charge code.</w:t>
              </w:r>
            </w:ins>
          </w:p>
        </w:tc>
      </w:tr>
      <w:tr w:rsidR="00013E4E" w:rsidRPr="0045480C" w14:paraId="2650EE75" w14:textId="77777777">
        <w:trPr>
          <w:ins w:id="49" w:author="Ciubal, Melchor" w:date="2023-10-11T22:13:00Z"/>
        </w:trPr>
        <w:tc>
          <w:tcPr>
            <w:tcW w:w="1260" w:type="dxa"/>
            <w:vAlign w:val="center"/>
          </w:tcPr>
          <w:p w14:paraId="65C4A23C" w14:textId="77777777" w:rsidR="00013E4E" w:rsidRPr="00CC6909" w:rsidRDefault="00013E4E" w:rsidP="00E43299">
            <w:pPr>
              <w:pStyle w:val="TableText0"/>
              <w:jc w:val="center"/>
              <w:rPr>
                <w:ins w:id="50" w:author="Ciubal, Melchor" w:date="2023-10-11T22:13:00Z"/>
                <w:rFonts w:cs="Arial"/>
                <w:color w:val="000000"/>
                <w:sz w:val="22"/>
                <w:szCs w:val="22"/>
                <w:highlight w:val="yellow"/>
              </w:rPr>
            </w:pPr>
            <w:ins w:id="51" w:author="Ciubal, Melchor" w:date="2023-10-11T22:13:00Z">
              <w:r w:rsidRPr="0022675B">
                <w:rPr>
                  <w:rFonts w:cs="Arial"/>
                  <w:color w:val="000000"/>
                  <w:sz w:val="22"/>
                  <w:szCs w:val="22"/>
                  <w:highlight w:val="yellow"/>
                </w:rPr>
                <w:t>1.0.2</w:t>
              </w:r>
            </w:ins>
          </w:p>
        </w:tc>
        <w:tc>
          <w:tcPr>
            <w:tcW w:w="7200" w:type="dxa"/>
          </w:tcPr>
          <w:p w14:paraId="4390D53A" w14:textId="77777777" w:rsidR="00013E4E" w:rsidRPr="0022675B" w:rsidRDefault="00013E4E" w:rsidP="00013E4E">
            <w:pPr>
              <w:pStyle w:val="TableText0"/>
              <w:rPr>
                <w:ins w:id="52" w:author="Ciubal, Melchor" w:date="2023-10-11T22:13:00Z"/>
                <w:rFonts w:cs="Arial"/>
                <w:color w:val="000000"/>
                <w:sz w:val="22"/>
                <w:szCs w:val="22"/>
                <w:highlight w:val="yellow"/>
              </w:rPr>
            </w:pPr>
            <w:ins w:id="53" w:author="Ciubal, Melchor" w:date="2023-10-11T22:13:00Z">
              <w:r w:rsidRPr="0022675B">
                <w:rPr>
                  <w:rFonts w:cs="Arial"/>
                  <w:color w:val="000000"/>
                  <w:sz w:val="22"/>
                  <w:szCs w:val="22"/>
                  <w:highlight w:val="yellow"/>
                </w:rPr>
                <w:t xml:space="preserve">DA Energy transfers at </w:t>
              </w:r>
            </w:ins>
            <w:ins w:id="54" w:author="Ciubal, Melchor" w:date="2023-10-11T22:14:00Z">
              <w:r w:rsidRPr="0022675B">
                <w:rPr>
                  <w:rFonts w:cs="Arial"/>
                  <w:color w:val="000000"/>
                  <w:sz w:val="22"/>
                  <w:szCs w:val="22"/>
                  <w:highlight w:val="yellow"/>
                </w:rPr>
                <w:t>transfer system resources (</w:t>
              </w:r>
            </w:ins>
            <w:ins w:id="55" w:author="Ciubal, Melchor" w:date="2023-10-11T22:13:00Z">
              <w:r w:rsidRPr="0022675B">
                <w:rPr>
                  <w:rFonts w:cs="Arial"/>
                  <w:color w:val="000000"/>
                  <w:sz w:val="22"/>
                  <w:szCs w:val="22"/>
                  <w:highlight w:val="yellow"/>
                </w:rPr>
                <w:t>TSR</w:t>
              </w:r>
            </w:ins>
            <w:ins w:id="56" w:author="Ciubal, Melchor" w:date="2023-10-11T22:15:00Z">
              <w:r w:rsidRPr="0022675B">
                <w:rPr>
                  <w:rFonts w:cs="Arial"/>
                  <w:color w:val="000000"/>
                  <w:sz w:val="22"/>
                  <w:szCs w:val="22"/>
                  <w:highlight w:val="yellow"/>
                </w:rPr>
                <w:t>)</w:t>
              </w:r>
            </w:ins>
            <w:ins w:id="57" w:author="Ciubal, Melchor" w:date="2023-10-11T22:13:00Z">
              <w:r w:rsidRPr="0022675B">
                <w:rPr>
                  <w:rFonts w:cs="Arial"/>
                  <w:color w:val="000000"/>
                  <w:sz w:val="22"/>
                  <w:szCs w:val="22"/>
                  <w:highlight w:val="yellow"/>
                </w:rPr>
                <w:t xml:space="preserve"> will </w:t>
              </w:r>
            </w:ins>
            <w:ins w:id="58" w:author="Ciubal, Melchor" w:date="2023-10-11T22:15:00Z">
              <w:r w:rsidRPr="0022675B">
                <w:rPr>
                  <w:rFonts w:cs="Arial"/>
                  <w:color w:val="000000"/>
                  <w:sz w:val="22"/>
                  <w:szCs w:val="22"/>
                  <w:highlight w:val="yellow"/>
                </w:rPr>
                <w:t xml:space="preserve">be </w:t>
              </w:r>
            </w:ins>
            <w:ins w:id="59" w:author="Ciubal, Melchor" w:date="2023-10-11T22:13:00Z">
              <w:r w:rsidRPr="0022675B">
                <w:rPr>
                  <w:rFonts w:cs="Arial"/>
                  <w:color w:val="000000"/>
                  <w:sz w:val="22"/>
                  <w:szCs w:val="22"/>
                  <w:highlight w:val="yellow"/>
                </w:rPr>
                <w:t>calculated in this charge code.</w:t>
              </w:r>
            </w:ins>
          </w:p>
        </w:tc>
      </w:tr>
      <w:tr w:rsidR="003F0B74" w:rsidRPr="0045480C" w14:paraId="1B3D860C" w14:textId="77777777">
        <w:tc>
          <w:tcPr>
            <w:tcW w:w="1260" w:type="dxa"/>
            <w:vAlign w:val="center"/>
          </w:tcPr>
          <w:p w14:paraId="09D8D6EC"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1.1</w:t>
            </w:r>
          </w:p>
        </w:tc>
        <w:tc>
          <w:tcPr>
            <w:tcW w:w="7200" w:type="dxa"/>
          </w:tcPr>
          <w:p w14:paraId="5EB9DC19"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This Charge Code shall be calculated daily on an hourly basis.</w:t>
            </w:r>
          </w:p>
        </w:tc>
      </w:tr>
      <w:tr w:rsidR="003F0B74" w:rsidRPr="0045480C" w14:paraId="3E35E740" w14:textId="77777777">
        <w:tc>
          <w:tcPr>
            <w:tcW w:w="1260" w:type="dxa"/>
            <w:vAlign w:val="center"/>
          </w:tcPr>
          <w:p w14:paraId="224C4178"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1.2</w:t>
            </w:r>
          </w:p>
        </w:tc>
        <w:tc>
          <w:tcPr>
            <w:tcW w:w="7200" w:type="dxa"/>
          </w:tcPr>
          <w:p w14:paraId="62785A87"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 xml:space="preserve">The Settlement for schedules for each MSS shall depend on the MSS’ elected Energy Settlement, which could be either “gross” or “net” Energy Settlement. </w:t>
            </w:r>
          </w:p>
        </w:tc>
      </w:tr>
      <w:tr w:rsidR="003F0B74" w:rsidRPr="0045480C" w14:paraId="25A8059C" w14:textId="77777777">
        <w:tc>
          <w:tcPr>
            <w:tcW w:w="1260" w:type="dxa"/>
            <w:vAlign w:val="center"/>
          </w:tcPr>
          <w:p w14:paraId="34F565E8"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1.2.1</w:t>
            </w:r>
          </w:p>
        </w:tc>
        <w:tc>
          <w:tcPr>
            <w:tcW w:w="7200" w:type="dxa"/>
          </w:tcPr>
          <w:p w14:paraId="45533F16"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Gross or net energy election is determined through annual election by the MSS Operator.  (Fact)</w:t>
            </w:r>
          </w:p>
        </w:tc>
      </w:tr>
      <w:tr w:rsidR="003F0B74" w:rsidRPr="0045480C" w14:paraId="0F19570B" w14:textId="77777777">
        <w:tc>
          <w:tcPr>
            <w:tcW w:w="1260" w:type="dxa"/>
            <w:vAlign w:val="center"/>
          </w:tcPr>
          <w:p w14:paraId="39EC0A9D"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1.2.2</w:t>
            </w:r>
          </w:p>
        </w:tc>
        <w:tc>
          <w:tcPr>
            <w:tcW w:w="7200" w:type="dxa"/>
          </w:tcPr>
          <w:p w14:paraId="2F5FF3D1"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 xml:space="preserve">Each MSS entity with a unique set of elections is represented by the SC designated by the </w:t>
            </w:r>
            <w:r w:rsidR="006D351D" w:rsidRPr="0045480C">
              <w:rPr>
                <w:rFonts w:cs="Arial"/>
                <w:color w:val="000000"/>
                <w:sz w:val="22"/>
                <w:szCs w:val="22"/>
              </w:rPr>
              <w:t>relevant</w:t>
            </w:r>
            <w:r w:rsidRPr="0045480C">
              <w:rPr>
                <w:rFonts w:cs="Arial"/>
                <w:color w:val="000000"/>
                <w:sz w:val="22"/>
                <w:szCs w:val="22"/>
              </w:rPr>
              <w:t xml:space="preserve"> MSS Operator, and CAISO settles with that SC. (Fact)</w:t>
            </w:r>
          </w:p>
        </w:tc>
      </w:tr>
      <w:tr w:rsidR="003F0B74" w:rsidRPr="0045480C" w14:paraId="0695AE69" w14:textId="77777777">
        <w:tc>
          <w:tcPr>
            <w:tcW w:w="1260" w:type="dxa"/>
            <w:vAlign w:val="center"/>
          </w:tcPr>
          <w:p w14:paraId="5A2D0AB9"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1.2.3</w:t>
            </w:r>
          </w:p>
        </w:tc>
        <w:tc>
          <w:tcPr>
            <w:tcW w:w="7200" w:type="dxa"/>
          </w:tcPr>
          <w:p w14:paraId="0D015139"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For an MSS Aggregation where all MSS entities have the same Energy Settlement elections, the CAISO shall settle at the MSS Aggregation level.  (Fact)</w:t>
            </w:r>
          </w:p>
        </w:tc>
      </w:tr>
      <w:tr w:rsidR="003F0B74" w:rsidRPr="0045480C" w14:paraId="3E64C43D" w14:textId="77777777">
        <w:tc>
          <w:tcPr>
            <w:tcW w:w="1260" w:type="dxa"/>
            <w:vAlign w:val="center"/>
          </w:tcPr>
          <w:p w14:paraId="37509630"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lastRenderedPageBreak/>
              <w:t>1.2.4</w:t>
            </w:r>
          </w:p>
        </w:tc>
        <w:tc>
          <w:tcPr>
            <w:tcW w:w="7200" w:type="dxa"/>
          </w:tcPr>
          <w:p w14:paraId="299E7114"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 xml:space="preserve">For an MSS Aggregation where its MSS entities have different Energy Settlement elections, the CAISO shall settle with the unique SC representing the </w:t>
            </w:r>
            <w:r w:rsidR="006E1898" w:rsidRPr="0045480C">
              <w:rPr>
                <w:rFonts w:cs="Arial"/>
                <w:color w:val="000000"/>
                <w:sz w:val="22"/>
                <w:szCs w:val="22"/>
              </w:rPr>
              <w:t>relevant</w:t>
            </w:r>
            <w:r w:rsidRPr="0045480C">
              <w:rPr>
                <w:rFonts w:cs="Arial"/>
                <w:color w:val="000000"/>
                <w:sz w:val="22"/>
                <w:szCs w:val="22"/>
              </w:rPr>
              <w:t xml:space="preserve"> MSS entity, not at the MSS Aggregation level. (Fact)</w:t>
            </w:r>
          </w:p>
        </w:tc>
      </w:tr>
      <w:tr w:rsidR="003F0B74" w:rsidRPr="0045480C" w14:paraId="7B6E3679" w14:textId="77777777">
        <w:tc>
          <w:tcPr>
            <w:tcW w:w="1260" w:type="dxa"/>
            <w:vAlign w:val="center"/>
          </w:tcPr>
          <w:p w14:paraId="3AC925F0"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1.2.5</w:t>
            </w:r>
          </w:p>
        </w:tc>
        <w:tc>
          <w:tcPr>
            <w:tcW w:w="7200" w:type="dxa"/>
          </w:tcPr>
          <w:p w14:paraId="51C1307E"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An MSS SC shall be able to schedule a set of non-MSS and MSS resources. (Fact)</w:t>
            </w:r>
          </w:p>
        </w:tc>
      </w:tr>
      <w:tr w:rsidR="003F0B74" w:rsidRPr="0045480C" w14:paraId="7E0A0AEF" w14:textId="77777777">
        <w:tc>
          <w:tcPr>
            <w:tcW w:w="1260" w:type="dxa"/>
            <w:vAlign w:val="center"/>
          </w:tcPr>
          <w:p w14:paraId="4E2CC4F4"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1.3</w:t>
            </w:r>
          </w:p>
        </w:tc>
        <w:tc>
          <w:tcPr>
            <w:tcW w:w="7200" w:type="dxa"/>
          </w:tcPr>
          <w:p w14:paraId="268CAE5E"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The SC shall be charged for its Demand of Energy at a LAP and Participating Loads (when consuming Energy); and for exports of Energy at Scheduling Points.</w:t>
            </w:r>
          </w:p>
        </w:tc>
      </w:tr>
      <w:tr w:rsidR="003F0B74" w:rsidRPr="0045480C" w14:paraId="3EFA6837" w14:textId="77777777">
        <w:tc>
          <w:tcPr>
            <w:tcW w:w="1260" w:type="dxa"/>
            <w:vAlign w:val="center"/>
          </w:tcPr>
          <w:p w14:paraId="62527B44"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1.4</w:t>
            </w:r>
          </w:p>
        </w:tc>
        <w:tc>
          <w:tcPr>
            <w:tcW w:w="7200" w:type="dxa"/>
          </w:tcPr>
          <w:p w14:paraId="114FD711"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The SC shall be paid for Supply of Energy from Generating Units, Participating Loads (when providing Energy to the CAISO through load reduction), and System Resources.</w:t>
            </w:r>
          </w:p>
        </w:tc>
      </w:tr>
      <w:tr w:rsidR="003F0B74" w:rsidRPr="0045480C" w14:paraId="087D2D91" w14:textId="77777777">
        <w:tc>
          <w:tcPr>
            <w:tcW w:w="1260" w:type="dxa"/>
            <w:vAlign w:val="center"/>
          </w:tcPr>
          <w:p w14:paraId="277CD2EF" w14:textId="77777777" w:rsidR="003F0B74" w:rsidRPr="0045480C" w:rsidRDefault="003F0B74" w:rsidP="00E43299">
            <w:pPr>
              <w:pStyle w:val="TableText0"/>
              <w:jc w:val="center"/>
              <w:rPr>
                <w:rFonts w:cs="Arial"/>
                <w:color w:val="000000"/>
                <w:sz w:val="22"/>
                <w:szCs w:val="22"/>
              </w:rPr>
            </w:pPr>
            <w:r w:rsidRPr="0045480C">
              <w:rPr>
                <w:rFonts w:cs="Arial"/>
                <w:color w:val="000000"/>
                <w:sz w:val="22"/>
                <w:szCs w:val="22"/>
              </w:rPr>
              <w:t>1.5</w:t>
            </w:r>
          </w:p>
        </w:tc>
        <w:tc>
          <w:tcPr>
            <w:tcW w:w="7200" w:type="dxa"/>
          </w:tcPr>
          <w:p w14:paraId="7AB4E334" w14:textId="77777777" w:rsidR="003F0B74" w:rsidRPr="0045480C" w:rsidRDefault="003F0B74" w:rsidP="00E43299">
            <w:pPr>
              <w:pStyle w:val="TableText0"/>
              <w:ind w:left="0"/>
              <w:rPr>
                <w:rFonts w:cs="Arial"/>
                <w:color w:val="000000"/>
                <w:sz w:val="22"/>
                <w:szCs w:val="22"/>
              </w:rPr>
            </w:pPr>
            <w:r w:rsidRPr="0045480C">
              <w:rPr>
                <w:rFonts w:cs="Arial"/>
                <w:color w:val="000000"/>
                <w:sz w:val="22"/>
                <w:szCs w:val="22"/>
              </w:rPr>
              <w:t xml:space="preserve">The Congestion credit for the valid and balanced portion of ETC/TOR Self-Schedules shall be calculated using the MCC at the relevant </w:t>
            </w:r>
            <w:r w:rsidR="00020A4C" w:rsidRPr="0045480C">
              <w:rPr>
                <w:rFonts w:cs="Arial"/>
                <w:color w:val="000000"/>
                <w:sz w:val="22"/>
                <w:szCs w:val="22"/>
              </w:rPr>
              <w:t xml:space="preserve">financial </w:t>
            </w:r>
            <w:r w:rsidR="00B17AC2" w:rsidRPr="0045480C">
              <w:rPr>
                <w:rFonts w:cs="Arial"/>
                <w:color w:val="000000"/>
                <w:sz w:val="22"/>
                <w:szCs w:val="22"/>
              </w:rPr>
              <w:t>node (</w:t>
            </w:r>
            <w:proofErr w:type="spellStart"/>
            <w:r w:rsidR="00B17AC2" w:rsidRPr="0045480C">
              <w:rPr>
                <w:rFonts w:cs="Arial"/>
                <w:color w:val="000000"/>
                <w:sz w:val="22"/>
                <w:szCs w:val="22"/>
              </w:rPr>
              <w:t>PNode</w:t>
            </w:r>
            <w:proofErr w:type="spellEnd"/>
            <w:r w:rsidR="00B17AC2" w:rsidRPr="0045480C">
              <w:rPr>
                <w:rFonts w:cs="Arial"/>
                <w:color w:val="000000"/>
                <w:sz w:val="22"/>
                <w:szCs w:val="22"/>
              </w:rPr>
              <w:t xml:space="preserve">, </w:t>
            </w:r>
            <w:proofErr w:type="spellStart"/>
            <w:r w:rsidR="00B17AC2" w:rsidRPr="0045480C">
              <w:rPr>
                <w:rFonts w:cs="Arial"/>
                <w:color w:val="000000"/>
                <w:sz w:val="22"/>
                <w:szCs w:val="22"/>
              </w:rPr>
              <w:t>APNode</w:t>
            </w:r>
            <w:proofErr w:type="spellEnd"/>
            <w:r w:rsidR="00B17AC2" w:rsidRPr="0045480C">
              <w:rPr>
                <w:rFonts w:cs="Arial"/>
                <w:color w:val="000000"/>
                <w:sz w:val="22"/>
                <w:szCs w:val="22"/>
              </w:rPr>
              <w:t xml:space="preserve">, or </w:t>
            </w:r>
            <w:proofErr w:type="spellStart"/>
            <w:r w:rsidRPr="0045480C">
              <w:rPr>
                <w:rFonts w:cs="Arial"/>
                <w:color w:val="000000"/>
                <w:sz w:val="22"/>
                <w:szCs w:val="22"/>
              </w:rPr>
              <w:t>PNode</w:t>
            </w:r>
            <w:proofErr w:type="spellEnd"/>
            <w:r w:rsidRPr="0045480C">
              <w:rPr>
                <w:rFonts w:cs="Arial"/>
                <w:color w:val="000000"/>
                <w:sz w:val="22"/>
                <w:szCs w:val="22"/>
              </w:rPr>
              <w:t>/</w:t>
            </w:r>
            <w:proofErr w:type="spellStart"/>
            <w:r w:rsidRPr="0045480C">
              <w:rPr>
                <w:rFonts w:cs="Arial"/>
                <w:color w:val="000000"/>
                <w:sz w:val="22"/>
                <w:szCs w:val="22"/>
              </w:rPr>
              <w:t>APNode</w:t>
            </w:r>
            <w:proofErr w:type="spellEnd"/>
            <w:r w:rsidRPr="0045480C">
              <w:rPr>
                <w:rFonts w:cs="Arial"/>
                <w:color w:val="000000"/>
                <w:sz w:val="22"/>
                <w:szCs w:val="22"/>
              </w:rPr>
              <w:t xml:space="preserve"> </w:t>
            </w:r>
            <w:r w:rsidR="00B17AC2" w:rsidRPr="0045480C">
              <w:rPr>
                <w:rFonts w:cs="Arial"/>
                <w:color w:val="000000"/>
                <w:sz w:val="22"/>
                <w:szCs w:val="22"/>
              </w:rPr>
              <w:t xml:space="preserve">in combination with Intertie) </w:t>
            </w:r>
            <w:r w:rsidRPr="0045480C">
              <w:rPr>
                <w:rFonts w:cs="Arial"/>
                <w:color w:val="000000"/>
                <w:sz w:val="22"/>
                <w:szCs w:val="22"/>
              </w:rPr>
              <w:t>associated with the ETC/TOR source or sink.</w:t>
            </w:r>
          </w:p>
        </w:tc>
      </w:tr>
      <w:tr w:rsidR="00253C70" w:rsidRPr="0045480C" w14:paraId="5CA2D866" w14:textId="77777777">
        <w:tc>
          <w:tcPr>
            <w:tcW w:w="1260" w:type="dxa"/>
            <w:vAlign w:val="center"/>
          </w:tcPr>
          <w:p w14:paraId="4549C7E7"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1.5.1</w:t>
            </w:r>
          </w:p>
        </w:tc>
        <w:tc>
          <w:tcPr>
            <w:tcW w:w="7200" w:type="dxa"/>
          </w:tcPr>
          <w:p w14:paraId="3A86B38C" w14:textId="77777777" w:rsidR="00253C70" w:rsidRPr="0045480C" w:rsidRDefault="00253C70" w:rsidP="00E43299">
            <w:pPr>
              <w:pStyle w:val="TableText0"/>
              <w:ind w:left="0"/>
              <w:rPr>
                <w:rFonts w:cs="Arial"/>
                <w:color w:val="000000"/>
                <w:sz w:val="22"/>
                <w:szCs w:val="22"/>
              </w:rPr>
            </w:pPr>
            <w:r w:rsidRPr="0045480C">
              <w:rPr>
                <w:rFonts w:cs="Arial"/>
                <w:color w:val="000000"/>
                <w:sz w:val="22"/>
                <w:szCs w:val="22"/>
              </w:rPr>
              <w:t>The Congestion credit for each CRN N shall be (1) the product of the DA computed valid and balanced self-schedules at a supply resource and the MCC of the contract’s financial source node associated with that resource, minus (2) the product of the DA computed valid and balanced self-schedules at a sink resource and the MCC of the contract’s financial sink node associated with that resource.</w:t>
            </w:r>
          </w:p>
        </w:tc>
      </w:tr>
      <w:tr w:rsidR="00253C70" w:rsidRPr="0045480C" w14:paraId="486A9540" w14:textId="77777777">
        <w:tc>
          <w:tcPr>
            <w:tcW w:w="1260" w:type="dxa"/>
            <w:vAlign w:val="center"/>
          </w:tcPr>
          <w:p w14:paraId="6E54B963"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1.6</w:t>
            </w:r>
          </w:p>
        </w:tc>
        <w:tc>
          <w:tcPr>
            <w:tcW w:w="7200" w:type="dxa"/>
          </w:tcPr>
          <w:p w14:paraId="4359003A" w14:textId="77777777" w:rsidR="00253C70" w:rsidRPr="0045480C" w:rsidRDefault="00253C70" w:rsidP="00E43299">
            <w:pPr>
              <w:pStyle w:val="TableText0"/>
              <w:ind w:left="0"/>
              <w:rPr>
                <w:rFonts w:cs="Arial"/>
                <w:color w:val="000000"/>
                <w:sz w:val="22"/>
                <w:szCs w:val="22"/>
              </w:rPr>
            </w:pPr>
            <w:r w:rsidRPr="0045480C">
              <w:rPr>
                <w:rFonts w:cs="Arial"/>
                <w:color w:val="000000"/>
                <w:sz w:val="22"/>
                <w:szCs w:val="22"/>
              </w:rPr>
              <w:t>The reversal of Congestion Charges for valid and balanced portion of each ETC/TOR contract Self-Schedules shall all be credited only to the designated Billing SC for the contract</w:t>
            </w:r>
            <w:r w:rsidR="009D2433" w:rsidRPr="0045480C">
              <w:rPr>
                <w:rFonts w:cs="Arial"/>
                <w:color w:val="000000"/>
                <w:sz w:val="22"/>
                <w:szCs w:val="22"/>
              </w:rPr>
              <w:t>.</w:t>
            </w:r>
          </w:p>
        </w:tc>
      </w:tr>
      <w:tr w:rsidR="00253C70" w:rsidRPr="0045480C" w14:paraId="2DF63622" w14:textId="77777777" w:rsidTr="00744A64">
        <w:tc>
          <w:tcPr>
            <w:tcW w:w="1260" w:type="dxa"/>
            <w:vAlign w:val="center"/>
          </w:tcPr>
          <w:p w14:paraId="3BEC8C78"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1.6.1</w:t>
            </w:r>
          </w:p>
        </w:tc>
        <w:tc>
          <w:tcPr>
            <w:tcW w:w="7200" w:type="dxa"/>
            <w:vAlign w:val="center"/>
          </w:tcPr>
          <w:p w14:paraId="7CD5B7B9"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For the case of a CRN chain, any congestion credits coming out of such would have been assigned to each Billing SC of the CRN segments, since the CRN chain self-schedule was segmented and assigned to the different CRN segments of the CRN chain, when determining the valid and balanced self-schedule quantities. (Fact)</w:t>
            </w:r>
          </w:p>
        </w:tc>
      </w:tr>
      <w:tr w:rsidR="0048678D" w:rsidRPr="0045480C" w14:paraId="5BE15218" w14:textId="77777777">
        <w:tc>
          <w:tcPr>
            <w:tcW w:w="1260" w:type="dxa"/>
            <w:vAlign w:val="center"/>
          </w:tcPr>
          <w:p w14:paraId="59878EFE" w14:textId="77777777" w:rsidR="0048678D" w:rsidRPr="0045480C" w:rsidRDefault="0048678D" w:rsidP="00E43299">
            <w:pPr>
              <w:pStyle w:val="TableText0"/>
              <w:jc w:val="center"/>
              <w:rPr>
                <w:rFonts w:cs="Arial"/>
                <w:color w:val="000000"/>
                <w:sz w:val="22"/>
                <w:szCs w:val="22"/>
              </w:rPr>
            </w:pPr>
            <w:r w:rsidRPr="0045480C">
              <w:rPr>
                <w:rFonts w:cs="Arial"/>
                <w:color w:val="000000"/>
                <w:sz w:val="22"/>
                <w:szCs w:val="22"/>
              </w:rPr>
              <w:t>1.6.2</w:t>
            </w:r>
          </w:p>
        </w:tc>
        <w:tc>
          <w:tcPr>
            <w:tcW w:w="7200" w:type="dxa"/>
          </w:tcPr>
          <w:p w14:paraId="40857B8B" w14:textId="77777777" w:rsidR="0048678D" w:rsidRPr="0045480C" w:rsidRDefault="0048678D" w:rsidP="00E43299">
            <w:pPr>
              <w:pStyle w:val="TableText0"/>
              <w:rPr>
                <w:rFonts w:cs="Arial"/>
                <w:color w:val="000000"/>
                <w:sz w:val="22"/>
                <w:szCs w:val="22"/>
              </w:rPr>
            </w:pPr>
            <w:r w:rsidRPr="0045480C">
              <w:rPr>
                <w:rFonts w:cs="Arial"/>
                <w:color w:val="000000"/>
                <w:sz w:val="22"/>
                <w:szCs w:val="22"/>
              </w:rPr>
              <w:t xml:space="preserve">The contribution to the total congestion credit amount of a CRN chain or individual CRN self-schedule at a resource by the original scheduler SC shall be calculated and shown for informational purposes only, as the actual congestion credit amount at the contract level is provided and settled only with the designated Billing SC for the contract. </w:t>
            </w:r>
          </w:p>
        </w:tc>
      </w:tr>
      <w:tr w:rsidR="00253C70" w:rsidRPr="0045480C" w14:paraId="39AA3FF1" w14:textId="77777777">
        <w:tc>
          <w:tcPr>
            <w:tcW w:w="1260" w:type="dxa"/>
            <w:vAlign w:val="center"/>
          </w:tcPr>
          <w:p w14:paraId="6E17514F"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1.7</w:t>
            </w:r>
          </w:p>
        </w:tc>
        <w:tc>
          <w:tcPr>
            <w:tcW w:w="7200" w:type="dxa"/>
          </w:tcPr>
          <w:p w14:paraId="0F9747CD"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hourly DA Schedules include any valid and balanced portion of ETC/TOR Self-Schedules. (Fact)</w:t>
            </w:r>
          </w:p>
        </w:tc>
      </w:tr>
      <w:tr w:rsidR="00253C70" w:rsidRPr="0045480C" w14:paraId="2B7CBEAE" w14:textId="77777777">
        <w:tc>
          <w:tcPr>
            <w:tcW w:w="1260" w:type="dxa"/>
            <w:vAlign w:val="center"/>
          </w:tcPr>
          <w:p w14:paraId="5363CA6E"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1.8</w:t>
            </w:r>
          </w:p>
        </w:tc>
        <w:tc>
          <w:tcPr>
            <w:tcW w:w="7200" w:type="dxa"/>
          </w:tcPr>
          <w:p w14:paraId="3659BB8C"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Congestion Settlement of ETC/TOR Self-Schedules and the non-ETC/TOR portion of the DA Schedules shall be calculated separately.</w:t>
            </w:r>
          </w:p>
        </w:tc>
      </w:tr>
      <w:tr w:rsidR="00253C70" w:rsidRPr="0045480C" w14:paraId="7C10E8A8" w14:textId="77777777">
        <w:tc>
          <w:tcPr>
            <w:tcW w:w="1260" w:type="dxa"/>
            <w:vAlign w:val="center"/>
          </w:tcPr>
          <w:p w14:paraId="6BABE45D"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lastRenderedPageBreak/>
              <w:t>2.0</w:t>
            </w:r>
          </w:p>
        </w:tc>
        <w:tc>
          <w:tcPr>
            <w:tcW w:w="7200" w:type="dxa"/>
          </w:tcPr>
          <w:p w14:paraId="3C64A4BE"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For an MSS under GROSS Energy Settlement, the charge for Demand equals the product of: (1) the MWh quantity of Demand in the SC’s Day-Ahead Schedule (excluding ETC/TOR schedules) at the corresponding MSS LAP and (2) the Default LAP LMP Price for the MSS.</w:t>
            </w:r>
          </w:p>
        </w:tc>
      </w:tr>
      <w:tr w:rsidR="00253C70" w:rsidRPr="0045480C" w14:paraId="6A32AA86" w14:textId="77777777">
        <w:tc>
          <w:tcPr>
            <w:tcW w:w="1260" w:type="dxa"/>
            <w:vAlign w:val="center"/>
          </w:tcPr>
          <w:p w14:paraId="2FBA7ADB"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2.0.1</w:t>
            </w:r>
          </w:p>
        </w:tc>
        <w:tc>
          <w:tcPr>
            <w:tcW w:w="7200" w:type="dxa"/>
          </w:tcPr>
          <w:p w14:paraId="2007E6EC"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 xml:space="preserve">The Default LAP LMP Price for the MSS shall be for the LAP within which the relevant MSS LAP is located. </w:t>
            </w:r>
          </w:p>
        </w:tc>
      </w:tr>
      <w:tr w:rsidR="00253C70" w:rsidRPr="0045480C" w14:paraId="2911D646" w14:textId="77777777">
        <w:tc>
          <w:tcPr>
            <w:tcW w:w="1260" w:type="dxa"/>
            <w:vAlign w:val="center"/>
          </w:tcPr>
          <w:p w14:paraId="34C4B8C3"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2.1</w:t>
            </w:r>
          </w:p>
        </w:tc>
        <w:tc>
          <w:tcPr>
            <w:tcW w:w="7200" w:type="dxa"/>
          </w:tcPr>
          <w:p w14:paraId="79F0E1C2"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 xml:space="preserve">For an MSS under GROSS Energy Settlement, the payment for Supply equals the product of: (1) the MWh quantity of Supply in the SC’s Day-Ahead Schedule (excluding ETC/TOR schedules) at the corresponding </w:t>
            </w:r>
            <w:proofErr w:type="spellStart"/>
            <w:r w:rsidRPr="0045480C">
              <w:rPr>
                <w:rFonts w:cs="Arial"/>
                <w:color w:val="000000"/>
                <w:sz w:val="22"/>
                <w:szCs w:val="22"/>
              </w:rPr>
              <w:t>PNode</w:t>
            </w:r>
            <w:proofErr w:type="spellEnd"/>
            <w:r w:rsidRPr="0045480C">
              <w:rPr>
                <w:rFonts w:cs="Arial"/>
                <w:color w:val="000000"/>
                <w:sz w:val="22"/>
                <w:szCs w:val="22"/>
              </w:rPr>
              <w:t xml:space="preserve"> and (2) the applicable resource-specific LMP at that </w:t>
            </w:r>
            <w:proofErr w:type="spellStart"/>
            <w:r w:rsidRPr="0045480C">
              <w:rPr>
                <w:rFonts w:cs="Arial"/>
                <w:color w:val="000000"/>
                <w:sz w:val="22"/>
                <w:szCs w:val="22"/>
              </w:rPr>
              <w:t>PNode</w:t>
            </w:r>
            <w:proofErr w:type="spellEnd"/>
            <w:r w:rsidRPr="0045480C">
              <w:rPr>
                <w:rFonts w:cs="Arial"/>
                <w:color w:val="000000"/>
                <w:sz w:val="22"/>
                <w:szCs w:val="22"/>
              </w:rPr>
              <w:t xml:space="preserve">. </w:t>
            </w:r>
          </w:p>
        </w:tc>
      </w:tr>
      <w:tr w:rsidR="00253C70" w:rsidRPr="0045480C" w14:paraId="72B235BB" w14:textId="77777777">
        <w:tc>
          <w:tcPr>
            <w:tcW w:w="1260" w:type="dxa"/>
            <w:vAlign w:val="center"/>
          </w:tcPr>
          <w:p w14:paraId="2C560C94"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2.2</w:t>
            </w:r>
          </w:p>
        </w:tc>
        <w:tc>
          <w:tcPr>
            <w:tcW w:w="7200" w:type="dxa"/>
          </w:tcPr>
          <w:p w14:paraId="7C2D58BD"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 xml:space="preserve">For an MSS under NET Energy Settlement, the charge for Demand equals the product of: (1) the net MSS Demand calculated from the Day-Ahead Schedules (excluding ETC/TOR schedules) and (2) the MSS LAP LMP Price. </w:t>
            </w:r>
          </w:p>
        </w:tc>
      </w:tr>
      <w:tr w:rsidR="00253C70" w:rsidRPr="0045480C" w14:paraId="3A854A80" w14:textId="77777777">
        <w:tc>
          <w:tcPr>
            <w:tcW w:w="1260" w:type="dxa"/>
            <w:vAlign w:val="center"/>
          </w:tcPr>
          <w:p w14:paraId="39C43681"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2.2.1</w:t>
            </w:r>
          </w:p>
        </w:tc>
        <w:tc>
          <w:tcPr>
            <w:tcW w:w="7200" w:type="dxa"/>
          </w:tcPr>
          <w:p w14:paraId="376BB82C"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net MSS Demand is the quantity of MSS Demand that exceeds MSS Generation for the applicable MSS.</w:t>
            </w:r>
          </w:p>
        </w:tc>
      </w:tr>
      <w:tr w:rsidR="00253C70" w:rsidRPr="0045480C" w14:paraId="770C568B" w14:textId="77777777">
        <w:tc>
          <w:tcPr>
            <w:tcW w:w="1260" w:type="dxa"/>
            <w:vAlign w:val="center"/>
          </w:tcPr>
          <w:p w14:paraId="2687D42A"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2.3</w:t>
            </w:r>
          </w:p>
        </w:tc>
        <w:tc>
          <w:tcPr>
            <w:tcW w:w="7200" w:type="dxa"/>
          </w:tcPr>
          <w:p w14:paraId="43E3038F"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 xml:space="preserve">For an MSS under NET Energy Settlement, the payment for Supply equals the product of: (1) the net MSS Supply calculated from the Day-Ahead Schedules and (2) the Energy weighted average price of all IFM LMPs for all applicable </w:t>
            </w:r>
            <w:proofErr w:type="spellStart"/>
            <w:r w:rsidRPr="0045480C">
              <w:rPr>
                <w:rFonts w:cs="Arial"/>
                <w:color w:val="000000"/>
                <w:sz w:val="22"/>
                <w:szCs w:val="22"/>
              </w:rPr>
              <w:t>PNodes</w:t>
            </w:r>
            <w:proofErr w:type="spellEnd"/>
            <w:r w:rsidRPr="0045480C">
              <w:rPr>
                <w:rFonts w:cs="Arial"/>
                <w:color w:val="000000"/>
                <w:sz w:val="22"/>
                <w:szCs w:val="22"/>
              </w:rPr>
              <w:t xml:space="preserve"> within the relevant MSS. </w:t>
            </w:r>
          </w:p>
        </w:tc>
      </w:tr>
      <w:tr w:rsidR="00253C70" w:rsidRPr="0045480C" w14:paraId="012C6F3F" w14:textId="77777777">
        <w:tc>
          <w:tcPr>
            <w:tcW w:w="1260" w:type="dxa"/>
            <w:vAlign w:val="center"/>
          </w:tcPr>
          <w:p w14:paraId="2F610B48"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2.3.1</w:t>
            </w:r>
          </w:p>
        </w:tc>
        <w:tc>
          <w:tcPr>
            <w:tcW w:w="7200" w:type="dxa"/>
          </w:tcPr>
          <w:p w14:paraId="38FA9B81"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net MSS Supply is the quantity of MSS Generation that exceeds MSS Demand for the applicable MSS.</w:t>
            </w:r>
          </w:p>
        </w:tc>
      </w:tr>
      <w:tr w:rsidR="00253C70" w:rsidRPr="0045480C" w14:paraId="2D13E47C" w14:textId="77777777">
        <w:tc>
          <w:tcPr>
            <w:tcW w:w="1260" w:type="dxa"/>
            <w:vAlign w:val="center"/>
          </w:tcPr>
          <w:p w14:paraId="20B46D06"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2.3.2</w:t>
            </w:r>
          </w:p>
        </w:tc>
        <w:tc>
          <w:tcPr>
            <w:tcW w:w="7200" w:type="dxa"/>
          </w:tcPr>
          <w:p w14:paraId="44C74E4E"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weights used to compute the weighted average LMPs shall be equal to the Energy Schedule of MSS Generation included in the Day-Ahead Schedule (excluding ETC/TOR schedules).</w:t>
            </w:r>
          </w:p>
        </w:tc>
      </w:tr>
      <w:tr w:rsidR="00253C70" w:rsidRPr="0045480C" w14:paraId="5491FD28" w14:textId="77777777">
        <w:tc>
          <w:tcPr>
            <w:tcW w:w="1260" w:type="dxa"/>
            <w:vAlign w:val="center"/>
          </w:tcPr>
          <w:p w14:paraId="6F31389E"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2.4</w:t>
            </w:r>
          </w:p>
        </w:tc>
        <w:tc>
          <w:tcPr>
            <w:tcW w:w="7200" w:type="dxa"/>
          </w:tcPr>
          <w:p w14:paraId="4E5601DB"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Settlement Amounts shall be summed for all scheduled resources of each SC.</w:t>
            </w:r>
          </w:p>
        </w:tc>
      </w:tr>
      <w:tr w:rsidR="00253C70" w:rsidRPr="0045480C" w14:paraId="58F21740" w14:textId="77777777">
        <w:tc>
          <w:tcPr>
            <w:tcW w:w="1260" w:type="dxa"/>
            <w:vAlign w:val="center"/>
          </w:tcPr>
          <w:p w14:paraId="7FA9D61F"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3.0</w:t>
            </w:r>
          </w:p>
        </w:tc>
        <w:tc>
          <w:tcPr>
            <w:tcW w:w="7200" w:type="dxa"/>
          </w:tcPr>
          <w:p w14:paraId="3188675D"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 xml:space="preserve">The total CAISO net </w:t>
            </w:r>
            <w:r w:rsidRPr="0045480C">
              <w:rPr>
                <w:rFonts w:cs="Arial"/>
                <w:color w:val="000000"/>
                <w:sz w:val="22"/>
                <w:szCs w:val="22"/>
                <w:u w:val="single"/>
              </w:rPr>
              <w:t xml:space="preserve">Congestion </w:t>
            </w:r>
            <w:r w:rsidRPr="0045480C">
              <w:rPr>
                <w:rFonts w:cs="Arial"/>
                <w:color w:val="000000"/>
                <w:sz w:val="22"/>
                <w:szCs w:val="22"/>
              </w:rPr>
              <w:t xml:space="preserve">amount per hour of the Day Ahead market is the sum over all SCs and over all resources of the: (1) congestion revenues from non-contract schedules, plus (2) congestion revenues from contract schedules, plus (3) congestion credits to contract schedules for the same hour. </w:t>
            </w:r>
          </w:p>
        </w:tc>
      </w:tr>
      <w:tr w:rsidR="00253C70" w:rsidRPr="0045480C" w14:paraId="1F0A733E" w14:textId="77777777">
        <w:tc>
          <w:tcPr>
            <w:tcW w:w="1260" w:type="dxa"/>
            <w:vAlign w:val="center"/>
          </w:tcPr>
          <w:p w14:paraId="5A72E27E"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t>3.1</w:t>
            </w:r>
          </w:p>
        </w:tc>
        <w:tc>
          <w:tcPr>
            <w:tcW w:w="7200" w:type="dxa"/>
          </w:tcPr>
          <w:p w14:paraId="0467D95D"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The computation of MCC price for an MSS resource shall parallel the computational business rules for LMP prices as provided in rules 2.0-2.3.2, that is, replace LMPs with MCCs and give different treatments for MSS Gross (generator or load) and MSS Net (either a net supplier or net consumer for the Trading Hour).</w:t>
            </w:r>
          </w:p>
        </w:tc>
      </w:tr>
      <w:tr w:rsidR="00253C70" w:rsidRPr="0045480C" w14:paraId="0595EF7A" w14:textId="77777777">
        <w:tc>
          <w:tcPr>
            <w:tcW w:w="1260" w:type="dxa"/>
            <w:vAlign w:val="center"/>
          </w:tcPr>
          <w:p w14:paraId="6EF3DCAD" w14:textId="77777777" w:rsidR="00253C70" w:rsidRPr="0045480C" w:rsidRDefault="00253C70" w:rsidP="00E43299">
            <w:pPr>
              <w:pStyle w:val="TableText0"/>
              <w:jc w:val="center"/>
              <w:rPr>
                <w:rFonts w:cs="Arial"/>
                <w:color w:val="000000"/>
                <w:sz w:val="22"/>
                <w:szCs w:val="22"/>
              </w:rPr>
            </w:pPr>
            <w:r w:rsidRPr="0045480C">
              <w:rPr>
                <w:rFonts w:cs="Arial"/>
                <w:color w:val="000000"/>
                <w:sz w:val="22"/>
                <w:szCs w:val="22"/>
              </w:rPr>
              <w:lastRenderedPageBreak/>
              <w:t>4.0</w:t>
            </w:r>
          </w:p>
        </w:tc>
        <w:tc>
          <w:tcPr>
            <w:tcW w:w="7200" w:type="dxa"/>
          </w:tcPr>
          <w:p w14:paraId="1C65B9CF" w14:textId="77777777" w:rsidR="00253C70" w:rsidRPr="0045480C" w:rsidRDefault="00253C70" w:rsidP="00E43299">
            <w:pPr>
              <w:pStyle w:val="TableText0"/>
              <w:rPr>
                <w:rFonts w:cs="Arial"/>
                <w:color w:val="000000"/>
                <w:sz w:val="22"/>
                <w:szCs w:val="22"/>
              </w:rPr>
            </w:pPr>
            <w:r w:rsidRPr="0045480C">
              <w:rPr>
                <w:rFonts w:cs="Arial"/>
                <w:color w:val="000000"/>
                <w:sz w:val="22"/>
                <w:szCs w:val="22"/>
              </w:rPr>
              <w:t>For adjustments to the Charge Code that cannot be accomplished by correction of upstream data inputs/recalculation or operator override, Pass Through Bill Charge adjustment shall be applied.</w:t>
            </w:r>
          </w:p>
        </w:tc>
      </w:tr>
      <w:tr w:rsidR="008104A4" w:rsidRPr="0045480C" w14:paraId="64888CD8" w14:textId="77777777" w:rsidTr="008104A4">
        <w:tc>
          <w:tcPr>
            <w:tcW w:w="1260" w:type="dxa"/>
            <w:tcBorders>
              <w:top w:val="single" w:sz="4" w:space="0" w:color="auto"/>
              <w:left w:val="single" w:sz="4" w:space="0" w:color="auto"/>
              <w:bottom w:val="single" w:sz="4" w:space="0" w:color="auto"/>
              <w:right w:val="single" w:sz="4" w:space="0" w:color="auto"/>
            </w:tcBorders>
            <w:vAlign w:val="center"/>
          </w:tcPr>
          <w:p w14:paraId="6410D46A" w14:textId="77777777" w:rsidR="008104A4" w:rsidRPr="0045480C" w:rsidRDefault="008104A4" w:rsidP="00E43299">
            <w:pPr>
              <w:pStyle w:val="TableText0"/>
              <w:jc w:val="center"/>
              <w:rPr>
                <w:rFonts w:cs="Arial"/>
                <w:color w:val="000000"/>
                <w:sz w:val="22"/>
                <w:szCs w:val="22"/>
              </w:rPr>
            </w:pPr>
            <w:r w:rsidRPr="0045480C">
              <w:rPr>
                <w:rFonts w:cs="Arial"/>
                <w:color w:val="000000"/>
                <w:sz w:val="22"/>
                <w:szCs w:val="22"/>
              </w:rPr>
              <w:t>4.1</w:t>
            </w:r>
          </w:p>
        </w:tc>
        <w:tc>
          <w:tcPr>
            <w:tcW w:w="7200" w:type="dxa"/>
            <w:tcBorders>
              <w:top w:val="single" w:sz="4" w:space="0" w:color="auto"/>
              <w:left w:val="single" w:sz="4" w:space="0" w:color="auto"/>
              <w:bottom w:val="single" w:sz="4" w:space="0" w:color="auto"/>
              <w:right w:val="single" w:sz="4" w:space="0" w:color="auto"/>
            </w:tcBorders>
          </w:tcPr>
          <w:p w14:paraId="74B1D014" w14:textId="77777777" w:rsidR="008104A4" w:rsidRPr="0045480C" w:rsidRDefault="008104A4" w:rsidP="00E43299">
            <w:pPr>
              <w:pStyle w:val="TableText0"/>
              <w:rPr>
                <w:rFonts w:cs="Arial"/>
                <w:color w:val="000000"/>
                <w:sz w:val="22"/>
                <w:szCs w:val="22"/>
              </w:rPr>
            </w:pPr>
            <w:r w:rsidRPr="0045480C">
              <w:rPr>
                <w:rFonts w:cs="Arial"/>
                <w:color w:val="000000"/>
                <w:sz w:val="22"/>
                <w:szCs w:val="22"/>
              </w:rPr>
              <w:t xml:space="preserve">Import schedule which has been deemed to violate Scheduling Sourcing/Sinking in Same Balancing Authority Area provision will be settled at the lower of </w:t>
            </w:r>
            <w:r w:rsidR="00694F76" w:rsidRPr="0045480C">
              <w:rPr>
                <w:rFonts w:cs="Arial"/>
                <w:color w:val="000000"/>
                <w:sz w:val="22"/>
                <w:szCs w:val="22"/>
              </w:rPr>
              <w:t xml:space="preserve">relevant </w:t>
            </w:r>
            <w:r w:rsidRPr="0045480C">
              <w:rPr>
                <w:rFonts w:cs="Arial"/>
                <w:color w:val="000000"/>
                <w:sz w:val="22"/>
                <w:szCs w:val="22"/>
              </w:rPr>
              <w:t xml:space="preserve">LMP of the import Scheduling Point and the </w:t>
            </w:r>
            <w:r w:rsidR="00694F76" w:rsidRPr="0045480C">
              <w:rPr>
                <w:rFonts w:cs="Arial"/>
                <w:color w:val="000000"/>
                <w:sz w:val="22"/>
                <w:szCs w:val="22"/>
              </w:rPr>
              <w:t xml:space="preserve">relevant </w:t>
            </w:r>
            <w:r w:rsidRPr="0045480C">
              <w:rPr>
                <w:rFonts w:cs="Arial"/>
                <w:color w:val="000000"/>
                <w:sz w:val="22"/>
                <w:szCs w:val="22"/>
              </w:rPr>
              <w:t>LMP of the associated export Scheduling Point.</w:t>
            </w:r>
          </w:p>
        </w:tc>
      </w:tr>
      <w:tr w:rsidR="008104A4" w:rsidRPr="0045480C" w14:paraId="6966D1D8" w14:textId="77777777" w:rsidTr="008104A4">
        <w:tc>
          <w:tcPr>
            <w:tcW w:w="1260" w:type="dxa"/>
            <w:tcBorders>
              <w:top w:val="single" w:sz="4" w:space="0" w:color="auto"/>
              <w:left w:val="single" w:sz="4" w:space="0" w:color="auto"/>
              <w:bottom w:val="single" w:sz="4" w:space="0" w:color="auto"/>
              <w:right w:val="single" w:sz="4" w:space="0" w:color="auto"/>
            </w:tcBorders>
            <w:vAlign w:val="center"/>
          </w:tcPr>
          <w:p w14:paraId="659024CA" w14:textId="77777777" w:rsidR="008104A4" w:rsidRPr="0045480C" w:rsidRDefault="008104A4" w:rsidP="00E43299">
            <w:pPr>
              <w:pStyle w:val="TableText0"/>
              <w:jc w:val="center"/>
              <w:rPr>
                <w:rFonts w:cs="Arial"/>
                <w:color w:val="000000"/>
                <w:sz w:val="22"/>
                <w:szCs w:val="22"/>
              </w:rPr>
            </w:pPr>
            <w:r w:rsidRPr="0045480C">
              <w:rPr>
                <w:rFonts w:cs="Arial"/>
                <w:color w:val="000000"/>
                <w:sz w:val="22"/>
                <w:szCs w:val="22"/>
              </w:rPr>
              <w:t>4.2</w:t>
            </w:r>
          </w:p>
        </w:tc>
        <w:tc>
          <w:tcPr>
            <w:tcW w:w="7200" w:type="dxa"/>
            <w:tcBorders>
              <w:top w:val="single" w:sz="4" w:space="0" w:color="auto"/>
              <w:left w:val="single" w:sz="4" w:space="0" w:color="auto"/>
              <w:bottom w:val="single" w:sz="4" w:space="0" w:color="auto"/>
              <w:right w:val="single" w:sz="4" w:space="0" w:color="auto"/>
            </w:tcBorders>
          </w:tcPr>
          <w:p w14:paraId="65E04FEB" w14:textId="77777777" w:rsidR="008104A4" w:rsidRPr="0045480C" w:rsidRDefault="008104A4" w:rsidP="00E43299">
            <w:pPr>
              <w:pStyle w:val="TableText0"/>
              <w:rPr>
                <w:rFonts w:cs="Arial"/>
                <w:color w:val="000000"/>
                <w:sz w:val="22"/>
                <w:szCs w:val="22"/>
              </w:rPr>
            </w:pPr>
            <w:r w:rsidRPr="0045480C">
              <w:rPr>
                <w:rFonts w:cs="Arial"/>
                <w:color w:val="000000"/>
                <w:sz w:val="22"/>
                <w:szCs w:val="22"/>
              </w:rPr>
              <w:t>The difference in Settlement between the</w:t>
            </w:r>
            <w:r w:rsidR="00694F76" w:rsidRPr="0045480C">
              <w:rPr>
                <w:rFonts w:cs="Arial"/>
                <w:color w:val="000000"/>
                <w:sz w:val="22"/>
                <w:szCs w:val="22"/>
              </w:rPr>
              <w:t xml:space="preserve"> relevant</w:t>
            </w:r>
            <w:r w:rsidRPr="0045480C">
              <w:rPr>
                <w:rFonts w:cs="Arial"/>
                <w:color w:val="000000"/>
                <w:sz w:val="22"/>
                <w:szCs w:val="22"/>
              </w:rPr>
              <w:t xml:space="preserve"> LMP of the import Scheduling Point and the </w:t>
            </w:r>
            <w:r w:rsidR="00694F76" w:rsidRPr="0045480C">
              <w:rPr>
                <w:rFonts w:cs="Arial"/>
                <w:color w:val="000000"/>
                <w:sz w:val="22"/>
                <w:szCs w:val="22"/>
              </w:rPr>
              <w:t xml:space="preserve">relevant </w:t>
            </w:r>
            <w:r w:rsidRPr="0045480C">
              <w:rPr>
                <w:rFonts w:cs="Arial"/>
                <w:color w:val="000000"/>
                <w:sz w:val="22"/>
                <w:szCs w:val="22"/>
              </w:rPr>
              <w:t>LMP of the associated export Scheduling Point will be assessed as part of Pass Thru Charge Adjustment Mechanism</w:t>
            </w:r>
          </w:p>
        </w:tc>
      </w:tr>
      <w:tr w:rsidR="008104A4" w:rsidRPr="0045480C" w14:paraId="473C458F" w14:textId="77777777" w:rsidTr="008104A4">
        <w:tc>
          <w:tcPr>
            <w:tcW w:w="1260" w:type="dxa"/>
            <w:tcBorders>
              <w:top w:val="single" w:sz="4" w:space="0" w:color="auto"/>
              <w:left w:val="single" w:sz="4" w:space="0" w:color="auto"/>
              <w:bottom w:val="single" w:sz="4" w:space="0" w:color="auto"/>
              <w:right w:val="single" w:sz="4" w:space="0" w:color="auto"/>
            </w:tcBorders>
            <w:vAlign w:val="center"/>
          </w:tcPr>
          <w:p w14:paraId="288D45C1" w14:textId="77777777" w:rsidR="008104A4" w:rsidRPr="0045480C" w:rsidRDefault="008104A4" w:rsidP="00E43299">
            <w:pPr>
              <w:pStyle w:val="TableText0"/>
              <w:jc w:val="center"/>
              <w:rPr>
                <w:rFonts w:cs="Arial"/>
                <w:color w:val="000000"/>
                <w:sz w:val="22"/>
                <w:szCs w:val="22"/>
              </w:rPr>
            </w:pPr>
            <w:r w:rsidRPr="0045480C">
              <w:rPr>
                <w:rFonts w:cs="Arial"/>
                <w:color w:val="000000"/>
                <w:sz w:val="22"/>
                <w:szCs w:val="22"/>
              </w:rPr>
              <w:t>4.3</w:t>
            </w:r>
          </w:p>
        </w:tc>
        <w:tc>
          <w:tcPr>
            <w:tcW w:w="7200" w:type="dxa"/>
            <w:tcBorders>
              <w:top w:val="single" w:sz="4" w:space="0" w:color="auto"/>
              <w:left w:val="single" w:sz="4" w:space="0" w:color="auto"/>
              <w:bottom w:val="single" w:sz="4" w:space="0" w:color="auto"/>
              <w:right w:val="single" w:sz="4" w:space="0" w:color="auto"/>
            </w:tcBorders>
          </w:tcPr>
          <w:p w14:paraId="4EB9C15F" w14:textId="77777777" w:rsidR="008104A4" w:rsidRPr="0045480C" w:rsidRDefault="008104A4" w:rsidP="00E43299">
            <w:pPr>
              <w:pStyle w:val="TableText0"/>
              <w:rPr>
                <w:rFonts w:cs="Arial"/>
                <w:color w:val="000000"/>
                <w:sz w:val="22"/>
                <w:szCs w:val="22"/>
              </w:rPr>
            </w:pPr>
            <w:r w:rsidRPr="0045480C">
              <w:rPr>
                <w:rFonts w:cs="Arial"/>
                <w:color w:val="000000"/>
                <w:sz w:val="22"/>
                <w:szCs w:val="22"/>
              </w:rPr>
              <w:t xml:space="preserve">Import schedule which has been deemed to violate Scheduling Sourcing/Sinking in Same Balancing Authority Area provision will be settled at the lower of </w:t>
            </w:r>
            <w:r w:rsidR="00694F76" w:rsidRPr="0045480C">
              <w:rPr>
                <w:rFonts w:cs="Arial"/>
                <w:color w:val="000000"/>
                <w:sz w:val="22"/>
                <w:szCs w:val="22"/>
              </w:rPr>
              <w:t xml:space="preserve">relevant </w:t>
            </w:r>
            <w:r w:rsidRPr="0045480C">
              <w:rPr>
                <w:rFonts w:cs="Arial"/>
                <w:color w:val="000000"/>
                <w:sz w:val="22"/>
                <w:szCs w:val="22"/>
              </w:rPr>
              <w:t>MCC of the import Scheduling Point and the</w:t>
            </w:r>
            <w:r w:rsidR="00694F76" w:rsidRPr="0045480C">
              <w:rPr>
                <w:rFonts w:cs="Arial"/>
                <w:color w:val="000000"/>
                <w:sz w:val="22"/>
                <w:szCs w:val="22"/>
              </w:rPr>
              <w:t xml:space="preserve"> relevant</w:t>
            </w:r>
            <w:r w:rsidRPr="0045480C">
              <w:rPr>
                <w:rFonts w:cs="Arial"/>
                <w:color w:val="000000"/>
                <w:sz w:val="22"/>
                <w:szCs w:val="22"/>
              </w:rPr>
              <w:t xml:space="preserve"> MCC of the associated export Scheduling Point.</w:t>
            </w:r>
          </w:p>
        </w:tc>
      </w:tr>
      <w:tr w:rsidR="008104A4" w:rsidRPr="0045480C" w14:paraId="6F16ADA1" w14:textId="77777777" w:rsidTr="008104A4">
        <w:tc>
          <w:tcPr>
            <w:tcW w:w="1260" w:type="dxa"/>
            <w:tcBorders>
              <w:top w:val="single" w:sz="4" w:space="0" w:color="auto"/>
              <w:left w:val="single" w:sz="4" w:space="0" w:color="auto"/>
              <w:bottom w:val="single" w:sz="4" w:space="0" w:color="auto"/>
              <w:right w:val="single" w:sz="4" w:space="0" w:color="auto"/>
            </w:tcBorders>
            <w:vAlign w:val="center"/>
          </w:tcPr>
          <w:p w14:paraId="6E4555F0" w14:textId="77777777" w:rsidR="008104A4" w:rsidRPr="0045480C" w:rsidRDefault="008104A4" w:rsidP="00E43299">
            <w:pPr>
              <w:pStyle w:val="TableText0"/>
              <w:jc w:val="center"/>
              <w:rPr>
                <w:rFonts w:cs="Arial"/>
                <w:color w:val="000000"/>
                <w:sz w:val="22"/>
                <w:szCs w:val="22"/>
              </w:rPr>
            </w:pPr>
            <w:r w:rsidRPr="0045480C">
              <w:rPr>
                <w:rFonts w:cs="Arial"/>
                <w:color w:val="000000"/>
                <w:sz w:val="22"/>
                <w:szCs w:val="22"/>
              </w:rPr>
              <w:t>4.4</w:t>
            </w:r>
          </w:p>
        </w:tc>
        <w:tc>
          <w:tcPr>
            <w:tcW w:w="7200" w:type="dxa"/>
            <w:tcBorders>
              <w:top w:val="single" w:sz="4" w:space="0" w:color="auto"/>
              <w:left w:val="single" w:sz="4" w:space="0" w:color="auto"/>
              <w:bottom w:val="single" w:sz="4" w:space="0" w:color="auto"/>
              <w:right w:val="single" w:sz="4" w:space="0" w:color="auto"/>
            </w:tcBorders>
          </w:tcPr>
          <w:p w14:paraId="74FED3F7" w14:textId="77777777" w:rsidR="008104A4" w:rsidRPr="0045480C" w:rsidRDefault="008104A4" w:rsidP="00E43299">
            <w:pPr>
              <w:pStyle w:val="TableText0"/>
              <w:rPr>
                <w:rFonts w:cs="Arial"/>
                <w:color w:val="000000"/>
                <w:sz w:val="22"/>
                <w:szCs w:val="22"/>
              </w:rPr>
            </w:pPr>
            <w:r w:rsidRPr="0045480C">
              <w:rPr>
                <w:rFonts w:cs="Arial"/>
                <w:color w:val="000000"/>
                <w:sz w:val="22"/>
                <w:szCs w:val="22"/>
              </w:rPr>
              <w:t>The difference in Settlement between the</w:t>
            </w:r>
            <w:r w:rsidR="00694F76" w:rsidRPr="0045480C">
              <w:rPr>
                <w:rFonts w:cs="Arial"/>
                <w:color w:val="000000"/>
                <w:sz w:val="22"/>
                <w:szCs w:val="22"/>
              </w:rPr>
              <w:t xml:space="preserve"> relevant</w:t>
            </w:r>
            <w:r w:rsidRPr="0045480C">
              <w:rPr>
                <w:rFonts w:cs="Arial"/>
                <w:color w:val="000000"/>
                <w:sz w:val="22"/>
                <w:szCs w:val="22"/>
              </w:rPr>
              <w:t xml:space="preserve"> MCC of the import Scheduling Point and the</w:t>
            </w:r>
            <w:r w:rsidR="00694F76" w:rsidRPr="0045480C">
              <w:rPr>
                <w:rFonts w:cs="Arial"/>
                <w:color w:val="000000"/>
                <w:sz w:val="22"/>
                <w:szCs w:val="22"/>
              </w:rPr>
              <w:t xml:space="preserve"> relevant</w:t>
            </w:r>
            <w:r w:rsidRPr="0045480C">
              <w:rPr>
                <w:rFonts w:cs="Arial"/>
                <w:color w:val="000000"/>
                <w:sz w:val="22"/>
                <w:szCs w:val="22"/>
              </w:rPr>
              <w:t xml:space="preserve"> MCC of the associated export Scheduling Point will be assessed through Pass Thru Charge MCC Adjustment Bill Determinant</w:t>
            </w:r>
          </w:p>
        </w:tc>
      </w:tr>
      <w:tr w:rsidR="00F404F1" w:rsidRPr="0045480C" w14:paraId="332ADB55" w14:textId="77777777" w:rsidTr="00CD5E16">
        <w:tc>
          <w:tcPr>
            <w:tcW w:w="1260" w:type="dxa"/>
            <w:vAlign w:val="center"/>
          </w:tcPr>
          <w:p w14:paraId="540FDFEA" w14:textId="77777777" w:rsidR="00F404F1" w:rsidRPr="0045480C" w:rsidRDefault="00646B6D" w:rsidP="00E43299">
            <w:pPr>
              <w:pStyle w:val="TableText0"/>
              <w:jc w:val="center"/>
              <w:rPr>
                <w:rFonts w:cs="Arial"/>
                <w:color w:val="000000"/>
                <w:sz w:val="22"/>
                <w:szCs w:val="22"/>
              </w:rPr>
            </w:pPr>
            <w:r w:rsidRPr="0045480C">
              <w:rPr>
                <w:rFonts w:cs="Arial"/>
                <w:color w:val="000000"/>
                <w:sz w:val="22"/>
                <w:szCs w:val="22"/>
              </w:rPr>
              <w:t>5.0</w:t>
            </w:r>
          </w:p>
        </w:tc>
        <w:tc>
          <w:tcPr>
            <w:tcW w:w="7200" w:type="dxa"/>
          </w:tcPr>
          <w:p w14:paraId="000DF98A" w14:textId="77777777" w:rsidR="00F404F1" w:rsidRPr="0045480C" w:rsidRDefault="00646B6D" w:rsidP="00E43299">
            <w:pPr>
              <w:pStyle w:val="TableText0"/>
              <w:rPr>
                <w:rFonts w:cs="Arial"/>
                <w:color w:val="000000"/>
                <w:sz w:val="22"/>
                <w:szCs w:val="22"/>
              </w:rPr>
            </w:pPr>
            <w:r w:rsidRPr="0045480C">
              <w:rPr>
                <w:rFonts w:cs="Arial"/>
                <w:color w:val="000000"/>
                <w:sz w:val="22"/>
                <w:szCs w:val="22"/>
              </w:rPr>
              <w:t xml:space="preserve">Contract loss credit shall be provided </w:t>
            </w:r>
            <w:r w:rsidR="00AD7730" w:rsidRPr="0045480C">
              <w:rPr>
                <w:rFonts w:cs="Arial"/>
                <w:color w:val="000000"/>
                <w:sz w:val="22"/>
                <w:szCs w:val="22"/>
              </w:rPr>
              <w:t xml:space="preserve">only </w:t>
            </w:r>
            <w:r w:rsidRPr="0045480C">
              <w:rPr>
                <w:rFonts w:cs="Arial"/>
                <w:color w:val="000000"/>
                <w:sz w:val="22"/>
                <w:szCs w:val="22"/>
              </w:rPr>
              <w:t xml:space="preserve">to </w:t>
            </w:r>
            <w:r w:rsidR="00AD7730" w:rsidRPr="0045480C">
              <w:rPr>
                <w:rFonts w:cs="Arial"/>
                <w:color w:val="000000"/>
                <w:sz w:val="22"/>
                <w:szCs w:val="22"/>
              </w:rPr>
              <w:t xml:space="preserve">select </w:t>
            </w:r>
            <w:r w:rsidRPr="0045480C">
              <w:rPr>
                <w:rFonts w:cs="Arial"/>
                <w:color w:val="000000"/>
                <w:sz w:val="22"/>
                <w:szCs w:val="22"/>
              </w:rPr>
              <w:t>TOR contract</w:t>
            </w:r>
            <w:r w:rsidR="00AD7730" w:rsidRPr="0045480C">
              <w:rPr>
                <w:rFonts w:cs="Arial"/>
                <w:color w:val="000000"/>
                <w:sz w:val="22"/>
                <w:szCs w:val="22"/>
              </w:rPr>
              <w:t>s per CAISO agreements</w:t>
            </w:r>
            <w:r w:rsidRPr="0045480C">
              <w:rPr>
                <w:rFonts w:cs="Arial"/>
                <w:color w:val="000000"/>
                <w:sz w:val="22"/>
                <w:szCs w:val="22"/>
              </w:rPr>
              <w:t>.</w:t>
            </w:r>
          </w:p>
        </w:tc>
      </w:tr>
      <w:tr w:rsidR="00646B6D" w:rsidRPr="0045480C" w14:paraId="521431E2" w14:textId="77777777" w:rsidTr="00CD5E16">
        <w:tc>
          <w:tcPr>
            <w:tcW w:w="1260" w:type="dxa"/>
            <w:vAlign w:val="center"/>
          </w:tcPr>
          <w:p w14:paraId="0E2D0833" w14:textId="77777777" w:rsidR="00646B6D" w:rsidRPr="0045480C" w:rsidRDefault="00646B6D" w:rsidP="00E43299">
            <w:pPr>
              <w:pStyle w:val="TableText0"/>
              <w:jc w:val="center"/>
              <w:rPr>
                <w:rFonts w:cs="Arial"/>
                <w:color w:val="000000"/>
                <w:sz w:val="22"/>
                <w:szCs w:val="22"/>
              </w:rPr>
            </w:pPr>
            <w:r w:rsidRPr="0045480C">
              <w:rPr>
                <w:rFonts w:cs="Arial"/>
                <w:color w:val="000000"/>
                <w:sz w:val="22"/>
                <w:szCs w:val="22"/>
              </w:rPr>
              <w:t>5.1</w:t>
            </w:r>
          </w:p>
        </w:tc>
        <w:tc>
          <w:tcPr>
            <w:tcW w:w="7200" w:type="dxa"/>
          </w:tcPr>
          <w:p w14:paraId="70A0561B" w14:textId="77777777" w:rsidR="00646B6D" w:rsidRPr="0045480C" w:rsidRDefault="00646B6D" w:rsidP="00E43299">
            <w:pPr>
              <w:pStyle w:val="TableText0"/>
              <w:rPr>
                <w:rFonts w:cs="Arial"/>
                <w:color w:val="000000"/>
                <w:sz w:val="22"/>
                <w:szCs w:val="22"/>
              </w:rPr>
            </w:pPr>
            <w:r w:rsidRPr="0045480C">
              <w:rPr>
                <w:rFonts w:cs="Arial"/>
                <w:color w:val="000000"/>
                <w:sz w:val="22"/>
                <w:szCs w:val="22"/>
              </w:rPr>
              <w:t>The entire contract loss credit amount shall be credited only to the designated Billing SC for the contract.</w:t>
            </w:r>
          </w:p>
        </w:tc>
      </w:tr>
      <w:tr w:rsidR="00646B6D" w:rsidRPr="0045480C" w14:paraId="37278E42" w14:textId="77777777" w:rsidTr="00CD5E16">
        <w:tc>
          <w:tcPr>
            <w:tcW w:w="1260" w:type="dxa"/>
            <w:vAlign w:val="center"/>
          </w:tcPr>
          <w:p w14:paraId="6BCA907A" w14:textId="77777777" w:rsidR="00646B6D" w:rsidRPr="0045480C" w:rsidRDefault="00646B6D" w:rsidP="00E43299">
            <w:pPr>
              <w:pStyle w:val="TableText0"/>
              <w:jc w:val="center"/>
              <w:rPr>
                <w:rFonts w:cs="Arial"/>
                <w:color w:val="000000"/>
                <w:sz w:val="22"/>
                <w:szCs w:val="22"/>
              </w:rPr>
            </w:pPr>
            <w:r w:rsidRPr="0045480C">
              <w:rPr>
                <w:rFonts w:cs="Arial"/>
                <w:color w:val="000000"/>
                <w:sz w:val="22"/>
                <w:szCs w:val="22"/>
              </w:rPr>
              <w:t>5.</w:t>
            </w:r>
            <w:r w:rsidR="00EB77C6" w:rsidRPr="0045480C">
              <w:rPr>
                <w:rFonts w:cs="Arial"/>
                <w:color w:val="000000"/>
                <w:sz w:val="22"/>
                <w:szCs w:val="22"/>
              </w:rPr>
              <w:t>2</w:t>
            </w:r>
          </w:p>
        </w:tc>
        <w:tc>
          <w:tcPr>
            <w:tcW w:w="7200" w:type="dxa"/>
          </w:tcPr>
          <w:p w14:paraId="55158F4E" w14:textId="77777777" w:rsidR="00646B6D" w:rsidRPr="0045480C" w:rsidRDefault="00646B6D" w:rsidP="00E43299">
            <w:pPr>
              <w:pStyle w:val="TableText0"/>
              <w:rPr>
                <w:rFonts w:cs="Arial"/>
                <w:color w:val="000000"/>
                <w:sz w:val="22"/>
                <w:szCs w:val="22"/>
              </w:rPr>
            </w:pPr>
            <w:r w:rsidRPr="0045480C">
              <w:rPr>
                <w:rFonts w:cs="Arial"/>
                <w:color w:val="000000"/>
                <w:sz w:val="22"/>
                <w:szCs w:val="22"/>
              </w:rPr>
              <w:t xml:space="preserve">The Loss credit for the valid and balanced portion of TOR Self-Schedules shall be calculated using the MCL at the relevant financial </w:t>
            </w:r>
            <w:r w:rsidR="00B17AC2" w:rsidRPr="0045480C">
              <w:rPr>
                <w:rFonts w:cs="Arial"/>
                <w:color w:val="000000"/>
                <w:sz w:val="22"/>
                <w:szCs w:val="22"/>
              </w:rPr>
              <w:t>node</w:t>
            </w:r>
            <w:r w:rsidR="003C3940" w:rsidRPr="0045480C">
              <w:rPr>
                <w:rFonts w:cs="Arial"/>
                <w:color w:val="000000"/>
                <w:sz w:val="22"/>
                <w:szCs w:val="22"/>
              </w:rPr>
              <w:t xml:space="preserve"> </w:t>
            </w:r>
            <w:r w:rsidR="00B17AC2" w:rsidRPr="0045480C">
              <w:rPr>
                <w:rFonts w:cs="Arial"/>
                <w:color w:val="000000"/>
                <w:sz w:val="22"/>
                <w:szCs w:val="22"/>
              </w:rPr>
              <w:t>(</w:t>
            </w:r>
            <w:proofErr w:type="spellStart"/>
            <w:r w:rsidR="00B17AC2" w:rsidRPr="0045480C">
              <w:rPr>
                <w:rFonts w:cs="Arial"/>
                <w:color w:val="000000"/>
                <w:sz w:val="22"/>
                <w:szCs w:val="22"/>
              </w:rPr>
              <w:t>PNode</w:t>
            </w:r>
            <w:proofErr w:type="spellEnd"/>
            <w:r w:rsidR="00B17AC2" w:rsidRPr="0045480C">
              <w:rPr>
                <w:rFonts w:cs="Arial"/>
                <w:color w:val="000000"/>
                <w:sz w:val="22"/>
                <w:szCs w:val="22"/>
              </w:rPr>
              <w:t xml:space="preserve">, </w:t>
            </w:r>
            <w:proofErr w:type="spellStart"/>
            <w:r w:rsidR="00B17AC2" w:rsidRPr="0045480C">
              <w:rPr>
                <w:rFonts w:cs="Arial"/>
                <w:color w:val="000000"/>
                <w:sz w:val="22"/>
                <w:szCs w:val="22"/>
              </w:rPr>
              <w:t>APNode</w:t>
            </w:r>
            <w:proofErr w:type="spellEnd"/>
            <w:r w:rsidR="00B17AC2" w:rsidRPr="0045480C">
              <w:rPr>
                <w:rFonts w:cs="Arial"/>
                <w:color w:val="000000"/>
                <w:sz w:val="22"/>
                <w:szCs w:val="22"/>
              </w:rPr>
              <w:t xml:space="preserve">, or </w:t>
            </w:r>
            <w:proofErr w:type="spellStart"/>
            <w:r w:rsidRPr="0045480C">
              <w:rPr>
                <w:rFonts w:cs="Arial"/>
                <w:color w:val="000000"/>
                <w:sz w:val="22"/>
                <w:szCs w:val="22"/>
              </w:rPr>
              <w:t>PNode</w:t>
            </w:r>
            <w:proofErr w:type="spellEnd"/>
            <w:r w:rsidRPr="0045480C">
              <w:rPr>
                <w:rFonts w:cs="Arial"/>
                <w:color w:val="000000"/>
                <w:sz w:val="22"/>
                <w:szCs w:val="22"/>
              </w:rPr>
              <w:t>/</w:t>
            </w:r>
            <w:proofErr w:type="spellStart"/>
            <w:r w:rsidRPr="0045480C">
              <w:rPr>
                <w:rFonts w:cs="Arial"/>
                <w:color w:val="000000"/>
                <w:sz w:val="22"/>
                <w:szCs w:val="22"/>
              </w:rPr>
              <w:t>APNode</w:t>
            </w:r>
            <w:proofErr w:type="spellEnd"/>
            <w:r w:rsidR="00B17AC2" w:rsidRPr="0045480C">
              <w:rPr>
                <w:rFonts w:cs="Arial"/>
                <w:color w:val="000000"/>
                <w:sz w:val="22"/>
                <w:szCs w:val="22"/>
              </w:rPr>
              <w:t xml:space="preserve"> in combination with Intertie) </w:t>
            </w:r>
            <w:r w:rsidRPr="0045480C">
              <w:rPr>
                <w:rFonts w:cs="Arial"/>
                <w:color w:val="000000"/>
                <w:sz w:val="22"/>
                <w:szCs w:val="22"/>
              </w:rPr>
              <w:t>associated with the TOR source or sink.</w:t>
            </w:r>
          </w:p>
        </w:tc>
      </w:tr>
      <w:tr w:rsidR="00646B6D" w:rsidRPr="0045480C" w14:paraId="7BCC43B5" w14:textId="77777777" w:rsidTr="00CD5E16">
        <w:tc>
          <w:tcPr>
            <w:tcW w:w="1260" w:type="dxa"/>
            <w:vAlign w:val="center"/>
          </w:tcPr>
          <w:p w14:paraId="03895B8A" w14:textId="77777777" w:rsidR="00646B6D" w:rsidRPr="0045480C" w:rsidRDefault="00646B6D" w:rsidP="00E43299">
            <w:pPr>
              <w:pStyle w:val="TableText0"/>
              <w:jc w:val="center"/>
              <w:rPr>
                <w:rFonts w:cs="Arial"/>
                <w:color w:val="000000"/>
                <w:sz w:val="22"/>
                <w:szCs w:val="22"/>
              </w:rPr>
            </w:pPr>
            <w:r w:rsidRPr="0045480C">
              <w:rPr>
                <w:rFonts w:cs="Arial"/>
                <w:color w:val="000000"/>
                <w:sz w:val="22"/>
                <w:szCs w:val="22"/>
              </w:rPr>
              <w:t>5.</w:t>
            </w:r>
            <w:r w:rsidR="00EB77C6" w:rsidRPr="0045480C">
              <w:rPr>
                <w:rFonts w:cs="Arial"/>
                <w:color w:val="000000"/>
                <w:sz w:val="22"/>
                <w:szCs w:val="22"/>
              </w:rPr>
              <w:t>2.1</w:t>
            </w:r>
          </w:p>
        </w:tc>
        <w:tc>
          <w:tcPr>
            <w:tcW w:w="7200" w:type="dxa"/>
          </w:tcPr>
          <w:p w14:paraId="47895D47" w14:textId="77777777" w:rsidR="00646B6D" w:rsidRPr="0045480C" w:rsidRDefault="00646B6D" w:rsidP="00E43299">
            <w:pPr>
              <w:pStyle w:val="TableText0"/>
              <w:rPr>
                <w:rFonts w:cs="Arial"/>
                <w:color w:val="000000"/>
                <w:sz w:val="22"/>
                <w:szCs w:val="22"/>
              </w:rPr>
            </w:pPr>
            <w:r w:rsidRPr="0045480C">
              <w:rPr>
                <w:rFonts w:cs="Arial"/>
                <w:color w:val="000000"/>
                <w:sz w:val="22"/>
                <w:szCs w:val="22"/>
              </w:rPr>
              <w:t>The Loss credit for each CRN N of contract type TOR shall be (1) the product of the DA computed valid and balanced self-schedules at a supply resource and the MCL of the contract’s financial source node associated with that resource, minus (2) the product of the DA computed valid and balanced self-schedules at a sink resource and the MCL of the contract’s financial sink node associated with that resource.</w:t>
            </w:r>
          </w:p>
        </w:tc>
      </w:tr>
      <w:tr w:rsidR="00646B6D" w:rsidRPr="0045480C" w14:paraId="2741D4BB" w14:textId="77777777" w:rsidTr="00CD5E16">
        <w:tc>
          <w:tcPr>
            <w:tcW w:w="1260" w:type="dxa"/>
            <w:vAlign w:val="center"/>
          </w:tcPr>
          <w:p w14:paraId="664E6B91" w14:textId="77777777" w:rsidR="00646B6D" w:rsidRPr="0045480C" w:rsidRDefault="00EB77C6" w:rsidP="00E43299">
            <w:pPr>
              <w:pStyle w:val="TableText0"/>
              <w:jc w:val="center"/>
              <w:rPr>
                <w:rFonts w:cs="Arial"/>
                <w:color w:val="000000"/>
                <w:sz w:val="22"/>
                <w:szCs w:val="22"/>
              </w:rPr>
            </w:pPr>
            <w:r w:rsidRPr="0045480C">
              <w:rPr>
                <w:rFonts w:cs="Arial"/>
                <w:color w:val="000000"/>
                <w:sz w:val="22"/>
                <w:szCs w:val="22"/>
              </w:rPr>
              <w:t>5.2.2</w:t>
            </w:r>
          </w:p>
        </w:tc>
        <w:tc>
          <w:tcPr>
            <w:tcW w:w="7200" w:type="dxa"/>
            <w:vAlign w:val="center"/>
          </w:tcPr>
          <w:p w14:paraId="69817A68" w14:textId="77777777" w:rsidR="00646B6D" w:rsidRPr="0045480C" w:rsidRDefault="00646B6D" w:rsidP="00E43299">
            <w:pPr>
              <w:pStyle w:val="TableText0"/>
              <w:rPr>
                <w:rFonts w:cs="Arial"/>
                <w:color w:val="000000"/>
                <w:sz w:val="22"/>
                <w:szCs w:val="22"/>
              </w:rPr>
            </w:pPr>
            <w:r w:rsidRPr="0045480C">
              <w:rPr>
                <w:rFonts w:cs="Arial"/>
                <w:color w:val="000000"/>
                <w:sz w:val="22"/>
                <w:szCs w:val="22"/>
              </w:rPr>
              <w:t>For the case of a CRN chain, any loss credits coming out of such would have been assigned to each Billing SC of the CRN segments, since the CRN chain self-schedule was segmented and assigned to the different CRN segments of the CRN chain, when determining the valid and balanced self-schedule quantities. Only CRN segments of contract type TOR shall have contract loss credits. (Fact)</w:t>
            </w:r>
          </w:p>
        </w:tc>
      </w:tr>
      <w:tr w:rsidR="00646B6D" w:rsidRPr="0045480C" w14:paraId="4CCB1F69" w14:textId="77777777" w:rsidTr="00CD5E16">
        <w:tc>
          <w:tcPr>
            <w:tcW w:w="1260" w:type="dxa"/>
            <w:vAlign w:val="center"/>
          </w:tcPr>
          <w:p w14:paraId="238AC175" w14:textId="77777777" w:rsidR="00646B6D" w:rsidRPr="0045480C" w:rsidRDefault="00EB77C6" w:rsidP="00E43299">
            <w:pPr>
              <w:pStyle w:val="TableText0"/>
              <w:jc w:val="center"/>
              <w:rPr>
                <w:rFonts w:cs="Arial"/>
                <w:color w:val="000000"/>
                <w:sz w:val="22"/>
                <w:szCs w:val="22"/>
              </w:rPr>
            </w:pPr>
            <w:r w:rsidRPr="0045480C">
              <w:rPr>
                <w:rFonts w:cs="Arial"/>
                <w:color w:val="000000"/>
                <w:sz w:val="22"/>
                <w:szCs w:val="22"/>
              </w:rPr>
              <w:lastRenderedPageBreak/>
              <w:t>5.3</w:t>
            </w:r>
          </w:p>
        </w:tc>
        <w:tc>
          <w:tcPr>
            <w:tcW w:w="7200" w:type="dxa"/>
          </w:tcPr>
          <w:p w14:paraId="1D2C6FD6" w14:textId="77777777" w:rsidR="00646B6D" w:rsidRPr="0045480C" w:rsidRDefault="00646B6D" w:rsidP="00E43299">
            <w:pPr>
              <w:pStyle w:val="TableText0"/>
              <w:rPr>
                <w:rFonts w:cs="Arial"/>
                <w:color w:val="000000"/>
                <w:sz w:val="22"/>
                <w:szCs w:val="22"/>
              </w:rPr>
            </w:pPr>
            <w:r w:rsidRPr="0045480C">
              <w:rPr>
                <w:rFonts w:cs="Arial"/>
                <w:color w:val="000000"/>
                <w:sz w:val="22"/>
                <w:szCs w:val="22"/>
              </w:rPr>
              <w:t xml:space="preserve">The contribution to the total loss credit amount of a CRN chain or individual CRN self-schedule at a resource by the original scheduler SC shall be calculated and shown for informational purposes only, as the actual loss credit amount at the contract level is provided and settled only with the designated Billing SC for the </w:t>
            </w:r>
            <w:r w:rsidR="00CB2E0D" w:rsidRPr="0045480C">
              <w:rPr>
                <w:rFonts w:cs="Arial"/>
                <w:color w:val="000000"/>
                <w:sz w:val="22"/>
                <w:szCs w:val="22"/>
              </w:rPr>
              <w:t xml:space="preserve">TOR </w:t>
            </w:r>
            <w:r w:rsidRPr="0045480C">
              <w:rPr>
                <w:rFonts w:cs="Arial"/>
                <w:color w:val="000000"/>
                <w:sz w:val="22"/>
                <w:szCs w:val="22"/>
              </w:rPr>
              <w:t xml:space="preserve">contract. </w:t>
            </w:r>
          </w:p>
        </w:tc>
      </w:tr>
      <w:tr w:rsidR="00E45226" w:rsidRPr="0045480C" w14:paraId="68325FD7" w14:textId="77777777" w:rsidTr="00E45226">
        <w:tc>
          <w:tcPr>
            <w:tcW w:w="1260" w:type="dxa"/>
            <w:tcBorders>
              <w:top w:val="single" w:sz="4" w:space="0" w:color="auto"/>
              <w:left w:val="single" w:sz="4" w:space="0" w:color="auto"/>
              <w:bottom w:val="single" w:sz="4" w:space="0" w:color="auto"/>
              <w:right w:val="single" w:sz="4" w:space="0" w:color="auto"/>
            </w:tcBorders>
            <w:vAlign w:val="center"/>
          </w:tcPr>
          <w:p w14:paraId="2780E19A" w14:textId="77777777" w:rsidR="00E45226" w:rsidRPr="0045480C" w:rsidRDefault="00E45226" w:rsidP="00E43299">
            <w:pPr>
              <w:pStyle w:val="TableText0"/>
              <w:jc w:val="center"/>
              <w:rPr>
                <w:rFonts w:cs="Arial"/>
                <w:color w:val="000000"/>
                <w:sz w:val="22"/>
                <w:szCs w:val="22"/>
              </w:rPr>
            </w:pPr>
            <w:r w:rsidRPr="0045480C">
              <w:rPr>
                <w:rFonts w:cs="Arial"/>
                <w:color w:val="000000"/>
                <w:sz w:val="22"/>
                <w:szCs w:val="22"/>
              </w:rPr>
              <w:t>6.</w:t>
            </w:r>
            <w:r w:rsidR="00CB00D2" w:rsidRPr="0045480C">
              <w:rPr>
                <w:rFonts w:cs="Arial"/>
                <w:color w:val="000000"/>
                <w:sz w:val="22"/>
                <w:szCs w:val="22"/>
              </w:rPr>
              <w:t>0</w:t>
            </w:r>
          </w:p>
        </w:tc>
        <w:tc>
          <w:tcPr>
            <w:tcW w:w="7200" w:type="dxa"/>
            <w:tcBorders>
              <w:top w:val="single" w:sz="4" w:space="0" w:color="auto"/>
              <w:left w:val="single" w:sz="4" w:space="0" w:color="auto"/>
              <w:bottom w:val="single" w:sz="4" w:space="0" w:color="auto"/>
              <w:right w:val="single" w:sz="4" w:space="0" w:color="auto"/>
            </w:tcBorders>
          </w:tcPr>
          <w:p w14:paraId="165B9E59" w14:textId="77777777" w:rsidR="00E45226" w:rsidRPr="0045480C" w:rsidRDefault="00E45226" w:rsidP="00E43299">
            <w:pPr>
              <w:pStyle w:val="TableText0"/>
              <w:rPr>
                <w:rFonts w:cs="Arial"/>
                <w:color w:val="000000"/>
                <w:sz w:val="22"/>
                <w:szCs w:val="22"/>
              </w:rPr>
            </w:pPr>
          </w:p>
          <w:p w14:paraId="53D68829" w14:textId="77777777" w:rsidR="002009E0" w:rsidRPr="0045480C" w:rsidRDefault="002009E0" w:rsidP="002009E0">
            <w:pPr>
              <w:pStyle w:val="TableText0"/>
              <w:rPr>
                <w:rFonts w:cs="Arial"/>
                <w:color w:val="000000"/>
                <w:sz w:val="22"/>
                <w:szCs w:val="22"/>
              </w:rPr>
            </w:pPr>
            <w:r w:rsidRPr="0045480C">
              <w:rPr>
                <w:rFonts w:cs="Arial"/>
                <w:color w:val="000000"/>
                <w:sz w:val="22"/>
                <w:szCs w:val="22"/>
              </w:rPr>
              <w:t>Advisory settlement from NPM resources: DA Energy settlement for NPM resources, aggregated for each SC for each NPM BAA, will be computed in this charge code.</w:t>
            </w:r>
          </w:p>
        </w:tc>
      </w:tr>
      <w:tr w:rsidR="00203D88" w:rsidRPr="0045480C" w14:paraId="0CF34AB2" w14:textId="77777777" w:rsidTr="00203D88">
        <w:tc>
          <w:tcPr>
            <w:tcW w:w="1260" w:type="dxa"/>
            <w:tcBorders>
              <w:top w:val="single" w:sz="4" w:space="0" w:color="auto"/>
              <w:left w:val="single" w:sz="4" w:space="0" w:color="auto"/>
              <w:bottom w:val="single" w:sz="4" w:space="0" w:color="auto"/>
              <w:right w:val="single" w:sz="4" w:space="0" w:color="auto"/>
            </w:tcBorders>
            <w:vAlign w:val="center"/>
          </w:tcPr>
          <w:p w14:paraId="6F9397DD" w14:textId="77777777" w:rsidR="00203D88" w:rsidRPr="0045480C" w:rsidRDefault="00203D88" w:rsidP="00E43299">
            <w:pPr>
              <w:pStyle w:val="TableText0"/>
              <w:jc w:val="center"/>
              <w:rPr>
                <w:rFonts w:cs="Arial"/>
                <w:color w:val="000000"/>
                <w:sz w:val="22"/>
                <w:szCs w:val="22"/>
              </w:rPr>
            </w:pPr>
            <w:r w:rsidRPr="0045480C">
              <w:rPr>
                <w:rFonts w:cs="Arial"/>
                <w:color w:val="000000"/>
                <w:sz w:val="22"/>
                <w:szCs w:val="22"/>
              </w:rPr>
              <w:t>7.0</w:t>
            </w:r>
          </w:p>
        </w:tc>
        <w:tc>
          <w:tcPr>
            <w:tcW w:w="7200" w:type="dxa"/>
            <w:tcBorders>
              <w:top w:val="single" w:sz="4" w:space="0" w:color="auto"/>
              <w:left w:val="single" w:sz="4" w:space="0" w:color="auto"/>
              <w:bottom w:val="single" w:sz="4" w:space="0" w:color="auto"/>
              <w:right w:val="single" w:sz="4" w:space="0" w:color="auto"/>
            </w:tcBorders>
          </w:tcPr>
          <w:p w14:paraId="0C35F48C" w14:textId="77777777" w:rsidR="00203D88" w:rsidRPr="0045480C" w:rsidRDefault="00203D88" w:rsidP="00E43299">
            <w:pPr>
              <w:pStyle w:val="TableText0"/>
              <w:rPr>
                <w:rFonts w:cs="Arial"/>
                <w:color w:val="000000"/>
                <w:sz w:val="22"/>
                <w:szCs w:val="22"/>
              </w:rPr>
            </w:pPr>
            <w:r w:rsidRPr="0045480C">
              <w:rPr>
                <w:rFonts w:cs="Arial"/>
                <w:color w:val="000000"/>
                <w:sz w:val="22"/>
                <w:szCs w:val="22"/>
              </w:rPr>
              <w:t>This charge code shall provide the specific loss charge to contracts in the Day-Ahead market, based on the contract-specific loss charge percentage, the System Marginal Energy Cost (SMEC), and the Day-Ahead balanced capacity for the contract</w:t>
            </w:r>
            <w:r w:rsidR="00607C10" w:rsidRPr="0045480C">
              <w:rPr>
                <w:rFonts w:cs="Arial"/>
                <w:color w:val="000000"/>
                <w:sz w:val="22"/>
                <w:szCs w:val="22"/>
              </w:rPr>
              <w:t xml:space="preserve"> for the Trading Hour</w:t>
            </w:r>
            <w:r w:rsidRPr="0045480C">
              <w:rPr>
                <w:rFonts w:cs="Arial"/>
                <w:color w:val="000000"/>
                <w:sz w:val="22"/>
                <w:szCs w:val="22"/>
              </w:rPr>
              <w:t>.</w:t>
            </w:r>
          </w:p>
        </w:tc>
      </w:tr>
      <w:tr w:rsidR="00A02E6F" w:rsidRPr="0045480C" w14:paraId="43BB12AC" w14:textId="77777777" w:rsidTr="00203D88">
        <w:tc>
          <w:tcPr>
            <w:tcW w:w="1260" w:type="dxa"/>
            <w:tcBorders>
              <w:top w:val="single" w:sz="4" w:space="0" w:color="auto"/>
              <w:left w:val="single" w:sz="4" w:space="0" w:color="auto"/>
              <w:bottom w:val="single" w:sz="4" w:space="0" w:color="auto"/>
              <w:right w:val="single" w:sz="4" w:space="0" w:color="auto"/>
            </w:tcBorders>
            <w:vAlign w:val="center"/>
          </w:tcPr>
          <w:p w14:paraId="6C854C1A" w14:textId="77777777" w:rsidR="00A02E6F" w:rsidRPr="0045480C" w:rsidRDefault="00A02E6F" w:rsidP="00A02E6F">
            <w:pPr>
              <w:pStyle w:val="TableText0"/>
              <w:jc w:val="center"/>
              <w:rPr>
                <w:rFonts w:cs="Arial"/>
                <w:color w:val="000000"/>
                <w:sz w:val="22"/>
                <w:szCs w:val="22"/>
              </w:rPr>
            </w:pPr>
            <w:r w:rsidRPr="0045480C">
              <w:rPr>
                <w:rFonts w:cs="Arial"/>
                <w:color w:val="000000"/>
                <w:sz w:val="22"/>
                <w:szCs w:val="22"/>
              </w:rPr>
              <w:t>8.0</w:t>
            </w:r>
          </w:p>
        </w:tc>
        <w:tc>
          <w:tcPr>
            <w:tcW w:w="7200" w:type="dxa"/>
            <w:tcBorders>
              <w:top w:val="single" w:sz="4" w:space="0" w:color="auto"/>
              <w:left w:val="single" w:sz="4" w:space="0" w:color="auto"/>
              <w:bottom w:val="single" w:sz="4" w:space="0" w:color="auto"/>
              <w:right w:val="single" w:sz="4" w:space="0" w:color="auto"/>
            </w:tcBorders>
          </w:tcPr>
          <w:p w14:paraId="50C57F8D" w14:textId="77777777" w:rsidR="00A02E6F" w:rsidRPr="0045480C" w:rsidRDefault="00A02E6F" w:rsidP="00A02E6F">
            <w:pPr>
              <w:pStyle w:val="TableText0"/>
              <w:rPr>
                <w:rFonts w:cs="Arial"/>
                <w:color w:val="000000"/>
                <w:sz w:val="22"/>
                <w:szCs w:val="22"/>
              </w:rPr>
            </w:pPr>
            <w:r w:rsidRPr="0045480C">
              <w:rPr>
                <w:rFonts w:cs="Arial"/>
                <w:color w:val="000000"/>
                <w:sz w:val="22"/>
                <w:szCs w:val="22"/>
              </w:rPr>
              <w:t>When an eligible resource has an interval with a negative MWh meter, CAISO will not charge for the energy of those intervals.</w:t>
            </w:r>
          </w:p>
        </w:tc>
      </w:tr>
      <w:tr w:rsidR="00A02E6F" w:rsidRPr="0045480C" w14:paraId="6A31B32A" w14:textId="77777777" w:rsidTr="002009E0">
        <w:tc>
          <w:tcPr>
            <w:tcW w:w="1260" w:type="dxa"/>
            <w:tcBorders>
              <w:top w:val="single" w:sz="4" w:space="0" w:color="auto"/>
              <w:left w:val="single" w:sz="4" w:space="0" w:color="auto"/>
              <w:bottom w:val="single" w:sz="4" w:space="0" w:color="auto"/>
              <w:right w:val="single" w:sz="4" w:space="0" w:color="auto"/>
            </w:tcBorders>
            <w:vAlign w:val="center"/>
          </w:tcPr>
          <w:p w14:paraId="7AC83123" w14:textId="77777777" w:rsidR="00A02E6F" w:rsidRPr="0045480C" w:rsidRDefault="00A02E6F" w:rsidP="00A02E6F">
            <w:pPr>
              <w:pStyle w:val="TableText0"/>
              <w:jc w:val="center"/>
              <w:rPr>
                <w:rFonts w:cs="Arial"/>
                <w:color w:val="000000"/>
                <w:sz w:val="22"/>
                <w:szCs w:val="22"/>
              </w:rPr>
            </w:pPr>
            <w:r w:rsidRPr="0045480C">
              <w:rPr>
                <w:rFonts w:cs="Arial"/>
                <w:color w:val="000000"/>
                <w:sz w:val="22"/>
                <w:szCs w:val="22"/>
              </w:rPr>
              <w:t>8.0</w:t>
            </w:r>
          </w:p>
        </w:tc>
        <w:tc>
          <w:tcPr>
            <w:tcW w:w="7200" w:type="dxa"/>
            <w:tcBorders>
              <w:top w:val="single" w:sz="4" w:space="0" w:color="auto"/>
              <w:left w:val="single" w:sz="4" w:space="0" w:color="auto"/>
              <w:bottom w:val="single" w:sz="4" w:space="0" w:color="auto"/>
              <w:right w:val="single" w:sz="4" w:space="0" w:color="auto"/>
            </w:tcBorders>
          </w:tcPr>
          <w:p w14:paraId="6D12180E" w14:textId="77777777" w:rsidR="00A02E6F" w:rsidRPr="0045480C" w:rsidRDefault="00A02E6F" w:rsidP="00A02E6F">
            <w:pPr>
              <w:pStyle w:val="TableText0"/>
              <w:rPr>
                <w:rFonts w:cs="Arial"/>
                <w:color w:val="000000"/>
                <w:sz w:val="22"/>
                <w:szCs w:val="22"/>
              </w:rPr>
            </w:pPr>
            <w:r w:rsidRPr="0045480C">
              <w:rPr>
                <w:rFonts w:cs="Arial"/>
                <w:color w:val="000000"/>
                <w:sz w:val="22"/>
                <w:szCs w:val="22"/>
              </w:rPr>
              <w:t>Balancing Authority Area (BAA) attribute shall be introduced where appropriate to allow for filtering of values, separation of settlements and related calculations across relevant BAAs.</w:t>
            </w:r>
          </w:p>
        </w:tc>
      </w:tr>
      <w:tr w:rsidR="00A02E6F" w:rsidRPr="0045480C" w14:paraId="0D169A6D" w14:textId="77777777" w:rsidTr="002009E0">
        <w:tc>
          <w:tcPr>
            <w:tcW w:w="1260" w:type="dxa"/>
            <w:tcBorders>
              <w:top w:val="single" w:sz="4" w:space="0" w:color="auto"/>
              <w:left w:val="single" w:sz="4" w:space="0" w:color="auto"/>
              <w:bottom w:val="single" w:sz="4" w:space="0" w:color="auto"/>
              <w:right w:val="single" w:sz="4" w:space="0" w:color="auto"/>
            </w:tcBorders>
            <w:vAlign w:val="center"/>
          </w:tcPr>
          <w:p w14:paraId="0FB3499F" w14:textId="77777777" w:rsidR="00A02E6F" w:rsidRPr="0045480C" w:rsidRDefault="00A02E6F" w:rsidP="00A02E6F">
            <w:pPr>
              <w:pStyle w:val="TableText0"/>
              <w:jc w:val="center"/>
              <w:rPr>
                <w:rFonts w:cs="Arial"/>
                <w:color w:val="000000"/>
                <w:sz w:val="22"/>
                <w:szCs w:val="22"/>
              </w:rPr>
            </w:pPr>
            <w:r w:rsidRPr="0045480C">
              <w:rPr>
                <w:rFonts w:cs="Arial"/>
                <w:color w:val="000000"/>
                <w:sz w:val="22"/>
                <w:szCs w:val="22"/>
              </w:rPr>
              <w:t>8.1</w:t>
            </w:r>
          </w:p>
        </w:tc>
        <w:tc>
          <w:tcPr>
            <w:tcW w:w="7200" w:type="dxa"/>
            <w:tcBorders>
              <w:top w:val="single" w:sz="4" w:space="0" w:color="auto"/>
              <w:left w:val="single" w:sz="4" w:space="0" w:color="auto"/>
              <w:bottom w:val="single" w:sz="4" w:space="0" w:color="auto"/>
              <w:right w:val="single" w:sz="4" w:space="0" w:color="auto"/>
            </w:tcBorders>
          </w:tcPr>
          <w:p w14:paraId="6C1C19CC" w14:textId="77777777" w:rsidR="00A02E6F" w:rsidRPr="0045480C" w:rsidRDefault="00A02E6F" w:rsidP="00A02E6F">
            <w:pPr>
              <w:pStyle w:val="TableText0"/>
              <w:rPr>
                <w:rFonts w:cs="Arial"/>
                <w:color w:val="000000"/>
                <w:sz w:val="22"/>
                <w:szCs w:val="22"/>
              </w:rPr>
            </w:pPr>
            <w:r w:rsidRPr="0045480C">
              <w:rPr>
                <w:rFonts w:cs="Arial"/>
                <w:color w:val="000000"/>
                <w:sz w:val="22"/>
                <w:szCs w:val="22"/>
              </w:rPr>
              <w:t>This additional attribute is also intended to be used for upcoming initiatives.</w:t>
            </w:r>
          </w:p>
        </w:tc>
      </w:tr>
    </w:tbl>
    <w:p w14:paraId="372F100E" w14:textId="77777777" w:rsidR="003F0B74" w:rsidRPr="0045480C" w:rsidRDefault="003F0B74" w:rsidP="00E43299">
      <w:pPr>
        <w:rPr>
          <w:rFonts w:ascii="Arial" w:hAnsi="Arial" w:cs="Arial"/>
          <w:color w:val="000000"/>
          <w:sz w:val="22"/>
          <w:szCs w:val="22"/>
        </w:rPr>
      </w:pPr>
    </w:p>
    <w:p w14:paraId="2387B55D" w14:textId="77777777" w:rsidR="00056D70" w:rsidRPr="0045480C" w:rsidRDefault="00056D70" w:rsidP="00E43299">
      <w:pPr>
        <w:rPr>
          <w:rFonts w:ascii="Arial" w:hAnsi="Arial" w:cs="Arial"/>
          <w:color w:val="000000"/>
          <w:sz w:val="22"/>
          <w:szCs w:val="22"/>
        </w:rPr>
      </w:pPr>
    </w:p>
    <w:p w14:paraId="09A07788" w14:textId="77777777" w:rsidR="003F0B74" w:rsidRPr="0045480C" w:rsidRDefault="003F0B74" w:rsidP="00E43299">
      <w:pPr>
        <w:pStyle w:val="Heading2"/>
        <w:rPr>
          <w:bCs/>
          <w:color w:val="000000"/>
          <w:sz w:val="22"/>
        </w:rPr>
      </w:pPr>
      <w:bookmarkStart w:id="60" w:name="_Toc118018853"/>
      <w:bookmarkStart w:id="61" w:name="_Toc196376596"/>
      <w:r w:rsidRPr="0045480C">
        <w:rPr>
          <w:bCs/>
          <w:color w:val="000000"/>
          <w:sz w:val="22"/>
        </w:rPr>
        <w:t>Predecessor Charge Codes</w:t>
      </w:r>
      <w:bookmarkEnd w:id="60"/>
      <w:bookmarkEnd w:id="61"/>
      <w:r w:rsidRPr="0045480C">
        <w:rPr>
          <w:bCs/>
          <w:color w:val="000000"/>
          <w:sz w:val="22"/>
        </w:rPr>
        <w:t xml:space="preserve"> </w:t>
      </w:r>
    </w:p>
    <w:p w14:paraId="6C16654F" w14:textId="77777777" w:rsidR="003F0B74" w:rsidRPr="0045480C" w:rsidRDefault="003F0B74" w:rsidP="00E43299">
      <w:pPr>
        <w:rPr>
          <w:color w:val="000000"/>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74" w:rsidRPr="0045480C" w14:paraId="629B6C0C" w14:textId="77777777">
        <w:trPr>
          <w:tblHeader/>
        </w:trPr>
        <w:tc>
          <w:tcPr>
            <w:tcW w:w="8460" w:type="dxa"/>
            <w:shd w:val="clear" w:color="auto" w:fill="D9D9D9"/>
          </w:tcPr>
          <w:p w14:paraId="32397DCA"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Charge Code/ Pre-</w:t>
            </w:r>
            <w:proofErr w:type="spellStart"/>
            <w:r w:rsidRPr="0045480C">
              <w:rPr>
                <w:rFonts w:cs="Arial"/>
                <w:color w:val="000000"/>
                <w:sz w:val="22"/>
                <w:szCs w:val="22"/>
              </w:rPr>
              <w:t>calc</w:t>
            </w:r>
            <w:proofErr w:type="spellEnd"/>
            <w:r w:rsidRPr="0045480C">
              <w:rPr>
                <w:rFonts w:cs="Arial"/>
                <w:color w:val="000000"/>
                <w:sz w:val="22"/>
                <w:szCs w:val="22"/>
              </w:rPr>
              <w:t xml:space="preserve"> Name</w:t>
            </w:r>
          </w:p>
        </w:tc>
      </w:tr>
      <w:tr w:rsidR="003F0B74" w:rsidRPr="0045480C" w14:paraId="5DA00FBD" w14:textId="77777777">
        <w:trPr>
          <w:cantSplit/>
        </w:trPr>
        <w:tc>
          <w:tcPr>
            <w:tcW w:w="8460" w:type="dxa"/>
          </w:tcPr>
          <w:p w14:paraId="7F8CF500"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ETC/TOR/CVR Quantity Pre-calculation</w:t>
            </w:r>
          </w:p>
        </w:tc>
      </w:tr>
      <w:tr w:rsidR="005F16C2" w:rsidRPr="0045480C" w14:paraId="7484015C" w14:textId="77777777" w:rsidTr="005F16C2">
        <w:trPr>
          <w:cantSplit/>
        </w:trPr>
        <w:tc>
          <w:tcPr>
            <w:tcW w:w="8460" w:type="dxa"/>
            <w:tcBorders>
              <w:top w:val="single" w:sz="4" w:space="0" w:color="auto"/>
              <w:left w:val="single" w:sz="4" w:space="0" w:color="auto"/>
              <w:bottom w:val="single" w:sz="4" w:space="0" w:color="auto"/>
              <w:right w:val="single" w:sz="4" w:space="0" w:color="auto"/>
            </w:tcBorders>
          </w:tcPr>
          <w:p w14:paraId="6088A08C" w14:textId="77777777" w:rsidR="005F16C2" w:rsidRPr="0045480C" w:rsidRDefault="005F16C2" w:rsidP="00E43299">
            <w:pPr>
              <w:pStyle w:val="TableText0"/>
              <w:rPr>
                <w:rFonts w:cs="Arial"/>
                <w:color w:val="000000"/>
                <w:sz w:val="22"/>
                <w:szCs w:val="22"/>
              </w:rPr>
            </w:pPr>
            <w:r w:rsidRPr="0045480C">
              <w:rPr>
                <w:rFonts w:cs="Arial"/>
                <w:color w:val="000000"/>
                <w:sz w:val="22"/>
                <w:szCs w:val="22"/>
              </w:rPr>
              <w:t xml:space="preserve">Real Time Energy </w:t>
            </w:r>
            <w:r w:rsidR="00BB044D" w:rsidRPr="0045480C">
              <w:rPr>
                <w:rFonts w:cs="Arial"/>
                <w:color w:val="000000"/>
                <w:sz w:val="22"/>
                <w:szCs w:val="22"/>
              </w:rPr>
              <w:t xml:space="preserve">Quantity </w:t>
            </w:r>
            <w:r w:rsidRPr="0045480C">
              <w:rPr>
                <w:rFonts w:cs="Arial"/>
                <w:color w:val="000000"/>
                <w:sz w:val="22"/>
                <w:szCs w:val="22"/>
              </w:rPr>
              <w:t>Pre-calculation</w:t>
            </w:r>
          </w:p>
        </w:tc>
      </w:tr>
    </w:tbl>
    <w:p w14:paraId="073512D9" w14:textId="77777777" w:rsidR="001D0EBA" w:rsidRPr="0045480C" w:rsidRDefault="001D0EBA" w:rsidP="00E43299">
      <w:pPr>
        <w:pStyle w:val="BodyText"/>
        <w:rPr>
          <w:rFonts w:ascii="Arial" w:hAnsi="Arial" w:cs="Arial"/>
          <w:i/>
          <w:iCs/>
          <w:color w:val="000000"/>
          <w:sz w:val="22"/>
          <w:szCs w:val="22"/>
        </w:rPr>
      </w:pPr>
    </w:p>
    <w:p w14:paraId="1A20BC04" w14:textId="77777777" w:rsidR="003F0B74" w:rsidRPr="0045480C" w:rsidRDefault="003F0B74" w:rsidP="00E43299">
      <w:pPr>
        <w:pStyle w:val="Heading2"/>
        <w:rPr>
          <w:bCs/>
          <w:color w:val="000000"/>
          <w:sz w:val="22"/>
        </w:rPr>
      </w:pPr>
      <w:bookmarkStart w:id="62" w:name="_Toc118018854"/>
      <w:bookmarkStart w:id="63" w:name="_Toc196376597"/>
      <w:r w:rsidRPr="0045480C">
        <w:rPr>
          <w:bCs/>
          <w:color w:val="000000"/>
          <w:sz w:val="22"/>
        </w:rPr>
        <w:t>Successor Charge Codes</w:t>
      </w:r>
      <w:bookmarkEnd w:id="62"/>
      <w:bookmarkEnd w:id="63"/>
    </w:p>
    <w:p w14:paraId="74D9AD3B" w14:textId="77777777" w:rsidR="003F0B74" w:rsidRPr="0045480C" w:rsidRDefault="003F0B74" w:rsidP="00E43299">
      <w:pPr>
        <w:rPr>
          <w:color w:val="000000"/>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3F0B74" w:rsidRPr="0045480C" w14:paraId="36B16E30" w14:textId="77777777">
        <w:trPr>
          <w:tblHeader/>
        </w:trPr>
        <w:tc>
          <w:tcPr>
            <w:tcW w:w="8457" w:type="dxa"/>
            <w:shd w:val="clear" w:color="auto" w:fill="D9D9D9"/>
          </w:tcPr>
          <w:p w14:paraId="5DD7B115" w14:textId="77777777" w:rsidR="003F0B74" w:rsidRPr="0045480C" w:rsidRDefault="003F0B74" w:rsidP="00E43299">
            <w:pPr>
              <w:pStyle w:val="TableBoldCharCharCharCharChar1Char"/>
              <w:keepNext/>
              <w:jc w:val="center"/>
              <w:rPr>
                <w:rFonts w:cs="Arial"/>
                <w:color w:val="000000"/>
                <w:sz w:val="22"/>
                <w:szCs w:val="22"/>
              </w:rPr>
            </w:pPr>
            <w:r w:rsidRPr="0045480C">
              <w:rPr>
                <w:rFonts w:cs="Arial"/>
                <w:color w:val="000000"/>
                <w:sz w:val="22"/>
                <w:szCs w:val="22"/>
              </w:rPr>
              <w:t>Charge Code/ Pre-</w:t>
            </w:r>
            <w:proofErr w:type="spellStart"/>
            <w:r w:rsidRPr="0045480C">
              <w:rPr>
                <w:rFonts w:cs="Arial"/>
                <w:color w:val="000000"/>
                <w:sz w:val="22"/>
                <w:szCs w:val="22"/>
              </w:rPr>
              <w:t>calc</w:t>
            </w:r>
            <w:proofErr w:type="spellEnd"/>
            <w:r w:rsidRPr="0045480C">
              <w:rPr>
                <w:rFonts w:cs="Arial"/>
                <w:color w:val="000000"/>
                <w:sz w:val="22"/>
                <w:szCs w:val="22"/>
              </w:rPr>
              <w:t xml:space="preserve"> Name</w:t>
            </w:r>
          </w:p>
        </w:tc>
      </w:tr>
      <w:tr w:rsidR="003F0B74" w:rsidRPr="0045480C" w14:paraId="69CC51E4" w14:textId="77777777">
        <w:trPr>
          <w:cantSplit/>
        </w:trPr>
        <w:tc>
          <w:tcPr>
            <w:tcW w:w="8457" w:type="dxa"/>
          </w:tcPr>
          <w:p w14:paraId="4FDCEF11"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CC 6700 – CRR Hourly Settlement</w:t>
            </w:r>
          </w:p>
        </w:tc>
      </w:tr>
      <w:tr w:rsidR="003F0B74" w:rsidRPr="0045480C" w14:paraId="4E9298B7" w14:textId="77777777">
        <w:trPr>
          <w:cantSplit/>
        </w:trPr>
        <w:tc>
          <w:tcPr>
            <w:tcW w:w="8457" w:type="dxa"/>
          </w:tcPr>
          <w:p w14:paraId="5E6E7530"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 xml:space="preserve">CC 6947 – IFM Marginal Losses Surplus Credit Allocation </w:t>
            </w:r>
          </w:p>
        </w:tc>
      </w:tr>
      <w:tr w:rsidR="00BD3F78" w:rsidRPr="0045480C" w14:paraId="4616C578" w14:textId="77777777" w:rsidTr="00BD3F78">
        <w:trPr>
          <w:cantSplit/>
        </w:trPr>
        <w:tc>
          <w:tcPr>
            <w:tcW w:w="8457" w:type="dxa"/>
            <w:tcBorders>
              <w:top w:val="single" w:sz="4" w:space="0" w:color="auto"/>
              <w:left w:val="single" w:sz="4" w:space="0" w:color="auto"/>
              <w:bottom w:val="single" w:sz="4" w:space="0" w:color="auto"/>
              <w:right w:val="single" w:sz="4" w:space="0" w:color="auto"/>
            </w:tcBorders>
          </w:tcPr>
          <w:p w14:paraId="68F97BFF" w14:textId="77777777" w:rsidR="00BD3F78" w:rsidRPr="0045480C" w:rsidRDefault="00BD3F78" w:rsidP="00E43299">
            <w:pPr>
              <w:pStyle w:val="TableText0"/>
              <w:rPr>
                <w:rFonts w:cs="Arial"/>
                <w:color w:val="000000"/>
                <w:sz w:val="22"/>
                <w:szCs w:val="22"/>
              </w:rPr>
            </w:pPr>
            <w:r w:rsidRPr="0045480C">
              <w:rPr>
                <w:rFonts w:cs="Arial"/>
                <w:color w:val="000000"/>
                <w:sz w:val="22"/>
                <w:szCs w:val="22"/>
              </w:rPr>
              <w:t>CC 6984 – RTM Net Marginal Loss Assessment per CAISO Agreement</w:t>
            </w:r>
          </w:p>
        </w:tc>
      </w:tr>
      <w:tr w:rsidR="00DC210F" w:rsidRPr="0045480C" w14:paraId="5D150CEA" w14:textId="77777777" w:rsidTr="00BD3F78">
        <w:trPr>
          <w:cantSplit/>
          <w:ins w:id="64" w:author="Mel Ciubal" w:date="2023-10-02T13:30:00Z"/>
        </w:trPr>
        <w:tc>
          <w:tcPr>
            <w:tcW w:w="8457" w:type="dxa"/>
            <w:tcBorders>
              <w:top w:val="single" w:sz="4" w:space="0" w:color="auto"/>
              <w:left w:val="single" w:sz="4" w:space="0" w:color="auto"/>
              <w:bottom w:val="single" w:sz="4" w:space="0" w:color="auto"/>
              <w:right w:val="single" w:sz="4" w:space="0" w:color="auto"/>
            </w:tcBorders>
          </w:tcPr>
          <w:p w14:paraId="72A272A5" w14:textId="77777777" w:rsidR="00DC210F" w:rsidRPr="0045480C" w:rsidRDefault="00DC210F" w:rsidP="000C153E">
            <w:pPr>
              <w:pStyle w:val="TableText0"/>
              <w:rPr>
                <w:ins w:id="65" w:author="Mel Ciubal" w:date="2023-10-02T13:30:00Z"/>
                <w:rFonts w:cs="Arial"/>
                <w:color w:val="000000"/>
                <w:sz w:val="22"/>
                <w:szCs w:val="22"/>
              </w:rPr>
            </w:pPr>
            <w:ins w:id="66" w:author="Mel Ciubal" w:date="2023-10-02T13:30:00Z">
              <w:r w:rsidRPr="0022675B">
                <w:rPr>
                  <w:rFonts w:cs="Arial"/>
                  <w:color w:val="000000"/>
                  <w:sz w:val="22"/>
                  <w:szCs w:val="22"/>
                  <w:highlight w:val="yellow"/>
                </w:rPr>
                <w:t xml:space="preserve">Day Ahead Congestion </w:t>
              </w:r>
            </w:ins>
            <w:ins w:id="67" w:author="Mel Ciubal" w:date="2023-10-11T08:47:00Z">
              <w:r w:rsidR="000C153E" w:rsidRPr="0022675B">
                <w:rPr>
                  <w:rFonts w:cs="Arial"/>
                  <w:color w:val="000000"/>
                  <w:sz w:val="22"/>
                  <w:szCs w:val="22"/>
                  <w:highlight w:val="yellow"/>
                </w:rPr>
                <w:t>Pre-calculation</w:t>
              </w:r>
            </w:ins>
          </w:p>
        </w:tc>
      </w:tr>
      <w:tr w:rsidR="00B31B4C" w:rsidRPr="0045480C" w14:paraId="2E76E4B1" w14:textId="77777777" w:rsidTr="00BD3F78">
        <w:trPr>
          <w:cantSplit/>
        </w:trPr>
        <w:tc>
          <w:tcPr>
            <w:tcW w:w="8457" w:type="dxa"/>
            <w:tcBorders>
              <w:top w:val="single" w:sz="4" w:space="0" w:color="auto"/>
              <w:left w:val="single" w:sz="4" w:space="0" w:color="auto"/>
              <w:bottom w:val="single" w:sz="4" w:space="0" w:color="auto"/>
              <w:right w:val="single" w:sz="4" w:space="0" w:color="auto"/>
            </w:tcBorders>
          </w:tcPr>
          <w:p w14:paraId="0B9D5948" w14:textId="77777777" w:rsidR="00B31B4C" w:rsidRPr="0045480C" w:rsidRDefault="00B31B4C" w:rsidP="00E43299">
            <w:pPr>
              <w:pStyle w:val="TableText0"/>
              <w:rPr>
                <w:rFonts w:cs="Arial"/>
                <w:color w:val="000000"/>
                <w:sz w:val="22"/>
                <w:szCs w:val="22"/>
              </w:rPr>
            </w:pPr>
            <w:r w:rsidRPr="0045480C">
              <w:rPr>
                <w:rFonts w:cs="Arial"/>
                <w:color w:val="000000"/>
                <w:sz w:val="22"/>
                <w:szCs w:val="22"/>
              </w:rPr>
              <w:t>IFM Net Amount Pre-calculation</w:t>
            </w:r>
          </w:p>
        </w:tc>
      </w:tr>
      <w:tr w:rsidR="00B31B4C" w:rsidRPr="0045480C" w14:paraId="2BC937B8" w14:textId="77777777" w:rsidTr="00BD3F78">
        <w:trPr>
          <w:cantSplit/>
        </w:trPr>
        <w:tc>
          <w:tcPr>
            <w:tcW w:w="8457" w:type="dxa"/>
            <w:tcBorders>
              <w:top w:val="single" w:sz="4" w:space="0" w:color="auto"/>
              <w:left w:val="single" w:sz="4" w:space="0" w:color="auto"/>
              <w:bottom w:val="single" w:sz="4" w:space="0" w:color="auto"/>
              <w:right w:val="single" w:sz="4" w:space="0" w:color="auto"/>
            </w:tcBorders>
          </w:tcPr>
          <w:p w14:paraId="2230235C" w14:textId="77777777" w:rsidR="00B31B4C" w:rsidRPr="0045480C" w:rsidRDefault="00B31B4C" w:rsidP="00E43299">
            <w:pPr>
              <w:pStyle w:val="TableText0"/>
              <w:rPr>
                <w:rFonts w:cs="Arial"/>
                <w:color w:val="000000"/>
                <w:sz w:val="22"/>
                <w:szCs w:val="22"/>
              </w:rPr>
            </w:pPr>
            <w:r w:rsidRPr="0045480C">
              <w:rPr>
                <w:rFonts w:cs="Arial"/>
                <w:color w:val="000000"/>
                <w:sz w:val="22"/>
                <w:szCs w:val="22"/>
              </w:rPr>
              <w:lastRenderedPageBreak/>
              <w:t>NPM Pre-calculation</w:t>
            </w:r>
          </w:p>
        </w:tc>
      </w:tr>
    </w:tbl>
    <w:p w14:paraId="616B69A1" w14:textId="77777777" w:rsidR="003F0B74" w:rsidRPr="0045480C" w:rsidRDefault="003F0B74" w:rsidP="00E43299">
      <w:pPr>
        <w:rPr>
          <w:rFonts w:ascii="Arial" w:hAnsi="Arial" w:cs="Arial"/>
          <w:color w:val="000000"/>
          <w:sz w:val="22"/>
          <w:szCs w:val="22"/>
        </w:rPr>
      </w:pPr>
    </w:p>
    <w:p w14:paraId="70C032E2" w14:textId="77777777" w:rsidR="003F0B74" w:rsidRPr="0045480C" w:rsidRDefault="003F0B74" w:rsidP="00E43299">
      <w:pPr>
        <w:pStyle w:val="Heading2"/>
        <w:rPr>
          <w:bCs/>
          <w:color w:val="000000"/>
          <w:sz w:val="22"/>
        </w:rPr>
      </w:pPr>
      <w:bookmarkStart w:id="68" w:name="_Ref118516345"/>
      <w:bookmarkStart w:id="69" w:name="_Toc196376598"/>
      <w:r w:rsidRPr="0045480C">
        <w:rPr>
          <w:bCs/>
          <w:color w:val="000000"/>
          <w:sz w:val="22"/>
        </w:rPr>
        <w:t>Input</w:t>
      </w:r>
      <w:bookmarkEnd w:id="68"/>
      <w:r w:rsidRPr="0045480C">
        <w:rPr>
          <w:bCs/>
          <w:color w:val="000000"/>
          <w:sz w:val="22"/>
        </w:rPr>
        <w:t>s – External Systems</w:t>
      </w:r>
      <w:bookmarkEnd w:id="69"/>
    </w:p>
    <w:p w14:paraId="186CE970" w14:textId="77777777" w:rsidR="003F0B74" w:rsidRPr="0045480C" w:rsidRDefault="003F0B74" w:rsidP="00E43299">
      <w:pPr>
        <w:rPr>
          <w:color w:val="00000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90"/>
        <w:gridCol w:w="3690"/>
        <w:tblGridChange w:id="70">
          <w:tblGrid>
            <w:gridCol w:w="1080"/>
            <w:gridCol w:w="3690"/>
            <w:gridCol w:w="3690"/>
          </w:tblGrid>
        </w:tblGridChange>
      </w:tblGrid>
      <w:tr w:rsidR="003F0B74" w:rsidRPr="0045480C" w14:paraId="48E12C8E" w14:textId="77777777" w:rsidTr="004D2FD6">
        <w:trPr>
          <w:tblHeader/>
        </w:trPr>
        <w:tc>
          <w:tcPr>
            <w:tcW w:w="1080" w:type="dxa"/>
            <w:shd w:val="clear" w:color="auto" w:fill="D9D9D9"/>
          </w:tcPr>
          <w:p w14:paraId="25441F5E"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Row #</w:t>
            </w:r>
          </w:p>
        </w:tc>
        <w:tc>
          <w:tcPr>
            <w:tcW w:w="3690" w:type="dxa"/>
            <w:shd w:val="clear" w:color="auto" w:fill="D9D9D9"/>
          </w:tcPr>
          <w:p w14:paraId="41741D09" w14:textId="77777777" w:rsidR="003F0B74" w:rsidRPr="0045480C" w:rsidRDefault="003F0B74" w:rsidP="00E43299">
            <w:pPr>
              <w:pStyle w:val="TableBoldCharCharCharCharChar1Char"/>
              <w:keepNext/>
              <w:ind w:left="119"/>
              <w:rPr>
                <w:rFonts w:cs="Arial"/>
                <w:color w:val="000000"/>
                <w:sz w:val="22"/>
                <w:szCs w:val="22"/>
              </w:rPr>
            </w:pPr>
            <w:r w:rsidRPr="0045480C">
              <w:rPr>
                <w:rFonts w:cs="Arial"/>
                <w:color w:val="000000"/>
                <w:sz w:val="22"/>
                <w:szCs w:val="22"/>
              </w:rPr>
              <w:t>Variable Name</w:t>
            </w:r>
          </w:p>
        </w:tc>
        <w:tc>
          <w:tcPr>
            <w:tcW w:w="3690" w:type="dxa"/>
            <w:shd w:val="clear" w:color="auto" w:fill="D9D9D9"/>
            <w:vAlign w:val="center"/>
          </w:tcPr>
          <w:p w14:paraId="1E8AAB7A"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Description</w:t>
            </w:r>
          </w:p>
        </w:tc>
      </w:tr>
      <w:tr w:rsidR="00722D85" w:rsidRPr="0045480C" w14:paraId="344AB129" w14:textId="77777777" w:rsidTr="004D2FD6">
        <w:tc>
          <w:tcPr>
            <w:tcW w:w="1080" w:type="dxa"/>
          </w:tcPr>
          <w:p w14:paraId="01771723" w14:textId="77777777" w:rsidR="00722D85" w:rsidRPr="0045480C" w:rsidRDefault="00722D85" w:rsidP="00E43299">
            <w:pPr>
              <w:pStyle w:val="TableText0"/>
              <w:numPr>
                <w:ilvl w:val="0"/>
                <w:numId w:val="26"/>
              </w:numPr>
              <w:jc w:val="center"/>
              <w:rPr>
                <w:rFonts w:cs="Arial"/>
                <w:color w:val="000000"/>
                <w:sz w:val="22"/>
                <w:szCs w:val="22"/>
              </w:rPr>
            </w:pPr>
          </w:p>
        </w:tc>
        <w:tc>
          <w:tcPr>
            <w:tcW w:w="3690" w:type="dxa"/>
          </w:tcPr>
          <w:p w14:paraId="50BF3B22" w14:textId="77777777" w:rsidR="00722D85" w:rsidRPr="0045480C" w:rsidRDefault="00722D85" w:rsidP="00E43299">
            <w:pPr>
              <w:pStyle w:val="TableText0"/>
              <w:rPr>
                <w:rFonts w:cs="Arial"/>
                <w:color w:val="000000"/>
                <w:sz w:val="22"/>
                <w:szCs w:val="22"/>
              </w:rPr>
            </w:pPr>
            <w:proofErr w:type="spellStart"/>
            <w:r w:rsidRPr="0045480C">
              <w:rPr>
                <w:rFonts w:cs="Arial"/>
                <w:color w:val="000000"/>
                <w:sz w:val="22"/>
                <w:szCs w:val="22"/>
              </w:rPr>
              <w:t>BA</w:t>
            </w:r>
            <w:r w:rsidR="00D003B2" w:rsidRPr="0045480C">
              <w:rPr>
                <w:rFonts w:cs="Arial"/>
                <w:color w:val="000000"/>
                <w:sz w:val="22"/>
                <w:szCs w:val="22"/>
              </w:rPr>
              <w:t>Hourly</w:t>
            </w:r>
            <w:r w:rsidRPr="0045480C">
              <w:rPr>
                <w:rFonts w:cs="Arial"/>
                <w:color w:val="000000"/>
                <w:sz w:val="22"/>
                <w:szCs w:val="22"/>
              </w:rPr>
              <w:t>ResourceDayAheadLMP</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Brtmdh</w:t>
            </w:r>
            <w:proofErr w:type="spellEnd"/>
          </w:p>
        </w:tc>
        <w:tc>
          <w:tcPr>
            <w:tcW w:w="3690" w:type="dxa"/>
            <w:vAlign w:val="center"/>
          </w:tcPr>
          <w:p w14:paraId="534C61A4" w14:textId="77777777" w:rsidR="00722D85" w:rsidRPr="0045480C" w:rsidRDefault="00722D85" w:rsidP="00E43299">
            <w:pPr>
              <w:pStyle w:val="TableText0"/>
              <w:rPr>
                <w:rFonts w:cs="Arial"/>
                <w:color w:val="000000"/>
                <w:sz w:val="22"/>
                <w:szCs w:val="22"/>
              </w:rPr>
            </w:pPr>
            <w:r w:rsidRPr="0045480C">
              <w:rPr>
                <w:rFonts w:cs="Arial"/>
                <w:color w:val="000000"/>
                <w:sz w:val="22"/>
                <w:szCs w:val="22"/>
              </w:rPr>
              <w:t xml:space="preserve">LMP for resource r, resource type t, for Trading Hour h of the Day Ahead Market. </w:t>
            </w:r>
            <w:r w:rsidRPr="0045480C">
              <w:rPr>
                <w:rFonts w:cs="Arial"/>
                <w:bCs/>
                <w:color w:val="000000"/>
                <w:sz w:val="22"/>
                <w:szCs w:val="22"/>
              </w:rPr>
              <w:t>($/MWh)</w:t>
            </w:r>
          </w:p>
        </w:tc>
      </w:tr>
      <w:tr w:rsidR="00722D85" w:rsidRPr="0045480C" w14:paraId="3B463443" w14:textId="77777777" w:rsidTr="004D2FD6">
        <w:tc>
          <w:tcPr>
            <w:tcW w:w="1080" w:type="dxa"/>
          </w:tcPr>
          <w:p w14:paraId="307B50E8" w14:textId="77777777" w:rsidR="00722D85" w:rsidRPr="0045480C" w:rsidRDefault="00722D85" w:rsidP="00E43299">
            <w:pPr>
              <w:pStyle w:val="TableText0"/>
              <w:numPr>
                <w:ilvl w:val="0"/>
                <w:numId w:val="26"/>
              </w:numPr>
              <w:jc w:val="center"/>
              <w:rPr>
                <w:rFonts w:cs="Arial"/>
                <w:color w:val="000000"/>
                <w:sz w:val="22"/>
                <w:szCs w:val="22"/>
              </w:rPr>
            </w:pPr>
          </w:p>
        </w:tc>
        <w:tc>
          <w:tcPr>
            <w:tcW w:w="3690" w:type="dxa"/>
          </w:tcPr>
          <w:p w14:paraId="05DB940D" w14:textId="77777777" w:rsidR="00722D85" w:rsidRPr="0045480C" w:rsidRDefault="00722D85" w:rsidP="00E43299">
            <w:pPr>
              <w:pStyle w:val="TableText0"/>
              <w:rPr>
                <w:rFonts w:cs="Arial"/>
                <w:color w:val="000000"/>
                <w:sz w:val="22"/>
                <w:szCs w:val="22"/>
              </w:rPr>
            </w:pPr>
            <w:proofErr w:type="spellStart"/>
            <w:r w:rsidRPr="0045480C">
              <w:rPr>
                <w:rFonts w:cs="Arial"/>
                <w:color w:val="000000"/>
                <w:sz w:val="22"/>
                <w:szCs w:val="22"/>
              </w:rPr>
              <w:t>BA</w:t>
            </w:r>
            <w:r w:rsidR="00D003B2" w:rsidRPr="0045480C">
              <w:rPr>
                <w:rFonts w:cs="Arial"/>
                <w:color w:val="000000"/>
                <w:sz w:val="22"/>
                <w:szCs w:val="22"/>
              </w:rPr>
              <w:t>Hourly</w:t>
            </w:r>
            <w:r w:rsidRPr="0045480C">
              <w:rPr>
                <w:rFonts w:cs="Arial"/>
                <w:color w:val="000000"/>
                <w:sz w:val="22"/>
                <w:szCs w:val="22"/>
              </w:rPr>
              <w:t>ResourceDayAheadMCC</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Brtmdh</w:t>
            </w:r>
            <w:proofErr w:type="spellEnd"/>
          </w:p>
        </w:tc>
        <w:tc>
          <w:tcPr>
            <w:tcW w:w="3690" w:type="dxa"/>
            <w:vAlign w:val="center"/>
          </w:tcPr>
          <w:p w14:paraId="53CB59F0" w14:textId="77777777" w:rsidR="00722D85" w:rsidRPr="0045480C" w:rsidRDefault="00722D85" w:rsidP="00E43299">
            <w:pPr>
              <w:pStyle w:val="TableText0"/>
              <w:rPr>
                <w:rFonts w:cs="Arial"/>
                <w:color w:val="000000"/>
                <w:sz w:val="22"/>
                <w:szCs w:val="22"/>
              </w:rPr>
            </w:pPr>
            <w:r w:rsidRPr="0045480C">
              <w:rPr>
                <w:rFonts w:cs="Arial"/>
                <w:color w:val="000000"/>
                <w:sz w:val="22"/>
                <w:szCs w:val="22"/>
              </w:rPr>
              <w:t xml:space="preserve">Marginal Cost of Congestion component of the LMP for resource. </w:t>
            </w:r>
            <w:r w:rsidRPr="0045480C">
              <w:rPr>
                <w:rFonts w:cs="Arial"/>
                <w:bCs/>
                <w:color w:val="000000"/>
                <w:sz w:val="22"/>
                <w:szCs w:val="22"/>
              </w:rPr>
              <w:t>($/MWh)</w:t>
            </w:r>
          </w:p>
        </w:tc>
      </w:tr>
      <w:tr w:rsidR="005F7282" w:rsidRPr="0045480C" w14:paraId="15A60386" w14:textId="77777777" w:rsidTr="004D2FD6">
        <w:trPr>
          <w:ins w:id="71" w:author="Ciubal, Mel" w:date="2024-05-17T18:56:00Z"/>
        </w:trPr>
        <w:tc>
          <w:tcPr>
            <w:tcW w:w="1080" w:type="dxa"/>
          </w:tcPr>
          <w:p w14:paraId="0F4FD3A5" w14:textId="77777777" w:rsidR="005F7282" w:rsidRPr="0022675B" w:rsidRDefault="005F7282" w:rsidP="005F7282">
            <w:pPr>
              <w:pStyle w:val="TableText0"/>
              <w:numPr>
                <w:ilvl w:val="0"/>
                <w:numId w:val="26"/>
              </w:numPr>
              <w:jc w:val="center"/>
              <w:rPr>
                <w:ins w:id="72" w:author="Ciubal, Mel" w:date="2024-05-17T18:56:00Z"/>
                <w:rFonts w:cs="Arial"/>
                <w:color w:val="000000"/>
                <w:sz w:val="22"/>
                <w:szCs w:val="22"/>
                <w:highlight w:val="yellow"/>
              </w:rPr>
            </w:pPr>
          </w:p>
        </w:tc>
        <w:tc>
          <w:tcPr>
            <w:tcW w:w="3690" w:type="dxa"/>
          </w:tcPr>
          <w:p w14:paraId="04772A9A" w14:textId="77777777" w:rsidR="005F7282" w:rsidRPr="0022675B" w:rsidRDefault="005F7282" w:rsidP="005F7282">
            <w:pPr>
              <w:pStyle w:val="TableText0"/>
              <w:rPr>
                <w:ins w:id="73" w:author="Ciubal, Mel" w:date="2024-05-17T18:56:00Z"/>
                <w:rFonts w:cs="Arial"/>
                <w:color w:val="000000"/>
                <w:sz w:val="22"/>
                <w:szCs w:val="22"/>
                <w:highlight w:val="yellow"/>
              </w:rPr>
            </w:pPr>
            <w:proofErr w:type="spellStart"/>
            <w:ins w:id="74" w:author="Ciubal, Mel" w:date="2024-05-17T18:57:00Z">
              <w:r w:rsidRPr="0022675B">
                <w:rPr>
                  <w:rFonts w:cs="Arial"/>
                  <w:sz w:val="22"/>
                  <w:szCs w:val="22"/>
                  <w:highlight w:val="yellow"/>
                </w:rPr>
                <w:t>HourlyDANodalLMPPrice</w:t>
              </w:r>
              <w:proofErr w:type="spellEnd"/>
              <w:r w:rsidRPr="0022675B">
                <w:rPr>
                  <w:rFonts w:cs="Arial"/>
                  <w:sz w:val="22"/>
                  <w:szCs w:val="22"/>
                  <w:highlight w:val="yellow"/>
                </w:rPr>
                <w:t xml:space="preserve"> </w:t>
              </w:r>
              <w:proofErr w:type="spellStart"/>
              <w:r w:rsidRPr="0022675B">
                <w:rPr>
                  <w:rStyle w:val="Subscript"/>
                  <w:bCs w:val="0"/>
                  <w:highlight w:val="yellow"/>
                </w:rPr>
                <w:t>AA’Qp</w:t>
              </w:r>
              <w:r w:rsidRPr="0022675B">
                <w:rPr>
                  <w:rStyle w:val="Subscript"/>
                  <w:highlight w:val="yellow"/>
                </w:rPr>
                <w:t>mdh</w:t>
              </w:r>
            </w:ins>
            <w:proofErr w:type="spellEnd"/>
          </w:p>
        </w:tc>
        <w:tc>
          <w:tcPr>
            <w:tcW w:w="3690" w:type="dxa"/>
            <w:vAlign w:val="center"/>
          </w:tcPr>
          <w:p w14:paraId="6AA9F843" w14:textId="77777777" w:rsidR="005F7282" w:rsidRPr="0022675B" w:rsidRDefault="005F7282" w:rsidP="005F7282">
            <w:pPr>
              <w:pStyle w:val="TableText0"/>
              <w:rPr>
                <w:ins w:id="75" w:author="Ciubal, Mel" w:date="2024-05-17T18:56:00Z"/>
                <w:rFonts w:cs="Arial"/>
                <w:color w:val="000000"/>
                <w:sz w:val="22"/>
                <w:szCs w:val="22"/>
                <w:highlight w:val="yellow"/>
              </w:rPr>
            </w:pPr>
            <w:ins w:id="76" w:author="Ciubal, Mel" w:date="2024-05-17T18:57:00Z">
              <w:r w:rsidRPr="0022675B">
                <w:rPr>
                  <w:rFonts w:cs="Arial"/>
                  <w:sz w:val="22"/>
                  <w:szCs w:val="22"/>
                  <w:highlight w:val="yellow"/>
                </w:rPr>
                <w:t>Day-Ahead LMP for Energy at nodal location. ($/MW)</w:t>
              </w:r>
            </w:ins>
          </w:p>
        </w:tc>
      </w:tr>
      <w:tr w:rsidR="005F7282" w:rsidRPr="0045480C" w:rsidDel="0038320B" w14:paraId="19A1D06D" w14:textId="77777777" w:rsidTr="00A553A6">
        <w:tc>
          <w:tcPr>
            <w:tcW w:w="1080" w:type="dxa"/>
          </w:tcPr>
          <w:p w14:paraId="1CE1F5B6" w14:textId="77777777" w:rsidR="005F7282" w:rsidRPr="0045480C" w:rsidDel="0038320B" w:rsidRDefault="005F7282" w:rsidP="005F7282">
            <w:pPr>
              <w:pStyle w:val="TableText0"/>
              <w:numPr>
                <w:ilvl w:val="0"/>
                <w:numId w:val="26"/>
              </w:numPr>
              <w:jc w:val="center"/>
              <w:rPr>
                <w:rFonts w:cs="Arial"/>
                <w:color w:val="000000"/>
                <w:sz w:val="22"/>
                <w:szCs w:val="22"/>
              </w:rPr>
            </w:pPr>
          </w:p>
        </w:tc>
        <w:tc>
          <w:tcPr>
            <w:tcW w:w="3690" w:type="dxa"/>
          </w:tcPr>
          <w:p w14:paraId="239C0C47" w14:textId="77777777" w:rsidR="005F7282" w:rsidRPr="0045480C" w:rsidDel="0038320B" w:rsidRDefault="005F7282" w:rsidP="005F7282">
            <w:pPr>
              <w:pStyle w:val="TableText0"/>
              <w:rPr>
                <w:rFonts w:cs="Arial"/>
                <w:color w:val="000000"/>
                <w:sz w:val="22"/>
                <w:szCs w:val="22"/>
              </w:rPr>
            </w:pPr>
            <w:proofErr w:type="spellStart"/>
            <w:r w:rsidRPr="0045480C">
              <w:rPr>
                <w:rFonts w:cs="Arial"/>
                <w:color w:val="000000"/>
                <w:sz w:val="22"/>
                <w:szCs w:val="22"/>
              </w:rPr>
              <w:t>HourlyDANodalMCCPrice</w:t>
            </w:r>
            <w:proofErr w:type="spellEnd"/>
            <w:r w:rsidRPr="0045480C">
              <w:rPr>
                <w:rFonts w:cs="Arial"/>
                <w:color w:val="000000"/>
                <w:sz w:val="22"/>
                <w:szCs w:val="22"/>
              </w:rPr>
              <w:t xml:space="preserve"> </w:t>
            </w:r>
            <w:proofErr w:type="spellStart"/>
            <w:r w:rsidRPr="0045480C">
              <w:rPr>
                <w:rFonts w:cs="Arial"/>
                <w:b/>
                <w:color w:val="000000"/>
                <w:sz w:val="22"/>
                <w:szCs w:val="22"/>
                <w:vertAlign w:val="subscript"/>
              </w:rPr>
              <w:t>AA’Qpmdh</w:t>
            </w:r>
            <w:proofErr w:type="spellEnd"/>
          </w:p>
        </w:tc>
        <w:tc>
          <w:tcPr>
            <w:tcW w:w="3690" w:type="dxa"/>
            <w:vAlign w:val="center"/>
          </w:tcPr>
          <w:p w14:paraId="348FCC5F"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Marginal Cost of Congestion (MCC) for nodal location (</w:t>
            </w:r>
            <w:proofErr w:type="spellStart"/>
            <w:r w:rsidRPr="0045480C">
              <w:rPr>
                <w:rFonts w:cs="Arial"/>
                <w:color w:val="000000"/>
                <w:sz w:val="22"/>
                <w:szCs w:val="22"/>
              </w:rPr>
              <w:t>Pnode</w:t>
            </w:r>
            <w:proofErr w:type="spellEnd"/>
            <w:r w:rsidRPr="0045480C">
              <w:rPr>
                <w:rFonts w:cs="Arial"/>
                <w:color w:val="000000"/>
                <w:sz w:val="22"/>
                <w:szCs w:val="22"/>
              </w:rPr>
              <w:t xml:space="preserve"> p, </w:t>
            </w:r>
            <w:proofErr w:type="spellStart"/>
            <w:r w:rsidRPr="0045480C">
              <w:rPr>
                <w:rFonts w:cs="Arial"/>
                <w:color w:val="000000"/>
                <w:sz w:val="22"/>
                <w:szCs w:val="22"/>
              </w:rPr>
              <w:t>APNode</w:t>
            </w:r>
            <w:proofErr w:type="spellEnd"/>
            <w:r w:rsidRPr="0045480C">
              <w:rPr>
                <w:rFonts w:cs="Arial"/>
                <w:color w:val="000000"/>
                <w:sz w:val="22"/>
                <w:szCs w:val="22"/>
              </w:rPr>
              <w:t xml:space="preserve"> A, or in combination with Intertie Q) for Trading Hour h of the Day Ahead Market. This is mapped from Day-Ahead Energy MCC prices for nodal locations. ($/MWh) </w:t>
            </w:r>
          </w:p>
          <w:p w14:paraId="0BA0246B" w14:textId="77777777" w:rsidR="005F7282" w:rsidRPr="0045480C" w:rsidDel="0038320B" w:rsidRDefault="005F7282" w:rsidP="005F7282">
            <w:pPr>
              <w:pStyle w:val="TableText0"/>
              <w:rPr>
                <w:rFonts w:cs="Arial"/>
                <w:color w:val="000000"/>
                <w:sz w:val="22"/>
                <w:szCs w:val="22"/>
              </w:rPr>
            </w:pPr>
            <w:r w:rsidRPr="0045480C">
              <w:rPr>
                <w:rFonts w:cs="Arial"/>
                <w:color w:val="000000"/>
                <w:sz w:val="22"/>
                <w:szCs w:val="22"/>
              </w:rPr>
              <w:t xml:space="preserve">This input can include among others, </w:t>
            </w:r>
            <w:proofErr w:type="spellStart"/>
            <w:r w:rsidRPr="0045480C">
              <w:rPr>
                <w:rFonts w:cs="Arial"/>
                <w:color w:val="000000"/>
                <w:sz w:val="22"/>
                <w:szCs w:val="22"/>
              </w:rPr>
              <w:t>APnodes</w:t>
            </w:r>
            <w:proofErr w:type="spellEnd"/>
            <w:r w:rsidRPr="0045480C">
              <w:rPr>
                <w:rFonts w:cs="Arial"/>
                <w:color w:val="000000"/>
                <w:sz w:val="22"/>
                <w:szCs w:val="22"/>
              </w:rPr>
              <w:t xml:space="preserve"> of type A’ = ‘DEFAULT’ or ‘CUSTOM’.</w:t>
            </w:r>
          </w:p>
        </w:tc>
      </w:tr>
      <w:tr w:rsidR="005F7282" w:rsidRPr="0045480C" w14:paraId="479C4A16" w14:textId="77777777" w:rsidTr="00A553A6">
        <w:tc>
          <w:tcPr>
            <w:tcW w:w="1080" w:type="dxa"/>
          </w:tcPr>
          <w:p w14:paraId="6FC597DF"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Pr>
          <w:p w14:paraId="0A6041A6" w14:textId="77777777" w:rsidR="005F7282" w:rsidRPr="0045480C" w:rsidRDefault="005F7282" w:rsidP="005F7282">
            <w:pPr>
              <w:pStyle w:val="TableText0"/>
              <w:rPr>
                <w:rFonts w:cs="Arial"/>
                <w:color w:val="000000"/>
                <w:sz w:val="22"/>
                <w:szCs w:val="22"/>
              </w:rPr>
            </w:pPr>
            <w:proofErr w:type="spellStart"/>
            <w:r w:rsidRPr="0045480C">
              <w:rPr>
                <w:rFonts w:cs="Arial"/>
                <w:color w:val="000000"/>
                <w:sz w:val="22"/>
                <w:szCs w:val="22"/>
              </w:rPr>
              <w:t>HourlyDANodalMCLPrice</w:t>
            </w:r>
            <w:proofErr w:type="spellEnd"/>
            <w:r w:rsidRPr="0045480C">
              <w:rPr>
                <w:rFonts w:cs="Arial"/>
                <w:color w:val="000000"/>
                <w:sz w:val="22"/>
                <w:szCs w:val="22"/>
              </w:rPr>
              <w:t xml:space="preserve"> </w:t>
            </w:r>
            <w:proofErr w:type="spellStart"/>
            <w:r w:rsidRPr="0045480C">
              <w:rPr>
                <w:rFonts w:cs="Arial"/>
                <w:b/>
                <w:color w:val="000000"/>
                <w:sz w:val="22"/>
                <w:szCs w:val="22"/>
                <w:vertAlign w:val="subscript"/>
              </w:rPr>
              <w:t>AA’Qpmdh</w:t>
            </w:r>
            <w:proofErr w:type="spellEnd"/>
          </w:p>
        </w:tc>
        <w:tc>
          <w:tcPr>
            <w:tcW w:w="3690" w:type="dxa"/>
            <w:vAlign w:val="center"/>
          </w:tcPr>
          <w:p w14:paraId="29C325B1"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Marginal Cost of Losses (MCL) for nodal location (</w:t>
            </w:r>
            <w:proofErr w:type="spellStart"/>
            <w:r w:rsidRPr="0045480C">
              <w:rPr>
                <w:rFonts w:cs="Arial"/>
                <w:color w:val="000000"/>
                <w:sz w:val="22"/>
                <w:szCs w:val="22"/>
              </w:rPr>
              <w:t>Pnode</w:t>
            </w:r>
            <w:proofErr w:type="spellEnd"/>
            <w:r w:rsidRPr="0045480C">
              <w:rPr>
                <w:rFonts w:cs="Arial"/>
                <w:color w:val="000000"/>
                <w:sz w:val="22"/>
                <w:szCs w:val="22"/>
              </w:rPr>
              <w:t xml:space="preserve"> p, </w:t>
            </w:r>
            <w:proofErr w:type="spellStart"/>
            <w:r w:rsidRPr="0045480C">
              <w:rPr>
                <w:rFonts w:cs="Arial"/>
                <w:color w:val="000000"/>
                <w:sz w:val="22"/>
                <w:szCs w:val="22"/>
              </w:rPr>
              <w:t>APNode</w:t>
            </w:r>
            <w:proofErr w:type="spellEnd"/>
            <w:r w:rsidRPr="0045480C">
              <w:rPr>
                <w:rFonts w:cs="Arial"/>
                <w:color w:val="000000"/>
                <w:sz w:val="22"/>
                <w:szCs w:val="22"/>
              </w:rPr>
              <w:t xml:space="preserve"> A) for Trading Hour h of the Day Ahead Market. This is mapped from Day-Ahead Energy MCL prices for nodal locations. ($/MWh)</w:t>
            </w:r>
          </w:p>
          <w:p w14:paraId="3E89CD78"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This input can include among others, </w:t>
            </w:r>
            <w:proofErr w:type="spellStart"/>
            <w:r w:rsidRPr="0045480C">
              <w:rPr>
                <w:rFonts w:cs="Arial"/>
                <w:color w:val="000000"/>
                <w:sz w:val="22"/>
                <w:szCs w:val="22"/>
              </w:rPr>
              <w:t>APnodes</w:t>
            </w:r>
            <w:proofErr w:type="spellEnd"/>
            <w:r w:rsidRPr="0045480C">
              <w:rPr>
                <w:rFonts w:cs="Arial"/>
                <w:color w:val="000000"/>
                <w:sz w:val="22"/>
                <w:szCs w:val="22"/>
              </w:rPr>
              <w:t xml:space="preserve"> of type A’ = ‘DEFAULT’ or ‘CUSTOM’.</w:t>
            </w:r>
          </w:p>
        </w:tc>
      </w:tr>
      <w:tr w:rsidR="005F7282" w:rsidRPr="0045480C" w14:paraId="676E34EA" w14:textId="77777777" w:rsidTr="004D2FD6">
        <w:tc>
          <w:tcPr>
            <w:tcW w:w="1080" w:type="dxa"/>
          </w:tcPr>
          <w:p w14:paraId="51D3117F"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Pr>
          <w:p w14:paraId="2953175F"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DA_LAP_LMP</w:t>
            </w:r>
            <w:r w:rsidRPr="0045480C">
              <w:rPr>
                <w:rFonts w:cs="Arial"/>
                <w:b/>
                <w:bCs/>
                <w:color w:val="000000"/>
                <w:sz w:val="22"/>
                <w:szCs w:val="22"/>
                <w:vertAlign w:val="subscript"/>
              </w:rPr>
              <w:t xml:space="preserve"> </w:t>
            </w:r>
            <w:proofErr w:type="spellStart"/>
            <w:r w:rsidRPr="0045480C">
              <w:rPr>
                <w:rFonts w:cs="Arial"/>
                <w:b/>
                <w:bCs/>
                <w:color w:val="000000"/>
                <w:sz w:val="22"/>
                <w:szCs w:val="22"/>
                <w:vertAlign w:val="subscript"/>
              </w:rPr>
              <w:t>AA’mdh</w:t>
            </w:r>
            <w:proofErr w:type="spellEnd"/>
            <w:r w:rsidRPr="0045480C">
              <w:rPr>
                <w:rFonts w:cs="Arial"/>
                <w:color w:val="000000"/>
                <w:sz w:val="22"/>
                <w:szCs w:val="22"/>
              </w:rPr>
              <w:t xml:space="preserve"> </w:t>
            </w:r>
          </w:p>
        </w:tc>
        <w:tc>
          <w:tcPr>
            <w:tcW w:w="3690" w:type="dxa"/>
            <w:vAlign w:val="center"/>
          </w:tcPr>
          <w:p w14:paraId="73B45001"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LMP price for Day Ahead Energy for Trading Hour h for the LAP identified by </w:t>
            </w:r>
            <w:proofErr w:type="spellStart"/>
            <w:r w:rsidRPr="0045480C">
              <w:rPr>
                <w:rFonts w:cs="Arial"/>
                <w:color w:val="000000"/>
                <w:sz w:val="22"/>
                <w:szCs w:val="22"/>
              </w:rPr>
              <w:t>APNode</w:t>
            </w:r>
            <w:proofErr w:type="spellEnd"/>
            <w:r w:rsidRPr="0045480C">
              <w:rPr>
                <w:rFonts w:cs="Arial"/>
                <w:color w:val="000000"/>
                <w:sz w:val="22"/>
                <w:szCs w:val="22"/>
              </w:rPr>
              <w:t xml:space="preserve"> ID A, with </w:t>
            </w:r>
            <w:proofErr w:type="spellStart"/>
            <w:r w:rsidRPr="0045480C">
              <w:rPr>
                <w:rFonts w:cs="Arial"/>
                <w:color w:val="000000"/>
                <w:sz w:val="22"/>
                <w:szCs w:val="22"/>
              </w:rPr>
              <w:t>APnode</w:t>
            </w:r>
            <w:proofErr w:type="spellEnd"/>
            <w:r w:rsidRPr="0045480C">
              <w:rPr>
                <w:rFonts w:cs="Arial"/>
                <w:color w:val="000000"/>
                <w:sz w:val="22"/>
                <w:szCs w:val="22"/>
              </w:rPr>
              <w:t xml:space="preserve"> Type A’ = “DEFAULT” or “CUSTOM”. </w:t>
            </w:r>
            <w:r w:rsidRPr="0045480C">
              <w:rPr>
                <w:rFonts w:cs="Arial"/>
                <w:bCs/>
                <w:color w:val="000000"/>
                <w:sz w:val="22"/>
                <w:szCs w:val="22"/>
              </w:rPr>
              <w:t>($/MWh)</w:t>
            </w:r>
          </w:p>
        </w:tc>
      </w:tr>
      <w:tr w:rsidR="005F7282" w:rsidRPr="0045480C" w14:paraId="0D5D003D" w14:textId="77777777" w:rsidTr="004D2FD6">
        <w:tc>
          <w:tcPr>
            <w:tcW w:w="1080" w:type="dxa"/>
          </w:tcPr>
          <w:p w14:paraId="09F0ED45"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Pr>
          <w:p w14:paraId="7ACB37FF"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DA_LAP_MCC</w:t>
            </w:r>
            <w:r w:rsidRPr="0045480C">
              <w:rPr>
                <w:rFonts w:cs="Arial"/>
                <w:b/>
                <w:bCs/>
                <w:color w:val="000000"/>
                <w:sz w:val="22"/>
                <w:szCs w:val="22"/>
                <w:vertAlign w:val="subscript"/>
              </w:rPr>
              <w:t xml:space="preserve"> </w:t>
            </w:r>
            <w:proofErr w:type="spellStart"/>
            <w:r w:rsidRPr="0045480C">
              <w:rPr>
                <w:rFonts w:cs="Arial"/>
                <w:b/>
                <w:bCs/>
                <w:color w:val="000000"/>
                <w:sz w:val="22"/>
                <w:szCs w:val="22"/>
                <w:vertAlign w:val="subscript"/>
              </w:rPr>
              <w:t>AA’mdh</w:t>
            </w:r>
            <w:proofErr w:type="spellEnd"/>
            <w:r w:rsidRPr="0045480C">
              <w:rPr>
                <w:rFonts w:cs="Arial"/>
                <w:color w:val="000000"/>
                <w:sz w:val="22"/>
                <w:szCs w:val="22"/>
              </w:rPr>
              <w:t xml:space="preserve"> </w:t>
            </w:r>
          </w:p>
        </w:tc>
        <w:tc>
          <w:tcPr>
            <w:tcW w:w="3690" w:type="dxa"/>
            <w:vAlign w:val="center"/>
          </w:tcPr>
          <w:p w14:paraId="613019DC"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MCC price for Day Ahead Energy for Trading Hour h for the LAP identified by </w:t>
            </w:r>
            <w:proofErr w:type="spellStart"/>
            <w:r w:rsidRPr="0045480C">
              <w:rPr>
                <w:rFonts w:cs="Arial"/>
                <w:color w:val="000000"/>
                <w:sz w:val="22"/>
                <w:szCs w:val="22"/>
              </w:rPr>
              <w:t>APNode</w:t>
            </w:r>
            <w:proofErr w:type="spellEnd"/>
            <w:r w:rsidRPr="0045480C">
              <w:rPr>
                <w:rFonts w:cs="Arial"/>
                <w:color w:val="000000"/>
                <w:sz w:val="22"/>
                <w:szCs w:val="22"/>
              </w:rPr>
              <w:t xml:space="preserve"> ID A, with </w:t>
            </w:r>
            <w:proofErr w:type="spellStart"/>
            <w:r w:rsidRPr="0045480C">
              <w:rPr>
                <w:rFonts w:cs="Arial"/>
                <w:color w:val="000000"/>
                <w:sz w:val="22"/>
                <w:szCs w:val="22"/>
              </w:rPr>
              <w:t>APnode</w:t>
            </w:r>
            <w:proofErr w:type="spellEnd"/>
            <w:r w:rsidRPr="0045480C">
              <w:rPr>
                <w:rFonts w:cs="Arial"/>
                <w:color w:val="000000"/>
                <w:sz w:val="22"/>
                <w:szCs w:val="22"/>
              </w:rPr>
              <w:t xml:space="preserve"> Type A’ = “DEFAULT” or “CUSTOM”. </w:t>
            </w:r>
            <w:r w:rsidRPr="0045480C">
              <w:rPr>
                <w:rFonts w:cs="Arial"/>
                <w:bCs/>
                <w:color w:val="000000"/>
                <w:sz w:val="22"/>
                <w:szCs w:val="22"/>
              </w:rPr>
              <w:t>($/MWh)</w:t>
            </w:r>
          </w:p>
        </w:tc>
      </w:tr>
      <w:tr w:rsidR="005F7282" w:rsidRPr="0045480C" w14:paraId="792FA7B8" w14:textId="77777777" w:rsidTr="004D2FD6">
        <w:tc>
          <w:tcPr>
            <w:tcW w:w="1080" w:type="dxa"/>
          </w:tcPr>
          <w:p w14:paraId="43DEEC8A" w14:textId="77777777" w:rsidR="005F7282" w:rsidRPr="0045480C" w:rsidRDefault="005F7282" w:rsidP="005F7282">
            <w:pPr>
              <w:pStyle w:val="TableText0"/>
              <w:numPr>
                <w:ilvl w:val="0"/>
                <w:numId w:val="26"/>
              </w:numPr>
              <w:jc w:val="center"/>
              <w:rPr>
                <w:rFonts w:cs="Arial"/>
                <w:iCs/>
                <w:color w:val="000000"/>
                <w:sz w:val="22"/>
                <w:szCs w:val="22"/>
              </w:rPr>
            </w:pPr>
          </w:p>
        </w:tc>
        <w:tc>
          <w:tcPr>
            <w:tcW w:w="3690" w:type="dxa"/>
          </w:tcPr>
          <w:p w14:paraId="5A2555CE" w14:textId="77777777" w:rsidR="005F7282" w:rsidRPr="0045480C" w:rsidRDefault="005F7282" w:rsidP="005F7282">
            <w:pPr>
              <w:pStyle w:val="TableText0"/>
              <w:ind w:left="0"/>
              <w:rPr>
                <w:rFonts w:cs="Arial"/>
                <w:color w:val="000000"/>
                <w:sz w:val="22"/>
                <w:szCs w:val="22"/>
              </w:rPr>
            </w:pPr>
            <w:proofErr w:type="spellStart"/>
            <w:r w:rsidRPr="0045480C">
              <w:rPr>
                <w:rFonts w:cs="Arial"/>
                <w:iCs/>
                <w:color w:val="000000"/>
                <w:sz w:val="22"/>
                <w:szCs w:val="22"/>
              </w:rPr>
              <w:t>ContractBillingSCFactor</w:t>
            </w:r>
            <w:proofErr w:type="spellEnd"/>
            <w:r w:rsidRPr="0045480C">
              <w:rPr>
                <w:rFonts w:cs="Arial"/>
                <w:iCs/>
                <w:color w:val="000000"/>
                <w:sz w:val="22"/>
                <w:szCs w:val="22"/>
              </w:rPr>
              <w:t xml:space="preserve"> </w:t>
            </w:r>
            <w:proofErr w:type="spellStart"/>
            <w:r w:rsidRPr="0045480C">
              <w:rPr>
                <w:rFonts w:cs="Arial"/>
                <w:b/>
                <w:bCs/>
                <w:color w:val="000000"/>
                <w:sz w:val="22"/>
                <w:szCs w:val="22"/>
                <w:vertAlign w:val="subscript"/>
              </w:rPr>
              <w:t>BNz’md</w:t>
            </w:r>
            <w:proofErr w:type="spellEnd"/>
            <w:r w:rsidRPr="0045480C">
              <w:rPr>
                <w:rFonts w:cs="Arial"/>
                <w:iCs/>
                <w:color w:val="000000"/>
                <w:sz w:val="22"/>
                <w:szCs w:val="22"/>
              </w:rPr>
              <w:t xml:space="preserve"> </w:t>
            </w:r>
          </w:p>
        </w:tc>
        <w:tc>
          <w:tcPr>
            <w:tcW w:w="3690" w:type="dxa"/>
            <w:vAlign w:val="center"/>
          </w:tcPr>
          <w:p w14:paraId="65599A59" w14:textId="77777777" w:rsidR="005F7282" w:rsidRPr="0045480C" w:rsidRDefault="005F7282" w:rsidP="005F7282">
            <w:pPr>
              <w:pStyle w:val="TableText0"/>
              <w:rPr>
                <w:rFonts w:cs="Arial"/>
                <w:bCs/>
                <w:color w:val="000000"/>
                <w:sz w:val="22"/>
                <w:szCs w:val="22"/>
              </w:rPr>
            </w:pPr>
            <w:r w:rsidRPr="0045480C">
              <w:rPr>
                <w:rFonts w:cs="Arial"/>
                <w:color w:val="000000"/>
                <w:sz w:val="22"/>
                <w:szCs w:val="22"/>
              </w:rPr>
              <w:t>This has a value of 1 if BA ID B is the Billing SC (also called the responsible TO or SC) of contract N, contract type z’.  This is specific for a Trading Day.</w:t>
            </w:r>
          </w:p>
          <w:p w14:paraId="3983325B"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Billing SC for contract N designation comes from the Master File. </w:t>
            </w:r>
          </w:p>
        </w:tc>
      </w:tr>
      <w:tr w:rsidR="005F7282" w:rsidRPr="0045480C" w14:paraId="5351C56C" w14:textId="77777777" w:rsidTr="004D2FD6">
        <w:tc>
          <w:tcPr>
            <w:tcW w:w="1080" w:type="dxa"/>
            <w:tcBorders>
              <w:top w:val="single" w:sz="4" w:space="0" w:color="auto"/>
              <w:left w:val="single" w:sz="4" w:space="0" w:color="auto"/>
              <w:bottom w:val="single" w:sz="4" w:space="0" w:color="auto"/>
              <w:right w:val="single" w:sz="4" w:space="0" w:color="auto"/>
            </w:tcBorders>
          </w:tcPr>
          <w:p w14:paraId="344235CE"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B16F254" w14:textId="77777777" w:rsidR="005F7282" w:rsidRPr="0045480C" w:rsidRDefault="005F7282" w:rsidP="005F7282">
            <w:pPr>
              <w:pStyle w:val="TableText0"/>
              <w:rPr>
                <w:color w:val="000000"/>
                <w:sz w:val="22"/>
                <w:szCs w:val="22"/>
              </w:rPr>
            </w:pPr>
            <w:proofErr w:type="spellStart"/>
            <w:r w:rsidRPr="0045480C">
              <w:rPr>
                <w:color w:val="000000"/>
                <w:sz w:val="22"/>
                <w:szCs w:val="22"/>
              </w:rPr>
              <w:t>MSSResourceFlag</w:t>
            </w:r>
            <w:proofErr w:type="spellEnd"/>
            <w:r w:rsidRPr="0045480C">
              <w:rPr>
                <w:color w:val="000000"/>
                <w:sz w:val="22"/>
                <w:szCs w:val="22"/>
              </w:rPr>
              <w:t xml:space="preserve"> </w:t>
            </w:r>
            <w:proofErr w:type="spellStart"/>
            <w:r w:rsidRPr="0045480C">
              <w:rPr>
                <w:rFonts w:cs="Arial"/>
                <w:b/>
                <w:bCs/>
                <w:color w:val="000000"/>
                <w:sz w:val="22"/>
                <w:szCs w:val="22"/>
                <w:vertAlign w:val="subscript"/>
              </w:rPr>
              <w:t>rtmd</w:t>
            </w:r>
            <w:proofErr w:type="spellEnd"/>
          </w:p>
        </w:tc>
        <w:tc>
          <w:tcPr>
            <w:tcW w:w="3690" w:type="dxa"/>
            <w:tcBorders>
              <w:top w:val="single" w:sz="4" w:space="0" w:color="auto"/>
              <w:left w:val="single" w:sz="4" w:space="0" w:color="auto"/>
              <w:bottom w:val="single" w:sz="4" w:space="0" w:color="auto"/>
              <w:right w:val="single" w:sz="4" w:space="0" w:color="auto"/>
            </w:tcBorders>
            <w:vAlign w:val="center"/>
          </w:tcPr>
          <w:p w14:paraId="6A5B8031"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A flag with a value of 1 when resource r, resource type t, is an MSS resource.</w:t>
            </w:r>
          </w:p>
        </w:tc>
      </w:tr>
      <w:tr w:rsidR="005F7282" w:rsidRPr="0045480C" w14:paraId="40DD81FF" w14:textId="77777777" w:rsidTr="004D2FD6">
        <w:tc>
          <w:tcPr>
            <w:tcW w:w="1080" w:type="dxa"/>
            <w:tcBorders>
              <w:top w:val="single" w:sz="4" w:space="0" w:color="auto"/>
              <w:left w:val="single" w:sz="4" w:space="0" w:color="auto"/>
              <w:bottom w:val="single" w:sz="4" w:space="0" w:color="auto"/>
              <w:right w:val="single" w:sz="4" w:space="0" w:color="auto"/>
            </w:tcBorders>
          </w:tcPr>
          <w:p w14:paraId="030F901D"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7184DC7" w14:textId="77777777" w:rsidR="005F7282" w:rsidRPr="0045480C" w:rsidRDefault="005F7282" w:rsidP="005F7282">
            <w:pPr>
              <w:pStyle w:val="TableText0"/>
              <w:rPr>
                <w:color w:val="000000"/>
              </w:rPr>
            </w:pPr>
            <w:proofErr w:type="spellStart"/>
            <w:r w:rsidRPr="0045480C">
              <w:rPr>
                <w:rFonts w:cs="Arial"/>
                <w:color w:val="000000"/>
                <w:sz w:val="22"/>
                <w:szCs w:val="22"/>
              </w:rPr>
              <w:t>MSSResourceInfo</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BrtuT’I’M’AA’VpLmd</w:t>
            </w:r>
            <w:proofErr w:type="spellEnd"/>
          </w:p>
        </w:tc>
        <w:tc>
          <w:tcPr>
            <w:tcW w:w="3690" w:type="dxa"/>
            <w:tcBorders>
              <w:top w:val="single" w:sz="4" w:space="0" w:color="auto"/>
              <w:left w:val="single" w:sz="4" w:space="0" w:color="auto"/>
              <w:bottom w:val="single" w:sz="4" w:space="0" w:color="auto"/>
              <w:right w:val="single" w:sz="4" w:space="0" w:color="auto"/>
            </w:tcBorders>
            <w:vAlign w:val="center"/>
          </w:tcPr>
          <w:p w14:paraId="4A6C8956"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A flag with a value of 1 when resource r is an MSS resource. This variable contains the information link between resource r and other MSS attributes. </w:t>
            </w:r>
          </w:p>
        </w:tc>
      </w:tr>
      <w:tr w:rsidR="005F7282" w:rsidRPr="0045480C" w14:paraId="20F0647A" w14:textId="77777777" w:rsidTr="004D2FD6">
        <w:tc>
          <w:tcPr>
            <w:tcW w:w="1080" w:type="dxa"/>
            <w:tcBorders>
              <w:top w:val="single" w:sz="4" w:space="0" w:color="auto"/>
              <w:left w:val="single" w:sz="4" w:space="0" w:color="auto"/>
              <w:bottom w:val="single" w:sz="4" w:space="0" w:color="auto"/>
              <w:right w:val="single" w:sz="4" w:space="0" w:color="auto"/>
            </w:tcBorders>
          </w:tcPr>
          <w:p w14:paraId="0CD0F56C"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4763E549" w14:textId="77777777" w:rsidR="005F7282" w:rsidRPr="0045480C" w:rsidRDefault="005F7282" w:rsidP="005F7282">
            <w:pPr>
              <w:pStyle w:val="TableText0"/>
              <w:rPr>
                <w:rFonts w:cs="Arial"/>
                <w:color w:val="000000"/>
                <w:sz w:val="22"/>
                <w:szCs w:val="22"/>
              </w:rPr>
            </w:pPr>
            <w:proofErr w:type="spellStart"/>
            <w:r w:rsidRPr="0045480C">
              <w:rPr>
                <w:rFonts w:cs="Arial"/>
                <w:color w:val="000000"/>
                <w:sz w:val="22"/>
                <w:szCs w:val="22"/>
              </w:rPr>
              <w:t>PTBChargeAdjustmentBANetHourlyBAADAEnergyAmt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BQ’Jmdh</w:t>
            </w:r>
            <w:proofErr w:type="spellEnd"/>
          </w:p>
        </w:tc>
        <w:tc>
          <w:tcPr>
            <w:tcW w:w="3690" w:type="dxa"/>
            <w:tcBorders>
              <w:top w:val="single" w:sz="4" w:space="0" w:color="auto"/>
              <w:left w:val="single" w:sz="4" w:space="0" w:color="auto"/>
              <w:bottom w:val="single" w:sz="4" w:space="0" w:color="auto"/>
              <w:right w:val="single" w:sz="4" w:space="0" w:color="auto"/>
            </w:tcBorders>
            <w:vAlign w:val="center"/>
          </w:tcPr>
          <w:p w14:paraId="5E5FEC12"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PTB adjustment variable for this Charge Code per BA and per BAA. ($)</w:t>
            </w:r>
          </w:p>
        </w:tc>
      </w:tr>
      <w:tr w:rsidR="005F7282" w:rsidRPr="0045480C" w14:paraId="31B034B9" w14:textId="77777777" w:rsidTr="004D2FD6">
        <w:tc>
          <w:tcPr>
            <w:tcW w:w="1080" w:type="dxa"/>
            <w:tcBorders>
              <w:top w:val="single" w:sz="4" w:space="0" w:color="auto"/>
              <w:left w:val="single" w:sz="4" w:space="0" w:color="auto"/>
              <w:bottom w:val="single" w:sz="4" w:space="0" w:color="auto"/>
              <w:right w:val="single" w:sz="4" w:space="0" w:color="auto"/>
            </w:tcBorders>
          </w:tcPr>
          <w:p w14:paraId="414B726A"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6711B09" w14:textId="77777777" w:rsidR="005F7282" w:rsidRPr="0045480C" w:rsidRDefault="005F7282" w:rsidP="005F7282">
            <w:pPr>
              <w:pStyle w:val="TableText0"/>
              <w:rPr>
                <w:rFonts w:cs="Arial"/>
                <w:color w:val="000000"/>
                <w:sz w:val="22"/>
                <w:szCs w:val="22"/>
              </w:rPr>
            </w:pPr>
            <w:proofErr w:type="spellStart"/>
            <w:r w:rsidRPr="0045480C">
              <w:rPr>
                <w:rFonts w:cs="Arial"/>
                <w:color w:val="000000"/>
                <w:sz w:val="22"/>
                <w:szCs w:val="22"/>
              </w:rPr>
              <w:t>BAHourlyResourceDAEnergyCRNSchedulePercentage</w:t>
            </w:r>
            <w:proofErr w:type="spellEnd"/>
            <w:r w:rsidRPr="0045480C">
              <w:rPr>
                <w:color w:val="000000"/>
              </w:rPr>
              <w:t xml:space="preserve"> </w:t>
            </w:r>
            <w:proofErr w:type="spellStart"/>
            <w:r w:rsidRPr="0045480C">
              <w:rPr>
                <w:rFonts w:cs="Arial"/>
                <w:b/>
                <w:bCs/>
                <w:color w:val="000000"/>
                <w:sz w:val="22"/>
                <w:szCs w:val="22"/>
                <w:vertAlign w:val="subscript"/>
              </w:rPr>
              <w:t>BrtAA’Qpg’Nz’mdh</w:t>
            </w:r>
            <w:proofErr w:type="spellEnd"/>
          </w:p>
        </w:tc>
        <w:tc>
          <w:tcPr>
            <w:tcW w:w="3690" w:type="dxa"/>
            <w:tcBorders>
              <w:top w:val="single" w:sz="4" w:space="0" w:color="auto"/>
              <w:left w:val="single" w:sz="4" w:space="0" w:color="auto"/>
              <w:bottom w:val="single" w:sz="4" w:space="0" w:color="auto"/>
              <w:right w:val="single" w:sz="4" w:space="0" w:color="auto"/>
            </w:tcBorders>
            <w:vAlign w:val="center"/>
          </w:tcPr>
          <w:p w14:paraId="3C26E988"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percentage of accepted schedule to aggregated accepted schedule for self-schedules coming from each CRN chain or from individual CRNs, at resource </w:t>
            </w:r>
            <w:proofErr w:type="gramStart"/>
            <w:r w:rsidRPr="0045480C">
              <w:rPr>
                <w:rFonts w:cs="Arial"/>
                <w:color w:val="000000"/>
                <w:sz w:val="22"/>
                <w:szCs w:val="22"/>
              </w:rPr>
              <w:t xml:space="preserve">r </w:t>
            </w:r>
            <w:r w:rsidRPr="0045480C">
              <w:rPr>
                <w:color w:val="000000"/>
                <w:sz w:val="22"/>
                <w:szCs w:val="22"/>
              </w:rPr>
              <w:t>,</w:t>
            </w:r>
            <w:proofErr w:type="gramEnd"/>
            <w:r w:rsidRPr="0045480C">
              <w:rPr>
                <w:color w:val="000000"/>
                <w:sz w:val="22"/>
                <w:szCs w:val="22"/>
              </w:rPr>
              <w:t xml:space="preserve"> for original scheduler SC</w:t>
            </w:r>
            <w:r w:rsidRPr="0045480C">
              <w:rPr>
                <w:rFonts w:cs="Arial"/>
                <w:color w:val="000000"/>
                <w:sz w:val="22"/>
                <w:szCs w:val="22"/>
              </w:rPr>
              <w:t>.</w:t>
            </w:r>
          </w:p>
          <w:p w14:paraId="3BD9E843"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This value is provided in decimal terms.</w:t>
            </w:r>
          </w:p>
        </w:tc>
      </w:tr>
      <w:tr w:rsidR="005F7282" w:rsidRPr="0045480C" w14:paraId="734ECA51" w14:textId="77777777" w:rsidTr="004D2FD6">
        <w:tc>
          <w:tcPr>
            <w:tcW w:w="1080" w:type="dxa"/>
            <w:tcBorders>
              <w:top w:val="single" w:sz="4" w:space="0" w:color="auto"/>
              <w:left w:val="single" w:sz="4" w:space="0" w:color="auto"/>
              <w:bottom w:val="single" w:sz="4" w:space="0" w:color="auto"/>
              <w:right w:val="single" w:sz="4" w:space="0" w:color="auto"/>
            </w:tcBorders>
          </w:tcPr>
          <w:p w14:paraId="4FE363A4"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1725A86" w14:textId="77777777" w:rsidR="005F7282" w:rsidRPr="0045480C" w:rsidRDefault="005F7282" w:rsidP="005F7282">
            <w:pPr>
              <w:pStyle w:val="TableText0"/>
              <w:rPr>
                <w:rFonts w:cs="Arial"/>
                <w:color w:val="000000"/>
                <w:sz w:val="22"/>
                <w:szCs w:val="22"/>
              </w:rPr>
            </w:pPr>
            <w:proofErr w:type="spellStart"/>
            <w:r w:rsidRPr="0045480C">
              <w:rPr>
                <w:rFonts w:cs="Arial"/>
                <w:bCs/>
                <w:color w:val="000000"/>
                <w:sz w:val="22"/>
                <w:szCs w:val="22"/>
              </w:rPr>
              <w:t>HourlyDA_SMEC</w:t>
            </w:r>
            <w:proofErr w:type="spellEnd"/>
            <w:r w:rsidRPr="0045480C">
              <w:rPr>
                <w:rFonts w:cs="Arial"/>
                <w:bCs/>
                <w:color w:val="000000"/>
                <w:sz w:val="22"/>
                <w:szCs w:val="22"/>
              </w:rPr>
              <w:t xml:space="preserve"> </w:t>
            </w:r>
            <w:proofErr w:type="spellStart"/>
            <w:r w:rsidRPr="0045480C">
              <w:rPr>
                <w:rFonts w:cs="Arial"/>
                <w:b/>
                <w:bCs/>
                <w:color w:val="000000"/>
                <w:sz w:val="22"/>
                <w:szCs w:val="22"/>
                <w:vertAlign w:val="subscript"/>
              </w:rPr>
              <w:t>md</w:t>
            </w:r>
            <w:r w:rsidRPr="0045480C">
              <w:rPr>
                <w:rStyle w:val="ConfigurationSubscript"/>
                <w:b/>
                <w:bCs/>
                <w:i w:val="0"/>
                <w:color w:val="000000"/>
                <w:sz w:val="22"/>
                <w:szCs w:val="20"/>
              </w:rPr>
              <w:t>h</w:t>
            </w:r>
            <w:proofErr w:type="spellEnd"/>
          </w:p>
        </w:tc>
        <w:tc>
          <w:tcPr>
            <w:tcW w:w="3690" w:type="dxa"/>
            <w:tcBorders>
              <w:top w:val="single" w:sz="4" w:space="0" w:color="auto"/>
              <w:left w:val="single" w:sz="4" w:space="0" w:color="auto"/>
              <w:bottom w:val="single" w:sz="4" w:space="0" w:color="auto"/>
              <w:right w:val="single" w:sz="4" w:space="0" w:color="auto"/>
            </w:tcBorders>
          </w:tcPr>
          <w:p w14:paraId="7B07BF9C"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System Marginal Energy Cost (SMEC) in the Day Ahead market for Trading Hour h.    </w:t>
            </w:r>
            <w:r w:rsidRPr="0045480C">
              <w:rPr>
                <w:rFonts w:cs="Arial"/>
                <w:bCs/>
                <w:color w:val="000000"/>
                <w:sz w:val="22"/>
                <w:szCs w:val="22"/>
              </w:rPr>
              <w:t>($/MWh)</w:t>
            </w:r>
          </w:p>
        </w:tc>
      </w:tr>
      <w:tr w:rsidR="005F7282" w:rsidRPr="0045480C" w14:paraId="53A76CE8" w14:textId="77777777" w:rsidTr="00D20727">
        <w:tc>
          <w:tcPr>
            <w:tcW w:w="1080" w:type="dxa"/>
            <w:tcBorders>
              <w:top w:val="single" w:sz="4" w:space="0" w:color="auto"/>
              <w:left w:val="single" w:sz="4" w:space="0" w:color="auto"/>
              <w:bottom w:val="single" w:sz="4" w:space="0" w:color="auto"/>
              <w:right w:val="single" w:sz="4" w:space="0" w:color="auto"/>
            </w:tcBorders>
          </w:tcPr>
          <w:p w14:paraId="30B46F00"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5132A4B" w14:textId="77777777" w:rsidR="005F7282" w:rsidRPr="0045480C" w:rsidRDefault="005F7282" w:rsidP="005F7282">
            <w:pPr>
              <w:pStyle w:val="TableText0"/>
              <w:rPr>
                <w:rFonts w:cs="Arial"/>
                <w:bCs/>
                <w:color w:val="000000"/>
                <w:sz w:val="22"/>
                <w:szCs w:val="22"/>
              </w:rPr>
            </w:pPr>
            <w:proofErr w:type="spellStart"/>
            <w:r w:rsidRPr="0045480C">
              <w:rPr>
                <w:rFonts w:cs="Arial"/>
                <w:bCs/>
                <w:color w:val="000000"/>
                <w:sz w:val="22"/>
                <w:szCs w:val="22"/>
              </w:rPr>
              <w:t>ContractLossChargingPercentage</w:t>
            </w:r>
            <w:proofErr w:type="spellEnd"/>
            <w:r w:rsidRPr="0045480C">
              <w:rPr>
                <w:color w:val="000000"/>
                <w:szCs w:val="22"/>
              </w:rPr>
              <w:t xml:space="preserve"> </w:t>
            </w:r>
            <w:proofErr w:type="spellStart"/>
            <w:r w:rsidRPr="0045480C">
              <w:rPr>
                <w:rFonts w:cs="Arial"/>
                <w:b/>
                <w:bCs/>
                <w:color w:val="000000"/>
                <w:sz w:val="22"/>
                <w:szCs w:val="22"/>
                <w:vertAlign w:val="subscript"/>
              </w:rPr>
              <w:t>Nz’md</w:t>
            </w:r>
            <w:proofErr w:type="spellEnd"/>
          </w:p>
        </w:tc>
        <w:tc>
          <w:tcPr>
            <w:tcW w:w="3690" w:type="dxa"/>
            <w:tcBorders>
              <w:top w:val="single" w:sz="4" w:space="0" w:color="auto"/>
              <w:left w:val="single" w:sz="4" w:space="0" w:color="auto"/>
              <w:bottom w:val="single" w:sz="4" w:space="0" w:color="auto"/>
              <w:right w:val="single" w:sz="4" w:space="0" w:color="auto"/>
            </w:tcBorders>
          </w:tcPr>
          <w:p w14:paraId="1B4A4A2D"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Specific loss charging percentage contained in the contract for CRN N of contract type z’. This value is constant for Trading Day d, is applicable for any interval of the day.</w:t>
            </w:r>
          </w:p>
          <w:p w14:paraId="0C0C6C67"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lastRenderedPageBreak/>
              <w:t>The value is provided in decimal terms.</w:t>
            </w:r>
          </w:p>
        </w:tc>
      </w:tr>
      <w:tr w:rsidR="005F7282" w:rsidRPr="0045480C" w14:paraId="61C43CA8" w14:textId="77777777" w:rsidTr="00AD7730">
        <w:tc>
          <w:tcPr>
            <w:tcW w:w="1080" w:type="dxa"/>
            <w:tcBorders>
              <w:top w:val="single" w:sz="4" w:space="0" w:color="auto"/>
              <w:left w:val="single" w:sz="4" w:space="0" w:color="auto"/>
              <w:bottom w:val="single" w:sz="4" w:space="0" w:color="auto"/>
              <w:right w:val="single" w:sz="4" w:space="0" w:color="auto"/>
            </w:tcBorders>
          </w:tcPr>
          <w:p w14:paraId="5909D0AE"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897793A" w14:textId="77777777" w:rsidR="005F7282" w:rsidRPr="0045480C" w:rsidRDefault="005F7282" w:rsidP="005F7282">
            <w:pPr>
              <w:pStyle w:val="TableText0"/>
              <w:rPr>
                <w:rFonts w:cs="Arial"/>
                <w:bCs/>
                <w:color w:val="000000"/>
                <w:sz w:val="22"/>
                <w:szCs w:val="22"/>
              </w:rPr>
            </w:pPr>
            <w:proofErr w:type="spellStart"/>
            <w:r w:rsidRPr="0045480C">
              <w:rPr>
                <w:rFonts w:ascii="Helvetica" w:hAnsi="Helvetica" w:cs="Arial"/>
                <w:bCs/>
                <w:color w:val="000000"/>
                <w:sz w:val="22"/>
                <w:szCs w:val="22"/>
              </w:rPr>
              <w:t>Contract</w:t>
            </w:r>
            <w:r w:rsidRPr="0045480C">
              <w:rPr>
                <w:rFonts w:cs="Arial"/>
                <w:bCs/>
                <w:color w:val="000000"/>
                <w:sz w:val="22"/>
                <w:szCs w:val="22"/>
              </w:rPr>
              <w:t>DailyTORLossCreditInclusionFlag</w:t>
            </w:r>
            <w:proofErr w:type="spellEnd"/>
            <w:r w:rsidRPr="0045480C">
              <w:rPr>
                <w:rFonts w:cs="Arial"/>
                <w:bCs/>
                <w:color w:val="000000"/>
                <w:sz w:val="22"/>
                <w:szCs w:val="22"/>
              </w:rPr>
              <w:t xml:space="preserve"> </w:t>
            </w:r>
            <w:proofErr w:type="spellStart"/>
            <w:r w:rsidRPr="0045480C">
              <w:rPr>
                <w:rFonts w:cs="Arial"/>
                <w:b/>
                <w:bCs/>
                <w:color w:val="000000"/>
                <w:sz w:val="22"/>
                <w:szCs w:val="22"/>
                <w:vertAlign w:val="subscript"/>
              </w:rPr>
              <w:t>Nz’md</w:t>
            </w:r>
            <w:proofErr w:type="spellEnd"/>
          </w:p>
        </w:tc>
        <w:tc>
          <w:tcPr>
            <w:tcW w:w="3690" w:type="dxa"/>
            <w:tcBorders>
              <w:top w:val="single" w:sz="4" w:space="0" w:color="auto"/>
              <w:left w:val="single" w:sz="4" w:space="0" w:color="auto"/>
              <w:bottom w:val="single" w:sz="4" w:space="0" w:color="auto"/>
              <w:right w:val="single" w:sz="4" w:space="0" w:color="auto"/>
            </w:tcBorders>
          </w:tcPr>
          <w:p w14:paraId="161293FE"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This flag identifies that TOR contract N of contract type z’ is to be accorded the TOR loss credit for the Trading Day d, whenever the flag value is 1. The actual loss credit amount for the TOR contract shall eventually go the Billing SC for the contract. This value can change at most daily.</w:t>
            </w:r>
          </w:p>
        </w:tc>
      </w:tr>
      <w:tr w:rsidR="005F7282" w:rsidRPr="0045480C" w14:paraId="46D786A3" w14:textId="77777777" w:rsidTr="008104A4">
        <w:tc>
          <w:tcPr>
            <w:tcW w:w="1080" w:type="dxa"/>
            <w:tcBorders>
              <w:top w:val="single" w:sz="4" w:space="0" w:color="auto"/>
              <w:left w:val="single" w:sz="4" w:space="0" w:color="auto"/>
              <w:bottom w:val="single" w:sz="4" w:space="0" w:color="auto"/>
              <w:right w:val="single" w:sz="4" w:space="0" w:color="auto"/>
            </w:tcBorders>
          </w:tcPr>
          <w:p w14:paraId="4057DA83"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566B97F" w14:textId="77777777" w:rsidR="005F7282" w:rsidRPr="0045480C" w:rsidRDefault="005F7282" w:rsidP="005F7282">
            <w:pPr>
              <w:pStyle w:val="TableText0"/>
              <w:rPr>
                <w:rFonts w:ascii="Helvetica" w:hAnsi="Helvetica" w:cs="Arial"/>
                <w:bCs/>
                <w:color w:val="000000"/>
                <w:sz w:val="22"/>
                <w:szCs w:val="22"/>
              </w:rPr>
            </w:pPr>
            <w:proofErr w:type="spellStart"/>
            <w:r w:rsidRPr="0045480C">
              <w:rPr>
                <w:rFonts w:ascii="Helvetica" w:hAnsi="Helvetica" w:cs="Arial"/>
                <w:bCs/>
                <w:color w:val="000000"/>
                <w:sz w:val="22"/>
                <w:szCs w:val="22"/>
              </w:rPr>
              <w:t>PTBHourlyResourceBAADAEnergyCongestionAdjustmentAmt</w:t>
            </w:r>
            <w:proofErr w:type="spellEnd"/>
            <w:r w:rsidRPr="0045480C">
              <w:rPr>
                <w:rFonts w:ascii="Helvetica" w:hAnsi="Helvetica" w:cs="Arial"/>
                <w:bCs/>
                <w:color w:val="000000"/>
                <w:sz w:val="22"/>
                <w:szCs w:val="22"/>
              </w:rPr>
              <w:t xml:space="preserve"> </w:t>
            </w:r>
            <w:proofErr w:type="spellStart"/>
            <w:r w:rsidRPr="0045480C">
              <w:rPr>
                <w:rFonts w:cs="Arial"/>
                <w:b/>
                <w:bCs/>
                <w:color w:val="000000"/>
                <w:sz w:val="22"/>
                <w:szCs w:val="22"/>
                <w:vertAlign w:val="subscript"/>
              </w:rPr>
              <w:t>BrtQ’Jmdh</w:t>
            </w:r>
            <w:proofErr w:type="spellEnd"/>
          </w:p>
        </w:tc>
        <w:tc>
          <w:tcPr>
            <w:tcW w:w="3690" w:type="dxa"/>
            <w:tcBorders>
              <w:top w:val="single" w:sz="4" w:space="0" w:color="auto"/>
              <w:left w:val="single" w:sz="4" w:space="0" w:color="auto"/>
              <w:bottom w:val="single" w:sz="4" w:space="0" w:color="auto"/>
              <w:right w:val="single" w:sz="4" w:space="0" w:color="auto"/>
            </w:tcBorders>
          </w:tcPr>
          <w:p w14:paraId="50E6F1D0"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PTB adjustment variable for congestion amount for this Charge Code. ($)</w:t>
            </w:r>
          </w:p>
        </w:tc>
      </w:tr>
      <w:tr w:rsidR="005F7282" w:rsidRPr="0045480C" w14:paraId="49F630DB" w14:textId="77777777" w:rsidTr="008104A4">
        <w:tc>
          <w:tcPr>
            <w:tcW w:w="1080" w:type="dxa"/>
            <w:tcBorders>
              <w:top w:val="single" w:sz="4" w:space="0" w:color="auto"/>
              <w:left w:val="single" w:sz="4" w:space="0" w:color="auto"/>
              <w:bottom w:val="single" w:sz="4" w:space="0" w:color="auto"/>
              <w:right w:val="single" w:sz="4" w:space="0" w:color="auto"/>
            </w:tcBorders>
          </w:tcPr>
          <w:p w14:paraId="5554FF65"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38D699E9" w14:textId="77777777" w:rsidR="005F7282" w:rsidRPr="0045480C" w:rsidRDefault="005F7282" w:rsidP="005F7282">
            <w:pPr>
              <w:pStyle w:val="TableText0"/>
              <w:rPr>
                <w:rFonts w:ascii="Helvetica" w:hAnsi="Helvetica" w:cs="Arial"/>
                <w:bCs/>
                <w:color w:val="000000"/>
                <w:sz w:val="22"/>
                <w:szCs w:val="22"/>
              </w:rPr>
            </w:pPr>
            <w:proofErr w:type="spellStart"/>
            <w:r w:rsidRPr="0045480C">
              <w:rPr>
                <w:color w:val="000000"/>
                <w:kern w:val="16"/>
                <w:sz w:val="22"/>
              </w:rPr>
              <w:t>NPMDALoadSchedule</w:t>
            </w:r>
            <w:proofErr w:type="spellEnd"/>
            <w:r w:rsidRPr="0045480C">
              <w:rPr>
                <w:color w:val="000000"/>
                <w:kern w:val="16"/>
                <w:sz w:val="22"/>
              </w:rPr>
              <w:t xml:space="preserve"> </w:t>
            </w:r>
            <w:proofErr w:type="spellStart"/>
            <w:r w:rsidRPr="0045480C">
              <w:rPr>
                <w:rStyle w:val="ConfigurationSubscript"/>
                <w:i w:val="0"/>
                <w:color w:val="000000"/>
              </w:rPr>
              <w:t>BrtuT’I’Q’M’F’S’mdh</w:t>
            </w:r>
            <w:proofErr w:type="spellEnd"/>
          </w:p>
        </w:tc>
        <w:tc>
          <w:tcPr>
            <w:tcW w:w="3690" w:type="dxa"/>
            <w:tcBorders>
              <w:top w:val="single" w:sz="4" w:space="0" w:color="auto"/>
              <w:left w:val="single" w:sz="4" w:space="0" w:color="auto"/>
              <w:bottom w:val="single" w:sz="4" w:space="0" w:color="auto"/>
              <w:right w:val="single" w:sz="4" w:space="0" w:color="auto"/>
            </w:tcBorders>
          </w:tcPr>
          <w:p w14:paraId="1BDB5FC8"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The DA Energy Schedule for NPM load resources.</w:t>
            </w:r>
          </w:p>
        </w:tc>
      </w:tr>
      <w:tr w:rsidR="005F7282" w:rsidRPr="0045480C" w14:paraId="4CFAD0F1" w14:textId="77777777" w:rsidTr="008104A4">
        <w:tc>
          <w:tcPr>
            <w:tcW w:w="1080" w:type="dxa"/>
            <w:tcBorders>
              <w:top w:val="single" w:sz="4" w:space="0" w:color="auto"/>
              <w:left w:val="single" w:sz="4" w:space="0" w:color="auto"/>
              <w:bottom w:val="single" w:sz="4" w:space="0" w:color="auto"/>
              <w:right w:val="single" w:sz="4" w:space="0" w:color="auto"/>
            </w:tcBorders>
          </w:tcPr>
          <w:p w14:paraId="04BD1A0E"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59D2C0D" w14:textId="77777777" w:rsidR="005F7282" w:rsidRPr="0045480C" w:rsidRDefault="005F7282" w:rsidP="005F7282">
            <w:pPr>
              <w:pStyle w:val="TableText0"/>
              <w:rPr>
                <w:rFonts w:ascii="Helvetica" w:hAnsi="Helvetica" w:cs="Arial"/>
                <w:bCs/>
                <w:color w:val="000000"/>
                <w:sz w:val="22"/>
                <w:szCs w:val="22"/>
              </w:rPr>
            </w:pPr>
            <w:proofErr w:type="spellStart"/>
            <w:r w:rsidRPr="0045480C">
              <w:rPr>
                <w:rFonts w:cs="Arial"/>
                <w:color w:val="000000"/>
                <w:kern w:val="16"/>
                <w:sz w:val="22"/>
              </w:rPr>
              <w:t>NPMDAScheduleEnergy</w:t>
            </w:r>
            <w:proofErr w:type="spellEnd"/>
            <w:r w:rsidRPr="0045480C">
              <w:rPr>
                <w:rFonts w:cs="Arial"/>
                <w:color w:val="000000"/>
                <w:kern w:val="16"/>
                <w:sz w:val="22"/>
              </w:rPr>
              <w:t xml:space="preserve"> </w:t>
            </w:r>
            <w:proofErr w:type="spellStart"/>
            <w:r w:rsidRPr="0045480C">
              <w:rPr>
                <w:rStyle w:val="ConfigurationSubscript"/>
                <w:rFonts w:cs="Arial"/>
                <w:i w:val="0"/>
                <w:color w:val="000000"/>
              </w:rPr>
              <w:t>BrtuT’I’Q’M’F’S’mdhcif</w:t>
            </w:r>
            <w:proofErr w:type="spellEnd"/>
          </w:p>
        </w:tc>
        <w:tc>
          <w:tcPr>
            <w:tcW w:w="3690" w:type="dxa"/>
            <w:tcBorders>
              <w:top w:val="single" w:sz="4" w:space="0" w:color="auto"/>
              <w:left w:val="single" w:sz="4" w:space="0" w:color="auto"/>
              <w:bottom w:val="single" w:sz="4" w:space="0" w:color="auto"/>
              <w:right w:val="single" w:sz="4" w:space="0" w:color="auto"/>
            </w:tcBorders>
          </w:tcPr>
          <w:p w14:paraId="59AFEBED"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DA Energy Schedule for NPM resources per settlement interval, exclusive of load and pumping energy. </w:t>
            </w:r>
          </w:p>
        </w:tc>
      </w:tr>
      <w:tr w:rsidR="005F7282" w:rsidRPr="0045480C" w14:paraId="5ACDBE28" w14:textId="77777777" w:rsidTr="008104A4">
        <w:tc>
          <w:tcPr>
            <w:tcW w:w="1080" w:type="dxa"/>
            <w:tcBorders>
              <w:top w:val="single" w:sz="4" w:space="0" w:color="auto"/>
              <w:left w:val="single" w:sz="4" w:space="0" w:color="auto"/>
              <w:bottom w:val="single" w:sz="4" w:space="0" w:color="auto"/>
              <w:right w:val="single" w:sz="4" w:space="0" w:color="auto"/>
            </w:tcBorders>
          </w:tcPr>
          <w:p w14:paraId="4D2E9254"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EB0861F" w14:textId="77777777" w:rsidR="005F7282" w:rsidRPr="0045480C" w:rsidRDefault="005F7282" w:rsidP="005F7282">
            <w:pPr>
              <w:pStyle w:val="TableText0"/>
              <w:rPr>
                <w:rFonts w:ascii="Helvetica" w:hAnsi="Helvetica" w:cs="Arial"/>
                <w:bCs/>
                <w:color w:val="000000"/>
                <w:sz w:val="22"/>
                <w:szCs w:val="22"/>
              </w:rPr>
            </w:pPr>
            <w:proofErr w:type="spellStart"/>
            <w:r w:rsidRPr="0045480C">
              <w:rPr>
                <w:rFonts w:cs="Arial"/>
                <w:color w:val="000000"/>
                <w:sz w:val="22"/>
                <w:szCs w:val="22"/>
              </w:rPr>
              <w:t>NPMDAPumpingEnergy</w:t>
            </w:r>
            <w:proofErr w:type="spellEnd"/>
            <w:r w:rsidRPr="0045480C">
              <w:rPr>
                <w:rStyle w:val="ConfigurationSubscript"/>
                <w:rFonts w:cs="Arial"/>
                <w:bCs/>
                <w:i w:val="0"/>
                <w:color w:val="000000"/>
                <w:sz w:val="22"/>
                <w:szCs w:val="22"/>
              </w:rPr>
              <w:t xml:space="preserve"> </w:t>
            </w:r>
            <w:proofErr w:type="spellStart"/>
            <w:r w:rsidRPr="0045480C">
              <w:rPr>
                <w:rStyle w:val="ConfigurationSubscript"/>
                <w:rFonts w:cs="Arial"/>
                <w:i w:val="0"/>
                <w:color w:val="000000"/>
              </w:rPr>
              <w:t>BrtuT’I’</w:t>
            </w:r>
            <w:r w:rsidRPr="0045480C">
              <w:rPr>
                <w:rStyle w:val="ConfigurationSubscript"/>
                <w:rFonts w:cs="Arial"/>
                <w:i w:val="0"/>
                <w:color w:val="000000"/>
                <w:szCs w:val="24"/>
              </w:rPr>
              <w:t>Q’</w:t>
            </w:r>
            <w:r w:rsidRPr="0045480C">
              <w:rPr>
                <w:rStyle w:val="ConfigurationSubscript"/>
                <w:rFonts w:cs="Arial"/>
                <w:i w:val="0"/>
                <w:color w:val="000000"/>
              </w:rPr>
              <w:t>M’F’S’mdhcif</w:t>
            </w:r>
            <w:proofErr w:type="spellEnd"/>
          </w:p>
        </w:tc>
        <w:tc>
          <w:tcPr>
            <w:tcW w:w="3690" w:type="dxa"/>
            <w:tcBorders>
              <w:top w:val="single" w:sz="4" w:space="0" w:color="auto"/>
              <w:left w:val="single" w:sz="4" w:space="0" w:color="auto"/>
              <w:bottom w:val="single" w:sz="4" w:space="0" w:color="auto"/>
              <w:right w:val="single" w:sz="4" w:space="0" w:color="auto"/>
            </w:tcBorders>
          </w:tcPr>
          <w:p w14:paraId="2516126E"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DA Pumping Energy for NPM resource per settlement interval. </w:t>
            </w:r>
          </w:p>
        </w:tc>
      </w:tr>
      <w:tr w:rsidR="005F7282" w:rsidRPr="0045480C" w14:paraId="0F79C363" w14:textId="77777777" w:rsidTr="008104A4">
        <w:tc>
          <w:tcPr>
            <w:tcW w:w="1080" w:type="dxa"/>
            <w:tcBorders>
              <w:top w:val="single" w:sz="4" w:space="0" w:color="auto"/>
              <w:left w:val="single" w:sz="4" w:space="0" w:color="auto"/>
              <w:bottom w:val="single" w:sz="4" w:space="0" w:color="auto"/>
              <w:right w:val="single" w:sz="4" w:space="0" w:color="auto"/>
            </w:tcBorders>
          </w:tcPr>
          <w:p w14:paraId="2204E737"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3126E4ED" w14:textId="77777777" w:rsidR="005F7282" w:rsidRPr="0045480C" w:rsidRDefault="005F7282" w:rsidP="005F7282">
            <w:pPr>
              <w:pStyle w:val="TableText0"/>
              <w:rPr>
                <w:rFonts w:ascii="Helvetica" w:hAnsi="Helvetica" w:cs="Arial"/>
                <w:bCs/>
                <w:color w:val="000000"/>
                <w:sz w:val="22"/>
                <w:szCs w:val="22"/>
              </w:rPr>
            </w:pPr>
            <w:proofErr w:type="spellStart"/>
            <w:r w:rsidRPr="0045480C">
              <w:rPr>
                <w:rFonts w:cs="Arial"/>
                <w:color w:val="000000"/>
                <w:sz w:val="22"/>
                <w:szCs w:val="22"/>
              </w:rPr>
              <w:t>NPMDATransferEnergy</w:t>
            </w:r>
            <w:proofErr w:type="spellEnd"/>
            <w:r w:rsidRPr="0045480C">
              <w:rPr>
                <w:rStyle w:val="ConfigurationSubscript"/>
                <w:rFonts w:cs="Arial"/>
                <w:bCs/>
                <w:i w:val="0"/>
                <w:color w:val="000000"/>
                <w:sz w:val="22"/>
                <w:szCs w:val="22"/>
              </w:rPr>
              <w:t xml:space="preserve"> </w:t>
            </w:r>
            <w:proofErr w:type="spellStart"/>
            <w:r w:rsidRPr="0045480C">
              <w:rPr>
                <w:rStyle w:val="ConfigurationSubscript"/>
                <w:rFonts w:cs="Arial"/>
                <w:i w:val="0"/>
                <w:color w:val="000000"/>
              </w:rPr>
              <w:t>BrtuT’I’</w:t>
            </w:r>
            <w:r w:rsidRPr="0045480C">
              <w:rPr>
                <w:rStyle w:val="ConfigurationSubscript"/>
                <w:rFonts w:cs="Arial"/>
                <w:i w:val="0"/>
                <w:color w:val="000000"/>
                <w:szCs w:val="24"/>
              </w:rPr>
              <w:t>Q’</w:t>
            </w:r>
            <w:r w:rsidRPr="0045480C">
              <w:rPr>
                <w:rStyle w:val="ConfigurationSubscript"/>
                <w:rFonts w:cs="Arial"/>
                <w:i w:val="0"/>
                <w:color w:val="000000"/>
              </w:rPr>
              <w:t>M’F’S’mdh</w:t>
            </w:r>
            <w:proofErr w:type="spellEnd"/>
          </w:p>
        </w:tc>
        <w:tc>
          <w:tcPr>
            <w:tcW w:w="3690" w:type="dxa"/>
            <w:tcBorders>
              <w:top w:val="single" w:sz="4" w:space="0" w:color="auto"/>
              <w:left w:val="single" w:sz="4" w:space="0" w:color="auto"/>
              <w:bottom w:val="single" w:sz="4" w:space="0" w:color="auto"/>
              <w:right w:val="single" w:sz="4" w:space="0" w:color="auto"/>
            </w:tcBorders>
          </w:tcPr>
          <w:p w14:paraId="3C291790"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 xml:space="preserve">The DA Energy for transfer NPM resources. </w:t>
            </w:r>
          </w:p>
        </w:tc>
      </w:tr>
      <w:tr w:rsidR="005F7282" w:rsidRPr="0045480C" w14:paraId="24AF7121" w14:textId="77777777" w:rsidTr="008104A4">
        <w:tc>
          <w:tcPr>
            <w:tcW w:w="1080" w:type="dxa"/>
            <w:tcBorders>
              <w:top w:val="single" w:sz="4" w:space="0" w:color="auto"/>
              <w:left w:val="single" w:sz="4" w:space="0" w:color="auto"/>
              <w:bottom w:val="single" w:sz="4" w:space="0" w:color="auto"/>
              <w:right w:val="single" w:sz="4" w:space="0" w:color="auto"/>
            </w:tcBorders>
          </w:tcPr>
          <w:p w14:paraId="4D4958CC" w14:textId="77777777" w:rsidR="005F7282" w:rsidRPr="0045480C" w:rsidRDefault="005F7282" w:rsidP="005F7282">
            <w:pPr>
              <w:pStyle w:val="TableText0"/>
              <w:numPr>
                <w:ilvl w:val="0"/>
                <w:numId w:val="26"/>
              </w:numPr>
              <w:jc w:val="center"/>
              <w:rPr>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1E06DEB" w14:textId="77777777" w:rsidR="005F7282" w:rsidRPr="0045480C" w:rsidRDefault="005F7282" w:rsidP="005F7282">
            <w:pPr>
              <w:pStyle w:val="TableText0"/>
              <w:rPr>
                <w:rFonts w:cs="Arial"/>
                <w:color w:val="000000"/>
                <w:sz w:val="22"/>
                <w:szCs w:val="22"/>
              </w:rPr>
            </w:pPr>
            <w:proofErr w:type="spellStart"/>
            <w:r w:rsidRPr="0045480C">
              <w:rPr>
                <w:rFonts w:cs="Arial"/>
                <w:color w:val="000000"/>
                <w:sz w:val="22"/>
                <w:szCs w:val="22"/>
              </w:rPr>
              <w:t>NPMBAAFlag</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Q’md</w:t>
            </w:r>
            <w:proofErr w:type="spellEnd"/>
          </w:p>
        </w:tc>
        <w:tc>
          <w:tcPr>
            <w:tcW w:w="3690" w:type="dxa"/>
            <w:tcBorders>
              <w:top w:val="single" w:sz="4" w:space="0" w:color="auto"/>
              <w:left w:val="single" w:sz="4" w:space="0" w:color="auto"/>
              <w:bottom w:val="single" w:sz="4" w:space="0" w:color="auto"/>
              <w:right w:val="single" w:sz="4" w:space="0" w:color="auto"/>
            </w:tcBorders>
          </w:tcPr>
          <w:p w14:paraId="69E581BF" w14:textId="77777777" w:rsidR="005F7282" w:rsidRPr="0045480C" w:rsidRDefault="005F7282" w:rsidP="005F7282">
            <w:pPr>
              <w:pStyle w:val="TableText0"/>
              <w:rPr>
                <w:rFonts w:cs="Arial"/>
                <w:color w:val="000000"/>
                <w:sz w:val="22"/>
                <w:szCs w:val="22"/>
              </w:rPr>
            </w:pPr>
            <w:r w:rsidRPr="0045480C">
              <w:rPr>
                <w:rFonts w:cs="Arial"/>
                <w:color w:val="000000"/>
                <w:sz w:val="22"/>
                <w:szCs w:val="22"/>
              </w:rPr>
              <w:t>Identifies whether a BAA Q’ (or its NPM SC and NPM resources), participates as an NPM advisory settlement. Has value of 1 if it is, otherwise this variable is not created or is zero for the specific BAA Q’ value.</w:t>
            </w:r>
          </w:p>
        </w:tc>
      </w:tr>
      <w:tr w:rsidR="005F7282" w:rsidRPr="0045480C" w14:paraId="3EF90F85" w14:textId="77777777" w:rsidTr="00F32DA5">
        <w:trPr>
          <w:ins w:id="77" w:author="Mel Ciubal" w:date="2023-10-02T13:27:00Z"/>
        </w:trPr>
        <w:tc>
          <w:tcPr>
            <w:tcW w:w="1080" w:type="dxa"/>
            <w:tcBorders>
              <w:top w:val="single" w:sz="4" w:space="0" w:color="auto"/>
              <w:left w:val="single" w:sz="4" w:space="0" w:color="auto"/>
              <w:bottom w:val="single" w:sz="4" w:space="0" w:color="auto"/>
              <w:right w:val="single" w:sz="4" w:space="0" w:color="auto"/>
            </w:tcBorders>
          </w:tcPr>
          <w:p w14:paraId="7993B250" w14:textId="77777777" w:rsidR="005F7282" w:rsidRPr="0045480C" w:rsidRDefault="005F7282" w:rsidP="005F7282">
            <w:pPr>
              <w:pStyle w:val="TableText0"/>
              <w:numPr>
                <w:ilvl w:val="0"/>
                <w:numId w:val="26"/>
              </w:numPr>
              <w:jc w:val="center"/>
              <w:rPr>
                <w:ins w:id="78" w:author="Mel Ciubal" w:date="2023-10-02T13:27:00Z"/>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22C912A" w14:textId="77777777" w:rsidR="005F7282" w:rsidRPr="0045480C" w:rsidRDefault="005F7282" w:rsidP="005F7282">
            <w:pPr>
              <w:pStyle w:val="TableText0"/>
              <w:rPr>
                <w:ins w:id="79" w:author="Mel Ciubal" w:date="2023-10-02T13:27:00Z"/>
                <w:rFonts w:cs="Arial"/>
                <w:color w:val="000000"/>
                <w:sz w:val="22"/>
                <w:szCs w:val="22"/>
              </w:rPr>
            </w:pPr>
            <w:proofErr w:type="spellStart"/>
            <w:ins w:id="80" w:author="Mel Ciubal" w:date="2023-10-02T13:27:00Z">
              <w:r w:rsidRPr="0022675B">
                <w:rPr>
                  <w:rFonts w:cs="Arial"/>
                  <w:color w:val="000000"/>
                  <w:sz w:val="22"/>
                  <w:szCs w:val="22"/>
                  <w:highlight w:val="yellow"/>
                </w:rPr>
                <w:t>BAEDAMEntityFlag</w:t>
              </w:r>
              <w:proofErr w:type="spellEnd"/>
              <w:r w:rsidRPr="0022675B">
                <w:rPr>
                  <w:rFonts w:cs="Arial"/>
                  <w:color w:val="000000"/>
                  <w:sz w:val="22"/>
                  <w:szCs w:val="22"/>
                  <w:highlight w:val="yellow"/>
                </w:rPr>
                <w:t xml:space="preserve"> </w:t>
              </w:r>
              <w:proofErr w:type="spellStart"/>
              <w:r w:rsidRPr="0022675B">
                <w:rPr>
                  <w:rStyle w:val="ConfigurationSubscript"/>
                  <w:rFonts w:cs="Arial"/>
                  <w:i w:val="0"/>
                  <w:color w:val="000000"/>
                  <w:highlight w:val="yellow"/>
                </w:rPr>
                <w:t>BQ’md</w:t>
              </w:r>
              <w:proofErr w:type="spellEnd"/>
            </w:ins>
          </w:p>
        </w:tc>
        <w:tc>
          <w:tcPr>
            <w:tcW w:w="3690" w:type="dxa"/>
            <w:tcBorders>
              <w:top w:val="single" w:sz="4" w:space="0" w:color="auto"/>
              <w:left w:val="single" w:sz="4" w:space="0" w:color="auto"/>
              <w:bottom w:val="single" w:sz="4" w:space="0" w:color="auto"/>
              <w:right w:val="single" w:sz="4" w:space="0" w:color="auto"/>
            </w:tcBorders>
            <w:vAlign w:val="center"/>
          </w:tcPr>
          <w:p w14:paraId="72C9B386" w14:textId="77777777" w:rsidR="005F7282" w:rsidRPr="0045480C" w:rsidRDefault="005F7282" w:rsidP="005F7282">
            <w:pPr>
              <w:pStyle w:val="TableText0"/>
              <w:rPr>
                <w:ins w:id="81" w:author="Mel Ciubal" w:date="2023-10-02T13:27:00Z"/>
                <w:rFonts w:cs="Arial"/>
                <w:color w:val="000000"/>
                <w:sz w:val="22"/>
                <w:szCs w:val="22"/>
              </w:rPr>
            </w:pPr>
            <w:ins w:id="82" w:author="Mel Ciubal" w:date="2023-10-02T13:27:00Z">
              <w:r w:rsidRPr="0022675B">
                <w:rPr>
                  <w:rFonts w:cs="Arial"/>
                  <w:color w:val="000000"/>
                  <w:sz w:val="22"/>
                  <w:szCs w:val="22"/>
                  <w:highlight w:val="yellow"/>
                </w:rPr>
                <w:t>Flag indicating an EIM entity that specifically participates in EDAM.</w:t>
              </w:r>
            </w:ins>
          </w:p>
        </w:tc>
      </w:tr>
      <w:tr w:rsidR="005F7282" w:rsidRPr="0045480C" w:rsidDel="00181E71" w14:paraId="221F9078" w14:textId="77777777" w:rsidTr="00AE43A7">
        <w:trPr>
          <w:ins w:id="83" w:author="Mel Ciubal" w:date="2023-10-11T08:49:00Z"/>
          <w:del w:id="84" w:author="Ciubal, Mel" w:date="2024-05-17T18:32:00Z"/>
        </w:trPr>
        <w:tc>
          <w:tcPr>
            <w:tcW w:w="1080" w:type="dxa"/>
            <w:tcBorders>
              <w:top w:val="single" w:sz="4" w:space="0" w:color="auto"/>
              <w:left w:val="single" w:sz="4" w:space="0" w:color="auto"/>
              <w:bottom w:val="single" w:sz="4" w:space="0" w:color="auto"/>
              <w:right w:val="single" w:sz="4" w:space="0" w:color="auto"/>
            </w:tcBorders>
          </w:tcPr>
          <w:p w14:paraId="73D53442" w14:textId="77777777" w:rsidR="005F7282" w:rsidRPr="0045480C" w:rsidDel="00181E71" w:rsidRDefault="005F7282" w:rsidP="005F7282">
            <w:pPr>
              <w:pStyle w:val="TableText0"/>
              <w:numPr>
                <w:ilvl w:val="0"/>
                <w:numId w:val="26"/>
              </w:numPr>
              <w:jc w:val="center"/>
              <w:rPr>
                <w:ins w:id="85" w:author="Mel Ciubal" w:date="2023-10-11T08:49:00Z"/>
                <w:del w:id="86" w:author="Ciubal, Mel" w:date="2024-05-17T18:32:00Z"/>
                <w:rFonts w:cs="Arial"/>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542CB1A" w14:textId="77777777" w:rsidR="005F7282" w:rsidRPr="007D4A85" w:rsidDel="00181E71" w:rsidRDefault="005F7282" w:rsidP="005F7282">
            <w:pPr>
              <w:pStyle w:val="TableText0"/>
              <w:rPr>
                <w:ins w:id="87" w:author="Mel Ciubal" w:date="2023-10-11T08:49:00Z"/>
                <w:del w:id="88" w:author="Ciubal, Mel" w:date="2024-05-17T18:32:00Z"/>
                <w:rFonts w:cs="Arial"/>
                <w:color w:val="000000"/>
                <w:sz w:val="22"/>
                <w:szCs w:val="22"/>
                <w:highlight w:val="yellow"/>
              </w:rPr>
            </w:pPr>
            <w:ins w:id="89" w:author="Mel Ciubal" w:date="2023-10-11T08:49:00Z">
              <w:del w:id="90" w:author="Ciubal, Mel" w:date="2024-05-17T18:32:00Z">
                <w:r w:rsidRPr="007D4A85" w:rsidDel="00181E71">
                  <w:rPr>
                    <w:rFonts w:cs="Arial"/>
                    <w:color w:val="000000"/>
                    <w:sz w:val="22"/>
                    <w:szCs w:val="22"/>
                    <w:highlight w:val="yellow"/>
                  </w:rPr>
                  <w:delText>BAHour</w:delText>
                </w:r>
              </w:del>
            </w:ins>
            <w:ins w:id="91" w:author="Mel Ciubal" w:date="2023-10-11T08:51:00Z">
              <w:del w:id="92" w:author="Ciubal, Mel" w:date="2024-05-17T18:32:00Z">
                <w:r w:rsidRPr="007D4A85" w:rsidDel="00181E71">
                  <w:rPr>
                    <w:rFonts w:cs="Arial"/>
                    <w:color w:val="000000"/>
                    <w:sz w:val="22"/>
                    <w:szCs w:val="22"/>
                    <w:highlight w:val="yellow"/>
                  </w:rPr>
                  <w:delText>ly</w:delText>
                </w:r>
              </w:del>
            </w:ins>
            <w:ins w:id="93" w:author="Mel Ciubal" w:date="2023-10-11T18:45:00Z">
              <w:del w:id="94" w:author="Ciubal, Mel" w:date="2024-05-17T18:32:00Z">
                <w:r w:rsidRPr="007D4A85" w:rsidDel="00181E71">
                  <w:rPr>
                    <w:rFonts w:cs="Arial"/>
                    <w:color w:val="000000"/>
                    <w:sz w:val="22"/>
                    <w:szCs w:val="22"/>
                    <w:highlight w:val="yellow"/>
                  </w:rPr>
                  <w:delText>TSR</w:delText>
                </w:r>
              </w:del>
            </w:ins>
            <w:ins w:id="95" w:author="Mel Ciubal" w:date="2023-10-11T08:49:00Z">
              <w:del w:id="96" w:author="Ciubal, Mel" w:date="2024-05-17T18:32:00Z">
                <w:r w:rsidRPr="007D4A85" w:rsidDel="00181E71">
                  <w:rPr>
                    <w:rFonts w:cs="Arial"/>
                    <w:color w:val="000000"/>
                    <w:sz w:val="22"/>
                    <w:szCs w:val="22"/>
                    <w:highlight w:val="yellow"/>
                  </w:rPr>
                  <w:delText>DAEnergy</w:delText>
                </w:r>
              </w:del>
            </w:ins>
            <w:ins w:id="97" w:author="Mel Ciubal" w:date="2023-10-11T18:45:00Z">
              <w:del w:id="98" w:author="Ciubal, Mel" w:date="2024-05-17T18:32:00Z">
                <w:r w:rsidRPr="007D4A85" w:rsidDel="00181E71">
                  <w:rPr>
                    <w:rFonts w:cs="Arial"/>
                    <w:color w:val="000000"/>
                    <w:sz w:val="22"/>
                    <w:szCs w:val="22"/>
                    <w:highlight w:val="yellow"/>
                  </w:rPr>
                  <w:delText>Qty</w:delText>
                </w:r>
              </w:del>
            </w:ins>
            <w:ins w:id="99" w:author="Mel Ciubal" w:date="2023-10-11T08:49:00Z">
              <w:del w:id="100" w:author="Ciubal, Mel" w:date="2024-05-17T18:32:00Z">
                <w:r w:rsidRPr="007D4A85" w:rsidDel="00181E71">
                  <w:rPr>
                    <w:rStyle w:val="ConfigurationSubscript"/>
                    <w:rFonts w:cs="Arial"/>
                    <w:bCs/>
                    <w:i w:val="0"/>
                    <w:color w:val="000000"/>
                    <w:sz w:val="22"/>
                    <w:szCs w:val="22"/>
                    <w:highlight w:val="yellow"/>
                  </w:rPr>
                  <w:delText xml:space="preserve"> </w:delText>
                </w:r>
                <w:r w:rsidRPr="007D4A85" w:rsidDel="00181E71">
                  <w:rPr>
                    <w:rStyle w:val="ConfigurationSubscript"/>
                    <w:rFonts w:cs="Arial"/>
                    <w:i w:val="0"/>
                    <w:color w:val="000000"/>
                    <w:highlight w:val="yellow"/>
                  </w:rPr>
                  <w:delText>Brt</w:delText>
                </w:r>
              </w:del>
            </w:ins>
            <w:del w:id="101" w:author="Ciubal, Mel" w:date="2024-05-17T18:32:00Z">
              <w:r w:rsidRPr="007D4A85" w:rsidDel="00181E71">
                <w:rPr>
                  <w:rStyle w:val="ConfigurationSubscript"/>
                  <w:rFonts w:cs="Arial"/>
                  <w:i w:val="0"/>
                  <w:color w:val="000000"/>
                  <w:szCs w:val="24"/>
                  <w:highlight w:val="yellow"/>
                </w:rPr>
                <w:delText>Q’</w:delText>
              </w:r>
            </w:del>
            <w:ins w:id="102" w:author="Mel Ciubal" w:date="2023-10-11T08:49:00Z">
              <w:del w:id="103" w:author="Ciubal, Mel" w:date="2024-05-17T18:32:00Z">
                <w:r w:rsidRPr="007D4A85" w:rsidDel="00181E71">
                  <w:rPr>
                    <w:rStyle w:val="ConfigurationSubscript"/>
                    <w:rFonts w:cs="Arial"/>
                    <w:i w:val="0"/>
                    <w:color w:val="000000"/>
                    <w:highlight w:val="yellow"/>
                  </w:rPr>
                  <w:delText>mdh</w:delText>
                </w:r>
              </w:del>
            </w:ins>
          </w:p>
        </w:tc>
        <w:tc>
          <w:tcPr>
            <w:tcW w:w="3690" w:type="dxa"/>
            <w:tcBorders>
              <w:top w:val="single" w:sz="4" w:space="0" w:color="auto"/>
              <w:left w:val="single" w:sz="4" w:space="0" w:color="auto"/>
              <w:bottom w:val="single" w:sz="4" w:space="0" w:color="auto"/>
              <w:right w:val="single" w:sz="4" w:space="0" w:color="auto"/>
            </w:tcBorders>
          </w:tcPr>
          <w:p w14:paraId="7E76797C" w14:textId="77777777" w:rsidR="005F7282" w:rsidRPr="0022675B" w:rsidDel="00181E71" w:rsidRDefault="005F7282" w:rsidP="005F7282">
            <w:pPr>
              <w:pStyle w:val="TableText0"/>
              <w:rPr>
                <w:ins w:id="104" w:author="Mel Ciubal" w:date="2023-10-11T08:49:00Z"/>
                <w:del w:id="105" w:author="Ciubal, Mel" w:date="2024-05-17T18:32:00Z"/>
                <w:rFonts w:cs="Arial"/>
                <w:color w:val="000000"/>
                <w:sz w:val="22"/>
                <w:szCs w:val="22"/>
                <w:highlight w:val="yellow"/>
              </w:rPr>
            </w:pPr>
            <w:ins w:id="106" w:author="Mel Ciubal" w:date="2023-10-11T08:49:00Z">
              <w:del w:id="107" w:author="Ciubal, Mel" w:date="2024-05-17T18:32:00Z">
                <w:r w:rsidRPr="007D4A85" w:rsidDel="00181E71">
                  <w:rPr>
                    <w:rFonts w:cs="Arial"/>
                    <w:color w:val="000000"/>
                    <w:sz w:val="22"/>
                    <w:szCs w:val="22"/>
                    <w:highlight w:val="yellow"/>
                  </w:rPr>
                  <w:delText>The DA Energy</w:delText>
                </w:r>
              </w:del>
              <w:del w:id="108" w:author="Ciubal, Mel" w:date="2024-05-17T18:22:00Z">
                <w:r w:rsidRPr="007D4A85" w:rsidDel="006456DE">
                  <w:rPr>
                    <w:rFonts w:cs="Arial"/>
                    <w:color w:val="000000"/>
                    <w:sz w:val="22"/>
                    <w:szCs w:val="22"/>
                    <w:highlight w:val="yellow"/>
                  </w:rPr>
                  <w:delText xml:space="preserve"> for transfer </w:delText>
                </w:r>
              </w:del>
              <w:del w:id="109" w:author="Ciubal, Mel" w:date="2024-05-17T18:20:00Z">
                <w:r w:rsidRPr="007D4A85" w:rsidDel="006456DE">
                  <w:rPr>
                    <w:rFonts w:cs="Arial"/>
                    <w:color w:val="000000"/>
                    <w:sz w:val="22"/>
                    <w:szCs w:val="22"/>
                    <w:highlight w:val="yellow"/>
                  </w:rPr>
                  <w:delText>NPM</w:delText>
                </w:r>
              </w:del>
              <w:del w:id="110" w:author="Ciubal, Mel" w:date="2024-05-17T18:22:00Z">
                <w:r w:rsidRPr="007D4A85" w:rsidDel="006456DE">
                  <w:rPr>
                    <w:rFonts w:cs="Arial"/>
                    <w:color w:val="000000"/>
                    <w:sz w:val="22"/>
                    <w:szCs w:val="22"/>
                    <w:highlight w:val="yellow"/>
                  </w:rPr>
                  <w:delText xml:space="preserve"> resources.</w:delText>
                </w:r>
              </w:del>
              <w:del w:id="111" w:author="Ciubal, Mel" w:date="2024-05-17T18:32:00Z">
                <w:r w:rsidRPr="007D4A85" w:rsidDel="00181E71">
                  <w:rPr>
                    <w:rFonts w:cs="Arial"/>
                    <w:color w:val="000000"/>
                    <w:sz w:val="22"/>
                    <w:szCs w:val="22"/>
                    <w:highlight w:val="yellow"/>
                  </w:rPr>
                  <w:delText xml:space="preserve"> </w:delText>
                </w:r>
              </w:del>
            </w:ins>
          </w:p>
        </w:tc>
      </w:tr>
      <w:tr w:rsidR="005F7282" w:rsidRPr="0045480C" w:rsidDel="001C2BA5" w14:paraId="417260FB" w14:textId="77777777" w:rsidTr="00F54212">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 w:author="Mel Ciubal" w:date="2023-10-11T21:40: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3" w:author="Mel Ciubal" w:date="2023-10-11T21:40:00Z"/>
          <w:del w:id="114" w:author="Ciubal, Mel" w:date="2024-10-23T18:23:00Z"/>
        </w:trPr>
        <w:tc>
          <w:tcPr>
            <w:tcW w:w="1080" w:type="dxa"/>
            <w:tcBorders>
              <w:top w:val="single" w:sz="4" w:space="0" w:color="auto"/>
              <w:left w:val="single" w:sz="4" w:space="0" w:color="auto"/>
              <w:bottom w:val="single" w:sz="4" w:space="0" w:color="auto"/>
              <w:right w:val="single" w:sz="4" w:space="0" w:color="auto"/>
            </w:tcBorders>
            <w:tcPrChange w:id="115" w:author="Mel Ciubal" w:date="2023-10-11T21:40:00Z">
              <w:tcPr>
                <w:tcW w:w="1080" w:type="dxa"/>
                <w:tcBorders>
                  <w:top w:val="single" w:sz="4" w:space="0" w:color="auto"/>
                  <w:left w:val="single" w:sz="4" w:space="0" w:color="auto"/>
                  <w:bottom w:val="single" w:sz="4" w:space="0" w:color="auto"/>
                  <w:right w:val="single" w:sz="4" w:space="0" w:color="auto"/>
                </w:tcBorders>
              </w:tcPr>
            </w:tcPrChange>
          </w:tcPr>
          <w:p w14:paraId="2FF62057" w14:textId="77777777" w:rsidR="005F7282" w:rsidRPr="0045480C" w:rsidDel="001C2BA5" w:rsidRDefault="005F7282" w:rsidP="005F7282">
            <w:pPr>
              <w:pStyle w:val="TableText0"/>
              <w:numPr>
                <w:ilvl w:val="0"/>
                <w:numId w:val="26"/>
              </w:numPr>
              <w:jc w:val="center"/>
              <w:rPr>
                <w:ins w:id="116" w:author="Mel Ciubal" w:date="2023-10-11T21:40:00Z"/>
                <w:del w:id="117" w:author="Ciubal, Mel" w:date="2024-10-23T18:23:00Z"/>
                <w:rFonts w:cs="Arial"/>
                <w:color w:val="000000"/>
                <w:sz w:val="22"/>
                <w:szCs w:val="22"/>
              </w:rPr>
            </w:pPr>
          </w:p>
        </w:tc>
        <w:tc>
          <w:tcPr>
            <w:tcW w:w="3690" w:type="dxa"/>
            <w:tcPrChange w:id="118" w:author="Mel Ciubal" w:date="2023-10-11T21:40:00Z">
              <w:tcPr>
                <w:tcW w:w="3690" w:type="dxa"/>
                <w:tcBorders>
                  <w:top w:val="single" w:sz="4" w:space="0" w:color="auto"/>
                  <w:left w:val="single" w:sz="4" w:space="0" w:color="auto"/>
                  <w:bottom w:val="single" w:sz="4" w:space="0" w:color="auto"/>
                  <w:right w:val="single" w:sz="4" w:space="0" w:color="auto"/>
                </w:tcBorders>
              </w:tcPr>
            </w:tcPrChange>
          </w:tcPr>
          <w:p w14:paraId="10436DCB" w14:textId="77777777" w:rsidR="005F7282" w:rsidRPr="00C53C84" w:rsidDel="001C2BA5" w:rsidRDefault="005F7282" w:rsidP="005F7282">
            <w:pPr>
              <w:pStyle w:val="TableText0"/>
              <w:rPr>
                <w:ins w:id="119" w:author="Mel Ciubal" w:date="2023-10-11T21:40:00Z"/>
                <w:del w:id="120" w:author="Ciubal, Mel" w:date="2024-10-23T18:23:00Z"/>
                <w:rFonts w:cs="Arial"/>
                <w:color w:val="000000"/>
                <w:sz w:val="22"/>
                <w:szCs w:val="22"/>
                <w:highlight w:val="yellow"/>
              </w:rPr>
            </w:pPr>
            <w:ins w:id="121" w:author="Mel Ciubal" w:date="2023-10-11T21:40:00Z">
              <w:del w:id="122" w:author="Ciubal, Mel" w:date="2024-10-23T18:23:00Z">
                <w:r w:rsidRPr="00C53C84" w:rsidDel="001C2BA5">
                  <w:rPr>
                    <w:rFonts w:cs="Arial"/>
                    <w:color w:val="000000"/>
                    <w:sz w:val="22"/>
                    <w:szCs w:val="22"/>
                    <w:highlight w:val="yellow"/>
                  </w:rPr>
                  <w:delText xml:space="preserve">BAHourlyTSRDayAheadLMP </w:delText>
                </w:r>
                <w:r w:rsidRPr="00C53C84" w:rsidDel="001C2BA5">
                  <w:rPr>
                    <w:rFonts w:cs="Arial"/>
                    <w:b/>
                    <w:bCs/>
                    <w:color w:val="000000"/>
                    <w:sz w:val="22"/>
                    <w:szCs w:val="22"/>
                    <w:highlight w:val="yellow"/>
                    <w:vertAlign w:val="subscript"/>
                  </w:rPr>
                  <w:delText>Brtmdh</w:delText>
                </w:r>
              </w:del>
            </w:ins>
          </w:p>
        </w:tc>
        <w:tc>
          <w:tcPr>
            <w:tcW w:w="3690" w:type="dxa"/>
            <w:vAlign w:val="center"/>
            <w:tcPrChange w:id="123" w:author="Mel Ciubal" w:date="2023-10-11T21:40:00Z">
              <w:tcPr>
                <w:tcW w:w="3690" w:type="dxa"/>
                <w:tcBorders>
                  <w:top w:val="single" w:sz="4" w:space="0" w:color="auto"/>
                  <w:left w:val="single" w:sz="4" w:space="0" w:color="auto"/>
                  <w:bottom w:val="single" w:sz="4" w:space="0" w:color="auto"/>
                  <w:right w:val="single" w:sz="4" w:space="0" w:color="auto"/>
                </w:tcBorders>
              </w:tcPr>
            </w:tcPrChange>
          </w:tcPr>
          <w:p w14:paraId="05D7C377" w14:textId="77777777" w:rsidR="005F7282" w:rsidRPr="0022675B" w:rsidDel="001C2BA5" w:rsidRDefault="005F7282" w:rsidP="005F7282">
            <w:pPr>
              <w:pStyle w:val="TableText0"/>
              <w:rPr>
                <w:ins w:id="124" w:author="Mel Ciubal" w:date="2023-10-11T21:40:00Z"/>
                <w:del w:id="125" w:author="Ciubal, Mel" w:date="2024-10-23T18:23:00Z"/>
                <w:rFonts w:cs="Arial"/>
                <w:color w:val="000000"/>
                <w:sz w:val="22"/>
                <w:szCs w:val="22"/>
                <w:highlight w:val="yellow"/>
              </w:rPr>
            </w:pPr>
            <w:ins w:id="126" w:author="Mel Ciubal" w:date="2023-10-11T21:40:00Z">
              <w:del w:id="127" w:author="Ciubal, Mel" w:date="2024-10-23T18:23:00Z">
                <w:r w:rsidRPr="00C53C84" w:rsidDel="001C2BA5">
                  <w:rPr>
                    <w:rFonts w:cs="Arial"/>
                    <w:color w:val="000000"/>
                    <w:sz w:val="22"/>
                    <w:szCs w:val="22"/>
                    <w:highlight w:val="yellow"/>
                  </w:rPr>
                  <w:delText xml:space="preserve">LMP for TSR resource r, resource type t, for Trading Hour h of the Day Ahead Market. </w:delText>
                </w:r>
                <w:r w:rsidRPr="00C53C84" w:rsidDel="001C2BA5">
                  <w:rPr>
                    <w:rFonts w:cs="Arial"/>
                    <w:bCs/>
                    <w:color w:val="000000"/>
                    <w:sz w:val="22"/>
                    <w:szCs w:val="22"/>
                    <w:highlight w:val="yellow"/>
                  </w:rPr>
                  <w:delText>($/MWh)</w:delText>
                </w:r>
              </w:del>
            </w:ins>
          </w:p>
        </w:tc>
      </w:tr>
      <w:tr w:rsidR="005F7282" w:rsidRPr="0045480C" w14:paraId="4D0491D1" w14:textId="77777777" w:rsidTr="00C43C0B">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8" w:author="Ciubal, Mel" w:date="2024-05-17T18:28: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9" w:author="Ciubal, Mel" w:date="2024-05-17T18:23:00Z"/>
        </w:trPr>
        <w:tc>
          <w:tcPr>
            <w:tcW w:w="1080" w:type="dxa"/>
            <w:tcBorders>
              <w:top w:val="single" w:sz="4" w:space="0" w:color="auto"/>
              <w:left w:val="single" w:sz="4" w:space="0" w:color="auto"/>
              <w:bottom w:val="single" w:sz="4" w:space="0" w:color="auto"/>
              <w:right w:val="single" w:sz="4" w:space="0" w:color="auto"/>
            </w:tcBorders>
            <w:tcPrChange w:id="130" w:author="Ciubal, Mel" w:date="2024-05-17T18:28:00Z">
              <w:tcPr>
                <w:tcW w:w="1080" w:type="dxa"/>
                <w:tcBorders>
                  <w:top w:val="single" w:sz="4" w:space="0" w:color="auto"/>
                  <w:left w:val="single" w:sz="4" w:space="0" w:color="auto"/>
                  <w:bottom w:val="single" w:sz="4" w:space="0" w:color="auto"/>
                  <w:right w:val="single" w:sz="4" w:space="0" w:color="auto"/>
                </w:tcBorders>
              </w:tcPr>
            </w:tcPrChange>
          </w:tcPr>
          <w:p w14:paraId="5BFF523A" w14:textId="77777777" w:rsidR="005F7282" w:rsidRPr="0022675B" w:rsidRDefault="005F7282" w:rsidP="005F7282">
            <w:pPr>
              <w:pStyle w:val="TableText0"/>
              <w:numPr>
                <w:ilvl w:val="0"/>
                <w:numId w:val="26"/>
              </w:numPr>
              <w:jc w:val="center"/>
              <w:rPr>
                <w:ins w:id="131" w:author="Ciubal, Mel" w:date="2024-05-17T18:23:00Z"/>
                <w:rFonts w:cs="Arial"/>
                <w:color w:val="000000"/>
                <w:sz w:val="22"/>
                <w:szCs w:val="22"/>
                <w:highlight w:val="yellow"/>
              </w:rPr>
            </w:pPr>
          </w:p>
        </w:tc>
        <w:tc>
          <w:tcPr>
            <w:tcW w:w="3690" w:type="dxa"/>
            <w:tcBorders>
              <w:top w:val="single" w:sz="8" w:space="0" w:color="A3A3A3"/>
              <w:left w:val="single" w:sz="8" w:space="0" w:color="A3A3A3"/>
              <w:bottom w:val="single" w:sz="8" w:space="0" w:color="A3A3A3"/>
              <w:right w:val="single" w:sz="8" w:space="0" w:color="A3A3A3"/>
            </w:tcBorders>
            <w:tcPrChange w:id="132" w:author="Ciubal, Mel" w:date="2024-05-17T18:28:00Z">
              <w:tcPr>
                <w:tcW w:w="3690" w:type="dxa"/>
              </w:tcPr>
            </w:tcPrChange>
          </w:tcPr>
          <w:p w14:paraId="6D025B20" w14:textId="77777777" w:rsidR="005F7282" w:rsidRPr="0022675B" w:rsidRDefault="005F7282" w:rsidP="005F7282">
            <w:pPr>
              <w:pStyle w:val="TableText0"/>
              <w:rPr>
                <w:ins w:id="133" w:author="Ciubal, Mel" w:date="2024-05-17T18:23:00Z"/>
                <w:rFonts w:cs="Arial"/>
                <w:color w:val="000000"/>
                <w:sz w:val="22"/>
                <w:szCs w:val="22"/>
                <w:highlight w:val="yellow"/>
              </w:rPr>
            </w:pPr>
            <w:proofErr w:type="spellStart"/>
            <w:ins w:id="134" w:author="Ciubal, Mel" w:date="2024-05-17T18:28:00Z">
              <w:r w:rsidRPr="0022675B">
                <w:rPr>
                  <w:rFonts w:cs="Arial"/>
                  <w:sz w:val="22"/>
                  <w:szCs w:val="22"/>
                  <w:highlight w:val="yellow"/>
                </w:rPr>
                <w:t>BA</w:t>
              </w:r>
            </w:ins>
            <w:ins w:id="135" w:author="Ciubal, Mel" w:date="2024-05-17T18:29:00Z">
              <w:r w:rsidRPr="0022675B">
                <w:rPr>
                  <w:rFonts w:cs="Arial"/>
                  <w:sz w:val="22"/>
                  <w:szCs w:val="22"/>
                  <w:highlight w:val="yellow"/>
                </w:rPr>
                <w:t>A</w:t>
              </w:r>
            </w:ins>
            <w:ins w:id="136" w:author="Ciubal, Mel" w:date="2024-05-17T18:28:00Z">
              <w:r w:rsidRPr="0022675B">
                <w:rPr>
                  <w:rFonts w:cs="Arial"/>
                  <w:sz w:val="22"/>
                  <w:szCs w:val="22"/>
                  <w:highlight w:val="yellow"/>
                </w:rPr>
                <w:t>IntertieTransferFrom</w:t>
              </w:r>
            </w:ins>
            <w:ins w:id="137" w:author="Ciubal, Mel" w:date="2024-05-17T18:29:00Z">
              <w:r w:rsidRPr="0022675B">
                <w:rPr>
                  <w:rFonts w:cs="Arial"/>
                  <w:sz w:val="22"/>
                  <w:szCs w:val="22"/>
                  <w:highlight w:val="yellow"/>
                </w:rPr>
                <w:t>DAEnergy</w:t>
              </w:r>
            </w:ins>
            <w:ins w:id="138" w:author="Ciubal, Mel" w:date="2024-05-17T18:28:00Z">
              <w:r w:rsidRPr="0022675B">
                <w:rPr>
                  <w:rFonts w:cs="Arial"/>
                  <w:sz w:val="22"/>
                  <w:szCs w:val="22"/>
                  <w:highlight w:val="yellow"/>
                </w:rPr>
                <w:t>Qty</w:t>
              </w:r>
              <w:proofErr w:type="spellEnd"/>
              <w:r w:rsidRPr="0022675B">
                <w:rPr>
                  <w:rFonts w:cs="Arial"/>
                  <w:sz w:val="22"/>
                  <w:szCs w:val="22"/>
                  <w:highlight w:val="yellow"/>
                </w:rPr>
                <w:t xml:space="preserve"> </w:t>
              </w:r>
              <w:proofErr w:type="spellStart"/>
              <w:r w:rsidRPr="0022675B">
                <w:rPr>
                  <w:rFonts w:cs="Arial"/>
                  <w:b/>
                  <w:bCs/>
                  <w:color w:val="000000"/>
                  <w:sz w:val="22"/>
                  <w:szCs w:val="22"/>
                  <w:highlight w:val="yellow"/>
                  <w:vertAlign w:val="subscript"/>
                </w:rPr>
                <w:t>BrQ’AA’Qpmdh</w:t>
              </w:r>
            </w:ins>
            <w:proofErr w:type="spellEnd"/>
          </w:p>
        </w:tc>
        <w:tc>
          <w:tcPr>
            <w:tcW w:w="3690" w:type="dxa"/>
            <w:tcBorders>
              <w:top w:val="single" w:sz="8" w:space="0" w:color="A3A3A3"/>
              <w:left w:val="single" w:sz="8" w:space="0" w:color="A3A3A3"/>
              <w:bottom w:val="single" w:sz="8" w:space="0" w:color="A3A3A3"/>
              <w:right w:val="single" w:sz="8" w:space="0" w:color="A3A3A3"/>
            </w:tcBorders>
            <w:tcPrChange w:id="139" w:author="Ciubal, Mel" w:date="2024-05-17T18:28:00Z">
              <w:tcPr>
                <w:tcW w:w="3690" w:type="dxa"/>
                <w:vAlign w:val="center"/>
              </w:tcPr>
            </w:tcPrChange>
          </w:tcPr>
          <w:p w14:paraId="0E6ED596" w14:textId="77777777" w:rsidR="005F7282" w:rsidRPr="0022675B" w:rsidRDefault="005F7282" w:rsidP="005F7282">
            <w:pPr>
              <w:pStyle w:val="NormalWeb"/>
              <w:spacing w:before="0" w:beforeAutospacing="0" w:after="0" w:afterAutospacing="0"/>
              <w:rPr>
                <w:ins w:id="140" w:author="Ciubal, Mel" w:date="2024-05-17T18:23:00Z"/>
                <w:rFonts w:ascii="Arial" w:hAnsi="Arial" w:cs="Arial"/>
                <w:sz w:val="22"/>
                <w:szCs w:val="22"/>
                <w:highlight w:val="yellow"/>
              </w:rPr>
            </w:pPr>
            <w:ins w:id="141" w:author="Ciubal, Mel" w:date="2024-05-17T18:28:00Z">
              <w:r w:rsidRPr="0022675B">
                <w:rPr>
                  <w:rFonts w:ascii="Arial" w:hAnsi="Arial" w:cs="Arial"/>
                  <w:sz w:val="22"/>
                  <w:szCs w:val="22"/>
                  <w:highlight w:val="yellow"/>
                </w:rPr>
                <w:t xml:space="preserve">Balancing Authority Transfer From Quantity </w:t>
              </w:r>
            </w:ins>
            <w:ins w:id="142" w:author="Ciubal, Mel" w:date="2024-05-17T18:31:00Z">
              <w:r w:rsidRPr="0022675B">
                <w:rPr>
                  <w:rFonts w:ascii="Arial" w:hAnsi="Arial" w:cs="Arial"/>
                  <w:sz w:val="22"/>
                  <w:szCs w:val="22"/>
                  <w:highlight w:val="yellow"/>
                </w:rPr>
                <w:t xml:space="preserve">of DA Energy </w:t>
              </w:r>
            </w:ins>
            <w:ins w:id="143" w:author="Ciubal, Mel" w:date="2024-05-17T18:28:00Z">
              <w:r w:rsidRPr="0022675B">
                <w:rPr>
                  <w:rFonts w:ascii="Arial" w:hAnsi="Arial" w:cs="Arial"/>
                  <w:sz w:val="22"/>
                  <w:szCs w:val="22"/>
                  <w:highlight w:val="yellow"/>
                </w:rPr>
                <w:t>for resource r and Pricing Node p</w:t>
              </w:r>
            </w:ins>
          </w:p>
        </w:tc>
      </w:tr>
      <w:tr w:rsidR="005F7282" w:rsidRPr="0045480C" w14:paraId="6D72C730" w14:textId="77777777" w:rsidTr="00C43C0B">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 w:author="Ciubal, Mel" w:date="2024-05-17T18:28: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45" w:author="Ciubal, Mel" w:date="2024-05-17T18:23:00Z"/>
        </w:trPr>
        <w:tc>
          <w:tcPr>
            <w:tcW w:w="1080" w:type="dxa"/>
            <w:tcBorders>
              <w:top w:val="single" w:sz="4" w:space="0" w:color="auto"/>
              <w:left w:val="single" w:sz="4" w:space="0" w:color="auto"/>
              <w:bottom w:val="single" w:sz="4" w:space="0" w:color="auto"/>
              <w:right w:val="single" w:sz="4" w:space="0" w:color="auto"/>
            </w:tcBorders>
            <w:tcPrChange w:id="146" w:author="Ciubal, Mel" w:date="2024-05-17T18:28:00Z">
              <w:tcPr>
                <w:tcW w:w="1080" w:type="dxa"/>
                <w:tcBorders>
                  <w:top w:val="single" w:sz="4" w:space="0" w:color="auto"/>
                  <w:left w:val="single" w:sz="4" w:space="0" w:color="auto"/>
                  <w:bottom w:val="single" w:sz="4" w:space="0" w:color="auto"/>
                  <w:right w:val="single" w:sz="4" w:space="0" w:color="auto"/>
                </w:tcBorders>
              </w:tcPr>
            </w:tcPrChange>
          </w:tcPr>
          <w:p w14:paraId="435ACCDA" w14:textId="77777777" w:rsidR="005F7282" w:rsidRPr="0022675B" w:rsidRDefault="005F7282" w:rsidP="005F7282">
            <w:pPr>
              <w:pStyle w:val="TableText0"/>
              <w:numPr>
                <w:ilvl w:val="0"/>
                <w:numId w:val="26"/>
              </w:numPr>
              <w:jc w:val="center"/>
              <w:rPr>
                <w:ins w:id="147" w:author="Ciubal, Mel" w:date="2024-05-17T18:23:00Z"/>
                <w:rFonts w:cs="Arial"/>
                <w:color w:val="000000"/>
                <w:sz w:val="22"/>
                <w:szCs w:val="22"/>
                <w:highlight w:val="yellow"/>
              </w:rPr>
            </w:pPr>
          </w:p>
        </w:tc>
        <w:tc>
          <w:tcPr>
            <w:tcW w:w="3690" w:type="dxa"/>
            <w:tcBorders>
              <w:top w:val="single" w:sz="8" w:space="0" w:color="A3A3A3"/>
              <w:left w:val="single" w:sz="8" w:space="0" w:color="A3A3A3"/>
              <w:bottom w:val="single" w:sz="8" w:space="0" w:color="A3A3A3"/>
              <w:right w:val="single" w:sz="8" w:space="0" w:color="A3A3A3"/>
            </w:tcBorders>
            <w:tcPrChange w:id="148" w:author="Ciubal, Mel" w:date="2024-05-17T18:28:00Z">
              <w:tcPr>
                <w:tcW w:w="3690" w:type="dxa"/>
              </w:tcPr>
            </w:tcPrChange>
          </w:tcPr>
          <w:p w14:paraId="0D719D71" w14:textId="77777777" w:rsidR="005F7282" w:rsidRPr="0022675B" w:rsidRDefault="005F7282" w:rsidP="005F7282">
            <w:pPr>
              <w:pStyle w:val="TableText0"/>
              <w:rPr>
                <w:ins w:id="149" w:author="Ciubal, Mel" w:date="2024-05-17T18:23:00Z"/>
                <w:rFonts w:cs="Arial"/>
                <w:color w:val="000000"/>
                <w:sz w:val="22"/>
                <w:szCs w:val="22"/>
                <w:highlight w:val="yellow"/>
              </w:rPr>
            </w:pPr>
            <w:proofErr w:type="spellStart"/>
            <w:ins w:id="150" w:author="Ciubal, Mel" w:date="2024-05-17T18:30:00Z">
              <w:r w:rsidRPr="0022675B">
                <w:rPr>
                  <w:rFonts w:cs="Arial"/>
                  <w:sz w:val="22"/>
                  <w:szCs w:val="22"/>
                  <w:highlight w:val="yellow"/>
                </w:rPr>
                <w:t>BAAIntertieTransferToDAEnergyQty</w:t>
              </w:r>
              <w:proofErr w:type="spellEnd"/>
              <w:r w:rsidRPr="0022675B">
                <w:rPr>
                  <w:rFonts w:cs="Arial"/>
                  <w:sz w:val="22"/>
                  <w:szCs w:val="22"/>
                  <w:highlight w:val="yellow"/>
                </w:rPr>
                <w:t xml:space="preserve"> </w:t>
              </w:r>
              <w:proofErr w:type="spellStart"/>
              <w:r w:rsidRPr="0022675B">
                <w:rPr>
                  <w:rFonts w:cs="Arial"/>
                  <w:b/>
                  <w:bCs/>
                  <w:color w:val="000000"/>
                  <w:sz w:val="22"/>
                  <w:szCs w:val="22"/>
                  <w:highlight w:val="yellow"/>
                  <w:vertAlign w:val="subscript"/>
                </w:rPr>
                <w:t>BrQ’AA’Qpmdh</w:t>
              </w:r>
            </w:ins>
            <w:proofErr w:type="spellEnd"/>
          </w:p>
        </w:tc>
        <w:tc>
          <w:tcPr>
            <w:tcW w:w="3690" w:type="dxa"/>
            <w:tcBorders>
              <w:top w:val="single" w:sz="8" w:space="0" w:color="A3A3A3"/>
              <w:left w:val="single" w:sz="8" w:space="0" w:color="A3A3A3"/>
              <w:bottom w:val="single" w:sz="8" w:space="0" w:color="A3A3A3"/>
              <w:right w:val="single" w:sz="8" w:space="0" w:color="A3A3A3"/>
            </w:tcBorders>
            <w:tcPrChange w:id="151" w:author="Ciubal, Mel" w:date="2024-05-17T18:28:00Z">
              <w:tcPr>
                <w:tcW w:w="3690" w:type="dxa"/>
                <w:vAlign w:val="center"/>
              </w:tcPr>
            </w:tcPrChange>
          </w:tcPr>
          <w:p w14:paraId="5AB1AE26" w14:textId="77777777" w:rsidR="005F7282" w:rsidRPr="0022675B" w:rsidRDefault="005F7282" w:rsidP="005F7282">
            <w:pPr>
              <w:pStyle w:val="NormalWeb"/>
              <w:spacing w:before="0" w:beforeAutospacing="0" w:after="0" w:afterAutospacing="0"/>
              <w:rPr>
                <w:ins w:id="152" w:author="Ciubal, Mel" w:date="2024-05-17T18:23:00Z"/>
                <w:rFonts w:ascii="Arial" w:hAnsi="Arial" w:cs="Arial"/>
                <w:sz w:val="22"/>
                <w:szCs w:val="22"/>
                <w:highlight w:val="yellow"/>
              </w:rPr>
            </w:pPr>
            <w:ins w:id="153" w:author="Ciubal, Mel" w:date="2024-05-17T18:31:00Z">
              <w:r w:rsidRPr="0022675B">
                <w:rPr>
                  <w:rFonts w:ascii="Arial" w:hAnsi="Arial" w:cs="Arial"/>
                  <w:sz w:val="22"/>
                  <w:szCs w:val="22"/>
                  <w:highlight w:val="yellow"/>
                </w:rPr>
                <w:t>Balancing Authority Transfer To Quantity of DA Energy for resource r and Pricing Node p</w:t>
              </w:r>
            </w:ins>
          </w:p>
        </w:tc>
      </w:tr>
      <w:tr w:rsidR="005F7282" w:rsidRPr="0045480C" w:rsidDel="00842C82" w14:paraId="108C0AB7" w14:textId="77777777" w:rsidTr="00F54212">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 w:author="Mel Ciubal" w:date="2023-10-11T21:40:00Z">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55" w:author="Mel Ciubal" w:date="2023-10-11T21:40:00Z"/>
          <w:del w:id="156" w:author="Ciubal, Mel" w:date="2024-05-17T18:17:00Z"/>
        </w:trPr>
        <w:tc>
          <w:tcPr>
            <w:tcW w:w="1080" w:type="dxa"/>
            <w:tcBorders>
              <w:top w:val="single" w:sz="4" w:space="0" w:color="auto"/>
              <w:left w:val="single" w:sz="4" w:space="0" w:color="auto"/>
              <w:bottom w:val="single" w:sz="4" w:space="0" w:color="auto"/>
              <w:right w:val="single" w:sz="4" w:space="0" w:color="auto"/>
            </w:tcBorders>
            <w:tcPrChange w:id="157" w:author="Mel Ciubal" w:date="2023-10-11T21:40:00Z">
              <w:tcPr>
                <w:tcW w:w="1080" w:type="dxa"/>
                <w:tcBorders>
                  <w:top w:val="single" w:sz="4" w:space="0" w:color="auto"/>
                  <w:left w:val="single" w:sz="4" w:space="0" w:color="auto"/>
                  <w:bottom w:val="single" w:sz="4" w:space="0" w:color="auto"/>
                  <w:right w:val="single" w:sz="4" w:space="0" w:color="auto"/>
                </w:tcBorders>
              </w:tcPr>
            </w:tcPrChange>
          </w:tcPr>
          <w:p w14:paraId="67505F0B" w14:textId="77777777" w:rsidR="005F7282" w:rsidRPr="0045480C" w:rsidDel="00842C82" w:rsidRDefault="005F7282" w:rsidP="005F7282">
            <w:pPr>
              <w:pStyle w:val="TableText0"/>
              <w:numPr>
                <w:ilvl w:val="0"/>
                <w:numId w:val="26"/>
              </w:numPr>
              <w:jc w:val="center"/>
              <w:rPr>
                <w:ins w:id="158" w:author="Mel Ciubal" w:date="2023-10-11T21:40:00Z"/>
                <w:del w:id="159" w:author="Ciubal, Mel" w:date="2024-05-17T18:17:00Z"/>
                <w:rFonts w:cs="Arial"/>
                <w:color w:val="000000"/>
                <w:sz w:val="22"/>
                <w:szCs w:val="22"/>
              </w:rPr>
            </w:pPr>
          </w:p>
        </w:tc>
        <w:tc>
          <w:tcPr>
            <w:tcW w:w="3690" w:type="dxa"/>
            <w:tcPrChange w:id="160" w:author="Mel Ciubal" w:date="2023-10-11T21:40:00Z">
              <w:tcPr>
                <w:tcW w:w="3690" w:type="dxa"/>
                <w:tcBorders>
                  <w:top w:val="single" w:sz="4" w:space="0" w:color="auto"/>
                  <w:left w:val="single" w:sz="4" w:space="0" w:color="auto"/>
                  <w:bottom w:val="single" w:sz="4" w:space="0" w:color="auto"/>
                  <w:right w:val="single" w:sz="4" w:space="0" w:color="auto"/>
                </w:tcBorders>
              </w:tcPr>
            </w:tcPrChange>
          </w:tcPr>
          <w:p w14:paraId="115B0456" w14:textId="77777777" w:rsidR="005F7282" w:rsidRPr="00C53C84" w:rsidDel="00842C82" w:rsidRDefault="005F7282" w:rsidP="005F7282">
            <w:pPr>
              <w:pStyle w:val="TableText0"/>
              <w:rPr>
                <w:ins w:id="161" w:author="Mel Ciubal" w:date="2023-10-11T21:40:00Z"/>
                <w:del w:id="162" w:author="Ciubal, Mel" w:date="2024-05-17T18:17:00Z"/>
                <w:rFonts w:cs="Arial"/>
                <w:color w:val="000000"/>
                <w:sz w:val="22"/>
                <w:szCs w:val="22"/>
                <w:highlight w:val="yellow"/>
              </w:rPr>
            </w:pPr>
            <w:ins w:id="163" w:author="Mel Ciubal" w:date="2023-10-11T21:40:00Z">
              <w:del w:id="164" w:author="Ciubal, Mel" w:date="2024-05-17T18:17:00Z">
                <w:r w:rsidRPr="00C53C84" w:rsidDel="00842C82">
                  <w:rPr>
                    <w:rFonts w:cs="Arial"/>
                    <w:color w:val="000000"/>
                    <w:sz w:val="22"/>
                    <w:szCs w:val="22"/>
                    <w:highlight w:val="yellow"/>
                  </w:rPr>
                  <w:delText xml:space="preserve">BAHourlyTSRDayAheadMCC </w:delText>
                </w:r>
                <w:r w:rsidRPr="00C53C84" w:rsidDel="00842C82">
                  <w:rPr>
                    <w:rFonts w:cs="Arial"/>
                    <w:b/>
                    <w:bCs/>
                    <w:color w:val="000000"/>
                    <w:sz w:val="22"/>
                    <w:szCs w:val="22"/>
                    <w:highlight w:val="yellow"/>
                    <w:vertAlign w:val="subscript"/>
                  </w:rPr>
                  <w:delText>Brtmdh</w:delText>
                </w:r>
              </w:del>
            </w:ins>
          </w:p>
        </w:tc>
        <w:tc>
          <w:tcPr>
            <w:tcW w:w="3690" w:type="dxa"/>
            <w:vAlign w:val="center"/>
            <w:tcPrChange w:id="165" w:author="Mel Ciubal" w:date="2023-10-11T21:40:00Z">
              <w:tcPr>
                <w:tcW w:w="3690" w:type="dxa"/>
                <w:tcBorders>
                  <w:top w:val="single" w:sz="4" w:space="0" w:color="auto"/>
                  <w:left w:val="single" w:sz="4" w:space="0" w:color="auto"/>
                  <w:bottom w:val="single" w:sz="4" w:space="0" w:color="auto"/>
                  <w:right w:val="single" w:sz="4" w:space="0" w:color="auto"/>
                </w:tcBorders>
              </w:tcPr>
            </w:tcPrChange>
          </w:tcPr>
          <w:p w14:paraId="6BC21AD3" w14:textId="77777777" w:rsidR="005F7282" w:rsidRPr="0022675B" w:rsidDel="00842C82" w:rsidRDefault="005F7282" w:rsidP="005F7282">
            <w:pPr>
              <w:pStyle w:val="TableText0"/>
              <w:rPr>
                <w:ins w:id="166" w:author="Mel Ciubal" w:date="2023-10-11T21:40:00Z"/>
                <w:del w:id="167" w:author="Ciubal, Mel" w:date="2024-05-17T18:17:00Z"/>
                <w:rFonts w:cs="Arial"/>
                <w:color w:val="000000"/>
                <w:sz w:val="22"/>
                <w:szCs w:val="22"/>
                <w:highlight w:val="yellow"/>
              </w:rPr>
            </w:pPr>
            <w:ins w:id="168" w:author="Mel Ciubal" w:date="2023-10-11T21:40:00Z">
              <w:del w:id="169" w:author="Ciubal, Mel" w:date="2024-05-17T18:17:00Z">
                <w:r w:rsidRPr="00C53C84" w:rsidDel="00842C82">
                  <w:rPr>
                    <w:rFonts w:cs="Arial"/>
                    <w:color w:val="000000"/>
                    <w:sz w:val="22"/>
                    <w:szCs w:val="22"/>
                    <w:highlight w:val="yellow"/>
                  </w:rPr>
                  <w:delText>Marginal Cost of Congestion component of the LMP for TSR resource</w:delText>
                </w:r>
              </w:del>
            </w:ins>
            <w:ins w:id="170" w:author="Mel Ciubal" w:date="2023-10-11T21:41:00Z">
              <w:del w:id="171" w:author="Ciubal, Mel" w:date="2024-05-17T18:17:00Z">
                <w:r w:rsidRPr="00C53C84" w:rsidDel="00842C82">
                  <w:rPr>
                    <w:rFonts w:cs="Arial"/>
                    <w:color w:val="000000"/>
                    <w:sz w:val="22"/>
                    <w:szCs w:val="22"/>
                    <w:highlight w:val="yellow"/>
                  </w:rPr>
                  <w:delText xml:space="preserve"> r</w:delText>
                </w:r>
              </w:del>
            </w:ins>
            <w:ins w:id="172" w:author="Mel Ciubal" w:date="2023-10-11T21:40:00Z">
              <w:del w:id="173" w:author="Ciubal, Mel" w:date="2024-05-17T18:17:00Z">
                <w:r w:rsidRPr="00C53C84" w:rsidDel="00842C82">
                  <w:rPr>
                    <w:rFonts w:cs="Arial"/>
                    <w:color w:val="000000"/>
                    <w:sz w:val="22"/>
                    <w:szCs w:val="22"/>
                    <w:highlight w:val="yellow"/>
                  </w:rPr>
                  <w:delText xml:space="preserve">. </w:delText>
                </w:r>
                <w:r w:rsidRPr="00C53C84" w:rsidDel="00842C82">
                  <w:rPr>
                    <w:rFonts w:cs="Arial"/>
                    <w:bCs/>
                    <w:color w:val="000000"/>
                    <w:sz w:val="22"/>
                    <w:szCs w:val="22"/>
                    <w:highlight w:val="yellow"/>
                  </w:rPr>
                  <w:delText>($/MWh)</w:delText>
                </w:r>
              </w:del>
            </w:ins>
          </w:p>
        </w:tc>
      </w:tr>
      <w:tr w:rsidR="005F7282" w:rsidRPr="0045480C" w:rsidDel="00842C82" w14:paraId="721D826F" w14:textId="77777777" w:rsidTr="00F54212">
        <w:trPr>
          <w:ins w:id="174" w:author="Mel Ciubal" w:date="2023-10-11T21:46:00Z"/>
          <w:del w:id="175" w:author="Ciubal, Mel" w:date="2024-05-17T18:17:00Z"/>
        </w:trPr>
        <w:tc>
          <w:tcPr>
            <w:tcW w:w="1080" w:type="dxa"/>
            <w:tcBorders>
              <w:top w:val="single" w:sz="4" w:space="0" w:color="auto"/>
              <w:left w:val="single" w:sz="4" w:space="0" w:color="auto"/>
              <w:bottom w:val="single" w:sz="4" w:space="0" w:color="auto"/>
              <w:right w:val="single" w:sz="4" w:space="0" w:color="auto"/>
            </w:tcBorders>
          </w:tcPr>
          <w:p w14:paraId="6783BDE8" w14:textId="77777777" w:rsidR="005F7282" w:rsidRPr="0045480C" w:rsidDel="00842C82" w:rsidRDefault="005F7282" w:rsidP="005F7282">
            <w:pPr>
              <w:pStyle w:val="TableText0"/>
              <w:numPr>
                <w:ilvl w:val="0"/>
                <w:numId w:val="26"/>
              </w:numPr>
              <w:jc w:val="center"/>
              <w:rPr>
                <w:ins w:id="176" w:author="Mel Ciubal" w:date="2023-10-11T21:46:00Z"/>
                <w:del w:id="177" w:author="Ciubal, Mel" w:date="2024-05-17T18:17:00Z"/>
                <w:rFonts w:cs="Arial"/>
                <w:color w:val="000000"/>
                <w:sz w:val="22"/>
                <w:szCs w:val="22"/>
              </w:rPr>
            </w:pPr>
          </w:p>
        </w:tc>
        <w:tc>
          <w:tcPr>
            <w:tcW w:w="3690" w:type="dxa"/>
          </w:tcPr>
          <w:p w14:paraId="44196CA9" w14:textId="77777777" w:rsidR="005F7282" w:rsidRPr="00C53C84" w:rsidDel="00842C82" w:rsidRDefault="005F7282" w:rsidP="005F7282">
            <w:pPr>
              <w:pStyle w:val="TableText0"/>
              <w:rPr>
                <w:ins w:id="178" w:author="Mel Ciubal" w:date="2023-10-11T21:46:00Z"/>
                <w:del w:id="179" w:author="Ciubal, Mel" w:date="2024-05-17T18:17:00Z"/>
                <w:rFonts w:cs="Arial"/>
                <w:color w:val="000000"/>
                <w:sz w:val="22"/>
                <w:szCs w:val="22"/>
                <w:highlight w:val="yellow"/>
              </w:rPr>
            </w:pPr>
            <w:ins w:id="180" w:author="Mel Ciubal" w:date="2023-10-11T21:46:00Z">
              <w:del w:id="181" w:author="Ciubal, Mel" w:date="2024-05-17T18:17:00Z">
                <w:r w:rsidRPr="00C53C84" w:rsidDel="00842C82">
                  <w:rPr>
                    <w:rFonts w:cs="Arial"/>
                    <w:color w:val="000000"/>
                    <w:sz w:val="22"/>
                    <w:szCs w:val="22"/>
                    <w:highlight w:val="yellow"/>
                  </w:rPr>
                  <w:delText>BAHourlyTSRDayAheadMC</w:delText>
                </w:r>
                <w:r w:rsidDel="00842C82">
                  <w:rPr>
                    <w:rFonts w:cs="Arial"/>
                    <w:color w:val="000000"/>
                    <w:sz w:val="22"/>
                    <w:szCs w:val="22"/>
                    <w:highlight w:val="yellow"/>
                  </w:rPr>
                  <w:delText>L</w:delText>
                </w:r>
                <w:r w:rsidRPr="00C53C84" w:rsidDel="00842C82">
                  <w:rPr>
                    <w:rFonts w:cs="Arial"/>
                    <w:color w:val="000000"/>
                    <w:sz w:val="22"/>
                    <w:szCs w:val="22"/>
                    <w:highlight w:val="yellow"/>
                  </w:rPr>
                  <w:delText xml:space="preserve"> </w:delText>
                </w:r>
                <w:r w:rsidRPr="00C53C84" w:rsidDel="00842C82">
                  <w:rPr>
                    <w:rFonts w:cs="Arial"/>
                    <w:b/>
                    <w:bCs/>
                    <w:color w:val="000000"/>
                    <w:sz w:val="22"/>
                    <w:szCs w:val="22"/>
                    <w:highlight w:val="yellow"/>
                    <w:vertAlign w:val="subscript"/>
                  </w:rPr>
                  <w:delText>Brtmdh</w:delText>
                </w:r>
              </w:del>
            </w:ins>
          </w:p>
        </w:tc>
        <w:tc>
          <w:tcPr>
            <w:tcW w:w="3690" w:type="dxa"/>
            <w:vAlign w:val="center"/>
          </w:tcPr>
          <w:p w14:paraId="1E6A6125" w14:textId="77777777" w:rsidR="005F7282" w:rsidRPr="0022675B" w:rsidDel="00842C82" w:rsidRDefault="005F7282" w:rsidP="005F7282">
            <w:pPr>
              <w:pStyle w:val="TableText0"/>
              <w:rPr>
                <w:ins w:id="182" w:author="Mel Ciubal" w:date="2023-10-11T21:46:00Z"/>
                <w:del w:id="183" w:author="Ciubal, Mel" w:date="2024-05-17T18:17:00Z"/>
                <w:rFonts w:cs="Arial"/>
                <w:color w:val="000000"/>
                <w:sz w:val="22"/>
                <w:szCs w:val="22"/>
                <w:highlight w:val="yellow"/>
              </w:rPr>
            </w:pPr>
            <w:ins w:id="184" w:author="Mel Ciubal" w:date="2023-10-11T21:46:00Z">
              <w:del w:id="185" w:author="Ciubal, Mel" w:date="2024-05-17T18:17:00Z">
                <w:r w:rsidRPr="00C53C84" w:rsidDel="00842C82">
                  <w:rPr>
                    <w:rFonts w:cs="Arial"/>
                    <w:color w:val="000000"/>
                    <w:sz w:val="22"/>
                    <w:szCs w:val="22"/>
                    <w:highlight w:val="yellow"/>
                  </w:rPr>
                  <w:delText xml:space="preserve">Marginal Cost of </w:delText>
                </w:r>
                <w:r w:rsidDel="00842C82">
                  <w:rPr>
                    <w:rFonts w:cs="Arial"/>
                    <w:color w:val="000000"/>
                    <w:sz w:val="22"/>
                    <w:szCs w:val="22"/>
                    <w:highlight w:val="yellow"/>
                  </w:rPr>
                  <w:delText>Loss</w:delText>
                </w:r>
                <w:r w:rsidRPr="00C53C84" w:rsidDel="00842C82">
                  <w:rPr>
                    <w:rFonts w:cs="Arial"/>
                    <w:color w:val="000000"/>
                    <w:sz w:val="22"/>
                    <w:szCs w:val="22"/>
                    <w:highlight w:val="yellow"/>
                  </w:rPr>
                  <w:delText xml:space="preserve"> component of the LMP for TSR resource r. </w:delText>
                </w:r>
                <w:r w:rsidRPr="00C53C84" w:rsidDel="00842C82">
                  <w:rPr>
                    <w:rFonts w:cs="Arial"/>
                    <w:bCs/>
                    <w:color w:val="000000"/>
                    <w:sz w:val="22"/>
                    <w:szCs w:val="22"/>
                    <w:highlight w:val="yellow"/>
                  </w:rPr>
                  <w:delText>($/MWh)</w:delText>
                </w:r>
              </w:del>
            </w:ins>
          </w:p>
        </w:tc>
      </w:tr>
    </w:tbl>
    <w:p w14:paraId="7121CCCA" w14:textId="77777777" w:rsidR="00903483" w:rsidRPr="0045480C" w:rsidRDefault="00903483" w:rsidP="00E43299">
      <w:pPr>
        <w:pStyle w:val="CommentText"/>
        <w:rPr>
          <w:rFonts w:ascii="Arial" w:hAnsi="Arial" w:cs="Arial"/>
          <w:color w:val="000000"/>
          <w:sz w:val="22"/>
          <w:szCs w:val="22"/>
        </w:rPr>
      </w:pPr>
    </w:p>
    <w:p w14:paraId="38BA53F3" w14:textId="77777777" w:rsidR="00903483" w:rsidRPr="0045480C" w:rsidRDefault="00903483" w:rsidP="00E43299">
      <w:pPr>
        <w:pStyle w:val="CommentText"/>
        <w:rPr>
          <w:rFonts w:ascii="Arial" w:hAnsi="Arial" w:cs="Arial"/>
          <w:color w:val="000000"/>
          <w:sz w:val="22"/>
          <w:szCs w:val="22"/>
        </w:rPr>
      </w:pPr>
    </w:p>
    <w:p w14:paraId="5F3360C6" w14:textId="77777777" w:rsidR="008F1891" w:rsidRPr="0045480C" w:rsidRDefault="008F1891" w:rsidP="00E43299">
      <w:pPr>
        <w:pStyle w:val="CommentText"/>
        <w:rPr>
          <w:rFonts w:ascii="Arial" w:hAnsi="Arial" w:cs="Arial"/>
          <w:color w:val="000000"/>
          <w:sz w:val="22"/>
          <w:szCs w:val="22"/>
        </w:rPr>
      </w:pPr>
    </w:p>
    <w:p w14:paraId="5114816B" w14:textId="77777777" w:rsidR="003F0B74" w:rsidRPr="0045480C" w:rsidRDefault="003F0B74" w:rsidP="00E43299">
      <w:pPr>
        <w:pStyle w:val="Heading2"/>
        <w:rPr>
          <w:bCs/>
          <w:color w:val="000000"/>
          <w:sz w:val="22"/>
        </w:rPr>
      </w:pPr>
      <w:bookmarkStart w:id="186" w:name="_Ref118516212"/>
      <w:bookmarkStart w:id="187" w:name="_Toc196376599"/>
      <w:r w:rsidRPr="0045480C">
        <w:rPr>
          <w:bCs/>
          <w:color w:val="000000"/>
          <w:sz w:val="22"/>
        </w:rPr>
        <w:t>Inputs - Predecessor Charge Codes</w:t>
      </w:r>
      <w:bookmarkEnd w:id="186"/>
      <w:r w:rsidRPr="0045480C">
        <w:rPr>
          <w:bCs/>
          <w:color w:val="000000"/>
          <w:sz w:val="22"/>
        </w:rPr>
        <w:t xml:space="preserve"> or Pre-calculations</w:t>
      </w:r>
      <w:bookmarkEnd w:id="187"/>
    </w:p>
    <w:p w14:paraId="1AB5B885" w14:textId="77777777" w:rsidR="003F0B74" w:rsidRPr="0045480C" w:rsidRDefault="003F0B74" w:rsidP="00E43299">
      <w:pPr>
        <w:rPr>
          <w:color w:val="00000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46"/>
        <w:gridCol w:w="4534"/>
      </w:tblGrid>
      <w:tr w:rsidR="003F0B74" w:rsidRPr="0045480C" w14:paraId="744748DB" w14:textId="77777777">
        <w:tc>
          <w:tcPr>
            <w:tcW w:w="1080" w:type="dxa"/>
            <w:shd w:val="clear" w:color="auto" w:fill="D9D9D9"/>
            <w:vAlign w:val="center"/>
          </w:tcPr>
          <w:p w14:paraId="48748734"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Row #</w:t>
            </w:r>
          </w:p>
        </w:tc>
        <w:tc>
          <w:tcPr>
            <w:tcW w:w="2846" w:type="dxa"/>
            <w:shd w:val="clear" w:color="auto" w:fill="D9D9D9"/>
            <w:vAlign w:val="center"/>
          </w:tcPr>
          <w:p w14:paraId="3973BB45"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Variable Name</w:t>
            </w:r>
          </w:p>
        </w:tc>
        <w:tc>
          <w:tcPr>
            <w:tcW w:w="4534" w:type="dxa"/>
            <w:shd w:val="clear" w:color="auto" w:fill="D9D9D9"/>
            <w:vAlign w:val="center"/>
          </w:tcPr>
          <w:p w14:paraId="27E416B1"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Predecessor Charge Code/ Pre-</w:t>
            </w:r>
            <w:proofErr w:type="spellStart"/>
            <w:r w:rsidRPr="0045480C">
              <w:rPr>
                <w:rFonts w:cs="Arial"/>
                <w:color w:val="000000"/>
                <w:sz w:val="22"/>
                <w:szCs w:val="22"/>
              </w:rPr>
              <w:t>calc</w:t>
            </w:r>
            <w:proofErr w:type="spellEnd"/>
            <w:r w:rsidRPr="0045480C">
              <w:rPr>
                <w:rFonts w:cs="Arial"/>
                <w:color w:val="000000"/>
                <w:sz w:val="22"/>
                <w:szCs w:val="22"/>
              </w:rPr>
              <w:t xml:space="preserve"> Configuration</w:t>
            </w:r>
          </w:p>
        </w:tc>
      </w:tr>
      <w:tr w:rsidR="003F0B74" w:rsidRPr="0045480C" w14:paraId="30783D26" w14:textId="77777777" w:rsidTr="004737BD">
        <w:trPr>
          <w:trHeight w:val="350"/>
        </w:trPr>
        <w:tc>
          <w:tcPr>
            <w:tcW w:w="1080" w:type="dxa"/>
          </w:tcPr>
          <w:p w14:paraId="6DC3017A" w14:textId="77777777" w:rsidR="003F0B74" w:rsidRPr="0045480C" w:rsidRDefault="003F0B74" w:rsidP="00FE7543">
            <w:pPr>
              <w:pStyle w:val="TableText0"/>
              <w:numPr>
                <w:ilvl w:val="0"/>
                <w:numId w:val="33"/>
              </w:numPr>
              <w:jc w:val="center"/>
              <w:rPr>
                <w:rFonts w:cs="Arial"/>
                <w:iCs/>
                <w:color w:val="000000"/>
                <w:sz w:val="22"/>
                <w:szCs w:val="22"/>
              </w:rPr>
            </w:pPr>
          </w:p>
        </w:tc>
        <w:tc>
          <w:tcPr>
            <w:tcW w:w="2846" w:type="dxa"/>
          </w:tcPr>
          <w:p w14:paraId="6D1C9257" w14:textId="77777777" w:rsidR="003F0B74" w:rsidRPr="0045480C" w:rsidRDefault="009D2433" w:rsidP="00E43299">
            <w:pPr>
              <w:pStyle w:val="TableText0"/>
              <w:ind w:left="0"/>
              <w:rPr>
                <w:color w:val="000000"/>
                <w:sz w:val="22"/>
                <w:szCs w:val="22"/>
              </w:rPr>
            </w:pPr>
            <w:proofErr w:type="spellStart"/>
            <w:r w:rsidRPr="0045480C">
              <w:rPr>
                <w:color w:val="000000"/>
                <w:sz w:val="22"/>
                <w:szCs w:val="22"/>
              </w:rPr>
              <w:t>HourlyResourceDABalancedContractScheduleEnergy</w:t>
            </w:r>
            <w:proofErr w:type="spellEnd"/>
            <w:r w:rsidRPr="0045480C">
              <w:rPr>
                <w:color w:val="000000"/>
                <w:sz w:val="22"/>
                <w:szCs w:val="22"/>
              </w:rPr>
              <w:t xml:space="preserve"> </w:t>
            </w:r>
            <w:proofErr w:type="spellStart"/>
            <w:r w:rsidRPr="0045480C">
              <w:rPr>
                <w:rStyle w:val="ConfigurationSubscript"/>
                <w:b/>
                <w:bCs/>
                <w:i w:val="0"/>
                <w:color w:val="000000"/>
                <w:sz w:val="22"/>
                <w:szCs w:val="20"/>
              </w:rPr>
              <w:t>Brt</w:t>
            </w:r>
            <w:r w:rsidR="00EA006E" w:rsidRPr="0045480C">
              <w:rPr>
                <w:rStyle w:val="ConfigurationSubscript"/>
                <w:b/>
                <w:bCs/>
                <w:i w:val="0"/>
                <w:color w:val="000000"/>
                <w:sz w:val="22"/>
                <w:szCs w:val="20"/>
              </w:rPr>
              <w:t>AA’Qp</w:t>
            </w:r>
            <w:r w:rsidRPr="0045480C">
              <w:rPr>
                <w:rStyle w:val="ConfigurationSubscript"/>
                <w:b/>
                <w:bCs/>
                <w:i w:val="0"/>
                <w:color w:val="000000"/>
                <w:sz w:val="22"/>
                <w:szCs w:val="20"/>
              </w:rPr>
              <w:t>Nz’</w:t>
            </w:r>
            <w:r w:rsidR="0075628D" w:rsidRPr="0045480C">
              <w:rPr>
                <w:rFonts w:cs="Arial"/>
                <w:b/>
                <w:bCs/>
                <w:color w:val="000000"/>
                <w:sz w:val="22"/>
                <w:szCs w:val="22"/>
                <w:vertAlign w:val="subscript"/>
              </w:rPr>
              <w:t>md</w:t>
            </w:r>
            <w:r w:rsidRPr="0045480C">
              <w:rPr>
                <w:rStyle w:val="ConfigurationSubscript"/>
                <w:b/>
                <w:bCs/>
                <w:i w:val="0"/>
                <w:color w:val="000000"/>
                <w:sz w:val="22"/>
                <w:szCs w:val="20"/>
              </w:rPr>
              <w:t>h</w:t>
            </w:r>
            <w:proofErr w:type="spellEnd"/>
          </w:p>
        </w:tc>
        <w:tc>
          <w:tcPr>
            <w:tcW w:w="4534" w:type="dxa"/>
            <w:vAlign w:val="center"/>
          </w:tcPr>
          <w:p w14:paraId="7C26F888"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ETC/TOR/CVR Quantity Pre-calculation</w:t>
            </w:r>
          </w:p>
          <w:p w14:paraId="7E196D04"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Th</w:t>
            </w:r>
            <w:r w:rsidR="00020A4C" w:rsidRPr="0045480C">
              <w:rPr>
                <w:rFonts w:cs="Arial"/>
                <w:color w:val="000000"/>
                <w:sz w:val="22"/>
                <w:szCs w:val="22"/>
              </w:rPr>
              <w:t xml:space="preserve">is quantity is provided for both Supply and Demand resources utilizing contract self-schedules. For </w:t>
            </w:r>
            <w:r w:rsidRPr="0045480C">
              <w:rPr>
                <w:rFonts w:cs="Arial"/>
                <w:color w:val="000000"/>
                <w:sz w:val="22"/>
                <w:szCs w:val="22"/>
              </w:rPr>
              <w:t>Demand resources r, that is, those of resource type t = “LOAD” or “ETIE”</w:t>
            </w:r>
            <w:r w:rsidR="00020A4C" w:rsidRPr="0045480C">
              <w:rPr>
                <w:rFonts w:cs="Arial"/>
                <w:color w:val="000000"/>
                <w:sz w:val="22"/>
                <w:szCs w:val="22"/>
              </w:rPr>
              <w:t xml:space="preserve">, this value is </w:t>
            </w:r>
            <w:r w:rsidRPr="0045480C">
              <w:rPr>
                <w:rFonts w:cs="Arial"/>
                <w:color w:val="000000"/>
                <w:sz w:val="22"/>
                <w:szCs w:val="22"/>
              </w:rPr>
              <w:t>negative</w:t>
            </w:r>
            <w:r w:rsidR="00020A4C" w:rsidRPr="0045480C">
              <w:rPr>
                <w:rFonts w:cs="Arial"/>
                <w:color w:val="000000"/>
                <w:sz w:val="22"/>
                <w:szCs w:val="22"/>
              </w:rPr>
              <w:t>,</w:t>
            </w:r>
            <w:r w:rsidR="00A64D7C" w:rsidRPr="0045480C">
              <w:rPr>
                <w:rFonts w:cs="Arial"/>
                <w:color w:val="000000"/>
                <w:sz w:val="22"/>
                <w:szCs w:val="22"/>
              </w:rPr>
              <w:t xml:space="preserve"> thus </w:t>
            </w:r>
            <w:r w:rsidRPr="0045480C">
              <w:rPr>
                <w:rFonts w:cs="Arial"/>
                <w:color w:val="000000"/>
                <w:sz w:val="22"/>
                <w:szCs w:val="22"/>
              </w:rPr>
              <w:t>conform</w:t>
            </w:r>
            <w:r w:rsidR="00020A4C" w:rsidRPr="0045480C">
              <w:rPr>
                <w:rFonts w:cs="Arial"/>
                <w:color w:val="000000"/>
                <w:sz w:val="22"/>
                <w:szCs w:val="22"/>
              </w:rPr>
              <w:t>ing</w:t>
            </w:r>
            <w:r w:rsidRPr="0045480C">
              <w:rPr>
                <w:rFonts w:cs="Arial"/>
                <w:color w:val="000000"/>
                <w:sz w:val="22"/>
                <w:szCs w:val="22"/>
              </w:rPr>
              <w:t xml:space="preserve"> </w:t>
            </w:r>
            <w:r w:rsidR="009A6077" w:rsidRPr="0045480C">
              <w:rPr>
                <w:rFonts w:cs="Arial"/>
                <w:color w:val="000000"/>
                <w:sz w:val="22"/>
                <w:szCs w:val="22"/>
              </w:rPr>
              <w:t>to</w:t>
            </w:r>
            <w:r w:rsidRPr="0045480C">
              <w:rPr>
                <w:rFonts w:cs="Arial"/>
                <w:color w:val="000000"/>
                <w:sz w:val="22"/>
                <w:szCs w:val="22"/>
              </w:rPr>
              <w:t xml:space="preserve"> the sign convention of this Charge Code.</w:t>
            </w:r>
          </w:p>
        </w:tc>
      </w:tr>
      <w:tr w:rsidR="003F0B74" w:rsidRPr="0045480C" w14:paraId="1B1959B8" w14:textId="77777777">
        <w:tc>
          <w:tcPr>
            <w:tcW w:w="1080" w:type="dxa"/>
            <w:vAlign w:val="center"/>
          </w:tcPr>
          <w:p w14:paraId="0FCE96AD" w14:textId="77777777" w:rsidR="003F0B74" w:rsidRPr="0045480C" w:rsidRDefault="003F0B74" w:rsidP="00FE7543">
            <w:pPr>
              <w:pStyle w:val="TableText0"/>
              <w:numPr>
                <w:ilvl w:val="0"/>
                <w:numId w:val="33"/>
              </w:numPr>
              <w:jc w:val="center"/>
              <w:rPr>
                <w:rFonts w:cs="Arial"/>
                <w:iCs/>
                <w:color w:val="000000"/>
                <w:sz w:val="22"/>
                <w:szCs w:val="22"/>
              </w:rPr>
            </w:pPr>
          </w:p>
        </w:tc>
        <w:tc>
          <w:tcPr>
            <w:tcW w:w="2846" w:type="dxa"/>
            <w:vAlign w:val="center"/>
          </w:tcPr>
          <w:p w14:paraId="03772359" w14:textId="77777777" w:rsidR="003F0B74" w:rsidRPr="0045480C" w:rsidRDefault="00020A4C" w:rsidP="00E43299">
            <w:pPr>
              <w:pStyle w:val="TableText0"/>
              <w:ind w:left="0"/>
              <w:rPr>
                <w:rFonts w:cs="Arial"/>
                <w:color w:val="000000"/>
                <w:sz w:val="22"/>
                <w:szCs w:val="22"/>
              </w:rPr>
            </w:pPr>
            <w:proofErr w:type="spellStart"/>
            <w:r w:rsidRPr="0045480C">
              <w:rPr>
                <w:color w:val="000000"/>
                <w:sz w:val="22"/>
                <w:szCs w:val="22"/>
              </w:rPr>
              <w:t>DailyContractResourceFinancial</w:t>
            </w:r>
            <w:r w:rsidRPr="0045480C">
              <w:rPr>
                <w:rStyle w:val="ConfigurationSubscript"/>
                <w:rFonts w:cs="Arial"/>
                <w:bCs/>
                <w:i w:val="0"/>
                <w:iCs/>
                <w:color w:val="000000"/>
                <w:sz w:val="22"/>
                <w:szCs w:val="22"/>
                <w:vertAlign w:val="baseline"/>
              </w:rPr>
              <w:t>Node</w:t>
            </w:r>
            <w:r w:rsidRPr="0045480C">
              <w:rPr>
                <w:color w:val="000000"/>
                <w:sz w:val="22"/>
                <w:szCs w:val="22"/>
              </w:rPr>
              <w:t>Map</w:t>
            </w:r>
            <w:proofErr w:type="spellEnd"/>
            <w:r w:rsidRPr="0045480C">
              <w:rPr>
                <w:rFonts w:cs="Arial"/>
                <w:color w:val="000000"/>
                <w:sz w:val="22"/>
                <w:szCs w:val="22"/>
              </w:rPr>
              <w:t xml:space="preserve"> </w:t>
            </w:r>
            <w:proofErr w:type="spellStart"/>
            <w:r w:rsidRPr="0045480C">
              <w:rPr>
                <w:rStyle w:val="ConfigurationSubscript"/>
                <w:b/>
                <w:bCs/>
                <w:i w:val="0"/>
                <w:color w:val="000000"/>
                <w:sz w:val="22"/>
                <w:szCs w:val="20"/>
              </w:rPr>
              <w:t>rt</w:t>
            </w:r>
            <w:r w:rsidR="00EA006E" w:rsidRPr="0045480C">
              <w:rPr>
                <w:rStyle w:val="ConfigurationSubscript"/>
                <w:b/>
                <w:bCs/>
                <w:i w:val="0"/>
                <w:color w:val="000000"/>
                <w:sz w:val="22"/>
                <w:szCs w:val="20"/>
              </w:rPr>
              <w:t>AA’Qp</w:t>
            </w:r>
            <w:r w:rsidRPr="0045480C">
              <w:rPr>
                <w:rStyle w:val="ConfigurationSubscript"/>
                <w:b/>
                <w:bCs/>
                <w:i w:val="0"/>
                <w:color w:val="000000"/>
                <w:sz w:val="22"/>
                <w:szCs w:val="20"/>
              </w:rPr>
              <w:t>Nz’</w:t>
            </w:r>
            <w:r w:rsidR="0075628D" w:rsidRPr="0045480C">
              <w:rPr>
                <w:rFonts w:cs="Arial"/>
                <w:b/>
                <w:bCs/>
                <w:color w:val="000000"/>
                <w:sz w:val="22"/>
                <w:szCs w:val="22"/>
                <w:vertAlign w:val="subscript"/>
              </w:rPr>
              <w:t>m</w:t>
            </w:r>
            <w:r w:rsidRPr="0045480C">
              <w:rPr>
                <w:rStyle w:val="ConfigurationSubscript"/>
                <w:b/>
                <w:bCs/>
                <w:i w:val="0"/>
                <w:color w:val="000000"/>
                <w:sz w:val="22"/>
                <w:szCs w:val="20"/>
              </w:rPr>
              <w:t>d</w:t>
            </w:r>
            <w:proofErr w:type="spellEnd"/>
          </w:p>
        </w:tc>
        <w:tc>
          <w:tcPr>
            <w:tcW w:w="4534" w:type="dxa"/>
            <w:vAlign w:val="center"/>
          </w:tcPr>
          <w:p w14:paraId="0C93BF2A"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ETC/TOR/CVR Quantity Pre-calculation</w:t>
            </w:r>
          </w:p>
        </w:tc>
      </w:tr>
      <w:tr w:rsidR="00203D88" w:rsidRPr="0045480C" w14:paraId="66A5B8B3" w14:textId="77777777" w:rsidTr="00BB044D">
        <w:tc>
          <w:tcPr>
            <w:tcW w:w="1080" w:type="dxa"/>
            <w:tcBorders>
              <w:top w:val="single" w:sz="4" w:space="0" w:color="auto"/>
              <w:left w:val="single" w:sz="4" w:space="0" w:color="auto"/>
              <w:bottom w:val="single" w:sz="4" w:space="0" w:color="auto"/>
              <w:right w:val="single" w:sz="4" w:space="0" w:color="auto"/>
            </w:tcBorders>
            <w:vAlign w:val="center"/>
          </w:tcPr>
          <w:p w14:paraId="3693A8CF" w14:textId="77777777" w:rsidR="00203D88" w:rsidRPr="0045480C" w:rsidRDefault="00203D88" w:rsidP="00FE7543">
            <w:pPr>
              <w:pStyle w:val="TableText0"/>
              <w:numPr>
                <w:ilvl w:val="0"/>
                <w:numId w:val="33"/>
              </w:numPr>
              <w:jc w:val="center"/>
              <w:rPr>
                <w:rFonts w:cs="Arial"/>
                <w:iCs/>
                <w:color w:val="000000"/>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14:paraId="59BFD32E" w14:textId="77777777" w:rsidR="00203D88" w:rsidRPr="0045480C" w:rsidRDefault="00203D88" w:rsidP="00E43299">
            <w:pPr>
              <w:pStyle w:val="TableText0"/>
              <w:ind w:left="0"/>
              <w:rPr>
                <w:color w:val="000000"/>
                <w:sz w:val="22"/>
                <w:szCs w:val="22"/>
              </w:rPr>
            </w:pPr>
            <w:proofErr w:type="spellStart"/>
            <w:r w:rsidRPr="0045480C">
              <w:rPr>
                <w:color w:val="000000"/>
                <w:sz w:val="22"/>
                <w:szCs w:val="22"/>
              </w:rPr>
              <w:t>DABalanceCapacity</w:t>
            </w:r>
            <w:proofErr w:type="spellEnd"/>
            <w:r w:rsidRPr="0045480C">
              <w:rPr>
                <w:color w:val="000000"/>
              </w:rPr>
              <w:t xml:space="preserve"> </w:t>
            </w:r>
            <w:proofErr w:type="spellStart"/>
            <w:r w:rsidRPr="0045480C">
              <w:rPr>
                <w:rStyle w:val="ConfigurationSubscript"/>
                <w:b/>
                <w:bCs/>
                <w:i w:val="0"/>
                <w:color w:val="000000"/>
                <w:sz w:val="22"/>
                <w:szCs w:val="20"/>
              </w:rPr>
              <w:t>Nz’</w:t>
            </w:r>
            <w:r w:rsidR="0075628D" w:rsidRPr="0045480C">
              <w:rPr>
                <w:rFonts w:cs="Arial"/>
                <w:b/>
                <w:bCs/>
                <w:color w:val="000000"/>
                <w:sz w:val="22"/>
                <w:szCs w:val="22"/>
                <w:vertAlign w:val="subscript"/>
              </w:rPr>
              <w:t>md</w:t>
            </w:r>
            <w:r w:rsidRPr="0045480C">
              <w:rPr>
                <w:rStyle w:val="ConfigurationSubscript"/>
                <w:b/>
                <w:bCs/>
                <w:i w:val="0"/>
                <w:color w:val="000000"/>
                <w:sz w:val="22"/>
                <w:szCs w:val="20"/>
              </w:rPr>
              <w:t>h</w:t>
            </w:r>
            <w:proofErr w:type="spellEnd"/>
          </w:p>
        </w:tc>
        <w:tc>
          <w:tcPr>
            <w:tcW w:w="4534" w:type="dxa"/>
            <w:tcBorders>
              <w:top w:val="single" w:sz="4" w:space="0" w:color="auto"/>
              <w:left w:val="single" w:sz="4" w:space="0" w:color="auto"/>
              <w:bottom w:val="single" w:sz="4" w:space="0" w:color="auto"/>
              <w:right w:val="single" w:sz="4" w:space="0" w:color="auto"/>
            </w:tcBorders>
            <w:vAlign w:val="center"/>
          </w:tcPr>
          <w:p w14:paraId="2F157E94" w14:textId="77777777" w:rsidR="00203D88" w:rsidRPr="0045480C" w:rsidRDefault="00203D88" w:rsidP="00E43299">
            <w:pPr>
              <w:pStyle w:val="TableText0"/>
              <w:rPr>
                <w:rFonts w:cs="Arial"/>
                <w:color w:val="000000"/>
                <w:sz w:val="22"/>
                <w:szCs w:val="22"/>
              </w:rPr>
            </w:pPr>
            <w:r w:rsidRPr="0045480C">
              <w:rPr>
                <w:rFonts w:cs="Arial"/>
                <w:color w:val="000000"/>
                <w:sz w:val="22"/>
                <w:szCs w:val="22"/>
              </w:rPr>
              <w:t>ETC/TOR/CVR Quantity Pre-calculation</w:t>
            </w:r>
          </w:p>
        </w:tc>
      </w:tr>
      <w:tr w:rsidR="005D6152" w:rsidRPr="0045480C" w14:paraId="374D0A63" w14:textId="77777777" w:rsidTr="002C1F20">
        <w:trPr>
          <w:trHeight w:val="1468"/>
        </w:trPr>
        <w:tc>
          <w:tcPr>
            <w:tcW w:w="1080" w:type="dxa"/>
          </w:tcPr>
          <w:p w14:paraId="7EAB890F" w14:textId="77777777" w:rsidR="005D6152" w:rsidRPr="0045480C" w:rsidRDefault="005D6152" w:rsidP="00FE7543">
            <w:pPr>
              <w:pStyle w:val="TableText0"/>
              <w:numPr>
                <w:ilvl w:val="0"/>
                <w:numId w:val="33"/>
              </w:numPr>
              <w:jc w:val="center"/>
              <w:rPr>
                <w:rFonts w:cs="Arial"/>
                <w:iCs/>
                <w:color w:val="000000"/>
                <w:sz w:val="22"/>
                <w:szCs w:val="22"/>
              </w:rPr>
            </w:pPr>
          </w:p>
        </w:tc>
        <w:tc>
          <w:tcPr>
            <w:tcW w:w="2846" w:type="dxa"/>
          </w:tcPr>
          <w:p w14:paraId="15B60315" w14:textId="77777777" w:rsidR="005D6152" w:rsidRPr="0045480C" w:rsidRDefault="005D6152" w:rsidP="00E43299">
            <w:pPr>
              <w:pStyle w:val="TableText0"/>
              <w:ind w:left="0"/>
              <w:rPr>
                <w:color w:val="000000"/>
                <w:sz w:val="22"/>
                <w:szCs w:val="22"/>
              </w:rPr>
            </w:pPr>
            <w:proofErr w:type="spellStart"/>
            <w:r w:rsidRPr="0045480C">
              <w:rPr>
                <w:color w:val="000000"/>
                <w:sz w:val="22"/>
                <w:szCs w:val="22"/>
              </w:rPr>
              <w:t>HourlyResourceDABalancedContractAtScheduleEnergy</w:t>
            </w:r>
            <w:proofErr w:type="spellEnd"/>
            <w:r w:rsidRPr="0045480C">
              <w:rPr>
                <w:color w:val="000000"/>
                <w:sz w:val="22"/>
                <w:szCs w:val="22"/>
              </w:rPr>
              <w:t xml:space="preserve"> </w:t>
            </w:r>
            <w:proofErr w:type="spellStart"/>
            <w:r w:rsidRPr="0045480C">
              <w:rPr>
                <w:rStyle w:val="ConfigurationSubscript"/>
                <w:b/>
                <w:bCs/>
                <w:i w:val="0"/>
                <w:color w:val="000000"/>
                <w:sz w:val="22"/>
                <w:szCs w:val="20"/>
              </w:rPr>
              <w:t>BrtN</w:t>
            </w:r>
            <w:r w:rsidR="0075628D" w:rsidRPr="0045480C">
              <w:rPr>
                <w:rFonts w:cs="Arial"/>
                <w:b/>
                <w:bCs/>
                <w:color w:val="000000"/>
                <w:sz w:val="22"/>
                <w:szCs w:val="22"/>
                <w:vertAlign w:val="subscript"/>
              </w:rPr>
              <w:t>md</w:t>
            </w:r>
            <w:r w:rsidRPr="0045480C">
              <w:rPr>
                <w:rStyle w:val="ConfigurationSubscript"/>
                <w:b/>
                <w:bCs/>
                <w:i w:val="0"/>
                <w:color w:val="000000"/>
                <w:sz w:val="22"/>
                <w:szCs w:val="20"/>
              </w:rPr>
              <w:t>h</w:t>
            </w:r>
            <w:proofErr w:type="spellEnd"/>
          </w:p>
        </w:tc>
        <w:tc>
          <w:tcPr>
            <w:tcW w:w="4534" w:type="dxa"/>
            <w:vAlign w:val="center"/>
          </w:tcPr>
          <w:p w14:paraId="02A0EF36" w14:textId="77777777" w:rsidR="005D6152" w:rsidRPr="0045480C" w:rsidRDefault="005D6152" w:rsidP="00E43299">
            <w:pPr>
              <w:pStyle w:val="TableText0"/>
              <w:rPr>
                <w:rFonts w:cs="Arial"/>
                <w:color w:val="000000"/>
                <w:sz w:val="22"/>
                <w:szCs w:val="22"/>
              </w:rPr>
            </w:pPr>
            <w:r w:rsidRPr="0045480C">
              <w:rPr>
                <w:rFonts w:cs="Arial"/>
                <w:color w:val="000000"/>
                <w:sz w:val="22"/>
                <w:szCs w:val="22"/>
              </w:rPr>
              <w:t>ETC/TOR/CVR Quantity Pre-calculation</w:t>
            </w:r>
          </w:p>
          <w:p w14:paraId="73058F08" w14:textId="77777777" w:rsidR="005D6152" w:rsidRPr="0045480C" w:rsidRDefault="005D6152" w:rsidP="00E43299">
            <w:pPr>
              <w:pStyle w:val="TableText0"/>
              <w:rPr>
                <w:rFonts w:cs="Arial"/>
                <w:color w:val="000000"/>
                <w:sz w:val="22"/>
                <w:szCs w:val="22"/>
              </w:rPr>
            </w:pPr>
            <w:r w:rsidRPr="0045480C">
              <w:rPr>
                <w:rFonts w:cs="Arial"/>
                <w:color w:val="000000"/>
                <w:sz w:val="22"/>
                <w:szCs w:val="22"/>
              </w:rPr>
              <w:t>This quantity is provided for both Supply and Demand resources utilizing contract self-schedules. For Demand resources r, that is, those of resource type t = “LOAD” or “ETIE”, this value is negative, thus conforming to the sign convention of this Charge Code.</w:t>
            </w:r>
          </w:p>
        </w:tc>
      </w:tr>
      <w:tr w:rsidR="00FE7543" w:rsidRPr="0045480C" w14:paraId="22329748" w14:textId="77777777" w:rsidTr="00BB044D">
        <w:tc>
          <w:tcPr>
            <w:tcW w:w="1080" w:type="dxa"/>
            <w:tcBorders>
              <w:top w:val="single" w:sz="4" w:space="0" w:color="auto"/>
              <w:left w:val="single" w:sz="4" w:space="0" w:color="auto"/>
              <w:bottom w:val="single" w:sz="4" w:space="0" w:color="auto"/>
              <w:right w:val="single" w:sz="4" w:space="0" w:color="auto"/>
            </w:tcBorders>
            <w:vAlign w:val="center"/>
          </w:tcPr>
          <w:p w14:paraId="219458B3" w14:textId="77777777" w:rsidR="00FE7543" w:rsidRPr="0045480C" w:rsidDel="00FE7543" w:rsidRDefault="00FE7543" w:rsidP="00FF2AD5">
            <w:pPr>
              <w:pStyle w:val="TableText0"/>
              <w:numPr>
                <w:ilvl w:val="0"/>
                <w:numId w:val="33"/>
              </w:numPr>
              <w:rPr>
                <w:rFonts w:cs="Arial"/>
                <w:iCs/>
                <w:color w:val="000000"/>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14:paraId="531B919C" w14:textId="77777777" w:rsidR="00FE7543" w:rsidRPr="0045480C" w:rsidRDefault="00FE7543" w:rsidP="00E43299">
            <w:pPr>
              <w:pStyle w:val="TableText0"/>
              <w:ind w:left="0"/>
              <w:rPr>
                <w:color w:val="000000"/>
                <w:sz w:val="22"/>
                <w:szCs w:val="22"/>
              </w:rPr>
            </w:pPr>
            <w:proofErr w:type="spellStart"/>
            <w:r w:rsidRPr="0045480C">
              <w:rPr>
                <w:rFonts w:cs="Arial"/>
                <w:color w:val="000000"/>
                <w:sz w:val="22"/>
                <w:szCs w:val="22"/>
              </w:rPr>
              <w:t>SettlementIntervalResouceDayAheadEnergy</w:t>
            </w:r>
            <w:proofErr w:type="spellEnd"/>
            <w:r w:rsidRPr="0045480C">
              <w:rPr>
                <w:rFonts w:cs="Arial"/>
                <w:color w:val="000000"/>
              </w:rPr>
              <w:t xml:space="preserve"> </w:t>
            </w:r>
            <w:proofErr w:type="spellStart"/>
            <w:r w:rsidRPr="0045480C">
              <w:rPr>
                <w:rStyle w:val="ConfigurationSubscript"/>
                <w:rFonts w:cs="Arial"/>
                <w:bCs/>
                <w:i w:val="0"/>
                <w:color w:val="000000"/>
                <w:sz w:val="24"/>
              </w:rPr>
              <w:t>BrtuT’I’</w:t>
            </w:r>
            <w:r w:rsidRPr="0045480C">
              <w:rPr>
                <w:rStyle w:val="ConfigurationSubscript"/>
                <w:rFonts w:cs="Arial"/>
                <w:i w:val="0"/>
                <w:color w:val="000000"/>
                <w:sz w:val="24"/>
              </w:rPr>
              <w:t>Q’</w:t>
            </w:r>
            <w:r w:rsidRPr="0045480C">
              <w:rPr>
                <w:rStyle w:val="ConfigurationSubscript"/>
                <w:rFonts w:cs="Arial"/>
                <w:bCs/>
                <w:i w:val="0"/>
                <w:color w:val="000000"/>
                <w:sz w:val="24"/>
              </w:rPr>
              <w:t>M’F’S’mdhcif</w:t>
            </w:r>
            <w:proofErr w:type="spellEnd"/>
          </w:p>
        </w:tc>
        <w:tc>
          <w:tcPr>
            <w:tcW w:w="4534" w:type="dxa"/>
            <w:tcBorders>
              <w:top w:val="single" w:sz="4" w:space="0" w:color="auto"/>
              <w:left w:val="single" w:sz="4" w:space="0" w:color="auto"/>
              <w:bottom w:val="single" w:sz="4" w:space="0" w:color="auto"/>
              <w:right w:val="single" w:sz="4" w:space="0" w:color="auto"/>
            </w:tcBorders>
            <w:vAlign w:val="center"/>
          </w:tcPr>
          <w:p w14:paraId="63ADEB8E" w14:textId="77777777" w:rsidR="00FE7543" w:rsidRPr="0045480C" w:rsidRDefault="00FE7543" w:rsidP="00E43299">
            <w:pPr>
              <w:pStyle w:val="TableText0"/>
              <w:rPr>
                <w:rFonts w:cs="Arial"/>
                <w:color w:val="000000"/>
                <w:sz w:val="22"/>
                <w:szCs w:val="22"/>
              </w:rPr>
            </w:pPr>
            <w:r w:rsidRPr="0045480C">
              <w:rPr>
                <w:rFonts w:cs="Arial"/>
                <w:color w:val="000000"/>
                <w:sz w:val="22"/>
                <w:szCs w:val="22"/>
              </w:rPr>
              <w:t>Real Time Energy Quantity Pre-calculation</w:t>
            </w:r>
          </w:p>
        </w:tc>
      </w:tr>
      <w:tr w:rsidR="00FF2AD5" w:rsidRPr="0045480C" w:rsidDel="007468C1" w14:paraId="3EFB9A3B" w14:textId="77777777" w:rsidTr="00FF2AD5">
        <w:tc>
          <w:tcPr>
            <w:tcW w:w="1080" w:type="dxa"/>
            <w:tcBorders>
              <w:top w:val="single" w:sz="4" w:space="0" w:color="auto"/>
              <w:left w:val="single" w:sz="4" w:space="0" w:color="auto"/>
              <w:bottom w:val="single" w:sz="4" w:space="0" w:color="auto"/>
              <w:right w:val="single" w:sz="4" w:space="0" w:color="auto"/>
            </w:tcBorders>
            <w:vAlign w:val="center"/>
          </w:tcPr>
          <w:p w14:paraId="09E25FD4" w14:textId="77777777" w:rsidR="00FF2AD5" w:rsidRPr="0045480C" w:rsidRDefault="00FF2AD5" w:rsidP="00FF2AD5">
            <w:pPr>
              <w:pStyle w:val="TableText0"/>
              <w:numPr>
                <w:ilvl w:val="0"/>
                <w:numId w:val="33"/>
              </w:numPr>
              <w:rPr>
                <w:rFonts w:cs="Arial"/>
                <w:iCs/>
                <w:color w:val="000000"/>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14:paraId="4C83041C" w14:textId="77777777" w:rsidR="00FF2AD5" w:rsidRPr="0045480C" w:rsidRDefault="00FF2AD5" w:rsidP="00FF2AD5">
            <w:pPr>
              <w:pStyle w:val="TableText0"/>
              <w:ind w:left="0"/>
              <w:rPr>
                <w:rFonts w:cs="Arial"/>
                <w:color w:val="000000"/>
                <w:sz w:val="22"/>
                <w:szCs w:val="22"/>
              </w:rPr>
            </w:pPr>
            <w:proofErr w:type="spellStart"/>
            <w:r w:rsidRPr="0045480C">
              <w:rPr>
                <w:rFonts w:cs="Arial"/>
                <w:color w:val="000000"/>
                <w:sz w:val="22"/>
                <w:szCs w:val="22"/>
              </w:rPr>
              <w:t>ResourceWholesaleExemptionFlag</w:t>
            </w:r>
            <w:proofErr w:type="spellEnd"/>
            <w:r w:rsidRPr="0045480C">
              <w:rPr>
                <w:rFonts w:cs="Arial"/>
                <w:color w:val="000000"/>
                <w:sz w:val="22"/>
                <w:szCs w:val="22"/>
              </w:rPr>
              <w:t xml:space="preserve"> </w:t>
            </w:r>
            <w:proofErr w:type="spellStart"/>
            <w:r w:rsidRPr="0045480C">
              <w:rPr>
                <w:rStyle w:val="ConfigurationSubscript"/>
                <w:rFonts w:cs="Arial"/>
                <w:i w:val="0"/>
                <w:color w:val="000000"/>
                <w:sz w:val="22"/>
                <w:szCs w:val="22"/>
                <w:vertAlign w:val="baseline"/>
              </w:rPr>
              <w:t>rmdhcif</w:t>
            </w:r>
            <w:proofErr w:type="spellEnd"/>
          </w:p>
        </w:tc>
        <w:tc>
          <w:tcPr>
            <w:tcW w:w="4534" w:type="dxa"/>
            <w:tcBorders>
              <w:top w:val="single" w:sz="4" w:space="0" w:color="auto"/>
              <w:left w:val="single" w:sz="4" w:space="0" w:color="auto"/>
              <w:bottom w:val="single" w:sz="4" w:space="0" w:color="auto"/>
              <w:right w:val="single" w:sz="4" w:space="0" w:color="auto"/>
            </w:tcBorders>
            <w:vAlign w:val="center"/>
          </w:tcPr>
          <w:p w14:paraId="59417392" w14:textId="77777777" w:rsidR="00FF2AD5" w:rsidRPr="0045480C" w:rsidRDefault="00FF2AD5" w:rsidP="00FF2AD5">
            <w:pPr>
              <w:pStyle w:val="TableText0"/>
              <w:rPr>
                <w:rFonts w:cs="Arial"/>
                <w:color w:val="000000"/>
                <w:sz w:val="22"/>
                <w:szCs w:val="22"/>
              </w:rPr>
            </w:pPr>
            <w:r w:rsidRPr="0045480C">
              <w:rPr>
                <w:rFonts w:cs="Arial"/>
                <w:color w:val="000000"/>
                <w:sz w:val="22"/>
                <w:szCs w:val="22"/>
              </w:rPr>
              <w:t>Real Time Energy Quantity Pre-calculation</w:t>
            </w:r>
          </w:p>
        </w:tc>
      </w:tr>
    </w:tbl>
    <w:p w14:paraId="55589C61" w14:textId="77777777" w:rsidR="003F0B74" w:rsidRPr="0045480C" w:rsidRDefault="003F0B74" w:rsidP="00E43299">
      <w:pPr>
        <w:rPr>
          <w:rFonts w:ascii="Arial" w:hAnsi="Arial" w:cs="Arial"/>
          <w:color w:val="000000"/>
          <w:sz w:val="22"/>
          <w:szCs w:val="22"/>
        </w:rPr>
      </w:pPr>
    </w:p>
    <w:p w14:paraId="43741200" w14:textId="77777777" w:rsidR="003F0B74" w:rsidRPr="0045480C" w:rsidRDefault="003F0B74" w:rsidP="00E43299">
      <w:pPr>
        <w:rPr>
          <w:rFonts w:ascii="Arial" w:hAnsi="Arial" w:cs="Arial"/>
          <w:color w:val="000000"/>
          <w:sz w:val="22"/>
          <w:szCs w:val="22"/>
        </w:rPr>
      </w:pPr>
    </w:p>
    <w:p w14:paraId="56E35EE5" w14:textId="77777777" w:rsidR="003F0B74" w:rsidRPr="0045480C" w:rsidRDefault="003F0B74" w:rsidP="00E43299">
      <w:pPr>
        <w:rPr>
          <w:color w:val="000000"/>
        </w:rPr>
      </w:pPr>
    </w:p>
    <w:p w14:paraId="6BBC494F" w14:textId="77777777" w:rsidR="003F0B74" w:rsidRPr="0045480C" w:rsidRDefault="003F0B74" w:rsidP="00E43299">
      <w:pPr>
        <w:pStyle w:val="Heading2"/>
        <w:rPr>
          <w:rFonts w:cs="Arial"/>
          <w:color w:val="000000"/>
          <w:sz w:val="22"/>
          <w:szCs w:val="22"/>
        </w:rPr>
      </w:pPr>
      <w:bookmarkStart w:id="188" w:name="_Toc196376600"/>
      <w:r w:rsidRPr="0045480C">
        <w:rPr>
          <w:rFonts w:cs="Arial"/>
          <w:color w:val="000000"/>
          <w:sz w:val="22"/>
          <w:szCs w:val="22"/>
        </w:rPr>
        <w:t>CAISO Formula</w:t>
      </w:r>
      <w:bookmarkEnd w:id="188"/>
    </w:p>
    <w:p w14:paraId="31555EE6" w14:textId="77777777" w:rsidR="003F0B74" w:rsidRPr="0045480C" w:rsidRDefault="003F0B74" w:rsidP="00E43299">
      <w:pPr>
        <w:pStyle w:val="Body"/>
        <w:rPr>
          <w:rFonts w:ascii="Arial" w:hAnsi="Arial" w:cs="Arial"/>
          <w:color w:val="000000"/>
          <w:sz w:val="22"/>
          <w:szCs w:val="22"/>
        </w:rPr>
      </w:pPr>
      <w:r w:rsidRPr="0045480C">
        <w:rPr>
          <w:rFonts w:ascii="Arial" w:hAnsi="Arial" w:cs="Arial"/>
          <w:color w:val="000000"/>
          <w:sz w:val="22"/>
          <w:szCs w:val="22"/>
        </w:rPr>
        <w:t>The formulas in this section use the following sign conventions:</w:t>
      </w:r>
    </w:p>
    <w:p w14:paraId="3326797E" w14:textId="77777777" w:rsidR="003F0B74" w:rsidRPr="0045480C" w:rsidRDefault="003F0B74" w:rsidP="00E43299">
      <w:pPr>
        <w:pStyle w:val="Body"/>
        <w:numPr>
          <w:ilvl w:val="0"/>
          <w:numId w:val="11"/>
        </w:numPr>
        <w:rPr>
          <w:rFonts w:ascii="Arial" w:hAnsi="Arial" w:cs="Arial"/>
          <w:color w:val="000000"/>
          <w:sz w:val="22"/>
          <w:szCs w:val="22"/>
        </w:rPr>
      </w:pPr>
      <w:r w:rsidRPr="0045480C">
        <w:rPr>
          <w:rFonts w:ascii="Arial" w:hAnsi="Arial" w:cs="Arial"/>
          <w:color w:val="000000"/>
          <w:sz w:val="22"/>
          <w:szCs w:val="22"/>
        </w:rPr>
        <w:t>Demand Energy Schedule quantities for load, export, or participating load when consuming Energy are negative.</w:t>
      </w:r>
    </w:p>
    <w:p w14:paraId="660FABBD" w14:textId="77777777" w:rsidR="003F0B74" w:rsidRPr="0045480C" w:rsidRDefault="003F0B74" w:rsidP="00E43299">
      <w:pPr>
        <w:pStyle w:val="Body"/>
        <w:numPr>
          <w:ilvl w:val="0"/>
          <w:numId w:val="11"/>
        </w:numPr>
        <w:rPr>
          <w:rFonts w:ascii="Arial" w:hAnsi="Arial" w:cs="Arial"/>
          <w:color w:val="000000"/>
          <w:sz w:val="22"/>
          <w:szCs w:val="22"/>
        </w:rPr>
      </w:pPr>
      <w:r w:rsidRPr="0045480C">
        <w:rPr>
          <w:rFonts w:ascii="Arial" w:hAnsi="Arial" w:cs="Arial"/>
          <w:color w:val="000000"/>
          <w:sz w:val="22"/>
          <w:szCs w:val="22"/>
        </w:rPr>
        <w:t>Supply Energy Schedule quantities for generator, import, or participating load when providing Energy are positive.</w:t>
      </w:r>
    </w:p>
    <w:p w14:paraId="023C711E" w14:textId="77777777" w:rsidR="003F0B74" w:rsidRPr="0045480C" w:rsidRDefault="003F0B74" w:rsidP="00E43299">
      <w:pPr>
        <w:pStyle w:val="Body"/>
        <w:numPr>
          <w:ilvl w:val="0"/>
          <w:numId w:val="11"/>
        </w:numPr>
        <w:rPr>
          <w:rFonts w:ascii="Arial" w:hAnsi="Arial" w:cs="Arial"/>
          <w:color w:val="000000"/>
          <w:sz w:val="22"/>
          <w:szCs w:val="22"/>
        </w:rPr>
      </w:pPr>
      <w:r w:rsidRPr="0045480C">
        <w:rPr>
          <w:rFonts w:ascii="Arial" w:hAnsi="Arial" w:cs="Arial"/>
          <w:color w:val="000000"/>
          <w:sz w:val="22"/>
          <w:szCs w:val="22"/>
        </w:rPr>
        <w:t>Pump storage can have either positive or negative Energy Schedule.</w:t>
      </w:r>
    </w:p>
    <w:p w14:paraId="63CC3E40" w14:textId="77777777" w:rsidR="003F0B74" w:rsidRPr="0045480C" w:rsidRDefault="003F0B74" w:rsidP="00E43299">
      <w:pPr>
        <w:pStyle w:val="Body"/>
        <w:rPr>
          <w:rFonts w:ascii="Arial" w:hAnsi="Arial" w:cs="Arial"/>
          <w:i/>
          <w:iCs/>
          <w:color w:val="000000"/>
          <w:sz w:val="22"/>
          <w:szCs w:val="22"/>
        </w:rPr>
      </w:pPr>
    </w:p>
    <w:p w14:paraId="2D7CF97E" w14:textId="77777777" w:rsidR="003F0B74" w:rsidRPr="0045480C" w:rsidRDefault="003F0B74" w:rsidP="00E43299">
      <w:pPr>
        <w:pStyle w:val="Config1"/>
        <w:rPr>
          <w:rFonts w:cs="Arial"/>
          <w:color w:val="000000"/>
          <w:sz w:val="22"/>
          <w:szCs w:val="22"/>
        </w:rPr>
      </w:pPr>
      <w:bookmarkStart w:id="189" w:name="_Toc131825598"/>
      <w:r w:rsidRPr="0045480C">
        <w:rPr>
          <w:rFonts w:cs="Arial"/>
          <w:color w:val="000000"/>
          <w:sz w:val="22"/>
          <w:szCs w:val="22"/>
        </w:rPr>
        <w:t>Day-Ahead Schedules Settlement Amount per BA</w:t>
      </w:r>
      <w:bookmarkEnd w:id="189"/>
    </w:p>
    <w:p w14:paraId="2E7C11E5" w14:textId="77777777" w:rsidR="003F0B74" w:rsidRPr="0045480C" w:rsidRDefault="003F0B74" w:rsidP="00E43299">
      <w:pPr>
        <w:pStyle w:val="Body"/>
        <w:ind w:left="720" w:firstLine="720"/>
        <w:jc w:val="left"/>
        <w:rPr>
          <w:rFonts w:ascii="Arial" w:hAnsi="Arial" w:cs="Arial"/>
          <w:color w:val="000000"/>
          <w:sz w:val="22"/>
          <w:szCs w:val="22"/>
        </w:rPr>
      </w:pPr>
      <w:proofErr w:type="spellStart"/>
      <w:r w:rsidRPr="0045480C">
        <w:rPr>
          <w:rFonts w:ascii="Arial" w:hAnsi="Arial" w:cs="Arial"/>
          <w:color w:val="000000"/>
          <w:sz w:val="22"/>
          <w:szCs w:val="22"/>
        </w:rPr>
        <w:t>BANetHourlyDAEnergyAmt</w:t>
      </w:r>
      <w:proofErr w:type="spellEnd"/>
      <w:r w:rsidRPr="0045480C">
        <w:rPr>
          <w:rFonts w:ascii="Arial" w:hAnsi="Arial" w:cs="Arial"/>
          <w:color w:val="000000"/>
          <w:sz w:val="22"/>
          <w:szCs w:val="22"/>
        </w:rPr>
        <w:t xml:space="preserve"> </w:t>
      </w:r>
      <w:proofErr w:type="spellStart"/>
      <w:proofErr w:type="gramStart"/>
      <w:r w:rsidRPr="0045480C">
        <w:rPr>
          <w:rFonts w:ascii="Arial" w:hAnsi="Arial" w:cs="Arial"/>
          <w:b/>
          <w:bCs/>
          <w:color w:val="000000"/>
          <w:sz w:val="22"/>
          <w:szCs w:val="22"/>
          <w:vertAlign w:val="subscript"/>
        </w:rPr>
        <w:t>B</w:t>
      </w:r>
      <w:r w:rsidR="00FE7543"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 xml:space="preserve"> =</w:t>
      </w:r>
      <w:proofErr w:type="gramEnd"/>
      <w:r w:rsidRPr="0045480C">
        <w:rPr>
          <w:rFonts w:ascii="Arial" w:hAnsi="Arial" w:cs="Arial"/>
          <w:color w:val="000000"/>
          <w:sz w:val="22"/>
          <w:szCs w:val="22"/>
        </w:rPr>
        <w:t xml:space="preserve"> </w:t>
      </w:r>
    </w:p>
    <w:p w14:paraId="68C73DBA" w14:textId="77777777" w:rsidR="003F0B74" w:rsidRPr="0045480C" w:rsidRDefault="003F0B74" w:rsidP="00E43299">
      <w:pPr>
        <w:pStyle w:val="Body"/>
        <w:ind w:left="2160" w:firstLine="720"/>
        <w:jc w:val="left"/>
        <w:rPr>
          <w:rFonts w:ascii="Arial" w:hAnsi="Arial" w:cs="Arial"/>
          <w:color w:val="000000"/>
          <w:sz w:val="22"/>
          <w:szCs w:val="22"/>
        </w:rPr>
      </w:pPr>
      <w:proofErr w:type="spellStart"/>
      <w:r w:rsidRPr="0045480C">
        <w:rPr>
          <w:rFonts w:ascii="Arial" w:hAnsi="Arial" w:cs="Arial"/>
          <w:color w:val="000000"/>
          <w:sz w:val="22"/>
          <w:szCs w:val="22"/>
        </w:rPr>
        <w:t>BAHourlyDAEnergyNetOfContract</w:t>
      </w:r>
      <w:r w:rsidR="002A5396" w:rsidRPr="0045480C">
        <w:rPr>
          <w:rFonts w:ascii="Arial" w:hAnsi="Arial" w:cs="Arial"/>
          <w:color w:val="000000"/>
          <w:sz w:val="22"/>
          <w:szCs w:val="22"/>
        </w:rPr>
        <w: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w:t>
      </w:r>
      <w:r w:rsidR="00FE7543"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color w:val="000000"/>
          <w:sz w:val="22"/>
          <w:szCs w:val="22"/>
        </w:rPr>
        <w:t xml:space="preserve"> </w:t>
      </w:r>
    </w:p>
    <w:p w14:paraId="3E9809F9" w14:textId="77777777" w:rsidR="003F0B74" w:rsidRPr="0045480C" w:rsidRDefault="003F0B74" w:rsidP="00E43299">
      <w:pPr>
        <w:pStyle w:val="Body"/>
        <w:ind w:left="2160" w:firstLine="720"/>
        <w:jc w:val="left"/>
        <w:rPr>
          <w:rFonts w:ascii="Arial" w:hAnsi="Arial" w:cs="Arial"/>
          <w:color w:val="000000"/>
          <w:sz w:val="22"/>
          <w:szCs w:val="22"/>
        </w:rPr>
      </w:pPr>
      <w:r w:rsidRPr="0045480C">
        <w:rPr>
          <w:rFonts w:ascii="Arial" w:hAnsi="Arial" w:cs="Arial"/>
          <w:color w:val="000000"/>
          <w:sz w:val="22"/>
          <w:szCs w:val="22"/>
        </w:rPr>
        <w:t xml:space="preserve">+ </w:t>
      </w:r>
      <w:proofErr w:type="spellStart"/>
      <w:r w:rsidRPr="0045480C">
        <w:rPr>
          <w:rFonts w:ascii="Arial" w:hAnsi="Arial" w:cs="Arial"/>
          <w:color w:val="000000"/>
          <w:sz w:val="22"/>
          <w:szCs w:val="22"/>
        </w:rPr>
        <w:t>BAHourlyDAEnergyContractAmt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p>
    <w:p w14:paraId="69C36388" w14:textId="77777777" w:rsidR="003F0B74" w:rsidRPr="0045480C" w:rsidRDefault="003F0B74" w:rsidP="00E43299">
      <w:pPr>
        <w:pStyle w:val="Body"/>
        <w:ind w:left="2160" w:firstLine="720"/>
        <w:jc w:val="left"/>
        <w:rPr>
          <w:rFonts w:ascii="Arial" w:hAnsi="Arial" w:cs="Arial"/>
          <w:color w:val="000000"/>
          <w:sz w:val="22"/>
          <w:szCs w:val="22"/>
        </w:rPr>
      </w:pPr>
      <w:r w:rsidRPr="0045480C">
        <w:rPr>
          <w:rFonts w:ascii="Arial" w:hAnsi="Arial" w:cs="Arial"/>
          <w:color w:val="000000"/>
          <w:sz w:val="22"/>
          <w:szCs w:val="22"/>
        </w:rPr>
        <w:t xml:space="preserve">+ </w:t>
      </w:r>
      <w:proofErr w:type="spellStart"/>
      <w:r w:rsidRPr="0045480C">
        <w:rPr>
          <w:rFonts w:ascii="Arial" w:hAnsi="Arial" w:cs="Arial"/>
          <w:color w:val="000000"/>
          <w:sz w:val="22"/>
          <w:szCs w:val="22"/>
        </w:rPr>
        <w:t>BAHourlyDAEnergyCongestionCredit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rPr>
        <w:t xml:space="preserve"> </w:t>
      </w:r>
    </w:p>
    <w:p w14:paraId="07CE3C97" w14:textId="77777777" w:rsidR="00FA6632" w:rsidRPr="0045480C" w:rsidRDefault="00FA6632" w:rsidP="00E43299">
      <w:pPr>
        <w:pStyle w:val="Body"/>
        <w:ind w:left="2160" w:firstLine="720"/>
        <w:jc w:val="left"/>
        <w:rPr>
          <w:rFonts w:ascii="Arial" w:hAnsi="Arial" w:cs="Arial"/>
          <w:color w:val="000000"/>
          <w:sz w:val="22"/>
          <w:szCs w:val="22"/>
        </w:rPr>
      </w:pPr>
      <w:r w:rsidRPr="0045480C">
        <w:rPr>
          <w:rFonts w:ascii="Arial" w:hAnsi="Arial" w:cs="Arial"/>
          <w:color w:val="000000"/>
          <w:sz w:val="22"/>
          <w:szCs w:val="22"/>
        </w:rPr>
        <w:t xml:space="preserve">+ </w:t>
      </w:r>
      <w:proofErr w:type="spellStart"/>
      <w:r w:rsidR="00DE34AF" w:rsidRPr="0045480C">
        <w:rPr>
          <w:rFonts w:ascii="Arial" w:hAnsi="Arial" w:cs="Arial"/>
          <w:iCs/>
          <w:color w:val="000000"/>
          <w:sz w:val="22"/>
          <w:szCs w:val="22"/>
        </w:rPr>
        <w:t>BAHourlyDAEnergyTotalContractsLossCredit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rPr>
        <w:t xml:space="preserve"> </w:t>
      </w:r>
    </w:p>
    <w:p w14:paraId="0DF71AB7" w14:textId="77777777" w:rsidR="00203D88" w:rsidRPr="0045480C" w:rsidRDefault="00203D88" w:rsidP="00E43299">
      <w:pPr>
        <w:pStyle w:val="Body"/>
        <w:ind w:left="2880"/>
        <w:jc w:val="left"/>
        <w:rPr>
          <w:rFonts w:ascii="Arial" w:hAnsi="Arial" w:cs="Arial"/>
          <w:b/>
          <w:bCs/>
          <w:color w:val="000000"/>
          <w:sz w:val="22"/>
          <w:szCs w:val="22"/>
        </w:rPr>
      </w:pPr>
      <w:r w:rsidRPr="0045480C">
        <w:rPr>
          <w:rFonts w:ascii="Arial" w:hAnsi="Arial" w:cs="Arial"/>
          <w:color w:val="000000"/>
          <w:sz w:val="22"/>
          <w:szCs w:val="22"/>
        </w:rPr>
        <w:t xml:space="preserve">+ </w:t>
      </w:r>
      <w:proofErr w:type="spellStart"/>
      <w:r w:rsidRPr="0045480C">
        <w:rPr>
          <w:rFonts w:ascii="Arial" w:hAnsi="Arial" w:cs="Arial"/>
          <w:iCs/>
          <w:color w:val="000000"/>
          <w:sz w:val="22"/>
          <w:szCs w:val="22"/>
        </w:rPr>
        <w:t>BAHourlyDAEnergyTotalContractSpecificLossChargeAmount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rPr>
        <w:t xml:space="preserve"> </w:t>
      </w:r>
    </w:p>
    <w:p w14:paraId="5BC89840" w14:textId="77777777" w:rsidR="002B6858" w:rsidRPr="0045480C" w:rsidRDefault="002B6858" w:rsidP="00E43299">
      <w:pPr>
        <w:pStyle w:val="Body"/>
        <w:ind w:left="2880"/>
        <w:jc w:val="left"/>
        <w:rPr>
          <w:rFonts w:ascii="Arial" w:hAnsi="Arial" w:cs="Arial"/>
          <w:b/>
          <w:bCs/>
          <w:color w:val="000000"/>
          <w:sz w:val="22"/>
          <w:szCs w:val="22"/>
        </w:rPr>
      </w:pPr>
      <w:r w:rsidRPr="0045480C">
        <w:rPr>
          <w:rFonts w:ascii="Arial" w:hAnsi="Arial" w:cs="Arial"/>
          <w:color w:val="000000"/>
          <w:sz w:val="22"/>
          <w:szCs w:val="22"/>
        </w:rPr>
        <w:t>+</w:t>
      </w:r>
      <w:r w:rsidRPr="0045480C">
        <w:rPr>
          <w:rFonts w:ascii="Arial" w:hAnsi="Arial" w:cs="Arial"/>
          <w:b/>
          <w:bCs/>
          <w:color w:val="000000"/>
          <w:sz w:val="22"/>
          <w:szCs w:val="22"/>
        </w:rPr>
        <w:t xml:space="preserve"> </w:t>
      </w:r>
      <w:proofErr w:type="spellStart"/>
      <w:r w:rsidRPr="0045480C">
        <w:rPr>
          <w:rFonts w:ascii="Arial" w:hAnsi="Arial" w:cs="Arial"/>
          <w:iCs/>
          <w:color w:val="000000"/>
          <w:sz w:val="22"/>
          <w:szCs w:val="22"/>
        </w:rPr>
        <w:t>BAHourly</w:t>
      </w:r>
      <w:r w:rsidR="00975417" w:rsidRPr="0045480C">
        <w:rPr>
          <w:rFonts w:ascii="Arial" w:hAnsi="Arial" w:cs="Arial"/>
          <w:iCs/>
          <w:color w:val="000000"/>
          <w:sz w:val="22"/>
          <w:szCs w:val="22"/>
        </w:rPr>
        <w:t>BAA</w:t>
      </w:r>
      <w:r w:rsidRPr="0045480C">
        <w:rPr>
          <w:rFonts w:ascii="Arial" w:hAnsi="Arial" w:cs="Arial"/>
          <w:iCs/>
          <w:color w:val="000000"/>
          <w:sz w:val="22"/>
          <w:szCs w:val="22"/>
        </w:rPr>
        <w:t>DAEnergyChargeAdjustment</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BQ’mdh</w:t>
      </w:r>
      <w:proofErr w:type="spellEnd"/>
    </w:p>
    <w:p w14:paraId="3985AAD0" w14:textId="77777777" w:rsidR="00013E4E" w:rsidRPr="0045480C" w:rsidDel="00842C82" w:rsidRDefault="00013E4E" w:rsidP="00013E4E">
      <w:pPr>
        <w:pStyle w:val="Body"/>
        <w:ind w:left="2880"/>
        <w:jc w:val="left"/>
        <w:rPr>
          <w:ins w:id="190" w:author="Ciubal, Melchor" w:date="2023-10-11T22:12:00Z"/>
          <w:del w:id="191" w:author="Ciubal, Mel" w:date="2024-05-17T18:19:00Z"/>
          <w:rFonts w:ascii="Arial" w:hAnsi="Arial" w:cs="Arial"/>
          <w:b/>
          <w:bCs/>
          <w:color w:val="000000"/>
          <w:sz w:val="22"/>
          <w:szCs w:val="22"/>
        </w:rPr>
      </w:pPr>
      <w:ins w:id="192" w:author="Ciubal, Melchor" w:date="2023-10-11T22:12:00Z">
        <w:del w:id="193" w:author="Ciubal, Mel" w:date="2024-05-17T18:19:00Z">
          <w:r w:rsidRPr="00842C82" w:rsidDel="00842C82">
            <w:rPr>
              <w:rFonts w:ascii="Arial" w:hAnsi="Arial" w:cs="Arial"/>
              <w:color w:val="000000"/>
              <w:sz w:val="22"/>
              <w:szCs w:val="22"/>
              <w:highlight w:val="cyan"/>
            </w:rPr>
            <w:delText>+</w:delText>
          </w:r>
          <w:r w:rsidRPr="00842C82" w:rsidDel="00842C82">
            <w:rPr>
              <w:rFonts w:ascii="Arial" w:hAnsi="Arial" w:cs="Arial"/>
              <w:b/>
              <w:bCs/>
              <w:color w:val="000000"/>
              <w:sz w:val="22"/>
              <w:szCs w:val="22"/>
              <w:highlight w:val="cyan"/>
            </w:rPr>
            <w:delText xml:space="preserve"> </w:delText>
          </w:r>
          <w:r w:rsidRPr="00842C82" w:rsidDel="00842C82">
            <w:rPr>
              <w:rFonts w:ascii="Arial" w:hAnsi="Arial" w:cs="Arial"/>
              <w:color w:val="000000"/>
              <w:sz w:val="22"/>
              <w:szCs w:val="22"/>
              <w:highlight w:val="cyan"/>
            </w:rPr>
            <w:delText>BAHourlyTotalTSR_DAEnergySettlementAmount</w:delText>
          </w:r>
          <w:r w:rsidRPr="00842C82" w:rsidDel="00842C82">
            <w:rPr>
              <w:rFonts w:cs="Arial"/>
              <w:color w:val="000000"/>
              <w:sz w:val="22"/>
              <w:szCs w:val="22"/>
              <w:highlight w:val="cyan"/>
            </w:rPr>
            <w:delText xml:space="preserve"> </w:delText>
          </w:r>
          <w:r w:rsidRPr="00842C82" w:rsidDel="00842C82">
            <w:rPr>
              <w:rFonts w:ascii="Arial" w:hAnsi="Arial" w:cs="Arial"/>
              <w:b/>
              <w:color w:val="000000"/>
              <w:sz w:val="22"/>
              <w:szCs w:val="22"/>
              <w:highlight w:val="cyan"/>
              <w:vertAlign w:val="subscript"/>
            </w:rPr>
            <w:delText>BQ’mdh</w:delText>
          </w:r>
        </w:del>
      </w:ins>
    </w:p>
    <w:p w14:paraId="57F6C60D" w14:textId="77777777" w:rsidR="00272F37" w:rsidRPr="0045480C" w:rsidRDefault="00272F37" w:rsidP="00E43299">
      <w:pPr>
        <w:pStyle w:val="Body"/>
        <w:jc w:val="left"/>
        <w:rPr>
          <w:rFonts w:ascii="Arial" w:hAnsi="Arial" w:cs="Arial"/>
          <w:color w:val="000000"/>
          <w:sz w:val="22"/>
          <w:szCs w:val="22"/>
        </w:rPr>
      </w:pPr>
    </w:p>
    <w:p w14:paraId="3118CE6B" w14:textId="77777777" w:rsidR="004A045A" w:rsidRPr="0045480C" w:rsidRDefault="004A045A" w:rsidP="004A045A">
      <w:pPr>
        <w:pStyle w:val="Body"/>
        <w:jc w:val="left"/>
        <w:rPr>
          <w:rFonts w:ascii="Arial" w:hAnsi="Arial" w:cs="Arial"/>
          <w:color w:val="000000"/>
          <w:sz w:val="22"/>
          <w:szCs w:val="22"/>
        </w:rPr>
      </w:pPr>
      <w:r w:rsidRPr="0045480C">
        <w:rPr>
          <w:rFonts w:ascii="Arial" w:hAnsi="Arial" w:cs="Arial"/>
          <w:color w:val="000000"/>
          <w:sz w:val="22"/>
          <w:szCs w:val="22"/>
        </w:rPr>
        <w:t xml:space="preserve">Implementation Note: The business drivers will be </w:t>
      </w:r>
      <w:proofErr w:type="spellStart"/>
      <w:r w:rsidRPr="0045480C">
        <w:rPr>
          <w:rFonts w:ascii="Arial" w:hAnsi="Arial" w:cs="Arial"/>
          <w:color w:val="000000"/>
          <w:sz w:val="22"/>
          <w:szCs w:val="22"/>
        </w:rPr>
        <w:t>BAHourlyDAEnergyNetOfContractAmt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BQ’mdh</w:t>
      </w:r>
      <w:proofErr w:type="spellEnd"/>
      <w:r w:rsidRPr="0045480C">
        <w:rPr>
          <w:rFonts w:ascii="Arial" w:hAnsi="Arial" w:cs="Arial"/>
          <w:color w:val="000000"/>
          <w:sz w:val="22"/>
          <w:szCs w:val="22"/>
        </w:rPr>
        <w:t xml:space="preserve"> </w:t>
      </w:r>
    </w:p>
    <w:p w14:paraId="1FB3B5B7" w14:textId="77777777" w:rsidR="004A045A" w:rsidRPr="0045480C" w:rsidDel="00842C82" w:rsidRDefault="004A045A" w:rsidP="00E43299">
      <w:pPr>
        <w:pStyle w:val="Body"/>
        <w:jc w:val="left"/>
        <w:rPr>
          <w:del w:id="194" w:author="Ciubal, Mel" w:date="2024-05-17T18:19:00Z"/>
          <w:rFonts w:ascii="Arial" w:hAnsi="Arial" w:cs="Arial"/>
          <w:color w:val="000000"/>
          <w:sz w:val="22"/>
          <w:szCs w:val="22"/>
        </w:rPr>
      </w:pPr>
      <w:r w:rsidRPr="0045480C">
        <w:rPr>
          <w:rFonts w:ascii="Arial" w:hAnsi="Arial" w:cs="Arial"/>
          <w:color w:val="000000"/>
          <w:sz w:val="22"/>
          <w:szCs w:val="22"/>
        </w:rPr>
        <w:t xml:space="preserve"> </w:t>
      </w:r>
      <w:proofErr w:type="gramStart"/>
      <w:r w:rsidRPr="0045480C">
        <w:rPr>
          <w:rFonts w:ascii="Arial" w:hAnsi="Arial" w:cs="Arial"/>
          <w:color w:val="000000"/>
          <w:sz w:val="22"/>
          <w:szCs w:val="22"/>
        </w:rPr>
        <w:t>and</w:t>
      </w:r>
      <w:proofErr w:type="gramEnd"/>
      <w:r w:rsidRPr="0045480C">
        <w:rPr>
          <w:rFonts w:ascii="Arial" w:hAnsi="Arial" w:cs="Arial"/>
          <w:color w:val="000000"/>
          <w:sz w:val="22"/>
          <w:szCs w:val="22"/>
        </w:rPr>
        <w:t xml:space="preserve"> </w:t>
      </w:r>
      <w:proofErr w:type="spellStart"/>
      <w:r w:rsidRPr="0045480C">
        <w:rPr>
          <w:rFonts w:ascii="Arial" w:hAnsi="Arial" w:cs="Arial"/>
          <w:iCs/>
          <w:color w:val="000000"/>
          <w:sz w:val="22"/>
          <w:szCs w:val="22"/>
        </w:rPr>
        <w:t>BAHourlyBAADAEnergyChargeAdjustment</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BQ’mdh</w:t>
      </w:r>
      <w:proofErr w:type="spellEnd"/>
      <w:r w:rsidRPr="0045480C">
        <w:rPr>
          <w:rFonts w:ascii="Arial" w:hAnsi="Arial" w:cs="Arial"/>
          <w:color w:val="000000"/>
          <w:sz w:val="22"/>
          <w:szCs w:val="22"/>
        </w:rPr>
        <w:t xml:space="preserve"> </w:t>
      </w:r>
      <w:ins w:id="195" w:author="Ciubal, Melchor" w:date="2023-10-11T22:12:00Z">
        <w:del w:id="196" w:author="Ciubal, Mel" w:date="2024-05-17T18:19:00Z">
          <w:r w:rsidR="00013E4E" w:rsidDel="00842C82">
            <w:rPr>
              <w:rFonts w:ascii="Arial" w:hAnsi="Arial" w:cs="Arial"/>
              <w:color w:val="000000"/>
              <w:sz w:val="22"/>
              <w:szCs w:val="22"/>
            </w:rPr>
            <w:delText xml:space="preserve">, </w:delText>
          </w:r>
          <w:r w:rsidR="00013E4E" w:rsidRPr="00013E4E" w:rsidDel="00842C82">
            <w:rPr>
              <w:rFonts w:ascii="Arial" w:hAnsi="Arial" w:cs="Arial"/>
              <w:color w:val="000000"/>
              <w:sz w:val="22"/>
              <w:szCs w:val="22"/>
              <w:highlight w:val="yellow"/>
            </w:rPr>
            <w:delText>and</w:delText>
          </w:r>
          <w:r w:rsidR="00013E4E" w:rsidDel="00842C82">
            <w:rPr>
              <w:rFonts w:ascii="Arial" w:hAnsi="Arial" w:cs="Arial"/>
              <w:color w:val="000000"/>
              <w:sz w:val="22"/>
              <w:szCs w:val="22"/>
            </w:rPr>
            <w:delText xml:space="preserve"> </w:delText>
          </w:r>
          <w:r w:rsidR="00013E4E" w:rsidRPr="000837BB" w:rsidDel="00842C82">
            <w:rPr>
              <w:rFonts w:ascii="Arial" w:hAnsi="Arial" w:cs="Arial"/>
              <w:color w:val="000000"/>
              <w:sz w:val="22"/>
              <w:szCs w:val="22"/>
              <w:highlight w:val="yellow"/>
            </w:rPr>
            <w:delText>BAHourlyTotalTSR_DAEnergySettlementAmount</w:delText>
          </w:r>
          <w:r w:rsidR="00013E4E" w:rsidRPr="000837BB" w:rsidDel="00842C82">
            <w:rPr>
              <w:rFonts w:cs="Arial"/>
              <w:color w:val="000000"/>
              <w:sz w:val="22"/>
              <w:szCs w:val="22"/>
              <w:highlight w:val="yellow"/>
            </w:rPr>
            <w:delText xml:space="preserve"> </w:delText>
          </w:r>
          <w:r w:rsidR="00013E4E" w:rsidRPr="000837BB" w:rsidDel="00842C82">
            <w:rPr>
              <w:rFonts w:ascii="Arial" w:hAnsi="Arial" w:cs="Arial"/>
              <w:b/>
              <w:color w:val="000000"/>
              <w:sz w:val="22"/>
              <w:szCs w:val="22"/>
              <w:highlight w:val="yellow"/>
              <w:vertAlign w:val="subscript"/>
            </w:rPr>
            <w:delText>BQ’mdh</w:delText>
          </w:r>
        </w:del>
      </w:ins>
      <w:del w:id="197" w:author="Ciubal, Mel" w:date="2024-05-17T18:19:00Z">
        <w:r w:rsidRPr="0045480C" w:rsidDel="00842C82">
          <w:rPr>
            <w:rFonts w:ascii="Arial" w:hAnsi="Arial" w:cs="Arial"/>
            <w:color w:val="000000"/>
            <w:sz w:val="22"/>
            <w:szCs w:val="22"/>
          </w:rPr>
          <w:delText>.</w:delText>
        </w:r>
      </w:del>
    </w:p>
    <w:p w14:paraId="4C4EF4F6" w14:textId="77777777" w:rsidR="004A045A" w:rsidRPr="0045480C" w:rsidRDefault="004A045A" w:rsidP="00E43299">
      <w:pPr>
        <w:pStyle w:val="Body"/>
        <w:jc w:val="left"/>
        <w:rPr>
          <w:rFonts w:ascii="Arial" w:hAnsi="Arial" w:cs="Arial"/>
          <w:color w:val="000000"/>
          <w:sz w:val="22"/>
          <w:szCs w:val="22"/>
        </w:rPr>
      </w:pPr>
    </w:p>
    <w:p w14:paraId="0C186626" w14:textId="77777777" w:rsidR="003F0B74" w:rsidRPr="0045480C" w:rsidRDefault="003F0B74"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BAHourlyDAEnergyNetOfContract</w:t>
      </w:r>
      <w:r w:rsidR="002A5396" w:rsidRPr="0045480C">
        <w:rPr>
          <w:rFonts w:cs="Arial"/>
          <w:color w:val="000000"/>
        </w:rPr>
        <w:t>Amt</w:t>
      </w:r>
      <w:proofErr w:type="spellEnd"/>
      <w:r w:rsidRPr="0045480C">
        <w:rPr>
          <w:rFonts w:cs="Arial"/>
          <w:color w:val="000000"/>
        </w:rPr>
        <w:t xml:space="preserve"> </w:t>
      </w:r>
      <w:proofErr w:type="spellStart"/>
      <w:r w:rsidRPr="0045480C">
        <w:rPr>
          <w:rFonts w:cs="Arial"/>
          <w:b/>
          <w:bCs/>
          <w:color w:val="000000"/>
          <w:vertAlign w:val="subscript"/>
        </w:rPr>
        <w:t>B</w:t>
      </w:r>
      <w:r w:rsidR="00FE7543" w:rsidRPr="0045480C">
        <w:rPr>
          <w:rFonts w:cs="Arial"/>
          <w:b/>
          <w:bCs/>
          <w:color w:val="000000"/>
          <w:vertAlign w:val="subscript"/>
        </w:rPr>
        <w:t>Q’</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color w:val="000000"/>
        </w:rPr>
        <w:t xml:space="preserve"> =</w:t>
      </w:r>
    </w:p>
    <w:p w14:paraId="1F137F0C" w14:textId="25FAC442" w:rsidR="003F0B74" w:rsidRPr="0045480C" w:rsidRDefault="003F0B74" w:rsidP="00E43299">
      <w:pPr>
        <w:pStyle w:val="Body"/>
        <w:ind w:left="2880"/>
        <w:jc w:val="left"/>
        <w:rPr>
          <w:rFonts w:ascii="Arial" w:hAnsi="Arial" w:cs="Arial"/>
          <w:b/>
          <w:bCs/>
          <w:color w:val="000000"/>
          <w:sz w:val="22"/>
          <w:szCs w:val="22"/>
          <w:vertAlign w:val="subscript"/>
        </w:rPr>
      </w:pPr>
      <w:del w:id="198" w:author="Ciubal, Mel" w:date="2025-01-10T15:13:00Z">
        <w:r w:rsidRPr="0045480C" w:rsidDel="00B31AAA">
          <w:rPr>
            <w:rFonts w:ascii="Arial" w:hAnsi="Arial" w:cs="Arial"/>
            <w:color w:val="000000"/>
            <w:sz w:val="22"/>
            <w:szCs w:val="22"/>
          </w:rPr>
          <w:delText xml:space="preserve"> </w:delText>
        </w:r>
        <w:r w:rsidRPr="0045480C" w:rsidDel="00B31AAA">
          <w:rPr>
            <w:rFonts w:ascii="Arial" w:hAnsi="Arial" w:cs="Arial"/>
            <w:i/>
            <w:color w:val="000000"/>
            <w:position w:val="-28"/>
            <w:sz w:val="22"/>
            <w:szCs w:val="22"/>
          </w:rPr>
          <w:object w:dxaOrig="480" w:dyaOrig="540" w14:anchorId="66B65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27.15pt" o:ole="">
              <v:imagedata r:id="rId18" o:title=""/>
            </v:shape>
            <o:OLEObject Type="Embed" ProgID="Equation.3" ShapeID="_x0000_i1025" DrawAspect="Content" ObjectID="_1807009066" r:id="rId19"/>
          </w:object>
        </w:r>
        <w:r w:rsidR="00766FB4" w:rsidRPr="0045480C" w:rsidDel="00B31AAA">
          <w:rPr>
            <w:rFonts w:ascii="Arial" w:hAnsi="Arial" w:cs="Arial"/>
            <w:i/>
            <w:color w:val="000000"/>
            <w:position w:val="-28"/>
            <w:sz w:val="22"/>
            <w:szCs w:val="22"/>
          </w:rPr>
          <w:object w:dxaOrig="460" w:dyaOrig="540" w14:anchorId="7C20A829">
            <v:shape id="_x0000_i1026" type="#_x0000_t75" style="width:18.85pt;height:27.15pt" o:ole="">
              <v:imagedata r:id="rId20" o:title=""/>
            </v:shape>
            <o:OLEObject Type="Embed" ProgID="Equation.3" ShapeID="_x0000_i1026" DrawAspect="Content" ObjectID="_1807009067" r:id="rId21"/>
          </w:object>
        </w:r>
        <w:r w:rsidRPr="0045480C" w:rsidDel="00B31AAA">
          <w:rPr>
            <w:rFonts w:ascii="Arial" w:hAnsi="Arial" w:cs="Arial"/>
            <w:color w:val="000000"/>
            <w:sz w:val="22"/>
            <w:szCs w:val="22"/>
          </w:rPr>
          <w:delText xml:space="preserve"> </w:delText>
        </w:r>
      </w:del>
      <w:ins w:id="199" w:author="Ciubal, Mel" w:date="2025-01-10T15:13:00Z">
        <w:r w:rsidR="00B31AAA">
          <w:rPr>
            <w:rFonts w:ascii="Arial" w:hAnsi="Arial" w:cs="Arial"/>
            <w:color w:val="000000"/>
            <w:sz w:val="22"/>
            <w:szCs w:val="22"/>
          </w:rPr>
          <w:t xml:space="preserve">Sum (r, t) </w:t>
        </w:r>
      </w:ins>
      <w:ins w:id="200" w:author="Ciubal, Mel" w:date="2025-01-10T15:14:00Z">
        <w:r w:rsidR="00B31AAA">
          <w:rPr>
            <w:rFonts w:ascii="Arial" w:hAnsi="Arial" w:cs="Arial"/>
            <w:color w:val="000000"/>
            <w:sz w:val="22"/>
            <w:szCs w:val="22"/>
          </w:rPr>
          <w:t>{</w:t>
        </w:r>
      </w:ins>
      <w:proofErr w:type="spellStart"/>
      <w:r w:rsidRPr="0045480C">
        <w:rPr>
          <w:rFonts w:ascii="Arial" w:hAnsi="Arial" w:cs="Arial"/>
          <w:color w:val="000000"/>
          <w:sz w:val="22"/>
          <w:szCs w:val="22"/>
        </w:rPr>
        <w:t>HourlyDAEnergyNetOfContract</w:t>
      </w:r>
      <w:r w:rsidR="002A5396" w:rsidRPr="0045480C">
        <w:rPr>
          <w:rFonts w:ascii="Arial" w:hAnsi="Arial" w:cs="Arial"/>
          <w:color w:val="000000"/>
          <w:sz w:val="22"/>
          <w:szCs w:val="22"/>
        </w:rPr>
        <w: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w:t>
      </w:r>
      <w:r w:rsidR="000F5A9E" w:rsidRPr="0045480C">
        <w:rPr>
          <w:rFonts w:ascii="Arial" w:hAnsi="Arial" w:cs="Arial"/>
          <w:b/>
          <w:bCs/>
          <w:color w:val="000000"/>
          <w:sz w:val="22"/>
          <w:szCs w:val="22"/>
          <w:vertAlign w:val="subscript"/>
        </w:rPr>
        <w:t>t</w:t>
      </w:r>
      <w:r w:rsidR="003451B5"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ins w:id="201" w:author="Ciubal, Mel" w:date="2025-01-10T15:14:00Z">
        <w:r w:rsidR="00B31AAA">
          <w:rPr>
            <w:rFonts w:ascii="Arial" w:hAnsi="Arial" w:cs="Arial"/>
            <w:color w:val="000000"/>
            <w:sz w:val="22"/>
            <w:szCs w:val="22"/>
          </w:rPr>
          <w:t>}</w:t>
        </w:r>
      </w:ins>
    </w:p>
    <w:p w14:paraId="49FDAE86" w14:textId="77777777" w:rsidR="00BD73B0" w:rsidRPr="0045480C" w:rsidRDefault="00BD73B0" w:rsidP="00E43299">
      <w:pPr>
        <w:pStyle w:val="Body"/>
        <w:ind w:left="2880"/>
        <w:jc w:val="left"/>
        <w:rPr>
          <w:rFonts w:ascii="Arial" w:hAnsi="Arial" w:cs="Arial"/>
          <w:color w:val="000000"/>
          <w:sz w:val="22"/>
          <w:szCs w:val="22"/>
        </w:rPr>
      </w:pPr>
    </w:p>
    <w:p w14:paraId="241D293E" w14:textId="77777777" w:rsidR="003F0B74" w:rsidRPr="0045480C" w:rsidRDefault="003F0B74"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BAHourlyDAEnergyContractAmt</w:t>
      </w:r>
      <w:proofErr w:type="spellEnd"/>
      <w:r w:rsidRPr="0045480C">
        <w:rPr>
          <w:rFonts w:cs="Arial"/>
          <w:color w:val="000000"/>
        </w:rPr>
        <w:t xml:space="preserve"> </w:t>
      </w:r>
      <w:proofErr w:type="spellStart"/>
      <w:r w:rsidRPr="0045480C">
        <w:rPr>
          <w:rFonts w:cs="Arial"/>
          <w:b/>
          <w:bCs/>
          <w:color w:val="000000"/>
          <w:vertAlign w:val="subscript"/>
        </w:rPr>
        <w:t>B</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color w:val="000000"/>
        </w:rPr>
        <w:t xml:space="preserve">  =</w:t>
      </w:r>
    </w:p>
    <w:p w14:paraId="0DC3EBD8" w14:textId="22CD89F9" w:rsidR="00BD73B0" w:rsidRPr="0045480C" w:rsidRDefault="00B31AAA" w:rsidP="00E43299">
      <w:pPr>
        <w:pStyle w:val="Body"/>
        <w:ind w:left="2160" w:firstLine="720"/>
        <w:jc w:val="left"/>
        <w:rPr>
          <w:rFonts w:ascii="Arial" w:hAnsi="Arial" w:cs="Arial"/>
          <w:color w:val="000000"/>
          <w:sz w:val="22"/>
          <w:szCs w:val="22"/>
        </w:rPr>
      </w:pPr>
      <w:ins w:id="202" w:author="Ciubal, Mel" w:date="2025-01-10T15:13:00Z">
        <w:r>
          <w:rPr>
            <w:rFonts w:ascii="Arial" w:hAnsi="Arial" w:cs="Arial"/>
            <w:color w:val="000000"/>
            <w:sz w:val="22"/>
            <w:szCs w:val="22"/>
          </w:rPr>
          <w:t xml:space="preserve">Sum (r, t) </w:t>
        </w:r>
      </w:ins>
      <w:ins w:id="203" w:author="Ciubal, Mel" w:date="2025-01-10T15:14:00Z">
        <w:r>
          <w:rPr>
            <w:rFonts w:ascii="Arial" w:hAnsi="Arial" w:cs="Arial"/>
            <w:color w:val="000000"/>
            <w:sz w:val="22"/>
            <w:szCs w:val="22"/>
          </w:rPr>
          <w:t>{</w:t>
        </w:r>
      </w:ins>
      <w:proofErr w:type="spellStart"/>
      <w:del w:id="204" w:author="Ciubal, Mel" w:date="2025-01-10T15:13:00Z">
        <w:r w:rsidR="003F0B74" w:rsidRPr="0045480C" w:rsidDel="00B31AAA">
          <w:rPr>
            <w:rFonts w:ascii="Arial" w:hAnsi="Arial" w:cs="Arial"/>
            <w:i/>
            <w:color w:val="000000"/>
            <w:position w:val="-28"/>
            <w:sz w:val="22"/>
            <w:szCs w:val="22"/>
          </w:rPr>
          <w:object w:dxaOrig="480" w:dyaOrig="540" w14:anchorId="0BE03A4A">
            <v:shape id="_x0000_i1027" type="#_x0000_t75" style="width:20.5pt;height:27.15pt" o:ole="">
              <v:imagedata r:id="rId22" o:title=""/>
            </v:shape>
            <o:OLEObject Type="Embed" ProgID="Equation.3" ShapeID="_x0000_i1027" DrawAspect="Content" ObjectID="_1807009068" r:id="rId23"/>
          </w:object>
        </w:r>
        <w:r w:rsidR="000F5A9E" w:rsidRPr="0045480C" w:rsidDel="00B31AAA">
          <w:rPr>
            <w:rFonts w:ascii="Arial" w:hAnsi="Arial" w:cs="Arial"/>
            <w:i/>
            <w:color w:val="000000"/>
            <w:position w:val="-28"/>
            <w:sz w:val="22"/>
            <w:szCs w:val="22"/>
          </w:rPr>
          <w:object w:dxaOrig="460" w:dyaOrig="540" w14:anchorId="3428D312">
            <v:shape id="_x0000_i1028" type="#_x0000_t75" style="width:18.85pt;height:27.15pt" o:ole="">
              <v:imagedata r:id="rId24" o:title=""/>
            </v:shape>
            <o:OLEObject Type="Embed" ProgID="Equation.3" ShapeID="_x0000_i1028" DrawAspect="Content" ObjectID="_1807009069" r:id="rId25"/>
          </w:object>
        </w:r>
      </w:del>
      <w:r w:rsidR="003F0B74" w:rsidRPr="0045480C">
        <w:rPr>
          <w:rFonts w:ascii="Arial" w:hAnsi="Arial" w:cs="Arial"/>
          <w:color w:val="000000"/>
          <w:sz w:val="22"/>
          <w:szCs w:val="22"/>
        </w:rPr>
        <w:t>HourlyDAEnergyContractAmt</w:t>
      </w:r>
      <w:proofErr w:type="spellEnd"/>
      <w:r w:rsidR="003F0B74" w:rsidRPr="0045480C">
        <w:rPr>
          <w:rFonts w:ascii="Arial" w:hAnsi="Arial" w:cs="Arial"/>
          <w:color w:val="000000"/>
          <w:sz w:val="22"/>
          <w:szCs w:val="22"/>
        </w:rPr>
        <w:t xml:space="preserve"> </w:t>
      </w:r>
      <w:proofErr w:type="spellStart"/>
      <w:r w:rsidR="003F0B74" w:rsidRPr="0045480C">
        <w:rPr>
          <w:rFonts w:ascii="Arial" w:hAnsi="Arial" w:cs="Arial"/>
          <w:b/>
          <w:bCs/>
          <w:color w:val="000000"/>
          <w:sz w:val="22"/>
          <w:szCs w:val="22"/>
          <w:vertAlign w:val="subscript"/>
        </w:rPr>
        <w:t>Br</w:t>
      </w:r>
      <w:r w:rsidR="000F5A9E" w:rsidRPr="0045480C">
        <w:rPr>
          <w:rFonts w:ascii="Arial" w:hAnsi="Arial" w:cs="Arial"/>
          <w:b/>
          <w:bCs/>
          <w:color w:val="000000"/>
          <w:sz w:val="22"/>
          <w:szCs w:val="22"/>
          <w:vertAlign w:val="subscript"/>
        </w:rPr>
        <w:t>t</w:t>
      </w:r>
      <w:r w:rsidR="009927C1" w:rsidRPr="0045480C">
        <w:rPr>
          <w:rFonts w:ascii="Arial" w:hAnsi="Arial" w:cs="Arial"/>
          <w:b/>
          <w:bCs/>
          <w:color w:val="000000"/>
          <w:sz w:val="22"/>
          <w:szCs w:val="22"/>
          <w:vertAlign w:val="subscript"/>
        </w:rPr>
        <w:t>md</w:t>
      </w:r>
      <w:r w:rsidR="003F0B74" w:rsidRPr="0045480C">
        <w:rPr>
          <w:rFonts w:ascii="Arial" w:hAnsi="Arial" w:cs="Arial"/>
          <w:b/>
          <w:bCs/>
          <w:color w:val="000000"/>
          <w:sz w:val="22"/>
          <w:szCs w:val="22"/>
          <w:vertAlign w:val="subscript"/>
        </w:rPr>
        <w:t>h</w:t>
      </w:r>
      <w:proofErr w:type="spellEnd"/>
      <w:del w:id="205" w:author="Ciubal, Mel" w:date="2025-01-10T15:14:00Z">
        <w:r w:rsidR="003F0B74" w:rsidRPr="0045480C" w:rsidDel="00B31AAA">
          <w:rPr>
            <w:rFonts w:ascii="Arial" w:hAnsi="Arial" w:cs="Arial"/>
            <w:color w:val="000000"/>
            <w:sz w:val="22"/>
            <w:szCs w:val="22"/>
          </w:rPr>
          <w:delText xml:space="preserve"> </w:delText>
        </w:r>
      </w:del>
      <w:ins w:id="206" w:author="Ciubal, Mel" w:date="2025-01-10T15:14:00Z">
        <w:r>
          <w:rPr>
            <w:rFonts w:ascii="Arial" w:hAnsi="Arial" w:cs="Arial"/>
            <w:color w:val="000000"/>
            <w:sz w:val="22"/>
            <w:szCs w:val="22"/>
          </w:rPr>
          <w:t xml:space="preserve"> }</w:t>
        </w:r>
      </w:ins>
    </w:p>
    <w:p w14:paraId="303B796A" w14:textId="77777777" w:rsidR="003F0B74" w:rsidRPr="0045480C" w:rsidRDefault="003F0B74" w:rsidP="00E43299">
      <w:pPr>
        <w:pStyle w:val="Body"/>
        <w:ind w:left="2880"/>
        <w:jc w:val="left"/>
        <w:rPr>
          <w:rFonts w:ascii="Arial" w:hAnsi="Arial" w:cs="Arial"/>
          <w:color w:val="000000"/>
          <w:sz w:val="22"/>
          <w:szCs w:val="22"/>
        </w:rPr>
      </w:pPr>
    </w:p>
    <w:p w14:paraId="74AD96F8" w14:textId="77777777" w:rsidR="003F0B74" w:rsidRPr="0045480C" w:rsidRDefault="003F0B74"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BAHourlyDAEnergyCongestionCredit</w:t>
      </w:r>
      <w:proofErr w:type="spellEnd"/>
      <w:r w:rsidRPr="0045480C">
        <w:rPr>
          <w:rFonts w:cs="Arial"/>
          <w:color w:val="000000"/>
        </w:rPr>
        <w:t xml:space="preserve"> </w:t>
      </w:r>
      <w:proofErr w:type="spellStart"/>
      <w:r w:rsidRPr="0045480C">
        <w:rPr>
          <w:rFonts w:cs="Arial"/>
          <w:b/>
          <w:bCs/>
          <w:color w:val="000000"/>
          <w:vertAlign w:val="subscript"/>
        </w:rPr>
        <w:t>B</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b/>
          <w:bCs/>
          <w:color w:val="000000"/>
          <w:vertAlign w:val="subscript"/>
        </w:rPr>
        <w:t xml:space="preserve"> </w:t>
      </w:r>
      <w:r w:rsidRPr="0045480C">
        <w:rPr>
          <w:rFonts w:cs="Arial"/>
          <w:color w:val="000000"/>
        </w:rPr>
        <w:t xml:space="preserve">= </w:t>
      </w:r>
    </w:p>
    <w:p w14:paraId="4285A287" w14:textId="4F5D4BDD" w:rsidR="003F0B74" w:rsidRPr="0045480C" w:rsidRDefault="003F0B74" w:rsidP="00E43299">
      <w:pPr>
        <w:pStyle w:val="Body"/>
        <w:ind w:left="2160" w:firstLine="720"/>
        <w:jc w:val="left"/>
        <w:rPr>
          <w:rFonts w:ascii="Arial" w:hAnsi="Arial" w:cs="Arial"/>
          <w:color w:val="000000"/>
          <w:sz w:val="22"/>
          <w:szCs w:val="22"/>
        </w:rPr>
      </w:pPr>
      <w:del w:id="207" w:author="Ciubal, Mel" w:date="2025-01-10T15:13:00Z">
        <w:r w:rsidRPr="0045480C" w:rsidDel="00B31AAA">
          <w:rPr>
            <w:rFonts w:ascii="Arial" w:hAnsi="Arial" w:cs="Arial"/>
            <w:i/>
            <w:color w:val="000000"/>
            <w:position w:val="-28"/>
            <w:sz w:val="22"/>
            <w:szCs w:val="22"/>
          </w:rPr>
          <w:object w:dxaOrig="480" w:dyaOrig="540" w14:anchorId="1D361722">
            <v:shape id="_x0000_i1029" type="#_x0000_t75" style="width:13.85pt;height:27.15pt" o:ole="">
              <v:imagedata r:id="rId26" o:title=""/>
            </v:shape>
            <o:OLEObject Type="Embed" ProgID="Equation.3" ShapeID="_x0000_i1029" DrawAspect="Content" ObjectID="_1807009070" r:id="rId27"/>
          </w:object>
        </w:r>
        <w:r w:rsidRPr="0045480C" w:rsidDel="00B31AAA">
          <w:rPr>
            <w:rFonts w:ascii="Arial" w:hAnsi="Arial" w:cs="Arial"/>
            <w:i/>
            <w:color w:val="000000"/>
            <w:position w:val="-32"/>
            <w:sz w:val="22"/>
            <w:szCs w:val="22"/>
          </w:rPr>
          <w:object w:dxaOrig="480" w:dyaOrig="580" w14:anchorId="3F2232AB">
            <v:shape id="_x0000_i1030" type="#_x0000_t75" style="width:17.7pt;height:29.35pt" o:ole="">
              <v:imagedata r:id="rId28" o:title=""/>
            </v:shape>
            <o:OLEObject Type="Embed" ProgID="Equation.3" ShapeID="_x0000_i1030" DrawAspect="Content" ObjectID="_1807009071" r:id="rId29"/>
          </w:object>
        </w:r>
      </w:del>
      <w:ins w:id="208" w:author="Ciubal, Mel" w:date="2025-01-10T15:13:00Z">
        <w:r w:rsidR="00B31AAA">
          <w:rPr>
            <w:rFonts w:ascii="Arial" w:hAnsi="Arial" w:cs="Arial"/>
            <w:color w:val="000000"/>
            <w:sz w:val="22"/>
            <w:szCs w:val="22"/>
          </w:rPr>
          <w:t xml:space="preserve">Sum (N, z’) </w:t>
        </w:r>
      </w:ins>
      <w:ins w:id="209" w:author="Ciubal, Mel" w:date="2025-01-10T15:14:00Z">
        <w:r w:rsidR="00B31AAA">
          <w:rPr>
            <w:rFonts w:ascii="Arial" w:hAnsi="Arial" w:cs="Arial"/>
            <w:color w:val="000000"/>
            <w:sz w:val="22"/>
            <w:szCs w:val="22"/>
          </w:rPr>
          <w:t>{</w:t>
        </w:r>
      </w:ins>
      <w:proofErr w:type="spellStart"/>
      <w:r w:rsidRPr="0045480C">
        <w:rPr>
          <w:rFonts w:ascii="Arial" w:hAnsi="Arial" w:cs="Arial"/>
          <w:iCs/>
          <w:color w:val="000000"/>
          <w:sz w:val="22"/>
          <w:szCs w:val="22"/>
        </w:rPr>
        <w:t>HourlyDAEnergyContractCongestionCredit</w:t>
      </w:r>
      <w:proofErr w:type="spellEnd"/>
      <w:r w:rsidRPr="0045480C">
        <w:rPr>
          <w:rFonts w:ascii="Arial" w:hAnsi="Arial" w:cs="Arial"/>
          <w:iCs/>
          <w:color w:val="000000"/>
          <w:sz w:val="22"/>
          <w:szCs w:val="22"/>
        </w:rPr>
        <w:t xml:space="preserve"> </w:t>
      </w:r>
      <w:proofErr w:type="spellStart"/>
      <w:proofErr w:type="gramStart"/>
      <w:r w:rsidRPr="0045480C">
        <w:rPr>
          <w:rFonts w:ascii="Arial" w:hAnsi="Arial" w:cs="Arial"/>
          <w:b/>
          <w:bCs/>
          <w:color w:val="000000"/>
          <w:sz w:val="22"/>
          <w:szCs w:val="22"/>
          <w:vertAlign w:val="subscript"/>
        </w:rPr>
        <w:t>BNz’</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ins w:id="210" w:author="Ciubal, Mel" w:date="2025-01-10T15:14:00Z">
        <w:r w:rsidR="00B31AAA">
          <w:rPr>
            <w:rFonts w:ascii="Arial" w:hAnsi="Arial" w:cs="Arial"/>
            <w:color w:val="000000"/>
            <w:sz w:val="22"/>
            <w:szCs w:val="22"/>
          </w:rPr>
          <w:t xml:space="preserve"> }</w:t>
        </w:r>
      </w:ins>
      <w:proofErr w:type="gramEnd"/>
    </w:p>
    <w:p w14:paraId="1BB8E764" w14:textId="77777777" w:rsidR="00AC5E86" w:rsidRPr="0045480C" w:rsidRDefault="00AC5E86" w:rsidP="00E43299">
      <w:pPr>
        <w:pStyle w:val="Body"/>
        <w:jc w:val="left"/>
        <w:rPr>
          <w:rFonts w:ascii="Arial" w:hAnsi="Arial" w:cs="Arial"/>
          <w:color w:val="000000"/>
          <w:sz w:val="22"/>
          <w:szCs w:val="22"/>
        </w:rPr>
      </w:pPr>
    </w:p>
    <w:p w14:paraId="1F91B2B5" w14:textId="77777777" w:rsidR="00FA6632" w:rsidRPr="0045480C" w:rsidRDefault="00FA6632" w:rsidP="00E43299">
      <w:pPr>
        <w:pStyle w:val="Config2"/>
        <w:rPr>
          <w:rFonts w:cs="Arial"/>
          <w:color w:val="000000"/>
        </w:rPr>
      </w:pPr>
      <w:r w:rsidRPr="0045480C">
        <w:rPr>
          <w:rFonts w:cs="Arial"/>
          <w:color w:val="000000"/>
        </w:rPr>
        <w:t xml:space="preserve">Where </w:t>
      </w:r>
      <w:proofErr w:type="spellStart"/>
      <w:r w:rsidR="00DE34AF" w:rsidRPr="0045480C">
        <w:rPr>
          <w:rFonts w:cs="Arial"/>
          <w:color w:val="000000"/>
        </w:rPr>
        <w:t>BAHourlyDAEnergyTotalContractsLossCredit</w:t>
      </w:r>
      <w:proofErr w:type="spellEnd"/>
      <w:r w:rsidRPr="0045480C">
        <w:rPr>
          <w:rFonts w:cs="Arial"/>
          <w:color w:val="000000"/>
        </w:rPr>
        <w:t xml:space="preserve"> </w:t>
      </w:r>
      <w:proofErr w:type="spellStart"/>
      <w:r w:rsidRPr="0045480C">
        <w:rPr>
          <w:rFonts w:cs="Arial"/>
          <w:b/>
          <w:bCs/>
          <w:color w:val="000000"/>
          <w:vertAlign w:val="subscript"/>
        </w:rPr>
        <w:t>B</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b/>
          <w:bCs/>
          <w:color w:val="000000"/>
          <w:vertAlign w:val="subscript"/>
        </w:rPr>
        <w:t xml:space="preserve"> </w:t>
      </w:r>
      <w:r w:rsidRPr="0045480C">
        <w:rPr>
          <w:rFonts w:cs="Arial"/>
          <w:color w:val="000000"/>
        </w:rPr>
        <w:t xml:space="preserve">= </w:t>
      </w:r>
    </w:p>
    <w:p w14:paraId="33819941" w14:textId="7999E29A" w:rsidR="00FA6632" w:rsidRPr="0045480C" w:rsidRDefault="00B31AAA" w:rsidP="00E43299">
      <w:pPr>
        <w:pStyle w:val="Body"/>
        <w:ind w:left="2160" w:firstLine="720"/>
        <w:jc w:val="left"/>
        <w:rPr>
          <w:rFonts w:ascii="Arial" w:hAnsi="Arial" w:cs="Arial"/>
          <w:color w:val="000000"/>
          <w:sz w:val="22"/>
          <w:szCs w:val="22"/>
        </w:rPr>
      </w:pPr>
      <w:ins w:id="211" w:author="Ciubal, Mel" w:date="2025-01-10T15:14:00Z">
        <w:r>
          <w:rPr>
            <w:rFonts w:ascii="Arial" w:hAnsi="Arial" w:cs="Arial"/>
            <w:color w:val="000000"/>
            <w:sz w:val="22"/>
            <w:szCs w:val="22"/>
          </w:rPr>
          <w:t>Sum (N, z’) {</w:t>
        </w:r>
      </w:ins>
      <w:proofErr w:type="spellStart"/>
      <w:del w:id="212" w:author="Ciubal, Mel" w:date="2025-01-10T15:14:00Z">
        <w:r w:rsidR="00FA6632" w:rsidRPr="0045480C" w:rsidDel="00B31AAA">
          <w:rPr>
            <w:rFonts w:ascii="Arial" w:hAnsi="Arial" w:cs="Arial"/>
            <w:i/>
            <w:color w:val="000000"/>
            <w:position w:val="-28"/>
            <w:sz w:val="22"/>
            <w:szCs w:val="22"/>
          </w:rPr>
          <w:object w:dxaOrig="480" w:dyaOrig="540" w14:anchorId="1DFE9042">
            <v:shape id="_x0000_i1031" type="#_x0000_t75" style="width:13.85pt;height:27.15pt" o:ole="">
              <v:imagedata r:id="rId26" o:title=""/>
            </v:shape>
            <o:OLEObject Type="Embed" ProgID="Equation.3" ShapeID="_x0000_i1031" DrawAspect="Content" ObjectID="_1807009072" r:id="rId30"/>
          </w:object>
        </w:r>
        <w:r w:rsidR="00FA6632" w:rsidRPr="0045480C" w:rsidDel="00B31AAA">
          <w:rPr>
            <w:rFonts w:ascii="Arial" w:hAnsi="Arial" w:cs="Arial"/>
            <w:i/>
            <w:color w:val="000000"/>
            <w:position w:val="-32"/>
            <w:sz w:val="22"/>
            <w:szCs w:val="22"/>
          </w:rPr>
          <w:object w:dxaOrig="480" w:dyaOrig="580" w14:anchorId="49F0E80D">
            <v:shape id="_x0000_i1032" type="#_x0000_t75" style="width:17.7pt;height:29.35pt" o:ole="">
              <v:imagedata r:id="rId28" o:title=""/>
            </v:shape>
            <o:OLEObject Type="Embed" ProgID="Equation.3" ShapeID="_x0000_i1032" DrawAspect="Content" ObjectID="_1807009073" r:id="rId31"/>
          </w:object>
        </w:r>
      </w:del>
      <w:r w:rsidR="00FA6632" w:rsidRPr="0045480C">
        <w:rPr>
          <w:rFonts w:ascii="Arial" w:hAnsi="Arial" w:cs="Arial"/>
          <w:iCs/>
          <w:color w:val="000000"/>
          <w:sz w:val="22"/>
          <w:szCs w:val="22"/>
        </w:rPr>
        <w:t>HourlyDAEnergyContract</w:t>
      </w:r>
      <w:r w:rsidR="00AC5E86" w:rsidRPr="0045480C">
        <w:rPr>
          <w:rFonts w:ascii="Arial" w:hAnsi="Arial" w:cs="Arial"/>
          <w:iCs/>
          <w:color w:val="000000"/>
          <w:sz w:val="22"/>
          <w:szCs w:val="22"/>
        </w:rPr>
        <w:t>Loss</w:t>
      </w:r>
      <w:r w:rsidR="00FA6632" w:rsidRPr="0045480C">
        <w:rPr>
          <w:rFonts w:ascii="Arial" w:hAnsi="Arial" w:cs="Arial"/>
          <w:iCs/>
          <w:color w:val="000000"/>
          <w:sz w:val="22"/>
          <w:szCs w:val="22"/>
        </w:rPr>
        <w:t>Credit</w:t>
      </w:r>
      <w:proofErr w:type="spellEnd"/>
      <w:r w:rsidR="00FA6632" w:rsidRPr="0045480C">
        <w:rPr>
          <w:rFonts w:ascii="Arial" w:hAnsi="Arial" w:cs="Arial"/>
          <w:iCs/>
          <w:color w:val="000000"/>
          <w:sz w:val="22"/>
          <w:szCs w:val="22"/>
        </w:rPr>
        <w:t xml:space="preserve"> </w:t>
      </w:r>
      <w:proofErr w:type="spellStart"/>
      <w:proofErr w:type="gramStart"/>
      <w:r w:rsidR="00FA6632" w:rsidRPr="0045480C">
        <w:rPr>
          <w:rFonts w:ascii="Arial" w:hAnsi="Arial" w:cs="Arial"/>
          <w:b/>
          <w:bCs/>
          <w:color w:val="000000"/>
          <w:sz w:val="22"/>
          <w:szCs w:val="22"/>
          <w:vertAlign w:val="subscript"/>
        </w:rPr>
        <w:t>BNz’</w:t>
      </w:r>
      <w:r w:rsidR="009927C1" w:rsidRPr="0045480C">
        <w:rPr>
          <w:rFonts w:ascii="Arial" w:hAnsi="Arial" w:cs="Arial"/>
          <w:b/>
          <w:bCs/>
          <w:color w:val="000000"/>
          <w:sz w:val="22"/>
          <w:szCs w:val="22"/>
          <w:vertAlign w:val="subscript"/>
        </w:rPr>
        <w:t>md</w:t>
      </w:r>
      <w:r w:rsidR="00FA6632" w:rsidRPr="0045480C">
        <w:rPr>
          <w:rFonts w:ascii="Arial" w:hAnsi="Arial" w:cs="Arial"/>
          <w:b/>
          <w:bCs/>
          <w:color w:val="000000"/>
          <w:sz w:val="22"/>
          <w:szCs w:val="22"/>
          <w:vertAlign w:val="subscript"/>
        </w:rPr>
        <w:t>h</w:t>
      </w:r>
      <w:proofErr w:type="spellEnd"/>
      <w:ins w:id="213" w:author="Ciubal, Mel" w:date="2025-01-10T15:14:00Z">
        <w:r>
          <w:rPr>
            <w:rFonts w:ascii="Arial" w:hAnsi="Arial" w:cs="Arial"/>
            <w:b/>
            <w:bCs/>
            <w:color w:val="000000"/>
            <w:sz w:val="22"/>
            <w:szCs w:val="22"/>
            <w:vertAlign w:val="subscript"/>
          </w:rPr>
          <w:t xml:space="preserve"> </w:t>
        </w:r>
      </w:ins>
      <w:ins w:id="214" w:author="Ciubal, Mel" w:date="2025-01-10T15:15:00Z">
        <w:r>
          <w:rPr>
            <w:rFonts w:ascii="Arial" w:hAnsi="Arial" w:cs="Arial"/>
            <w:color w:val="000000"/>
            <w:sz w:val="22"/>
            <w:szCs w:val="22"/>
          </w:rPr>
          <w:t>}</w:t>
        </w:r>
      </w:ins>
      <w:proofErr w:type="gramEnd"/>
    </w:p>
    <w:p w14:paraId="0DE121BE" w14:textId="77777777" w:rsidR="00CC4880" w:rsidRPr="0045480C" w:rsidRDefault="00CC4880" w:rsidP="00E43299">
      <w:pPr>
        <w:pStyle w:val="Body"/>
        <w:jc w:val="left"/>
        <w:rPr>
          <w:rFonts w:ascii="Arial" w:hAnsi="Arial" w:cs="Arial"/>
          <w:color w:val="000000"/>
          <w:sz w:val="22"/>
          <w:szCs w:val="22"/>
        </w:rPr>
      </w:pPr>
    </w:p>
    <w:p w14:paraId="10D8224F" w14:textId="77777777" w:rsidR="00CC4880" w:rsidRPr="0045480C" w:rsidRDefault="00CC4880"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BAHourlyDAEnergyTotalContract</w:t>
      </w:r>
      <w:r w:rsidRPr="0045480C">
        <w:rPr>
          <w:rFonts w:cs="Arial"/>
          <w:iCs w:val="0"/>
          <w:color w:val="000000"/>
        </w:rPr>
        <w:t>Specific</w:t>
      </w:r>
      <w:r w:rsidRPr="0045480C">
        <w:rPr>
          <w:rFonts w:cs="Arial"/>
          <w:color w:val="000000"/>
        </w:rPr>
        <w:t>Loss</w:t>
      </w:r>
      <w:r w:rsidRPr="0045480C">
        <w:rPr>
          <w:rFonts w:cs="Arial"/>
          <w:iCs w:val="0"/>
          <w:color w:val="000000"/>
        </w:rPr>
        <w:t>ChargeAmount</w:t>
      </w:r>
      <w:proofErr w:type="spellEnd"/>
      <w:r w:rsidRPr="0045480C">
        <w:rPr>
          <w:rFonts w:cs="Arial"/>
          <w:color w:val="000000"/>
        </w:rPr>
        <w:t xml:space="preserve"> </w:t>
      </w:r>
      <w:proofErr w:type="spellStart"/>
      <w:r w:rsidRPr="0045480C">
        <w:rPr>
          <w:rFonts w:cs="Arial"/>
          <w:b/>
          <w:bCs/>
          <w:color w:val="000000"/>
          <w:vertAlign w:val="subscript"/>
        </w:rPr>
        <w:t>B</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b/>
          <w:bCs/>
          <w:color w:val="000000"/>
          <w:vertAlign w:val="subscript"/>
        </w:rPr>
        <w:t xml:space="preserve"> </w:t>
      </w:r>
      <w:r w:rsidRPr="0045480C">
        <w:rPr>
          <w:rFonts w:cs="Arial"/>
          <w:color w:val="000000"/>
        </w:rPr>
        <w:t xml:space="preserve">= </w:t>
      </w:r>
    </w:p>
    <w:p w14:paraId="4EA8F196" w14:textId="59CB3F8E" w:rsidR="00CC4880" w:rsidRPr="0045480C" w:rsidRDefault="00CC4880" w:rsidP="00E43299">
      <w:pPr>
        <w:pStyle w:val="Body"/>
        <w:ind w:left="2160" w:firstLine="720"/>
        <w:jc w:val="left"/>
        <w:rPr>
          <w:rFonts w:ascii="Arial" w:hAnsi="Arial" w:cs="Arial"/>
          <w:color w:val="000000"/>
          <w:sz w:val="22"/>
          <w:szCs w:val="22"/>
        </w:rPr>
      </w:pPr>
      <w:del w:id="215" w:author="Ciubal, Mel" w:date="2025-01-10T15:15:00Z">
        <w:r w:rsidRPr="0045480C" w:rsidDel="00B31AAA">
          <w:rPr>
            <w:rFonts w:ascii="Arial" w:hAnsi="Arial" w:cs="Arial"/>
            <w:i/>
            <w:color w:val="000000"/>
            <w:position w:val="-28"/>
            <w:sz w:val="22"/>
            <w:szCs w:val="22"/>
          </w:rPr>
          <w:object w:dxaOrig="480" w:dyaOrig="540" w14:anchorId="3A031DC7">
            <v:shape id="_x0000_i1033" type="#_x0000_t75" style="width:13.85pt;height:27.15pt" o:ole="">
              <v:imagedata r:id="rId26" o:title=""/>
            </v:shape>
            <o:OLEObject Type="Embed" ProgID="Equation.3" ShapeID="_x0000_i1033" DrawAspect="Content" ObjectID="_1807009074" r:id="rId32"/>
          </w:object>
        </w:r>
        <w:r w:rsidRPr="0045480C" w:rsidDel="00B31AAA">
          <w:rPr>
            <w:rFonts w:ascii="Arial" w:hAnsi="Arial" w:cs="Arial"/>
            <w:i/>
            <w:color w:val="000000"/>
            <w:position w:val="-32"/>
            <w:sz w:val="22"/>
            <w:szCs w:val="22"/>
          </w:rPr>
          <w:object w:dxaOrig="480" w:dyaOrig="580" w14:anchorId="249A3A14">
            <v:shape id="_x0000_i1034" type="#_x0000_t75" style="width:17.7pt;height:29.35pt" o:ole="">
              <v:imagedata r:id="rId28" o:title=""/>
            </v:shape>
            <o:OLEObject Type="Embed" ProgID="Equation.3" ShapeID="_x0000_i1034" DrawAspect="Content" ObjectID="_1807009075" r:id="rId33"/>
          </w:object>
        </w:r>
        <w:r w:rsidRPr="0045480C" w:rsidDel="00B31AAA">
          <w:rPr>
            <w:rFonts w:ascii="Arial" w:hAnsi="Arial" w:cs="Arial"/>
            <w:iCs/>
            <w:color w:val="000000"/>
            <w:sz w:val="22"/>
            <w:szCs w:val="22"/>
          </w:rPr>
          <w:delText xml:space="preserve"> </w:delText>
        </w:r>
      </w:del>
      <w:ins w:id="216" w:author="Ciubal, Mel" w:date="2025-01-10T15:15:00Z">
        <w:r w:rsidR="00B31AAA">
          <w:rPr>
            <w:rFonts w:ascii="Arial" w:hAnsi="Arial" w:cs="Arial"/>
            <w:color w:val="000000"/>
            <w:sz w:val="22"/>
            <w:szCs w:val="22"/>
          </w:rPr>
          <w:t>Sum (N, z’) {</w:t>
        </w:r>
      </w:ins>
      <w:proofErr w:type="spellStart"/>
      <w:r w:rsidRPr="0045480C">
        <w:rPr>
          <w:rFonts w:ascii="Arial" w:hAnsi="Arial" w:cs="Arial"/>
          <w:iCs/>
          <w:color w:val="000000"/>
          <w:sz w:val="22"/>
          <w:szCs w:val="22"/>
        </w:rPr>
        <w:t>HourlyDAEnergyContractSpecificLossChargeAmount</w:t>
      </w:r>
      <w:proofErr w:type="spellEnd"/>
      <w:r w:rsidRPr="0045480C">
        <w:rPr>
          <w:rFonts w:ascii="Arial" w:hAnsi="Arial" w:cs="Arial"/>
          <w:color w:val="000000"/>
          <w:sz w:val="22"/>
          <w:szCs w:val="22"/>
        </w:rPr>
        <w:t xml:space="preserve"> </w:t>
      </w:r>
      <w:proofErr w:type="spellStart"/>
      <w:proofErr w:type="gramStart"/>
      <w:r w:rsidRPr="0045480C">
        <w:rPr>
          <w:rFonts w:ascii="Arial" w:hAnsi="Arial" w:cs="Arial"/>
          <w:b/>
          <w:bCs/>
          <w:color w:val="000000"/>
          <w:sz w:val="22"/>
          <w:szCs w:val="22"/>
          <w:vertAlign w:val="subscript"/>
        </w:rPr>
        <w:t>BNz’</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ins w:id="217" w:author="Ciubal, Mel" w:date="2025-01-10T15:15:00Z">
        <w:r w:rsidR="00B31AAA">
          <w:rPr>
            <w:rFonts w:ascii="Arial" w:hAnsi="Arial" w:cs="Arial"/>
            <w:b/>
            <w:bCs/>
            <w:color w:val="000000"/>
            <w:sz w:val="22"/>
            <w:szCs w:val="22"/>
            <w:vertAlign w:val="subscript"/>
          </w:rPr>
          <w:t xml:space="preserve"> </w:t>
        </w:r>
        <w:r w:rsidR="00B31AAA">
          <w:rPr>
            <w:rFonts w:ascii="Arial" w:hAnsi="Arial" w:cs="Arial"/>
            <w:color w:val="000000"/>
            <w:sz w:val="22"/>
            <w:szCs w:val="22"/>
          </w:rPr>
          <w:t>}</w:t>
        </w:r>
      </w:ins>
      <w:proofErr w:type="gramEnd"/>
    </w:p>
    <w:p w14:paraId="4248ECDF" w14:textId="77777777" w:rsidR="00CC4880" w:rsidRPr="0045480C" w:rsidRDefault="00FA6632" w:rsidP="00E43299">
      <w:pPr>
        <w:pStyle w:val="Body"/>
        <w:jc w:val="left"/>
        <w:rPr>
          <w:rFonts w:ascii="Arial" w:hAnsi="Arial" w:cs="Arial"/>
          <w:color w:val="000000"/>
          <w:sz w:val="22"/>
          <w:szCs w:val="22"/>
        </w:rPr>
      </w:pPr>
      <w:r w:rsidRPr="0045480C">
        <w:rPr>
          <w:rFonts w:ascii="Arial" w:hAnsi="Arial" w:cs="Arial"/>
          <w:color w:val="000000"/>
          <w:sz w:val="22"/>
          <w:szCs w:val="22"/>
        </w:rPr>
        <w:tab/>
      </w:r>
      <w:r w:rsidRPr="0045480C">
        <w:rPr>
          <w:rFonts w:ascii="Arial" w:hAnsi="Arial" w:cs="Arial"/>
          <w:color w:val="000000"/>
          <w:sz w:val="22"/>
          <w:szCs w:val="22"/>
        </w:rPr>
        <w:tab/>
      </w:r>
      <w:r w:rsidR="00CC4880" w:rsidRPr="0045480C">
        <w:rPr>
          <w:rFonts w:ascii="Arial" w:hAnsi="Arial" w:cs="Arial"/>
          <w:color w:val="000000"/>
          <w:sz w:val="22"/>
          <w:szCs w:val="22"/>
        </w:rPr>
        <w:tab/>
      </w:r>
      <w:r w:rsidR="00CC4880" w:rsidRPr="0045480C">
        <w:rPr>
          <w:rFonts w:ascii="Arial" w:hAnsi="Arial" w:cs="Arial"/>
          <w:color w:val="000000"/>
          <w:sz w:val="22"/>
          <w:szCs w:val="22"/>
        </w:rPr>
        <w:tab/>
      </w:r>
      <w:proofErr w:type="gramStart"/>
      <w:r w:rsidR="00CC4880" w:rsidRPr="0045480C">
        <w:rPr>
          <w:rFonts w:ascii="Arial" w:hAnsi="Arial" w:cs="Arial"/>
          <w:color w:val="000000"/>
          <w:sz w:val="22"/>
          <w:szCs w:val="22"/>
        </w:rPr>
        <w:t>where</w:t>
      </w:r>
      <w:proofErr w:type="gramEnd"/>
      <w:r w:rsidR="00CC4880" w:rsidRPr="0045480C">
        <w:rPr>
          <w:rFonts w:ascii="Arial" w:hAnsi="Arial" w:cs="Arial"/>
          <w:color w:val="000000"/>
          <w:sz w:val="22"/>
          <w:szCs w:val="22"/>
        </w:rPr>
        <w:t xml:space="preserve"> z’ = “TOR”</w:t>
      </w:r>
      <w:r w:rsidR="000117C6" w:rsidRPr="0045480C">
        <w:rPr>
          <w:rFonts w:ascii="Arial" w:hAnsi="Arial" w:cs="Arial"/>
          <w:color w:val="000000"/>
          <w:sz w:val="22"/>
          <w:szCs w:val="22"/>
        </w:rPr>
        <w:t xml:space="preserve"> (</w:t>
      </w:r>
      <w:r w:rsidR="00C86FB4" w:rsidRPr="0045480C">
        <w:rPr>
          <w:rFonts w:ascii="Arial" w:hAnsi="Arial" w:cs="Arial"/>
          <w:color w:val="000000"/>
          <w:sz w:val="22"/>
          <w:szCs w:val="22"/>
        </w:rPr>
        <w:t>Note: T</w:t>
      </w:r>
      <w:r w:rsidR="000117C6" w:rsidRPr="0045480C">
        <w:rPr>
          <w:rFonts w:ascii="Arial" w:hAnsi="Arial" w:cs="Arial"/>
          <w:color w:val="000000"/>
          <w:sz w:val="22"/>
          <w:szCs w:val="22"/>
        </w:rPr>
        <w:t>his filter is provided here for emphasis)</w:t>
      </w:r>
      <w:r w:rsidR="00CC4880" w:rsidRPr="0045480C">
        <w:rPr>
          <w:rFonts w:ascii="Arial" w:hAnsi="Arial" w:cs="Arial"/>
          <w:color w:val="000000"/>
          <w:sz w:val="22"/>
          <w:szCs w:val="22"/>
        </w:rPr>
        <w:t>.</w:t>
      </w:r>
    </w:p>
    <w:p w14:paraId="02B3F7A3" w14:textId="77777777" w:rsidR="00755357" w:rsidRPr="0045480C" w:rsidRDefault="00755357" w:rsidP="00E43299">
      <w:pPr>
        <w:pStyle w:val="Body"/>
        <w:jc w:val="left"/>
        <w:rPr>
          <w:rFonts w:ascii="Arial" w:hAnsi="Arial" w:cs="Arial"/>
          <w:color w:val="000000"/>
          <w:sz w:val="22"/>
          <w:szCs w:val="22"/>
        </w:rPr>
      </w:pPr>
    </w:p>
    <w:p w14:paraId="4D2FECC6" w14:textId="77777777" w:rsidR="00755357" w:rsidRPr="0045480C" w:rsidRDefault="00975417" w:rsidP="00755357">
      <w:pPr>
        <w:pStyle w:val="Config2"/>
        <w:rPr>
          <w:rFonts w:cs="Arial"/>
          <w:color w:val="000000"/>
        </w:rPr>
      </w:pPr>
      <w:r w:rsidRPr="0045480C">
        <w:rPr>
          <w:rFonts w:cs="Arial"/>
          <w:color w:val="000000"/>
        </w:rPr>
        <w:t xml:space="preserve">Where </w:t>
      </w:r>
      <w:proofErr w:type="spellStart"/>
      <w:r w:rsidR="00755357" w:rsidRPr="0045480C">
        <w:rPr>
          <w:rFonts w:cs="Arial"/>
          <w:color w:val="000000"/>
        </w:rPr>
        <w:t>BAHourly</w:t>
      </w:r>
      <w:r w:rsidRPr="0045480C">
        <w:rPr>
          <w:rFonts w:cs="Arial"/>
          <w:color w:val="000000"/>
        </w:rPr>
        <w:t>BAA</w:t>
      </w:r>
      <w:r w:rsidR="00755357" w:rsidRPr="0045480C">
        <w:rPr>
          <w:rFonts w:cs="Arial"/>
          <w:color w:val="000000"/>
        </w:rPr>
        <w:t>DAEnergyChargeAdjustment</w:t>
      </w:r>
      <w:proofErr w:type="spellEnd"/>
      <w:r w:rsidR="00755357" w:rsidRPr="0045480C">
        <w:rPr>
          <w:rFonts w:cs="Arial"/>
          <w:color w:val="000000"/>
        </w:rPr>
        <w:t xml:space="preserve"> </w:t>
      </w:r>
      <w:proofErr w:type="spellStart"/>
      <w:r w:rsidR="00755357" w:rsidRPr="0045480C">
        <w:rPr>
          <w:rFonts w:cs="Arial"/>
          <w:b/>
          <w:bCs/>
          <w:color w:val="000000"/>
          <w:vertAlign w:val="subscript"/>
        </w:rPr>
        <w:t>BQ’mdh</w:t>
      </w:r>
      <w:proofErr w:type="spellEnd"/>
      <w:r w:rsidR="00755357" w:rsidRPr="0045480C">
        <w:rPr>
          <w:rFonts w:cs="Arial"/>
          <w:b/>
          <w:bCs/>
          <w:color w:val="000000"/>
          <w:vertAlign w:val="subscript"/>
        </w:rPr>
        <w:t xml:space="preserve"> </w:t>
      </w:r>
      <w:r w:rsidR="00755357" w:rsidRPr="0045480C">
        <w:rPr>
          <w:rFonts w:cs="Arial"/>
          <w:color w:val="000000"/>
        </w:rPr>
        <w:t xml:space="preserve">= </w:t>
      </w:r>
    </w:p>
    <w:p w14:paraId="429B497D" w14:textId="77777777" w:rsidR="00755357" w:rsidRPr="0045480C" w:rsidRDefault="00755357" w:rsidP="00755357">
      <w:pPr>
        <w:pStyle w:val="Body"/>
        <w:ind w:firstLine="720"/>
        <w:jc w:val="left"/>
        <w:rPr>
          <w:rFonts w:ascii="Arial" w:hAnsi="Arial" w:cs="Arial"/>
          <w:iCs/>
          <w:color w:val="000000"/>
          <w:sz w:val="22"/>
          <w:szCs w:val="22"/>
        </w:rPr>
      </w:pPr>
      <w:r w:rsidRPr="0045480C">
        <w:rPr>
          <w:rFonts w:ascii="Arial" w:hAnsi="Arial" w:cs="Arial"/>
          <w:iCs/>
          <w:color w:val="000000"/>
          <w:sz w:val="22"/>
          <w:szCs w:val="22"/>
        </w:rPr>
        <w:t>Sum over (J) {</w:t>
      </w:r>
      <w:proofErr w:type="spellStart"/>
      <w:r w:rsidRPr="0045480C">
        <w:rPr>
          <w:rFonts w:ascii="Arial" w:hAnsi="Arial" w:cs="Arial"/>
          <w:iCs/>
          <w:color w:val="000000"/>
          <w:sz w:val="22"/>
          <w:szCs w:val="22"/>
        </w:rPr>
        <w:t>PTBChargeAdjustmentBANetHourlyBAADAEnergyAmt</w:t>
      </w:r>
      <w:proofErr w:type="spellEnd"/>
      <w:r w:rsidRPr="0045480C">
        <w:rPr>
          <w:rFonts w:ascii="Arial" w:hAnsi="Arial" w:cs="Arial"/>
          <w:iCs/>
          <w:color w:val="000000"/>
          <w:sz w:val="22"/>
          <w:szCs w:val="22"/>
        </w:rPr>
        <w:t xml:space="preserve"> </w:t>
      </w:r>
      <w:proofErr w:type="spellStart"/>
      <w:proofErr w:type="gramStart"/>
      <w:r w:rsidRPr="0045480C">
        <w:rPr>
          <w:rFonts w:ascii="Arial" w:hAnsi="Arial" w:cs="Arial"/>
          <w:b/>
          <w:bCs/>
          <w:iCs/>
          <w:color w:val="000000"/>
          <w:sz w:val="22"/>
          <w:szCs w:val="22"/>
          <w:vertAlign w:val="subscript"/>
        </w:rPr>
        <w:t>BQ’Jmdh</w:t>
      </w:r>
      <w:proofErr w:type="spellEnd"/>
      <w:r w:rsidRPr="0045480C">
        <w:rPr>
          <w:rFonts w:ascii="Arial" w:hAnsi="Arial" w:cs="Arial"/>
          <w:iCs/>
          <w:color w:val="000000"/>
          <w:sz w:val="22"/>
          <w:szCs w:val="22"/>
        </w:rPr>
        <w:t xml:space="preserve"> }</w:t>
      </w:r>
      <w:proofErr w:type="gramEnd"/>
    </w:p>
    <w:p w14:paraId="5A5F1DEB" w14:textId="77777777" w:rsidR="00755357" w:rsidRPr="0045480C" w:rsidRDefault="00755357" w:rsidP="00E43299">
      <w:pPr>
        <w:pStyle w:val="Body"/>
        <w:jc w:val="left"/>
        <w:rPr>
          <w:rFonts w:ascii="Arial" w:hAnsi="Arial" w:cs="Arial"/>
          <w:iCs/>
          <w:color w:val="000000"/>
          <w:sz w:val="22"/>
          <w:szCs w:val="22"/>
        </w:rPr>
      </w:pPr>
    </w:p>
    <w:p w14:paraId="0E0BB497" w14:textId="77777777" w:rsidR="00CC4880" w:rsidRPr="0045480C" w:rsidRDefault="00CC4880" w:rsidP="00E43299">
      <w:pPr>
        <w:pStyle w:val="Body"/>
        <w:jc w:val="left"/>
        <w:rPr>
          <w:rFonts w:ascii="Arial" w:hAnsi="Arial" w:cs="Arial"/>
          <w:color w:val="000000"/>
          <w:sz w:val="22"/>
          <w:szCs w:val="22"/>
        </w:rPr>
      </w:pPr>
    </w:p>
    <w:p w14:paraId="721BADC3" w14:textId="77777777" w:rsidR="00FA6632" w:rsidRPr="0045480C" w:rsidRDefault="00FA6632" w:rsidP="00E43299">
      <w:pPr>
        <w:pStyle w:val="Body"/>
        <w:jc w:val="left"/>
        <w:rPr>
          <w:rFonts w:ascii="Arial" w:hAnsi="Arial" w:cs="Arial"/>
          <w:color w:val="000000"/>
          <w:sz w:val="22"/>
          <w:szCs w:val="22"/>
        </w:rPr>
      </w:pPr>
      <w:r w:rsidRPr="0045480C">
        <w:rPr>
          <w:rFonts w:ascii="Arial" w:hAnsi="Arial" w:cs="Arial"/>
          <w:color w:val="000000"/>
          <w:sz w:val="22"/>
          <w:szCs w:val="22"/>
        </w:rPr>
        <w:tab/>
      </w:r>
      <w:r w:rsidR="00CC4880" w:rsidRPr="0045480C">
        <w:rPr>
          <w:rFonts w:ascii="Arial" w:hAnsi="Arial" w:cs="Arial"/>
          <w:color w:val="000000"/>
          <w:sz w:val="22"/>
          <w:szCs w:val="22"/>
        </w:rPr>
        <w:t>The s</w:t>
      </w:r>
      <w:r w:rsidRPr="0045480C">
        <w:rPr>
          <w:rFonts w:ascii="Arial" w:hAnsi="Arial" w:cs="Arial"/>
          <w:color w:val="000000"/>
          <w:sz w:val="22"/>
          <w:szCs w:val="22"/>
        </w:rPr>
        <w:t>ub-calculations are provided below.</w:t>
      </w:r>
    </w:p>
    <w:p w14:paraId="2AE618CA" w14:textId="77777777" w:rsidR="00FA6632" w:rsidRPr="0045480C" w:rsidRDefault="00FA6632" w:rsidP="00E43299">
      <w:pPr>
        <w:pStyle w:val="Body"/>
        <w:jc w:val="left"/>
        <w:rPr>
          <w:rFonts w:ascii="Arial" w:hAnsi="Arial" w:cs="Arial"/>
          <w:color w:val="000000"/>
          <w:sz w:val="22"/>
          <w:szCs w:val="22"/>
        </w:rPr>
      </w:pPr>
    </w:p>
    <w:p w14:paraId="5851B61A" w14:textId="77777777" w:rsidR="003F0B74" w:rsidRPr="0045480C" w:rsidRDefault="003F0B74" w:rsidP="00E43299">
      <w:pPr>
        <w:pStyle w:val="Config1"/>
        <w:rPr>
          <w:rFonts w:cs="Arial"/>
          <w:color w:val="000000"/>
          <w:sz w:val="22"/>
          <w:szCs w:val="22"/>
        </w:rPr>
      </w:pPr>
      <w:proofErr w:type="spellStart"/>
      <w:r w:rsidRPr="0045480C">
        <w:rPr>
          <w:rFonts w:cs="Arial"/>
          <w:color w:val="000000"/>
          <w:sz w:val="22"/>
          <w:szCs w:val="22"/>
        </w:rPr>
        <w:t>HourlyDAEnergyNetOfContract</w:t>
      </w:r>
      <w:r w:rsidR="002A5396" w:rsidRPr="0045480C">
        <w:rPr>
          <w:rFonts w:cs="Arial"/>
          <w:color w:val="000000"/>
          <w:sz w:val="22"/>
          <w:szCs w:val="22"/>
        </w:rPr>
        <w: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w:t>
      </w:r>
      <w:r w:rsidR="00303B17" w:rsidRPr="0045480C">
        <w:rPr>
          <w:rFonts w:cs="Arial"/>
          <w:b/>
          <w:bCs/>
          <w:color w:val="000000"/>
          <w:sz w:val="22"/>
          <w:szCs w:val="22"/>
          <w:vertAlign w:val="subscript"/>
        </w:rPr>
        <w:t>t</w:t>
      </w:r>
      <w:r w:rsidR="00FE7543" w:rsidRPr="0045480C">
        <w:rPr>
          <w:rFonts w:cs="Arial"/>
          <w:b/>
          <w:bCs/>
          <w:color w:val="000000"/>
          <w:sz w:val="22"/>
          <w:szCs w:val="22"/>
          <w:vertAlign w:val="subscript"/>
        </w:rPr>
        <w:t>Q’</w:t>
      </w:r>
      <w:r w:rsidR="009927C1"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p w14:paraId="51C3F08A" w14:textId="77777777" w:rsidR="003F0B74" w:rsidRPr="0045480C" w:rsidRDefault="003F0B74" w:rsidP="00E43299">
      <w:pPr>
        <w:pStyle w:val="Body"/>
        <w:ind w:left="720" w:firstLine="720"/>
        <w:jc w:val="left"/>
        <w:rPr>
          <w:rFonts w:ascii="Arial" w:hAnsi="Arial" w:cs="Arial"/>
          <w:color w:val="000000"/>
          <w:sz w:val="22"/>
          <w:szCs w:val="22"/>
        </w:rPr>
      </w:pPr>
      <w:proofErr w:type="spellStart"/>
      <w:r w:rsidRPr="0045480C">
        <w:rPr>
          <w:rFonts w:ascii="Arial" w:hAnsi="Arial" w:cs="Arial"/>
          <w:color w:val="000000"/>
          <w:sz w:val="22"/>
          <w:szCs w:val="22"/>
        </w:rPr>
        <w:t>HourlyDAEnergyNetOfContract</w:t>
      </w:r>
      <w:r w:rsidR="002A5396" w:rsidRPr="0045480C">
        <w:rPr>
          <w:rFonts w:ascii="Arial" w:hAnsi="Arial" w:cs="Arial"/>
          <w:color w:val="000000"/>
          <w:sz w:val="22"/>
          <w:szCs w:val="22"/>
        </w:rPr>
        <w: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w:t>
      </w:r>
      <w:r w:rsidR="00303B17" w:rsidRPr="0045480C">
        <w:rPr>
          <w:rFonts w:ascii="Arial" w:hAnsi="Arial" w:cs="Arial"/>
          <w:b/>
          <w:bCs/>
          <w:color w:val="000000"/>
          <w:sz w:val="22"/>
          <w:szCs w:val="22"/>
          <w:vertAlign w:val="subscript"/>
        </w:rPr>
        <w:t>t</w:t>
      </w:r>
      <w:r w:rsidR="00FE7543"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w:t>
      </w:r>
    </w:p>
    <w:p w14:paraId="64EFC9F4" w14:textId="77777777" w:rsidR="003F0B74" w:rsidRPr="0045480C" w:rsidRDefault="003F0B74" w:rsidP="00E43299">
      <w:pPr>
        <w:pStyle w:val="Body"/>
        <w:ind w:left="1440" w:right="-245"/>
        <w:jc w:val="left"/>
        <w:rPr>
          <w:rFonts w:ascii="Arial" w:hAnsi="Arial" w:cs="Arial"/>
          <w:color w:val="000000"/>
          <w:sz w:val="22"/>
          <w:szCs w:val="22"/>
        </w:rPr>
      </w:pPr>
      <w:r w:rsidRPr="0045480C">
        <w:rPr>
          <w:rFonts w:ascii="Arial" w:hAnsi="Arial" w:cs="Arial"/>
          <w:color w:val="000000"/>
          <w:sz w:val="22"/>
          <w:szCs w:val="22"/>
        </w:rPr>
        <w:t xml:space="preserve">       (-1) * (</w:t>
      </w:r>
      <w:proofErr w:type="spellStart"/>
      <w:r w:rsidRPr="0045480C">
        <w:rPr>
          <w:rFonts w:ascii="Arial" w:hAnsi="Arial" w:cs="Arial"/>
          <w:color w:val="000000"/>
          <w:sz w:val="22"/>
          <w:szCs w:val="22"/>
        </w:rPr>
        <w:t>HourlyDAScheduleNetOfContract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Brt</w:t>
      </w:r>
      <w:r w:rsidR="00FE7543"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color w:val="000000"/>
          <w:sz w:val="22"/>
          <w:szCs w:val="22"/>
        </w:rPr>
        <w:t xml:space="preserve">* </w:t>
      </w:r>
      <w:proofErr w:type="spellStart"/>
      <w:r w:rsidRPr="0045480C">
        <w:rPr>
          <w:rFonts w:ascii="Arial" w:hAnsi="Arial" w:cs="Arial"/>
          <w:color w:val="000000"/>
          <w:sz w:val="22"/>
          <w:szCs w:val="22"/>
        </w:rPr>
        <w:t>HourlyDAEnergyResource</w:t>
      </w:r>
      <w:r w:rsidR="00C0660D" w:rsidRPr="0045480C">
        <w:rPr>
          <w:rFonts w:ascii="Arial" w:hAnsi="Arial" w:cs="Arial"/>
          <w:color w:val="000000"/>
          <w:sz w:val="22"/>
          <w:szCs w:val="22"/>
        </w:rPr>
        <w:t>LMP</w:t>
      </w:r>
      <w:proofErr w:type="spellEnd"/>
      <w:r w:rsidRPr="0045480C">
        <w:rPr>
          <w:rFonts w:ascii="Arial" w:hAnsi="Arial" w:cs="Arial"/>
          <w:color w:val="000000"/>
          <w:sz w:val="22"/>
          <w:szCs w:val="22"/>
        </w:rPr>
        <w:t xml:space="preserve"> </w:t>
      </w:r>
      <w:proofErr w:type="spellStart"/>
      <w:r w:rsidR="00083B2A" w:rsidRPr="0045480C">
        <w:rPr>
          <w:rFonts w:ascii="Arial" w:hAnsi="Arial" w:cs="Arial"/>
          <w:b/>
          <w:color w:val="000000"/>
          <w:sz w:val="22"/>
          <w:szCs w:val="22"/>
          <w:vertAlign w:val="subscript"/>
        </w:rPr>
        <w:t>B</w:t>
      </w:r>
      <w:r w:rsidRPr="0045480C">
        <w:rPr>
          <w:rFonts w:ascii="Arial" w:hAnsi="Arial" w:cs="Arial"/>
          <w:b/>
          <w:color w:val="000000"/>
          <w:sz w:val="22"/>
          <w:szCs w:val="22"/>
          <w:vertAlign w:val="subscript"/>
        </w:rPr>
        <w:t>r</w:t>
      </w:r>
      <w:r w:rsidR="008941DB"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rPr>
        <w:t>)</w:t>
      </w:r>
    </w:p>
    <w:p w14:paraId="5E237E17" w14:textId="77777777" w:rsidR="003F0B74" w:rsidRPr="0045480C" w:rsidRDefault="003F0B74" w:rsidP="00E43299">
      <w:pPr>
        <w:pStyle w:val="Body"/>
        <w:ind w:left="1440" w:right="-245" w:firstLine="720"/>
        <w:jc w:val="left"/>
        <w:rPr>
          <w:rFonts w:ascii="Arial" w:hAnsi="Arial" w:cs="Arial"/>
          <w:color w:val="000000"/>
          <w:sz w:val="22"/>
          <w:szCs w:val="22"/>
        </w:rPr>
      </w:pPr>
    </w:p>
    <w:p w14:paraId="12A91A24" w14:textId="77777777" w:rsidR="00083B2A" w:rsidRPr="0045480C" w:rsidRDefault="00083B2A" w:rsidP="00E43299">
      <w:pPr>
        <w:pStyle w:val="Config2"/>
        <w:rPr>
          <w:rFonts w:cs="Arial"/>
          <w:color w:val="000000"/>
        </w:rPr>
      </w:pPr>
      <w:proofErr w:type="spellStart"/>
      <w:r w:rsidRPr="0045480C">
        <w:rPr>
          <w:rFonts w:cs="Arial"/>
          <w:color w:val="000000"/>
        </w:rPr>
        <w:lastRenderedPageBreak/>
        <w:t>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r w:rsidRPr="0045480C">
        <w:rPr>
          <w:rFonts w:cs="Arial"/>
          <w:i/>
          <w:color w:val="000000"/>
        </w:rPr>
        <w:t xml:space="preserve"> </w:t>
      </w:r>
    </w:p>
    <w:p w14:paraId="7C5C8C20" w14:textId="77777777" w:rsidR="00083B2A" w:rsidRPr="0045480C" w:rsidRDefault="00083B2A" w:rsidP="00E43299">
      <w:pPr>
        <w:pStyle w:val="Config2"/>
        <w:numPr>
          <w:ilvl w:val="0"/>
          <w:numId w:val="0"/>
        </w:numPr>
        <w:ind w:firstLine="720"/>
        <w:rPr>
          <w:rFonts w:cs="Arial"/>
          <w:color w:val="000000"/>
        </w:rPr>
      </w:pPr>
      <w:proofErr w:type="spellStart"/>
      <w:r w:rsidRPr="0045480C">
        <w:rPr>
          <w:rFonts w:cs="Arial"/>
          <w:color w:val="000000"/>
        </w:rPr>
        <w:t>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 </w:t>
      </w:r>
    </w:p>
    <w:p w14:paraId="0578988C" w14:textId="77777777" w:rsidR="00083B2A" w:rsidRPr="0045480C" w:rsidRDefault="00083B2A" w:rsidP="00E43299">
      <w:pPr>
        <w:pStyle w:val="Config2"/>
        <w:numPr>
          <w:ilvl w:val="0"/>
          <w:numId w:val="0"/>
        </w:numPr>
        <w:ind w:left="720" w:firstLine="720"/>
        <w:rPr>
          <w:rFonts w:cs="Arial"/>
          <w:color w:val="000000"/>
        </w:rPr>
      </w:pPr>
      <w:proofErr w:type="spellStart"/>
      <w:r w:rsidRPr="0045480C">
        <w:rPr>
          <w:rFonts w:cs="Arial"/>
          <w:color w:val="000000"/>
        </w:rPr>
        <w:t>NonMSSHourlyDAEnergyResourceLMP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7E80DC24" w14:textId="77777777" w:rsidR="00083B2A" w:rsidRPr="0045480C" w:rsidRDefault="00083B2A" w:rsidP="00E43299">
      <w:pPr>
        <w:pStyle w:val="Config2"/>
        <w:numPr>
          <w:ilvl w:val="0"/>
          <w:numId w:val="0"/>
        </w:numPr>
        <w:ind w:left="720" w:firstLine="720"/>
        <w:rPr>
          <w:rFonts w:cs="Arial"/>
          <w:color w:val="000000"/>
        </w:rPr>
      </w:pPr>
      <w:proofErr w:type="spellStart"/>
      <w:r w:rsidRPr="0045480C">
        <w:rPr>
          <w:rFonts w:cs="Arial"/>
          <w:color w:val="000000"/>
        </w:rPr>
        <w:t>MSSGrossGenHourlyDAEnergyResourceLMP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308A5481" w14:textId="77777777" w:rsidR="00083B2A" w:rsidRPr="0045480C" w:rsidRDefault="00083B2A" w:rsidP="00E43299">
      <w:pPr>
        <w:pStyle w:val="Config2"/>
        <w:numPr>
          <w:ilvl w:val="0"/>
          <w:numId w:val="0"/>
        </w:numPr>
        <w:ind w:left="720" w:firstLine="720"/>
        <w:rPr>
          <w:rFonts w:cs="Arial"/>
          <w:color w:val="000000"/>
        </w:rPr>
      </w:pPr>
      <w:proofErr w:type="spellStart"/>
      <w:r w:rsidRPr="0045480C">
        <w:rPr>
          <w:rFonts w:cs="Arial"/>
          <w:color w:val="000000"/>
        </w:rPr>
        <w:t>MSSGrossLoadHourlyDAEnergyResourceLMP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45D8A36B" w14:textId="77777777" w:rsidR="00083B2A" w:rsidRPr="0045480C" w:rsidRDefault="00083B2A" w:rsidP="00E43299">
      <w:pPr>
        <w:pStyle w:val="Config2"/>
        <w:numPr>
          <w:ilvl w:val="0"/>
          <w:numId w:val="0"/>
        </w:numPr>
        <w:ind w:left="720" w:firstLine="720"/>
        <w:rPr>
          <w:rFonts w:cs="Arial"/>
          <w:color w:val="000000"/>
        </w:rPr>
      </w:pPr>
      <w:proofErr w:type="spellStart"/>
      <w:r w:rsidRPr="0045480C">
        <w:rPr>
          <w:rFonts w:cs="Arial"/>
          <w:color w:val="000000"/>
        </w:rPr>
        <w:t>MSSNetHourlyDAEnergyResourceLMP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p>
    <w:p w14:paraId="23020F72" w14:textId="77777777" w:rsidR="00210FA5" w:rsidRPr="0045480C" w:rsidRDefault="00210FA5" w:rsidP="00E43299">
      <w:pPr>
        <w:pStyle w:val="Body"/>
        <w:ind w:left="720" w:right="-245"/>
        <w:jc w:val="left"/>
        <w:rPr>
          <w:rFonts w:ascii="Arial" w:hAnsi="Arial" w:cs="Arial"/>
          <w:color w:val="000000"/>
          <w:sz w:val="22"/>
          <w:szCs w:val="22"/>
        </w:rPr>
      </w:pPr>
      <w:r w:rsidRPr="0045480C">
        <w:rPr>
          <w:rFonts w:ascii="Arial" w:hAnsi="Arial" w:cs="Arial"/>
          <w:color w:val="000000"/>
          <w:sz w:val="22"/>
          <w:szCs w:val="22"/>
        </w:rPr>
        <w:t xml:space="preserve">Note: Above implementation follows existing configuration, but uses appropriate description instead of </w:t>
      </w:r>
      <w:r w:rsidR="008D1DB8" w:rsidRPr="0045480C">
        <w:rPr>
          <w:rFonts w:ascii="Arial" w:hAnsi="Arial" w:cs="Arial"/>
          <w:color w:val="000000"/>
          <w:sz w:val="22"/>
          <w:szCs w:val="22"/>
        </w:rPr>
        <w:t xml:space="preserve">using </w:t>
      </w:r>
      <w:r w:rsidRPr="0045480C">
        <w:rPr>
          <w:rFonts w:ascii="Arial" w:hAnsi="Arial" w:cs="Arial"/>
          <w:color w:val="000000"/>
          <w:sz w:val="22"/>
          <w:szCs w:val="22"/>
        </w:rPr>
        <w:t>duplicate</w:t>
      </w:r>
      <w:r w:rsidR="008D1DB8" w:rsidRPr="0045480C">
        <w:rPr>
          <w:rFonts w:ascii="Arial" w:hAnsi="Arial" w:cs="Arial"/>
          <w:color w:val="000000"/>
          <w:sz w:val="22"/>
          <w:szCs w:val="22"/>
        </w:rPr>
        <w:t xml:space="preserve"> name</w:t>
      </w:r>
      <w:r w:rsidRPr="0045480C">
        <w:rPr>
          <w:rFonts w:ascii="Arial" w:hAnsi="Arial" w:cs="Arial"/>
          <w:color w:val="000000"/>
          <w:sz w:val="22"/>
          <w:szCs w:val="22"/>
        </w:rPr>
        <w:t xml:space="preserve">. </w:t>
      </w:r>
      <w:r w:rsidR="008D1DB8" w:rsidRPr="0045480C">
        <w:rPr>
          <w:rFonts w:ascii="Arial" w:hAnsi="Arial" w:cs="Arial"/>
          <w:color w:val="000000"/>
          <w:sz w:val="22"/>
          <w:szCs w:val="22"/>
        </w:rPr>
        <w:t xml:space="preserve">The component inputs are renamed respectively in the formulas below. </w:t>
      </w:r>
      <w:r w:rsidRPr="0045480C">
        <w:rPr>
          <w:rFonts w:ascii="Arial" w:hAnsi="Arial" w:cs="Arial"/>
          <w:color w:val="000000"/>
          <w:sz w:val="22"/>
          <w:szCs w:val="22"/>
        </w:rPr>
        <w:t>Attribute B is now included.</w:t>
      </w:r>
    </w:p>
    <w:p w14:paraId="21175E82" w14:textId="77777777" w:rsidR="009B3CAA" w:rsidRPr="0045480C" w:rsidRDefault="009B3CAA" w:rsidP="00E43299">
      <w:pPr>
        <w:pStyle w:val="Body"/>
        <w:ind w:left="720" w:right="-245"/>
        <w:jc w:val="left"/>
        <w:rPr>
          <w:rFonts w:ascii="Arial" w:hAnsi="Arial" w:cs="Arial"/>
          <w:color w:val="000000"/>
          <w:sz w:val="22"/>
          <w:szCs w:val="22"/>
        </w:rPr>
      </w:pPr>
    </w:p>
    <w:p w14:paraId="18916FC1" w14:textId="77777777" w:rsidR="00083B2A" w:rsidRPr="0045480C" w:rsidRDefault="00342D4E" w:rsidP="00E43299">
      <w:pPr>
        <w:pStyle w:val="Config2"/>
        <w:rPr>
          <w:rFonts w:cs="Arial"/>
          <w:color w:val="000000"/>
        </w:rPr>
      </w:pPr>
      <w:proofErr w:type="spellStart"/>
      <w:r w:rsidRPr="0045480C">
        <w:rPr>
          <w:rFonts w:cs="Arial"/>
          <w:color w:val="000000"/>
        </w:rPr>
        <w:t>Hourly</w:t>
      </w:r>
      <w:r w:rsidR="00C82953" w:rsidRPr="0045480C">
        <w:rPr>
          <w:rFonts w:cs="Arial"/>
          <w:color w:val="000000"/>
        </w:rPr>
        <w:t>MSS</w:t>
      </w:r>
      <w:r w:rsidRPr="0045480C">
        <w:rPr>
          <w:rFonts w:cs="Arial"/>
          <w:color w:val="000000"/>
        </w:rPr>
        <w:t>Resource</w:t>
      </w:r>
      <w:r w:rsidR="00722D85" w:rsidRPr="0045480C">
        <w:rPr>
          <w:rFonts w:cs="Arial"/>
          <w:color w:val="000000"/>
        </w:rPr>
        <w:t>DayAheadLMP</w:t>
      </w:r>
      <w:proofErr w:type="spellEnd"/>
      <w:r w:rsidR="00722D85" w:rsidRPr="0045480C">
        <w:rPr>
          <w:rFonts w:cs="Arial"/>
          <w:color w:val="000000"/>
        </w:rPr>
        <w:t xml:space="preserve"> </w:t>
      </w:r>
      <w:proofErr w:type="spellStart"/>
      <w:r w:rsidR="00722D85" w:rsidRPr="0045480C">
        <w:rPr>
          <w:rFonts w:cs="Arial"/>
          <w:b/>
          <w:color w:val="000000"/>
          <w:vertAlign w:val="subscript"/>
        </w:rPr>
        <w:t>rt</w:t>
      </w:r>
      <w:r w:rsidR="00722D85" w:rsidRPr="0045480C">
        <w:rPr>
          <w:rFonts w:cs="Arial"/>
          <w:b/>
          <w:bCs/>
          <w:color w:val="000000"/>
          <w:vertAlign w:val="subscript"/>
        </w:rPr>
        <w:t>md</w:t>
      </w:r>
      <w:r w:rsidR="00722D85" w:rsidRPr="0045480C">
        <w:rPr>
          <w:rFonts w:cs="Arial"/>
          <w:b/>
          <w:color w:val="000000"/>
          <w:vertAlign w:val="subscript"/>
        </w:rPr>
        <w:t>h</w:t>
      </w:r>
      <w:proofErr w:type="spellEnd"/>
      <w:r w:rsidR="00722D85" w:rsidRPr="0045480C">
        <w:rPr>
          <w:rFonts w:cs="Arial"/>
          <w:color w:val="000000"/>
        </w:rPr>
        <w:t xml:space="preserve">  </w:t>
      </w:r>
      <w:r w:rsidR="00722D85" w:rsidRPr="0045480C">
        <w:rPr>
          <w:rFonts w:cs="Arial"/>
          <w:i/>
          <w:color w:val="000000"/>
        </w:rPr>
        <w:t xml:space="preserve"> </w:t>
      </w:r>
    </w:p>
    <w:p w14:paraId="32AB5256" w14:textId="77777777" w:rsidR="00B31AAA" w:rsidRDefault="00B31AAA" w:rsidP="00E43299">
      <w:pPr>
        <w:pStyle w:val="Config2"/>
        <w:numPr>
          <w:ilvl w:val="0"/>
          <w:numId w:val="0"/>
        </w:numPr>
        <w:ind w:firstLine="720"/>
        <w:rPr>
          <w:ins w:id="218" w:author="Ciubal, Mel" w:date="2025-01-10T15:16:00Z"/>
          <w:rFonts w:cs="Arial"/>
          <w:color w:val="000000"/>
        </w:rPr>
      </w:pPr>
      <w:ins w:id="219" w:author="Ciubal, Mel" w:date="2025-01-10T15:16:00Z">
        <w:r>
          <w:rPr>
            <w:rFonts w:cs="Arial"/>
            <w:color w:val="000000"/>
          </w:rPr>
          <w:t xml:space="preserve">Sum (B) </w:t>
        </w:r>
      </w:ins>
    </w:p>
    <w:p w14:paraId="1E790061" w14:textId="5CCC9F87" w:rsidR="00083B2A" w:rsidRPr="0045480C" w:rsidRDefault="00B31AAA" w:rsidP="00E43299">
      <w:pPr>
        <w:pStyle w:val="Config2"/>
        <w:numPr>
          <w:ilvl w:val="0"/>
          <w:numId w:val="0"/>
        </w:numPr>
        <w:ind w:firstLine="720"/>
        <w:rPr>
          <w:rFonts w:cs="Arial"/>
          <w:color w:val="000000"/>
        </w:rPr>
      </w:pPr>
      <w:ins w:id="220" w:author="Ciubal, Mel" w:date="2025-01-10T15:16:00Z">
        <w:r>
          <w:rPr>
            <w:rFonts w:cs="Arial"/>
            <w:color w:val="000000"/>
          </w:rPr>
          <w:t>{</w:t>
        </w:r>
      </w:ins>
      <w:r w:rsidR="00083B2A" w:rsidRPr="0045480C">
        <w:rPr>
          <w:rFonts w:cs="Arial"/>
          <w:color w:val="000000"/>
        </w:rPr>
        <w:t xml:space="preserve">IF </w:t>
      </w:r>
      <w:proofErr w:type="spellStart"/>
      <w:r w:rsidR="00083B2A" w:rsidRPr="0045480C">
        <w:rPr>
          <w:rFonts w:cs="Arial"/>
          <w:color w:val="000000"/>
        </w:rPr>
        <w:t>MSSResourceFlag</w:t>
      </w:r>
      <w:proofErr w:type="spellEnd"/>
      <w:r w:rsidR="00083B2A" w:rsidRPr="0045480C">
        <w:rPr>
          <w:rFonts w:cs="Arial"/>
          <w:color w:val="000000"/>
        </w:rPr>
        <w:t xml:space="preserve"> </w:t>
      </w:r>
      <w:proofErr w:type="spellStart"/>
      <w:r w:rsidR="00083B2A" w:rsidRPr="0045480C">
        <w:rPr>
          <w:rFonts w:cs="Arial"/>
          <w:b/>
          <w:iCs w:val="0"/>
          <w:color w:val="000000"/>
          <w:vertAlign w:val="subscript"/>
        </w:rPr>
        <w:t>rt</w:t>
      </w:r>
      <w:r w:rsidR="00083B2A" w:rsidRPr="0045480C">
        <w:rPr>
          <w:rFonts w:cs="Arial"/>
          <w:b/>
          <w:bCs/>
          <w:color w:val="000000"/>
          <w:vertAlign w:val="subscript"/>
        </w:rPr>
        <w:t>m</w:t>
      </w:r>
      <w:r w:rsidR="00083B2A" w:rsidRPr="0045480C">
        <w:rPr>
          <w:rFonts w:cs="Arial"/>
          <w:b/>
          <w:iCs w:val="0"/>
          <w:color w:val="000000"/>
          <w:vertAlign w:val="subscript"/>
        </w:rPr>
        <w:t>d</w:t>
      </w:r>
      <w:proofErr w:type="spellEnd"/>
      <w:r w:rsidR="00083B2A" w:rsidRPr="0045480C">
        <w:rPr>
          <w:rFonts w:cs="Arial"/>
          <w:iCs w:val="0"/>
          <w:color w:val="000000"/>
        </w:rPr>
        <w:t xml:space="preserve"> = 1 THEN</w:t>
      </w:r>
    </w:p>
    <w:p w14:paraId="231044BC" w14:textId="534BDF3A" w:rsidR="00722D85" w:rsidRPr="0045480C" w:rsidRDefault="00342D4E" w:rsidP="00E43299">
      <w:pPr>
        <w:pStyle w:val="Config2"/>
        <w:numPr>
          <w:ilvl w:val="0"/>
          <w:numId w:val="0"/>
        </w:numPr>
        <w:ind w:firstLine="720"/>
        <w:rPr>
          <w:rFonts w:cs="Arial"/>
          <w:color w:val="000000"/>
        </w:rPr>
      </w:pPr>
      <w:del w:id="221" w:author="Ciubal, Mel" w:date="2025-01-10T15:16:00Z">
        <w:r w:rsidRPr="0045480C" w:rsidDel="00B31AAA">
          <w:rPr>
            <w:rFonts w:cs="Arial"/>
            <w:color w:val="000000"/>
          </w:rPr>
          <w:delText>Hourly</w:delText>
        </w:r>
        <w:r w:rsidR="00C82953" w:rsidRPr="0045480C" w:rsidDel="00B31AAA">
          <w:rPr>
            <w:rFonts w:cs="Arial"/>
            <w:color w:val="000000"/>
          </w:rPr>
          <w:delText>MSS</w:delText>
        </w:r>
        <w:r w:rsidRPr="0045480C" w:rsidDel="00B31AAA">
          <w:rPr>
            <w:rFonts w:cs="Arial"/>
            <w:color w:val="000000"/>
          </w:rPr>
          <w:delText>Resource</w:delText>
        </w:r>
        <w:r w:rsidR="00083B2A" w:rsidRPr="0045480C" w:rsidDel="00B31AAA">
          <w:rPr>
            <w:rFonts w:cs="Arial"/>
            <w:color w:val="000000"/>
          </w:rPr>
          <w:delText xml:space="preserve">DayAheadLMP </w:delText>
        </w:r>
        <w:r w:rsidR="00083B2A" w:rsidRPr="0045480C" w:rsidDel="00B31AAA">
          <w:rPr>
            <w:rFonts w:cs="Arial"/>
            <w:b/>
            <w:color w:val="000000"/>
            <w:vertAlign w:val="subscript"/>
          </w:rPr>
          <w:delText>rt</w:delText>
        </w:r>
        <w:r w:rsidR="00083B2A" w:rsidRPr="0045480C" w:rsidDel="00B31AAA">
          <w:rPr>
            <w:rFonts w:cs="Arial"/>
            <w:b/>
            <w:bCs/>
            <w:color w:val="000000"/>
            <w:vertAlign w:val="subscript"/>
          </w:rPr>
          <w:delText>md</w:delText>
        </w:r>
        <w:r w:rsidR="00083B2A" w:rsidRPr="0045480C" w:rsidDel="00B31AAA">
          <w:rPr>
            <w:rFonts w:cs="Arial"/>
            <w:b/>
            <w:color w:val="000000"/>
            <w:vertAlign w:val="subscript"/>
          </w:rPr>
          <w:delText>h</w:delText>
        </w:r>
        <w:r w:rsidR="00083B2A" w:rsidRPr="0045480C" w:rsidDel="00B31AAA">
          <w:rPr>
            <w:color w:val="000000"/>
          </w:rPr>
          <w:delText xml:space="preserve"> = </w:delText>
        </w:r>
        <w:r w:rsidR="00722D85" w:rsidRPr="0045480C" w:rsidDel="00B31AAA">
          <w:rPr>
            <w:color w:val="000000"/>
            <w:position w:val="-28"/>
          </w:rPr>
          <w:object w:dxaOrig="460" w:dyaOrig="540" w14:anchorId="4BB2E27D">
            <v:shape id="_x0000_i1035" type="#_x0000_t75" style="width:23.8pt;height:27.15pt" o:ole="">
              <v:imagedata r:id="rId34" o:title=""/>
            </v:shape>
            <o:OLEObject Type="Embed" ProgID="Equation.3" ShapeID="_x0000_i1035" DrawAspect="Content" ObjectID="_1807009076" r:id="rId35"/>
          </w:object>
        </w:r>
        <w:r w:rsidR="00722D85" w:rsidRPr="0045480C" w:rsidDel="00B31AAA">
          <w:rPr>
            <w:rFonts w:cs="Arial"/>
            <w:color w:val="000000"/>
          </w:rPr>
          <w:delText xml:space="preserve"> </w:delText>
        </w:r>
      </w:del>
      <w:proofErr w:type="spellStart"/>
      <w:r w:rsidR="00722D85" w:rsidRPr="0045480C">
        <w:rPr>
          <w:rFonts w:cs="Arial"/>
          <w:color w:val="000000"/>
        </w:rPr>
        <w:t>BA</w:t>
      </w:r>
      <w:r w:rsidR="00D003B2" w:rsidRPr="0045480C">
        <w:rPr>
          <w:rFonts w:cs="Arial"/>
          <w:color w:val="000000"/>
        </w:rPr>
        <w:t>Hourly</w:t>
      </w:r>
      <w:r w:rsidR="00722D85" w:rsidRPr="0045480C">
        <w:rPr>
          <w:rFonts w:cs="Arial"/>
          <w:color w:val="000000"/>
        </w:rPr>
        <w:t>ResourceDayAheadLMP</w:t>
      </w:r>
      <w:proofErr w:type="spellEnd"/>
      <w:r w:rsidR="00722D85" w:rsidRPr="0045480C">
        <w:rPr>
          <w:rFonts w:cs="Arial"/>
          <w:color w:val="000000"/>
        </w:rPr>
        <w:t xml:space="preserve"> </w:t>
      </w:r>
      <w:proofErr w:type="spellStart"/>
      <w:r w:rsidR="00722D85" w:rsidRPr="0045480C">
        <w:rPr>
          <w:rFonts w:cs="Arial"/>
          <w:b/>
          <w:color w:val="000000"/>
          <w:vertAlign w:val="subscript"/>
        </w:rPr>
        <w:t>Brt</w:t>
      </w:r>
      <w:r w:rsidR="00722D85" w:rsidRPr="0045480C">
        <w:rPr>
          <w:rFonts w:cs="Arial"/>
          <w:b/>
          <w:bCs/>
          <w:color w:val="000000"/>
          <w:vertAlign w:val="subscript"/>
        </w:rPr>
        <w:t>md</w:t>
      </w:r>
      <w:r w:rsidR="00722D85" w:rsidRPr="0045480C">
        <w:rPr>
          <w:rFonts w:cs="Arial"/>
          <w:b/>
          <w:color w:val="000000"/>
          <w:vertAlign w:val="subscript"/>
        </w:rPr>
        <w:t>h</w:t>
      </w:r>
      <w:proofErr w:type="spellEnd"/>
    </w:p>
    <w:p w14:paraId="42299C51" w14:textId="77777777" w:rsidR="00083B2A" w:rsidRPr="0045480C" w:rsidRDefault="00083B2A" w:rsidP="00E43299">
      <w:pPr>
        <w:pStyle w:val="Config2"/>
        <w:numPr>
          <w:ilvl w:val="0"/>
          <w:numId w:val="0"/>
        </w:numPr>
        <w:ind w:left="720"/>
        <w:rPr>
          <w:rFonts w:cs="Arial"/>
          <w:color w:val="000000"/>
        </w:rPr>
      </w:pPr>
      <w:r w:rsidRPr="0045480C">
        <w:rPr>
          <w:rFonts w:cs="Arial"/>
          <w:color w:val="000000"/>
        </w:rPr>
        <w:t>ELSE</w:t>
      </w:r>
    </w:p>
    <w:p w14:paraId="515E95DC" w14:textId="31491DB2" w:rsidR="00083B2A" w:rsidRDefault="00342D4E" w:rsidP="00E43299">
      <w:pPr>
        <w:pStyle w:val="Config2"/>
        <w:numPr>
          <w:ilvl w:val="0"/>
          <w:numId w:val="0"/>
        </w:numPr>
        <w:ind w:left="720"/>
        <w:rPr>
          <w:ins w:id="222" w:author="Ciubal, Mel" w:date="2025-01-10T15:16:00Z"/>
          <w:color w:val="000000"/>
        </w:rPr>
      </w:pPr>
      <w:del w:id="223" w:author="Ciubal, Mel" w:date="2025-01-10T15:17:00Z">
        <w:r w:rsidRPr="0045480C" w:rsidDel="00B31AAA">
          <w:rPr>
            <w:rFonts w:cs="Arial"/>
            <w:color w:val="000000"/>
          </w:rPr>
          <w:delText>Hourly</w:delText>
        </w:r>
        <w:r w:rsidR="00C82953" w:rsidRPr="0045480C" w:rsidDel="00B31AAA">
          <w:rPr>
            <w:rFonts w:cs="Arial"/>
            <w:color w:val="000000"/>
          </w:rPr>
          <w:delText>MSS</w:delText>
        </w:r>
        <w:r w:rsidRPr="0045480C" w:rsidDel="00B31AAA">
          <w:rPr>
            <w:rFonts w:cs="Arial"/>
            <w:color w:val="000000"/>
          </w:rPr>
          <w:delText>Resource</w:delText>
        </w:r>
        <w:r w:rsidR="00083B2A" w:rsidRPr="0045480C" w:rsidDel="00B31AAA">
          <w:rPr>
            <w:rFonts w:cs="Arial"/>
            <w:color w:val="000000"/>
          </w:rPr>
          <w:delText xml:space="preserve">DayAheadLMP </w:delText>
        </w:r>
        <w:r w:rsidR="00083B2A" w:rsidRPr="0045480C" w:rsidDel="00B31AAA">
          <w:rPr>
            <w:rFonts w:cs="Arial"/>
            <w:b/>
            <w:color w:val="000000"/>
            <w:vertAlign w:val="subscript"/>
          </w:rPr>
          <w:delText>rt</w:delText>
        </w:r>
        <w:r w:rsidR="00083B2A" w:rsidRPr="0045480C" w:rsidDel="00B31AAA">
          <w:rPr>
            <w:rFonts w:cs="Arial"/>
            <w:b/>
            <w:bCs/>
            <w:color w:val="000000"/>
            <w:vertAlign w:val="subscript"/>
          </w:rPr>
          <w:delText>md</w:delText>
        </w:r>
        <w:r w:rsidR="00083B2A" w:rsidRPr="0045480C" w:rsidDel="00B31AAA">
          <w:rPr>
            <w:rFonts w:cs="Arial"/>
            <w:b/>
            <w:color w:val="000000"/>
            <w:vertAlign w:val="subscript"/>
          </w:rPr>
          <w:delText>h</w:delText>
        </w:r>
        <w:r w:rsidR="00083B2A" w:rsidRPr="0045480C" w:rsidDel="00B31AAA">
          <w:rPr>
            <w:color w:val="000000"/>
          </w:rPr>
          <w:delText xml:space="preserve"> = </w:delText>
        </w:r>
      </w:del>
      <w:r w:rsidR="00083B2A" w:rsidRPr="0045480C">
        <w:rPr>
          <w:color w:val="000000"/>
        </w:rPr>
        <w:t>0</w:t>
      </w:r>
    </w:p>
    <w:p w14:paraId="5DD0E3EB" w14:textId="402C8473" w:rsidR="00B31AAA" w:rsidRPr="0045480C" w:rsidRDefault="00B31AAA" w:rsidP="00E43299">
      <w:pPr>
        <w:pStyle w:val="Config2"/>
        <w:numPr>
          <w:ilvl w:val="0"/>
          <w:numId w:val="0"/>
        </w:numPr>
        <w:ind w:left="720"/>
        <w:rPr>
          <w:rFonts w:cs="Arial"/>
          <w:color w:val="000000"/>
        </w:rPr>
      </w:pPr>
      <w:ins w:id="224" w:author="Ciubal, Mel" w:date="2025-01-10T15:16:00Z">
        <w:r>
          <w:rPr>
            <w:rFonts w:cs="Arial"/>
            <w:color w:val="000000"/>
          </w:rPr>
          <w:t>}</w:t>
        </w:r>
      </w:ins>
    </w:p>
    <w:p w14:paraId="34A7E8DF" w14:textId="77777777" w:rsidR="00083B2A" w:rsidRPr="0045480C" w:rsidRDefault="00083B2A" w:rsidP="00E43299">
      <w:pPr>
        <w:pStyle w:val="Body"/>
        <w:ind w:left="1440" w:right="-245" w:firstLine="720"/>
        <w:jc w:val="left"/>
        <w:rPr>
          <w:rFonts w:ascii="Arial" w:hAnsi="Arial" w:cs="Arial"/>
          <w:color w:val="000000"/>
          <w:sz w:val="22"/>
          <w:szCs w:val="22"/>
        </w:rPr>
      </w:pPr>
    </w:p>
    <w:p w14:paraId="373C45CD" w14:textId="4CA03E20" w:rsidR="00B31AAA" w:rsidRDefault="00B31AAA" w:rsidP="00E43299">
      <w:pPr>
        <w:pStyle w:val="Config2"/>
        <w:rPr>
          <w:ins w:id="225" w:author="Ciubal, Mel" w:date="2025-01-10T15:17:00Z"/>
          <w:rFonts w:cs="Arial"/>
          <w:color w:val="000000"/>
        </w:rPr>
      </w:pPr>
      <w:proofErr w:type="spellStart"/>
      <w:ins w:id="226" w:author="Ciubal, Mel" w:date="2025-01-10T15:17:00Z">
        <w:r w:rsidRPr="0045480C">
          <w:rPr>
            <w:rFonts w:cs="Arial"/>
            <w:color w:val="000000"/>
          </w:rPr>
          <w:t>NonMSSHourlyDAEnergyResourceLMP</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 </w:t>
        </w:r>
      </w:ins>
      <w:del w:id="227" w:author="Ciubal, Mel" w:date="2025-01-10T15:17:00Z">
        <w:r w:rsidR="003F0B74" w:rsidRPr="0045480C" w:rsidDel="00B31AAA">
          <w:rPr>
            <w:rFonts w:cs="Arial"/>
            <w:color w:val="000000"/>
          </w:rPr>
          <w:delText>Where</w:delText>
        </w:r>
      </w:del>
      <w:r w:rsidR="003F0B74" w:rsidRPr="0045480C">
        <w:rPr>
          <w:rFonts w:cs="Arial"/>
          <w:color w:val="000000"/>
        </w:rPr>
        <w:t xml:space="preserve"> </w:t>
      </w:r>
    </w:p>
    <w:p w14:paraId="289D8596" w14:textId="07A503BF" w:rsidR="003F0B74" w:rsidRPr="0045480C" w:rsidRDefault="00B31AAA" w:rsidP="00B31AAA">
      <w:pPr>
        <w:pStyle w:val="Config2"/>
        <w:numPr>
          <w:ilvl w:val="0"/>
          <w:numId w:val="0"/>
        </w:numPr>
        <w:ind w:firstLine="720"/>
        <w:rPr>
          <w:rFonts w:cs="Arial"/>
          <w:color w:val="000000"/>
        </w:rPr>
      </w:pPr>
      <w:ins w:id="228" w:author="Ciubal, Mel" w:date="2025-01-10T15:17:00Z">
        <w:r>
          <w:rPr>
            <w:rFonts w:cs="Arial"/>
            <w:color w:val="000000"/>
          </w:rPr>
          <w:t>{</w:t>
        </w:r>
      </w:ins>
      <w:r w:rsidR="003F0B74" w:rsidRPr="0045480C">
        <w:rPr>
          <w:rFonts w:cs="Arial"/>
          <w:color w:val="000000"/>
        </w:rPr>
        <w:t>I</w:t>
      </w:r>
      <w:r w:rsidR="002243C8" w:rsidRPr="0045480C">
        <w:rPr>
          <w:rFonts w:cs="Arial"/>
          <w:color w:val="000000"/>
        </w:rPr>
        <w:t>F</w:t>
      </w:r>
      <w:r w:rsidR="003F0B74" w:rsidRPr="0045480C">
        <w:rPr>
          <w:rFonts w:cs="Arial"/>
          <w:color w:val="000000"/>
        </w:rPr>
        <w:t xml:space="preserve"> </w:t>
      </w:r>
      <w:proofErr w:type="spellStart"/>
      <w:r w:rsidR="003F0B74" w:rsidRPr="0045480C">
        <w:rPr>
          <w:rFonts w:cs="Arial"/>
          <w:color w:val="000000"/>
        </w:rPr>
        <w:t>MSSResourceFlag</w:t>
      </w:r>
      <w:proofErr w:type="spellEnd"/>
      <w:r w:rsidR="003F0B74" w:rsidRPr="0045480C">
        <w:rPr>
          <w:rFonts w:cs="Arial"/>
          <w:color w:val="000000"/>
        </w:rPr>
        <w:t xml:space="preserve"> </w:t>
      </w:r>
      <w:proofErr w:type="spellStart"/>
      <w:r w:rsidR="003F0B74" w:rsidRPr="0045480C">
        <w:rPr>
          <w:rFonts w:cs="Arial"/>
          <w:b/>
          <w:iCs w:val="0"/>
          <w:color w:val="000000"/>
          <w:vertAlign w:val="subscript"/>
        </w:rPr>
        <w:t>r</w:t>
      </w:r>
      <w:r w:rsidR="00AE1243" w:rsidRPr="0045480C">
        <w:rPr>
          <w:rFonts w:cs="Arial"/>
          <w:b/>
          <w:iCs w:val="0"/>
          <w:color w:val="000000"/>
          <w:vertAlign w:val="subscript"/>
        </w:rPr>
        <w:t>t</w:t>
      </w:r>
      <w:r w:rsidR="009927C1" w:rsidRPr="0045480C">
        <w:rPr>
          <w:rFonts w:cs="Arial"/>
          <w:b/>
          <w:bCs/>
          <w:color w:val="000000"/>
          <w:vertAlign w:val="subscript"/>
        </w:rPr>
        <w:t>m</w:t>
      </w:r>
      <w:r w:rsidR="001C7FA1" w:rsidRPr="0045480C">
        <w:rPr>
          <w:rFonts w:cs="Arial"/>
          <w:b/>
          <w:iCs w:val="0"/>
          <w:color w:val="000000"/>
          <w:vertAlign w:val="subscript"/>
        </w:rPr>
        <w:t>d</w:t>
      </w:r>
      <w:proofErr w:type="spellEnd"/>
      <w:r w:rsidR="003F0B74" w:rsidRPr="0045480C">
        <w:rPr>
          <w:rFonts w:cs="Arial"/>
          <w:color w:val="000000"/>
        </w:rPr>
        <w:t xml:space="preserve"> &lt;&gt; 1 </w:t>
      </w:r>
      <w:r w:rsidR="002243C8" w:rsidRPr="0045480C">
        <w:rPr>
          <w:rFonts w:cs="Arial"/>
          <w:color w:val="000000"/>
        </w:rPr>
        <w:t>THEN</w:t>
      </w:r>
    </w:p>
    <w:p w14:paraId="3E1A856A" w14:textId="65B7132E" w:rsidR="003F0B74" w:rsidRDefault="00152C2F" w:rsidP="00E43299">
      <w:pPr>
        <w:pStyle w:val="Body"/>
        <w:ind w:left="1440" w:right="-245"/>
        <w:jc w:val="left"/>
        <w:rPr>
          <w:ins w:id="229" w:author="Ciubal, Mel" w:date="2025-01-10T15:19:00Z"/>
          <w:rFonts w:cs="Arial"/>
          <w:color w:val="000000"/>
        </w:rPr>
      </w:pPr>
      <w:del w:id="230" w:author="Ciubal, Mel" w:date="2025-01-10T15:19:00Z">
        <w:r w:rsidRPr="0045480C" w:rsidDel="00B31AAA">
          <w:rPr>
            <w:rFonts w:ascii="Arial" w:hAnsi="Arial" w:cs="Arial"/>
            <w:color w:val="000000"/>
            <w:sz w:val="22"/>
            <w:szCs w:val="22"/>
          </w:rPr>
          <w:delText>NonMSS</w:delText>
        </w:r>
        <w:r w:rsidR="003F0B74" w:rsidRPr="0045480C" w:rsidDel="00B31AAA">
          <w:rPr>
            <w:rFonts w:ascii="Arial" w:hAnsi="Arial" w:cs="Arial"/>
            <w:color w:val="000000"/>
            <w:sz w:val="22"/>
            <w:szCs w:val="22"/>
          </w:rPr>
          <w:delText>HourlyDAEnergyResource</w:delText>
        </w:r>
        <w:r w:rsidR="00C0660D" w:rsidRPr="0045480C" w:rsidDel="00B31AAA">
          <w:rPr>
            <w:rFonts w:ascii="Arial" w:hAnsi="Arial" w:cs="Arial"/>
            <w:color w:val="000000"/>
            <w:sz w:val="22"/>
            <w:szCs w:val="22"/>
          </w:rPr>
          <w:delText>LMP</w:delText>
        </w:r>
        <w:r w:rsidR="003F0B74" w:rsidRPr="0045480C" w:rsidDel="00B31AAA">
          <w:rPr>
            <w:rFonts w:ascii="Arial" w:hAnsi="Arial" w:cs="Arial"/>
            <w:color w:val="000000"/>
            <w:sz w:val="22"/>
            <w:szCs w:val="22"/>
          </w:rPr>
          <w:delText xml:space="preserve"> </w:delText>
        </w:r>
        <w:r w:rsidRPr="0045480C" w:rsidDel="00B31AAA">
          <w:rPr>
            <w:rFonts w:ascii="Arial" w:hAnsi="Arial" w:cs="Arial"/>
            <w:b/>
            <w:color w:val="000000"/>
            <w:sz w:val="22"/>
            <w:szCs w:val="22"/>
            <w:vertAlign w:val="subscript"/>
          </w:rPr>
          <w:delText>B</w:delText>
        </w:r>
        <w:r w:rsidR="003F0B74" w:rsidRPr="0045480C" w:rsidDel="00B31AAA">
          <w:rPr>
            <w:rFonts w:ascii="Arial" w:hAnsi="Arial" w:cs="Arial"/>
            <w:b/>
            <w:color w:val="000000"/>
            <w:sz w:val="22"/>
            <w:szCs w:val="22"/>
            <w:vertAlign w:val="subscript"/>
          </w:rPr>
          <w:delText>r</w:delText>
        </w:r>
        <w:r w:rsidR="008941DB" w:rsidRPr="0045480C" w:rsidDel="00B31AAA">
          <w:rPr>
            <w:rFonts w:ascii="Arial" w:hAnsi="Arial" w:cs="Arial"/>
            <w:b/>
            <w:color w:val="000000"/>
            <w:sz w:val="22"/>
            <w:szCs w:val="22"/>
            <w:vertAlign w:val="subscript"/>
          </w:rPr>
          <w:delText>t</w:delText>
        </w:r>
        <w:r w:rsidR="009927C1" w:rsidRPr="0045480C" w:rsidDel="00B31AAA">
          <w:rPr>
            <w:rFonts w:ascii="Arial" w:hAnsi="Arial" w:cs="Arial"/>
            <w:b/>
            <w:bCs/>
            <w:color w:val="000000"/>
            <w:sz w:val="22"/>
            <w:szCs w:val="22"/>
            <w:vertAlign w:val="subscript"/>
          </w:rPr>
          <w:delText>md</w:delText>
        </w:r>
        <w:r w:rsidR="003F0B74" w:rsidRPr="0045480C" w:rsidDel="00B31AAA">
          <w:rPr>
            <w:rFonts w:ascii="Arial" w:hAnsi="Arial" w:cs="Arial"/>
            <w:b/>
            <w:color w:val="000000"/>
            <w:sz w:val="22"/>
            <w:szCs w:val="22"/>
            <w:vertAlign w:val="subscript"/>
          </w:rPr>
          <w:delText>h</w:delText>
        </w:r>
        <w:r w:rsidR="003F0B74" w:rsidRPr="0045480C" w:rsidDel="00B31AAA">
          <w:rPr>
            <w:rFonts w:ascii="Arial" w:hAnsi="Arial" w:cs="Arial"/>
            <w:color w:val="000000"/>
            <w:sz w:val="22"/>
            <w:szCs w:val="22"/>
          </w:rPr>
          <w:delText xml:space="preserve"> = </w:delText>
        </w:r>
        <w:r w:rsidR="003F0B74" w:rsidRPr="0045480C" w:rsidDel="00B31AAA">
          <w:rPr>
            <w:rFonts w:ascii="Arial" w:hAnsi="Arial" w:cs="Arial"/>
            <w:i/>
            <w:color w:val="000000"/>
            <w:sz w:val="22"/>
            <w:szCs w:val="22"/>
          </w:rPr>
          <w:delText xml:space="preserve"> </w:delText>
        </w:r>
      </w:del>
      <w:proofErr w:type="spellStart"/>
      <w:r w:rsidRPr="0045480C">
        <w:rPr>
          <w:rFonts w:ascii="Arial" w:hAnsi="Arial" w:cs="Arial"/>
          <w:color w:val="000000"/>
          <w:sz w:val="22"/>
          <w:szCs w:val="22"/>
        </w:rPr>
        <w:t>BAHourlyResourceDayAhead</w:t>
      </w:r>
      <w:r w:rsidR="00110035" w:rsidRPr="0045480C">
        <w:rPr>
          <w:rFonts w:ascii="Arial" w:hAnsi="Arial" w:cs="Arial"/>
          <w:color w:val="000000"/>
          <w:sz w:val="22"/>
          <w:szCs w:val="22"/>
        </w:rPr>
        <w:t>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ins w:id="231" w:author="Ciubal, Mel" w:date="2025-01-10T15:18:00Z">
        <w:r w:rsidR="00B31AAA">
          <w:rPr>
            <w:rFonts w:ascii="Arial" w:hAnsi="Arial" w:cs="Arial"/>
            <w:b/>
            <w:color w:val="000000"/>
            <w:sz w:val="22"/>
            <w:szCs w:val="22"/>
            <w:vertAlign w:val="subscript"/>
          </w:rPr>
          <w:t xml:space="preserve"> </w:t>
        </w:r>
      </w:ins>
    </w:p>
    <w:p w14:paraId="3D5A8353" w14:textId="77777777" w:rsidR="00B31AAA" w:rsidRDefault="00B31AAA" w:rsidP="00B31AAA">
      <w:pPr>
        <w:pStyle w:val="Config2"/>
        <w:numPr>
          <w:ilvl w:val="0"/>
          <w:numId w:val="0"/>
        </w:numPr>
        <w:ind w:firstLine="720"/>
        <w:rPr>
          <w:ins w:id="232" w:author="Ciubal, Mel" w:date="2025-01-10T15:19:00Z"/>
          <w:rFonts w:cs="Arial"/>
          <w:color w:val="000000"/>
        </w:rPr>
      </w:pPr>
      <w:ins w:id="233" w:author="Ciubal, Mel" w:date="2025-01-10T15:19:00Z">
        <w:r>
          <w:rPr>
            <w:rFonts w:cs="Arial"/>
            <w:color w:val="000000"/>
          </w:rPr>
          <w:t xml:space="preserve">ELSE </w:t>
        </w:r>
      </w:ins>
    </w:p>
    <w:p w14:paraId="4C4A45FC" w14:textId="5F398970" w:rsidR="00B31AAA" w:rsidRPr="0045480C" w:rsidRDefault="00B31AAA" w:rsidP="00B31AAA">
      <w:pPr>
        <w:pStyle w:val="Config2"/>
        <w:numPr>
          <w:ilvl w:val="0"/>
          <w:numId w:val="0"/>
        </w:numPr>
        <w:ind w:left="720" w:firstLine="720"/>
        <w:rPr>
          <w:ins w:id="234" w:author="Ciubal, Mel" w:date="2025-01-10T15:19:00Z"/>
          <w:rFonts w:cs="Arial"/>
          <w:color w:val="000000"/>
        </w:rPr>
      </w:pPr>
      <w:proofErr w:type="gramStart"/>
      <w:ins w:id="235" w:author="Ciubal, Mel" w:date="2025-01-10T15:19:00Z">
        <w:r>
          <w:rPr>
            <w:rFonts w:cs="Arial"/>
            <w:color w:val="000000"/>
          </w:rPr>
          <w:t>0 }</w:t>
        </w:r>
        <w:proofErr w:type="gramEnd"/>
      </w:ins>
    </w:p>
    <w:p w14:paraId="37BDA215" w14:textId="07A81D16" w:rsidR="00B31AAA" w:rsidRPr="0045480C" w:rsidDel="00B31AAA" w:rsidRDefault="00B31AAA" w:rsidP="00E43299">
      <w:pPr>
        <w:pStyle w:val="Body"/>
        <w:ind w:left="1440" w:right="-245"/>
        <w:jc w:val="left"/>
        <w:rPr>
          <w:del w:id="236" w:author="Ciubal, Mel" w:date="2025-01-10T15:19:00Z"/>
          <w:rFonts w:ascii="Arial" w:hAnsi="Arial" w:cs="Arial"/>
          <w:color w:val="000000"/>
          <w:sz w:val="22"/>
          <w:szCs w:val="22"/>
          <w:vertAlign w:val="subscript"/>
        </w:rPr>
      </w:pPr>
    </w:p>
    <w:p w14:paraId="1A7CF6A5" w14:textId="77777777" w:rsidR="005573E7" w:rsidRPr="0045480C" w:rsidRDefault="005573E7" w:rsidP="00E43299">
      <w:pPr>
        <w:pStyle w:val="Body"/>
        <w:ind w:left="1440" w:right="-245"/>
        <w:jc w:val="left"/>
        <w:rPr>
          <w:rFonts w:ascii="Arial" w:hAnsi="Arial" w:cs="Arial"/>
          <w:color w:val="000000"/>
          <w:sz w:val="22"/>
          <w:szCs w:val="22"/>
        </w:rPr>
      </w:pPr>
    </w:p>
    <w:p w14:paraId="470EE831" w14:textId="77777777" w:rsidR="003F0B74" w:rsidRPr="0045480C" w:rsidRDefault="003F0B74" w:rsidP="00E43299">
      <w:pPr>
        <w:pStyle w:val="Config2"/>
        <w:rPr>
          <w:rFonts w:cs="Arial"/>
          <w:color w:val="000000"/>
        </w:rPr>
      </w:pPr>
      <w:r w:rsidRPr="0045480C">
        <w:rPr>
          <w:rFonts w:cs="Arial"/>
          <w:color w:val="000000"/>
        </w:rPr>
        <w:t>I</w:t>
      </w:r>
      <w:r w:rsidR="002243C8" w:rsidRPr="0045480C">
        <w:rPr>
          <w:rFonts w:cs="Arial"/>
          <w:color w:val="000000"/>
        </w:rPr>
        <w:t>F</w:t>
      </w:r>
      <w:r w:rsidRPr="0045480C">
        <w:rPr>
          <w:rFonts w:cs="Arial"/>
          <w:color w:val="000000"/>
        </w:rPr>
        <w:t xml:space="preserve"> </w:t>
      </w:r>
      <w:proofErr w:type="spellStart"/>
      <w:r w:rsidRPr="0045480C">
        <w:rPr>
          <w:rFonts w:cs="Arial"/>
          <w:color w:val="000000"/>
        </w:rPr>
        <w:t>MSSResourceFlag</w:t>
      </w:r>
      <w:proofErr w:type="spellEnd"/>
      <w:r w:rsidRPr="0045480C">
        <w:rPr>
          <w:rFonts w:cs="Arial"/>
          <w:color w:val="000000"/>
        </w:rPr>
        <w:t xml:space="preserve"> </w:t>
      </w:r>
      <w:proofErr w:type="spellStart"/>
      <w:r w:rsidRPr="0045480C">
        <w:rPr>
          <w:rFonts w:cs="Arial"/>
          <w:b/>
          <w:iCs w:val="0"/>
          <w:color w:val="000000"/>
          <w:vertAlign w:val="subscript"/>
        </w:rPr>
        <w:t>r</w:t>
      </w:r>
      <w:r w:rsidR="00AE1243" w:rsidRPr="0045480C">
        <w:rPr>
          <w:rFonts w:cs="Arial"/>
          <w:b/>
          <w:iCs w:val="0"/>
          <w:color w:val="000000"/>
          <w:vertAlign w:val="subscript"/>
        </w:rPr>
        <w:t>t</w:t>
      </w:r>
      <w:r w:rsidR="009927C1" w:rsidRPr="0045480C">
        <w:rPr>
          <w:rFonts w:cs="Arial"/>
          <w:b/>
          <w:bCs/>
          <w:color w:val="000000"/>
          <w:vertAlign w:val="subscript"/>
        </w:rPr>
        <w:t>m</w:t>
      </w:r>
      <w:r w:rsidR="001C7FA1" w:rsidRPr="0045480C">
        <w:rPr>
          <w:rFonts w:cs="Arial"/>
          <w:b/>
          <w:iCs w:val="0"/>
          <w:color w:val="000000"/>
          <w:vertAlign w:val="subscript"/>
        </w:rPr>
        <w:t>d</w:t>
      </w:r>
      <w:proofErr w:type="spellEnd"/>
      <w:r w:rsidRPr="0045480C">
        <w:rPr>
          <w:rFonts w:cs="Arial"/>
          <w:color w:val="000000"/>
        </w:rPr>
        <w:t xml:space="preserve"> = 1 </w:t>
      </w:r>
      <w:r w:rsidR="002243C8" w:rsidRPr="0045480C">
        <w:rPr>
          <w:rFonts w:cs="Arial"/>
          <w:color w:val="000000"/>
        </w:rPr>
        <w:t>THEN</w:t>
      </w:r>
    </w:p>
    <w:p w14:paraId="21EE67E2" w14:textId="77777777" w:rsidR="003F0B74" w:rsidRPr="0045480C" w:rsidRDefault="003F0B74" w:rsidP="00E43299">
      <w:pPr>
        <w:pStyle w:val="Config3"/>
        <w:rPr>
          <w:color w:val="000000"/>
        </w:rPr>
      </w:pPr>
      <w:r w:rsidRPr="0045480C">
        <w:rPr>
          <w:color w:val="000000"/>
        </w:rPr>
        <w:t>I</w:t>
      </w:r>
      <w:r w:rsidR="002243C8" w:rsidRPr="0045480C">
        <w:rPr>
          <w:color w:val="000000"/>
        </w:rPr>
        <w:t>F</w:t>
      </w:r>
      <w:r w:rsidRPr="0045480C">
        <w:rPr>
          <w:color w:val="000000"/>
        </w:rPr>
        <w:t xml:space="preserve">  I’ = “GROSS”  </w:t>
      </w:r>
      <w:r w:rsidR="0051056B" w:rsidRPr="0045480C">
        <w:rPr>
          <w:color w:val="000000"/>
        </w:rPr>
        <w:t xml:space="preserve">and t = “GEN” </w:t>
      </w:r>
      <w:r w:rsidR="002243C8" w:rsidRPr="0045480C">
        <w:rPr>
          <w:color w:val="000000"/>
        </w:rPr>
        <w:t>THEN</w:t>
      </w:r>
    </w:p>
    <w:p w14:paraId="521418E6" w14:textId="77777777" w:rsidR="00384F2C" w:rsidRPr="0045480C" w:rsidRDefault="00152C2F" w:rsidP="00E43299">
      <w:pPr>
        <w:pStyle w:val="Body"/>
        <w:ind w:left="2160" w:right="-245"/>
        <w:jc w:val="left"/>
        <w:rPr>
          <w:rFonts w:ascii="Arial" w:hAnsi="Arial" w:cs="Arial"/>
          <w:color w:val="000000"/>
          <w:sz w:val="22"/>
          <w:szCs w:val="22"/>
        </w:rPr>
      </w:pPr>
      <w:proofErr w:type="spellStart"/>
      <w:r w:rsidRPr="0045480C">
        <w:rPr>
          <w:rFonts w:ascii="Arial" w:hAnsi="Arial" w:cs="Arial"/>
          <w:color w:val="000000"/>
          <w:sz w:val="22"/>
          <w:szCs w:val="22"/>
        </w:rPr>
        <w:t>MSSGrossGen</w:t>
      </w:r>
      <w:r w:rsidR="003F0B74" w:rsidRPr="0045480C">
        <w:rPr>
          <w:rFonts w:ascii="Arial" w:hAnsi="Arial" w:cs="Arial"/>
          <w:color w:val="000000"/>
          <w:sz w:val="22"/>
          <w:szCs w:val="22"/>
        </w:rPr>
        <w:t>HourlyDAEnergyResource</w:t>
      </w:r>
      <w:r w:rsidR="00C0660D" w:rsidRPr="0045480C">
        <w:rPr>
          <w:rFonts w:ascii="Arial" w:hAnsi="Arial" w:cs="Arial"/>
          <w:color w:val="000000"/>
          <w:sz w:val="22"/>
          <w:szCs w:val="22"/>
        </w:rPr>
        <w:t>LMP</w:t>
      </w:r>
      <w:proofErr w:type="spellEnd"/>
      <w:r w:rsidR="003F0B74"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w:t>
      </w:r>
      <w:r w:rsidR="003F0B74" w:rsidRPr="0045480C">
        <w:rPr>
          <w:rFonts w:ascii="Arial" w:hAnsi="Arial" w:cs="Arial"/>
          <w:b/>
          <w:color w:val="000000"/>
          <w:sz w:val="22"/>
          <w:szCs w:val="22"/>
          <w:vertAlign w:val="subscript"/>
        </w:rPr>
        <w:t>r</w:t>
      </w:r>
      <w:r w:rsidR="008941DB"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3F0B74" w:rsidRPr="0045480C">
        <w:rPr>
          <w:rFonts w:ascii="Arial" w:hAnsi="Arial" w:cs="Arial"/>
          <w:b/>
          <w:color w:val="000000"/>
          <w:sz w:val="22"/>
          <w:szCs w:val="22"/>
          <w:vertAlign w:val="subscript"/>
        </w:rPr>
        <w:t>h</w:t>
      </w:r>
      <w:proofErr w:type="spellEnd"/>
      <w:r w:rsidR="003F0B74" w:rsidRPr="0045480C">
        <w:rPr>
          <w:rFonts w:ascii="Arial" w:hAnsi="Arial" w:cs="Arial"/>
          <w:color w:val="000000"/>
          <w:sz w:val="22"/>
          <w:szCs w:val="22"/>
        </w:rPr>
        <w:t xml:space="preserve"> = </w:t>
      </w:r>
    </w:p>
    <w:p w14:paraId="680C1A8D" w14:textId="77777777" w:rsidR="000648DA" w:rsidRPr="0045480C" w:rsidRDefault="00384F2C" w:rsidP="00E43299">
      <w:pPr>
        <w:pStyle w:val="Body"/>
        <w:ind w:left="2160" w:right="-245"/>
        <w:jc w:val="left"/>
        <w:rPr>
          <w:rFonts w:ascii="Arial" w:hAnsi="Arial" w:cs="Arial"/>
          <w:color w:val="000000"/>
          <w:sz w:val="22"/>
          <w:szCs w:val="22"/>
        </w:rPr>
      </w:pPr>
      <w:proofErr w:type="gramStart"/>
      <w:r w:rsidRPr="0045480C">
        <w:rPr>
          <w:rFonts w:ascii="Arial" w:hAnsi="Arial" w:cs="Arial"/>
          <w:color w:val="000000"/>
          <w:sz w:val="22"/>
          <w:szCs w:val="22"/>
        </w:rPr>
        <w:lastRenderedPageBreak/>
        <w:t>AVERAGE(</w:t>
      </w:r>
      <w:proofErr w:type="gramEnd"/>
      <w:r w:rsidR="00B97966" w:rsidRPr="0045480C">
        <w:rPr>
          <w:rFonts w:ascii="Arial" w:hAnsi="Arial" w:cs="Arial"/>
          <w:color w:val="000000"/>
          <w:position w:val="-30"/>
          <w:sz w:val="22"/>
          <w:szCs w:val="22"/>
        </w:rPr>
        <w:object w:dxaOrig="3620" w:dyaOrig="560" w14:anchorId="144D8F5E">
          <v:shape id="_x0000_i1036" type="#_x0000_t75" style="width:181.1pt;height:27.7pt" o:ole="">
            <v:imagedata r:id="rId36" o:title=""/>
          </v:shape>
          <o:OLEObject Type="Embed" ProgID="Equation.3" ShapeID="_x0000_i1036" DrawAspect="Content" ObjectID="_1807009077" r:id="rId37"/>
        </w:object>
      </w:r>
    </w:p>
    <w:p w14:paraId="33637BC0" w14:textId="77777777" w:rsidR="003F0B74" w:rsidRPr="0045480C" w:rsidRDefault="00FA53D3" w:rsidP="00E43299">
      <w:pPr>
        <w:pStyle w:val="Body"/>
        <w:ind w:left="2160" w:right="-245"/>
        <w:jc w:val="left"/>
        <w:rPr>
          <w:rFonts w:ascii="Arial" w:hAnsi="Arial" w:cs="Arial"/>
          <w:color w:val="000000"/>
          <w:sz w:val="22"/>
          <w:szCs w:val="22"/>
        </w:rPr>
      </w:pPr>
      <w:proofErr w:type="spellStart"/>
      <w:r w:rsidRPr="0045480C">
        <w:rPr>
          <w:rFonts w:ascii="Arial" w:hAnsi="Arial" w:cs="Arial"/>
          <w:color w:val="000000"/>
          <w:sz w:val="22"/>
          <w:szCs w:val="22"/>
        </w:rPr>
        <w:t>MSSResourceFlag</w:t>
      </w:r>
      <w:proofErr w:type="spellEnd"/>
      <w:r w:rsidRPr="0045480C">
        <w:rPr>
          <w:rFonts w:cs="Arial"/>
          <w:color w:val="000000"/>
        </w:rPr>
        <w:t xml:space="preserve"> </w:t>
      </w:r>
      <w:proofErr w:type="spellStart"/>
      <w:r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Pr="0045480C">
        <w:rPr>
          <w:rFonts w:ascii="Arial" w:hAnsi="Arial" w:cs="Arial"/>
          <w:b/>
          <w:color w:val="000000"/>
          <w:sz w:val="22"/>
          <w:szCs w:val="22"/>
          <w:vertAlign w:val="subscript"/>
        </w:rPr>
        <w:t>d</w:t>
      </w:r>
      <w:proofErr w:type="spellEnd"/>
      <w:r w:rsidRPr="0045480C">
        <w:rPr>
          <w:rFonts w:cs="Arial"/>
          <w:color w:val="000000"/>
        </w:rPr>
        <w:t xml:space="preserve"> * </w:t>
      </w:r>
      <w:proofErr w:type="spellStart"/>
      <w:r w:rsidR="008941DB" w:rsidRPr="0045480C">
        <w:rPr>
          <w:rFonts w:ascii="Arial" w:hAnsi="Arial" w:cs="Arial"/>
          <w:color w:val="000000"/>
          <w:sz w:val="22"/>
          <w:szCs w:val="22"/>
        </w:rPr>
        <w:t>MSSResourceInfo</w:t>
      </w:r>
      <w:proofErr w:type="spellEnd"/>
      <w:r w:rsidR="008941DB" w:rsidRPr="0045480C">
        <w:rPr>
          <w:rFonts w:ascii="Arial" w:hAnsi="Arial" w:cs="Arial"/>
          <w:color w:val="000000"/>
          <w:sz w:val="22"/>
          <w:szCs w:val="22"/>
        </w:rPr>
        <w:t xml:space="preserve"> </w:t>
      </w:r>
      <w:proofErr w:type="spellStart"/>
      <w:r w:rsidR="008941DB"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8941DB" w:rsidRPr="0045480C">
        <w:rPr>
          <w:rFonts w:ascii="Arial" w:hAnsi="Arial" w:cs="Arial"/>
          <w:b/>
          <w:color w:val="000000"/>
          <w:sz w:val="22"/>
          <w:szCs w:val="22"/>
          <w:vertAlign w:val="subscript"/>
        </w:rPr>
        <w:t>d</w:t>
      </w:r>
      <w:proofErr w:type="spellEnd"/>
      <w:r w:rsidR="008941DB" w:rsidRPr="0045480C">
        <w:rPr>
          <w:rFonts w:ascii="Arial" w:hAnsi="Arial" w:cs="Arial"/>
          <w:color w:val="000000"/>
          <w:sz w:val="22"/>
          <w:szCs w:val="22"/>
        </w:rPr>
        <w:t xml:space="preserve"> </w:t>
      </w:r>
      <w:proofErr w:type="gramStart"/>
      <w:r w:rsidR="008941DB" w:rsidRPr="0045480C">
        <w:rPr>
          <w:rFonts w:ascii="Arial" w:hAnsi="Arial" w:cs="Arial"/>
          <w:color w:val="000000"/>
          <w:sz w:val="22"/>
          <w:szCs w:val="22"/>
        </w:rPr>
        <w:t xml:space="preserve">* </w:t>
      </w:r>
      <w:r w:rsidR="003F0B74" w:rsidRPr="0045480C">
        <w:rPr>
          <w:rFonts w:ascii="Arial" w:hAnsi="Arial" w:cs="Arial"/>
          <w:i/>
          <w:color w:val="000000"/>
          <w:sz w:val="22"/>
          <w:szCs w:val="22"/>
        </w:rPr>
        <w:t xml:space="preserve"> </w:t>
      </w:r>
      <w:proofErr w:type="spellStart"/>
      <w:r w:rsidR="00342D4E" w:rsidRPr="0045480C">
        <w:rPr>
          <w:rFonts w:ascii="Arial" w:hAnsi="Arial" w:cs="Arial"/>
          <w:color w:val="000000"/>
          <w:sz w:val="22"/>
          <w:szCs w:val="22"/>
        </w:rPr>
        <w:t>Hourly</w:t>
      </w:r>
      <w:r w:rsidR="00C82953" w:rsidRPr="0045480C">
        <w:rPr>
          <w:rFonts w:ascii="Arial" w:hAnsi="Arial" w:cs="Arial"/>
          <w:color w:val="000000"/>
          <w:sz w:val="22"/>
          <w:szCs w:val="22"/>
        </w:rPr>
        <w:t>MSS</w:t>
      </w:r>
      <w:r w:rsidR="00342D4E" w:rsidRPr="0045480C">
        <w:rPr>
          <w:rFonts w:ascii="Arial" w:hAnsi="Arial" w:cs="Arial"/>
          <w:color w:val="000000"/>
          <w:sz w:val="22"/>
          <w:szCs w:val="22"/>
        </w:rPr>
        <w:t>Resource</w:t>
      </w:r>
      <w:r w:rsidR="003F0B74" w:rsidRPr="0045480C">
        <w:rPr>
          <w:rFonts w:ascii="Arial" w:hAnsi="Arial" w:cs="Arial"/>
          <w:color w:val="000000"/>
          <w:sz w:val="22"/>
          <w:szCs w:val="22"/>
        </w:rPr>
        <w:t>DayAheadLMP</w:t>
      </w:r>
      <w:proofErr w:type="spellEnd"/>
      <w:proofErr w:type="gramEnd"/>
      <w:r w:rsidR="003F0B74" w:rsidRPr="0045480C">
        <w:rPr>
          <w:rFonts w:ascii="Arial" w:hAnsi="Arial" w:cs="Arial"/>
          <w:color w:val="000000"/>
          <w:sz w:val="22"/>
          <w:szCs w:val="22"/>
        </w:rPr>
        <w:t xml:space="preserve"> </w:t>
      </w:r>
      <w:proofErr w:type="spellStart"/>
      <w:r w:rsidR="003F0B74"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md</w:t>
      </w:r>
      <w:r w:rsidR="003F0B74" w:rsidRPr="0045480C">
        <w:rPr>
          <w:rFonts w:ascii="Arial" w:hAnsi="Arial" w:cs="Arial"/>
          <w:b/>
          <w:color w:val="000000"/>
          <w:sz w:val="22"/>
          <w:szCs w:val="22"/>
          <w:vertAlign w:val="subscript"/>
        </w:rPr>
        <w:t>h</w:t>
      </w:r>
      <w:proofErr w:type="spellEnd"/>
      <w:r w:rsidR="000648DA" w:rsidRPr="0045480C">
        <w:rPr>
          <w:rFonts w:ascii="Arial" w:hAnsi="Arial" w:cs="Arial"/>
          <w:color w:val="000000"/>
          <w:sz w:val="22"/>
          <w:szCs w:val="22"/>
          <w:vertAlign w:val="subscript"/>
        </w:rPr>
        <w:t xml:space="preserve"> </w:t>
      </w:r>
      <w:r w:rsidR="000648DA" w:rsidRPr="0045480C">
        <w:rPr>
          <w:rFonts w:ascii="Arial" w:hAnsi="Arial" w:cs="Arial"/>
          <w:color w:val="000000"/>
          <w:sz w:val="22"/>
          <w:szCs w:val="22"/>
        </w:rPr>
        <w:t>)</w:t>
      </w:r>
    </w:p>
    <w:p w14:paraId="0A8F3724" w14:textId="77777777" w:rsidR="003F0B74" w:rsidRPr="0045480C" w:rsidRDefault="003F0B74" w:rsidP="00E43299">
      <w:pPr>
        <w:rPr>
          <w:rFonts w:ascii="Arial" w:hAnsi="Arial" w:cs="Arial"/>
          <w:color w:val="000000"/>
        </w:rPr>
      </w:pPr>
    </w:p>
    <w:p w14:paraId="33431102" w14:textId="77777777" w:rsidR="003F0B74" w:rsidRPr="0045480C" w:rsidRDefault="002243C8" w:rsidP="00E43299">
      <w:pPr>
        <w:pStyle w:val="Heading6"/>
        <w:tabs>
          <w:tab w:val="clear" w:pos="1080"/>
        </w:tabs>
        <w:ind w:firstLine="990"/>
        <w:rPr>
          <w:rFonts w:ascii="Arial" w:hAnsi="Arial" w:cs="Arial"/>
          <w:i w:val="0"/>
          <w:iCs/>
          <w:color w:val="000000"/>
          <w:szCs w:val="22"/>
        </w:rPr>
      </w:pPr>
      <w:r w:rsidRPr="0045480C">
        <w:rPr>
          <w:rFonts w:ascii="Arial" w:hAnsi="Arial" w:cs="Arial"/>
          <w:i w:val="0"/>
          <w:iCs/>
          <w:color w:val="000000"/>
          <w:szCs w:val="22"/>
        </w:rPr>
        <w:t>IF</w:t>
      </w:r>
      <w:r w:rsidR="003F0B74" w:rsidRPr="0045480C">
        <w:rPr>
          <w:rFonts w:ascii="Arial" w:hAnsi="Arial" w:cs="Arial"/>
          <w:i w:val="0"/>
          <w:iCs/>
          <w:color w:val="000000"/>
          <w:szCs w:val="22"/>
        </w:rPr>
        <w:t xml:space="preserve">   </w:t>
      </w:r>
      <w:r w:rsidR="0051056B" w:rsidRPr="0045480C">
        <w:rPr>
          <w:rFonts w:ascii="Arial" w:hAnsi="Arial" w:cs="Arial"/>
          <w:i w:val="0"/>
          <w:color w:val="000000"/>
        </w:rPr>
        <w:t>I’ = “GROSS</w:t>
      </w:r>
      <w:proofErr w:type="gramStart"/>
      <w:r w:rsidR="0051056B" w:rsidRPr="0045480C">
        <w:rPr>
          <w:rFonts w:ascii="Arial" w:hAnsi="Arial" w:cs="Arial"/>
          <w:i w:val="0"/>
          <w:color w:val="000000"/>
        </w:rPr>
        <w:t>”  and</w:t>
      </w:r>
      <w:proofErr w:type="gramEnd"/>
      <w:r w:rsidR="0051056B" w:rsidRPr="0045480C">
        <w:rPr>
          <w:rFonts w:ascii="Arial" w:hAnsi="Arial" w:cs="Arial"/>
          <w:i w:val="0"/>
          <w:iCs/>
          <w:color w:val="000000"/>
          <w:szCs w:val="22"/>
        </w:rPr>
        <w:t xml:space="preserve"> </w:t>
      </w:r>
      <w:r w:rsidR="003F0B74" w:rsidRPr="0045480C">
        <w:rPr>
          <w:rFonts w:ascii="Arial" w:hAnsi="Arial" w:cs="Arial"/>
          <w:i w:val="0"/>
          <w:iCs/>
          <w:color w:val="000000"/>
          <w:szCs w:val="22"/>
        </w:rPr>
        <w:t xml:space="preserve">t = “LOAD” </w:t>
      </w:r>
      <w:r w:rsidRPr="0045480C">
        <w:rPr>
          <w:rFonts w:ascii="Arial" w:hAnsi="Arial" w:cs="Arial"/>
          <w:i w:val="0"/>
          <w:iCs/>
          <w:color w:val="000000"/>
          <w:szCs w:val="22"/>
        </w:rPr>
        <w:t xml:space="preserve">THEN </w:t>
      </w:r>
    </w:p>
    <w:p w14:paraId="2EF044A8" w14:textId="77777777" w:rsidR="003F0B74" w:rsidRPr="0045480C" w:rsidRDefault="00AE0B2B" w:rsidP="00E43299">
      <w:pPr>
        <w:pStyle w:val="Body"/>
        <w:ind w:left="2160" w:right="-245"/>
        <w:jc w:val="left"/>
        <w:rPr>
          <w:rFonts w:ascii="Arial" w:hAnsi="Arial" w:cs="Arial"/>
          <w:color w:val="000000"/>
          <w:sz w:val="22"/>
          <w:szCs w:val="22"/>
        </w:rPr>
      </w:pPr>
      <w:proofErr w:type="spellStart"/>
      <w:r w:rsidRPr="0045480C">
        <w:rPr>
          <w:rFonts w:ascii="Arial" w:hAnsi="Arial" w:cs="Arial"/>
          <w:color w:val="000000"/>
          <w:sz w:val="22"/>
          <w:szCs w:val="22"/>
        </w:rPr>
        <w:t>MSSGrossLoad</w:t>
      </w:r>
      <w:r w:rsidR="003F0B74" w:rsidRPr="0045480C">
        <w:rPr>
          <w:rFonts w:ascii="Arial" w:hAnsi="Arial" w:cs="Arial"/>
          <w:color w:val="000000"/>
          <w:sz w:val="22"/>
          <w:szCs w:val="22"/>
        </w:rPr>
        <w:t>HourlyDAEnergyResource</w:t>
      </w:r>
      <w:r w:rsidR="00C0660D" w:rsidRPr="0045480C">
        <w:rPr>
          <w:rFonts w:ascii="Arial" w:hAnsi="Arial" w:cs="Arial"/>
          <w:color w:val="000000"/>
          <w:sz w:val="22"/>
          <w:szCs w:val="22"/>
        </w:rPr>
        <w:t>LMP</w:t>
      </w:r>
      <w:proofErr w:type="spellEnd"/>
      <w:r w:rsidR="003F0B74"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3F0B74" w:rsidRPr="0045480C">
        <w:rPr>
          <w:rFonts w:ascii="Arial" w:hAnsi="Arial" w:cs="Arial"/>
          <w:b/>
          <w:color w:val="000000"/>
          <w:sz w:val="22"/>
          <w:szCs w:val="22"/>
          <w:vertAlign w:val="subscript"/>
        </w:rPr>
        <w:t>r</w:t>
      </w:r>
      <w:r w:rsidR="00BB044D"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3F0B74" w:rsidRPr="0045480C">
        <w:rPr>
          <w:rFonts w:ascii="Arial" w:hAnsi="Arial" w:cs="Arial"/>
          <w:b/>
          <w:color w:val="000000"/>
          <w:sz w:val="22"/>
          <w:szCs w:val="22"/>
          <w:vertAlign w:val="subscript"/>
        </w:rPr>
        <w:t>h</w:t>
      </w:r>
      <w:proofErr w:type="spellEnd"/>
      <w:r w:rsidR="003F0B74" w:rsidRPr="0045480C">
        <w:rPr>
          <w:rFonts w:ascii="Arial" w:hAnsi="Arial" w:cs="Arial"/>
          <w:color w:val="000000"/>
          <w:sz w:val="22"/>
          <w:szCs w:val="22"/>
        </w:rPr>
        <w:t xml:space="preserve"> = </w:t>
      </w:r>
    </w:p>
    <w:p w14:paraId="5286AD15" w14:textId="77777777" w:rsidR="003F0B74" w:rsidRPr="0045480C" w:rsidRDefault="003F0B74" w:rsidP="00E43299">
      <w:pPr>
        <w:pStyle w:val="Body"/>
        <w:ind w:left="2160" w:right="-245"/>
        <w:jc w:val="left"/>
        <w:rPr>
          <w:rFonts w:ascii="Arial" w:hAnsi="Arial" w:cs="Arial"/>
          <w:color w:val="000000"/>
          <w:sz w:val="22"/>
          <w:szCs w:val="22"/>
        </w:rPr>
      </w:pPr>
      <w:r w:rsidRPr="0045480C">
        <w:rPr>
          <w:rFonts w:ascii="Arial" w:hAnsi="Arial" w:cs="Arial"/>
          <w:i/>
          <w:color w:val="000000"/>
          <w:sz w:val="22"/>
          <w:szCs w:val="22"/>
        </w:rPr>
        <w:t xml:space="preserve"> </w:t>
      </w:r>
      <w:proofErr w:type="gramStart"/>
      <w:r w:rsidR="00384F2C" w:rsidRPr="0045480C">
        <w:rPr>
          <w:rFonts w:ascii="Arial" w:hAnsi="Arial" w:cs="Arial"/>
          <w:color w:val="000000"/>
          <w:sz w:val="22"/>
          <w:szCs w:val="22"/>
        </w:rPr>
        <w:t>AVERAGE(</w:t>
      </w:r>
      <w:proofErr w:type="gramEnd"/>
      <w:r w:rsidRPr="0045480C">
        <w:rPr>
          <w:rFonts w:ascii="Arial" w:hAnsi="Arial" w:cs="Arial"/>
          <w:i/>
          <w:color w:val="000000"/>
          <w:sz w:val="22"/>
          <w:szCs w:val="22"/>
        </w:rPr>
        <w:t xml:space="preserve"> </w:t>
      </w:r>
      <w:r w:rsidR="00B97966" w:rsidRPr="0045480C">
        <w:rPr>
          <w:rFonts w:ascii="Arial" w:hAnsi="Arial" w:cs="Arial"/>
          <w:color w:val="000000"/>
          <w:position w:val="-30"/>
          <w:sz w:val="22"/>
          <w:szCs w:val="22"/>
        </w:rPr>
        <w:object w:dxaOrig="3600" w:dyaOrig="560" w14:anchorId="28A7AB5B">
          <v:shape id="_x0000_i1037" type="#_x0000_t75" style="width:180.55pt;height:27.7pt" o:ole="">
            <v:imagedata r:id="rId38" o:title=""/>
          </v:shape>
          <o:OLEObject Type="Embed" ProgID="Equation.3" ShapeID="_x0000_i1037" DrawAspect="Content" ObjectID="_1807009078" r:id="rId39"/>
        </w:object>
      </w:r>
      <w:r w:rsidR="00FA53D3" w:rsidRPr="0045480C">
        <w:rPr>
          <w:rFonts w:ascii="Arial" w:hAnsi="Arial" w:cs="Arial"/>
          <w:color w:val="000000"/>
          <w:sz w:val="22"/>
          <w:szCs w:val="22"/>
        </w:rPr>
        <w:t xml:space="preserve"> </w: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Pr="0045480C">
        <w:rPr>
          <w:rFonts w:ascii="Arial" w:hAnsi="Arial" w:cs="Arial"/>
          <w:color w:val="000000"/>
          <w:sz w:val="22"/>
          <w:szCs w:val="22"/>
        </w:rPr>
        <w:t>MSSResourceInfo</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Pr="0045480C">
        <w:rPr>
          <w:rFonts w:ascii="Arial" w:hAnsi="Arial" w:cs="Arial"/>
          <w:b/>
          <w:color w:val="000000"/>
          <w:sz w:val="22"/>
          <w:szCs w:val="22"/>
          <w:vertAlign w:val="subscript"/>
        </w:rPr>
        <w:t>d</w:t>
      </w:r>
      <w:proofErr w:type="spellEnd"/>
      <w:r w:rsidRPr="0045480C">
        <w:rPr>
          <w:rFonts w:ascii="Arial" w:hAnsi="Arial" w:cs="Arial"/>
          <w:color w:val="000000"/>
          <w:sz w:val="22"/>
          <w:szCs w:val="22"/>
        </w:rPr>
        <w:t xml:space="preserve"> * </w:t>
      </w:r>
      <w:r w:rsidR="007C5300" w:rsidRPr="0045480C">
        <w:rPr>
          <w:rFonts w:ascii="Arial" w:hAnsi="Arial" w:cs="Arial"/>
          <w:color w:val="000000"/>
          <w:sz w:val="22"/>
          <w:szCs w:val="22"/>
        </w:rPr>
        <w:t>DA_LAP</w:t>
      </w:r>
      <w:r w:rsidR="001F1A0A" w:rsidRPr="0045480C">
        <w:rPr>
          <w:rFonts w:ascii="Arial" w:hAnsi="Arial" w:cs="Arial"/>
          <w:color w:val="000000"/>
          <w:sz w:val="22"/>
          <w:szCs w:val="22"/>
        </w:rPr>
        <w:t>_LMP</w:t>
      </w:r>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AA’</w:t>
      </w:r>
      <w:r w:rsidR="009927C1"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rPr>
        <w:t>)</w:t>
      </w:r>
    </w:p>
    <w:p w14:paraId="13AAE67C" w14:textId="77777777" w:rsidR="007C5300" w:rsidRPr="0045480C" w:rsidRDefault="007C5300" w:rsidP="00E43299">
      <w:pPr>
        <w:pStyle w:val="Body"/>
        <w:ind w:left="2160" w:right="-245"/>
        <w:jc w:val="left"/>
        <w:rPr>
          <w:rFonts w:ascii="Arial" w:hAnsi="Arial" w:cs="Arial"/>
          <w:color w:val="000000"/>
          <w:sz w:val="22"/>
          <w:szCs w:val="22"/>
        </w:rPr>
      </w:pPr>
      <w:r w:rsidRPr="0045480C">
        <w:rPr>
          <w:rFonts w:ascii="Arial" w:hAnsi="Arial" w:cs="Arial"/>
          <w:color w:val="000000"/>
          <w:sz w:val="22"/>
          <w:szCs w:val="22"/>
        </w:rPr>
        <w:t>Where A’ = “DEFAULT”</w:t>
      </w:r>
    </w:p>
    <w:p w14:paraId="1E58CD16" w14:textId="77777777" w:rsidR="003F0B74" w:rsidRPr="0045480C" w:rsidRDefault="003F0B74" w:rsidP="00E43299">
      <w:pPr>
        <w:pStyle w:val="Body"/>
        <w:ind w:right="-245"/>
        <w:jc w:val="left"/>
        <w:rPr>
          <w:rFonts w:ascii="Arial" w:hAnsi="Arial" w:cs="Arial"/>
          <w:color w:val="000000"/>
          <w:sz w:val="22"/>
          <w:szCs w:val="22"/>
        </w:rPr>
      </w:pPr>
    </w:p>
    <w:p w14:paraId="4FC074A5" w14:textId="77777777" w:rsidR="003F0B74" w:rsidRPr="0045480C" w:rsidRDefault="003F0B74" w:rsidP="00E43299">
      <w:pPr>
        <w:rPr>
          <w:rFonts w:ascii="Arial" w:hAnsi="Arial" w:cs="Arial"/>
          <w:color w:val="000000"/>
        </w:rPr>
      </w:pPr>
    </w:p>
    <w:p w14:paraId="2547CBDD" w14:textId="77777777" w:rsidR="003A3B2F" w:rsidRPr="0045480C" w:rsidRDefault="002243C8" w:rsidP="00E43299">
      <w:pPr>
        <w:pStyle w:val="Config3"/>
        <w:rPr>
          <w:color w:val="000000"/>
        </w:rPr>
      </w:pPr>
      <w:r w:rsidRPr="0045480C">
        <w:rPr>
          <w:color w:val="000000"/>
        </w:rPr>
        <w:t>IF</w:t>
      </w:r>
      <w:r w:rsidR="003A3B2F" w:rsidRPr="0045480C">
        <w:rPr>
          <w:color w:val="000000"/>
        </w:rPr>
        <w:t xml:space="preserve">  I’ = “NET”   </w:t>
      </w:r>
      <w:r w:rsidRPr="0045480C">
        <w:rPr>
          <w:color w:val="000000"/>
        </w:rPr>
        <w:t xml:space="preserve">THEN </w:t>
      </w:r>
    </w:p>
    <w:p w14:paraId="4E64A2AB" w14:textId="77777777" w:rsidR="003A3B2F" w:rsidRPr="0045480C" w:rsidRDefault="002243C8" w:rsidP="00E43299">
      <w:pPr>
        <w:pStyle w:val="Heading6"/>
        <w:tabs>
          <w:tab w:val="clear" w:pos="1080"/>
        </w:tabs>
        <w:ind w:firstLine="990"/>
        <w:rPr>
          <w:rFonts w:ascii="Arial" w:hAnsi="Arial" w:cs="Arial"/>
          <w:i w:val="0"/>
          <w:iCs/>
          <w:color w:val="000000"/>
          <w:szCs w:val="22"/>
        </w:rPr>
      </w:pPr>
      <w:r w:rsidRPr="0045480C">
        <w:rPr>
          <w:rFonts w:ascii="Arial" w:hAnsi="Arial" w:cs="Arial"/>
          <w:i w:val="0"/>
          <w:color w:val="000000"/>
        </w:rPr>
        <w:t>IF</w:t>
      </w:r>
      <w:r w:rsidR="003A3B2F" w:rsidRPr="0045480C">
        <w:rPr>
          <w:rFonts w:ascii="Arial" w:hAnsi="Arial" w:cs="Arial"/>
          <w:i w:val="0"/>
          <w:iCs/>
          <w:color w:val="000000"/>
          <w:szCs w:val="22"/>
        </w:rPr>
        <w:t xml:space="preserve">    (</w:t>
      </w:r>
      <w:proofErr w:type="spellStart"/>
      <w:r w:rsidR="003A3B2F" w:rsidRPr="0045480C">
        <w:rPr>
          <w:rFonts w:ascii="Arial" w:hAnsi="Arial" w:cs="Arial"/>
          <w:i w:val="0"/>
          <w:iCs/>
          <w:color w:val="000000"/>
          <w:szCs w:val="22"/>
        </w:rPr>
        <w:t>DAEnergy</w:t>
      </w:r>
      <w:r w:rsidR="003A3B2F" w:rsidRPr="0045480C">
        <w:rPr>
          <w:rFonts w:ascii="Arial" w:hAnsi="Arial" w:cs="Arial"/>
          <w:i w:val="0"/>
          <w:color w:val="000000"/>
          <w:szCs w:val="22"/>
        </w:rPr>
        <w:t>MSSNetQty</w:t>
      </w:r>
      <w:proofErr w:type="spellEnd"/>
      <w:r w:rsidR="003A3B2F" w:rsidRPr="0045480C">
        <w:rPr>
          <w:rFonts w:ascii="Arial" w:hAnsi="Arial" w:cs="Arial"/>
          <w:i w:val="0"/>
          <w:color w:val="000000"/>
          <w:szCs w:val="22"/>
        </w:rPr>
        <w:t xml:space="preserve"> </w:t>
      </w:r>
      <w:proofErr w:type="spellStart"/>
      <w:r w:rsidR="003A3B2F" w:rsidRPr="0045480C">
        <w:rPr>
          <w:rFonts w:ascii="Arial" w:hAnsi="Arial" w:cs="Arial"/>
          <w:b/>
          <w:bCs/>
          <w:i w:val="0"/>
          <w:color w:val="000000"/>
          <w:vertAlign w:val="subscript"/>
        </w:rPr>
        <w:t>M’</w:t>
      </w:r>
      <w:r w:rsidR="009927C1" w:rsidRPr="0045480C">
        <w:rPr>
          <w:rFonts w:ascii="Arial" w:hAnsi="Arial" w:cs="Arial"/>
          <w:b/>
          <w:bCs/>
          <w:i w:val="0"/>
          <w:color w:val="000000"/>
          <w:szCs w:val="22"/>
          <w:vertAlign w:val="subscript"/>
        </w:rPr>
        <w:t>md</w:t>
      </w:r>
      <w:r w:rsidR="003A3B2F" w:rsidRPr="0045480C">
        <w:rPr>
          <w:rFonts w:ascii="Arial" w:hAnsi="Arial" w:cs="Arial"/>
          <w:b/>
          <w:bCs/>
          <w:i w:val="0"/>
          <w:color w:val="000000"/>
          <w:vertAlign w:val="subscript"/>
        </w:rPr>
        <w:t>h</w:t>
      </w:r>
      <w:proofErr w:type="spellEnd"/>
      <w:r w:rsidR="003A3B2F" w:rsidRPr="0045480C">
        <w:rPr>
          <w:rFonts w:ascii="Arial" w:hAnsi="Arial" w:cs="Arial"/>
          <w:i w:val="0"/>
          <w:color w:val="000000"/>
          <w:szCs w:val="22"/>
        </w:rPr>
        <w:t xml:space="preserve"> &gt;</w:t>
      </w:r>
      <w:r w:rsidR="00DE656A" w:rsidRPr="0045480C">
        <w:rPr>
          <w:rFonts w:ascii="Arial" w:hAnsi="Arial" w:cs="Arial"/>
          <w:i w:val="0"/>
          <w:color w:val="000000"/>
          <w:szCs w:val="22"/>
        </w:rPr>
        <w:t>=</w:t>
      </w:r>
      <w:r w:rsidR="003A3B2F" w:rsidRPr="0045480C">
        <w:rPr>
          <w:rFonts w:ascii="Arial" w:hAnsi="Arial" w:cs="Arial"/>
          <w:i w:val="0"/>
          <w:color w:val="000000"/>
          <w:szCs w:val="22"/>
        </w:rPr>
        <w:t xml:space="preserve"> 0</w:t>
      </w:r>
      <w:proofErr w:type="gramStart"/>
      <w:r w:rsidR="003A3B2F" w:rsidRPr="0045480C">
        <w:rPr>
          <w:rFonts w:ascii="Arial" w:hAnsi="Arial" w:cs="Arial"/>
          <w:i w:val="0"/>
          <w:color w:val="000000"/>
          <w:szCs w:val="22"/>
        </w:rPr>
        <w:t xml:space="preserve">) </w:t>
      </w:r>
      <w:r w:rsidR="003A3B2F" w:rsidRPr="0045480C">
        <w:rPr>
          <w:rFonts w:ascii="Arial" w:hAnsi="Arial" w:cs="Arial"/>
          <w:i w:val="0"/>
          <w:iCs/>
          <w:color w:val="000000"/>
          <w:szCs w:val="22"/>
        </w:rPr>
        <w:t xml:space="preserve"> </w:t>
      </w:r>
      <w:r w:rsidRPr="0045480C">
        <w:rPr>
          <w:rFonts w:ascii="Arial" w:hAnsi="Arial" w:cs="Arial"/>
          <w:i w:val="0"/>
          <w:iCs/>
          <w:color w:val="000000"/>
          <w:szCs w:val="22"/>
        </w:rPr>
        <w:t>THEN</w:t>
      </w:r>
      <w:proofErr w:type="gramEnd"/>
      <w:r w:rsidRPr="0045480C">
        <w:rPr>
          <w:rFonts w:ascii="Arial" w:hAnsi="Arial" w:cs="Arial"/>
          <w:i w:val="0"/>
          <w:iCs/>
          <w:color w:val="000000"/>
          <w:szCs w:val="22"/>
        </w:rPr>
        <w:t xml:space="preserve"> </w:t>
      </w:r>
    </w:p>
    <w:p w14:paraId="05C15B9B" w14:textId="77777777" w:rsidR="003A3B2F" w:rsidRPr="0045480C" w:rsidRDefault="00110035" w:rsidP="00E43299">
      <w:pPr>
        <w:pStyle w:val="Body"/>
        <w:ind w:left="2160" w:right="-245" w:firstLine="720"/>
        <w:jc w:val="left"/>
        <w:rPr>
          <w:rFonts w:ascii="Arial" w:hAnsi="Arial" w:cs="Arial"/>
          <w:color w:val="000000"/>
          <w:sz w:val="22"/>
          <w:szCs w:val="22"/>
        </w:rPr>
      </w:pPr>
      <w:proofErr w:type="spellStart"/>
      <w:r w:rsidRPr="0045480C">
        <w:rPr>
          <w:rFonts w:ascii="Arial" w:hAnsi="Arial" w:cs="Arial"/>
          <w:color w:val="000000"/>
          <w:sz w:val="22"/>
          <w:szCs w:val="22"/>
        </w:rPr>
        <w:t>MSSNet</w:t>
      </w:r>
      <w:r w:rsidR="003A3B2F" w:rsidRPr="0045480C">
        <w:rPr>
          <w:rFonts w:ascii="Arial" w:hAnsi="Arial" w:cs="Arial"/>
          <w:color w:val="000000"/>
          <w:sz w:val="22"/>
          <w:szCs w:val="22"/>
        </w:rPr>
        <w:t>HourlyDAEnergyResourceLMP</w:t>
      </w:r>
      <w:proofErr w:type="spellEnd"/>
      <w:r w:rsidR="003A3B2F"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3A3B2F" w:rsidRPr="0045480C">
        <w:rPr>
          <w:rFonts w:ascii="Arial" w:hAnsi="Arial" w:cs="Arial"/>
          <w:b/>
          <w:color w:val="000000"/>
          <w:sz w:val="22"/>
          <w:szCs w:val="22"/>
          <w:vertAlign w:val="subscript"/>
        </w:rPr>
        <w:t>r</w:t>
      </w:r>
      <w:r w:rsidR="004A57C1"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3A3B2F" w:rsidRPr="0045480C">
        <w:rPr>
          <w:rFonts w:ascii="Arial" w:hAnsi="Arial" w:cs="Arial"/>
          <w:b/>
          <w:color w:val="000000"/>
          <w:sz w:val="22"/>
          <w:szCs w:val="22"/>
          <w:vertAlign w:val="subscript"/>
        </w:rPr>
        <w:t>h</w:t>
      </w:r>
      <w:proofErr w:type="spellEnd"/>
      <w:r w:rsidR="003A3B2F" w:rsidRPr="0045480C">
        <w:rPr>
          <w:rFonts w:ascii="Arial" w:hAnsi="Arial" w:cs="Arial"/>
          <w:color w:val="000000"/>
          <w:sz w:val="22"/>
          <w:szCs w:val="22"/>
        </w:rPr>
        <w:t xml:space="preserve"> = </w:t>
      </w:r>
    </w:p>
    <w:p w14:paraId="65E408D9" w14:textId="77777777" w:rsidR="003A3B2F" w:rsidRPr="0045480C" w:rsidRDefault="00384F2C" w:rsidP="00E43299">
      <w:pPr>
        <w:pStyle w:val="Body"/>
        <w:ind w:left="3060" w:right="-245"/>
        <w:jc w:val="left"/>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B97966" w:rsidRPr="0045480C">
        <w:rPr>
          <w:rFonts w:ascii="Arial" w:hAnsi="Arial" w:cs="Arial"/>
          <w:color w:val="000000"/>
          <w:position w:val="-30"/>
          <w:sz w:val="22"/>
          <w:szCs w:val="22"/>
        </w:rPr>
        <w:object w:dxaOrig="3600" w:dyaOrig="560" w14:anchorId="436582A6">
          <v:shape id="_x0000_i1038" type="#_x0000_t75" style="width:180.55pt;height:27.7pt" o:ole="">
            <v:imagedata r:id="rId40" o:title=""/>
          </v:shape>
          <o:OLEObject Type="Embed" ProgID="Equation.3" ShapeID="_x0000_i1038" DrawAspect="Content" ObjectID="_1807009079" r:id="rId41"/>
        </w:objec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003A3B2F" w:rsidRPr="0045480C">
        <w:rPr>
          <w:rFonts w:ascii="Arial" w:hAnsi="Arial" w:cs="Arial"/>
          <w:color w:val="000000"/>
          <w:sz w:val="22"/>
          <w:szCs w:val="22"/>
        </w:rPr>
        <w:t>MSSResourceInfo</w:t>
      </w:r>
      <w:proofErr w:type="spellEnd"/>
      <w:r w:rsidR="003A3B2F" w:rsidRPr="0045480C">
        <w:rPr>
          <w:rFonts w:ascii="Arial" w:hAnsi="Arial" w:cs="Arial"/>
          <w:color w:val="000000"/>
          <w:sz w:val="22"/>
          <w:szCs w:val="22"/>
        </w:rPr>
        <w:t xml:space="preserve"> </w:t>
      </w:r>
      <w:proofErr w:type="spellStart"/>
      <w:r w:rsidR="003A3B2F"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3A3B2F" w:rsidRPr="0045480C">
        <w:rPr>
          <w:rFonts w:ascii="Arial" w:hAnsi="Arial" w:cs="Arial"/>
          <w:b/>
          <w:color w:val="000000"/>
          <w:sz w:val="22"/>
          <w:szCs w:val="22"/>
          <w:vertAlign w:val="subscript"/>
        </w:rPr>
        <w:t>d</w:t>
      </w:r>
      <w:proofErr w:type="spellEnd"/>
      <w:r w:rsidR="003A3B2F" w:rsidRPr="0045480C">
        <w:rPr>
          <w:rFonts w:ascii="Arial" w:hAnsi="Arial" w:cs="Arial"/>
          <w:color w:val="000000"/>
          <w:sz w:val="22"/>
          <w:szCs w:val="22"/>
        </w:rPr>
        <w:t xml:space="preserve"> * </w:t>
      </w:r>
      <w:proofErr w:type="spellStart"/>
      <w:r w:rsidR="003A3B2F" w:rsidRPr="0045480C">
        <w:rPr>
          <w:rFonts w:ascii="Arial" w:hAnsi="Arial" w:cs="Arial"/>
          <w:color w:val="000000"/>
          <w:sz w:val="22"/>
          <w:szCs w:val="22"/>
        </w:rPr>
        <w:t>DA_MSSNetSupplyLMP</w:t>
      </w:r>
      <w:proofErr w:type="spellEnd"/>
      <w:r w:rsidR="003A3B2F" w:rsidRPr="0045480C">
        <w:rPr>
          <w:rFonts w:ascii="Arial" w:hAnsi="Arial" w:cs="Arial"/>
          <w:color w:val="000000"/>
          <w:sz w:val="22"/>
          <w:szCs w:val="22"/>
        </w:rPr>
        <w:t xml:space="preserve"> </w:t>
      </w:r>
      <w:proofErr w:type="spellStart"/>
      <w:r w:rsidR="003A3B2F"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003A3B2F" w:rsidRPr="0045480C">
        <w:rPr>
          <w:rFonts w:ascii="Arial" w:hAnsi="Arial" w:cs="Arial"/>
          <w:b/>
          <w:color w:val="000000"/>
          <w:sz w:val="22"/>
          <w:szCs w:val="22"/>
          <w:vertAlign w:val="subscript"/>
        </w:rPr>
        <w:t>h</w:t>
      </w:r>
      <w:proofErr w:type="spellEnd"/>
      <w:r w:rsidR="003A3B2F" w:rsidRPr="0045480C">
        <w:rPr>
          <w:rFonts w:ascii="Arial" w:hAnsi="Arial" w:cs="Arial"/>
          <w:color w:val="000000"/>
          <w:sz w:val="22"/>
          <w:szCs w:val="22"/>
        </w:rPr>
        <w:t>)</w:t>
      </w:r>
    </w:p>
    <w:p w14:paraId="783447DE" w14:textId="77777777" w:rsidR="003A3B2F" w:rsidRPr="0045480C" w:rsidRDefault="003A3B2F" w:rsidP="00E43299">
      <w:pPr>
        <w:rPr>
          <w:rFonts w:ascii="Arial" w:hAnsi="Arial" w:cs="Arial"/>
          <w:color w:val="000000"/>
        </w:rPr>
      </w:pPr>
    </w:p>
    <w:p w14:paraId="08B60417" w14:textId="77777777" w:rsidR="003A3B2F" w:rsidRPr="0045480C" w:rsidRDefault="003A3B2F" w:rsidP="00E43299">
      <w:pPr>
        <w:pStyle w:val="Heading6"/>
        <w:tabs>
          <w:tab w:val="clear" w:pos="1080"/>
        </w:tabs>
        <w:ind w:firstLine="990"/>
        <w:rPr>
          <w:rFonts w:ascii="Arial" w:hAnsi="Arial" w:cs="Arial"/>
          <w:i w:val="0"/>
          <w:iCs/>
          <w:color w:val="000000"/>
          <w:szCs w:val="22"/>
        </w:rPr>
      </w:pPr>
      <w:r w:rsidRPr="0045480C">
        <w:rPr>
          <w:rFonts w:ascii="Arial" w:hAnsi="Arial" w:cs="Arial"/>
          <w:i w:val="0"/>
          <w:iCs/>
          <w:color w:val="000000"/>
          <w:szCs w:val="22"/>
        </w:rPr>
        <w:t>E</w:t>
      </w:r>
      <w:r w:rsidR="002243C8" w:rsidRPr="0045480C">
        <w:rPr>
          <w:rFonts w:ascii="Arial" w:hAnsi="Arial" w:cs="Arial"/>
          <w:i w:val="0"/>
          <w:iCs/>
          <w:color w:val="000000"/>
          <w:szCs w:val="22"/>
        </w:rPr>
        <w:t xml:space="preserve">LSE </w:t>
      </w:r>
      <w:r w:rsidR="00DE656A" w:rsidRPr="0045480C">
        <w:rPr>
          <w:rFonts w:ascii="Arial" w:hAnsi="Arial" w:cs="Arial"/>
          <w:i w:val="0"/>
          <w:iCs/>
          <w:color w:val="000000"/>
          <w:szCs w:val="22"/>
        </w:rPr>
        <w:t xml:space="preserve">{meaning </w:t>
      </w:r>
      <w:proofErr w:type="spellStart"/>
      <w:r w:rsidRPr="0045480C">
        <w:rPr>
          <w:rFonts w:ascii="Arial" w:hAnsi="Arial" w:cs="Arial"/>
          <w:i w:val="0"/>
          <w:iCs/>
          <w:color w:val="000000"/>
          <w:szCs w:val="22"/>
        </w:rPr>
        <w:t>DAEnergy</w:t>
      </w:r>
      <w:r w:rsidRPr="0045480C">
        <w:rPr>
          <w:rFonts w:ascii="Arial" w:hAnsi="Arial" w:cs="Arial"/>
          <w:i w:val="0"/>
          <w:color w:val="000000"/>
          <w:szCs w:val="22"/>
        </w:rPr>
        <w:t>MSSNetQty</w:t>
      </w:r>
      <w:proofErr w:type="spellEnd"/>
      <w:r w:rsidRPr="0045480C">
        <w:rPr>
          <w:rFonts w:ascii="Arial" w:hAnsi="Arial" w:cs="Arial"/>
          <w:i w:val="0"/>
          <w:color w:val="000000"/>
          <w:szCs w:val="22"/>
        </w:rPr>
        <w:t xml:space="preserve"> </w:t>
      </w:r>
      <w:proofErr w:type="spellStart"/>
      <w:r w:rsidRPr="0045480C">
        <w:rPr>
          <w:rFonts w:ascii="Arial" w:hAnsi="Arial" w:cs="Arial"/>
          <w:b/>
          <w:bCs/>
          <w:i w:val="0"/>
          <w:color w:val="000000"/>
          <w:vertAlign w:val="subscript"/>
        </w:rPr>
        <w:t>M’</w:t>
      </w:r>
      <w:r w:rsidR="009927C1" w:rsidRPr="0045480C">
        <w:rPr>
          <w:rFonts w:ascii="Arial" w:hAnsi="Arial" w:cs="Arial"/>
          <w:b/>
          <w:bCs/>
          <w:i w:val="0"/>
          <w:color w:val="000000"/>
          <w:szCs w:val="22"/>
          <w:vertAlign w:val="subscript"/>
        </w:rPr>
        <w:t>md</w:t>
      </w:r>
      <w:r w:rsidRPr="0045480C">
        <w:rPr>
          <w:rFonts w:ascii="Arial" w:hAnsi="Arial" w:cs="Arial"/>
          <w:b/>
          <w:bCs/>
          <w:i w:val="0"/>
          <w:color w:val="000000"/>
          <w:vertAlign w:val="subscript"/>
        </w:rPr>
        <w:t>h</w:t>
      </w:r>
      <w:proofErr w:type="spellEnd"/>
      <w:r w:rsidRPr="0045480C">
        <w:rPr>
          <w:rFonts w:ascii="Arial" w:hAnsi="Arial" w:cs="Arial"/>
          <w:i w:val="0"/>
          <w:color w:val="000000"/>
          <w:szCs w:val="22"/>
        </w:rPr>
        <w:t xml:space="preserve"> &lt; 0</w:t>
      </w:r>
      <w:proofErr w:type="gramStart"/>
      <w:r w:rsidR="00DE656A" w:rsidRPr="0045480C">
        <w:rPr>
          <w:rFonts w:ascii="Arial" w:hAnsi="Arial" w:cs="Arial"/>
          <w:i w:val="0"/>
          <w:color w:val="000000"/>
          <w:szCs w:val="22"/>
        </w:rPr>
        <w:t>}</w:t>
      </w:r>
      <w:r w:rsidRPr="0045480C">
        <w:rPr>
          <w:rFonts w:ascii="Arial" w:hAnsi="Arial" w:cs="Arial"/>
          <w:i w:val="0"/>
          <w:color w:val="000000"/>
          <w:szCs w:val="22"/>
        </w:rPr>
        <w:t xml:space="preserve"> </w:t>
      </w:r>
      <w:r w:rsidRPr="0045480C">
        <w:rPr>
          <w:rFonts w:ascii="Arial" w:hAnsi="Arial" w:cs="Arial"/>
          <w:i w:val="0"/>
          <w:iCs/>
          <w:color w:val="000000"/>
          <w:szCs w:val="22"/>
        </w:rPr>
        <w:t xml:space="preserve"> </w:t>
      </w:r>
      <w:r w:rsidR="002243C8" w:rsidRPr="0045480C">
        <w:rPr>
          <w:rFonts w:ascii="Arial" w:hAnsi="Arial" w:cs="Arial"/>
          <w:i w:val="0"/>
          <w:iCs/>
          <w:color w:val="000000"/>
          <w:szCs w:val="22"/>
        </w:rPr>
        <w:t>THEN</w:t>
      </w:r>
      <w:proofErr w:type="gramEnd"/>
      <w:r w:rsidR="002243C8" w:rsidRPr="0045480C">
        <w:rPr>
          <w:rFonts w:ascii="Arial" w:hAnsi="Arial" w:cs="Arial"/>
          <w:i w:val="0"/>
          <w:iCs/>
          <w:color w:val="000000"/>
          <w:szCs w:val="22"/>
        </w:rPr>
        <w:t xml:space="preserve"> </w:t>
      </w:r>
    </w:p>
    <w:p w14:paraId="49C7A452" w14:textId="77777777" w:rsidR="003A3B2F" w:rsidRPr="0045480C" w:rsidRDefault="00110035" w:rsidP="00E43299">
      <w:pPr>
        <w:pStyle w:val="Body"/>
        <w:ind w:left="2160" w:firstLine="720"/>
        <w:jc w:val="left"/>
        <w:rPr>
          <w:rFonts w:ascii="Arial" w:hAnsi="Arial" w:cs="Arial"/>
          <w:color w:val="000000"/>
          <w:sz w:val="22"/>
          <w:szCs w:val="22"/>
        </w:rPr>
      </w:pPr>
      <w:proofErr w:type="spellStart"/>
      <w:r w:rsidRPr="0045480C">
        <w:rPr>
          <w:rFonts w:ascii="Arial" w:hAnsi="Arial" w:cs="Arial"/>
          <w:color w:val="000000"/>
          <w:sz w:val="22"/>
          <w:szCs w:val="22"/>
        </w:rPr>
        <w:t>MSSNet</w:t>
      </w:r>
      <w:r w:rsidR="003A3B2F" w:rsidRPr="0045480C">
        <w:rPr>
          <w:rFonts w:ascii="Arial" w:hAnsi="Arial" w:cs="Arial"/>
          <w:color w:val="000000"/>
          <w:sz w:val="22"/>
          <w:szCs w:val="22"/>
        </w:rPr>
        <w:t>HourlyDAEnergyResourceLMP</w:t>
      </w:r>
      <w:proofErr w:type="spellEnd"/>
      <w:r w:rsidR="003A3B2F"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3A3B2F" w:rsidRPr="0045480C">
        <w:rPr>
          <w:rFonts w:ascii="Arial" w:hAnsi="Arial" w:cs="Arial"/>
          <w:b/>
          <w:color w:val="000000"/>
          <w:sz w:val="22"/>
          <w:szCs w:val="22"/>
          <w:vertAlign w:val="subscript"/>
        </w:rPr>
        <w:t>r</w:t>
      </w:r>
      <w:r w:rsidR="00BB044D"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3A3B2F" w:rsidRPr="0045480C">
        <w:rPr>
          <w:rFonts w:ascii="Arial" w:hAnsi="Arial" w:cs="Arial"/>
          <w:b/>
          <w:color w:val="000000"/>
          <w:sz w:val="22"/>
          <w:szCs w:val="22"/>
          <w:vertAlign w:val="subscript"/>
        </w:rPr>
        <w:t>h</w:t>
      </w:r>
      <w:proofErr w:type="spellEnd"/>
      <w:r w:rsidR="003A3B2F" w:rsidRPr="0045480C">
        <w:rPr>
          <w:rFonts w:ascii="Arial" w:hAnsi="Arial" w:cs="Arial"/>
          <w:color w:val="000000"/>
          <w:sz w:val="22"/>
          <w:szCs w:val="22"/>
        </w:rPr>
        <w:t xml:space="preserve"> = </w:t>
      </w:r>
    </w:p>
    <w:p w14:paraId="0AF7BFF3" w14:textId="77777777" w:rsidR="0087076B" w:rsidRPr="0045480C" w:rsidRDefault="00384F2C" w:rsidP="00E43299">
      <w:pPr>
        <w:pStyle w:val="Body"/>
        <w:ind w:right="-245" w:firstLine="2880"/>
        <w:jc w:val="left"/>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B97966" w:rsidRPr="0045480C">
        <w:rPr>
          <w:rFonts w:ascii="Arial" w:hAnsi="Arial" w:cs="Arial"/>
          <w:color w:val="000000"/>
          <w:position w:val="-30"/>
          <w:sz w:val="22"/>
          <w:szCs w:val="22"/>
        </w:rPr>
        <w:object w:dxaOrig="3600" w:dyaOrig="560" w14:anchorId="2851E3D0">
          <v:shape id="_x0000_i1039" type="#_x0000_t75" style="width:180.55pt;height:27.7pt" o:ole="">
            <v:imagedata r:id="rId42" o:title=""/>
          </v:shape>
          <o:OLEObject Type="Embed" ProgID="Equation.3" ShapeID="_x0000_i1039" DrawAspect="Content" ObjectID="_1807009080" r:id="rId43"/>
        </w:object>
      </w:r>
    </w:p>
    <w:p w14:paraId="5D8B7ECE" w14:textId="77777777" w:rsidR="00FA53D3" w:rsidRPr="0045480C" w:rsidRDefault="00FA53D3" w:rsidP="00E43299">
      <w:pPr>
        <w:pStyle w:val="Body"/>
        <w:ind w:right="-245" w:firstLine="2880"/>
        <w:jc w:val="left"/>
        <w:rPr>
          <w:rFonts w:ascii="Arial" w:hAnsi="Arial" w:cs="Arial"/>
          <w:color w:val="000000"/>
          <w:sz w:val="22"/>
          <w:szCs w:val="22"/>
        </w:rPr>
      </w:pPr>
      <w:proofErr w:type="spellStart"/>
      <w:r w:rsidRPr="0045480C">
        <w:rPr>
          <w:rFonts w:ascii="Arial" w:hAnsi="Arial" w:cs="Arial"/>
          <w:color w:val="000000"/>
          <w:sz w:val="22"/>
          <w:szCs w:val="22"/>
        </w:rPr>
        <w:t>MSSResourceFlag</w:t>
      </w:r>
      <w:proofErr w:type="spellEnd"/>
      <w:r w:rsidRPr="0045480C">
        <w:rPr>
          <w:rFonts w:cs="Arial"/>
          <w:color w:val="000000"/>
        </w:rPr>
        <w:t xml:space="preserve"> </w:t>
      </w:r>
      <w:proofErr w:type="spellStart"/>
      <w:r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Pr="0045480C">
        <w:rPr>
          <w:rFonts w:ascii="Arial" w:hAnsi="Arial" w:cs="Arial"/>
          <w:b/>
          <w:color w:val="000000"/>
          <w:sz w:val="22"/>
          <w:szCs w:val="22"/>
          <w:vertAlign w:val="subscript"/>
        </w:rPr>
        <w:t>d</w:t>
      </w:r>
      <w:proofErr w:type="spellEnd"/>
      <w:r w:rsidRPr="0045480C">
        <w:rPr>
          <w:rFonts w:cs="Arial"/>
          <w:color w:val="000000"/>
        </w:rPr>
        <w:t xml:space="preserve"> * </w:t>
      </w:r>
      <w:proofErr w:type="spellStart"/>
      <w:r w:rsidR="003A3B2F" w:rsidRPr="0045480C">
        <w:rPr>
          <w:rFonts w:ascii="Arial" w:hAnsi="Arial" w:cs="Arial"/>
          <w:color w:val="000000"/>
          <w:sz w:val="22"/>
          <w:szCs w:val="22"/>
        </w:rPr>
        <w:t>MSSResourceInfo</w:t>
      </w:r>
      <w:proofErr w:type="spellEnd"/>
      <w:r w:rsidR="003A3B2F" w:rsidRPr="0045480C">
        <w:rPr>
          <w:rFonts w:ascii="Arial" w:hAnsi="Arial" w:cs="Arial"/>
          <w:color w:val="000000"/>
          <w:sz w:val="22"/>
          <w:szCs w:val="22"/>
        </w:rPr>
        <w:t xml:space="preserve"> </w:t>
      </w:r>
      <w:proofErr w:type="spellStart"/>
      <w:r w:rsidR="003A3B2F"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3A3B2F" w:rsidRPr="0045480C">
        <w:rPr>
          <w:rFonts w:ascii="Arial" w:hAnsi="Arial" w:cs="Arial"/>
          <w:b/>
          <w:color w:val="000000"/>
          <w:sz w:val="22"/>
          <w:szCs w:val="22"/>
          <w:vertAlign w:val="subscript"/>
        </w:rPr>
        <w:t>d</w:t>
      </w:r>
      <w:proofErr w:type="spellEnd"/>
      <w:r w:rsidR="003A3B2F" w:rsidRPr="0045480C">
        <w:rPr>
          <w:rFonts w:ascii="Arial" w:hAnsi="Arial" w:cs="Arial"/>
          <w:color w:val="000000"/>
          <w:sz w:val="22"/>
          <w:szCs w:val="22"/>
        </w:rPr>
        <w:t xml:space="preserve"> * </w:t>
      </w:r>
    </w:p>
    <w:p w14:paraId="4B8C8126" w14:textId="77777777" w:rsidR="003A3B2F" w:rsidRPr="0045480C" w:rsidRDefault="003A3B2F" w:rsidP="00E43299">
      <w:pPr>
        <w:pStyle w:val="Body"/>
        <w:ind w:right="-245" w:firstLine="2880"/>
        <w:jc w:val="left"/>
        <w:rPr>
          <w:rFonts w:ascii="Arial" w:hAnsi="Arial" w:cs="Arial"/>
          <w:color w:val="000000"/>
          <w:sz w:val="22"/>
          <w:szCs w:val="22"/>
          <w:vertAlign w:val="subscript"/>
        </w:rPr>
      </w:pPr>
      <w:proofErr w:type="spellStart"/>
      <w:r w:rsidRPr="0045480C">
        <w:rPr>
          <w:rFonts w:ascii="Arial" w:hAnsi="Arial" w:cs="Arial"/>
          <w:color w:val="000000"/>
          <w:sz w:val="22"/>
          <w:szCs w:val="22"/>
        </w:rPr>
        <w:t>DA_MSSNetDemandLMP</w:t>
      </w:r>
      <w:proofErr w:type="spellEnd"/>
      <w:r w:rsidRPr="0045480C">
        <w:rPr>
          <w:rFonts w:ascii="Arial" w:hAnsi="Arial" w:cs="Arial"/>
          <w:color w:val="000000"/>
          <w:sz w:val="22"/>
          <w:szCs w:val="22"/>
        </w:rPr>
        <w:t xml:space="preserve"> </w:t>
      </w:r>
      <w:proofErr w:type="spellStart"/>
      <w:proofErr w:type="gramStart"/>
      <w:r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vertAlign w:val="subscript"/>
        </w:rPr>
        <w:t xml:space="preserve"> </w:t>
      </w:r>
      <w:r w:rsidRPr="0045480C">
        <w:rPr>
          <w:rFonts w:ascii="Arial" w:hAnsi="Arial" w:cs="Arial"/>
          <w:color w:val="000000"/>
          <w:sz w:val="22"/>
          <w:szCs w:val="22"/>
        </w:rPr>
        <w:t>)</w:t>
      </w:r>
      <w:proofErr w:type="gramEnd"/>
    </w:p>
    <w:p w14:paraId="68436040" w14:textId="77777777" w:rsidR="009927C1" w:rsidRPr="0045480C" w:rsidRDefault="009927C1" w:rsidP="00E43299">
      <w:pPr>
        <w:pStyle w:val="Body"/>
        <w:ind w:left="720"/>
        <w:jc w:val="left"/>
        <w:rPr>
          <w:rFonts w:ascii="Arial" w:hAnsi="Arial" w:cs="Arial"/>
          <w:color w:val="000000"/>
          <w:sz w:val="22"/>
          <w:szCs w:val="22"/>
        </w:rPr>
      </w:pPr>
    </w:p>
    <w:p w14:paraId="7BD06218" w14:textId="77777777" w:rsidR="003F0B74" w:rsidRPr="0045480C" w:rsidRDefault="003F0B74" w:rsidP="00E43299">
      <w:pPr>
        <w:pStyle w:val="Body"/>
        <w:ind w:right="-245"/>
        <w:jc w:val="left"/>
        <w:rPr>
          <w:rFonts w:ascii="Arial" w:hAnsi="Arial" w:cs="Arial"/>
          <w:color w:val="000000"/>
          <w:sz w:val="22"/>
          <w:szCs w:val="22"/>
        </w:rPr>
      </w:pPr>
    </w:p>
    <w:p w14:paraId="045033AD" w14:textId="77777777" w:rsidR="00E5195D" w:rsidRPr="0045480C" w:rsidRDefault="00E5195D" w:rsidP="00E43299">
      <w:pPr>
        <w:pStyle w:val="Config1"/>
        <w:rPr>
          <w:rFonts w:cs="Arial"/>
          <w:color w:val="000000"/>
          <w:sz w:val="22"/>
          <w:szCs w:val="22"/>
        </w:rPr>
      </w:pPr>
      <w:r w:rsidRPr="0045480C">
        <w:rPr>
          <w:rFonts w:cs="Arial"/>
          <w:color w:val="000000"/>
          <w:sz w:val="22"/>
          <w:szCs w:val="22"/>
        </w:rPr>
        <w:t>Settlement of ETC/TOR/CVR Contract schedules at any resource r</w:t>
      </w:r>
    </w:p>
    <w:p w14:paraId="13DB1831" w14:textId="77777777" w:rsidR="00E5195D" w:rsidRPr="0045480C" w:rsidRDefault="00E5195D" w:rsidP="00E43299">
      <w:pPr>
        <w:pStyle w:val="Body"/>
        <w:ind w:firstLine="720"/>
        <w:jc w:val="left"/>
        <w:rPr>
          <w:rFonts w:ascii="Arial" w:hAnsi="Arial" w:cs="Arial"/>
          <w:color w:val="000000"/>
          <w:sz w:val="22"/>
          <w:szCs w:val="22"/>
        </w:rPr>
      </w:pPr>
      <w:proofErr w:type="spellStart"/>
      <w:r w:rsidRPr="0045480C">
        <w:rPr>
          <w:rFonts w:ascii="Arial" w:hAnsi="Arial" w:cs="Arial"/>
          <w:color w:val="000000"/>
          <w:sz w:val="22"/>
          <w:szCs w:val="22"/>
        </w:rPr>
        <w:t>HourlyDAEnergyContractAmt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Brt</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 xml:space="preserve">= </w:t>
      </w:r>
    </w:p>
    <w:p w14:paraId="573BC6F2" w14:textId="77777777" w:rsidR="00E5195D" w:rsidRPr="0045480C" w:rsidRDefault="00E5195D" w:rsidP="00E43299">
      <w:pPr>
        <w:pStyle w:val="Body"/>
        <w:jc w:val="left"/>
        <w:rPr>
          <w:rFonts w:ascii="Arial" w:hAnsi="Arial" w:cs="Arial"/>
          <w:color w:val="000000"/>
          <w:sz w:val="22"/>
          <w:szCs w:val="22"/>
        </w:rPr>
      </w:pPr>
      <w:r w:rsidRPr="0045480C">
        <w:rPr>
          <w:rFonts w:ascii="Arial" w:hAnsi="Arial" w:cs="Arial"/>
          <w:color w:val="000000"/>
          <w:sz w:val="22"/>
          <w:szCs w:val="22"/>
        </w:rPr>
        <w:t xml:space="preserve"> </w:t>
      </w:r>
      <w:r w:rsidRPr="0045480C">
        <w:rPr>
          <w:rFonts w:ascii="Arial" w:hAnsi="Arial" w:cs="Arial"/>
          <w:color w:val="000000"/>
          <w:sz w:val="22"/>
          <w:szCs w:val="22"/>
        </w:rPr>
        <w:tab/>
      </w:r>
      <w:r w:rsidRPr="0045480C">
        <w:rPr>
          <w:rFonts w:ascii="Arial" w:hAnsi="Arial" w:cs="Arial"/>
          <w:color w:val="000000"/>
          <w:sz w:val="22"/>
          <w:szCs w:val="22"/>
        </w:rPr>
        <w:tab/>
        <w:t xml:space="preserve">(-1) * </w:t>
      </w:r>
      <w:proofErr w:type="spellStart"/>
      <w:r w:rsidR="008C541A" w:rsidRPr="0045480C">
        <w:rPr>
          <w:rFonts w:ascii="Arial" w:hAnsi="Arial" w:cs="Arial"/>
          <w:color w:val="000000"/>
          <w:sz w:val="22"/>
          <w:szCs w:val="22"/>
        </w:rPr>
        <w:t>BAHourlyResourceDayAheadLMP</w:t>
      </w:r>
      <w:proofErr w:type="spellEnd"/>
      <w:r w:rsidR="008C541A" w:rsidRPr="0045480C">
        <w:rPr>
          <w:rFonts w:ascii="Arial" w:hAnsi="Arial" w:cs="Arial"/>
          <w:color w:val="000000"/>
        </w:rPr>
        <w:t xml:space="preserve"> </w:t>
      </w:r>
      <w:proofErr w:type="spellStart"/>
      <w:r w:rsidR="008C541A" w:rsidRPr="0045480C">
        <w:rPr>
          <w:rFonts w:ascii="Arial" w:hAnsi="Arial" w:cs="Arial"/>
          <w:b/>
          <w:color w:val="000000"/>
          <w:vertAlign w:val="subscript"/>
        </w:rPr>
        <w:t>Brt</w:t>
      </w:r>
      <w:r w:rsidR="008C541A" w:rsidRPr="0045480C">
        <w:rPr>
          <w:rFonts w:ascii="Arial" w:hAnsi="Arial" w:cs="Arial"/>
          <w:b/>
          <w:bCs/>
          <w:color w:val="000000"/>
          <w:vertAlign w:val="subscript"/>
        </w:rPr>
        <w:t>md</w:t>
      </w:r>
      <w:r w:rsidR="008C541A" w:rsidRPr="0045480C">
        <w:rPr>
          <w:rFonts w:ascii="Arial" w:hAnsi="Arial" w:cs="Arial"/>
          <w:b/>
          <w:color w:val="000000"/>
          <w:vertAlign w:val="subscript"/>
        </w:rPr>
        <w:t>h</w:t>
      </w:r>
      <w:proofErr w:type="spellEnd"/>
      <w:r w:rsidRPr="0045480C">
        <w:rPr>
          <w:rFonts w:ascii="Arial" w:hAnsi="Arial" w:cs="Arial"/>
          <w:color w:val="000000"/>
          <w:sz w:val="22"/>
          <w:szCs w:val="22"/>
        </w:rPr>
        <w:t xml:space="preserve"> </w:t>
      </w:r>
      <w:r w:rsidRPr="0045480C">
        <w:rPr>
          <w:rFonts w:ascii="Arial" w:hAnsi="Arial" w:cs="Arial"/>
          <w:b/>
          <w:bCs/>
          <w:color w:val="000000"/>
          <w:sz w:val="22"/>
          <w:szCs w:val="22"/>
        </w:rPr>
        <w:t>*</w:t>
      </w:r>
      <w:r w:rsidRPr="0045480C">
        <w:rPr>
          <w:rFonts w:ascii="Arial" w:hAnsi="Arial" w:cs="Arial"/>
          <w:color w:val="000000"/>
          <w:sz w:val="22"/>
          <w:szCs w:val="22"/>
        </w:rPr>
        <w:t xml:space="preserve"> (</w:t>
      </w:r>
      <w:proofErr w:type="spellStart"/>
      <w:r w:rsidR="000B2952" w:rsidRPr="0045480C">
        <w:rPr>
          <w:rFonts w:ascii="Arial" w:hAnsi="Arial" w:cs="Arial"/>
          <w:color w:val="000000"/>
          <w:sz w:val="22"/>
          <w:szCs w:val="22"/>
        </w:rPr>
        <w:t>BAHourlyResourceDABalancedTotalContractUsage</w:t>
      </w:r>
      <w:proofErr w:type="spellEnd"/>
      <w:r w:rsidR="000B2952" w:rsidRPr="0045480C">
        <w:rPr>
          <w:rFonts w:ascii="Arial" w:hAnsi="Arial" w:cs="Arial"/>
          <w:color w:val="000000"/>
          <w:sz w:val="22"/>
          <w:szCs w:val="22"/>
        </w:rPr>
        <w:t xml:space="preserve"> </w:t>
      </w:r>
      <w:proofErr w:type="spellStart"/>
      <w:r w:rsidR="000B2952" w:rsidRPr="0045480C">
        <w:rPr>
          <w:rFonts w:ascii="Arial" w:hAnsi="Arial" w:cs="Arial"/>
          <w:b/>
          <w:color w:val="000000"/>
          <w:sz w:val="22"/>
          <w:szCs w:val="22"/>
          <w:vertAlign w:val="subscript"/>
        </w:rPr>
        <w:t>Brt</w:t>
      </w:r>
      <w:r w:rsidR="009927C1" w:rsidRPr="0045480C">
        <w:rPr>
          <w:rFonts w:ascii="Arial" w:hAnsi="Arial" w:cs="Arial"/>
          <w:b/>
          <w:bCs/>
          <w:color w:val="000000"/>
          <w:sz w:val="22"/>
          <w:szCs w:val="22"/>
          <w:vertAlign w:val="subscript"/>
        </w:rPr>
        <w:t>md</w:t>
      </w:r>
      <w:r w:rsidR="000B2952"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rPr>
        <w:t>)</w:t>
      </w:r>
    </w:p>
    <w:p w14:paraId="2B4C2621" w14:textId="77777777" w:rsidR="00E5195D" w:rsidRPr="0045480C" w:rsidRDefault="00E5195D" w:rsidP="00E43299">
      <w:pPr>
        <w:pStyle w:val="Body"/>
        <w:ind w:left="2160" w:firstLine="720"/>
        <w:jc w:val="left"/>
        <w:rPr>
          <w:rFonts w:ascii="Arial" w:hAnsi="Arial" w:cs="Arial"/>
          <w:b/>
          <w:bCs/>
          <w:color w:val="000000"/>
          <w:sz w:val="22"/>
          <w:szCs w:val="22"/>
          <w:vertAlign w:val="subscript"/>
        </w:rPr>
      </w:pPr>
    </w:p>
    <w:p w14:paraId="235F8F44" w14:textId="77777777" w:rsidR="00E5195D" w:rsidRPr="0045480C" w:rsidRDefault="00E5195D" w:rsidP="00E43299">
      <w:pPr>
        <w:pStyle w:val="Config1"/>
        <w:rPr>
          <w:rFonts w:cs="Arial"/>
          <w:color w:val="000000"/>
          <w:sz w:val="22"/>
          <w:szCs w:val="22"/>
        </w:rPr>
      </w:pPr>
      <w:r w:rsidRPr="0045480C">
        <w:rPr>
          <w:rFonts w:cs="Arial"/>
          <w:color w:val="000000"/>
          <w:sz w:val="22"/>
          <w:szCs w:val="22"/>
        </w:rPr>
        <w:lastRenderedPageBreak/>
        <w:t>The IFM Congestion Credit to designated Billing SC B</w:t>
      </w:r>
    </w:p>
    <w:p w14:paraId="2407DDED" w14:textId="77777777" w:rsidR="00E5195D" w:rsidRPr="0045480C" w:rsidRDefault="00E5195D" w:rsidP="00E43299">
      <w:pPr>
        <w:pStyle w:val="Body"/>
        <w:ind w:left="720"/>
        <w:jc w:val="left"/>
        <w:rPr>
          <w:rFonts w:ascii="Arial" w:hAnsi="Arial" w:cs="Arial"/>
          <w:color w:val="000000"/>
          <w:sz w:val="22"/>
          <w:szCs w:val="22"/>
        </w:rPr>
      </w:pPr>
      <w:proofErr w:type="spellStart"/>
      <w:r w:rsidRPr="0045480C">
        <w:rPr>
          <w:rFonts w:ascii="Arial" w:hAnsi="Arial" w:cs="Arial"/>
          <w:color w:val="000000"/>
          <w:sz w:val="22"/>
          <w:szCs w:val="22"/>
        </w:rPr>
        <w:t>HourlyDAEnergyContractCongestionCredit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BNz’</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rPr>
        <w:t xml:space="preserve"> </w:t>
      </w:r>
      <w:r w:rsidRPr="0045480C">
        <w:rPr>
          <w:rFonts w:ascii="Arial" w:hAnsi="Arial" w:cs="Arial"/>
          <w:color w:val="000000"/>
          <w:sz w:val="22"/>
          <w:szCs w:val="22"/>
        </w:rPr>
        <w:t>=</w:t>
      </w:r>
    </w:p>
    <w:p w14:paraId="5CD985BE" w14:textId="77777777" w:rsidR="00E5195D" w:rsidRPr="0045480C" w:rsidRDefault="008538AF" w:rsidP="00E43299">
      <w:pPr>
        <w:pStyle w:val="Body"/>
        <w:ind w:firstLine="720"/>
        <w:jc w:val="left"/>
        <w:rPr>
          <w:rFonts w:ascii="Arial" w:hAnsi="Arial" w:cs="Arial"/>
          <w:iCs/>
          <w:color w:val="000000"/>
          <w:sz w:val="22"/>
          <w:szCs w:val="22"/>
        </w:rPr>
      </w:pPr>
      <w:r w:rsidRPr="0045480C">
        <w:rPr>
          <w:rFonts w:ascii="Arial" w:hAnsi="Arial" w:cs="Arial"/>
          <w:iCs/>
          <w:color w:val="000000"/>
          <w:sz w:val="22"/>
          <w:szCs w:val="22"/>
        </w:rPr>
        <w:t xml:space="preserve">    </w:t>
      </w:r>
      <w:proofErr w:type="spellStart"/>
      <w:r w:rsidR="00E5195D" w:rsidRPr="0045480C">
        <w:rPr>
          <w:rFonts w:ascii="Arial" w:hAnsi="Arial" w:cs="Arial"/>
          <w:iCs/>
          <w:color w:val="000000"/>
          <w:sz w:val="22"/>
          <w:szCs w:val="22"/>
        </w:rPr>
        <w:t>ContractBillingSCFactor</w:t>
      </w:r>
      <w:proofErr w:type="spellEnd"/>
      <w:r w:rsidR="00E5195D" w:rsidRPr="0045480C">
        <w:rPr>
          <w:rFonts w:ascii="Arial" w:hAnsi="Arial" w:cs="Arial"/>
          <w:iCs/>
          <w:color w:val="000000"/>
          <w:sz w:val="22"/>
          <w:szCs w:val="22"/>
        </w:rPr>
        <w:t xml:space="preserve"> </w:t>
      </w:r>
      <w:proofErr w:type="spellStart"/>
      <w:r w:rsidR="00E5195D" w:rsidRPr="0045480C">
        <w:rPr>
          <w:rFonts w:ascii="Arial" w:hAnsi="Arial" w:cs="Arial"/>
          <w:b/>
          <w:bCs/>
          <w:color w:val="000000"/>
          <w:sz w:val="22"/>
          <w:szCs w:val="22"/>
          <w:vertAlign w:val="subscript"/>
        </w:rPr>
        <w:t>BNz’</w:t>
      </w:r>
      <w:r w:rsidR="009927C1" w:rsidRPr="0045480C">
        <w:rPr>
          <w:rFonts w:ascii="Arial" w:hAnsi="Arial" w:cs="Arial"/>
          <w:b/>
          <w:bCs/>
          <w:color w:val="000000"/>
          <w:sz w:val="22"/>
          <w:szCs w:val="22"/>
          <w:vertAlign w:val="subscript"/>
        </w:rPr>
        <w:t>m</w:t>
      </w:r>
      <w:r w:rsidR="00E5195D" w:rsidRPr="0045480C">
        <w:rPr>
          <w:rFonts w:ascii="Arial" w:hAnsi="Arial" w:cs="Arial"/>
          <w:b/>
          <w:bCs/>
          <w:color w:val="000000"/>
          <w:sz w:val="22"/>
          <w:szCs w:val="22"/>
          <w:vertAlign w:val="subscript"/>
        </w:rPr>
        <w:t>d</w:t>
      </w:r>
      <w:proofErr w:type="spellEnd"/>
      <w:r w:rsidR="00E5195D" w:rsidRPr="0045480C">
        <w:rPr>
          <w:rFonts w:ascii="Arial" w:hAnsi="Arial" w:cs="Arial"/>
          <w:iCs/>
          <w:color w:val="000000"/>
          <w:sz w:val="22"/>
          <w:szCs w:val="22"/>
        </w:rPr>
        <w:t xml:space="preserve"> * </w:t>
      </w:r>
      <w:proofErr w:type="spellStart"/>
      <w:r w:rsidRPr="0045480C">
        <w:rPr>
          <w:rFonts w:ascii="Arial" w:hAnsi="Arial" w:cs="Arial"/>
          <w:iCs/>
          <w:color w:val="000000"/>
          <w:sz w:val="22"/>
          <w:szCs w:val="22"/>
        </w:rPr>
        <w:t>Hourly</w:t>
      </w:r>
      <w:r w:rsidR="00E5195D" w:rsidRPr="0045480C">
        <w:rPr>
          <w:rFonts w:ascii="Arial" w:hAnsi="Arial" w:cs="Arial"/>
          <w:iCs/>
          <w:color w:val="000000"/>
          <w:sz w:val="22"/>
          <w:szCs w:val="22"/>
        </w:rPr>
        <w:t>DA</w:t>
      </w:r>
      <w:r w:rsidR="00BB7932" w:rsidRPr="0045480C">
        <w:rPr>
          <w:rFonts w:ascii="Arial" w:hAnsi="Arial" w:cs="Arial"/>
          <w:iCs/>
          <w:color w:val="000000"/>
          <w:sz w:val="22"/>
          <w:szCs w:val="22"/>
        </w:rPr>
        <w:t>ContractTotal</w:t>
      </w:r>
      <w:r w:rsidR="00FD1A7D" w:rsidRPr="0045480C">
        <w:rPr>
          <w:rFonts w:ascii="Arial" w:hAnsi="Arial" w:cs="Arial"/>
          <w:iCs/>
          <w:color w:val="000000"/>
          <w:sz w:val="22"/>
          <w:szCs w:val="22"/>
        </w:rPr>
        <w:t>CongestionCreditAmount</w:t>
      </w:r>
      <w:proofErr w:type="spellEnd"/>
      <w:r w:rsidR="00FD1A7D" w:rsidRPr="0045480C">
        <w:rPr>
          <w:rFonts w:ascii="Arial" w:hAnsi="Arial" w:cs="Arial"/>
          <w:iCs/>
          <w:color w:val="000000"/>
          <w:sz w:val="22"/>
          <w:szCs w:val="22"/>
        </w:rPr>
        <w:t xml:space="preserve"> </w:t>
      </w:r>
      <w:proofErr w:type="spellStart"/>
      <w:r w:rsidR="00FD1A7D" w:rsidRPr="0045480C">
        <w:rPr>
          <w:rFonts w:ascii="Arial" w:hAnsi="Arial" w:cs="Arial"/>
          <w:b/>
          <w:color w:val="000000"/>
          <w:sz w:val="22"/>
          <w:szCs w:val="22"/>
          <w:vertAlign w:val="subscript"/>
        </w:rPr>
        <w:t>Nz’</w:t>
      </w:r>
      <w:r w:rsidR="009927C1" w:rsidRPr="0045480C">
        <w:rPr>
          <w:rFonts w:ascii="Arial" w:hAnsi="Arial" w:cs="Arial"/>
          <w:b/>
          <w:bCs/>
          <w:color w:val="000000"/>
          <w:sz w:val="22"/>
          <w:szCs w:val="22"/>
          <w:vertAlign w:val="subscript"/>
        </w:rPr>
        <w:t>md</w:t>
      </w:r>
      <w:r w:rsidR="00FD1A7D" w:rsidRPr="0045480C">
        <w:rPr>
          <w:rFonts w:ascii="Arial" w:hAnsi="Arial" w:cs="Arial"/>
          <w:b/>
          <w:color w:val="000000"/>
          <w:sz w:val="22"/>
          <w:szCs w:val="22"/>
          <w:vertAlign w:val="subscript"/>
        </w:rPr>
        <w:t>h</w:t>
      </w:r>
      <w:proofErr w:type="spellEnd"/>
      <w:r w:rsidR="00FD1A7D" w:rsidRPr="0045480C">
        <w:rPr>
          <w:rFonts w:ascii="Arial" w:hAnsi="Arial" w:cs="Arial"/>
          <w:iCs/>
          <w:color w:val="000000"/>
          <w:sz w:val="22"/>
          <w:szCs w:val="22"/>
        </w:rPr>
        <w:t xml:space="preserve"> </w:t>
      </w:r>
    </w:p>
    <w:p w14:paraId="1FECB027" w14:textId="77777777" w:rsidR="00E5195D" w:rsidRPr="0045480C" w:rsidRDefault="00E5195D" w:rsidP="00E43299">
      <w:pPr>
        <w:pStyle w:val="Body"/>
        <w:ind w:left="720" w:firstLine="720"/>
        <w:jc w:val="left"/>
        <w:rPr>
          <w:rFonts w:ascii="Arial" w:hAnsi="Arial" w:cs="Arial"/>
          <w:iCs/>
          <w:color w:val="000000"/>
          <w:sz w:val="22"/>
          <w:szCs w:val="22"/>
        </w:rPr>
      </w:pPr>
    </w:p>
    <w:p w14:paraId="562E91BF" w14:textId="77777777" w:rsidR="00E5195D" w:rsidRPr="0045480C" w:rsidRDefault="00E5195D" w:rsidP="00E43299">
      <w:pPr>
        <w:pStyle w:val="Config2"/>
        <w:rPr>
          <w:rFonts w:cs="Arial"/>
          <w:color w:val="000000"/>
        </w:rPr>
      </w:pPr>
      <w:r w:rsidRPr="0045480C">
        <w:rPr>
          <w:rFonts w:cs="Arial"/>
          <w:color w:val="000000"/>
        </w:rPr>
        <w:t xml:space="preserve">Where </w:t>
      </w:r>
      <w:proofErr w:type="spellStart"/>
      <w:r w:rsidR="008538AF" w:rsidRPr="0045480C">
        <w:rPr>
          <w:rFonts w:cs="Arial"/>
          <w:color w:val="000000"/>
        </w:rPr>
        <w:t>Hourly</w:t>
      </w:r>
      <w:r w:rsidR="00FD1A7D" w:rsidRPr="0045480C">
        <w:rPr>
          <w:rFonts w:cs="Arial"/>
          <w:iCs w:val="0"/>
          <w:color w:val="000000"/>
        </w:rPr>
        <w:t>DA</w:t>
      </w:r>
      <w:r w:rsidR="00BB7932" w:rsidRPr="0045480C">
        <w:rPr>
          <w:rFonts w:cs="Arial"/>
          <w:iCs w:val="0"/>
          <w:color w:val="000000"/>
        </w:rPr>
        <w:t>ContractTotal</w:t>
      </w:r>
      <w:r w:rsidR="00FD1A7D" w:rsidRPr="0045480C">
        <w:rPr>
          <w:rFonts w:cs="Arial"/>
          <w:iCs w:val="0"/>
          <w:color w:val="000000"/>
        </w:rPr>
        <w:t>CongestionCreditAmount</w:t>
      </w:r>
      <w:proofErr w:type="spellEnd"/>
      <w:r w:rsidR="00FD1A7D" w:rsidRPr="0045480C">
        <w:rPr>
          <w:rFonts w:cs="Arial"/>
          <w:iCs w:val="0"/>
          <w:color w:val="000000"/>
        </w:rPr>
        <w:t xml:space="preserve"> </w:t>
      </w:r>
      <w:proofErr w:type="spellStart"/>
      <w:r w:rsidR="00FD1A7D" w:rsidRPr="0045480C">
        <w:rPr>
          <w:rFonts w:cs="Arial"/>
          <w:b/>
          <w:iCs w:val="0"/>
          <w:color w:val="000000"/>
          <w:vertAlign w:val="subscript"/>
        </w:rPr>
        <w:t>Nz’</w:t>
      </w:r>
      <w:r w:rsidR="009927C1" w:rsidRPr="0045480C">
        <w:rPr>
          <w:rFonts w:cs="Arial"/>
          <w:b/>
          <w:bCs/>
          <w:color w:val="000000"/>
          <w:vertAlign w:val="subscript"/>
        </w:rPr>
        <w:t>md</w:t>
      </w:r>
      <w:r w:rsidR="00FD1A7D" w:rsidRPr="0045480C">
        <w:rPr>
          <w:rFonts w:cs="Arial"/>
          <w:b/>
          <w:iCs w:val="0"/>
          <w:color w:val="000000"/>
          <w:vertAlign w:val="subscript"/>
        </w:rPr>
        <w:t>h</w:t>
      </w:r>
      <w:proofErr w:type="spellEnd"/>
      <w:r w:rsidRPr="0045480C">
        <w:rPr>
          <w:rFonts w:cs="Arial"/>
          <w:color w:val="000000"/>
        </w:rPr>
        <w:t xml:space="preserve"> = </w:t>
      </w:r>
    </w:p>
    <w:p w14:paraId="539A3476" w14:textId="77777777" w:rsidR="00593CB3" w:rsidRPr="0045480C" w:rsidRDefault="00FD1A7D" w:rsidP="00E43299">
      <w:pPr>
        <w:ind w:left="1440" w:firstLine="720"/>
        <w:rPr>
          <w:rFonts w:ascii="Arial" w:hAnsi="Arial" w:cs="Arial"/>
          <w:color w:val="000000"/>
          <w:sz w:val="22"/>
          <w:szCs w:val="22"/>
        </w:rPr>
      </w:pPr>
      <w:r w:rsidRPr="0045480C">
        <w:rPr>
          <w:rFonts w:ascii="Arial" w:hAnsi="Arial" w:cs="Arial"/>
          <w:i/>
          <w:color w:val="000000"/>
          <w:position w:val="-28"/>
          <w:sz w:val="22"/>
          <w:szCs w:val="22"/>
        </w:rPr>
        <w:object w:dxaOrig="480" w:dyaOrig="540" w14:anchorId="689D5D4E">
          <v:shape id="_x0000_i1040" type="#_x0000_t75" style="width:14.95pt;height:27.15pt" o:ole="">
            <v:imagedata r:id="rId44" o:title=""/>
          </v:shape>
          <o:OLEObject Type="Embed" ProgID="Equation.3" ShapeID="_x0000_i1040" DrawAspect="Content" ObjectID="_1807009081" r:id="rId45"/>
        </w:object>
      </w:r>
      <w:r w:rsidR="0074721C" w:rsidRPr="0045480C">
        <w:rPr>
          <w:rFonts w:ascii="Arial" w:hAnsi="Arial" w:cs="Arial"/>
          <w:i/>
          <w:color w:val="000000"/>
          <w:position w:val="-32"/>
          <w:sz w:val="22"/>
          <w:szCs w:val="22"/>
        </w:rPr>
        <w:object w:dxaOrig="1640" w:dyaOrig="580" w14:anchorId="781162C2">
          <v:shape id="_x0000_i1041" type="#_x0000_t75" style="width:70.9pt;height:29.35pt" o:ole="">
            <v:imagedata r:id="rId46" o:title=""/>
          </v:shape>
          <o:OLEObject Type="Embed" ProgID="Equation.3" ShapeID="_x0000_i1041" DrawAspect="Content" ObjectID="_1807009082" r:id="rId47"/>
        </w:object>
      </w:r>
      <w:r w:rsidR="00E5195D" w:rsidRPr="0045480C">
        <w:rPr>
          <w:rFonts w:ascii="Arial" w:hAnsi="Arial" w:cs="Arial"/>
          <w:color w:val="000000"/>
          <w:sz w:val="22"/>
          <w:szCs w:val="22"/>
        </w:rPr>
        <w:t xml:space="preserve">  </w:t>
      </w:r>
      <w:proofErr w:type="spellStart"/>
      <w:r w:rsidR="008538AF" w:rsidRPr="0045480C">
        <w:rPr>
          <w:rFonts w:ascii="Arial" w:hAnsi="Arial" w:cs="Arial"/>
          <w:color w:val="000000"/>
          <w:sz w:val="22"/>
          <w:szCs w:val="22"/>
        </w:rPr>
        <w:t>Hourly</w:t>
      </w:r>
      <w:r w:rsidRPr="0045480C">
        <w:rPr>
          <w:rFonts w:ascii="Arial" w:hAnsi="Arial" w:cs="Arial"/>
          <w:color w:val="000000"/>
          <w:sz w:val="22"/>
          <w:szCs w:val="22"/>
        </w:rPr>
        <w:t>DANodalCongestionCreditAmount</w:t>
      </w:r>
      <w:proofErr w:type="spellEnd"/>
      <w:r w:rsidR="00BB7932" w:rsidRPr="0045480C">
        <w:rPr>
          <w:rFonts w:ascii="Arial" w:hAnsi="Arial" w:cs="Arial"/>
          <w:color w:val="000000"/>
          <w:sz w:val="22"/>
          <w:szCs w:val="22"/>
        </w:rPr>
        <w:t xml:space="preserve"> </w:t>
      </w:r>
      <w:proofErr w:type="spellStart"/>
      <w:r w:rsidR="00BB7932" w:rsidRPr="0045480C">
        <w:rPr>
          <w:rFonts w:ascii="Arial" w:hAnsi="Arial" w:cs="Arial"/>
          <w:b/>
          <w:color w:val="000000"/>
          <w:sz w:val="22"/>
          <w:szCs w:val="22"/>
          <w:vertAlign w:val="subscript"/>
        </w:rPr>
        <w:t>B</w:t>
      </w:r>
      <w:r w:rsidR="00EA006E" w:rsidRPr="0045480C">
        <w:rPr>
          <w:rFonts w:ascii="Arial" w:hAnsi="Arial" w:cs="Arial"/>
          <w:b/>
          <w:color w:val="000000"/>
          <w:sz w:val="22"/>
          <w:szCs w:val="22"/>
          <w:vertAlign w:val="subscript"/>
        </w:rPr>
        <w:t>AA’Qp</w:t>
      </w:r>
      <w:r w:rsidR="00E5195D" w:rsidRPr="0045480C">
        <w:rPr>
          <w:rStyle w:val="ConfigurationSubscript"/>
          <w:rFonts w:cs="Arial"/>
          <w:b/>
          <w:i w:val="0"/>
          <w:color w:val="000000"/>
          <w:sz w:val="22"/>
          <w:szCs w:val="22"/>
        </w:rPr>
        <w:t>Nz’</w:t>
      </w:r>
      <w:r w:rsidR="009927C1" w:rsidRPr="0045480C">
        <w:rPr>
          <w:rFonts w:ascii="Arial" w:hAnsi="Arial" w:cs="Arial"/>
          <w:b/>
          <w:bCs/>
          <w:color w:val="000000"/>
          <w:sz w:val="22"/>
          <w:szCs w:val="22"/>
          <w:vertAlign w:val="subscript"/>
        </w:rPr>
        <w:t>md</w:t>
      </w:r>
      <w:r w:rsidR="00BB7932" w:rsidRPr="0045480C">
        <w:rPr>
          <w:rStyle w:val="ConfigurationSubscript"/>
          <w:rFonts w:cs="Arial"/>
          <w:b/>
          <w:i w:val="0"/>
          <w:color w:val="000000"/>
          <w:sz w:val="22"/>
          <w:szCs w:val="22"/>
        </w:rPr>
        <w:t>h</w:t>
      </w:r>
      <w:proofErr w:type="spellEnd"/>
      <w:r w:rsidR="00E5195D" w:rsidRPr="0045480C">
        <w:rPr>
          <w:rFonts w:ascii="Arial" w:hAnsi="Arial" w:cs="Arial"/>
          <w:color w:val="000000"/>
          <w:sz w:val="22"/>
          <w:szCs w:val="22"/>
        </w:rPr>
        <w:t xml:space="preserve"> </w:t>
      </w:r>
    </w:p>
    <w:p w14:paraId="5DDB782B" w14:textId="77777777" w:rsidR="00E5195D" w:rsidRPr="0045480C" w:rsidRDefault="00E5195D" w:rsidP="00E43299">
      <w:pPr>
        <w:ind w:left="1440" w:firstLine="720"/>
        <w:rPr>
          <w:rFonts w:ascii="Arial" w:hAnsi="Arial" w:cs="Arial"/>
          <w:color w:val="000000"/>
          <w:sz w:val="22"/>
          <w:szCs w:val="22"/>
        </w:rPr>
      </w:pPr>
    </w:p>
    <w:p w14:paraId="479DF9A4" w14:textId="77777777" w:rsidR="00BB7932" w:rsidRPr="0045480C" w:rsidRDefault="00BB7932" w:rsidP="00E43299">
      <w:pPr>
        <w:pStyle w:val="Config3"/>
        <w:rPr>
          <w:rStyle w:val="ConfigurationSubscript"/>
          <w:i w:val="0"/>
          <w:color w:val="000000"/>
          <w:sz w:val="22"/>
          <w:vertAlign w:val="baseline"/>
        </w:rPr>
      </w:pPr>
      <w:r w:rsidRPr="0045480C">
        <w:rPr>
          <w:color w:val="000000"/>
        </w:rPr>
        <w:t xml:space="preserve">Where </w:t>
      </w:r>
      <w:proofErr w:type="spellStart"/>
      <w:r w:rsidR="008538AF" w:rsidRPr="0045480C">
        <w:rPr>
          <w:color w:val="000000"/>
        </w:rPr>
        <w:t>Hourly</w:t>
      </w:r>
      <w:r w:rsidRPr="0045480C">
        <w:rPr>
          <w:color w:val="000000"/>
        </w:rPr>
        <w:t>DANodalCongestionCreditAmount</w:t>
      </w:r>
      <w:proofErr w:type="spellEnd"/>
      <w:r w:rsidRPr="0045480C">
        <w:rPr>
          <w:color w:val="000000"/>
        </w:rPr>
        <w:t xml:space="preserve"> </w:t>
      </w:r>
      <w:proofErr w:type="spellStart"/>
      <w:r w:rsidRPr="0045480C">
        <w:rPr>
          <w:b/>
          <w:iCs w:val="0"/>
          <w:color w:val="000000"/>
          <w:vertAlign w:val="subscript"/>
        </w:rPr>
        <w:t>B</w:t>
      </w:r>
      <w:r w:rsidR="00EA006E" w:rsidRPr="0045480C">
        <w:rPr>
          <w:b/>
          <w:iCs w:val="0"/>
          <w:color w:val="000000"/>
          <w:vertAlign w:val="subscript"/>
        </w:rPr>
        <w:t>AA’Qp</w:t>
      </w:r>
      <w:r w:rsidRPr="0045480C">
        <w:rPr>
          <w:rStyle w:val="ConfigurationSubscript"/>
          <w:b/>
          <w:i w:val="0"/>
          <w:iCs w:val="0"/>
          <w:color w:val="000000"/>
          <w:sz w:val="22"/>
        </w:rPr>
        <w:t>Nz’</w:t>
      </w:r>
      <w:r w:rsidR="009927C1" w:rsidRPr="0045480C">
        <w:rPr>
          <w:b/>
          <w:bCs/>
          <w:color w:val="000000"/>
          <w:vertAlign w:val="subscript"/>
        </w:rPr>
        <w:t>md</w:t>
      </w:r>
      <w:r w:rsidRPr="0045480C">
        <w:rPr>
          <w:rStyle w:val="ConfigurationSubscript"/>
          <w:b/>
          <w:i w:val="0"/>
          <w:iCs w:val="0"/>
          <w:color w:val="000000"/>
          <w:sz w:val="22"/>
        </w:rPr>
        <w:t>h</w:t>
      </w:r>
      <w:proofErr w:type="spellEnd"/>
      <w:r w:rsidRPr="0045480C">
        <w:rPr>
          <w:rStyle w:val="ConfigurationSubscript"/>
          <w:i w:val="0"/>
          <w:color w:val="000000"/>
          <w:sz w:val="22"/>
          <w:vertAlign w:val="baseline"/>
        </w:rPr>
        <w:t xml:space="preserve"> = </w:t>
      </w:r>
    </w:p>
    <w:p w14:paraId="127ED143" w14:textId="77777777" w:rsidR="00BB7932" w:rsidRPr="0045480C" w:rsidRDefault="00BB7932" w:rsidP="00E43299">
      <w:pPr>
        <w:rPr>
          <w:rFonts w:ascii="Arial" w:hAnsi="Arial" w:cs="Arial"/>
          <w:color w:val="000000"/>
        </w:rPr>
      </w:pPr>
    </w:p>
    <w:p w14:paraId="262EB229" w14:textId="77777777" w:rsidR="006550E0" w:rsidRPr="0045480C" w:rsidRDefault="00F90088" w:rsidP="00E43299">
      <w:pPr>
        <w:ind w:left="720" w:firstLine="720"/>
        <w:rPr>
          <w:rFonts w:ascii="Arial" w:hAnsi="Arial" w:cs="Arial"/>
          <w:color w:val="000000"/>
        </w:rPr>
      </w:pPr>
      <w:r w:rsidRPr="0045480C">
        <w:rPr>
          <w:rFonts w:ascii="Arial" w:hAnsi="Arial" w:cs="Arial"/>
          <w:i/>
          <w:color w:val="000000"/>
          <w:position w:val="-28"/>
          <w:sz w:val="22"/>
          <w:szCs w:val="22"/>
        </w:rPr>
        <w:object w:dxaOrig="480" w:dyaOrig="540" w14:anchorId="4E069C1F">
          <v:shape id="_x0000_i1042" type="#_x0000_t75" style="width:14.95pt;height:27.15pt" o:ole="">
            <v:imagedata r:id="rId48" o:title=""/>
          </v:shape>
          <o:OLEObject Type="Embed" ProgID="Equation.3" ShapeID="_x0000_i1042" DrawAspect="Content" ObjectID="_1807009083" r:id="rId49"/>
        </w:object>
      </w:r>
      <w:r w:rsidRPr="0045480C">
        <w:rPr>
          <w:rFonts w:ascii="Arial" w:hAnsi="Arial" w:cs="Arial"/>
          <w:i/>
          <w:color w:val="000000"/>
          <w:position w:val="-28"/>
          <w:sz w:val="22"/>
          <w:szCs w:val="22"/>
        </w:rPr>
        <w:object w:dxaOrig="480" w:dyaOrig="540" w14:anchorId="6EA01D9C">
          <v:shape id="_x0000_i1043" type="#_x0000_t75" style="width:14.95pt;height:27.15pt" o:ole="">
            <v:imagedata r:id="rId50" o:title=""/>
          </v:shape>
          <o:OLEObject Type="Embed" ProgID="Equation.3" ShapeID="_x0000_i1043" DrawAspect="Content" ObjectID="_1807009084" r:id="rId51"/>
        </w:object>
      </w:r>
      <w:r w:rsidR="00E54141" w:rsidRPr="0045480C">
        <w:rPr>
          <w:rFonts w:ascii="Arial" w:hAnsi="Arial" w:cs="Arial"/>
          <w:color w:val="000000"/>
        </w:rPr>
        <w:t xml:space="preserve"> </w:t>
      </w:r>
      <w:proofErr w:type="spellStart"/>
      <w:r w:rsidR="00E54141" w:rsidRPr="0045480C">
        <w:rPr>
          <w:rFonts w:ascii="Arial" w:hAnsi="Arial" w:cs="Arial"/>
          <w:color w:val="000000"/>
          <w:sz w:val="22"/>
          <w:szCs w:val="22"/>
        </w:rPr>
        <w:t>BAHourlyResourceDAEnergyContractCongestionCreditAmount</w:t>
      </w:r>
      <w:proofErr w:type="spellEnd"/>
      <w:r w:rsidR="00E54141" w:rsidRPr="0045480C">
        <w:rPr>
          <w:rFonts w:ascii="Arial" w:hAnsi="Arial" w:cs="Arial"/>
          <w:color w:val="000000"/>
        </w:rPr>
        <w:t xml:space="preserve"> </w:t>
      </w:r>
      <w:proofErr w:type="spellStart"/>
      <w:r w:rsidR="00E54141"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00E54141" w:rsidRPr="0045480C">
        <w:rPr>
          <w:rStyle w:val="ConfigurationSubscript"/>
          <w:rFonts w:cs="Arial"/>
          <w:b/>
          <w:bCs/>
          <w:i w:val="0"/>
          <w:color w:val="000000"/>
          <w:sz w:val="22"/>
          <w:szCs w:val="22"/>
        </w:rPr>
        <w:t>Nz’</w:t>
      </w:r>
      <w:r w:rsidR="009927C1" w:rsidRPr="0045480C">
        <w:rPr>
          <w:rFonts w:ascii="Arial" w:hAnsi="Arial" w:cs="Arial"/>
          <w:b/>
          <w:bCs/>
          <w:color w:val="000000"/>
          <w:sz w:val="22"/>
          <w:szCs w:val="22"/>
          <w:vertAlign w:val="subscript"/>
        </w:rPr>
        <w:t>md</w:t>
      </w:r>
      <w:r w:rsidR="00E54141" w:rsidRPr="0045480C">
        <w:rPr>
          <w:rStyle w:val="ConfigurationSubscript"/>
          <w:rFonts w:cs="Arial"/>
          <w:b/>
          <w:bCs/>
          <w:i w:val="0"/>
          <w:color w:val="000000"/>
          <w:sz w:val="22"/>
          <w:szCs w:val="22"/>
        </w:rPr>
        <w:t>h</w:t>
      </w:r>
      <w:proofErr w:type="spellEnd"/>
    </w:p>
    <w:p w14:paraId="687598EC" w14:textId="77777777" w:rsidR="00BB7932" w:rsidRPr="0045480C" w:rsidRDefault="00BB7932" w:rsidP="00E43299">
      <w:pPr>
        <w:rPr>
          <w:rFonts w:ascii="Arial" w:hAnsi="Arial" w:cs="Arial"/>
          <w:color w:val="000000"/>
        </w:rPr>
      </w:pPr>
    </w:p>
    <w:p w14:paraId="02788143" w14:textId="77777777" w:rsidR="006550E0" w:rsidRPr="0045480C" w:rsidRDefault="006550E0" w:rsidP="00E43299">
      <w:pPr>
        <w:rPr>
          <w:rFonts w:ascii="Arial" w:hAnsi="Arial" w:cs="Arial"/>
          <w:color w:val="000000"/>
        </w:rPr>
      </w:pPr>
    </w:p>
    <w:p w14:paraId="64038D8D" w14:textId="77777777" w:rsidR="00E54141" w:rsidRPr="0045480C" w:rsidRDefault="00E54141" w:rsidP="00E43299">
      <w:pPr>
        <w:pStyle w:val="Config4"/>
        <w:rPr>
          <w:rFonts w:cs="Arial"/>
          <w:color w:val="000000"/>
        </w:rPr>
      </w:pPr>
      <w:r w:rsidRPr="0045480C">
        <w:rPr>
          <w:rFonts w:cs="Arial"/>
          <w:color w:val="000000"/>
        </w:rPr>
        <w:t xml:space="preserve">Where </w:t>
      </w:r>
      <w:proofErr w:type="spellStart"/>
      <w:r w:rsidRPr="0045480C">
        <w:rPr>
          <w:rFonts w:cs="Arial"/>
          <w:color w:val="000000"/>
        </w:rPr>
        <w:t>BAHourlyResourceDAEnergyContractCongestionCreditAmount</w:t>
      </w:r>
      <w:proofErr w:type="spellEnd"/>
      <w:r w:rsidRPr="0045480C">
        <w:rPr>
          <w:rFonts w:cs="Arial"/>
          <w:color w:val="000000"/>
        </w:rPr>
        <w:t xml:space="preserve"> </w:t>
      </w:r>
      <w:proofErr w:type="spellStart"/>
      <w:r w:rsidRPr="0045480C">
        <w:rPr>
          <w:rFonts w:cs="Arial"/>
          <w:b/>
          <w:bCs/>
          <w:color w:val="000000"/>
          <w:vertAlign w:val="subscript"/>
        </w:rPr>
        <w:t>Brt</w:t>
      </w:r>
      <w:r w:rsidR="00EA006E" w:rsidRPr="0045480C">
        <w:rPr>
          <w:rFonts w:cs="Arial"/>
          <w:b/>
          <w:bCs/>
          <w:color w:val="000000"/>
          <w:vertAlign w:val="subscript"/>
        </w:rPr>
        <w:t>AA’Qp</w:t>
      </w:r>
      <w:r w:rsidRPr="0045480C">
        <w:rPr>
          <w:rStyle w:val="ConfigurationSubscript"/>
          <w:rFonts w:cs="Arial"/>
          <w:b/>
          <w:bCs/>
          <w:i w:val="0"/>
          <w:color w:val="000000"/>
          <w:sz w:val="22"/>
        </w:rPr>
        <w:t>Nz’</w:t>
      </w:r>
      <w:r w:rsidR="009927C1" w:rsidRPr="0045480C">
        <w:rPr>
          <w:rFonts w:cs="Arial"/>
          <w:b/>
          <w:bCs/>
          <w:color w:val="000000"/>
          <w:vertAlign w:val="subscript"/>
        </w:rPr>
        <w:t>md</w:t>
      </w:r>
      <w:r w:rsidRPr="0045480C">
        <w:rPr>
          <w:rStyle w:val="ConfigurationSubscript"/>
          <w:rFonts w:cs="Arial"/>
          <w:b/>
          <w:bCs/>
          <w:i w:val="0"/>
          <w:color w:val="000000"/>
          <w:sz w:val="22"/>
        </w:rPr>
        <w:t>h</w:t>
      </w:r>
      <w:proofErr w:type="spellEnd"/>
      <w:r w:rsidRPr="0045480C">
        <w:rPr>
          <w:rFonts w:cs="Arial"/>
          <w:color w:val="000000"/>
        </w:rPr>
        <w:t xml:space="preserve"> = </w:t>
      </w:r>
    </w:p>
    <w:p w14:paraId="775A4C7D" w14:textId="77777777" w:rsidR="00F614BB" w:rsidRPr="0045480C" w:rsidRDefault="009D2433" w:rsidP="00E43299">
      <w:pPr>
        <w:ind w:left="720" w:firstLine="720"/>
        <w:rPr>
          <w:rFonts w:ascii="Arial" w:hAnsi="Arial" w:cs="Arial"/>
          <w:b/>
          <w:bCs/>
          <w:color w:val="000000"/>
          <w:sz w:val="22"/>
          <w:szCs w:val="22"/>
        </w:rPr>
      </w:pPr>
      <w:proofErr w:type="spellStart"/>
      <w:r w:rsidRPr="0045480C">
        <w:rPr>
          <w:rFonts w:ascii="Arial" w:hAnsi="Arial" w:cs="Arial"/>
          <w:bCs/>
          <w:color w:val="000000"/>
          <w:sz w:val="22"/>
          <w:szCs w:val="22"/>
        </w:rPr>
        <w:t>HourlyResourceDABalancedContractScheduleEnergy</w:t>
      </w:r>
      <w:proofErr w:type="spellEnd"/>
      <w:r w:rsidRPr="0045480C" w:rsidDel="00CB638A">
        <w:rPr>
          <w:rFonts w:ascii="Arial" w:hAnsi="Arial" w:cs="Arial"/>
          <w:color w:val="000000"/>
        </w:rPr>
        <w:t xml:space="preserve"> </w:t>
      </w:r>
      <w:proofErr w:type="spellStart"/>
      <w:r w:rsidRPr="0045480C">
        <w:rPr>
          <w:rStyle w:val="ConfigurationSubscript"/>
          <w:rFonts w:cs="Arial"/>
          <w:b/>
          <w:bCs/>
          <w:i w:val="0"/>
          <w:color w:val="000000"/>
          <w:sz w:val="22"/>
        </w:rPr>
        <w:t>Brt</w:t>
      </w:r>
      <w:r w:rsidR="00EA006E" w:rsidRPr="0045480C">
        <w:rPr>
          <w:rStyle w:val="ConfigurationSubscript"/>
          <w:rFonts w:cs="Arial"/>
          <w:b/>
          <w:bCs/>
          <w:i w:val="0"/>
          <w:color w:val="000000"/>
          <w:sz w:val="22"/>
        </w:rPr>
        <w:t>AA’Qp</w:t>
      </w:r>
      <w:r w:rsidRPr="0045480C">
        <w:rPr>
          <w:rStyle w:val="ConfigurationSubscript"/>
          <w:rFonts w:cs="Arial"/>
          <w:b/>
          <w:bCs/>
          <w:i w:val="0"/>
          <w:color w:val="000000"/>
          <w:sz w:val="22"/>
        </w:rPr>
        <w:t>Nz’</w:t>
      </w:r>
      <w:r w:rsidR="009927C1" w:rsidRPr="0045480C">
        <w:rPr>
          <w:rFonts w:ascii="Arial" w:hAnsi="Arial" w:cs="Arial"/>
          <w:b/>
          <w:bCs/>
          <w:color w:val="000000"/>
          <w:sz w:val="22"/>
          <w:szCs w:val="22"/>
          <w:vertAlign w:val="subscript"/>
        </w:rPr>
        <w:t>md</w:t>
      </w:r>
      <w:r w:rsidRPr="0045480C">
        <w:rPr>
          <w:rStyle w:val="ConfigurationSubscript"/>
          <w:rFonts w:cs="Arial"/>
          <w:b/>
          <w:bCs/>
          <w:i w:val="0"/>
          <w:color w:val="000000"/>
          <w:sz w:val="22"/>
        </w:rPr>
        <w:t>h</w:t>
      </w:r>
      <w:proofErr w:type="spellEnd"/>
      <w:r w:rsidR="00E54141" w:rsidRPr="0045480C">
        <w:rPr>
          <w:rFonts w:ascii="Arial" w:hAnsi="Arial" w:cs="Arial"/>
          <w:b/>
          <w:bCs/>
          <w:color w:val="000000"/>
          <w:sz w:val="22"/>
          <w:szCs w:val="22"/>
        </w:rPr>
        <w:t xml:space="preserve">* </w:t>
      </w:r>
    </w:p>
    <w:p w14:paraId="5E354853" w14:textId="77777777" w:rsidR="00E54141" w:rsidRPr="0045480C" w:rsidRDefault="00F614BB" w:rsidP="00E43299">
      <w:pPr>
        <w:ind w:left="720" w:firstLine="720"/>
        <w:rPr>
          <w:rFonts w:ascii="Arial" w:hAnsi="Arial" w:cs="Arial"/>
          <w:color w:val="000000"/>
          <w:sz w:val="22"/>
          <w:szCs w:val="22"/>
        </w:rPr>
      </w:pPr>
      <w:r w:rsidRPr="0045480C">
        <w:rPr>
          <w:rFonts w:ascii="Arial" w:hAnsi="Arial" w:cs="Arial"/>
          <w:b/>
          <w:bCs/>
          <w:color w:val="000000"/>
          <w:sz w:val="22"/>
          <w:szCs w:val="22"/>
        </w:rPr>
        <w:tab/>
      </w:r>
      <w:proofErr w:type="spellStart"/>
      <w:r w:rsidR="00E54141" w:rsidRPr="0045480C">
        <w:rPr>
          <w:rFonts w:ascii="Arial" w:hAnsi="Arial" w:cs="Arial"/>
          <w:bCs/>
          <w:color w:val="000000"/>
          <w:sz w:val="22"/>
          <w:szCs w:val="22"/>
        </w:rPr>
        <w:t>HourlyDAContractNodeMCC</w:t>
      </w:r>
      <w:proofErr w:type="spellEnd"/>
      <w:r w:rsidR="00E54141" w:rsidRPr="0045480C">
        <w:rPr>
          <w:rFonts w:ascii="Arial" w:hAnsi="Arial" w:cs="Arial"/>
          <w:bCs/>
          <w:color w:val="000000"/>
          <w:sz w:val="22"/>
          <w:szCs w:val="22"/>
        </w:rPr>
        <w:t xml:space="preserve"> </w:t>
      </w:r>
      <w:proofErr w:type="spellStart"/>
      <w:r w:rsidR="00EA006E" w:rsidRPr="0045480C">
        <w:rPr>
          <w:rFonts w:ascii="Arial" w:hAnsi="Arial" w:cs="Arial"/>
          <w:b/>
          <w:bCs/>
          <w:color w:val="000000"/>
          <w:sz w:val="22"/>
          <w:szCs w:val="22"/>
          <w:vertAlign w:val="subscript"/>
        </w:rPr>
        <w:t>AA’Qp</w:t>
      </w:r>
      <w:r w:rsidR="00E54141" w:rsidRPr="0045480C">
        <w:rPr>
          <w:rFonts w:ascii="Arial" w:hAnsi="Arial" w:cs="Arial"/>
          <w:b/>
          <w:bCs/>
          <w:color w:val="000000"/>
          <w:sz w:val="22"/>
          <w:szCs w:val="22"/>
          <w:vertAlign w:val="subscript"/>
        </w:rPr>
        <w:t>Nz’</w:t>
      </w:r>
      <w:r w:rsidR="009927C1" w:rsidRPr="0045480C">
        <w:rPr>
          <w:rFonts w:ascii="Arial" w:hAnsi="Arial" w:cs="Arial"/>
          <w:b/>
          <w:bCs/>
          <w:color w:val="000000"/>
          <w:sz w:val="22"/>
          <w:szCs w:val="22"/>
          <w:vertAlign w:val="subscript"/>
        </w:rPr>
        <w:t>md</w:t>
      </w:r>
      <w:r w:rsidR="00E54141" w:rsidRPr="0045480C">
        <w:rPr>
          <w:rFonts w:ascii="Arial" w:hAnsi="Arial" w:cs="Arial"/>
          <w:b/>
          <w:bCs/>
          <w:color w:val="000000"/>
          <w:sz w:val="22"/>
          <w:szCs w:val="22"/>
          <w:vertAlign w:val="subscript"/>
        </w:rPr>
        <w:t>h</w:t>
      </w:r>
      <w:proofErr w:type="spellEnd"/>
    </w:p>
    <w:p w14:paraId="3D248E2A" w14:textId="77777777" w:rsidR="00E54141" w:rsidRPr="0045480C" w:rsidRDefault="00E54141" w:rsidP="00E43299">
      <w:pPr>
        <w:ind w:left="720" w:firstLine="720"/>
        <w:rPr>
          <w:rFonts w:ascii="Arial" w:hAnsi="Arial" w:cs="Arial"/>
          <w:color w:val="000000"/>
          <w:sz w:val="22"/>
          <w:szCs w:val="22"/>
        </w:rPr>
      </w:pPr>
    </w:p>
    <w:p w14:paraId="3E6EBE52" w14:textId="77777777" w:rsidR="00E54141" w:rsidRPr="0045480C" w:rsidRDefault="00E54141" w:rsidP="00E43299">
      <w:pPr>
        <w:rPr>
          <w:rFonts w:ascii="Arial" w:hAnsi="Arial" w:cs="Arial"/>
          <w:color w:val="000000"/>
        </w:rPr>
      </w:pPr>
    </w:p>
    <w:p w14:paraId="39881A32" w14:textId="77777777" w:rsidR="00E5195D" w:rsidRPr="0045480C" w:rsidRDefault="00E80B5A" w:rsidP="00E43299">
      <w:pPr>
        <w:pStyle w:val="Config4"/>
        <w:rPr>
          <w:rFonts w:cs="Arial"/>
          <w:color w:val="000000"/>
        </w:rPr>
      </w:pPr>
      <w:r w:rsidRPr="0045480C">
        <w:rPr>
          <w:rFonts w:cs="Arial"/>
          <w:color w:val="000000"/>
        </w:rPr>
        <w:t xml:space="preserve">And </w:t>
      </w:r>
      <w:r w:rsidR="00E5195D" w:rsidRPr="0045480C">
        <w:rPr>
          <w:rFonts w:cs="Arial"/>
          <w:color w:val="000000"/>
        </w:rPr>
        <w:t xml:space="preserve">Where </w:t>
      </w:r>
      <w:proofErr w:type="spellStart"/>
      <w:r w:rsidR="006550E0" w:rsidRPr="0045480C">
        <w:rPr>
          <w:rFonts w:cs="Arial"/>
          <w:bCs/>
          <w:color w:val="000000"/>
        </w:rPr>
        <w:t>HourlyDAContractNodeMCC</w:t>
      </w:r>
      <w:proofErr w:type="spellEnd"/>
      <w:r w:rsidR="006550E0" w:rsidRPr="0045480C">
        <w:rPr>
          <w:rFonts w:cs="Arial"/>
          <w:bCs/>
          <w:color w:val="000000"/>
        </w:rPr>
        <w:t xml:space="preserve"> </w:t>
      </w:r>
      <w:proofErr w:type="spellStart"/>
      <w:r w:rsidR="00EA006E" w:rsidRPr="0045480C">
        <w:rPr>
          <w:rFonts w:cs="Arial"/>
          <w:b/>
          <w:bCs/>
          <w:color w:val="000000"/>
          <w:vertAlign w:val="subscript"/>
        </w:rPr>
        <w:t>AA’Qp</w:t>
      </w:r>
      <w:r w:rsidR="006550E0" w:rsidRPr="0045480C">
        <w:rPr>
          <w:rFonts w:cs="Arial"/>
          <w:b/>
          <w:bCs/>
          <w:color w:val="000000"/>
          <w:vertAlign w:val="subscript"/>
        </w:rPr>
        <w:t>Nz’</w:t>
      </w:r>
      <w:r w:rsidR="009927C1" w:rsidRPr="0045480C">
        <w:rPr>
          <w:rFonts w:cs="Arial"/>
          <w:b/>
          <w:bCs/>
          <w:color w:val="000000"/>
          <w:vertAlign w:val="subscript"/>
        </w:rPr>
        <w:t>md</w:t>
      </w:r>
      <w:r w:rsidR="006550E0" w:rsidRPr="0045480C">
        <w:rPr>
          <w:rFonts w:cs="Arial"/>
          <w:b/>
          <w:bCs/>
          <w:color w:val="000000"/>
          <w:vertAlign w:val="subscript"/>
        </w:rPr>
        <w:t>h</w:t>
      </w:r>
      <w:proofErr w:type="spellEnd"/>
      <w:r w:rsidR="00E5195D" w:rsidRPr="0045480C">
        <w:rPr>
          <w:rFonts w:cs="Arial"/>
          <w:color w:val="000000"/>
        </w:rPr>
        <w:t xml:space="preserve"> = </w:t>
      </w:r>
    </w:p>
    <w:p w14:paraId="3561B1CD" w14:textId="77777777" w:rsidR="00E5195D" w:rsidRPr="0045480C" w:rsidRDefault="0087650A" w:rsidP="00E43299">
      <w:pPr>
        <w:ind w:left="720" w:firstLine="720"/>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E5195D" w:rsidRPr="0045480C">
        <w:rPr>
          <w:rFonts w:ascii="Arial" w:hAnsi="Arial" w:cs="Arial"/>
          <w:i/>
          <w:color w:val="000000"/>
          <w:position w:val="-28"/>
          <w:sz w:val="22"/>
          <w:szCs w:val="22"/>
        </w:rPr>
        <w:object w:dxaOrig="480" w:dyaOrig="540" w14:anchorId="0F9CED66">
          <v:shape id="_x0000_i1044" type="#_x0000_t75" style="width:14.95pt;height:27.15pt" o:ole="">
            <v:imagedata r:id="rId48" o:title=""/>
          </v:shape>
          <o:OLEObject Type="Embed" ProgID="Equation.3" ShapeID="_x0000_i1044" DrawAspect="Content" ObjectID="_1807009085" r:id="rId52"/>
        </w:object>
      </w:r>
      <w:r w:rsidR="00E5195D" w:rsidRPr="0045480C">
        <w:rPr>
          <w:rFonts w:ascii="Arial" w:hAnsi="Arial" w:cs="Arial"/>
          <w:i/>
          <w:color w:val="000000"/>
          <w:position w:val="-28"/>
          <w:sz w:val="22"/>
          <w:szCs w:val="22"/>
        </w:rPr>
        <w:object w:dxaOrig="480" w:dyaOrig="540" w14:anchorId="124C221F">
          <v:shape id="_x0000_i1045" type="#_x0000_t75" style="width:14.95pt;height:27.15pt" o:ole="">
            <v:imagedata r:id="rId50" o:title=""/>
          </v:shape>
          <o:OLEObject Type="Embed" ProgID="Equation.3" ShapeID="_x0000_i1045" DrawAspect="Content" ObjectID="_1807009086" r:id="rId53"/>
        </w:object>
      </w:r>
      <w:r w:rsidR="0091355D" w:rsidRPr="0045480C">
        <w:rPr>
          <w:rFonts w:ascii="Arial" w:hAnsi="Arial" w:cs="Arial"/>
          <w:iCs/>
          <w:color w:val="000000"/>
          <w:sz w:val="22"/>
          <w:szCs w:val="22"/>
        </w:rPr>
        <w:t xml:space="preserve"> </w:t>
      </w:r>
      <w:r w:rsidR="00E5195D" w:rsidRPr="0045480C">
        <w:rPr>
          <w:rFonts w:ascii="Arial" w:hAnsi="Arial" w:cs="Arial"/>
          <w:iCs/>
          <w:color w:val="000000"/>
          <w:sz w:val="22"/>
          <w:szCs w:val="22"/>
        </w:rPr>
        <w:t>(</w:t>
      </w:r>
      <w:r w:rsidR="00E5195D" w:rsidRPr="0045480C">
        <w:rPr>
          <w:rFonts w:ascii="Arial" w:hAnsi="Arial" w:cs="Arial"/>
          <w:color w:val="000000"/>
          <w:sz w:val="22"/>
          <w:szCs w:val="22"/>
        </w:rPr>
        <w:t xml:space="preserve"> </w:t>
      </w:r>
      <w:proofErr w:type="spellStart"/>
      <w:r w:rsidR="00E5195D" w:rsidRPr="0045480C">
        <w:rPr>
          <w:rFonts w:ascii="Arial" w:hAnsi="Arial" w:cs="Arial"/>
          <w:color w:val="000000"/>
          <w:sz w:val="22"/>
          <w:szCs w:val="22"/>
        </w:rPr>
        <w:t>DailyContract</w:t>
      </w:r>
      <w:r w:rsidR="006550E0" w:rsidRPr="0045480C">
        <w:rPr>
          <w:rFonts w:ascii="Arial" w:hAnsi="Arial" w:cs="Arial"/>
          <w:color w:val="000000"/>
          <w:sz w:val="22"/>
          <w:szCs w:val="22"/>
        </w:rPr>
        <w:t>Resource</w:t>
      </w:r>
      <w:r w:rsidR="00E5195D" w:rsidRPr="0045480C">
        <w:rPr>
          <w:rFonts w:ascii="Arial" w:hAnsi="Arial" w:cs="Arial"/>
          <w:color w:val="000000"/>
          <w:sz w:val="22"/>
          <w:szCs w:val="22"/>
        </w:rPr>
        <w:t>Financial</w:t>
      </w:r>
      <w:r w:rsidR="006550E0" w:rsidRPr="0045480C">
        <w:rPr>
          <w:rFonts w:ascii="Arial" w:hAnsi="Arial" w:cs="Arial"/>
          <w:color w:val="000000"/>
          <w:sz w:val="22"/>
          <w:szCs w:val="22"/>
        </w:rPr>
        <w:t>NodeMap</w:t>
      </w:r>
      <w:proofErr w:type="spellEnd"/>
      <w:r w:rsidR="00E5195D" w:rsidRPr="0045480C">
        <w:rPr>
          <w:rFonts w:ascii="Arial" w:hAnsi="Arial" w:cs="Arial"/>
          <w:color w:val="000000"/>
          <w:sz w:val="22"/>
          <w:szCs w:val="22"/>
        </w:rPr>
        <w:t xml:space="preserve"> </w:t>
      </w:r>
      <w:proofErr w:type="spellStart"/>
      <w:r w:rsidR="00E5195D" w:rsidRPr="0045480C">
        <w:rPr>
          <w:rFonts w:ascii="Arial" w:hAnsi="Arial" w:cs="Arial"/>
          <w:b/>
          <w:color w:val="000000"/>
          <w:sz w:val="22"/>
          <w:szCs w:val="22"/>
          <w:vertAlign w:val="subscript"/>
        </w:rPr>
        <w:t>rt</w:t>
      </w:r>
      <w:r w:rsidR="00EA006E" w:rsidRPr="0045480C">
        <w:rPr>
          <w:rFonts w:ascii="Arial" w:hAnsi="Arial" w:cs="Arial"/>
          <w:b/>
          <w:color w:val="000000"/>
          <w:sz w:val="22"/>
          <w:szCs w:val="22"/>
          <w:vertAlign w:val="subscript"/>
        </w:rPr>
        <w:t>AA’Qp</w:t>
      </w:r>
      <w:r w:rsidR="00E5195D" w:rsidRPr="0045480C">
        <w:rPr>
          <w:rStyle w:val="ConfigurationSubscript"/>
          <w:rFonts w:cs="Arial"/>
          <w:b/>
          <w:i w:val="0"/>
          <w:color w:val="000000"/>
          <w:sz w:val="22"/>
          <w:szCs w:val="22"/>
        </w:rPr>
        <w:t>Nz’</w:t>
      </w:r>
      <w:r w:rsidR="009927C1" w:rsidRPr="0045480C">
        <w:rPr>
          <w:rFonts w:ascii="Arial" w:hAnsi="Arial" w:cs="Arial"/>
          <w:b/>
          <w:bCs/>
          <w:color w:val="000000"/>
          <w:sz w:val="22"/>
          <w:szCs w:val="22"/>
          <w:vertAlign w:val="subscript"/>
        </w:rPr>
        <w:t>m</w:t>
      </w:r>
      <w:r w:rsidR="00E5195D" w:rsidRPr="0045480C">
        <w:rPr>
          <w:rStyle w:val="ConfigurationSubscript"/>
          <w:rFonts w:cs="Arial"/>
          <w:b/>
          <w:i w:val="0"/>
          <w:color w:val="000000"/>
          <w:sz w:val="22"/>
          <w:szCs w:val="22"/>
        </w:rPr>
        <w:t>d</w:t>
      </w:r>
      <w:proofErr w:type="spellEnd"/>
      <w:r w:rsidR="00E5195D" w:rsidRPr="0045480C">
        <w:rPr>
          <w:rFonts w:ascii="Arial" w:hAnsi="Arial" w:cs="Arial"/>
          <w:color w:val="000000"/>
          <w:sz w:val="22"/>
          <w:szCs w:val="22"/>
        </w:rPr>
        <w:t xml:space="preserve"> * </w:t>
      </w:r>
      <w:proofErr w:type="spellStart"/>
      <w:r w:rsidR="0074721C" w:rsidRPr="0045480C">
        <w:rPr>
          <w:rFonts w:ascii="Arial" w:hAnsi="Arial" w:cs="Arial"/>
          <w:color w:val="000000"/>
          <w:sz w:val="22"/>
          <w:szCs w:val="22"/>
        </w:rPr>
        <w:t>HourlyDANodalMCCPrice</w:t>
      </w:r>
      <w:proofErr w:type="spellEnd"/>
      <w:r w:rsidR="0074721C" w:rsidRPr="0045480C">
        <w:rPr>
          <w:rFonts w:ascii="Arial" w:hAnsi="Arial" w:cs="Arial"/>
          <w:color w:val="000000"/>
          <w:sz w:val="22"/>
          <w:szCs w:val="22"/>
        </w:rPr>
        <w:t xml:space="preserve"> </w:t>
      </w:r>
      <w:proofErr w:type="spellStart"/>
      <w:r w:rsidR="0074721C" w:rsidRPr="0045480C">
        <w:rPr>
          <w:rFonts w:ascii="Arial" w:hAnsi="Arial" w:cs="Arial"/>
          <w:b/>
          <w:color w:val="000000"/>
          <w:sz w:val="22"/>
          <w:szCs w:val="22"/>
          <w:vertAlign w:val="subscript"/>
        </w:rPr>
        <w:t>AA’Qpmdh</w:t>
      </w:r>
      <w:proofErr w:type="spellEnd"/>
      <w:r w:rsidR="00E5195D" w:rsidRPr="0045480C">
        <w:rPr>
          <w:rFonts w:ascii="Arial" w:hAnsi="Arial" w:cs="Arial"/>
          <w:color w:val="000000"/>
          <w:sz w:val="22"/>
          <w:szCs w:val="22"/>
        </w:rPr>
        <w:t>)</w:t>
      </w:r>
      <w:r w:rsidRPr="0045480C">
        <w:rPr>
          <w:rFonts w:ascii="Arial" w:hAnsi="Arial" w:cs="Arial"/>
          <w:color w:val="000000"/>
          <w:sz w:val="22"/>
          <w:szCs w:val="22"/>
        </w:rPr>
        <w:t>)</w:t>
      </w:r>
    </w:p>
    <w:p w14:paraId="7FEEE3CE" w14:textId="77777777" w:rsidR="0048678D" w:rsidRPr="0045480C" w:rsidRDefault="0048678D" w:rsidP="00E43299">
      <w:pPr>
        <w:ind w:left="720" w:firstLine="720"/>
        <w:rPr>
          <w:rFonts w:ascii="Arial" w:hAnsi="Arial" w:cs="Arial"/>
          <w:color w:val="000000"/>
          <w:sz w:val="22"/>
          <w:szCs w:val="22"/>
        </w:rPr>
      </w:pPr>
    </w:p>
    <w:p w14:paraId="0AA649FA" w14:textId="77777777" w:rsidR="00705B32" w:rsidRPr="0045480C" w:rsidRDefault="00705B32" w:rsidP="00E43299">
      <w:pPr>
        <w:ind w:left="720"/>
        <w:rPr>
          <w:rFonts w:ascii="Arial" w:hAnsi="Arial" w:cs="Arial"/>
          <w:color w:val="000000"/>
          <w:sz w:val="22"/>
          <w:szCs w:val="22"/>
        </w:rPr>
      </w:pPr>
      <w:r w:rsidRPr="0045480C">
        <w:rPr>
          <w:rFonts w:ascii="Arial" w:hAnsi="Arial" w:cs="Arial"/>
          <w:color w:val="000000"/>
          <w:sz w:val="22"/>
          <w:szCs w:val="22"/>
        </w:rPr>
        <w:t>Implementation Note: In the above formula, averaging of the price over the summed attributes (r, t) is intended</w:t>
      </w:r>
      <w:r w:rsidR="00DB0BDF" w:rsidRPr="0045480C">
        <w:rPr>
          <w:rFonts w:ascii="Arial" w:hAnsi="Arial" w:cs="Arial"/>
          <w:color w:val="000000"/>
          <w:sz w:val="22"/>
          <w:szCs w:val="22"/>
        </w:rPr>
        <w:t xml:space="preserve"> to get the proper price for financial node </w:t>
      </w:r>
      <w:r w:rsidR="0074721C" w:rsidRPr="0045480C">
        <w:rPr>
          <w:rFonts w:ascii="Arial" w:hAnsi="Arial" w:cs="Arial"/>
          <w:color w:val="000000"/>
          <w:sz w:val="22"/>
          <w:szCs w:val="22"/>
        </w:rPr>
        <w:t>or nodal location (</w:t>
      </w:r>
      <w:proofErr w:type="spellStart"/>
      <w:r w:rsidR="00EA006E" w:rsidRPr="0045480C">
        <w:rPr>
          <w:rFonts w:ascii="Arial" w:hAnsi="Arial" w:cs="Arial"/>
          <w:color w:val="000000"/>
          <w:sz w:val="22"/>
          <w:szCs w:val="22"/>
        </w:rPr>
        <w:t>AA’Qp</w:t>
      </w:r>
      <w:proofErr w:type="spellEnd"/>
      <w:r w:rsidR="0074721C" w:rsidRPr="0045480C">
        <w:rPr>
          <w:rFonts w:ascii="Arial" w:hAnsi="Arial" w:cs="Arial"/>
          <w:color w:val="000000"/>
          <w:sz w:val="22"/>
          <w:szCs w:val="22"/>
        </w:rPr>
        <w:t>)</w:t>
      </w:r>
      <w:r w:rsidRPr="0045480C">
        <w:rPr>
          <w:rFonts w:ascii="Arial" w:hAnsi="Arial" w:cs="Arial"/>
          <w:color w:val="000000"/>
          <w:sz w:val="22"/>
          <w:szCs w:val="22"/>
        </w:rPr>
        <w:t>.</w:t>
      </w:r>
    </w:p>
    <w:p w14:paraId="2870C447" w14:textId="77777777" w:rsidR="00705B32" w:rsidRPr="0045480C" w:rsidRDefault="00705B32" w:rsidP="00E43299">
      <w:pPr>
        <w:ind w:left="720" w:firstLine="720"/>
        <w:rPr>
          <w:rFonts w:ascii="Arial" w:hAnsi="Arial" w:cs="Arial"/>
          <w:color w:val="000000"/>
          <w:sz w:val="22"/>
          <w:szCs w:val="22"/>
        </w:rPr>
      </w:pPr>
    </w:p>
    <w:p w14:paraId="0926A413" w14:textId="77777777" w:rsidR="0048678D" w:rsidRPr="0045480C" w:rsidRDefault="0048678D" w:rsidP="00E43299">
      <w:pPr>
        <w:pStyle w:val="Config4"/>
        <w:rPr>
          <w:rFonts w:cs="Arial"/>
          <w:color w:val="000000"/>
        </w:rPr>
      </w:pPr>
      <w:r w:rsidRPr="0045480C">
        <w:rPr>
          <w:rFonts w:cs="Arial"/>
          <w:color w:val="000000"/>
        </w:rPr>
        <w:t xml:space="preserve">And </w:t>
      </w:r>
      <w:proofErr w:type="spellStart"/>
      <w:r w:rsidRPr="0045480C">
        <w:rPr>
          <w:rFonts w:cs="Arial"/>
          <w:color w:val="000000"/>
        </w:rPr>
        <w:t>BAHourlyResourceDA</w:t>
      </w:r>
      <w:r w:rsidR="00BD77B1" w:rsidRPr="0045480C">
        <w:rPr>
          <w:rFonts w:cs="Arial"/>
          <w:color w:val="000000"/>
        </w:rPr>
        <w:t>Energy</w:t>
      </w:r>
      <w:r w:rsidRPr="0045480C">
        <w:rPr>
          <w:rFonts w:cs="Arial"/>
          <w:color w:val="000000"/>
        </w:rPr>
        <w:t>CRNScheduleCongestionCreditAmount</w:t>
      </w:r>
      <w:proofErr w:type="spellEnd"/>
      <w:r w:rsidRPr="0045480C">
        <w:rPr>
          <w:rStyle w:val="ConfigurationSubscript"/>
          <w:rFonts w:cs="Arial"/>
          <w:bCs/>
          <w:iCs/>
          <w:color w:val="000000"/>
        </w:rPr>
        <w:t xml:space="preserve"> </w:t>
      </w:r>
      <w:proofErr w:type="spellStart"/>
      <w:r w:rsidRPr="0045480C">
        <w:rPr>
          <w:rFonts w:cs="Arial"/>
          <w:b/>
          <w:bCs/>
          <w:color w:val="000000"/>
          <w:vertAlign w:val="subscript"/>
        </w:rPr>
        <w:t>Brt</w:t>
      </w:r>
      <w:r w:rsidR="00EA006E" w:rsidRPr="0045480C">
        <w:rPr>
          <w:rFonts w:cs="Arial"/>
          <w:b/>
          <w:bCs/>
          <w:color w:val="000000"/>
          <w:vertAlign w:val="subscript"/>
        </w:rPr>
        <w:t>AA’Qp</w:t>
      </w:r>
      <w:r w:rsidRPr="0045480C">
        <w:rPr>
          <w:rFonts w:cs="Arial"/>
          <w:b/>
          <w:bCs/>
          <w:color w:val="000000"/>
          <w:vertAlign w:val="subscript"/>
        </w:rPr>
        <w:t>g’Nz’</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color w:val="000000"/>
        </w:rPr>
        <w:t xml:space="preserve"> </w:t>
      </w:r>
      <w:r w:rsidR="00DD0B9A" w:rsidRPr="0045480C">
        <w:rPr>
          <w:rFonts w:cs="Arial"/>
          <w:color w:val="000000"/>
        </w:rPr>
        <w:t>=</w:t>
      </w:r>
    </w:p>
    <w:p w14:paraId="2A711CEF" w14:textId="77777777" w:rsidR="0048678D" w:rsidRPr="0045480C" w:rsidRDefault="00BD77B1" w:rsidP="00E43299">
      <w:pPr>
        <w:ind w:left="2160"/>
        <w:rPr>
          <w:rFonts w:ascii="Arial" w:hAnsi="Arial" w:cs="Arial"/>
          <w:color w:val="000000"/>
          <w:sz w:val="22"/>
          <w:szCs w:val="22"/>
        </w:rPr>
      </w:pPr>
      <w:proofErr w:type="spellStart"/>
      <w:r w:rsidRPr="0045480C">
        <w:rPr>
          <w:rFonts w:ascii="Arial" w:hAnsi="Arial" w:cs="Arial"/>
          <w:color w:val="000000"/>
          <w:sz w:val="22"/>
          <w:szCs w:val="22"/>
        </w:rPr>
        <w:t>BAHourlyResourceDAEnergyCRNSchedulePercentage</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Pr="0045480C">
        <w:rPr>
          <w:rFonts w:ascii="Arial" w:hAnsi="Arial" w:cs="Arial"/>
          <w:b/>
          <w:bCs/>
          <w:color w:val="000000"/>
          <w:sz w:val="22"/>
          <w:szCs w:val="22"/>
          <w:vertAlign w:val="subscript"/>
        </w:rPr>
        <w:t>g’Nz’</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0048678D" w:rsidRPr="0045480C">
        <w:rPr>
          <w:rFonts w:ascii="Arial" w:hAnsi="Arial" w:cs="Arial"/>
          <w:color w:val="000000"/>
        </w:rPr>
        <w:t xml:space="preserve"> * </w:t>
      </w:r>
      <w:proofErr w:type="spellStart"/>
      <w:r w:rsidR="00E54141" w:rsidRPr="0045480C">
        <w:rPr>
          <w:rFonts w:ascii="Arial" w:hAnsi="Arial" w:cs="Arial"/>
          <w:color w:val="000000"/>
          <w:sz w:val="22"/>
          <w:szCs w:val="22"/>
        </w:rPr>
        <w:t>BAHourlyResourceDAEnergyContractCongestionCreditAmount</w:t>
      </w:r>
      <w:proofErr w:type="spellEnd"/>
      <w:r w:rsidR="00E54141" w:rsidRPr="0045480C">
        <w:rPr>
          <w:rFonts w:ascii="Arial" w:hAnsi="Arial" w:cs="Arial"/>
          <w:color w:val="000000"/>
        </w:rPr>
        <w:t xml:space="preserve"> </w:t>
      </w:r>
      <w:proofErr w:type="spellStart"/>
      <w:r w:rsidR="00E54141"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00E54141" w:rsidRPr="0045480C">
        <w:rPr>
          <w:rStyle w:val="ConfigurationSubscript"/>
          <w:rFonts w:cs="Arial"/>
          <w:b/>
          <w:bCs/>
          <w:i w:val="0"/>
          <w:color w:val="000000"/>
          <w:sz w:val="22"/>
          <w:szCs w:val="22"/>
        </w:rPr>
        <w:t>Nz’</w:t>
      </w:r>
      <w:r w:rsidR="009927C1" w:rsidRPr="0045480C">
        <w:rPr>
          <w:rFonts w:ascii="Arial" w:hAnsi="Arial" w:cs="Arial"/>
          <w:b/>
          <w:bCs/>
          <w:color w:val="000000"/>
          <w:sz w:val="22"/>
          <w:szCs w:val="22"/>
          <w:vertAlign w:val="subscript"/>
        </w:rPr>
        <w:t>md</w:t>
      </w:r>
      <w:r w:rsidR="00E54141" w:rsidRPr="0045480C">
        <w:rPr>
          <w:rStyle w:val="ConfigurationSubscript"/>
          <w:rFonts w:cs="Arial"/>
          <w:b/>
          <w:bCs/>
          <w:i w:val="0"/>
          <w:color w:val="000000"/>
          <w:sz w:val="22"/>
          <w:szCs w:val="22"/>
        </w:rPr>
        <w:t>h</w:t>
      </w:r>
      <w:proofErr w:type="spellEnd"/>
      <w:r w:rsidR="0048678D" w:rsidRPr="0045480C">
        <w:rPr>
          <w:rFonts w:ascii="Arial" w:hAnsi="Arial" w:cs="Arial"/>
          <w:color w:val="000000"/>
          <w:sz w:val="22"/>
          <w:szCs w:val="22"/>
        </w:rPr>
        <w:t xml:space="preserve"> </w:t>
      </w:r>
    </w:p>
    <w:p w14:paraId="506FC0DC" w14:textId="77777777" w:rsidR="0048678D" w:rsidRPr="0045480C" w:rsidRDefault="0048678D" w:rsidP="00E43299">
      <w:pPr>
        <w:ind w:left="720" w:firstLine="720"/>
        <w:rPr>
          <w:rFonts w:ascii="Arial" w:hAnsi="Arial" w:cs="Arial"/>
          <w:color w:val="000000"/>
          <w:sz w:val="22"/>
          <w:szCs w:val="22"/>
        </w:rPr>
      </w:pPr>
    </w:p>
    <w:p w14:paraId="6A468F10" w14:textId="77777777" w:rsidR="00E5195D" w:rsidRPr="0045480C" w:rsidRDefault="00E5195D" w:rsidP="00E43299">
      <w:pPr>
        <w:pStyle w:val="Body"/>
        <w:ind w:left="720" w:firstLine="360"/>
        <w:jc w:val="left"/>
        <w:rPr>
          <w:rFonts w:ascii="Arial" w:hAnsi="Arial" w:cs="Arial"/>
          <w:color w:val="000000"/>
          <w:sz w:val="22"/>
          <w:szCs w:val="22"/>
        </w:rPr>
      </w:pPr>
    </w:p>
    <w:p w14:paraId="2FEB3C2B" w14:textId="77777777" w:rsidR="0009054A" w:rsidRPr="0045480C" w:rsidRDefault="00EC24A9" w:rsidP="0009054A">
      <w:pPr>
        <w:pStyle w:val="Config1"/>
        <w:rPr>
          <w:rFonts w:cs="Arial"/>
          <w:color w:val="000000"/>
          <w:sz w:val="22"/>
          <w:szCs w:val="22"/>
        </w:rPr>
      </w:pPr>
      <w:proofErr w:type="spellStart"/>
      <w:r w:rsidRPr="0045480C">
        <w:rPr>
          <w:rFonts w:cs="Arial"/>
          <w:color w:val="000000"/>
          <w:sz w:val="22"/>
          <w:szCs w:val="22"/>
        </w:rPr>
        <w:t>CAISOBAATotalNetHourlyDAEnergyAmount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mdh</w:t>
      </w:r>
      <w:proofErr w:type="spellEnd"/>
      <w:r w:rsidRPr="0045480C">
        <w:rPr>
          <w:rFonts w:cs="Arial"/>
          <w:b/>
          <w:bCs/>
          <w:color w:val="000000"/>
          <w:sz w:val="22"/>
          <w:szCs w:val="22"/>
          <w:vertAlign w:val="subscript"/>
        </w:rPr>
        <w:t xml:space="preserve"> </w:t>
      </w:r>
      <w:r w:rsidRPr="0045480C">
        <w:rPr>
          <w:rFonts w:cs="Arial"/>
          <w:color w:val="000000"/>
          <w:sz w:val="22"/>
          <w:szCs w:val="22"/>
        </w:rPr>
        <w:t>=</w:t>
      </w:r>
    </w:p>
    <w:p w14:paraId="6E7011EA" w14:textId="77777777" w:rsidR="0009054A" w:rsidRPr="0045480C" w:rsidRDefault="0009054A" w:rsidP="0009054A">
      <w:pPr>
        <w:pStyle w:val="Body"/>
        <w:ind w:left="1440"/>
        <w:jc w:val="left"/>
        <w:rPr>
          <w:rFonts w:ascii="Arial" w:hAnsi="Arial" w:cs="Arial"/>
          <w:b/>
          <w:bCs/>
          <w:color w:val="000000"/>
          <w:sz w:val="22"/>
          <w:szCs w:val="22"/>
          <w:vertAlign w:val="subscript"/>
        </w:rPr>
      </w:pPr>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Sum over (Q’) {</w:t>
      </w:r>
      <w:proofErr w:type="spellStart"/>
      <w:r w:rsidRPr="0045480C">
        <w:rPr>
          <w:rFonts w:ascii="Arial" w:hAnsi="Arial" w:cs="Arial"/>
          <w:color w:val="000000"/>
          <w:sz w:val="22"/>
          <w:szCs w:val="22"/>
        </w:rPr>
        <w:t>BAATotalNetHourlyDAEnergyAmount</w:t>
      </w:r>
      <w:proofErr w:type="spellEnd"/>
      <w:r w:rsidRPr="0045480C">
        <w:rPr>
          <w:rFonts w:ascii="Arial" w:hAnsi="Arial" w:cs="Arial"/>
          <w:color w:val="000000"/>
          <w:sz w:val="22"/>
          <w:szCs w:val="22"/>
        </w:rPr>
        <w:t xml:space="preserve"> </w:t>
      </w:r>
      <w:proofErr w:type="spellStart"/>
      <w:proofErr w:type="gramStart"/>
      <w:r w:rsidRPr="0045480C">
        <w:rPr>
          <w:rFonts w:ascii="Arial" w:hAnsi="Arial" w:cs="Arial"/>
          <w:b/>
          <w:bCs/>
          <w:color w:val="000000"/>
          <w:sz w:val="22"/>
          <w:szCs w:val="22"/>
          <w:vertAlign w:val="subscript"/>
        </w:rPr>
        <w:t>Q'mdh</w:t>
      </w:r>
      <w:proofErr w:type="spellEnd"/>
      <w:r w:rsidRPr="0045480C">
        <w:rPr>
          <w:rFonts w:ascii="Arial" w:hAnsi="Arial" w:cs="Arial"/>
          <w:color w:val="000000"/>
          <w:sz w:val="22"/>
          <w:szCs w:val="22"/>
        </w:rPr>
        <w:t xml:space="preserve"> }</w:t>
      </w:r>
      <w:proofErr w:type="gramEnd"/>
    </w:p>
    <w:p w14:paraId="5C6C251C" w14:textId="77777777" w:rsidR="0009054A" w:rsidRPr="0045480C" w:rsidRDefault="0009054A" w:rsidP="0009054A">
      <w:pPr>
        <w:pStyle w:val="Body"/>
        <w:ind w:left="720"/>
        <w:jc w:val="left"/>
        <w:rPr>
          <w:rFonts w:ascii="Arial" w:hAnsi="Arial" w:cs="Arial"/>
          <w:color w:val="000000"/>
          <w:sz w:val="22"/>
          <w:szCs w:val="22"/>
        </w:rPr>
      </w:pPr>
      <w:r w:rsidRPr="0045480C">
        <w:rPr>
          <w:rFonts w:ascii="Arial" w:hAnsi="Arial" w:cs="Arial"/>
          <w:color w:val="000000"/>
          <w:sz w:val="22"/>
          <w:szCs w:val="22"/>
        </w:rPr>
        <w:tab/>
        <w:t>Where Q’ = ‘CISO’</w:t>
      </w:r>
    </w:p>
    <w:p w14:paraId="3BD87A9D" w14:textId="77777777" w:rsidR="009C7634" w:rsidRPr="0045480C" w:rsidRDefault="009C7634" w:rsidP="00E43299">
      <w:pPr>
        <w:pStyle w:val="Body"/>
        <w:ind w:left="720" w:firstLine="360"/>
        <w:jc w:val="left"/>
        <w:rPr>
          <w:rFonts w:ascii="Arial" w:hAnsi="Arial" w:cs="Arial"/>
          <w:color w:val="000000"/>
          <w:sz w:val="22"/>
          <w:szCs w:val="22"/>
        </w:rPr>
      </w:pPr>
    </w:p>
    <w:p w14:paraId="7AE4B1E6" w14:textId="77777777" w:rsidR="00E5195D" w:rsidRPr="0045480C" w:rsidRDefault="00E5195D" w:rsidP="00E43299">
      <w:pPr>
        <w:pStyle w:val="Config1"/>
        <w:rPr>
          <w:rFonts w:cs="Arial"/>
          <w:color w:val="000000"/>
          <w:sz w:val="22"/>
          <w:szCs w:val="22"/>
        </w:rPr>
      </w:pPr>
      <w:r w:rsidRPr="0045480C">
        <w:rPr>
          <w:rFonts w:cs="Arial"/>
          <w:color w:val="000000"/>
          <w:sz w:val="22"/>
          <w:szCs w:val="22"/>
        </w:rPr>
        <w:lastRenderedPageBreak/>
        <w:t xml:space="preserve">The total </w:t>
      </w:r>
      <w:r w:rsidR="00ED08C8" w:rsidRPr="0045480C">
        <w:rPr>
          <w:rFonts w:cs="Arial"/>
          <w:color w:val="000000"/>
          <w:sz w:val="22"/>
          <w:szCs w:val="22"/>
        </w:rPr>
        <w:t xml:space="preserve">Balancing Authority Area </w:t>
      </w:r>
      <w:r w:rsidRPr="0045480C">
        <w:rPr>
          <w:rFonts w:cs="Arial"/>
          <w:color w:val="000000"/>
          <w:sz w:val="22"/>
          <w:szCs w:val="22"/>
        </w:rPr>
        <w:t xml:space="preserve">amount for Day-Ahead Energy per hour </w:t>
      </w:r>
      <w:r w:rsidRPr="0045480C">
        <w:rPr>
          <w:rFonts w:cs="Arial"/>
          <w:bCs/>
          <w:iCs/>
          <w:color w:val="000000"/>
          <w:sz w:val="22"/>
          <w:szCs w:val="22"/>
        </w:rPr>
        <w:t>h</w:t>
      </w:r>
      <w:r w:rsidRPr="0045480C">
        <w:rPr>
          <w:rFonts w:cs="Arial"/>
          <w:b/>
          <w:bCs/>
          <w:i/>
          <w:iCs/>
          <w:color w:val="000000"/>
          <w:sz w:val="22"/>
          <w:szCs w:val="22"/>
        </w:rPr>
        <w:t xml:space="preserve"> </w:t>
      </w:r>
    </w:p>
    <w:p w14:paraId="3289AEBB" w14:textId="77777777" w:rsidR="00E5195D" w:rsidRPr="0045480C" w:rsidRDefault="00E5195D" w:rsidP="00E43299">
      <w:pPr>
        <w:pStyle w:val="Body"/>
        <w:ind w:firstLine="720"/>
        <w:jc w:val="left"/>
        <w:rPr>
          <w:rFonts w:ascii="Arial" w:hAnsi="Arial" w:cs="Arial"/>
          <w:color w:val="000000"/>
          <w:sz w:val="22"/>
          <w:szCs w:val="22"/>
        </w:rPr>
      </w:pPr>
      <w:proofErr w:type="gramStart"/>
      <w:r w:rsidRPr="0045480C">
        <w:rPr>
          <w:rFonts w:ascii="Arial" w:hAnsi="Arial" w:cs="Arial"/>
          <w:color w:val="000000"/>
          <w:sz w:val="22"/>
          <w:szCs w:val="22"/>
        </w:rPr>
        <w:t>applying</w:t>
      </w:r>
      <w:proofErr w:type="gramEnd"/>
      <w:r w:rsidRPr="0045480C">
        <w:rPr>
          <w:rFonts w:ascii="Arial" w:hAnsi="Arial" w:cs="Arial"/>
          <w:color w:val="000000"/>
          <w:sz w:val="22"/>
          <w:szCs w:val="22"/>
        </w:rPr>
        <w:t xml:space="preserve"> </w:t>
      </w:r>
      <w:r w:rsidR="00C14FDC" w:rsidRPr="0045480C">
        <w:rPr>
          <w:rFonts w:ascii="Arial" w:hAnsi="Arial" w:cs="Arial"/>
          <w:color w:val="000000"/>
          <w:sz w:val="22"/>
          <w:szCs w:val="22"/>
        </w:rPr>
        <w:t>c</w:t>
      </w:r>
      <w:r w:rsidR="00A73BD4" w:rsidRPr="0045480C">
        <w:rPr>
          <w:rFonts w:ascii="Arial" w:hAnsi="Arial" w:cs="Arial"/>
          <w:color w:val="000000"/>
          <w:sz w:val="22"/>
          <w:szCs w:val="22"/>
        </w:rPr>
        <w:t xml:space="preserve">ontract </w:t>
      </w:r>
      <w:r w:rsidRPr="0045480C">
        <w:rPr>
          <w:rFonts w:ascii="Arial" w:hAnsi="Arial" w:cs="Arial"/>
          <w:color w:val="000000"/>
          <w:sz w:val="22"/>
          <w:szCs w:val="22"/>
        </w:rPr>
        <w:t xml:space="preserve">Congestion </w:t>
      </w:r>
      <w:r w:rsidR="00C14FDC" w:rsidRPr="0045480C">
        <w:rPr>
          <w:rFonts w:ascii="Arial" w:hAnsi="Arial" w:cs="Arial"/>
          <w:color w:val="000000"/>
          <w:sz w:val="22"/>
          <w:szCs w:val="22"/>
        </w:rPr>
        <w:t>and c</w:t>
      </w:r>
      <w:r w:rsidR="00A73BD4" w:rsidRPr="0045480C">
        <w:rPr>
          <w:rFonts w:ascii="Arial" w:hAnsi="Arial" w:cs="Arial"/>
          <w:color w:val="000000"/>
          <w:sz w:val="22"/>
          <w:szCs w:val="22"/>
        </w:rPr>
        <w:t xml:space="preserve">ontract Loss </w:t>
      </w:r>
      <w:r w:rsidRPr="0045480C">
        <w:rPr>
          <w:rFonts w:ascii="Arial" w:hAnsi="Arial" w:cs="Arial"/>
          <w:color w:val="000000"/>
          <w:sz w:val="22"/>
          <w:szCs w:val="22"/>
        </w:rPr>
        <w:t>credits where applicable</w:t>
      </w:r>
    </w:p>
    <w:p w14:paraId="6700FE3E" w14:textId="77777777" w:rsidR="00ED08C8" w:rsidRPr="0045480C" w:rsidRDefault="00ED08C8" w:rsidP="00ED08C8">
      <w:pPr>
        <w:pStyle w:val="Body"/>
        <w:ind w:left="1440"/>
        <w:jc w:val="left"/>
        <w:rPr>
          <w:rFonts w:ascii="Arial" w:hAnsi="Arial" w:cs="Arial"/>
          <w:b/>
          <w:bCs/>
          <w:color w:val="000000"/>
          <w:sz w:val="22"/>
          <w:szCs w:val="22"/>
          <w:vertAlign w:val="subscript"/>
        </w:rPr>
      </w:pPr>
      <w:proofErr w:type="spellStart"/>
      <w:r w:rsidRPr="0045480C">
        <w:rPr>
          <w:rFonts w:ascii="Arial" w:hAnsi="Arial" w:cs="Arial"/>
          <w:color w:val="000000"/>
          <w:sz w:val="22"/>
          <w:szCs w:val="22"/>
        </w:rPr>
        <w:t>BAATotalNetHourlyDAEnergyAm</w:t>
      </w:r>
      <w:r w:rsidR="00527487" w:rsidRPr="0045480C">
        <w:rPr>
          <w:rFonts w:ascii="Arial" w:hAnsi="Arial" w:cs="Arial"/>
          <w:color w:val="000000"/>
          <w:sz w:val="22"/>
          <w:szCs w:val="22"/>
        </w:rPr>
        <w:t>oun</w:t>
      </w:r>
      <w:r w:rsidRPr="0045480C">
        <w:rPr>
          <w:rFonts w:ascii="Arial" w:hAnsi="Arial" w:cs="Arial"/>
          <w:color w:val="000000"/>
          <w:sz w:val="22"/>
          <w:szCs w:val="22"/>
        </w:rPr>
        <w:t>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Q'mdh</w:t>
      </w:r>
      <w:proofErr w:type="spellEnd"/>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w:t>
      </w:r>
      <w:r w:rsidRPr="0045480C">
        <w:rPr>
          <w:rFonts w:ascii="Arial" w:hAnsi="Arial" w:cs="Arial"/>
          <w:b/>
          <w:bCs/>
          <w:color w:val="000000"/>
          <w:sz w:val="22"/>
          <w:szCs w:val="22"/>
          <w:vertAlign w:val="subscript"/>
        </w:rPr>
        <w:t xml:space="preserve"> </w:t>
      </w:r>
      <w:r w:rsidRPr="0045480C">
        <w:rPr>
          <w:rFonts w:ascii="Arial" w:hAnsi="Arial" w:cs="Arial"/>
          <w:i/>
          <w:color w:val="000000"/>
          <w:position w:val="-28"/>
          <w:sz w:val="22"/>
          <w:szCs w:val="22"/>
        </w:rPr>
        <w:object w:dxaOrig="480" w:dyaOrig="540" w14:anchorId="0DC5BE5B">
          <v:shape id="_x0000_i1046" type="#_x0000_t75" style="width:20.5pt;height:27.15pt" o:ole="">
            <v:imagedata r:id="rId54" o:title=""/>
          </v:shape>
          <o:OLEObject Type="Embed" ProgID="Equation.3" ShapeID="_x0000_i1046" DrawAspect="Content" ObjectID="_1807009087" r:id="rId55"/>
        </w:object>
      </w:r>
      <w:r w:rsidRPr="0045480C">
        <w:rPr>
          <w:rFonts w:ascii="Arial" w:hAnsi="Arial" w:cs="Arial"/>
          <w:b/>
          <w:bCs/>
          <w:color w:val="000000"/>
          <w:sz w:val="22"/>
          <w:szCs w:val="22"/>
          <w:vertAlign w:val="subscript"/>
        </w:rPr>
        <w:t xml:space="preserve"> </w:t>
      </w:r>
      <w:proofErr w:type="spellStart"/>
      <w:r w:rsidRPr="0045480C">
        <w:rPr>
          <w:rFonts w:ascii="Arial" w:hAnsi="Arial" w:cs="Arial"/>
          <w:color w:val="000000"/>
          <w:sz w:val="22"/>
          <w:szCs w:val="22"/>
        </w:rPr>
        <w:t>BANetHourlyDAEnergyAmt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BQ’mdh</w:t>
      </w:r>
      <w:proofErr w:type="spellEnd"/>
    </w:p>
    <w:p w14:paraId="2C268736" w14:textId="77777777" w:rsidR="00ED08C8" w:rsidRPr="0045480C" w:rsidRDefault="00ED08C8" w:rsidP="00E43299">
      <w:pPr>
        <w:pStyle w:val="Body"/>
        <w:ind w:left="720"/>
        <w:jc w:val="left"/>
        <w:rPr>
          <w:rFonts w:ascii="Arial" w:hAnsi="Arial" w:cs="Arial"/>
          <w:color w:val="000000"/>
          <w:sz w:val="22"/>
          <w:szCs w:val="22"/>
        </w:rPr>
      </w:pPr>
    </w:p>
    <w:p w14:paraId="5D1DF1AA" w14:textId="77777777" w:rsidR="004A5A53" w:rsidRPr="0045480C" w:rsidRDefault="004A5A53" w:rsidP="00E43299">
      <w:pPr>
        <w:pStyle w:val="Body"/>
        <w:ind w:left="1440"/>
        <w:jc w:val="left"/>
        <w:rPr>
          <w:rFonts w:ascii="Arial" w:hAnsi="Arial" w:cs="Arial"/>
          <w:color w:val="000000"/>
          <w:sz w:val="22"/>
          <w:szCs w:val="22"/>
        </w:rPr>
      </w:pPr>
    </w:p>
    <w:p w14:paraId="60CCF8CC" w14:textId="77777777" w:rsidR="00E5195D" w:rsidRPr="0045480C" w:rsidDel="00E6203B" w:rsidRDefault="00E5195D" w:rsidP="00E43299">
      <w:pPr>
        <w:pStyle w:val="Config1"/>
        <w:rPr>
          <w:del w:id="237" w:author="Ciubal, Melchor" w:date="2023-10-12T22:45:00Z"/>
          <w:rFonts w:cs="Arial"/>
          <w:color w:val="000000"/>
          <w:sz w:val="22"/>
          <w:szCs w:val="22"/>
        </w:rPr>
      </w:pPr>
      <w:del w:id="238" w:author="Ciubal, Melchor" w:date="2023-10-12T22:45:00Z">
        <w:r w:rsidRPr="0045480C" w:rsidDel="00E6203B">
          <w:rPr>
            <w:rFonts w:cs="Arial"/>
            <w:color w:val="000000"/>
            <w:sz w:val="22"/>
            <w:szCs w:val="22"/>
          </w:rPr>
          <w:delText xml:space="preserve">The total CAISO </w:delText>
        </w:r>
        <w:r w:rsidRPr="0045480C" w:rsidDel="00E6203B">
          <w:rPr>
            <w:rFonts w:cs="Arial"/>
            <w:color w:val="000000"/>
            <w:sz w:val="22"/>
            <w:szCs w:val="22"/>
            <w:u w:val="single"/>
          </w:rPr>
          <w:delText>Congestion</w:delText>
        </w:r>
        <w:r w:rsidRPr="0045480C" w:rsidDel="00E6203B">
          <w:rPr>
            <w:rFonts w:cs="Arial"/>
            <w:color w:val="000000"/>
            <w:sz w:val="22"/>
            <w:szCs w:val="22"/>
          </w:rPr>
          <w:delText xml:space="preserve"> amount </w:delText>
        </w:r>
        <w:r w:rsidR="0066243F" w:rsidRPr="0045480C" w:rsidDel="00E6203B">
          <w:rPr>
            <w:rFonts w:cs="Arial"/>
            <w:color w:val="000000"/>
            <w:sz w:val="22"/>
            <w:szCs w:val="22"/>
          </w:rPr>
          <w:delText xml:space="preserve">considering </w:delText>
        </w:r>
        <w:r w:rsidRPr="0045480C" w:rsidDel="00E6203B">
          <w:rPr>
            <w:rFonts w:cs="Arial"/>
            <w:color w:val="000000"/>
            <w:sz w:val="22"/>
            <w:szCs w:val="22"/>
          </w:rPr>
          <w:delText xml:space="preserve">Congestion Credits for Day-Ahead Energy </w:delText>
        </w:r>
      </w:del>
    </w:p>
    <w:p w14:paraId="3271957C" w14:textId="77777777" w:rsidR="00E5195D" w:rsidRPr="0045480C" w:rsidDel="00E6203B" w:rsidRDefault="00E5195D" w:rsidP="00E43299">
      <w:pPr>
        <w:pStyle w:val="Body"/>
        <w:jc w:val="left"/>
        <w:rPr>
          <w:del w:id="239" w:author="Ciubal, Melchor" w:date="2023-10-12T22:45:00Z"/>
          <w:rFonts w:ascii="Arial" w:hAnsi="Arial" w:cs="Arial"/>
          <w:color w:val="000000"/>
          <w:sz w:val="22"/>
          <w:szCs w:val="22"/>
        </w:rPr>
      </w:pPr>
      <w:del w:id="240" w:author="Ciubal, Melchor" w:date="2023-10-12T22:45:00Z">
        <w:r w:rsidRPr="0045480C" w:rsidDel="00E6203B">
          <w:rPr>
            <w:rFonts w:ascii="Arial" w:hAnsi="Arial" w:cs="Arial"/>
            <w:color w:val="000000"/>
            <w:sz w:val="22"/>
            <w:szCs w:val="22"/>
          </w:rPr>
          <w:delText xml:space="preserve">         CAISOTotalNetHourlyDAEnergyCongestionNetOfCreditsAmt </w:delText>
        </w:r>
        <w:r w:rsidR="009927C1" w:rsidRPr="0045480C" w:rsidDel="00E6203B">
          <w:rPr>
            <w:rFonts w:ascii="Arial" w:hAnsi="Arial" w:cs="Arial"/>
            <w:b/>
            <w:bCs/>
            <w:color w:val="000000"/>
            <w:sz w:val="22"/>
            <w:szCs w:val="22"/>
            <w:vertAlign w:val="subscript"/>
          </w:rPr>
          <w:delText>md</w:delText>
        </w:r>
        <w:r w:rsidRPr="0045480C" w:rsidDel="00E6203B">
          <w:rPr>
            <w:rFonts w:ascii="Arial" w:hAnsi="Arial" w:cs="Arial"/>
            <w:b/>
            <w:bCs/>
            <w:color w:val="000000"/>
            <w:sz w:val="22"/>
            <w:szCs w:val="22"/>
            <w:vertAlign w:val="subscript"/>
          </w:rPr>
          <w:delText>h</w:delText>
        </w:r>
        <w:r w:rsidRPr="0045480C" w:rsidDel="00E6203B">
          <w:rPr>
            <w:rFonts w:ascii="Arial" w:hAnsi="Arial" w:cs="Arial"/>
            <w:color w:val="000000"/>
            <w:sz w:val="22"/>
            <w:szCs w:val="22"/>
            <w:vertAlign w:val="subscript"/>
          </w:rPr>
          <w:delText xml:space="preserve"> </w:delText>
        </w:r>
        <w:r w:rsidRPr="0045480C" w:rsidDel="00E6203B">
          <w:rPr>
            <w:rFonts w:ascii="Arial" w:hAnsi="Arial" w:cs="Arial"/>
            <w:color w:val="000000"/>
            <w:sz w:val="22"/>
            <w:szCs w:val="22"/>
          </w:rPr>
          <w:delText xml:space="preserve">= </w:delText>
        </w:r>
      </w:del>
    </w:p>
    <w:p w14:paraId="4A8074B0" w14:textId="77777777" w:rsidR="00A02E6F" w:rsidRPr="00101D03" w:rsidDel="00101D03" w:rsidRDefault="00ED08C8" w:rsidP="00101D03">
      <w:pPr>
        <w:pStyle w:val="Body"/>
        <w:ind w:left="1440"/>
        <w:jc w:val="left"/>
        <w:rPr>
          <w:del w:id="241" w:author="Ciubal, Melchor" w:date="2023-10-12T22:18:00Z"/>
          <w:rFonts w:ascii="Arial" w:hAnsi="Arial" w:cs="Arial"/>
          <w:color w:val="000000"/>
          <w:sz w:val="22"/>
          <w:szCs w:val="22"/>
          <w:highlight w:val="yellow"/>
        </w:rPr>
      </w:pPr>
      <w:del w:id="242" w:author="Ciubal, Melchor" w:date="2023-10-12T22:45:00Z">
        <w:r w:rsidRPr="00101D03" w:rsidDel="00E6203B">
          <w:rPr>
            <w:rFonts w:ascii="Arial" w:hAnsi="Arial" w:cs="Arial"/>
            <w:color w:val="000000"/>
            <w:sz w:val="22"/>
            <w:szCs w:val="22"/>
            <w:highlight w:val="yellow"/>
          </w:rPr>
          <w:delText>Sum over (B, Q’) {</w:delText>
        </w:r>
      </w:del>
      <w:del w:id="243" w:author="Ciubal, Melchor" w:date="2023-10-12T22:18:00Z">
        <w:r w:rsidR="00A02E6F" w:rsidRPr="00101D03" w:rsidDel="00101D03">
          <w:rPr>
            <w:rFonts w:ascii="Arial" w:hAnsi="Arial" w:cs="Arial"/>
            <w:color w:val="000000"/>
            <w:sz w:val="22"/>
            <w:szCs w:val="22"/>
            <w:highlight w:val="yellow"/>
          </w:rPr>
          <w:delText xml:space="preserve">If NPMBAAFlag </w:delText>
        </w:r>
        <w:r w:rsidR="00A02E6F" w:rsidRPr="00101D03" w:rsidDel="00101D03">
          <w:rPr>
            <w:rFonts w:ascii="Arial" w:hAnsi="Arial" w:cs="Arial"/>
            <w:b/>
            <w:bCs/>
            <w:color w:val="000000"/>
            <w:sz w:val="22"/>
            <w:szCs w:val="22"/>
            <w:highlight w:val="yellow"/>
            <w:vertAlign w:val="subscript"/>
          </w:rPr>
          <w:delText>Q’md</w:delText>
        </w:r>
        <w:r w:rsidR="00A02E6F" w:rsidRPr="00101D03" w:rsidDel="00101D03">
          <w:rPr>
            <w:rFonts w:ascii="Arial" w:hAnsi="Arial" w:cs="Arial"/>
            <w:color w:val="000000"/>
            <w:sz w:val="22"/>
            <w:szCs w:val="22"/>
            <w:highlight w:val="yellow"/>
          </w:rPr>
          <w:delText xml:space="preserve">  &lt;&gt; 1 </w:delText>
        </w:r>
      </w:del>
    </w:p>
    <w:p w14:paraId="3D095815" w14:textId="77777777" w:rsidR="00A02E6F" w:rsidRPr="00101D03" w:rsidDel="00101D03" w:rsidRDefault="00A02E6F" w:rsidP="00101D03">
      <w:pPr>
        <w:pStyle w:val="Body"/>
        <w:ind w:left="1440"/>
        <w:jc w:val="left"/>
        <w:rPr>
          <w:del w:id="244" w:author="Ciubal, Melchor" w:date="2023-10-12T22:18:00Z"/>
          <w:rFonts w:ascii="Arial" w:hAnsi="Arial" w:cs="Arial"/>
          <w:color w:val="000000"/>
          <w:sz w:val="22"/>
          <w:szCs w:val="22"/>
          <w:highlight w:val="yellow"/>
        </w:rPr>
      </w:pPr>
      <w:del w:id="245" w:author="Ciubal, Melchor" w:date="2023-10-12T22:18:00Z">
        <w:r w:rsidRPr="00101D03" w:rsidDel="00101D03">
          <w:rPr>
            <w:rFonts w:ascii="Arial" w:hAnsi="Arial" w:cs="Arial"/>
            <w:color w:val="000000"/>
            <w:sz w:val="22"/>
            <w:szCs w:val="22"/>
            <w:highlight w:val="yellow"/>
          </w:rPr>
          <w:delText>Then</w:delText>
        </w:r>
      </w:del>
    </w:p>
    <w:p w14:paraId="2A84F6CC" w14:textId="77777777" w:rsidR="00A02E6F" w:rsidRPr="00101D03" w:rsidDel="00101D03" w:rsidRDefault="009B3087" w:rsidP="00101D03">
      <w:pPr>
        <w:pStyle w:val="Body"/>
        <w:ind w:left="1440"/>
        <w:jc w:val="left"/>
        <w:rPr>
          <w:del w:id="246" w:author="Ciubal, Melchor" w:date="2023-10-12T22:18:00Z"/>
          <w:rFonts w:ascii="Arial" w:hAnsi="Arial" w:cs="Arial"/>
          <w:b/>
          <w:bCs/>
          <w:color w:val="000000"/>
          <w:sz w:val="22"/>
          <w:szCs w:val="22"/>
          <w:highlight w:val="yellow"/>
          <w:vertAlign w:val="subscript"/>
        </w:rPr>
      </w:pPr>
      <w:del w:id="247" w:author="Ciubal, Melchor" w:date="2023-10-12T22:45:00Z">
        <w:r w:rsidRPr="00101D03" w:rsidDel="00E6203B">
          <w:rPr>
            <w:rFonts w:ascii="Arial" w:hAnsi="Arial" w:cs="Arial"/>
            <w:color w:val="000000"/>
            <w:sz w:val="22"/>
            <w:szCs w:val="22"/>
            <w:highlight w:val="yellow"/>
          </w:rPr>
          <w:delText>BANetHourlyDAEnergyMCCAmt</w:delText>
        </w:r>
        <w:r w:rsidRPr="00101D03" w:rsidDel="00E6203B">
          <w:rPr>
            <w:rFonts w:cs="Arial"/>
            <w:i/>
            <w:color w:val="000000"/>
            <w:highlight w:val="yellow"/>
          </w:rPr>
          <w:delText xml:space="preserve"> </w:delText>
        </w:r>
        <w:r w:rsidRPr="00101D03" w:rsidDel="00E6203B">
          <w:rPr>
            <w:rFonts w:ascii="Arial" w:hAnsi="Arial" w:cs="Arial"/>
            <w:b/>
            <w:bCs/>
            <w:color w:val="000000"/>
            <w:sz w:val="22"/>
            <w:szCs w:val="22"/>
            <w:highlight w:val="yellow"/>
            <w:vertAlign w:val="subscript"/>
          </w:rPr>
          <w:delText>B</w:delText>
        </w:r>
        <w:r w:rsidR="00ED08C8" w:rsidRPr="00101D03" w:rsidDel="00E6203B">
          <w:rPr>
            <w:rFonts w:ascii="Arial" w:hAnsi="Arial" w:cs="Arial"/>
            <w:b/>
            <w:bCs/>
            <w:color w:val="000000"/>
            <w:sz w:val="22"/>
            <w:szCs w:val="22"/>
            <w:highlight w:val="yellow"/>
            <w:vertAlign w:val="subscript"/>
          </w:rPr>
          <w:delText>Q’</w:delText>
        </w:r>
        <w:r w:rsidR="009927C1" w:rsidRPr="00101D03" w:rsidDel="00E6203B">
          <w:rPr>
            <w:rFonts w:ascii="Arial" w:hAnsi="Arial" w:cs="Arial"/>
            <w:b/>
            <w:bCs/>
            <w:color w:val="000000"/>
            <w:sz w:val="22"/>
            <w:szCs w:val="22"/>
            <w:highlight w:val="yellow"/>
            <w:vertAlign w:val="subscript"/>
          </w:rPr>
          <w:delText>md</w:delText>
        </w:r>
        <w:r w:rsidRPr="00101D03" w:rsidDel="00E6203B">
          <w:rPr>
            <w:rFonts w:ascii="Arial" w:hAnsi="Arial" w:cs="Arial"/>
            <w:b/>
            <w:bCs/>
            <w:color w:val="000000"/>
            <w:sz w:val="22"/>
            <w:szCs w:val="22"/>
            <w:highlight w:val="yellow"/>
            <w:vertAlign w:val="subscript"/>
          </w:rPr>
          <w:delText>h</w:delText>
        </w:r>
      </w:del>
      <w:del w:id="248" w:author="Ciubal, Melchor" w:date="2023-10-12T22:18:00Z">
        <w:r w:rsidR="00ED08C8" w:rsidRPr="00101D03" w:rsidDel="00101D03">
          <w:rPr>
            <w:rFonts w:ascii="Arial" w:hAnsi="Arial" w:cs="Arial"/>
            <w:b/>
            <w:bCs/>
            <w:color w:val="000000"/>
            <w:sz w:val="22"/>
            <w:szCs w:val="22"/>
            <w:highlight w:val="yellow"/>
            <w:vertAlign w:val="subscript"/>
          </w:rPr>
          <w:delText xml:space="preserve"> </w:delText>
        </w:r>
      </w:del>
    </w:p>
    <w:p w14:paraId="49FCA96E" w14:textId="77777777" w:rsidR="00A02E6F" w:rsidRPr="00101D03" w:rsidDel="00101D03" w:rsidRDefault="00A02E6F" w:rsidP="00101D03">
      <w:pPr>
        <w:pStyle w:val="Body"/>
        <w:ind w:left="1440"/>
        <w:jc w:val="left"/>
        <w:rPr>
          <w:del w:id="249" w:author="Ciubal, Melchor" w:date="2023-10-12T22:18:00Z"/>
          <w:rFonts w:ascii="Arial" w:hAnsi="Arial" w:cs="Arial"/>
          <w:color w:val="000000"/>
          <w:sz w:val="22"/>
          <w:szCs w:val="22"/>
          <w:highlight w:val="yellow"/>
        </w:rPr>
      </w:pPr>
      <w:del w:id="250" w:author="Ciubal, Melchor" w:date="2023-10-12T22:18:00Z">
        <w:r w:rsidRPr="00101D03" w:rsidDel="00101D03">
          <w:rPr>
            <w:rFonts w:ascii="Arial" w:hAnsi="Arial" w:cs="Arial"/>
            <w:color w:val="000000"/>
            <w:sz w:val="22"/>
            <w:szCs w:val="22"/>
            <w:highlight w:val="yellow"/>
          </w:rPr>
          <w:delText>Else</w:delText>
        </w:r>
      </w:del>
    </w:p>
    <w:p w14:paraId="7CFCB913" w14:textId="77777777" w:rsidR="00A02E6F" w:rsidRPr="00101D03" w:rsidDel="00101D03" w:rsidRDefault="00A02E6F" w:rsidP="00101D03">
      <w:pPr>
        <w:pStyle w:val="Body"/>
        <w:jc w:val="left"/>
        <w:rPr>
          <w:del w:id="251" w:author="Ciubal, Melchor" w:date="2023-10-12T22:18:00Z"/>
          <w:rFonts w:ascii="Arial" w:hAnsi="Arial" w:cs="Arial"/>
          <w:color w:val="000000"/>
          <w:sz w:val="22"/>
          <w:szCs w:val="22"/>
          <w:highlight w:val="yellow"/>
        </w:rPr>
      </w:pPr>
      <w:del w:id="252" w:author="Ciubal, Melchor" w:date="2023-10-12T22:18:00Z">
        <w:r w:rsidRPr="00101D03" w:rsidDel="00101D03">
          <w:rPr>
            <w:rFonts w:ascii="Arial" w:hAnsi="Arial" w:cs="Arial"/>
            <w:color w:val="000000"/>
            <w:sz w:val="22"/>
            <w:szCs w:val="22"/>
            <w:highlight w:val="yellow"/>
          </w:rPr>
          <w:delText>0</w:delText>
        </w:r>
      </w:del>
    </w:p>
    <w:p w14:paraId="0654FF1F" w14:textId="77777777" w:rsidR="009B3087" w:rsidRPr="00101D03" w:rsidDel="00E6203B" w:rsidRDefault="00A02E6F" w:rsidP="00101D03">
      <w:pPr>
        <w:pStyle w:val="Body"/>
        <w:jc w:val="left"/>
        <w:rPr>
          <w:ins w:id="253" w:author="Mel Ciubal" w:date="2023-10-02T13:29:00Z"/>
          <w:del w:id="254" w:author="Ciubal, Melchor" w:date="2023-10-12T22:45:00Z"/>
          <w:rFonts w:ascii="Arial" w:hAnsi="Arial" w:cs="Arial"/>
          <w:color w:val="000000"/>
          <w:sz w:val="22"/>
          <w:szCs w:val="22"/>
          <w:highlight w:val="yellow"/>
        </w:rPr>
      </w:pPr>
      <w:del w:id="255" w:author="Ciubal, Melchor" w:date="2023-10-12T22:18:00Z">
        <w:r w:rsidRPr="00101D03" w:rsidDel="00101D03">
          <w:rPr>
            <w:rFonts w:ascii="Arial" w:hAnsi="Arial" w:cs="Arial"/>
            <w:color w:val="000000"/>
            <w:sz w:val="22"/>
            <w:szCs w:val="22"/>
            <w:highlight w:val="yellow"/>
          </w:rPr>
          <w:delText>End If</w:delText>
        </w:r>
      </w:del>
      <w:del w:id="256" w:author="Ciubal, Melchor" w:date="2023-10-12T22:45:00Z">
        <w:r w:rsidR="00ED08C8" w:rsidRPr="00101D03" w:rsidDel="00E6203B">
          <w:rPr>
            <w:rFonts w:ascii="Arial" w:hAnsi="Arial" w:cs="Arial"/>
            <w:color w:val="000000"/>
            <w:sz w:val="22"/>
            <w:szCs w:val="22"/>
            <w:highlight w:val="yellow"/>
          </w:rPr>
          <w:delText>}</w:delText>
        </w:r>
      </w:del>
    </w:p>
    <w:p w14:paraId="05CC0D6D" w14:textId="77777777" w:rsidR="00101D03" w:rsidRPr="00101D03" w:rsidDel="00101D03" w:rsidRDefault="00101D03" w:rsidP="00A02E6F">
      <w:pPr>
        <w:pStyle w:val="Body"/>
        <w:ind w:left="1440" w:firstLine="720"/>
        <w:jc w:val="left"/>
        <w:rPr>
          <w:del w:id="257" w:author="Ciubal, Melchor" w:date="2023-10-12T22:17:00Z"/>
          <w:rFonts w:ascii="Arial" w:hAnsi="Arial" w:cs="Arial"/>
          <w:color w:val="000000"/>
          <w:sz w:val="22"/>
          <w:szCs w:val="22"/>
        </w:rPr>
      </w:pPr>
    </w:p>
    <w:p w14:paraId="002BB4D1" w14:textId="77777777" w:rsidR="00DC210F" w:rsidRPr="0022675B" w:rsidRDefault="00DC210F" w:rsidP="00DC210F">
      <w:pPr>
        <w:pStyle w:val="Config2"/>
        <w:ind w:left="360"/>
        <w:rPr>
          <w:ins w:id="258" w:author="Mel Ciubal" w:date="2023-10-02T13:29:00Z"/>
          <w:rFonts w:cs="Arial"/>
          <w:color w:val="000000"/>
          <w:highlight w:val="yellow"/>
        </w:rPr>
      </w:pPr>
      <w:proofErr w:type="spellStart"/>
      <w:ins w:id="259" w:author="Mel Ciubal" w:date="2023-10-02T13:29:00Z">
        <w:r w:rsidRPr="0022675B">
          <w:rPr>
            <w:rFonts w:cs="Arial"/>
            <w:highlight w:val="yellow"/>
          </w:rPr>
          <w:t>BAANetHourlyDAEnergyCongestionNetOfCreditsAmount</w:t>
        </w:r>
        <w:proofErr w:type="spellEnd"/>
        <w:r w:rsidRPr="0022675B">
          <w:rPr>
            <w:rFonts w:cs="Arial"/>
            <w:color w:val="000000"/>
            <w:highlight w:val="yellow"/>
          </w:rPr>
          <w:t xml:space="preserve"> </w:t>
        </w:r>
        <w:proofErr w:type="spellStart"/>
        <w:r w:rsidRPr="0022675B">
          <w:rPr>
            <w:rFonts w:cs="Arial"/>
            <w:b/>
            <w:bCs/>
            <w:color w:val="000000"/>
            <w:highlight w:val="yellow"/>
            <w:vertAlign w:val="subscript"/>
          </w:rPr>
          <w:t>Q’mdh</w:t>
        </w:r>
        <w:proofErr w:type="spellEnd"/>
        <w:r w:rsidRPr="0022675B">
          <w:rPr>
            <w:rFonts w:cs="Arial"/>
            <w:color w:val="000000"/>
            <w:highlight w:val="yellow"/>
            <w:vertAlign w:val="subscript"/>
          </w:rPr>
          <w:t xml:space="preserve"> </w:t>
        </w:r>
        <w:r w:rsidRPr="0022675B">
          <w:rPr>
            <w:rFonts w:cs="Arial"/>
            <w:color w:val="000000"/>
            <w:highlight w:val="yellow"/>
          </w:rPr>
          <w:t>=</w:t>
        </w:r>
      </w:ins>
    </w:p>
    <w:p w14:paraId="27C45B77" w14:textId="77777777" w:rsidR="00DC210F" w:rsidRPr="0022675B" w:rsidRDefault="00DC210F" w:rsidP="00DC210F">
      <w:pPr>
        <w:pStyle w:val="Body"/>
        <w:ind w:left="1440"/>
        <w:jc w:val="left"/>
        <w:rPr>
          <w:ins w:id="260" w:author="Mel Ciubal" w:date="2023-10-02T13:29:00Z"/>
          <w:rFonts w:ascii="Arial" w:hAnsi="Arial" w:cs="Arial"/>
          <w:color w:val="000000"/>
          <w:sz w:val="22"/>
          <w:szCs w:val="22"/>
          <w:highlight w:val="yellow"/>
        </w:rPr>
      </w:pPr>
      <w:ins w:id="261" w:author="Mel Ciubal" w:date="2023-10-02T13:29:00Z">
        <w:r w:rsidRPr="0022675B">
          <w:rPr>
            <w:rFonts w:ascii="Arial" w:hAnsi="Arial" w:cs="Arial"/>
            <w:color w:val="000000"/>
            <w:sz w:val="22"/>
            <w:szCs w:val="22"/>
            <w:highlight w:val="yellow"/>
          </w:rPr>
          <w:t xml:space="preserve">Sum over (B) </w:t>
        </w:r>
        <w:proofErr w:type="gramStart"/>
        <w:r w:rsidRPr="0022675B">
          <w:rPr>
            <w:rFonts w:ascii="Arial" w:hAnsi="Arial" w:cs="Arial"/>
            <w:color w:val="000000"/>
            <w:sz w:val="22"/>
            <w:szCs w:val="22"/>
            <w:highlight w:val="yellow"/>
          </w:rPr>
          <w:t>{ If</w:t>
        </w:r>
        <w:proofErr w:type="gramEnd"/>
        <w:r w:rsidRPr="0022675B">
          <w:rPr>
            <w:rFonts w:ascii="Arial" w:hAnsi="Arial" w:cs="Arial"/>
            <w:color w:val="000000"/>
            <w:sz w:val="22"/>
            <w:szCs w:val="22"/>
            <w:highlight w:val="yellow"/>
          </w:rPr>
          <w:t xml:space="preserve"> </w:t>
        </w:r>
        <w:proofErr w:type="spellStart"/>
        <w:r w:rsidRPr="0022675B">
          <w:rPr>
            <w:rFonts w:ascii="Arial" w:hAnsi="Arial" w:cs="Arial"/>
            <w:color w:val="000000"/>
            <w:sz w:val="22"/>
            <w:szCs w:val="22"/>
            <w:highlight w:val="yellow"/>
          </w:rPr>
          <w:t>NPMBAAFlag</w:t>
        </w:r>
        <w:proofErr w:type="spellEnd"/>
        <w:r w:rsidRPr="0022675B">
          <w:rPr>
            <w:rFonts w:ascii="Arial" w:hAnsi="Arial" w:cs="Arial"/>
            <w:color w:val="000000"/>
            <w:sz w:val="22"/>
            <w:szCs w:val="22"/>
            <w:highlight w:val="yellow"/>
          </w:rPr>
          <w:t xml:space="preserve"> </w:t>
        </w:r>
        <w:proofErr w:type="spellStart"/>
        <w:r w:rsidRPr="0022675B">
          <w:rPr>
            <w:rFonts w:ascii="Arial" w:hAnsi="Arial" w:cs="Arial"/>
            <w:b/>
            <w:bCs/>
            <w:color w:val="000000"/>
            <w:sz w:val="22"/>
            <w:szCs w:val="22"/>
            <w:highlight w:val="yellow"/>
            <w:vertAlign w:val="subscript"/>
          </w:rPr>
          <w:t>Q’md</w:t>
        </w:r>
        <w:proofErr w:type="spellEnd"/>
        <w:r w:rsidRPr="0022675B">
          <w:rPr>
            <w:rFonts w:ascii="Arial" w:hAnsi="Arial" w:cs="Arial"/>
            <w:color w:val="000000"/>
            <w:sz w:val="22"/>
            <w:szCs w:val="22"/>
            <w:highlight w:val="yellow"/>
          </w:rPr>
          <w:t xml:space="preserve">  &lt;&gt; 1</w:t>
        </w:r>
      </w:ins>
    </w:p>
    <w:p w14:paraId="32F5BE26" w14:textId="77777777" w:rsidR="00DC210F" w:rsidRPr="0022675B" w:rsidRDefault="00DC210F" w:rsidP="00DC210F">
      <w:pPr>
        <w:pStyle w:val="Body"/>
        <w:ind w:left="1440"/>
        <w:jc w:val="left"/>
        <w:rPr>
          <w:ins w:id="262" w:author="Mel Ciubal" w:date="2023-10-02T13:29:00Z"/>
          <w:rFonts w:ascii="Arial" w:hAnsi="Arial" w:cs="Arial"/>
          <w:color w:val="000000"/>
          <w:sz w:val="22"/>
          <w:szCs w:val="22"/>
          <w:highlight w:val="yellow"/>
        </w:rPr>
      </w:pPr>
      <w:ins w:id="263" w:author="Mel Ciubal" w:date="2023-10-02T13:29:00Z">
        <w:r w:rsidRPr="0022675B">
          <w:rPr>
            <w:rFonts w:ascii="Arial" w:hAnsi="Arial" w:cs="Arial"/>
            <w:color w:val="000000"/>
            <w:sz w:val="22"/>
            <w:szCs w:val="22"/>
            <w:highlight w:val="yellow"/>
          </w:rPr>
          <w:tab/>
          <w:t>Then</w:t>
        </w:r>
      </w:ins>
    </w:p>
    <w:p w14:paraId="188C7878" w14:textId="77777777" w:rsidR="00DC210F" w:rsidRPr="0022675B" w:rsidRDefault="00DC210F" w:rsidP="00DC210F">
      <w:pPr>
        <w:pStyle w:val="Body"/>
        <w:ind w:left="2160" w:firstLine="720"/>
        <w:jc w:val="left"/>
        <w:rPr>
          <w:ins w:id="264" w:author="Mel Ciubal" w:date="2023-10-02T13:29:00Z"/>
          <w:rFonts w:ascii="Arial" w:hAnsi="Arial" w:cs="Arial"/>
          <w:b/>
          <w:bCs/>
          <w:color w:val="000000"/>
          <w:sz w:val="22"/>
          <w:szCs w:val="22"/>
          <w:highlight w:val="yellow"/>
          <w:vertAlign w:val="subscript"/>
        </w:rPr>
      </w:pPr>
      <w:proofErr w:type="spellStart"/>
      <w:ins w:id="265" w:author="Mel Ciubal" w:date="2023-10-02T13:29:00Z">
        <w:r w:rsidRPr="0022675B">
          <w:rPr>
            <w:rFonts w:ascii="Arial" w:hAnsi="Arial" w:cs="Arial"/>
            <w:color w:val="000000"/>
            <w:sz w:val="22"/>
            <w:szCs w:val="22"/>
            <w:highlight w:val="yellow"/>
          </w:rPr>
          <w:t>BANetHourlyDAEnergyMCCAmt</w:t>
        </w:r>
        <w:proofErr w:type="spellEnd"/>
        <w:r w:rsidRPr="0022675B">
          <w:rPr>
            <w:rFonts w:cs="Arial"/>
            <w:i/>
            <w:color w:val="000000"/>
            <w:highlight w:val="yellow"/>
          </w:rPr>
          <w:t xml:space="preserve"> </w:t>
        </w:r>
        <w:proofErr w:type="spellStart"/>
        <w:r w:rsidRPr="0022675B">
          <w:rPr>
            <w:rFonts w:ascii="Arial" w:hAnsi="Arial" w:cs="Arial"/>
            <w:b/>
            <w:bCs/>
            <w:color w:val="000000"/>
            <w:sz w:val="22"/>
            <w:szCs w:val="22"/>
            <w:highlight w:val="yellow"/>
            <w:vertAlign w:val="subscript"/>
          </w:rPr>
          <w:t>BQ’mdh</w:t>
        </w:r>
        <w:proofErr w:type="spellEnd"/>
        <w:r w:rsidRPr="0022675B">
          <w:rPr>
            <w:rFonts w:ascii="Arial" w:hAnsi="Arial" w:cs="Arial"/>
            <w:b/>
            <w:bCs/>
            <w:color w:val="000000"/>
            <w:sz w:val="22"/>
            <w:szCs w:val="22"/>
            <w:highlight w:val="yellow"/>
            <w:vertAlign w:val="subscript"/>
          </w:rPr>
          <w:t xml:space="preserve"> </w:t>
        </w:r>
      </w:ins>
    </w:p>
    <w:p w14:paraId="5FF66411" w14:textId="77777777" w:rsidR="00DC210F" w:rsidRPr="0022675B" w:rsidRDefault="00DC210F" w:rsidP="00DC210F">
      <w:pPr>
        <w:pStyle w:val="Body"/>
        <w:ind w:left="1440" w:firstLine="720"/>
        <w:jc w:val="left"/>
        <w:rPr>
          <w:ins w:id="266" w:author="Mel Ciubal" w:date="2023-10-02T13:29:00Z"/>
          <w:rFonts w:ascii="Arial" w:hAnsi="Arial" w:cs="Arial"/>
          <w:color w:val="000000"/>
          <w:sz w:val="22"/>
          <w:szCs w:val="22"/>
          <w:highlight w:val="yellow"/>
        </w:rPr>
      </w:pPr>
      <w:ins w:id="267" w:author="Mel Ciubal" w:date="2023-10-02T13:29:00Z">
        <w:r w:rsidRPr="0022675B">
          <w:rPr>
            <w:rFonts w:ascii="Arial" w:hAnsi="Arial" w:cs="Arial"/>
            <w:color w:val="000000"/>
            <w:sz w:val="22"/>
            <w:szCs w:val="22"/>
            <w:highlight w:val="yellow"/>
          </w:rPr>
          <w:t>Else</w:t>
        </w:r>
      </w:ins>
    </w:p>
    <w:p w14:paraId="0A69BD2A" w14:textId="77777777" w:rsidR="00DC210F" w:rsidRPr="0022675B" w:rsidRDefault="00DC210F" w:rsidP="00DC210F">
      <w:pPr>
        <w:pStyle w:val="Body"/>
        <w:ind w:left="2160" w:firstLine="720"/>
        <w:jc w:val="left"/>
        <w:rPr>
          <w:ins w:id="268" w:author="Mel Ciubal" w:date="2023-10-02T13:29:00Z"/>
          <w:rFonts w:ascii="Arial" w:hAnsi="Arial" w:cs="Arial"/>
          <w:color w:val="000000"/>
          <w:sz w:val="22"/>
          <w:szCs w:val="22"/>
          <w:highlight w:val="yellow"/>
        </w:rPr>
      </w:pPr>
      <w:ins w:id="269" w:author="Mel Ciubal" w:date="2023-10-02T13:29:00Z">
        <w:r w:rsidRPr="0022675B">
          <w:rPr>
            <w:rFonts w:ascii="Arial" w:hAnsi="Arial" w:cs="Arial"/>
            <w:color w:val="000000"/>
            <w:sz w:val="22"/>
            <w:szCs w:val="22"/>
            <w:highlight w:val="yellow"/>
          </w:rPr>
          <w:t>0</w:t>
        </w:r>
      </w:ins>
    </w:p>
    <w:p w14:paraId="158AB7B2" w14:textId="77777777" w:rsidR="00DC210F" w:rsidRPr="00B336ED" w:rsidRDefault="00DC210F" w:rsidP="00DC210F">
      <w:pPr>
        <w:pStyle w:val="Body"/>
        <w:ind w:left="1440" w:firstLine="720"/>
        <w:jc w:val="left"/>
        <w:rPr>
          <w:ins w:id="270" w:author="Mel Ciubal" w:date="2023-10-02T13:29:00Z"/>
          <w:rFonts w:ascii="Arial" w:hAnsi="Arial" w:cs="Arial"/>
          <w:i/>
          <w:color w:val="000000"/>
          <w:sz w:val="22"/>
          <w:szCs w:val="22"/>
        </w:rPr>
      </w:pPr>
      <w:ins w:id="271" w:author="Mel Ciubal" w:date="2023-10-02T13:29:00Z">
        <w:r w:rsidRPr="0022675B">
          <w:rPr>
            <w:rFonts w:ascii="Arial" w:hAnsi="Arial" w:cs="Arial"/>
            <w:color w:val="000000"/>
            <w:sz w:val="22"/>
            <w:szCs w:val="22"/>
            <w:highlight w:val="yellow"/>
          </w:rPr>
          <w:t>End If}</w:t>
        </w:r>
      </w:ins>
    </w:p>
    <w:p w14:paraId="05B5ED6D" w14:textId="77777777" w:rsidR="007241BE" w:rsidRPr="0045480C" w:rsidRDefault="007241BE" w:rsidP="00E43299">
      <w:pPr>
        <w:pStyle w:val="Body"/>
        <w:ind w:firstLine="720"/>
        <w:rPr>
          <w:rFonts w:ascii="Arial" w:hAnsi="Arial" w:cs="Arial"/>
          <w:bCs/>
          <w:color w:val="000000"/>
          <w:sz w:val="22"/>
          <w:szCs w:val="22"/>
        </w:rPr>
      </w:pPr>
    </w:p>
    <w:p w14:paraId="2F622632" w14:textId="77777777" w:rsidR="00ED08C8" w:rsidRPr="0045480C" w:rsidRDefault="00ED08C8" w:rsidP="00E43299">
      <w:pPr>
        <w:pStyle w:val="Body"/>
        <w:ind w:firstLine="720"/>
        <w:rPr>
          <w:rFonts w:ascii="Arial" w:hAnsi="Arial" w:cs="Arial"/>
          <w:bCs/>
          <w:color w:val="000000"/>
          <w:sz w:val="22"/>
          <w:szCs w:val="22"/>
        </w:rPr>
      </w:pPr>
    </w:p>
    <w:p w14:paraId="63601D76" w14:textId="77777777" w:rsidR="007910DE" w:rsidRPr="0045480C" w:rsidRDefault="00FA11CE" w:rsidP="00E43299">
      <w:pPr>
        <w:pStyle w:val="Config2"/>
        <w:ind w:left="360"/>
        <w:rPr>
          <w:rFonts w:cs="Arial"/>
          <w:color w:val="000000"/>
        </w:rPr>
      </w:pPr>
      <w:proofErr w:type="spellStart"/>
      <w:r w:rsidRPr="0045480C">
        <w:rPr>
          <w:rFonts w:cs="Arial"/>
          <w:color w:val="000000"/>
        </w:rPr>
        <w:t>BAATotalHourlyNPMDAEnergyCongAmount</w:t>
      </w:r>
      <w:proofErr w:type="spellEnd"/>
      <w:r w:rsidR="007910DE" w:rsidRPr="0045480C">
        <w:rPr>
          <w:rFonts w:cs="Arial"/>
          <w:color w:val="000000"/>
        </w:rPr>
        <w:t xml:space="preserve"> </w:t>
      </w:r>
      <w:proofErr w:type="spellStart"/>
      <w:r w:rsidR="007910DE" w:rsidRPr="0045480C">
        <w:rPr>
          <w:rFonts w:cs="Arial"/>
          <w:b/>
          <w:bCs/>
          <w:color w:val="000000"/>
          <w:vertAlign w:val="subscript"/>
        </w:rPr>
        <w:t>Q’mdh</w:t>
      </w:r>
      <w:proofErr w:type="spellEnd"/>
      <w:r w:rsidR="007910DE" w:rsidRPr="0045480C">
        <w:rPr>
          <w:rFonts w:cs="Arial"/>
          <w:color w:val="000000"/>
          <w:vertAlign w:val="subscript"/>
        </w:rPr>
        <w:t xml:space="preserve"> </w:t>
      </w:r>
      <w:r w:rsidR="007910DE" w:rsidRPr="0045480C">
        <w:rPr>
          <w:rFonts w:cs="Arial"/>
          <w:color w:val="000000"/>
        </w:rPr>
        <w:t>=</w:t>
      </w:r>
    </w:p>
    <w:p w14:paraId="795714C6" w14:textId="77777777" w:rsidR="001D4AC9" w:rsidRPr="0045480C" w:rsidRDefault="007910DE" w:rsidP="007910DE">
      <w:pPr>
        <w:pStyle w:val="Body"/>
        <w:ind w:left="1440"/>
        <w:jc w:val="left"/>
        <w:rPr>
          <w:rFonts w:ascii="Arial" w:hAnsi="Arial" w:cs="Arial"/>
          <w:color w:val="000000"/>
          <w:sz w:val="22"/>
          <w:szCs w:val="22"/>
        </w:rPr>
      </w:pPr>
      <w:r w:rsidRPr="0045480C">
        <w:rPr>
          <w:rFonts w:ascii="Arial" w:hAnsi="Arial" w:cs="Arial"/>
          <w:color w:val="000000"/>
          <w:sz w:val="22"/>
          <w:szCs w:val="22"/>
        </w:rPr>
        <w:t xml:space="preserve">Sum over (B) </w:t>
      </w:r>
      <w:proofErr w:type="gramStart"/>
      <w:r w:rsidRPr="0045480C">
        <w:rPr>
          <w:rFonts w:ascii="Arial" w:hAnsi="Arial" w:cs="Arial"/>
          <w:color w:val="000000"/>
          <w:sz w:val="22"/>
          <w:szCs w:val="22"/>
        </w:rPr>
        <w:t>{</w:t>
      </w:r>
      <w:r w:rsidR="001D4AC9" w:rsidRPr="0045480C">
        <w:rPr>
          <w:rFonts w:ascii="Arial" w:hAnsi="Arial" w:cs="Arial"/>
          <w:color w:val="000000"/>
          <w:sz w:val="22"/>
          <w:szCs w:val="22"/>
        </w:rPr>
        <w:t xml:space="preserve"> If</w:t>
      </w:r>
      <w:proofErr w:type="gramEnd"/>
      <w:r w:rsidR="001D4AC9" w:rsidRPr="0045480C">
        <w:rPr>
          <w:rFonts w:ascii="Arial" w:hAnsi="Arial" w:cs="Arial"/>
          <w:color w:val="000000"/>
          <w:sz w:val="22"/>
          <w:szCs w:val="22"/>
        </w:rPr>
        <w:t xml:space="preserve"> </w:t>
      </w:r>
      <w:proofErr w:type="spellStart"/>
      <w:r w:rsidR="001D4AC9" w:rsidRPr="0045480C">
        <w:rPr>
          <w:rFonts w:ascii="Arial" w:hAnsi="Arial" w:cs="Arial"/>
          <w:color w:val="000000"/>
          <w:sz w:val="22"/>
          <w:szCs w:val="22"/>
        </w:rPr>
        <w:t>NPMBAAFlag</w:t>
      </w:r>
      <w:proofErr w:type="spellEnd"/>
      <w:r w:rsidR="001D4AC9" w:rsidRPr="0045480C">
        <w:rPr>
          <w:rFonts w:ascii="Arial" w:hAnsi="Arial" w:cs="Arial"/>
          <w:color w:val="000000"/>
          <w:sz w:val="22"/>
          <w:szCs w:val="22"/>
        </w:rPr>
        <w:t xml:space="preserve"> </w:t>
      </w:r>
      <w:proofErr w:type="spellStart"/>
      <w:r w:rsidR="001D4AC9" w:rsidRPr="0045480C">
        <w:rPr>
          <w:rFonts w:ascii="Arial" w:hAnsi="Arial" w:cs="Arial"/>
          <w:b/>
          <w:bCs/>
          <w:color w:val="000000"/>
          <w:sz w:val="22"/>
          <w:szCs w:val="22"/>
          <w:vertAlign w:val="subscript"/>
        </w:rPr>
        <w:t>Q’md</w:t>
      </w:r>
      <w:proofErr w:type="spellEnd"/>
      <w:r w:rsidR="001D4AC9" w:rsidRPr="0045480C">
        <w:rPr>
          <w:rFonts w:ascii="Arial" w:hAnsi="Arial" w:cs="Arial"/>
          <w:color w:val="000000"/>
          <w:sz w:val="22"/>
          <w:szCs w:val="22"/>
        </w:rPr>
        <w:t xml:space="preserve">  = 1</w:t>
      </w:r>
    </w:p>
    <w:p w14:paraId="1CC4F920" w14:textId="77777777" w:rsidR="001D4AC9" w:rsidRPr="0045480C" w:rsidRDefault="001D4AC9" w:rsidP="007910DE">
      <w:pPr>
        <w:pStyle w:val="Body"/>
        <w:ind w:left="1440"/>
        <w:jc w:val="left"/>
        <w:rPr>
          <w:rFonts w:ascii="Arial" w:hAnsi="Arial" w:cs="Arial"/>
          <w:color w:val="000000"/>
          <w:sz w:val="22"/>
          <w:szCs w:val="22"/>
        </w:rPr>
      </w:pPr>
      <w:r w:rsidRPr="0045480C">
        <w:rPr>
          <w:rFonts w:ascii="Arial" w:hAnsi="Arial" w:cs="Arial"/>
          <w:color w:val="000000"/>
          <w:sz w:val="22"/>
          <w:szCs w:val="22"/>
        </w:rPr>
        <w:tab/>
        <w:t>Then</w:t>
      </w:r>
    </w:p>
    <w:p w14:paraId="4B960A94" w14:textId="77777777" w:rsidR="001D4AC9" w:rsidRPr="0045480C" w:rsidRDefault="007910DE" w:rsidP="001D4AC9">
      <w:pPr>
        <w:pStyle w:val="Body"/>
        <w:ind w:left="2160" w:firstLine="720"/>
        <w:jc w:val="left"/>
        <w:rPr>
          <w:rFonts w:ascii="Arial" w:hAnsi="Arial" w:cs="Arial"/>
          <w:b/>
          <w:bCs/>
          <w:color w:val="000000"/>
          <w:sz w:val="22"/>
          <w:szCs w:val="22"/>
          <w:vertAlign w:val="subscript"/>
        </w:rPr>
      </w:pPr>
      <w:proofErr w:type="spellStart"/>
      <w:r w:rsidRPr="0045480C">
        <w:rPr>
          <w:rFonts w:ascii="Arial" w:hAnsi="Arial" w:cs="Arial"/>
          <w:color w:val="000000"/>
          <w:sz w:val="22"/>
          <w:szCs w:val="22"/>
        </w:rPr>
        <w:t>BANetHourlyDAEnergyMCCAmt</w:t>
      </w:r>
      <w:proofErr w:type="spellEnd"/>
      <w:r w:rsidRPr="0045480C">
        <w:rPr>
          <w:rFonts w:cs="Arial"/>
          <w:i/>
          <w:color w:val="000000"/>
        </w:rPr>
        <w:t xml:space="preserve"> </w:t>
      </w:r>
      <w:proofErr w:type="spellStart"/>
      <w:r w:rsidRPr="0045480C">
        <w:rPr>
          <w:rFonts w:ascii="Arial" w:hAnsi="Arial" w:cs="Arial"/>
          <w:b/>
          <w:bCs/>
          <w:color w:val="000000"/>
          <w:sz w:val="22"/>
          <w:szCs w:val="22"/>
          <w:vertAlign w:val="subscript"/>
        </w:rPr>
        <w:t>BQ’mdh</w:t>
      </w:r>
      <w:proofErr w:type="spellEnd"/>
      <w:r w:rsidRPr="0045480C">
        <w:rPr>
          <w:rFonts w:ascii="Arial" w:hAnsi="Arial" w:cs="Arial"/>
          <w:b/>
          <w:bCs/>
          <w:color w:val="000000"/>
          <w:sz w:val="22"/>
          <w:szCs w:val="22"/>
          <w:vertAlign w:val="subscript"/>
        </w:rPr>
        <w:t xml:space="preserve"> </w:t>
      </w:r>
    </w:p>
    <w:p w14:paraId="5620B452" w14:textId="77777777" w:rsidR="001D4AC9" w:rsidRPr="0045480C" w:rsidRDefault="001D4AC9" w:rsidP="001D4AC9">
      <w:pPr>
        <w:pStyle w:val="Body"/>
        <w:ind w:left="1440" w:firstLine="720"/>
        <w:jc w:val="left"/>
        <w:rPr>
          <w:rFonts w:ascii="Arial" w:hAnsi="Arial" w:cs="Arial"/>
          <w:color w:val="000000"/>
          <w:sz w:val="22"/>
          <w:szCs w:val="22"/>
        </w:rPr>
      </w:pPr>
      <w:r w:rsidRPr="0045480C">
        <w:rPr>
          <w:rFonts w:ascii="Arial" w:hAnsi="Arial" w:cs="Arial"/>
          <w:color w:val="000000"/>
          <w:sz w:val="22"/>
          <w:szCs w:val="22"/>
        </w:rPr>
        <w:t>Else</w:t>
      </w:r>
    </w:p>
    <w:p w14:paraId="3FB27E7D" w14:textId="77777777" w:rsidR="001D4AC9" w:rsidRPr="0045480C" w:rsidRDefault="001D4AC9" w:rsidP="001D4AC9">
      <w:pPr>
        <w:pStyle w:val="Body"/>
        <w:ind w:left="2160" w:firstLine="720"/>
        <w:jc w:val="left"/>
        <w:rPr>
          <w:rFonts w:ascii="Arial" w:hAnsi="Arial" w:cs="Arial"/>
          <w:color w:val="000000"/>
          <w:sz w:val="22"/>
          <w:szCs w:val="22"/>
        </w:rPr>
      </w:pPr>
      <w:r w:rsidRPr="0045480C">
        <w:rPr>
          <w:rFonts w:ascii="Arial" w:hAnsi="Arial" w:cs="Arial"/>
          <w:color w:val="000000"/>
          <w:sz w:val="22"/>
          <w:szCs w:val="22"/>
        </w:rPr>
        <w:t>0</w:t>
      </w:r>
    </w:p>
    <w:p w14:paraId="3DAB4CF0" w14:textId="77777777" w:rsidR="007910DE" w:rsidRPr="0045480C" w:rsidRDefault="001D4AC9" w:rsidP="001D4AC9">
      <w:pPr>
        <w:pStyle w:val="Body"/>
        <w:ind w:left="1440" w:firstLine="720"/>
        <w:jc w:val="left"/>
        <w:rPr>
          <w:rFonts w:ascii="Arial" w:hAnsi="Arial" w:cs="Arial"/>
          <w:i/>
          <w:color w:val="000000"/>
          <w:sz w:val="22"/>
          <w:szCs w:val="22"/>
        </w:rPr>
      </w:pPr>
      <w:r w:rsidRPr="0045480C">
        <w:rPr>
          <w:rFonts w:ascii="Arial" w:hAnsi="Arial" w:cs="Arial"/>
          <w:color w:val="000000"/>
          <w:sz w:val="22"/>
          <w:szCs w:val="22"/>
        </w:rPr>
        <w:t>End If</w:t>
      </w:r>
      <w:r w:rsidR="007910DE" w:rsidRPr="0045480C">
        <w:rPr>
          <w:rFonts w:ascii="Arial" w:hAnsi="Arial" w:cs="Arial"/>
          <w:color w:val="000000"/>
          <w:sz w:val="22"/>
          <w:szCs w:val="22"/>
        </w:rPr>
        <w:t>}</w:t>
      </w:r>
    </w:p>
    <w:p w14:paraId="6FB3709F" w14:textId="77777777" w:rsidR="007910DE" w:rsidRPr="0045480C" w:rsidRDefault="007910DE" w:rsidP="007910DE">
      <w:pPr>
        <w:pStyle w:val="Config2"/>
        <w:numPr>
          <w:ilvl w:val="0"/>
          <w:numId w:val="0"/>
        </w:numPr>
        <w:ind w:left="360"/>
        <w:rPr>
          <w:rFonts w:cs="Arial"/>
          <w:color w:val="000000"/>
        </w:rPr>
      </w:pPr>
    </w:p>
    <w:p w14:paraId="51F47102" w14:textId="77777777" w:rsidR="007910DE" w:rsidRPr="0045480C" w:rsidRDefault="007910DE" w:rsidP="007910DE">
      <w:pPr>
        <w:pStyle w:val="Config2"/>
        <w:numPr>
          <w:ilvl w:val="0"/>
          <w:numId w:val="0"/>
        </w:numPr>
        <w:ind w:left="360"/>
        <w:rPr>
          <w:rFonts w:cs="Arial"/>
          <w:color w:val="000000"/>
        </w:rPr>
      </w:pPr>
    </w:p>
    <w:p w14:paraId="29A02D46" w14:textId="77777777" w:rsidR="009B3087" w:rsidRPr="0045480C" w:rsidRDefault="009B3087" w:rsidP="00E43299">
      <w:pPr>
        <w:pStyle w:val="Config2"/>
        <w:ind w:left="360"/>
        <w:rPr>
          <w:rFonts w:cs="Arial"/>
          <w:color w:val="000000"/>
        </w:rPr>
      </w:pPr>
      <w:proofErr w:type="spellStart"/>
      <w:r w:rsidRPr="0045480C">
        <w:rPr>
          <w:rFonts w:cs="Arial"/>
          <w:color w:val="000000"/>
        </w:rPr>
        <w:t>BANetHourlyDAEnergyMCCAmt</w:t>
      </w:r>
      <w:proofErr w:type="spellEnd"/>
      <w:r w:rsidRPr="0045480C">
        <w:rPr>
          <w:rFonts w:cs="Arial"/>
          <w:color w:val="000000"/>
        </w:rPr>
        <w:t xml:space="preserve"> </w:t>
      </w:r>
      <w:proofErr w:type="spellStart"/>
      <w:r w:rsidRPr="0045480C">
        <w:rPr>
          <w:rFonts w:cs="Arial"/>
          <w:b/>
          <w:bCs/>
          <w:iCs w:val="0"/>
          <w:color w:val="000000"/>
          <w:vertAlign w:val="subscript"/>
        </w:rPr>
        <w:t>B</w:t>
      </w:r>
      <w:r w:rsidR="00ED08C8" w:rsidRPr="0045480C">
        <w:rPr>
          <w:rFonts w:cs="Arial"/>
          <w:b/>
          <w:bCs/>
          <w:iCs w:val="0"/>
          <w:color w:val="000000"/>
          <w:vertAlign w:val="subscript"/>
        </w:rPr>
        <w:t>Q’</w:t>
      </w:r>
      <w:r w:rsidR="009927C1" w:rsidRPr="0045480C">
        <w:rPr>
          <w:rFonts w:cs="Arial"/>
          <w:b/>
          <w:bCs/>
          <w:color w:val="000000"/>
          <w:vertAlign w:val="subscript"/>
        </w:rPr>
        <w:t>md</w:t>
      </w:r>
      <w:r w:rsidRPr="0045480C">
        <w:rPr>
          <w:rFonts w:cs="Arial"/>
          <w:b/>
          <w:bCs/>
          <w:iCs w:val="0"/>
          <w:color w:val="000000"/>
          <w:vertAlign w:val="subscript"/>
        </w:rPr>
        <w:t>h</w:t>
      </w:r>
      <w:proofErr w:type="spellEnd"/>
      <w:r w:rsidRPr="0045480C">
        <w:rPr>
          <w:rFonts w:cs="Arial"/>
          <w:color w:val="000000"/>
        </w:rPr>
        <w:t xml:space="preserve">  = </w:t>
      </w:r>
    </w:p>
    <w:p w14:paraId="00F59E37" w14:textId="77777777" w:rsidR="006639EA" w:rsidRPr="0045480C" w:rsidRDefault="009B3087" w:rsidP="00E43299">
      <w:pPr>
        <w:pStyle w:val="Body"/>
        <w:ind w:left="1440"/>
        <w:jc w:val="left"/>
        <w:rPr>
          <w:rFonts w:ascii="Arial" w:hAnsi="Arial" w:cs="Arial"/>
          <w:color w:val="000000"/>
        </w:rPr>
      </w:pPr>
      <w:proofErr w:type="spellStart"/>
      <w:r w:rsidRPr="0045480C">
        <w:rPr>
          <w:rFonts w:ascii="Arial" w:hAnsi="Arial" w:cs="Arial"/>
          <w:color w:val="000000"/>
          <w:sz w:val="22"/>
          <w:szCs w:val="22"/>
        </w:rPr>
        <w:t>BAHourlyDAEnergyNetOfContractMCCAmt</w:t>
      </w:r>
      <w:proofErr w:type="spellEnd"/>
      <w:r w:rsidRPr="0045480C">
        <w:rPr>
          <w:rFonts w:ascii="Arial" w:hAnsi="Arial" w:cs="Arial"/>
          <w:color w:val="000000"/>
        </w:rPr>
        <w:t xml:space="preserve"> </w:t>
      </w:r>
      <w:proofErr w:type="spellStart"/>
      <w:r w:rsidRPr="0045480C">
        <w:rPr>
          <w:rFonts w:ascii="Arial" w:hAnsi="Arial" w:cs="Arial"/>
          <w:color w:val="000000"/>
          <w:sz w:val="22"/>
          <w:szCs w:val="22"/>
          <w:vertAlign w:val="subscript"/>
        </w:rPr>
        <w:t>B</w:t>
      </w:r>
      <w:r w:rsidR="00ED08C8" w:rsidRPr="0045480C">
        <w:rPr>
          <w:rFonts w:ascii="Arial" w:hAnsi="Arial" w:cs="Arial"/>
          <w:b/>
          <w:bCs/>
          <w:i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color w:val="000000"/>
        </w:rPr>
        <w:t xml:space="preserve"> +</w:t>
      </w:r>
    </w:p>
    <w:p w14:paraId="69C357E7" w14:textId="77777777" w:rsidR="006639EA" w:rsidRPr="0045480C" w:rsidRDefault="009B3087" w:rsidP="00E43299">
      <w:pPr>
        <w:pStyle w:val="Body"/>
        <w:ind w:left="1440"/>
        <w:jc w:val="left"/>
        <w:rPr>
          <w:rFonts w:ascii="Arial" w:hAnsi="Arial" w:cs="Arial"/>
          <w:color w:val="000000"/>
        </w:rPr>
      </w:pPr>
      <w:proofErr w:type="spellStart"/>
      <w:r w:rsidRPr="0045480C">
        <w:rPr>
          <w:rFonts w:ascii="Arial" w:hAnsi="Arial" w:cs="Arial"/>
          <w:color w:val="000000"/>
          <w:sz w:val="22"/>
          <w:szCs w:val="22"/>
        </w:rPr>
        <w:t>BAHourlyDAEnergyContractMCCAmt</w:t>
      </w:r>
      <w:proofErr w:type="spellEnd"/>
      <w:r w:rsidRPr="0045480C">
        <w:rPr>
          <w:rFonts w:ascii="Arial" w:hAnsi="Arial" w:cs="Arial"/>
          <w:color w:val="000000"/>
        </w:rPr>
        <w:t xml:space="preserve"> </w:t>
      </w:r>
      <w:proofErr w:type="spellStart"/>
      <w:r w:rsidRPr="0045480C">
        <w:rPr>
          <w:rFonts w:ascii="Arial" w:hAnsi="Arial" w:cs="Arial"/>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color w:val="000000"/>
          <w:sz w:val="22"/>
          <w:szCs w:val="22"/>
          <w:vertAlign w:val="subscript"/>
        </w:rPr>
        <w:t>h</w:t>
      </w:r>
      <w:proofErr w:type="spellEnd"/>
      <w:r w:rsidR="006639EA" w:rsidRPr="0045480C">
        <w:rPr>
          <w:rFonts w:ascii="Arial" w:hAnsi="Arial" w:cs="Arial"/>
          <w:color w:val="000000"/>
        </w:rPr>
        <w:t xml:space="preserve"> </w:t>
      </w:r>
      <w:r w:rsidRPr="0045480C">
        <w:rPr>
          <w:rFonts w:ascii="Arial" w:hAnsi="Arial" w:cs="Arial"/>
          <w:color w:val="000000"/>
        </w:rPr>
        <w:t xml:space="preserve">+ </w:t>
      </w:r>
    </w:p>
    <w:p w14:paraId="06103468" w14:textId="77777777" w:rsidR="003A1BF7" w:rsidRPr="0045480C" w:rsidRDefault="009B3087" w:rsidP="00E43299">
      <w:pPr>
        <w:pStyle w:val="Body"/>
        <w:ind w:left="1440"/>
        <w:jc w:val="left"/>
        <w:rPr>
          <w:rFonts w:ascii="Arial" w:hAnsi="Arial" w:cs="Arial"/>
          <w:i/>
          <w:color w:val="000000"/>
          <w:sz w:val="22"/>
          <w:szCs w:val="22"/>
        </w:rPr>
      </w:pPr>
      <w:proofErr w:type="spellStart"/>
      <w:r w:rsidRPr="0045480C">
        <w:rPr>
          <w:rFonts w:ascii="Arial" w:hAnsi="Arial" w:cs="Arial"/>
          <w:color w:val="000000"/>
          <w:sz w:val="22"/>
          <w:szCs w:val="22"/>
        </w:rPr>
        <w:t>BAHourlyDAEnergyCongestionCredit</w:t>
      </w:r>
      <w:proofErr w:type="spellEnd"/>
      <w:r w:rsidRPr="0045480C">
        <w:rPr>
          <w:rFonts w:ascii="Arial" w:hAnsi="Arial" w:cs="Arial"/>
          <w:color w:val="000000"/>
        </w:rPr>
        <w:t xml:space="preserve"> </w:t>
      </w:r>
      <w:proofErr w:type="spellStart"/>
      <w:r w:rsidRPr="0045480C">
        <w:rPr>
          <w:rFonts w:ascii="Arial" w:hAnsi="Arial" w:cs="Arial"/>
          <w:color w:val="000000"/>
          <w:sz w:val="22"/>
          <w:szCs w:val="22"/>
          <w:vertAlign w:val="subscript"/>
        </w:rPr>
        <w:t>B</w:t>
      </w:r>
      <w:r w:rsidR="009927C1" w:rsidRPr="0045480C">
        <w:rPr>
          <w:rFonts w:ascii="Arial" w:hAnsi="Arial" w:cs="Arial"/>
          <w:b/>
          <w:bCs/>
          <w:color w:val="000000"/>
          <w:sz w:val="22"/>
          <w:szCs w:val="22"/>
          <w:vertAlign w:val="subscript"/>
        </w:rPr>
        <w:t>md</w:t>
      </w:r>
      <w:r w:rsidRPr="0045480C">
        <w:rPr>
          <w:rFonts w:ascii="Arial" w:hAnsi="Arial" w:cs="Arial"/>
          <w:color w:val="000000"/>
          <w:sz w:val="22"/>
          <w:szCs w:val="22"/>
          <w:vertAlign w:val="subscript"/>
        </w:rPr>
        <w:t>h</w:t>
      </w:r>
      <w:proofErr w:type="spellEnd"/>
      <w:r w:rsidR="003A1BF7" w:rsidRPr="0045480C">
        <w:rPr>
          <w:rFonts w:ascii="Arial" w:hAnsi="Arial" w:cs="Arial"/>
          <w:color w:val="000000"/>
          <w:vertAlign w:val="subscript"/>
        </w:rPr>
        <w:t xml:space="preserve"> </w:t>
      </w:r>
      <w:r w:rsidR="003A1BF7" w:rsidRPr="0045480C">
        <w:rPr>
          <w:rFonts w:ascii="Arial" w:hAnsi="Arial" w:cs="Arial"/>
          <w:i/>
          <w:color w:val="000000"/>
          <w:sz w:val="22"/>
          <w:szCs w:val="22"/>
        </w:rPr>
        <w:t>+</w:t>
      </w:r>
      <w:r w:rsidR="003A1BF7" w:rsidRPr="0045480C">
        <w:rPr>
          <w:rFonts w:ascii="Arial" w:hAnsi="Arial" w:cs="Arial"/>
          <w:color w:val="000000"/>
          <w:sz w:val="22"/>
          <w:szCs w:val="22"/>
        </w:rPr>
        <w:t xml:space="preserve"> </w:t>
      </w:r>
      <w:r w:rsidR="003A1BF7" w:rsidRPr="0045480C">
        <w:rPr>
          <w:rFonts w:ascii="Arial" w:hAnsi="Arial" w:cs="Arial"/>
          <w:i/>
          <w:color w:val="000000"/>
          <w:sz w:val="22"/>
          <w:szCs w:val="22"/>
        </w:rPr>
        <w:t xml:space="preserve">    </w:t>
      </w:r>
    </w:p>
    <w:p w14:paraId="36B71F8C" w14:textId="77777777" w:rsidR="009B3087" w:rsidRPr="0045480C" w:rsidRDefault="00062A80" w:rsidP="00E43299">
      <w:pPr>
        <w:pStyle w:val="Body"/>
        <w:ind w:left="1440"/>
        <w:jc w:val="left"/>
        <w:rPr>
          <w:rFonts w:ascii="Arial" w:hAnsi="Arial" w:cs="Arial"/>
          <w:color w:val="000000"/>
        </w:rPr>
      </w:pPr>
      <w:proofErr w:type="spellStart"/>
      <w:r w:rsidRPr="0045480C">
        <w:rPr>
          <w:rFonts w:ascii="Arial" w:hAnsi="Arial" w:cs="Arial"/>
          <w:bCs/>
          <w:color w:val="000000"/>
          <w:sz w:val="22"/>
          <w:szCs w:val="22"/>
        </w:rPr>
        <w:t>BAHourlyResourceBAADAEnergyCongAdjAm</w:t>
      </w:r>
      <w:r w:rsidRPr="0045480C">
        <w:rPr>
          <w:rFonts w:ascii="Arial" w:hAnsi="Arial" w:cs="Arial"/>
          <w:bCs/>
          <w:color w:val="000000"/>
        </w:rPr>
        <w:t>oun</w:t>
      </w:r>
      <w:r w:rsidRPr="0045480C">
        <w:rPr>
          <w:rFonts w:ascii="Arial" w:hAnsi="Arial" w:cs="Arial"/>
          <w:bCs/>
          <w:color w:val="000000"/>
          <w:sz w:val="22"/>
          <w:szCs w:val="22"/>
        </w:rPr>
        <w:t>t</w:t>
      </w:r>
      <w:proofErr w:type="spellEnd"/>
      <w:r w:rsidRPr="0045480C">
        <w:rPr>
          <w:rFonts w:ascii="Arial" w:hAnsi="Arial" w:cs="Arial"/>
          <w:bCs/>
          <w:color w:val="000000"/>
          <w:sz w:val="22"/>
          <w:szCs w:val="22"/>
        </w:rPr>
        <w:t xml:space="preserve"> </w:t>
      </w:r>
      <w:proofErr w:type="spellStart"/>
      <w:r w:rsidRPr="0045480C">
        <w:rPr>
          <w:rFonts w:ascii="Arial" w:hAnsi="Arial" w:cs="Arial"/>
          <w:b/>
          <w:bCs/>
          <w:color w:val="000000"/>
          <w:sz w:val="22"/>
          <w:szCs w:val="22"/>
          <w:vertAlign w:val="subscript"/>
        </w:rPr>
        <w:t>B</w:t>
      </w:r>
      <w:r w:rsidRPr="0045480C">
        <w:rPr>
          <w:rFonts w:ascii="Arial" w:hAnsi="Arial" w:cs="Arial"/>
          <w:b/>
          <w:bCs/>
          <w:color w:val="000000"/>
          <w:vertAlign w:val="subscript"/>
        </w:rPr>
        <w:t>Q’</w:t>
      </w:r>
      <w:r w:rsidRPr="0045480C">
        <w:rPr>
          <w:rFonts w:ascii="Arial" w:hAnsi="Arial" w:cs="Arial"/>
          <w:b/>
          <w:bCs/>
          <w:color w:val="000000"/>
          <w:sz w:val="22"/>
          <w:szCs w:val="22"/>
          <w:vertAlign w:val="subscript"/>
        </w:rPr>
        <w:t>mdh</w:t>
      </w:r>
      <w:proofErr w:type="spellEnd"/>
    </w:p>
    <w:p w14:paraId="2A420651" w14:textId="77777777" w:rsidR="00062A80" w:rsidRPr="0045480C" w:rsidRDefault="00062A80" w:rsidP="00E43299">
      <w:pPr>
        <w:pStyle w:val="Body"/>
        <w:ind w:left="1440"/>
        <w:jc w:val="left"/>
        <w:rPr>
          <w:rFonts w:ascii="Arial" w:hAnsi="Arial" w:cs="Arial"/>
          <w:color w:val="000000"/>
        </w:rPr>
      </w:pPr>
    </w:p>
    <w:p w14:paraId="41F91DB4" w14:textId="77777777" w:rsidR="00062A80" w:rsidRPr="0045480C" w:rsidRDefault="00062A80" w:rsidP="00062A80">
      <w:pPr>
        <w:pStyle w:val="Config2"/>
        <w:ind w:left="360"/>
        <w:rPr>
          <w:rFonts w:cs="Arial"/>
          <w:color w:val="000000"/>
        </w:rPr>
      </w:pPr>
      <w:proofErr w:type="spellStart"/>
      <w:r w:rsidRPr="0045480C">
        <w:rPr>
          <w:rFonts w:cs="Arial"/>
          <w:bCs/>
          <w:color w:val="000000"/>
        </w:rPr>
        <w:t>BAHourlyResourceBAADAEnergyCongAdjAmount</w:t>
      </w:r>
      <w:proofErr w:type="spellEnd"/>
      <w:r w:rsidRPr="0045480C">
        <w:rPr>
          <w:rFonts w:cs="Arial"/>
          <w:bCs/>
          <w:color w:val="000000"/>
        </w:rPr>
        <w:t xml:space="preserve"> </w:t>
      </w:r>
      <w:proofErr w:type="spellStart"/>
      <w:r w:rsidRPr="0045480C">
        <w:rPr>
          <w:rFonts w:cs="Arial"/>
          <w:b/>
          <w:bCs/>
          <w:color w:val="000000"/>
          <w:vertAlign w:val="subscript"/>
        </w:rPr>
        <w:t>BQ’mdh</w:t>
      </w:r>
      <w:proofErr w:type="spellEnd"/>
      <w:r w:rsidRPr="0045480C">
        <w:rPr>
          <w:rFonts w:cs="Arial"/>
          <w:color w:val="000000"/>
        </w:rPr>
        <w:t xml:space="preserve">  = </w:t>
      </w:r>
    </w:p>
    <w:p w14:paraId="0CF558C9" w14:textId="77777777" w:rsidR="00062A80" w:rsidRPr="0045480C" w:rsidRDefault="00062A80" w:rsidP="00062A80">
      <w:pPr>
        <w:pStyle w:val="Body"/>
        <w:ind w:left="1440"/>
        <w:jc w:val="left"/>
        <w:rPr>
          <w:rFonts w:ascii="Arial" w:hAnsi="Arial" w:cs="Arial"/>
          <w:bCs/>
          <w:color w:val="000000"/>
          <w:vertAlign w:val="subscript"/>
        </w:rPr>
      </w:pPr>
      <w:r w:rsidRPr="0045480C">
        <w:rPr>
          <w:rFonts w:ascii="Arial" w:hAnsi="Arial" w:cs="Arial"/>
          <w:bCs/>
          <w:color w:val="000000"/>
          <w:sz w:val="22"/>
          <w:szCs w:val="22"/>
        </w:rPr>
        <w:t>Sum over (r, t, J) {</w:t>
      </w:r>
      <w:proofErr w:type="spellStart"/>
      <w:r w:rsidRPr="0045480C">
        <w:rPr>
          <w:rFonts w:ascii="Arial" w:hAnsi="Arial" w:cs="Arial"/>
          <w:bCs/>
          <w:color w:val="000000"/>
          <w:sz w:val="22"/>
          <w:szCs w:val="22"/>
        </w:rPr>
        <w:t>PTBHourlyResourceBAADAEnergyCongestionAdjustmentAmt</w:t>
      </w:r>
      <w:proofErr w:type="spellEnd"/>
      <w:r w:rsidRPr="0045480C">
        <w:rPr>
          <w:rFonts w:ascii="Arial" w:hAnsi="Arial" w:cs="Arial"/>
          <w:bCs/>
          <w:color w:val="000000"/>
          <w:sz w:val="22"/>
          <w:szCs w:val="22"/>
        </w:rPr>
        <w:t xml:space="preserve"> </w:t>
      </w:r>
      <w:proofErr w:type="spellStart"/>
      <w:proofErr w:type="gramStart"/>
      <w:r w:rsidRPr="0045480C">
        <w:rPr>
          <w:rFonts w:ascii="Arial" w:hAnsi="Arial" w:cs="Arial"/>
          <w:b/>
          <w:bCs/>
          <w:color w:val="000000"/>
          <w:sz w:val="22"/>
          <w:szCs w:val="22"/>
          <w:vertAlign w:val="subscript"/>
        </w:rPr>
        <w:t>Brt</w:t>
      </w:r>
      <w:r w:rsidR="00B07616" w:rsidRPr="0045480C">
        <w:rPr>
          <w:rFonts w:ascii="Arial" w:hAnsi="Arial" w:cs="Arial"/>
          <w:b/>
          <w:bCs/>
          <w:color w:val="000000"/>
          <w:sz w:val="22"/>
          <w:szCs w:val="22"/>
          <w:vertAlign w:val="subscript"/>
        </w:rPr>
        <w:t>Q’</w:t>
      </w:r>
      <w:r w:rsidRPr="0045480C">
        <w:rPr>
          <w:rFonts w:ascii="Arial" w:hAnsi="Arial" w:cs="Arial"/>
          <w:b/>
          <w:bCs/>
          <w:color w:val="000000"/>
          <w:sz w:val="22"/>
          <w:szCs w:val="22"/>
          <w:vertAlign w:val="subscript"/>
        </w:rPr>
        <w:t>Jmdh</w:t>
      </w:r>
      <w:proofErr w:type="spellEnd"/>
      <w:r w:rsidRPr="0045480C">
        <w:rPr>
          <w:rFonts w:ascii="Arial" w:hAnsi="Arial" w:cs="Arial"/>
          <w:b/>
          <w:bCs/>
          <w:color w:val="000000"/>
          <w:sz w:val="22"/>
          <w:szCs w:val="22"/>
          <w:vertAlign w:val="subscript"/>
        </w:rPr>
        <w:t xml:space="preserve"> </w:t>
      </w:r>
      <w:r w:rsidRPr="0045480C">
        <w:rPr>
          <w:rFonts w:ascii="Arial" w:hAnsi="Arial" w:cs="Arial"/>
          <w:bCs/>
          <w:color w:val="000000"/>
          <w:sz w:val="22"/>
          <w:szCs w:val="22"/>
        </w:rPr>
        <w:t>}</w:t>
      </w:r>
      <w:proofErr w:type="gramEnd"/>
    </w:p>
    <w:p w14:paraId="3B5BDB0E" w14:textId="77777777" w:rsidR="009B3087" w:rsidRPr="0045480C" w:rsidRDefault="009B3087" w:rsidP="00E43299">
      <w:pPr>
        <w:pStyle w:val="Body"/>
        <w:ind w:firstLine="720"/>
        <w:rPr>
          <w:rFonts w:ascii="Arial" w:hAnsi="Arial" w:cs="Arial"/>
          <w:bCs/>
          <w:color w:val="000000"/>
          <w:sz w:val="22"/>
          <w:szCs w:val="22"/>
        </w:rPr>
      </w:pPr>
    </w:p>
    <w:p w14:paraId="4DEF7F3A" w14:textId="77777777" w:rsidR="00062A80" w:rsidRPr="0045480C" w:rsidRDefault="00062A80" w:rsidP="00E43299">
      <w:pPr>
        <w:pStyle w:val="Body"/>
        <w:ind w:firstLine="720"/>
        <w:rPr>
          <w:rFonts w:ascii="Arial" w:hAnsi="Arial" w:cs="Arial"/>
          <w:bCs/>
          <w:color w:val="000000"/>
          <w:sz w:val="22"/>
          <w:szCs w:val="22"/>
        </w:rPr>
      </w:pPr>
    </w:p>
    <w:p w14:paraId="77F0B76C" w14:textId="77777777" w:rsidR="00062A80" w:rsidRPr="0045480C" w:rsidRDefault="00062A80" w:rsidP="00E43299">
      <w:pPr>
        <w:pStyle w:val="Body"/>
        <w:ind w:firstLine="720"/>
        <w:rPr>
          <w:rFonts w:ascii="Arial" w:hAnsi="Arial" w:cs="Arial"/>
          <w:bCs/>
          <w:color w:val="000000"/>
          <w:sz w:val="22"/>
          <w:szCs w:val="22"/>
        </w:rPr>
      </w:pPr>
    </w:p>
    <w:p w14:paraId="68B9A4E4" w14:textId="77777777" w:rsidR="009B3087" w:rsidRPr="0045480C" w:rsidRDefault="009B3087" w:rsidP="00E43299">
      <w:pPr>
        <w:pStyle w:val="Config2"/>
        <w:ind w:left="360"/>
        <w:rPr>
          <w:rFonts w:cs="Arial"/>
          <w:color w:val="000000"/>
        </w:rPr>
      </w:pPr>
      <w:r w:rsidRPr="0045480C">
        <w:rPr>
          <w:rFonts w:cs="Arial"/>
          <w:color w:val="000000"/>
        </w:rPr>
        <w:t xml:space="preserve">Where </w:t>
      </w:r>
      <w:proofErr w:type="spellStart"/>
      <w:r w:rsidRPr="0045480C">
        <w:rPr>
          <w:rFonts w:cs="Arial"/>
          <w:color w:val="000000"/>
        </w:rPr>
        <w:t>BAHourlyDAEnergyNetOfContractMCCAmt</w:t>
      </w:r>
      <w:proofErr w:type="spellEnd"/>
      <w:r w:rsidRPr="0045480C">
        <w:rPr>
          <w:rFonts w:cs="Arial"/>
          <w:color w:val="000000"/>
        </w:rPr>
        <w:t xml:space="preserve"> </w:t>
      </w:r>
      <w:proofErr w:type="spellStart"/>
      <w:r w:rsidRPr="0045480C">
        <w:rPr>
          <w:rFonts w:cs="Arial"/>
          <w:b/>
          <w:bCs/>
          <w:iCs w:val="0"/>
          <w:color w:val="000000"/>
          <w:vertAlign w:val="subscript"/>
        </w:rPr>
        <w:t>B</w:t>
      </w:r>
      <w:r w:rsidR="002735D7" w:rsidRPr="0045480C">
        <w:rPr>
          <w:rFonts w:cs="Arial"/>
          <w:b/>
          <w:bCs/>
          <w:color w:val="000000"/>
          <w:vertAlign w:val="subscript"/>
        </w:rPr>
        <w:t>Q’</w:t>
      </w:r>
      <w:r w:rsidR="009927C1" w:rsidRPr="0045480C">
        <w:rPr>
          <w:rFonts w:cs="Arial"/>
          <w:b/>
          <w:bCs/>
          <w:color w:val="000000"/>
          <w:vertAlign w:val="subscript"/>
        </w:rPr>
        <w:t>md</w:t>
      </w:r>
      <w:r w:rsidRPr="0045480C">
        <w:rPr>
          <w:rFonts w:cs="Arial"/>
          <w:b/>
          <w:bCs/>
          <w:iCs w:val="0"/>
          <w:color w:val="000000"/>
          <w:vertAlign w:val="subscript"/>
        </w:rPr>
        <w:t>h</w:t>
      </w:r>
      <w:proofErr w:type="spellEnd"/>
      <w:r w:rsidRPr="0045480C">
        <w:rPr>
          <w:rFonts w:cs="Arial"/>
          <w:color w:val="000000"/>
        </w:rPr>
        <w:t xml:space="preserve"> =</w:t>
      </w:r>
    </w:p>
    <w:p w14:paraId="34F7A601" w14:textId="77777777" w:rsidR="009B3087" w:rsidRPr="0045480C" w:rsidRDefault="009B3087" w:rsidP="00E43299">
      <w:pPr>
        <w:pStyle w:val="Body"/>
        <w:ind w:left="1440"/>
        <w:jc w:val="left"/>
        <w:rPr>
          <w:rFonts w:ascii="Arial" w:hAnsi="Arial" w:cs="Arial"/>
          <w:bCs/>
          <w:color w:val="000000"/>
          <w:vertAlign w:val="subscript"/>
        </w:rPr>
      </w:pPr>
      <w:r w:rsidRPr="0045480C">
        <w:rPr>
          <w:rFonts w:ascii="Arial" w:hAnsi="Arial" w:cs="Arial"/>
          <w:color w:val="000000"/>
        </w:rPr>
        <w:t xml:space="preserve"> </w:t>
      </w:r>
      <w:r w:rsidRPr="0045480C">
        <w:rPr>
          <w:rFonts w:ascii="Arial" w:hAnsi="Arial" w:cs="Arial"/>
          <w:color w:val="000000"/>
          <w:position w:val="-28"/>
        </w:rPr>
        <w:object w:dxaOrig="480" w:dyaOrig="540" w14:anchorId="76245A49">
          <v:shape id="_x0000_i1047" type="#_x0000_t75" style="width:19.4pt;height:27.15pt" o:ole="">
            <v:imagedata r:id="rId18" o:title=""/>
          </v:shape>
          <o:OLEObject Type="Embed" ProgID="Equation.3" ShapeID="_x0000_i1047" DrawAspect="Content" ObjectID="_1807009088" r:id="rId56"/>
        </w:object>
      </w:r>
      <w:r w:rsidRPr="0045480C">
        <w:rPr>
          <w:rFonts w:ascii="Arial" w:hAnsi="Arial" w:cs="Arial"/>
          <w:color w:val="000000"/>
          <w:position w:val="-28"/>
        </w:rPr>
        <w:object w:dxaOrig="460" w:dyaOrig="540" w14:anchorId="6BA88952">
          <v:shape id="_x0000_i1048" type="#_x0000_t75" style="width:18.85pt;height:27.15pt" o:ole="">
            <v:imagedata r:id="rId20" o:title=""/>
          </v:shape>
          <o:OLEObject Type="Embed" ProgID="Equation.3" ShapeID="_x0000_i1048" DrawAspect="Content" ObjectID="_1807009089" r:id="rId57"/>
        </w:object>
      </w:r>
      <w:r w:rsidRPr="0045480C">
        <w:rPr>
          <w:rFonts w:ascii="Arial" w:hAnsi="Arial" w:cs="Arial"/>
          <w:color w:val="000000"/>
        </w:rPr>
        <w:t xml:space="preserve"> </w:t>
      </w:r>
      <w:proofErr w:type="spellStart"/>
      <w:r w:rsidRPr="0045480C">
        <w:rPr>
          <w:rFonts w:ascii="Arial" w:hAnsi="Arial" w:cs="Arial"/>
          <w:color w:val="000000"/>
          <w:sz w:val="22"/>
          <w:szCs w:val="22"/>
        </w:rPr>
        <w:t>HourlyDAEnergyNetOfContractMCCAmt</w:t>
      </w:r>
      <w:proofErr w:type="spellEnd"/>
      <w:r w:rsidRPr="0045480C">
        <w:rPr>
          <w:rFonts w:ascii="Arial" w:hAnsi="Arial" w:cs="Arial"/>
          <w:color w:val="000000"/>
        </w:rPr>
        <w:t xml:space="preserve"> </w:t>
      </w:r>
      <w:proofErr w:type="spellStart"/>
      <w:r w:rsidRPr="0045480C">
        <w:rPr>
          <w:rFonts w:ascii="Arial" w:hAnsi="Arial" w:cs="Arial"/>
          <w:color w:val="000000"/>
          <w:sz w:val="22"/>
          <w:szCs w:val="22"/>
          <w:vertAlign w:val="subscript"/>
        </w:rPr>
        <w:t>Brt</w:t>
      </w:r>
      <w:r w:rsidR="002735D7"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color w:val="000000"/>
          <w:sz w:val="22"/>
          <w:szCs w:val="22"/>
          <w:vertAlign w:val="subscript"/>
        </w:rPr>
        <w:t>h</w:t>
      </w:r>
      <w:proofErr w:type="spellEnd"/>
      <w:r w:rsidR="003A1BF7" w:rsidRPr="0045480C">
        <w:rPr>
          <w:rFonts w:ascii="Arial" w:hAnsi="Arial" w:cs="Arial"/>
          <w:color w:val="000000"/>
          <w:vertAlign w:val="subscript"/>
        </w:rPr>
        <w:t xml:space="preserve"> </w:t>
      </w:r>
    </w:p>
    <w:p w14:paraId="1BA852C7" w14:textId="77777777" w:rsidR="009B3087" w:rsidRPr="0045480C" w:rsidRDefault="009B3087" w:rsidP="00E43299">
      <w:pPr>
        <w:pStyle w:val="Body"/>
        <w:ind w:firstLine="720"/>
        <w:rPr>
          <w:rFonts w:ascii="Arial" w:hAnsi="Arial" w:cs="Arial"/>
          <w:bCs/>
          <w:color w:val="000000"/>
          <w:sz w:val="22"/>
          <w:szCs w:val="22"/>
        </w:rPr>
      </w:pPr>
    </w:p>
    <w:p w14:paraId="237C4AAD" w14:textId="77777777" w:rsidR="009B3087" w:rsidRPr="0045480C" w:rsidRDefault="009B3087" w:rsidP="00E43299">
      <w:pPr>
        <w:pStyle w:val="Config2"/>
        <w:ind w:left="360"/>
        <w:rPr>
          <w:rFonts w:cs="Arial"/>
          <w:color w:val="000000"/>
        </w:rPr>
      </w:pPr>
      <w:proofErr w:type="spellStart"/>
      <w:r w:rsidRPr="0045480C">
        <w:rPr>
          <w:rFonts w:cs="Arial"/>
          <w:color w:val="000000"/>
        </w:rPr>
        <w:t>BAHourlyDAEnergyContractMCCAmt</w:t>
      </w:r>
      <w:proofErr w:type="spellEnd"/>
      <w:r w:rsidRPr="0045480C">
        <w:rPr>
          <w:rFonts w:cs="Arial"/>
          <w:color w:val="000000"/>
        </w:rPr>
        <w:t xml:space="preserve"> </w:t>
      </w:r>
      <w:proofErr w:type="spellStart"/>
      <w:r w:rsidRPr="0045480C">
        <w:rPr>
          <w:rFonts w:cs="Arial"/>
          <w:b/>
          <w:bCs/>
          <w:iCs w:val="0"/>
          <w:color w:val="000000"/>
          <w:vertAlign w:val="subscript"/>
        </w:rPr>
        <w:t>B</w:t>
      </w:r>
      <w:r w:rsidR="009927C1" w:rsidRPr="0045480C">
        <w:rPr>
          <w:rFonts w:cs="Arial"/>
          <w:b/>
          <w:bCs/>
          <w:color w:val="000000"/>
          <w:vertAlign w:val="subscript"/>
        </w:rPr>
        <w:t>md</w:t>
      </w:r>
      <w:r w:rsidRPr="0045480C">
        <w:rPr>
          <w:rFonts w:cs="Arial"/>
          <w:b/>
          <w:bCs/>
          <w:iCs w:val="0"/>
          <w:color w:val="000000"/>
          <w:vertAlign w:val="subscript"/>
        </w:rPr>
        <w:t>h</w:t>
      </w:r>
      <w:proofErr w:type="spellEnd"/>
      <w:r w:rsidRPr="0045480C">
        <w:rPr>
          <w:rFonts w:cs="Arial"/>
          <w:color w:val="000000"/>
        </w:rPr>
        <w:t xml:space="preserve">  =</w:t>
      </w:r>
    </w:p>
    <w:p w14:paraId="72499308" w14:textId="77777777" w:rsidR="009B3087" w:rsidRPr="0045480C" w:rsidRDefault="009B3087" w:rsidP="00E43299">
      <w:pPr>
        <w:pStyle w:val="Body"/>
        <w:ind w:left="1440"/>
        <w:jc w:val="left"/>
        <w:rPr>
          <w:rFonts w:ascii="Arial" w:hAnsi="Arial" w:cs="Arial"/>
          <w:color w:val="000000"/>
        </w:rPr>
      </w:pPr>
      <w:r w:rsidRPr="0045480C">
        <w:rPr>
          <w:rFonts w:ascii="Arial" w:hAnsi="Arial" w:cs="Arial"/>
          <w:color w:val="000000"/>
          <w:position w:val="-28"/>
        </w:rPr>
        <w:object w:dxaOrig="480" w:dyaOrig="540" w14:anchorId="3BA8F0B9">
          <v:shape id="_x0000_i1049" type="#_x0000_t75" style="width:20.5pt;height:27.15pt" o:ole="">
            <v:imagedata r:id="rId22" o:title=""/>
          </v:shape>
          <o:OLEObject Type="Embed" ProgID="Equation.3" ShapeID="_x0000_i1049" DrawAspect="Content" ObjectID="_1807009090" r:id="rId58"/>
        </w:object>
      </w:r>
      <w:r w:rsidRPr="0045480C">
        <w:rPr>
          <w:rFonts w:ascii="Arial" w:hAnsi="Arial" w:cs="Arial"/>
          <w:color w:val="000000"/>
          <w:position w:val="-28"/>
        </w:rPr>
        <w:object w:dxaOrig="460" w:dyaOrig="540" w14:anchorId="5B27AC44">
          <v:shape id="_x0000_i1050" type="#_x0000_t75" style="width:18.85pt;height:27.15pt" o:ole="">
            <v:imagedata r:id="rId24" o:title=""/>
          </v:shape>
          <o:OLEObject Type="Embed" ProgID="Equation.3" ShapeID="_x0000_i1050" DrawAspect="Content" ObjectID="_1807009091" r:id="rId59"/>
        </w:object>
      </w:r>
      <w:proofErr w:type="spellStart"/>
      <w:r w:rsidRPr="0045480C">
        <w:rPr>
          <w:rFonts w:ascii="Arial" w:hAnsi="Arial" w:cs="Arial"/>
          <w:color w:val="000000"/>
          <w:sz w:val="22"/>
          <w:szCs w:val="22"/>
        </w:rPr>
        <w:t>HourlyDAEnergyContractMCCAmt</w:t>
      </w:r>
      <w:proofErr w:type="spellEnd"/>
      <w:r w:rsidRPr="0045480C">
        <w:rPr>
          <w:rFonts w:ascii="Arial" w:hAnsi="Arial" w:cs="Arial"/>
          <w:color w:val="000000"/>
        </w:rPr>
        <w:t xml:space="preserve"> </w:t>
      </w:r>
      <w:proofErr w:type="spellStart"/>
      <w:r w:rsidRPr="0045480C">
        <w:rPr>
          <w:rFonts w:ascii="Arial" w:hAnsi="Arial" w:cs="Arial"/>
          <w:color w:val="000000"/>
          <w:sz w:val="22"/>
          <w:szCs w:val="22"/>
          <w:vertAlign w:val="subscript"/>
        </w:rPr>
        <w:t>Brt</w:t>
      </w:r>
      <w:r w:rsidR="009927C1" w:rsidRPr="0045480C">
        <w:rPr>
          <w:rFonts w:ascii="Arial" w:hAnsi="Arial" w:cs="Arial"/>
          <w:b/>
          <w:bCs/>
          <w:color w:val="000000"/>
          <w:sz w:val="22"/>
          <w:szCs w:val="22"/>
          <w:vertAlign w:val="subscript"/>
        </w:rPr>
        <w:t>md</w:t>
      </w:r>
      <w:r w:rsidRPr="0045480C">
        <w:rPr>
          <w:rFonts w:ascii="Arial" w:hAnsi="Arial" w:cs="Arial"/>
          <w:color w:val="000000"/>
          <w:sz w:val="22"/>
          <w:szCs w:val="22"/>
          <w:vertAlign w:val="subscript"/>
        </w:rPr>
        <w:t>h</w:t>
      </w:r>
      <w:proofErr w:type="spellEnd"/>
      <w:r w:rsidRPr="0045480C">
        <w:rPr>
          <w:rFonts w:ascii="Arial" w:hAnsi="Arial" w:cs="Arial"/>
          <w:color w:val="000000"/>
        </w:rPr>
        <w:t xml:space="preserve"> </w:t>
      </w:r>
      <w:r w:rsidRPr="0045480C">
        <w:rPr>
          <w:rFonts w:ascii="Arial" w:hAnsi="Arial" w:cs="Arial"/>
          <w:color w:val="000000"/>
        </w:rPr>
        <w:tab/>
      </w:r>
      <w:r w:rsidRPr="0045480C">
        <w:rPr>
          <w:rFonts w:ascii="Arial" w:hAnsi="Arial" w:cs="Arial"/>
          <w:color w:val="000000"/>
        </w:rPr>
        <w:tab/>
      </w:r>
      <w:r w:rsidRPr="0045480C">
        <w:rPr>
          <w:rFonts w:ascii="Arial" w:hAnsi="Arial" w:cs="Arial"/>
          <w:color w:val="000000"/>
        </w:rPr>
        <w:tab/>
      </w:r>
    </w:p>
    <w:p w14:paraId="0B9A7EFD" w14:textId="77777777" w:rsidR="009B3087" w:rsidRPr="0045480C" w:rsidRDefault="009B3087" w:rsidP="00E43299">
      <w:pPr>
        <w:pStyle w:val="Body"/>
        <w:ind w:firstLine="720"/>
        <w:rPr>
          <w:rFonts w:ascii="Arial" w:hAnsi="Arial" w:cs="Arial"/>
          <w:bCs/>
          <w:color w:val="000000"/>
          <w:sz w:val="22"/>
          <w:szCs w:val="22"/>
        </w:rPr>
      </w:pPr>
    </w:p>
    <w:p w14:paraId="410664BC" w14:textId="77777777" w:rsidR="00E5195D" w:rsidRPr="0045480C" w:rsidRDefault="00E5195D" w:rsidP="00E43299">
      <w:pPr>
        <w:rPr>
          <w:rFonts w:ascii="Arial" w:hAnsi="Arial" w:cs="Arial"/>
          <w:color w:val="000000"/>
        </w:rPr>
      </w:pPr>
    </w:p>
    <w:p w14:paraId="2D535C4F" w14:textId="77777777" w:rsidR="00A27B48" w:rsidRPr="0045480C" w:rsidRDefault="00A27B48" w:rsidP="00E43299">
      <w:pPr>
        <w:pStyle w:val="Config2"/>
        <w:ind w:left="360"/>
        <w:rPr>
          <w:rFonts w:cs="Arial"/>
          <w:color w:val="000000"/>
        </w:rPr>
      </w:pPr>
      <w:r w:rsidRPr="0045480C">
        <w:rPr>
          <w:rFonts w:cs="Arial"/>
          <w:color w:val="000000"/>
        </w:rPr>
        <w:t>Congestion Revenues for ETC/TOR/CVR Contract schedules at any resource r</w:t>
      </w:r>
    </w:p>
    <w:p w14:paraId="72091EA2" w14:textId="77777777" w:rsidR="00A27B48" w:rsidRPr="0045480C" w:rsidRDefault="00A27B48" w:rsidP="00E43299">
      <w:pPr>
        <w:pStyle w:val="Body"/>
        <w:ind w:firstLine="720"/>
        <w:jc w:val="left"/>
        <w:rPr>
          <w:rFonts w:ascii="Arial" w:hAnsi="Arial" w:cs="Arial"/>
          <w:color w:val="000000"/>
          <w:sz w:val="22"/>
          <w:szCs w:val="22"/>
        </w:rPr>
      </w:pPr>
      <w:proofErr w:type="spellStart"/>
      <w:r w:rsidRPr="0045480C">
        <w:rPr>
          <w:rFonts w:ascii="Arial" w:hAnsi="Arial" w:cs="Arial"/>
          <w:color w:val="000000"/>
          <w:sz w:val="22"/>
          <w:szCs w:val="22"/>
        </w:rPr>
        <w:t>HourlyDAEnergyContractMCCAmt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Brt</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vertAlign w:val="subscript"/>
        </w:rPr>
        <w:t xml:space="preserve"> </w:t>
      </w:r>
      <w:r w:rsidRPr="0045480C">
        <w:rPr>
          <w:rFonts w:ascii="Arial" w:hAnsi="Arial" w:cs="Arial"/>
          <w:color w:val="000000"/>
          <w:sz w:val="22"/>
          <w:szCs w:val="22"/>
        </w:rPr>
        <w:t xml:space="preserve">= </w:t>
      </w:r>
    </w:p>
    <w:p w14:paraId="62E9282F" w14:textId="77777777" w:rsidR="00A27B48" w:rsidRPr="0045480C" w:rsidRDefault="00A27B48" w:rsidP="00E43299">
      <w:pPr>
        <w:pStyle w:val="Body"/>
        <w:jc w:val="left"/>
        <w:rPr>
          <w:rFonts w:ascii="Arial" w:hAnsi="Arial" w:cs="Arial"/>
          <w:color w:val="000000"/>
          <w:sz w:val="22"/>
          <w:szCs w:val="22"/>
        </w:rPr>
      </w:pPr>
      <w:r w:rsidRPr="0045480C">
        <w:rPr>
          <w:rFonts w:ascii="Arial" w:hAnsi="Arial" w:cs="Arial"/>
          <w:color w:val="000000"/>
          <w:sz w:val="22"/>
          <w:szCs w:val="22"/>
        </w:rPr>
        <w:t xml:space="preserve"> </w:t>
      </w:r>
      <w:r w:rsidRPr="0045480C">
        <w:rPr>
          <w:rFonts w:ascii="Arial" w:hAnsi="Arial" w:cs="Arial"/>
          <w:color w:val="000000"/>
          <w:sz w:val="22"/>
          <w:szCs w:val="22"/>
        </w:rPr>
        <w:tab/>
        <w:t>(-1) *</w:t>
      </w:r>
      <w:proofErr w:type="spellStart"/>
      <w:r w:rsidR="008C541A" w:rsidRPr="0045480C">
        <w:rPr>
          <w:rFonts w:ascii="Arial" w:hAnsi="Arial" w:cs="Arial"/>
          <w:color w:val="000000"/>
          <w:sz w:val="22"/>
          <w:szCs w:val="22"/>
        </w:rPr>
        <w:t>BAHourlyResourceDayAheadMCC</w:t>
      </w:r>
      <w:proofErr w:type="spellEnd"/>
      <w:r w:rsidR="008C541A" w:rsidRPr="0045480C">
        <w:rPr>
          <w:rFonts w:ascii="Arial" w:hAnsi="Arial" w:cs="Arial"/>
          <w:color w:val="000000"/>
        </w:rPr>
        <w:t xml:space="preserve"> </w:t>
      </w:r>
      <w:proofErr w:type="spellStart"/>
      <w:r w:rsidR="008C541A" w:rsidRPr="0045480C">
        <w:rPr>
          <w:rFonts w:ascii="Arial" w:hAnsi="Arial" w:cs="Arial"/>
          <w:b/>
          <w:color w:val="000000"/>
          <w:vertAlign w:val="subscript"/>
        </w:rPr>
        <w:t>Brt</w:t>
      </w:r>
      <w:r w:rsidR="008C541A" w:rsidRPr="0045480C">
        <w:rPr>
          <w:rFonts w:ascii="Arial" w:hAnsi="Arial" w:cs="Arial"/>
          <w:b/>
          <w:bCs/>
          <w:color w:val="000000"/>
          <w:vertAlign w:val="subscript"/>
        </w:rPr>
        <w:t>md</w:t>
      </w:r>
      <w:r w:rsidR="008C541A" w:rsidRPr="0045480C">
        <w:rPr>
          <w:rFonts w:ascii="Arial" w:hAnsi="Arial" w:cs="Arial"/>
          <w:b/>
          <w:color w:val="000000"/>
          <w:vertAlign w:val="subscript"/>
        </w:rPr>
        <w:t>h</w:t>
      </w:r>
      <w:proofErr w:type="spellEnd"/>
      <w:r w:rsidRPr="0045480C">
        <w:rPr>
          <w:rFonts w:ascii="Arial" w:hAnsi="Arial" w:cs="Arial"/>
          <w:color w:val="000000"/>
          <w:sz w:val="22"/>
          <w:szCs w:val="22"/>
        </w:rPr>
        <w:t xml:space="preserve"> </w:t>
      </w:r>
      <w:r w:rsidRPr="0045480C">
        <w:rPr>
          <w:rFonts w:ascii="Arial" w:hAnsi="Arial" w:cs="Arial"/>
          <w:b/>
          <w:bCs/>
          <w:color w:val="000000"/>
          <w:sz w:val="22"/>
          <w:szCs w:val="22"/>
        </w:rPr>
        <w:t>*</w:t>
      </w:r>
      <w:r w:rsidRPr="0045480C">
        <w:rPr>
          <w:rFonts w:ascii="Arial" w:hAnsi="Arial" w:cs="Arial"/>
          <w:color w:val="000000"/>
          <w:sz w:val="22"/>
          <w:szCs w:val="22"/>
        </w:rPr>
        <w:t xml:space="preserve"> (</w:t>
      </w:r>
      <w:proofErr w:type="spellStart"/>
      <w:r w:rsidR="002B5E3B" w:rsidRPr="0045480C">
        <w:rPr>
          <w:rFonts w:ascii="Arial" w:hAnsi="Arial" w:cs="Arial"/>
          <w:color w:val="000000"/>
          <w:sz w:val="22"/>
          <w:szCs w:val="22"/>
        </w:rPr>
        <w:t>BAHourlyResourceDABalancedTotalContractUsage</w:t>
      </w:r>
      <w:proofErr w:type="spellEnd"/>
      <w:r w:rsidR="002B5E3B" w:rsidRPr="0045480C">
        <w:rPr>
          <w:rFonts w:ascii="Arial" w:hAnsi="Arial" w:cs="Arial"/>
          <w:color w:val="000000"/>
          <w:sz w:val="22"/>
          <w:szCs w:val="22"/>
        </w:rPr>
        <w:t xml:space="preserve"> </w:t>
      </w:r>
      <w:proofErr w:type="spellStart"/>
      <w:r w:rsidR="002B5E3B" w:rsidRPr="0045480C">
        <w:rPr>
          <w:rFonts w:ascii="Arial" w:hAnsi="Arial" w:cs="Arial"/>
          <w:b/>
          <w:iCs/>
          <w:color w:val="000000"/>
          <w:sz w:val="22"/>
          <w:szCs w:val="22"/>
          <w:vertAlign w:val="subscript"/>
        </w:rPr>
        <w:t>Brt</w:t>
      </w:r>
      <w:r w:rsidR="009927C1" w:rsidRPr="0045480C">
        <w:rPr>
          <w:rFonts w:ascii="Arial" w:hAnsi="Arial" w:cs="Arial"/>
          <w:b/>
          <w:bCs/>
          <w:color w:val="000000"/>
          <w:sz w:val="22"/>
          <w:szCs w:val="22"/>
          <w:vertAlign w:val="subscript"/>
        </w:rPr>
        <w:t>md</w:t>
      </w:r>
      <w:r w:rsidR="002B5E3B" w:rsidRPr="0045480C">
        <w:rPr>
          <w:rFonts w:ascii="Arial" w:hAnsi="Arial" w:cs="Arial"/>
          <w:b/>
          <w:iCs/>
          <w:color w:val="000000"/>
          <w:sz w:val="22"/>
          <w:szCs w:val="22"/>
          <w:vertAlign w:val="subscript"/>
        </w:rPr>
        <w:t>h</w:t>
      </w:r>
      <w:proofErr w:type="spellEnd"/>
      <w:r w:rsidRPr="0045480C">
        <w:rPr>
          <w:rFonts w:ascii="Arial" w:hAnsi="Arial" w:cs="Arial"/>
          <w:color w:val="000000"/>
          <w:sz w:val="22"/>
          <w:szCs w:val="22"/>
        </w:rPr>
        <w:t>)</w:t>
      </w:r>
    </w:p>
    <w:p w14:paraId="25B76C51" w14:textId="77777777" w:rsidR="00A27B48" w:rsidRPr="0045480C" w:rsidRDefault="00A27B48" w:rsidP="00E43299">
      <w:pPr>
        <w:rPr>
          <w:rFonts w:ascii="Arial" w:hAnsi="Arial" w:cs="Arial"/>
          <w:color w:val="000000"/>
        </w:rPr>
      </w:pPr>
    </w:p>
    <w:p w14:paraId="08C31FB8" w14:textId="77777777" w:rsidR="009D1756" w:rsidRPr="0045480C" w:rsidRDefault="009D1756" w:rsidP="00E43299">
      <w:pPr>
        <w:pStyle w:val="Body"/>
        <w:ind w:firstLine="720"/>
        <w:rPr>
          <w:rFonts w:ascii="Arial" w:hAnsi="Arial" w:cs="Arial"/>
          <w:bCs/>
          <w:color w:val="000000"/>
          <w:sz w:val="22"/>
          <w:szCs w:val="22"/>
        </w:rPr>
      </w:pPr>
    </w:p>
    <w:p w14:paraId="40A4837A" w14:textId="77777777" w:rsidR="009D1756" w:rsidRPr="0045480C" w:rsidRDefault="009D1756" w:rsidP="00E43299">
      <w:pPr>
        <w:rPr>
          <w:rFonts w:ascii="Arial" w:hAnsi="Arial" w:cs="Arial"/>
          <w:color w:val="000000"/>
        </w:rPr>
      </w:pPr>
    </w:p>
    <w:p w14:paraId="0254AA8D" w14:textId="77777777" w:rsidR="00BF1D22" w:rsidRPr="0045480C" w:rsidRDefault="00BF1D22" w:rsidP="00E43299">
      <w:pPr>
        <w:rPr>
          <w:rFonts w:ascii="Arial" w:hAnsi="Arial" w:cs="Arial"/>
          <w:color w:val="000000"/>
        </w:rPr>
      </w:pPr>
    </w:p>
    <w:p w14:paraId="051FA4CA" w14:textId="77777777" w:rsidR="002D6292" w:rsidRPr="0045480C" w:rsidRDefault="002D6292" w:rsidP="00E43299">
      <w:pPr>
        <w:pStyle w:val="Config1"/>
        <w:rPr>
          <w:rFonts w:cs="Arial"/>
          <w:color w:val="000000"/>
          <w:sz w:val="22"/>
          <w:szCs w:val="22"/>
        </w:rPr>
      </w:pPr>
      <w:proofErr w:type="spellStart"/>
      <w:r w:rsidRPr="0045480C">
        <w:rPr>
          <w:rFonts w:cs="Arial"/>
          <w:color w:val="000000"/>
          <w:sz w:val="22"/>
          <w:szCs w:val="22"/>
        </w:rPr>
        <w:t>HourlyDAEnergyNetOfContract</w:t>
      </w:r>
      <w:r w:rsidR="00AE4056" w:rsidRPr="0045480C">
        <w:rPr>
          <w:rFonts w:cs="Arial"/>
          <w:color w:val="000000"/>
          <w:sz w:val="22"/>
          <w:szCs w:val="22"/>
        </w:rPr>
        <w:t>MCC</w:t>
      </w:r>
      <w:r w:rsidRPr="0045480C">
        <w:rPr>
          <w:rFonts w:cs="Arial"/>
          <w:color w:val="000000"/>
          <w:sz w:val="22"/>
          <w:szCs w:val="22"/>
        </w:rPr>
        <w: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w:t>
      </w:r>
      <w:r w:rsidR="004634E1" w:rsidRPr="0045480C">
        <w:rPr>
          <w:rFonts w:cs="Arial"/>
          <w:b/>
          <w:bCs/>
          <w:color w:val="000000"/>
          <w:sz w:val="22"/>
          <w:szCs w:val="22"/>
          <w:vertAlign w:val="subscript"/>
        </w:rPr>
        <w:t>t</w:t>
      </w:r>
      <w:r w:rsidR="004C2B75" w:rsidRPr="0045480C">
        <w:rPr>
          <w:rFonts w:cs="Arial"/>
          <w:b/>
          <w:bCs/>
          <w:color w:val="000000"/>
          <w:sz w:val="22"/>
          <w:szCs w:val="22"/>
          <w:vertAlign w:val="subscript"/>
        </w:rPr>
        <w:t>Q’</w:t>
      </w:r>
      <w:r w:rsidR="009927C1"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r w:rsidR="00FA53D3" w:rsidRPr="0045480C">
        <w:rPr>
          <w:rFonts w:cs="Arial"/>
          <w:b/>
          <w:bCs/>
          <w:color w:val="000000"/>
          <w:sz w:val="22"/>
          <w:szCs w:val="22"/>
          <w:vertAlign w:val="subscript"/>
        </w:rPr>
        <w:t xml:space="preserve"> </w:t>
      </w:r>
      <w:r w:rsidR="00FA53D3" w:rsidRPr="0045480C">
        <w:rPr>
          <w:rFonts w:cs="Arial"/>
          <w:color w:val="000000"/>
          <w:sz w:val="22"/>
          <w:szCs w:val="22"/>
        </w:rPr>
        <w:t>=</w:t>
      </w:r>
    </w:p>
    <w:p w14:paraId="2A018A64" w14:textId="77777777" w:rsidR="002D6292" w:rsidRPr="0045480C" w:rsidRDefault="002D6292" w:rsidP="00E43299">
      <w:pPr>
        <w:pStyle w:val="Body"/>
        <w:ind w:left="1440" w:right="-245"/>
        <w:jc w:val="left"/>
        <w:rPr>
          <w:rFonts w:ascii="Arial" w:hAnsi="Arial" w:cs="Arial"/>
          <w:color w:val="000000"/>
          <w:sz w:val="22"/>
          <w:szCs w:val="22"/>
        </w:rPr>
      </w:pPr>
      <w:r w:rsidRPr="0045480C">
        <w:rPr>
          <w:rFonts w:ascii="Arial" w:hAnsi="Arial" w:cs="Arial"/>
          <w:color w:val="000000"/>
          <w:sz w:val="22"/>
          <w:szCs w:val="22"/>
        </w:rPr>
        <w:t>(-1) * (</w:t>
      </w:r>
      <w:proofErr w:type="spellStart"/>
      <w:r w:rsidRPr="0045480C">
        <w:rPr>
          <w:rFonts w:ascii="Arial" w:hAnsi="Arial" w:cs="Arial"/>
          <w:color w:val="000000"/>
          <w:sz w:val="22"/>
          <w:szCs w:val="22"/>
        </w:rPr>
        <w:t>HourlyDAScheduleNetOfContract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Brt</w:t>
      </w:r>
      <w:r w:rsidR="004C2B75" w:rsidRPr="0045480C">
        <w:rPr>
          <w:rFonts w:ascii="Arial" w:hAnsi="Arial" w:cs="Arial"/>
          <w:b/>
          <w:bCs/>
          <w:color w:val="000000"/>
          <w:sz w:val="22"/>
          <w:szCs w:val="22"/>
          <w:vertAlign w:val="subscript"/>
        </w:rPr>
        <w:t>Q’</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color w:val="000000"/>
          <w:sz w:val="22"/>
          <w:szCs w:val="22"/>
        </w:rPr>
        <w:t xml:space="preserve">* </w:t>
      </w:r>
      <w:proofErr w:type="spellStart"/>
      <w:r w:rsidRPr="0045480C">
        <w:rPr>
          <w:rFonts w:ascii="Arial" w:hAnsi="Arial" w:cs="Arial"/>
          <w:color w:val="000000"/>
          <w:sz w:val="22"/>
          <w:szCs w:val="22"/>
        </w:rPr>
        <w:t>HourlyDAEnergyResourceMCC</w:t>
      </w:r>
      <w:proofErr w:type="spellEnd"/>
      <w:r w:rsidRPr="0045480C">
        <w:rPr>
          <w:rFonts w:ascii="Arial" w:hAnsi="Arial" w:cs="Arial"/>
          <w:color w:val="000000"/>
          <w:sz w:val="22"/>
          <w:szCs w:val="22"/>
        </w:rPr>
        <w:t xml:space="preserve"> </w:t>
      </w:r>
      <w:proofErr w:type="spellStart"/>
      <w:r w:rsidR="008C541A" w:rsidRPr="0045480C">
        <w:rPr>
          <w:rFonts w:ascii="Arial" w:hAnsi="Arial" w:cs="Arial"/>
          <w:b/>
          <w:color w:val="000000"/>
          <w:sz w:val="22"/>
          <w:szCs w:val="22"/>
          <w:vertAlign w:val="subscript"/>
        </w:rPr>
        <w:t>B</w:t>
      </w:r>
      <w:r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rPr>
        <w:t>)</w:t>
      </w:r>
    </w:p>
    <w:p w14:paraId="1826E0DC" w14:textId="77777777" w:rsidR="002D6292" w:rsidRPr="0045480C" w:rsidRDefault="002D6292" w:rsidP="00E43299">
      <w:pPr>
        <w:pStyle w:val="Body"/>
        <w:ind w:left="1440" w:right="-245" w:firstLine="720"/>
        <w:jc w:val="left"/>
        <w:rPr>
          <w:rFonts w:ascii="Arial" w:hAnsi="Arial" w:cs="Arial"/>
          <w:color w:val="000000"/>
          <w:sz w:val="22"/>
          <w:szCs w:val="22"/>
        </w:rPr>
      </w:pPr>
    </w:p>
    <w:p w14:paraId="268D078A" w14:textId="77777777" w:rsidR="00152C2F" w:rsidRPr="0045480C" w:rsidRDefault="00152C2F" w:rsidP="00E43299">
      <w:pPr>
        <w:pStyle w:val="Config2"/>
        <w:rPr>
          <w:rFonts w:cs="Arial"/>
          <w:color w:val="000000"/>
        </w:rPr>
      </w:pPr>
      <w:proofErr w:type="spellStart"/>
      <w:r w:rsidRPr="0045480C">
        <w:rPr>
          <w:rFonts w:cs="Arial"/>
          <w:color w:val="000000"/>
        </w:rPr>
        <w:t>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r w:rsidRPr="0045480C">
        <w:rPr>
          <w:rFonts w:cs="Arial"/>
          <w:i/>
          <w:color w:val="000000"/>
        </w:rPr>
        <w:t xml:space="preserve"> </w:t>
      </w:r>
    </w:p>
    <w:p w14:paraId="0B671064" w14:textId="77777777" w:rsidR="00152C2F" w:rsidRPr="0045480C" w:rsidRDefault="00152C2F" w:rsidP="00E43299">
      <w:pPr>
        <w:pStyle w:val="Config2"/>
        <w:numPr>
          <w:ilvl w:val="0"/>
          <w:numId w:val="0"/>
        </w:numPr>
        <w:ind w:firstLine="720"/>
        <w:rPr>
          <w:rFonts w:cs="Arial"/>
          <w:color w:val="000000"/>
        </w:rPr>
      </w:pPr>
      <w:proofErr w:type="spellStart"/>
      <w:r w:rsidRPr="0045480C">
        <w:rPr>
          <w:rFonts w:cs="Arial"/>
          <w:color w:val="000000"/>
        </w:rPr>
        <w:t>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 </w:t>
      </w:r>
    </w:p>
    <w:p w14:paraId="0BEC8098" w14:textId="77777777" w:rsidR="00152C2F" w:rsidRPr="0045480C" w:rsidRDefault="00152C2F" w:rsidP="00E43299">
      <w:pPr>
        <w:pStyle w:val="Config2"/>
        <w:numPr>
          <w:ilvl w:val="0"/>
          <w:numId w:val="0"/>
        </w:numPr>
        <w:ind w:left="720" w:firstLine="720"/>
        <w:rPr>
          <w:rFonts w:cs="Arial"/>
          <w:color w:val="000000"/>
        </w:rPr>
      </w:pPr>
      <w:proofErr w:type="spellStart"/>
      <w:r w:rsidRPr="0045480C">
        <w:rPr>
          <w:rFonts w:cs="Arial"/>
          <w:color w:val="000000"/>
        </w:rPr>
        <w:t>NonMSSHourlyDAEnergyResourceMCC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0B0E0227" w14:textId="77777777" w:rsidR="00152C2F" w:rsidRPr="0045480C" w:rsidRDefault="00152C2F" w:rsidP="00E43299">
      <w:pPr>
        <w:pStyle w:val="Config2"/>
        <w:numPr>
          <w:ilvl w:val="0"/>
          <w:numId w:val="0"/>
        </w:numPr>
        <w:ind w:left="720" w:firstLine="720"/>
        <w:rPr>
          <w:rFonts w:cs="Arial"/>
          <w:color w:val="000000"/>
        </w:rPr>
      </w:pPr>
      <w:proofErr w:type="spellStart"/>
      <w:r w:rsidRPr="0045480C">
        <w:rPr>
          <w:rFonts w:cs="Arial"/>
          <w:color w:val="000000"/>
        </w:rPr>
        <w:t>MSSGrossGenHourlyDAEnergyResourceMCC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33755378" w14:textId="77777777" w:rsidR="00152C2F" w:rsidRPr="0045480C" w:rsidRDefault="00152C2F" w:rsidP="00E43299">
      <w:pPr>
        <w:pStyle w:val="Config2"/>
        <w:numPr>
          <w:ilvl w:val="0"/>
          <w:numId w:val="0"/>
        </w:numPr>
        <w:ind w:left="720" w:firstLine="720"/>
        <w:rPr>
          <w:rFonts w:cs="Arial"/>
          <w:color w:val="000000"/>
        </w:rPr>
      </w:pPr>
      <w:proofErr w:type="spellStart"/>
      <w:r w:rsidRPr="0045480C">
        <w:rPr>
          <w:rFonts w:cs="Arial"/>
          <w:color w:val="000000"/>
        </w:rPr>
        <w:t>MSSGrossLoadHourlyDAEnergyResourceMCC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r w:rsidRPr="0045480C">
        <w:rPr>
          <w:rFonts w:cs="Arial"/>
          <w:color w:val="000000"/>
        </w:rPr>
        <w:t xml:space="preserve"> +</w:t>
      </w:r>
    </w:p>
    <w:p w14:paraId="370FF4C1" w14:textId="77777777" w:rsidR="00152C2F" w:rsidRPr="0045480C" w:rsidRDefault="00152C2F" w:rsidP="00E43299">
      <w:pPr>
        <w:pStyle w:val="Config2"/>
        <w:numPr>
          <w:ilvl w:val="0"/>
          <w:numId w:val="0"/>
        </w:numPr>
        <w:ind w:left="720" w:firstLine="720"/>
        <w:rPr>
          <w:rFonts w:cs="Arial"/>
          <w:color w:val="000000"/>
        </w:rPr>
      </w:pPr>
      <w:proofErr w:type="spellStart"/>
      <w:r w:rsidRPr="0045480C">
        <w:rPr>
          <w:rFonts w:cs="Arial"/>
          <w:color w:val="000000"/>
        </w:rPr>
        <w:t>MSSNetHourlyDAEnergyResourceMCC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p>
    <w:p w14:paraId="7A2D5D40" w14:textId="77777777" w:rsidR="00210FA5" w:rsidRPr="0045480C" w:rsidRDefault="00210FA5" w:rsidP="00E43299">
      <w:pPr>
        <w:pStyle w:val="Body"/>
        <w:ind w:left="720" w:right="-245"/>
        <w:jc w:val="left"/>
        <w:rPr>
          <w:rFonts w:ascii="Arial" w:hAnsi="Arial" w:cs="Arial"/>
          <w:color w:val="000000"/>
          <w:sz w:val="22"/>
          <w:szCs w:val="22"/>
        </w:rPr>
      </w:pPr>
      <w:r w:rsidRPr="0045480C">
        <w:rPr>
          <w:rFonts w:ascii="Arial" w:hAnsi="Arial" w:cs="Arial"/>
          <w:color w:val="000000"/>
          <w:sz w:val="22"/>
          <w:szCs w:val="22"/>
        </w:rPr>
        <w:t xml:space="preserve">Note: Above implementation follows existing configuration, but only uses appropriate description instead of </w:t>
      </w:r>
      <w:r w:rsidR="008D1DB8" w:rsidRPr="0045480C">
        <w:rPr>
          <w:rFonts w:ascii="Arial" w:hAnsi="Arial" w:cs="Arial"/>
          <w:color w:val="000000"/>
          <w:sz w:val="22"/>
          <w:szCs w:val="22"/>
        </w:rPr>
        <w:t xml:space="preserve">using </w:t>
      </w:r>
      <w:r w:rsidRPr="0045480C">
        <w:rPr>
          <w:rFonts w:ascii="Arial" w:hAnsi="Arial" w:cs="Arial"/>
          <w:color w:val="000000"/>
          <w:sz w:val="22"/>
          <w:szCs w:val="22"/>
        </w:rPr>
        <w:t>duplicate</w:t>
      </w:r>
      <w:r w:rsidR="008D1DB8" w:rsidRPr="0045480C">
        <w:rPr>
          <w:rFonts w:ascii="Arial" w:hAnsi="Arial" w:cs="Arial"/>
          <w:color w:val="000000"/>
          <w:sz w:val="22"/>
          <w:szCs w:val="22"/>
        </w:rPr>
        <w:t xml:space="preserve"> name</w:t>
      </w:r>
      <w:r w:rsidRPr="0045480C">
        <w:rPr>
          <w:rFonts w:ascii="Arial" w:hAnsi="Arial" w:cs="Arial"/>
          <w:color w:val="000000"/>
          <w:sz w:val="22"/>
          <w:szCs w:val="22"/>
        </w:rPr>
        <w:t xml:space="preserve">. </w:t>
      </w:r>
      <w:r w:rsidR="008D1DB8" w:rsidRPr="0045480C">
        <w:rPr>
          <w:rFonts w:ascii="Arial" w:hAnsi="Arial" w:cs="Arial"/>
          <w:color w:val="000000"/>
          <w:sz w:val="22"/>
          <w:szCs w:val="22"/>
        </w:rPr>
        <w:t xml:space="preserve">The component inputs are renamed respectively in the formulas below. </w:t>
      </w:r>
      <w:r w:rsidRPr="0045480C">
        <w:rPr>
          <w:rFonts w:ascii="Arial" w:hAnsi="Arial" w:cs="Arial"/>
          <w:color w:val="000000"/>
          <w:sz w:val="22"/>
          <w:szCs w:val="22"/>
        </w:rPr>
        <w:t>Attribute B is now included.</w:t>
      </w:r>
    </w:p>
    <w:p w14:paraId="395F4D32" w14:textId="77777777" w:rsidR="00152C2F" w:rsidRPr="0045480C" w:rsidRDefault="00152C2F" w:rsidP="00E43299">
      <w:pPr>
        <w:pStyle w:val="Body"/>
        <w:ind w:left="1440" w:right="-245" w:firstLine="720"/>
        <w:jc w:val="left"/>
        <w:rPr>
          <w:rFonts w:ascii="Arial" w:hAnsi="Arial" w:cs="Arial"/>
          <w:b/>
          <w:color w:val="000000"/>
          <w:sz w:val="22"/>
          <w:szCs w:val="22"/>
        </w:rPr>
      </w:pPr>
    </w:p>
    <w:p w14:paraId="18215534" w14:textId="77777777" w:rsidR="00152C2F" w:rsidRPr="0045480C" w:rsidRDefault="00342D4E" w:rsidP="00E43299">
      <w:pPr>
        <w:pStyle w:val="Config2"/>
        <w:rPr>
          <w:rFonts w:cs="Arial"/>
          <w:color w:val="000000"/>
        </w:rPr>
      </w:pPr>
      <w:proofErr w:type="spellStart"/>
      <w:r w:rsidRPr="0045480C">
        <w:rPr>
          <w:rFonts w:cs="Arial"/>
          <w:color w:val="000000"/>
        </w:rPr>
        <w:t>Hourly</w:t>
      </w:r>
      <w:r w:rsidR="00152C2F" w:rsidRPr="0045480C">
        <w:rPr>
          <w:rFonts w:cs="Arial"/>
          <w:color w:val="000000"/>
        </w:rPr>
        <w:t>MSS</w:t>
      </w:r>
      <w:r w:rsidRPr="0045480C">
        <w:rPr>
          <w:rFonts w:cs="Arial"/>
          <w:color w:val="000000"/>
        </w:rPr>
        <w:t>Resource</w:t>
      </w:r>
      <w:r w:rsidR="00152C2F" w:rsidRPr="0045480C">
        <w:rPr>
          <w:rFonts w:cs="Arial"/>
          <w:color w:val="000000"/>
        </w:rPr>
        <w:t>DayAheadMCC</w:t>
      </w:r>
      <w:proofErr w:type="spellEnd"/>
      <w:r w:rsidR="00152C2F" w:rsidRPr="0045480C">
        <w:rPr>
          <w:rFonts w:cs="Arial"/>
          <w:color w:val="000000"/>
        </w:rPr>
        <w:t xml:space="preserve"> </w:t>
      </w:r>
      <w:proofErr w:type="spellStart"/>
      <w:r w:rsidR="00152C2F" w:rsidRPr="0045480C">
        <w:rPr>
          <w:rFonts w:cs="Arial"/>
          <w:b/>
          <w:color w:val="000000"/>
          <w:vertAlign w:val="subscript"/>
        </w:rPr>
        <w:t>rt</w:t>
      </w:r>
      <w:r w:rsidR="00152C2F" w:rsidRPr="0045480C">
        <w:rPr>
          <w:rFonts w:cs="Arial"/>
          <w:b/>
          <w:bCs/>
          <w:color w:val="000000"/>
          <w:vertAlign w:val="subscript"/>
        </w:rPr>
        <w:t>md</w:t>
      </w:r>
      <w:r w:rsidR="00152C2F" w:rsidRPr="0045480C">
        <w:rPr>
          <w:rFonts w:cs="Arial"/>
          <w:b/>
          <w:color w:val="000000"/>
          <w:vertAlign w:val="subscript"/>
        </w:rPr>
        <w:t>h</w:t>
      </w:r>
      <w:proofErr w:type="spellEnd"/>
      <w:r w:rsidR="00152C2F" w:rsidRPr="0045480C">
        <w:rPr>
          <w:rFonts w:cs="Arial"/>
          <w:color w:val="000000"/>
        </w:rPr>
        <w:t xml:space="preserve"> </w:t>
      </w:r>
      <w:r w:rsidR="00152C2F" w:rsidRPr="0045480C">
        <w:rPr>
          <w:rFonts w:cs="Arial"/>
          <w:i/>
          <w:color w:val="000000"/>
        </w:rPr>
        <w:t xml:space="preserve"> </w:t>
      </w:r>
    </w:p>
    <w:p w14:paraId="51CE5DCB" w14:textId="77777777" w:rsidR="00152C2F" w:rsidRPr="0045480C" w:rsidRDefault="00152C2F" w:rsidP="00E43299">
      <w:pPr>
        <w:pStyle w:val="Config2"/>
        <w:numPr>
          <w:ilvl w:val="0"/>
          <w:numId w:val="0"/>
        </w:numPr>
        <w:ind w:firstLine="720"/>
        <w:rPr>
          <w:rFonts w:cs="Arial"/>
          <w:color w:val="000000"/>
        </w:rPr>
      </w:pPr>
      <w:r w:rsidRPr="0045480C">
        <w:rPr>
          <w:rFonts w:cs="Arial"/>
          <w:color w:val="000000"/>
        </w:rPr>
        <w:t xml:space="preserve">IF </w:t>
      </w:r>
      <w:proofErr w:type="spellStart"/>
      <w:r w:rsidRPr="0045480C">
        <w:rPr>
          <w:rFonts w:cs="Arial"/>
          <w:color w:val="000000"/>
        </w:rPr>
        <w:t>MSSResourceFlag</w:t>
      </w:r>
      <w:proofErr w:type="spellEnd"/>
      <w:r w:rsidRPr="0045480C">
        <w:rPr>
          <w:rFonts w:cs="Arial"/>
          <w:color w:val="000000"/>
        </w:rPr>
        <w:t xml:space="preserve"> </w:t>
      </w:r>
      <w:proofErr w:type="spellStart"/>
      <w:r w:rsidRPr="0045480C">
        <w:rPr>
          <w:rFonts w:cs="Arial"/>
          <w:b/>
          <w:iCs w:val="0"/>
          <w:color w:val="000000"/>
          <w:vertAlign w:val="subscript"/>
        </w:rPr>
        <w:t>rt</w:t>
      </w:r>
      <w:r w:rsidRPr="0045480C">
        <w:rPr>
          <w:rFonts w:cs="Arial"/>
          <w:b/>
          <w:bCs/>
          <w:color w:val="000000"/>
          <w:vertAlign w:val="subscript"/>
        </w:rPr>
        <w:t>m</w:t>
      </w:r>
      <w:r w:rsidRPr="0045480C">
        <w:rPr>
          <w:rFonts w:cs="Arial"/>
          <w:b/>
          <w:iCs w:val="0"/>
          <w:color w:val="000000"/>
          <w:vertAlign w:val="subscript"/>
        </w:rPr>
        <w:t>d</w:t>
      </w:r>
      <w:proofErr w:type="spellEnd"/>
      <w:r w:rsidRPr="0045480C">
        <w:rPr>
          <w:rFonts w:cs="Arial"/>
          <w:iCs w:val="0"/>
          <w:color w:val="000000"/>
        </w:rPr>
        <w:t xml:space="preserve"> = 1 THEN</w:t>
      </w:r>
    </w:p>
    <w:p w14:paraId="74F10D89" w14:textId="77777777" w:rsidR="009B3CAA" w:rsidRPr="0045480C" w:rsidRDefault="00342D4E" w:rsidP="00E43299">
      <w:pPr>
        <w:pStyle w:val="Config2"/>
        <w:numPr>
          <w:ilvl w:val="0"/>
          <w:numId w:val="0"/>
        </w:numPr>
        <w:ind w:left="720"/>
        <w:rPr>
          <w:color w:val="000000"/>
        </w:rPr>
      </w:pPr>
      <w:proofErr w:type="spellStart"/>
      <w:r w:rsidRPr="0045480C">
        <w:rPr>
          <w:rFonts w:cs="Arial"/>
          <w:color w:val="000000"/>
        </w:rPr>
        <w:t>HourlyMSSResource</w:t>
      </w:r>
      <w:r w:rsidR="00152C2F" w:rsidRPr="0045480C">
        <w:rPr>
          <w:rFonts w:cs="Arial"/>
          <w:color w:val="000000"/>
        </w:rPr>
        <w:t>DayAheadMCC</w:t>
      </w:r>
      <w:proofErr w:type="spellEnd"/>
      <w:r w:rsidR="00152C2F" w:rsidRPr="0045480C">
        <w:rPr>
          <w:rFonts w:cs="Arial"/>
          <w:color w:val="000000"/>
        </w:rPr>
        <w:t xml:space="preserve"> </w:t>
      </w:r>
      <w:proofErr w:type="spellStart"/>
      <w:r w:rsidR="00152C2F" w:rsidRPr="0045480C">
        <w:rPr>
          <w:rFonts w:cs="Arial"/>
          <w:b/>
          <w:color w:val="000000"/>
          <w:vertAlign w:val="subscript"/>
        </w:rPr>
        <w:t>rt</w:t>
      </w:r>
      <w:r w:rsidR="00152C2F" w:rsidRPr="0045480C">
        <w:rPr>
          <w:rFonts w:cs="Arial"/>
          <w:b/>
          <w:bCs/>
          <w:color w:val="000000"/>
          <w:vertAlign w:val="subscript"/>
        </w:rPr>
        <w:t>md</w:t>
      </w:r>
      <w:r w:rsidR="00152C2F" w:rsidRPr="0045480C">
        <w:rPr>
          <w:rFonts w:cs="Arial"/>
          <w:b/>
          <w:color w:val="000000"/>
          <w:vertAlign w:val="subscript"/>
        </w:rPr>
        <w:t>h</w:t>
      </w:r>
      <w:proofErr w:type="spellEnd"/>
      <w:r w:rsidR="00152C2F" w:rsidRPr="0045480C">
        <w:rPr>
          <w:color w:val="000000"/>
        </w:rPr>
        <w:t xml:space="preserve"> = </w:t>
      </w:r>
    </w:p>
    <w:p w14:paraId="5EA123F9" w14:textId="77777777" w:rsidR="00152C2F" w:rsidRPr="0045480C" w:rsidRDefault="00152C2F" w:rsidP="00E43299">
      <w:pPr>
        <w:pStyle w:val="Config2"/>
        <w:numPr>
          <w:ilvl w:val="0"/>
          <w:numId w:val="0"/>
        </w:numPr>
        <w:ind w:left="720" w:firstLine="720"/>
        <w:rPr>
          <w:color w:val="000000"/>
        </w:rPr>
      </w:pPr>
      <w:r w:rsidRPr="0045480C">
        <w:rPr>
          <w:color w:val="000000"/>
          <w:position w:val="-28"/>
        </w:rPr>
        <w:object w:dxaOrig="460" w:dyaOrig="540" w14:anchorId="1C089C59">
          <v:shape id="_x0000_i1051" type="#_x0000_t75" style="width:23.8pt;height:27.15pt" o:ole="">
            <v:imagedata r:id="rId34" o:title=""/>
          </v:shape>
          <o:OLEObject Type="Embed" ProgID="Equation.3" ShapeID="_x0000_i1051" DrawAspect="Content" ObjectID="_1807009092" r:id="rId60"/>
        </w:object>
      </w:r>
      <w:proofErr w:type="spellStart"/>
      <w:r w:rsidRPr="0045480C">
        <w:rPr>
          <w:rFonts w:cs="Arial"/>
          <w:color w:val="000000"/>
        </w:rPr>
        <w:t>BAHourlyResourceDayAheadMCC</w:t>
      </w:r>
      <w:proofErr w:type="spellEnd"/>
      <w:r w:rsidRPr="0045480C">
        <w:rPr>
          <w:rFonts w:cs="Arial"/>
          <w:color w:val="000000"/>
        </w:rPr>
        <w:t xml:space="preserve"> </w:t>
      </w:r>
      <w:proofErr w:type="spellStart"/>
      <w:r w:rsidRPr="0045480C">
        <w:rPr>
          <w:rFonts w:cs="Arial"/>
          <w:b/>
          <w:color w:val="000000"/>
          <w:vertAlign w:val="subscript"/>
        </w:rPr>
        <w:t>Brt</w:t>
      </w:r>
      <w:r w:rsidRPr="0045480C">
        <w:rPr>
          <w:rFonts w:cs="Arial"/>
          <w:b/>
          <w:bCs/>
          <w:color w:val="000000"/>
          <w:vertAlign w:val="subscript"/>
        </w:rPr>
        <w:t>md</w:t>
      </w:r>
      <w:r w:rsidRPr="0045480C">
        <w:rPr>
          <w:rFonts w:cs="Arial"/>
          <w:b/>
          <w:color w:val="000000"/>
          <w:vertAlign w:val="subscript"/>
        </w:rPr>
        <w:t>h</w:t>
      </w:r>
      <w:proofErr w:type="spellEnd"/>
    </w:p>
    <w:p w14:paraId="66EDF42D" w14:textId="77777777" w:rsidR="00152C2F" w:rsidRPr="0045480C" w:rsidRDefault="00152C2F" w:rsidP="00E43299">
      <w:pPr>
        <w:pStyle w:val="Config2"/>
        <w:numPr>
          <w:ilvl w:val="0"/>
          <w:numId w:val="0"/>
        </w:numPr>
        <w:ind w:left="720"/>
        <w:rPr>
          <w:rFonts w:cs="Arial"/>
          <w:color w:val="000000"/>
        </w:rPr>
      </w:pPr>
      <w:r w:rsidRPr="0045480C">
        <w:rPr>
          <w:rFonts w:cs="Arial"/>
          <w:color w:val="000000"/>
        </w:rPr>
        <w:t>ELSE</w:t>
      </w:r>
    </w:p>
    <w:p w14:paraId="51BD51B1" w14:textId="77777777" w:rsidR="00152C2F" w:rsidRPr="0045480C" w:rsidRDefault="00342D4E" w:rsidP="00E43299">
      <w:pPr>
        <w:pStyle w:val="Config2"/>
        <w:numPr>
          <w:ilvl w:val="0"/>
          <w:numId w:val="0"/>
        </w:numPr>
        <w:ind w:left="720"/>
        <w:rPr>
          <w:rFonts w:cs="Arial"/>
          <w:color w:val="000000"/>
        </w:rPr>
      </w:pPr>
      <w:proofErr w:type="spellStart"/>
      <w:r w:rsidRPr="0045480C">
        <w:rPr>
          <w:rFonts w:cs="Arial"/>
          <w:color w:val="000000"/>
        </w:rPr>
        <w:t>HourlyMSSResource</w:t>
      </w:r>
      <w:r w:rsidR="00152C2F" w:rsidRPr="0045480C">
        <w:rPr>
          <w:rFonts w:cs="Arial"/>
          <w:color w:val="000000"/>
        </w:rPr>
        <w:t>DayAheadMCC</w:t>
      </w:r>
      <w:proofErr w:type="spellEnd"/>
      <w:r w:rsidR="00152C2F" w:rsidRPr="0045480C">
        <w:rPr>
          <w:rFonts w:cs="Arial"/>
          <w:color w:val="000000"/>
        </w:rPr>
        <w:t xml:space="preserve"> </w:t>
      </w:r>
      <w:proofErr w:type="spellStart"/>
      <w:r w:rsidR="00152C2F" w:rsidRPr="0045480C">
        <w:rPr>
          <w:rFonts w:cs="Arial"/>
          <w:b/>
          <w:color w:val="000000"/>
          <w:vertAlign w:val="subscript"/>
        </w:rPr>
        <w:t>rt</w:t>
      </w:r>
      <w:r w:rsidR="00152C2F" w:rsidRPr="0045480C">
        <w:rPr>
          <w:rFonts w:cs="Arial"/>
          <w:b/>
          <w:bCs/>
          <w:color w:val="000000"/>
          <w:vertAlign w:val="subscript"/>
        </w:rPr>
        <w:t>md</w:t>
      </w:r>
      <w:r w:rsidR="00152C2F" w:rsidRPr="0045480C">
        <w:rPr>
          <w:rFonts w:cs="Arial"/>
          <w:b/>
          <w:color w:val="000000"/>
          <w:vertAlign w:val="subscript"/>
        </w:rPr>
        <w:t>h</w:t>
      </w:r>
      <w:proofErr w:type="spellEnd"/>
      <w:r w:rsidR="00152C2F" w:rsidRPr="0045480C">
        <w:rPr>
          <w:color w:val="000000"/>
        </w:rPr>
        <w:t xml:space="preserve"> = 0</w:t>
      </w:r>
    </w:p>
    <w:p w14:paraId="66F3C9FE" w14:textId="77777777" w:rsidR="00152C2F" w:rsidRPr="0045480C" w:rsidRDefault="00152C2F" w:rsidP="00E43299">
      <w:pPr>
        <w:pStyle w:val="Body"/>
        <w:ind w:left="1440" w:right="-245" w:firstLine="720"/>
        <w:jc w:val="left"/>
        <w:rPr>
          <w:rFonts w:ascii="Arial" w:hAnsi="Arial" w:cs="Arial"/>
          <w:color w:val="000000"/>
          <w:sz w:val="22"/>
          <w:szCs w:val="22"/>
        </w:rPr>
      </w:pPr>
    </w:p>
    <w:p w14:paraId="3198F52F" w14:textId="77777777" w:rsidR="002D6292" w:rsidRPr="0045480C" w:rsidRDefault="002D6292" w:rsidP="00E43299">
      <w:pPr>
        <w:pStyle w:val="Config2"/>
        <w:rPr>
          <w:rFonts w:cs="Arial"/>
          <w:color w:val="000000"/>
        </w:rPr>
      </w:pPr>
      <w:r w:rsidRPr="0045480C">
        <w:rPr>
          <w:rFonts w:cs="Arial"/>
          <w:color w:val="000000"/>
        </w:rPr>
        <w:t>Where I</w:t>
      </w:r>
      <w:r w:rsidR="002243C8" w:rsidRPr="0045480C">
        <w:rPr>
          <w:rFonts w:cs="Arial"/>
          <w:color w:val="000000"/>
        </w:rPr>
        <w:t>F</w:t>
      </w:r>
      <w:r w:rsidRPr="0045480C">
        <w:rPr>
          <w:rFonts w:cs="Arial"/>
          <w:color w:val="000000"/>
        </w:rPr>
        <w:t xml:space="preserve"> </w:t>
      </w:r>
      <w:proofErr w:type="spellStart"/>
      <w:r w:rsidRPr="0045480C">
        <w:rPr>
          <w:rFonts w:cs="Arial"/>
          <w:color w:val="000000"/>
        </w:rPr>
        <w:t>MSSResourceFlag</w:t>
      </w:r>
      <w:proofErr w:type="spellEnd"/>
      <w:r w:rsidRPr="0045480C">
        <w:rPr>
          <w:rFonts w:cs="Arial"/>
          <w:color w:val="000000"/>
        </w:rPr>
        <w:t xml:space="preserve"> </w:t>
      </w:r>
      <w:proofErr w:type="spellStart"/>
      <w:r w:rsidRPr="0045480C">
        <w:rPr>
          <w:rFonts w:cs="Arial"/>
          <w:b/>
          <w:iCs w:val="0"/>
          <w:color w:val="000000"/>
          <w:vertAlign w:val="subscript"/>
        </w:rPr>
        <w:t>r</w:t>
      </w:r>
      <w:r w:rsidR="00AE1243" w:rsidRPr="0045480C">
        <w:rPr>
          <w:rFonts w:cs="Arial"/>
          <w:b/>
          <w:iCs w:val="0"/>
          <w:color w:val="000000"/>
          <w:vertAlign w:val="subscript"/>
        </w:rPr>
        <w:t>t</w:t>
      </w:r>
      <w:r w:rsidR="009927C1" w:rsidRPr="0045480C">
        <w:rPr>
          <w:rFonts w:cs="Arial"/>
          <w:b/>
          <w:bCs/>
          <w:color w:val="000000"/>
          <w:vertAlign w:val="subscript"/>
        </w:rPr>
        <w:t>m</w:t>
      </w:r>
      <w:r w:rsidR="00AE1243" w:rsidRPr="0045480C">
        <w:rPr>
          <w:rFonts w:cs="Arial"/>
          <w:b/>
          <w:iCs w:val="0"/>
          <w:color w:val="000000"/>
          <w:vertAlign w:val="subscript"/>
        </w:rPr>
        <w:t>d</w:t>
      </w:r>
      <w:proofErr w:type="spellEnd"/>
      <w:r w:rsidRPr="0045480C">
        <w:rPr>
          <w:rFonts w:cs="Arial"/>
          <w:color w:val="000000"/>
        </w:rPr>
        <w:t xml:space="preserve"> &lt;&gt; 1 T</w:t>
      </w:r>
      <w:r w:rsidR="002243C8" w:rsidRPr="0045480C">
        <w:rPr>
          <w:rFonts w:cs="Arial"/>
          <w:color w:val="000000"/>
        </w:rPr>
        <w:t>HEN</w:t>
      </w:r>
    </w:p>
    <w:p w14:paraId="5402D2BB" w14:textId="77777777" w:rsidR="002D6292" w:rsidRPr="0045480C" w:rsidRDefault="005E2B91" w:rsidP="00E43299">
      <w:pPr>
        <w:pStyle w:val="Body"/>
        <w:ind w:left="1440" w:right="-245"/>
        <w:jc w:val="left"/>
        <w:rPr>
          <w:rFonts w:ascii="Arial" w:hAnsi="Arial" w:cs="Arial"/>
          <w:color w:val="000000"/>
          <w:sz w:val="22"/>
          <w:szCs w:val="22"/>
          <w:vertAlign w:val="subscript"/>
        </w:rPr>
      </w:pPr>
      <w:r w:rsidRPr="0045480C">
        <w:rPr>
          <w:rFonts w:ascii="Arial" w:hAnsi="Arial" w:cs="Arial"/>
          <w:color w:val="000000"/>
          <w:sz w:val="22"/>
          <w:szCs w:val="22"/>
        </w:rPr>
        <w:t>(</w:t>
      </w:r>
      <w:proofErr w:type="spellStart"/>
      <w:r w:rsidR="00110035" w:rsidRPr="0045480C">
        <w:rPr>
          <w:rFonts w:ascii="Arial" w:hAnsi="Arial" w:cs="Arial"/>
          <w:color w:val="000000"/>
          <w:sz w:val="22"/>
          <w:szCs w:val="22"/>
        </w:rPr>
        <w:t>NonMSS</w:t>
      </w:r>
      <w:r w:rsidR="002D6292" w:rsidRPr="0045480C">
        <w:rPr>
          <w:rFonts w:ascii="Arial" w:hAnsi="Arial" w:cs="Arial"/>
          <w:color w:val="000000"/>
          <w:sz w:val="22"/>
          <w:szCs w:val="22"/>
        </w:rPr>
        <w:t>HourlyDAEnergyResourceMCC</w:t>
      </w:r>
      <w:proofErr w:type="spellEnd"/>
      <w:r w:rsidR="002D6292"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2D6292"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w:t>
      </w:r>
      <w:proofErr w:type="gramStart"/>
      <w:r w:rsidR="002D6292" w:rsidRPr="0045480C">
        <w:rPr>
          <w:rFonts w:ascii="Arial" w:hAnsi="Arial" w:cs="Arial"/>
          <w:color w:val="000000"/>
          <w:sz w:val="22"/>
          <w:szCs w:val="22"/>
        </w:rPr>
        <w:t xml:space="preserve">= </w:t>
      </w:r>
      <w:r w:rsidR="002D6292" w:rsidRPr="0045480C">
        <w:rPr>
          <w:rFonts w:ascii="Arial" w:hAnsi="Arial" w:cs="Arial"/>
          <w:i/>
          <w:color w:val="000000"/>
          <w:sz w:val="22"/>
          <w:szCs w:val="22"/>
        </w:rPr>
        <w:t xml:space="preserve"> </w:t>
      </w:r>
      <w:proofErr w:type="spellStart"/>
      <w:r w:rsidR="003D4945" w:rsidRPr="0045480C">
        <w:rPr>
          <w:rFonts w:ascii="Arial" w:hAnsi="Arial" w:cs="Arial"/>
          <w:color w:val="000000"/>
          <w:sz w:val="22"/>
          <w:szCs w:val="22"/>
        </w:rPr>
        <w:t>BAHourlyResourceDayAheadMCC</w:t>
      </w:r>
      <w:proofErr w:type="spellEnd"/>
      <w:proofErr w:type="gramEnd"/>
      <w:r w:rsidR="003D4945" w:rsidRPr="0045480C">
        <w:rPr>
          <w:rFonts w:ascii="Arial" w:hAnsi="Arial" w:cs="Arial"/>
          <w:color w:val="000000"/>
          <w:sz w:val="22"/>
          <w:szCs w:val="22"/>
        </w:rPr>
        <w:t xml:space="preserve"> </w:t>
      </w:r>
      <w:proofErr w:type="spellStart"/>
      <w:r w:rsidR="003D4945" w:rsidRPr="0045480C">
        <w:rPr>
          <w:rFonts w:ascii="Arial" w:hAnsi="Arial" w:cs="Arial"/>
          <w:b/>
          <w:color w:val="000000"/>
          <w:sz w:val="22"/>
          <w:szCs w:val="22"/>
          <w:vertAlign w:val="subscript"/>
        </w:rPr>
        <w:t>Brt</w:t>
      </w:r>
      <w:r w:rsidR="003D4945" w:rsidRPr="0045480C">
        <w:rPr>
          <w:rFonts w:ascii="Arial" w:hAnsi="Arial" w:cs="Arial"/>
          <w:b/>
          <w:bCs/>
          <w:color w:val="000000"/>
          <w:sz w:val="22"/>
          <w:szCs w:val="22"/>
          <w:vertAlign w:val="subscript"/>
        </w:rPr>
        <w:t>md</w:t>
      </w:r>
      <w:r w:rsidR="003D4945" w:rsidRPr="0045480C">
        <w:rPr>
          <w:rFonts w:ascii="Arial" w:hAnsi="Arial" w:cs="Arial"/>
          <w:b/>
          <w:color w:val="000000"/>
          <w:sz w:val="22"/>
          <w:szCs w:val="22"/>
          <w:vertAlign w:val="subscript"/>
        </w:rPr>
        <w:t>h</w:t>
      </w:r>
      <w:proofErr w:type="spellEnd"/>
      <w:r w:rsidRPr="0045480C">
        <w:rPr>
          <w:rFonts w:ascii="Arial" w:hAnsi="Arial" w:cs="Arial"/>
          <w:color w:val="000000"/>
          <w:sz w:val="22"/>
          <w:szCs w:val="22"/>
          <w:vertAlign w:val="subscript"/>
        </w:rPr>
        <w:t xml:space="preserve"> </w:t>
      </w:r>
      <w:r w:rsidRPr="0045480C">
        <w:rPr>
          <w:rFonts w:ascii="Arial" w:hAnsi="Arial" w:cs="Arial"/>
          <w:color w:val="000000"/>
          <w:sz w:val="22"/>
          <w:szCs w:val="22"/>
        </w:rPr>
        <w:t>)</w:t>
      </w:r>
    </w:p>
    <w:p w14:paraId="0B5B34CA" w14:textId="77777777" w:rsidR="002D6292" w:rsidRPr="0045480C" w:rsidRDefault="002D6292" w:rsidP="00E43299">
      <w:pPr>
        <w:pStyle w:val="Body"/>
        <w:ind w:left="1440" w:right="-245"/>
        <w:jc w:val="left"/>
        <w:rPr>
          <w:rFonts w:ascii="Arial" w:hAnsi="Arial" w:cs="Arial"/>
          <w:color w:val="000000"/>
          <w:sz w:val="22"/>
          <w:szCs w:val="22"/>
        </w:rPr>
      </w:pPr>
    </w:p>
    <w:p w14:paraId="4504EF97" w14:textId="77777777" w:rsidR="002D6292" w:rsidRPr="0045480C" w:rsidRDefault="002243C8" w:rsidP="00E43299">
      <w:pPr>
        <w:pStyle w:val="Config2"/>
        <w:rPr>
          <w:rFonts w:cs="Arial"/>
          <w:color w:val="000000"/>
        </w:rPr>
      </w:pPr>
      <w:r w:rsidRPr="0045480C">
        <w:rPr>
          <w:rFonts w:cs="Arial"/>
          <w:color w:val="000000"/>
        </w:rPr>
        <w:t xml:space="preserve">IF </w:t>
      </w:r>
      <w:proofErr w:type="spellStart"/>
      <w:r w:rsidR="002D6292" w:rsidRPr="0045480C">
        <w:rPr>
          <w:rFonts w:cs="Arial"/>
          <w:color w:val="000000"/>
        </w:rPr>
        <w:t>MSSResourceFlag</w:t>
      </w:r>
      <w:proofErr w:type="spellEnd"/>
      <w:r w:rsidR="002D6292" w:rsidRPr="0045480C">
        <w:rPr>
          <w:rFonts w:cs="Arial"/>
          <w:color w:val="000000"/>
        </w:rPr>
        <w:t xml:space="preserve"> </w:t>
      </w:r>
      <w:proofErr w:type="spellStart"/>
      <w:r w:rsidR="002D6292" w:rsidRPr="0045480C">
        <w:rPr>
          <w:rFonts w:cs="Arial"/>
          <w:b/>
          <w:iCs w:val="0"/>
          <w:color w:val="000000"/>
          <w:vertAlign w:val="subscript"/>
        </w:rPr>
        <w:t>r</w:t>
      </w:r>
      <w:r w:rsidR="00AE1243" w:rsidRPr="0045480C">
        <w:rPr>
          <w:rFonts w:cs="Arial"/>
          <w:b/>
          <w:iCs w:val="0"/>
          <w:color w:val="000000"/>
          <w:vertAlign w:val="subscript"/>
        </w:rPr>
        <w:t>t</w:t>
      </w:r>
      <w:r w:rsidR="009927C1" w:rsidRPr="0045480C">
        <w:rPr>
          <w:rFonts w:cs="Arial"/>
          <w:b/>
          <w:bCs/>
          <w:color w:val="000000"/>
          <w:vertAlign w:val="subscript"/>
        </w:rPr>
        <w:t>m</w:t>
      </w:r>
      <w:r w:rsidR="00AE1243" w:rsidRPr="0045480C">
        <w:rPr>
          <w:rFonts w:cs="Arial"/>
          <w:b/>
          <w:iCs w:val="0"/>
          <w:color w:val="000000"/>
          <w:vertAlign w:val="subscript"/>
        </w:rPr>
        <w:t>d</w:t>
      </w:r>
      <w:proofErr w:type="spellEnd"/>
      <w:r w:rsidR="002D6292" w:rsidRPr="0045480C">
        <w:rPr>
          <w:rFonts w:cs="Arial"/>
          <w:color w:val="000000"/>
        </w:rPr>
        <w:t xml:space="preserve"> = 1 T</w:t>
      </w:r>
      <w:r w:rsidRPr="0045480C">
        <w:rPr>
          <w:rFonts w:cs="Arial"/>
          <w:color w:val="000000"/>
        </w:rPr>
        <w:t>HEN</w:t>
      </w:r>
    </w:p>
    <w:p w14:paraId="69685543" w14:textId="77777777" w:rsidR="002D6292" w:rsidRPr="0045480C" w:rsidRDefault="002D6292" w:rsidP="00E43299">
      <w:pPr>
        <w:pStyle w:val="Config3"/>
        <w:rPr>
          <w:color w:val="000000"/>
        </w:rPr>
      </w:pPr>
      <w:r w:rsidRPr="0045480C">
        <w:rPr>
          <w:color w:val="000000"/>
        </w:rPr>
        <w:t>I</w:t>
      </w:r>
      <w:r w:rsidR="002243C8" w:rsidRPr="0045480C">
        <w:rPr>
          <w:color w:val="000000"/>
        </w:rPr>
        <w:t>F</w:t>
      </w:r>
      <w:r w:rsidRPr="0045480C">
        <w:rPr>
          <w:color w:val="000000"/>
        </w:rPr>
        <w:t xml:space="preserve">  I’ = “GROSS”  </w:t>
      </w:r>
      <w:r w:rsidR="0051056B" w:rsidRPr="0045480C">
        <w:rPr>
          <w:color w:val="000000"/>
        </w:rPr>
        <w:t xml:space="preserve">and </w:t>
      </w:r>
      <w:r w:rsidRPr="0045480C">
        <w:rPr>
          <w:color w:val="000000"/>
        </w:rPr>
        <w:t xml:space="preserve"> </w:t>
      </w:r>
      <w:r w:rsidR="0051056B" w:rsidRPr="0045480C">
        <w:rPr>
          <w:iCs w:val="0"/>
          <w:color w:val="000000"/>
        </w:rPr>
        <w:t>t = “GEN”</w:t>
      </w:r>
      <w:r w:rsidRPr="0045480C">
        <w:rPr>
          <w:color w:val="000000"/>
        </w:rPr>
        <w:t xml:space="preserve"> T</w:t>
      </w:r>
      <w:r w:rsidR="002243C8" w:rsidRPr="0045480C">
        <w:rPr>
          <w:color w:val="000000"/>
        </w:rPr>
        <w:t>HEN</w:t>
      </w:r>
      <w:r w:rsidRPr="0045480C">
        <w:rPr>
          <w:color w:val="000000"/>
        </w:rPr>
        <w:t xml:space="preserve"> </w:t>
      </w:r>
    </w:p>
    <w:p w14:paraId="629BCA46" w14:textId="77777777" w:rsidR="0091355D" w:rsidRPr="0045480C" w:rsidRDefault="00110035" w:rsidP="00E43299">
      <w:pPr>
        <w:pStyle w:val="Body"/>
        <w:ind w:left="2160" w:right="-245"/>
        <w:jc w:val="left"/>
        <w:rPr>
          <w:rFonts w:ascii="Arial" w:hAnsi="Arial" w:cs="Arial"/>
          <w:i/>
          <w:color w:val="000000"/>
          <w:sz w:val="22"/>
          <w:szCs w:val="22"/>
        </w:rPr>
      </w:pPr>
      <w:proofErr w:type="spellStart"/>
      <w:r w:rsidRPr="0045480C">
        <w:rPr>
          <w:rFonts w:ascii="Arial" w:hAnsi="Arial" w:cs="Arial"/>
          <w:color w:val="000000"/>
          <w:sz w:val="22"/>
          <w:szCs w:val="22"/>
        </w:rPr>
        <w:t>MSSGrossGen</w:t>
      </w:r>
      <w:r w:rsidR="002D6292" w:rsidRPr="0045480C">
        <w:rPr>
          <w:rFonts w:ascii="Arial" w:hAnsi="Arial" w:cs="Arial"/>
          <w:color w:val="000000"/>
          <w:sz w:val="22"/>
          <w:szCs w:val="22"/>
        </w:rPr>
        <w:t>HourlyDAEnergyResourceMCC</w:t>
      </w:r>
      <w:proofErr w:type="spellEnd"/>
      <w:r w:rsidR="002D6292"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2D6292"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 </w:t>
      </w:r>
      <w:r w:rsidR="002D6292" w:rsidRPr="0045480C">
        <w:rPr>
          <w:rFonts w:ascii="Arial" w:hAnsi="Arial" w:cs="Arial"/>
          <w:i/>
          <w:color w:val="000000"/>
          <w:sz w:val="22"/>
          <w:szCs w:val="22"/>
        </w:rPr>
        <w:t xml:space="preserve"> </w:t>
      </w:r>
    </w:p>
    <w:p w14:paraId="0DABBE98" w14:textId="77777777" w:rsidR="002D6292" w:rsidRPr="0045480C" w:rsidRDefault="00384F2C" w:rsidP="00E43299">
      <w:pPr>
        <w:pStyle w:val="Body"/>
        <w:ind w:left="2160" w:right="-245"/>
        <w:jc w:val="left"/>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996D66" w:rsidRPr="0045480C">
        <w:rPr>
          <w:rFonts w:ascii="Arial" w:hAnsi="Arial" w:cs="Arial"/>
          <w:color w:val="000000"/>
          <w:position w:val="-30"/>
          <w:sz w:val="22"/>
          <w:szCs w:val="22"/>
        </w:rPr>
        <w:object w:dxaOrig="3600" w:dyaOrig="560" w14:anchorId="1162CE8A">
          <v:shape id="_x0000_i1052" type="#_x0000_t75" style="width:180.55pt;height:27.7pt" o:ole="">
            <v:imagedata r:id="rId61" o:title=""/>
          </v:shape>
          <o:OLEObject Type="Embed" ProgID="Equation.3" ShapeID="_x0000_i1052" DrawAspect="Content" ObjectID="_1807009093" r:id="rId62"/>
        </w:objec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0091355D" w:rsidRPr="0045480C">
        <w:rPr>
          <w:rFonts w:ascii="Arial" w:hAnsi="Arial" w:cs="Arial"/>
          <w:color w:val="000000"/>
          <w:sz w:val="22"/>
          <w:szCs w:val="22"/>
        </w:rPr>
        <w:t>MSSResourceInfo</w:t>
      </w:r>
      <w:proofErr w:type="spellEnd"/>
      <w:r w:rsidR="0091355D" w:rsidRPr="0045480C">
        <w:rPr>
          <w:rFonts w:ascii="Arial" w:hAnsi="Arial" w:cs="Arial"/>
          <w:color w:val="000000"/>
          <w:sz w:val="22"/>
          <w:szCs w:val="22"/>
        </w:rPr>
        <w:t xml:space="preserve"> </w:t>
      </w:r>
      <w:proofErr w:type="spellStart"/>
      <w:r w:rsidR="0091355D"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91355D" w:rsidRPr="0045480C">
        <w:rPr>
          <w:rFonts w:ascii="Arial" w:hAnsi="Arial" w:cs="Arial"/>
          <w:b/>
          <w:color w:val="000000"/>
          <w:sz w:val="22"/>
          <w:szCs w:val="22"/>
          <w:vertAlign w:val="subscript"/>
        </w:rPr>
        <w:t>d</w:t>
      </w:r>
      <w:proofErr w:type="spellEnd"/>
      <w:r w:rsidR="0091355D" w:rsidRPr="0045480C">
        <w:rPr>
          <w:rFonts w:ascii="Arial" w:hAnsi="Arial" w:cs="Arial"/>
          <w:color w:val="000000"/>
          <w:sz w:val="22"/>
          <w:szCs w:val="22"/>
        </w:rPr>
        <w:t xml:space="preserve"> * </w:t>
      </w:r>
      <w:proofErr w:type="spellStart"/>
      <w:r w:rsidR="00342D4E" w:rsidRPr="0045480C">
        <w:rPr>
          <w:rFonts w:ascii="Arial" w:hAnsi="Arial" w:cs="Arial"/>
          <w:color w:val="000000"/>
          <w:sz w:val="22"/>
          <w:szCs w:val="22"/>
        </w:rPr>
        <w:t>HourlyMSSResource</w:t>
      </w:r>
      <w:r w:rsidR="002D6292" w:rsidRPr="0045480C">
        <w:rPr>
          <w:rFonts w:ascii="Arial" w:hAnsi="Arial" w:cs="Arial"/>
          <w:color w:val="000000"/>
          <w:sz w:val="22"/>
          <w:szCs w:val="22"/>
        </w:rPr>
        <w:t>DayAheadMCC</w:t>
      </w:r>
      <w:proofErr w:type="spellEnd"/>
      <w:r w:rsidR="002D6292" w:rsidRPr="0045480C">
        <w:rPr>
          <w:rFonts w:ascii="Arial" w:hAnsi="Arial" w:cs="Arial"/>
          <w:color w:val="000000"/>
          <w:sz w:val="22"/>
          <w:szCs w:val="22"/>
        </w:rPr>
        <w:t xml:space="preserve"> </w:t>
      </w:r>
      <w:proofErr w:type="spellStart"/>
      <w:r w:rsidR="002D6292"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962ECB" w:rsidRPr="0045480C">
        <w:rPr>
          <w:rFonts w:ascii="Arial" w:hAnsi="Arial" w:cs="Arial"/>
          <w:color w:val="000000"/>
          <w:sz w:val="22"/>
          <w:szCs w:val="22"/>
        </w:rPr>
        <w:t>)</w:t>
      </w:r>
    </w:p>
    <w:p w14:paraId="10BB748F" w14:textId="77777777" w:rsidR="002D6292" w:rsidRPr="0045480C" w:rsidRDefault="002D6292" w:rsidP="00E43299">
      <w:pPr>
        <w:rPr>
          <w:rFonts w:ascii="Arial" w:hAnsi="Arial" w:cs="Arial"/>
          <w:color w:val="000000"/>
        </w:rPr>
      </w:pPr>
    </w:p>
    <w:p w14:paraId="0273534A" w14:textId="77777777" w:rsidR="002D6292" w:rsidRPr="0045480C" w:rsidRDefault="002243C8" w:rsidP="00E43299">
      <w:pPr>
        <w:pStyle w:val="Heading6"/>
        <w:tabs>
          <w:tab w:val="clear" w:pos="1080"/>
        </w:tabs>
        <w:ind w:firstLine="990"/>
        <w:rPr>
          <w:rFonts w:ascii="Arial" w:hAnsi="Arial" w:cs="Arial"/>
          <w:i w:val="0"/>
          <w:iCs/>
          <w:color w:val="000000"/>
          <w:szCs w:val="22"/>
        </w:rPr>
      </w:pPr>
      <w:proofErr w:type="gramStart"/>
      <w:r w:rsidRPr="0045480C">
        <w:rPr>
          <w:rFonts w:ascii="Arial" w:hAnsi="Arial" w:cs="Arial"/>
          <w:i w:val="0"/>
          <w:iCs/>
          <w:color w:val="000000"/>
          <w:szCs w:val="22"/>
        </w:rPr>
        <w:t>IF</w:t>
      </w:r>
      <w:r w:rsidR="002D6292" w:rsidRPr="0045480C">
        <w:rPr>
          <w:rFonts w:ascii="Arial" w:hAnsi="Arial" w:cs="Arial"/>
          <w:i w:val="0"/>
          <w:iCs/>
          <w:color w:val="000000"/>
          <w:szCs w:val="22"/>
        </w:rPr>
        <w:t xml:space="preserve">  </w:t>
      </w:r>
      <w:r w:rsidR="0051056B" w:rsidRPr="0045480C">
        <w:rPr>
          <w:rFonts w:ascii="Arial" w:hAnsi="Arial" w:cs="Arial"/>
          <w:i w:val="0"/>
          <w:color w:val="000000"/>
        </w:rPr>
        <w:t>I’</w:t>
      </w:r>
      <w:proofErr w:type="gramEnd"/>
      <w:r w:rsidR="0051056B" w:rsidRPr="0045480C">
        <w:rPr>
          <w:rFonts w:ascii="Arial" w:hAnsi="Arial" w:cs="Arial"/>
          <w:i w:val="0"/>
          <w:color w:val="000000"/>
        </w:rPr>
        <w:t xml:space="preserve"> = “GROSS”  and</w:t>
      </w:r>
      <w:r w:rsidR="0051056B" w:rsidRPr="0045480C">
        <w:rPr>
          <w:color w:val="000000"/>
        </w:rPr>
        <w:t xml:space="preserve">  </w:t>
      </w:r>
      <w:r w:rsidR="002D6292" w:rsidRPr="0045480C">
        <w:rPr>
          <w:rFonts w:ascii="Arial" w:hAnsi="Arial" w:cs="Arial"/>
          <w:i w:val="0"/>
          <w:iCs/>
          <w:color w:val="000000"/>
          <w:szCs w:val="22"/>
        </w:rPr>
        <w:t>t = “LOAD” T</w:t>
      </w:r>
      <w:r w:rsidRPr="0045480C">
        <w:rPr>
          <w:rFonts w:ascii="Arial" w:hAnsi="Arial" w:cs="Arial"/>
          <w:i w:val="0"/>
          <w:iCs/>
          <w:color w:val="000000"/>
          <w:szCs w:val="22"/>
        </w:rPr>
        <w:t>HEN</w:t>
      </w:r>
    </w:p>
    <w:p w14:paraId="1D4F0059" w14:textId="77777777" w:rsidR="002D6292" w:rsidRPr="0045480C" w:rsidRDefault="00110035" w:rsidP="00E43299">
      <w:pPr>
        <w:pStyle w:val="Body"/>
        <w:ind w:left="2160" w:right="-245" w:firstLine="720"/>
        <w:jc w:val="left"/>
        <w:rPr>
          <w:rFonts w:ascii="Arial" w:hAnsi="Arial" w:cs="Arial"/>
          <w:color w:val="000000"/>
          <w:sz w:val="22"/>
          <w:szCs w:val="22"/>
        </w:rPr>
      </w:pPr>
      <w:proofErr w:type="spellStart"/>
      <w:r w:rsidRPr="0045480C">
        <w:rPr>
          <w:rFonts w:ascii="Arial" w:hAnsi="Arial" w:cs="Arial"/>
          <w:color w:val="000000"/>
          <w:sz w:val="22"/>
          <w:szCs w:val="22"/>
        </w:rPr>
        <w:t>MSSGrossLoad</w:t>
      </w:r>
      <w:r w:rsidR="002D6292" w:rsidRPr="0045480C">
        <w:rPr>
          <w:rFonts w:ascii="Arial" w:hAnsi="Arial" w:cs="Arial"/>
          <w:color w:val="000000"/>
          <w:sz w:val="22"/>
          <w:szCs w:val="22"/>
        </w:rPr>
        <w:t>HourlyDAEnergyResourceMCC</w:t>
      </w:r>
      <w:proofErr w:type="spellEnd"/>
      <w:r w:rsidR="002D6292"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2D6292"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 </w:t>
      </w:r>
    </w:p>
    <w:p w14:paraId="7ACD0E3A" w14:textId="77777777" w:rsidR="002D6292" w:rsidRPr="0045480C" w:rsidRDefault="00384F2C" w:rsidP="00E43299">
      <w:pPr>
        <w:pStyle w:val="Body"/>
        <w:ind w:left="2880" w:right="-245"/>
        <w:jc w:val="left"/>
        <w:rPr>
          <w:rFonts w:ascii="Arial" w:hAnsi="Arial" w:cs="Arial"/>
          <w:color w:val="000000"/>
          <w:sz w:val="22"/>
          <w:szCs w:val="22"/>
        </w:rPr>
      </w:pPr>
      <w:proofErr w:type="gramStart"/>
      <w:r w:rsidRPr="0045480C">
        <w:rPr>
          <w:rFonts w:ascii="Arial" w:hAnsi="Arial" w:cs="Arial"/>
          <w:color w:val="000000"/>
          <w:sz w:val="22"/>
          <w:szCs w:val="22"/>
        </w:rPr>
        <w:lastRenderedPageBreak/>
        <w:t>AVERAGE(</w:t>
      </w:r>
      <w:proofErr w:type="gramEnd"/>
      <w:r w:rsidR="00996D66" w:rsidRPr="0045480C">
        <w:rPr>
          <w:rFonts w:ascii="Arial" w:hAnsi="Arial" w:cs="Arial"/>
          <w:color w:val="000000"/>
          <w:position w:val="-30"/>
          <w:sz w:val="22"/>
          <w:szCs w:val="22"/>
        </w:rPr>
        <w:object w:dxaOrig="3620" w:dyaOrig="560" w14:anchorId="169A2D32">
          <v:shape id="_x0000_i1053" type="#_x0000_t75" style="width:181.1pt;height:27.7pt" o:ole="">
            <v:imagedata r:id="rId63" o:title=""/>
          </v:shape>
          <o:OLEObject Type="Embed" ProgID="Equation.3" ShapeID="_x0000_i1053" DrawAspect="Content" ObjectID="_1807009094" r:id="rId64"/>
        </w:objec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002D6292" w:rsidRPr="0045480C">
        <w:rPr>
          <w:rFonts w:ascii="Arial" w:hAnsi="Arial" w:cs="Arial"/>
          <w:color w:val="000000"/>
          <w:sz w:val="22"/>
          <w:szCs w:val="22"/>
        </w:rPr>
        <w:t>MSSResourceInfo</w:t>
      </w:r>
      <w:proofErr w:type="spellEnd"/>
      <w:r w:rsidR="002D6292" w:rsidRPr="0045480C">
        <w:rPr>
          <w:rFonts w:ascii="Arial" w:hAnsi="Arial" w:cs="Arial"/>
          <w:color w:val="000000"/>
          <w:sz w:val="22"/>
          <w:szCs w:val="22"/>
        </w:rPr>
        <w:t xml:space="preserve"> </w:t>
      </w:r>
      <w:proofErr w:type="spellStart"/>
      <w:r w:rsidR="002D6292" w:rsidRPr="0045480C">
        <w:rPr>
          <w:rFonts w:ascii="Arial" w:hAnsi="Arial" w:cs="Arial"/>
          <w:b/>
          <w:color w:val="000000"/>
          <w:sz w:val="22"/>
          <w:szCs w:val="22"/>
          <w:vertAlign w:val="subscript"/>
        </w:rPr>
        <w:t>BrtuT’I’M’AA’Vp</w:t>
      </w:r>
      <w:r w:rsidR="001A6D14"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2D6292" w:rsidRPr="0045480C">
        <w:rPr>
          <w:rFonts w:ascii="Arial" w:hAnsi="Arial" w:cs="Arial"/>
          <w:b/>
          <w:color w:val="000000"/>
          <w:sz w:val="22"/>
          <w:szCs w:val="22"/>
          <w:vertAlign w:val="subscript"/>
        </w:rPr>
        <w:t>d</w:t>
      </w:r>
      <w:proofErr w:type="spellEnd"/>
      <w:r w:rsidR="002D6292" w:rsidRPr="0045480C">
        <w:rPr>
          <w:rFonts w:ascii="Arial" w:hAnsi="Arial" w:cs="Arial"/>
          <w:color w:val="000000"/>
          <w:sz w:val="22"/>
          <w:szCs w:val="22"/>
        </w:rPr>
        <w:t xml:space="preserve"> *</w:t>
      </w:r>
      <w:r w:rsidR="00C86FB4" w:rsidRPr="0045480C">
        <w:rPr>
          <w:rFonts w:ascii="Arial" w:hAnsi="Arial" w:cs="Arial"/>
          <w:color w:val="000000"/>
          <w:sz w:val="22"/>
          <w:szCs w:val="22"/>
        </w:rPr>
        <w:t xml:space="preserve"> </w:t>
      </w:r>
      <w:r w:rsidR="007C5300" w:rsidRPr="0045480C">
        <w:rPr>
          <w:rFonts w:ascii="Arial" w:hAnsi="Arial" w:cs="Arial"/>
          <w:color w:val="000000"/>
          <w:sz w:val="22"/>
          <w:szCs w:val="22"/>
        </w:rPr>
        <w:t>DA_LAP</w:t>
      </w:r>
      <w:r w:rsidR="002D6292" w:rsidRPr="0045480C">
        <w:rPr>
          <w:rFonts w:ascii="Arial" w:hAnsi="Arial" w:cs="Arial"/>
          <w:color w:val="000000"/>
          <w:sz w:val="22"/>
          <w:szCs w:val="22"/>
        </w:rPr>
        <w:t xml:space="preserve">_MCC </w:t>
      </w:r>
      <w:proofErr w:type="spellStart"/>
      <w:r w:rsidR="002D6292" w:rsidRPr="0045480C">
        <w:rPr>
          <w:rFonts w:ascii="Arial" w:hAnsi="Arial" w:cs="Arial"/>
          <w:b/>
          <w:color w:val="000000"/>
          <w:sz w:val="22"/>
          <w:szCs w:val="22"/>
          <w:vertAlign w:val="subscript"/>
        </w:rPr>
        <w:t>AA’</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w:t>
      </w:r>
    </w:p>
    <w:p w14:paraId="27A7CB3F" w14:textId="77777777" w:rsidR="007C5300" w:rsidRPr="0045480C" w:rsidRDefault="007C5300" w:rsidP="00E43299">
      <w:pPr>
        <w:pStyle w:val="Body"/>
        <w:ind w:left="2880" w:right="-245"/>
        <w:jc w:val="left"/>
        <w:rPr>
          <w:rFonts w:ascii="Arial" w:hAnsi="Arial" w:cs="Arial"/>
          <w:color w:val="000000"/>
          <w:sz w:val="22"/>
          <w:szCs w:val="22"/>
        </w:rPr>
      </w:pPr>
      <w:r w:rsidRPr="0045480C">
        <w:rPr>
          <w:rFonts w:ascii="Arial" w:hAnsi="Arial" w:cs="Arial"/>
          <w:color w:val="000000"/>
          <w:sz w:val="22"/>
          <w:szCs w:val="22"/>
        </w:rPr>
        <w:t>Where A’ = “DEFAULT”</w:t>
      </w:r>
    </w:p>
    <w:p w14:paraId="6B2CF33F" w14:textId="77777777" w:rsidR="002D6292" w:rsidRPr="0045480C" w:rsidRDefault="002D6292" w:rsidP="00E43299">
      <w:pPr>
        <w:rPr>
          <w:rFonts w:ascii="Arial" w:hAnsi="Arial" w:cs="Arial"/>
          <w:color w:val="000000"/>
        </w:rPr>
      </w:pPr>
    </w:p>
    <w:p w14:paraId="367C9D0A" w14:textId="77777777" w:rsidR="007648D8" w:rsidRPr="0045480C" w:rsidRDefault="007648D8" w:rsidP="00E43299">
      <w:pPr>
        <w:rPr>
          <w:rFonts w:ascii="Arial" w:hAnsi="Arial" w:cs="Arial"/>
          <w:color w:val="000000"/>
        </w:rPr>
      </w:pPr>
    </w:p>
    <w:p w14:paraId="65A16ADD" w14:textId="77777777" w:rsidR="002D6292" w:rsidRPr="0045480C" w:rsidRDefault="002243C8" w:rsidP="00E43299">
      <w:pPr>
        <w:pStyle w:val="Config3"/>
        <w:rPr>
          <w:color w:val="000000"/>
        </w:rPr>
      </w:pPr>
      <w:r w:rsidRPr="0045480C">
        <w:rPr>
          <w:color w:val="000000"/>
        </w:rPr>
        <w:t xml:space="preserve">IF </w:t>
      </w:r>
      <w:r w:rsidR="002D6292" w:rsidRPr="0045480C">
        <w:rPr>
          <w:color w:val="000000"/>
        </w:rPr>
        <w:t>I’ = “NET”    T</w:t>
      </w:r>
      <w:r w:rsidRPr="0045480C">
        <w:rPr>
          <w:color w:val="000000"/>
        </w:rPr>
        <w:t>HEN</w:t>
      </w:r>
      <w:r w:rsidR="002D6292" w:rsidRPr="0045480C">
        <w:rPr>
          <w:color w:val="000000"/>
        </w:rPr>
        <w:t xml:space="preserve"> </w:t>
      </w:r>
    </w:p>
    <w:p w14:paraId="7C8D7F24" w14:textId="77777777" w:rsidR="002D6292" w:rsidRPr="0045480C" w:rsidRDefault="002243C8" w:rsidP="00E43299">
      <w:pPr>
        <w:pStyle w:val="Heading6"/>
        <w:tabs>
          <w:tab w:val="clear" w:pos="1080"/>
        </w:tabs>
        <w:ind w:firstLine="990"/>
        <w:rPr>
          <w:rFonts w:ascii="Arial" w:hAnsi="Arial" w:cs="Arial"/>
          <w:i w:val="0"/>
          <w:iCs/>
          <w:color w:val="000000"/>
          <w:szCs w:val="22"/>
        </w:rPr>
      </w:pPr>
      <w:r w:rsidRPr="0045480C">
        <w:rPr>
          <w:rFonts w:ascii="Arial" w:hAnsi="Arial" w:cs="Arial"/>
          <w:i w:val="0"/>
          <w:iCs/>
          <w:color w:val="000000"/>
          <w:szCs w:val="22"/>
        </w:rPr>
        <w:t xml:space="preserve">IF </w:t>
      </w:r>
      <w:r w:rsidR="002D6292" w:rsidRPr="0045480C">
        <w:rPr>
          <w:rFonts w:ascii="Arial" w:hAnsi="Arial" w:cs="Arial"/>
          <w:i w:val="0"/>
          <w:iCs/>
          <w:color w:val="000000"/>
          <w:szCs w:val="22"/>
        </w:rPr>
        <w:t>(</w:t>
      </w:r>
      <w:proofErr w:type="spellStart"/>
      <w:r w:rsidR="002D6292" w:rsidRPr="0045480C">
        <w:rPr>
          <w:rFonts w:ascii="Arial" w:hAnsi="Arial" w:cs="Arial"/>
          <w:i w:val="0"/>
          <w:iCs/>
          <w:color w:val="000000"/>
          <w:szCs w:val="22"/>
        </w:rPr>
        <w:t>DAEnergy</w:t>
      </w:r>
      <w:r w:rsidR="002D6292" w:rsidRPr="0045480C">
        <w:rPr>
          <w:rFonts w:ascii="Arial" w:hAnsi="Arial" w:cs="Arial"/>
          <w:i w:val="0"/>
          <w:color w:val="000000"/>
          <w:szCs w:val="22"/>
        </w:rPr>
        <w:t>MSSNetQty</w:t>
      </w:r>
      <w:proofErr w:type="spellEnd"/>
      <w:r w:rsidR="002D6292" w:rsidRPr="0045480C">
        <w:rPr>
          <w:rFonts w:ascii="Arial" w:hAnsi="Arial" w:cs="Arial"/>
          <w:i w:val="0"/>
          <w:color w:val="000000"/>
          <w:szCs w:val="22"/>
        </w:rPr>
        <w:t xml:space="preserve"> </w:t>
      </w:r>
      <w:proofErr w:type="spellStart"/>
      <w:r w:rsidR="00EE7D73" w:rsidRPr="0045480C">
        <w:rPr>
          <w:rFonts w:ascii="Arial" w:hAnsi="Arial" w:cs="Arial"/>
          <w:b/>
          <w:bCs/>
          <w:i w:val="0"/>
          <w:color w:val="000000"/>
          <w:vertAlign w:val="subscript"/>
        </w:rPr>
        <w:t>M’</w:t>
      </w:r>
      <w:r w:rsidR="009927C1" w:rsidRPr="0045480C">
        <w:rPr>
          <w:rFonts w:ascii="Arial" w:hAnsi="Arial" w:cs="Arial"/>
          <w:b/>
          <w:bCs/>
          <w:i w:val="0"/>
          <w:color w:val="000000"/>
          <w:szCs w:val="22"/>
          <w:vertAlign w:val="subscript"/>
        </w:rPr>
        <w:t>md</w:t>
      </w:r>
      <w:r w:rsidR="00EE7D73" w:rsidRPr="0045480C">
        <w:rPr>
          <w:rFonts w:ascii="Arial" w:hAnsi="Arial" w:cs="Arial"/>
          <w:b/>
          <w:bCs/>
          <w:i w:val="0"/>
          <w:color w:val="000000"/>
          <w:vertAlign w:val="subscript"/>
        </w:rPr>
        <w:t>h</w:t>
      </w:r>
      <w:proofErr w:type="spellEnd"/>
      <w:r w:rsidR="00EE7D73" w:rsidRPr="0045480C">
        <w:rPr>
          <w:rFonts w:ascii="Arial" w:hAnsi="Arial" w:cs="Arial"/>
          <w:i w:val="0"/>
          <w:color w:val="000000"/>
          <w:szCs w:val="22"/>
        </w:rPr>
        <w:t xml:space="preserve"> </w:t>
      </w:r>
      <w:r w:rsidR="002D6292" w:rsidRPr="0045480C">
        <w:rPr>
          <w:rFonts w:ascii="Arial" w:hAnsi="Arial" w:cs="Arial"/>
          <w:i w:val="0"/>
          <w:color w:val="000000"/>
          <w:szCs w:val="22"/>
        </w:rPr>
        <w:t>&gt;</w:t>
      </w:r>
      <w:r w:rsidR="00DE656A" w:rsidRPr="0045480C">
        <w:rPr>
          <w:rFonts w:ascii="Arial" w:hAnsi="Arial" w:cs="Arial"/>
          <w:i w:val="0"/>
          <w:color w:val="000000"/>
          <w:szCs w:val="22"/>
        </w:rPr>
        <w:t>=</w:t>
      </w:r>
      <w:r w:rsidR="002D6292" w:rsidRPr="0045480C">
        <w:rPr>
          <w:rFonts w:ascii="Arial" w:hAnsi="Arial" w:cs="Arial"/>
          <w:i w:val="0"/>
          <w:color w:val="000000"/>
          <w:szCs w:val="22"/>
        </w:rPr>
        <w:t xml:space="preserve"> 0</w:t>
      </w:r>
      <w:proofErr w:type="gramStart"/>
      <w:r w:rsidR="002D6292" w:rsidRPr="0045480C">
        <w:rPr>
          <w:rFonts w:ascii="Arial" w:hAnsi="Arial" w:cs="Arial"/>
          <w:i w:val="0"/>
          <w:color w:val="000000"/>
          <w:szCs w:val="22"/>
        </w:rPr>
        <w:t xml:space="preserve">) </w:t>
      </w:r>
      <w:r w:rsidR="002D6292" w:rsidRPr="0045480C">
        <w:rPr>
          <w:rFonts w:ascii="Arial" w:hAnsi="Arial" w:cs="Arial"/>
          <w:i w:val="0"/>
          <w:iCs/>
          <w:color w:val="000000"/>
          <w:szCs w:val="22"/>
        </w:rPr>
        <w:t xml:space="preserve"> T</w:t>
      </w:r>
      <w:r w:rsidRPr="0045480C">
        <w:rPr>
          <w:rFonts w:ascii="Arial" w:hAnsi="Arial" w:cs="Arial"/>
          <w:i w:val="0"/>
          <w:iCs/>
          <w:color w:val="000000"/>
          <w:szCs w:val="22"/>
        </w:rPr>
        <w:t>HEN</w:t>
      </w:r>
      <w:proofErr w:type="gramEnd"/>
      <w:r w:rsidR="002D6292" w:rsidRPr="0045480C">
        <w:rPr>
          <w:rFonts w:ascii="Arial" w:hAnsi="Arial" w:cs="Arial"/>
          <w:i w:val="0"/>
          <w:iCs/>
          <w:color w:val="000000"/>
          <w:szCs w:val="22"/>
        </w:rPr>
        <w:t xml:space="preserve"> </w:t>
      </w:r>
    </w:p>
    <w:p w14:paraId="5B5386A1" w14:textId="77777777" w:rsidR="00470F7E" w:rsidRPr="0045480C" w:rsidRDefault="00110035" w:rsidP="00E43299">
      <w:pPr>
        <w:pStyle w:val="Body"/>
        <w:ind w:left="2160" w:right="-245" w:firstLine="720"/>
        <w:jc w:val="left"/>
        <w:rPr>
          <w:rFonts w:ascii="Arial" w:hAnsi="Arial" w:cs="Arial"/>
          <w:color w:val="000000"/>
          <w:sz w:val="22"/>
          <w:szCs w:val="22"/>
        </w:rPr>
      </w:pPr>
      <w:proofErr w:type="spellStart"/>
      <w:r w:rsidRPr="0045480C">
        <w:rPr>
          <w:rFonts w:ascii="Arial" w:hAnsi="Arial" w:cs="Arial"/>
          <w:color w:val="000000"/>
          <w:sz w:val="22"/>
          <w:szCs w:val="22"/>
        </w:rPr>
        <w:t>MSSNet</w:t>
      </w:r>
      <w:r w:rsidR="002D6292" w:rsidRPr="0045480C">
        <w:rPr>
          <w:rFonts w:ascii="Arial" w:hAnsi="Arial" w:cs="Arial"/>
          <w:color w:val="000000"/>
          <w:sz w:val="22"/>
          <w:szCs w:val="22"/>
        </w:rPr>
        <w:t>HourlyDAEnergyResourceMCC</w:t>
      </w:r>
      <w:proofErr w:type="spellEnd"/>
      <w:r w:rsidR="002D6292"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2D6292"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 </w:t>
      </w:r>
    </w:p>
    <w:p w14:paraId="2E60C6C0" w14:textId="77777777" w:rsidR="002D6292" w:rsidRPr="0045480C" w:rsidRDefault="0087076B" w:rsidP="00E43299">
      <w:pPr>
        <w:pStyle w:val="Body"/>
        <w:ind w:left="3060" w:right="-245" w:hanging="180"/>
        <w:jc w:val="left"/>
        <w:rPr>
          <w:rFonts w:ascii="Arial" w:hAnsi="Arial" w:cs="Arial"/>
          <w:color w:val="000000"/>
          <w:sz w:val="22"/>
          <w:szCs w:val="22"/>
        </w:rPr>
      </w:pPr>
      <w:r w:rsidRPr="0045480C" w:rsidDel="0087076B">
        <w:rPr>
          <w:rFonts w:ascii="Arial" w:hAnsi="Arial" w:cs="Arial"/>
          <w:color w:val="000000"/>
          <w:sz w:val="22"/>
          <w:szCs w:val="22"/>
        </w:rPr>
        <w:t xml:space="preserve"> </w:t>
      </w:r>
      <w:proofErr w:type="gramStart"/>
      <w:r w:rsidR="00384F2C" w:rsidRPr="0045480C">
        <w:rPr>
          <w:rFonts w:ascii="Arial" w:hAnsi="Arial" w:cs="Arial"/>
          <w:color w:val="000000"/>
          <w:sz w:val="22"/>
          <w:szCs w:val="22"/>
        </w:rPr>
        <w:t>AVERAGE(</w:t>
      </w:r>
      <w:proofErr w:type="gramEnd"/>
      <w:r w:rsidR="00996D66" w:rsidRPr="0045480C">
        <w:rPr>
          <w:rFonts w:ascii="Arial" w:hAnsi="Arial" w:cs="Arial"/>
          <w:color w:val="000000"/>
          <w:position w:val="-30"/>
          <w:sz w:val="22"/>
          <w:szCs w:val="22"/>
        </w:rPr>
        <w:object w:dxaOrig="3620" w:dyaOrig="560" w14:anchorId="33C49F52">
          <v:shape id="_x0000_i1054" type="#_x0000_t75" style="width:181.1pt;height:27.7pt" o:ole="">
            <v:imagedata r:id="rId65" o:title=""/>
          </v:shape>
          <o:OLEObject Type="Embed" ProgID="Equation.3" ShapeID="_x0000_i1054" DrawAspect="Content" ObjectID="_1807009095" r:id="rId66"/>
        </w:objec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00470F7E" w:rsidRPr="0045480C">
        <w:rPr>
          <w:rFonts w:ascii="Arial" w:hAnsi="Arial" w:cs="Arial"/>
          <w:color w:val="000000"/>
          <w:sz w:val="22"/>
          <w:szCs w:val="22"/>
        </w:rPr>
        <w:t>MSSResourceInfo</w:t>
      </w:r>
      <w:proofErr w:type="spellEnd"/>
      <w:r w:rsidR="00470F7E" w:rsidRPr="0045480C">
        <w:rPr>
          <w:rFonts w:ascii="Arial" w:hAnsi="Arial" w:cs="Arial"/>
          <w:color w:val="000000"/>
          <w:sz w:val="22"/>
          <w:szCs w:val="22"/>
        </w:rPr>
        <w:t xml:space="preserve"> </w:t>
      </w:r>
      <w:proofErr w:type="spellStart"/>
      <w:r w:rsidR="00470F7E" w:rsidRPr="0045480C">
        <w:rPr>
          <w:rFonts w:ascii="Arial" w:hAnsi="Arial" w:cs="Arial"/>
          <w:b/>
          <w:color w:val="000000"/>
          <w:sz w:val="22"/>
          <w:szCs w:val="22"/>
          <w:vertAlign w:val="subscript"/>
        </w:rPr>
        <w:t>BrtuT’I’M’AA’Vp</w:t>
      </w:r>
      <w:r w:rsidR="00C6759B"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470F7E" w:rsidRPr="0045480C">
        <w:rPr>
          <w:rFonts w:ascii="Arial" w:hAnsi="Arial" w:cs="Arial"/>
          <w:b/>
          <w:color w:val="000000"/>
          <w:sz w:val="22"/>
          <w:szCs w:val="22"/>
          <w:vertAlign w:val="subscript"/>
        </w:rPr>
        <w:t>d</w:t>
      </w:r>
      <w:proofErr w:type="spellEnd"/>
      <w:r w:rsidR="00470F7E" w:rsidRPr="0045480C">
        <w:rPr>
          <w:rFonts w:ascii="Arial" w:hAnsi="Arial" w:cs="Arial"/>
          <w:color w:val="000000"/>
          <w:sz w:val="22"/>
          <w:szCs w:val="22"/>
        </w:rPr>
        <w:t xml:space="preserve"> * </w:t>
      </w:r>
      <w:proofErr w:type="spellStart"/>
      <w:r w:rsidR="00722F28" w:rsidRPr="0045480C">
        <w:rPr>
          <w:rFonts w:ascii="Arial" w:hAnsi="Arial" w:cs="Arial"/>
          <w:color w:val="000000"/>
          <w:sz w:val="22"/>
          <w:szCs w:val="22"/>
        </w:rPr>
        <w:t>DA_</w:t>
      </w:r>
      <w:r w:rsidR="002D6292" w:rsidRPr="0045480C">
        <w:rPr>
          <w:rFonts w:ascii="Arial" w:hAnsi="Arial" w:cs="Arial"/>
          <w:color w:val="000000"/>
          <w:sz w:val="22"/>
          <w:szCs w:val="22"/>
        </w:rPr>
        <w:t>MSSNetSupplyMCC</w:t>
      </w:r>
      <w:proofErr w:type="spellEnd"/>
      <w:r w:rsidR="002D6292" w:rsidRPr="0045480C">
        <w:rPr>
          <w:rFonts w:ascii="Arial" w:hAnsi="Arial" w:cs="Arial"/>
          <w:color w:val="000000"/>
          <w:sz w:val="22"/>
          <w:szCs w:val="22"/>
        </w:rPr>
        <w:t xml:space="preserve"> </w:t>
      </w:r>
      <w:proofErr w:type="spellStart"/>
      <w:r w:rsidR="00C671D7"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962ECB" w:rsidRPr="0045480C">
        <w:rPr>
          <w:rFonts w:ascii="Arial" w:hAnsi="Arial" w:cs="Arial"/>
          <w:color w:val="000000"/>
          <w:sz w:val="22"/>
          <w:szCs w:val="22"/>
        </w:rPr>
        <w:t xml:space="preserve"> )</w:t>
      </w:r>
    </w:p>
    <w:p w14:paraId="51B57BAE" w14:textId="77777777" w:rsidR="002D6292" w:rsidRPr="0045480C" w:rsidRDefault="002D6292" w:rsidP="00E43299">
      <w:pPr>
        <w:rPr>
          <w:rFonts w:ascii="Arial" w:hAnsi="Arial" w:cs="Arial"/>
          <w:color w:val="000000"/>
        </w:rPr>
      </w:pPr>
    </w:p>
    <w:p w14:paraId="3A56AA70" w14:textId="77777777" w:rsidR="002D6292" w:rsidRPr="0045480C" w:rsidRDefault="002D6292" w:rsidP="00E43299">
      <w:pPr>
        <w:pStyle w:val="Heading6"/>
        <w:tabs>
          <w:tab w:val="clear" w:pos="1080"/>
        </w:tabs>
        <w:ind w:firstLine="990"/>
        <w:rPr>
          <w:rFonts w:ascii="Arial" w:hAnsi="Arial" w:cs="Arial"/>
          <w:i w:val="0"/>
          <w:iCs/>
          <w:color w:val="000000"/>
          <w:szCs w:val="22"/>
        </w:rPr>
      </w:pPr>
      <w:r w:rsidRPr="0045480C">
        <w:rPr>
          <w:rFonts w:ascii="Arial" w:hAnsi="Arial" w:cs="Arial"/>
          <w:i w:val="0"/>
          <w:iCs/>
          <w:color w:val="000000"/>
          <w:szCs w:val="22"/>
        </w:rPr>
        <w:t>E</w:t>
      </w:r>
      <w:r w:rsidR="002243C8" w:rsidRPr="0045480C">
        <w:rPr>
          <w:rFonts w:ascii="Arial" w:hAnsi="Arial" w:cs="Arial"/>
          <w:i w:val="0"/>
          <w:iCs/>
          <w:color w:val="000000"/>
          <w:szCs w:val="22"/>
        </w:rPr>
        <w:t xml:space="preserve">LSE </w:t>
      </w:r>
      <w:r w:rsidR="00A50079" w:rsidRPr="0045480C">
        <w:rPr>
          <w:rFonts w:ascii="Arial" w:hAnsi="Arial" w:cs="Arial"/>
          <w:i w:val="0"/>
          <w:iCs/>
          <w:color w:val="000000"/>
          <w:szCs w:val="22"/>
        </w:rPr>
        <w:t xml:space="preserve">{meaning </w:t>
      </w:r>
      <w:proofErr w:type="spellStart"/>
      <w:r w:rsidRPr="0045480C">
        <w:rPr>
          <w:rFonts w:ascii="Arial" w:hAnsi="Arial" w:cs="Arial"/>
          <w:i w:val="0"/>
          <w:iCs/>
          <w:color w:val="000000"/>
          <w:szCs w:val="22"/>
        </w:rPr>
        <w:t>DAEnergy</w:t>
      </w:r>
      <w:r w:rsidRPr="0045480C">
        <w:rPr>
          <w:rFonts w:ascii="Arial" w:hAnsi="Arial" w:cs="Arial"/>
          <w:i w:val="0"/>
          <w:color w:val="000000"/>
          <w:szCs w:val="22"/>
        </w:rPr>
        <w:t>MSSNetQty</w:t>
      </w:r>
      <w:proofErr w:type="spellEnd"/>
      <w:r w:rsidR="00EE7D73" w:rsidRPr="0045480C">
        <w:rPr>
          <w:rFonts w:ascii="Arial" w:hAnsi="Arial" w:cs="Arial"/>
          <w:i w:val="0"/>
          <w:color w:val="000000"/>
          <w:szCs w:val="22"/>
        </w:rPr>
        <w:t xml:space="preserve"> </w:t>
      </w:r>
      <w:proofErr w:type="spellStart"/>
      <w:r w:rsidR="00EE7D73" w:rsidRPr="0045480C">
        <w:rPr>
          <w:rFonts w:ascii="Arial" w:hAnsi="Arial" w:cs="Arial"/>
          <w:b/>
          <w:bCs/>
          <w:i w:val="0"/>
          <w:color w:val="000000"/>
          <w:vertAlign w:val="subscript"/>
        </w:rPr>
        <w:t>M’</w:t>
      </w:r>
      <w:r w:rsidR="009927C1" w:rsidRPr="0045480C">
        <w:rPr>
          <w:rFonts w:ascii="Arial" w:hAnsi="Arial" w:cs="Arial"/>
          <w:b/>
          <w:bCs/>
          <w:i w:val="0"/>
          <w:color w:val="000000"/>
          <w:szCs w:val="22"/>
          <w:vertAlign w:val="subscript"/>
        </w:rPr>
        <w:t>md</w:t>
      </w:r>
      <w:r w:rsidR="00EE7D73" w:rsidRPr="0045480C">
        <w:rPr>
          <w:rFonts w:ascii="Arial" w:hAnsi="Arial" w:cs="Arial"/>
          <w:b/>
          <w:bCs/>
          <w:i w:val="0"/>
          <w:color w:val="000000"/>
          <w:vertAlign w:val="subscript"/>
        </w:rPr>
        <w:t>h</w:t>
      </w:r>
      <w:proofErr w:type="spellEnd"/>
      <w:r w:rsidRPr="0045480C">
        <w:rPr>
          <w:rFonts w:ascii="Arial" w:hAnsi="Arial" w:cs="Arial"/>
          <w:i w:val="0"/>
          <w:color w:val="000000"/>
          <w:szCs w:val="22"/>
        </w:rPr>
        <w:t xml:space="preserve"> &lt; 0</w:t>
      </w:r>
      <w:proofErr w:type="gramStart"/>
      <w:r w:rsidR="00A50079" w:rsidRPr="0045480C">
        <w:rPr>
          <w:rFonts w:ascii="Arial" w:hAnsi="Arial" w:cs="Arial"/>
          <w:i w:val="0"/>
          <w:color w:val="000000"/>
          <w:szCs w:val="22"/>
        </w:rPr>
        <w:t>}</w:t>
      </w:r>
      <w:r w:rsidRPr="0045480C">
        <w:rPr>
          <w:rFonts w:ascii="Arial" w:hAnsi="Arial" w:cs="Arial"/>
          <w:i w:val="0"/>
          <w:color w:val="000000"/>
          <w:szCs w:val="22"/>
        </w:rPr>
        <w:t xml:space="preserve"> </w:t>
      </w:r>
      <w:r w:rsidRPr="0045480C">
        <w:rPr>
          <w:rFonts w:ascii="Arial" w:hAnsi="Arial" w:cs="Arial"/>
          <w:i w:val="0"/>
          <w:iCs/>
          <w:color w:val="000000"/>
          <w:szCs w:val="22"/>
        </w:rPr>
        <w:t xml:space="preserve"> T</w:t>
      </w:r>
      <w:r w:rsidR="002243C8" w:rsidRPr="0045480C">
        <w:rPr>
          <w:rFonts w:ascii="Arial" w:hAnsi="Arial" w:cs="Arial"/>
          <w:i w:val="0"/>
          <w:iCs/>
          <w:color w:val="000000"/>
          <w:szCs w:val="22"/>
        </w:rPr>
        <w:t>HEN</w:t>
      </w:r>
      <w:proofErr w:type="gramEnd"/>
      <w:r w:rsidRPr="0045480C">
        <w:rPr>
          <w:rFonts w:ascii="Arial" w:hAnsi="Arial" w:cs="Arial"/>
          <w:i w:val="0"/>
          <w:iCs/>
          <w:color w:val="000000"/>
          <w:szCs w:val="22"/>
        </w:rPr>
        <w:t xml:space="preserve"> </w:t>
      </w:r>
    </w:p>
    <w:p w14:paraId="29D55791" w14:textId="77777777" w:rsidR="00470F7E" w:rsidRPr="0045480C" w:rsidRDefault="00110035" w:rsidP="00E43299">
      <w:pPr>
        <w:pStyle w:val="Body"/>
        <w:ind w:left="2160" w:firstLine="720"/>
        <w:jc w:val="left"/>
        <w:rPr>
          <w:rFonts w:ascii="Arial" w:hAnsi="Arial" w:cs="Arial"/>
          <w:color w:val="000000"/>
          <w:sz w:val="22"/>
          <w:szCs w:val="22"/>
        </w:rPr>
      </w:pPr>
      <w:proofErr w:type="spellStart"/>
      <w:r w:rsidRPr="0045480C">
        <w:rPr>
          <w:rFonts w:ascii="Arial" w:hAnsi="Arial" w:cs="Arial"/>
          <w:color w:val="000000"/>
          <w:sz w:val="22"/>
          <w:szCs w:val="22"/>
        </w:rPr>
        <w:t>MSSNet</w:t>
      </w:r>
      <w:r w:rsidR="002D6292" w:rsidRPr="0045480C">
        <w:rPr>
          <w:rFonts w:ascii="Arial" w:hAnsi="Arial" w:cs="Arial"/>
          <w:color w:val="000000"/>
          <w:sz w:val="22"/>
          <w:szCs w:val="22"/>
        </w:rPr>
        <w:t>HourlyDAEnergyResourceMCC</w:t>
      </w:r>
      <w:proofErr w:type="spellEnd"/>
      <w:r w:rsidR="002D6292" w:rsidRPr="0045480C">
        <w:rPr>
          <w:rFonts w:ascii="Arial" w:hAnsi="Arial" w:cs="Arial"/>
          <w:color w:val="000000"/>
          <w:sz w:val="22"/>
          <w:szCs w:val="22"/>
        </w:rPr>
        <w:t xml:space="preserve"> </w:t>
      </w:r>
      <w:proofErr w:type="spellStart"/>
      <w:r w:rsidR="00152C2F" w:rsidRPr="0045480C">
        <w:rPr>
          <w:rFonts w:ascii="Arial" w:hAnsi="Arial" w:cs="Arial"/>
          <w:b/>
          <w:color w:val="000000"/>
          <w:sz w:val="22"/>
          <w:szCs w:val="22"/>
          <w:vertAlign w:val="subscript"/>
        </w:rPr>
        <w:t>B</w:t>
      </w:r>
      <w:r w:rsidR="002D6292" w:rsidRPr="0045480C">
        <w:rPr>
          <w:rFonts w:ascii="Arial" w:hAnsi="Arial" w:cs="Arial"/>
          <w:b/>
          <w:color w:val="000000"/>
          <w:sz w:val="22"/>
          <w:szCs w:val="22"/>
          <w:vertAlign w:val="subscript"/>
        </w:rPr>
        <w:t>r</w:t>
      </w:r>
      <w:r w:rsidR="00BC07C6" w:rsidRPr="0045480C">
        <w:rPr>
          <w:rFonts w:ascii="Arial" w:hAnsi="Arial" w:cs="Arial"/>
          <w:b/>
          <w:color w:val="000000"/>
          <w:sz w:val="22"/>
          <w:szCs w:val="22"/>
          <w:vertAlign w:val="subscript"/>
        </w:rPr>
        <w:t>t</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2D6292" w:rsidRPr="0045480C">
        <w:rPr>
          <w:rFonts w:ascii="Arial" w:hAnsi="Arial" w:cs="Arial"/>
          <w:color w:val="000000"/>
          <w:sz w:val="22"/>
          <w:szCs w:val="22"/>
        </w:rPr>
        <w:t xml:space="preserve"> = </w:t>
      </w:r>
    </w:p>
    <w:p w14:paraId="788D1716" w14:textId="77777777" w:rsidR="00470F7E" w:rsidRPr="0045480C" w:rsidRDefault="0087076B" w:rsidP="00E43299">
      <w:pPr>
        <w:pStyle w:val="Body"/>
        <w:ind w:left="2880" w:right="-245"/>
        <w:jc w:val="left"/>
        <w:rPr>
          <w:rFonts w:ascii="Arial" w:hAnsi="Arial" w:cs="Arial"/>
          <w:color w:val="000000"/>
          <w:sz w:val="22"/>
          <w:szCs w:val="22"/>
        </w:rPr>
      </w:pPr>
      <w:r w:rsidRPr="0045480C" w:rsidDel="0087076B">
        <w:rPr>
          <w:rFonts w:ascii="Arial" w:hAnsi="Arial" w:cs="Arial"/>
          <w:color w:val="000000"/>
          <w:sz w:val="22"/>
          <w:szCs w:val="22"/>
        </w:rPr>
        <w:t xml:space="preserve"> </w:t>
      </w:r>
      <w:proofErr w:type="gramStart"/>
      <w:r w:rsidR="00384F2C" w:rsidRPr="0045480C">
        <w:rPr>
          <w:rFonts w:ascii="Arial" w:hAnsi="Arial" w:cs="Arial"/>
          <w:color w:val="000000"/>
          <w:sz w:val="22"/>
          <w:szCs w:val="22"/>
        </w:rPr>
        <w:t>AVERAGE(</w:t>
      </w:r>
      <w:proofErr w:type="gramEnd"/>
      <w:r w:rsidR="00996D66" w:rsidRPr="0045480C">
        <w:rPr>
          <w:rFonts w:ascii="Arial" w:hAnsi="Arial" w:cs="Arial"/>
          <w:color w:val="000000"/>
          <w:position w:val="-30"/>
          <w:sz w:val="22"/>
          <w:szCs w:val="22"/>
        </w:rPr>
        <w:object w:dxaOrig="3620" w:dyaOrig="560" w14:anchorId="7E81C337">
          <v:shape id="_x0000_i1055" type="#_x0000_t75" style="width:181.1pt;height:27.7pt" o:ole="">
            <v:imagedata r:id="rId67" o:title=""/>
          </v:shape>
          <o:OLEObject Type="Embed" ProgID="Equation.3" ShapeID="_x0000_i1055" DrawAspect="Content" ObjectID="_1807009096" r:id="rId68"/>
        </w:object>
      </w:r>
      <w:proofErr w:type="spellStart"/>
      <w:r w:rsidR="00FA53D3" w:rsidRPr="0045480C">
        <w:rPr>
          <w:rFonts w:ascii="Arial" w:hAnsi="Arial" w:cs="Arial"/>
          <w:color w:val="000000"/>
          <w:sz w:val="22"/>
          <w:szCs w:val="22"/>
        </w:rPr>
        <w:t>MSSResourceFlag</w:t>
      </w:r>
      <w:proofErr w:type="spellEnd"/>
      <w:r w:rsidR="00FA53D3" w:rsidRPr="0045480C">
        <w:rPr>
          <w:rFonts w:cs="Arial"/>
          <w:color w:val="000000"/>
        </w:rPr>
        <w:t xml:space="preserve"> </w:t>
      </w:r>
      <w:proofErr w:type="spellStart"/>
      <w:r w:rsidR="00FA53D3" w:rsidRPr="0045480C">
        <w:rPr>
          <w:rFonts w:ascii="Arial" w:hAnsi="Arial" w:cs="Arial"/>
          <w:b/>
          <w:color w:val="000000"/>
          <w:sz w:val="22"/>
          <w:szCs w:val="22"/>
          <w:vertAlign w:val="subscript"/>
        </w:rPr>
        <w:t>rt</w:t>
      </w:r>
      <w:r w:rsidR="009927C1" w:rsidRPr="0045480C">
        <w:rPr>
          <w:rFonts w:ascii="Arial" w:hAnsi="Arial" w:cs="Arial"/>
          <w:b/>
          <w:bCs/>
          <w:color w:val="000000"/>
          <w:sz w:val="22"/>
          <w:szCs w:val="22"/>
          <w:vertAlign w:val="subscript"/>
        </w:rPr>
        <w:t>m</w:t>
      </w:r>
      <w:r w:rsidR="00FA53D3" w:rsidRPr="0045480C">
        <w:rPr>
          <w:rFonts w:ascii="Arial" w:hAnsi="Arial" w:cs="Arial"/>
          <w:b/>
          <w:color w:val="000000"/>
          <w:sz w:val="22"/>
          <w:szCs w:val="22"/>
          <w:vertAlign w:val="subscript"/>
        </w:rPr>
        <w:t>d</w:t>
      </w:r>
      <w:proofErr w:type="spellEnd"/>
      <w:r w:rsidR="00FA53D3" w:rsidRPr="0045480C">
        <w:rPr>
          <w:rFonts w:cs="Arial"/>
          <w:color w:val="000000"/>
        </w:rPr>
        <w:t xml:space="preserve"> * </w:t>
      </w:r>
      <w:proofErr w:type="spellStart"/>
      <w:r w:rsidR="00470F7E" w:rsidRPr="0045480C">
        <w:rPr>
          <w:rFonts w:ascii="Arial" w:hAnsi="Arial" w:cs="Arial"/>
          <w:color w:val="000000"/>
          <w:sz w:val="22"/>
          <w:szCs w:val="22"/>
        </w:rPr>
        <w:t>MSSResourceInfo</w:t>
      </w:r>
      <w:proofErr w:type="spellEnd"/>
      <w:r w:rsidR="00470F7E" w:rsidRPr="0045480C">
        <w:rPr>
          <w:rFonts w:ascii="Arial" w:hAnsi="Arial" w:cs="Arial"/>
          <w:color w:val="000000"/>
          <w:sz w:val="22"/>
          <w:szCs w:val="22"/>
        </w:rPr>
        <w:t xml:space="preserve"> </w:t>
      </w:r>
      <w:proofErr w:type="spellStart"/>
      <w:r w:rsidR="00470F7E" w:rsidRPr="0045480C">
        <w:rPr>
          <w:rFonts w:ascii="Arial" w:hAnsi="Arial" w:cs="Arial"/>
          <w:b/>
          <w:color w:val="000000"/>
          <w:sz w:val="22"/>
          <w:szCs w:val="22"/>
          <w:vertAlign w:val="subscript"/>
        </w:rPr>
        <w:t>BrtuT’I’M’AA’Vp</w:t>
      </w:r>
      <w:r w:rsidR="00C6759B"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470F7E" w:rsidRPr="0045480C">
        <w:rPr>
          <w:rFonts w:ascii="Arial" w:hAnsi="Arial" w:cs="Arial"/>
          <w:b/>
          <w:color w:val="000000"/>
          <w:sz w:val="22"/>
          <w:szCs w:val="22"/>
          <w:vertAlign w:val="subscript"/>
        </w:rPr>
        <w:t>d</w:t>
      </w:r>
      <w:proofErr w:type="spellEnd"/>
      <w:r w:rsidR="00470F7E" w:rsidRPr="0045480C">
        <w:rPr>
          <w:rFonts w:ascii="Arial" w:hAnsi="Arial" w:cs="Arial"/>
          <w:color w:val="000000"/>
          <w:sz w:val="22"/>
          <w:szCs w:val="22"/>
        </w:rPr>
        <w:t xml:space="preserve"> * </w:t>
      </w:r>
    </w:p>
    <w:p w14:paraId="57BB96C9" w14:textId="77777777" w:rsidR="002D6292" w:rsidRPr="0045480C" w:rsidRDefault="00722F28" w:rsidP="00E43299">
      <w:pPr>
        <w:pStyle w:val="Body"/>
        <w:ind w:left="2880"/>
        <w:jc w:val="left"/>
        <w:rPr>
          <w:rFonts w:ascii="Arial" w:hAnsi="Arial" w:cs="Arial"/>
          <w:color w:val="000000"/>
          <w:sz w:val="22"/>
          <w:szCs w:val="22"/>
          <w:vertAlign w:val="subscript"/>
        </w:rPr>
      </w:pPr>
      <w:proofErr w:type="spellStart"/>
      <w:r w:rsidRPr="0045480C">
        <w:rPr>
          <w:rFonts w:ascii="Arial" w:hAnsi="Arial" w:cs="Arial"/>
          <w:color w:val="000000"/>
          <w:sz w:val="22"/>
          <w:szCs w:val="22"/>
        </w:rPr>
        <w:t>DA_</w:t>
      </w:r>
      <w:r w:rsidR="002D6292" w:rsidRPr="0045480C">
        <w:rPr>
          <w:rFonts w:ascii="Arial" w:hAnsi="Arial" w:cs="Arial"/>
          <w:color w:val="000000"/>
          <w:sz w:val="22"/>
          <w:szCs w:val="22"/>
        </w:rPr>
        <w:t>MSSNetDemandMCC</w:t>
      </w:r>
      <w:proofErr w:type="spellEnd"/>
      <w:r w:rsidR="002D6292" w:rsidRPr="0045480C">
        <w:rPr>
          <w:rFonts w:ascii="Arial" w:hAnsi="Arial" w:cs="Arial"/>
          <w:color w:val="000000"/>
          <w:sz w:val="22"/>
          <w:szCs w:val="22"/>
        </w:rPr>
        <w:t xml:space="preserve"> </w:t>
      </w:r>
      <w:proofErr w:type="spellStart"/>
      <w:proofErr w:type="gramStart"/>
      <w:r w:rsidR="00C671D7"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002D6292" w:rsidRPr="0045480C">
        <w:rPr>
          <w:rFonts w:ascii="Arial" w:hAnsi="Arial" w:cs="Arial"/>
          <w:b/>
          <w:color w:val="000000"/>
          <w:sz w:val="22"/>
          <w:szCs w:val="22"/>
          <w:vertAlign w:val="subscript"/>
        </w:rPr>
        <w:t>h</w:t>
      </w:r>
      <w:proofErr w:type="spellEnd"/>
      <w:r w:rsidR="00962ECB" w:rsidRPr="0045480C">
        <w:rPr>
          <w:rFonts w:ascii="Arial" w:hAnsi="Arial" w:cs="Arial"/>
          <w:color w:val="000000"/>
          <w:sz w:val="22"/>
          <w:szCs w:val="22"/>
          <w:vertAlign w:val="subscript"/>
        </w:rPr>
        <w:t xml:space="preserve"> </w:t>
      </w:r>
      <w:r w:rsidR="00962ECB" w:rsidRPr="0045480C">
        <w:rPr>
          <w:rFonts w:ascii="Arial" w:hAnsi="Arial" w:cs="Arial"/>
          <w:color w:val="000000"/>
          <w:sz w:val="22"/>
          <w:szCs w:val="22"/>
        </w:rPr>
        <w:t>)</w:t>
      </w:r>
      <w:proofErr w:type="gramEnd"/>
    </w:p>
    <w:p w14:paraId="52947728" w14:textId="77777777" w:rsidR="00044941" w:rsidRPr="0045480C" w:rsidRDefault="00044941" w:rsidP="00E43299">
      <w:pPr>
        <w:pStyle w:val="Body"/>
        <w:ind w:left="3600" w:firstLine="720"/>
        <w:jc w:val="left"/>
        <w:rPr>
          <w:rFonts w:ascii="Arial" w:hAnsi="Arial" w:cs="Arial"/>
          <w:color w:val="000000"/>
          <w:sz w:val="22"/>
          <w:szCs w:val="22"/>
        </w:rPr>
      </w:pPr>
    </w:p>
    <w:p w14:paraId="24AC2714" w14:textId="77777777" w:rsidR="005573E7" w:rsidRPr="0045480C" w:rsidRDefault="005573E7" w:rsidP="00E43299">
      <w:pPr>
        <w:pStyle w:val="Config1"/>
        <w:rPr>
          <w:rFonts w:cs="Arial"/>
          <w:color w:val="000000"/>
          <w:sz w:val="22"/>
          <w:szCs w:val="22"/>
        </w:rPr>
      </w:pPr>
      <w:r w:rsidRPr="0045480C">
        <w:rPr>
          <w:rFonts w:cs="Arial"/>
          <w:color w:val="000000"/>
          <w:sz w:val="22"/>
          <w:szCs w:val="22"/>
        </w:rPr>
        <w:t>MSS Net quantity and price</w:t>
      </w:r>
      <w:r w:rsidR="008B32B1" w:rsidRPr="0045480C">
        <w:rPr>
          <w:rFonts w:cs="Arial"/>
          <w:color w:val="000000"/>
          <w:sz w:val="22"/>
          <w:szCs w:val="22"/>
        </w:rPr>
        <w:t>s</w:t>
      </w:r>
      <w:r w:rsidRPr="0045480C">
        <w:rPr>
          <w:rFonts w:cs="Arial"/>
          <w:color w:val="000000"/>
          <w:sz w:val="22"/>
          <w:szCs w:val="22"/>
        </w:rPr>
        <w:t xml:space="preserve"> </w:t>
      </w:r>
      <w:r w:rsidR="008B32B1" w:rsidRPr="0045480C">
        <w:rPr>
          <w:rFonts w:cs="Arial"/>
          <w:color w:val="000000"/>
          <w:sz w:val="22"/>
          <w:szCs w:val="22"/>
        </w:rPr>
        <w:t>formulas</w:t>
      </w:r>
    </w:p>
    <w:p w14:paraId="7B63F32B" w14:textId="77777777" w:rsidR="003F0B74" w:rsidRPr="0045480C" w:rsidRDefault="003F0B74" w:rsidP="00E43299">
      <w:pPr>
        <w:pStyle w:val="Config2"/>
        <w:rPr>
          <w:rFonts w:cs="Arial"/>
          <w:color w:val="000000"/>
        </w:rPr>
      </w:pPr>
      <w:proofErr w:type="spellStart"/>
      <w:r w:rsidRPr="0045480C">
        <w:rPr>
          <w:rFonts w:cs="Arial"/>
          <w:color w:val="000000"/>
        </w:rPr>
        <w:t>DAEnergyMSSNetQty</w:t>
      </w:r>
      <w:proofErr w:type="spellEnd"/>
      <w:r w:rsidRPr="0045480C">
        <w:rPr>
          <w:rFonts w:cs="Arial"/>
          <w:color w:val="000000"/>
        </w:rPr>
        <w:t xml:space="preserve"> </w:t>
      </w:r>
      <w:proofErr w:type="spellStart"/>
      <w:r w:rsidRPr="0045480C">
        <w:rPr>
          <w:rFonts w:cs="Arial"/>
          <w:b/>
          <w:bCs/>
          <w:color w:val="000000"/>
          <w:vertAlign w:val="subscript"/>
        </w:rPr>
        <w:t>M’</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b/>
          <w:bCs/>
          <w:color w:val="000000"/>
          <w:vertAlign w:val="subscript"/>
        </w:rPr>
        <w:t xml:space="preserve"> </w:t>
      </w:r>
      <w:r w:rsidRPr="0045480C">
        <w:rPr>
          <w:rFonts w:cs="Arial"/>
          <w:color w:val="000000"/>
        </w:rPr>
        <w:t xml:space="preserve">= </w:t>
      </w:r>
    </w:p>
    <w:p w14:paraId="4474AEB5" w14:textId="77777777" w:rsidR="00CD15EE" w:rsidRPr="0045480C" w:rsidRDefault="00CD15EE" w:rsidP="00CD15EE">
      <w:pPr>
        <w:ind w:left="720" w:firstLine="720"/>
        <w:rPr>
          <w:rFonts w:ascii="Arial" w:hAnsi="Arial" w:cs="Arial"/>
          <w:color w:val="000000"/>
          <w:sz w:val="22"/>
          <w:szCs w:val="22"/>
        </w:rPr>
      </w:pPr>
      <w:r w:rsidRPr="0045480C">
        <w:rPr>
          <w:rFonts w:ascii="Arial" w:hAnsi="Arial" w:cs="Arial"/>
          <w:color w:val="000000"/>
          <w:sz w:val="22"/>
          <w:szCs w:val="22"/>
        </w:rPr>
        <w:t xml:space="preserve">Sum over (B, r, t, Q’, u, T’, I’, </w:t>
      </w:r>
      <w:r w:rsidR="0036647F" w:rsidRPr="0045480C">
        <w:rPr>
          <w:rFonts w:ascii="Arial" w:hAnsi="Arial" w:cs="Arial"/>
          <w:color w:val="000000"/>
          <w:sz w:val="22"/>
          <w:szCs w:val="22"/>
        </w:rPr>
        <w:t>F’, S’</w:t>
      </w:r>
      <w:r w:rsidRPr="0045480C">
        <w:rPr>
          <w:rFonts w:ascii="Arial" w:hAnsi="Arial" w:cs="Arial"/>
          <w:color w:val="000000"/>
          <w:sz w:val="22"/>
          <w:szCs w:val="22"/>
        </w:rPr>
        <w:t>)</w:t>
      </w:r>
    </w:p>
    <w:p w14:paraId="4B5F39C8" w14:textId="77777777" w:rsidR="003F0B74" w:rsidRPr="0045480C" w:rsidRDefault="00CD15EE" w:rsidP="00CD15EE">
      <w:pPr>
        <w:ind w:left="1440"/>
        <w:rPr>
          <w:rFonts w:ascii="Arial" w:hAnsi="Arial" w:cs="Arial"/>
          <w:color w:val="000000"/>
          <w:sz w:val="22"/>
          <w:szCs w:val="22"/>
        </w:rPr>
      </w:pPr>
      <w:proofErr w:type="gramStart"/>
      <w:r w:rsidRPr="0045480C">
        <w:rPr>
          <w:rFonts w:ascii="Arial" w:hAnsi="Arial" w:cs="Arial"/>
          <w:color w:val="000000"/>
          <w:sz w:val="22"/>
          <w:szCs w:val="22"/>
        </w:rPr>
        <w:t>{</w:t>
      </w:r>
      <w:r w:rsidR="009E4262" w:rsidRPr="0045480C">
        <w:rPr>
          <w:rFonts w:cs="Arial"/>
          <w:color w:val="000000"/>
        </w:rPr>
        <w:t xml:space="preserve"> </w:t>
      </w:r>
      <w:proofErr w:type="spellStart"/>
      <w:r w:rsidR="009E4262" w:rsidRPr="0045480C">
        <w:rPr>
          <w:rFonts w:ascii="Arial" w:hAnsi="Arial" w:cs="Arial"/>
          <w:color w:val="000000"/>
          <w:sz w:val="22"/>
          <w:szCs w:val="22"/>
        </w:rPr>
        <w:t>HourlyResourceDayAheadEnergy</w:t>
      </w:r>
      <w:proofErr w:type="spellEnd"/>
      <w:proofErr w:type="gramEnd"/>
      <w:r w:rsidR="009E4262" w:rsidRPr="0045480C">
        <w:rPr>
          <w:rFonts w:cs="Arial"/>
          <w:color w:val="000000"/>
        </w:rPr>
        <w:t xml:space="preserve"> </w:t>
      </w:r>
      <w:proofErr w:type="spellStart"/>
      <w:r w:rsidR="009E4262" w:rsidRPr="0045480C">
        <w:rPr>
          <w:rStyle w:val="ConfigurationSubscript"/>
          <w:rFonts w:cs="Arial"/>
          <w:bCs/>
          <w:i w:val="0"/>
          <w:color w:val="000000"/>
        </w:rPr>
        <w:t>BrtuT’I’</w:t>
      </w:r>
      <w:r w:rsidR="009E4262" w:rsidRPr="0045480C">
        <w:rPr>
          <w:rStyle w:val="ConfigurationSubscript"/>
          <w:rFonts w:cs="Arial"/>
          <w:i w:val="0"/>
          <w:color w:val="000000"/>
        </w:rPr>
        <w:t>Q’</w:t>
      </w:r>
      <w:r w:rsidR="009E4262" w:rsidRPr="0045480C">
        <w:rPr>
          <w:rStyle w:val="ConfigurationSubscript"/>
          <w:rFonts w:cs="Arial"/>
          <w:bCs/>
          <w:i w:val="0"/>
          <w:color w:val="000000"/>
        </w:rPr>
        <w:t>M’F’S’mdh</w:t>
      </w:r>
      <w:proofErr w:type="spellEnd"/>
      <w:r w:rsidRPr="0045480C">
        <w:rPr>
          <w:rFonts w:ascii="Arial" w:hAnsi="Arial" w:cs="Arial"/>
          <w:color w:val="000000"/>
        </w:rPr>
        <w:t xml:space="preserve"> </w:t>
      </w:r>
      <w:r w:rsidRPr="0045480C">
        <w:rPr>
          <w:rStyle w:val="ConfigurationSubscript"/>
          <w:rFonts w:cs="Arial"/>
          <w:bCs/>
          <w:i w:val="0"/>
          <w:iCs/>
          <w:color w:val="000000"/>
          <w:sz w:val="22"/>
          <w:vertAlign w:val="baseline"/>
        </w:rPr>
        <w:t xml:space="preserve">- </w:t>
      </w:r>
      <w:proofErr w:type="spellStart"/>
      <w:r w:rsidRPr="0045480C">
        <w:rPr>
          <w:rFonts w:ascii="Arial" w:hAnsi="Arial" w:cs="Arial"/>
          <w:color w:val="000000"/>
          <w:sz w:val="22"/>
          <w:szCs w:val="22"/>
        </w:rPr>
        <w:t>BAHourlyResourceDABalancedTotalContractUsage</w:t>
      </w:r>
      <w:proofErr w:type="spellEnd"/>
      <w:r w:rsidRPr="0045480C">
        <w:rPr>
          <w:rFonts w:ascii="Arial" w:hAnsi="Arial" w:cs="Arial"/>
          <w:color w:val="000000"/>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b/>
          <w:color w:val="000000"/>
          <w:sz w:val="22"/>
          <w:szCs w:val="22"/>
          <w:vertAlign w:val="subscript"/>
        </w:rPr>
        <w:t xml:space="preserve"> </w:t>
      </w:r>
      <w:r w:rsidRPr="0045480C">
        <w:rPr>
          <w:rFonts w:ascii="Arial" w:hAnsi="Arial" w:cs="Arial"/>
          <w:color w:val="000000"/>
          <w:sz w:val="22"/>
          <w:szCs w:val="22"/>
        </w:rPr>
        <w:t>}</w:t>
      </w:r>
    </w:p>
    <w:p w14:paraId="1F389A4E" w14:textId="77777777" w:rsidR="00CD15EE" w:rsidRPr="0045480C" w:rsidRDefault="00CD15EE" w:rsidP="00E43299">
      <w:pPr>
        <w:ind w:left="1440"/>
        <w:rPr>
          <w:rFonts w:ascii="Arial" w:hAnsi="Arial" w:cs="Arial"/>
          <w:color w:val="000000"/>
          <w:sz w:val="22"/>
          <w:szCs w:val="22"/>
        </w:rPr>
      </w:pPr>
    </w:p>
    <w:p w14:paraId="59846459" w14:textId="77777777" w:rsidR="003F0B74" w:rsidRPr="0045480C" w:rsidRDefault="003F0B74" w:rsidP="00E43299">
      <w:pPr>
        <w:ind w:left="1440"/>
        <w:rPr>
          <w:rFonts w:ascii="Arial" w:hAnsi="Arial" w:cs="Arial"/>
          <w:color w:val="000000"/>
          <w:sz w:val="22"/>
          <w:szCs w:val="22"/>
        </w:rPr>
      </w:pPr>
      <w:r w:rsidRPr="0045480C">
        <w:rPr>
          <w:rFonts w:ascii="Arial" w:hAnsi="Arial" w:cs="Arial"/>
          <w:color w:val="000000"/>
          <w:sz w:val="22"/>
          <w:szCs w:val="22"/>
        </w:rPr>
        <w:tab/>
        <w:t>Where I’ = “NET”</w:t>
      </w:r>
    </w:p>
    <w:p w14:paraId="470A8525" w14:textId="77777777" w:rsidR="003F0B74" w:rsidRPr="0045480C" w:rsidRDefault="003F0B74" w:rsidP="00E43299">
      <w:pPr>
        <w:rPr>
          <w:rFonts w:ascii="Arial" w:hAnsi="Arial" w:cs="Arial"/>
          <w:color w:val="000000"/>
          <w:sz w:val="22"/>
          <w:szCs w:val="22"/>
        </w:rPr>
      </w:pPr>
    </w:p>
    <w:p w14:paraId="79A2BBF9" w14:textId="77777777" w:rsidR="001D39FB" w:rsidRPr="0045480C" w:rsidRDefault="001D39FB" w:rsidP="00E43299">
      <w:pPr>
        <w:pStyle w:val="Config2"/>
        <w:rPr>
          <w:rFonts w:cs="Arial"/>
          <w:color w:val="000000"/>
        </w:rPr>
      </w:pPr>
      <w:r w:rsidRPr="0045480C">
        <w:rPr>
          <w:rFonts w:cs="Arial"/>
          <w:color w:val="000000"/>
        </w:rPr>
        <w:t xml:space="preserve">Where </w:t>
      </w:r>
    </w:p>
    <w:p w14:paraId="73122FFF" w14:textId="77777777" w:rsidR="001D39FB" w:rsidRPr="0045480C" w:rsidRDefault="001D39FB" w:rsidP="00E43299">
      <w:pPr>
        <w:pStyle w:val="Config2"/>
        <w:numPr>
          <w:ilvl w:val="0"/>
          <w:numId w:val="0"/>
        </w:numPr>
        <w:ind w:left="1080" w:firstLine="360"/>
        <w:rPr>
          <w:rFonts w:cs="Arial"/>
          <w:bCs/>
          <w:color w:val="000000"/>
        </w:rPr>
      </w:pPr>
      <w:r w:rsidRPr="0045480C">
        <w:rPr>
          <w:rFonts w:cs="Arial"/>
          <w:color w:val="000000"/>
        </w:rPr>
        <w:t xml:space="preserve">IF </w:t>
      </w:r>
      <w:r w:rsidR="00B93BE3" w:rsidRPr="0045480C">
        <w:rPr>
          <w:rFonts w:cs="Arial"/>
          <w:color w:val="000000"/>
        </w:rPr>
        <w:t>(</w:t>
      </w:r>
      <w:proofErr w:type="spellStart"/>
      <w:r w:rsidRPr="0045480C">
        <w:rPr>
          <w:rFonts w:cs="Arial"/>
          <w:color w:val="000000"/>
        </w:rPr>
        <w:t>DAEnergyMSSNetTotalSupplyQty</w:t>
      </w:r>
      <w:proofErr w:type="spellEnd"/>
      <w:r w:rsidRPr="0045480C">
        <w:rPr>
          <w:rFonts w:cs="Arial"/>
          <w:color w:val="000000"/>
        </w:rPr>
        <w:t xml:space="preserve"> </w:t>
      </w:r>
      <w:proofErr w:type="spellStart"/>
      <w:r w:rsidRPr="0045480C">
        <w:rPr>
          <w:rFonts w:cs="Arial"/>
          <w:b/>
          <w:bCs/>
          <w:color w:val="000000"/>
          <w:vertAlign w:val="subscript"/>
        </w:rPr>
        <w:t>M’</w:t>
      </w:r>
      <w:r w:rsidR="009927C1"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b/>
          <w:bCs/>
          <w:color w:val="000000"/>
        </w:rPr>
        <w:t xml:space="preserve"> </w:t>
      </w:r>
      <w:r w:rsidR="00067E7C" w:rsidRPr="0045480C">
        <w:rPr>
          <w:rFonts w:cs="Arial"/>
          <w:bCs/>
          <w:color w:val="000000"/>
        </w:rPr>
        <w:t>&lt;&gt;</w:t>
      </w:r>
      <w:r w:rsidR="00B93BE3" w:rsidRPr="0045480C">
        <w:rPr>
          <w:rFonts w:cs="Arial"/>
          <w:bCs/>
          <w:color w:val="000000"/>
        </w:rPr>
        <w:t xml:space="preserve"> 0)</w:t>
      </w:r>
    </w:p>
    <w:p w14:paraId="1BC8433F" w14:textId="77777777" w:rsidR="001D39FB" w:rsidRPr="0045480C" w:rsidRDefault="001D39FB" w:rsidP="00E43299">
      <w:pPr>
        <w:pStyle w:val="Config2"/>
        <w:numPr>
          <w:ilvl w:val="0"/>
          <w:numId w:val="0"/>
        </w:numPr>
        <w:ind w:left="1080" w:firstLine="360"/>
        <w:rPr>
          <w:rFonts w:cs="Arial"/>
          <w:color w:val="000000"/>
        </w:rPr>
      </w:pPr>
      <w:r w:rsidRPr="0045480C">
        <w:rPr>
          <w:rFonts w:cs="Arial"/>
          <w:bCs/>
          <w:color w:val="000000"/>
        </w:rPr>
        <w:t>THEN</w:t>
      </w:r>
    </w:p>
    <w:p w14:paraId="6CC89A3B" w14:textId="77777777" w:rsidR="00A6211B" w:rsidRPr="0045480C" w:rsidRDefault="00A6211B" w:rsidP="00E43299">
      <w:pPr>
        <w:pStyle w:val="Config2"/>
        <w:numPr>
          <w:ilvl w:val="0"/>
          <w:numId w:val="0"/>
        </w:numPr>
        <w:ind w:left="1800" w:firstLine="360"/>
        <w:rPr>
          <w:rFonts w:cs="Arial"/>
          <w:color w:val="000000"/>
        </w:rPr>
      </w:pPr>
      <w:proofErr w:type="spellStart"/>
      <w:r w:rsidRPr="0045480C">
        <w:rPr>
          <w:rFonts w:cs="Arial"/>
          <w:color w:val="000000"/>
        </w:rPr>
        <w:t>DAEnergyMSSNetSupply</w:t>
      </w:r>
      <w:r w:rsidR="007233AA" w:rsidRPr="0045480C">
        <w:rPr>
          <w:rFonts w:cs="Arial"/>
          <w:color w:val="000000"/>
        </w:rPr>
        <w:t>ResourceWeight</w:t>
      </w:r>
      <w:proofErr w:type="spellEnd"/>
      <w:r w:rsidRPr="0045480C">
        <w:rPr>
          <w:rFonts w:cs="Arial"/>
          <w:color w:val="000000"/>
        </w:rPr>
        <w:t xml:space="preserve"> </w:t>
      </w:r>
      <w:proofErr w:type="spellStart"/>
      <w:r w:rsidRPr="0045480C">
        <w:rPr>
          <w:rFonts w:cs="Arial"/>
          <w:b/>
          <w:iCs w:val="0"/>
          <w:color w:val="000000"/>
          <w:vertAlign w:val="subscript"/>
        </w:rPr>
        <w:t>r</w:t>
      </w:r>
      <w:r w:rsidR="006E2189" w:rsidRPr="0045480C">
        <w:rPr>
          <w:rFonts w:cs="Arial"/>
          <w:b/>
          <w:iCs w:val="0"/>
          <w:color w:val="000000"/>
          <w:vertAlign w:val="subscript"/>
        </w:rPr>
        <w:t>t</w:t>
      </w:r>
      <w:r w:rsidR="00766FB4" w:rsidRPr="0045480C">
        <w:rPr>
          <w:rFonts w:cs="Arial"/>
          <w:b/>
          <w:iCs w:val="0"/>
          <w:color w:val="000000"/>
          <w:vertAlign w:val="subscript"/>
        </w:rPr>
        <w:t>M’</w:t>
      </w:r>
      <w:r w:rsidR="009927C1"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color w:val="000000"/>
        </w:rPr>
        <w:t xml:space="preserve"> = </w:t>
      </w:r>
    </w:p>
    <w:p w14:paraId="66D1BB2C" w14:textId="77777777" w:rsidR="00B93BE3" w:rsidRPr="0045480C" w:rsidRDefault="00B93BE3" w:rsidP="00E43299">
      <w:pPr>
        <w:ind w:left="1800" w:firstLine="720"/>
        <w:rPr>
          <w:rFonts w:ascii="Arial" w:hAnsi="Arial" w:cs="Arial"/>
          <w:b/>
          <w:bCs/>
          <w:color w:val="000000"/>
          <w:sz w:val="22"/>
          <w:szCs w:val="22"/>
        </w:rPr>
      </w:pPr>
      <w:r w:rsidRPr="0045480C">
        <w:rPr>
          <w:rFonts w:ascii="Arial" w:hAnsi="Arial" w:cs="Arial"/>
          <w:color w:val="000000"/>
          <w:sz w:val="22"/>
          <w:szCs w:val="22"/>
        </w:rPr>
        <w:t>(</w:t>
      </w:r>
      <w:proofErr w:type="spellStart"/>
      <w:r w:rsidR="00A6211B" w:rsidRPr="0045480C">
        <w:rPr>
          <w:rFonts w:ascii="Arial" w:hAnsi="Arial" w:cs="Arial"/>
          <w:color w:val="000000"/>
          <w:sz w:val="22"/>
          <w:szCs w:val="22"/>
        </w:rPr>
        <w:t>DAEnergyMSSNetSupplyResourceQty</w:t>
      </w:r>
      <w:proofErr w:type="spellEnd"/>
      <w:r w:rsidR="00A6211B" w:rsidRPr="0045480C">
        <w:rPr>
          <w:rFonts w:ascii="Arial" w:hAnsi="Arial" w:cs="Arial"/>
          <w:color w:val="000000"/>
          <w:sz w:val="22"/>
          <w:szCs w:val="22"/>
        </w:rPr>
        <w:t xml:space="preserve"> </w:t>
      </w:r>
      <w:proofErr w:type="spellStart"/>
      <w:r w:rsidR="00A6211B" w:rsidRPr="0045480C">
        <w:rPr>
          <w:rFonts w:ascii="Arial" w:hAnsi="Arial" w:cs="Arial"/>
          <w:b/>
          <w:bCs/>
          <w:color w:val="000000"/>
          <w:sz w:val="22"/>
          <w:szCs w:val="22"/>
          <w:vertAlign w:val="subscript"/>
        </w:rPr>
        <w:t>r</w:t>
      </w:r>
      <w:r w:rsidR="006E2189" w:rsidRPr="0045480C">
        <w:rPr>
          <w:rFonts w:ascii="Arial" w:hAnsi="Arial" w:cs="Arial"/>
          <w:b/>
          <w:bCs/>
          <w:color w:val="000000"/>
          <w:sz w:val="22"/>
          <w:szCs w:val="22"/>
          <w:vertAlign w:val="subscript"/>
        </w:rPr>
        <w:t>t</w:t>
      </w:r>
      <w:r w:rsidR="00A6211B" w:rsidRPr="0045480C">
        <w:rPr>
          <w:rFonts w:ascii="Arial" w:hAnsi="Arial" w:cs="Arial"/>
          <w:b/>
          <w:bCs/>
          <w:color w:val="000000"/>
          <w:sz w:val="22"/>
          <w:szCs w:val="22"/>
          <w:vertAlign w:val="subscript"/>
        </w:rPr>
        <w:t>M’</w:t>
      </w:r>
      <w:r w:rsidR="009927C1" w:rsidRPr="0045480C">
        <w:rPr>
          <w:rFonts w:ascii="Arial" w:hAnsi="Arial" w:cs="Arial"/>
          <w:b/>
          <w:bCs/>
          <w:color w:val="000000"/>
          <w:sz w:val="22"/>
          <w:szCs w:val="22"/>
          <w:vertAlign w:val="subscript"/>
        </w:rPr>
        <w:t>md</w:t>
      </w:r>
      <w:r w:rsidR="00A6211B" w:rsidRPr="0045480C">
        <w:rPr>
          <w:rFonts w:ascii="Arial" w:hAnsi="Arial" w:cs="Arial"/>
          <w:b/>
          <w:bCs/>
          <w:color w:val="000000"/>
          <w:sz w:val="22"/>
          <w:szCs w:val="22"/>
          <w:vertAlign w:val="subscript"/>
        </w:rPr>
        <w:t>h</w:t>
      </w:r>
      <w:proofErr w:type="spellEnd"/>
      <w:r w:rsidR="00A6211B" w:rsidRPr="0045480C">
        <w:rPr>
          <w:rFonts w:ascii="Arial" w:hAnsi="Arial" w:cs="Arial"/>
          <w:b/>
          <w:bCs/>
          <w:color w:val="000000"/>
          <w:sz w:val="22"/>
          <w:szCs w:val="22"/>
        </w:rPr>
        <w:t xml:space="preserve"> / </w:t>
      </w:r>
    </w:p>
    <w:p w14:paraId="17067D00" w14:textId="77777777" w:rsidR="00A6211B" w:rsidRPr="0045480C" w:rsidRDefault="00B93BE3" w:rsidP="00E43299">
      <w:pPr>
        <w:ind w:left="1800" w:firstLine="720"/>
        <w:rPr>
          <w:rFonts w:ascii="Arial" w:hAnsi="Arial" w:cs="Arial"/>
          <w:bCs/>
          <w:color w:val="000000"/>
          <w:sz w:val="22"/>
          <w:szCs w:val="22"/>
        </w:rPr>
      </w:pPr>
      <w:r w:rsidRPr="0045480C">
        <w:rPr>
          <w:rFonts w:ascii="Arial" w:hAnsi="Arial" w:cs="Arial"/>
          <w:bCs/>
          <w:color w:val="000000"/>
          <w:sz w:val="22"/>
          <w:szCs w:val="22"/>
        </w:rPr>
        <w:tab/>
      </w:r>
      <w:r w:rsidRPr="0045480C">
        <w:rPr>
          <w:rFonts w:ascii="Arial" w:hAnsi="Arial" w:cs="Arial"/>
          <w:bCs/>
          <w:color w:val="000000"/>
          <w:sz w:val="22"/>
          <w:szCs w:val="22"/>
        </w:rPr>
        <w:tab/>
      </w:r>
      <w:proofErr w:type="spellStart"/>
      <w:r w:rsidR="00A6211B" w:rsidRPr="0045480C">
        <w:rPr>
          <w:rFonts w:ascii="Arial" w:hAnsi="Arial" w:cs="Arial"/>
          <w:color w:val="000000"/>
          <w:sz w:val="22"/>
          <w:szCs w:val="22"/>
        </w:rPr>
        <w:t>DAEnergyMSSNetTotalSupplyQty</w:t>
      </w:r>
      <w:proofErr w:type="spellEnd"/>
      <w:r w:rsidR="00A6211B" w:rsidRPr="0045480C">
        <w:rPr>
          <w:rFonts w:ascii="Arial" w:hAnsi="Arial" w:cs="Arial"/>
          <w:color w:val="000000"/>
          <w:sz w:val="22"/>
          <w:szCs w:val="22"/>
        </w:rPr>
        <w:t xml:space="preserve"> </w:t>
      </w:r>
      <w:proofErr w:type="spellStart"/>
      <w:proofErr w:type="gramStart"/>
      <w:r w:rsidR="00A6211B" w:rsidRPr="0045480C">
        <w:rPr>
          <w:rFonts w:ascii="Arial" w:hAnsi="Arial" w:cs="Arial"/>
          <w:b/>
          <w:bCs/>
          <w:color w:val="000000"/>
          <w:sz w:val="22"/>
          <w:szCs w:val="22"/>
          <w:vertAlign w:val="subscript"/>
        </w:rPr>
        <w:t>M’</w:t>
      </w:r>
      <w:r w:rsidR="009927C1" w:rsidRPr="0045480C">
        <w:rPr>
          <w:rFonts w:ascii="Arial" w:hAnsi="Arial" w:cs="Arial"/>
          <w:b/>
          <w:bCs/>
          <w:color w:val="000000"/>
          <w:sz w:val="22"/>
          <w:szCs w:val="22"/>
          <w:vertAlign w:val="subscript"/>
        </w:rPr>
        <w:t>md</w:t>
      </w:r>
      <w:r w:rsidR="00A6211B" w:rsidRPr="0045480C">
        <w:rPr>
          <w:rFonts w:ascii="Arial" w:hAnsi="Arial" w:cs="Arial"/>
          <w:b/>
          <w:bCs/>
          <w:color w:val="000000"/>
          <w:sz w:val="22"/>
          <w:szCs w:val="22"/>
          <w:vertAlign w:val="subscript"/>
        </w:rPr>
        <w:t>h</w:t>
      </w:r>
      <w:proofErr w:type="spellEnd"/>
      <w:r w:rsidR="00A6211B" w:rsidRPr="0045480C">
        <w:rPr>
          <w:rFonts w:ascii="Arial" w:hAnsi="Arial" w:cs="Arial"/>
          <w:b/>
          <w:bCs/>
          <w:color w:val="000000"/>
          <w:sz w:val="22"/>
          <w:szCs w:val="22"/>
          <w:vertAlign w:val="subscript"/>
        </w:rPr>
        <w:t xml:space="preserve"> </w:t>
      </w:r>
      <w:r w:rsidRPr="0045480C">
        <w:rPr>
          <w:rFonts w:ascii="Arial" w:hAnsi="Arial" w:cs="Arial"/>
          <w:bCs/>
          <w:color w:val="000000"/>
          <w:sz w:val="22"/>
          <w:szCs w:val="22"/>
        </w:rPr>
        <w:t>)</w:t>
      </w:r>
      <w:proofErr w:type="gramEnd"/>
    </w:p>
    <w:p w14:paraId="6EF61FB2" w14:textId="77777777" w:rsidR="0087076B" w:rsidRPr="0045480C" w:rsidRDefault="00067E7C" w:rsidP="00E43299">
      <w:pPr>
        <w:ind w:left="720" w:firstLine="720"/>
        <w:rPr>
          <w:rFonts w:ascii="Arial" w:hAnsi="Arial" w:cs="Arial"/>
          <w:color w:val="000000"/>
          <w:sz w:val="22"/>
          <w:szCs w:val="22"/>
        </w:rPr>
      </w:pPr>
      <w:r w:rsidRPr="0045480C">
        <w:rPr>
          <w:rFonts w:ascii="Arial" w:hAnsi="Arial" w:cs="Arial"/>
          <w:color w:val="000000"/>
          <w:sz w:val="22"/>
          <w:szCs w:val="22"/>
        </w:rPr>
        <w:t>ELSE</w:t>
      </w:r>
    </w:p>
    <w:p w14:paraId="732AE06E" w14:textId="77777777" w:rsidR="00067E7C" w:rsidRPr="0045480C" w:rsidRDefault="00067E7C" w:rsidP="00E43299">
      <w:pPr>
        <w:pStyle w:val="Config2"/>
        <w:numPr>
          <w:ilvl w:val="0"/>
          <w:numId w:val="0"/>
        </w:numPr>
        <w:ind w:left="1800" w:firstLine="360"/>
        <w:rPr>
          <w:rFonts w:cs="Arial"/>
          <w:color w:val="000000"/>
        </w:rPr>
      </w:pPr>
      <w:proofErr w:type="spellStart"/>
      <w:r w:rsidRPr="0045480C">
        <w:rPr>
          <w:rFonts w:cs="Arial"/>
          <w:color w:val="000000"/>
        </w:rPr>
        <w:lastRenderedPageBreak/>
        <w:t>DAEnergyMSSNetSupplyResourceWeight</w:t>
      </w:r>
      <w:proofErr w:type="spellEnd"/>
      <w:r w:rsidRPr="0045480C">
        <w:rPr>
          <w:rFonts w:cs="Arial"/>
          <w:color w:val="000000"/>
        </w:rPr>
        <w:t xml:space="preserve"> </w:t>
      </w:r>
      <w:proofErr w:type="spellStart"/>
      <w:r w:rsidRPr="0045480C">
        <w:rPr>
          <w:rFonts w:cs="Arial"/>
          <w:b/>
          <w:iCs w:val="0"/>
          <w:color w:val="000000"/>
          <w:vertAlign w:val="subscript"/>
        </w:rPr>
        <w:t>rtM’</w:t>
      </w:r>
      <w:r w:rsidR="009927C1"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color w:val="000000"/>
        </w:rPr>
        <w:t xml:space="preserve"> = 0</w:t>
      </w:r>
    </w:p>
    <w:p w14:paraId="4EF0C409" w14:textId="77777777" w:rsidR="00067E7C" w:rsidRPr="0045480C" w:rsidRDefault="00067E7C" w:rsidP="00E43299">
      <w:pPr>
        <w:ind w:left="720" w:firstLine="720"/>
        <w:rPr>
          <w:rFonts w:ascii="Arial" w:hAnsi="Arial" w:cs="Arial"/>
          <w:color w:val="000000"/>
          <w:sz w:val="22"/>
          <w:szCs w:val="22"/>
        </w:rPr>
      </w:pPr>
    </w:p>
    <w:p w14:paraId="059D72A7" w14:textId="77777777" w:rsidR="00297A81" w:rsidRPr="0045480C" w:rsidRDefault="00A6211B" w:rsidP="00E43299">
      <w:pPr>
        <w:pStyle w:val="Config3"/>
        <w:rPr>
          <w:color w:val="000000"/>
        </w:rPr>
      </w:pPr>
      <w:r w:rsidRPr="0045480C">
        <w:rPr>
          <w:color w:val="000000"/>
        </w:rPr>
        <w:t xml:space="preserve">Where </w:t>
      </w:r>
      <w:proofErr w:type="spellStart"/>
      <w:r w:rsidR="00297A81" w:rsidRPr="0045480C">
        <w:rPr>
          <w:color w:val="000000"/>
        </w:rPr>
        <w:t>DAEnergyMSSNetSupplyResourceQty</w:t>
      </w:r>
      <w:proofErr w:type="spellEnd"/>
      <w:r w:rsidR="00297A81" w:rsidRPr="0045480C">
        <w:rPr>
          <w:color w:val="000000"/>
        </w:rPr>
        <w:t xml:space="preserve"> </w:t>
      </w:r>
      <w:proofErr w:type="spellStart"/>
      <w:r w:rsidR="00297A81" w:rsidRPr="0045480C">
        <w:rPr>
          <w:b/>
          <w:bCs/>
          <w:color w:val="000000"/>
          <w:vertAlign w:val="subscript"/>
        </w:rPr>
        <w:t>r</w:t>
      </w:r>
      <w:r w:rsidR="006E2189" w:rsidRPr="0045480C">
        <w:rPr>
          <w:b/>
          <w:bCs/>
          <w:color w:val="000000"/>
          <w:vertAlign w:val="subscript"/>
        </w:rPr>
        <w:t>t</w:t>
      </w:r>
      <w:r w:rsidR="00297A81" w:rsidRPr="0045480C">
        <w:rPr>
          <w:b/>
          <w:bCs/>
          <w:color w:val="000000"/>
          <w:vertAlign w:val="subscript"/>
        </w:rPr>
        <w:t>M’</w:t>
      </w:r>
      <w:r w:rsidR="009927C1" w:rsidRPr="0045480C">
        <w:rPr>
          <w:b/>
          <w:bCs/>
          <w:color w:val="000000"/>
          <w:vertAlign w:val="subscript"/>
        </w:rPr>
        <w:t>md</w:t>
      </w:r>
      <w:r w:rsidR="00297A81" w:rsidRPr="0045480C">
        <w:rPr>
          <w:b/>
          <w:bCs/>
          <w:color w:val="000000"/>
          <w:vertAlign w:val="subscript"/>
        </w:rPr>
        <w:t>h</w:t>
      </w:r>
      <w:proofErr w:type="spellEnd"/>
      <w:r w:rsidR="00297A81" w:rsidRPr="0045480C">
        <w:rPr>
          <w:b/>
          <w:bCs/>
          <w:color w:val="000000"/>
          <w:vertAlign w:val="subscript"/>
        </w:rPr>
        <w:t xml:space="preserve"> </w:t>
      </w:r>
      <w:r w:rsidR="00297A81" w:rsidRPr="0045480C">
        <w:rPr>
          <w:color w:val="000000"/>
        </w:rPr>
        <w:t xml:space="preserve">= </w:t>
      </w:r>
    </w:p>
    <w:p w14:paraId="04441AEE" w14:textId="77777777" w:rsidR="00297A81" w:rsidRPr="0045480C" w:rsidRDefault="00297A81" w:rsidP="00E43299">
      <w:pPr>
        <w:ind w:left="720" w:firstLine="720"/>
        <w:rPr>
          <w:rFonts w:ascii="Arial" w:hAnsi="Arial" w:cs="Arial"/>
          <w:color w:val="000000"/>
          <w:sz w:val="22"/>
          <w:szCs w:val="22"/>
        </w:rPr>
      </w:pPr>
    </w:p>
    <w:p w14:paraId="43C9E105" w14:textId="77777777" w:rsidR="00CD15EE" w:rsidRPr="0045480C" w:rsidRDefault="00CD15EE" w:rsidP="00CD15EE">
      <w:pPr>
        <w:ind w:left="720" w:firstLine="720"/>
        <w:rPr>
          <w:rFonts w:ascii="Arial" w:hAnsi="Arial" w:cs="Arial"/>
          <w:color w:val="000000"/>
          <w:sz w:val="22"/>
          <w:szCs w:val="22"/>
        </w:rPr>
      </w:pPr>
      <w:r w:rsidRPr="0045480C">
        <w:rPr>
          <w:rFonts w:ascii="Arial" w:hAnsi="Arial" w:cs="Arial"/>
          <w:color w:val="000000"/>
          <w:sz w:val="22"/>
          <w:szCs w:val="22"/>
        </w:rPr>
        <w:t xml:space="preserve">Sum over (B, Q’, u, T’, I’, </w:t>
      </w:r>
      <w:r w:rsidR="005431D8" w:rsidRPr="0045480C">
        <w:rPr>
          <w:rFonts w:ascii="Arial" w:hAnsi="Arial" w:cs="Arial"/>
          <w:color w:val="000000"/>
          <w:sz w:val="22"/>
          <w:szCs w:val="22"/>
        </w:rPr>
        <w:t>F’, S’</w:t>
      </w:r>
      <w:r w:rsidRPr="0045480C">
        <w:rPr>
          <w:rFonts w:ascii="Arial" w:hAnsi="Arial" w:cs="Arial"/>
          <w:color w:val="000000"/>
          <w:sz w:val="22"/>
          <w:szCs w:val="22"/>
        </w:rPr>
        <w:t>)</w:t>
      </w:r>
    </w:p>
    <w:p w14:paraId="32CA5E60" w14:textId="77777777" w:rsidR="00CD15EE" w:rsidRPr="0045480C" w:rsidRDefault="00CD15EE" w:rsidP="00CD15EE">
      <w:pPr>
        <w:ind w:left="1440" w:firstLine="720"/>
        <w:rPr>
          <w:rFonts w:ascii="Arial" w:hAnsi="Arial" w:cs="Arial"/>
          <w:color w:val="000000"/>
          <w:sz w:val="22"/>
          <w:szCs w:val="22"/>
        </w:rPr>
      </w:pPr>
      <w:proofErr w:type="gramStart"/>
      <w:r w:rsidRPr="0045480C">
        <w:rPr>
          <w:rFonts w:ascii="Arial" w:hAnsi="Arial" w:cs="Arial"/>
          <w:color w:val="000000"/>
          <w:sz w:val="22"/>
          <w:szCs w:val="22"/>
        </w:rPr>
        <w:t>{</w:t>
      </w:r>
      <w:r w:rsidR="009E4262" w:rsidRPr="0045480C">
        <w:rPr>
          <w:rFonts w:cs="Arial"/>
          <w:color w:val="000000"/>
        </w:rPr>
        <w:t xml:space="preserve"> </w:t>
      </w:r>
      <w:proofErr w:type="spellStart"/>
      <w:r w:rsidR="009E4262" w:rsidRPr="0045480C">
        <w:rPr>
          <w:rFonts w:ascii="Arial" w:hAnsi="Arial" w:cs="Arial"/>
          <w:color w:val="000000"/>
          <w:sz w:val="22"/>
          <w:szCs w:val="22"/>
        </w:rPr>
        <w:t>HourlyResourceDayAheadEnergy</w:t>
      </w:r>
      <w:proofErr w:type="spellEnd"/>
      <w:proofErr w:type="gramEnd"/>
      <w:r w:rsidR="009E4262" w:rsidRPr="0045480C">
        <w:rPr>
          <w:rFonts w:cs="Arial"/>
          <w:color w:val="000000"/>
        </w:rPr>
        <w:t xml:space="preserve"> </w:t>
      </w:r>
      <w:proofErr w:type="spellStart"/>
      <w:r w:rsidR="009E4262" w:rsidRPr="0045480C">
        <w:rPr>
          <w:rStyle w:val="ConfigurationSubscript"/>
          <w:rFonts w:cs="Arial"/>
          <w:bCs/>
          <w:i w:val="0"/>
          <w:color w:val="000000"/>
        </w:rPr>
        <w:t>BrtuT’I’</w:t>
      </w:r>
      <w:r w:rsidR="009E4262" w:rsidRPr="0045480C">
        <w:rPr>
          <w:rStyle w:val="ConfigurationSubscript"/>
          <w:rFonts w:cs="Arial"/>
          <w:i w:val="0"/>
          <w:color w:val="000000"/>
        </w:rPr>
        <w:t>Q’</w:t>
      </w:r>
      <w:r w:rsidR="009E4262" w:rsidRPr="0045480C">
        <w:rPr>
          <w:rStyle w:val="ConfigurationSubscript"/>
          <w:rFonts w:cs="Arial"/>
          <w:bCs/>
          <w:i w:val="0"/>
          <w:color w:val="000000"/>
        </w:rPr>
        <w:t>M’F’S’mdh</w:t>
      </w:r>
      <w:proofErr w:type="spellEnd"/>
      <w:r w:rsidRPr="0045480C">
        <w:rPr>
          <w:rStyle w:val="ConfigurationSubscript"/>
          <w:rFonts w:cs="Arial"/>
          <w:bCs/>
          <w:i w:val="0"/>
          <w:iCs/>
          <w:color w:val="000000"/>
          <w:sz w:val="22"/>
        </w:rPr>
        <w:t xml:space="preserve">  </w:t>
      </w:r>
      <w:r w:rsidRPr="0045480C">
        <w:rPr>
          <w:rStyle w:val="ConfigurationSubscript"/>
          <w:rFonts w:cs="Arial"/>
          <w:bCs/>
          <w:i w:val="0"/>
          <w:iCs/>
          <w:color w:val="000000"/>
          <w:sz w:val="22"/>
          <w:vertAlign w:val="baseline"/>
        </w:rPr>
        <w:t xml:space="preserve">- </w:t>
      </w:r>
      <w:proofErr w:type="spellStart"/>
      <w:r w:rsidRPr="0045480C">
        <w:rPr>
          <w:rFonts w:ascii="Arial" w:hAnsi="Arial" w:cs="Arial"/>
          <w:color w:val="000000"/>
          <w:sz w:val="22"/>
          <w:szCs w:val="22"/>
        </w:rPr>
        <w:t>BAHourlyResourceDABalancedTotalContractUsage</w:t>
      </w:r>
      <w:proofErr w:type="spellEnd"/>
      <w:r w:rsidRPr="0045480C">
        <w:rPr>
          <w:rFonts w:ascii="Arial" w:hAnsi="Arial" w:cs="Arial"/>
          <w:color w:val="000000"/>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b/>
          <w:color w:val="000000"/>
          <w:sz w:val="22"/>
          <w:szCs w:val="22"/>
          <w:vertAlign w:val="subscript"/>
        </w:rPr>
        <w:t xml:space="preserve"> </w:t>
      </w:r>
      <w:r w:rsidRPr="0045480C">
        <w:rPr>
          <w:rFonts w:ascii="Arial" w:hAnsi="Arial" w:cs="Arial"/>
          <w:color w:val="000000"/>
          <w:sz w:val="22"/>
          <w:szCs w:val="22"/>
        </w:rPr>
        <w:t>}</w:t>
      </w:r>
    </w:p>
    <w:p w14:paraId="18934F63" w14:textId="77777777" w:rsidR="00CD15EE" w:rsidRPr="0045480C" w:rsidRDefault="00CD15EE" w:rsidP="00E43299">
      <w:pPr>
        <w:ind w:left="1440" w:firstLine="720"/>
        <w:rPr>
          <w:rFonts w:ascii="Arial" w:hAnsi="Arial" w:cs="Arial"/>
          <w:color w:val="000000"/>
          <w:sz w:val="22"/>
          <w:szCs w:val="22"/>
        </w:rPr>
      </w:pPr>
    </w:p>
    <w:p w14:paraId="66593984" w14:textId="77777777" w:rsidR="00297A81" w:rsidRPr="0045480C" w:rsidRDefault="00CD15EE" w:rsidP="00CD15EE">
      <w:pPr>
        <w:ind w:left="2160" w:firstLine="720"/>
        <w:rPr>
          <w:rFonts w:ascii="Arial" w:hAnsi="Arial" w:cs="Arial"/>
          <w:color w:val="000000"/>
          <w:sz w:val="22"/>
          <w:szCs w:val="22"/>
        </w:rPr>
      </w:pPr>
      <w:proofErr w:type="gramStart"/>
      <w:r w:rsidRPr="0045480C">
        <w:rPr>
          <w:rFonts w:ascii="Arial" w:hAnsi="Arial" w:cs="Arial"/>
          <w:color w:val="000000"/>
          <w:sz w:val="22"/>
          <w:szCs w:val="22"/>
        </w:rPr>
        <w:t>w</w:t>
      </w:r>
      <w:r w:rsidR="00297A81" w:rsidRPr="0045480C">
        <w:rPr>
          <w:rFonts w:ascii="Arial" w:hAnsi="Arial" w:cs="Arial"/>
          <w:color w:val="000000"/>
          <w:sz w:val="22"/>
          <w:szCs w:val="22"/>
        </w:rPr>
        <w:t>here</w:t>
      </w:r>
      <w:proofErr w:type="gramEnd"/>
      <w:r w:rsidR="00297A81" w:rsidRPr="0045480C">
        <w:rPr>
          <w:rFonts w:ascii="Arial" w:hAnsi="Arial" w:cs="Arial"/>
          <w:color w:val="000000"/>
          <w:sz w:val="22"/>
          <w:szCs w:val="22"/>
        </w:rPr>
        <w:t xml:space="preserve"> I’ = “NET”</w:t>
      </w:r>
      <w:r w:rsidR="00157A42" w:rsidRPr="0045480C">
        <w:rPr>
          <w:rFonts w:ascii="Arial" w:hAnsi="Arial" w:cs="Arial"/>
          <w:color w:val="000000"/>
          <w:sz w:val="22"/>
          <w:szCs w:val="22"/>
        </w:rPr>
        <w:t xml:space="preserve"> and </w:t>
      </w:r>
      <w:r w:rsidR="00297A81" w:rsidRPr="0045480C">
        <w:rPr>
          <w:rFonts w:ascii="Arial" w:hAnsi="Arial" w:cs="Arial"/>
          <w:color w:val="000000"/>
          <w:sz w:val="22"/>
          <w:szCs w:val="22"/>
        </w:rPr>
        <w:t>t = “GEN”</w:t>
      </w:r>
    </w:p>
    <w:p w14:paraId="080071C5" w14:textId="77777777" w:rsidR="00297A81" w:rsidRPr="0045480C" w:rsidRDefault="00297A81" w:rsidP="00E43299">
      <w:pPr>
        <w:ind w:left="720" w:firstLine="720"/>
        <w:rPr>
          <w:rFonts w:ascii="Arial" w:hAnsi="Arial" w:cs="Arial"/>
          <w:color w:val="000000"/>
          <w:sz w:val="22"/>
          <w:szCs w:val="22"/>
        </w:rPr>
      </w:pPr>
    </w:p>
    <w:p w14:paraId="14194CDD" w14:textId="77777777" w:rsidR="00A6211B" w:rsidRPr="0045480C" w:rsidRDefault="00A6211B" w:rsidP="00E43299">
      <w:pPr>
        <w:pStyle w:val="Config3"/>
        <w:rPr>
          <w:color w:val="000000"/>
        </w:rPr>
      </w:pPr>
      <w:r w:rsidRPr="0045480C">
        <w:rPr>
          <w:color w:val="000000"/>
        </w:rPr>
        <w:t xml:space="preserve">And Where </w:t>
      </w:r>
      <w:proofErr w:type="spellStart"/>
      <w:r w:rsidR="00FD687A" w:rsidRPr="0045480C">
        <w:rPr>
          <w:color w:val="000000"/>
        </w:rPr>
        <w:t>DAEnergyMSSNetTotalSupplyQty</w:t>
      </w:r>
      <w:proofErr w:type="spellEnd"/>
      <w:r w:rsidR="00FD687A" w:rsidRPr="0045480C">
        <w:rPr>
          <w:color w:val="000000"/>
        </w:rPr>
        <w:t xml:space="preserve"> </w:t>
      </w:r>
      <w:proofErr w:type="spellStart"/>
      <w:r w:rsidR="00FD687A" w:rsidRPr="0045480C">
        <w:rPr>
          <w:b/>
          <w:bCs/>
          <w:color w:val="000000"/>
          <w:vertAlign w:val="subscript"/>
        </w:rPr>
        <w:t>M’</w:t>
      </w:r>
      <w:r w:rsidR="009927C1" w:rsidRPr="0045480C">
        <w:rPr>
          <w:b/>
          <w:bCs/>
          <w:color w:val="000000"/>
          <w:vertAlign w:val="subscript"/>
        </w:rPr>
        <w:t>md</w:t>
      </w:r>
      <w:r w:rsidR="00FD687A" w:rsidRPr="0045480C">
        <w:rPr>
          <w:b/>
          <w:bCs/>
          <w:color w:val="000000"/>
          <w:vertAlign w:val="subscript"/>
        </w:rPr>
        <w:t>h</w:t>
      </w:r>
      <w:proofErr w:type="spellEnd"/>
      <w:r w:rsidR="00FD687A" w:rsidRPr="0045480C">
        <w:rPr>
          <w:b/>
          <w:bCs/>
          <w:color w:val="000000"/>
          <w:vertAlign w:val="subscript"/>
        </w:rPr>
        <w:t xml:space="preserve"> </w:t>
      </w:r>
      <w:r w:rsidR="00FD687A" w:rsidRPr="0045480C">
        <w:rPr>
          <w:color w:val="000000"/>
        </w:rPr>
        <w:t>=</w:t>
      </w:r>
    </w:p>
    <w:p w14:paraId="29A679E7" w14:textId="77777777" w:rsidR="00FD687A" w:rsidRPr="0045480C" w:rsidRDefault="00FD687A" w:rsidP="00E43299">
      <w:pPr>
        <w:ind w:left="2160" w:firstLine="720"/>
        <w:rPr>
          <w:rFonts w:ascii="Arial" w:hAnsi="Arial" w:cs="Arial"/>
          <w:color w:val="000000"/>
          <w:sz w:val="22"/>
          <w:szCs w:val="22"/>
        </w:rPr>
      </w:pPr>
      <w:r w:rsidRPr="0045480C">
        <w:rPr>
          <w:rFonts w:ascii="Arial" w:hAnsi="Arial" w:cs="Arial"/>
          <w:color w:val="000000"/>
          <w:position w:val="-28"/>
          <w:sz w:val="22"/>
          <w:szCs w:val="22"/>
        </w:rPr>
        <w:object w:dxaOrig="480" w:dyaOrig="540" w14:anchorId="3871B98A">
          <v:shape id="_x0000_i1056" type="#_x0000_t75" style="width:18.85pt;height:27.15pt" o:ole="">
            <v:imagedata r:id="rId69" o:title=""/>
          </v:shape>
          <o:OLEObject Type="Embed" ProgID="Equation.3" ShapeID="_x0000_i1056" DrawAspect="Content" ObjectID="_1807009097" r:id="rId70"/>
        </w:object>
      </w:r>
      <w:r w:rsidR="006E2189" w:rsidRPr="0045480C">
        <w:rPr>
          <w:rFonts w:ascii="Arial" w:hAnsi="Arial" w:cs="Arial"/>
          <w:color w:val="000000"/>
          <w:position w:val="-28"/>
          <w:sz w:val="22"/>
          <w:szCs w:val="22"/>
        </w:rPr>
        <w:object w:dxaOrig="460" w:dyaOrig="540" w14:anchorId="7DE7C4E9">
          <v:shape id="_x0000_i1057" type="#_x0000_t75" style="width:17.7pt;height:27.15pt" o:ole="">
            <v:imagedata r:id="rId71" o:title=""/>
          </v:shape>
          <o:OLEObject Type="Embed" ProgID="Equation.3" ShapeID="_x0000_i1057" DrawAspect="Content" ObjectID="_1807009098" r:id="rId72"/>
        </w:object>
      </w:r>
      <w:proofErr w:type="spellStart"/>
      <w:r w:rsidRPr="0045480C">
        <w:rPr>
          <w:rFonts w:ascii="Arial" w:hAnsi="Arial" w:cs="Arial"/>
          <w:color w:val="000000"/>
          <w:sz w:val="22"/>
          <w:szCs w:val="22"/>
        </w:rPr>
        <w:t>DAEnergyMSSNetSupplyResourceQty</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r</w:t>
      </w:r>
      <w:r w:rsidR="006E2189" w:rsidRPr="0045480C">
        <w:rPr>
          <w:rFonts w:ascii="Arial" w:hAnsi="Arial" w:cs="Arial"/>
          <w:b/>
          <w:bCs/>
          <w:color w:val="000000"/>
          <w:sz w:val="22"/>
          <w:szCs w:val="22"/>
          <w:vertAlign w:val="subscript"/>
        </w:rPr>
        <w:t>t</w:t>
      </w:r>
      <w:r w:rsidRPr="0045480C">
        <w:rPr>
          <w:rFonts w:ascii="Arial" w:hAnsi="Arial" w:cs="Arial"/>
          <w:b/>
          <w:bCs/>
          <w:color w:val="000000"/>
          <w:sz w:val="22"/>
          <w:szCs w:val="22"/>
          <w:vertAlign w:val="subscript"/>
        </w:rPr>
        <w:t>M’</w:t>
      </w:r>
      <w:r w:rsidR="009927C1"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p>
    <w:p w14:paraId="729F4E8F" w14:textId="77777777" w:rsidR="00FD687A" w:rsidRPr="0045480C" w:rsidRDefault="00FD687A" w:rsidP="00E43299">
      <w:pPr>
        <w:ind w:left="720" w:firstLine="720"/>
        <w:rPr>
          <w:rFonts w:ascii="Arial" w:hAnsi="Arial" w:cs="Arial"/>
          <w:color w:val="000000"/>
          <w:sz w:val="22"/>
          <w:szCs w:val="22"/>
        </w:rPr>
      </w:pPr>
    </w:p>
    <w:p w14:paraId="6495B444" w14:textId="77777777" w:rsidR="00297A81" w:rsidRPr="0045480C" w:rsidRDefault="00297A81" w:rsidP="00E43299">
      <w:pPr>
        <w:rPr>
          <w:rFonts w:ascii="Arial" w:hAnsi="Arial" w:cs="Arial"/>
          <w:color w:val="000000"/>
        </w:rPr>
      </w:pPr>
    </w:p>
    <w:p w14:paraId="5E317955" w14:textId="77777777" w:rsidR="003F0B74" w:rsidRPr="0045480C" w:rsidRDefault="00722F28" w:rsidP="00E43299">
      <w:pPr>
        <w:pStyle w:val="Config2"/>
        <w:rPr>
          <w:rFonts w:cs="Arial"/>
          <w:color w:val="000000"/>
        </w:rPr>
      </w:pPr>
      <w:proofErr w:type="spellStart"/>
      <w:r w:rsidRPr="0045480C">
        <w:rPr>
          <w:rFonts w:cs="Arial"/>
          <w:color w:val="000000"/>
        </w:rPr>
        <w:t>DA_</w:t>
      </w:r>
      <w:r w:rsidR="003F0B74" w:rsidRPr="0045480C">
        <w:rPr>
          <w:rFonts w:cs="Arial"/>
          <w:color w:val="000000"/>
        </w:rPr>
        <w:t>MSSNetSupplyLMP</w:t>
      </w:r>
      <w:proofErr w:type="spellEnd"/>
      <w:r w:rsidR="003F0B74" w:rsidRPr="0045480C">
        <w:rPr>
          <w:rFonts w:cs="Arial"/>
          <w:color w:val="000000"/>
        </w:rPr>
        <w:t xml:space="preserve"> </w:t>
      </w:r>
      <w:proofErr w:type="spellStart"/>
      <w:r w:rsidR="00C671D7" w:rsidRPr="0045480C">
        <w:rPr>
          <w:rFonts w:cs="Arial"/>
          <w:b/>
          <w:iCs w:val="0"/>
          <w:color w:val="000000"/>
          <w:vertAlign w:val="subscript"/>
        </w:rPr>
        <w:t>M’</w:t>
      </w:r>
      <w:r w:rsidR="009927C1" w:rsidRPr="0045480C">
        <w:rPr>
          <w:rFonts w:cs="Arial"/>
          <w:b/>
          <w:bCs/>
          <w:color w:val="000000"/>
          <w:vertAlign w:val="subscript"/>
        </w:rPr>
        <w:t>md</w:t>
      </w:r>
      <w:r w:rsidR="003F0B74" w:rsidRPr="0045480C">
        <w:rPr>
          <w:rFonts w:cs="Arial"/>
          <w:b/>
          <w:iCs w:val="0"/>
          <w:color w:val="000000"/>
          <w:vertAlign w:val="subscript"/>
        </w:rPr>
        <w:t>h</w:t>
      </w:r>
      <w:proofErr w:type="spellEnd"/>
      <w:r w:rsidR="003F0B74" w:rsidRPr="0045480C">
        <w:rPr>
          <w:rFonts w:cs="Arial"/>
          <w:color w:val="000000"/>
        </w:rPr>
        <w:t xml:space="preserve"> =</w:t>
      </w:r>
    </w:p>
    <w:p w14:paraId="2B08898C" w14:textId="77777777" w:rsidR="0087076B" w:rsidRPr="0045480C" w:rsidRDefault="0087076B" w:rsidP="00E43299">
      <w:pPr>
        <w:ind w:left="2160"/>
        <w:rPr>
          <w:rFonts w:ascii="Arial" w:hAnsi="Arial" w:cs="Arial"/>
          <w:color w:val="000000"/>
          <w:sz w:val="22"/>
          <w:szCs w:val="22"/>
        </w:rPr>
      </w:pPr>
      <w:r w:rsidRPr="0045480C" w:rsidDel="0087076B">
        <w:rPr>
          <w:rFonts w:ascii="Arial" w:hAnsi="Arial" w:cs="Arial"/>
          <w:color w:val="000000"/>
          <w:sz w:val="22"/>
          <w:szCs w:val="22"/>
        </w:rPr>
        <w:t xml:space="preserve"> </w:t>
      </w:r>
      <w:r w:rsidR="005F40CD" w:rsidRPr="0045480C">
        <w:rPr>
          <w:rFonts w:ascii="Arial" w:hAnsi="Arial" w:cs="Arial"/>
          <w:color w:val="000000"/>
          <w:position w:val="-28"/>
          <w:sz w:val="22"/>
          <w:szCs w:val="22"/>
        </w:rPr>
        <w:object w:dxaOrig="480" w:dyaOrig="540" w14:anchorId="3F7A206C">
          <v:shape id="_x0000_i1058" type="#_x0000_t75" style="width:18.85pt;height:27.15pt" o:ole="">
            <v:imagedata r:id="rId69" o:title=""/>
          </v:shape>
          <o:OLEObject Type="Embed" ProgID="Equation.3" ShapeID="_x0000_i1058" DrawAspect="Content" ObjectID="_1807009099" r:id="rId73"/>
        </w:object>
      </w:r>
      <w:r w:rsidR="005F40CD" w:rsidRPr="0045480C">
        <w:rPr>
          <w:rFonts w:ascii="Arial" w:hAnsi="Arial" w:cs="Arial"/>
          <w:color w:val="000000"/>
          <w:position w:val="-28"/>
          <w:sz w:val="22"/>
          <w:szCs w:val="22"/>
        </w:rPr>
        <w:object w:dxaOrig="460" w:dyaOrig="540" w14:anchorId="4B3A99CA">
          <v:shape id="_x0000_i1059" type="#_x0000_t75" style="width:17.7pt;height:27.15pt" o:ole="">
            <v:imagedata r:id="rId71" o:title=""/>
          </v:shape>
          <o:OLEObject Type="Embed" ProgID="Equation.3" ShapeID="_x0000_i1059" DrawAspect="Content" ObjectID="_1807009100" r:id="rId74"/>
        </w:object>
      </w:r>
      <w:proofErr w:type="gramStart"/>
      <w:r w:rsidR="005F40CD" w:rsidRPr="0045480C">
        <w:rPr>
          <w:rFonts w:ascii="Arial" w:hAnsi="Arial" w:cs="Arial"/>
          <w:color w:val="000000"/>
          <w:sz w:val="22"/>
          <w:szCs w:val="22"/>
        </w:rPr>
        <w:t xml:space="preserve">( </w:t>
      </w:r>
      <w:proofErr w:type="spellStart"/>
      <w:r w:rsidR="00342D4E" w:rsidRPr="0045480C">
        <w:rPr>
          <w:rFonts w:ascii="Arial" w:hAnsi="Arial" w:cs="Arial"/>
          <w:color w:val="000000"/>
          <w:sz w:val="22"/>
          <w:szCs w:val="22"/>
        </w:rPr>
        <w:t>HourlyMSSResource</w:t>
      </w:r>
      <w:r w:rsidR="003F0B74" w:rsidRPr="0045480C">
        <w:rPr>
          <w:rFonts w:ascii="Arial" w:hAnsi="Arial" w:cs="Arial"/>
          <w:color w:val="000000"/>
          <w:sz w:val="22"/>
          <w:szCs w:val="22"/>
        </w:rPr>
        <w:t>DayAheadLMP</w:t>
      </w:r>
      <w:proofErr w:type="spellEnd"/>
      <w:proofErr w:type="gramEnd"/>
      <w:r w:rsidR="003F0B74" w:rsidRPr="0045480C">
        <w:rPr>
          <w:rFonts w:ascii="Arial" w:hAnsi="Arial" w:cs="Arial"/>
          <w:color w:val="000000"/>
          <w:sz w:val="22"/>
          <w:szCs w:val="22"/>
        </w:rPr>
        <w:t xml:space="preserve"> </w:t>
      </w:r>
      <w:proofErr w:type="spellStart"/>
      <w:r w:rsidR="003F0B74" w:rsidRPr="0045480C">
        <w:rPr>
          <w:rFonts w:ascii="Arial" w:hAnsi="Arial" w:cs="Arial"/>
          <w:b/>
          <w:bCs/>
          <w:color w:val="000000"/>
          <w:sz w:val="22"/>
          <w:szCs w:val="22"/>
          <w:vertAlign w:val="subscript"/>
        </w:rPr>
        <w:t>rt</w:t>
      </w:r>
      <w:r w:rsidR="009927C1" w:rsidRPr="0045480C">
        <w:rPr>
          <w:rFonts w:ascii="Arial" w:hAnsi="Arial" w:cs="Arial"/>
          <w:b/>
          <w:bCs/>
          <w:color w:val="000000"/>
          <w:sz w:val="22"/>
          <w:szCs w:val="22"/>
          <w:vertAlign w:val="subscript"/>
        </w:rPr>
        <w:t>md</w:t>
      </w:r>
      <w:r w:rsidR="003F0B74" w:rsidRPr="0045480C">
        <w:rPr>
          <w:rFonts w:ascii="Arial" w:hAnsi="Arial" w:cs="Arial"/>
          <w:b/>
          <w:bCs/>
          <w:color w:val="000000"/>
          <w:sz w:val="22"/>
          <w:szCs w:val="22"/>
          <w:vertAlign w:val="subscript"/>
        </w:rPr>
        <w:t>h</w:t>
      </w:r>
      <w:proofErr w:type="spellEnd"/>
      <w:r w:rsidR="003F0B74" w:rsidRPr="0045480C">
        <w:rPr>
          <w:rFonts w:ascii="Arial" w:hAnsi="Arial" w:cs="Arial"/>
          <w:color w:val="000000"/>
          <w:sz w:val="22"/>
          <w:szCs w:val="22"/>
        </w:rPr>
        <w:t xml:space="preserve"> * </w:t>
      </w:r>
      <w:proofErr w:type="spellStart"/>
      <w:r w:rsidR="00B41206" w:rsidRPr="0045480C">
        <w:rPr>
          <w:rFonts w:ascii="Arial" w:hAnsi="Arial" w:cs="Arial"/>
          <w:color w:val="000000"/>
          <w:sz w:val="22"/>
          <w:szCs w:val="22"/>
        </w:rPr>
        <w:t>DAEnergyMSSNetSupply</w:t>
      </w:r>
      <w:r w:rsidR="007233AA" w:rsidRPr="0045480C">
        <w:rPr>
          <w:rFonts w:ascii="Arial" w:hAnsi="Arial" w:cs="Arial"/>
          <w:color w:val="000000"/>
          <w:sz w:val="22"/>
          <w:szCs w:val="22"/>
        </w:rPr>
        <w:t>ResourceWeight</w:t>
      </w:r>
      <w:proofErr w:type="spellEnd"/>
      <w:r w:rsidR="00B41206" w:rsidRPr="0045480C">
        <w:rPr>
          <w:rFonts w:ascii="Arial" w:hAnsi="Arial" w:cs="Arial"/>
          <w:color w:val="000000"/>
          <w:sz w:val="22"/>
          <w:szCs w:val="22"/>
        </w:rPr>
        <w:t xml:space="preserve"> </w:t>
      </w:r>
      <w:proofErr w:type="spellStart"/>
      <w:r w:rsidR="00B41206" w:rsidRPr="0045480C">
        <w:rPr>
          <w:rFonts w:ascii="Arial" w:hAnsi="Arial" w:cs="Arial"/>
          <w:b/>
          <w:color w:val="000000"/>
          <w:sz w:val="22"/>
          <w:szCs w:val="22"/>
          <w:vertAlign w:val="subscript"/>
        </w:rPr>
        <w:t>r</w:t>
      </w:r>
      <w:r w:rsidR="006E2189" w:rsidRPr="0045480C">
        <w:rPr>
          <w:rFonts w:ascii="Arial" w:hAnsi="Arial" w:cs="Arial"/>
          <w:b/>
          <w:color w:val="000000"/>
          <w:sz w:val="22"/>
          <w:szCs w:val="22"/>
          <w:vertAlign w:val="subscript"/>
        </w:rPr>
        <w:t>t</w:t>
      </w:r>
      <w:r w:rsidR="00766FB4"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00B41206" w:rsidRPr="0045480C">
        <w:rPr>
          <w:rFonts w:ascii="Arial" w:hAnsi="Arial" w:cs="Arial"/>
          <w:b/>
          <w:color w:val="000000"/>
          <w:sz w:val="22"/>
          <w:szCs w:val="22"/>
          <w:vertAlign w:val="subscript"/>
        </w:rPr>
        <w:t>h</w:t>
      </w:r>
      <w:proofErr w:type="spellEnd"/>
      <w:r w:rsidR="00B41206" w:rsidRPr="0045480C">
        <w:rPr>
          <w:rFonts w:ascii="Arial" w:hAnsi="Arial" w:cs="Arial"/>
          <w:color w:val="000000"/>
          <w:sz w:val="22"/>
          <w:szCs w:val="22"/>
        </w:rPr>
        <w:t xml:space="preserve"> </w:t>
      </w:r>
      <w:r w:rsidR="003F0B74" w:rsidRPr="0045480C">
        <w:rPr>
          <w:rFonts w:ascii="Arial" w:hAnsi="Arial" w:cs="Arial"/>
          <w:color w:val="000000"/>
          <w:sz w:val="22"/>
          <w:szCs w:val="22"/>
        </w:rPr>
        <w:t>)</w:t>
      </w:r>
    </w:p>
    <w:p w14:paraId="01918745" w14:textId="77777777" w:rsidR="003F0B74" w:rsidRPr="0045480C" w:rsidRDefault="003F0B74" w:rsidP="00E43299">
      <w:pPr>
        <w:ind w:left="2160"/>
        <w:rPr>
          <w:rFonts w:ascii="Arial" w:hAnsi="Arial" w:cs="Arial"/>
          <w:color w:val="000000"/>
          <w:sz w:val="22"/>
          <w:szCs w:val="22"/>
        </w:rPr>
      </w:pPr>
    </w:p>
    <w:p w14:paraId="46FF1983" w14:textId="77777777" w:rsidR="003F0B74" w:rsidRPr="0045480C" w:rsidRDefault="003F0B74" w:rsidP="00E43299">
      <w:pPr>
        <w:pStyle w:val="Body"/>
        <w:jc w:val="left"/>
        <w:rPr>
          <w:rFonts w:ascii="Arial" w:hAnsi="Arial" w:cs="Arial"/>
          <w:color w:val="000000"/>
          <w:sz w:val="22"/>
          <w:szCs w:val="22"/>
        </w:rPr>
      </w:pPr>
    </w:p>
    <w:p w14:paraId="4382A051" w14:textId="77777777" w:rsidR="005573E7" w:rsidRPr="0045480C" w:rsidRDefault="00722F28" w:rsidP="00E43299">
      <w:pPr>
        <w:pStyle w:val="Config2"/>
        <w:rPr>
          <w:rFonts w:cs="Arial"/>
          <w:color w:val="000000"/>
        </w:rPr>
      </w:pPr>
      <w:proofErr w:type="spellStart"/>
      <w:r w:rsidRPr="0045480C">
        <w:rPr>
          <w:rFonts w:cs="Arial"/>
          <w:color w:val="000000"/>
        </w:rPr>
        <w:t>DA_</w:t>
      </w:r>
      <w:r w:rsidR="005573E7" w:rsidRPr="0045480C">
        <w:rPr>
          <w:rFonts w:cs="Arial"/>
          <w:color w:val="000000"/>
        </w:rPr>
        <w:t>MSSNetSupplyMCC</w:t>
      </w:r>
      <w:proofErr w:type="spellEnd"/>
      <w:r w:rsidR="005573E7" w:rsidRPr="0045480C">
        <w:rPr>
          <w:rFonts w:cs="Arial"/>
          <w:color w:val="000000"/>
        </w:rPr>
        <w:t xml:space="preserve"> </w:t>
      </w:r>
      <w:proofErr w:type="spellStart"/>
      <w:r w:rsidR="00C671D7" w:rsidRPr="0045480C">
        <w:rPr>
          <w:rFonts w:cs="Arial"/>
          <w:b/>
          <w:iCs w:val="0"/>
          <w:color w:val="000000"/>
          <w:vertAlign w:val="subscript"/>
        </w:rPr>
        <w:t>M’</w:t>
      </w:r>
      <w:r w:rsidR="009927C1" w:rsidRPr="0045480C">
        <w:rPr>
          <w:rFonts w:cs="Arial"/>
          <w:b/>
          <w:bCs/>
          <w:color w:val="000000"/>
          <w:vertAlign w:val="subscript"/>
        </w:rPr>
        <w:t>md</w:t>
      </w:r>
      <w:r w:rsidR="005573E7" w:rsidRPr="0045480C">
        <w:rPr>
          <w:rFonts w:cs="Arial"/>
          <w:b/>
          <w:iCs w:val="0"/>
          <w:color w:val="000000"/>
          <w:vertAlign w:val="subscript"/>
        </w:rPr>
        <w:t>h</w:t>
      </w:r>
      <w:proofErr w:type="spellEnd"/>
      <w:r w:rsidR="005573E7" w:rsidRPr="0045480C">
        <w:rPr>
          <w:rFonts w:cs="Arial"/>
          <w:color w:val="000000"/>
        </w:rPr>
        <w:t xml:space="preserve"> =</w:t>
      </w:r>
    </w:p>
    <w:p w14:paraId="054D0DAF" w14:textId="77777777" w:rsidR="007A113B" w:rsidRPr="0045480C" w:rsidRDefault="005F40CD" w:rsidP="00E43299">
      <w:pPr>
        <w:ind w:left="2160"/>
        <w:rPr>
          <w:rFonts w:ascii="Arial" w:hAnsi="Arial" w:cs="Arial"/>
          <w:color w:val="000000"/>
          <w:sz w:val="22"/>
          <w:szCs w:val="22"/>
        </w:rPr>
      </w:pPr>
      <w:r w:rsidRPr="0045480C">
        <w:rPr>
          <w:rFonts w:ascii="Arial" w:hAnsi="Arial" w:cs="Arial"/>
          <w:color w:val="000000"/>
          <w:position w:val="-28"/>
          <w:sz w:val="22"/>
          <w:szCs w:val="22"/>
        </w:rPr>
        <w:object w:dxaOrig="480" w:dyaOrig="540" w14:anchorId="222AA9F5">
          <v:shape id="_x0000_i1060" type="#_x0000_t75" style="width:18.85pt;height:27.15pt" o:ole="">
            <v:imagedata r:id="rId69" o:title=""/>
          </v:shape>
          <o:OLEObject Type="Embed" ProgID="Equation.3" ShapeID="_x0000_i1060" DrawAspect="Content" ObjectID="_1807009101" r:id="rId75"/>
        </w:object>
      </w:r>
      <w:r w:rsidRPr="0045480C">
        <w:rPr>
          <w:rFonts w:ascii="Arial" w:hAnsi="Arial" w:cs="Arial"/>
          <w:color w:val="000000"/>
          <w:position w:val="-28"/>
          <w:sz w:val="22"/>
          <w:szCs w:val="22"/>
        </w:rPr>
        <w:object w:dxaOrig="460" w:dyaOrig="540" w14:anchorId="532B0C6A">
          <v:shape id="_x0000_i1061" type="#_x0000_t75" style="width:17.7pt;height:27.15pt" o:ole="">
            <v:imagedata r:id="rId71" o:title=""/>
          </v:shape>
          <o:OLEObject Type="Embed" ProgID="Equation.3" ShapeID="_x0000_i1061" DrawAspect="Content" ObjectID="_1807009102" r:id="rId76"/>
        </w:object>
      </w:r>
      <w:r w:rsidRPr="0045480C">
        <w:rPr>
          <w:rFonts w:ascii="Arial" w:hAnsi="Arial" w:cs="Arial"/>
          <w:color w:val="000000"/>
          <w:sz w:val="22"/>
          <w:szCs w:val="22"/>
        </w:rPr>
        <w:t>(</w:t>
      </w:r>
      <w:proofErr w:type="spellStart"/>
      <w:r w:rsidR="00342D4E" w:rsidRPr="0045480C">
        <w:rPr>
          <w:rFonts w:ascii="Arial" w:hAnsi="Arial" w:cs="Arial"/>
          <w:color w:val="000000"/>
          <w:sz w:val="22"/>
          <w:szCs w:val="22"/>
        </w:rPr>
        <w:t>HourlyMSSResource</w:t>
      </w:r>
      <w:r w:rsidR="005573E7" w:rsidRPr="0045480C">
        <w:rPr>
          <w:rFonts w:ascii="Arial" w:hAnsi="Arial" w:cs="Arial"/>
          <w:color w:val="000000"/>
          <w:sz w:val="22"/>
          <w:szCs w:val="22"/>
        </w:rPr>
        <w:t>DayAheadMCC</w:t>
      </w:r>
      <w:proofErr w:type="spellEnd"/>
      <w:r w:rsidR="005573E7" w:rsidRPr="0045480C">
        <w:rPr>
          <w:rFonts w:ascii="Arial" w:hAnsi="Arial" w:cs="Arial"/>
          <w:color w:val="000000"/>
          <w:sz w:val="22"/>
          <w:szCs w:val="22"/>
        </w:rPr>
        <w:t xml:space="preserve"> </w:t>
      </w:r>
      <w:proofErr w:type="spellStart"/>
      <w:proofErr w:type="gramStart"/>
      <w:r w:rsidR="005573E7" w:rsidRPr="0045480C">
        <w:rPr>
          <w:rFonts w:ascii="Arial" w:hAnsi="Arial" w:cs="Arial"/>
          <w:b/>
          <w:bCs/>
          <w:color w:val="000000"/>
          <w:sz w:val="22"/>
          <w:szCs w:val="22"/>
          <w:vertAlign w:val="subscript"/>
        </w:rPr>
        <w:t>rt</w:t>
      </w:r>
      <w:r w:rsidR="009927C1" w:rsidRPr="0045480C">
        <w:rPr>
          <w:rFonts w:ascii="Arial" w:hAnsi="Arial" w:cs="Arial"/>
          <w:b/>
          <w:bCs/>
          <w:color w:val="000000"/>
          <w:sz w:val="22"/>
          <w:szCs w:val="22"/>
          <w:vertAlign w:val="subscript"/>
        </w:rPr>
        <w:t>md</w:t>
      </w:r>
      <w:r w:rsidR="005573E7" w:rsidRPr="0045480C">
        <w:rPr>
          <w:rFonts w:ascii="Arial" w:hAnsi="Arial" w:cs="Arial"/>
          <w:b/>
          <w:bCs/>
          <w:color w:val="000000"/>
          <w:sz w:val="22"/>
          <w:szCs w:val="22"/>
          <w:vertAlign w:val="subscript"/>
        </w:rPr>
        <w:t>h</w:t>
      </w:r>
      <w:proofErr w:type="spellEnd"/>
      <w:r w:rsidR="005573E7" w:rsidRPr="0045480C">
        <w:rPr>
          <w:rFonts w:ascii="Arial" w:hAnsi="Arial" w:cs="Arial"/>
          <w:color w:val="000000"/>
          <w:sz w:val="22"/>
          <w:szCs w:val="22"/>
        </w:rPr>
        <w:t xml:space="preserve">  *</w:t>
      </w:r>
      <w:proofErr w:type="gramEnd"/>
      <w:r w:rsidR="005573E7" w:rsidRPr="0045480C">
        <w:rPr>
          <w:rFonts w:ascii="Arial" w:hAnsi="Arial" w:cs="Arial"/>
          <w:color w:val="000000"/>
          <w:sz w:val="22"/>
          <w:szCs w:val="22"/>
        </w:rPr>
        <w:t xml:space="preserve"> </w:t>
      </w:r>
      <w:proofErr w:type="spellStart"/>
      <w:r w:rsidR="00B41206" w:rsidRPr="0045480C">
        <w:rPr>
          <w:rFonts w:ascii="Arial" w:hAnsi="Arial" w:cs="Arial"/>
          <w:color w:val="000000"/>
          <w:sz w:val="22"/>
          <w:szCs w:val="22"/>
        </w:rPr>
        <w:t>DAEnergyMSSNetSupply</w:t>
      </w:r>
      <w:r w:rsidR="007233AA" w:rsidRPr="0045480C">
        <w:rPr>
          <w:rFonts w:ascii="Arial" w:hAnsi="Arial" w:cs="Arial"/>
          <w:color w:val="000000"/>
          <w:sz w:val="22"/>
          <w:szCs w:val="22"/>
        </w:rPr>
        <w:t>ResourceWeight</w:t>
      </w:r>
      <w:proofErr w:type="spellEnd"/>
      <w:r w:rsidR="00B41206" w:rsidRPr="0045480C">
        <w:rPr>
          <w:rFonts w:ascii="Arial" w:hAnsi="Arial" w:cs="Arial"/>
          <w:color w:val="000000"/>
          <w:sz w:val="22"/>
          <w:szCs w:val="22"/>
        </w:rPr>
        <w:t xml:space="preserve"> </w:t>
      </w:r>
      <w:proofErr w:type="spellStart"/>
      <w:r w:rsidR="00B41206" w:rsidRPr="0045480C">
        <w:rPr>
          <w:rFonts w:ascii="Arial" w:hAnsi="Arial" w:cs="Arial"/>
          <w:b/>
          <w:color w:val="000000"/>
          <w:sz w:val="22"/>
          <w:szCs w:val="22"/>
          <w:vertAlign w:val="subscript"/>
        </w:rPr>
        <w:t>r</w:t>
      </w:r>
      <w:r w:rsidR="006E2189" w:rsidRPr="0045480C">
        <w:rPr>
          <w:rFonts w:ascii="Arial" w:hAnsi="Arial" w:cs="Arial"/>
          <w:b/>
          <w:color w:val="000000"/>
          <w:sz w:val="22"/>
          <w:szCs w:val="22"/>
          <w:vertAlign w:val="subscript"/>
        </w:rPr>
        <w:t>t</w:t>
      </w:r>
      <w:r w:rsidR="00766FB4" w:rsidRPr="0045480C">
        <w:rPr>
          <w:rFonts w:ascii="Arial" w:hAnsi="Arial" w:cs="Arial"/>
          <w:b/>
          <w:color w:val="000000"/>
          <w:sz w:val="22"/>
          <w:szCs w:val="22"/>
          <w:vertAlign w:val="subscript"/>
        </w:rPr>
        <w:t>M’</w:t>
      </w:r>
      <w:r w:rsidR="009927C1" w:rsidRPr="0045480C">
        <w:rPr>
          <w:rFonts w:ascii="Arial" w:hAnsi="Arial" w:cs="Arial"/>
          <w:b/>
          <w:bCs/>
          <w:color w:val="000000"/>
          <w:sz w:val="22"/>
          <w:szCs w:val="22"/>
          <w:vertAlign w:val="subscript"/>
        </w:rPr>
        <w:t>md</w:t>
      </w:r>
      <w:r w:rsidR="00B41206" w:rsidRPr="0045480C">
        <w:rPr>
          <w:rFonts w:ascii="Arial" w:hAnsi="Arial" w:cs="Arial"/>
          <w:b/>
          <w:color w:val="000000"/>
          <w:sz w:val="22"/>
          <w:szCs w:val="22"/>
          <w:vertAlign w:val="subscript"/>
        </w:rPr>
        <w:t>h</w:t>
      </w:r>
      <w:proofErr w:type="spellEnd"/>
      <w:r w:rsidR="00B41206" w:rsidRPr="0045480C">
        <w:rPr>
          <w:rFonts w:ascii="Arial" w:hAnsi="Arial" w:cs="Arial"/>
          <w:color w:val="000000"/>
          <w:sz w:val="22"/>
          <w:szCs w:val="22"/>
        </w:rPr>
        <w:t xml:space="preserve"> )</w:t>
      </w:r>
    </w:p>
    <w:p w14:paraId="7812A646" w14:textId="77777777" w:rsidR="005573E7" w:rsidRPr="0045480C" w:rsidRDefault="005573E7" w:rsidP="00E43299">
      <w:pPr>
        <w:ind w:left="1440"/>
        <w:rPr>
          <w:rFonts w:ascii="Arial" w:hAnsi="Arial" w:cs="Arial"/>
          <w:color w:val="000000"/>
          <w:sz w:val="22"/>
          <w:szCs w:val="22"/>
        </w:rPr>
      </w:pPr>
    </w:p>
    <w:p w14:paraId="7E81B201" w14:textId="77777777" w:rsidR="008B32B1" w:rsidRPr="0045480C" w:rsidRDefault="008B32B1" w:rsidP="00E43299">
      <w:pPr>
        <w:ind w:left="1440" w:firstLine="720"/>
        <w:rPr>
          <w:rFonts w:ascii="Arial" w:hAnsi="Arial" w:cs="Arial"/>
          <w:color w:val="000000"/>
          <w:sz w:val="22"/>
          <w:szCs w:val="22"/>
        </w:rPr>
      </w:pPr>
    </w:p>
    <w:p w14:paraId="5096C3D4" w14:textId="77777777" w:rsidR="008B32B1" w:rsidRPr="0045480C" w:rsidRDefault="00722F28" w:rsidP="00E43299">
      <w:pPr>
        <w:pStyle w:val="Config2"/>
        <w:rPr>
          <w:rFonts w:cs="Arial"/>
          <w:color w:val="000000"/>
        </w:rPr>
      </w:pPr>
      <w:proofErr w:type="spellStart"/>
      <w:r w:rsidRPr="0045480C">
        <w:rPr>
          <w:rFonts w:cs="Arial"/>
          <w:color w:val="000000"/>
        </w:rPr>
        <w:t>DA_</w:t>
      </w:r>
      <w:r w:rsidR="008B32B1" w:rsidRPr="0045480C">
        <w:rPr>
          <w:rFonts w:cs="Arial"/>
          <w:color w:val="000000"/>
        </w:rPr>
        <w:t>MSSNetDemandLMP</w:t>
      </w:r>
      <w:proofErr w:type="spellEnd"/>
      <w:r w:rsidR="008B32B1" w:rsidRPr="0045480C">
        <w:rPr>
          <w:rFonts w:cs="Arial"/>
          <w:color w:val="000000"/>
        </w:rPr>
        <w:t xml:space="preserve"> </w:t>
      </w:r>
      <w:proofErr w:type="spellStart"/>
      <w:r w:rsidR="00C671D7" w:rsidRPr="0045480C">
        <w:rPr>
          <w:rFonts w:cs="Arial"/>
          <w:b/>
          <w:iCs w:val="0"/>
          <w:color w:val="000000"/>
          <w:vertAlign w:val="subscript"/>
        </w:rPr>
        <w:t>M’</w:t>
      </w:r>
      <w:r w:rsidR="009927C1" w:rsidRPr="0045480C">
        <w:rPr>
          <w:rFonts w:cs="Arial"/>
          <w:b/>
          <w:bCs/>
          <w:color w:val="000000"/>
          <w:vertAlign w:val="subscript"/>
        </w:rPr>
        <w:t>md</w:t>
      </w:r>
      <w:r w:rsidR="008B32B1" w:rsidRPr="0045480C">
        <w:rPr>
          <w:rFonts w:cs="Arial"/>
          <w:b/>
          <w:iCs w:val="0"/>
          <w:color w:val="000000"/>
          <w:vertAlign w:val="subscript"/>
        </w:rPr>
        <w:t>h</w:t>
      </w:r>
      <w:proofErr w:type="spellEnd"/>
      <w:r w:rsidR="008B32B1" w:rsidRPr="0045480C">
        <w:rPr>
          <w:rFonts w:cs="Arial"/>
          <w:color w:val="000000"/>
        </w:rPr>
        <w:t xml:space="preserve"> =</w:t>
      </w:r>
    </w:p>
    <w:p w14:paraId="42E37268" w14:textId="77777777" w:rsidR="008B32B1" w:rsidRPr="0045480C" w:rsidRDefault="005D3BD5" w:rsidP="00E43299">
      <w:pPr>
        <w:pStyle w:val="Body"/>
        <w:ind w:left="2160" w:right="-245"/>
        <w:jc w:val="left"/>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E30542" w:rsidRPr="0045480C">
        <w:rPr>
          <w:rFonts w:ascii="Arial" w:hAnsi="Arial" w:cs="Arial"/>
          <w:color w:val="000000"/>
          <w:position w:val="-30"/>
          <w:sz w:val="22"/>
          <w:szCs w:val="22"/>
        </w:rPr>
        <w:object w:dxaOrig="4380" w:dyaOrig="560" w14:anchorId="59C6F218">
          <v:shape id="_x0000_i1062" type="#_x0000_t75" style="width:219.9pt;height:27.7pt" o:ole="">
            <v:imagedata r:id="rId77" o:title=""/>
          </v:shape>
          <o:OLEObject Type="Embed" ProgID="Equation.3" ShapeID="_x0000_i1062" DrawAspect="Content" ObjectID="_1807009103" r:id="rId78"/>
        </w:object>
      </w:r>
      <w:proofErr w:type="spellStart"/>
      <w:r w:rsidR="008B32B1" w:rsidRPr="0045480C">
        <w:rPr>
          <w:rFonts w:ascii="Arial" w:hAnsi="Arial" w:cs="Arial"/>
          <w:color w:val="000000"/>
          <w:sz w:val="22"/>
          <w:szCs w:val="22"/>
        </w:rPr>
        <w:t>MSSResourceInfo</w:t>
      </w:r>
      <w:proofErr w:type="spellEnd"/>
      <w:r w:rsidR="008B32B1" w:rsidRPr="0045480C">
        <w:rPr>
          <w:rFonts w:ascii="Arial" w:hAnsi="Arial" w:cs="Arial"/>
          <w:color w:val="000000"/>
          <w:sz w:val="22"/>
          <w:szCs w:val="22"/>
        </w:rPr>
        <w:t xml:space="preserve"> </w:t>
      </w:r>
      <w:proofErr w:type="spellStart"/>
      <w:r w:rsidR="008B32B1" w:rsidRPr="0045480C">
        <w:rPr>
          <w:rFonts w:ascii="Arial" w:hAnsi="Arial" w:cs="Arial"/>
          <w:b/>
          <w:color w:val="000000"/>
          <w:sz w:val="22"/>
          <w:szCs w:val="22"/>
          <w:vertAlign w:val="subscript"/>
        </w:rPr>
        <w:t>BrtuT’I’M’AA’Vp</w:t>
      </w:r>
      <w:r w:rsidR="00C6759B" w:rsidRPr="0045480C">
        <w:rPr>
          <w:rFonts w:ascii="Arial" w:hAnsi="Arial" w:cs="Arial"/>
          <w:b/>
          <w:color w:val="000000"/>
          <w:sz w:val="22"/>
          <w:szCs w:val="22"/>
          <w:vertAlign w:val="subscript"/>
        </w:rPr>
        <w:t>L’</w:t>
      </w:r>
      <w:r w:rsidR="009927C1" w:rsidRPr="0045480C">
        <w:rPr>
          <w:rFonts w:ascii="Arial" w:hAnsi="Arial" w:cs="Arial"/>
          <w:b/>
          <w:bCs/>
          <w:color w:val="000000"/>
          <w:sz w:val="22"/>
          <w:szCs w:val="22"/>
          <w:vertAlign w:val="subscript"/>
        </w:rPr>
        <w:t>m</w:t>
      </w:r>
      <w:r w:rsidR="008B32B1" w:rsidRPr="0045480C">
        <w:rPr>
          <w:rFonts w:ascii="Arial" w:hAnsi="Arial" w:cs="Arial"/>
          <w:b/>
          <w:color w:val="000000"/>
          <w:sz w:val="22"/>
          <w:szCs w:val="22"/>
          <w:vertAlign w:val="subscript"/>
        </w:rPr>
        <w:t>d</w:t>
      </w:r>
      <w:proofErr w:type="spellEnd"/>
      <w:r w:rsidR="008B32B1" w:rsidRPr="0045480C">
        <w:rPr>
          <w:rFonts w:ascii="Arial" w:hAnsi="Arial" w:cs="Arial"/>
          <w:color w:val="000000"/>
          <w:sz w:val="22"/>
          <w:szCs w:val="22"/>
        </w:rPr>
        <w:t xml:space="preserve"> * DA_LAP_LMP </w:t>
      </w:r>
      <w:proofErr w:type="spellStart"/>
      <w:r w:rsidR="008B32B1" w:rsidRPr="0045480C">
        <w:rPr>
          <w:rFonts w:ascii="Arial" w:hAnsi="Arial" w:cs="Arial"/>
          <w:b/>
          <w:color w:val="000000"/>
          <w:sz w:val="22"/>
          <w:szCs w:val="22"/>
          <w:vertAlign w:val="subscript"/>
        </w:rPr>
        <w:t>AA’</w:t>
      </w:r>
      <w:r w:rsidR="009927C1" w:rsidRPr="0045480C">
        <w:rPr>
          <w:rFonts w:ascii="Arial" w:hAnsi="Arial" w:cs="Arial"/>
          <w:b/>
          <w:bCs/>
          <w:color w:val="000000"/>
          <w:sz w:val="22"/>
          <w:szCs w:val="22"/>
          <w:vertAlign w:val="subscript"/>
        </w:rPr>
        <w:t>md</w:t>
      </w:r>
      <w:r w:rsidR="008B32B1" w:rsidRPr="0045480C">
        <w:rPr>
          <w:rFonts w:ascii="Arial" w:hAnsi="Arial" w:cs="Arial"/>
          <w:b/>
          <w:color w:val="000000"/>
          <w:sz w:val="22"/>
          <w:szCs w:val="22"/>
          <w:vertAlign w:val="subscript"/>
        </w:rPr>
        <w:t>h</w:t>
      </w:r>
      <w:proofErr w:type="spellEnd"/>
      <w:r w:rsidR="007F1787" w:rsidRPr="0045480C">
        <w:rPr>
          <w:rFonts w:ascii="Arial" w:hAnsi="Arial" w:cs="Arial"/>
          <w:color w:val="000000"/>
          <w:sz w:val="22"/>
          <w:szCs w:val="22"/>
        </w:rPr>
        <w:t xml:space="preserve"> )</w:t>
      </w:r>
    </w:p>
    <w:p w14:paraId="2AA8EA2E" w14:textId="77777777" w:rsidR="007C5300" w:rsidRPr="0045480C" w:rsidRDefault="007C5300" w:rsidP="00E43299">
      <w:pPr>
        <w:pStyle w:val="Body"/>
        <w:ind w:left="5040" w:right="-245"/>
        <w:jc w:val="left"/>
        <w:rPr>
          <w:rFonts w:ascii="Arial" w:hAnsi="Arial" w:cs="Arial"/>
          <w:color w:val="000000"/>
          <w:sz w:val="22"/>
          <w:szCs w:val="22"/>
        </w:rPr>
      </w:pPr>
    </w:p>
    <w:p w14:paraId="2D2CBDDB" w14:textId="77777777" w:rsidR="000C6657" w:rsidRPr="0045480C" w:rsidRDefault="000C6657" w:rsidP="00E43299">
      <w:pPr>
        <w:ind w:left="2160"/>
        <w:rPr>
          <w:rFonts w:ascii="Arial" w:hAnsi="Arial" w:cs="Arial"/>
          <w:color w:val="000000"/>
          <w:sz w:val="22"/>
          <w:szCs w:val="22"/>
        </w:rPr>
      </w:pPr>
      <w:r w:rsidRPr="0045480C">
        <w:rPr>
          <w:rFonts w:ascii="Arial" w:hAnsi="Arial" w:cs="Arial"/>
          <w:color w:val="000000"/>
          <w:sz w:val="22"/>
          <w:szCs w:val="22"/>
        </w:rPr>
        <w:t>Where I’ = “NET”</w:t>
      </w:r>
      <w:r w:rsidR="007C5300" w:rsidRPr="0045480C">
        <w:rPr>
          <w:rFonts w:ascii="Arial" w:hAnsi="Arial" w:cs="Arial"/>
          <w:color w:val="000000"/>
          <w:sz w:val="22"/>
          <w:szCs w:val="22"/>
        </w:rPr>
        <w:t xml:space="preserve"> and A’ = “CUSTOM”</w:t>
      </w:r>
    </w:p>
    <w:p w14:paraId="287C378D" w14:textId="77777777" w:rsidR="008B32B1" w:rsidRPr="0045480C" w:rsidRDefault="008B32B1" w:rsidP="00E43299">
      <w:pPr>
        <w:ind w:left="1440" w:firstLine="720"/>
        <w:rPr>
          <w:rFonts w:ascii="Arial" w:hAnsi="Arial" w:cs="Arial"/>
          <w:color w:val="000000"/>
          <w:sz w:val="22"/>
          <w:szCs w:val="22"/>
        </w:rPr>
      </w:pPr>
    </w:p>
    <w:p w14:paraId="406BF084" w14:textId="77777777" w:rsidR="00C318C4" w:rsidRPr="0045480C" w:rsidRDefault="00722F28" w:rsidP="00E43299">
      <w:pPr>
        <w:pStyle w:val="Config2"/>
        <w:rPr>
          <w:rFonts w:cs="Arial"/>
          <w:color w:val="000000"/>
        </w:rPr>
      </w:pPr>
      <w:proofErr w:type="spellStart"/>
      <w:r w:rsidRPr="0045480C">
        <w:rPr>
          <w:rFonts w:cs="Arial"/>
          <w:color w:val="000000"/>
        </w:rPr>
        <w:t>DA_</w:t>
      </w:r>
      <w:r w:rsidR="00C318C4" w:rsidRPr="0045480C">
        <w:rPr>
          <w:rFonts w:cs="Arial"/>
          <w:color w:val="000000"/>
        </w:rPr>
        <w:t>MSSNetDemandMCC</w:t>
      </w:r>
      <w:proofErr w:type="spellEnd"/>
      <w:r w:rsidR="00C318C4" w:rsidRPr="0045480C">
        <w:rPr>
          <w:rFonts w:cs="Arial"/>
          <w:color w:val="000000"/>
        </w:rPr>
        <w:t xml:space="preserve"> </w:t>
      </w:r>
      <w:proofErr w:type="spellStart"/>
      <w:r w:rsidR="00C671D7" w:rsidRPr="0045480C">
        <w:rPr>
          <w:rFonts w:cs="Arial"/>
          <w:b/>
          <w:iCs w:val="0"/>
          <w:color w:val="000000"/>
          <w:vertAlign w:val="subscript"/>
        </w:rPr>
        <w:t>M’</w:t>
      </w:r>
      <w:r w:rsidR="009927C1" w:rsidRPr="0045480C">
        <w:rPr>
          <w:rFonts w:cs="Arial"/>
          <w:b/>
          <w:bCs/>
          <w:color w:val="000000"/>
          <w:vertAlign w:val="subscript"/>
        </w:rPr>
        <w:t>md</w:t>
      </w:r>
      <w:r w:rsidR="00C318C4" w:rsidRPr="0045480C">
        <w:rPr>
          <w:rFonts w:cs="Arial"/>
          <w:b/>
          <w:iCs w:val="0"/>
          <w:color w:val="000000"/>
          <w:vertAlign w:val="subscript"/>
        </w:rPr>
        <w:t>h</w:t>
      </w:r>
      <w:proofErr w:type="spellEnd"/>
      <w:r w:rsidR="00C318C4" w:rsidRPr="0045480C">
        <w:rPr>
          <w:rFonts w:cs="Arial"/>
          <w:color w:val="000000"/>
        </w:rPr>
        <w:t xml:space="preserve"> =</w:t>
      </w:r>
    </w:p>
    <w:p w14:paraId="07F6DF0F" w14:textId="77777777" w:rsidR="00C318C4" w:rsidRPr="0045480C" w:rsidRDefault="005D3BD5" w:rsidP="00E43299">
      <w:pPr>
        <w:pStyle w:val="Body"/>
        <w:ind w:left="2160" w:right="-245"/>
        <w:jc w:val="left"/>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E30542" w:rsidRPr="0045480C">
        <w:rPr>
          <w:rFonts w:ascii="Arial" w:hAnsi="Arial" w:cs="Arial"/>
          <w:color w:val="000000"/>
          <w:position w:val="-30"/>
          <w:sz w:val="22"/>
          <w:szCs w:val="22"/>
        </w:rPr>
        <w:object w:dxaOrig="4380" w:dyaOrig="560" w14:anchorId="4042779B">
          <v:shape id="_x0000_i1063" type="#_x0000_t75" style="width:219.9pt;height:27.7pt" o:ole="">
            <v:imagedata r:id="rId79" o:title=""/>
          </v:shape>
          <o:OLEObject Type="Embed" ProgID="Equation.3" ShapeID="_x0000_i1063" DrawAspect="Content" ObjectID="_1807009104" r:id="rId80"/>
        </w:object>
      </w:r>
      <w:proofErr w:type="spellStart"/>
      <w:r w:rsidR="00C318C4" w:rsidRPr="0045480C">
        <w:rPr>
          <w:rFonts w:ascii="Arial" w:hAnsi="Arial" w:cs="Arial"/>
          <w:color w:val="000000"/>
          <w:sz w:val="22"/>
          <w:szCs w:val="22"/>
        </w:rPr>
        <w:t>MSSResourceInfo</w:t>
      </w:r>
      <w:proofErr w:type="spellEnd"/>
      <w:r w:rsidR="00C318C4" w:rsidRPr="0045480C">
        <w:rPr>
          <w:rFonts w:ascii="Arial" w:hAnsi="Arial" w:cs="Arial"/>
          <w:color w:val="000000"/>
          <w:sz w:val="22"/>
          <w:szCs w:val="22"/>
        </w:rPr>
        <w:t xml:space="preserve"> </w:t>
      </w:r>
      <w:proofErr w:type="spellStart"/>
      <w:r w:rsidR="00C318C4" w:rsidRPr="0045480C">
        <w:rPr>
          <w:rFonts w:ascii="Arial" w:hAnsi="Arial" w:cs="Arial"/>
          <w:b/>
          <w:color w:val="000000"/>
          <w:sz w:val="22"/>
          <w:szCs w:val="22"/>
          <w:vertAlign w:val="subscript"/>
        </w:rPr>
        <w:t>BrtuT’I’M’AA’Vp</w:t>
      </w:r>
      <w:r w:rsidR="00C6759B" w:rsidRPr="0045480C">
        <w:rPr>
          <w:rFonts w:ascii="Arial" w:hAnsi="Arial" w:cs="Arial"/>
          <w:b/>
          <w:color w:val="000000"/>
          <w:sz w:val="22"/>
          <w:szCs w:val="22"/>
          <w:vertAlign w:val="subscript"/>
        </w:rPr>
        <w:t>L’</w:t>
      </w:r>
      <w:r w:rsidR="004F11AB" w:rsidRPr="0045480C">
        <w:rPr>
          <w:rFonts w:ascii="Arial" w:hAnsi="Arial" w:cs="Arial"/>
          <w:b/>
          <w:bCs/>
          <w:color w:val="000000"/>
          <w:sz w:val="22"/>
          <w:szCs w:val="22"/>
          <w:vertAlign w:val="subscript"/>
        </w:rPr>
        <w:t>m</w:t>
      </w:r>
      <w:r w:rsidR="00C318C4" w:rsidRPr="0045480C">
        <w:rPr>
          <w:rFonts w:ascii="Arial" w:hAnsi="Arial" w:cs="Arial"/>
          <w:b/>
          <w:color w:val="000000"/>
          <w:sz w:val="22"/>
          <w:szCs w:val="22"/>
          <w:vertAlign w:val="subscript"/>
        </w:rPr>
        <w:t>d</w:t>
      </w:r>
      <w:proofErr w:type="spellEnd"/>
      <w:r w:rsidR="00C318C4" w:rsidRPr="0045480C">
        <w:rPr>
          <w:rFonts w:ascii="Arial" w:hAnsi="Arial" w:cs="Arial"/>
          <w:color w:val="000000"/>
          <w:sz w:val="22"/>
          <w:szCs w:val="22"/>
        </w:rPr>
        <w:t xml:space="preserve"> * DA_LAP_MCC </w:t>
      </w:r>
      <w:proofErr w:type="spellStart"/>
      <w:r w:rsidR="00C318C4" w:rsidRPr="0045480C">
        <w:rPr>
          <w:rFonts w:ascii="Arial" w:hAnsi="Arial" w:cs="Arial"/>
          <w:b/>
          <w:color w:val="000000"/>
          <w:sz w:val="22"/>
          <w:szCs w:val="22"/>
          <w:vertAlign w:val="subscript"/>
        </w:rPr>
        <w:t>AA’</w:t>
      </w:r>
      <w:r w:rsidR="004F11AB" w:rsidRPr="0045480C">
        <w:rPr>
          <w:rFonts w:ascii="Arial" w:hAnsi="Arial" w:cs="Arial"/>
          <w:b/>
          <w:bCs/>
          <w:color w:val="000000"/>
          <w:sz w:val="22"/>
          <w:szCs w:val="22"/>
          <w:vertAlign w:val="subscript"/>
        </w:rPr>
        <w:t>md</w:t>
      </w:r>
      <w:r w:rsidR="00C318C4" w:rsidRPr="0045480C">
        <w:rPr>
          <w:rFonts w:ascii="Arial" w:hAnsi="Arial" w:cs="Arial"/>
          <w:b/>
          <w:color w:val="000000"/>
          <w:sz w:val="22"/>
          <w:szCs w:val="22"/>
          <w:vertAlign w:val="subscript"/>
        </w:rPr>
        <w:t>h</w:t>
      </w:r>
      <w:proofErr w:type="spellEnd"/>
      <w:r w:rsidR="00C318C4" w:rsidRPr="0045480C">
        <w:rPr>
          <w:rFonts w:ascii="Arial" w:hAnsi="Arial" w:cs="Arial"/>
          <w:color w:val="000000"/>
          <w:sz w:val="22"/>
          <w:szCs w:val="22"/>
        </w:rPr>
        <w:t xml:space="preserve"> </w:t>
      </w:r>
      <w:r w:rsidR="007F1787" w:rsidRPr="0045480C">
        <w:rPr>
          <w:rFonts w:ascii="Arial" w:hAnsi="Arial" w:cs="Arial"/>
          <w:color w:val="000000"/>
          <w:sz w:val="22"/>
          <w:szCs w:val="22"/>
        </w:rPr>
        <w:t>)</w:t>
      </w:r>
    </w:p>
    <w:p w14:paraId="24D7F387" w14:textId="77777777" w:rsidR="007C5300" w:rsidRPr="0045480C" w:rsidRDefault="007C5300" w:rsidP="00E43299">
      <w:pPr>
        <w:pStyle w:val="Body"/>
        <w:ind w:left="4320" w:right="-245" w:firstLine="720"/>
        <w:jc w:val="left"/>
        <w:rPr>
          <w:rFonts w:ascii="Arial" w:hAnsi="Arial" w:cs="Arial"/>
          <w:color w:val="000000"/>
          <w:sz w:val="22"/>
          <w:szCs w:val="22"/>
        </w:rPr>
      </w:pPr>
    </w:p>
    <w:p w14:paraId="0BA65AE9" w14:textId="77777777" w:rsidR="000C6657" w:rsidRPr="0045480C" w:rsidRDefault="000C6657" w:rsidP="00E43299">
      <w:pPr>
        <w:ind w:left="2160"/>
        <w:rPr>
          <w:rFonts w:ascii="Arial" w:hAnsi="Arial" w:cs="Arial"/>
          <w:color w:val="000000"/>
          <w:sz w:val="22"/>
          <w:szCs w:val="22"/>
        </w:rPr>
      </w:pPr>
      <w:r w:rsidRPr="0045480C">
        <w:rPr>
          <w:rFonts w:ascii="Arial" w:hAnsi="Arial" w:cs="Arial"/>
          <w:color w:val="000000"/>
          <w:sz w:val="22"/>
          <w:szCs w:val="22"/>
        </w:rPr>
        <w:t>Where I’ = “NET”</w:t>
      </w:r>
      <w:r w:rsidR="007C5300" w:rsidRPr="0045480C">
        <w:rPr>
          <w:rFonts w:ascii="Arial" w:hAnsi="Arial" w:cs="Arial"/>
          <w:color w:val="000000"/>
          <w:sz w:val="22"/>
          <w:szCs w:val="22"/>
        </w:rPr>
        <w:t xml:space="preserve"> and A’ = “CUSTOM”</w:t>
      </w:r>
    </w:p>
    <w:p w14:paraId="07FA6075" w14:textId="77777777" w:rsidR="00C318C4" w:rsidRPr="0045480C" w:rsidRDefault="00C318C4" w:rsidP="00E43299">
      <w:pPr>
        <w:ind w:left="1440" w:firstLine="720"/>
        <w:rPr>
          <w:rFonts w:ascii="Arial" w:hAnsi="Arial" w:cs="Arial"/>
          <w:color w:val="000000"/>
          <w:sz w:val="22"/>
          <w:szCs w:val="22"/>
        </w:rPr>
      </w:pPr>
    </w:p>
    <w:p w14:paraId="2B532ABE" w14:textId="77777777" w:rsidR="009E53BB" w:rsidRPr="0045480C" w:rsidRDefault="009E53BB" w:rsidP="00E43299">
      <w:pPr>
        <w:ind w:left="720" w:firstLine="720"/>
        <w:rPr>
          <w:rFonts w:ascii="Arial" w:hAnsi="Arial" w:cs="Arial"/>
          <w:color w:val="000000"/>
          <w:sz w:val="22"/>
          <w:szCs w:val="22"/>
        </w:rPr>
      </w:pPr>
    </w:p>
    <w:p w14:paraId="309B8461" w14:textId="77777777" w:rsidR="00BD73B0" w:rsidRPr="0045480C" w:rsidRDefault="00766FB4" w:rsidP="00E43299">
      <w:pPr>
        <w:pStyle w:val="Config1"/>
        <w:rPr>
          <w:rFonts w:cs="Arial"/>
          <w:color w:val="000000"/>
          <w:sz w:val="22"/>
          <w:szCs w:val="22"/>
        </w:rPr>
      </w:pPr>
      <w:r w:rsidRPr="0045480C">
        <w:rPr>
          <w:rFonts w:cs="Arial"/>
          <w:color w:val="000000"/>
          <w:sz w:val="22"/>
          <w:szCs w:val="22"/>
        </w:rPr>
        <w:t>Hourly DA Schedule mappings</w:t>
      </w:r>
    </w:p>
    <w:p w14:paraId="59325068" w14:textId="77777777" w:rsidR="002F2B60" w:rsidRPr="0045480C" w:rsidRDefault="003F0B74" w:rsidP="00E43299">
      <w:pPr>
        <w:pStyle w:val="Config2"/>
        <w:rPr>
          <w:rFonts w:cs="Arial"/>
          <w:color w:val="000000"/>
        </w:rPr>
      </w:pPr>
      <w:proofErr w:type="spellStart"/>
      <w:r w:rsidRPr="0045480C">
        <w:rPr>
          <w:rFonts w:cs="Arial"/>
          <w:color w:val="000000"/>
        </w:rPr>
        <w:t>HourlyDAScheduleNetOfContract</w:t>
      </w:r>
      <w:proofErr w:type="spellEnd"/>
      <w:r w:rsidRPr="0045480C">
        <w:rPr>
          <w:rFonts w:cs="Arial"/>
          <w:color w:val="000000"/>
        </w:rPr>
        <w:t xml:space="preserve"> </w:t>
      </w:r>
      <w:proofErr w:type="spellStart"/>
      <w:r w:rsidRPr="0045480C">
        <w:rPr>
          <w:rFonts w:cs="Arial"/>
          <w:b/>
          <w:iCs w:val="0"/>
          <w:color w:val="000000"/>
          <w:vertAlign w:val="subscript"/>
        </w:rPr>
        <w:t>Brt</w:t>
      </w:r>
      <w:r w:rsidR="004C2B75" w:rsidRPr="0045480C">
        <w:rPr>
          <w:rFonts w:cs="Arial"/>
          <w:b/>
          <w:iCs w:val="0"/>
          <w:color w:val="000000"/>
          <w:vertAlign w:val="subscript"/>
        </w:rPr>
        <w:t>Q’</w:t>
      </w:r>
      <w:r w:rsidR="004F11AB"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b/>
          <w:bCs/>
          <w:color w:val="000000"/>
          <w:vertAlign w:val="subscript"/>
        </w:rPr>
        <w:t xml:space="preserve"> </w:t>
      </w:r>
      <w:r w:rsidRPr="0045480C">
        <w:rPr>
          <w:rFonts w:cs="Arial"/>
          <w:color w:val="000000"/>
        </w:rPr>
        <w:t xml:space="preserve">=    </w:t>
      </w:r>
    </w:p>
    <w:p w14:paraId="7A439772" w14:textId="77777777" w:rsidR="00412ADB" w:rsidRPr="0045480C" w:rsidRDefault="00157A42" w:rsidP="00412ADB">
      <w:pPr>
        <w:pStyle w:val="Config2"/>
        <w:numPr>
          <w:ilvl w:val="0"/>
          <w:numId w:val="0"/>
        </w:numPr>
        <w:rPr>
          <w:rFonts w:cs="Arial"/>
          <w:color w:val="000000"/>
        </w:rPr>
      </w:pPr>
      <w:r w:rsidRPr="0045480C">
        <w:rPr>
          <w:rFonts w:cs="Arial"/>
          <w:color w:val="000000"/>
        </w:rPr>
        <w:t>(</w:t>
      </w:r>
      <w:proofErr w:type="spellStart"/>
      <w:r w:rsidR="008F3B35" w:rsidRPr="0045480C">
        <w:rPr>
          <w:rFonts w:cs="Arial"/>
          <w:color w:val="000000"/>
        </w:rPr>
        <w:t>HourlyAllDASchedule</w:t>
      </w:r>
      <w:proofErr w:type="spellEnd"/>
      <w:r w:rsidR="008F3B35" w:rsidRPr="0045480C">
        <w:rPr>
          <w:rFonts w:cs="Arial"/>
          <w:color w:val="000000"/>
        </w:rPr>
        <w:t xml:space="preserve"> </w:t>
      </w:r>
      <w:proofErr w:type="spellStart"/>
      <w:r w:rsidR="008F3B35" w:rsidRPr="0045480C">
        <w:rPr>
          <w:rFonts w:cs="Arial"/>
          <w:b/>
          <w:color w:val="000000"/>
          <w:vertAlign w:val="subscript"/>
        </w:rPr>
        <w:t>BrtQ’</w:t>
      </w:r>
      <w:r w:rsidR="008F3B35" w:rsidRPr="0045480C">
        <w:rPr>
          <w:rFonts w:cs="Arial"/>
          <w:b/>
          <w:bCs/>
          <w:color w:val="000000"/>
          <w:vertAlign w:val="subscript"/>
        </w:rPr>
        <w:t>md</w:t>
      </w:r>
      <w:r w:rsidR="008F3B35" w:rsidRPr="0045480C">
        <w:rPr>
          <w:rFonts w:cs="Arial"/>
          <w:b/>
          <w:color w:val="000000"/>
          <w:vertAlign w:val="subscript"/>
        </w:rPr>
        <w:t>h</w:t>
      </w:r>
      <w:proofErr w:type="spellEnd"/>
      <w:r w:rsidR="008F3B35" w:rsidRPr="0045480C">
        <w:rPr>
          <w:rFonts w:cs="Arial"/>
          <w:b/>
          <w:bCs/>
          <w:color w:val="000000"/>
          <w:vertAlign w:val="subscript"/>
        </w:rPr>
        <w:t xml:space="preserve"> </w:t>
      </w:r>
      <w:r w:rsidR="002F2B60" w:rsidRPr="0045480C">
        <w:rPr>
          <w:rFonts w:cs="Arial"/>
          <w:color w:val="000000"/>
        </w:rPr>
        <w:t xml:space="preserve">- </w:t>
      </w:r>
      <w:proofErr w:type="spellStart"/>
      <w:r w:rsidR="002B5E3B" w:rsidRPr="0045480C">
        <w:rPr>
          <w:rFonts w:cs="Arial"/>
          <w:color w:val="000000"/>
        </w:rPr>
        <w:t>BAHourlyResourceDABalancedTotalContractUsage</w:t>
      </w:r>
      <w:proofErr w:type="spellEnd"/>
      <w:r w:rsidR="002B5E3B" w:rsidRPr="0045480C">
        <w:rPr>
          <w:rFonts w:cs="Arial"/>
          <w:color w:val="000000"/>
        </w:rPr>
        <w:t xml:space="preserve"> </w:t>
      </w:r>
      <w:proofErr w:type="spellStart"/>
      <w:r w:rsidR="002B5E3B" w:rsidRPr="0045480C">
        <w:rPr>
          <w:rFonts w:cs="Arial"/>
          <w:b/>
          <w:color w:val="000000"/>
          <w:vertAlign w:val="subscript"/>
        </w:rPr>
        <w:t>Brt</w:t>
      </w:r>
      <w:r w:rsidR="004F11AB" w:rsidRPr="0045480C">
        <w:rPr>
          <w:rFonts w:cs="Arial"/>
          <w:b/>
          <w:bCs/>
          <w:color w:val="000000"/>
          <w:vertAlign w:val="subscript"/>
        </w:rPr>
        <w:t>md</w:t>
      </w:r>
      <w:r w:rsidR="002B5E3B" w:rsidRPr="0045480C">
        <w:rPr>
          <w:rFonts w:cs="Arial"/>
          <w:b/>
          <w:color w:val="000000"/>
          <w:vertAlign w:val="subscript"/>
        </w:rPr>
        <w:t>h</w:t>
      </w:r>
      <w:proofErr w:type="spellEnd"/>
      <w:r w:rsidR="003F0B74" w:rsidRPr="0045480C">
        <w:rPr>
          <w:rFonts w:cs="Arial"/>
          <w:color w:val="000000"/>
        </w:rPr>
        <w:t>)</w:t>
      </w:r>
    </w:p>
    <w:p w14:paraId="0E15DF50" w14:textId="77777777" w:rsidR="00BB044D" w:rsidRPr="0045480C" w:rsidRDefault="00D453C9" w:rsidP="00E43299">
      <w:pPr>
        <w:pStyle w:val="Config2"/>
        <w:rPr>
          <w:rFonts w:cs="Arial"/>
          <w:color w:val="000000"/>
        </w:rPr>
      </w:pPr>
      <w:r w:rsidRPr="0045480C">
        <w:rPr>
          <w:rFonts w:cs="Arial"/>
          <w:color w:val="000000"/>
        </w:rPr>
        <w:t xml:space="preserve">Where </w:t>
      </w:r>
      <w:proofErr w:type="spellStart"/>
      <w:r w:rsidR="003F0B74" w:rsidRPr="0045480C">
        <w:rPr>
          <w:rFonts w:cs="Arial"/>
          <w:color w:val="000000"/>
        </w:rPr>
        <w:t>HourlyDASchedule</w:t>
      </w:r>
      <w:proofErr w:type="spellEnd"/>
      <w:r w:rsidR="003F0B74" w:rsidRPr="0045480C">
        <w:rPr>
          <w:rFonts w:cs="Arial"/>
          <w:color w:val="000000"/>
        </w:rPr>
        <w:t xml:space="preserve"> </w:t>
      </w:r>
      <w:proofErr w:type="spellStart"/>
      <w:r w:rsidR="003F0B74" w:rsidRPr="0045480C">
        <w:rPr>
          <w:rFonts w:cs="Arial"/>
          <w:b/>
          <w:iCs w:val="0"/>
          <w:color w:val="000000"/>
          <w:vertAlign w:val="subscript"/>
        </w:rPr>
        <w:t>Brt</w:t>
      </w:r>
      <w:r w:rsidR="004F11AB" w:rsidRPr="0045480C">
        <w:rPr>
          <w:rFonts w:cs="Arial"/>
          <w:b/>
          <w:bCs/>
          <w:color w:val="000000"/>
          <w:vertAlign w:val="subscript"/>
        </w:rPr>
        <w:t>md</w:t>
      </w:r>
      <w:r w:rsidR="003F0B74" w:rsidRPr="0045480C">
        <w:rPr>
          <w:rFonts w:cs="Arial"/>
          <w:b/>
          <w:iCs w:val="0"/>
          <w:color w:val="000000"/>
          <w:vertAlign w:val="subscript"/>
        </w:rPr>
        <w:t>h</w:t>
      </w:r>
      <w:proofErr w:type="spellEnd"/>
      <w:r w:rsidR="003F0B74" w:rsidRPr="0045480C">
        <w:rPr>
          <w:rFonts w:cs="Arial"/>
          <w:color w:val="000000"/>
        </w:rPr>
        <w:t xml:space="preserve">  </w:t>
      </w:r>
      <w:r w:rsidR="00BB044D" w:rsidRPr="0045480C">
        <w:rPr>
          <w:rFonts w:cs="Arial"/>
          <w:color w:val="000000"/>
        </w:rPr>
        <w:t xml:space="preserve">= </w:t>
      </w:r>
    </w:p>
    <w:p w14:paraId="7824ACF1" w14:textId="77777777" w:rsidR="000B2952" w:rsidRPr="0045480C" w:rsidRDefault="004C2B75" w:rsidP="004A045A">
      <w:pPr>
        <w:pStyle w:val="Config2"/>
        <w:numPr>
          <w:ilvl w:val="0"/>
          <w:numId w:val="0"/>
        </w:numPr>
        <w:rPr>
          <w:rFonts w:cs="Arial"/>
          <w:color w:val="000000"/>
        </w:rPr>
      </w:pPr>
      <w:r w:rsidRPr="0045480C">
        <w:rPr>
          <w:rFonts w:cs="Arial"/>
          <w:color w:val="000000"/>
        </w:rPr>
        <w:t>Sum over (Q’) {</w:t>
      </w:r>
      <w:proofErr w:type="spellStart"/>
      <w:r w:rsidRPr="0045480C">
        <w:rPr>
          <w:rFonts w:cs="Arial"/>
          <w:color w:val="000000"/>
        </w:rPr>
        <w:t>HourlyAllDASchedule</w:t>
      </w:r>
      <w:proofErr w:type="spellEnd"/>
      <w:r w:rsidRPr="0045480C">
        <w:rPr>
          <w:rFonts w:cs="Arial"/>
          <w:color w:val="000000"/>
        </w:rPr>
        <w:t xml:space="preserve"> </w:t>
      </w:r>
      <w:proofErr w:type="spellStart"/>
      <w:proofErr w:type="gramStart"/>
      <w:r w:rsidRPr="0045480C">
        <w:rPr>
          <w:rFonts w:cs="Arial"/>
          <w:b/>
          <w:iCs w:val="0"/>
          <w:color w:val="000000"/>
          <w:vertAlign w:val="subscript"/>
        </w:rPr>
        <w:t>BrtQ’</w:t>
      </w:r>
      <w:r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b/>
          <w:iCs w:val="0"/>
          <w:color w:val="000000"/>
          <w:vertAlign w:val="subscript"/>
        </w:rPr>
        <w:t xml:space="preserve"> </w:t>
      </w:r>
      <w:r w:rsidRPr="0045480C">
        <w:rPr>
          <w:rFonts w:cs="Arial"/>
          <w:iCs w:val="0"/>
          <w:color w:val="000000"/>
        </w:rPr>
        <w:t>}</w:t>
      </w:r>
      <w:proofErr w:type="gramEnd"/>
    </w:p>
    <w:p w14:paraId="320B9230" w14:textId="77777777" w:rsidR="004C2B75" w:rsidRPr="0045480C" w:rsidRDefault="004C2B75" w:rsidP="006E22E9">
      <w:pPr>
        <w:pStyle w:val="Config2"/>
        <w:numPr>
          <w:ilvl w:val="0"/>
          <w:numId w:val="0"/>
        </w:numPr>
        <w:ind w:left="720"/>
        <w:rPr>
          <w:rFonts w:cs="Arial"/>
          <w:color w:val="000000"/>
        </w:rPr>
      </w:pPr>
      <w:proofErr w:type="gramStart"/>
      <w:r w:rsidRPr="0045480C">
        <w:rPr>
          <w:rFonts w:cs="Arial"/>
          <w:color w:val="000000"/>
        </w:rPr>
        <w:t>where</w:t>
      </w:r>
      <w:proofErr w:type="gramEnd"/>
      <w:r w:rsidRPr="0045480C">
        <w:rPr>
          <w:rFonts w:cs="Arial"/>
          <w:color w:val="000000"/>
        </w:rPr>
        <w:t xml:space="preserve"> Q’ = ‘CISO’</w:t>
      </w:r>
    </w:p>
    <w:p w14:paraId="00F40000" w14:textId="77777777" w:rsidR="004C2B75" w:rsidRPr="0045480C" w:rsidRDefault="004C2B75" w:rsidP="00E43299">
      <w:pPr>
        <w:pStyle w:val="Config2"/>
        <w:numPr>
          <w:ilvl w:val="0"/>
          <w:numId w:val="0"/>
        </w:numPr>
        <w:ind w:left="1800"/>
        <w:rPr>
          <w:rFonts w:cs="Arial"/>
          <w:color w:val="000000"/>
        </w:rPr>
      </w:pPr>
    </w:p>
    <w:p w14:paraId="2BB0BB32" w14:textId="77777777" w:rsidR="00E16CC4" w:rsidRPr="0045480C" w:rsidRDefault="00E16CC4" w:rsidP="00E16CC4">
      <w:pPr>
        <w:pStyle w:val="Config2"/>
        <w:rPr>
          <w:rFonts w:cs="Arial"/>
          <w:color w:val="000000"/>
        </w:rPr>
      </w:pPr>
      <w:proofErr w:type="spellStart"/>
      <w:r w:rsidRPr="0045480C">
        <w:rPr>
          <w:rFonts w:cs="Arial"/>
          <w:color w:val="000000"/>
        </w:rPr>
        <w:t>HourlyAllDASchedule</w:t>
      </w:r>
      <w:proofErr w:type="spellEnd"/>
      <w:r w:rsidRPr="0045480C">
        <w:rPr>
          <w:rFonts w:cs="Arial"/>
          <w:color w:val="000000"/>
        </w:rPr>
        <w:t xml:space="preserve"> </w:t>
      </w:r>
      <w:proofErr w:type="spellStart"/>
      <w:r w:rsidRPr="0045480C">
        <w:rPr>
          <w:rFonts w:cs="Arial"/>
          <w:b/>
          <w:iCs w:val="0"/>
          <w:color w:val="000000"/>
          <w:vertAlign w:val="subscript"/>
        </w:rPr>
        <w:t>BrtQ’</w:t>
      </w:r>
      <w:r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color w:val="000000"/>
        </w:rPr>
        <w:t xml:space="preserve">  = </w:t>
      </w:r>
    </w:p>
    <w:p w14:paraId="360A33AC" w14:textId="77777777" w:rsidR="00E16CC4" w:rsidRPr="0045480C" w:rsidRDefault="00E16CC4" w:rsidP="00E16CC4">
      <w:pPr>
        <w:pStyle w:val="Config2"/>
        <w:numPr>
          <w:ilvl w:val="0"/>
          <w:numId w:val="0"/>
        </w:numPr>
        <w:ind w:left="720"/>
        <w:rPr>
          <w:rFonts w:cs="Arial"/>
          <w:color w:val="000000"/>
        </w:rPr>
      </w:pPr>
      <w:r w:rsidRPr="0045480C">
        <w:rPr>
          <w:rFonts w:cs="Arial"/>
          <w:color w:val="000000"/>
        </w:rPr>
        <w:t xml:space="preserve">Sum over (u, T’, I’, M’, F’, S’) </w:t>
      </w:r>
      <w:r w:rsidRPr="0045480C">
        <w:rPr>
          <w:rFonts w:cs="Arial"/>
          <w:b/>
          <w:iCs w:val="0"/>
          <w:color w:val="000000"/>
          <w:vertAlign w:val="subscript"/>
        </w:rPr>
        <w:t xml:space="preserve"> </w:t>
      </w:r>
    </w:p>
    <w:p w14:paraId="406D2FE7" w14:textId="53326AE5" w:rsidR="00E16CC4" w:rsidRPr="0045480C" w:rsidRDefault="00E16CC4" w:rsidP="00E16CC4">
      <w:pPr>
        <w:pStyle w:val="Config2"/>
        <w:numPr>
          <w:ilvl w:val="0"/>
          <w:numId w:val="0"/>
        </w:numPr>
        <w:ind w:left="720"/>
        <w:rPr>
          <w:rStyle w:val="ConfigurationSubscript"/>
          <w:rFonts w:cs="Arial"/>
          <w:i w:val="0"/>
          <w:color w:val="000000"/>
          <w:sz w:val="24"/>
          <w:vertAlign w:val="baseline"/>
        </w:rPr>
      </w:pPr>
      <w:r w:rsidRPr="0045480C">
        <w:rPr>
          <w:rFonts w:cs="Arial"/>
          <w:color w:val="000000"/>
        </w:rPr>
        <w:t>{</w:t>
      </w:r>
      <w:proofErr w:type="spellStart"/>
      <w:r w:rsidRPr="0045480C">
        <w:rPr>
          <w:rFonts w:cs="Arial"/>
          <w:color w:val="000000"/>
        </w:rPr>
        <w:t>HourlyResourceDayAheadEnergy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w:t>
      </w:r>
      <w:proofErr w:type="spellEnd"/>
      <w:r w:rsidRPr="0045480C">
        <w:rPr>
          <w:rStyle w:val="ConfigurationSubscript"/>
          <w:rFonts w:cs="Arial"/>
          <w:bCs/>
          <w:i w:val="0"/>
          <w:iCs w:val="0"/>
          <w:color w:val="000000"/>
          <w:sz w:val="22"/>
          <w:vertAlign w:val="baseline"/>
        </w:rPr>
        <w:t xml:space="preserve"> </w:t>
      </w:r>
      <w:r w:rsidR="00283C6A" w:rsidRPr="0045480C">
        <w:rPr>
          <w:rStyle w:val="ConfigurationSubscript"/>
          <w:rFonts w:cs="Arial"/>
          <w:bCs/>
          <w:i w:val="0"/>
          <w:iCs w:val="0"/>
          <w:color w:val="000000"/>
          <w:sz w:val="22"/>
          <w:vertAlign w:val="baseline"/>
        </w:rPr>
        <w:t>+</w:t>
      </w:r>
      <w:r w:rsidR="00283C6A" w:rsidRPr="0045480C">
        <w:rPr>
          <w:rStyle w:val="ConfigurationSubscript"/>
          <w:rFonts w:cs="Arial"/>
          <w:bCs/>
          <w:i w:val="0"/>
          <w:iCs w:val="0"/>
          <w:color w:val="000000"/>
        </w:rPr>
        <w:t xml:space="preserve"> </w:t>
      </w:r>
      <w:proofErr w:type="spellStart"/>
      <w:r w:rsidR="00283C6A" w:rsidRPr="0045480C">
        <w:rPr>
          <w:rFonts w:cs="Arial"/>
          <w:color w:val="000000"/>
        </w:rPr>
        <w:t>HourlyResourceNPMDayAheadEnergy</w:t>
      </w:r>
      <w:proofErr w:type="spellEnd"/>
      <w:r w:rsidR="00283C6A" w:rsidRPr="0045480C">
        <w:rPr>
          <w:rFonts w:cs="Arial"/>
          <w:color w:val="000000"/>
        </w:rPr>
        <w:t xml:space="preserve"> </w:t>
      </w:r>
      <w:proofErr w:type="spellStart"/>
      <w:proofErr w:type="gramStart"/>
      <w:r w:rsidR="00283C6A" w:rsidRPr="0045480C">
        <w:rPr>
          <w:rStyle w:val="ConfigurationSubscript"/>
          <w:rFonts w:cs="Arial"/>
          <w:bCs/>
          <w:i w:val="0"/>
          <w:color w:val="000000"/>
        </w:rPr>
        <w:t>BrtuT’I’</w:t>
      </w:r>
      <w:r w:rsidR="00283C6A" w:rsidRPr="0045480C">
        <w:rPr>
          <w:rStyle w:val="ConfigurationSubscript"/>
          <w:rFonts w:cs="Arial"/>
          <w:i w:val="0"/>
          <w:color w:val="000000"/>
        </w:rPr>
        <w:t>Q’</w:t>
      </w:r>
      <w:r w:rsidR="00283C6A" w:rsidRPr="0045480C">
        <w:rPr>
          <w:rStyle w:val="ConfigurationSubscript"/>
          <w:rFonts w:cs="Arial"/>
          <w:bCs/>
          <w:i w:val="0"/>
          <w:color w:val="000000"/>
        </w:rPr>
        <w:t>M’F’S’mdh</w:t>
      </w:r>
      <w:proofErr w:type="spellEnd"/>
      <w:r w:rsidR="00283C6A" w:rsidRPr="0045480C">
        <w:rPr>
          <w:rStyle w:val="ConfigurationSubscript"/>
          <w:rFonts w:cs="Arial"/>
          <w:bCs/>
          <w:i w:val="0"/>
          <w:iCs w:val="0"/>
          <w:color w:val="000000"/>
        </w:rPr>
        <w:t xml:space="preserve">  </w:t>
      </w:r>
      <w:proofErr w:type="gramEnd"/>
      <w:ins w:id="272" w:author="Mel Ciubal" w:date="2023-10-11T18:47:00Z">
        <w:del w:id="273" w:author="Ciubal, Mel" w:date="2025-04-04T11:35:00Z">
          <w:r w:rsidR="007D4A85" w:rsidDel="00112FB5">
            <w:rPr>
              <w:rStyle w:val="ConfigurationSubscript"/>
              <w:rFonts w:cs="Arial"/>
              <w:bCs/>
              <w:i w:val="0"/>
              <w:iCs w:val="0"/>
              <w:color w:val="000000"/>
            </w:rPr>
            <w:delText xml:space="preserve">+ </w:delText>
          </w:r>
          <w:r w:rsidR="007D4A85" w:rsidRPr="007D4A85" w:rsidDel="00112FB5">
            <w:rPr>
              <w:rFonts w:cs="Arial"/>
              <w:color w:val="000000"/>
              <w:highlight w:val="yellow"/>
            </w:rPr>
            <w:delText>BAHourlyTSRDAEnergyQty</w:delText>
          </w:r>
          <w:r w:rsidR="007D4A85" w:rsidRPr="007D4A85" w:rsidDel="00112FB5">
            <w:rPr>
              <w:rStyle w:val="ConfigurationSubscript"/>
              <w:rFonts w:cs="Arial"/>
              <w:bCs/>
              <w:i w:val="0"/>
              <w:color w:val="000000"/>
              <w:sz w:val="22"/>
              <w:highlight w:val="yellow"/>
            </w:rPr>
            <w:delText xml:space="preserve"> </w:delText>
          </w:r>
          <w:r w:rsidR="007D4A85" w:rsidRPr="007D4A85" w:rsidDel="00112FB5">
            <w:rPr>
              <w:rStyle w:val="ConfigurationSubscript"/>
              <w:rFonts w:cs="Arial"/>
              <w:i w:val="0"/>
              <w:color w:val="000000"/>
              <w:highlight w:val="yellow"/>
            </w:rPr>
            <w:delText>BrtuT’I’</w:delText>
          </w:r>
          <w:r w:rsidR="007D4A85" w:rsidRPr="007D4A85" w:rsidDel="00112FB5">
            <w:rPr>
              <w:rStyle w:val="ConfigurationSubscript"/>
              <w:rFonts w:cs="Arial"/>
              <w:i w:val="0"/>
              <w:color w:val="000000"/>
              <w:szCs w:val="24"/>
              <w:highlight w:val="yellow"/>
            </w:rPr>
            <w:delText>Q’</w:delText>
          </w:r>
          <w:r w:rsidR="007D4A85" w:rsidRPr="007D4A85" w:rsidDel="00112FB5">
            <w:rPr>
              <w:rStyle w:val="ConfigurationSubscript"/>
              <w:rFonts w:cs="Arial"/>
              <w:i w:val="0"/>
              <w:color w:val="000000"/>
              <w:highlight w:val="yellow"/>
            </w:rPr>
            <w:delText>M’F’S’mdh</w:delText>
          </w:r>
          <w:r w:rsidR="007D4A85" w:rsidRPr="0045480C" w:rsidDel="00112FB5">
            <w:rPr>
              <w:rStyle w:val="ConfigurationSubscript"/>
              <w:rFonts w:cs="Arial"/>
              <w:i w:val="0"/>
              <w:color w:val="000000"/>
              <w:sz w:val="22"/>
              <w:vertAlign w:val="baseline"/>
            </w:rPr>
            <w:delText xml:space="preserve"> </w:delText>
          </w:r>
        </w:del>
      </w:ins>
      <w:r w:rsidRPr="0045480C">
        <w:rPr>
          <w:rStyle w:val="ConfigurationSubscript"/>
          <w:rFonts w:cs="Arial"/>
          <w:i w:val="0"/>
          <w:color w:val="000000"/>
          <w:sz w:val="22"/>
          <w:vertAlign w:val="baseline"/>
        </w:rPr>
        <w:t>}</w:t>
      </w:r>
    </w:p>
    <w:p w14:paraId="37D38DFB" w14:textId="77777777" w:rsidR="00E16CC4" w:rsidRPr="0045480C" w:rsidRDefault="00E16CC4" w:rsidP="00E43299">
      <w:pPr>
        <w:pStyle w:val="Config2"/>
        <w:numPr>
          <w:ilvl w:val="0"/>
          <w:numId w:val="0"/>
        </w:numPr>
        <w:ind w:left="1800"/>
        <w:rPr>
          <w:rFonts w:cs="Arial"/>
          <w:color w:val="000000"/>
        </w:rPr>
      </w:pPr>
    </w:p>
    <w:p w14:paraId="49FAA096" w14:textId="77777777" w:rsidR="00E16CC4" w:rsidRPr="0045480C" w:rsidRDefault="00E16CC4" w:rsidP="00E16CC4">
      <w:pPr>
        <w:pStyle w:val="Config2"/>
        <w:rPr>
          <w:rFonts w:cs="Arial"/>
          <w:color w:val="000000"/>
        </w:rPr>
      </w:pPr>
      <w:proofErr w:type="spellStart"/>
      <w:r w:rsidRPr="0045480C">
        <w:rPr>
          <w:rFonts w:cs="Arial"/>
          <w:color w:val="000000"/>
        </w:rPr>
        <w:t>HourlyResourceDayAheadEnergy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w:t>
      </w:r>
      <w:proofErr w:type="spellEnd"/>
      <w:r w:rsidRPr="0045480C">
        <w:rPr>
          <w:rFonts w:cs="Arial"/>
          <w:color w:val="000000"/>
        </w:rPr>
        <w:t xml:space="preserve">  = </w:t>
      </w:r>
    </w:p>
    <w:p w14:paraId="2EEF827E" w14:textId="77777777" w:rsidR="00650004" w:rsidRPr="0045480C" w:rsidRDefault="00E16CC4" w:rsidP="00E16CC4">
      <w:pPr>
        <w:pStyle w:val="Config2"/>
        <w:numPr>
          <w:ilvl w:val="0"/>
          <w:numId w:val="0"/>
        </w:numPr>
        <w:ind w:left="720"/>
        <w:rPr>
          <w:rFonts w:cs="Arial"/>
          <w:color w:val="000000"/>
        </w:rPr>
      </w:pPr>
      <w:r w:rsidRPr="0045480C">
        <w:rPr>
          <w:rFonts w:cs="Arial"/>
          <w:color w:val="000000"/>
        </w:rPr>
        <w:t xml:space="preserve">Sum over (c, </w:t>
      </w:r>
      <w:proofErr w:type="spellStart"/>
      <w:r w:rsidRPr="0045480C">
        <w:rPr>
          <w:rFonts w:cs="Arial"/>
          <w:color w:val="000000"/>
        </w:rPr>
        <w:t>i</w:t>
      </w:r>
      <w:proofErr w:type="spellEnd"/>
      <w:r w:rsidRPr="0045480C">
        <w:rPr>
          <w:rFonts w:cs="Arial"/>
          <w:color w:val="000000"/>
        </w:rPr>
        <w:t xml:space="preserve">, f) </w:t>
      </w:r>
    </w:p>
    <w:p w14:paraId="356DFA1C" w14:textId="77777777" w:rsidR="00E16CC4" w:rsidRPr="0045480C" w:rsidRDefault="00E16CC4" w:rsidP="00E16CC4">
      <w:pPr>
        <w:pStyle w:val="Config2"/>
        <w:numPr>
          <w:ilvl w:val="0"/>
          <w:numId w:val="0"/>
        </w:numPr>
        <w:ind w:left="720"/>
        <w:rPr>
          <w:rStyle w:val="ConfigurationSubscript"/>
          <w:rFonts w:cs="Arial"/>
          <w:i w:val="0"/>
          <w:color w:val="000000"/>
          <w:sz w:val="24"/>
          <w:vertAlign w:val="baseline"/>
        </w:rPr>
      </w:pPr>
      <w:r w:rsidRPr="0045480C">
        <w:rPr>
          <w:rFonts w:cs="Arial"/>
          <w:color w:val="000000"/>
        </w:rPr>
        <w:t>{</w:t>
      </w:r>
      <w:r w:rsidR="00650004" w:rsidRPr="0045480C">
        <w:rPr>
          <w:rFonts w:cs="Arial"/>
          <w:color w:val="000000"/>
        </w:rPr>
        <w:t xml:space="preserve">(1-ResourceWholesaleExemptionFlag </w:t>
      </w:r>
      <w:proofErr w:type="spellStart"/>
      <w:r w:rsidR="00650004" w:rsidRPr="0045480C">
        <w:rPr>
          <w:rFonts w:cs="Arial"/>
          <w:b/>
          <w:iCs w:val="0"/>
          <w:color w:val="000000"/>
          <w:vertAlign w:val="subscript"/>
        </w:rPr>
        <w:t>rmdhcif</w:t>
      </w:r>
      <w:proofErr w:type="spellEnd"/>
      <w:r w:rsidR="00650004" w:rsidRPr="0045480C">
        <w:rPr>
          <w:rStyle w:val="ConfigurationSubscript"/>
          <w:rFonts w:cs="Arial"/>
          <w:bCs/>
          <w:i w:val="0"/>
          <w:color w:val="000000"/>
          <w:sz w:val="22"/>
          <w:vertAlign w:val="baseline"/>
        </w:rPr>
        <w:t>) *</w:t>
      </w:r>
      <w:r w:rsidR="00650004" w:rsidRPr="0045480C">
        <w:rPr>
          <w:rStyle w:val="ConfigurationSubscript"/>
          <w:rFonts w:cs="Arial"/>
          <w:bCs/>
          <w:i w:val="0"/>
          <w:color w:val="000000"/>
          <w:sz w:val="22"/>
        </w:rPr>
        <w:t xml:space="preserve"> </w:t>
      </w:r>
      <w:proofErr w:type="spellStart"/>
      <w:r w:rsidRPr="0045480C">
        <w:rPr>
          <w:rFonts w:cs="Arial"/>
          <w:color w:val="000000"/>
        </w:rPr>
        <w:t>SettlementIntervalResouceDayAheadEnergy</w:t>
      </w:r>
      <w:proofErr w:type="spellEnd"/>
      <w:r w:rsidRPr="0045480C">
        <w:rPr>
          <w:rFonts w:cs="Arial"/>
          <w:color w:val="000000"/>
        </w:rPr>
        <w:t xml:space="preserve"> </w:t>
      </w:r>
      <w:proofErr w:type="spellStart"/>
      <w:proofErr w:type="gram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r w:rsidRPr="0045480C">
        <w:rPr>
          <w:rStyle w:val="ConfigurationSubscript"/>
          <w:rFonts w:cs="Arial"/>
          <w:bCs/>
          <w:i w:val="0"/>
          <w:iCs w:val="0"/>
          <w:color w:val="000000"/>
        </w:rPr>
        <w:t xml:space="preserve"> </w:t>
      </w:r>
      <w:r w:rsidRPr="0045480C">
        <w:rPr>
          <w:rStyle w:val="ConfigurationSubscript"/>
          <w:rFonts w:cs="Arial"/>
          <w:i w:val="0"/>
          <w:color w:val="000000"/>
          <w:sz w:val="22"/>
          <w:vertAlign w:val="baseline"/>
        </w:rPr>
        <w:t>}</w:t>
      </w:r>
      <w:proofErr w:type="gramEnd"/>
    </w:p>
    <w:p w14:paraId="5720D1F2" w14:textId="77777777" w:rsidR="00E16CC4" w:rsidRPr="0045480C" w:rsidRDefault="00E16CC4" w:rsidP="00E43299">
      <w:pPr>
        <w:pStyle w:val="Config2"/>
        <w:numPr>
          <w:ilvl w:val="0"/>
          <w:numId w:val="0"/>
        </w:numPr>
        <w:ind w:left="1800"/>
        <w:rPr>
          <w:rFonts w:cs="Arial"/>
          <w:color w:val="000000"/>
        </w:rPr>
      </w:pPr>
    </w:p>
    <w:p w14:paraId="21231F96" w14:textId="77777777" w:rsidR="00E16CC4" w:rsidRPr="0045480C" w:rsidRDefault="00E16CC4" w:rsidP="00E16CC4">
      <w:pPr>
        <w:pStyle w:val="Config2"/>
        <w:rPr>
          <w:rFonts w:cs="Arial"/>
          <w:color w:val="000000"/>
        </w:rPr>
      </w:pPr>
      <w:proofErr w:type="spellStart"/>
      <w:r w:rsidRPr="0045480C">
        <w:rPr>
          <w:rFonts w:cs="Arial"/>
          <w:color w:val="000000"/>
        </w:rPr>
        <w:t>HourlyResourceNPMDayAheadEnergy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w:t>
      </w:r>
      <w:proofErr w:type="spellEnd"/>
      <w:r w:rsidRPr="0045480C">
        <w:rPr>
          <w:rFonts w:cs="Arial"/>
          <w:color w:val="000000"/>
        </w:rPr>
        <w:t xml:space="preserve">  = </w:t>
      </w:r>
    </w:p>
    <w:p w14:paraId="5B7F7BD5" w14:textId="77777777" w:rsidR="000C7450" w:rsidRPr="0045480C" w:rsidRDefault="00E16CC4" w:rsidP="000C7450">
      <w:pPr>
        <w:pStyle w:val="Config2"/>
        <w:numPr>
          <w:ilvl w:val="0"/>
          <w:numId w:val="0"/>
        </w:numPr>
        <w:ind w:left="720"/>
        <w:rPr>
          <w:rStyle w:val="ConfigurationSubscript"/>
          <w:rFonts w:cs="Arial"/>
          <w:bCs/>
          <w:i w:val="0"/>
          <w:color w:val="000000"/>
          <w:sz w:val="22"/>
          <w:vertAlign w:val="baseline"/>
        </w:rPr>
      </w:pPr>
      <w:r w:rsidRPr="0045480C">
        <w:rPr>
          <w:rFonts w:cs="Arial"/>
          <w:color w:val="000000"/>
        </w:rPr>
        <w:t xml:space="preserve">Sum over (c, </w:t>
      </w:r>
      <w:proofErr w:type="spellStart"/>
      <w:r w:rsidRPr="0045480C">
        <w:rPr>
          <w:rFonts w:cs="Arial"/>
          <w:color w:val="000000"/>
        </w:rPr>
        <w:t>i</w:t>
      </w:r>
      <w:proofErr w:type="spellEnd"/>
      <w:r w:rsidRPr="0045480C">
        <w:rPr>
          <w:rFonts w:cs="Arial"/>
          <w:color w:val="000000"/>
        </w:rPr>
        <w:t>, f) {</w:t>
      </w:r>
      <w:r w:rsidR="000C7450" w:rsidRPr="0045480C">
        <w:rPr>
          <w:rFonts w:cs="Arial"/>
          <w:color w:val="000000"/>
        </w:rPr>
        <w:t xml:space="preserve">(1-ResourceWholesaleExemptionFlag </w:t>
      </w:r>
      <w:proofErr w:type="spellStart"/>
      <w:r w:rsidR="000C7450" w:rsidRPr="0045480C">
        <w:rPr>
          <w:rFonts w:cs="Arial"/>
          <w:b/>
          <w:iCs w:val="0"/>
          <w:color w:val="000000"/>
          <w:vertAlign w:val="subscript"/>
        </w:rPr>
        <w:t>rmdhcif</w:t>
      </w:r>
      <w:proofErr w:type="spellEnd"/>
      <w:r w:rsidR="000C7450" w:rsidRPr="0045480C">
        <w:rPr>
          <w:rStyle w:val="ConfigurationSubscript"/>
          <w:rFonts w:cs="Arial"/>
          <w:bCs/>
          <w:i w:val="0"/>
          <w:color w:val="000000"/>
          <w:sz w:val="22"/>
          <w:vertAlign w:val="baseline"/>
        </w:rPr>
        <w:t>)</w:t>
      </w:r>
      <w:r w:rsidR="000C7450" w:rsidRPr="0045480C">
        <w:rPr>
          <w:rStyle w:val="ConfigurationSubscript"/>
          <w:rFonts w:cs="Arial"/>
          <w:bCs/>
          <w:i w:val="0"/>
          <w:color w:val="000000"/>
          <w:sz w:val="22"/>
        </w:rPr>
        <w:t xml:space="preserve"> </w:t>
      </w:r>
      <w:r w:rsidR="000C7450" w:rsidRPr="0045480C">
        <w:rPr>
          <w:rStyle w:val="ConfigurationSubscript"/>
          <w:rFonts w:cs="Arial"/>
          <w:bCs/>
          <w:i w:val="0"/>
          <w:color w:val="000000"/>
          <w:sz w:val="22"/>
          <w:vertAlign w:val="baseline"/>
        </w:rPr>
        <w:t>*</w:t>
      </w:r>
    </w:p>
    <w:p w14:paraId="44BE7903" w14:textId="77777777" w:rsidR="00E16CC4" w:rsidRPr="0045480C" w:rsidRDefault="00E16CC4" w:rsidP="00E16CC4">
      <w:pPr>
        <w:pStyle w:val="Config2"/>
        <w:numPr>
          <w:ilvl w:val="0"/>
          <w:numId w:val="0"/>
        </w:numPr>
        <w:ind w:left="720"/>
        <w:rPr>
          <w:rStyle w:val="ConfigurationSubscript"/>
          <w:rFonts w:cs="Arial"/>
          <w:i w:val="0"/>
          <w:color w:val="000000"/>
          <w:sz w:val="24"/>
          <w:vertAlign w:val="baseline"/>
        </w:rPr>
      </w:pPr>
      <w:proofErr w:type="spellStart"/>
      <w:r w:rsidRPr="0045480C">
        <w:rPr>
          <w:rFonts w:cs="Arial"/>
          <w:color w:val="000000"/>
        </w:rPr>
        <w:t>SettlementIntervalResNPMDayAheadEnergy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r w:rsidRPr="0045480C">
        <w:rPr>
          <w:rStyle w:val="ConfigurationSubscript"/>
          <w:rFonts w:cs="Arial"/>
          <w:i w:val="0"/>
          <w:color w:val="000000"/>
          <w:sz w:val="22"/>
          <w:vertAlign w:val="baseline"/>
        </w:rPr>
        <w:t>}</w:t>
      </w:r>
    </w:p>
    <w:p w14:paraId="5A3551BD" w14:textId="77777777" w:rsidR="00E16CC4" w:rsidRPr="0045480C" w:rsidRDefault="00E16CC4" w:rsidP="00E43299">
      <w:pPr>
        <w:pStyle w:val="Config2"/>
        <w:numPr>
          <w:ilvl w:val="0"/>
          <w:numId w:val="0"/>
        </w:numPr>
        <w:ind w:left="1800"/>
        <w:rPr>
          <w:rFonts w:cs="Arial"/>
          <w:color w:val="000000"/>
        </w:rPr>
      </w:pPr>
    </w:p>
    <w:p w14:paraId="4A8D9DD8" w14:textId="77777777" w:rsidR="00D96722" w:rsidRPr="0045480C" w:rsidRDefault="00D96722" w:rsidP="00D96722">
      <w:pPr>
        <w:pStyle w:val="Config2"/>
        <w:rPr>
          <w:rFonts w:cs="Arial"/>
          <w:color w:val="000000"/>
        </w:rPr>
      </w:pPr>
      <w:proofErr w:type="spellStart"/>
      <w:r w:rsidRPr="0045480C">
        <w:rPr>
          <w:rFonts w:cs="Arial"/>
          <w:color w:val="000000"/>
        </w:rPr>
        <w:t>SettlementIntervalResNPMDayAheadEnergy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r w:rsidRPr="0045480C">
        <w:rPr>
          <w:rFonts w:cs="Arial"/>
          <w:color w:val="000000"/>
        </w:rPr>
        <w:t xml:space="preserve">  = </w:t>
      </w:r>
    </w:p>
    <w:p w14:paraId="35ED4DAC" w14:textId="77777777" w:rsidR="00D96722" w:rsidRPr="0045480C" w:rsidRDefault="00D96722" w:rsidP="00D96722">
      <w:pPr>
        <w:pStyle w:val="Revision"/>
        <w:ind w:left="720"/>
        <w:rPr>
          <w:rFonts w:ascii="Arial" w:hAnsi="Arial" w:cs="Arial"/>
          <w:color w:val="000000"/>
        </w:rPr>
      </w:pPr>
      <w:proofErr w:type="spellStart"/>
      <w:r w:rsidRPr="0045480C">
        <w:rPr>
          <w:rFonts w:ascii="Arial" w:hAnsi="Arial" w:cs="Arial"/>
          <w:iCs/>
          <w:color w:val="000000"/>
          <w:sz w:val="22"/>
          <w:szCs w:val="22"/>
        </w:rPr>
        <w:t>SettlementIntervalResNPMGenAndTiesD</w:t>
      </w:r>
      <w:r w:rsidRPr="0045480C">
        <w:rPr>
          <w:rFonts w:ascii="Arial" w:hAnsi="Arial" w:cs="Arial"/>
          <w:iCs/>
          <w:color w:val="000000"/>
          <w:sz w:val="22"/>
        </w:rPr>
        <w:t>A</w:t>
      </w:r>
      <w:r w:rsidRPr="0045480C">
        <w:rPr>
          <w:rFonts w:ascii="Arial" w:hAnsi="Arial" w:cs="Arial"/>
          <w:iCs/>
          <w:color w:val="000000"/>
          <w:sz w:val="22"/>
          <w:szCs w:val="22"/>
        </w:rPr>
        <w:t>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p>
    <w:p w14:paraId="6BC99008" w14:textId="77777777" w:rsidR="00D96722" w:rsidRPr="0045480C" w:rsidRDefault="00D96722" w:rsidP="00D96722">
      <w:pPr>
        <w:pStyle w:val="Config2"/>
        <w:numPr>
          <w:ilvl w:val="0"/>
          <w:numId w:val="0"/>
        </w:numPr>
        <w:ind w:firstLine="720"/>
        <w:rPr>
          <w:rFonts w:cs="Arial"/>
          <w:color w:val="000000"/>
        </w:rPr>
      </w:pPr>
      <w:r w:rsidRPr="0045480C">
        <w:rPr>
          <w:rFonts w:cs="Arial"/>
          <w:color w:val="000000"/>
        </w:rPr>
        <w:lastRenderedPageBreak/>
        <w:t xml:space="preserve">+ </w:t>
      </w:r>
      <w:proofErr w:type="spellStart"/>
      <w:r w:rsidRPr="0045480C">
        <w:rPr>
          <w:rFonts w:cs="Arial"/>
          <w:color w:val="000000"/>
        </w:rPr>
        <w:t>SettlementIntervalResNPMLoadDAEnergy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p>
    <w:p w14:paraId="2EA766DD" w14:textId="77777777" w:rsidR="00D96722" w:rsidRPr="0045480C" w:rsidRDefault="00D96722" w:rsidP="00E43299">
      <w:pPr>
        <w:pStyle w:val="Config2"/>
        <w:numPr>
          <w:ilvl w:val="0"/>
          <w:numId w:val="0"/>
        </w:numPr>
        <w:ind w:left="1800"/>
        <w:rPr>
          <w:rFonts w:cs="Arial"/>
          <w:color w:val="000000"/>
        </w:rPr>
      </w:pPr>
    </w:p>
    <w:p w14:paraId="6721EBBF" w14:textId="77777777" w:rsidR="00D96722" w:rsidRPr="0045480C" w:rsidRDefault="00D96722" w:rsidP="00D96722">
      <w:pPr>
        <w:pStyle w:val="Config2"/>
        <w:rPr>
          <w:rFonts w:cs="Arial"/>
          <w:color w:val="000000"/>
        </w:rPr>
      </w:pPr>
      <w:proofErr w:type="spellStart"/>
      <w:r w:rsidRPr="0045480C">
        <w:rPr>
          <w:rFonts w:cs="Arial"/>
          <w:color w:val="000000"/>
        </w:rPr>
        <w:t>SettlementIntervalResNPMGenAndTiesDAEnergy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r w:rsidRPr="0045480C">
        <w:rPr>
          <w:rFonts w:cs="Arial"/>
          <w:color w:val="000000"/>
        </w:rPr>
        <w:t xml:space="preserve">  = </w:t>
      </w:r>
    </w:p>
    <w:p w14:paraId="1B5DF8D2" w14:textId="77777777" w:rsidR="00D96722" w:rsidRPr="0045480C" w:rsidRDefault="009F080E" w:rsidP="00D96722">
      <w:pPr>
        <w:pStyle w:val="Revision"/>
        <w:ind w:left="720"/>
        <w:rPr>
          <w:rFonts w:ascii="Arial" w:hAnsi="Arial" w:cs="Arial"/>
          <w:color w:val="000000"/>
        </w:rPr>
      </w:pPr>
      <w:r w:rsidRPr="0045480C">
        <w:rPr>
          <w:rFonts w:ascii="Arial" w:hAnsi="Arial" w:cs="Arial"/>
          <w:color w:val="000000"/>
        </w:rPr>
        <w:t>(</w:t>
      </w:r>
      <w:proofErr w:type="spellStart"/>
      <w:r w:rsidR="00D30014" w:rsidRPr="0045480C">
        <w:rPr>
          <w:rFonts w:ascii="Arial" w:hAnsi="Arial" w:cs="Arial"/>
          <w:color w:val="000000"/>
          <w:kern w:val="16"/>
          <w:sz w:val="22"/>
        </w:rPr>
        <w:t>NPMDAScheduleEnergy</w:t>
      </w:r>
      <w:proofErr w:type="spellEnd"/>
      <w:r w:rsidR="00D96722" w:rsidRPr="0045480C">
        <w:rPr>
          <w:rFonts w:ascii="Arial" w:hAnsi="Arial" w:cs="Arial"/>
          <w:color w:val="000000"/>
          <w:kern w:val="16"/>
          <w:sz w:val="22"/>
        </w:rPr>
        <w:t xml:space="preserve"> </w:t>
      </w:r>
      <w:proofErr w:type="spellStart"/>
      <w:r w:rsidRPr="0045480C">
        <w:rPr>
          <w:rStyle w:val="ConfigurationSubscript"/>
          <w:rFonts w:cs="Arial"/>
          <w:i w:val="0"/>
          <w:color w:val="000000"/>
        </w:rPr>
        <w:t>BrtuT’I’Q’M’F’S’mdhcif</w:t>
      </w:r>
      <w:proofErr w:type="spellEnd"/>
      <w:r w:rsidR="00D96722" w:rsidRPr="0045480C">
        <w:rPr>
          <w:rFonts w:ascii="Arial" w:hAnsi="Arial" w:cs="Arial"/>
          <w:color w:val="000000"/>
          <w:sz w:val="22"/>
          <w:szCs w:val="22"/>
        </w:rPr>
        <w:t xml:space="preserve"> + </w:t>
      </w:r>
      <w:proofErr w:type="spellStart"/>
      <w:r w:rsidR="00D30014" w:rsidRPr="0045480C">
        <w:rPr>
          <w:rFonts w:ascii="Arial" w:hAnsi="Arial" w:cs="Arial"/>
          <w:color w:val="000000"/>
          <w:sz w:val="22"/>
          <w:szCs w:val="22"/>
        </w:rPr>
        <w:t>NPMDAPumpingEnergy</w:t>
      </w:r>
      <w:proofErr w:type="spellEnd"/>
      <w:r w:rsidR="00D96722" w:rsidRPr="0045480C">
        <w:rPr>
          <w:rStyle w:val="ConfigurationSubscript"/>
          <w:rFonts w:cs="Arial"/>
          <w:bCs/>
          <w:i w:val="0"/>
          <w:color w:val="000000"/>
          <w:sz w:val="22"/>
          <w:szCs w:val="22"/>
        </w:rPr>
        <w:t xml:space="preserve"> </w:t>
      </w:r>
      <w:proofErr w:type="spellStart"/>
      <w:r w:rsidR="00D96722" w:rsidRPr="0045480C">
        <w:rPr>
          <w:rStyle w:val="ConfigurationSubscript"/>
          <w:rFonts w:cs="Arial"/>
          <w:i w:val="0"/>
          <w:color w:val="000000"/>
        </w:rPr>
        <w:t>BrtuT’I’</w:t>
      </w:r>
      <w:r w:rsidR="00D96722" w:rsidRPr="0045480C">
        <w:rPr>
          <w:rStyle w:val="ConfigurationSubscript"/>
          <w:rFonts w:cs="Arial"/>
          <w:i w:val="0"/>
          <w:color w:val="000000"/>
          <w:szCs w:val="24"/>
        </w:rPr>
        <w:t>Q’</w:t>
      </w:r>
      <w:r w:rsidR="00D96722" w:rsidRPr="0045480C">
        <w:rPr>
          <w:rStyle w:val="ConfigurationSubscript"/>
          <w:rFonts w:cs="Arial"/>
          <w:i w:val="0"/>
          <w:color w:val="000000"/>
        </w:rPr>
        <w:t>M’F’S’mdhcif</w:t>
      </w:r>
      <w:proofErr w:type="spellEnd"/>
      <w:r w:rsidR="00D96722" w:rsidRPr="0045480C">
        <w:rPr>
          <w:rFonts w:ascii="Arial" w:hAnsi="Arial" w:cs="Arial"/>
          <w:iCs/>
          <w:color w:val="000000"/>
        </w:rPr>
        <w:t xml:space="preserve"> + </w:t>
      </w:r>
      <w:r w:rsidR="006547FB" w:rsidRPr="0045480C">
        <w:rPr>
          <w:rFonts w:ascii="Arial" w:hAnsi="Arial" w:cs="Arial"/>
          <w:iCs/>
          <w:color w:val="000000"/>
        </w:rPr>
        <w:t>(</w:t>
      </w:r>
      <w:proofErr w:type="spellStart"/>
      <w:r w:rsidR="00D30014" w:rsidRPr="0045480C">
        <w:rPr>
          <w:rFonts w:ascii="Arial" w:hAnsi="Arial" w:cs="Arial"/>
          <w:color w:val="000000"/>
          <w:sz w:val="22"/>
          <w:szCs w:val="22"/>
        </w:rPr>
        <w:t>NPMD</w:t>
      </w:r>
      <w:r w:rsidR="00D96722" w:rsidRPr="0045480C">
        <w:rPr>
          <w:rFonts w:ascii="Arial" w:hAnsi="Arial" w:cs="Arial"/>
          <w:color w:val="000000"/>
          <w:sz w:val="22"/>
          <w:szCs w:val="22"/>
        </w:rPr>
        <w:t>ATransferEnergy</w:t>
      </w:r>
      <w:proofErr w:type="spellEnd"/>
      <w:r w:rsidR="00D96722" w:rsidRPr="0045480C">
        <w:rPr>
          <w:rStyle w:val="ConfigurationSubscript"/>
          <w:rFonts w:cs="Arial"/>
          <w:bCs/>
          <w:i w:val="0"/>
          <w:color w:val="000000"/>
          <w:sz w:val="22"/>
          <w:szCs w:val="22"/>
        </w:rPr>
        <w:t xml:space="preserve"> </w:t>
      </w:r>
      <w:proofErr w:type="spellStart"/>
      <w:r w:rsidR="00D96722" w:rsidRPr="0045480C">
        <w:rPr>
          <w:rStyle w:val="ConfigurationSubscript"/>
          <w:rFonts w:cs="Arial"/>
          <w:i w:val="0"/>
          <w:color w:val="000000"/>
        </w:rPr>
        <w:t>BrtuT’I’</w:t>
      </w:r>
      <w:r w:rsidR="00D96722" w:rsidRPr="0045480C">
        <w:rPr>
          <w:rStyle w:val="ConfigurationSubscript"/>
          <w:rFonts w:cs="Arial"/>
          <w:i w:val="0"/>
          <w:color w:val="000000"/>
          <w:szCs w:val="24"/>
        </w:rPr>
        <w:t>Q’</w:t>
      </w:r>
      <w:r w:rsidR="00D96722" w:rsidRPr="0045480C">
        <w:rPr>
          <w:rStyle w:val="ConfigurationSubscript"/>
          <w:rFonts w:cs="Arial"/>
          <w:i w:val="0"/>
          <w:color w:val="000000"/>
        </w:rPr>
        <w:t>M’F’S’mdh</w:t>
      </w:r>
      <w:proofErr w:type="spellEnd"/>
      <w:r w:rsidR="00D96722" w:rsidRPr="0045480C">
        <w:rPr>
          <w:rFonts w:ascii="Arial" w:hAnsi="Arial" w:cs="Arial"/>
          <w:color w:val="000000"/>
        </w:rPr>
        <w:t xml:space="preserve"> </w:t>
      </w:r>
      <w:r w:rsidR="006547FB" w:rsidRPr="0045480C">
        <w:rPr>
          <w:rFonts w:ascii="Arial" w:hAnsi="Arial" w:cs="Arial"/>
          <w:color w:val="000000"/>
        </w:rPr>
        <w:t>/ 12</w:t>
      </w:r>
      <w:r w:rsidRPr="0045480C">
        <w:rPr>
          <w:rFonts w:ascii="Arial" w:hAnsi="Arial" w:cs="Arial"/>
          <w:color w:val="000000"/>
        </w:rPr>
        <w:t>)</w:t>
      </w:r>
      <w:r w:rsidR="006547FB" w:rsidRPr="0045480C">
        <w:rPr>
          <w:rFonts w:ascii="Arial" w:hAnsi="Arial" w:cs="Arial"/>
          <w:color w:val="000000"/>
        </w:rPr>
        <w:t>)</w:t>
      </w:r>
    </w:p>
    <w:p w14:paraId="7F1F627B" w14:textId="77777777" w:rsidR="00D96722" w:rsidRPr="0045480C" w:rsidRDefault="00D96722" w:rsidP="00E43299">
      <w:pPr>
        <w:pStyle w:val="Config2"/>
        <w:numPr>
          <w:ilvl w:val="0"/>
          <w:numId w:val="0"/>
        </w:numPr>
        <w:ind w:left="1800"/>
        <w:rPr>
          <w:rFonts w:cs="Arial"/>
          <w:color w:val="000000"/>
          <w:kern w:val="16"/>
        </w:rPr>
      </w:pPr>
      <w:proofErr w:type="gramStart"/>
      <w:r w:rsidRPr="0045480C">
        <w:rPr>
          <w:rFonts w:cs="Arial"/>
          <w:color w:val="000000"/>
        </w:rPr>
        <w:t>where</w:t>
      </w:r>
      <w:proofErr w:type="gramEnd"/>
      <w:r w:rsidRPr="0045480C">
        <w:rPr>
          <w:rFonts w:cs="Arial"/>
          <w:color w:val="000000"/>
        </w:rPr>
        <w:t xml:space="preserve"> </w:t>
      </w:r>
      <w:r w:rsidRPr="0045480C">
        <w:rPr>
          <w:rFonts w:cs="Arial"/>
          <w:color w:val="000000"/>
          <w:kern w:val="16"/>
        </w:rPr>
        <w:t>Resource type (t) = G</w:t>
      </w:r>
      <w:r w:rsidR="002E46FA" w:rsidRPr="0045480C">
        <w:rPr>
          <w:rFonts w:cs="Arial"/>
          <w:color w:val="000000"/>
          <w:kern w:val="16"/>
        </w:rPr>
        <w:t>EN</w:t>
      </w:r>
      <w:r w:rsidRPr="0045480C">
        <w:rPr>
          <w:rFonts w:cs="Arial"/>
          <w:color w:val="000000"/>
          <w:kern w:val="16"/>
        </w:rPr>
        <w:t>, ITIE, or ETIE</w:t>
      </w:r>
    </w:p>
    <w:p w14:paraId="721212D9" w14:textId="77777777" w:rsidR="00D96722" w:rsidRPr="0045480C" w:rsidRDefault="00D96722" w:rsidP="00E43299">
      <w:pPr>
        <w:pStyle w:val="Config2"/>
        <w:numPr>
          <w:ilvl w:val="0"/>
          <w:numId w:val="0"/>
        </w:numPr>
        <w:ind w:left="1800"/>
        <w:rPr>
          <w:rFonts w:cs="Arial"/>
          <w:color w:val="000000"/>
        </w:rPr>
      </w:pPr>
    </w:p>
    <w:p w14:paraId="3A6A0CF0" w14:textId="77777777" w:rsidR="00CD2E31" w:rsidRPr="0045480C" w:rsidRDefault="00CD2E31" w:rsidP="00CD2E31">
      <w:pPr>
        <w:pStyle w:val="Config2"/>
        <w:rPr>
          <w:rFonts w:cs="Arial"/>
          <w:color w:val="000000"/>
        </w:rPr>
      </w:pPr>
      <w:proofErr w:type="spellStart"/>
      <w:r w:rsidRPr="0045480C">
        <w:rPr>
          <w:rFonts w:cs="Arial"/>
          <w:color w:val="000000"/>
        </w:rPr>
        <w:t>SettlementIntervalResNPM</w:t>
      </w:r>
      <w:r w:rsidR="00D96722" w:rsidRPr="0045480C">
        <w:rPr>
          <w:rFonts w:cs="Arial"/>
          <w:color w:val="000000"/>
        </w:rPr>
        <w:t>Load</w:t>
      </w:r>
      <w:r w:rsidRPr="0045480C">
        <w:rPr>
          <w:rFonts w:cs="Arial"/>
          <w:color w:val="000000"/>
        </w:rPr>
        <w:t>D</w:t>
      </w:r>
      <w:r w:rsidR="00D96722" w:rsidRPr="0045480C">
        <w:rPr>
          <w:rFonts w:cs="Arial"/>
          <w:color w:val="000000"/>
        </w:rPr>
        <w:t>A</w:t>
      </w:r>
      <w:r w:rsidRPr="0045480C">
        <w:rPr>
          <w:rFonts w:cs="Arial"/>
          <w:color w:val="000000"/>
        </w:rPr>
        <w:t>Energy</w:t>
      </w:r>
      <w:proofErr w:type="spellEnd"/>
      <w:r w:rsidRPr="0045480C">
        <w:rPr>
          <w:rFonts w:cs="Arial"/>
          <w:color w:val="000000"/>
        </w:rPr>
        <w:t xml:space="preserve"> </w:t>
      </w:r>
      <w:proofErr w:type="spellStart"/>
      <w:r w:rsidRPr="0045480C">
        <w:rPr>
          <w:rStyle w:val="ConfigurationSubscript"/>
          <w:rFonts w:cs="Arial"/>
          <w:bCs/>
          <w:i w:val="0"/>
          <w:color w:val="000000"/>
        </w:rPr>
        <w:t>BrtuT’I’</w:t>
      </w:r>
      <w:r w:rsidRPr="0045480C">
        <w:rPr>
          <w:rStyle w:val="ConfigurationSubscript"/>
          <w:rFonts w:cs="Arial"/>
          <w:i w:val="0"/>
          <w:color w:val="000000"/>
        </w:rPr>
        <w:t>Q’</w:t>
      </w:r>
      <w:r w:rsidRPr="0045480C">
        <w:rPr>
          <w:rStyle w:val="ConfigurationSubscript"/>
          <w:rFonts w:cs="Arial"/>
          <w:bCs/>
          <w:i w:val="0"/>
          <w:color w:val="000000"/>
        </w:rPr>
        <w:t>M’F’S’mdhcif</w:t>
      </w:r>
      <w:proofErr w:type="spellEnd"/>
      <w:r w:rsidRPr="0045480C">
        <w:rPr>
          <w:rFonts w:cs="Arial"/>
          <w:color w:val="000000"/>
        </w:rPr>
        <w:t xml:space="preserve">  = </w:t>
      </w:r>
    </w:p>
    <w:p w14:paraId="117F21A4" w14:textId="77777777" w:rsidR="00CD2E31" w:rsidRPr="0045480C" w:rsidRDefault="00D30014" w:rsidP="00CD2E31">
      <w:pPr>
        <w:pStyle w:val="Revision"/>
        <w:ind w:left="720"/>
        <w:rPr>
          <w:rFonts w:ascii="Arial" w:hAnsi="Arial" w:cs="Arial"/>
          <w:color w:val="000000"/>
        </w:rPr>
      </w:pPr>
      <w:proofErr w:type="spellStart"/>
      <w:r w:rsidRPr="0045480C">
        <w:rPr>
          <w:rFonts w:ascii="Arial" w:hAnsi="Arial" w:cs="Arial"/>
          <w:color w:val="000000"/>
          <w:kern w:val="16"/>
          <w:sz w:val="22"/>
        </w:rPr>
        <w:t>NPMDALoadSchedule</w:t>
      </w:r>
      <w:proofErr w:type="spellEnd"/>
      <w:r w:rsidR="00CD2E31" w:rsidRPr="0045480C">
        <w:rPr>
          <w:rFonts w:ascii="Arial" w:hAnsi="Arial" w:cs="Arial"/>
          <w:color w:val="000000"/>
          <w:kern w:val="16"/>
          <w:sz w:val="22"/>
        </w:rPr>
        <w:t xml:space="preserve"> </w:t>
      </w:r>
      <w:proofErr w:type="spellStart"/>
      <w:r w:rsidR="00CD2E31" w:rsidRPr="0045480C">
        <w:rPr>
          <w:rStyle w:val="ConfigurationSubscript"/>
          <w:rFonts w:cs="Arial"/>
          <w:i w:val="0"/>
          <w:color w:val="000000"/>
        </w:rPr>
        <w:t>BrtuT’I’Q’M’F’S’mdh</w:t>
      </w:r>
      <w:proofErr w:type="spellEnd"/>
      <w:r w:rsidR="00CD2E31" w:rsidRPr="0045480C">
        <w:rPr>
          <w:rFonts w:ascii="Arial" w:hAnsi="Arial" w:cs="Arial"/>
          <w:color w:val="000000"/>
          <w:sz w:val="22"/>
          <w:szCs w:val="22"/>
        </w:rPr>
        <w:t xml:space="preserve"> / 12</w:t>
      </w:r>
    </w:p>
    <w:p w14:paraId="553A4ADF" w14:textId="77777777" w:rsidR="00CD2E31" w:rsidRPr="0045480C" w:rsidRDefault="00D96722" w:rsidP="00E43299">
      <w:pPr>
        <w:pStyle w:val="Config2"/>
        <w:numPr>
          <w:ilvl w:val="0"/>
          <w:numId w:val="0"/>
        </w:numPr>
        <w:ind w:left="1800"/>
        <w:rPr>
          <w:rFonts w:cs="Arial"/>
          <w:color w:val="000000"/>
        </w:rPr>
      </w:pPr>
      <w:proofErr w:type="gramStart"/>
      <w:r w:rsidRPr="0045480C">
        <w:rPr>
          <w:rFonts w:cs="Arial"/>
          <w:color w:val="000000"/>
        </w:rPr>
        <w:t>where</w:t>
      </w:r>
      <w:proofErr w:type="gramEnd"/>
      <w:r w:rsidRPr="0045480C">
        <w:rPr>
          <w:rFonts w:cs="Arial"/>
          <w:bCs/>
          <w:color w:val="000000"/>
        </w:rPr>
        <w:t xml:space="preserve"> </w:t>
      </w:r>
      <w:r w:rsidRPr="0045480C">
        <w:rPr>
          <w:rFonts w:cs="Arial"/>
          <w:color w:val="000000"/>
        </w:rPr>
        <w:t>Resource type (t) = Load</w:t>
      </w:r>
    </w:p>
    <w:p w14:paraId="385732FD" w14:textId="77777777" w:rsidR="00E16CC4" w:rsidRPr="0045480C" w:rsidRDefault="00E16CC4" w:rsidP="00E43299">
      <w:pPr>
        <w:pStyle w:val="Config2"/>
        <w:numPr>
          <w:ilvl w:val="0"/>
          <w:numId w:val="0"/>
        </w:numPr>
        <w:ind w:left="1800"/>
        <w:rPr>
          <w:rFonts w:cs="Arial"/>
          <w:color w:val="000000"/>
        </w:rPr>
      </w:pPr>
    </w:p>
    <w:p w14:paraId="044BF5EC" w14:textId="77777777" w:rsidR="00E16CC4" w:rsidRPr="0045480C" w:rsidRDefault="00E16CC4" w:rsidP="00E43299">
      <w:pPr>
        <w:pStyle w:val="Config2"/>
        <w:numPr>
          <w:ilvl w:val="0"/>
          <w:numId w:val="0"/>
        </w:numPr>
        <w:ind w:left="1800"/>
        <w:rPr>
          <w:rFonts w:cs="Arial"/>
          <w:color w:val="000000"/>
        </w:rPr>
      </w:pPr>
    </w:p>
    <w:p w14:paraId="71260253" w14:textId="77777777" w:rsidR="002B5E3B" w:rsidRPr="0045480C" w:rsidRDefault="002B5E3B"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BAHourlyResourceDABalancedTotalContractUsage</w:t>
      </w:r>
      <w:proofErr w:type="spellEnd"/>
      <w:r w:rsidRPr="0045480C">
        <w:rPr>
          <w:rFonts w:cs="Arial"/>
          <w:color w:val="000000"/>
        </w:rPr>
        <w:t xml:space="preserve"> </w:t>
      </w:r>
      <w:proofErr w:type="spellStart"/>
      <w:r w:rsidRPr="0045480C">
        <w:rPr>
          <w:rFonts w:cs="Arial"/>
          <w:b/>
          <w:iCs w:val="0"/>
          <w:color w:val="000000"/>
          <w:vertAlign w:val="subscript"/>
        </w:rPr>
        <w:t>Brt</w:t>
      </w:r>
      <w:r w:rsidR="004F11AB"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color w:val="000000"/>
        </w:rPr>
        <w:t xml:space="preserve">  =</w:t>
      </w:r>
    </w:p>
    <w:p w14:paraId="5A340EB4" w14:textId="77777777" w:rsidR="002B5E3B" w:rsidRPr="0045480C" w:rsidRDefault="002B5E3B" w:rsidP="00E43299">
      <w:pPr>
        <w:rPr>
          <w:rFonts w:ascii="Arial" w:hAnsi="Arial" w:cs="Arial"/>
          <w:color w:val="000000"/>
          <w:sz w:val="22"/>
          <w:szCs w:val="22"/>
        </w:rPr>
      </w:pPr>
      <w:r w:rsidRPr="0045480C">
        <w:rPr>
          <w:rFonts w:ascii="Arial" w:hAnsi="Arial" w:cs="Arial"/>
          <w:color w:val="000000"/>
        </w:rPr>
        <w:t xml:space="preserve"> </w:t>
      </w:r>
      <w:r w:rsidRPr="0045480C">
        <w:rPr>
          <w:rFonts w:ascii="Arial" w:hAnsi="Arial" w:cs="Arial"/>
          <w:color w:val="000000"/>
          <w:sz w:val="22"/>
          <w:szCs w:val="22"/>
        </w:rPr>
        <w:tab/>
      </w:r>
      <w:r w:rsidRPr="0045480C">
        <w:rPr>
          <w:rFonts w:ascii="Arial" w:hAnsi="Arial" w:cs="Arial"/>
          <w:color w:val="000000"/>
          <w:sz w:val="22"/>
          <w:szCs w:val="22"/>
        </w:rPr>
        <w:tab/>
      </w:r>
      <w:r w:rsidRPr="0045480C">
        <w:rPr>
          <w:rFonts w:ascii="Arial" w:hAnsi="Arial" w:cs="Arial"/>
          <w:color w:val="000000"/>
          <w:position w:val="-28"/>
          <w:sz w:val="22"/>
          <w:szCs w:val="22"/>
        </w:rPr>
        <w:object w:dxaOrig="460" w:dyaOrig="540" w14:anchorId="50F35CEF">
          <v:shape id="_x0000_i1064" type="#_x0000_t75" style="width:18.85pt;height:27.15pt" o:ole="">
            <v:imagedata r:id="rId81" o:title=""/>
          </v:shape>
          <o:OLEObject Type="Embed" ProgID="Equation.3" ShapeID="_x0000_i1064" DrawAspect="Content" ObjectID="_1807009105" r:id="rId82"/>
        </w:object>
      </w:r>
      <w:proofErr w:type="spellStart"/>
      <w:r w:rsidR="009D2433" w:rsidRPr="0045480C">
        <w:rPr>
          <w:rFonts w:ascii="Arial" w:hAnsi="Arial" w:cs="Arial"/>
          <w:iCs/>
          <w:color w:val="000000"/>
          <w:sz w:val="22"/>
          <w:szCs w:val="22"/>
        </w:rPr>
        <w:t>HourlyResourceDABalancedContract</w:t>
      </w:r>
      <w:r w:rsidR="003D538B" w:rsidRPr="0045480C">
        <w:rPr>
          <w:rFonts w:ascii="Arial" w:hAnsi="Arial" w:cs="Arial"/>
          <w:iCs/>
          <w:color w:val="000000"/>
          <w:sz w:val="22"/>
          <w:szCs w:val="22"/>
        </w:rPr>
        <w:t>At</w:t>
      </w:r>
      <w:r w:rsidR="009D2433" w:rsidRPr="0045480C">
        <w:rPr>
          <w:rFonts w:ascii="Arial" w:hAnsi="Arial" w:cs="Arial"/>
          <w:iCs/>
          <w:color w:val="000000"/>
          <w:sz w:val="22"/>
          <w:szCs w:val="22"/>
        </w:rPr>
        <w:t>ScheduleEnergy</w:t>
      </w:r>
      <w:proofErr w:type="spellEnd"/>
      <w:r w:rsidR="009D2433" w:rsidRPr="0045480C" w:rsidDel="00CB638A">
        <w:rPr>
          <w:rFonts w:ascii="Arial" w:hAnsi="Arial" w:cs="Arial"/>
          <w:color w:val="000000"/>
        </w:rPr>
        <w:t xml:space="preserve"> </w:t>
      </w:r>
      <w:proofErr w:type="spellStart"/>
      <w:r w:rsidR="009D2433" w:rsidRPr="0045480C">
        <w:rPr>
          <w:rStyle w:val="ConfigurationSubscript"/>
          <w:rFonts w:cs="Arial"/>
          <w:b/>
          <w:bCs/>
          <w:i w:val="0"/>
          <w:color w:val="000000"/>
          <w:sz w:val="22"/>
        </w:rPr>
        <w:t>BrtN</w:t>
      </w:r>
      <w:r w:rsidR="004F11AB" w:rsidRPr="0045480C">
        <w:rPr>
          <w:rFonts w:ascii="Arial" w:hAnsi="Arial" w:cs="Arial"/>
          <w:b/>
          <w:bCs/>
          <w:color w:val="000000"/>
          <w:sz w:val="22"/>
          <w:szCs w:val="22"/>
          <w:vertAlign w:val="subscript"/>
        </w:rPr>
        <w:t>md</w:t>
      </w:r>
      <w:r w:rsidR="009D2433" w:rsidRPr="0045480C">
        <w:rPr>
          <w:rStyle w:val="ConfigurationSubscript"/>
          <w:rFonts w:cs="Arial"/>
          <w:b/>
          <w:bCs/>
          <w:i w:val="0"/>
          <w:color w:val="000000"/>
          <w:sz w:val="22"/>
        </w:rPr>
        <w:t>h</w:t>
      </w:r>
      <w:proofErr w:type="spellEnd"/>
    </w:p>
    <w:p w14:paraId="1A25069B" w14:textId="77777777" w:rsidR="003F0B74" w:rsidRPr="0045480C" w:rsidRDefault="003F0B74" w:rsidP="00E43299">
      <w:pPr>
        <w:pStyle w:val="Body"/>
        <w:ind w:left="450"/>
        <w:jc w:val="left"/>
        <w:rPr>
          <w:rFonts w:ascii="Arial" w:hAnsi="Arial" w:cs="Arial"/>
          <w:b/>
          <w:bCs/>
          <w:color w:val="000000"/>
          <w:sz w:val="22"/>
          <w:szCs w:val="22"/>
          <w:vertAlign w:val="subscript"/>
        </w:rPr>
      </w:pPr>
    </w:p>
    <w:p w14:paraId="197B1B6A" w14:textId="77777777" w:rsidR="00327050" w:rsidRPr="0045480C" w:rsidRDefault="00327050" w:rsidP="00E43299">
      <w:pPr>
        <w:pStyle w:val="Body"/>
        <w:ind w:firstLine="720"/>
        <w:rPr>
          <w:rFonts w:ascii="Arial" w:hAnsi="Arial" w:cs="Arial"/>
          <w:color w:val="000000"/>
          <w:sz w:val="22"/>
          <w:szCs w:val="22"/>
        </w:rPr>
      </w:pPr>
    </w:p>
    <w:p w14:paraId="22D76057" w14:textId="77777777" w:rsidR="00A45A2F" w:rsidRPr="0045480C" w:rsidRDefault="00A45A2F" w:rsidP="00E43299">
      <w:pPr>
        <w:pStyle w:val="Config1"/>
        <w:rPr>
          <w:rFonts w:cs="Arial"/>
          <w:color w:val="000000"/>
          <w:sz w:val="22"/>
          <w:szCs w:val="22"/>
        </w:rPr>
      </w:pPr>
      <w:r w:rsidRPr="0045480C">
        <w:rPr>
          <w:rFonts w:cs="Arial"/>
          <w:color w:val="000000"/>
          <w:sz w:val="22"/>
          <w:szCs w:val="22"/>
        </w:rPr>
        <w:t>The IFM Loss Credit to designated Billing SC B for TOR contracts</w:t>
      </w:r>
    </w:p>
    <w:p w14:paraId="3B97B13D" w14:textId="77777777" w:rsidR="00A45A2F" w:rsidRPr="0045480C" w:rsidRDefault="00A45A2F" w:rsidP="00E43299">
      <w:pPr>
        <w:pStyle w:val="Body"/>
        <w:ind w:left="720"/>
        <w:jc w:val="left"/>
        <w:rPr>
          <w:rFonts w:ascii="Arial" w:hAnsi="Arial" w:cs="Arial"/>
          <w:color w:val="000000"/>
          <w:sz w:val="22"/>
          <w:szCs w:val="22"/>
        </w:rPr>
      </w:pPr>
      <w:proofErr w:type="spellStart"/>
      <w:r w:rsidRPr="0045480C">
        <w:rPr>
          <w:rFonts w:ascii="Arial" w:hAnsi="Arial" w:cs="Arial"/>
          <w:color w:val="000000"/>
          <w:sz w:val="22"/>
          <w:szCs w:val="22"/>
        </w:rPr>
        <w:t>HourlyDAEnergyContractLossCredit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BNz’</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b/>
          <w:bCs/>
          <w:color w:val="000000"/>
          <w:sz w:val="22"/>
          <w:szCs w:val="22"/>
        </w:rPr>
        <w:t xml:space="preserve"> </w:t>
      </w:r>
      <w:r w:rsidRPr="0045480C">
        <w:rPr>
          <w:rFonts w:ascii="Arial" w:hAnsi="Arial" w:cs="Arial"/>
          <w:color w:val="000000"/>
          <w:sz w:val="22"/>
          <w:szCs w:val="22"/>
        </w:rPr>
        <w:t>=</w:t>
      </w:r>
    </w:p>
    <w:p w14:paraId="45773D83" w14:textId="77777777" w:rsidR="00A45A2F" w:rsidRPr="0045480C" w:rsidRDefault="00A45A2F" w:rsidP="00E43299">
      <w:pPr>
        <w:pStyle w:val="Body"/>
        <w:ind w:firstLine="720"/>
        <w:jc w:val="left"/>
        <w:rPr>
          <w:rFonts w:ascii="Arial" w:hAnsi="Arial" w:cs="Arial"/>
          <w:iCs/>
          <w:color w:val="000000"/>
          <w:sz w:val="22"/>
          <w:szCs w:val="22"/>
        </w:rPr>
      </w:pPr>
      <w:r w:rsidRPr="0045480C">
        <w:rPr>
          <w:rFonts w:ascii="Arial" w:hAnsi="Arial" w:cs="Arial"/>
          <w:iCs/>
          <w:color w:val="000000"/>
          <w:sz w:val="22"/>
          <w:szCs w:val="22"/>
        </w:rPr>
        <w:t xml:space="preserve">    </w:t>
      </w:r>
      <w:proofErr w:type="spellStart"/>
      <w:r w:rsidR="00912528" w:rsidRPr="0045480C">
        <w:rPr>
          <w:rFonts w:ascii="Arial" w:hAnsi="Arial" w:cs="Arial"/>
          <w:iCs/>
          <w:color w:val="000000"/>
          <w:sz w:val="22"/>
          <w:szCs w:val="22"/>
        </w:rPr>
        <w:t>TOR</w:t>
      </w:r>
      <w:r w:rsidRPr="0045480C">
        <w:rPr>
          <w:rFonts w:ascii="Arial" w:hAnsi="Arial" w:cs="Arial"/>
          <w:iCs/>
          <w:color w:val="000000"/>
          <w:sz w:val="22"/>
          <w:szCs w:val="22"/>
        </w:rPr>
        <w:t>ContractBillingSCFactor</w:t>
      </w:r>
      <w:proofErr w:type="spellEnd"/>
      <w:r w:rsidRPr="0045480C">
        <w:rPr>
          <w:rFonts w:ascii="Arial" w:hAnsi="Arial" w:cs="Arial"/>
          <w:iCs/>
          <w:color w:val="000000"/>
          <w:sz w:val="22"/>
          <w:szCs w:val="22"/>
        </w:rPr>
        <w:t xml:space="preserve"> </w:t>
      </w:r>
      <w:proofErr w:type="spellStart"/>
      <w:r w:rsidRPr="0045480C">
        <w:rPr>
          <w:rFonts w:ascii="Arial" w:hAnsi="Arial" w:cs="Arial"/>
          <w:b/>
          <w:bCs/>
          <w:color w:val="000000"/>
          <w:sz w:val="22"/>
          <w:szCs w:val="22"/>
          <w:vertAlign w:val="subscript"/>
        </w:rPr>
        <w:t>BNz’</w:t>
      </w:r>
      <w:r w:rsidR="004F11AB" w:rsidRPr="0045480C">
        <w:rPr>
          <w:rFonts w:ascii="Arial" w:hAnsi="Arial" w:cs="Arial"/>
          <w:b/>
          <w:bCs/>
          <w:color w:val="000000"/>
          <w:sz w:val="22"/>
          <w:szCs w:val="22"/>
          <w:vertAlign w:val="subscript"/>
        </w:rPr>
        <w:t>m</w:t>
      </w:r>
      <w:r w:rsidRPr="0045480C">
        <w:rPr>
          <w:rFonts w:ascii="Arial" w:hAnsi="Arial" w:cs="Arial"/>
          <w:b/>
          <w:bCs/>
          <w:color w:val="000000"/>
          <w:sz w:val="22"/>
          <w:szCs w:val="22"/>
          <w:vertAlign w:val="subscript"/>
        </w:rPr>
        <w:t>d</w:t>
      </w:r>
      <w:proofErr w:type="spellEnd"/>
      <w:r w:rsidRPr="0045480C">
        <w:rPr>
          <w:rFonts w:ascii="Arial" w:hAnsi="Arial" w:cs="Arial"/>
          <w:iCs/>
          <w:color w:val="000000"/>
          <w:sz w:val="22"/>
          <w:szCs w:val="22"/>
        </w:rPr>
        <w:t xml:space="preserve"> * </w:t>
      </w:r>
      <w:proofErr w:type="spellStart"/>
      <w:r w:rsidRPr="0045480C">
        <w:rPr>
          <w:rFonts w:ascii="Arial" w:hAnsi="Arial" w:cs="Arial"/>
          <w:iCs/>
          <w:color w:val="000000"/>
          <w:sz w:val="22"/>
          <w:szCs w:val="22"/>
        </w:rPr>
        <w:t>HourlyDAContractTotalLossCreditAmount</w:t>
      </w:r>
      <w:proofErr w:type="spellEnd"/>
      <w:r w:rsidRPr="0045480C">
        <w:rPr>
          <w:rFonts w:ascii="Arial" w:hAnsi="Arial" w:cs="Arial"/>
          <w:iCs/>
          <w:color w:val="000000"/>
          <w:sz w:val="22"/>
          <w:szCs w:val="22"/>
        </w:rPr>
        <w:t xml:space="preserve"> </w:t>
      </w:r>
      <w:proofErr w:type="spellStart"/>
      <w:r w:rsidRPr="0045480C">
        <w:rPr>
          <w:rFonts w:ascii="Arial" w:hAnsi="Arial" w:cs="Arial"/>
          <w:b/>
          <w:color w:val="000000"/>
          <w:sz w:val="22"/>
          <w:szCs w:val="22"/>
          <w:vertAlign w:val="subscript"/>
        </w:rPr>
        <w:t>Nz’</w:t>
      </w:r>
      <w:r w:rsidR="004F11AB"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r w:rsidRPr="0045480C">
        <w:rPr>
          <w:rFonts w:ascii="Arial" w:hAnsi="Arial" w:cs="Arial"/>
          <w:iCs/>
          <w:color w:val="000000"/>
          <w:sz w:val="22"/>
          <w:szCs w:val="22"/>
        </w:rPr>
        <w:t xml:space="preserve"> </w:t>
      </w:r>
    </w:p>
    <w:p w14:paraId="0A7FA7F4" w14:textId="77777777" w:rsidR="00CA103A" w:rsidRPr="0045480C" w:rsidRDefault="00CA103A" w:rsidP="00E43299">
      <w:pPr>
        <w:ind w:left="2160" w:firstLine="720"/>
        <w:rPr>
          <w:rFonts w:ascii="Arial" w:hAnsi="Arial" w:cs="Arial"/>
          <w:bCs/>
          <w:color w:val="000000"/>
          <w:sz w:val="22"/>
          <w:szCs w:val="22"/>
        </w:rPr>
      </w:pPr>
    </w:p>
    <w:p w14:paraId="5E5AFB8E" w14:textId="77777777" w:rsidR="00CA103A" w:rsidRPr="0045480C" w:rsidRDefault="00CA103A" w:rsidP="00E43299">
      <w:pPr>
        <w:ind w:left="2160" w:firstLine="720"/>
        <w:rPr>
          <w:color w:val="000000"/>
        </w:rPr>
      </w:pPr>
    </w:p>
    <w:p w14:paraId="63714E1A" w14:textId="77777777" w:rsidR="00A45A2F" w:rsidRPr="0045480C" w:rsidRDefault="00A45A2F" w:rsidP="00E43299">
      <w:pPr>
        <w:pStyle w:val="Config2"/>
        <w:rPr>
          <w:rFonts w:cs="Arial"/>
          <w:color w:val="000000"/>
        </w:rPr>
      </w:pPr>
      <w:r w:rsidRPr="0045480C">
        <w:rPr>
          <w:rFonts w:cs="Arial"/>
          <w:color w:val="000000"/>
        </w:rPr>
        <w:t xml:space="preserve">Where </w:t>
      </w:r>
      <w:proofErr w:type="spellStart"/>
      <w:r w:rsidRPr="0045480C">
        <w:rPr>
          <w:rFonts w:cs="Arial"/>
          <w:color w:val="000000"/>
        </w:rPr>
        <w:t>Hourly</w:t>
      </w:r>
      <w:r w:rsidRPr="0045480C">
        <w:rPr>
          <w:rFonts w:cs="Arial"/>
          <w:iCs w:val="0"/>
          <w:color w:val="000000"/>
        </w:rPr>
        <w:t>DAContractTotalLossCreditAmount</w:t>
      </w:r>
      <w:proofErr w:type="spellEnd"/>
      <w:r w:rsidRPr="0045480C">
        <w:rPr>
          <w:rFonts w:cs="Arial"/>
          <w:iCs w:val="0"/>
          <w:color w:val="000000"/>
        </w:rPr>
        <w:t xml:space="preserve"> </w:t>
      </w:r>
      <w:proofErr w:type="spellStart"/>
      <w:r w:rsidRPr="0045480C">
        <w:rPr>
          <w:rFonts w:cs="Arial"/>
          <w:b/>
          <w:iCs w:val="0"/>
          <w:color w:val="000000"/>
          <w:vertAlign w:val="subscript"/>
        </w:rPr>
        <w:t>Nz’</w:t>
      </w:r>
      <w:r w:rsidR="004F11AB" w:rsidRPr="0045480C">
        <w:rPr>
          <w:rFonts w:cs="Arial"/>
          <w:b/>
          <w:bCs/>
          <w:color w:val="000000"/>
          <w:vertAlign w:val="subscript"/>
        </w:rPr>
        <w:t>md</w:t>
      </w:r>
      <w:r w:rsidRPr="0045480C">
        <w:rPr>
          <w:rFonts w:cs="Arial"/>
          <w:b/>
          <w:iCs w:val="0"/>
          <w:color w:val="000000"/>
          <w:vertAlign w:val="subscript"/>
        </w:rPr>
        <w:t>h</w:t>
      </w:r>
      <w:proofErr w:type="spellEnd"/>
      <w:r w:rsidRPr="0045480C">
        <w:rPr>
          <w:rFonts w:cs="Arial"/>
          <w:color w:val="000000"/>
        </w:rPr>
        <w:t xml:space="preserve"> = </w:t>
      </w:r>
    </w:p>
    <w:p w14:paraId="0CCE1B48" w14:textId="77777777" w:rsidR="00A45A2F" w:rsidRPr="0045480C" w:rsidRDefault="00A45A2F" w:rsidP="00E43299">
      <w:pPr>
        <w:ind w:left="1440" w:firstLine="720"/>
        <w:rPr>
          <w:rFonts w:ascii="Arial" w:hAnsi="Arial" w:cs="Arial"/>
          <w:color w:val="000000"/>
          <w:sz w:val="22"/>
          <w:szCs w:val="22"/>
        </w:rPr>
      </w:pPr>
      <w:r w:rsidRPr="0045480C">
        <w:rPr>
          <w:rFonts w:ascii="Arial" w:hAnsi="Arial" w:cs="Arial"/>
          <w:i/>
          <w:color w:val="000000"/>
          <w:position w:val="-28"/>
          <w:sz w:val="22"/>
          <w:szCs w:val="22"/>
        </w:rPr>
        <w:object w:dxaOrig="480" w:dyaOrig="540" w14:anchorId="23411EAF">
          <v:shape id="_x0000_i1065" type="#_x0000_t75" style="width:14.95pt;height:27.15pt" o:ole="">
            <v:imagedata r:id="rId44" o:title=""/>
          </v:shape>
          <o:OLEObject Type="Embed" ProgID="Equation.3" ShapeID="_x0000_i1065" DrawAspect="Content" ObjectID="_1807009106" r:id="rId83"/>
        </w:object>
      </w:r>
      <w:r w:rsidR="0074721C" w:rsidRPr="0045480C">
        <w:rPr>
          <w:rFonts w:ascii="Arial" w:hAnsi="Arial" w:cs="Arial"/>
          <w:i/>
          <w:color w:val="000000"/>
          <w:position w:val="-32"/>
          <w:sz w:val="22"/>
          <w:szCs w:val="22"/>
        </w:rPr>
        <w:object w:dxaOrig="1640" w:dyaOrig="580" w14:anchorId="1442DB98">
          <v:shape id="_x0000_i1066" type="#_x0000_t75" style="width:70.9pt;height:29.35pt" o:ole="">
            <v:imagedata r:id="rId84" o:title=""/>
          </v:shape>
          <o:OLEObject Type="Embed" ProgID="Equation.3" ShapeID="_x0000_i1066" DrawAspect="Content" ObjectID="_1807009107" r:id="rId85"/>
        </w:object>
      </w:r>
      <w:r w:rsidRPr="0045480C">
        <w:rPr>
          <w:rFonts w:ascii="Arial" w:hAnsi="Arial" w:cs="Arial"/>
          <w:color w:val="000000"/>
          <w:sz w:val="22"/>
          <w:szCs w:val="22"/>
        </w:rPr>
        <w:t xml:space="preserve">  </w:t>
      </w:r>
      <w:proofErr w:type="spellStart"/>
      <w:r w:rsidRPr="0045480C">
        <w:rPr>
          <w:rFonts w:ascii="Arial" w:hAnsi="Arial" w:cs="Arial"/>
          <w:color w:val="000000"/>
          <w:sz w:val="22"/>
          <w:szCs w:val="22"/>
        </w:rPr>
        <w:t>HourlyDANodalLossCreditAmount</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w:t>
      </w:r>
      <w:r w:rsidR="00EA006E" w:rsidRPr="0045480C">
        <w:rPr>
          <w:rFonts w:ascii="Arial" w:hAnsi="Arial" w:cs="Arial"/>
          <w:b/>
          <w:color w:val="000000"/>
          <w:sz w:val="22"/>
          <w:szCs w:val="22"/>
          <w:vertAlign w:val="subscript"/>
        </w:rPr>
        <w:t>AA’Qp</w:t>
      </w:r>
      <w:r w:rsidRPr="0045480C">
        <w:rPr>
          <w:rStyle w:val="ConfigurationSubscript"/>
          <w:rFonts w:cs="Arial"/>
          <w:b/>
          <w:i w:val="0"/>
          <w:color w:val="000000"/>
          <w:sz w:val="22"/>
          <w:szCs w:val="22"/>
        </w:rPr>
        <w:t>Nz’</w:t>
      </w:r>
      <w:r w:rsidR="004F11AB" w:rsidRPr="0045480C">
        <w:rPr>
          <w:rFonts w:ascii="Arial" w:hAnsi="Arial" w:cs="Arial"/>
          <w:b/>
          <w:bCs/>
          <w:color w:val="000000"/>
          <w:sz w:val="22"/>
          <w:szCs w:val="22"/>
          <w:vertAlign w:val="subscript"/>
        </w:rPr>
        <w:t>md</w:t>
      </w:r>
      <w:r w:rsidRPr="0045480C">
        <w:rPr>
          <w:rStyle w:val="ConfigurationSubscript"/>
          <w:rFonts w:cs="Arial"/>
          <w:b/>
          <w:i w:val="0"/>
          <w:color w:val="000000"/>
          <w:sz w:val="22"/>
          <w:szCs w:val="22"/>
        </w:rPr>
        <w:t>h</w:t>
      </w:r>
      <w:proofErr w:type="spellEnd"/>
      <w:r w:rsidRPr="0045480C">
        <w:rPr>
          <w:rFonts w:ascii="Arial" w:hAnsi="Arial" w:cs="Arial"/>
          <w:color w:val="000000"/>
          <w:sz w:val="22"/>
          <w:szCs w:val="22"/>
        </w:rPr>
        <w:t xml:space="preserve"> </w:t>
      </w:r>
    </w:p>
    <w:p w14:paraId="59F958D8" w14:textId="77777777" w:rsidR="00A45A2F" w:rsidRPr="0045480C" w:rsidRDefault="00A45A2F" w:rsidP="00E43299">
      <w:pPr>
        <w:ind w:left="1440" w:firstLine="720"/>
        <w:rPr>
          <w:rFonts w:ascii="Arial" w:hAnsi="Arial" w:cs="Arial"/>
          <w:color w:val="000000"/>
          <w:sz w:val="22"/>
          <w:szCs w:val="22"/>
        </w:rPr>
      </w:pPr>
    </w:p>
    <w:p w14:paraId="4DD23F71" w14:textId="77777777" w:rsidR="00A45A2F" w:rsidRPr="0045480C" w:rsidRDefault="00A45A2F" w:rsidP="00E43299">
      <w:pPr>
        <w:pStyle w:val="Config3"/>
        <w:rPr>
          <w:rStyle w:val="ConfigurationSubscript"/>
          <w:i w:val="0"/>
          <w:color w:val="000000"/>
          <w:sz w:val="22"/>
          <w:vertAlign w:val="baseline"/>
        </w:rPr>
      </w:pPr>
      <w:r w:rsidRPr="0045480C">
        <w:rPr>
          <w:color w:val="000000"/>
        </w:rPr>
        <w:t xml:space="preserve">Where </w:t>
      </w:r>
      <w:proofErr w:type="spellStart"/>
      <w:r w:rsidRPr="0045480C">
        <w:rPr>
          <w:color w:val="000000"/>
        </w:rPr>
        <w:t>HourlyDANodalLossCreditAmount</w:t>
      </w:r>
      <w:proofErr w:type="spellEnd"/>
      <w:r w:rsidRPr="0045480C">
        <w:rPr>
          <w:color w:val="000000"/>
        </w:rPr>
        <w:t xml:space="preserve"> </w:t>
      </w:r>
      <w:proofErr w:type="spellStart"/>
      <w:r w:rsidRPr="0045480C">
        <w:rPr>
          <w:b/>
          <w:iCs w:val="0"/>
          <w:color w:val="000000"/>
          <w:vertAlign w:val="subscript"/>
        </w:rPr>
        <w:t>B</w:t>
      </w:r>
      <w:r w:rsidR="00EA006E" w:rsidRPr="0045480C">
        <w:rPr>
          <w:b/>
          <w:iCs w:val="0"/>
          <w:color w:val="000000"/>
          <w:vertAlign w:val="subscript"/>
        </w:rPr>
        <w:t>AA’Qp</w:t>
      </w:r>
      <w:r w:rsidRPr="0045480C">
        <w:rPr>
          <w:rStyle w:val="ConfigurationSubscript"/>
          <w:b/>
          <w:i w:val="0"/>
          <w:iCs w:val="0"/>
          <w:color w:val="000000"/>
          <w:sz w:val="22"/>
        </w:rPr>
        <w:t>Nz’</w:t>
      </w:r>
      <w:r w:rsidR="004F11AB" w:rsidRPr="0045480C">
        <w:rPr>
          <w:b/>
          <w:bCs/>
          <w:color w:val="000000"/>
          <w:vertAlign w:val="subscript"/>
        </w:rPr>
        <w:t>md</w:t>
      </w:r>
      <w:r w:rsidRPr="0045480C">
        <w:rPr>
          <w:rStyle w:val="ConfigurationSubscript"/>
          <w:b/>
          <w:i w:val="0"/>
          <w:iCs w:val="0"/>
          <w:color w:val="000000"/>
          <w:sz w:val="22"/>
        </w:rPr>
        <w:t>h</w:t>
      </w:r>
      <w:proofErr w:type="spellEnd"/>
      <w:r w:rsidRPr="0045480C">
        <w:rPr>
          <w:rStyle w:val="ConfigurationSubscript"/>
          <w:i w:val="0"/>
          <w:color w:val="000000"/>
          <w:sz w:val="22"/>
          <w:vertAlign w:val="baseline"/>
        </w:rPr>
        <w:t xml:space="preserve"> = </w:t>
      </w:r>
    </w:p>
    <w:p w14:paraId="15D8BE40" w14:textId="77777777" w:rsidR="00A45A2F" w:rsidRPr="0045480C" w:rsidRDefault="00A45A2F" w:rsidP="00E43299">
      <w:pPr>
        <w:rPr>
          <w:rFonts w:ascii="Arial" w:hAnsi="Arial" w:cs="Arial"/>
          <w:color w:val="000000"/>
        </w:rPr>
      </w:pPr>
    </w:p>
    <w:p w14:paraId="37075BD1" w14:textId="77777777" w:rsidR="00A45A2F" w:rsidRPr="0045480C" w:rsidRDefault="00A45A2F" w:rsidP="00E43299">
      <w:pPr>
        <w:ind w:left="720" w:firstLine="720"/>
        <w:rPr>
          <w:rFonts w:ascii="Arial" w:hAnsi="Arial" w:cs="Arial"/>
          <w:color w:val="000000"/>
        </w:rPr>
      </w:pPr>
      <w:r w:rsidRPr="0045480C">
        <w:rPr>
          <w:rFonts w:ascii="Arial" w:hAnsi="Arial" w:cs="Arial"/>
          <w:i/>
          <w:color w:val="000000"/>
          <w:position w:val="-28"/>
          <w:sz w:val="22"/>
          <w:szCs w:val="22"/>
        </w:rPr>
        <w:object w:dxaOrig="480" w:dyaOrig="540" w14:anchorId="63EF1CA6">
          <v:shape id="_x0000_i1067" type="#_x0000_t75" style="width:14.95pt;height:27.15pt" o:ole="">
            <v:imagedata r:id="rId48" o:title=""/>
          </v:shape>
          <o:OLEObject Type="Embed" ProgID="Equation.3" ShapeID="_x0000_i1067" DrawAspect="Content" ObjectID="_1807009108" r:id="rId86"/>
        </w:object>
      </w:r>
      <w:r w:rsidRPr="0045480C">
        <w:rPr>
          <w:rFonts w:ascii="Arial" w:hAnsi="Arial" w:cs="Arial"/>
          <w:i/>
          <w:color w:val="000000"/>
          <w:position w:val="-28"/>
          <w:sz w:val="22"/>
          <w:szCs w:val="22"/>
        </w:rPr>
        <w:object w:dxaOrig="480" w:dyaOrig="540" w14:anchorId="672B029D">
          <v:shape id="_x0000_i1068" type="#_x0000_t75" style="width:14.95pt;height:27.15pt" o:ole="">
            <v:imagedata r:id="rId50" o:title=""/>
          </v:shape>
          <o:OLEObject Type="Embed" ProgID="Equation.3" ShapeID="_x0000_i1068" DrawAspect="Content" ObjectID="_1807009109" r:id="rId87"/>
        </w:object>
      </w:r>
      <w:r w:rsidRPr="0045480C">
        <w:rPr>
          <w:rFonts w:ascii="Arial" w:hAnsi="Arial" w:cs="Arial"/>
          <w:color w:val="000000"/>
        </w:rPr>
        <w:t xml:space="preserve"> </w:t>
      </w:r>
      <w:proofErr w:type="spellStart"/>
      <w:r w:rsidRPr="0045480C">
        <w:rPr>
          <w:rFonts w:ascii="Arial" w:hAnsi="Arial" w:cs="Arial"/>
          <w:color w:val="000000"/>
          <w:sz w:val="22"/>
          <w:szCs w:val="22"/>
        </w:rPr>
        <w:t>BAHourlyResourceDAEnergyContractLossCreditAmount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Pr="0045480C">
        <w:rPr>
          <w:rStyle w:val="ConfigurationSubscript"/>
          <w:rFonts w:cs="Arial"/>
          <w:b/>
          <w:bCs/>
          <w:i w:val="0"/>
          <w:color w:val="000000"/>
          <w:sz w:val="22"/>
          <w:szCs w:val="22"/>
        </w:rPr>
        <w:t>Nz’</w:t>
      </w:r>
      <w:r w:rsidR="004F11AB"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p>
    <w:p w14:paraId="305A2E1A" w14:textId="77777777" w:rsidR="00A45A2F" w:rsidRPr="0045480C" w:rsidRDefault="00A45A2F" w:rsidP="00E43299">
      <w:pPr>
        <w:rPr>
          <w:rFonts w:ascii="Arial" w:hAnsi="Arial" w:cs="Arial"/>
          <w:color w:val="000000"/>
        </w:rPr>
      </w:pPr>
    </w:p>
    <w:p w14:paraId="0EA778BC" w14:textId="77777777" w:rsidR="00A45A2F" w:rsidRPr="0045480C" w:rsidRDefault="00A45A2F" w:rsidP="00E43299">
      <w:pPr>
        <w:rPr>
          <w:rFonts w:ascii="Arial" w:hAnsi="Arial" w:cs="Arial"/>
          <w:color w:val="000000"/>
        </w:rPr>
      </w:pPr>
    </w:p>
    <w:p w14:paraId="49CF7D3E" w14:textId="77777777" w:rsidR="00A45A2F" w:rsidRPr="0045480C" w:rsidRDefault="00A45A2F" w:rsidP="00E43299">
      <w:pPr>
        <w:pStyle w:val="Config4"/>
        <w:rPr>
          <w:rFonts w:cs="Arial"/>
          <w:color w:val="000000"/>
        </w:rPr>
      </w:pPr>
      <w:r w:rsidRPr="0045480C">
        <w:rPr>
          <w:rFonts w:cs="Arial"/>
          <w:color w:val="000000"/>
        </w:rPr>
        <w:t xml:space="preserve">Where </w:t>
      </w:r>
      <w:proofErr w:type="spellStart"/>
      <w:r w:rsidRPr="0045480C">
        <w:rPr>
          <w:rFonts w:cs="Arial"/>
          <w:color w:val="000000"/>
        </w:rPr>
        <w:t>BAHourlyResourceDAEnergyContractLossCreditAmount</w:t>
      </w:r>
      <w:proofErr w:type="spellEnd"/>
      <w:r w:rsidRPr="0045480C">
        <w:rPr>
          <w:rFonts w:cs="Arial"/>
          <w:color w:val="000000"/>
        </w:rPr>
        <w:t xml:space="preserve"> </w:t>
      </w:r>
      <w:proofErr w:type="spellStart"/>
      <w:r w:rsidRPr="0045480C">
        <w:rPr>
          <w:rFonts w:cs="Arial"/>
          <w:b/>
          <w:bCs/>
          <w:color w:val="000000"/>
          <w:vertAlign w:val="subscript"/>
        </w:rPr>
        <w:t>Brt</w:t>
      </w:r>
      <w:r w:rsidR="00EA006E" w:rsidRPr="0045480C">
        <w:rPr>
          <w:rFonts w:cs="Arial"/>
          <w:b/>
          <w:bCs/>
          <w:color w:val="000000"/>
          <w:vertAlign w:val="subscript"/>
        </w:rPr>
        <w:t>AA’Qp</w:t>
      </w:r>
      <w:r w:rsidRPr="0045480C">
        <w:rPr>
          <w:rStyle w:val="ConfigurationSubscript"/>
          <w:rFonts w:cs="Arial"/>
          <w:b/>
          <w:bCs/>
          <w:i w:val="0"/>
          <w:color w:val="000000"/>
          <w:sz w:val="22"/>
        </w:rPr>
        <w:t>Nz’</w:t>
      </w:r>
      <w:r w:rsidR="004F11AB" w:rsidRPr="0045480C">
        <w:rPr>
          <w:rFonts w:cs="Arial"/>
          <w:b/>
          <w:bCs/>
          <w:color w:val="000000"/>
          <w:vertAlign w:val="subscript"/>
        </w:rPr>
        <w:t>md</w:t>
      </w:r>
      <w:r w:rsidRPr="0045480C">
        <w:rPr>
          <w:rStyle w:val="ConfigurationSubscript"/>
          <w:rFonts w:cs="Arial"/>
          <w:b/>
          <w:bCs/>
          <w:i w:val="0"/>
          <w:color w:val="000000"/>
          <w:sz w:val="22"/>
        </w:rPr>
        <w:t>h</w:t>
      </w:r>
      <w:proofErr w:type="spellEnd"/>
      <w:r w:rsidRPr="0045480C">
        <w:rPr>
          <w:rFonts w:cs="Arial"/>
          <w:color w:val="000000"/>
        </w:rPr>
        <w:t xml:space="preserve"> = </w:t>
      </w:r>
    </w:p>
    <w:p w14:paraId="38048F29" w14:textId="77777777" w:rsidR="00F614BB" w:rsidRPr="0045480C" w:rsidRDefault="00A45A2F" w:rsidP="00E43299">
      <w:pPr>
        <w:ind w:left="1440"/>
        <w:rPr>
          <w:rFonts w:ascii="Arial" w:hAnsi="Arial" w:cs="Arial"/>
          <w:b/>
          <w:bCs/>
          <w:color w:val="000000"/>
          <w:sz w:val="22"/>
          <w:szCs w:val="22"/>
        </w:rPr>
      </w:pPr>
      <w:proofErr w:type="spellStart"/>
      <w:r w:rsidRPr="0045480C">
        <w:rPr>
          <w:rFonts w:ascii="Arial" w:hAnsi="Arial" w:cs="Arial"/>
          <w:bCs/>
          <w:color w:val="000000"/>
          <w:sz w:val="22"/>
          <w:szCs w:val="22"/>
        </w:rPr>
        <w:t>HourlyResourceDABalancedContractScheduleEnergy</w:t>
      </w:r>
      <w:proofErr w:type="spellEnd"/>
      <w:r w:rsidRPr="0045480C" w:rsidDel="00CB638A">
        <w:rPr>
          <w:rFonts w:ascii="Arial" w:hAnsi="Arial" w:cs="Arial"/>
          <w:color w:val="000000"/>
        </w:rPr>
        <w:t xml:space="preserve"> </w:t>
      </w:r>
      <w:proofErr w:type="spellStart"/>
      <w:r w:rsidRPr="0045480C">
        <w:rPr>
          <w:rStyle w:val="ConfigurationSubscript"/>
          <w:rFonts w:cs="Arial"/>
          <w:b/>
          <w:bCs/>
          <w:i w:val="0"/>
          <w:color w:val="000000"/>
          <w:sz w:val="22"/>
        </w:rPr>
        <w:t>Brt</w:t>
      </w:r>
      <w:r w:rsidR="00EA006E" w:rsidRPr="0045480C">
        <w:rPr>
          <w:rStyle w:val="ConfigurationSubscript"/>
          <w:rFonts w:cs="Arial"/>
          <w:b/>
          <w:bCs/>
          <w:i w:val="0"/>
          <w:color w:val="000000"/>
          <w:sz w:val="22"/>
        </w:rPr>
        <w:t>AA’Qp</w:t>
      </w:r>
      <w:r w:rsidRPr="0045480C">
        <w:rPr>
          <w:rStyle w:val="ConfigurationSubscript"/>
          <w:rFonts w:cs="Arial"/>
          <w:b/>
          <w:bCs/>
          <w:i w:val="0"/>
          <w:color w:val="000000"/>
          <w:sz w:val="22"/>
        </w:rPr>
        <w:t>Nz’</w:t>
      </w:r>
      <w:r w:rsidR="004F11AB" w:rsidRPr="0045480C">
        <w:rPr>
          <w:rFonts w:ascii="Arial" w:hAnsi="Arial" w:cs="Arial"/>
          <w:b/>
          <w:bCs/>
          <w:color w:val="000000"/>
          <w:sz w:val="22"/>
          <w:szCs w:val="22"/>
          <w:vertAlign w:val="subscript"/>
        </w:rPr>
        <w:t>md</w:t>
      </w:r>
      <w:r w:rsidRPr="0045480C">
        <w:rPr>
          <w:rStyle w:val="ConfigurationSubscript"/>
          <w:rFonts w:cs="Arial"/>
          <w:b/>
          <w:bCs/>
          <w:i w:val="0"/>
          <w:color w:val="000000"/>
          <w:sz w:val="22"/>
        </w:rPr>
        <w:t>h</w:t>
      </w:r>
      <w:proofErr w:type="spellEnd"/>
      <w:r w:rsidRPr="0045480C">
        <w:rPr>
          <w:rFonts w:ascii="Arial" w:hAnsi="Arial" w:cs="Arial"/>
          <w:b/>
          <w:bCs/>
          <w:color w:val="000000"/>
          <w:sz w:val="22"/>
          <w:szCs w:val="22"/>
        </w:rPr>
        <w:t xml:space="preserve">* </w:t>
      </w:r>
    </w:p>
    <w:p w14:paraId="21F4F75B" w14:textId="77777777" w:rsidR="00A45A2F" w:rsidRPr="0045480C" w:rsidRDefault="00A45A2F" w:rsidP="00E43299">
      <w:pPr>
        <w:ind w:left="1440"/>
        <w:rPr>
          <w:rFonts w:ascii="Arial" w:hAnsi="Arial" w:cs="Arial"/>
          <w:color w:val="000000"/>
          <w:sz w:val="22"/>
          <w:szCs w:val="22"/>
        </w:rPr>
      </w:pPr>
      <w:proofErr w:type="spellStart"/>
      <w:r w:rsidRPr="0045480C">
        <w:rPr>
          <w:rFonts w:ascii="Arial" w:hAnsi="Arial" w:cs="Arial"/>
          <w:bCs/>
          <w:color w:val="000000"/>
          <w:sz w:val="22"/>
          <w:szCs w:val="22"/>
        </w:rPr>
        <w:lastRenderedPageBreak/>
        <w:t>HourlyDAContractNodeMCL</w:t>
      </w:r>
      <w:proofErr w:type="spellEnd"/>
      <w:r w:rsidRPr="0045480C">
        <w:rPr>
          <w:rFonts w:ascii="Arial" w:hAnsi="Arial" w:cs="Arial"/>
          <w:bCs/>
          <w:color w:val="000000"/>
          <w:sz w:val="22"/>
          <w:szCs w:val="22"/>
        </w:rPr>
        <w:t xml:space="preserve"> </w:t>
      </w:r>
      <w:proofErr w:type="spellStart"/>
      <w:r w:rsidR="00EA006E" w:rsidRPr="0045480C">
        <w:rPr>
          <w:rFonts w:ascii="Arial" w:hAnsi="Arial" w:cs="Arial"/>
          <w:b/>
          <w:bCs/>
          <w:color w:val="000000"/>
          <w:sz w:val="22"/>
          <w:szCs w:val="22"/>
          <w:vertAlign w:val="subscript"/>
        </w:rPr>
        <w:t>AA’Qp</w:t>
      </w:r>
      <w:r w:rsidRPr="0045480C">
        <w:rPr>
          <w:rFonts w:ascii="Arial" w:hAnsi="Arial" w:cs="Arial"/>
          <w:b/>
          <w:bCs/>
          <w:color w:val="000000"/>
          <w:sz w:val="22"/>
          <w:szCs w:val="22"/>
          <w:vertAlign w:val="subscript"/>
        </w:rPr>
        <w:t>Nz’</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00314345" w:rsidRPr="0045480C">
        <w:rPr>
          <w:rFonts w:ascii="Arial" w:hAnsi="Arial" w:cs="Arial"/>
          <w:b/>
          <w:bCs/>
          <w:color w:val="000000"/>
          <w:sz w:val="22"/>
          <w:szCs w:val="22"/>
        </w:rPr>
        <w:t xml:space="preserve"> * </w:t>
      </w:r>
      <w:proofErr w:type="spellStart"/>
      <w:r w:rsidR="00912528" w:rsidRPr="0045480C">
        <w:rPr>
          <w:rFonts w:ascii="Arial" w:hAnsi="Arial" w:cs="Arial"/>
          <w:bCs/>
          <w:color w:val="000000"/>
          <w:sz w:val="22"/>
          <w:szCs w:val="22"/>
        </w:rPr>
        <w:t>Contract</w:t>
      </w:r>
      <w:r w:rsidR="00063BE4" w:rsidRPr="0045480C">
        <w:rPr>
          <w:rFonts w:ascii="Arial" w:hAnsi="Arial" w:cs="Arial"/>
          <w:bCs/>
          <w:color w:val="000000"/>
          <w:sz w:val="22"/>
          <w:szCs w:val="22"/>
        </w:rPr>
        <w:t>Dai</w:t>
      </w:r>
      <w:r w:rsidR="00314345" w:rsidRPr="0045480C">
        <w:rPr>
          <w:rFonts w:ascii="Arial" w:hAnsi="Arial" w:cs="Arial"/>
          <w:bCs/>
          <w:color w:val="000000"/>
          <w:sz w:val="22"/>
          <w:szCs w:val="22"/>
        </w:rPr>
        <w:t>lyTORLossCreditInclusionFlag</w:t>
      </w:r>
      <w:proofErr w:type="spellEnd"/>
      <w:r w:rsidR="00314345" w:rsidRPr="0045480C">
        <w:rPr>
          <w:rFonts w:ascii="Arial" w:hAnsi="Arial" w:cs="Arial"/>
          <w:bCs/>
          <w:color w:val="000000"/>
          <w:sz w:val="22"/>
          <w:szCs w:val="22"/>
        </w:rPr>
        <w:t xml:space="preserve"> </w:t>
      </w:r>
      <w:proofErr w:type="spellStart"/>
      <w:r w:rsidR="00912528" w:rsidRPr="0045480C">
        <w:rPr>
          <w:rFonts w:ascii="Arial" w:hAnsi="Arial" w:cs="Arial"/>
          <w:b/>
          <w:bCs/>
          <w:color w:val="000000"/>
          <w:sz w:val="22"/>
          <w:szCs w:val="22"/>
          <w:vertAlign w:val="subscript"/>
        </w:rPr>
        <w:t>Nz’</w:t>
      </w:r>
      <w:r w:rsidR="004F11AB" w:rsidRPr="0045480C">
        <w:rPr>
          <w:rFonts w:ascii="Arial" w:hAnsi="Arial" w:cs="Arial"/>
          <w:b/>
          <w:bCs/>
          <w:color w:val="000000"/>
          <w:sz w:val="22"/>
          <w:szCs w:val="22"/>
          <w:vertAlign w:val="subscript"/>
        </w:rPr>
        <w:t>m</w:t>
      </w:r>
      <w:r w:rsidR="00314345" w:rsidRPr="0045480C">
        <w:rPr>
          <w:rFonts w:ascii="Arial" w:hAnsi="Arial" w:cs="Arial"/>
          <w:b/>
          <w:bCs/>
          <w:color w:val="000000"/>
          <w:sz w:val="22"/>
          <w:szCs w:val="22"/>
          <w:vertAlign w:val="subscript"/>
        </w:rPr>
        <w:t>d</w:t>
      </w:r>
      <w:proofErr w:type="spellEnd"/>
    </w:p>
    <w:p w14:paraId="4DC22145" w14:textId="77777777" w:rsidR="00A45A2F" w:rsidRPr="0045480C" w:rsidRDefault="00A45A2F" w:rsidP="00E43299">
      <w:pPr>
        <w:ind w:left="720" w:firstLine="720"/>
        <w:rPr>
          <w:rFonts w:ascii="Arial" w:hAnsi="Arial" w:cs="Arial"/>
          <w:bCs/>
          <w:color w:val="000000"/>
          <w:sz w:val="22"/>
          <w:szCs w:val="22"/>
        </w:rPr>
      </w:pPr>
    </w:p>
    <w:p w14:paraId="2B832B49" w14:textId="77777777" w:rsidR="00A45A2F" w:rsidRPr="0045480C" w:rsidRDefault="00A45A2F" w:rsidP="00E43299">
      <w:pPr>
        <w:ind w:left="2160" w:firstLine="720"/>
        <w:rPr>
          <w:rFonts w:ascii="Arial" w:hAnsi="Arial" w:cs="Arial"/>
          <w:color w:val="000000"/>
          <w:sz w:val="22"/>
          <w:szCs w:val="22"/>
        </w:rPr>
      </w:pPr>
      <w:proofErr w:type="gramStart"/>
      <w:r w:rsidRPr="0045480C">
        <w:rPr>
          <w:rFonts w:ascii="Arial" w:hAnsi="Arial" w:cs="Arial"/>
          <w:bCs/>
          <w:color w:val="000000"/>
          <w:sz w:val="22"/>
          <w:szCs w:val="22"/>
        </w:rPr>
        <w:t>where</w:t>
      </w:r>
      <w:proofErr w:type="gramEnd"/>
      <w:r w:rsidRPr="0045480C">
        <w:rPr>
          <w:rFonts w:ascii="Arial" w:hAnsi="Arial" w:cs="Arial"/>
          <w:bCs/>
          <w:color w:val="000000"/>
          <w:sz w:val="22"/>
          <w:szCs w:val="22"/>
        </w:rPr>
        <w:t xml:space="preserve"> contract type z’ = “TOR”</w:t>
      </w:r>
    </w:p>
    <w:p w14:paraId="6220537A" w14:textId="77777777" w:rsidR="00A45A2F" w:rsidRPr="0045480C" w:rsidRDefault="00A45A2F" w:rsidP="00E43299">
      <w:pPr>
        <w:rPr>
          <w:rFonts w:ascii="Arial" w:hAnsi="Arial" w:cs="Arial"/>
          <w:color w:val="000000"/>
        </w:rPr>
      </w:pPr>
    </w:p>
    <w:p w14:paraId="0D2F65DC" w14:textId="77777777" w:rsidR="00A45A2F" w:rsidRPr="0045480C" w:rsidRDefault="00A45A2F" w:rsidP="00E43299">
      <w:pPr>
        <w:pStyle w:val="Config4"/>
        <w:rPr>
          <w:rFonts w:cs="Arial"/>
          <w:color w:val="000000"/>
        </w:rPr>
      </w:pPr>
      <w:r w:rsidRPr="0045480C">
        <w:rPr>
          <w:rFonts w:cs="Arial"/>
          <w:color w:val="000000"/>
        </w:rPr>
        <w:t xml:space="preserve">And Where </w:t>
      </w:r>
      <w:r w:rsidR="00531240" w:rsidRPr="0045480C">
        <w:rPr>
          <w:rFonts w:cs="Arial"/>
          <w:color w:val="000000"/>
        </w:rPr>
        <w:t>IF (</w:t>
      </w:r>
      <w:r w:rsidR="00531240" w:rsidRPr="0045480C">
        <w:rPr>
          <w:rFonts w:cs="Arial"/>
          <w:bCs/>
          <w:color w:val="000000"/>
        </w:rPr>
        <w:t>contract type z’ = “TOR”</w:t>
      </w:r>
      <w:r w:rsidR="00531240" w:rsidRPr="0045480C">
        <w:rPr>
          <w:rFonts w:cs="Arial"/>
          <w:color w:val="000000"/>
        </w:rPr>
        <w:t>)</w:t>
      </w:r>
    </w:p>
    <w:p w14:paraId="6E636A08" w14:textId="77777777" w:rsidR="00531240" w:rsidRPr="0045480C" w:rsidRDefault="00531240" w:rsidP="00E43299">
      <w:pPr>
        <w:ind w:left="2160"/>
        <w:rPr>
          <w:rFonts w:ascii="Arial" w:hAnsi="Arial" w:cs="Arial"/>
          <w:color w:val="000000"/>
          <w:sz w:val="22"/>
          <w:szCs w:val="22"/>
        </w:rPr>
      </w:pPr>
      <w:r w:rsidRPr="0045480C">
        <w:rPr>
          <w:rFonts w:ascii="Arial" w:hAnsi="Arial" w:cs="Arial"/>
          <w:color w:val="000000"/>
          <w:sz w:val="22"/>
          <w:szCs w:val="22"/>
        </w:rPr>
        <w:t xml:space="preserve">THEN </w:t>
      </w:r>
    </w:p>
    <w:p w14:paraId="76E7AF30" w14:textId="77777777" w:rsidR="00531240" w:rsidRPr="0045480C" w:rsidRDefault="00531240" w:rsidP="00E43299">
      <w:pPr>
        <w:ind w:left="2160"/>
        <w:rPr>
          <w:rFonts w:ascii="Arial" w:hAnsi="Arial" w:cs="Arial"/>
          <w:color w:val="000000"/>
          <w:sz w:val="22"/>
          <w:szCs w:val="22"/>
        </w:rPr>
      </w:pPr>
    </w:p>
    <w:p w14:paraId="3138AF10" w14:textId="77777777" w:rsidR="00531240" w:rsidRPr="0045480C" w:rsidRDefault="00531240" w:rsidP="00E43299">
      <w:pPr>
        <w:ind w:left="1440" w:firstLine="720"/>
        <w:rPr>
          <w:rFonts w:ascii="Arial" w:hAnsi="Arial" w:cs="Arial"/>
          <w:color w:val="000000"/>
          <w:sz w:val="22"/>
          <w:szCs w:val="22"/>
        </w:rPr>
      </w:pPr>
      <w:proofErr w:type="spellStart"/>
      <w:r w:rsidRPr="0045480C">
        <w:rPr>
          <w:rFonts w:ascii="Arial" w:hAnsi="Arial" w:cs="Arial"/>
          <w:color w:val="000000"/>
          <w:sz w:val="22"/>
          <w:szCs w:val="22"/>
        </w:rPr>
        <w:t>HourlyDAContractNodeMCL</w:t>
      </w:r>
      <w:proofErr w:type="spellEnd"/>
      <w:r w:rsidRPr="0045480C">
        <w:rPr>
          <w:rFonts w:cs="Arial"/>
          <w:bCs/>
          <w:color w:val="000000"/>
        </w:rPr>
        <w:t xml:space="preserve"> </w:t>
      </w:r>
      <w:proofErr w:type="spellStart"/>
      <w:r w:rsidR="00EA006E" w:rsidRPr="0045480C">
        <w:rPr>
          <w:rFonts w:ascii="Arial" w:hAnsi="Arial" w:cs="Arial"/>
          <w:b/>
          <w:bCs/>
          <w:color w:val="000000"/>
          <w:sz w:val="22"/>
          <w:szCs w:val="22"/>
          <w:vertAlign w:val="subscript"/>
        </w:rPr>
        <w:t>AA’Qp</w:t>
      </w:r>
      <w:r w:rsidRPr="0045480C">
        <w:rPr>
          <w:rFonts w:ascii="Arial" w:hAnsi="Arial" w:cs="Arial"/>
          <w:b/>
          <w:bCs/>
          <w:color w:val="000000"/>
          <w:sz w:val="22"/>
          <w:szCs w:val="22"/>
          <w:vertAlign w:val="subscript"/>
        </w:rPr>
        <w:t>Nz’</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cs="Arial"/>
          <w:color w:val="000000"/>
        </w:rPr>
        <w:t xml:space="preserve"> </w:t>
      </w:r>
      <w:r w:rsidRPr="0045480C">
        <w:rPr>
          <w:rFonts w:ascii="Arial" w:hAnsi="Arial" w:cs="Arial"/>
          <w:bCs/>
          <w:color w:val="000000"/>
          <w:sz w:val="22"/>
          <w:szCs w:val="22"/>
        </w:rPr>
        <w:t>=</w:t>
      </w:r>
    </w:p>
    <w:p w14:paraId="66A0BE92" w14:textId="77777777" w:rsidR="00A45A2F" w:rsidRPr="0045480C" w:rsidRDefault="0087650A" w:rsidP="00E43299">
      <w:pPr>
        <w:ind w:left="2160" w:firstLine="720"/>
        <w:rPr>
          <w:rFonts w:ascii="Arial" w:hAnsi="Arial" w:cs="Arial"/>
          <w:color w:val="000000"/>
          <w:sz w:val="22"/>
          <w:szCs w:val="22"/>
        </w:rPr>
      </w:pPr>
      <w:proofErr w:type="gramStart"/>
      <w:r w:rsidRPr="0045480C">
        <w:rPr>
          <w:rFonts w:ascii="Arial" w:hAnsi="Arial" w:cs="Arial"/>
          <w:color w:val="000000"/>
          <w:sz w:val="22"/>
          <w:szCs w:val="22"/>
        </w:rPr>
        <w:t>AVERAGE(</w:t>
      </w:r>
      <w:proofErr w:type="gramEnd"/>
      <w:r w:rsidR="00A45A2F" w:rsidRPr="0045480C">
        <w:rPr>
          <w:rFonts w:ascii="Arial" w:hAnsi="Arial" w:cs="Arial"/>
          <w:i/>
          <w:color w:val="000000"/>
          <w:position w:val="-28"/>
          <w:sz w:val="22"/>
          <w:szCs w:val="22"/>
        </w:rPr>
        <w:object w:dxaOrig="480" w:dyaOrig="540" w14:anchorId="781039F7">
          <v:shape id="_x0000_i1069" type="#_x0000_t75" style="width:14.95pt;height:27.15pt" o:ole="">
            <v:imagedata r:id="rId48" o:title=""/>
          </v:shape>
          <o:OLEObject Type="Embed" ProgID="Equation.3" ShapeID="_x0000_i1069" DrawAspect="Content" ObjectID="_1807009110" r:id="rId88"/>
        </w:object>
      </w:r>
      <w:r w:rsidR="00A45A2F" w:rsidRPr="0045480C">
        <w:rPr>
          <w:rFonts w:ascii="Arial" w:hAnsi="Arial" w:cs="Arial"/>
          <w:i/>
          <w:color w:val="000000"/>
          <w:position w:val="-28"/>
          <w:sz w:val="22"/>
          <w:szCs w:val="22"/>
        </w:rPr>
        <w:object w:dxaOrig="480" w:dyaOrig="540" w14:anchorId="218CBF61">
          <v:shape id="_x0000_i1070" type="#_x0000_t75" style="width:14.95pt;height:27.15pt" o:ole="">
            <v:imagedata r:id="rId50" o:title=""/>
          </v:shape>
          <o:OLEObject Type="Embed" ProgID="Equation.3" ShapeID="_x0000_i1070" DrawAspect="Content" ObjectID="_1807009111" r:id="rId89"/>
        </w:object>
      </w:r>
      <w:r w:rsidR="00A45A2F" w:rsidRPr="0045480C">
        <w:rPr>
          <w:rFonts w:ascii="Arial" w:hAnsi="Arial" w:cs="Arial"/>
          <w:iCs/>
          <w:color w:val="000000"/>
          <w:sz w:val="22"/>
          <w:szCs w:val="22"/>
        </w:rPr>
        <w:t xml:space="preserve"> </w:t>
      </w:r>
      <w:r w:rsidR="00A45A2F" w:rsidRPr="0045480C">
        <w:rPr>
          <w:rFonts w:ascii="Arial" w:hAnsi="Arial" w:cs="Arial"/>
          <w:color w:val="000000"/>
          <w:sz w:val="22"/>
          <w:szCs w:val="22"/>
        </w:rPr>
        <w:t xml:space="preserve"> </w:t>
      </w:r>
      <w:proofErr w:type="spellStart"/>
      <w:r w:rsidR="00A45A2F" w:rsidRPr="0045480C">
        <w:rPr>
          <w:rFonts w:ascii="Arial" w:hAnsi="Arial" w:cs="Arial"/>
          <w:color w:val="000000"/>
          <w:sz w:val="22"/>
          <w:szCs w:val="22"/>
        </w:rPr>
        <w:t>DailyContractResourceFinancialNodeMap</w:t>
      </w:r>
      <w:proofErr w:type="spellEnd"/>
      <w:r w:rsidR="00A45A2F" w:rsidRPr="0045480C">
        <w:rPr>
          <w:rFonts w:ascii="Arial" w:hAnsi="Arial" w:cs="Arial"/>
          <w:color w:val="000000"/>
          <w:sz w:val="22"/>
          <w:szCs w:val="22"/>
        </w:rPr>
        <w:t xml:space="preserve"> </w:t>
      </w:r>
      <w:proofErr w:type="spellStart"/>
      <w:r w:rsidR="00A45A2F" w:rsidRPr="0045480C">
        <w:rPr>
          <w:rFonts w:ascii="Arial" w:hAnsi="Arial" w:cs="Arial"/>
          <w:b/>
          <w:color w:val="000000"/>
          <w:sz w:val="22"/>
          <w:szCs w:val="22"/>
          <w:vertAlign w:val="subscript"/>
        </w:rPr>
        <w:t>rt</w:t>
      </w:r>
      <w:r w:rsidR="00EA006E" w:rsidRPr="0045480C">
        <w:rPr>
          <w:rFonts w:ascii="Arial" w:hAnsi="Arial" w:cs="Arial"/>
          <w:b/>
          <w:color w:val="000000"/>
          <w:sz w:val="22"/>
          <w:szCs w:val="22"/>
          <w:vertAlign w:val="subscript"/>
        </w:rPr>
        <w:t>AA’Qp</w:t>
      </w:r>
      <w:r w:rsidR="00A45A2F" w:rsidRPr="0045480C">
        <w:rPr>
          <w:rStyle w:val="ConfigurationSubscript"/>
          <w:rFonts w:cs="Arial"/>
          <w:b/>
          <w:i w:val="0"/>
          <w:color w:val="000000"/>
          <w:sz w:val="22"/>
          <w:szCs w:val="22"/>
        </w:rPr>
        <w:t>Nz’</w:t>
      </w:r>
      <w:r w:rsidR="004F11AB" w:rsidRPr="0045480C">
        <w:rPr>
          <w:rFonts w:ascii="Arial" w:hAnsi="Arial" w:cs="Arial"/>
          <w:b/>
          <w:bCs/>
          <w:color w:val="000000"/>
          <w:sz w:val="22"/>
          <w:szCs w:val="22"/>
          <w:vertAlign w:val="subscript"/>
        </w:rPr>
        <w:t>m</w:t>
      </w:r>
      <w:r w:rsidR="00A45A2F" w:rsidRPr="0045480C">
        <w:rPr>
          <w:rStyle w:val="ConfigurationSubscript"/>
          <w:rFonts w:cs="Arial"/>
          <w:b/>
          <w:i w:val="0"/>
          <w:color w:val="000000"/>
          <w:sz w:val="22"/>
          <w:szCs w:val="22"/>
        </w:rPr>
        <w:t>d</w:t>
      </w:r>
      <w:proofErr w:type="spellEnd"/>
      <w:r w:rsidR="00A45A2F" w:rsidRPr="0045480C">
        <w:rPr>
          <w:rFonts w:ascii="Arial" w:hAnsi="Arial" w:cs="Arial"/>
          <w:color w:val="000000"/>
          <w:sz w:val="22"/>
          <w:szCs w:val="22"/>
        </w:rPr>
        <w:t xml:space="preserve"> * </w:t>
      </w:r>
      <w:proofErr w:type="spellStart"/>
      <w:r w:rsidR="0074721C" w:rsidRPr="0045480C">
        <w:rPr>
          <w:rFonts w:ascii="Arial" w:hAnsi="Arial" w:cs="Arial"/>
          <w:color w:val="000000"/>
          <w:sz w:val="22"/>
          <w:szCs w:val="22"/>
        </w:rPr>
        <w:t>HourlyDANodalMCLPrice</w:t>
      </w:r>
      <w:proofErr w:type="spellEnd"/>
      <w:r w:rsidR="0074721C" w:rsidRPr="0045480C">
        <w:rPr>
          <w:rFonts w:ascii="Arial" w:hAnsi="Arial" w:cs="Arial"/>
          <w:color w:val="000000"/>
          <w:sz w:val="22"/>
          <w:szCs w:val="22"/>
        </w:rPr>
        <w:t xml:space="preserve"> </w:t>
      </w:r>
      <w:proofErr w:type="spellStart"/>
      <w:r w:rsidR="0074721C" w:rsidRPr="0045480C">
        <w:rPr>
          <w:rFonts w:ascii="Arial" w:hAnsi="Arial" w:cs="Arial"/>
          <w:b/>
          <w:color w:val="000000"/>
          <w:sz w:val="22"/>
          <w:szCs w:val="22"/>
          <w:vertAlign w:val="subscript"/>
        </w:rPr>
        <w:t>AA’</w:t>
      </w:r>
      <w:r w:rsidR="00FE69D7" w:rsidRPr="0045480C">
        <w:rPr>
          <w:rFonts w:ascii="Arial" w:hAnsi="Arial" w:cs="Arial"/>
          <w:b/>
          <w:color w:val="000000"/>
          <w:sz w:val="22"/>
          <w:szCs w:val="22"/>
          <w:vertAlign w:val="subscript"/>
        </w:rPr>
        <w:t>Q</w:t>
      </w:r>
      <w:r w:rsidR="0074721C" w:rsidRPr="0045480C">
        <w:rPr>
          <w:rFonts w:ascii="Arial" w:hAnsi="Arial" w:cs="Arial"/>
          <w:b/>
          <w:color w:val="000000"/>
          <w:sz w:val="22"/>
          <w:szCs w:val="22"/>
          <w:vertAlign w:val="subscript"/>
        </w:rPr>
        <w:t>pmdh</w:t>
      </w:r>
      <w:proofErr w:type="spellEnd"/>
      <w:r w:rsidRPr="0045480C">
        <w:rPr>
          <w:rFonts w:ascii="Arial" w:hAnsi="Arial" w:cs="Arial"/>
          <w:color w:val="000000"/>
          <w:sz w:val="22"/>
          <w:szCs w:val="22"/>
        </w:rPr>
        <w:t>)</w:t>
      </w:r>
    </w:p>
    <w:p w14:paraId="3FBBC500" w14:textId="77777777" w:rsidR="00531240" w:rsidRPr="0045480C" w:rsidRDefault="00531240" w:rsidP="00E43299">
      <w:pPr>
        <w:ind w:left="1440" w:firstLine="720"/>
        <w:rPr>
          <w:rFonts w:ascii="Arial" w:hAnsi="Arial" w:cs="Arial"/>
          <w:bCs/>
          <w:color w:val="000000"/>
          <w:sz w:val="22"/>
          <w:szCs w:val="22"/>
        </w:rPr>
      </w:pPr>
      <w:r w:rsidRPr="0045480C">
        <w:rPr>
          <w:rFonts w:ascii="Arial" w:hAnsi="Arial" w:cs="Arial"/>
          <w:bCs/>
          <w:color w:val="000000"/>
          <w:sz w:val="22"/>
          <w:szCs w:val="22"/>
        </w:rPr>
        <w:t>ELSE</w:t>
      </w:r>
    </w:p>
    <w:p w14:paraId="2181624D" w14:textId="77777777" w:rsidR="00531240" w:rsidRPr="0045480C" w:rsidRDefault="00531240" w:rsidP="00E43299">
      <w:pPr>
        <w:ind w:left="1440" w:firstLine="720"/>
        <w:rPr>
          <w:rFonts w:ascii="Arial" w:hAnsi="Arial" w:cs="Arial"/>
          <w:bCs/>
          <w:color w:val="000000"/>
          <w:sz w:val="22"/>
          <w:szCs w:val="22"/>
        </w:rPr>
      </w:pPr>
    </w:p>
    <w:p w14:paraId="7BA4DA84" w14:textId="77777777" w:rsidR="00531240" w:rsidRPr="0045480C" w:rsidRDefault="00531240" w:rsidP="00E43299">
      <w:pPr>
        <w:ind w:left="2160"/>
        <w:rPr>
          <w:rFonts w:ascii="Arial" w:hAnsi="Arial" w:cs="Arial"/>
          <w:color w:val="000000"/>
          <w:sz w:val="22"/>
          <w:szCs w:val="22"/>
        </w:rPr>
      </w:pPr>
      <w:proofErr w:type="spellStart"/>
      <w:r w:rsidRPr="0045480C">
        <w:rPr>
          <w:rFonts w:ascii="Arial" w:hAnsi="Arial" w:cs="Arial"/>
          <w:color w:val="000000"/>
          <w:sz w:val="22"/>
          <w:szCs w:val="22"/>
        </w:rPr>
        <w:t>HourlyDAContractNodeMCL</w:t>
      </w:r>
      <w:proofErr w:type="spellEnd"/>
      <w:r w:rsidRPr="0045480C">
        <w:rPr>
          <w:rFonts w:cs="Arial"/>
          <w:bCs/>
          <w:color w:val="000000"/>
        </w:rPr>
        <w:t xml:space="preserve"> </w:t>
      </w:r>
      <w:proofErr w:type="spellStart"/>
      <w:r w:rsidR="00EA006E" w:rsidRPr="0045480C">
        <w:rPr>
          <w:rFonts w:ascii="Arial" w:hAnsi="Arial" w:cs="Arial"/>
          <w:b/>
          <w:bCs/>
          <w:color w:val="000000"/>
          <w:sz w:val="22"/>
          <w:szCs w:val="22"/>
          <w:vertAlign w:val="subscript"/>
        </w:rPr>
        <w:t>AA’Qp</w:t>
      </w:r>
      <w:r w:rsidRPr="0045480C">
        <w:rPr>
          <w:rFonts w:ascii="Arial" w:hAnsi="Arial" w:cs="Arial"/>
          <w:b/>
          <w:bCs/>
          <w:color w:val="000000"/>
          <w:sz w:val="22"/>
          <w:szCs w:val="22"/>
          <w:vertAlign w:val="subscript"/>
        </w:rPr>
        <w:t>Nz’</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cs="Arial"/>
          <w:color w:val="000000"/>
        </w:rPr>
        <w:t xml:space="preserve"> </w:t>
      </w:r>
      <w:r w:rsidRPr="0045480C">
        <w:rPr>
          <w:rFonts w:ascii="Arial" w:hAnsi="Arial" w:cs="Arial"/>
          <w:bCs/>
          <w:color w:val="000000"/>
          <w:sz w:val="22"/>
          <w:szCs w:val="22"/>
        </w:rPr>
        <w:t>= 0</w:t>
      </w:r>
    </w:p>
    <w:p w14:paraId="7E600325" w14:textId="77777777" w:rsidR="00531240" w:rsidRPr="0045480C" w:rsidRDefault="00531240" w:rsidP="00E43299">
      <w:pPr>
        <w:ind w:left="720" w:firstLine="720"/>
        <w:rPr>
          <w:rFonts w:ascii="Arial" w:hAnsi="Arial" w:cs="Arial"/>
          <w:color w:val="000000"/>
          <w:sz w:val="22"/>
          <w:szCs w:val="22"/>
        </w:rPr>
      </w:pPr>
    </w:p>
    <w:p w14:paraId="446592C2" w14:textId="77777777" w:rsidR="00DB0BDF" w:rsidRPr="0045480C" w:rsidRDefault="00DB0BDF" w:rsidP="00E43299">
      <w:pPr>
        <w:ind w:left="720"/>
        <w:rPr>
          <w:rFonts w:ascii="Arial" w:hAnsi="Arial" w:cs="Arial"/>
          <w:color w:val="000000"/>
          <w:sz w:val="22"/>
          <w:szCs w:val="22"/>
        </w:rPr>
      </w:pPr>
      <w:r w:rsidRPr="0045480C">
        <w:rPr>
          <w:rFonts w:ascii="Arial" w:hAnsi="Arial" w:cs="Arial"/>
          <w:color w:val="000000"/>
          <w:sz w:val="22"/>
          <w:szCs w:val="22"/>
        </w:rPr>
        <w:t>Implementation Note: In the above formula, averaging of the price over the summed attributes (r, t) is intended to get the proper price for financial node</w:t>
      </w:r>
      <w:r w:rsidR="0074721C" w:rsidRPr="0045480C">
        <w:rPr>
          <w:rFonts w:ascii="Arial" w:hAnsi="Arial" w:cs="Arial"/>
          <w:color w:val="000000"/>
          <w:sz w:val="22"/>
          <w:szCs w:val="22"/>
        </w:rPr>
        <w:t xml:space="preserve"> or nodal location (</w:t>
      </w:r>
      <w:proofErr w:type="spellStart"/>
      <w:r w:rsidR="00EA006E" w:rsidRPr="0045480C">
        <w:rPr>
          <w:rFonts w:ascii="Arial" w:hAnsi="Arial" w:cs="Arial"/>
          <w:color w:val="000000"/>
          <w:sz w:val="22"/>
          <w:szCs w:val="22"/>
        </w:rPr>
        <w:t>AA’Qp</w:t>
      </w:r>
      <w:proofErr w:type="spellEnd"/>
      <w:r w:rsidR="0074721C" w:rsidRPr="0045480C">
        <w:rPr>
          <w:rFonts w:ascii="Arial" w:hAnsi="Arial" w:cs="Arial"/>
          <w:color w:val="000000"/>
          <w:sz w:val="22"/>
          <w:szCs w:val="22"/>
        </w:rPr>
        <w:t>)</w:t>
      </w:r>
      <w:r w:rsidRPr="0045480C">
        <w:rPr>
          <w:rFonts w:ascii="Arial" w:hAnsi="Arial" w:cs="Arial"/>
          <w:color w:val="000000"/>
          <w:sz w:val="22"/>
          <w:szCs w:val="22"/>
        </w:rPr>
        <w:t>.</w:t>
      </w:r>
    </w:p>
    <w:p w14:paraId="07BC011C" w14:textId="77777777" w:rsidR="00705B32" w:rsidRPr="0045480C" w:rsidRDefault="00705B32" w:rsidP="00E43299">
      <w:pPr>
        <w:ind w:left="720" w:firstLine="720"/>
        <w:rPr>
          <w:rFonts w:ascii="Arial" w:hAnsi="Arial" w:cs="Arial"/>
          <w:color w:val="000000"/>
          <w:sz w:val="22"/>
          <w:szCs w:val="22"/>
        </w:rPr>
      </w:pPr>
    </w:p>
    <w:p w14:paraId="52834079" w14:textId="77777777" w:rsidR="00A45A2F" w:rsidRPr="0045480C" w:rsidRDefault="00A45A2F" w:rsidP="00E43299">
      <w:pPr>
        <w:pStyle w:val="Config4"/>
        <w:rPr>
          <w:rFonts w:cs="Arial"/>
          <w:color w:val="000000"/>
        </w:rPr>
      </w:pPr>
      <w:r w:rsidRPr="0045480C">
        <w:rPr>
          <w:rFonts w:cs="Arial"/>
          <w:color w:val="000000"/>
        </w:rPr>
        <w:t xml:space="preserve">And </w:t>
      </w:r>
      <w:proofErr w:type="spellStart"/>
      <w:r w:rsidRPr="0045480C">
        <w:rPr>
          <w:rFonts w:cs="Arial"/>
          <w:color w:val="000000"/>
        </w:rPr>
        <w:t>BAHourlyResourceDAEnergyCRNScheduleLossCreditAmount</w:t>
      </w:r>
      <w:proofErr w:type="spellEnd"/>
      <w:r w:rsidRPr="0045480C">
        <w:rPr>
          <w:rStyle w:val="ConfigurationSubscript"/>
          <w:rFonts w:cs="Arial"/>
          <w:bCs/>
          <w:iCs/>
          <w:color w:val="000000"/>
        </w:rPr>
        <w:t xml:space="preserve"> </w:t>
      </w:r>
      <w:proofErr w:type="spellStart"/>
      <w:r w:rsidRPr="0045480C">
        <w:rPr>
          <w:rFonts w:cs="Arial"/>
          <w:b/>
          <w:bCs/>
          <w:color w:val="000000"/>
          <w:vertAlign w:val="subscript"/>
        </w:rPr>
        <w:t>Brt</w:t>
      </w:r>
      <w:r w:rsidR="00EA006E" w:rsidRPr="0045480C">
        <w:rPr>
          <w:rFonts w:cs="Arial"/>
          <w:b/>
          <w:bCs/>
          <w:color w:val="000000"/>
          <w:vertAlign w:val="subscript"/>
        </w:rPr>
        <w:t>AA’Qp</w:t>
      </w:r>
      <w:r w:rsidRPr="0045480C">
        <w:rPr>
          <w:rFonts w:cs="Arial"/>
          <w:b/>
          <w:bCs/>
          <w:color w:val="000000"/>
          <w:vertAlign w:val="subscript"/>
        </w:rPr>
        <w:t>g’Nz’</w:t>
      </w:r>
      <w:r w:rsidR="004F11AB" w:rsidRPr="0045480C">
        <w:rPr>
          <w:rFonts w:cs="Arial"/>
          <w:b/>
          <w:bCs/>
          <w:color w:val="000000"/>
          <w:vertAlign w:val="subscript"/>
        </w:rPr>
        <w:t>md</w:t>
      </w:r>
      <w:r w:rsidRPr="0045480C">
        <w:rPr>
          <w:rFonts w:cs="Arial"/>
          <w:b/>
          <w:bCs/>
          <w:color w:val="000000"/>
          <w:vertAlign w:val="subscript"/>
        </w:rPr>
        <w:t>h</w:t>
      </w:r>
      <w:proofErr w:type="spellEnd"/>
      <w:r w:rsidRPr="0045480C">
        <w:rPr>
          <w:rFonts w:cs="Arial"/>
          <w:color w:val="000000"/>
        </w:rPr>
        <w:t xml:space="preserve"> =</w:t>
      </w:r>
    </w:p>
    <w:p w14:paraId="104D4FBB" w14:textId="77777777" w:rsidR="00A45A2F" w:rsidRPr="0045480C" w:rsidRDefault="00A45A2F" w:rsidP="00E43299">
      <w:pPr>
        <w:ind w:left="2160"/>
        <w:rPr>
          <w:rFonts w:ascii="Arial" w:hAnsi="Arial" w:cs="Arial"/>
          <w:color w:val="000000"/>
          <w:sz w:val="22"/>
          <w:szCs w:val="22"/>
        </w:rPr>
      </w:pPr>
      <w:proofErr w:type="spellStart"/>
      <w:r w:rsidRPr="0045480C">
        <w:rPr>
          <w:rFonts w:ascii="Arial" w:hAnsi="Arial" w:cs="Arial"/>
          <w:color w:val="000000"/>
          <w:sz w:val="22"/>
          <w:szCs w:val="22"/>
        </w:rPr>
        <w:t>BAHourlyResourceDAEnergyCRNSchedulePercentage</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Pr="0045480C">
        <w:rPr>
          <w:rFonts w:ascii="Arial" w:hAnsi="Arial" w:cs="Arial"/>
          <w:b/>
          <w:bCs/>
          <w:color w:val="000000"/>
          <w:sz w:val="22"/>
          <w:szCs w:val="22"/>
          <w:vertAlign w:val="subscript"/>
        </w:rPr>
        <w:t>g’Nz’</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r w:rsidRPr="0045480C">
        <w:rPr>
          <w:rFonts w:ascii="Arial" w:hAnsi="Arial" w:cs="Arial"/>
          <w:color w:val="000000"/>
        </w:rPr>
        <w:t xml:space="preserve"> * </w:t>
      </w:r>
      <w:proofErr w:type="spellStart"/>
      <w:r w:rsidRPr="0045480C">
        <w:rPr>
          <w:rFonts w:ascii="Arial" w:hAnsi="Arial" w:cs="Arial"/>
          <w:color w:val="000000"/>
          <w:sz w:val="22"/>
          <w:szCs w:val="22"/>
        </w:rPr>
        <w:t>BAHourlyResourceDAEnergyContractLossCreditAmount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w:t>
      </w:r>
      <w:r w:rsidR="00EA006E" w:rsidRPr="0045480C">
        <w:rPr>
          <w:rFonts w:ascii="Arial" w:hAnsi="Arial" w:cs="Arial"/>
          <w:b/>
          <w:bCs/>
          <w:color w:val="000000"/>
          <w:sz w:val="22"/>
          <w:szCs w:val="22"/>
          <w:vertAlign w:val="subscript"/>
        </w:rPr>
        <w:t>AA’Qp</w:t>
      </w:r>
      <w:r w:rsidRPr="0045480C">
        <w:rPr>
          <w:rStyle w:val="ConfigurationSubscript"/>
          <w:rFonts w:cs="Arial"/>
          <w:b/>
          <w:bCs/>
          <w:i w:val="0"/>
          <w:color w:val="000000"/>
          <w:sz w:val="22"/>
          <w:szCs w:val="22"/>
        </w:rPr>
        <w:t>Nz’</w:t>
      </w:r>
      <w:r w:rsidR="004F11AB"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r w:rsidRPr="0045480C">
        <w:rPr>
          <w:rFonts w:ascii="Arial" w:hAnsi="Arial" w:cs="Arial"/>
          <w:color w:val="000000"/>
          <w:sz w:val="22"/>
          <w:szCs w:val="22"/>
        </w:rPr>
        <w:t xml:space="preserve"> </w:t>
      </w:r>
    </w:p>
    <w:p w14:paraId="00F87062" w14:textId="77777777" w:rsidR="00A45A2F" w:rsidRPr="0045480C" w:rsidRDefault="00A45A2F" w:rsidP="00E43299">
      <w:pPr>
        <w:ind w:left="720" w:firstLine="720"/>
        <w:rPr>
          <w:rFonts w:ascii="Arial" w:hAnsi="Arial" w:cs="Arial"/>
          <w:color w:val="000000"/>
          <w:sz w:val="22"/>
          <w:szCs w:val="22"/>
        </w:rPr>
      </w:pPr>
    </w:p>
    <w:p w14:paraId="55FC22F6" w14:textId="77777777" w:rsidR="00A45A2F" w:rsidRPr="0045480C" w:rsidRDefault="00A45A2F" w:rsidP="00E43299">
      <w:pPr>
        <w:pStyle w:val="Body"/>
        <w:ind w:left="720" w:firstLine="360"/>
        <w:jc w:val="left"/>
        <w:rPr>
          <w:rFonts w:ascii="Arial" w:hAnsi="Arial" w:cs="Arial"/>
          <w:color w:val="000000"/>
          <w:sz w:val="22"/>
          <w:szCs w:val="22"/>
        </w:rPr>
      </w:pPr>
      <w:r w:rsidRPr="0045480C">
        <w:rPr>
          <w:rFonts w:ascii="Arial" w:hAnsi="Arial" w:cs="Arial"/>
          <w:color w:val="000000"/>
          <w:sz w:val="22"/>
          <w:szCs w:val="22"/>
        </w:rPr>
        <w:tab/>
      </w:r>
      <w:r w:rsidRPr="0045480C">
        <w:rPr>
          <w:rFonts w:ascii="Arial" w:hAnsi="Arial" w:cs="Arial"/>
          <w:color w:val="000000"/>
          <w:sz w:val="22"/>
          <w:szCs w:val="22"/>
        </w:rPr>
        <w:tab/>
      </w:r>
      <w:r w:rsidRPr="0045480C">
        <w:rPr>
          <w:rFonts w:ascii="Arial" w:hAnsi="Arial" w:cs="Arial"/>
          <w:color w:val="000000"/>
          <w:sz w:val="22"/>
          <w:szCs w:val="22"/>
        </w:rPr>
        <w:tab/>
      </w:r>
      <w:proofErr w:type="gramStart"/>
      <w:r w:rsidRPr="0045480C">
        <w:rPr>
          <w:rFonts w:ascii="Arial" w:hAnsi="Arial" w:cs="Arial"/>
          <w:bCs/>
          <w:color w:val="000000"/>
          <w:sz w:val="22"/>
          <w:szCs w:val="22"/>
        </w:rPr>
        <w:t>where</w:t>
      </w:r>
      <w:proofErr w:type="gramEnd"/>
      <w:r w:rsidRPr="0045480C">
        <w:rPr>
          <w:rFonts w:ascii="Arial" w:hAnsi="Arial" w:cs="Arial"/>
          <w:bCs/>
          <w:color w:val="000000"/>
          <w:sz w:val="22"/>
          <w:szCs w:val="22"/>
        </w:rPr>
        <w:t xml:space="preserve"> contract type z’ = “TOR”.</w:t>
      </w:r>
    </w:p>
    <w:p w14:paraId="44D61C86" w14:textId="77777777" w:rsidR="0066243F" w:rsidRPr="0045480C" w:rsidRDefault="0066243F" w:rsidP="00E43299">
      <w:pPr>
        <w:pStyle w:val="Body"/>
        <w:ind w:firstLine="720"/>
        <w:rPr>
          <w:rFonts w:ascii="Arial" w:hAnsi="Arial" w:cs="Arial"/>
          <w:color w:val="000000"/>
          <w:sz w:val="22"/>
          <w:szCs w:val="22"/>
        </w:rPr>
      </w:pPr>
    </w:p>
    <w:p w14:paraId="651107DC" w14:textId="77777777" w:rsidR="00912528" w:rsidRPr="0045480C" w:rsidRDefault="00912528" w:rsidP="00E43299">
      <w:pPr>
        <w:pStyle w:val="Config2"/>
        <w:rPr>
          <w:rFonts w:cs="Arial"/>
          <w:color w:val="000000"/>
        </w:rPr>
      </w:pPr>
      <w:r w:rsidRPr="0045480C">
        <w:rPr>
          <w:rFonts w:cs="Arial"/>
          <w:color w:val="000000"/>
        </w:rPr>
        <w:t xml:space="preserve">Where </w:t>
      </w:r>
      <w:proofErr w:type="spellStart"/>
      <w:r w:rsidRPr="0045480C">
        <w:rPr>
          <w:rFonts w:cs="Arial"/>
          <w:iCs w:val="0"/>
          <w:color w:val="000000"/>
        </w:rPr>
        <w:t>TORContractBillingSCFactor</w:t>
      </w:r>
      <w:proofErr w:type="spellEnd"/>
      <w:r w:rsidRPr="0045480C">
        <w:rPr>
          <w:rFonts w:cs="Arial"/>
          <w:iCs w:val="0"/>
          <w:color w:val="000000"/>
        </w:rPr>
        <w:t xml:space="preserve"> </w:t>
      </w:r>
      <w:proofErr w:type="spellStart"/>
      <w:r w:rsidRPr="0045480C">
        <w:rPr>
          <w:rFonts w:cs="Arial"/>
          <w:b/>
          <w:bCs/>
          <w:color w:val="000000"/>
          <w:vertAlign w:val="subscript"/>
        </w:rPr>
        <w:t>BNz’</w:t>
      </w:r>
      <w:r w:rsidR="004F11AB" w:rsidRPr="0045480C">
        <w:rPr>
          <w:rFonts w:cs="Arial"/>
          <w:b/>
          <w:bCs/>
          <w:color w:val="000000"/>
          <w:vertAlign w:val="subscript"/>
        </w:rPr>
        <w:t>m</w:t>
      </w:r>
      <w:r w:rsidRPr="0045480C">
        <w:rPr>
          <w:rFonts w:cs="Arial"/>
          <w:b/>
          <w:bCs/>
          <w:color w:val="000000"/>
          <w:vertAlign w:val="subscript"/>
        </w:rPr>
        <w:t>d</w:t>
      </w:r>
      <w:proofErr w:type="spellEnd"/>
      <w:r w:rsidRPr="0045480C">
        <w:rPr>
          <w:rFonts w:cs="Arial"/>
          <w:color w:val="000000"/>
        </w:rPr>
        <w:t xml:space="preserve"> = </w:t>
      </w:r>
    </w:p>
    <w:p w14:paraId="59677230" w14:textId="77777777" w:rsidR="00912528" w:rsidRPr="0045480C" w:rsidRDefault="00912528" w:rsidP="00E43299">
      <w:pPr>
        <w:ind w:left="1440" w:firstLine="720"/>
        <w:rPr>
          <w:rFonts w:ascii="Arial" w:hAnsi="Arial" w:cs="Arial"/>
          <w:color w:val="000000"/>
          <w:sz w:val="22"/>
          <w:szCs w:val="22"/>
        </w:rPr>
      </w:pPr>
      <w:proofErr w:type="spellStart"/>
      <w:r w:rsidRPr="0045480C">
        <w:rPr>
          <w:rFonts w:ascii="Arial" w:hAnsi="Arial" w:cs="Arial"/>
          <w:iCs/>
          <w:color w:val="000000"/>
          <w:sz w:val="22"/>
          <w:szCs w:val="22"/>
        </w:rPr>
        <w:t>ContractBillingSCFactor</w:t>
      </w:r>
      <w:proofErr w:type="spellEnd"/>
      <w:r w:rsidRPr="0045480C">
        <w:rPr>
          <w:rFonts w:ascii="Arial" w:hAnsi="Arial" w:cs="Arial"/>
          <w:iCs/>
          <w:color w:val="000000"/>
          <w:sz w:val="22"/>
          <w:szCs w:val="22"/>
        </w:rPr>
        <w:t xml:space="preserve"> </w:t>
      </w:r>
      <w:proofErr w:type="spellStart"/>
      <w:r w:rsidRPr="0045480C">
        <w:rPr>
          <w:rFonts w:ascii="Arial" w:hAnsi="Arial" w:cs="Arial"/>
          <w:b/>
          <w:bCs/>
          <w:color w:val="000000"/>
          <w:sz w:val="22"/>
          <w:szCs w:val="22"/>
          <w:vertAlign w:val="subscript"/>
        </w:rPr>
        <w:t>BNz’</w:t>
      </w:r>
      <w:r w:rsidR="004F11AB" w:rsidRPr="0045480C">
        <w:rPr>
          <w:rFonts w:ascii="Arial" w:hAnsi="Arial" w:cs="Arial"/>
          <w:b/>
          <w:bCs/>
          <w:color w:val="000000"/>
          <w:sz w:val="22"/>
          <w:szCs w:val="22"/>
          <w:vertAlign w:val="subscript"/>
        </w:rPr>
        <w:t>m</w:t>
      </w:r>
      <w:r w:rsidRPr="0045480C">
        <w:rPr>
          <w:rFonts w:ascii="Arial" w:hAnsi="Arial" w:cs="Arial"/>
          <w:b/>
          <w:bCs/>
          <w:color w:val="000000"/>
          <w:sz w:val="22"/>
          <w:szCs w:val="22"/>
          <w:vertAlign w:val="subscript"/>
        </w:rPr>
        <w:t>d</w:t>
      </w:r>
      <w:proofErr w:type="spellEnd"/>
      <w:r w:rsidRPr="0045480C">
        <w:rPr>
          <w:rFonts w:ascii="Arial" w:hAnsi="Arial" w:cs="Arial"/>
          <w:color w:val="000000"/>
          <w:sz w:val="22"/>
          <w:szCs w:val="22"/>
        </w:rPr>
        <w:t xml:space="preserve"> </w:t>
      </w:r>
    </w:p>
    <w:p w14:paraId="70949186" w14:textId="77777777" w:rsidR="00912528" w:rsidRPr="0045480C" w:rsidRDefault="00912528" w:rsidP="00E43299">
      <w:pPr>
        <w:ind w:left="2160" w:firstLine="720"/>
        <w:rPr>
          <w:rFonts w:ascii="Arial" w:hAnsi="Arial" w:cs="Arial"/>
          <w:bCs/>
          <w:color w:val="000000"/>
          <w:sz w:val="22"/>
          <w:szCs w:val="22"/>
        </w:rPr>
      </w:pPr>
    </w:p>
    <w:p w14:paraId="0E9FA5B6" w14:textId="77777777" w:rsidR="00912528" w:rsidRPr="0045480C" w:rsidRDefault="00912528" w:rsidP="00E43299">
      <w:pPr>
        <w:ind w:left="2160" w:firstLine="720"/>
        <w:rPr>
          <w:rFonts w:ascii="Arial" w:hAnsi="Arial" w:cs="Arial"/>
          <w:color w:val="000000"/>
          <w:sz w:val="22"/>
          <w:szCs w:val="22"/>
        </w:rPr>
      </w:pPr>
      <w:proofErr w:type="gramStart"/>
      <w:r w:rsidRPr="0045480C">
        <w:rPr>
          <w:rFonts w:ascii="Arial" w:hAnsi="Arial" w:cs="Arial"/>
          <w:bCs/>
          <w:color w:val="000000"/>
          <w:sz w:val="22"/>
          <w:szCs w:val="22"/>
        </w:rPr>
        <w:t>where</w:t>
      </w:r>
      <w:proofErr w:type="gramEnd"/>
      <w:r w:rsidRPr="0045480C">
        <w:rPr>
          <w:rFonts w:ascii="Arial" w:hAnsi="Arial" w:cs="Arial"/>
          <w:bCs/>
          <w:color w:val="000000"/>
          <w:sz w:val="22"/>
          <w:szCs w:val="22"/>
        </w:rPr>
        <w:t xml:space="preserve"> contract type z’ = “TOR”.</w:t>
      </w:r>
    </w:p>
    <w:p w14:paraId="1DA4FD7A" w14:textId="77777777" w:rsidR="001A4A76" w:rsidRPr="0045480C" w:rsidRDefault="001A4A76" w:rsidP="00E43299">
      <w:pPr>
        <w:pStyle w:val="Body"/>
        <w:ind w:firstLine="720"/>
        <w:rPr>
          <w:rFonts w:ascii="Arial" w:hAnsi="Arial" w:cs="Arial"/>
          <w:color w:val="000000"/>
          <w:sz w:val="22"/>
          <w:szCs w:val="22"/>
        </w:rPr>
      </w:pPr>
    </w:p>
    <w:p w14:paraId="5D9CFA4D" w14:textId="77777777" w:rsidR="00CC4880" w:rsidRPr="0045480C" w:rsidRDefault="00CC4880" w:rsidP="00E43299">
      <w:pPr>
        <w:pStyle w:val="Config1"/>
        <w:rPr>
          <w:rFonts w:cs="Arial"/>
          <w:color w:val="000000"/>
          <w:sz w:val="22"/>
          <w:szCs w:val="22"/>
        </w:rPr>
      </w:pPr>
      <w:proofErr w:type="spellStart"/>
      <w:r w:rsidRPr="0045480C">
        <w:rPr>
          <w:rFonts w:cs="Arial"/>
          <w:iCs/>
          <w:color w:val="000000"/>
          <w:sz w:val="22"/>
          <w:szCs w:val="22"/>
        </w:rPr>
        <w:t>HourlyDAEnergyContractSpecificLossChargeAmount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BNz’</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r w:rsidRPr="0045480C">
        <w:rPr>
          <w:rFonts w:cs="Arial"/>
          <w:color w:val="000000"/>
          <w:sz w:val="22"/>
          <w:szCs w:val="22"/>
        </w:rPr>
        <w:t xml:space="preserve"> =</w:t>
      </w:r>
    </w:p>
    <w:p w14:paraId="6A3B32AA" w14:textId="77777777" w:rsidR="00101D18" w:rsidRPr="0045480C" w:rsidRDefault="0087650A" w:rsidP="00E43299">
      <w:pPr>
        <w:pStyle w:val="Body"/>
        <w:ind w:left="720"/>
        <w:rPr>
          <w:rFonts w:ascii="Arial" w:hAnsi="Arial" w:cs="Arial"/>
          <w:color w:val="000000"/>
          <w:sz w:val="22"/>
          <w:szCs w:val="22"/>
        </w:rPr>
      </w:pPr>
      <w:r w:rsidRPr="0045480C" w:rsidDel="0087650A">
        <w:rPr>
          <w:rFonts w:ascii="Arial" w:hAnsi="Arial" w:cs="Arial"/>
          <w:color w:val="000000"/>
          <w:sz w:val="22"/>
          <w:szCs w:val="22"/>
        </w:rPr>
        <w:t xml:space="preserve"> </w:t>
      </w:r>
      <w:r w:rsidR="007054C7" w:rsidRPr="0045480C">
        <w:rPr>
          <w:rFonts w:ascii="Arial" w:hAnsi="Arial" w:cs="Arial"/>
          <w:color w:val="000000"/>
          <w:sz w:val="22"/>
          <w:szCs w:val="22"/>
        </w:rPr>
        <w:t>(</w:t>
      </w:r>
      <w:proofErr w:type="spellStart"/>
      <w:r w:rsidR="00912528" w:rsidRPr="0045480C">
        <w:rPr>
          <w:rFonts w:ascii="Arial" w:hAnsi="Arial" w:cs="Arial"/>
          <w:color w:val="000000"/>
          <w:sz w:val="22"/>
          <w:szCs w:val="22"/>
        </w:rPr>
        <w:t>TOR</w:t>
      </w:r>
      <w:r w:rsidR="00101D18" w:rsidRPr="0045480C">
        <w:rPr>
          <w:rFonts w:ascii="Arial" w:hAnsi="Arial" w:cs="Arial"/>
          <w:color w:val="000000"/>
          <w:sz w:val="22"/>
          <w:szCs w:val="22"/>
        </w:rPr>
        <w:t>ContractBillingSCFactor</w:t>
      </w:r>
      <w:proofErr w:type="spellEnd"/>
      <w:r w:rsidR="00101D18" w:rsidRPr="0045480C">
        <w:rPr>
          <w:rFonts w:ascii="Arial" w:hAnsi="Arial" w:cs="Arial"/>
          <w:color w:val="000000"/>
          <w:sz w:val="22"/>
          <w:szCs w:val="22"/>
        </w:rPr>
        <w:t xml:space="preserve"> </w:t>
      </w:r>
      <w:proofErr w:type="spellStart"/>
      <w:r w:rsidR="00101D18" w:rsidRPr="0045480C">
        <w:rPr>
          <w:rStyle w:val="ConfigurationSubscript"/>
          <w:rFonts w:cs="Arial"/>
          <w:b/>
          <w:bCs/>
          <w:i w:val="0"/>
          <w:color w:val="000000"/>
          <w:sz w:val="22"/>
          <w:szCs w:val="22"/>
        </w:rPr>
        <w:t>BNz’</w:t>
      </w:r>
      <w:r w:rsidR="004F11AB" w:rsidRPr="0045480C">
        <w:rPr>
          <w:rFonts w:ascii="Arial" w:hAnsi="Arial" w:cs="Arial"/>
          <w:b/>
          <w:bCs/>
          <w:color w:val="000000"/>
          <w:sz w:val="22"/>
          <w:szCs w:val="22"/>
          <w:vertAlign w:val="subscript"/>
        </w:rPr>
        <w:t>m</w:t>
      </w:r>
      <w:r w:rsidR="00101D18" w:rsidRPr="0045480C">
        <w:rPr>
          <w:rStyle w:val="ConfigurationSubscript"/>
          <w:rFonts w:cs="Arial"/>
          <w:b/>
          <w:bCs/>
          <w:i w:val="0"/>
          <w:color w:val="000000"/>
          <w:sz w:val="22"/>
          <w:szCs w:val="22"/>
        </w:rPr>
        <w:t>d</w:t>
      </w:r>
      <w:proofErr w:type="spellEnd"/>
      <w:r w:rsidR="00101D18" w:rsidRPr="0045480C">
        <w:rPr>
          <w:rFonts w:ascii="Arial" w:hAnsi="Arial" w:cs="Arial"/>
          <w:color w:val="000000"/>
          <w:sz w:val="22"/>
          <w:szCs w:val="22"/>
        </w:rPr>
        <w:t xml:space="preserve"> * </w:t>
      </w:r>
      <w:proofErr w:type="spellStart"/>
      <w:r w:rsidR="00101D18" w:rsidRPr="0045480C">
        <w:rPr>
          <w:rFonts w:ascii="Arial" w:hAnsi="Arial" w:cs="Arial"/>
          <w:color w:val="000000"/>
          <w:sz w:val="22"/>
          <w:szCs w:val="22"/>
        </w:rPr>
        <w:t>ContractLossChargingPercentage</w:t>
      </w:r>
      <w:proofErr w:type="spellEnd"/>
      <w:r w:rsidR="00101D18" w:rsidRPr="0045480C">
        <w:rPr>
          <w:rFonts w:ascii="Arial" w:hAnsi="Arial" w:cs="Arial"/>
          <w:color w:val="000000"/>
          <w:sz w:val="22"/>
          <w:szCs w:val="22"/>
        </w:rPr>
        <w:t xml:space="preserve"> </w:t>
      </w:r>
      <w:proofErr w:type="spellStart"/>
      <w:r w:rsidR="00101D18" w:rsidRPr="0045480C">
        <w:rPr>
          <w:rFonts w:ascii="Arial" w:hAnsi="Arial" w:cs="Arial"/>
          <w:b/>
          <w:bCs/>
          <w:color w:val="000000"/>
          <w:sz w:val="22"/>
          <w:szCs w:val="22"/>
          <w:vertAlign w:val="subscript"/>
        </w:rPr>
        <w:t>Nz’</w:t>
      </w:r>
      <w:r w:rsidR="004F11AB" w:rsidRPr="0045480C">
        <w:rPr>
          <w:rFonts w:ascii="Arial" w:hAnsi="Arial" w:cs="Arial"/>
          <w:b/>
          <w:bCs/>
          <w:color w:val="000000"/>
          <w:sz w:val="22"/>
          <w:szCs w:val="22"/>
          <w:vertAlign w:val="subscript"/>
        </w:rPr>
        <w:t>m</w:t>
      </w:r>
      <w:r w:rsidR="00101D18" w:rsidRPr="0045480C">
        <w:rPr>
          <w:rFonts w:ascii="Arial" w:hAnsi="Arial" w:cs="Arial"/>
          <w:b/>
          <w:bCs/>
          <w:color w:val="000000"/>
          <w:sz w:val="22"/>
          <w:szCs w:val="22"/>
          <w:vertAlign w:val="subscript"/>
        </w:rPr>
        <w:t>d</w:t>
      </w:r>
      <w:proofErr w:type="spellEnd"/>
      <w:r w:rsidR="00101D18" w:rsidRPr="0045480C">
        <w:rPr>
          <w:rFonts w:ascii="Arial" w:hAnsi="Arial" w:cs="Arial"/>
          <w:color w:val="000000"/>
          <w:sz w:val="22"/>
          <w:szCs w:val="22"/>
        </w:rPr>
        <w:t xml:space="preserve"> * </w:t>
      </w:r>
    </w:p>
    <w:p w14:paraId="7C1383AA" w14:textId="77777777" w:rsidR="00CC4880" w:rsidRPr="0045480C" w:rsidRDefault="00101D18" w:rsidP="00E43299">
      <w:pPr>
        <w:pStyle w:val="Body"/>
        <w:ind w:left="720" w:firstLine="720"/>
        <w:jc w:val="left"/>
        <w:rPr>
          <w:rFonts w:ascii="Arial" w:hAnsi="Arial" w:cs="Arial"/>
          <w:iCs/>
          <w:color w:val="000000"/>
          <w:sz w:val="22"/>
          <w:szCs w:val="22"/>
        </w:rPr>
      </w:pPr>
      <w:proofErr w:type="spellStart"/>
      <w:r w:rsidRPr="0045480C">
        <w:rPr>
          <w:rFonts w:ascii="Arial" w:hAnsi="Arial" w:cs="Arial"/>
          <w:bCs/>
          <w:color w:val="000000"/>
          <w:sz w:val="22"/>
          <w:szCs w:val="22"/>
        </w:rPr>
        <w:t>HourlyDA_SMEC</w:t>
      </w:r>
      <w:proofErr w:type="spellEnd"/>
      <w:r w:rsidRPr="0045480C">
        <w:rPr>
          <w:rFonts w:ascii="Arial" w:hAnsi="Arial" w:cs="Arial"/>
          <w:bCs/>
          <w:color w:val="000000"/>
          <w:sz w:val="22"/>
          <w:szCs w:val="22"/>
        </w:rPr>
        <w:t xml:space="preserve"> </w:t>
      </w:r>
      <w:proofErr w:type="spellStart"/>
      <w:r w:rsidR="004F11AB" w:rsidRPr="0045480C">
        <w:rPr>
          <w:rFonts w:ascii="Arial" w:hAnsi="Arial" w:cs="Arial"/>
          <w:b/>
          <w:bCs/>
          <w:color w:val="000000"/>
          <w:sz w:val="22"/>
          <w:szCs w:val="22"/>
          <w:vertAlign w:val="subscript"/>
        </w:rPr>
        <w:t>md</w:t>
      </w:r>
      <w:r w:rsidRPr="0045480C">
        <w:rPr>
          <w:rStyle w:val="ConfigurationSubscript"/>
          <w:rFonts w:cs="Arial"/>
          <w:b/>
          <w:bCs/>
          <w:i w:val="0"/>
          <w:color w:val="000000"/>
          <w:sz w:val="22"/>
        </w:rPr>
        <w:t>h</w:t>
      </w:r>
      <w:proofErr w:type="spellEnd"/>
      <w:r w:rsidRPr="0045480C">
        <w:rPr>
          <w:rFonts w:ascii="Arial" w:hAnsi="Arial" w:cs="Arial"/>
          <w:color w:val="000000"/>
          <w:sz w:val="22"/>
          <w:szCs w:val="22"/>
        </w:rPr>
        <w:t xml:space="preserve"> * </w:t>
      </w:r>
      <w:proofErr w:type="spellStart"/>
      <w:r w:rsidRPr="0045480C">
        <w:rPr>
          <w:rFonts w:ascii="Arial" w:hAnsi="Arial" w:cs="Arial"/>
          <w:color w:val="000000"/>
          <w:sz w:val="22"/>
          <w:szCs w:val="22"/>
        </w:rPr>
        <w:t>DABalanceCapacity</w:t>
      </w:r>
      <w:proofErr w:type="spellEnd"/>
      <w:r w:rsidRPr="0045480C">
        <w:rPr>
          <w:rFonts w:ascii="Arial" w:hAnsi="Arial" w:cs="Arial"/>
          <w:color w:val="000000"/>
        </w:rPr>
        <w:t xml:space="preserve"> </w:t>
      </w:r>
      <w:proofErr w:type="spellStart"/>
      <w:proofErr w:type="gramStart"/>
      <w:r w:rsidRPr="0045480C">
        <w:rPr>
          <w:rStyle w:val="ConfigurationSubscript"/>
          <w:rFonts w:cs="Arial"/>
          <w:b/>
          <w:bCs/>
          <w:i w:val="0"/>
          <w:color w:val="000000"/>
          <w:sz w:val="22"/>
        </w:rPr>
        <w:t>Nz’</w:t>
      </w:r>
      <w:r w:rsidR="004F11AB" w:rsidRPr="0045480C">
        <w:rPr>
          <w:rFonts w:ascii="Arial" w:hAnsi="Arial" w:cs="Arial"/>
          <w:b/>
          <w:bCs/>
          <w:color w:val="000000"/>
          <w:sz w:val="22"/>
          <w:szCs w:val="22"/>
          <w:vertAlign w:val="subscript"/>
        </w:rPr>
        <w:t>md</w:t>
      </w:r>
      <w:r w:rsidRPr="0045480C">
        <w:rPr>
          <w:rStyle w:val="ConfigurationSubscript"/>
          <w:rFonts w:cs="Arial"/>
          <w:b/>
          <w:bCs/>
          <w:i w:val="0"/>
          <w:color w:val="000000"/>
          <w:sz w:val="22"/>
        </w:rPr>
        <w:t>h</w:t>
      </w:r>
      <w:proofErr w:type="spellEnd"/>
      <w:r w:rsidRPr="0045480C">
        <w:rPr>
          <w:rFonts w:ascii="Arial" w:hAnsi="Arial" w:cs="Arial"/>
          <w:color w:val="000000"/>
          <w:sz w:val="22"/>
          <w:szCs w:val="22"/>
        </w:rPr>
        <w:t xml:space="preserve"> </w:t>
      </w:r>
      <w:r w:rsidR="007054C7" w:rsidRPr="0045480C">
        <w:rPr>
          <w:rFonts w:ascii="Arial" w:hAnsi="Arial" w:cs="Arial"/>
          <w:color w:val="000000"/>
          <w:sz w:val="22"/>
          <w:szCs w:val="22"/>
        </w:rPr>
        <w:t>)</w:t>
      </w:r>
      <w:proofErr w:type="gramEnd"/>
    </w:p>
    <w:p w14:paraId="13AEFDC8" w14:textId="77777777" w:rsidR="00CC4880" w:rsidRPr="0045480C" w:rsidRDefault="00CC4880" w:rsidP="00E43299">
      <w:pPr>
        <w:pStyle w:val="Body"/>
        <w:ind w:left="720" w:firstLine="720"/>
        <w:rPr>
          <w:rFonts w:ascii="Helvetica" w:hAnsi="Helvetica" w:cs="Arial"/>
          <w:strike/>
          <w:color w:val="000000"/>
          <w:sz w:val="22"/>
          <w:szCs w:val="22"/>
        </w:rPr>
      </w:pPr>
    </w:p>
    <w:p w14:paraId="3B4AA039" w14:textId="77777777" w:rsidR="00187402" w:rsidRPr="0045480C" w:rsidRDefault="00F47439" w:rsidP="00F47439">
      <w:pPr>
        <w:pStyle w:val="Body"/>
        <w:rPr>
          <w:rFonts w:ascii="Helvetica" w:hAnsi="Helvetica" w:cs="Arial"/>
          <w:color w:val="000000"/>
          <w:sz w:val="22"/>
          <w:szCs w:val="22"/>
        </w:rPr>
      </w:pPr>
      <w:r w:rsidRPr="0045480C">
        <w:rPr>
          <w:rFonts w:ascii="Helvetica" w:hAnsi="Helvetica" w:cs="Arial"/>
          <w:color w:val="000000"/>
          <w:sz w:val="22"/>
          <w:szCs w:val="22"/>
        </w:rPr>
        <w:t>Reporting Quantity and Price (Estimated):</w:t>
      </w:r>
    </w:p>
    <w:p w14:paraId="38F177E2" w14:textId="77777777" w:rsidR="00F47439" w:rsidRPr="0045480C" w:rsidRDefault="00F47439" w:rsidP="00F47439">
      <w:pPr>
        <w:pStyle w:val="Config1"/>
        <w:rPr>
          <w:rFonts w:cs="Arial"/>
          <w:color w:val="000000"/>
          <w:sz w:val="22"/>
          <w:szCs w:val="22"/>
        </w:rPr>
      </w:pPr>
      <w:proofErr w:type="spellStart"/>
      <w:r w:rsidRPr="0045480C">
        <w:rPr>
          <w:rFonts w:cs="Arial"/>
          <w:iCs/>
          <w:color w:val="000000"/>
          <w:sz w:val="22"/>
          <w:szCs w:val="22"/>
        </w:rPr>
        <w:t>BAHourlyTotDAEnergyEstimatedQuantity</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BQ’mdh</w:t>
      </w:r>
      <w:proofErr w:type="spellEnd"/>
      <w:r w:rsidRPr="0045480C">
        <w:rPr>
          <w:rFonts w:cs="Arial"/>
          <w:color w:val="000000"/>
          <w:sz w:val="22"/>
          <w:szCs w:val="22"/>
        </w:rPr>
        <w:t xml:space="preserve"> =</w:t>
      </w:r>
    </w:p>
    <w:p w14:paraId="2290F664" w14:textId="77777777" w:rsidR="00F47439" w:rsidRPr="0045480C" w:rsidRDefault="00F47439" w:rsidP="00F47439">
      <w:pPr>
        <w:pStyle w:val="Body"/>
        <w:ind w:left="720"/>
        <w:rPr>
          <w:rFonts w:ascii="Arial" w:hAnsi="Arial" w:cs="Arial"/>
          <w:iCs/>
          <w:color w:val="000000"/>
          <w:sz w:val="22"/>
          <w:szCs w:val="22"/>
        </w:rPr>
      </w:pPr>
      <w:r w:rsidRPr="0045480C" w:rsidDel="0087650A">
        <w:rPr>
          <w:rFonts w:ascii="Arial" w:hAnsi="Arial" w:cs="Arial"/>
          <w:color w:val="000000"/>
          <w:sz w:val="22"/>
          <w:szCs w:val="22"/>
        </w:rPr>
        <w:t xml:space="preserve"> </w:t>
      </w:r>
      <w:r w:rsidRPr="0045480C">
        <w:rPr>
          <w:rFonts w:ascii="Arial" w:hAnsi="Arial" w:cs="Arial"/>
          <w:color w:val="000000"/>
          <w:sz w:val="22"/>
          <w:szCs w:val="22"/>
        </w:rPr>
        <w:t xml:space="preserve">Sum over (r, t) </w:t>
      </w:r>
      <w:proofErr w:type="gramStart"/>
      <w:r w:rsidRPr="0045480C">
        <w:rPr>
          <w:rFonts w:ascii="Arial" w:hAnsi="Arial" w:cs="Arial"/>
          <w:color w:val="000000"/>
          <w:sz w:val="22"/>
          <w:szCs w:val="22"/>
        </w:rPr>
        <w:t>{</w:t>
      </w:r>
      <w:r w:rsidR="00954DBF" w:rsidRPr="0045480C">
        <w:rPr>
          <w:color w:val="000000"/>
        </w:rPr>
        <w:t xml:space="preserve"> </w:t>
      </w:r>
      <w:proofErr w:type="spellStart"/>
      <w:r w:rsidR="00954DBF" w:rsidRPr="0045480C">
        <w:rPr>
          <w:rFonts w:ascii="Arial" w:hAnsi="Arial" w:cs="Arial"/>
          <w:iCs/>
          <w:color w:val="000000"/>
          <w:sz w:val="22"/>
          <w:szCs w:val="22"/>
        </w:rPr>
        <w:t>HourlyAllDASchedule</w:t>
      </w:r>
      <w:proofErr w:type="spellEnd"/>
      <w:proofErr w:type="gramEnd"/>
      <w:r w:rsidR="00954DBF" w:rsidRPr="0045480C">
        <w:rPr>
          <w:rFonts w:cs="Arial"/>
          <w:color w:val="000000"/>
        </w:rPr>
        <w:t xml:space="preserve"> </w:t>
      </w:r>
      <w:proofErr w:type="spellStart"/>
      <w:r w:rsidR="00954DBF" w:rsidRPr="0045480C">
        <w:rPr>
          <w:rFonts w:ascii="Arial" w:hAnsi="Arial" w:cs="Arial"/>
          <w:b/>
          <w:bCs/>
          <w:color w:val="000000"/>
          <w:sz w:val="22"/>
          <w:szCs w:val="22"/>
          <w:vertAlign w:val="subscript"/>
        </w:rPr>
        <w:t>BrtQ’mdh</w:t>
      </w:r>
      <w:proofErr w:type="spellEnd"/>
      <w:r w:rsidR="00954DBF" w:rsidRPr="0045480C">
        <w:rPr>
          <w:rFonts w:ascii="Arial" w:hAnsi="Arial" w:cs="Arial"/>
          <w:color w:val="000000"/>
          <w:sz w:val="22"/>
          <w:szCs w:val="22"/>
        </w:rPr>
        <w:t xml:space="preserve"> </w:t>
      </w:r>
      <w:r w:rsidRPr="0045480C">
        <w:rPr>
          <w:rFonts w:ascii="Arial" w:hAnsi="Arial" w:cs="Arial"/>
          <w:color w:val="000000"/>
          <w:sz w:val="22"/>
          <w:szCs w:val="22"/>
        </w:rPr>
        <w:t>}</w:t>
      </w:r>
    </w:p>
    <w:p w14:paraId="2E491346" w14:textId="77777777" w:rsidR="00F47439" w:rsidRPr="0045480C" w:rsidRDefault="00F47439" w:rsidP="00F47439">
      <w:pPr>
        <w:pStyle w:val="Body"/>
        <w:rPr>
          <w:rFonts w:ascii="Helvetica" w:hAnsi="Helvetica" w:cs="Arial"/>
          <w:color w:val="000000"/>
          <w:sz w:val="22"/>
          <w:szCs w:val="22"/>
        </w:rPr>
      </w:pPr>
    </w:p>
    <w:p w14:paraId="44754011" w14:textId="77777777" w:rsidR="00954DBF" w:rsidRPr="0045480C" w:rsidRDefault="00954DBF" w:rsidP="00954DBF">
      <w:pPr>
        <w:pStyle w:val="Config1"/>
        <w:rPr>
          <w:rFonts w:cs="Arial"/>
          <w:color w:val="000000"/>
          <w:sz w:val="22"/>
          <w:szCs w:val="22"/>
        </w:rPr>
      </w:pPr>
      <w:proofErr w:type="spellStart"/>
      <w:r w:rsidRPr="0045480C">
        <w:rPr>
          <w:rFonts w:cs="Arial"/>
          <w:iCs/>
          <w:color w:val="000000"/>
          <w:sz w:val="22"/>
          <w:szCs w:val="22"/>
        </w:rPr>
        <w:lastRenderedPageBreak/>
        <w:t>BAHourlyDAEnergyEstimatedPrice</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BQ’mdh</w:t>
      </w:r>
      <w:proofErr w:type="spellEnd"/>
      <w:r w:rsidRPr="0045480C">
        <w:rPr>
          <w:rFonts w:cs="Arial"/>
          <w:color w:val="000000"/>
          <w:sz w:val="22"/>
          <w:szCs w:val="22"/>
        </w:rPr>
        <w:t xml:space="preserve"> =</w:t>
      </w:r>
    </w:p>
    <w:p w14:paraId="6127ABA2" w14:textId="77777777" w:rsidR="00954DBF" w:rsidRPr="0045480C" w:rsidRDefault="00954DBF" w:rsidP="00954DBF">
      <w:pPr>
        <w:pStyle w:val="Body"/>
        <w:ind w:left="720"/>
        <w:jc w:val="left"/>
        <w:rPr>
          <w:rFonts w:ascii="Arial" w:hAnsi="Arial" w:cs="Arial"/>
          <w:iCs/>
          <w:color w:val="000000"/>
          <w:sz w:val="22"/>
          <w:szCs w:val="22"/>
        </w:rPr>
      </w:pPr>
      <w:proofErr w:type="spellStart"/>
      <w:r w:rsidRPr="0045480C">
        <w:rPr>
          <w:rFonts w:ascii="Arial" w:hAnsi="Arial" w:cs="Arial"/>
          <w:color w:val="000000"/>
          <w:sz w:val="22"/>
          <w:szCs w:val="22"/>
        </w:rPr>
        <w:t>BANetHourlyDAEnergyAmt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BQ’mdh</w:t>
      </w:r>
      <w:proofErr w:type="spellEnd"/>
      <w:r w:rsidRPr="0045480C">
        <w:rPr>
          <w:rFonts w:ascii="Arial" w:hAnsi="Arial" w:cs="Arial"/>
          <w:color w:val="000000"/>
          <w:sz w:val="22"/>
          <w:szCs w:val="22"/>
        </w:rPr>
        <w:t xml:space="preserve"> / </w:t>
      </w:r>
      <w:proofErr w:type="spellStart"/>
      <w:r w:rsidRPr="0045480C">
        <w:rPr>
          <w:rFonts w:ascii="Arial" w:hAnsi="Arial" w:cs="Arial"/>
          <w:color w:val="000000"/>
          <w:sz w:val="22"/>
          <w:szCs w:val="22"/>
        </w:rPr>
        <w:t>BAHourlyTotDAEnergyEstimatedQuantity</w:t>
      </w:r>
      <w:proofErr w:type="spellEnd"/>
      <w:r w:rsidRPr="0045480C">
        <w:rPr>
          <w:rFonts w:cs="Arial"/>
          <w:color w:val="000000"/>
          <w:sz w:val="22"/>
          <w:szCs w:val="22"/>
        </w:rPr>
        <w:t xml:space="preserve"> </w:t>
      </w:r>
      <w:proofErr w:type="spellStart"/>
      <w:r w:rsidRPr="0045480C">
        <w:rPr>
          <w:rFonts w:ascii="Arial" w:hAnsi="Arial" w:cs="Arial"/>
          <w:b/>
          <w:bCs/>
          <w:color w:val="000000"/>
          <w:sz w:val="22"/>
          <w:szCs w:val="22"/>
          <w:vertAlign w:val="subscript"/>
        </w:rPr>
        <w:t>BQ’mdh</w:t>
      </w:r>
      <w:proofErr w:type="spellEnd"/>
      <w:r w:rsidRPr="0045480C">
        <w:rPr>
          <w:rFonts w:cs="Arial"/>
          <w:color w:val="000000"/>
          <w:sz w:val="22"/>
          <w:szCs w:val="22"/>
        </w:rPr>
        <w:t xml:space="preserve"> </w:t>
      </w:r>
    </w:p>
    <w:p w14:paraId="49F04F6D" w14:textId="77777777" w:rsidR="00954DBF" w:rsidRPr="0045480C" w:rsidRDefault="00954DBF" w:rsidP="00F47439">
      <w:pPr>
        <w:pStyle w:val="Body"/>
        <w:rPr>
          <w:rFonts w:ascii="Helvetica" w:hAnsi="Helvetica" w:cs="Arial"/>
          <w:color w:val="000000"/>
          <w:sz w:val="22"/>
          <w:szCs w:val="22"/>
        </w:rPr>
      </w:pPr>
    </w:p>
    <w:p w14:paraId="2323DFD1" w14:textId="77777777" w:rsidR="00FA11CE" w:rsidRPr="0022675B" w:rsidRDefault="00AE43A7" w:rsidP="00AE43A7">
      <w:pPr>
        <w:pStyle w:val="Body"/>
        <w:rPr>
          <w:ins w:id="274" w:author="Ciubal, Melchor" w:date="2023-10-11T21:49:00Z"/>
          <w:rFonts w:ascii="Helvetica" w:hAnsi="Helvetica" w:cs="Arial"/>
          <w:color w:val="000000"/>
          <w:sz w:val="22"/>
          <w:szCs w:val="22"/>
          <w:highlight w:val="yellow"/>
        </w:rPr>
      </w:pPr>
      <w:ins w:id="275" w:author="Ciubal, Melchor" w:date="2023-10-11T21:49:00Z">
        <w:r w:rsidRPr="0022675B">
          <w:rPr>
            <w:rFonts w:ascii="Helvetica" w:hAnsi="Helvetica" w:cs="Arial"/>
            <w:color w:val="000000"/>
            <w:sz w:val="22"/>
            <w:szCs w:val="22"/>
            <w:highlight w:val="yellow"/>
          </w:rPr>
          <w:t>TSR Calculations:</w:t>
        </w:r>
      </w:ins>
    </w:p>
    <w:p w14:paraId="324E18E3" w14:textId="77777777" w:rsidR="005F7282" w:rsidRPr="0022675B" w:rsidRDefault="005F7282" w:rsidP="005F7282">
      <w:pPr>
        <w:pStyle w:val="Config1"/>
        <w:rPr>
          <w:ins w:id="276" w:author="Ciubal, Mel" w:date="2024-05-17T18:58:00Z"/>
          <w:rFonts w:cs="Arial"/>
          <w:color w:val="000000"/>
          <w:sz w:val="22"/>
          <w:szCs w:val="22"/>
          <w:highlight w:val="yellow"/>
        </w:rPr>
      </w:pPr>
      <w:proofErr w:type="spellStart"/>
      <w:ins w:id="277" w:author="Ciubal, Mel" w:date="2024-05-17T18:58:00Z">
        <w:r w:rsidRPr="0022675B">
          <w:rPr>
            <w:rFonts w:cs="Arial"/>
            <w:iCs/>
            <w:color w:val="000000"/>
            <w:sz w:val="22"/>
            <w:szCs w:val="22"/>
            <w:highlight w:val="yellow"/>
          </w:rPr>
          <w:t>BAHourlyTSRDAEnergyAdvisory</w:t>
        </w:r>
      </w:ins>
      <w:ins w:id="278" w:author="Ciubal, Mel" w:date="2024-05-17T19:00:00Z">
        <w:r w:rsidRPr="0022675B">
          <w:rPr>
            <w:rFonts w:cs="Arial"/>
            <w:iCs/>
            <w:color w:val="000000"/>
            <w:sz w:val="22"/>
            <w:szCs w:val="22"/>
            <w:highlight w:val="yellow"/>
          </w:rPr>
          <w:t>STLMT</w:t>
        </w:r>
      </w:ins>
      <w:ins w:id="279" w:author="Ciubal, Mel" w:date="2024-05-17T18:58:00Z">
        <w:r w:rsidRPr="0022675B">
          <w:rPr>
            <w:rFonts w:cs="Arial"/>
            <w:iCs/>
            <w:color w:val="000000"/>
            <w:sz w:val="22"/>
            <w:szCs w:val="22"/>
            <w:highlight w:val="yellow"/>
          </w:rPr>
          <w:t>Amount</w:t>
        </w:r>
        <w:proofErr w:type="spellEnd"/>
        <w:r w:rsidRPr="0022675B">
          <w:rPr>
            <w:rFonts w:cs="Arial"/>
            <w:color w:val="000000"/>
            <w:sz w:val="22"/>
            <w:szCs w:val="22"/>
            <w:highlight w:val="yellow"/>
          </w:rPr>
          <w:t xml:space="preserve"> </w:t>
        </w:r>
        <w:proofErr w:type="spellStart"/>
        <w:r w:rsidRPr="0022675B">
          <w:rPr>
            <w:rFonts w:cs="Arial"/>
            <w:b/>
            <w:bCs/>
            <w:color w:val="000000"/>
            <w:sz w:val="22"/>
            <w:szCs w:val="22"/>
            <w:highlight w:val="yellow"/>
            <w:vertAlign w:val="subscript"/>
          </w:rPr>
          <w:t>BrQ’</w:t>
        </w:r>
      </w:ins>
      <w:ins w:id="280" w:author="Ciubal, Mel" w:date="2024-05-17T19:06:00Z">
        <w:r w:rsidR="00465AE7" w:rsidRPr="0022675B">
          <w:rPr>
            <w:rFonts w:cs="Arial"/>
            <w:b/>
            <w:bCs/>
            <w:color w:val="000000"/>
            <w:sz w:val="22"/>
            <w:szCs w:val="22"/>
            <w:highlight w:val="yellow"/>
            <w:vertAlign w:val="subscript"/>
          </w:rPr>
          <w:t>AA’Qp</w:t>
        </w:r>
      </w:ins>
      <w:ins w:id="281" w:author="Ciubal, Mel" w:date="2024-05-17T18:58:00Z">
        <w:r w:rsidRPr="0022675B">
          <w:rPr>
            <w:rFonts w:cs="Arial"/>
            <w:b/>
            <w:bCs/>
            <w:color w:val="000000"/>
            <w:sz w:val="22"/>
            <w:szCs w:val="22"/>
            <w:highlight w:val="yellow"/>
            <w:vertAlign w:val="subscript"/>
          </w:rPr>
          <w:t>mdh</w:t>
        </w:r>
        <w:proofErr w:type="spellEnd"/>
        <w:r w:rsidRPr="0022675B">
          <w:rPr>
            <w:rFonts w:cs="Arial"/>
            <w:color w:val="000000"/>
            <w:sz w:val="22"/>
            <w:szCs w:val="22"/>
            <w:highlight w:val="yellow"/>
          </w:rPr>
          <w:t xml:space="preserve"> =</w:t>
        </w:r>
      </w:ins>
    </w:p>
    <w:p w14:paraId="791D8CA3" w14:textId="77777777" w:rsidR="005F7282" w:rsidRPr="0022675B" w:rsidRDefault="005F7282" w:rsidP="005F7282">
      <w:pPr>
        <w:pStyle w:val="table"/>
        <w:widowControl w:val="0"/>
        <w:ind w:left="720"/>
        <w:rPr>
          <w:ins w:id="282" w:author="Ciubal, Mel" w:date="2024-05-17T19:00:00Z"/>
          <w:rStyle w:val="StyleConfigurationSubscript14ptBlack"/>
          <w:sz w:val="22"/>
          <w:szCs w:val="22"/>
          <w:highlight w:val="yellow"/>
        </w:rPr>
      </w:pPr>
      <w:ins w:id="283" w:author="Ciubal, Mel" w:date="2024-05-17T19:00:00Z">
        <w:r w:rsidRPr="0022675B">
          <w:rPr>
            <w:rFonts w:ascii="Arial" w:hAnsi="Arial" w:cs="Arial"/>
            <w:color w:val="000000"/>
            <w:sz w:val="22"/>
            <w:szCs w:val="22"/>
            <w:highlight w:val="yellow"/>
          </w:rPr>
          <w:t>(-1)</w:t>
        </w:r>
        <w:r w:rsidRPr="0022675B">
          <w:rPr>
            <w:rStyle w:val="StyleHeading3Heading3Char1h3CharCharHeading3CharCharh3Char"/>
            <w:rFonts w:cs="Arial"/>
            <w:b w:val="0"/>
            <w:color w:val="000000"/>
            <w:highlight w:val="yellow"/>
          </w:rPr>
          <w:t>*</w:t>
        </w:r>
        <w:r w:rsidRPr="0022675B">
          <w:rPr>
            <w:rFonts w:ascii="Arial" w:hAnsi="Arial" w:cs="Arial"/>
            <w:kern w:val="16"/>
            <w:sz w:val="22"/>
            <w:szCs w:val="22"/>
            <w:highlight w:val="yellow"/>
            <w:lang w:val="en-US"/>
          </w:rPr>
          <w:t xml:space="preserve"> </w:t>
        </w:r>
      </w:ins>
      <w:proofErr w:type="spellStart"/>
      <w:ins w:id="284" w:author="Ciubal, Mel" w:date="2024-05-17T19:01:00Z">
        <w:r w:rsidRPr="0022675B">
          <w:rPr>
            <w:rFonts w:ascii="Arial" w:hAnsi="Arial" w:cs="Arial"/>
            <w:sz w:val="22"/>
            <w:szCs w:val="22"/>
            <w:highlight w:val="yellow"/>
          </w:rPr>
          <w:t>HourlyDANodalLMPPrice</w:t>
        </w:r>
        <w:proofErr w:type="spellEnd"/>
        <w:r w:rsidRPr="0022675B">
          <w:rPr>
            <w:rFonts w:ascii="Arial" w:hAnsi="Arial" w:cs="Arial"/>
            <w:sz w:val="22"/>
            <w:szCs w:val="22"/>
            <w:highlight w:val="yellow"/>
          </w:rPr>
          <w:t xml:space="preserve"> </w:t>
        </w:r>
        <w:proofErr w:type="spellStart"/>
        <w:proofErr w:type="gramStart"/>
        <w:r w:rsidRPr="0022675B">
          <w:rPr>
            <w:rStyle w:val="Subscript"/>
            <w:rFonts w:ascii="Arial" w:hAnsi="Arial"/>
            <w:bCs w:val="0"/>
            <w:highlight w:val="yellow"/>
          </w:rPr>
          <w:t>AA’Qp</w:t>
        </w:r>
        <w:r w:rsidRPr="0022675B">
          <w:rPr>
            <w:rStyle w:val="Subscript"/>
            <w:rFonts w:ascii="Arial" w:hAnsi="Arial"/>
            <w:highlight w:val="yellow"/>
          </w:rPr>
          <w:t>mdh</w:t>
        </w:r>
      </w:ins>
      <w:proofErr w:type="spellEnd"/>
      <w:ins w:id="285" w:author="Ciubal, Mel" w:date="2024-05-17T19:00:00Z">
        <w:r w:rsidRPr="0022675B" w:rsidDel="006716F9">
          <w:rPr>
            <w:rFonts w:ascii="Arial" w:hAnsi="Arial" w:cs="Arial"/>
            <w:b/>
            <w:sz w:val="22"/>
            <w:szCs w:val="22"/>
            <w:highlight w:val="yellow"/>
            <w:lang w:val="en-US"/>
          </w:rPr>
          <w:t xml:space="preserve"> </w:t>
        </w:r>
        <w:r w:rsidRPr="0022675B">
          <w:rPr>
            <w:rFonts w:ascii="Arial" w:hAnsi="Arial" w:cs="Arial"/>
            <w:sz w:val="22"/>
            <w:szCs w:val="22"/>
            <w:highlight w:val="yellow"/>
            <w:vertAlign w:val="subscript"/>
            <w:lang w:val="en-US"/>
          </w:rPr>
          <w:t xml:space="preserve"> </w:t>
        </w:r>
        <w:r w:rsidRPr="0022675B">
          <w:rPr>
            <w:rStyle w:val="StyleConfigurationSubscript14ptBlack"/>
            <w:rFonts w:eastAsia="SimSun"/>
            <w:sz w:val="22"/>
            <w:szCs w:val="22"/>
            <w:highlight w:val="yellow"/>
            <w:vertAlign w:val="baseline"/>
          </w:rPr>
          <w:t>*</w:t>
        </w:r>
        <w:proofErr w:type="gramEnd"/>
        <w:r w:rsidRPr="0022675B">
          <w:rPr>
            <w:rStyle w:val="StyleConfigurationSubscript14ptBlack"/>
            <w:rFonts w:eastAsia="SimSun"/>
            <w:sz w:val="22"/>
            <w:szCs w:val="22"/>
            <w:highlight w:val="yellow"/>
          </w:rPr>
          <w:t xml:space="preserve"> </w:t>
        </w:r>
      </w:ins>
      <w:ins w:id="286" w:author="Ciubal, Mel" w:date="2024-05-17T19:03:00Z">
        <w:r w:rsidRPr="0022675B">
          <w:rPr>
            <w:rStyle w:val="StyleConfigurationSubscript14ptBlack"/>
            <w:rFonts w:eastAsia="SimSun"/>
            <w:sz w:val="22"/>
            <w:szCs w:val="22"/>
            <w:highlight w:val="yellow"/>
            <w:vertAlign w:val="baseline"/>
          </w:rPr>
          <w:t>(</w:t>
        </w:r>
      </w:ins>
      <w:proofErr w:type="spellStart"/>
      <w:ins w:id="287" w:author="Ciubal, Mel" w:date="2024-05-17T19:01:00Z">
        <w:r w:rsidRPr="0022675B">
          <w:rPr>
            <w:rFonts w:ascii="Arial" w:hAnsi="Arial" w:cs="Arial"/>
            <w:sz w:val="22"/>
            <w:szCs w:val="22"/>
            <w:highlight w:val="yellow"/>
          </w:rPr>
          <w:t>BAAIntertieTransferToDAEnergyQty</w:t>
        </w:r>
        <w:proofErr w:type="spellEnd"/>
        <w:r w:rsidRPr="0022675B">
          <w:rPr>
            <w:rFonts w:ascii="Arial" w:hAnsi="Arial" w:cs="Arial"/>
            <w:sz w:val="22"/>
            <w:szCs w:val="22"/>
            <w:highlight w:val="yellow"/>
          </w:rPr>
          <w:t xml:space="preserve"> </w:t>
        </w:r>
        <w:proofErr w:type="spellStart"/>
        <w:r w:rsidRPr="0022675B">
          <w:rPr>
            <w:rStyle w:val="Subscript"/>
            <w:rFonts w:ascii="Arial" w:hAnsi="Arial"/>
            <w:bCs w:val="0"/>
            <w:highlight w:val="yellow"/>
          </w:rPr>
          <w:t>BrQ’AA’Qpmdh</w:t>
        </w:r>
      </w:ins>
      <w:proofErr w:type="spellEnd"/>
      <w:ins w:id="288" w:author="Ciubal, Mel" w:date="2024-05-17T19:00:00Z">
        <w:r w:rsidRPr="0022675B">
          <w:rPr>
            <w:rStyle w:val="StyleConfigurationSubscript14ptBlack"/>
            <w:sz w:val="22"/>
            <w:szCs w:val="22"/>
            <w:highlight w:val="yellow"/>
          </w:rPr>
          <w:t xml:space="preserve"> </w:t>
        </w:r>
      </w:ins>
      <w:ins w:id="289" w:author="Ciubal, Mel" w:date="2024-05-17T19:04:00Z">
        <w:r w:rsidRPr="0022675B">
          <w:rPr>
            <w:rStyle w:val="StyleConfigurationSubscript14ptBlack"/>
            <w:sz w:val="22"/>
            <w:szCs w:val="22"/>
            <w:highlight w:val="yellow"/>
            <w:vertAlign w:val="baseline"/>
          </w:rPr>
          <w:t xml:space="preserve"> -</w:t>
        </w:r>
      </w:ins>
      <w:proofErr w:type="spellStart"/>
      <w:ins w:id="290" w:author="Ciubal, Mel" w:date="2024-05-17T19:01:00Z">
        <w:r w:rsidRPr="0022675B">
          <w:rPr>
            <w:rFonts w:ascii="Arial" w:hAnsi="Arial" w:cs="Arial"/>
            <w:sz w:val="22"/>
            <w:szCs w:val="22"/>
            <w:highlight w:val="yellow"/>
          </w:rPr>
          <w:t>BAAIntertieTransferFromDAEnergyQty</w:t>
        </w:r>
        <w:proofErr w:type="spellEnd"/>
        <w:r w:rsidRPr="0022675B">
          <w:rPr>
            <w:rFonts w:ascii="Arial" w:hAnsi="Arial" w:cs="Arial"/>
            <w:sz w:val="22"/>
            <w:szCs w:val="22"/>
            <w:highlight w:val="yellow"/>
          </w:rPr>
          <w:t xml:space="preserve"> </w:t>
        </w:r>
        <w:proofErr w:type="spellStart"/>
        <w:r w:rsidRPr="0022675B">
          <w:rPr>
            <w:rStyle w:val="Subscript"/>
            <w:rFonts w:ascii="Arial" w:hAnsi="Arial"/>
            <w:bCs w:val="0"/>
            <w:highlight w:val="yellow"/>
          </w:rPr>
          <w:t>BrQ’AA’Qpmd</w:t>
        </w:r>
      </w:ins>
      <w:proofErr w:type="spellEnd"/>
      <w:ins w:id="291" w:author="Ciubal, Mel" w:date="2024-05-17T19:00:00Z">
        <w:r w:rsidRPr="0022675B">
          <w:rPr>
            <w:rFonts w:ascii="Arial" w:hAnsi="Arial" w:cs="Arial"/>
            <w:sz w:val="22"/>
            <w:szCs w:val="22"/>
            <w:highlight w:val="yellow"/>
          </w:rPr>
          <w:t>)</w:t>
        </w:r>
      </w:ins>
    </w:p>
    <w:p w14:paraId="7DA930B0" w14:textId="77777777" w:rsidR="005F7282" w:rsidRPr="005F7282" w:rsidRDefault="005F7282" w:rsidP="005F7282">
      <w:pPr>
        <w:rPr>
          <w:ins w:id="292" w:author="Ciubal, Mel" w:date="2024-05-17T19:00:00Z"/>
        </w:rPr>
      </w:pPr>
    </w:p>
    <w:p w14:paraId="5EBDCA4B" w14:textId="77777777" w:rsidR="00AE43A7" w:rsidRPr="00F54212" w:rsidDel="005F7282" w:rsidRDefault="00AE43A7" w:rsidP="005F7282">
      <w:pPr>
        <w:pStyle w:val="Config1"/>
        <w:numPr>
          <w:ilvl w:val="0"/>
          <w:numId w:val="0"/>
        </w:numPr>
        <w:rPr>
          <w:ins w:id="293" w:author="Ciubal, Melchor" w:date="2023-10-11T21:49:00Z"/>
          <w:del w:id="294" w:author="Ciubal, Mel" w:date="2024-05-17T18:58:00Z"/>
          <w:rFonts w:cs="Arial"/>
          <w:color w:val="000000"/>
          <w:sz w:val="22"/>
          <w:szCs w:val="22"/>
          <w:highlight w:val="yellow"/>
        </w:rPr>
      </w:pPr>
      <w:ins w:id="295" w:author="Ciubal, Melchor" w:date="2023-10-11T21:49:00Z">
        <w:del w:id="296" w:author="Ciubal, Mel" w:date="2024-05-17T18:58:00Z">
          <w:r w:rsidRPr="00F54212" w:rsidDel="005F7282">
            <w:rPr>
              <w:rFonts w:cs="Arial"/>
              <w:iCs/>
              <w:color w:val="000000"/>
              <w:sz w:val="22"/>
              <w:szCs w:val="22"/>
              <w:highlight w:val="yellow"/>
            </w:rPr>
            <w:delText>BAHourly</w:delText>
          </w:r>
        </w:del>
      </w:ins>
      <w:ins w:id="297" w:author="Ciubal, Melchor" w:date="2023-10-11T21:50:00Z">
        <w:del w:id="298" w:author="Ciubal, Mel" w:date="2024-05-17T18:58:00Z">
          <w:r w:rsidRPr="00F54212" w:rsidDel="005F7282">
            <w:rPr>
              <w:rFonts w:cs="Arial"/>
              <w:iCs/>
              <w:color w:val="000000"/>
              <w:sz w:val="22"/>
              <w:szCs w:val="22"/>
              <w:highlight w:val="yellow"/>
            </w:rPr>
            <w:delText>TSR</w:delText>
          </w:r>
        </w:del>
      </w:ins>
      <w:ins w:id="299" w:author="Ciubal, Melchor" w:date="2023-10-11T21:54:00Z">
        <w:del w:id="300" w:author="Ciubal, Mel" w:date="2024-05-17T18:58:00Z">
          <w:r w:rsidRPr="00F54212" w:rsidDel="005F7282">
            <w:rPr>
              <w:rFonts w:cs="Arial"/>
              <w:iCs/>
              <w:color w:val="000000"/>
              <w:sz w:val="22"/>
              <w:szCs w:val="22"/>
              <w:highlight w:val="yellow"/>
            </w:rPr>
            <w:delText>_DA</w:delText>
          </w:r>
        </w:del>
      </w:ins>
      <w:ins w:id="301" w:author="Ciubal, Melchor" w:date="2023-10-11T21:49:00Z">
        <w:del w:id="302" w:author="Ciubal, Mel" w:date="2024-05-17T18:58:00Z">
          <w:r w:rsidRPr="00F54212" w:rsidDel="005F7282">
            <w:rPr>
              <w:rFonts w:cs="Arial"/>
              <w:iCs/>
              <w:color w:val="000000"/>
              <w:sz w:val="22"/>
              <w:szCs w:val="22"/>
              <w:highlight w:val="yellow"/>
            </w:rPr>
            <w:delText>EnergyAmount</w:delText>
          </w:r>
          <w:r w:rsidRPr="00F54212" w:rsidDel="005F7282">
            <w:rPr>
              <w:rFonts w:cs="Arial"/>
              <w:color w:val="000000"/>
              <w:sz w:val="22"/>
              <w:szCs w:val="22"/>
              <w:highlight w:val="yellow"/>
            </w:rPr>
            <w:delText xml:space="preserve"> </w:delText>
          </w:r>
          <w:r w:rsidRPr="00F54212" w:rsidDel="005F7282">
            <w:rPr>
              <w:rFonts w:cs="Arial"/>
              <w:b/>
              <w:bCs/>
              <w:color w:val="000000"/>
              <w:sz w:val="22"/>
              <w:szCs w:val="22"/>
              <w:highlight w:val="yellow"/>
              <w:vertAlign w:val="subscript"/>
            </w:rPr>
            <w:delText>B</w:delText>
          </w:r>
        </w:del>
      </w:ins>
      <w:ins w:id="303" w:author="Ciubal, Melchor" w:date="2023-10-11T21:52:00Z">
        <w:del w:id="304" w:author="Ciubal, Mel" w:date="2024-05-17T18:58:00Z">
          <w:r w:rsidRPr="00F54212" w:rsidDel="005F7282">
            <w:rPr>
              <w:rFonts w:cs="Arial"/>
              <w:b/>
              <w:bCs/>
              <w:color w:val="000000"/>
              <w:sz w:val="22"/>
              <w:szCs w:val="22"/>
              <w:highlight w:val="yellow"/>
              <w:vertAlign w:val="subscript"/>
            </w:rPr>
            <w:delText>rt</w:delText>
          </w:r>
        </w:del>
      </w:ins>
      <w:ins w:id="305" w:author="Ciubal, Melchor" w:date="2023-10-11T21:49:00Z">
        <w:del w:id="306" w:author="Ciubal, Mel" w:date="2024-05-17T18:58:00Z">
          <w:r w:rsidRPr="00F54212" w:rsidDel="005F7282">
            <w:rPr>
              <w:rFonts w:cs="Arial"/>
              <w:b/>
              <w:bCs/>
              <w:color w:val="000000"/>
              <w:sz w:val="22"/>
              <w:szCs w:val="22"/>
              <w:highlight w:val="yellow"/>
              <w:vertAlign w:val="subscript"/>
            </w:rPr>
            <w:delText>Q’mdh</w:delText>
          </w:r>
          <w:r w:rsidRPr="00F54212" w:rsidDel="005F7282">
            <w:rPr>
              <w:rFonts w:cs="Arial"/>
              <w:color w:val="000000"/>
              <w:sz w:val="22"/>
              <w:szCs w:val="22"/>
              <w:highlight w:val="yellow"/>
            </w:rPr>
            <w:delText xml:space="preserve"> =</w:delText>
          </w:r>
        </w:del>
      </w:ins>
    </w:p>
    <w:p w14:paraId="320690EA" w14:textId="77777777" w:rsidR="00AE43A7" w:rsidRPr="00F54212" w:rsidDel="005F7282" w:rsidRDefault="00962745" w:rsidP="00AE43A7">
      <w:pPr>
        <w:pStyle w:val="Body"/>
        <w:ind w:left="720"/>
        <w:jc w:val="left"/>
        <w:rPr>
          <w:ins w:id="307" w:author="Ciubal, Melchor" w:date="2023-10-11T21:49:00Z"/>
          <w:del w:id="308" w:author="Ciubal, Mel" w:date="2024-05-17T18:58:00Z"/>
          <w:rFonts w:ascii="Arial" w:hAnsi="Arial" w:cs="Arial"/>
          <w:iCs/>
          <w:color w:val="000000"/>
          <w:sz w:val="22"/>
          <w:szCs w:val="22"/>
          <w:highlight w:val="yellow"/>
        </w:rPr>
      </w:pPr>
      <w:ins w:id="309" w:author="Ciubal, Melchor" w:date="2023-10-11T22:04:00Z">
        <w:del w:id="310" w:author="Ciubal, Mel" w:date="2024-05-17T18:58:00Z">
          <w:r w:rsidDel="005F7282">
            <w:rPr>
              <w:rFonts w:ascii="Arial" w:hAnsi="Arial" w:cs="Arial"/>
              <w:iCs/>
              <w:color w:val="000000"/>
              <w:sz w:val="22"/>
              <w:szCs w:val="22"/>
              <w:highlight w:val="yellow"/>
            </w:rPr>
            <w:delText>(-1)*</w:delText>
          </w:r>
        </w:del>
      </w:ins>
      <w:ins w:id="311" w:author="Ciubal, Melchor" w:date="2023-10-11T21:53:00Z">
        <w:del w:id="312" w:author="Ciubal, Mel" w:date="2024-05-17T18:58:00Z">
          <w:r w:rsidR="00AE43A7" w:rsidRPr="00F54212" w:rsidDel="005F7282">
            <w:rPr>
              <w:rFonts w:ascii="Arial" w:hAnsi="Arial" w:cs="Arial"/>
              <w:iCs/>
              <w:color w:val="000000"/>
              <w:sz w:val="22"/>
              <w:szCs w:val="22"/>
              <w:highlight w:val="yellow"/>
            </w:rPr>
            <w:delText>BAHourlyTSRDAEnergyQty</w:delText>
          </w:r>
          <w:r w:rsidR="00AE43A7" w:rsidRPr="00F54212" w:rsidDel="005F7282">
            <w:rPr>
              <w:iCs/>
              <w:highlight w:val="yellow"/>
            </w:rPr>
            <w:delText xml:space="preserve"> </w:delText>
          </w:r>
          <w:r w:rsidR="00AE43A7" w:rsidRPr="00F54212" w:rsidDel="005F7282">
            <w:rPr>
              <w:rFonts w:ascii="Arial" w:hAnsi="Arial" w:cs="Arial"/>
              <w:b/>
              <w:bCs/>
              <w:color w:val="000000"/>
              <w:sz w:val="22"/>
              <w:szCs w:val="22"/>
              <w:highlight w:val="yellow"/>
              <w:vertAlign w:val="subscript"/>
            </w:rPr>
            <w:delText>BrtQ’mdh</w:delText>
          </w:r>
        </w:del>
      </w:ins>
      <w:ins w:id="313" w:author="Ciubal, Melchor" w:date="2023-10-11T21:49:00Z">
        <w:del w:id="314" w:author="Ciubal, Mel" w:date="2024-05-17T18:58:00Z">
          <w:r w:rsidR="00AE43A7" w:rsidRPr="00F54212" w:rsidDel="005F7282">
            <w:rPr>
              <w:rFonts w:ascii="Arial" w:hAnsi="Arial" w:cs="Arial"/>
              <w:color w:val="000000"/>
              <w:sz w:val="22"/>
              <w:szCs w:val="22"/>
              <w:highlight w:val="yellow"/>
            </w:rPr>
            <w:delText xml:space="preserve"> *  </w:delText>
          </w:r>
        </w:del>
      </w:ins>
      <w:ins w:id="315" w:author="Ciubal, Melchor" w:date="2023-10-11T21:54:00Z">
        <w:del w:id="316" w:author="Ciubal, Mel" w:date="2024-05-17T18:58:00Z">
          <w:r w:rsidR="00AE43A7" w:rsidRPr="00F54212" w:rsidDel="005F7282">
            <w:rPr>
              <w:rFonts w:ascii="Arial" w:hAnsi="Arial" w:cs="Arial"/>
              <w:iCs/>
              <w:color w:val="000000"/>
              <w:sz w:val="22"/>
              <w:szCs w:val="22"/>
              <w:highlight w:val="yellow"/>
            </w:rPr>
            <w:delText xml:space="preserve">BAHourlyTSRDayAheadLMP </w:delText>
          </w:r>
          <w:r w:rsidR="00AE43A7" w:rsidRPr="00F54212" w:rsidDel="005F7282">
            <w:rPr>
              <w:rFonts w:ascii="Arial" w:hAnsi="Arial" w:cs="Arial"/>
              <w:b/>
              <w:bCs/>
              <w:color w:val="000000"/>
              <w:sz w:val="22"/>
              <w:szCs w:val="22"/>
              <w:highlight w:val="yellow"/>
              <w:vertAlign w:val="subscript"/>
            </w:rPr>
            <w:delText>Brtmdh</w:delText>
          </w:r>
        </w:del>
      </w:ins>
      <w:ins w:id="317" w:author="Ciubal, Melchor" w:date="2023-10-11T21:49:00Z">
        <w:del w:id="318" w:author="Ciubal, Mel" w:date="2024-05-17T18:58:00Z">
          <w:r w:rsidR="00AE43A7" w:rsidRPr="00F54212" w:rsidDel="005F7282">
            <w:rPr>
              <w:rFonts w:cs="Arial"/>
              <w:color w:val="000000"/>
              <w:sz w:val="22"/>
              <w:szCs w:val="22"/>
              <w:highlight w:val="yellow"/>
            </w:rPr>
            <w:delText xml:space="preserve"> </w:delText>
          </w:r>
        </w:del>
      </w:ins>
    </w:p>
    <w:p w14:paraId="40F2298A" w14:textId="77777777" w:rsidR="00AE43A7" w:rsidRPr="00F54212" w:rsidDel="00842C82" w:rsidRDefault="00AE43A7" w:rsidP="00AE43A7">
      <w:pPr>
        <w:pStyle w:val="Config1"/>
        <w:rPr>
          <w:ins w:id="319" w:author="Ciubal, Melchor" w:date="2023-10-11T21:55:00Z"/>
          <w:del w:id="320" w:author="Ciubal, Mel" w:date="2024-05-17T18:16:00Z"/>
          <w:rFonts w:cs="Arial"/>
          <w:color w:val="000000"/>
          <w:sz w:val="22"/>
          <w:szCs w:val="22"/>
          <w:highlight w:val="yellow"/>
        </w:rPr>
      </w:pPr>
      <w:ins w:id="321" w:author="Ciubal, Melchor" w:date="2023-10-11T21:55:00Z">
        <w:del w:id="322" w:author="Ciubal, Mel" w:date="2024-05-17T18:16:00Z">
          <w:r w:rsidRPr="00F54212" w:rsidDel="00842C82">
            <w:rPr>
              <w:rFonts w:cs="Arial"/>
              <w:iCs/>
              <w:color w:val="000000"/>
              <w:sz w:val="22"/>
              <w:szCs w:val="22"/>
              <w:highlight w:val="yellow"/>
            </w:rPr>
            <w:delText>BAHourlyTSR_DAEnergyMCCAmount</w:delText>
          </w:r>
          <w:r w:rsidRPr="00F54212" w:rsidDel="00842C82">
            <w:rPr>
              <w:rFonts w:cs="Arial"/>
              <w:color w:val="000000"/>
              <w:sz w:val="22"/>
              <w:szCs w:val="22"/>
              <w:highlight w:val="yellow"/>
            </w:rPr>
            <w:delText xml:space="preserve"> </w:delText>
          </w:r>
          <w:r w:rsidRPr="00F54212" w:rsidDel="00842C82">
            <w:rPr>
              <w:rFonts w:cs="Arial"/>
              <w:b/>
              <w:bCs/>
              <w:color w:val="000000"/>
              <w:sz w:val="22"/>
              <w:szCs w:val="22"/>
              <w:highlight w:val="yellow"/>
              <w:vertAlign w:val="subscript"/>
            </w:rPr>
            <w:delText>BrtQ’mdh</w:delText>
          </w:r>
          <w:r w:rsidRPr="00F54212" w:rsidDel="00842C82">
            <w:rPr>
              <w:rFonts w:cs="Arial"/>
              <w:color w:val="000000"/>
              <w:sz w:val="22"/>
              <w:szCs w:val="22"/>
              <w:highlight w:val="yellow"/>
            </w:rPr>
            <w:delText xml:space="preserve"> =</w:delText>
          </w:r>
        </w:del>
      </w:ins>
    </w:p>
    <w:p w14:paraId="25306661" w14:textId="77777777" w:rsidR="00AE43A7" w:rsidRPr="00F54212" w:rsidDel="00842C82" w:rsidRDefault="00962745" w:rsidP="00AE43A7">
      <w:pPr>
        <w:pStyle w:val="Body"/>
        <w:ind w:left="720"/>
        <w:jc w:val="left"/>
        <w:rPr>
          <w:ins w:id="323" w:author="Ciubal, Melchor" w:date="2023-10-11T21:55:00Z"/>
          <w:del w:id="324" w:author="Ciubal, Mel" w:date="2024-05-17T18:16:00Z"/>
          <w:rFonts w:ascii="Arial" w:hAnsi="Arial" w:cs="Arial"/>
          <w:iCs/>
          <w:color w:val="000000"/>
          <w:sz w:val="22"/>
          <w:szCs w:val="22"/>
          <w:highlight w:val="yellow"/>
        </w:rPr>
      </w:pPr>
      <w:ins w:id="325" w:author="Ciubal, Melchor" w:date="2023-10-11T22:04:00Z">
        <w:del w:id="326" w:author="Ciubal, Mel" w:date="2024-05-17T18:16:00Z">
          <w:r w:rsidDel="00842C82">
            <w:rPr>
              <w:rFonts w:ascii="Arial" w:hAnsi="Arial" w:cs="Arial"/>
              <w:iCs/>
              <w:color w:val="000000"/>
              <w:sz w:val="22"/>
              <w:szCs w:val="22"/>
              <w:highlight w:val="yellow"/>
            </w:rPr>
            <w:delText>(-1)*</w:delText>
          </w:r>
        </w:del>
      </w:ins>
      <w:ins w:id="327" w:author="Ciubal, Melchor" w:date="2023-10-11T21:55:00Z">
        <w:del w:id="328" w:author="Ciubal, Mel" w:date="2024-05-17T18:16:00Z">
          <w:r w:rsidR="00AE43A7" w:rsidRPr="00F54212" w:rsidDel="00842C82">
            <w:rPr>
              <w:rFonts w:ascii="Arial" w:hAnsi="Arial" w:cs="Arial"/>
              <w:iCs/>
              <w:color w:val="000000"/>
              <w:sz w:val="22"/>
              <w:szCs w:val="22"/>
              <w:highlight w:val="yellow"/>
            </w:rPr>
            <w:delText>BAHourlyTSRDAEnergyQty</w:delText>
          </w:r>
          <w:r w:rsidR="00AE43A7" w:rsidRPr="00F54212" w:rsidDel="00842C82">
            <w:rPr>
              <w:iCs/>
              <w:highlight w:val="yellow"/>
            </w:rPr>
            <w:delText xml:space="preserve"> </w:delText>
          </w:r>
          <w:r w:rsidR="00AE43A7" w:rsidRPr="00F54212" w:rsidDel="00842C82">
            <w:rPr>
              <w:rFonts w:ascii="Arial" w:hAnsi="Arial" w:cs="Arial"/>
              <w:b/>
              <w:bCs/>
              <w:color w:val="000000"/>
              <w:sz w:val="22"/>
              <w:szCs w:val="22"/>
              <w:highlight w:val="yellow"/>
              <w:vertAlign w:val="subscript"/>
            </w:rPr>
            <w:delText>BrtQ’mdh</w:delText>
          </w:r>
          <w:r w:rsidR="00AE43A7" w:rsidRPr="00F54212" w:rsidDel="00842C82">
            <w:rPr>
              <w:rFonts w:ascii="Arial" w:hAnsi="Arial" w:cs="Arial"/>
              <w:color w:val="000000"/>
              <w:sz w:val="22"/>
              <w:szCs w:val="22"/>
              <w:highlight w:val="yellow"/>
            </w:rPr>
            <w:delText xml:space="preserve"> *  </w:delText>
          </w:r>
          <w:r w:rsidR="00AE43A7" w:rsidRPr="00F54212" w:rsidDel="00842C82">
            <w:rPr>
              <w:rFonts w:ascii="Arial" w:hAnsi="Arial" w:cs="Arial"/>
              <w:iCs/>
              <w:color w:val="000000"/>
              <w:sz w:val="22"/>
              <w:szCs w:val="22"/>
              <w:highlight w:val="yellow"/>
            </w:rPr>
            <w:delText xml:space="preserve">BAHourlyTSRDayAheadMCC </w:delText>
          </w:r>
          <w:r w:rsidR="00AE43A7" w:rsidRPr="00F54212" w:rsidDel="00842C82">
            <w:rPr>
              <w:rFonts w:ascii="Arial" w:hAnsi="Arial" w:cs="Arial"/>
              <w:b/>
              <w:bCs/>
              <w:color w:val="000000"/>
              <w:sz w:val="22"/>
              <w:szCs w:val="22"/>
              <w:highlight w:val="yellow"/>
              <w:vertAlign w:val="subscript"/>
            </w:rPr>
            <w:delText>Brtmdh</w:delText>
          </w:r>
          <w:r w:rsidR="00AE43A7" w:rsidRPr="00F54212" w:rsidDel="00842C82">
            <w:rPr>
              <w:rFonts w:cs="Arial"/>
              <w:color w:val="000000"/>
              <w:sz w:val="22"/>
              <w:szCs w:val="22"/>
              <w:highlight w:val="yellow"/>
            </w:rPr>
            <w:delText xml:space="preserve"> </w:delText>
          </w:r>
        </w:del>
      </w:ins>
    </w:p>
    <w:p w14:paraId="4CD46982" w14:textId="77777777" w:rsidR="00AE43A7" w:rsidRPr="00F54212" w:rsidDel="00842C82" w:rsidRDefault="00AE43A7" w:rsidP="00AE43A7">
      <w:pPr>
        <w:pStyle w:val="Config1"/>
        <w:rPr>
          <w:ins w:id="329" w:author="Ciubal, Melchor" w:date="2023-10-11T21:55:00Z"/>
          <w:del w:id="330" w:author="Ciubal, Mel" w:date="2024-05-17T18:16:00Z"/>
          <w:rFonts w:cs="Arial"/>
          <w:color w:val="000000"/>
          <w:sz w:val="22"/>
          <w:szCs w:val="22"/>
          <w:highlight w:val="yellow"/>
        </w:rPr>
      </w:pPr>
      <w:ins w:id="331" w:author="Ciubal, Melchor" w:date="2023-10-11T21:55:00Z">
        <w:del w:id="332" w:author="Ciubal, Mel" w:date="2024-05-17T18:16:00Z">
          <w:r w:rsidRPr="00F54212" w:rsidDel="00842C82">
            <w:rPr>
              <w:rFonts w:cs="Arial"/>
              <w:iCs/>
              <w:color w:val="000000"/>
              <w:sz w:val="22"/>
              <w:szCs w:val="22"/>
              <w:highlight w:val="yellow"/>
            </w:rPr>
            <w:delText>BAHourlyTSR_DAEnergyMCLAmount</w:delText>
          </w:r>
          <w:r w:rsidRPr="00F54212" w:rsidDel="00842C82">
            <w:rPr>
              <w:rFonts w:cs="Arial"/>
              <w:color w:val="000000"/>
              <w:sz w:val="22"/>
              <w:szCs w:val="22"/>
              <w:highlight w:val="yellow"/>
            </w:rPr>
            <w:delText xml:space="preserve"> </w:delText>
          </w:r>
          <w:r w:rsidRPr="00F54212" w:rsidDel="00842C82">
            <w:rPr>
              <w:rFonts w:cs="Arial"/>
              <w:b/>
              <w:bCs/>
              <w:color w:val="000000"/>
              <w:sz w:val="22"/>
              <w:szCs w:val="22"/>
              <w:highlight w:val="yellow"/>
              <w:vertAlign w:val="subscript"/>
            </w:rPr>
            <w:delText>BrtQ’mdh</w:delText>
          </w:r>
          <w:r w:rsidRPr="00F54212" w:rsidDel="00842C82">
            <w:rPr>
              <w:rFonts w:cs="Arial"/>
              <w:color w:val="000000"/>
              <w:sz w:val="22"/>
              <w:szCs w:val="22"/>
              <w:highlight w:val="yellow"/>
            </w:rPr>
            <w:delText xml:space="preserve"> =</w:delText>
          </w:r>
        </w:del>
      </w:ins>
    </w:p>
    <w:p w14:paraId="0BE08B01" w14:textId="77777777" w:rsidR="00AE43A7" w:rsidDel="00842C82" w:rsidRDefault="00962745" w:rsidP="00AE43A7">
      <w:pPr>
        <w:pStyle w:val="Body"/>
        <w:ind w:left="720"/>
        <w:jc w:val="left"/>
        <w:rPr>
          <w:ins w:id="333" w:author="Ciubal, Melchor" w:date="2023-10-11T22:00:00Z"/>
          <w:del w:id="334" w:author="Ciubal, Mel" w:date="2024-05-17T18:16:00Z"/>
          <w:rFonts w:cs="Arial"/>
          <w:color w:val="000000"/>
          <w:sz w:val="22"/>
          <w:szCs w:val="22"/>
          <w:highlight w:val="yellow"/>
        </w:rPr>
      </w:pPr>
      <w:ins w:id="335" w:author="Ciubal, Melchor" w:date="2023-10-11T22:04:00Z">
        <w:del w:id="336" w:author="Ciubal, Mel" w:date="2024-05-17T18:16:00Z">
          <w:r w:rsidDel="00842C82">
            <w:rPr>
              <w:rFonts w:ascii="Arial" w:hAnsi="Arial" w:cs="Arial"/>
              <w:iCs/>
              <w:color w:val="000000"/>
              <w:sz w:val="22"/>
              <w:szCs w:val="22"/>
              <w:highlight w:val="yellow"/>
            </w:rPr>
            <w:delText>(-1)*</w:delText>
          </w:r>
        </w:del>
      </w:ins>
      <w:ins w:id="337" w:author="Ciubal, Melchor" w:date="2023-10-11T21:55:00Z">
        <w:del w:id="338" w:author="Ciubal, Mel" w:date="2024-05-17T18:16:00Z">
          <w:r w:rsidR="00AE43A7" w:rsidRPr="00F54212" w:rsidDel="00842C82">
            <w:rPr>
              <w:rFonts w:ascii="Arial" w:hAnsi="Arial" w:cs="Arial"/>
              <w:iCs/>
              <w:color w:val="000000"/>
              <w:sz w:val="22"/>
              <w:szCs w:val="22"/>
              <w:highlight w:val="yellow"/>
            </w:rPr>
            <w:delText>BAHourlyTSRDAEnergyQty</w:delText>
          </w:r>
          <w:r w:rsidR="00AE43A7" w:rsidRPr="00F54212" w:rsidDel="00842C82">
            <w:rPr>
              <w:iCs/>
              <w:highlight w:val="yellow"/>
            </w:rPr>
            <w:delText xml:space="preserve"> </w:delText>
          </w:r>
          <w:r w:rsidR="00AE43A7" w:rsidRPr="00F54212" w:rsidDel="00842C82">
            <w:rPr>
              <w:rFonts w:ascii="Arial" w:hAnsi="Arial" w:cs="Arial"/>
              <w:b/>
              <w:bCs/>
              <w:color w:val="000000"/>
              <w:sz w:val="22"/>
              <w:szCs w:val="22"/>
              <w:highlight w:val="yellow"/>
              <w:vertAlign w:val="subscript"/>
            </w:rPr>
            <w:delText>BrtQ’mdh</w:delText>
          </w:r>
          <w:r w:rsidR="00AE43A7" w:rsidRPr="00F54212" w:rsidDel="00842C82">
            <w:rPr>
              <w:rFonts w:ascii="Arial" w:hAnsi="Arial" w:cs="Arial"/>
              <w:color w:val="000000"/>
              <w:sz w:val="22"/>
              <w:szCs w:val="22"/>
              <w:highlight w:val="yellow"/>
            </w:rPr>
            <w:delText xml:space="preserve"> *  </w:delText>
          </w:r>
          <w:r w:rsidR="00AE43A7" w:rsidRPr="00F54212" w:rsidDel="00842C82">
            <w:rPr>
              <w:rFonts w:ascii="Arial" w:hAnsi="Arial" w:cs="Arial"/>
              <w:iCs/>
              <w:color w:val="000000"/>
              <w:sz w:val="22"/>
              <w:szCs w:val="22"/>
              <w:highlight w:val="yellow"/>
            </w:rPr>
            <w:delText>BAHourlyTSRDayAhead</w:delText>
          </w:r>
        </w:del>
      </w:ins>
      <w:ins w:id="339" w:author="Ciubal, Melchor" w:date="2023-10-11T21:56:00Z">
        <w:del w:id="340" w:author="Ciubal, Mel" w:date="2024-05-17T18:16:00Z">
          <w:r w:rsidR="00AE43A7" w:rsidRPr="00F54212" w:rsidDel="00842C82">
            <w:rPr>
              <w:rFonts w:ascii="Arial" w:hAnsi="Arial" w:cs="Arial"/>
              <w:iCs/>
              <w:color w:val="000000"/>
              <w:sz w:val="22"/>
              <w:szCs w:val="22"/>
              <w:highlight w:val="yellow"/>
            </w:rPr>
            <w:delText>MCL</w:delText>
          </w:r>
        </w:del>
      </w:ins>
      <w:ins w:id="341" w:author="Ciubal, Melchor" w:date="2023-10-11T21:55:00Z">
        <w:del w:id="342" w:author="Ciubal, Mel" w:date="2024-05-17T18:16:00Z">
          <w:r w:rsidR="00AE43A7" w:rsidRPr="00F54212" w:rsidDel="00842C82">
            <w:rPr>
              <w:rFonts w:ascii="Arial" w:hAnsi="Arial" w:cs="Arial"/>
              <w:iCs/>
              <w:color w:val="000000"/>
              <w:sz w:val="22"/>
              <w:szCs w:val="22"/>
              <w:highlight w:val="yellow"/>
            </w:rPr>
            <w:delText xml:space="preserve"> </w:delText>
          </w:r>
          <w:r w:rsidR="00AE43A7" w:rsidRPr="00F54212" w:rsidDel="00842C82">
            <w:rPr>
              <w:rFonts w:ascii="Arial" w:hAnsi="Arial" w:cs="Arial"/>
              <w:b/>
              <w:bCs/>
              <w:color w:val="000000"/>
              <w:sz w:val="22"/>
              <w:szCs w:val="22"/>
              <w:highlight w:val="yellow"/>
              <w:vertAlign w:val="subscript"/>
            </w:rPr>
            <w:delText>Brtmdh</w:delText>
          </w:r>
          <w:r w:rsidR="00AE43A7" w:rsidRPr="00F54212" w:rsidDel="00842C82">
            <w:rPr>
              <w:rFonts w:cs="Arial"/>
              <w:color w:val="000000"/>
              <w:sz w:val="22"/>
              <w:szCs w:val="22"/>
              <w:highlight w:val="yellow"/>
            </w:rPr>
            <w:delText xml:space="preserve"> </w:delText>
          </w:r>
        </w:del>
      </w:ins>
    </w:p>
    <w:p w14:paraId="4041529F" w14:textId="77777777" w:rsidR="00B22346" w:rsidRPr="00F54212" w:rsidDel="00842C82" w:rsidRDefault="00B22346" w:rsidP="00AE43A7">
      <w:pPr>
        <w:pStyle w:val="Body"/>
        <w:ind w:left="720"/>
        <w:jc w:val="left"/>
        <w:rPr>
          <w:ins w:id="343" w:author="Ciubal, Melchor" w:date="2023-10-11T21:55:00Z"/>
          <w:del w:id="344" w:author="Ciubal, Mel" w:date="2024-05-17T18:16:00Z"/>
          <w:rFonts w:ascii="Arial" w:hAnsi="Arial" w:cs="Arial"/>
          <w:iCs/>
          <w:color w:val="000000"/>
          <w:sz w:val="22"/>
          <w:szCs w:val="22"/>
          <w:highlight w:val="yellow"/>
        </w:rPr>
      </w:pPr>
    </w:p>
    <w:p w14:paraId="250B6C83" w14:textId="77777777" w:rsidR="00AE43A7" w:rsidRPr="00F54212" w:rsidDel="00842C82" w:rsidRDefault="00AE43A7" w:rsidP="00AE43A7">
      <w:pPr>
        <w:pStyle w:val="Config1"/>
        <w:rPr>
          <w:ins w:id="345" w:author="Ciubal, Melchor" w:date="2023-10-11T21:56:00Z"/>
          <w:del w:id="346" w:author="Ciubal, Mel" w:date="2024-05-17T18:16:00Z"/>
          <w:rFonts w:cs="Arial"/>
          <w:color w:val="000000"/>
          <w:sz w:val="22"/>
          <w:szCs w:val="22"/>
          <w:highlight w:val="yellow"/>
        </w:rPr>
      </w:pPr>
      <w:ins w:id="347" w:author="Ciubal, Melchor" w:date="2023-10-11T21:56:00Z">
        <w:del w:id="348" w:author="Ciubal, Mel" w:date="2024-05-17T18:16:00Z">
          <w:r w:rsidRPr="00F54212" w:rsidDel="00842C82">
            <w:rPr>
              <w:rFonts w:cs="Arial"/>
              <w:iCs/>
              <w:color w:val="000000"/>
              <w:sz w:val="22"/>
              <w:szCs w:val="22"/>
              <w:highlight w:val="yellow"/>
            </w:rPr>
            <w:delText>BAHourly</w:delText>
          </w:r>
        </w:del>
      </w:ins>
      <w:ins w:id="349" w:author="Ciubal, Melchor" w:date="2023-10-11T21:57:00Z">
        <w:del w:id="350" w:author="Ciubal, Mel" w:date="2024-05-17T18:16:00Z">
          <w:r w:rsidRPr="00F54212" w:rsidDel="00842C82">
            <w:rPr>
              <w:rFonts w:cs="Arial"/>
              <w:iCs/>
              <w:color w:val="000000"/>
              <w:sz w:val="22"/>
              <w:szCs w:val="22"/>
              <w:highlight w:val="yellow"/>
            </w:rPr>
            <w:delText>Total</w:delText>
          </w:r>
        </w:del>
      </w:ins>
      <w:ins w:id="351" w:author="Ciubal, Melchor" w:date="2023-10-11T21:56:00Z">
        <w:del w:id="352" w:author="Ciubal, Mel" w:date="2024-05-17T18:16:00Z">
          <w:r w:rsidRPr="00F54212" w:rsidDel="00842C82">
            <w:rPr>
              <w:rFonts w:cs="Arial"/>
              <w:iCs/>
              <w:color w:val="000000"/>
              <w:sz w:val="22"/>
              <w:szCs w:val="22"/>
              <w:highlight w:val="yellow"/>
            </w:rPr>
            <w:delText>TSR_DAEnergy</w:delText>
          </w:r>
        </w:del>
      </w:ins>
      <w:ins w:id="353" w:author="Ciubal, Melchor" w:date="2023-10-11T21:57:00Z">
        <w:del w:id="354" w:author="Ciubal, Mel" w:date="2024-05-17T18:16:00Z">
          <w:r w:rsidRPr="00F54212" w:rsidDel="00842C82">
            <w:rPr>
              <w:rFonts w:cs="Arial"/>
              <w:iCs/>
              <w:color w:val="000000"/>
              <w:sz w:val="22"/>
              <w:szCs w:val="22"/>
              <w:highlight w:val="yellow"/>
            </w:rPr>
            <w:delText>Settlement</w:delText>
          </w:r>
        </w:del>
      </w:ins>
      <w:ins w:id="355" w:author="Ciubal, Melchor" w:date="2023-10-11T21:56:00Z">
        <w:del w:id="356" w:author="Ciubal, Mel" w:date="2024-05-17T18:16:00Z">
          <w:r w:rsidRPr="00F54212" w:rsidDel="00842C82">
            <w:rPr>
              <w:rFonts w:cs="Arial"/>
              <w:iCs/>
              <w:color w:val="000000"/>
              <w:sz w:val="22"/>
              <w:szCs w:val="22"/>
              <w:highlight w:val="yellow"/>
            </w:rPr>
            <w:delText>Amount</w:delText>
          </w:r>
          <w:r w:rsidRPr="00F54212" w:rsidDel="00842C82">
            <w:rPr>
              <w:rFonts w:cs="Arial"/>
              <w:color w:val="000000"/>
              <w:sz w:val="22"/>
              <w:szCs w:val="22"/>
              <w:highlight w:val="yellow"/>
            </w:rPr>
            <w:delText xml:space="preserve"> </w:delText>
          </w:r>
          <w:r w:rsidRPr="00F54212" w:rsidDel="00842C82">
            <w:rPr>
              <w:rFonts w:cs="Arial"/>
              <w:b/>
              <w:bCs/>
              <w:color w:val="000000"/>
              <w:sz w:val="22"/>
              <w:szCs w:val="22"/>
              <w:highlight w:val="yellow"/>
              <w:vertAlign w:val="subscript"/>
            </w:rPr>
            <w:delText>BQ’mdh</w:delText>
          </w:r>
          <w:r w:rsidRPr="00F54212" w:rsidDel="00842C82">
            <w:rPr>
              <w:rFonts w:cs="Arial"/>
              <w:color w:val="000000"/>
              <w:sz w:val="22"/>
              <w:szCs w:val="22"/>
              <w:highlight w:val="yellow"/>
            </w:rPr>
            <w:delText xml:space="preserve"> =</w:delText>
          </w:r>
        </w:del>
      </w:ins>
    </w:p>
    <w:p w14:paraId="424EB3C2" w14:textId="77777777" w:rsidR="00AE43A7" w:rsidRPr="00AE43A7" w:rsidDel="00842C82" w:rsidRDefault="00AE43A7" w:rsidP="00AE43A7">
      <w:pPr>
        <w:pStyle w:val="Body"/>
        <w:ind w:left="720"/>
        <w:jc w:val="left"/>
        <w:rPr>
          <w:ins w:id="357" w:author="Ciubal, Melchor" w:date="2023-10-11T21:57:00Z"/>
          <w:del w:id="358" w:author="Ciubal, Mel" w:date="2024-05-17T18:16:00Z"/>
          <w:rFonts w:ascii="Arial" w:hAnsi="Arial" w:cs="Arial"/>
          <w:iCs/>
          <w:color w:val="000000"/>
          <w:sz w:val="22"/>
          <w:szCs w:val="22"/>
        </w:rPr>
      </w:pPr>
      <w:ins w:id="359" w:author="Ciubal, Melchor" w:date="2023-10-11T21:57:00Z">
        <w:del w:id="360" w:author="Ciubal, Mel" w:date="2024-05-17T18:16:00Z">
          <w:r w:rsidRPr="00F54212" w:rsidDel="00842C82">
            <w:rPr>
              <w:rFonts w:ascii="Arial" w:hAnsi="Arial" w:cs="Arial"/>
              <w:iCs/>
              <w:color w:val="000000"/>
              <w:sz w:val="22"/>
              <w:szCs w:val="22"/>
              <w:highlight w:val="yellow"/>
            </w:rPr>
            <w:delText>Sum over (r, t) {</w:delText>
          </w:r>
        </w:del>
      </w:ins>
      <w:ins w:id="361" w:author="Ciubal, Melchor" w:date="2023-10-11T21:58:00Z">
        <w:del w:id="362" w:author="Ciubal, Mel" w:date="2024-05-17T18:16:00Z">
          <w:r w:rsidRPr="00F54212" w:rsidDel="00842C82">
            <w:rPr>
              <w:rFonts w:ascii="Arial" w:hAnsi="Arial" w:cs="Arial"/>
              <w:iCs/>
              <w:color w:val="000000"/>
              <w:sz w:val="22"/>
              <w:szCs w:val="22"/>
              <w:highlight w:val="yellow"/>
            </w:rPr>
            <w:delText xml:space="preserve"> BAHourlyTSR_DAEnergyAmount </w:delText>
          </w:r>
          <w:r w:rsidRPr="00F54212" w:rsidDel="00842C82">
            <w:rPr>
              <w:rFonts w:ascii="Arial" w:hAnsi="Arial" w:cs="Arial"/>
              <w:b/>
              <w:bCs/>
              <w:color w:val="000000"/>
              <w:sz w:val="22"/>
              <w:szCs w:val="22"/>
              <w:highlight w:val="yellow"/>
              <w:vertAlign w:val="subscript"/>
            </w:rPr>
            <w:delText>BrtQ’mdh</w:delText>
          </w:r>
          <w:r w:rsidRPr="00F54212" w:rsidDel="00842C82">
            <w:rPr>
              <w:rFonts w:ascii="Arial" w:hAnsi="Arial" w:cs="Arial"/>
              <w:iCs/>
              <w:color w:val="000000"/>
              <w:sz w:val="22"/>
              <w:szCs w:val="22"/>
              <w:highlight w:val="yellow"/>
            </w:rPr>
            <w:delText xml:space="preserve"> </w:delText>
          </w:r>
        </w:del>
      </w:ins>
      <w:ins w:id="363" w:author="Ciubal, Melchor" w:date="2023-10-11T21:57:00Z">
        <w:del w:id="364" w:author="Ciubal, Mel" w:date="2024-05-17T18:16:00Z">
          <w:r w:rsidRPr="00F54212" w:rsidDel="00842C82">
            <w:rPr>
              <w:rFonts w:ascii="Arial" w:hAnsi="Arial" w:cs="Arial"/>
              <w:iCs/>
              <w:color w:val="000000"/>
              <w:sz w:val="22"/>
              <w:szCs w:val="22"/>
              <w:highlight w:val="yellow"/>
            </w:rPr>
            <w:delText>}</w:delText>
          </w:r>
        </w:del>
      </w:ins>
    </w:p>
    <w:p w14:paraId="6052EEF8" w14:textId="77777777" w:rsidR="00F54212" w:rsidRPr="00F54212" w:rsidDel="00842C82" w:rsidRDefault="00F54212" w:rsidP="00F54212">
      <w:pPr>
        <w:pStyle w:val="Config1"/>
        <w:rPr>
          <w:ins w:id="365" w:author="Ciubal, Melchor" w:date="2023-10-11T21:59:00Z"/>
          <w:del w:id="366" w:author="Ciubal, Mel" w:date="2024-05-17T18:16:00Z"/>
          <w:rFonts w:cs="Arial"/>
          <w:color w:val="000000"/>
          <w:sz w:val="22"/>
          <w:szCs w:val="22"/>
          <w:highlight w:val="yellow"/>
        </w:rPr>
      </w:pPr>
      <w:ins w:id="367" w:author="Ciubal, Melchor" w:date="2023-10-11T21:59:00Z">
        <w:del w:id="368" w:author="Ciubal, Mel" w:date="2024-05-17T18:16:00Z">
          <w:r w:rsidRPr="00F54212" w:rsidDel="00842C82">
            <w:rPr>
              <w:rFonts w:cs="Arial"/>
              <w:iCs/>
              <w:color w:val="000000"/>
              <w:sz w:val="22"/>
              <w:szCs w:val="22"/>
              <w:highlight w:val="yellow"/>
            </w:rPr>
            <w:delText>BAHourlyTotalTSR_DAEnergy</w:delText>
          </w:r>
          <w:r w:rsidR="00B22346" w:rsidDel="00842C82">
            <w:rPr>
              <w:rFonts w:cs="Arial"/>
              <w:iCs/>
              <w:color w:val="000000"/>
              <w:sz w:val="22"/>
              <w:szCs w:val="22"/>
              <w:highlight w:val="yellow"/>
            </w:rPr>
            <w:delText>MCC</w:delText>
          </w:r>
          <w:r w:rsidRPr="00F54212" w:rsidDel="00842C82">
            <w:rPr>
              <w:rFonts w:cs="Arial"/>
              <w:iCs/>
              <w:color w:val="000000"/>
              <w:sz w:val="22"/>
              <w:szCs w:val="22"/>
              <w:highlight w:val="yellow"/>
            </w:rPr>
            <w:delText>Amount</w:delText>
          </w:r>
          <w:r w:rsidRPr="00F54212" w:rsidDel="00842C82">
            <w:rPr>
              <w:rFonts w:cs="Arial"/>
              <w:color w:val="000000"/>
              <w:sz w:val="22"/>
              <w:szCs w:val="22"/>
              <w:highlight w:val="yellow"/>
            </w:rPr>
            <w:delText xml:space="preserve"> </w:delText>
          </w:r>
          <w:r w:rsidRPr="00F54212" w:rsidDel="00842C82">
            <w:rPr>
              <w:rFonts w:cs="Arial"/>
              <w:b/>
              <w:bCs/>
              <w:color w:val="000000"/>
              <w:sz w:val="22"/>
              <w:szCs w:val="22"/>
              <w:highlight w:val="yellow"/>
              <w:vertAlign w:val="subscript"/>
            </w:rPr>
            <w:delText>BQ’mdh</w:delText>
          </w:r>
          <w:r w:rsidRPr="00F54212" w:rsidDel="00842C82">
            <w:rPr>
              <w:rFonts w:cs="Arial"/>
              <w:color w:val="000000"/>
              <w:sz w:val="22"/>
              <w:szCs w:val="22"/>
              <w:highlight w:val="yellow"/>
            </w:rPr>
            <w:delText xml:space="preserve"> =</w:delText>
          </w:r>
        </w:del>
      </w:ins>
    </w:p>
    <w:p w14:paraId="68A68399" w14:textId="77777777" w:rsidR="00F54212" w:rsidRPr="00AE43A7" w:rsidDel="00842C82" w:rsidRDefault="00F54212" w:rsidP="00F54212">
      <w:pPr>
        <w:pStyle w:val="Body"/>
        <w:ind w:left="720"/>
        <w:jc w:val="left"/>
        <w:rPr>
          <w:ins w:id="369" w:author="Ciubal, Melchor" w:date="2023-10-11T21:59:00Z"/>
          <w:del w:id="370" w:author="Ciubal, Mel" w:date="2024-05-17T18:16:00Z"/>
          <w:rFonts w:ascii="Arial" w:hAnsi="Arial" w:cs="Arial"/>
          <w:iCs/>
          <w:color w:val="000000"/>
          <w:sz w:val="22"/>
          <w:szCs w:val="22"/>
        </w:rPr>
      </w:pPr>
      <w:ins w:id="371" w:author="Ciubal, Melchor" w:date="2023-10-11T21:59:00Z">
        <w:del w:id="372" w:author="Ciubal, Mel" w:date="2024-05-17T18:16:00Z">
          <w:r w:rsidRPr="00F54212" w:rsidDel="00842C82">
            <w:rPr>
              <w:rFonts w:ascii="Arial" w:hAnsi="Arial" w:cs="Arial"/>
              <w:iCs/>
              <w:color w:val="000000"/>
              <w:sz w:val="22"/>
              <w:szCs w:val="22"/>
              <w:highlight w:val="yellow"/>
            </w:rPr>
            <w:delText>Sum over (r, t) { BAHourlyTSR_DAEnergy</w:delText>
          </w:r>
          <w:r w:rsidR="00B22346" w:rsidDel="00842C82">
            <w:rPr>
              <w:rFonts w:ascii="Arial" w:hAnsi="Arial" w:cs="Arial"/>
              <w:iCs/>
              <w:color w:val="000000"/>
              <w:sz w:val="22"/>
              <w:szCs w:val="22"/>
              <w:highlight w:val="yellow"/>
            </w:rPr>
            <w:delText>MCC</w:delText>
          </w:r>
          <w:r w:rsidRPr="00F54212" w:rsidDel="00842C82">
            <w:rPr>
              <w:rFonts w:ascii="Arial" w:hAnsi="Arial" w:cs="Arial"/>
              <w:iCs/>
              <w:color w:val="000000"/>
              <w:sz w:val="22"/>
              <w:szCs w:val="22"/>
              <w:highlight w:val="yellow"/>
            </w:rPr>
            <w:delText xml:space="preserve">Amount </w:delText>
          </w:r>
          <w:r w:rsidRPr="00F54212" w:rsidDel="00842C82">
            <w:rPr>
              <w:rFonts w:ascii="Arial" w:hAnsi="Arial" w:cs="Arial"/>
              <w:b/>
              <w:bCs/>
              <w:color w:val="000000"/>
              <w:sz w:val="22"/>
              <w:szCs w:val="22"/>
              <w:highlight w:val="yellow"/>
              <w:vertAlign w:val="subscript"/>
            </w:rPr>
            <w:delText>BrtQ’mdh</w:delText>
          </w:r>
          <w:r w:rsidRPr="00F54212" w:rsidDel="00842C82">
            <w:rPr>
              <w:rFonts w:ascii="Arial" w:hAnsi="Arial" w:cs="Arial"/>
              <w:iCs/>
              <w:color w:val="000000"/>
              <w:sz w:val="22"/>
              <w:szCs w:val="22"/>
              <w:highlight w:val="yellow"/>
            </w:rPr>
            <w:delText xml:space="preserve"> }</w:delText>
          </w:r>
        </w:del>
      </w:ins>
    </w:p>
    <w:p w14:paraId="571366D0" w14:textId="77777777" w:rsidR="00B22346" w:rsidRPr="00F54212" w:rsidDel="00842C82" w:rsidRDefault="00B22346" w:rsidP="00B22346">
      <w:pPr>
        <w:pStyle w:val="Config1"/>
        <w:rPr>
          <w:ins w:id="373" w:author="Ciubal, Melchor" w:date="2023-10-11T22:00:00Z"/>
          <w:del w:id="374" w:author="Ciubal, Mel" w:date="2024-05-17T18:16:00Z"/>
          <w:rFonts w:cs="Arial"/>
          <w:color w:val="000000"/>
          <w:sz w:val="22"/>
          <w:szCs w:val="22"/>
          <w:highlight w:val="yellow"/>
        </w:rPr>
      </w:pPr>
      <w:ins w:id="375" w:author="Ciubal, Melchor" w:date="2023-10-11T22:00:00Z">
        <w:del w:id="376" w:author="Ciubal, Mel" w:date="2024-05-17T18:16:00Z">
          <w:r w:rsidRPr="00F54212" w:rsidDel="00842C82">
            <w:rPr>
              <w:rFonts w:cs="Arial"/>
              <w:iCs/>
              <w:color w:val="000000"/>
              <w:sz w:val="22"/>
              <w:szCs w:val="22"/>
              <w:highlight w:val="yellow"/>
            </w:rPr>
            <w:delText>BAHourlyTotalTSR_DAEnergy</w:delText>
          </w:r>
          <w:r w:rsidDel="00842C82">
            <w:rPr>
              <w:rFonts w:cs="Arial"/>
              <w:iCs/>
              <w:color w:val="000000"/>
              <w:sz w:val="22"/>
              <w:szCs w:val="22"/>
              <w:highlight w:val="yellow"/>
            </w:rPr>
            <w:delText>MCL</w:delText>
          </w:r>
          <w:r w:rsidRPr="00F54212" w:rsidDel="00842C82">
            <w:rPr>
              <w:rFonts w:cs="Arial"/>
              <w:iCs/>
              <w:color w:val="000000"/>
              <w:sz w:val="22"/>
              <w:szCs w:val="22"/>
              <w:highlight w:val="yellow"/>
            </w:rPr>
            <w:delText>Amount</w:delText>
          </w:r>
          <w:r w:rsidRPr="00F54212" w:rsidDel="00842C82">
            <w:rPr>
              <w:rFonts w:cs="Arial"/>
              <w:color w:val="000000"/>
              <w:sz w:val="22"/>
              <w:szCs w:val="22"/>
              <w:highlight w:val="yellow"/>
            </w:rPr>
            <w:delText xml:space="preserve"> </w:delText>
          </w:r>
          <w:r w:rsidRPr="00F54212" w:rsidDel="00842C82">
            <w:rPr>
              <w:rFonts w:cs="Arial"/>
              <w:b/>
              <w:bCs/>
              <w:color w:val="000000"/>
              <w:sz w:val="22"/>
              <w:szCs w:val="22"/>
              <w:highlight w:val="yellow"/>
              <w:vertAlign w:val="subscript"/>
            </w:rPr>
            <w:delText>BQ’mdh</w:delText>
          </w:r>
          <w:r w:rsidRPr="00F54212" w:rsidDel="00842C82">
            <w:rPr>
              <w:rFonts w:cs="Arial"/>
              <w:color w:val="000000"/>
              <w:sz w:val="22"/>
              <w:szCs w:val="22"/>
              <w:highlight w:val="yellow"/>
            </w:rPr>
            <w:delText xml:space="preserve"> =</w:delText>
          </w:r>
        </w:del>
      </w:ins>
    </w:p>
    <w:p w14:paraId="1E5C186D" w14:textId="77777777" w:rsidR="00B22346" w:rsidRPr="00AE43A7" w:rsidDel="00842C82" w:rsidRDefault="00B22346" w:rsidP="00B22346">
      <w:pPr>
        <w:pStyle w:val="Body"/>
        <w:ind w:left="720"/>
        <w:jc w:val="left"/>
        <w:rPr>
          <w:ins w:id="377" w:author="Ciubal, Melchor" w:date="2023-10-11T22:00:00Z"/>
          <w:del w:id="378" w:author="Ciubal, Mel" w:date="2024-05-17T18:16:00Z"/>
          <w:rFonts w:ascii="Arial" w:hAnsi="Arial" w:cs="Arial"/>
          <w:iCs/>
          <w:color w:val="000000"/>
          <w:sz w:val="22"/>
          <w:szCs w:val="22"/>
        </w:rPr>
      </w:pPr>
      <w:ins w:id="379" w:author="Ciubal, Melchor" w:date="2023-10-11T22:00:00Z">
        <w:del w:id="380" w:author="Ciubal, Mel" w:date="2024-05-17T18:16:00Z">
          <w:r w:rsidRPr="00F54212" w:rsidDel="00842C82">
            <w:rPr>
              <w:rFonts w:ascii="Arial" w:hAnsi="Arial" w:cs="Arial"/>
              <w:iCs/>
              <w:color w:val="000000"/>
              <w:sz w:val="22"/>
              <w:szCs w:val="22"/>
              <w:highlight w:val="yellow"/>
            </w:rPr>
            <w:delText>Sum over (r, t) { BAHourlyTSR_DAEnergy</w:delText>
          </w:r>
          <w:r w:rsidDel="00842C82">
            <w:rPr>
              <w:rFonts w:ascii="Arial" w:hAnsi="Arial" w:cs="Arial"/>
              <w:iCs/>
              <w:color w:val="000000"/>
              <w:sz w:val="22"/>
              <w:szCs w:val="22"/>
              <w:highlight w:val="yellow"/>
            </w:rPr>
            <w:delText>MCL</w:delText>
          </w:r>
          <w:r w:rsidRPr="00F54212" w:rsidDel="00842C82">
            <w:rPr>
              <w:rFonts w:ascii="Arial" w:hAnsi="Arial" w:cs="Arial"/>
              <w:iCs/>
              <w:color w:val="000000"/>
              <w:sz w:val="22"/>
              <w:szCs w:val="22"/>
              <w:highlight w:val="yellow"/>
            </w:rPr>
            <w:delText xml:space="preserve">Amount </w:delText>
          </w:r>
          <w:r w:rsidRPr="00F54212" w:rsidDel="00842C82">
            <w:rPr>
              <w:rFonts w:ascii="Arial" w:hAnsi="Arial" w:cs="Arial"/>
              <w:b/>
              <w:bCs/>
              <w:color w:val="000000"/>
              <w:sz w:val="22"/>
              <w:szCs w:val="22"/>
              <w:highlight w:val="yellow"/>
              <w:vertAlign w:val="subscript"/>
            </w:rPr>
            <w:delText>BrtQ’mdh</w:delText>
          </w:r>
          <w:r w:rsidRPr="00F54212" w:rsidDel="00842C82">
            <w:rPr>
              <w:rFonts w:ascii="Arial" w:hAnsi="Arial" w:cs="Arial"/>
              <w:iCs/>
              <w:color w:val="000000"/>
              <w:sz w:val="22"/>
              <w:szCs w:val="22"/>
              <w:highlight w:val="yellow"/>
            </w:rPr>
            <w:delText xml:space="preserve"> }</w:delText>
          </w:r>
        </w:del>
      </w:ins>
    </w:p>
    <w:p w14:paraId="4E21BF6D" w14:textId="77777777" w:rsidR="00AE43A7" w:rsidRPr="00AE43A7" w:rsidRDefault="00AE43A7" w:rsidP="00AE43A7">
      <w:pPr>
        <w:pStyle w:val="Body"/>
        <w:ind w:left="720"/>
        <w:jc w:val="left"/>
        <w:rPr>
          <w:ins w:id="381" w:author="Ciubal, Melchor" w:date="2023-10-11T21:57:00Z"/>
          <w:rFonts w:ascii="Arial" w:hAnsi="Arial" w:cs="Arial"/>
          <w:iCs/>
          <w:color w:val="000000"/>
          <w:sz w:val="22"/>
          <w:szCs w:val="22"/>
        </w:rPr>
      </w:pPr>
    </w:p>
    <w:p w14:paraId="7FB98A6A" w14:textId="77777777" w:rsidR="00AE43A7" w:rsidRPr="0045480C" w:rsidRDefault="00AE43A7" w:rsidP="00AE43A7">
      <w:pPr>
        <w:pStyle w:val="Body"/>
        <w:ind w:left="720"/>
        <w:jc w:val="left"/>
        <w:rPr>
          <w:ins w:id="382" w:author="Ciubal, Melchor" w:date="2023-10-11T21:56:00Z"/>
          <w:rFonts w:ascii="Arial" w:hAnsi="Arial" w:cs="Arial"/>
          <w:iCs/>
          <w:color w:val="000000"/>
          <w:sz w:val="22"/>
          <w:szCs w:val="22"/>
        </w:rPr>
      </w:pPr>
      <w:ins w:id="383" w:author="Ciubal, Melchor" w:date="2023-10-11T21:56:00Z">
        <w:r w:rsidRPr="0045480C">
          <w:rPr>
            <w:rFonts w:cs="Arial"/>
            <w:color w:val="000000"/>
            <w:sz w:val="22"/>
            <w:szCs w:val="22"/>
          </w:rPr>
          <w:t xml:space="preserve"> </w:t>
        </w:r>
      </w:ins>
    </w:p>
    <w:p w14:paraId="0C001233" w14:textId="77777777" w:rsidR="00AE43A7" w:rsidRPr="0045480C" w:rsidRDefault="00AE43A7" w:rsidP="00AE43A7">
      <w:pPr>
        <w:pStyle w:val="Body"/>
        <w:rPr>
          <w:ins w:id="384" w:author="Ciubal, Melchor" w:date="2023-10-11T21:49:00Z"/>
          <w:rFonts w:ascii="Helvetica" w:hAnsi="Helvetica" w:cs="Arial"/>
          <w:color w:val="000000"/>
          <w:sz w:val="22"/>
          <w:szCs w:val="22"/>
        </w:rPr>
      </w:pPr>
    </w:p>
    <w:p w14:paraId="79C6F495" w14:textId="77777777" w:rsidR="00AE43A7" w:rsidRPr="00AE43A7" w:rsidRDefault="00AE43A7" w:rsidP="00AE43A7">
      <w:pPr>
        <w:pStyle w:val="Body"/>
        <w:rPr>
          <w:rFonts w:ascii="Helvetica" w:hAnsi="Helvetica" w:cs="Arial"/>
          <w:color w:val="000000"/>
          <w:sz w:val="22"/>
          <w:szCs w:val="22"/>
        </w:rPr>
      </w:pPr>
    </w:p>
    <w:p w14:paraId="60A1F1F6" w14:textId="77777777" w:rsidR="00FA11CE" w:rsidRPr="0045480C" w:rsidRDefault="00FA11CE" w:rsidP="00E43299">
      <w:pPr>
        <w:pStyle w:val="Body"/>
        <w:ind w:left="720" w:firstLine="720"/>
        <w:rPr>
          <w:rFonts w:ascii="Helvetica" w:hAnsi="Helvetica" w:cs="Arial"/>
          <w:strike/>
          <w:color w:val="000000"/>
          <w:sz w:val="22"/>
          <w:szCs w:val="22"/>
        </w:rPr>
      </w:pPr>
    </w:p>
    <w:p w14:paraId="3FCC51B2" w14:textId="77777777" w:rsidR="00FA11CE" w:rsidRPr="0045480C" w:rsidRDefault="00FA11CE" w:rsidP="00E43299">
      <w:pPr>
        <w:pStyle w:val="Body"/>
        <w:ind w:left="720" w:firstLine="720"/>
        <w:rPr>
          <w:rFonts w:ascii="Helvetica" w:hAnsi="Helvetica" w:cs="Arial"/>
          <w:strike/>
          <w:color w:val="000000"/>
          <w:sz w:val="22"/>
          <w:szCs w:val="22"/>
        </w:rPr>
      </w:pPr>
    </w:p>
    <w:p w14:paraId="1C66DFA6" w14:textId="77777777" w:rsidR="00FA11CE" w:rsidRPr="0045480C" w:rsidRDefault="00FA11CE" w:rsidP="00E43299">
      <w:pPr>
        <w:pStyle w:val="Body"/>
        <w:ind w:left="720" w:firstLine="720"/>
        <w:rPr>
          <w:rFonts w:ascii="Helvetica" w:hAnsi="Helvetica" w:cs="Arial"/>
          <w:strike/>
          <w:color w:val="000000"/>
          <w:sz w:val="22"/>
          <w:szCs w:val="22"/>
        </w:rPr>
      </w:pPr>
    </w:p>
    <w:p w14:paraId="032BC090" w14:textId="77777777" w:rsidR="003F0B74" w:rsidRPr="0045480C" w:rsidRDefault="003F0B74" w:rsidP="00E43299">
      <w:pPr>
        <w:pStyle w:val="Heading2"/>
        <w:rPr>
          <w:rFonts w:cs="Arial"/>
          <w:bCs/>
          <w:color w:val="000000"/>
          <w:sz w:val="22"/>
        </w:rPr>
      </w:pPr>
      <w:bookmarkStart w:id="385" w:name="_Toc196376601"/>
      <w:r w:rsidRPr="0045480C">
        <w:rPr>
          <w:rFonts w:cs="Arial"/>
          <w:bCs/>
          <w:color w:val="000000"/>
          <w:sz w:val="22"/>
        </w:rPr>
        <w:t>Outputs</w:t>
      </w:r>
      <w:bookmarkEnd w:id="385"/>
    </w:p>
    <w:p w14:paraId="40870949" w14:textId="77777777" w:rsidR="003F0B74" w:rsidRPr="0045480C" w:rsidRDefault="003F0B74" w:rsidP="00E43299">
      <w:pPr>
        <w:rPr>
          <w:rFonts w:ascii="Arial" w:hAnsi="Arial" w:cs="Arial"/>
          <w:color w:val="00000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510"/>
        <w:gridCol w:w="3870"/>
      </w:tblGrid>
      <w:tr w:rsidR="003F0B74" w:rsidRPr="0045480C" w14:paraId="33F5C06D" w14:textId="77777777" w:rsidTr="00BB4D1F">
        <w:trPr>
          <w:tblHeader/>
        </w:trPr>
        <w:tc>
          <w:tcPr>
            <w:tcW w:w="1080" w:type="dxa"/>
            <w:shd w:val="clear" w:color="auto" w:fill="D9D9D9"/>
            <w:vAlign w:val="center"/>
          </w:tcPr>
          <w:p w14:paraId="177C1F79"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lastRenderedPageBreak/>
              <w:t xml:space="preserve">Output </w:t>
            </w:r>
            <w:proofErr w:type="spellStart"/>
            <w:r w:rsidRPr="0045480C">
              <w:rPr>
                <w:rFonts w:cs="Arial"/>
                <w:color w:val="000000"/>
                <w:sz w:val="22"/>
                <w:szCs w:val="22"/>
              </w:rPr>
              <w:t>Req</w:t>
            </w:r>
            <w:proofErr w:type="spellEnd"/>
            <w:r w:rsidRPr="0045480C">
              <w:rPr>
                <w:rFonts w:cs="Arial"/>
                <w:color w:val="000000"/>
                <w:sz w:val="22"/>
                <w:szCs w:val="22"/>
              </w:rPr>
              <w:t xml:space="preserve"> ID</w:t>
            </w:r>
          </w:p>
        </w:tc>
        <w:tc>
          <w:tcPr>
            <w:tcW w:w="3510" w:type="dxa"/>
            <w:shd w:val="clear" w:color="auto" w:fill="D9D9D9"/>
            <w:vAlign w:val="center"/>
          </w:tcPr>
          <w:p w14:paraId="0FD0294B" w14:textId="77777777" w:rsidR="003F0B74" w:rsidRPr="0045480C" w:rsidRDefault="003F0B74" w:rsidP="00E43299">
            <w:pPr>
              <w:pStyle w:val="TableBoldCharCharCharCharChar1Char"/>
              <w:keepNext/>
              <w:ind w:left="119"/>
              <w:jc w:val="center"/>
              <w:rPr>
                <w:rFonts w:cs="Arial"/>
                <w:color w:val="000000"/>
                <w:sz w:val="22"/>
                <w:szCs w:val="22"/>
              </w:rPr>
            </w:pPr>
            <w:r w:rsidRPr="0045480C">
              <w:rPr>
                <w:rFonts w:cs="Arial"/>
                <w:color w:val="000000"/>
                <w:sz w:val="22"/>
                <w:szCs w:val="22"/>
              </w:rPr>
              <w:t>Name</w:t>
            </w:r>
          </w:p>
        </w:tc>
        <w:tc>
          <w:tcPr>
            <w:tcW w:w="3870" w:type="dxa"/>
            <w:shd w:val="clear" w:color="auto" w:fill="D9D9D9"/>
            <w:vAlign w:val="center"/>
          </w:tcPr>
          <w:p w14:paraId="3FCCEEE6" w14:textId="77777777" w:rsidR="003F0B74" w:rsidRPr="0045480C" w:rsidRDefault="003F0B74" w:rsidP="00E43299">
            <w:pPr>
              <w:pStyle w:val="TableBoldCharCharCharCharChar1Char"/>
              <w:keepNext/>
              <w:ind w:left="119"/>
              <w:jc w:val="center"/>
              <w:rPr>
                <w:rFonts w:cs="Arial"/>
                <w:b w:val="0"/>
                <w:color w:val="000000"/>
                <w:sz w:val="22"/>
                <w:szCs w:val="22"/>
              </w:rPr>
            </w:pPr>
            <w:r w:rsidRPr="0045480C">
              <w:rPr>
                <w:rFonts w:cs="Arial"/>
                <w:b w:val="0"/>
                <w:color w:val="000000"/>
                <w:sz w:val="22"/>
                <w:szCs w:val="22"/>
              </w:rPr>
              <w:t>Description</w:t>
            </w:r>
          </w:p>
        </w:tc>
      </w:tr>
      <w:tr w:rsidR="003F0B74" w:rsidRPr="0045480C" w14:paraId="1DE77DD7" w14:textId="77777777" w:rsidTr="00BF1D22">
        <w:tc>
          <w:tcPr>
            <w:tcW w:w="1080" w:type="dxa"/>
            <w:vAlign w:val="center"/>
          </w:tcPr>
          <w:p w14:paraId="75E3EB63" w14:textId="77777777" w:rsidR="003F0B74" w:rsidRPr="0045480C" w:rsidRDefault="003F0B74" w:rsidP="00E43299">
            <w:pPr>
              <w:pStyle w:val="TableText0"/>
              <w:jc w:val="center"/>
              <w:rPr>
                <w:rFonts w:cs="Arial"/>
                <w:iCs/>
                <w:color w:val="000000"/>
                <w:sz w:val="22"/>
                <w:szCs w:val="22"/>
              </w:rPr>
            </w:pPr>
          </w:p>
        </w:tc>
        <w:tc>
          <w:tcPr>
            <w:tcW w:w="3510" w:type="dxa"/>
            <w:vAlign w:val="center"/>
          </w:tcPr>
          <w:p w14:paraId="43CA3458" w14:textId="77777777" w:rsidR="003F0B74" w:rsidRPr="0045480C" w:rsidRDefault="003F0B74" w:rsidP="00E43299">
            <w:pPr>
              <w:pStyle w:val="TableText0"/>
              <w:rPr>
                <w:rFonts w:cs="Arial"/>
                <w:color w:val="000000"/>
                <w:sz w:val="22"/>
                <w:szCs w:val="22"/>
              </w:rPr>
            </w:pPr>
            <w:r w:rsidRPr="0045480C">
              <w:rPr>
                <w:rFonts w:cs="Arial"/>
                <w:color w:val="000000"/>
                <w:sz w:val="22"/>
                <w:szCs w:val="22"/>
              </w:rPr>
              <w:t>In addition to any outputs listed below, all inputs shall be included as outputs.</w:t>
            </w:r>
          </w:p>
        </w:tc>
        <w:tc>
          <w:tcPr>
            <w:tcW w:w="3870" w:type="dxa"/>
            <w:vAlign w:val="center"/>
          </w:tcPr>
          <w:p w14:paraId="3F46E5B7" w14:textId="77777777" w:rsidR="003F0B74" w:rsidRPr="0045480C" w:rsidRDefault="003F0B74" w:rsidP="00E43299">
            <w:pPr>
              <w:pStyle w:val="Body"/>
              <w:jc w:val="left"/>
              <w:rPr>
                <w:rFonts w:ascii="Arial" w:hAnsi="Arial" w:cs="Arial"/>
                <w:color w:val="000000"/>
                <w:sz w:val="22"/>
                <w:szCs w:val="22"/>
              </w:rPr>
            </w:pPr>
          </w:p>
        </w:tc>
      </w:tr>
      <w:tr w:rsidR="003F0B74" w:rsidRPr="0045480C" w14:paraId="2F37E7BF" w14:textId="77777777" w:rsidTr="00BF1D22">
        <w:tc>
          <w:tcPr>
            <w:tcW w:w="1080" w:type="dxa"/>
            <w:vAlign w:val="center"/>
          </w:tcPr>
          <w:p w14:paraId="54D36B35" w14:textId="77777777" w:rsidR="003F0B74" w:rsidRPr="0045480C" w:rsidRDefault="003F0B74" w:rsidP="00E43299">
            <w:pPr>
              <w:pStyle w:val="TableText0"/>
              <w:numPr>
                <w:ilvl w:val="0"/>
                <w:numId w:val="27"/>
              </w:numPr>
              <w:jc w:val="center"/>
              <w:rPr>
                <w:rFonts w:cs="Arial"/>
                <w:iCs/>
                <w:color w:val="000000"/>
                <w:sz w:val="22"/>
                <w:szCs w:val="22"/>
              </w:rPr>
            </w:pPr>
          </w:p>
        </w:tc>
        <w:tc>
          <w:tcPr>
            <w:tcW w:w="3510" w:type="dxa"/>
            <w:vAlign w:val="center"/>
          </w:tcPr>
          <w:p w14:paraId="4DC4C2BE" w14:textId="77777777" w:rsidR="003F0B74" w:rsidRPr="0045480C" w:rsidRDefault="003F0B74" w:rsidP="00E43299">
            <w:pPr>
              <w:pStyle w:val="TableText0"/>
              <w:rPr>
                <w:rFonts w:cs="Arial"/>
                <w:iCs/>
                <w:color w:val="000000"/>
                <w:sz w:val="22"/>
                <w:szCs w:val="22"/>
              </w:rPr>
            </w:pPr>
            <w:proofErr w:type="spellStart"/>
            <w:r w:rsidRPr="0045480C">
              <w:rPr>
                <w:rFonts w:cs="Arial"/>
                <w:color w:val="000000"/>
                <w:sz w:val="22"/>
                <w:szCs w:val="22"/>
              </w:rPr>
              <w:t>BANetHourlyDAEnergyAmt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w:t>
            </w:r>
            <w:r w:rsidR="004C7299" w:rsidRPr="0045480C">
              <w:rPr>
                <w:rFonts w:cs="Arial"/>
                <w:b/>
                <w:bCs/>
                <w:color w:val="000000"/>
                <w:sz w:val="22"/>
                <w:szCs w:val="22"/>
                <w:vertAlign w:val="subscript"/>
              </w:rPr>
              <w:t>Q’</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vAlign w:val="center"/>
          </w:tcPr>
          <w:p w14:paraId="106FE1D8" w14:textId="77777777" w:rsidR="003F0B74" w:rsidRPr="0045480C" w:rsidRDefault="003F0B74" w:rsidP="00E43299">
            <w:pPr>
              <w:pStyle w:val="Body"/>
              <w:jc w:val="left"/>
              <w:rPr>
                <w:rFonts w:ascii="Arial" w:hAnsi="Arial" w:cs="Arial"/>
                <w:iCs/>
                <w:color w:val="000000"/>
                <w:sz w:val="22"/>
                <w:szCs w:val="22"/>
              </w:rPr>
            </w:pPr>
            <w:r w:rsidRPr="0045480C">
              <w:rPr>
                <w:rFonts w:ascii="Arial" w:hAnsi="Arial" w:cs="Arial"/>
                <w:color w:val="000000"/>
                <w:sz w:val="22"/>
                <w:szCs w:val="22"/>
              </w:rPr>
              <w:t xml:space="preserve">The Settlement Amount for Day Ahead Energy based on LMP less the (reversals of Congestion Charges and payments for </w:t>
            </w:r>
            <w:r w:rsidR="006223FA" w:rsidRPr="0045480C">
              <w:rPr>
                <w:rFonts w:ascii="Arial" w:hAnsi="Arial" w:cs="Arial"/>
                <w:color w:val="000000"/>
                <w:sz w:val="22"/>
                <w:szCs w:val="22"/>
              </w:rPr>
              <w:t xml:space="preserve">valid and </w:t>
            </w:r>
            <w:r w:rsidRPr="0045480C">
              <w:rPr>
                <w:rFonts w:ascii="Arial" w:hAnsi="Arial" w:cs="Arial"/>
                <w:color w:val="000000"/>
                <w:sz w:val="22"/>
                <w:szCs w:val="22"/>
              </w:rPr>
              <w:t xml:space="preserve">balanced schedules of ETC/TOR. </w:t>
            </w:r>
            <w:r w:rsidRPr="0045480C">
              <w:rPr>
                <w:rFonts w:ascii="Arial" w:hAnsi="Arial" w:cs="Arial"/>
                <w:bCs/>
                <w:color w:val="000000"/>
                <w:sz w:val="22"/>
                <w:szCs w:val="22"/>
              </w:rPr>
              <w:t>($)</w:t>
            </w:r>
          </w:p>
        </w:tc>
      </w:tr>
      <w:tr w:rsidR="006834D5" w:rsidRPr="0045480C" w14:paraId="3A5E1768" w14:textId="77777777" w:rsidTr="00DE696B">
        <w:trPr>
          <w:trHeight w:val="1423"/>
        </w:trPr>
        <w:tc>
          <w:tcPr>
            <w:tcW w:w="1080" w:type="dxa"/>
            <w:vAlign w:val="center"/>
          </w:tcPr>
          <w:p w14:paraId="0EC260C8" w14:textId="77777777" w:rsidR="006834D5" w:rsidRPr="0045480C" w:rsidRDefault="006834D5" w:rsidP="00E43299">
            <w:pPr>
              <w:pStyle w:val="TableText0"/>
              <w:numPr>
                <w:ilvl w:val="0"/>
                <w:numId w:val="27"/>
              </w:numPr>
              <w:jc w:val="center"/>
              <w:rPr>
                <w:rFonts w:cs="Arial"/>
                <w:iCs/>
                <w:color w:val="000000"/>
                <w:sz w:val="22"/>
                <w:szCs w:val="22"/>
              </w:rPr>
            </w:pPr>
          </w:p>
        </w:tc>
        <w:tc>
          <w:tcPr>
            <w:tcW w:w="3510" w:type="dxa"/>
            <w:vAlign w:val="center"/>
          </w:tcPr>
          <w:p w14:paraId="52079CB1" w14:textId="77777777" w:rsidR="006834D5" w:rsidRPr="0045480C" w:rsidRDefault="006834D5" w:rsidP="00E43299">
            <w:pPr>
              <w:pStyle w:val="TableText0"/>
              <w:rPr>
                <w:rFonts w:cs="Arial"/>
                <w:color w:val="000000"/>
                <w:sz w:val="22"/>
                <w:szCs w:val="22"/>
              </w:rPr>
            </w:pPr>
            <w:proofErr w:type="spellStart"/>
            <w:r w:rsidRPr="0045480C">
              <w:rPr>
                <w:rFonts w:cs="Arial"/>
                <w:color w:val="000000"/>
                <w:sz w:val="22"/>
                <w:szCs w:val="22"/>
              </w:rPr>
              <w:t>BAHourlyDAEnergyContractAmt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vAlign w:val="center"/>
          </w:tcPr>
          <w:p w14:paraId="09130972" w14:textId="77777777" w:rsidR="006834D5" w:rsidRPr="0045480C" w:rsidRDefault="006834D5" w:rsidP="00E43299">
            <w:pPr>
              <w:pStyle w:val="TableText0"/>
              <w:ind w:left="0"/>
              <w:rPr>
                <w:rFonts w:cs="Arial"/>
                <w:color w:val="000000"/>
                <w:sz w:val="22"/>
                <w:szCs w:val="22"/>
              </w:rPr>
            </w:pPr>
            <w:r w:rsidRPr="0045480C">
              <w:rPr>
                <w:rFonts w:cs="Arial"/>
                <w:color w:val="000000"/>
                <w:sz w:val="22"/>
                <w:szCs w:val="22"/>
              </w:rPr>
              <w:t xml:space="preserve">The portion of </w:t>
            </w:r>
            <w:proofErr w:type="spellStart"/>
            <w:r w:rsidRPr="0045480C">
              <w:rPr>
                <w:rFonts w:cs="Arial"/>
                <w:color w:val="000000"/>
                <w:sz w:val="22"/>
                <w:szCs w:val="22"/>
              </w:rPr>
              <w:t>BANetHourlyDAEnergyAmt</w:t>
            </w:r>
            <w:proofErr w:type="spellEnd"/>
            <w:r w:rsidRPr="0045480C">
              <w:rPr>
                <w:rFonts w:cs="Arial"/>
                <w:color w:val="000000"/>
                <w:sz w:val="22"/>
                <w:szCs w:val="22"/>
              </w:rPr>
              <w:t xml:space="preserve"> which corresponds to the charge or payment for valid and balanced Contract Self-Schedules</w:t>
            </w:r>
            <w:r w:rsidR="00C54D12" w:rsidRPr="0045480C">
              <w:rPr>
                <w:rFonts w:cs="Arial"/>
                <w:color w:val="000000"/>
                <w:sz w:val="22"/>
                <w:szCs w:val="22"/>
              </w:rPr>
              <w:t xml:space="preserve"> of Business Associate B for Trading Hour h</w:t>
            </w:r>
            <w:r w:rsidRPr="0045480C">
              <w:rPr>
                <w:rFonts w:cs="Arial"/>
                <w:color w:val="000000"/>
                <w:sz w:val="22"/>
                <w:szCs w:val="22"/>
              </w:rPr>
              <w:t xml:space="preserve">. </w:t>
            </w:r>
            <w:r w:rsidRPr="0045480C">
              <w:rPr>
                <w:rFonts w:cs="Arial"/>
                <w:bCs/>
                <w:color w:val="000000"/>
                <w:sz w:val="22"/>
                <w:szCs w:val="22"/>
              </w:rPr>
              <w:t>($)</w:t>
            </w:r>
          </w:p>
        </w:tc>
      </w:tr>
      <w:tr w:rsidR="0042274F" w:rsidRPr="0045480C" w14:paraId="76FF39B3" w14:textId="77777777" w:rsidTr="00BF1D22">
        <w:trPr>
          <w:trHeight w:val="1999"/>
        </w:trPr>
        <w:tc>
          <w:tcPr>
            <w:tcW w:w="1080" w:type="dxa"/>
            <w:vAlign w:val="center"/>
          </w:tcPr>
          <w:p w14:paraId="46B4C513" w14:textId="77777777" w:rsidR="0042274F" w:rsidRPr="0045480C" w:rsidRDefault="0042274F" w:rsidP="00E43299">
            <w:pPr>
              <w:pStyle w:val="TableText0"/>
              <w:numPr>
                <w:ilvl w:val="0"/>
                <w:numId w:val="27"/>
              </w:numPr>
              <w:jc w:val="center"/>
              <w:rPr>
                <w:rFonts w:cs="Arial"/>
                <w:iCs/>
                <w:color w:val="000000"/>
                <w:sz w:val="22"/>
                <w:szCs w:val="22"/>
              </w:rPr>
            </w:pPr>
          </w:p>
        </w:tc>
        <w:tc>
          <w:tcPr>
            <w:tcW w:w="3510" w:type="dxa"/>
            <w:vAlign w:val="center"/>
          </w:tcPr>
          <w:p w14:paraId="1FF95102" w14:textId="77777777" w:rsidR="0042274F" w:rsidRPr="0045480C" w:rsidRDefault="0042274F" w:rsidP="00E43299">
            <w:pPr>
              <w:pStyle w:val="TableText0"/>
              <w:rPr>
                <w:rFonts w:cs="Arial"/>
                <w:color w:val="000000"/>
                <w:sz w:val="22"/>
                <w:szCs w:val="22"/>
              </w:rPr>
            </w:pPr>
            <w:proofErr w:type="spellStart"/>
            <w:r w:rsidRPr="0045480C">
              <w:rPr>
                <w:rFonts w:cs="Arial"/>
                <w:color w:val="000000"/>
                <w:sz w:val="22"/>
                <w:szCs w:val="22"/>
              </w:rPr>
              <w:t>BAHourlyDAEnergyNetOfContractAmt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w:t>
            </w:r>
            <w:r w:rsidR="004C7299" w:rsidRPr="0045480C">
              <w:rPr>
                <w:rFonts w:cs="Arial"/>
                <w:b/>
                <w:bCs/>
                <w:color w:val="000000"/>
                <w:sz w:val="22"/>
                <w:szCs w:val="22"/>
                <w:vertAlign w:val="subscript"/>
              </w:rPr>
              <w:t>Q’</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vAlign w:val="center"/>
          </w:tcPr>
          <w:p w14:paraId="3AA56ACE" w14:textId="77777777" w:rsidR="0042274F" w:rsidRPr="0045480C" w:rsidRDefault="006767BC" w:rsidP="00E43299">
            <w:pPr>
              <w:pStyle w:val="TableText0"/>
              <w:rPr>
                <w:rFonts w:cs="Arial"/>
                <w:color w:val="000000"/>
                <w:sz w:val="22"/>
                <w:szCs w:val="22"/>
              </w:rPr>
            </w:pPr>
            <w:r w:rsidRPr="0045480C">
              <w:rPr>
                <w:rFonts w:cs="Arial"/>
                <w:color w:val="000000"/>
                <w:sz w:val="22"/>
                <w:szCs w:val="22"/>
              </w:rPr>
              <w:t xml:space="preserve">Portion of </w:t>
            </w:r>
            <w:proofErr w:type="spellStart"/>
            <w:r w:rsidR="00BF1D22" w:rsidRPr="0045480C">
              <w:rPr>
                <w:rFonts w:cs="Arial"/>
                <w:color w:val="000000"/>
                <w:sz w:val="22"/>
                <w:szCs w:val="22"/>
              </w:rPr>
              <w:t>B</w:t>
            </w:r>
            <w:r w:rsidRPr="0045480C">
              <w:rPr>
                <w:rFonts w:cs="Arial"/>
                <w:color w:val="000000"/>
                <w:sz w:val="22"/>
                <w:szCs w:val="22"/>
              </w:rPr>
              <w:t>ANetHourlyDAEnergyAmt</w:t>
            </w:r>
            <w:proofErr w:type="spellEnd"/>
            <w:r w:rsidRPr="0045480C">
              <w:rPr>
                <w:rFonts w:cs="Arial"/>
                <w:color w:val="000000"/>
                <w:sz w:val="22"/>
                <w:szCs w:val="22"/>
              </w:rPr>
              <w:t xml:space="preserve"> </w:t>
            </w:r>
            <w:proofErr w:type="spellStart"/>
            <w:r w:rsidRPr="0045480C">
              <w:rPr>
                <w:rFonts w:cs="Arial"/>
                <w:bCs/>
                <w:color w:val="000000"/>
                <w:sz w:val="22"/>
                <w:szCs w:val="22"/>
                <w:vertAlign w:val="subscript"/>
              </w:rPr>
              <w:t>Bh</w:t>
            </w:r>
            <w:proofErr w:type="spellEnd"/>
            <w:r w:rsidRPr="0045480C">
              <w:rPr>
                <w:rFonts w:cs="Arial"/>
                <w:bCs/>
                <w:color w:val="000000"/>
                <w:sz w:val="22"/>
                <w:szCs w:val="22"/>
                <w:vertAlign w:val="subscript"/>
              </w:rPr>
              <w:t xml:space="preserve"> </w:t>
            </w:r>
            <w:r w:rsidRPr="0045480C">
              <w:rPr>
                <w:rFonts w:cs="Arial"/>
                <w:color w:val="000000"/>
                <w:sz w:val="22"/>
                <w:szCs w:val="22"/>
              </w:rPr>
              <w:t>that provides the net payment or charge for Day Ahead Energy schedule less the quantity for contracts</w:t>
            </w:r>
            <w:r w:rsidR="008E4A01" w:rsidRPr="0045480C">
              <w:rPr>
                <w:rFonts w:cs="Arial"/>
                <w:color w:val="000000"/>
                <w:sz w:val="22"/>
                <w:szCs w:val="22"/>
              </w:rPr>
              <w:t xml:space="preserve"> using the relevant LMP price</w:t>
            </w:r>
            <w:r w:rsidRPr="0045480C">
              <w:rPr>
                <w:rFonts w:cs="Arial"/>
                <w:color w:val="000000"/>
                <w:sz w:val="22"/>
                <w:szCs w:val="22"/>
              </w:rPr>
              <w:t>. This also excludes congestion credits.</w:t>
            </w:r>
          </w:p>
        </w:tc>
      </w:tr>
      <w:tr w:rsidR="00194227" w:rsidRPr="0045480C" w14:paraId="738A4B07" w14:textId="77777777" w:rsidTr="00DE696B">
        <w:trPr>
          <w:trHeight w:val="1261"/>
        </w:trPr>
        <w:tc>
          <w:tcPr>
            <w:tcW w:w="1080" w:type="dxa"/>
            <w:vAlign w:val="center"/>
          </w:tcPr>
          <w:p w14:paraId="38557234" w14:textId="77777777" w:rsidR="00194227" w:rsidRPr="0045480C" w:rsidRDefault="00194227" w:rsidP="00E43299">
            <w:pPr>
              <w:pStyle w:val="TableText0"/>
              <w:numPr>
                <w:ilvl w:val="0"/>
                <w:numId w:val="27"/>
              </w:numPr>
              <w:jc w:val="center"/>
              <w:rPr>
                <w:rFonts w:cs="Arial"/>
                <w:iCs/>
                <w:color w:val="000000"/>
                <w:sz w:val="22"/>
                <w:szCs w:val="22"/>
              </w:rPr>
            </w:pPr>
          </w:p>
        </w:tc>
        <w:tc>
          <w:tcPr>
            <w:tcW w:w="3510" w:type="dxa"/>
            <w:vAlign w:val="center"/>
          </w:tcPr>
          <w:p w14:paraId="410AF734" w14:textId="77777777" w:rsidR="00194227" w:rsidRPr="0045480C" w:rsidRDefault="00194227" w:rsidP="00E43299">
            <w:pPr>
              <w:pStyle w:val="TableText0"/>
              <w:rPr>
                <w:rFonts w:cs="Arial"/>
                <w:color w:val="000000"/>
                <w:sz w:val="22"/>
                <w:szCs w:val="22"/>
              </w:rPr>
            </w:pPr>
            <w:proofErr w:type="spellStart"/>
            <w:r w:rsidRPr="0045480C">
              <w:rPr>
                <w:rFonts w:cs="Arial"/>
                <w:color w:val="000000"/>
                <w:sz w:val="22"/>
                <w:szCs w:val="22"/>
              </w:rPr>
              <w:t>BAHourlyDAEnergyCongestionCredit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vAlign w:val="center"/>
          </w:tcPr>
          <w:p w14:paraId="5CBA5636" w14:textId="77777777" w:rsidR="00194227" w:rsidRPr="0045480C" w:rsidRDefault="00194227" w:rsidP="00E43299">
            <w:pPr>
              <w:pStyle w:val="TableText0"/>
              <w:ind w:left="0"/>
              <w:rPr>
                <w:rFonts w:cs="Arial"/>
                <w:color w:val="000000"/>
                <w:sz w:val="22"/>
                <w:szCs w:val="22"/>
              </w:rPr>
            </w:pPr>
            <w:r w:rsidRPr="0045480C">
              <w:rPr>
                <w:rFonts w:cs="Arial"/>
                <w:color w:val="000000"/>
                <w:sz w:val="22"/>
                <w:szCs w:val="22"/>
              </w:rPr>
              <w:t>The IFM Congestion Credit to designated Billing SC B for valid and balanced portion of ETC/TOR/CVR Self-Schedule</w:t>
            </w:r>
            <w:r w:rsidR="005D51AE" w:rsidRPr="0045480C">
              <w:rPr>
                <w:rFonts w:cs="Arial"/>
                <w:color w:val="000000"/>
                <w:sz w:val="22"/>
                <w:szCs w:val="22"/>
              </w:rPr>
              <w:t xml:space="preserve"> for Trading Hour h</w:t>
            </w:r>
            <w:r w:rsidRPr="0045480C">
              <w:rPr>
                <w:rFonts w:cs="Arial"/>
                <w:color w:val="000000"/>
                <w:sz w:val="22"/>
                <w:szCs w:val="22"/>
              </w:rPr>
              <w:t xml:space="preserve">. </w:t>
            </w:r>
            <w:r w:rsidRPr="0045480C">
              <w:rPr>
                <w:rFonts w:cs="Arial"/>
                <w:bCs/>
                <w:color w:val="000000"/>
                <w:sz w:val="22"/>
                <w:szCs w:val="22"/>
              </w:rPr>
              <w:t>($)</w:t>
            </w:r>
          </w:p>
        </w:tc>
      </w:tr>
      <w:tr w:rsidR="00194227" w:rsidRPr="0045480C" w14:paraId="121F8BCB" w14:textId="77777777" w:rsidTr="00BF1D22">
        <w:trPr>
          <w:trHeight w:val="1261"/>
        </w:trPr>
        <w:tc>
          <w:tcPr>
            <w:tcW w:w="1080" w:type="dxa"/>
            <w:vAlign w:val="center"/>
          </w:tcPr>
          <w:p w14:paraId="1B6D3D96" w14:textId="77777777" w:rsidR="00194227" w:rsidRPr="0045480C" w:rsidDel="00194227" w:rsidRDefault="00194227" w:rsidP="00E43299">
            <w:pPr>
              <w:pStyle w:val="TableText0"/>
              <w:numPr>
                <w:ilvl w:val="0"/>
                <w:numId w:val="27"/>
              </w:numPr>
              <w:jc w:val="center"/>
              <w:rPr>
                <w:rFonts w:cs="Arial"/>
                <w:iCs/>
                <w:color w:val="000000"/>
                <w:sz w:val="22"/>
                <w:szCs w:val="22"/>
              </w:rPr>
            </w:pPr>
          </w:p>
        </w:tc>
        <w:tc>
          <w:tcPr>
            <w:tcW w:w="3510" w:type="dxa"/>
            <w:vAlign w:val="center"/>
          </w:tcPr>
          <w:p w14:paraId="48E068A7" w14:textId="77777777" w:rsidR="00194227" w:rsidRPr="0045480C" w:rsidRDefault="005E64BB" w:rsidP="00E43299">
            <w:pPr>
              <w:pStyle w:val="TableText0"/>
              <w:rPr>
                <w:rFonts w:cs="Arial"/>
                <w:color w:val="000000"/>
                <w:sz w:val="22"/>
                <w:szCs w:val="22"/>
              </w:rPr>
            </w:pPr>
            <w:proofErr w:type="spellStart"/>
            <w:r w:rsidRPr="0045480C">
              <w:rPr>
                <w:rFonts w:cs="Arial"/>
                <w:iCs/>
                <w:color w:val="000000"/>
                <w:sz w:val="22"/>
                <w:szCs w:val="22"/>
              </w:rPr>
              <w:t>BAHourlyDAEnergyTotalContractsLossCredit</w:t>
            </w:r>
            <w:proofErr w:type="spellEnd"/>
            <w:r w:rsidR="00194227" w:rsidRPr="0045480C">
              <w:rPr>
                <w:rFonts w:cs="Arial"/>
                <w:color w:val="000000"/>
                <w:sz w:val="22"/>
                <w:szCs w:val="22"/>
              </w:rPr>
              <w:t xml:space="preserve"> </w:t>
            </w:r>
            <w:proofErr w:type="spellStart"/>
            <w:r w:rsidR="00194227" w:rsidRPr="0045480C">
              <w:rPr>
                <w:rFonts w:cs="Arial"/>
                <w:b/>
                <w:bCs/>
                <w:color w:val="000000"/>
                <w:sz w:val="22"/>
                <w:szCs w:val="22"/>
                <w:vertAlign w:val="subscript"/>
              </w:rPr>
              <w:t>B</w:t>
            </w:r>
            <w:r w:rsidR="004F11AB" w:rsidRPr="0045480C">
              <w:rPr>
                <w:rFonts w:cs="Arial"/>
                <w:b/>
                <w:bCs/>
                <w:color w:val="000000"/>
                <w:sz w:val="22"/>
                <w:szCs w:val="22"/>
                <w:vertAlign w:val="subscript"/>
              </w:rPr>
              <w:t>md</w:t>
            </w:r>
            <w:r w:rsidR="00194227" w:rsidRPr="0045480C">
              <w:rPr>
                <w:rFonts w:cs="Arial"/>
                <w:b/>
                <w:bCs/>
                <w:color w:val="000000"/>
                <w:sz w:val="22"/>
                <w:szCs w:val="22"/>
                <w:vertAlign w:val="subscript"/>
              </w:rPr>
              <w:t>h</w:t>
            </w:r>
            <w:proofErr w:type="spellEnd"/>
          </w:p>
        </w:tc>
        <w:tc>
          <w:tcPr>
            <w:tcW w:w="3870" w:type="dxa"/>
            <w:vAlign w:val="center"/>
          </w:tcPr>
          <w:p w14:paraId="641B9B3E" w14:textId="77777777" w:rsidR="00194227" w:rsidRPr="0045480C" w:rsidRDefault="00194227" w:rsidP="00E43299">
            <w:pPr>
              <w:pStyle w:val="TableText0"/>
              <w:ind w:left="0"/>
              <w:rPr>
                <w:rFonts w:cs="Arial"/>
                <w:color w:val="000000"/>
                <w:sz w:val="22"/>
                <w:szCs w:val="22"/>
              </w:rPr>
            </w:pPr>
            <w:r w:rsidRPr="0045480C">
              <w:rPr>
                <w:rFonts w:cs="Arial"/>
                <w:color w:val="000000"/>
                <w:sz w:val="22"/>
                <w:szCs w:val="22"/>
              </w:rPr>
              <w:t xml:space="preserve">The </w:t>
            </w:r>
            <w:r w:rsidR="00957EAF" w:rsidRPr="0045480C">
              <w:rPr>
                <w:rFonts w:cs="Arial"/>
                <w:color w:val="000000"/>
                <w:sz w:val="22"/>
                <w:szCs w:val="22"/>
              </w:rPr>
              <w:t xml:space="preserve">BA total </w:t>
            </w:r>
            <w:r w:rsidRPr="0045480C">
              <w:rPr>
                <w:rFonts w:cs="Arial"/>
                <w:color w:val="000000"/>
                <w:sz w:val="22"/>
                <w:szCs w:val="22"/>
              </w:rPr>
              <w:t>IFM Loss Credit to designated Billing SC B for valid and balanced portion of TOR Self-Schedule</w:t>
            </w:r>
            <w:r w:rsidR="005D51AE" w:rsidRPr="0045480C">
              <w:rPr>
                <w:rFonts w:cs="Arial"/>
                <w:color w:val="000000"/>
                <w:sz w:val="22"/>
                <w:szCs w:val="22"/>
              </w:rPr>
              <w:t xml:space="preserve"> for Trading Hour h</w:t>
            </w:r>
            <w:r w:rsidRPr="0045480C">
              <w:rPr>
                <w:rFonts w:cs="Arial"/>
                <w:color w:val="000000"/>
                <w:sz w:val="22"/>
                <w:szCs w:val="22"/>
              </w:rPr>
              <w:t xml:space="preserve">. </w:t>
            </w:r>
            <w:r w:rsidRPr="0045480C">
              <w:rPr>
                <w:rFonts w:cs="Arial"/>
                <w:bCs/>
                <w:color w:val="000000"/>
                <w:sz w:val="22"/>
                <w:szCs w:val="22"/>
              </w:rPr>
              <w:t>($)</w:t>
            </w:r>
          </w:p>
        </w:tc>
      </w:tr>
      <w:tr w:rsidR="007054C7" w:rsidRPr="0045480C" w14:paraId="565E2AEA"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5F429E4C" w14:textId="77777777" w:rsidR="007054C7" w:rsidRPr="0045480C" w:rsidRDefault="007054C7" w:rsidP="00E43299">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19BFA241" w14:textId="77777777" w:rsidR="007054C7" w:rsidRPr="0045480C" w:rsidRDefault="007054C7" w:rsidP="00E43299">
            <w:pPr>
              <w:pStyle w:val="TableText0"/>
              <w:rPr>
                <w:rFonts w:cs="Arial"/>
                <w:color w:val="000000"/>
                <w:sz w:val="22"/>
                <w:szCs w:val="22"/>
              </w:rPr>
            </w:pPr>
            <w:proofErr w:type="spellStart"/>
            <w:r w:rsidRPr="0045480C">
              <w:rPr>
                <w:rFonts w:cs="Arial"/>
                <w:iCs/>
                <w:color w:val="000000"/>
                <w:sz w:val="22"/>
                <w:szCs w:val="22"/>
              </w:rPr>
              <w:t>BAHourlyDAEnergyTotalContractSpecificLossChargeAmount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7C04684" w14:textId="77777777" w:rsidR="007054C7" w:rsidRPr="0045480C" w:rsidRDefault="00C213EA" w:rsidP="00E43299">
            <w:pPr>
              <w:pStyle w:val="TableText0"/>
              <w:rPr>
                <w:rFonts w:cs="Arial"/>
                <w:color w:val="000000"/>
                <w:sz w:val="22"/>
                <w:szCs w:val="22"/>
              </w:rPr>
            </w:pPr>
            <w:r w:rsidRPr="0045480C">
              <w:rPr>
                <w:rFonts w:cs="Arial"/>
                <w:color w:val="000000"/>
                <w:sz w:val="22"/>
                <w:szCs w:val="22"/>
              </w:rPr>
              <w:t>The sum of all Contract specific loss charging amounts assigned to BA ID B for Trading Hour h. ($)</w:t>
            </w:r>
          </w:p>
        </w:tc>
      </w:tr>
      <w:tr w:rsidR="002B6858" w:rsidRPr="0045480C" w14:paraId="41CD4BE0"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75A14199" w14:textId="77777777" w:rsidR="002B6858" w:rsidRPr="0045480C" w:rsidRDefault="002B6858" w:rsidP="00E43299">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65E8EAE" w14:textId="77777777" w:rsidR="002B6858" w:rsidRPr="0045480C" w:rsidRDefault="002B6858" w:rsidP="00E43299">
            <w:pPr>
              <w:pStyle w:val="TableText0"/>
              <w:rPr>
                <w:rFonts w:cs="Arial"/>
                <w:iCs/>
                <w:color w:val="000000"/>
                <w:sz w:val="22"/>
                <w:szCs w:val="22"/>
              </w:rPr>
            </w:pPr>
            <w:proofErr w:type="spellStart"/>
            <w:r w:rsidRPr="0045480C">
              <w:rPr>
                <w:rFonts w:cs="Arial"/>
                <w:iCs/>
                <w:color w:val="000000"/>
                <w:sz w:val="22"/>
                <w:szCs w:val="22"/>
              </w:rPr>
              <w:t>BAHourly</w:t>
            </w:r>
            <w:r w:rsidR="00975417" w:rsidRPr="0045480C">
              <w:rPr>
                <w:rFonts w:cs="Arial"/>
                <w:iCs/>
                <w:color w:val="000000"/>
                <w:sz w:val="22"/>
                <w:szCs w:val="22"/>
              </w:rPr>
              <w:t>BAA</w:t>
            </w:r>
            <w:r w:rsidRPr="0045480C">
              <w:rPr>
                <w:rFonts w:cs="Arial"/>
                <w:iCs/>
                <w:color w:val="000000"/>
                <w:sz w:val="22"/>
                <w:szCs w:val="22"/>
              </w:rPr>
              <w:t>DAEnergyChargeAdjustment</w:t>
            </w:r>
            <w:proofErr w:type="spellEnd"/>
            <w:r w:rsidRPr="0045480C">
              <w:rPr>
                <w:rFonts w:cs="Arial"/>
                <w:color w:val="000000"/>
              </w:rPr>
              <w:t xml:space="preserve"> </w:t>
            </w:r>
            <w:proofErr w:type="spellStart"/>
            <w:r w:rsidRPr="0045480C">
              <w:rPr>
                <w:rFonts w:cs="Arial"/>
                <w:b/>
                <w:bCs/>
                <w:color w:val="000000"/>
                <w:sz w:val="22"/>
                <w:szCs w:val="22"/>
                <w:vertAlign w:val="subscript"/>
              </w:rPr>
              <w:t>BQ’mdh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4948C0B" w14:textId="77777777" w:rsidR="002B6858" w:rsidRPr="0045480C" w:rsidRDefault="00375A76" w:rsidP="00E43299">
            <w:pPr>
              <w:pStyle w:val="TableText0"/>
              <w:rPr>
                <w:rFonts w:cs="Arial"/>
                <w:color w:val="000000"/>
                <w:sz w:val="22"/>
                <w:szCs w:val="22"/>
              </w:rPr>
            </w:pPr>
            <w:r w:rsidRPr="0045480C">
              <w:rPr>
                <w:rFonts w:cs="Arial"/>
                <w:color w:val="000000"/>
                <w:sz w:val="22"/>
                <w:szCs w:val="22"/>
              </w:rPr>
              <w:t>Pass thru bill adjustment for this charge code by BA and by BAA. ($)</w:t>
            </w:r>
          </w:p>
        </w:tc>
      </w:tr>
      <w:tr w:rsidR="00E72337" w:rsidRPr="0045480C" w14:paraId="6ADC30CF" w14:textId="77777777" w:rsidTr="00A611BA">
        <w:trPr>
          <w:trHeight w:val="379"/>
        </w:trPr>
        <w:tc>
          <w:tcPr>
            <w:tcW w:w="1080" w:type="dxa"/>
            <w:vAlign w:val="center"/>
          </w:tcPr>
          <w:p w14:paraId="7BE4ADF5"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tcPr>
          <w:p w14:paraId="0EF28B30" w14:textId="77777777" w:rsidR="00E72337" w:rsidRPr="0045480C" w:rsidRDefault="00E72337" w:rsidP="00E43299">
            <w:pPr>
              <w:pStyle w:val="TableText0"/>
              <w:rPr>
                <w:rFonts w:cs="Arial"/>
                <w:color w:val="000000"/>
                <w:sz w:val="22"/>
                <w:szCs w:val="22"/>
              </w:rPr>
            </w:pPr>
            <w:proofErr w:type="spellStart"/>
            <w:r w:rsidRPr="0045480C">
              <w:rPr>
                <w:rFonts w:cs="Arial"/>
                <w:iCs/>
                <w:color w:val="000000"/>
                <w:sz w:val="22"/>
                <w:szCs w:val="22"/>
              </w:rPr>
              <w:t>BAHourlyDAEnergyNetOfContractMCCAmt</w:t>
            </w:r>
            <w:proofErr w:type="spellEnd"/>
            <w:r w:rsidRPr="0045480C">
              <w:rPr>
                <w:rFonts w:cs="Arial"/>
                <w:color w:val="000000"/>
                <w:sz w:val="22"/>
                <w:szCs w:val="22"/>
              </w:rPr>
              <w:t xml:space="preserve"> </w:t>
            </w:r>
            <w:proofErr w:type="spellStart"/>
            <w:r w:rsidRPr="0045480C">
              <w:rPr>
                <w:rFonts w:cs="Arial"/>
                <w:b/>
                <w:color w:val="000000"/>
                <w:sz w:val="22"/>
                <w:szCs w:val="22"/>
                <w:vertAlign w:val="subscript"/>
              </w:rPr>
              <w:t>B</w:t>
            </w:r>
            <w:r w:rsidR="00CD33AA" w:rsidRPr="0045480C">
              <w:rPr>
                <w:rFonts w:cs="Arial"/>
                <w:b/>
                <w:color w:val="000000"/>
                <w:sz w:val="22"/>
                <w:szCs w:val="22"/>
                <w:vertAlign w:val="subscript"/>
              </w:rPr>
              <w:t>Q’</w:t>
            </w:r>
            <w:r w:rsidR="004F11AB" w:rsidRPr="0045480C">
              <w:rPr>
                <w:rFonts w:cs="Arial"/>
                <w:b/>
                <w:bCs/>
                <w:color w:val="000000"/>
                <w:sz w:val="22"/>
                <w:szCs w:val="22"/>
                <w:vertAlign w:val="subscript"/>
              </w:rPr>
              <w:t>md</w:t>
            </w:r>
            <w:r w:rsidRPr="0045480C">
              <w:rPr>
                <w:rFonts w:cs="Arial"/>
                <w:b/>
                <w:color w:val="000000"/>
                <w:sz w:val="22"/>
                <w:szCs w:val="22"/>
                <w:vertAlign w:val="subscript"/>
              </w:rPr>
              <w:t>h</w:t>
            </w:r>
            <w:proofErr w:type="spellEnd"/>
          </w:p>
        </w:tc>
        <w:tc>
          <w:tcPr>
            <w:tcW w:w="3870" w:type="dxa"/>
          </w:tcPr>
          <w:p w14:paraId="09D27B98" w14:textId="77777777" w:rsidR="00E72337" w:rsidRPr="0045480C" w:rsidRDefault="00B87E3E" w:rsidP="00E43299">
            <w:pPr>
              <w:pStyle w:val="TableText0"/>
              <w:ind w:left="0"/>
              <w:rPr>
                <w:rFonts w:cs="Arial"/>
                <w:color w:val="000000"/>
                <w:sz w:val="22"/>
                <w:szCs w:val="22"/>
              </w:rPr>
            </w:pPr>
            <w:r w:rsidRPr="0045480C">
              <w:rPr>
                <w:rFonts w:cs="Arial"/>
                <w:color w:val="000000"/>
                <w:sz w:val="22"/>
                <w:szCs w:val="22"/>
              </w:rPr>
              <w:t>T</w:t>
            </w:r>
            <w:r w:rsidR="00E72337" w:rsidRPr="0045480C">
              <w:rPr>
                <w:rFonts w:cs="Arial"/>
                <w:color w:val="000000"/>
                <w:sz w:val="22"/>
                <w:szCs w:val="22"/>
              </w:rPr>
              <w:t>he BA total congestion amount inclusive of congestion credits attributable to schedule outside of valid and balanced contract self-schedules. ($)</w:t>
            </w:r>
          </w:p>
        </w:tc>
      </w:tr>
      <w:tr w:rsidR="00E72337" w:rsidRPr="0045480C" w14:paraId="160F4CF7" w14:textId="77777777" w:rsidTr="00A611BA">
        <w:trPr>
          <w:trHeight w:val="379"/>
        </w:trPr>
        <w:tc>
          <w:tcPr>
            <w:tcW w:w="1080" w:type="dxa"/>
            <w:vAlign w:val="center"/>
          </w:tcPr>
          <w:p w14:paraId="1C49770D"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tcPr>
          <w:p w14:paraId="4968FF52" w14:textId="77777777" w:rsidR="00E72337" w:rsidRPr="0045480C" w:rsidRDefault="00E72337" w:rsidP="00E43299">
            <w:pPr>
              <w:pStyle w:val="TableText0"/>
              <w:rPr>
                <w:rFonts w:cs="Arial"/>
                <w:color w:val="000000"/>
                <w:sz w:val="22"/>
                <w:szCs w:val="22"/>
              </w:rPr>
            </w:pPr>
            <w:proofErr w:type="spellStart"/>
            <w:r w:rsidRPr="0045480C">
              <w:rPr>
                <w:rFonts w:cs="Arial"/>
                <w:iCs/>
                <w:color w:val="000000"/>
                <w:sz w:val="22"/>
                <w:szCs w:val="22"/>
              </w:rPr>
              <w:t>BAHourlyDAEnergyContractMCCAmt</w:t>
            </w:r>
            <w:proofErr w:type="spellEnd"/>
            <w:r w:rsidRPr="0045480C">
              <w:rPr>
                <w:rFonts w:cs="Arial"/>
                <w:color w:val="000000"/>
                <w:sz w:val="22"/>
                <w:szCs w:val="22"/>
              </w:rPr>
              <w:t xml:space="preserve"> </w:t>
            </w:r>
            <w:proofErr w:type="spellStart"/>
            <w:r w:rsidRPr="0045480C">
              <w:rPr>
                <w:rFonts w:cs="Arial"/>
                <w:b/>
                <w:color w:val="000000"/>
                <w:sz w:val="22"/>
                <w:szCs w:val="22"/>
                <w:vertAlign w:val="subscript"/>
              </w:rPr>
              <w:t>B</w:t>
            </w:r>
            <w:r w:rsidR="004F11AB" w:rsidRPr="0045480C">
              <w:rPr>
                <w:rFonts w:cs="Arial"/>
                <w:b/>
                <w:bCs/>
                <w:color w:val="000000"/>
                <w:sz w:val="22"/>
                <w:szCs w:val="22"/>
                <w:vertAlign w:val="subscript"/>
              </w:rPr>
              <w:t>md</w:t>
            </w:r>
            <w:r w:rsidRPr="0045480C">
              <w:rPr>
                <w:rFonts w:cs="Arial"/>
                <w:b/>
                <w:color w:val="000000"/>
                <w:sz w:val="22"/>
                <w:szCs w:val="22"/>
                <w:vertAlign w:val="subscript"/>
              </w:rPr>
              <w:t>h</w:t>
            </w:r>
            <w:proofErr w:type="spellEnd"/>
          </w:p>
        </w:tc>
        <w:tc>
          <w:tcPr>
            <w:tcW w:w="3870" w:type="dxa"/>
          </w:tcPr>
          <w:p w14:paraId="5C17BF35" w14:textId="77777777" w:rsidR="00E72337" w:rsidRPr="0045480C" w:rsidRDefault="00B87E3E" w:rsidP="00E43299">
            <w:pPr>
              <w:pStyle w:val="TableText0"/>
              <w:ind w:left="0"/>
              <w:rPr>
                <w:rFonts w:cs="Arial"/>
                <w:color w:val="000000"/>
                <w:sz w:val="22"/>
                <w:szCs w:val="22"/>
              </w:rPr>
            </w:pPr>
            <w:r w:rsidRPr="0045480C">
              <w:rPr>
                <w:rFonts w:cs="Arial"/>
                <w:color w:val="000000"/>
                <w:sz w:val="22"/>
                <w:szCs w:val="22"/>
              </w:rPr>
              <w:t>T</w:t>
            </w:r>
            <w:r w:rsidR="00E72337" w:rsidRPr="0045480C">
              <w:rPr>
                <w:rFonts w:cs="Arial"/>
                <w:color w:val="000000"/>
                <w:sz w:val="22"/>
                <w:szCs w:val="22"/>
              </w:rPr>
              <w:t>he BA total congestion amount inclusive of congestion credits attributable to valid and balanced contract self-schedules. ($)</w:t>
            </w:r>
          </w:p>
        </w:tc>
      </w:tr>
      <w:tr w:rsidR="009A3E00" w:rsidRPr="0045480C" w14:paraId="781F3451" w14:textId="77777777" w:rsidTr="00A611BA">
        <w:trPr>
          <w:trHeight w:val="379"/>
        </w:trPr>
        <w:tc>
          <w:tcPr>
            <w:tcW w:w="1080" w:type="dxa"/>
            <w:vAlign w:val="center"/>
          </w:tcPr>
          <w:p w14:paraId="64086B1B" w14:textId="77777777" w:rsidR="009A3E00" w:rsidRPr="0045480C" w:rsidRDefault="009A3E00" w:rsidP="00E43299">
            <w:pPr>
              <w:pStyle w:val="TableText0"/>
              <w:numPr>
                <w:ilvl w:val="0"/>
                <w:numId w:val="27"/>
              </w:numPr>
              <w:jc w:val="center"/>
              <w:rPr>
                <w:rFonts w:cs="Arial"/>
                <w:iCs/>
                <w:color w:val="000000"/>
                <w:sz w:val="22"/>
                <w:szCs w:val="22"/>
              </w:rPr>
            </w:pPr>
          </w:p>
        </w:tc>
        <w:tc>
          <w:tcPr>
            <w:tcW w:w="3510" w:type="dxa"/>
          </w:tcPr>
          <w:p w14:paraId="3201E0AC" w14:textId="77777777" w:rsidR="009A3E00" w:rsidRPr="0045480C" w:rsidRDefault="009A3E00" w:rsidP="00E43299">
            <w:pPr>
              <w:pStyle w:val="TableText0"/>
              <w:rPr>
                <w:rFonts w:cs="Arial"/>
                <w:iCs/>
                <w:color w:val="000000"/>
                <w:sz w:val="22"/>
                <w:szCs w:val="22"/>
              </w:rPr>
            </w:pPr>
            <w:proofErr w:type="spellStart"/>
            <w:r w:rsidRPr="0045480C">
              <w:rPr>
                <w:rFonts w:cs="Arial"/>
                <w:bCs/>
                <w:color w:val="000000"/>
                <w:sz w:val="22"/>
                <w:szCs w:val="22"/>
              </w:rPr>
              <w:t>BAHourlyResourceBAADAEnergyCongAdjAmount</w:t>
            </w:r>
            <w:proofErr w:type="spellEnd"/>
            <w:r w:rsidRPr="0045480C">
              <w:rPr>
                <w:rFonts w:cs="Arial"/>
                <w:bCs/>
                <w:color w:val="000000"/>
                <w:sz w:val="22"/>
                <w:szCs w:val="22"/>
              </w:rPr>
              <w:t xml:space="preserve"> </w:t>
            </w:r>
            <w:proofErr w:type="spellStart"/>
            <w:r w:rsidRPr="0045480C">
              <w:rPr>
                <w:rFonts w:cs="Arial"/>
                <w:b/>
                <w:bCs/>
                <w:color w:val="000000"/>
                <w:sz w:val="22"/>
                <w:szCs w:val="22"/>
                <w:vertAlign w:val="subscript"/>
              </w:rPr>
              <w:t>BQ’mdh</w:t>
            </w:r>
            <w:proofErr w:type="spellEnd"/>
          </w:p>
        </w:tc>
        <w:tc>
          <w:tcPr>
            <w:tcW w:w="3870" w:type="dxa"/>
          </w:tcPr>
          <w:p w14:paraId="0D14F59D" w14:textId="77777777" w:rsidR="009A3E00" w:rsidRPr="0045480C" w:rsidRDefault="009A3E00" w:rsidP="00E43299">
            <w:pPr>
              <w:pStyle w:val="TableText0"/>
              <w:ind w:left="0"/>
              <w:rPr>
                <w:rFonts w:cs="Arial"/>
                <w:color w:val="000000"/>
                <w:sz w:val="22"/>
                <w:szCs w:val="22"/>
              </w:rPr>
            </w:pPr>
            <w:r w:rsidRPr="0045480C">
              <w:rPr>
                <w:rFonts w:cs="Arial"/>
                <w:color w:val="000000"/>
                <w:sz w:val="22"/>
                <w:szCs w:val="22"/>
              </w:rPr>
              <w:t>PTB adjustment for congestion under this charge code. ($)</w:t>
            </w:r>
          </w:p>
        </w:tc>
      </w:tr>
      <w:tr w:rsidR="00E72337" w:rsidRPr="0045480C" w14:paraId="1CE1AA02" w14:textId="77777777" w:rsidTr="00A611BA">
        <w:trPr>
          <w:trHeight w:val="379"/>
        </w:trPr>
        <w:tc>
          <w:tcPr>
            <w:tcW w:w="1080" w:type="dxa"/>
            <w:vAlign w:val="center"/>
          </w:tcPr>
          <w:p w14:paraId="6026EEAD"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tcPr>
          <w:p w14:paraId="509F4860" w14:textId="77777777" w:rsidR="00E72337" w:rsidRPr="0045480C" w:rsidRDefault="00E72337" w:rsidP="00E43299">
            <w:pPr>
              <w:pStyle w:val="TableText0"/>
              <w:rPr>
                <w:rFonts w:cs="Arial"/>
                <w:color w:val="000000"/>
                <w:sz w:val="22"/>
                <w:szCs w:val="22"/>
              </w:rPr>
            </w:pPr>
            <w:proofErr w:type="spellStart"/>
            <w:r w:rsidRPr="0045480C">
              <w:rPr>
                <w:rFonts w:cs="Arial"/>
                <w:iCs/>
                <w:color w:val="000000"/>
                <w:sz w:val="22"/>
                <w:szCs w:val="22"/>
              </w:rPr>
              <w:t>BANetHourlyDAEnergyMCCAmt</w:t>
            </w:r>
            <w:proofErr w:type="spellEnd"/>
            <w:r w:rsidRPr="0045480C">
              <w:rPr>
                <w:rFonts w:cs="Arial"/>
                <w:color w:val="000000"/>
                <w:sz w:val="22"/>
                <w:szCs w:val="22"/>
              </w:rPr>
              <w:t xml:space="preserve"> </w:t>
            </w:r>
            <w:proofErr w:type="spellStart"/>
            <w:r w:rsidRPr="0045480C">
              <w:rPr>
                <w:rFonts w:cs="Arial"/>
                <w:b/>
                <w:color w:val="000000"/>
                <w:sz w:val="22"/>
                <w:szCs w:val="22"/>
                <w:vertAlign w:val="subscript"/>
              </w:rPr>
              <w:t>B</w:t>
            </w:r>
            <w:r w:rsidR="00CD33AA" w:rsidRPr="0045480C">
              <w:rPr>
                <w:rFonts w:cs="Arial"/>
                <w:b/>
                <w:color w:val="000000"/>
                <w:sz w:val="22"/>
                <w:szCs w:val="22"/>
                <w:vertAlign w:val="subscript"/>
              </w:rPr>
              <w:t>Q’</w:t>
            </w:r>
            <w:r w:rsidR="004F11AB" w:rsidRPr="0045480C">
              <w:rPr>
                <w:rFonts w:cs="Arial"/>
                <w:b/>
                <w:bCs/>
                <w:color w:val="000000"/>
                <w:sz w:val="22"/>
                <w:szCs w:val="22"/>
                <w:vertAlign w:val="subscript"/>
              </w:rPr>
              <w:t>md</w:t>
            </w:r>
            <w:r w:rsidRPr="0045480C">
              <w:rPr>
                <w:rFonts w:cs="Arial"/>
                <w:b/>
                <w:color w:val="000000"/>
                <w:sz w:val="22"/>
                <w:szCs w:val="22"/>
                <w:vertAlign w:val="subscript"/>
              </w:rPr>
              <w:t>h</w:t>
            </w:r>
            <w:proofErr w:type="spellEnd"/>
          </w:p>
        </w:tc>
        <w:tc>
          <w:tcPr>
            <w:tcW w:w="3870" w:type="dxa"/>
          </w:tcPr>
          <w:p w14:paraId="09A86970" w14:textId="77777777" w:rsidR="00E72337" w:rsidRPr="0045480C" w:rsidRDefault="00B87E3E" w:rsidP="00E43299">
            <w:pPr>
              <w:pStyle w:val="TableText0"/>
              <w:ind w:left="0"/>
              <w:rPr>
                <w:rFonts w:cs="Arial"/>
                <w:color w:val="000000"/>
                <w:sz w:val="22"/>
                <w:szCs w:val="22"/>
              </w:rPr>
            </w:pPr>
            <w:r w:rsidRPr="0045480C">
              <w:rPr>
                <w:rFonts w:cs="Arial"/>
                <w:color w:val="000000"/>
                <w:sz w:val="22"/>
                <w:szCs w:val="22"/>
              </w:rPr>
              <w:t xml:space="preserve">The </w:t>
            </w:r>
            <w:r w:rsidR="00E72337" w:rsidRPr="0045480C">
              <w:rPr>
                <w:rFonts w:cs="Arial"/>
                <w:color w:val="000000"/>
                <w:sz w:val="22"/>
                <w:szCs w:val="22"/>
              </w:rPr>
              <w:t>BA</w:t>
            </w:r>
            <w:r w:rsidRPr="0045480C">
              <w:rPr>
                <w:rFonts w:cs="Arial"/>
                <w:color w:val="000000"/>
                <w:sz w:val="22"/>
                <w:szCs w:val="22"/>
              </w:rPr>
              <w:t>’s</w:t>
            </w:r>
            <w:r w:rsidR="00E72337" w:rsidRPr="0045480C">
              <w:rPr>
                <w:rFonts w:cs="Arial"/>
                <w:color w:val="000000"/>
                <w:sz w:val="22"/>
                <w:szCs w:val="22"/>
              </w:rPr>
              <w:t xml:space="preserve"> net congestion charges, and factoring in any congestion credits. ($)</w:t>
            </w:r>
          </w:p>
        </w:tc>
      </w:tr>
      <w:tr w:rsidR="00E72337" w:rsidRPr="0045480C" w14:paraId="34C40DAE" w14:textId="77777777" w:rsidTr="00C54D12">
        <w:trPr>
          <w:trHeight w:val="379"/>
        </w:trPr>
        <w:tc>
          <w:tcPr>
            <w:tcW w:w="1080" w:type="dxa"/>
            <w:vAlign w:val="center"/>
          </w:tcPr>
          <w:p w14:paraId="1843CAAC"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vAlign w:val="center"/>
          </w:tcPr>
          <w:p w14:paraId="7BC2E7F2" w14:textId="77777777" w:rsidR="00E72337" w:rsidRPr="0045480C" w:rsidRDefault="00E72337" w:rsidP="00E43299">
            <w:pPr>
              <w:pStyle w:val="TableText0"/>
              <w:rPr>
                <w:rFonts w:cs="Arial"/>
                <w:color w:val="000000"/>
                <w:sz w:val="22"/>
                <w:szCs w:val="22"/>
              </w:rPr>
            </w:pPr>
            <w:proofErr w:type="spellStart"/>
            <w:r w:rsidRPr="0045480C">
              <w:rPr>
                <w:rFonts w:cs="Arial"/>
                <w:color w:val="000000"/>
                <w:sz w:val="22"/>
                <w:szCs w:val="22"/>
              </w:rPr>
              <w:t>HourlyDAEnergyContractAmt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r w:rsidRPr="0045480C">
              <w:rPr>
                <w:rFonts w:cs="Arial"/>
                <w:b/>
                <w:bCs/>
                <w:color w:val="000000"/>
                <w:sz w:val="22"/>
                <w:szCs w:val="22"/>
                <w:vertAlign w:val="subscript"/>
              </w:rPr>
              <w:t> </w:t>
            </w:r>
          </w:p>
        </w:tc>
        <w:tc>
          <w:tcPr>
            <w:tcW w:w="3870" w:type="dxa"/>
            <w:vAlign w:val="center"/>
          </w:tcPr>
          <w:p w14:paraId="7F492958" w14:textId="77777777" w:rsidR="00E72337" w:rsidRPr="0045480C" w:rsidRDefault="00E72337" w:rsidP="00E43299">
            <w:pPr>
              <w:pStyle w:val="TableText0"/>
              <w:ind w:left="0"/>
              <w:rPr>
                <w:rFonts w:cs="Arial"/>
                <w:color w:val="000000"/>
                <w:sz w:val="22"/>
                <w:szCs w:val="22"/>
              </w:rPr>
            </w:pPr>
            <w:r w:rsidRPr="0045480C">
              <w:rPr>
                <w:rFonts w:cs="Arial"/>
                <w:color w:val="000000"/>
                <w:sz w:val="22"/>
                <w:szCs w:val="22"/>
              </w:rPr>
              <w:t>Resource level charge or payment for valid and balanced Contract Self-Schedules. ($)</w:t>
            </w:r>
          </w:p>
        </w:tc>
      </w:tr>
      <w:tr w:rsidR="00E72337" w:rsidRPr="0045480C" w14:paraId="60E67AEC" w14:textId="77777777" w:rsidTr="002D085C">
        <w:trPr>
          <w:trHeight w:val="1261"/>
        </w:trPr>
        <w:tc>
          <w:tcPr>
            <w:tcW w:w="1080" w:type="dxa"/>
            <w:vAlign w:val="center"/>
          </w:tcPr>
          <w:p w14:paraId="604D97A9"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vAlign w:val="center"/>
          </w:tcPr>
          <w:p w14:paraId="1BC02B3A" w14:textId="77777777" w:rsidR="00E72337" w:rsidRPr="0045480C" w:rsidRDefault="00E72337" w:rsidP="00E43299">
            <w:pPr>
              <w:pStyle w:val="TableText0"/>
              <w:rPr>
                <w:rFonts w:cs="Arial"/>
                <w:color w:val="000000"/>
                <w:sz w:val="22"/>
                <w:szCs w:val="22"/>
              </w:rPr>
            </w:pPr>
            <w:proofErr w:type="spellStart"/>
            <w:r w:rsidRPr="0045480C">
              <w:rPr>
                <w:rFonts w:cs="Arial"/>
                <w:color w:val="000000"/>
                <w:sz w:val="22"/>
                <w:szCs w:val="22"/>
              </w:rPr>
              <w:t>HourlyDAEnergyContractMCCAmt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r w:rsidRPr="0045480C">
              <w:rPr>
                <w:rFonts w:cs="Arial"/>
                <w:b/>
                <w:bCs/>
                <w:color w:val="000000"/>
                <w:sz w:val="22"/>
                <w:szCs w:val="22"/>
                <w:vertAlign w:val="subscript"/>
              </w:rPr>
              <w:t> </w:t>
            </w:r>
          </w:p>
        </w:tc>
        <w:tc>
          <w:tcPr>
            <w:tcW w:w="3870" w:type="dxa"/>
            <w:vAlign w:val="center"/>
          </w:tcPr>
          <w:p w14:paraId="36471B13" w14:textId="77777777" w:rsidR="00E72337" w:rsidRPr="0045480C" w:rsidRDefault="00E72337" w:rsidP="00E43299">
            <w:pPr>
              <w:pStyle w:val="TableText0"/>
              <w:ind w:left="0"/>
              <w:rPr>
                <w:rFonts w:cs="Arial"/>
                <w:color w:val="000000"/>
                <w:sz w:val="22"/>
                <w:szCs w:val="22"/>
              </w:rPr>
            </w:pPr>
            <w:r w:rsidRPr="0045480C">
              <w:rPr>
                <w:rFonts w:cs="Arial"/>
                <w:color w:val="000000"/>
                <w:sz w:val="22"/>
                <w:szCs w:val="22"/>
              </w:rPr>
              <w:t>Resource level congestion charge or payment for valid and balanced Contract Self-</w:t>
            </w:r>
            <w:proofErr w:type="gramStart"/>
            <w:r w:rsidRPr="0045480C">
              <w:rPr>
                <w:rFonts w:cs="Arial"/>
                <w:color w:val="000000"/>
                <w:sz w:val="22"/>
                <w:szCs w:val="22"/>
              </w:rPr>
              <w:t>Schedules .</w:t>
            </w:r>
            <w:proofErr w:type="gramEnd"/>
            <w:r w:rsidRPr="0045480C">
              <w:rPr>
                <w:rFonts w:cs="Arial"/>
                <w:color w:val="000000"/>
                <w:sz w:val="22"/>
                <w:szCs w:val="22"/>
              </w:rPr>
              <w:t xml:space="preserve"> ($)</w:t>
            </w:r>
          </w:p>
        </w:tc>
      </w:tr>
      <w:tr w:rsidR="00E72337" w:rsidRPr="0045480C" w14:paraId="064B1E3E" w14:textId="77777777" w:rsidTr="00014EA3">
        <w:trPr>
          <w:trHeight w:val="1234"/>
        </w:trPr>
        <w:tc>
          <w:tcPr>
            <w:tcW w:w="1080" w:type="dxa"/>
            <w:vAlign w:val="center"/>
          </w:tcPr>
          <w:p w14:paraId="05069378"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vAlign w:val="center"/>
          </w:tcPr>
          <w:p w14:paraId="68540D00" w14:textId="77777777" w:rsidR="00E72337" w:rsidRPr="0045480C" w:rsidRDefault="00E72337" w:rsidP="00E43299">
            <w:pPr>
              <w:pStyle w:val="TableText0"/>
              <w:rPr>
                <w:rFonts w:cs="Arial"/>
                <w:color w:val="000000"/>
                <w:sz w:val="22"/>
                <w:szCs w:val="22"/>
              </w:rPr>
            </w:pPr>
            <w:proofErr w:type="spellStart"/>
            <w:r w:rsidRPr="0045480C">
              <w:rPr>
                <w:rFonts w:cs="Arial"/>
                <w:color w:val="000000"/>
                <w:sz w:val="22"/>
                <w:szCs w:val="22"/>
              </w:rPr>
              <w:t>HourlyDAEnergyNetOfContractAmt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w:t>
            </w:r>
            <w:r w:rsidR="004C7299" w:rsidRPr="0045480C">
              <w:rPr>
                <w:rFonts w:cs="Arial"/>
                <w:b/>
                <w:bCs/>
                <w:color w:val="000000"/>
                <w:sz w:val="22"/>
                <w:szCs w:val="22"/>
                <w:vertAlign w:val="subscript"/>
              </w:rPr>
              <w:t>Q’</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p>
        </w:tc>
        <w:tc>
          <w:tcPr>
            <w:tcW w:w="3870" w:type="dxa"/>
          </w:tcPr>
          <w:p w14:paraId="7B83B1DB" w14:textId="77777777" w:rsidR="00E72337" w:rsidRPr="0045480C" w:rsidRDefault="00E72337" w:rsidP="00E43299">
            <w:pPr>
              <w:pStyle w:val="TableText0"/>
              <w:ind w:left="0"/>
              <w:rPr>
                <w:rFonts w:cs="Arial"/>
                <w:color w:val="000000"/>
                <w:sz w:val="22"/>
                <w:szCs w:val="22"/>
              </w:rPr>
            </w:pPr>
            <w:r w:rsidRPr="0045480C">
              <w:rPr>
                <w:rFonts w:cs="Arial"/>
                <w:color w:val="000000"/>
                <w:sz w:val="22"/>
                <w:szCs w:val="22"/>
              </w:rPr>
              <w:t>Resource level charge or payment based on the full LMP for schedules excluding valid and balanced Contract Self-Schedules. ($)</w:t>
            </w:r>
          </w:p>
        </w:tc>
      </w:tr>
      <w:tr w:rsidR="00E72337" w:rsidRPr="0045480C" w14:paraId="5082FD63" w14:textId="77777777" w:rsidTr="002D085C">
        <w:trPr>
          <w:trHeight w:val="1261"/>
        </w:trPr>
        <w:tc>
          <w:tcPr>
            <w:tcW w:w="1080" w:type="dxa"/>
            <w:vAlign w:val="center"/>
          </w:tcPr>
          <w:p w14:paraId="0AD3D16C"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vAlign w:val="center"/>
          </w:tcPr>
          <w:p w14:paraId="7B15C5BE" w14:textId="77777777" w:rsidR="00E72337" w:rsidRPr="0045480C" w:rsidRDefault="00E72337" w:rsidP="00E43299">
            <w:pPr>
              <w:pStyle w:val="TableText0"/>
              <w:rPr>
                <w:rFonts w:cs="Arial"/>
                <w:color w:val="000000"/>
                <w:sz w:val="22"/>
                <w:szCs w:val="22"/>
              </w:rPr>
            </w:pPr>
            <w:proofErr w:type="spellStart"/>
            <w:r w:rsidRPr="0045480C">
              <w:rPr>
                <w:rFonts w:cs="Arial"/>
                <w:color w:val="000000"/>
                <w:sz w:val="22"/>
                <w:szCs w:val="22"/>
              </w:rPr>
              <w:t>HourlyDAEnergyNetOfContractMCCAmt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w:t>
            </w:r>
            <w:r w:rsidR="00CD33AA" w:rsidRPr="0045480C">
              <w:rPr>
                <w:rFonts w:cs="Arial"/>
                <w:b/>
                <w:bCs/>
                <w:color w:val="000000"/>
                <w:sz w:val="22"/>
                <w:szCs w:val="22"/>
                <w:vertAlign w:val="subscript"/>
              </w:rPr>
              <w:t>Q’</w:t>
            </w:r>
            <w:r w:rsidR="004F11AB" w:rsidRPr="0045480C">
              <w:rPr>
                <w:rFonts w:cs="Arial"/>
                <w:b/>
                <w:bCs/>
                <w:color w:val="000000"/>
                <w:sz w:val="22"/>
                <w:szCs w:val="22"/>
                <w:vertAlign w:val="subscript"/>
              </w:rPr>
              <w:t>md</w:t>
            </w:r>
            <w:r w:rsidRPr="0045480C">
              <w:rPr>
                <w:rFonts w:cs="Arial"/>
                <w:b/>
                <w:bCs/>
                <w:color w:val="000000"/>
                <w:sz w:val="22"/>
                <w:szCs w:val="22"/>
                <w:vertAlign w:val="subscript"/>
              </w:rPr>
              <w:t>h</w:t>
            </w:r>
            <w:proofErr w:type="spellEnd"/>
            <w:r w:rsidRPr="0045480C">
              <w:rPr>
                <w:rFonts w:cs="Arial"/>
                <w:b/>
                <w:bCs/>
                <w:color w:val="000000"/>
                <w:sz w:val="22"/>
                <w:szCs w:val="22"/>
                <w:vertAlign w:val="subscript"/>
              </w:rPr>
              <w:t> </w:t>
            </w:r>
          </w:p>
        </w:tc>
        <w:tc>
          <w:tcPr>
            <w:tcW w:w="3870" w:type="dxa"/>
            <w:vAlign w:val="center"/>
          </w:tcPr>
          <w:p w14:paraId="0D4FFBFE" w14:textId="77777777" w:rsidR="00E72337" w:rsidRPr="0045480C" w:rsidRDefault="00E72337" w:rsidP="00E43299">
            <w:pPr>
              <w:pStyle w:val="TableText0"/>
              <w:ind w:left="0"/>
              <w:rPr>
                <w:rFonts w:cs="Arial"/>
                <w:color w:val="000000"/>
                <w:sz w:val="22"/>
                <w:szCs w:val="22"/>
              </w:rPr>
            </w:pPr>
            <w:r w:rsidRPr="0045480C">
              <w:rPr>
                <w:rFonts w:cs="Arial"/>
                <w:color w:val="000000"/>
                <w:sz w:val="22"/>
                <w:szCs w:val="22"/>
              </w:rPr>
              <w:t>Resource level congestion charge or payment for schedules excluding valid and balanced Contract Self-Schedules. ($)</w:t>
            </w:r>
          </w:p>
        </w:tc>
      </w:tr>
      <w:tr w:rsidR="00E72337" w:rsidRPr="0045480C" w14:paraId="701F33D8"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4C3FAF0F" w14:textId="77777777" w:rsidR="00E72337" w:rsidRPr="0045480C" w:rsidRDefault="00E72337" w:rsidP="00E43299">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22BA219" w14:textId="77777777" w:rsidR="00E72337" w:rsidRPr="0045480C" w:rsidRDefault="00E72337" w:rsidP="00E43299">
            <w:pPr>
              <w:rPr>
                <w:rFonts w:ascii="Arial" w:hAnsi="Arial" w:cs="Arial"/>
                <w:color w:val="000000"/>
                <w:sz w:val="22"/>
                <w:szCs w:val="22"/>
              </w:rPr>
            </w:pPr>
            <w:proofErr w:type="spellStart"/>
            <w:r w:rsidRPr="0045480C">
              <w:rPr>
                <w:rFonts w:ascii="Arial" w:hAnsi="Arial" w:cs="Arial"/>
                <w:color w:val="000000"/>
                <w:sz w:val="22"/>
                <w:szCs w:val="22"/>
              </w:rPr>
              <w:t>HourlyDASchedule</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Brt</w:t>
            </w:r>
            <w:r w:rsidR="004F11AB" w:rsidRPr="0045480C">
              <w:rPr>
                <w:rFonts w:ascii="Arial" w:hAnsi="Arial" w:cs="Arial"/>
                <w:b/>
                <w:bCs/>
                <w:color w:val="000000"/>
                <w:sz w:val="22"/>
                <w:szCs w:val="22"/>
                <w:vertAlign w:val="subscript"/>
              </w:rPr>
              <w:t>md</w:t>
            </w:r>
            <w:r w:rsidRPr="0045480C">
              <w:rPr>
                <w:rFonts w:ascii="Arial" w:hAnsi="Arial" w:cs="Arial"/>
                <w:b/>
                <w:bCs/>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EF67625" w14:textId="77777777" w:rsidR="00E72337" w:rsidRPr="0045480C" w:rsidRDefault="00E72337" w:rsidP="006F0369">
            <w:pPr>
              <w:pStyle w:val="TableText0"/>
              <w:rPr>
                <w:rFonts w:cs="Arial"/>
                <w:color w:val="000000"/>
                <w:sz w:val="22"/>
                <w:szCs w:val="22"/>
              </w:rPr>
            </w:pPr>
            <w:r w:rsidRPr="0045480C">
              <w:rPr>
                <w:rFonts w:cs="Arial"/>
                <w:color w:val="000000"/>
                <w:sz w:val="22"/>
                <w:szCs w:val="22"/>
              </w:rPr>
              <w:t>The hourly Day Ahead Schedule for resource includ</w:t>
            </w:r>
            <w:r w:rsidR="00450048" w:rsidRPr="0045480C">
              <w:rPr>
                <w:rFonts w:cs="Arial"/>
                <w:color w:val="000000"/>
                <w:sz w:val="22"/>
                <w:szCs w:val="22"/>
              </w:rPr>
              <w:t>ing</w:t>
            </w:r>
            <w:r w:rsidRPr="0045480C">
              <w:rPr>
                <w:rFonts w:cs="Arial"/>
                <w:color w:val="000000"/>
                <w:sz w:val="22"/>
                <w:szCs w:val="22"/>
              </w:rPr>
              <w:t xml:space="preserve"> Self-Schedules. </w:t>
            </w:r>
            <w:r w:rsidR="006F0369" w:rsidRPr="0045480C">
              <w:rPr>
                <w:rFonts w:cs="Arial"/>
                <w:color w:val="000000"/>
                <w:sz w:val="22"/>
                <w:szCs w:val="22"/>
              </w:rPr>
              <w:t xml:space="preserve">(MWh) </w:t>
            </w:r>
            <w:r w:rsidR="00B11585" w:rsidRPr="0045480C">
              <w:rPr>
                <w:rFonts w:cs="Arial"/>
                <w:color w:val="000000"/>
                <w:sz w:val="22"/>
                <w:szCs w:val="22"/>
              </w:rPr>
              <w:t>Applies only to CISO resources.</w:t>
            </w:r>
          </w:p>
        </w:tc>
      </w:tr>
      <w:tr w:rsidR="00CD33AA" w:rsidRPr="0045480C" w14:paraId="3581C656"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7814CD77"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511B52EE"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HourlyAllDASchedule</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0494250"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hourly Day Ahead Schedule for resource including Self-Schedules. (</w:t>
            </w:r>
            <w:r w:rsidR="006F0369" w:rsidRPr="0045480C">
              <w:rPr>
                <w:rFonts w:cs="Arial"/>
                <w:color w:val="000000"/>
                <w:sz w:val="22"/>
                <w:szCs w:val="22"/>
              </w:rPr>
              <w:t>MWh</w:t>
            </w:r>
            <w:r w:rsidRPr="0045480C">
              <w:rPr>
                <w:rFonts w:cs="Arial"/>
                <w:color w:val="000000"/>
                <w:sz w:val="22"/>
                <w:szCs w:val="22"/>
              </w:rPr>
              <w:t>) Applies to all resources, all BAA, and including NPM resources.</w:t>
            </w:r>
          </w:p>
        </w:tc>
      </w:tr>
      <w:tr w:rsidR="00CD33AA" w:rsidRPr="0045480C" w14:paraId="1C262D43" w14:textId="77777777" w:rsidTr="00D736C3">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A2B1D3"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28CCAA9"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HourlyResourceDayAheadEnergy</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BrtuT’I’Q’M’F’S’mdh</w:t>
            </w:r>
            <w:proofErr w:type="spellEnd"/>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E479B85" w14:textId="77777777" w:rsidR="00CD33AA" w:rsidRPr="0045480C" w:rsidRDefault="00F57F46" w:rsidP="006F0369">
            <w:pPr>
              <w:pStyle w:val="TableText0"/>
              <w:rPr>
                <w:rFonts w:cs="Arial"/>
                <w:color w:val="000000"/>
                <w:sz w:val="22"/>
                <w:szCs w:val="22"/>
              </w:rPr>
            </w:pPr>
            <w:r w:rsidRPr="0045480C">
              <w:rPr>
                <w:rFonts w:cs="Arial"/>
                <w:color w:val="000000"/>
                <w:sz w:val="22"/>
                <w:szCs w:val="22"/>
              </w:rPr>
              <w:t>The hourly Day Ahead Schedule for resource including Self-Schedules. (</w:t>
            </w:r>
            <w:r w:rsidR="006F0369" w:rsidRPr="0045480C">
              <w:rPr>
                <w:rFonts w:cs="Arial"/>
                <w:color w:val="000000"/>
                <w:sz w:val="22"/>
                <w:szCs w:val="22"/>
              </w:rPr>
              <w:t>MWh</w:t>
            </w:r>
            <w:r w:rsidRPr="0045480C">
              <w:rPr>
                <w:rFonts w:cs="Arial"/>
                <w:color w:val="000000"/>
                <w:sz w:val="22"/>
                <w:szCs w:val="22"/>
              </w:rPr>
              <w:t>). Excludes NPM resources.</w:t>
            </w:r>
          </w:p>
        </w:tc>
      </w:tr>
      <w:tr w:rsidR="00CD33AA" w:rsidRPr="0045480C" w14:paraId="51B4DC5B"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7FA32533"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30D708C5" w14:textId="77777777" w:rsidR="00CD33AA" w:rsidRPr="0045480C" w:rsidRDefault="00CD33AA" w:rsidP="00CD33AA">
            <w:pPr>
              <w:rPr>
                <w:rFonts w:cs="Arial"/>
                <w:color w:val="000000"/>
              </w:rPr>
            </w:pPr>
            <w:proofErr w:type="spellStart"/>
            <w:r w:rsidRPr="0045480C">
              <w:rPr>
                <w:rFonts w:ascii="Arial" w:hAnsi="Arial" w:cs="Arial"/>
                <w:color w:val="000000"/>
                <w:sz w:val="22"/>
                <w:szCs w:val="22"/>
              </w:rPr>
              <w:t>HourlyResourceNPMDayAheadEnergy</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BrtuT’I’Q’M’F’S’mdh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4782F21" w14:textId="77777777" w:rsidR="00CD33AA" w:rsidRPr="0045480C" w:rsidRDefault="00F57F46" w:rsidP="006F0369">
            <w:pPr>
              <w:pStyle w:val="TableText0"/>
              <w:rPr>
                <w:rFonts w:cs="Arial"/>
                <w:color w:val="000000"/>
                <w:sz w:val="22"/>
                <w:szCs w:val="22"/>
              </w:rPr>
            </w:pPr>
            <w:r w:rsidRPr="0045480C">
              <w:rPr>
                <w:rFonts w:cs="Arial"/>
                <w:color w:val="000000"/>
                <w:sz w:val="22"/>
                <w:szCs w:val="22"/>
              </w:rPr>
              <w:t>The hourly Day Ahead Schedule for NPM resource including Self-Schedules. (</w:t>
            </w:r>
            <w:r w:rsidR="006F0369" w:rsidRPr="0045480C">
              <w:rPr>
                <w:rFonts w:cs="Arial"/>
                <w:color w:val="000000"/>
                <w:sz w:val="22"/>
                <w:szCs w:val="22"/>
              </w:rPr>
              <w:t>MWh</w:t>
            </w:r>
            <w:r w:rsidRPr="0045480C">
              <w:rPr>
                <w:rFonts w:cs="Arial"/>
                <w:color w:val="000000"/>
                <w:sz w:val="22"/>
                <w:szCs w:val="22"/>
              </w:rPr>
              <w:t>)</w:t>
            </w:r>
          </w:p>
        </w:tc>
      </w:tr>
      <w:tr w:rsidR="00CD33AA" w:rsidRPr="0045480C" w14:paraId="6469C299"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227660F5"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32725EF0" w14:textId="77777777" w:rsidR="00CD33AA" w:rsidRPr="0045480C" w:rsidRDefault="00CD33AA" w:rsidP="00CD33AA">
            <w:pPr>
              <w:rPr>
                <w:rFonts w:cs="Arial"/>
                <w:color w:val="000000"/>
              </w:rPr>
            </w:pPr>
            <w:proofErr w:type="spellStart"/>
            <w:r w:rsidRPr="0045480C">
              <w:rPr>
                <w:rFonts w:ascii="Arial" w:hAnsi="Arial" w:cs="Arial"/>
                <w:color w:val="000000"/>
                <w:sz w:val="22"/>
                <w:szCs w:val="22"/>
              </w:rPr>
              <w:t>SettlementIntervalResNPMDayAheadEnergy</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BrtuT’I’Q’M’F’S’mdhcif</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8B0DF0C" w14:textId="77777777" w:rsidR="00CD33AA" w:rsidRPr="0045480C" w:rsidRDefault="00F57F46" w:rsidP="006F0369">
            <w:pPr>
              <w:pStyle w:val="TableText0"/>
              <w:rPr>
                <w:rFonts w:cs="Arial"/>
                <w:color w:val="000000"/>
                <w:sz w:val="22"/>
                <w:szCs w:val="22"/>
              </w:rPr>
            </w:pPr>
            <w:r w:rsidRPr="0045480C">
              <w:rPr>
                <w:rFonts w:cs="Arial"/>
                <w:color w:val="000000"/>
                <w:sz w:val="22"/>
                <w:szCs w:val="22"/>
              </w:rPr>
              <w:t>The settlement interval Day Ahead Schedule for NPM resource. (</w:t>
            </w:r>
            <w:r w:rsidR="006F0369" w:rsidRPr="0045480C">
              <w:rPr>
                <w:rFonts w:cs="Arial"/>
                <w:color w:val="000000"/>
                <w:sz w:val="22"/>
                <w:szCs w:val="22"/>
              </w:rPr>
              <w:t>MWh</w:t>
            </w:r>
            <w:r w:rsidRPr="0045480C">
              <w:rPr>
                <w:rFonts w:cs="Arial"/>
                <w:color w:val="000000"/>
                <w:sz w:val="22"/>
                <w:szCs w:val="22"/>
              </w:rPr>
              <w:t>)</w:t>
            </w:r>
          </w:p>
        </w:tc>
      </w:tr>
      <w:tr w:rsidR="00CD33AA" w:rsidRPr="0045480C" w14:paraId="6C88287F"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485B4F5C"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20045D9" w14:textId="77777777" w:rsidR="00CD33AA" w:rsidRPr="0045480C" w:rsidRDefault="00CD33AA" w:rsidP="00CD33AA">
            <w:pPr>
              <w:rPr>
                <w:rFonts w:cs="Arial"/>
                <w:color w:val="000000"/>
              </w:rPr>
            </w:pPr>
            <w:proofErr w:type="spellStart"/>
            <w:r w:rsidRPr="0045480C">
              <w:rPr>
                <w:rFonts w:ascii="Arial" w:hAnsi="Arial" w:cs="Arial"/>
                <w:color w:val="000000"/>
                <w:sz w:val="22"/>
                <w:szCs w:val="22"/>
              </w:rPr>
              <w:t>SettlementIntervalResNPMGenAndTiesDAEnergy</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BrtuT’I’Q’M’F’S’mdhcif</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F849656" w14:textId="77777777" w:rsidR="00CD33AA" w:rsidRPr="0045480C" w:rsidRDefault="00F57F46" w:rsidP="006F0369">
            <w:pPr>
              <w:pStyle w:val="TableText0"/>
              <w:rPr>
                <w:rFonts w:cs="Arial"/>
                <w:color w:val="000000"/>
                <w:sz w:val="22"/>
                <w:szCs w:val="22"/>
              </w:rPr>
            </w:pPr>
            <w:r w:rsidRPr="0045480C">
              <w:rPr>
                <w:rFonts w:cs="Arial"/>
                <w:color w:val="000000"/>
                <w:sz w:val="22"/>
                <w:szCs w:val="22"/>
              </w:rPr>
              <w:t>The settlement interval Day Ahead Schedule for NPM resource of gen or import and export type.</w:t>
            </w:r>
            <w:r w:rsidR="002E46FA" w:rsidRPr="0045480C">
              <w:rPr>
                <w:rFonts w:cs="Arial"/>
                <w:color w:val="000000"/>
                <w:sz w:val="22"/>
                <w:szCs w:val="22"/>
              </w:rPr>
              <w:t xml:space="preserve"> Also includes pumping energy and transfer energy.</w:t>
            </w:r>
            <w:r w:rsidRPr="0045480C">
              <w:rPr>
                <w:rFonts w:cs="Arial"/>
                <w:color w:val="000000"/>
                <w:sz w:val="22"/>
                <w:szCs w:val="22"/>
              </w:rPr>
              <w:t xml:space="preserve"> (</w:t>
            </w:r>
            <w:r w:rsidR="006F0369" w:rsidRPr="0045480C">
              <w:rPr>
                <w:rFonts w:cs="Arial"/>
                <w:color w:val="000000"/>
                <w:sz w:val="22"/>
                <w:szCs w:val="22"/>
              </w:rPr>
              <w:t>MWh</w:t>
            </w:r>
            <w:r w:rsidRPr="0045480C">
              <w:rPr>
                <w:rFonts w:cs="Arial"/>
                <w:color w:val="000000"/>
                <w:sz w:val="22"/>
                <w:szCs w:val="22"/>
              </w:rPr>
              <w:t>)</w:t>
            </w:r>
          </w:p>
        </w:tc>
      </w:tr>
      <w:tr w:rsidR="00CD33AA" w:rsidRPr="0045480C" w14:paraId="612E2E1C"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3E868660"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9DDDCA1" w14:textId="77777777" w:rsidR="00CD33AA" w:rsidRPr="0045480C" w:rsidRDefault="00CD33AA" w:rsidP="00CD33AA">
            <w:pPr>
              <w:rPr>
                <w:rFonts w:cs="Arial"/>
                <w:color w:val="000000"/>
              </w:rPr>
            </w:pPr>
            <w:proofErr w:type="spellStart"/>
            <w:r w:rsidRPr="0045480C">
              <w:rPr>
                <w:rFonts w:ascii="Arial" w:hAnsi="Arial" w:cs="Arial"/>
                <w:color w:val="000000"/>
                <w:sz w:val="22"/>
                <w:szCs w:val="22"/>
              </w:rPr>
              <w:t>SettlementIntervalResNPMLoadDAEnergy</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BrtuT’I’Q’M’F’S’mdhcif</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F65D877" w14:textId="77777777" w:rsidR="00CD33AA" w:rsidRPr="0045480C" w:rsidRDefault="00F57F46" w:rsidP="006F0369">
            <w:pPr>
              <w:pStyle w:val="TableText0"/>
              <w:rPr>
                <w:rFonts w:cs="Arial"/>
                <w:color w:val="000000"/>
                <w:sz w:val="22"/>
                <w:szCs w:val="22"/>
              </w:rPr>
            </w:pPr>
            <w:r w:rsidRPr="0045480C">
              <w:rPr>
                <w:rFonts w:cs="Arial"/>
                <w:color w:val="000000"/>
                <w:sz w:val="22"/>
                <w:szCs w:val="22"/>
              </w:rPr>
              <w:t xml:space="preserve">The settlement interval Day Ahead Schedule for NPM </w:t>
            </w:r>
            <w:r w:rsidR="002E46FA" w:rsidRPr="0045480C">
              <w:rPr>
                <w:rFonts w:cs="Arial"/>
                <w:color w:val="000000"/>
                <w:sz w:val="22"/>
                <w:szCs w:val="22"/>
              </w:rPr>
              <w:t xml:space="preserve">load </w:t>
            </w:r>
            <w:r w:rsidRPr="0045480C">
              <w:rPr>
                <w:rFonts w:cs="Arial"/>
                <w:color w:val="000000"/>
                <w:sz w:val="22"/>
                <w:szCs w:val="22"/>
              </w:rPr>
              <w:t>resource. (</w:t>
            </w:r>
            <w:r w:rsidR="006F0369" w:rsidRPr="0045480C">
              <w:rPr>
                <w:rFonts w:cs="Arial"/>
                <w:color w:val="000000"/>
                <w:sz w:val="22"/>
                <w:szCs w:val="22"/>
              </w:rPr>
              <w:t>MWh</w:t>
            </w:r>
            <w:r w:rsidRPr="0045480C">
              <w:rPr>
                <w:rFonts w:cs="Arial"/>
                <w:color w:val="000000"/>
                <w:sz w:val="22"/>
                <w:szCs w:val="22"/>
              </w:rPr>
              <w:t>)</w:t>
            </w:r>
          </w:p>
        </w:tc>
      </w:tr>
      <w:tr w:rsidR="00CD33AA" w:rsidRPr="0045480C" w14:paraId="13098715" w14:textId="77777777" w:rsidTr="00DE696B">
        <w:tc>
          <w:tcPr>
            <w:tcW w:w="1080" w:type="dxa"/>
            <w:vAlign w:val="center"/>
          </w:tcPr>
          <w:p w14:paraId="43ABE30E"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343265BB"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HourlyDAScheduleNetOfContract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BrtQ’mdh</w:t>
            </w:r>
            <w:proofErr w:type="spellEnd"/>
          </w:p>
        </w:tc>
        <w:tc>
          <w:tcPr>
            <w:tcW w:w="3870" w:type="dxa"/>
            <w:vAlign w:val="center"/>
          </w:tcPr>
          <w:p w14:paraId="0C758204"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hourly DA Energy Schedule excluding any valid and balanced Contract Self-Schedule .</w:t>
            </w:r>
            <w:r w:rsidRPr="0045480C">
              <w:rPr>
                <w:rFonts w:cs="Arial"/>
                <w:bCs/>
                <w:color w:val="000000"/>
                <w:sz w:val="22"/>
                <w:szCs w:val="22"/>
              </w:rPr>
              <w:t>(MWh)</w:t>
            </w:r>
          </w:p>
        </w:tc>
      </w:tr>
      <w:tr w:rsidR="00CD33AA" w:rsidRPr="0045480C" w14:paraId="3269C7B0"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6F8FE9DF"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F0C0785"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BAHourlyResourceDABalancedTotalContractUsage</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Brtmdh</w:t>
            </w:r>
            <w:proofErr w:type="spellEnd"/>
            <w:r w:rsidRPr="0045480C">
              <w:rPr>
                <w:rFonts w:ascii="Arial" w:hAnsi="Arial" w:cs="Arial"/>
                <w:color w:val="000000"/>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14:paraId="0B896EBC"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hourly total for all contracts usage at a resource. (MWh) </w:t>
            </w:r>
          </w:p>
        </w:tc>
      </w:tr>
      <w:tr w:rsidR="00CD33AA" w:rsidRPr="0045480C" w14:paraId="2B6055FA"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1F1E76EB"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6EC4CFE3"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HourlyDAEnergyResourceLMP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F68325A"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applicable LMP for a resource for its Day Ahead Energy Schedules. ($/MWh)</w:t>
            </w:r>
          </w:p>
        </w:tc>
      </w:tr>
      <w:tr w:rsidR="00CD33AA" w:rsidRPr="0045480C" w14:paraId="569683F4"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29CF22E6"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A7AAB8C"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HourlyDAEnergyResourceMCC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F13D31B"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applicable MCC for a resource for its Day Ahead Energy Schedules. ($/MWh)</w:t>
            </w:r>
          </w:p>
        </w:tc>
      </w:tr>
      <w:tr w:rsidR="00CD33AA" w:rsidRPr="0045480C" w14:paraId="5AB2556B" w14:textId="77777777" w:rsidTr="00DE696B">
        <w:tc>
          <w:tcPr>
            <w:tcW w:w="1080" w:type="dxa"/>
            <w:vAlign w:val="center"/>
          </w:tcPr>
          <w:p w14:paraId="67511CFA"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2DD18DE5"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HourlyDAEnergyContractCongestionCredit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BNz’mdh</w:t>
            </w:r>
            <w:proofErr w:type="spellEnd"/>
          </w:p>
        </w:tc>
        <w:tc>
          <w:tcPr>
            <w:tcW w:w="3870" w:type="dxa"/>
            <w:vAlign w:val="center"/>
          </w:tcPr>
          <w:p w14:paraId="5B3D5352"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IFM Congestion Credit to designated Billing SC B for valid and balanced portion of contract Self-Schedule. </w:t>
            </w:r>
            <w:r w:rsidRPr="0045480C">
              <w:rPr>
                <w:rFonts w:cs="Arial"/>
                <w:bCs/>
                <w:color w:val="000000"/>
                <w:sz w:val="22"/>
                <w:szCs w:val="22"/>
              </w:rPr>
              <w:t>($)</w:t>
            </w:r>
          </w:p>
        </w:tc>
      </w:tr>
      <w:tr w:rsidR="00CD33AA" w:rsidRPr="0045480C" w14:paraId="5F032846" w14:textId="77777777" w:rsidTr="00744A64">
        <w:tc>
          <w:tcPr>
            <w:tcW w:w="1080" w:type="dxa"/>
            <w:tcBorders>
              <w:top w:val="single" w:sz="4" w:space="0" w:color="auto"/>
              <w:left w:val="single" w:sz="4" w:space="0" w:color="auto"/>
              <w:bottom w:val="single" w:sz="4" w:space="0" w:color="auto"/>
              <w:right w:val="single" w:sz="4" w:space="0" w:color="auto"/>
            </w:tcBorders>
            <w:vAlign w:val="center"/>
          </w:tcPr>
          <w:p w14:paraId="0683C18B"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7A4928B"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HourlyDAContractTotalCongestionCreditAmount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F9695F1"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total congestion credit for a contract. This will be assigned to the designated Billing SC for the contract. ($)</w:t>
            </w:r>
          </w:p>
        </w:tc>
      </w:tr>
      <w:tr w:rsidR="00CD33AA" w:rsidRPr="0045480C" w14:paraId="05CA61C1"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172CEA96"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31303836" w14:textId="77777777" w:rsidR="00CD33AA" w:rsidRPr="0045480C" w:rsidRDefault="00CD33AA" w:rsidP="00CD33AA">
            <w:pPr>
              <w:rPr>
                <w:rStyle w:val="ConfigurationSubscript"/>
                <w:rFonts w:cs="Arial"/>
                <w:i w:val="0"/>
                <w:color w:val="000000"/>
                <w:sz w:val="22"/>
                <w:vertAlign w:val="baseline"/>
              </w:rPr>
            </w:pPr>
            <w:proofErr w:type="spellStart"/>
            <w:r w:rsidRPr="0045480C">
              <w:rPr>
                <w:rFonts w:ascii="Arial" w:hAnsi="Arial" w:cs="Arial"/>
                <w:color w:val="000000"/>
                <w:sz w:val="22"/>
                <w:szCs w:val="22"/>
              </w:rPr>
              <w:t>HourlyDANodalCongestionCreditAmount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BAA’Qp</w:t>
            </w:r>
            <w:r w:rsidRPr="0045480C">
              <w:rPr>
                <w:rStyle w:val="ConfigurationSubscript"/>
                <w:rFonts w:cs="Arial"/>
                <w:b/>
                <w:bCs/>
                <w:i w:val="0"/>
                <w:color w:val="000000"/>
                <w:sz w:val="22"/>
                <w:szCs w:val="22"/>
              </w:rPr>
              <w:t>Nz’</w:t>
            </w:r>
            <w:r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r w:rsidRPr="0045480C">
              <w:rPr>
                <w:rStyle w:val="ConfigurationSubscript"/>
                <w:rFonts w:cs="Arial"/>
                <w:i w:val="0"/>
                <w:color w:val="000000"/>
                <w:sz w:val="22"/>
                <w:vertAlign w:val="baseline"/>
              </w:rPr>
              <w:t xml:space="preserve"> </w:t>
            </w:r>
          </w:p>
          <w:p w14:paraId="21E9408B" w14:textId="77777777" w:rsidR="00CD33AA" w:rsidRPr="0045480C" w:rsidRDefault="00CD33AA" w:rsidP="00CD33AA">
            <w:pPr>
              <w:rPr>
                <w:rFonts w:ascii="Arial" w:hAnsi="Arial" w:cs="Arial"/>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C5DCE92"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congestion credit at node </w:t>
            </w:r>
            <w:proofErr w:type="spellStart"/>
            <w:r w:rsidRPr="0045480C">
              <w:rPr>
                <w:rFonts w:cs="Arial"/>
                <w:color w:val="000000"/>
                <w:sz w:val="22"/>
                <w:szCs w:val="22"/>
              </w:rPr>
              <w:t>AA’Qp</w:t>
            </w:r>
            <w:proofErr w:type="spellEnd"/>
            <w:r w:rsidRPr="0045480C">
              <w:rPr>
                <w:rFonts w:cs="Arial"/>
                <w:color w:val="000000"/>
                <w:sz w:val="22"/>
                <w:szCs w:val="22"/>
              </w:rPr>
              <w:t xml:space="preserve"> of contract N. Attribute B here is still the original scheduler SC Business Associate B. ($)</w:t>
            </w:r>
          </w:p>
        </w:tc>
      </w:tr>
      <w:tr w:rsidR="00CD33AA" w:rsidRPr="0045480C" w14:paraId="366DF25E"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4014CAC2"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8B33D4E"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BAHourlyResourceDAEnergyContractCongestionCreditAmount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BrtAA’Qp</w:t>
            </w:r>
            <w:r w:rsidRPr="0045480C">
              <w:rPr>
                <w:rStyle w:val="ConfigurationSubscript"/>
                <w:rFonts w:cs="Arial"/>
                <w:b/>
                <w:bCs/>
                <w:i w:val="0"/>
                <w:color w:val="000000"/>
                <w:sz w:val="22"/>
                <w:szCs w:val="22"/>
              </w:rPr>
              <w:t>Nz’</w:t>
            </w:r>
            <w:r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F43C875"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congestion credit at a resource. Attribute B here is still the original scheduler SC Business Associate B. ($)</w:t>
            </w:r>
          </w:p>
        </w:tc>
      </w:tr>
      <w:tr w:rsidR="00CD33AA" w:rsidRPr="0045480C" w14:paraId="4446F277"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32F7CD07"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678146F4"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HourlyDAContractNodeMCC</w:t>
            </w:r>
            <w:proofErr w:type="spellEnd"/>
            <w:r w:rsidRPr="0045480C">
              <w:rPr>
                <w:rFonts w:ascii="Arial" w:hAnsi="Arial" w:cs="Arial"/>
                <w:bCs/>
                <w:color w:val="000000"/>
              </w:rPr>
              <w:t xml:space="preserve"> </w:t>
            </w:r>
            <w:proofErr w:type="spellStart"/>
            <w:r w:rsidRPr="0045480C">
              <w:rPr>
                <w:rFonts w:ascii="Arial" w:hAnsi="Arial" w:cs="Arial"/>
                <w:b/>
                <w:bCs/>
                <w:color w:val="000000"/>
                <w:sz w:val="22"/>
                <w:szCs w:val="22"/>
                <w:vertAlign w:val="subscript"/>
              </w:rPr>
              <w:t>AA’QpNz’mdh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58BEE6F"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marginal cost of congestion (MCC) at financial node </w:t>
            </w:r>
            <w:proofErr w:type="spellStart"/>
            <w:r w:rsidRPr="0045480C">
              <w:rPr>
                <w:rFonts w:cs="Arial"/>
                <w:color w:val="000000"/>
                <w:sz w:val="22"/>
                <w:szCs w:val="22"/>
              </w:rPr>
              <w:t>AA’Qp</w:t>
            </w:r>
            <w:proofErr w:type="spellEnd"/>
            <w:r w:rsidRPr="0045480C">
              <w:rPr>
                <w:rFonts w:cs="Arial"/>
                <w:color w:val="000000"/>
                <w:sz w:val="22"/>
                <w:szCs w:val="22"/>
              </w:rPr>
              <w:t xml:space="preserve"> of contract N.  ($/MWh)</w:t>
            </w:r>
          </w:p>
        </w:tc>
      </w:tr>
      <w:tr w:rsidR="00CD33AA" w:rsidRPr="0045480C" w14:paraId="4E752655" w14:textId="77777777" w:rsidTr="00695FF1">
        <w:tc>
          <w:tcPr>
            <w:tcW w:w="1080" w:type="dxa"/>
            <w:tcBorders>
              <w:top w:val="single" w:sz="4" w:space="0" w:color="auto"/>
              <w:left w:val="single" w:sz="4" w:space="0" w:color="auto"/>
              <w:bottom w:val="single" w:sz="4" w:space="0" w:color="auto"/>
              <w:right w:val="single" w:sz="4" w:space="0" w:color="auto"/>
            </w:tcBorders>
            <w:vAlign w:val="center"/>
          </w:tcPr>
          <w:p w14:paraId="70D08669"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AC1596B"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BAHourlyResourceDAEnergyCRNScheduleCongestionCreditAmount</w:t>
            </w:r>
            <w:proofErr w:type="spellEnd"/>
            <w:r w:rsidRPr="0045480C">
              <w:rPr>
                <w:rStyle w:val="ConfigurationSubscript"/>
                <w:rFonts w:cs="Arial"/>
                <w:bCs/>
                <w:iCs/>
                <w:color w:val="000000"/>
              </w:rPr>
              <w:t xml:space="preserve"> </w:t>
            </w:r>
            <w:proofErr w:type="spellStart"/>
            <w:r w:rsidRPr="0045480C">
              <w:rPr>
                <w:rFonts w:ascii="Arial" w:hAnsi="Arial" w:cs="Arial"/>
                <w:b/>
                <w:bCs/>
                <w:color w:val="000000"/>
                <w:sz w:val="22"/>
                <w:szCs w:val="22"/>
                <w:vertAlign w:val="subscript"/>
              </w:rPr>
              <w:t>BrtAA’Qpg’Nz’mdh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690074F"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Shows scheduler SC Business Associate B how much its Chain CRN (attribute g’ </w:t>
            </w:r>
            <w:proofErr w:type="gramStart"/>
            <w:r w:rsidRPr="0045480C">
              <w:rPr>
                <w:rFonts w:cs="Arial"/>
                <w:color w:val="000000"/>
                <w:sz w:val="22"/>
                <w:szCs w:val="22"/>
              </w:rPr>
              <w:t>value  =</w:t>
            </w:r>
            <w:proofErr w:type="gramEnd"/>
            <w:r w:rsidRPr="0045480C">
              <w:rPr>
                <w:rFonts w:cs="Arial"/>
                <w:color w:val="000000"/>
                <w:sz w:val="22"/>
                <w:szCs w:val="22"/>
              </w:rPr>
              <w:t xml:space="preserve"> the </w:t>
            </w:r>
            <w:proofErr w:type="spellStart"/>
            <w:r w:rsidRPr="0045480C">
              <w:rPr>
                <w:rFonts w:cs="Arial"/>
                <w:color w:val="000000"/>
                <w:sz w:val="22"/>
                <w:szCs w:val="22"/>
              </w:rPr>
              <w:t>Chain_CRN_ID</w:t>
            </w:r>
            <w:proofErr w:type="spellEnd"/>
            <w:r w:rsidRPr="0045480C">
              <w:rPr>
                <w:rFonts w:cs="Arial"/>
                <w:color w:val="000000"/>
                <w:sz w:val="22"/>
                <w:szCs w:val="22"/>
              </w:rPr>
              <w:t>) or individual CRN (g’ is Null) self-schedule at a resource has contributed to the total congestion credit amount. However, this value is aggregated at the contract level and is assigned to the designated Billing SC for the contract.</w:t>
            </w:r>
          </w:p>
        </w:tc>
      </w:tr>
      <w:tr w:rsidR="00CD33AA" w:rsidRPr="0045480C" w14:paraId="2B761AAE" w14:textId="77777777" w:rsidTr="00DE696B">
        <w:tc>
          <w:tcPr>
            <w:tcW w:w="1080" w:type="dxa"/>
            <w:vAlign w:val="center"/>
          </w:tcPr>
          <w:p w14:paraId="7F4C7366"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32F41F2B"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HourlyDAEnergyContractLossCredit</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BNz’mdh</w:t>
            </w:r>
            <w:proofErr w:type="spellEnd"/>
          </w:p>
        </w:tc>
        <w:tc>
          <w:tcPr>
            <w:tcW w:w="3870" w:type="dxa"/>
            <w:vAlign w:val="center"/>
          </w:tcPr>
          <w:p w14:paraId="5A5C8C10"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IFM Loss Credit to designated Billing SC B for valid and balanced portion of Self-Schedule. </w:t>
            </w:r>
            <w:r w:rsidRPr="0045480C">
              <w:rPr>
                <w:rFonts w:cs="Arial"/>
                <w:bCs/>
                <w:color w:val="000000"/>
                <w:sz w:val="22"/>
                <w:szCs w:val="22"/>
              </w:rPr>
              <w:t>($)</w:t>
            </w:r>
          </w:p>
        </w:tc>
      </w:tr>
      <w:tr w:rsidR="00CD33AA" w:rsidRPr="0045480C" w14:paraId="3B162351"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6CEA4905"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3002D6A"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HourlyDAContractTotalLossCreditAmount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8DB2B39"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total loss credit for contract N of contract type z’ = “TOR”, for Trading Hour h. This will be assigned to the designated Billing SC for the contract. ($)</w:t>
            </w:r>
          </w:p>
        </w:tc>
      </w:tr>
      <w:tr w:rsidR="00CD33AA" w:rsidRPr="0045480C" w14:paraId="19DEE973"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5B55ACB2"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0CF1371" w14:textId="77777777" w:rsidR="00CD33AA" w:rsidRPr="0045480C" w:rsidRDefault="00CD33AA" w:rsidP="00CD33AA">
            <w:pPr>
              <w:rPr>
                <w:rStyle w:val="ConfigurationSubscript"/>
                <w:rFonts w:cs="Arial"/>
                <w:i w:val="0"/>
                <w:color w:val="000000"/>
                <w:sz w:val="22"/>
                <w:vertAlign w:val="baseline"/>
              </w:rPr>
            </w:pPr>
            <w:proofErr w:type="spellStart"/>
            <w:r w:rsidRPr="0045480C">
              <w:rPr>
                <w:rFonts w:ascii="Arial" w:hAnsi="Arial" w:cs="Arial"/>
                <w:color w:val="000000"/>
                <w:sz w:val="22"/>
                <w:szCs w:val="22"/>
              </w:rPr>
              <w:t>HourlyDANodalLossCreditAmount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BAA’Qp</w:t>
            </w:r>
            <w:r w:rsidRPr="0045480C">
              <w:rPr>
                <w:rStyle w:val="ConfigurationSubscript"/>
                <w:rFonts w:cs="Arial"/>
                <w:b/>
                <w:bCs/>
                <w:i w:val="0"/>
                <w:color w:val="000000"/>
                <w:sz w:val="22"/>
                <w:szCs w:val="22"/>
              </w:rPr>
              <w:t>Nz’</w:t>
            </w:r>
            <w:r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r w:rsidRPr="0045480C">
              <w:rPr>
                <w:rStyle w:val="ConfigurationSubscript"/>
                <w:rFonts w:cs="Arial"/>
                <w:i w:val="0"/>
                <w:color w:val="000000"/>
                <w:sz w:val="22"/>
                <w:vertAlign w:val="baseline"/>
              </w:rPr>
              <w:t xml:space="preserve"> </w:t>
            </w:r>
          </w:p>
          <w:p w14:paraId="2329834F" w14:textId="77777777" w:rsidR="00CD33AA" w:rsidRPr="0045480C" w:rsidRDefault="00CD33AA" w:rsidP="00CD33AA">
            <w:pPr>
              <w:rPr>
                <w:rFonts w:ascii="Arial" w:hAnsi="Arial" w:cs="Arial"/>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A9F3C74"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TOR loss credit at financial node </w:t>
            </w:r>
            <w:proofErr w:type="spellStart"/>
            <w:r w:rsidRPr="0045480C">
              <w:rPr>
                <w:rFonts w:cs="Arial"/>
                <w:color w:val="000000"/>
                <w:sz w:val="22"/>
                <w:szCs w:val="22"/>
              </w:rPr>
              <w:t>AA’Qp</w:t>
            </w:r>
            <w:proofErr w:type="spellEnd"/>
            <w:r w:rsidRPr="0045480C">
              <w:rPr>
                <w:rFonts w:cs="Arial"/>
                <w:color w:val="000000"/>
                <w:sz w:val="22"/>
                <w:szCs w:val="22"/>
              </w:rPr>
              <w:t xml:space="preserve"> of contract N, contract type z’ for Trading Hour h. Attribute B here is still the original scheduler SC B. ($)</w:t>
            </w:r>
          </w:p>
        </w:tc>
      </w:tr>
      <w:tr w:rsidR="00CD33AA" w:rsidRPr="0045480C" w14:paraId="7378FCBF"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17AE9E8F"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21059181"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BAHourlyResourceDAEnergyContractLossCreditAmount</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BrtAA’Qp</w:t>
            </w:r>
            <w:r w:rsidRPr="0045480C">
              <w:rPr>
                <w:rStyle w:val="ConfigurationSubscript"/>
                <w:rFonts w:cs="Arial"/>
                <w:b/>
                <w:bCs/>
                <w:i w:val="0"/>
                <w:color w:val="000000"/>
                <w:sz w:val="22"/>
                <w:szCs w:val="22"/>
              </w:rPr>
              <w:t>Nz’</w:t>
            </w:r>
            <w:r w:rsidRPr="0045480C">
              <w:rPr>
                <w:rFonts w:ascii="Arial" w:hAnsi="Arial" w:cs="Arial"/>
                <w:b/>
                <w:bCs/>
                <w:color w:val="000000"/>
                <w:sz w:val="22"/>
                <w:szCs w:val="22"/>
                <w:vertAlign w:val="subscript"/>
              </w:rPr>
              <w:t>md</w:t>
            </w:r>
            <w:r w:rsidRPr="0045480C">
              <w:rPr>
                <w:rStyle w:val="ConfigurationSubscript"/>
                <w:rFonts w:cs="Arial"/>
                <w:b/>
                <w:bCs/>
                <w:i w:val="0"/>
                <w:color w:val="000000"/>
                <w:sz w:val="22"/>
                <w:szCs w:val="22"/>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DABD0DF"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TOR loss credit at a resource. Attribute B here is still the original scheduler SC B. ($)</w:t>
            </w:r>
          </w:p>
        </w:tc>
      </w:tr>
      <w:tr w:rsidR="00CD33AA" w:rsidRPr="0045480C" w14:paraId="755A58A7"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03852C0B"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26F750D4"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HourlyDAContractNodeMCL</w:t>
            </w:r>
            <w:proofErr w:type="spellEnd"/>
            <w:r w:rsidRPr="0045480C">
              <w:rPr>
                <w:rFonts w:ascii="Arial" w:hAnsi="Arial" w:cs="Arial"/>
                <w:bCs/>
                <w:color w:val="000000"/>
              </w:rPr>
              <w:t xml:space="preserve"> </w:t>
            </w:r>
            <w:proofErr w:type="spellStart"/>
            <w:r w:rsidRPr="0045480C">
              <w:rPr>
                <w:rFonts w:ascii="Arial" w:hAnsi="Arial" w:cs="Arial"/>
                <w:b/>
                <w:bCs/>
                <w:color w:val="000000"/>
                <w:sz w:val="22"/>
                <w:szCs w:val="22"/>
                <w:vertAlign w:val="subscript"/>
              </w:rPr>
              <w:t>AA’QpNz’mdh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8E49CA5"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marginal cost of losses (MCL) at financial node.  ($/MWh)</w:t>
            </w:r>
          </w:p>
        </w:tc>
      </w:tr>
      <w:tr w:rsidR="00CD33AA" w:rsidRPr="0045480C" w14:paraId="65D5E194" w14:textId="77777777" w:rsidTr="00DE696B">
        <w:tc>
          <w:tcPr>
            <w:tcW w:w="1080" w:type="dxa"/>
            <w:tcBorders>
              <w:top w:val="single" w:sz="4" w:space="0" w:color="auto"/>
              <w:left w:val="single" w:sz="4" w:space="0" w:color="auto"/>
              <w:bottom w:val="single" w:sz="4" w:space="0" w:color="auto"/>
              <w:right w:val="single" w:sz="4" w:space="0" w:color="auto"/>
            </w:tcBorders>
            <w:vAlign w:val="center"/>
          </w:tcPr>
          <w:p w14:paraId="26080278"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C537C8E"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BAHourlyResourceDAEnergyCRNScheduleLossCreditAmount</w:t>
            </w:r>
            <w:proofErr w:type="spellEnd"/>
            <w:r w:rsidRPr="0045480C">
              <w:rPr>
                <w:rStyle w:val="ConfigurationSubscript"/>
                <w:rFonts w:cs="Arial"/>
                <w:bCs/>
                <w:iCs/>
                <w:color w:val="000000"/>
              </w:rPr>
              <w:t xml:space="preserve"> </w:t>
            </w:r>
            <w:proofErr w:type="spellStart"/>
            <w:r w:rsidRPr="0045480C">
              <w:rPr>
                <w:rFonts w:ascii="Arial" w:hAnsi="Arial" w:cs="Arial"/>
                <w:b/>
                <w:bCs/>
                <w:color w:val="000000"/>
                <w:sz w:val="22"/>
                <w:szCs w:val="22"/>
                <w:vertAlign w:val="subscript"/>
              </w:rPr>
              <w:t>BrtAA’Qpg’Nz’mdh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9DE0796"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Shows scheduler SC Business Associate B how much its Chain CRN (attribute g’ </w:t>
            </w:r>
            <w:proofErr w:type="gramStart"/>
            <w:r w:rsidRPr="0045480C">
              <w:rPr>
                <w:rFonts w:cs="Arial"/>
                <w:color w:val="000000"/>
                <w:sz w:val="22"/>
                <w:szCs w:val="22"/>
              </w:rPr>
              <w:t>value  =</w:t>
            </w:r>
            <w:proofErr w:type="gramEnd"/>
            <w:r w:rsidRPr="0045480C">
              <w:rPr>
                <w:rFonts w:cs="Arial"/>
                <w:color w:val="000000"/>
                <w:sz w:val="22"/>
                <w:szCs w:val="22"/>
              </w:rPr>
              <w:t xml:space="preserve"> the </w:t>
            </w:r>
            <w:proofErr w:type="spellStart"/>
            <w:r w:rsidRPr="0045480C">
              <w:rPr>
                <w:rFonts w:cs="Arial"/>
                <w:color w:val="000000"/>
                <w:sz w:val="22"/>
                <w:szCs w:val="22"/>
              </w:rPr>
              <w:t>Chain_CRN_ID</w:t>
            </w:r>
            <w:proofErr w:type="spellEnd"/>
            <w:r w:rsidRPr="0045480C">
              <w:rPr>
                <w:rFonts w:cs="Arial"/>
                <w:color w:val="000000"/>
                <w:sz w:val="22"/>
                <w:szCs w:val="22"/>
              </w:rPr>
              <w:t>) or individual CRN (g’ is Null) self-schedule at a resource has contributed to the total loss credit amount for the contract. However, this value is aggregated at the contract level and is assigned to the designated Billing SC for the contract.</w:t>
            </w:r>
          </w:p>
        </w:tc>
      </w:tr>
      <w:tr w:rsidR="00CD33AA" w:rsidRPr="0045480C" w14:paraId="24C4132A" w14:textId="77777777" w:rsidTr="00892B67">
        <w:tc>
          <w:tcPr>
            <w:tcW w:w="1080" w:type="dxa"/>
            <w:vAlign w:val="center"/>
          </w:tcPr>
          <w:p w14:paraId="593BCDAB"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tcPr>
          <w:p w14:paraId="664E1054"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TORContractBillingSCFactor</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BNz’md</w:t>
            </w:r>
            <w:proofErr w:type="spellEnd"/>
            <w:r w:rsidRPr="0045480C">
              <w:rPr>
                <w:rFonts w:cs="Arial"/>
                <w:color w:val="000000"/>
                <w:sz w:val="22"/>
                <w:szCs w:val="22"/>
              </w:rPr>
              <w:t xml:space="preserve"> </w:t>
            </w:r>
          </w:p>
        </w:tc>
        <w:tc>
          <w:tcPr>
            <w:tcW w:w="3870" w:type="dxa"/>
          </w:tcPr>
          <w:p w14:paraId="5BD56658"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This has a value of 1, if B is the Billing SC (also called the responsible TO or SC) of contract N of contract type z’ = TOR.</w:t>
            </w:r>
          </w:p>
        </w:tc>
      </w:tr>
      <w:tr w:rsidR="00CD33AA" w:rsidRPr="0045480C" w14:paraId="386BDED1" w14:textId="77777777" w:rsidTr="00DE696B">
        <w:tc>
          <w:tcPr>
            <w:tcW w:w="1080" w:type="dxa"/>
            <w:vAlign w:val="center"/>
          </w:tcPr>
          <w:p w14:paraId="111FF9E4"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12C26C2F" w14:textId="77777777" w:rsidR="00CD33AA" w:rsidRPr="0045480C" w:rsidRDefault="00CD33AA" w:rsidP="00CD33AA">
            <w:pPr>
              <w:pStyle w:val="TableText0"/>
              <w:rPr>
                <w:rFonts w:cs="Arial"/>
                <w:b/>
                <w:bCs/>
                <w:color w:val="000000"/>
                <w:sz w:val="22"/>
                <w:szCs w:val="22"/>
                <w:vertAlign w:val="subscript"/>
              </w:rPr>
            </w:pPr>
            <w:proofErr w:type="spellStart"/>
            <w:r w:rsidRPr="0045480C">
              <w:rPr>
                <w:rFonts w:cs="Arial"/>
                <w:color w:val="000000"/>
                <w:sz w:val="22"/>
                <w:szCs w:val="22"/>
              </w:rPr>
              <w:t>DAEnergyMSSNetQty</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M’mdh</w:t>
            </w:r>
            <w:proofErr w:type="spellEnd"/>
          </w:p>
        </w:tc>
        <w:tc>
          <w:tcPr>
            <w:tcW w:w="3870" w:type="dxa"/>
            <w:vAlign w:val="center"/>
          </w:tcPr>
          <w:p w14:paraId="47BCFE12"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Day Ahead hourly net Demand or net Supply quantity for MSS Subgroup M’ that elected Net Energy Settlement. </w:t>
            </w:r>
            <w:r w:rsidRPr="0045480C">
              <w:rPr>
                <w:rFonts w:cs="Arial"/>
                <w:bCs/>
                <w:color w:val="000000"/>
                <w:sz w:val="22"/>
                <w:szCs w:val="22"/>
              </w:rPr>
              <w:t>(MWh)</w:t>
            </w:r>
          </w:p>
        </w:tc>
      </w:tr>
      <w:tr w:rsidR="00CD33AA" w:rsidRPr="0045480C" w14:paraId="72EBBE24" w14:textId="77777777" w:rsidTr="00DE696B">
        <w:tc>
          <w:tcPr>
            <w:tcW w:w="1080" w:type="dxa"/>
            <w:vAlign w:val="center"/>
          </w:tcPr>
          <w:p w14:paraId="1D4FCF72"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19D601E3"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DA_MSSNetSupplyLMP</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M’mdh</w:t>
            </w:r>
            <w:proofErr w:type="spellEnd"/>
          </w:p>
        </w:tc>
        <w:tc>
          <w:tcPr>
            <w:tcW w:w="3870" w:type="dxa"/>
            <w:vAlign w:val="center"/>
          </w:tcPr>
          <w:p w14:paraId="42132127"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Day Ahead hourly average price for MSS Subgroup M’ that elected Net Energy settlement, when such MSS is a net supplier of Energy for Trading Hour h. </w:t>
            </w:r>
            <w:r w:rsidRPr="0045480C">
              <w:rPr>
                <w:rFonts w:cs="Arial"/>
                <w:bCs/>
                <w:color w:val="000000"/>
                <w:sz w:val="22"/>
                <w:szCs w:val="22"/>
              </w:rPr>
              <w:t>($/MWh)</w:t>
            </w:r>
          </w:p>
        </w:tc>
      </w:tr>
      <w:tr w:rsidR="00CD33AA" w:rsidRPr="0045480C" w14:paraId="1251EDDF" w14:textId="77777777" w:rsidTr="00DE696B">
        <w:tc>
          <w:tcPr>
            <w:tcW w:w="1080" w:type="dxa"/>
            <w:vAlign w:val="center"/>
          </w:tcPr>
          <w:p w14:paraId="58EA5746" w14:textId="77777777" w:rsidR="00CD33AA" w:rsidRPr="0045480C" w:rsidRDefault="00CD33AA" w:rsidP="00CD33AA">
            <w:pPr>
              <w:pStyle w:val="TableText0"/>
              <w:numPr>
                <w:ilvl w:val="0"/>
                <w:numId w:val="27"/>
              </w:numPr>
              <w:jc w:val="center"/>
              <w:rPr>
                <w:rFonts w:cs="Arial"/>
                <w:iCs/>
                <w:color w:val="000000"/>
                <w:sz w:val="22"/>
                <w:szCs w:val="22"/>
              </w:rPr>
            </w:pPr>
          </w:p>
        </w:tc>
        <w:tc>
          <w:tcPr>
            <w:tcW w:w="3510" w:type="dxa"/>
            <w:vAlign w:val="center"/>
          </w:tcPr>
          <w:p w14:paraId="3122FD5C" w14:textId="77777777" w:rsidR="00CD33AA" w:rsidRPr="0045480C" w:rsidRDefault="00CD33AA" w:rsidP="00CD33AA">
            <w:pPr>
              <w:pStyle w:val="TableText0"/>
              <w:rPr>
                <w:rFonts w:cs="Arial"/>
                <w:color w:val="000000"/>
                <w:sz w:val="22"/>
                <w:szCs w:val="22"/>
              </w:rPr>
            </w:pPr>
            <w:proofErr w:type="spellStart"/>
            <w:r w:rsidRPr="0045480C">
              <w:rPr>
                <w:rFonts w:cs="Arial"/>
                <w:color w:val="000000"/>
                <w:sz w:val="22"/>
                <w:szCs w:val="22"/>
              </w:rPr>
              <w:t>DA_MSSNetDemandLMP</w:t>
            </w:r>
            <w:proofErr w:type="spellEnd"/>
            <w:r w:rsidRPr="0045480C">
              <w:rPr>
                <w:rFonts w:cs="Arial"/>
                <w:color w:val="000000"/>
                <w:sz w:val="22"/>
                <w:szCs w:val="22"/>
              </w:rPr>
              <w:t xml:space="preserve"> </w:t>
            </w:r>
            <w:proofErr w:type="spellStart"/>
            <w:r w:rsidRPr="0045480C">
              <w:rPr>
                <w:rFonts w:cs="Arial"/>
                <w:b/>
                <w:bCs/>
                <w:color w:val="000000"/>
                <w:sz w:val="22"/>
                <w:szCs w:val="22"/>
                <w:vertAlign w:val="subscript"/>
              </w:rPr>
              <w:t>M’mdh</w:t>
            </w:r>
            <w:proofErr w:type="spellEnd"/>
          </w:p>
        </w:tc>
        <w:tc>
          <w:tcPr>
            <w:tcW w:w="3870" w:type="dxa"/>
            <w:vAlign w:val="center"/>
          </w:tcPr>
          <w:p w14:paraId="265E7F9A"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Day Ahead hourly average price for MSS Subgroup M’ that elected Net Energy settlement, when such MSS is a net consumer of Energy for the Trading Hour h. </w:t>
            </w:r>
            <w:r w:rsidRPr="0045480C">
              <w:rPr>
                <w:rFonts w:cs="Arial"/>
                <w:bCs/>
                <w:color w:val="000000"/>
                <w:sz w:val="22"/>
                <w:szCs w:val="22"/>
              </w:rPr>
              <w:t>($/MWh)</w:t>
            </w:r>
          </w:p>
        </w:tc>
      </w:tr>
      <w:tr w:rsidR="00CD33AA" w:rsidRPr="0045480C" w14:paraId="5EEFB7B6"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6C1F3CF4"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5725EA5"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DAEnergyMSSNetSupplyResourceWeight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rtM’mdh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FA5991D"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MSS Net supply resource’s weight or contribution to the total MSS Net price.  The weight is applicable to both LMP and MCC prices and is based on the Energy Schedule net of valid and balanced contract Self-Schedules. This pertains to resource r of resource type t inside MSS Subgroup M’ for Trading Hour h.</w:t>
            </w:r>
          </w:p>
        </w:tc>
      </w:tr>
      <w:tr w:rsidR="00CD33AA" w:rsidRPr="0045480C" w14:paraId="4DFDE007" w14:textId="77777777" w:rsidTr="002D085C">
        <w:tc>
          <w:tcPr>
            <w:tcW w:w="1080" w:type="dxa"/>
            <w:tcBorders>
              <w:top w:val="single" w:sz="4" w:space="0" w:color="auto"/>
              <w:left w:val="single" w:sz="4" w:space="0" w:color="auto"/>
              <w:bottom w:val="single" w:sz="4" w:space="0" w:color="auto"/>
              <w:right w:val="single" w:sz="4" w:space="0" w:color="auto"/>
            </w:tcBorders>
            <w:vAlign w:val="center"/>
          </w:tcPr>
          <w:p w14:paraId="2D67BA94"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F6D8419"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DAEnergyMSSNetSupplyResourceQty</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rtM’mdh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771A619"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Energy Schedule net of valid and balanced contract Self-Schedules for a resource of an MSS that elected Net energy settlement.</w:t>
            </w:r>
          </w:p>
        </w:tc>
      </w:tr>
      <w:tr w:rsidR="00CD33AA" w:rsidRPr="0045480C" w14:paraId="0639636D" w14:textId="77777777" w:rsidTr="002D085C">
        <w:tc>
          <w:tcPr>
            <w:tcW w:w="1080" w:type="dxa"/>
            <w:tcBorders>
              <w:top w:val="single" w:sz="4" w:space="0" w:color="auto"/>
              <w:left w:val="single" w:sz="4" w:space="0" w:color="auto"/>
              <w:bottom w:val="single" w:sz="4" w:space="0" w:color="auto"/>
              <w:right w:val="single" w:sz="4" w:space="0" w:color="auto"/>
            </w:tcBorders>
            <w:vAlign w:val="center"/>
          </w:tcPr>
          <w:p w14:paraId="1F88494E"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A710A3B"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DAEnergyMSSNetTotalSupplyQty</w:t>
            </w:r>
            <w:proofErr w:type="spellEnd"/>
            <w:r w:rsidRPr="0045480C">
              <w:rPr>
                <w:rFonts w:ascii="Arial" w:hAnsi="Arial" w:cs="Arial"/>
                <w:color w:val="000000"/>
              </w:rPr>
              <w:t xml:space="preserve"> </w:t>
            </w:r>
            <w:proofErr w:type="spellStart"/>
            <w:r w:rsidRPr="0045480C">
              <w:rPr>
                <w:rFonts w:ascii="Arial" w:hAnsi="Arial" w:cs="Arial"/>
                <w:b/>
                <w:bCs/>
                <w:color w:val="000000"/>
                <w:sz w:val="22"/>
                <w:szCs w:val="22"/>
                <w:vertAlign w:val="subscript"/>
              </w:rPr>
              <w:t>M’mdh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DA24B8D"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 xml:space="preserve">The total of </w:t>
            </w:r>
            <w:proofErr w:type="spellStart"/>
            <w:r w:rsidRPr="0045480C">
              <w:rPr>
                <w:rFonts w:cs="Arial"/>
                <w:color w:val="000000"/>
                <w:sz w:val="22"/>
                <w:szCs w:val="22"/>
              </w:rPr>
              <w:t>DAEnergyMSSNetSupplyResourceQty</w:t>
            </w:r>
            <w:proofErr w:type="spellEnd"/>
            <w:r w:rsidRPr="0045480C">
              <w:rPr>
                <w:rFonts w:cs="Arial"/>
                <w:color w:val="000000"/>
                <w:sz w:val="22"/>
                <w:szCs w:val="22"/>
              </w:rPr>
              <w:t xml:space="preserve"> across all supply resources of an MSS Subgroup M’ entity which elected Net energy settlement. </w:t>
            </w:r>
          </w:p>
        </w:tc>
      </w:tr>
      <w:tr w:rsidR="00CD33AA" w:rsidRPr="0045480C" w14:paraId="5385D9A6"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62A8022B"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626826F4"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DA_MSSNetSupplyMCC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M’</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0AB37BB"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Day Ahead hourly average price for an MSS Subgroup M’ that elected net Energy settlement, when such MSS is a net supplier of Energy for Trading Hour h. ($/MWh)</w:t>
            </w:r>
          </w:p>
        </w:tc>
      </w:tr>
      <w:tr w:rsidR="00CD33AA" w:rsidRPr="0045480C" w14:paraId="13F4F5D0"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50FB918A"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5E0B4BF9"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DA_MSSNetDemandMCC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M’</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26E7E6C" w14:textId="77777777" w:rsidR="00CD33AA" w:rsidRPr="0045480C" w:rsidRDefault="00CD33AA" w:rsidP="00CD33AA">
            <w:pPr>
              <w:pStyle w:val="TableText0"/>
              <w:rPr>
                <w:rFonts w:cs="Arial"/>
                <w:color w:val="000000"/>
                <w:sz w:val="22"/>
                <w:szCs w:val="22"/>
              </w:rPr>
            </w:pPr>
            <w:r w:rsidRPr="0045480C">
              <w:rPr>
                <w:rFonts w:cs="Arial"/>
                <w:color w:val="000000"/>
                <w:sz w:val="22"/>
                <w:szCs w:val="22"/>
              </w:rPr>
              <w:t>The Day Ahead hourly average price for an MSS Subgroup M’ that elected net Energy settlement, when such MSS is a net consumer of Energy for Trading Hour h. ($/MWh)</w:t>
            </w:r>
          </w:p>
        </w:tc>
      </w:tr>
      <w:tr w:rsidR="0009054A" w:rsidRPr="0045480C" w14:paraId="0134F3FC" w14:textId="77777777" w:rsidTr="00BF1D22">
        <w:tc>
          <w:tcPr>
            <w:tcW w:w="1080" w:type="dxa"/>
            <w:tcBorders>
              <w:top w:val="single" w:sz="4" w:space="0" w:color="auto"/>
              <w:left w:val="single" w:sz="4" w:space="0" w:color="auto"/>
              <w:bottom w:val="single" w:sz="4" w:space="0" w:color="auto"/>
              <w:right w:val="single" w:sz="4" w:space="0" w:color="auto"/>
            </w:tcBorders>
            <w:vAlign w:val="center"/>
          </w:tcPr>
          <w:p w14:paraId="3786FAB7" w14:textId="77777777" w:rsidR="0009054A" w:rsidRPr="0045480C" w:rsidRDefault="0009054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504D0344" w14:textId="77777777" w:rsidR="0009054A" w:rsidRPr="0045480C" w:rsidRDefault="0009054A" w:rsidP="00CD33AA">
            <w:pPr>
              <w:rPr>
                <w:rFonts w:ascii="Arial" w:hAnsi="Arial" w:cs="Arial"/>
                <w:color w:val="000000"/>
                <w:sz w:val="22"/>
                <w:szCs w:val="22"/>
              </w:rPr>
            </w:pPr>
            <w:proofErr w:type="spellStart"/>
            <w:r w:rsidRPr="0045480C">
              <w:rPr>
                <w:rFonts w:ascii="Arial" w:hAnsi="Arial" w:cs="Arial"/>
                <w:color w:val="000000"/>
                <w:sz w:val="22"/>
                <w:szCs w:val="22"/>
              </w:rPr>
              <w:t>CAISO</w:t>
            </w:r>
            <w:r w:rsidR="00885E36" w:rsidRPr="0045480C">
              <w:rPr>
                <w:rFonts w:ascii="Arial" w:hAnsi="Arial" w:cs="Arial"/>
                <w:color w:val="000000"/>
                <w:sz w:val="22"/>
                <w:szCs w:val="22"/>
              </w:rPr>
              <w:t>BAA</w:t>
            </w:r>
            <w:r w:rsidRPr="0045480C">
              <w:rPr>
                <w:rFonts w:ascii="Arial" w:hAnsi="Arial" w:cs="Arial"/>
                <w:color w:val="000000"/>
                <w:sz w:val="22"/>
                <w:szCs w:val="22"/>
              </w:rPr>
              <w:t>TotalNetHourlyDAEnergyAm</w:t>
            </w:r>
            <w:r w:rsidR="00885E36" w:rsidRPr="0045480C">
              <w:rPr>
                <w:rFonts w:ascii="Arial" w:hAnsi="Arial" w:cs="Arial"/>
                <w:color w:val="000000"/>
                <w:sz w:val="22"/>
                <w:szCs w:val="22"/>
              </w:rPr>
              <w:t>oun</w:t>
            </w:r>
            <w:r w:rsidRPr="0045480C">
              <w:rPr>
                <w:rFonts w:ascii="Arial" w:hAnsi="Arial" w:cs="Arial"/>
                <w:color w:val="000000"/>
                <w:sz w:val="22"/>
                <w:szCs w:val="22"/>
              </w:rPr>
              <w:t>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58317CD" w14:textId="77777777" w:rsidR="009C7634" w:rsidRPr="0045480C" w:rsidRDefault="0038249E" w:rsidP="00454165">
            <w:pPr>
              <w:pStyle w:val="TableText0"/>
              <w:rPr>
                <w:rFonts w:cs="Arial"/>
                <w:color w:val="000000"/>
                <w:sz w:val="22"/>
                <w:szCs w:val="22"/>
              </w:rPr>
            </w:pPr>
            <w:r w:rsidRPr="0045480C">
              <w:rPr>
                <w:rFonts w:cs="Arial"/>
                <w:color w:val="000000"/>
                <w:sz w:val="22"/>
                <w:szCs w:val="22"/>
              </w:rPr>
              <w:t>CAISO BAA total settlement for DA Energy.</w:t>
            </w:r>
          </w:p>
        </w:tc>
      </w:tr>
      <w:tr w:rsidR="00CD33AA" w:rsidRPr="0045480C" w14:paraId="09A7E911" w14:textId="77777777" w:rsidTr="00194227">
        <w:tc>
          <w:tcPr>
            <w:tcW w:w="1080" w:type="dxa"/>
            <w:tcBorders>
              <w:top w:val="single" w:sz="4" w:space="0" w:color="auto"/>
              <w:left w:val="single" w:sz="4" w:space="0" w:color="auto"/>
              <w:bottom w:val="single" w:sz="4" w:space="0" w:color="auto"/>
              <w:right w:val="single" w:sz="4" w:space="0" w:color="auto"/>
            </w:tcBorders>
            <w:vAlign w:val="center"/>
          </w:tcPr>
          <w:p w14:paraId="6780BC39" w14:textId="77777777" w:rsidR="00CD33AA" w:rsidRPr="0045480C" w:rsidRDefault="00CD33AA" w:rsidP="00CD33AA">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50C1C0F5" w14:textId="77777777" w:rsidR="00CD33AA" w:rsidRPr="0045480C" w:rsidRDefault="00CD33AA" w:rsidP="00CD33AA">
            <w:pPr>
              <w:rPr>
                <w:rFonts w:ascii="Arial" w:hAnsi="Arial" w:cs="Arial"/>
                <w:color w:val="000000"/>
                <w:sz w:val="22"/>
                <w:szCs w:val="22"/>
              </w:rPr>
            </w:pPr>
            <w:proofErr w:type="spellStart"/>
            <w:r w:rsidRPr="0045480C">
              <w:rPr>
                <w:rFonts w:ascii="Arial" w:hAnsi="Arial" w:cs="Arial"/>
                <w:color w:val="000000"/>
                <w:sz w:val="22"/>
                <w:szCs w:val="22"/>
              </w:rPr>
              <w:t>BAATotalNetHourlyDAEnergyAm</w:t>
            </w:r>
            <w:r w:rsidR="00527487" w:rsidRPr="0045480C">
              <w:rPr>
                <w:rFonts w:ascii="Arial" w:hAnsi="Arial" w:cs="Arial"/>
                <w:color w:val="000000"/>
                <w:sz w:val="22"/>
                <w:szCs w:val="22"/>
              </w:rPr>
              <w:t>oun</w:t>
            </w:r>
            <w:r w:rsidRPr="0045480C">
              <w:rPr>
                <w:rFonts w:ascii="Arial" w:hAnsi="Arial" w:cs="Arial"/>
                <w:color w:val="000000"/>
                <w:sz w:val="22"/>
                <w:szCs w:val="22"/>
              </w:rPr>
              <w:t>t</w:t>
            </w:r>
            <w:proofErr w:type="spellEnd"/>
            <w:r w:rsidRPr="0045480C">
              <w:rPr>
                <w:rFonts w:ascii="Arial" w:hAnsi="Arial" w:cs="Arial"/>
                <w:color w:val="000000"/>
                <w:sz w:val="22"/>
                <w:szCs w:val="22"/>
              </w:rPr>
              <w:t xml:space="preserve"> </w:t>
            </w:r>
            <w:proofErr w:type="spellStart"/>
            <w:r w:rsidRPr="0045480C">
              <w:rPr>
                <w:rFonts w:ascii="Arial" w:hAnsi="Arial" w:cs="Arial"/>
                <w:b/>
                <w:bCs/>
                <w:color w:val="000000"/>
                <w:sz w:val="22"/>
                <w:szCs w:val="22"/>
                <w:vertAlign w:val="subscript"/>
              </w:rPr>
              <w:t>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34144BAD" w14:textId="77777777" w:rsidR="00CD33AA" w:rsidRPr="0045480C" w:rsidRDefault="00CD33AA" w:rsidP="0038249E">
            <w:pPr>
              <w:pStyle w:val="TableText0"/>
              <w:rPr>
                <w:rFonts w:cs="Arial"/>
                <w:color w:val="000000"/>
                <w:sz w:val="22"/>
                <w:szCs w:val="22"/>
              </w:rPr>
            </w:pPr>
            <w:r w:rsidRPr="0045480C">
              <w:rPr>
                <w:rFonts w:cs="Arial"/>
                <w:color w:val="000000"/>
                <w:sz w:val="22"/>
                <w:szCs w:val="22"/>
              </w:rPr>
              <w:t xml:space="preserve">The total </w:t>
            </w:r>
            <w:r w:rsidR="000415DE" w:rsidRPr="0045480C">
              <w:rPr>
                <w:rFonts w:cs="Arial"/>
                <w:color w:val="000000"/>
                <w:sz w:val="22"/>
                <w:szCs w:val="22"/>
              </w:rPr>
              <w:t xml:space="preserve">Balancing Authority Area </w:t>
            </w:r>
            <w:r w:rsidRPr="0045480C">
              <w:rPr>
                <w:rFonts w:cs="Arial"/>
                <w:color w:val="000000"/>
                <w:sz w:val="22"/>
                <w:szCs w:val="22"/>
              </w:rPr>
              <w:t xml:space="preserve">hourly net amount for Day Ahead Energy for Trading Hour h. This also corresponds to the system-wide net Congestion revenues plus net loss </w:t>
            </w:r>
            <w:proofErr w:type="spellStart"/>
            <w:r w:rsidRPr="0045480C">
              <w:rPr>
                <w:rFonts w:cs="Arial"/>
                <w:color w:val="000000"/>
                <w:sz w:val="22"/>
                <w:szCs w:val="22"/>
              </w:rPr>
              <w:t>overcollection</w:t>
            </w:r>
            <w:proofErr w:type="spellEnd"/>
            <w:r w:rsidRPr="0045480C">
              <w:rPr>
                <w:rFonts w:cs="Arial"/>
                <w:color w:val="000000"/>
                <w:sz w:val="22"/>
                <w:szCs w:val="22"/>
              </w:rPr>
              <w:t xml:space="preserve"> plus net Congestion credits.  ($)</w:t>
            </w:r>
          </w:p>
        </w:tc>
      </w:tr>
      <w:tr w:rsidR="00CD33AA" w:rsidRPr="0045480C" w:rsidDel="00E6203B" w14:paraId="46C9646E" w14:textId="77777777" w:rsidTr="00194227">
        <w:trPr>
          <w:del w:id="386" w:author="Ciubal, Melchor" w:date="2023-10-12T22:46:00Z"/>
        </w:trPr>
        <w:tc>
          <w:tcPr>
            <w:tcW w:w="1080" w:type="dxa"/>
            <w:tcBorders>
              <w:top w:val="single" w:sz="4" w:space="0" w:color="auto"/>
              <w:left w:val="single" w:sz="4" w:space="0" w:color="auto"/>
              <w:bottom w:val="single" w:sz="4" w:space="0" w:color="auto"/>
              <w:right w:val="single" w:sz="4" w:space="0" w:color="auto"/>
            </w:tcBorders>
            <w:vAlign w:val="center"/>
          </w:tcPr>
          <w:p w14:paraId="09A4F404" w14:textId="77777777" w:rsidR="00CD33AA" w:rsidRPr="0045480C" w:rsidDel="00E6203B" w:rsidRDefault="00CD33AA" w:rsidP="00CD33AA">
            <w:pPr>
              <w:pStyle w:val="TableText0"/>
              <w:numPr>
                <w:ilvl w:val="0"/>
                <w:numId w:val="27"/>
              </w:numPr>
              <w:jc w:val="center"/>
              <w:rPr>
                <w:del w:id="387" w:author="Ciubal, Melchor" w:date="2023-10-12T22:46:00Z"/>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1831F1D5" w14:textId="77777777" w:rsidR="00CD33AA" w:rsidRPr="0022675B" w:rsidDel="00E6203B" w:rsidRDefault="00CD33AA" w:rsidP="00CD33AA">
            <w:pPr>
              <w:rPr>
                <w:del w:id="388" w:author="Ciubal, Melchor" w:date="2023-10-12T22:46:00Z"/>
                <w:rFonts w:ascii="Arial" w:hAnsi="Arial" w:cs="Arial"/>
                <w:color w:val="000000"/>
                <w:sz w:val="22"/>
                <w:szCs w:val="22"/>
                <w:highlight w:val="yellow"/>
              </w:rPr>
            </w:pPr>
            <w:del w:id="389" w:author="Ciubal, Melchor" w:date="2023-10-12T22:46:00Z">
              <w:r w:rsidRPr="00E6203B" w:rsidDel="00E6203B">
                <w:rPr>
                  <w:rFonts w:ascii="Arial" w:hAnsi="Arial" w:cs="Arial"/>
                  <w:color w:val="000000"/>
                  <w:sz w:val="22"/>
                  <w:szCs w:val="22"/>
                  <w:highlight w:val="yellow"/>
                </w:rPr>
                <w:delText xml:space="preserve">CAISOTotalNetHourlyDAEnergyCongestionNetOfCreditsAmt </w:delText>
              </w:r>
              <w:r w:rsidRPr="00E6203B" w:rsidDel="00E6203B">
                <w:rPr>
                  <w:rFonts w:ascii="Arial" w:hAnsi="Arial" w:cs="Arial"/>
                  <w:b/>
                  <w:bCs/>
                  <w:color w:val="000000"/>
                  <w:sz w:val="22"/>
                  <w:szCs w:val="22"/>
                  <w:highlight w:val="yellow"/>
                  <w:vertAlign w:val="subscript"/>
                </w:rPr>
                <w:delText>md</w:delText>
              </w:r>
              <w:r w:rsidRPr="00E6203B" w:rsidDel="00E6203B">
                <w:rPr>
                  <w:rFonts w:ascii="Arial" w:hAnsi="Arial" w:cs="Arial"/>
                  <w:b/>
                  <w:color w:val="000000"/>
                  <w:sz w:val="22"/>
                  <w:szCs w:val="22"/>
                  <w:highlight w:val="yellow"/>
                  <w:vertAlign w:val="subscript"/>
                </w:rPr>
                <w:delText>h</w:delText>
              </w:r>
            </w:del>
          </w:p>
        </w:tc>
        <w:tc>
          <w:tcPr>
            <w:tcW w:w="3870" w:type="dxa"/>
            <w:tcBorders>
              <w:top w:val="single" w:sz="4" w:space="0" w:color="auto"/>
              <w:left w:val="single" w:sz="4" w:space="0" w:color="auto"/>
              <w:bottom w:val="single" w:sz="4" w:space="0" w:color="auto"/>
              <w:right w:val="single" w:sz="4" w:space="0" w:color="auto"/>
            </w:tcBorders>
            <w:vAlign w:val="center"/>
          </w:tcPr>
          <w:p w14:paraId="4F172A95" w14:textId="77777777" w:rsidR="00CD33AA" w:rsidRPr="0045480C" w:rsidDel="00E6203B" w:rsidRDefault="00CD33AA" w:rsidP="00CD33AA">
            <w:pPr>
              <w:pStyle w:val="TableText0"/>
              <w:rPr>
                <w:del w:id="390" w:author="Ciubal, Melchor" w:date="2023-10-12T22:46:00Z"/>
                <w:rFonts w:cs="Arial"/>
                <w:color w:val="000000"/>
                <w:sz w:val="22"/>
                <w:szCs w:val="22"/>
              </w:rPr>
            </w:pPr>
            <w:del w:id="391" w:author="Ciubal, Melchor" w:date="2023-10-12T22:46:00Z">
              <w:r w:rsidRPr="00E6203B" w:rsidDel="00E6203B">
                <w:rPr>
                  <w:rFonts w:cs="Arial"/>
                  <w:color w:val="000000"/>
                  <w:sz w:val="22"/>
                  <w:szCs w:val="22"/>
                  <w:highlight w:val="yellow"/>
                </w:rPr>
                <w:delText>The total CAISO net Congestion amount for Day Ahead Energy for Trading Hour h. This already excludes Congestion credit.  ($)</w:delText>
              </w:r>
            </w:del>
          </w:p>
        </w:tc>
      </w:tr>
      <w:tr w:rsidR="00DC210F" w:rsidRPr="0045480C" w14:paraId="3513F158" w14:textId="77777777" w:rsidTr="00194227">
        <w:trPr>
          <w:ins w:id="392" w:author="Mel Ciubal" w:date="2023-10-02T13:31:00Z"/>
        </w:trPr>
        <w:tc>
          <w:tcPr>
            <w:tcW w:w="1080" w:type="dxa"/>
            <w:tcBorders>
              <w:top w:val="single" w:sz="4" w:space="0" w:color="auto"/>
              <w:left w:val="single" w:sz="4" w:space="0" w:color="auto"/>
              <w:bottom w:val="single" w:sz="4" w:space="0" w:color="auto"/>
              <w:right w:val="single" w:sz="4" w:space="0" w:color="auto"/>
            </w:tcBorders>
            <w:vAlign w:val="center"/>
          </w:tcPr>
          <w:p w14:paraId="371EA2AF" w14:textId="77777777" w:rsidR="00DC210F" w:rsidRPr="0045480C" w:rsidRDefault="00DC210F" w:rsidP="00DC210F">
            <w:pPr>
              <w:pStyle w:val="TableText0"/>
              <w:numPr>
                <w:ilvl w:val="0"/>
                <w:numId w:val="27"/>
              </w:numPr>
              <w:jc w:val="center"/>
              <w:rPr>
                <w:ins w:id="393" w:author="Mel Ciubal" w:date="2023-10-02T13:31:00Z"/>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2D53DB6F" w14:textId="77777777" w:rsidR="00DC210F" w:rsidRPr="00DC210F" w:rsidRDefault="00DC210F" w:rsidP="00DC210F">
            <w:pPr>
              <w:rPr>
                <w:ins w:id="394" w:author="Mel Ciubal" w:date="2023-10-02T13:31:00Z"/>
                <w:rFonts w:ascii="Arial" w:hAnsi="Arial" w:cs="Arial"/>
                <w:color w:val="000000"/>
                <w:sz w:val="22"/>
                <w:szCs w:val="22"/>
                <w:highlight w:val="yellow"/>
              </w:rPr>
            </w:pPr>
            <w:proofErr w:type="spellStart"/>
            <w:ins w:id="395" w:author="Mel Ciubal" w:date="2023-10-02T13:31:00Z">
              <w:r w:rsidRPr="0022675B">
                <w:rPr>
                  <w:rFonts w:ascii="Arial" w:hAnsi="Arial" w:cs="Arial"/>
                  <w:color w:val="000000"/>
                  <w:sz w:val="22"/>
                  <w:szCs w:val="22"/>
                  <w:highlight w:val="yellow"/>
                </w:rPr>
                <w:t>BAANetHourlyDAEnergyCongestionNetOfCreditsAmount</w:t>
              </w:r>
              <w:proofErr w:type="spellEnd"/>
              <w:r w:rsidRPr="0022675B">
                <w:rPr>
                  <w:rFonts w:cs="Arial"/>
                  <w:color w:val="000000"/>
                  <w:highlight w:val="yellow"/>
                </w:rPr>
                <w:t xml:space="preserve"> </w:t>
              </w:r>
              <w:proofErr w:type="spellStart"/>
              <w:r w:rsidRPr="0022675B">
                <w:rPr>
                  <w:rFonts w:ascii="Arial" w:hAnsi="Arial" w:cs="Arial"/>
                  <w:b/>
                  <w:bCs/>
                  <w:color w:val="000000"/>
                  <w:sz w:val="22"/>
                  <w:szCs w:val="22"/>
                  <w:highlight w:val="yellow"/>
                  <w:vertAlign w:val="subscript"/>
                </w:rPr>
                <w:t>Q’mdh</w:t>
              </w:r>
              <w:proofErr w:type="spellEnd"/>
            </w:ins>
          </w:p>
        </w:tc>
        <w:tc>
          <w:tcPr>
            <w:tcW w:w="3870" w:type="dxa"/>
            <w:tcBorders>
              <w:top w:val="single" w:sz="4" w:space="0" w:color="auto"/>
              <w:left w:val="single" w:sz="4" w:space="0" w:color="auto"/>
              <w:bottom w:val="single" w:sz="4" w:space="0" w:color="auto"/>
              <w:right w:val="single" w:sz="4" w:space="0" w:color="auto"/>
            </w:tcBorders>
            <w:vAlign w:val="center"/>
          </w:tcPr>
          <w:p w14:paraId="0515EC39" w14:textId="77777777" w:rsidR="00DC210F" w:rsidRPr="0045480C" w:rsidRDefault="00DC210F" w:rsidP="00DC210F">
            <w:pPr>
              <w:pStyle w:val="TableText0"/>
              <w:rPr>
                <w:ins w:id="396" w:author="Mel Ciubal" w:date="2023-10-02T13:31:00Z"/>
                <w:rFonts w:cs="Arial"/>
                <w:color w:val="000000"/>
                <w:sz w:val="22"/>
                <w:szCs w:val="22"/>
              </w:rPr>
            </w:pPr>
            <w:ins w:id="397" w:author="Mel Ciubal" w:date="2023-10-02T13:31:00Z">
              <w:r w:rsidRPr="0022675B">
                <w:rPr>
                  <w:rFonts w:cs="Arial"/>
                  <w:color w:val="000000"/>
                  <w:sz w:val="22"/>
                  <w:szCs w:val="22"/>
                  <w:highlight w:val="yellow"/>
                </w:rPr>
                <w:t>The total net Congestion amount for Day Ahead Energy for Trading Hour h. This already excludes Congestion credit for transmission contracts.  ($)</w:t>
              </w:r>
            </w:ins>
          </w:p>
        </w:tc>
      </w:tr>
      <w:tr w:rsidR="00DC210F" w:rsidRPr="0045480C" w14:paraId="36893288" w14:textId="77777777" w:rsidTr="00194227">
        <w:tc>
          <w:tcPr>
            <w:tcW w:w="1080" w:type="dxa"/>
            <w:tcBorders>
              <w:top w:val="single" w:sz="4" w:space="0" w:color="auto"/>
              <w:left w:val="single" w:sz="4" w:space="0" w:color="auto"/>
              <w:bottom w:val="single" w:sz="4" w:space="0" w:color="auto"/>
              <w:right w:val="single" w:sz="4" w:space="0" w:color="auto"/>
            </w:tcBorders>
            <w:vAlign w:val="center"/>
          </w:tcPr>
          <w:p w14:paraId="591E7E01" w14:textId="77777777" w:rsidR="00DC210F" w:rsidRPr="0045480C"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1D4DFAF"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BAATotalHourlyNPMDAEnergyCongAmount</w:t>
            </w:r>
            <w:proofErr w:type="spellEnd"/>
            <w:r w:rsidRPr="0045480C">
              <w:rPr>
                <w:rFonts w:cs="Arial"/>
                <w:color w:val="000000"/>
              </w:rPr>
              <w:t xml:space="preserve"> </w:t>
            </w:r>
            <w:proofErr w:type="spellStart"/>
            <w:r w:rsidRPr="0045480C">
              <w:rPr>
                <w:rFonts w:ascii="Arial" w:hAnsi="Arial" w:cs="Arial"/>
                <w:b/>
                <w:bCs/>
                <w:color w:val="000000"/>
                <w:sz w:val="22"/>
                <w:szCs w:val="22"/>
                <w:vertAlign w:val="subscript"/>
              </w:rPr>
              <w:t>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E95DE97"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total NPM Congestion amount for Day Ahead Energy for Trading Hour h per BAA. ($)</w:t>
            </w:r>
          </w:p>
        </w:tc>
      </w:tr>
      <w:tr w:rsidR="00DC210F" w:rsidRPr="0045480C" w14:paraId="0FBC0617" w14:textId="77777777" w:rsidTr="00C213EA">
        <w:tc>
          <w:tcPr>
            <w:tcW w:w="1080" w:type="dxa"/>
            <w:tcBorders>
              <w:top w:val="single" w:sz="4" w:space="0" w:color="auto"/>
              <w:left w:val="single" w:sz="4" w:space="0" w:color="auto"/>
              <w:bottom w:val="single" w:sz="4" w:space="0" w:color="auto"/>
              <w:right w:val="single" w:sz="4" w:space="0" w:color="auto"/>
            </w:tcBorders>
            <w:vAlign w:val="center"/>
          </w:tcPr>
          <w:p w14:paraId="4864568F" w14:textId="77777777" w:rsidR="00DC210F" w:rsidRPr="0045480C"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C598CE8"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HourlyDAEnergyContractSpecificLossChargeAmount</w:t>
            </w:r>
            <w:proofErr w:type="spellEnd"/>
            <w:r w:rsidRPr="0045480C">
              <w:rPr>
                <w:rFonts w:cs="Arial"/>
                <w:color w:val="000000"/>
                <w:sz w:val="22"/>
                <w:szCs w:val="22"/>
              </w:rPr>
              <w:t xml:space="preserve"> </w:t>
            </w:r>
            <w:proofErr w:type="spellStart"/>
            <w:r w:rsidRPr="0045480C">
              <w:rPr>
                <w:rFonts w:ascii="Arial" w:hAnsi="Arial" w:cs="Arial"/>
                <w:b/>
                <w:color w:val="000000"/>
                <w:sz w:val="22"/>
                <w:szCs w:val="22"/>
                <w:vertAlign w:val="subscript"/>
              </w:rPr>
              <w:t>BNz’</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227F7BC5"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Contract specific loss charging amount assigned to BA ID B for contract N of contract type z’ for Trading Hour h. ($)</w:t>
            </w:r>
          </w:p>
        </w:tc>
      </w:tr>
      <w:tr w:rsidR="00DC210F" w:rsidRPr="0045480C" w:rsidDel="00AA520E" w14:paraId="03EA87B9"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3B426BCF"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E2EBAAA" w14:textId="77777777" w:rsidR="00DC210F" w:rsidRPr="0045480C" w:rsidDel="00AA520E"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HourlyMSSResourceDayAheadLMP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1BBFD1F" w14:textId="77777777" w:rsidR="00DC210F" w:rsidRPr="0045480C" w:rsidDel="00AA520E" w:rsidRDefault="00DC210F" w:rsidP="00DC210F">
            <w:pPr>
              <w:pStyle w:val="TableText0"/>
              <w:rPr>
                <w:rFonts w:cs="Arial"/>
                <w:color w:val="000000"/>
                <w:sz w:val="22"/>
                <w:szCs w:val="22"/>
              </w:rPr>
            </w:pPr>
            <w:r w:rsidRPr="0045480C">
              <w:rPr>
                <w:rFonts w:cs="Arial"/>
                <w:color w:val="000000"/>
                <w:sz w:val="22"/>
                <w:szCs w:val="22"/>
              </w:rPr>
              <w:t>DA LMP for an MSS resource, further subject to MSS pricing rules</w:t>
            </w:r>
          </w:p>
        </w:tc>
      </w:tr>
      <w:tr w:rsidR="00DC210F" w:rsidRPr="0045480C" w:rsidDel="00AA520E" w14:paraId="0FF8C7CB"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5765888A"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6D340925"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HourlyMSSResourceDayAheadMCC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04FC9AE"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DA MCC for an MSS resource, further subject to MSS pricing rules</w:t>
            </w:r>
          </w:p>
        </w:tc>
      </w:tr>
      <w:tr w:rsidR="00DC210F" w:rsidRPr="0045480C" w:rsidDel="00AA520E" w14:paraId="52F932B3"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56157756"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108FF61E" w14:textId="77777777" w:rsidR="00DC210F" w:rsidRPr="0045480C" w:rsidDel="00AA520E"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NonMSSHourlyDAEnergyResourceLMP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DE19AB6" w14:textId="77777777" w:rsidR="00DC210F" w:rsidRPr="0045480C" w:rsidDel="00AA520E" w:rsidRDefault="00DC210F" w:rsidP="00DC210F">
            <w:pPr>
              <w:pStyle w:val="TableText0"/>
              <w:rPr>
                <w:rFonts w:cs="Arial"/>
                <w:color w:val="000000"/>
                <w:sz w:val="22"/>
                <w:szCs w:val="22"/>
              </w:rPr>
            </w:pPr>
            <w:r w:rsidRPr="0045480C">
              <w:rPr>
                <w:rFonts w:cs="Arial"/>
                <w:color w:val="000000"/>
                <w:sz w:val="22"/>
                <w:szCs w:val="22"/>
              </w:rPr>
              <w:t>The applicable LMP for a Non-MSS resource for its Day Ahead Energy Schedules. ($/MWh)</w:t>
            </w:r>
          </w:p>
        </w:tc>
      </w:tr>
      <w:tr w:rsidR="00DC210F" w:rsidRPr="0045480C" w:rsidDel="00AA520E" w14:paraId="15952EF9"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3D1ADD29"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AA34975"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MSSGrossGenHourlyDAEnergyResourceLMP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545E5FE"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LMP for an MSS Generator resource for its Day Ahead Energy Schedules. ($/MWh)</w:t>
            </w:r>
          </w:p>
        </w:tc>
      </w:tr>
      <w:tr w:rsidR="00DC210F" w:rsidRPr="0045480C" w:rsidDel="00AA520E" w14:paraId="43970D28"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1737B6F0"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4F71DCAB"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MSSGrossLoadHourlyDAEnergyResourceLMP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5E2B70E6"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LMP for an MSS Load resource for its Day Ahead Energy Schedules. ($/MWh)</w:t>
            </w:r>
          </w:p>
        </w:tc>
      </w:tr>
      <w:tr w:rsidR="00DC210F" w:rsidRPr="0045480C" w:rsidDel="00AA520E" w14:paraId="77F02A16"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14E09D10"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7F62703"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MSSNetHourlyDAEnergyResourceLMP</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9435A69"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LMP for an MSS Net resource for its Day Ahead Energy Schedules. ($/MWh)</w:t>
            </w:r>
          </w:p>
        </w:tc>
      </w:tr>
      <w:tr w:rsidR="00DC210F" w:rsidRPr="0045480C" w:rsidDel="00AA520E" w14:paraId="6F8C3517"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538B73D2"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27E7136F"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NonMSSHourlyDAEnergyResourceMCC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6E1627D"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MCC for a Non-MSS resource for its Day Ahead Energy Schedules. ($/MWh)</w:t>
            </w:r>
          </w:p>
        </w:tc>
      </w:tr>
      <w:tr w:rsidR="00DC210F" w:rsidRPr="0045480C" w:rsidDel="00AA520E" w14:paraId="25CE209A"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70DDB1D5"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3FC2999"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MSSGrossGenHourlyDAEnergyResourceMCC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7BD497BD"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MCC for an MSS Generator resource for its Day Ahead Energy Schedules. ($/MWh)</w:t>
            </w:r>
          </w:p>
        </w:tc>
      </w:tr>
      <w:tr w:rsidR="00DC210F" w:rsidRPr="0045480C" w:rsidDel="00AA520E" w14:paraId="45A522F5"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6FC57FFF"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6CC417E"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MSSGrossLoadHourlyDAEnergyResourceMCC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64F928F5"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MCC for an MSS Load resource for its Day Ahead Energy Schedules. ($/MWh)</w:t>
            </w:r>
          </w:p>
        </w:tc>
      </w:tr>
      <w:tr w:rsidR="00DC210F" w:rsidRPr="0045480C" w:rsidDel="00AA520E" w14:paraId="2EEE11DB"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6B3AF6AE"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50165DB5"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MSSNetHourlyDAEnergyResourceMCC</w:t>
            </w:r>
            <w:proofErr w:type="spellEnd"/>
            <w:r w:rsidRPr="0045480C">
              <w:rPr>
                <w:rFonts w:ascii="Arial" w:hAnsi="Arial" w:cs="Arial"/>
                <w:color w:val="000000"/>
                <w:sz w:val="22"/>
                <w:szCs w:val="22"/>
              </w:rPr>
              <w:t xml:space="preserve"> </w:t>
            </w:r>
            <w:proofErr w:type="spellStart"/>
            <w:r w:rsidRPr="0045480C">
              <w:rPr>
                <w:rFonts w:ascii="Arial" w:hAnsi="Arial" w:cs="Arial"/>
                <w:b/>
                <w:color w:val="000000"/>
                <w:sz w:val="22"/>
                <w:szCs w:val="22"/>
                <w:vertAlign w:val="subscript"/>
              </w:rPr>
              <w:t>Brt</w:t>
            </w:r>
            <w:r w:rsidRPr="0045480C">
              <w:rPr>
                <w:rFonts w:ascii="Arial" w:hAnsi="Arial" w:cs="Arial"/>
                <w:b/>
                <w:bCs/>
                <w:color w:val="000000"/>
                <w:sz w:val="22"/>
                <w:szCs w:val="22"/>
                <w:vertAlign w:val="subscript"/>
              </w:rPr>
              <w:t>md</w:t>
            </w:r>
            <w:r w:rsidRPr="0045480C">
              <w:rPr>
                <w:rFonts w:ascii="Arial" w:hAnsi="Arial" w:cs="Arial"/>
                <w:b/>
                <w:color w:val="000000"/>
                <w:sz w:val="22"/>
                <w:szCs w:val="22"/>
                <w:vertAlign w:val="subscript"/>
              </w:rPr>
              <w:t>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515C332"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The applicable MCC for an MSS Net resource for its Day Ahead Energy Schedules. ($/MWh)</w:t>
            </w:r>
          </w:p>
        </w:tc>
      </w:tr>
      <w:tr w:rsidR="00DC210F" w:rsidRPr="0045480C" w:rsidDel="00AA520E" w14:paraId="2BEAD2FA"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7E2FDD57"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0D4B4A32" w14:textId="77777777" w:rsidR="00DC210F" w:rsidRPr="0045480C" w:rsidRDefault="00DC210F" w:rsidP="00DC210F">
            <w:pPr>
              <w:rPr>
                <w:rFonts w:ascii="Arial" w:hAnsi="Arial" w:cs="Arial"/>
                <w:color w:val="000000"/>
                <w:sz w:val="22"/>
                <w:szCs w:val="22"/>
              </w:rPr>
            </w:pPr>
            <w:proofErr w:type="spellStart"/>
            <w:r w:rsidRPr="0045480C">
              <w:rPr>
                <w:rFonts w:ascii="Arial" w:hAnsi="Arial" w:cs="Arial"/>
                <w:color w:val="000000"/>
                <w:sz w:val="22"/>
                <w:szCs w:val="22"/>
              </w:rPr>
              <w:t>BAHourlyTotDAEnergyEstimatedQuantity</w:t>
            </w:r>
            <w:proofErr w:type="spellEnd"/>
            <w:r w:rsidRPr="0045480C">
              <w:rPr>
                <w:rFonts w:cs="Arial"/>
                <w:color w:val="000000"/>
                <w:sz w:val="22"/>
                <w:szCs w:val="22"/>
              </w:rPr>
              <w:t xml:space="preserve"> </w:t>
            </w:r>
            <w:proofErr w:type="spellStart"/>
            <w:r w:rsidRPr="0045480C">
              <w:rPr>
                <w:rFonts w:ascii="Arial" w:hAnsi="Arial" w:cs="Arial"/>
                <w:b/>
                <w:color w:val="000000"/>
                <w:sz w:val="22"/>
                <w:szCs w:val="22"/>
                <w:vertAlign w:val="subscript"/>
              </w:rPr>
              <w:t>BQ’mdh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1C6A0FBF"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Estimated total quantity for DA Energy per BA_ID per BAA_ID. (MWh)</w:t>
            </w:r>
          </w:p>
        </w:tc>
      </w:tr>
      <w:tr w:rsidR="00DC210F" w:rsidRPr="0045480C" w:rsidDel="00AA520E" w14:paraId="5AAEFCC5" w14:textId="77777777" w:rsidTr="00722D85">
        <w:tc>
          <w:tcPr>
            <w:tcW w:w="1080" w:type="dxa"/>
            <w:tcBorders>
              <w:top w:val="single" w:sz="4" w:space="0" w:color="auto"/>
              <w:left w:val="single" w:sz="4" w:space="0" w:color="auto"/>
              <w:bottom w:val="single" w:sz="4" w:space="0" w:color="auto"/>
              <w:right w:val="single" w:sz="4" w:space="0" w:color="auto"/>
            </w:tcBorders>
            <w:vAlign w:val="center"/>
          </w:tcPr>
          <w:p w14:paraId="6AAC8A53" w14:textId="77777777" w:rsidR="00DC210F" w:rsidRPr="0045480C" w:rsidDel="00AA520E" w:rsidRDefault="00DC210F" w:rsidP="00DC210F">
            <w:pPr>
              <w:pStyle w:val="TableText0"/>
              <w:numPr>
                <w:ilvl w:val="0"/>
                <w:numId w:val="27"/>
              </w:numPr>
              <w:jc w:val="center"/>
              <w:rPr>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8437342" w14:textId="77777777" w:rsidR="00DC210F" w:rsidRPr="0045480C" w:rsidRDefault="00DC210F" w:rsidP="00DC210F">
            <w:pPr>
              <w:rPr>
                <w:rFonts w:cs="Arial"/>
                <w:iCs/>
                <w:color w:val="000000"/>
                <w:sz w:val="22"/>
                <w:szCs w:val="22"/>
              </w:rPr>
            </w:pPr>
            <w:proofErr w:type="spellStart"/>
            <w:r w:rsidRPr="0045480C">
              <w:rPr>
                <w:rFonts w:ascii="Arial" w:hAnsi="Arial" w:cs="Arial"/>
                <w:color w:val="000000"/>
                <w:sz w:val="22"/>
                <w:szCs w:val="22"/>
              </w:rPr>
              <w:t>BAHourlyDAEnergyEstimatedPrice</w:t>
            </w:r>
            <w:proofErr w:type="spellEnd"/>
            <w:r w:rsidRPr="0045480C">
              <w:rPr>
                <w:rFonts w:cs="Arial"/>
                <w:color w:val="000000"/>
                <w:sz w:val="22"/>
                <w:szCs w:val="22"/>
              </w:rPr>
              <w:t xml:space="preserve"> </w:t>
            </w:r>
            <w:proofErr w:type="spellStart"/>
            <w:r w:rsidRPr="0045480C">
              <w:rPr>
                <w:rFonts w:ascii="Arial" w:hAnsi="Arial" w:cs="Arial"/>
                <w:b/>
                <w:color w:val="000000"/>
                <w:sz w:val="22"/>
                <w:szCs w:val="22"/>
                <w:vertAlign w:val="subscript"/>
              </w:rPr>
              <w:t>BQ’mdh</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4EA99466" w14:textId="77777777" w:rsidR="00DC210F" w:rsidRPr="0045480C" w:rsidRDefault="00DC210F" w:rsidP="00DC210F">
            <w:pPr>
              <w:pStyle w:val="TableText0"/>
              <w:rPr>
                <w:rFonts w:cs="Arial"/>
                <w:color w:val="000000"/>
                <w:sz w:val="22"/>
                <w:szCs w:val="22"/>
              </w:rPr>
            </w:pPr>
            <w:r w:rsidRPr="0045480C">
              <w:rPr>
                <w:rFonts w:cs="Arial"/>
                <w:color w:val="000000"/>
                <w:sz w:val="22"/>
                <w:szCs w:val="22"/>
              </w:rPr>
              <w:t>Estimated price for DA Energy per BA_ID per BAA_ID. ($/MWh)</w:t>
            </w:r>
          </w:p>
        </w:tc>
      </w:tr>
      <w:tr w:rsidR="00465AE7" w:rsidRPr="0045480C" w:rsidDel="00AA520E" w14:paraId="5E9A9A66" w14:textId="77777777" w:rsidTr="00722D85">
        <w:trPr>
          <w:ins w:id="398" w:author="Ciubal, Mel" w:date="2024-05-17T19:06:00Z"/>
        </w:trPr>
        <w:tc>
          <w:tcPr>
            <w:tcW w:w="1080" w:type="dxa"/>
            <w:tcBorders>
              <w:top w:val="single" w:sz="4" w:space="0" w:color="auto"/>
              <w:left w:val="single" w:sz="4" w:space="0" w:color="auto"/>
              <w:bottom w:val="single" w:sz="4" w:space="0" w:color="auto"/>
              <w:right w:val="single" w:sz="4" w:space="0" w:color="auto"/>
            </w:tcBorders>
            <w:vAlign w:val="center"/>
          </w:tcPr>
          <w:p w14:paraId="06240B1B" w14:textId="77777777" w:rsidR="00465AE7" w:rsidRPr="0045480C" w:rsidDel="00AA520E" w:rsidRDefault="00465AE7" w:rsidP="00DC210F">
            <w:pPr>
              <w:pStyle w:val="TableText0"/>
              <w:numPr>
                <w:ilvl w:val="0"/>
                <w:numId w:val="27"/>
              </w:numPr>
              <w:jc w:val="center"/>
              <w:rPr>
                <w:ins w:id="399" w:author="Ciubal, Mel" w:date="2024-05-17T19:06:00Z"/>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2FCAAFC0" w14:textId="77777777" w:rsidR="00465AE7" w:rsidRPr="004367A2" w:rsidRDefault="004367A2" w:rsidP="00DC210F">
            <w:pPr>
              <w:rPr>
                <w:ins w:id="400" w:author="Ciubal, Mel" w:date="2024-05-17T19:06:00Z"/>
                <w:rFonts w:ascii="Arial" w:hAnsi="Arial" w:cs="Arial"/>
                <w:color w:val="000000"/>
                <w:sz w:val="22"/>
                <w:szCs w:val="22"/>
                <w:highlight w:val="cyan"/>
              </w:rPr>
            </w:pPr>
            <w:proofErr w:type="spellStart"/>
            <w:ins w:id="401" w:author="Ciubal, Mel" w:date="2024-05-17T19:07:00Z">
              <w:r w:rsidRPr="0022675B">
                <w:rPr>
                  <w:rFonts w:ascii="Arial" w:hAnsi="Arial" w:cs="Arial"/>
                  <w:color w:val="000000"/>
                  <w:sz w:val="22"/>
                  <w:szCs w:val="22"/>
                  <w:highlight w:val="yellow"/>
                </w:rPr>
                <w:t>BAHourlyTSRDAEnergyAdvisorySTLMTAmount</w:t>
              </w:r>
              <w:proofErr w:type="spellEnd"/>
              <w:r w:rsidRPr="0022675B">
                <w:rPr>
                  <w:rFonts w:cs="Arial"/>
                  <w:color w:val="000000"/>
                  <w:sz w:val="22"/>
                  <w:szCs w:val="22"/>
                  <w:highlight w:val="yellow"/>
                </w:rPr>
                <w:t xml:space="preserve"> </w:t>
              </w:r>
              <w:proofErr w:type="spellStart"/>
              <w:r w:rsidRPr="0022675B">
                <w:rPr>
                  <w:rFonts w:ascii="Arial" w:hAnsi="Arial" w:cs="Arial"/>
                  <w:b/>
                  <w:color w:val="000000"/>
                  <w:sz w:val="22"/>
                  <w:szCs w:val="22"/>
                  <w:highlight w:val="yellow"/>
                  <w:vertAlign w:val="subscript"/>
                </w:rPr>
                <w:t>BrQ’AA’Qpmdh</w:t>
              </w:r>
            </w:ins>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14:paraId="0DC52149" w14:textId="77777777" w:rsidR="00465AE7" w:rsidRPr="0045480C" w:rsidRDefault="004367A2" w:rsidP="004367A2">
            <w:pPr>
              <w:pStyle w:val="TableText0"/>
              <w:rPr>
                <w:ins w:id="402" w:author="Ciubal, Mel" w:date="2024-05-17T19:06:00Z"/>
                <w:rFonts w:cs="Arial"/>
                <w:color w:val="000000"/>
                <w:sz w:val="22"/>
                <w:szCs w:val="22"/>
              </w:rPr>
            </w:pPr>
            <w:ins w:id="403" w:author="Ciubal, Mel" w:date="2024-05-17T19:07:00Z">
              <w:r w:rsidRPr="0022675B">
                <w:rPr>
                  <w:rFonts w:cs="Arial"/>
                  <w:color w:val="000000"/>
                  <w:sz w:val="22"/>
                  <w:szCs w:val="22"/>
                  <w:highlight w:val="yellow"/>
                </w:rPr>
                <w:t xml:space="preserve">DA Energy Advisory Settlement for BAA Transfer system resources per Hour as a </w:t>
              </w:r>
            </w:ins>
            <w:ins w:id="404" w:author="Ciubal, Mel" w:date="2024-05-17T19:08:00Z">
              <w:r w:rsidRPr="0022675B">
                <w:rPr>
                  <w:rFonts w:cs="Arial"/>
                  <w:color w:val="000000"/>
                  <w:sz w:val="22"/>
                  <w:szCs w:val="22"/>
                  <w:highlight w:val="yellow"/>
                </w:rPr>
                <w:t>product of nodal LMP and the difference between Transfer To and Transfer From quantities.</w:t>
              </w:r>
            </w:ins>
          </w:p>
        </w:tc>
      </w:tr>
      <w:tr w:rsidR="00962745" w:rsidRPr="000837BB" w:rsidDel="004367A2" w14:paraId="53712F5B" w14:textId="77777777" w:rsidTr="00722D85">
        <w:trPr>
          <w:ins w:id="405" w:author="Ciubal, Melchor" w:date="2023-10-11T22:01:00Z"/>
          <w:del w:id="406"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6C2233B0" w14:textId="77777777" w:rsidR="00962745" w:rsidRPr="0045480C" w:rsidDel="004367A2" w:rsidRDefault="00962745" w:rsidP="00DC210F">
            <w:pPr>
              <w:pStyle w:val="TableText0"/>
              <w:numPr>
                <w:ilvl w:val="0"/>
                <w:numId w:val="27"/>
              </w:numPr>
              <w:jc w:val="center"/>
              <w:rPr>
                <w:ins w:id="407" w:author="Ciubal, Melchor" w:date="2023-10-11T22:01:00Z"/>
                <w:del w:id="408" w:author="Ciubal, Mel" w:date="2024-05-17T19:09:00Z"/>
                <w:rFonts w:cs="Arial"/>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7725D1B5" w14:textId="77777777" w:rsidR="00962745" w:rsidRPr="000837BB" w:rsidDel="004367A2" w:rsidRDefault="00962745" w:rsidP="00DC210F">
            <w:pPr>
              <w:rPr>
                <w:ins w:id="409" w:author="Ciubal, Melchor" w:date="2023-10-11T22:01:00Z"/>
                <w:del w:id="410" w:author="Ciubal, Mel" w:date="2024-05-17T19:09:00Z"/>
                <w:rFonts w:ascii="Arial" w:hAnsi="Arial" w:cs="Arial"/>
                <w:color w:val="000000"/>
                <w:sz w:val="22"/>
                <w:szCs w:val="22"/>
                <w:highlight w:val="yellow"/>
              </w:rPr>
            </w:pPr>
            <w:ins w:id="411" w:author="Ciubal, Melchor" w:date="2023-10-11T22:01:00Z">
              <w:del w:id="412" w:author="Ciubal, Mel" w:date="2024-05-17T19:09:00Z">
                <w:r w:rsidRPr="000837BB" w:rsidDel="004367A2">
                  <w:rPr>
                    <w:rFonts w:ascii="Arial" w:hAnsi="Arial" w:cs="Arial"/>
                    <w:color w:val="000000"/>
                    <w:sz w:val="22"/>
                    <w:szCs w:val="22"/>
                    <w:highlight w:val="yellow"/>
                  </w:rPr>
                  <w:delText>BAHourlyTSR_DAEnergyAmount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BrtQ’mdh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00EB06D1" w14:textId="77777777" w:rsidR="00962745" w:rsidRPr="0022675B" w:rsidDel="004367A2" w:rsidRDefault="00962745" w:rsidP="000837BB">
            <w:pPr>
              <w:pStyle w:val="TableText0"/>
              <w:rPr>
                <w:ins w:id="413" w:author="Ciubal, Melchor" w:date="2023-10-11T22:01:00Z"/>
                <w:del w:id="414" w:author="Ciubal, Mel" w:date="2024-05-17T19:09:00Z"/>
                <w:rFonts w:cs="Arial"/>
                <w:color w:val="000000"/>
                <w:sz w:val="22"/>
                <w:szCs w:val="22"/>
                <w:highlight w:val="yellow"/>
              </w:rPr>
            </w:pPr>
            <w:ins w:id="415" w:author="Ciubal, Melchor" w:date="2023-10-11T22:02:00Z">
              <w:del w:id="416" w:author="Ciubal, Mel" w:date="2024-05-17T19:09:00Z">
                <w:r w:rsidRPr="000837BB" w:rsidDel="004367A2">
                  <w:rPr>
                    <w:rFonts w:cs="Arial"/>
                    <w:color w:val="000000"/>
                    <w:sz w:val="22"/>
                    <w:szCs w:val="22"/>
                    <w:highlight w:val="yellow"/>
                  </w:rPr>
                  <w:delText xml:space="preserve">Resource level settlement amount for TSR </w:delText>
                </w:r>
              </w:del>
            </w:ins>
            <w:ins w:id="417" w:author="Ciubal, Melchor" w:date="2023-10-11T22:03:00Z">
              <w:del w:id="418" w:author="Ciubal, Mel" w:date="2024-05-17T19:09:00Z">
                <w:r w:rsidRPr="000837BB" w:rsidDel="004367A2">
                  <w:rPr>
                    <w:rFonts w:cs="Arial"/>
                    <w:color w:val="000000"/>
                    <w:sz w:val="22"/>
                    <w:szCs w:val="22"/>
                    <w:highlight w:val="yellow"/>
                  </w:rPr>
                  <w:delText xml:space="preserve">resource r </w:delText>
                </w:r>
              </w:del>
            </w:ins>
            <w:ins w:id="419" w:author="Ciubal, Melchor" w:date="2023-10-11T22:02:00Z">
              <w:del w:id="420" w:author="Ciubal, Mel" w:date="2024-05-17T19:09:00Z">
                <w:r w:rsidRPr="000837BB" w:rsidDel="004367A2">
                  <w:rPr>
                    <w:rFonts w:cs="Arial"/>
                    <w:color w:val="000000"/>
                    <w:sz w:val="22"/>
                    <w:szCs w:val="22"/>
                    <w:highlight w:val="yellow"/>
                  </w:rPr>
                  <w:delText>for its DA Energy transfer</w:delText>
                </w:r>
              </w:del>
            </w:ins>
            <w:ins w:id="421" w:author="Ciubal, Melchor" w:date="2023-10-11T22:11:00Z">
              <w:del w:id="422" w:author="Ciubal, Mel" w:date="2024-05-17T19:09:00Z">
                <w:r w:rsidR="000837BB" w:rsidRPr="000837BB" w:rsidDel="004367A2">
                  <w:rPr>
                    <w:rFonts w:cs="Arial"/>
                    <w:color w:val="000000"/>
                    <w:sz w:val="22"/>
                    <w:szCs w:val="22"/>
                    <w:highlight w:val="yellow"/>
                  </w:rPr>
                  <w:delText xml:space="preserve">, </w:delText>
                </w:r>
              </w:del>
            </w:ins>
            <w:ins w:id="423" w:author="Ciubal, Melchor" w:date="2023-10-11T22:03:00Z">
              <w:del w:id="424" w:author="Ciubal, Mel" w:date="2024-05-17T19:09:00Z">
                <w:r w:rsidRPr="000837BB" w:rsidDel="004367A2">
                  <w:rPr>
                    <w:rFonts w:cs="Arial"/>
                    <w:color w:val="000000"/>
                    <w:sz w:val="22"/>
                    <w:szCs w:val="22"/>
                    <w:highlight w:val="yellow"/>
                  </w:rPr>
                  <w:delText>priced base on its LMP</w:delText>
                </w:r>
              </w:del>
            </w:ins>
            <w:ins w:id="425" w:author="Ciubal, Melchor" w:date="2023-10-11T22:02:00Z">
              <w:del w:id="426" w:author="Ciubal, Mel" w:date="2024-05-17T19:09:00Z">
                <w:r w:rsidRPr="000837BB" w:rsidDel="004367A2">
                  <w:rPr>
                    <w:rFonts w:cs="Arial"/>
                    <w:color w:val="000000"/>
                    <w:sz w:val="22"/>
                    <w:szCs w:val="22"/>
                    <w:highlight w:val="yellow"/>
                  </w:rPr>
                  <w:delText>.</w:delText>
                </w:r>
              </w:del>
            </w:ins>
          </w:p>
        </w:tc>
      </w:tr>
      <w:tr w:rsidR="00962745" w:rsidRPr="000837BB" w:rsidDel="004367A2" w14:paraId="15F59223" w14:textId="77777777" w:rsidTr="00722D85">
        <w:trPr>
          <w:ins w:id="427" w:author="Ciubal, Melchor" w:date="2023-10-11T22:01:00Z"/>
          <w:del w:id="428"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38328F13" w14:textId="77777777" w:rsidR="00962745" w:rsidRPr="000837BB" w:rsidDel="004367A2" w:rsidRDefault="00962745" w:rsidP="00DC210F">
            <w:pPr>
              <w:pStyle w:val="TableText0"/>
              <w:numPr>
                <w:ilvl w:val="0"/>
                <w:numId w:val="27"/>
              </w:numPr>
              <w:jc w:val="center"/>
              <w:rPr>
                <w:ins w:id="429" w:author="Ciubal, Melchor" w:date="2023-10-11T22:01:00Z"/>
                <w:del w:id="430" w:author="Ciubal, Mel" w:date="2024-05-17T19:09:00Z"/>
                <w:rFonts w:cs="Arial"/>
                <w:color w:val="000000"/>
                <w:sz w:val="22"/>
                <w:szCs w:val="22"/>
                <w:highlight w:val="yellow"/>
              </w:rPr>
            </w:pPr>
          </w:p>
        </w:tc>
        <w:tc>
          <w:tcPr>
            <w:tcW w:w="3510" w:type="dxa"/>
            <w:tcBorders>
              <w:top w:val="single" w:sz="4" w:space="0" w:color="auto"/>
              <w:left w:val="single" w:sz="4" w:space="0" w:color="auto"/>
              <w:bottom w:val="single" w:sz="4" w:space="0" w:color="auto"/>
              <w:right w:val="single" w:sz="4" w:space="0" w:color="auto"/>
            </w:tcBorders>
            <w:vAlign w:val="center"/>
          </w:tcPr>
          <w:p w14:paraId="06A7A91E" w14:textId="77777777" w:rsidR="00962745" w:rsidRPr="000837BB" w:rsidDel="004367A2" w:rsidRDefault="00962745" w:rsidP="00DC210F">
            <w:pPr>
              <w:rPr>
                <w:ins w:id="431" w:author="Ciubal, Melchor" w:date="2023-10-11T22:01:00Z"/>
                <w:del w:id="432" w:author="Ciubal, Mel" w:date="2024-05-17T19:09:00Z"/>
                <w:rFonts w:cs="Arial"/>
                <w:iCs/>
                <w:color w:val="000000"/>
                <w:sz w:val="22"/>
                <w:szCs w:val="22"/>
                <w:highlight w:val="yellow"/>
              </w:rPr>
            </w:pPr>
            <w:ins w:id="433" w:author="Ciubal, Melchor" w:date="2023-10-11T22:01:00Z">
              <w:del w:id="434" w:author="Ciubal, Mel" w:date="2024-05-17T19:09:00Z">
                <w:r w:rsidRPr="000837BB" w:rsidDel="004367A2">
                  <w:rPr>
                    <w:rFonts w:ascii="Arial" w:hAnsi="Arial" w:cs="Arial"/>
                    <w:color w:val="000000"/>
                    <w:sz w:val="22"/>
                    <w:szCs w:val="22"/>
                    <w:highlight w:val="yellow"/>
                  </w:rPr>
                  <w:delText>BAHourlyTSR_DAEnergyMCCAmount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BrtQ’mdh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690F95E0" w14:textId="77777777" w:rsidR="00962745" w:rsidRPr="0022675B" w:rsidDel="004367A2" w:rsidRDefault="00962745" w:rsidP="000837BB">
            <w:pPr>
              <w:pStyle w:val="TableText0"/>
              <w:rPr>
                <w:ins w:id="435" w:author="Ciubal, Melchor" w:date="2023-10-11T22:01:00Z"/>
                <w:del w:id="436" w:author="Ciubal, Mel" w:date="2024-05-17T19:09:00Z"/>
                <w:rFonts w:cs="Arial"/>
                <w:color w:val="000000"/>
                <w:sz w:val="22"/>
                <w:szCs w:val="22"/>
                <w:highlight w:val="yellow"/>
              </w:rPr>
            </w:pPr>
            <w:ins w:id="437" w:author="Ciubal, Melchor" w:date="2023-10-11T22:03:00Z">
              <w:del w:id="438" w:author="Ciubal, Mel" w:date="2024-05-17T19:09:00Z">
                <w:r w:rsidRPr="000837BB" w:rsidDel="004367A2">
                  <w:rPr>
                    <w:rFonts w:cs="Arial"/>
                    <w:color w:val="000000"/>
                    <w:sz w:val="22"/>
                    <w:szCs w:val="22"/>
                    <w:highlight w:val="yellow"/>
                  </w:rPr>
                  <w:delText>Resource level congestion contribution amount for TSR resource r for its DA Energy transfer</w:delText>
                </w:r>
              </w:del>
            </w:ins>
            <w:ins w:id="439" w:author="Ciubal, Melchor" w:date="2023-10-11T22:11:00Z">
              <w:del w:id="440" w:author="Ciubal, Mel" w:date="2024-05-17T19:09:00Z">
                <w:r w:rsidR="000837BB" w:rsidRPr="000837BB" w:rsidDel="004367A2">
                  <w:rPr>
                    <w:rFonts w:cs="Arial"/>
                    <w:color w:val="000000"/>
                    <w:sz w:val="22"/>
                    <w:szCs w:val="22"/>
                    <w:highlight w:val="yellow"/>
                  </w:rPr>
                  <w:delText xml:space="preserve">, </w:delText>
                </w:r>
              </w:del>
            </w:ins>
            <w:ins w:id="441" w:author="Ciubal, Melchor" w:date="2023-10-11T22:03:00Z">
              <w:del w:id="442" w:author="Ciubal, Mel" w:date="2024-05-17T19:09:00Z">
                <w:r w:rsidRPr="000837BB" w:rsidDel="004367A2">
                  <w:rPr>
                    <w:rFonts w:cs="Arial"/>
                    <w:color w:val="000000"/>
                    <w:sz w:val="22"/>
                    <w:szCs w:val="22"/>
                    <w:highlight w:val="yellow"/>
                  </w:rPr>
                  <w:delText xml:space="preserve">priced base </w:delText>
                </w:r>
              </w:del>
            </w:ins>
            <w:ins w:id="443" w:author="Ciubal, Melchor" w:date="2023-10-11T22:04:00Z">
              <w:del w:id="444" w:author="Ciubal, Mel" w:date="2024-05-17T19:09:00Z">
                <w:r w:rsidR="005E16F3" w:rsidRPr="000837BB" w:rsidDel="004367A2">
                  <w:rPr>
                    <w:rFonts w:cs="Arial"/>
                    <w:color w:val="000000"/>
                    <w:sz w:val="22"/>
                    <w:szCs w:val="22"/>
                    <w:highlight w:val="yellow"/>
                  </w:rPr>
                  <w:delText>MCC component of LMP</w:delText>
                </w:r>
              </w:del>
            </w:ins>
            <w:ins w:id="445" w:author="Ciubal, Melchor" w:date="2023-10-11T22:03:00Z">
              <w:del w:id="446" w:author="Ciubal, Mel" w:date="2024-05-17T19:09:00Z">
                <w:r w:rsidRPr="000837BB" w:rsidDel="004367A2">
                  <w:rPr>
                    <w:rFonts w:cs="Arial"/>
                    <w:color w:val="000000"/>
                    <w:sz w:val="22"/>
                    <w:szCs w:val="22"/>
                    <w:highlight w:val="yellow"/>
                  </w:rPr>
                  <w:delText>.</w:delText>
                </w:r>
              </w:del>
            </w:ins>
          </w:p>
        </w:tc>
      </w:tr>
      <w:tr w:rsidR="00962745" w:rsidRPr="000837BB" w:rsidDel="004367A2" w14:paraId="2F385EC1" w14:textId="77777777" w:rsidTr="00722D85">
        <w:trPr>
          <w:ins w:id="447" w:author="Ciubal, Melchor" w:date="2023-10-11T22:01:00Z"/>
          <w:del w:id="448"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08F40170" w14:textId="77777777" w:rsidR="00962745" w:rsidRPr="000837BB" w:rsidDel="004367A2" w:rsidRDefault="00962745" w:rsidP="00DC210F">
            <w:pPr>
              <w:pStyle w:val="TableText0"/>
              <w:numPr>
                <w:ilvl w:val="0"/>
                <w:numId w:val="27"/>
              </w:numPr>
              <w:jc w:val="center"/>
              <w:rPr>
                <w:ins w:id="449" w:author="Ciubal, Melchor" w:date="2023-10-11T22:01:00Z"/>
                <w:del w:id="450" w:author="Ciubal, Mel" w:date="2024-05-17T19:09:00Z"/>
                <w:rFonts w:cs="Arial"/>
                <w:color w:val="000000"/>
                <w:sz w:val="22"/>
                <w:szCs w:val="22"/>
                <w:highlight w:val="yellow"/>
              </w:rPr>
            </w:pPr>
          </w:p>
        </w:tc>
        <w:tc>
          <w:tcPr>
            <w:tcW w:w="3510" w:type="dxa"/>
            <w:tcBorders>
              <w:top w:val="single" w:sz="4" w:space="0" w:color="auto"/>
              <w:left w:val="single" w:sz="4" w:space="0" w:color="auto"/>
              <w:bottom w:val="single" w:sz="4" w:space="0" w:color="auto"/>
              <w:right w:val="single" w:sz="4" w:space="0" w:color="auto"/>
            </w:tcBorders>
            <w:vAlign w:val="center"/>
          </w:tcPr>
          <w:p w14:paraId="13E7EC6C" w14:textId="77777777" w:rsidR="00962745" w:rsidRPr="000837BB" w:rsidDel="004367A2" w:rsidRDefault="00962745" w:rsidP="00DC210F">
            <w:pPr>
              <w:rPr>
                <w:ins w:id="451" w:author="Ciubal, Melchor" w:date="2023-10-11T22:01:00Z"/>
                <w:del w:id="452" w:author="Ciubal, Mel" w:date="2024-05-17T19:09:00Z"/>
                <w:rFonts w:cs="Arial"/>
                <w:iCs/>
                <w:color w:val="000000"/>
                <w:sz w:val="22"/>
                <w:szCs w:val="22"/>
                <w:highlight w:val="yellow"/>
              </w:rPr>
            </w:pPr>
            <w:ins w:id="453" w:author="Ciubal, Melchor" w:date="2023-10-11T22:01:00Z">
              <w:del w:id="454" w:author="Ciubal, Mel" w:date="2024-05-17T19:09:00Z">
                <w:r w:rsidRPr="000837BB" w:rsidDel="004367A2">
                  <w:rPr>
                    <w:rFonts w:ascii="Arial" w:hAnsi="Arial" w:cs="Arial"/>
                    <w:color w:val="000000"/>
                    <w:sz w:val="22"/>
                    <w:szCs w:val="22"/>
                    <w:highlight w:val="yellow"/>
                  </w:rPr>
                  <w:delText>BAHourlyTSR_DAEnergyMCLAmount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BrtQ’mdh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4365B0B1" w14:textId="77777777" w:rsidR="00962745" w:rsidRPr="0022675B" w:rsidDel="004367A2" w:rsidRDefault="005E16F3" w:rsidP="000837BB">
            <w:pPr>
              <w:pStyle w:val="TableText0"/>
              <w:rPr>
                <w:ins w:id="455" w:author="Ciubal, Melchor" w:date="2023-10-11T22:01:00Z"/>
                <w:del w:id="456" w:author="Ciubal, Mel" w:date="2024-05-17T19:09:00Z"/>
                <w:rFonts w:cs="Arial"/>
                <w:color w:val="000000"/>
                <w:sz w:val="22"/>
                <w:szCs w:val="22"/>
                <w:highlight w:val="yellow"/>
              </w:rPr>
            </w:pPr>
            <w:ins w:id="457" w:author="Ciubal, Melchor" w:date="2023-10-11T22:05:00Z">
              <w:del w:id="458" w:author="Ciubal, Mel" w:date="2024-05-17T19:09:00Z">
                <w:r w:rsidRPr="000837BB" w:rsidDel="004367A2">
                  <w:rPr>
                    <w:rFonts w:cs="Arial"/>
                    <w:color w:val="000000"/>
                    <w:sz w:val="22"/>
                    <w:szCs w:val="22"/>
                    <w:highlight w:val="yellow"/>
                  </w:rPr>
                  <w:delText>Resource level congestion contribution amount for TSR resource r for its DA Energy transfer</w:delText>
                </w:r>
              </w:del>
            </w:ins>
            <w:ins w:id="459" w:author="Ciubal, Melchor" w:date="2023-10-11T22:11:00Z">
              <w:del w:id="460" w:author="Ciubal, Mel" w:date="2024-05-17T19:09:00Z">
                <w:r w:rsidR="000837BB" w:rsidRPr="000837BB" w:rsidDel="004367A2">
                  <w:rPr>
                    <w:rFonts w:cs="Arial"/>
                    <w:color w:val="000000"/>
                    <w:sz w:val="22"/>
                    <w:szCs w:val="22"/>
                    <w:highlight w:val="yellow"/>
                  </w:rPr>
                  <w:delText xml:space="preserve">, </w:delText>
                </w:r>
              </w:del>
            </w:ins>
            <w:ins w:id="461" w:author="Ciubal, Melchor" w:date="2023-10-11T22:05:00Z">
              <w:del w:id="462" w:author="Ciubal, Mel" w:date="2024-05-17T19:09:00Z">
                <w:r w:rsidRPr="000837BB" w:rsidDel="004367A2">
                  <w:rPr>
                    <w:rFonts w:cs="Arial"/>
                    <w:color w:val="000000"/>
                    <w:sz w:val="22"/>
                    <w:szCs w:val="22"/>
                    <w:highlight w:val="yellow"/>
                  </w:rPr>
                  <w:delText>priced base on its MCL component of LMP.</w:delText>
                </w:r>
              </w:del>
            </w:ins>
          </w:p>
        </w:tc>
      </w:tr>
      <w:tr w:rsidR="005E16F3" w:rsidRPr="000837BB" w:rsidDel="004367A2" w14:paraId="5890451E" w14:textId="77777777" w:rsidTr="00722D85">
        <w:trPr>
          <w:ins w:id="463" w:author="Ciubal, Melchor" w:date="2023-10-11T22:01:00Z"/>
          <w:del w:id="464"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2097CD89" w14:textId="77777777" w:rsidR="005E16F3" w:rsidRPr="000837BB" w:rsidDel="004367A2" w:rsidRDefault="005E16F3" w:rsidP="005E16F3">
            <w:pPr>
              <w:pStyle w:val="TableText0"/>
              <w:numPr>
                <w:ilvl w:val="0"/>
                <w:numId w:val="27"/>
              </w:numPr>
              <w:jc w:val="center"/>
              <w:rPr>
                <w:ins w:id="465" w:author="Ciubal, Melchor" w:date="2023-10-11T22:01:00Z"/>
                <w:del w:id="466" w:author="Ciubal, Mel" w:date="2024-05-17T19:09:00Z"/>
                <w:rFonts w:cs="Arial"/>
                <w:color w:val="000000"/>
                <w:sz w:val="22"/>
                <w:szCs w:val="22"/>
                <w:highlight w:val="yellow"/>
              </w:rPr>
            </w:pPr>
          </w:p>
        </w:tc>
        <w:tc>
          <w:tcPr>
            <w:tcW w:w="3510" w:type="dxa"/>
            <w:tcBorders>
              <w:top w:val="single" w:sz="4" w:space="0" w:color="auto"/>
              <w:left w:val="single" w:sz="4" w:space="0" w:color="auto"/>
              <w:bottom w:val="single" w:sz="4" w:space="0" w:color="auto"/>
              <w:right w:val="single" w:sz="4" w:space="0" w:color="auto"/>
            </w:tcBorders>
            <w:vAlign w:val="center"/>
          </w:tcPr>
          <w:p w14:paraId="7AB4B5D1" w14:textId="77777777" w:rsidR="005E16F3" w:rsidRPr="000837BB" w:rsidDel="004367A2" w:rsidRDefault="005E16F3" w:rsidP="005E16F3">
            <w:pPr>
              <w:rPr>
                <w:ins w:id="467" w:author="Ciubal, Melchor" w:date="2023-10-11T22:01:00Z"/>
                <w:del w:id="468" w:author="Ciubal, Mel" w:date="2024-05-17T19:09:00Z"/>
                <w:rFonts w:cs="Arial"/>
                <w:iCs/>
                <w:color w:val="000000"/>
                <w:sz w:val="22"/>
                <w:szCs w:val="22"/>
                <w:highlight w:val="yellow"/>
              </w:rPr>
            </w:pPr>
            <w:ins w:id="469" w:author="Ciubal, Melchor" w:date="2023-10-11T22:02:00Z">
              <w:del w:id="470" w:author="Ciubal, Mel" w:date="2024-05-17T19:09:00Z">
                <w:r w:rsidRPr="000837BB" w:rsidDel="004367A2">
                  <w:rPr>
                    <w:rFonts w:ascii="Arial" w:hAnsi="Arial" w:cs="Arial"/>
                    <w:color w:val="000000"/>
                    <w:sz w:val="22"/>
                    <w:szCs w:val="22"/>
                    <w:highlight w:val="yellow"/>
                  </w:rPr>
                  <w:delText>BAHourlyTotalTSR_DAEnergySettlementAmount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01B003D9" w14:textId="77777777" w:rsidR="005E16F3" w:rsidRPr="0022675B" w:rsidDel="004367A2" w:rsidRDefault="005E16F3" w:rsidP="005E16F3">
            <w:pPr>
              <w:pStyle w:val="TableText0"/>
              <w:rPr>
                <w:ins w:id="471" w:author="Ciubal, Melchor" w:date="2023-10-11T22:01:00Z"/>
                <w:del w:id="472" w:author="Ciubal, Mel" w:date="2024-05-17T19:09:00Z"/>
                <w:rFonts w:cs="Arial"/>
                <w:color w:val="000000"/>
                <w:sz w:val="22"/>
                <w:szCs w:val="22"/>
                <w:highlight w:val="yellow"/>
              </w:rPr>
            </w:pPr>
            <w:ins w:id="473" w:author="Ciubal, Melchor" w:date="2023-10-11T22:05:00Z">
              <w:del w:id="474" w:author="Ciubal, Mel" w:date="2024-05-17T19:09:00Z">
                <w:r w:rsidRPr="000837BB" w:rsidDel="004367A2">
                  <w:rPr>
                    <w:rFonts w:cs="Arial"/>
                    <w:color w:val="000000"/>
                    <w:sz w:val="22"/>
                    <w:szCs w:val="22"/>
                    <w:highlight w:val="yellow"/>
                  </w:rPr>
                  <w:delText xml:space="preserve">BA total settlement </w:delText>
                </w:r>
              </w:del>
            </w:ins>
            <w:ins w:id="475" w:author="Ciubal, Melchor" w:date="2023-10-11T22:06:00Z">
              <w:del w:id="476" w:author="Ciubal, Mel" w:date="2024-05-17T19:09:00Z">
                <w:r w:rsidRPr="000837BB" w:rsidDel="004367A2">
                  <w:rPr>
                    <w:rFonts w:cs="Arial"/>
                    <w:color w:val="000000"/>
                    <w:sz w:val="22"/>
                    <w:szCs w:val="22"/>
                    <w:highlight w:val="yellow"/>
                  </w:rPr>
                  <w:delText>of all its TSRs, for any DA energy</w:delText>
                </w:r>
              </w:del>
            </w:ins>
            <w:ins w:id="477" w:author="Ciubal, Melchor" w:date="2023-10-11T22:08:00Z">
              <w:del w:id="478" w:author="Ciubal, Mel" w:date="2024-05-17T19:09:00Z">
                <w:r w:rsidRPr="000837BB" w:rsidDel="004367A2">
                  <w:rPr>
                    <w:rFonts w:cs="Arial"/>
                    <w:color w:val="000000"/>
                    <w:sz w:val="22"/>
                    <w:szCs w:val="22"/>
                    <w:highlight w:val="yellow"/>
                  </w:rPr>
                  <w:delText xml:space="preserve"> transfer, priced base on </w:delText>
                </w:r>
              </w:del>
            </w:ins>
            <w:ins w:id="479" w:author="Ciubal, Melchor" w:date="2023-10-11T22:09:00Z">
              <w:del w:id="480" w:author="Ciubal, Mel" w:date="2024-05-17T19:09:00Z">
                <w:r w:rsidRPr="000837BB" w:rsidDel="004367A2">
                  <w:rPr>
                    <w:rFonts w:cs="Arial"/>
                    <w:color w:val="000000"/>
                    <w:sz w:val="22"/>
                    <w:szCs w:val="22"/>
                    <w:highlight w:val="yellow"/>
                  </w:rPr>
                  <w:delText>LMP.</w:delText>
                </w:r>
              </w:del>
            </w:ins>
          </w:p>
        </w:tc>
      </w:tr>
      <w:tr w:rsidR="005E16F3" w:rsidRPr="000837BB" w:rsidDel="004367A2" w14:paraId="306C6972" w14:textId="77777777" w:rsidTr="00722D85">
        <w:trPr>
          <w:ins w:id="481" w:author="Ciubal, Melchor" w:date="2023-10-11T22:01:00Z"/>
          <w:del w:id="482"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31B86CF7" w14:textId="77777777" w:rsidR="005E16F3" w:rsidRPr="000837BB" w:rsidDel="004367A2" w:rsidRDefault="005E16F3" w:rsidP="005E16F3">
            <w:pPr>
              <w:pStyle w:val="TableText0"/>
              <w:numPr>
                <w:ilvl w:val="0"/>
                <w:numId w:val="27"/>
              </w:numPr>
              <w:jc w:val="center"/>
              <w:rPr>
                <w:ins w:id="483" w:author="Ciubal, Melchor" w:date="2023-10-11T22:01:00Z"/>
                <w:del w:id="484" w:author="Ciubal, Mel" w:date="2024-05-17T19:09:00Z"/>
                <w:rFonts w:cs="Arial"/>
                <w:color w:val="000000"/>
                <w:sz w:val="22"/>
                <w:szCs w:val="22"/>
                <w:highlight w:val="yellow"/>
              </w:rPr>
            </w:pPr>
          </w:p>
        </w:tc>
        <w:tc>
          <w:tcPr>
            <w:tcW w:w="3510" w:type="dxa"/>
            <w:tcBorders>
              <w:top w:val="single" w:sz="4" w:space="0" w:color="auto"/>
              <w:left w:val="single" w:sz="4" w:space="0" w:color="auto"/>
              <w:bottom w:val="single" w:sz="4" w:space="0" w:color="auto"/>
              <w:right w:val="single" w:sz="4" w:space="0" w:color="auto"/>
            </w:tcBorders>
            <w:vAlign w:val="center"/>
          </w:tcPr>
          <w:p w14:paraId="0B38FAC7" w14:textId="77777777" w:rsidR="005E16F3" w:rsidRPr="000837BB" w:rsidDel="004367A2" w:rsidRDefault="005E16F3" w:rsidP="005E16F3">
            <w:pPr>
              <w:rPr>
                <w:ins w:id="485" w:author="Ciubal, Melchor" w:date="2023-10-11T22:01:00Z"/>
                <w:del w:id="486" w:author="Ciubal, Mel" w:date="2024-05-17T19:09:00Z"/>
                <w:rFonts w:cs="Arial"/>
                <w:iCs/>
                <w:color w:val="000000"/>
                <w:sz w:val="22"/>
                <w:szCs w:val="22"/>
                <w:highlight w:val="yellow"/>
              </w:rPr>
            </w:pPr>
            <w:ins w:id="487" w:author="Ciubal, Melchor" w:date="2023-10-11T22:02:00Z">
              <w:del w:id="488" w:author="Ciubal, Mel" w:date="2024-05-17T19:09:00Z">
                <w:r w:rsidRPr="000837BB" w:rsidDel="004367A2">
                  <w:rPr>
                    <w:rFonts w:ascii="Arial" w:hAnsi="Arial" w:cs="Arial"/>
                    <w:color w:val="000000"/>
                    <w:sz w:val="22"/>
                    <w:szCs w:val="22"/>
                    <w:highlight w:val="yellow"/>
                  </w:rPr>
                  <w:delText>BAHourlyTotalTSR_DAEnergyMCCAmount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23F95CDE" w14:textId="77777777" w:rsidR="005E16F3" w:rsidRPr="0022675B" w:rsidDel="004367A2" w:rsidRDefault="005E16F3" w:rsidP="005E16F3">
            <w:pPr>
              <w:pStyle w:val="TableText0"/>
              <w:rPr>
                <w:ins w:id="489" w:author="Ciubal, Melchor" w:date="2023-10-11T22:01:00Z"/>
                <w:del w:id="490" w:author="Ciubal, Mel" w:date="2024-05-17T19:09:00Z"/>
                <w:rFonts w:cs="Arial"/>
                <w:color w:val="000000"/>
                <w:sz w:val="22"/>
                <w:szCs w:val="22"/>
                <w:highlight w:val="yellow"/>
              </w:rPr>
            </w:pPr>
            <w:ins w:id="491" w:author="Ciubal, Melchor" w:date="2023-10-11T22:09:00Z">
              <w:del w:id="492" w:author="Ciubal, Mel" w:date="2024-05-17T19:09:00Z">
                <w:r w:rsidRPr="000837BB" w:rsidDel="004367A2">
                  <w:rPr>
                    <w:rFonts w:cs="Arial"/>
                    <w:color w:val="000000"/>
                    <w:sz w:val="22"/>
                    <w:szCs w:val="22"/>
                    <w:highlight w:val="yellow"/>
                  </w:rPr>
                  <w:delText>BA total settlement of all its TSRs, for any DA energy transfer, priced base on MCC.</w:delText>
                </w:r>
              </w:del>
            </w:ins>
          </w:p>
        </w:tc>
      </w:tr>
      <w:tr w:rsidR="005E16F3" w:rsidRPr="0045480C" w:rsidDel="004367A2" w14:paraId="2FB6A806" w14:textId="77777777" w:rsidTr="00722D85">
        <w:trPr>
          <w:ins w:id="493" w:author="Ciubal, Melchor" w:date="2023-10-11T22:01:00Z"/>
          <w:del w:id="494" w:author="Ciubal, Mel" w:date="2024-05-17T19:09:00Z"/>
        </w:trPr>
        <w:tc>
          <w:tcPr>
            <w:tcW w:w="1080" w:type="dxa"/>
            <w:tcBorders>
              <w:top w:val="single" w:sz="4" w:space="0" w:color="auto"/>
              <w:left w:val="single" w:sz="4" w:space="0" w:color="auto"/>
              <w:bottom w:val="single" w:sz="4" w:space="0" w:color="auto"/>
              <w:right w:val="single" w:sz="4" w:space="0" w:color="auto"/>
            </w:tcBorders>
            <w:vAlign w:val="center"/>
          </w:tcPr>
          <w:p w14:paraId="4A16081D" w14:textId="77777777" w:rsidR="005E16F3" w:rsidRPr="000837BB" w:rsidDel="004367A2" w:rsidRDefault="005E16F3" w:rsidP="005E16F3">
            <w:pPr>
              <w:pStyle w:val="TableText0"/>
              <w:numPr>
                <w:ilvl w:val="0"/>
                <w:numId w:val="27"/>
              </w:numPr>
              <w:jc w:val="center"/>
              <w:rPr>
                <w:ins w:id="495" w:author="Ciubal, Melchor" w:date="2023-10-11T22:01:00Z"/>
                <w:del w:id="496" w:author="Ciubal, Mel" w:date="2024-05-17T19:09:00Z"/>
                <w:rFonts w:cs="Arial"/>
                <w:color w:val="000000"/>
                <w:sz w:val="22"/>
                <w:szCs w:val="22"/>
                <w:highlight w:val="yellow"/>
              </w:rPr>
            </w:pPr>
          </w:p>
        </w:tc>
        <w:tc>
          <w:tcPr>
            <w:tcW w:w="3510" w:type="dxa"/>
            <w:tcBorders>
              <w:top w:val="single" w:sz="4" w:space="0" w:color="auto"/>
              <w:left w:val="single" w:sz="4" w:space="0" w:color="auto"/>
              <w:bottom w:val="single" w:sz="4" w:space="0" w:color="auto"/>
              <w:right w:val="single" w:sz="4" w:space="0" w:color="auto"/>
            </w:tcBorders>
            <w:vAlign w:val="center"/>
          </w:tcPr>
          <w:p w14:paraId="4A42283C" w14:textId="77777777" w:rsidR="005E16F3" w:rsidRPr="0022675B" w:rsidDel="004367A2" w:rsidRDefault="005E16F3" w:rsidP="005E16F3">
            <w:pPr>
              <w:rPr>
                <w:ins w:id="497" w:author="Ciubal, Melchor" w:date="2023-10-11T22:01:00Z"/>
                <w:del w:id="498" w:author="Ciubal, Mel" w:date="2024-05-17T19:09:00Z"/>
                <w:rFonts w:cs="Arial"/>
                <w:iCs/>
                <w:color w:val="000000"/>
                <w:sz w:val="22"/>
                <w:szCs w:val="22"/>
                <w:highlight w:val="yellow"/>
              </w:rPr>
            </w:pPr>
            <w:ins w:id="499" w:author="Ciubal, Melchor" w:date="2023-10-11T22:02:00Z">
              <w:del w:id="500" w:author="Ciubal, Mel" w:date="2024-05-17T19:09:00Z">
                <w:r w:rsidRPr="000837BB" w:rsidDel="004367A2">
                  <w:rPr>
                    <w:rFonts w:ascii="Arial" w:hAnsi="Arial" w:cs="Arial"/>
                    <w:color w:val="000000"/>
                    <w:sz w:val="22"/>
                    <w:szCs w:val="22"/>
                    <w:highlight w:val="yellow"/>
                  </w:rPr>
                  <w:delText>BAHourlyTotalTSR_DAEnergyMCLAmount</w:delText>
                </w:r>
                <w:r w:rsidRPr="000837BB" w:rsidDel="004367A2">
                  <w:rPr>
                    <w:rFonts w:cs="Arial"/>
                    <w:color w:val="000000"/>
                    <w:sz w:val="22"/>
                    <w:szCs w:val="22"/>
                    <w:highlight w:val="yellow"/>
                  </w:rPr>
                  <w:delText xml:space="preserve"> </w:delText>
                </w:r>
                <w:r w:rsidRPr="000837BB" w:rsidDel="004367A2">
                  <w:rPr>
                    <w:rFonts w:ascii="Arial" w:hAnsi="Arial" w:cs="Arial"/>
                    <w:b/>
                    <w:color w:val="000000"/>
                    <w:sz w:val="22"/>
                    <w:szCs w:val="22"/>
                    <w:highlight w:val="yellow"/>
                    <w:vertAlign w:val="subscript"/>
                  </w:rPr>
                  <w:delText>BQ’mdh</w:delText>
                </w:r>
              </w:del>
            </w:ins>
          </w:p>
        </w:tc>
        <w:tc>
          <w:tcPr>
            <w:tcW w:w="3870" w:type="dxa"/>
            <w:tcBorders>
              <w:top w:val="single" w:sz="4" w:space="0" w:color="auto"/>
              <w:left w:val="single" w:sz="4" w:space="0" w:color="auto"/>
              <w:bottom w:val="single" w:sz="4" w:space="0" w:color="auto"/>
              <w:right w:val="single" w:sz="4" w:space="0" w:color="auto"/>
            </w:tcBorders>
            <w:vAlign w:val="center"/>
          </w:tcPr>
          <w:p w14:paraId="670E6E9F" w14:textId="77777777" w:rsidR="005E16F3" w:rsidRPr="0045480C" w:rsidDel="004367A2" w:rsidRDefault="005E16F3" w:rsidP="005E16F3">
            <w:pPr>
              <w:pStyle w:val="TableText0"/>
              <w:rPr>
                <w:ins w:id="501" w:author="Ciubal, Melchor" w:date="2023-10-11T22:01:00Z"/>
                <w:del w:id="502" w:author="Ciubal, Mel" w:date="2024-05-17T19:09:00Z"/>
                <w:rFonts w:cs="Arial"/>
                <w:color w:val="000000"/>
                <w:sz w:val="22"/>
                <w:szCs w:val="22"/>
              </w:rPr>
            </w:pPr>
            <w:ins w:id="503" w:author="Ciubal, Melchor" w:date="2023-10-11T22:09:00Z">
              <w:del w:id="504" w:author="Ciubal, Mel" w:date="2024-05-17T19:09:00Z">
                <w:r w:rsidRPr="000837BB" w:rsidDel="004367A2">
                  <w:rPr>
                    <w:rFonts w:cs="Arial"/>
                    <w:color w:val="000000"/>
                    <w:sz w:val="22"/>
                    <w:szCs w:val="22"/>
                    <w:highlight w:val="yellow"/>
                  </w:rPr>
                  <w:delText>BA total settlement of all its TSRs, for any DA energy transfer, priced base on MCL.</w:delText>
                </w:r>
              </w:del>
            </w:ins>
          </w:p>
        </w:tc>
      </w:tr>
    </w:tbl>
    <w:p w14:paraId="0D58B4FE" w14:textId="77777777" w:rsidR="003F0B74" w:rsidRPr="0045480C" w:rsidRDefault="003F0B74" w:rsidP="00E43299">
      <w:pPr>
        <w:rPr>
          <w:rFonts w:ascii="Arial" w:hAnsi="Arial" w:cs="Arial"/>
          <w:color w:val="000000"/>
        </w:rPr>
      </w:pPr>
    </w:p>
    <w:p w14:paraId="1F241A57" w14:textId="77777777" w:rsidR="0094783B" w:rsidRPr="0045480C" w:rsidRDefault="0094783B" w:rsidP="00E43299">
      <w:pPr>
        <w:rPr>
          <w:rFonts w:ascii="Arial" w:hAnsi="Arial" w:cs="Arial"/>
          <w:color w:val="000000"/>
        </w:rPr>
        <w:sectPr w:rsidR="0094783B" w:rsidRPr="0045480C">
          <w:endnotePr>
            <w:numFmt w:val="decimal"/>
          </w:endnotePr>
          <w:pgSz w:w="12240" w:h="15840" w:code="1"/>
          <w:pgMar w:top="1915" w:right="1325" w:bottom="1440" w:left="1440" w:header="360" w:footer="720" w:gutter="0"/>
          <w:cols w:space="720"/>
        </w:sectPr>
      </w:pPr>
    </w:p>
    <w:p w14:paraId="6E5C98DA" w14:textId="77777777" w:rsidR="003F0B74" w:rsidRPr="0045480C" w:rsidRDefault="003F0B74" w:rsidP="00E43299">
      <w:pPr>
        <w:pStyle w:val="Heading1"/>
        <w:rPr>
          <w:rFonts w:cs="Arial"/>
          <w:color w:val="000000"/>
        </w:rPr>
      </w:pPr>
      <w:bookmarkStart w:id="505" w:name="_Toc196376602"/>
      <w:r w:rsidRPr="0045480C">
        <w:rPr>
          <w:rFonts w:cs="Arial"/>
          <w:color w:val="000000"/>
        </w:rPr>
        <w:lastRenderedPageBreak/>
        <w:t xml:space="preserve">Charge Code </w:t>
      </w:r>
      <w:r w:rsidR="001D5E0E" w:rsidRPr="0045480C">
        <w:rPr>
          <w:rFonts w:cs="Arial"/>
          <w:color w:val="000000"/>
        </w:rPr>
        <w:t>Effective Dates</w:t>
      </w:r>
      <w:bookmarkEnd w:id="505"/>
    </w:p>
    <w:p w14:paraId="7160CD11" w14:textId="77777777" w:rsidR="003F0B74" w:rsidRPr="0045480C" w:rsidRDefault="003F0B74" w:rsidP="00E43299">
      <w:pPr>
        <w:rPr>
          <w:rFonts w:ascii="Arial" w:hAnsi="Arial" w:cs="Arial"/>
          <w:color w:val="000000"/>
        </w:rPr>
      </w:pPr>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350"/>
        <w:gridCol w:w="1440"/>
        <w:gridCol w:w="1980"/>
      </w:tblGrid>
      <w:tr w:rsidR="003D4555" w:rsidRPr="0045480C" w14:paraId="794B06BF" w14:textId="77777777" w:rsidTr="00A703BF">
        <w:trPr>
          <w:tblHeader/>
        </w:trPr>
        <w:tc>
          <w:tcPr>
            <w:tcW w:w="1980" w:type="dxa"/>
            <w:shd w:val="clear" w:color="auto" w:fill="D9D9D9"/>
            <w:vAlign w:val="center"/>
          </w:tcPr>
          <w:p w14:paraId="29A7F858"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Charge Code/</w:t>
            </w:r>
          </w:p>
          <w:p w14:paraId="2BEF027D"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Pre-</w:t>
            </w:r>
            <w:proofErr w:type="spellStart"/>
            <w:r w:rsidRPr="0045480C">
              <w:rPr>
                <w:rFonts w:cs="Arial"/>
                <w:color w:val="000000"/>
                <w:sz w:val="22"/>
                <w:szCs w:val="22"/>
              </w:rPr>
              <w:t>calc</w:t>
            </w:r>
            <w:proofErr w:type="spellEnd"/>
            <w:r w:rsidRPr="0045480C">
              <w:rPr>
                <w:rFonts w:cs="Arial"/>
                <w:color w:val="000000"/>
                <w:sz w:val="22"/>
                <w:szCs w:val="22"/>
              </w:rPr>
              <w:t xml:space="preserve"> Name</w:t>
            </w:r>
          </w:p>
        </w:tc>
        <w:tc>
          <w:tcPr>
            <w:tcW w:w="1530" w:type="dxa"/>
            <w:shd w:val="clear" w:color="auto" w:fill="D9D9D9"/>
            <w:vAlign w:val="center"/>
          </w:tcPr>
          <w:p w14:paraId="0B3F49EF"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Document Version</w:t>
            </w:r>
          </w:p>
        </w:tc>
        <w:tc>
          <w:tcPr>
            <w:tcW w:w="1350" w:type="dxa"/>
            <w:shd w:val="clear" w:color="auto" w:fill="D9D9D9"/>
            <w:vAlign w:val="center"/>
          </w:tcPr>
          <w:p w14:paraId="1604051B"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Effective Start Date</w:t>
            </w:r>
          </w:p>
        </w:tc>
        <w:tc>
          <w:tcPr>
            <w:tcW w:w="1440" w:type="dxa"/>
            <w:shd w:val="clear" w:color="auto" w:fill="D9D9D9"/>
            <w:vAlign w:val="center"/>
          </w:tcPr>
          <w:p w14:paraId="3344A7E3"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Effective End Date</w:t>
            </w:r>
          </w:p>
        </w:tc>
        <w:tc>
          <w:tcPr>
            <w:tcW w:w="1980" w:type="dxa"/>
            <w:shd w:val="clear" w:color="auto" w:fill="D9D9D9"/>
            <w:vAlign w:val="center"/>
          </w:tcPr>
          <w:p w14:paraId="6BE98974" w14:textId="77777777" w:rsidR="003D4555" w:rsidRPr="0045480C" w:rsidRDefault="003D4555" w:rsidP="00E43299">
            <w:pPr>
              <w:pStyle w:val="TableBoldCharCharCharCharChar1Char"/>
              <w:keepNext/>
              <w:jc w:val="center"/>
              <w:rPr>
                <w:rFonts w:cs="Arial"/>
                <w:color w:val="000000"/>
                <w:sz w:val="22"/>
                <w:szCs w:val="22"/>
              </w:rPr>
            </w:pPr>
            <w:r w:rsidRPr="0045480C">
              <w:rPr>
                <w:rFonts w:cs="Arial"/>
                <w:color w:val="000000"/>
                <w:sz w:val="22"/>
                <w:szCs w:val="22"/>
              </w:rPr>
              <w:t>Version Update Type</w:t>
            </w:r>
          </w:p>
        </w:tc>
      </w:tr>
      <w:tr w:rsidR="003D4555" w:rsidRPr="0045480C" w14:paraId="0737B406" w14:textId="77777777" w:rsidTr="00A703BF">
        <w:trPr>
          <w:cantSplit/>
        </w:trPr>
        <w:tc>
          <w:tcPr>
            <w:tcW w:w="1980" w:type="dxa"/>
            <w:vAlign w:val="center"/>
          </w:tcPr>
          <w:p w14:paraId="4E4EC4E6" w14:textId="77777777" w:rsidR="003D4555" w:rsidRPr="0045480C" w:rsidRDefault="003D4555"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vAlign w:val="center"/>
          </w:tcPr>
          <w:p w14:paraId="3EE47A9B" w14:textId="77777777" w:rsidR="003D4555" w:rsidRPr="0045480C" w:rsidRDefault="00196474" w:rsidP="00E43299">
            <w:pPr>
              <w:pStyle w:val="StyleTableTextCentered"/>
              <w:rPr>
                <w:rFonts w:cs="Arial"/>
                <w:color w:val="000000"/>
              </w:rPr>
            </w:pPr>
            <w:r w:rsidRPr="0045480C">
              <w:rPr>
                <w:rFonts w:cs="Arial"/>
                <w:color w:val="000000"/>
              </w:rPr>
              <w:t>5.0</w:t>
            </w:r>
          </w:p>
        </w:tc>
        <w:tc>
          <w:tcPr>
            <w:tcW w:w="1350" w:type="dxa"/>
            <w:vAlign w:val="center"/>
          </w:tcPr>
          <w:p w14:paraId="5E4057FC" w14:textId="77777777" w:rsidR="003D4555" w:rsidRPr="0045480C" w:rsidRDefault="00196474" w:rsidP="00E43299">
            <w:pPr>
              <w:pStyle w:val="TableText0"/>
              <w:jc w:val="center"/>
              <w:rPr>
                <w:rFonts w:cs="Arial"/>
                <w:color w:val="000000"/>
                <w:sz w:val="22"/>
                <w:szCs w:val="22"/>
              </w:rPr>
            </w:pPr>
            <w:r w:rsidRPr="0045480C">
              <w:rPr>
                <w:rFonts w:cs="Arial"/>
                <w:color w:val="000000"/>
                <w:sz w:val="22"/>
                <w:szCs w:val="22"/>
              </w:rPr>
              <w:t>04/01/09</w:t>
            </w:r>
          </w:p>
        </w:tc>
        <w:tc>
          <w:tcPr>
            <w:tcW w:w="1440" w:type="dxa"/>
            <w:vAlign w:val="center"/>
          </w:tcPr>
          <w:p w14:paraId="657C49EB" w14:textId="77777777" w:rsidR="003D4555" w:rsidRPr="0045480C" w:rsidRDefault="00A703BF" w:rsidP="00E43299">
            <w:pPr>
              <w:pStyle w:val="TableText0"/>
              <w:jc w:val="center"/>
              <w:rPr>
                <w:rFonts w:cs="Arial"/>
                <w:color w:val="000000"/>
                <w:sz w:val="22"/>
                <w:szCs w:val="22"/>
              </w:rPr>
            </w:pPr>
            <w:r w:rsidRPr="0045480C">
              <w:rPr>
                <w:rFonts w:cs="Arial"/>
                <w:color w:val="000000"/>
                <w:sz w:val="22"/>
                <w:szCs w:val="22"/>
              </w:rPr>
              <w:t>03/31/09</w:t>
            </w:r>
          </w:p>
        </w:tc>
        <w:tc>
          <w:tcPr>
            <w:tcW w:w="1980" w:type="dxa"/>
            <w:vAlign w:val="center"/>
          </w:tcPr>
          <w:p w14:paraId="6C2CA15F" w14:textId="77777777" w:rsidR="003D4555" w:rsidRPr="0045480C" w:rsidRDefault="003D4555" w:rsidP="00E43299">
            <w:pPr>
              <w:pStyle w:val="TableText0"/>
              <w:jc w:val="center"/>
              <w:rPr>
                <w:rFonts w:cs="Arial"/>
                <w:color w:val="000000"/>
                <w:sz w:val="22"/>
                <w:szCs w:val="22"/>
              </w:rPr>
            </w:pPr>
            <w:r w:rsidRPr="0045480C">
              <w:rPr>
                <w:rFonts w:cs="Arial"/>
                <w:color w:val="000000"/>
                <w:sz w:val="22"/>
                <w:szCs w:val="22"/>
              </w:rPr>
              <w:t>Documentation Edits Only</w:t>
            </w:r>
          </w:p>
        </w:tc>
      </w:tr>
      <w:tr w:rsidR="00196474" w:rsidRPr="0045480C" w14:paraId="3C11B2B1" w14:textId="77777777" w:rsidTr="00A703BF">
        <w:trPr>
          <w:cantSplit/>
        </w:trPr>
        <w:tc>
          <w:tcPr>
            <w:tcW w:w="1980" w:type="dxa"/>
            <w:vAlign w:val="center"/>
          </w:tcPr>
          <w:p w14:paraId="7F01FD0D" w14:textId="77777777" w:rsidR="00196474" w:rsidRPr="0045480C" w:rsidRDefault="00196474"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vAlign w:val="center"/>
          </w:tcPr>
          <w:p w14:paraId="0A55E8BE" w14:textId="77777777" w:rsidR="00196474" w:rsidRPr="0045480C" w:rsidRDefault="00196474" w:rsidP="00E43299">
            <w:pPr>
              <w:pStyle w:val="StyleTableTextCentered"/>
              <w:rPr>
                <w:rFonts w:cs="Arial"/>
                <w:color w:val="000000"/>
              </w:rPr>
            </w:pPr>
            <w:r w:rsidRPr="0045480C">
              <w:rPr>
                <w:rFonts w:cs="Arial"/>
                <w:color w:val="000000"/>
              </w:rPr>
              <w:t>5.1</w:t>
            </w:r>
          </w:p>
        </w:tc>
        <w:tc>
          <w:tcPr>
            <w:tcW w:w="1350" w:type="dxa"/>
            <w:vAlign w:val="center"/>
          </w:tcPr>
          <w:p w14:paraId="1CCE6ECF" w14:textId="77777777" w:rsidR="00196474" w:rsidRPr="0045480C" w:rsidRDefault="00196474" w:rsidP="00E43299">
            <w:pPr>
              <w:pStyle w:val="TableText0"/>
              <w:jc w:val="center"/>
              <w:rPr>
                <w:rFonts w:cs="Arial"/>
                <w:color w:val="000000"/>
                <w:sz w:val="22"/>
                <w:szCs w:val="22"/>
              </w:rPr>
            </w:pPr>
            <w:r w:rsidRPr="0045480C">
              <w:rPr>
                <w:rFonts w:cs="Arial"/>
                <w:color w:val="000000"/>
                <w:sz w:val="22"/>
                <w:szCs w:val="22"/>
              </w:rPr>
              <w:t>04/01/09</w:t>
            </w:r>
          </w:p>
        </w:tc>
        <w:tc>
          <w:tcPr>
            <w:tcW w:w="1440" w:type="dxa"/>
            <w:vAlign w:val="center"/>
          </w:tcPr>
          <w:p w14:paraId="367DAE00" w14:textId="77777777" w:rsidR="00196474" w:rsidRPr="0045480C" w:rsidRDefault="00F97960" w:rsidP="00E43299">
            <w:pPr>
              <w:pStyle w:val="TableText0"/>
              <w:jc w:val="center"/>
              <w:rPr>
                <w:rFonts w:cs="Arial"/>
                <w:color w:val="000000"/>
                <w:sz w:val="22"/>
                <w:szCs w:val="22"/>
              </w:rPr>
            </w:pPr>
            <w:r w:rsidRPr="0045480C">
              <w:rPr>
                <w:rFonts w:cs="Arial"/>
                <w:color w:val="000000"/>
                <w:sz w:val="22"/>
                <w:szCs w:val="22"/>
              </w:rPr>
              <w:t>1/31/13</w:t>
            </w:r>
          </w:p>
        </w:tc>
        <w:tc>
          <w:tcPr>
            <w:tcW w:w="1980" w:type="dxa"/>
            <w:vAlign w:val="center"/>
          </w:tcPr>
          <w:p w14:paraId="0E8915B0" w14:textId="77777777" w:rsidR="00196474" w:rsidRPr="0045480C" w:rsidRDefault="00196474" w:rsidP="00E43299">
            <w:pPr>
              <w:pStyle w:val="TableText0"/>
              <w:jc w:val="center"/>
              <w:rPr>
                <w:rFonts w:cs="Arial"/>
                <w:color w:val="000000"/>
                <w:sz w:val="22"/>
                <w:szCs w:val="22"/>
              </w:rPr>
            </w:pPr>
            <w:r w:rsidRPr="0045480C">
              <w:rPr>
                <w:rFonts w:cs="Arial"/>
                <w:color w:val="000000"/>
                <w:sz w:val="22"/>
                <w:szCs w:val="22"/>
              </w:rPr>
              <w:t>Configuration Impacted</w:t>
            </w:r>
          </w:p>
        </w:tc>
      </w:tr>
      <w:tr w:rsidR="00F97960" w:rsidRPr="0045480C" w14:paraId="1058830C" w14:textId="77777777" w:rsidTr="00F9796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E00FB28" w14:textId="77777777" w:rsidR="00F97960" w:rsidRPr="0045480C" w:rsidRDefault="00F97960"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56AFF29D" w14:textId="77777777" w:rsidR="00F97960" w:rsidRPr="0045480C" w:rsidRDefault="00F97960" w:rsidP="00E43299">
            <w:pPr>
              <w:pStyle w:val="StyleTableTextCentered"/>
              <w:rPr>
                <w:rFonts w:cs="Arial"/>
                <w:color w:val="000000"/>
              </w:rPr>
            </w:pPr>
            <w:r w:rsidRPr="0045480C">
              <w:rPr>
                <w:rFonts w:cs="Arial"/>
                <w:color w:val="000000"/>
              </w:rPr>
              <w:t>5.2</w:t>
            </w:r>
          </w:p>
        </w:tc>
        <w:tc>
          <w:tcPr>
            <w:tcW w:w="1350" w:type="dxa"/>
            <w:tcBorders>
              <w:top w:val="single" w:sz="4" w:space="0" w:color="auto"/>
              <w:left w:val="single" w:sz="4" w:space="0" w:color="auto"/>
              <w:bottom w:val="single" w:sz="4" w:space="0" w:color="auto"/>
              <w:right w:val="single" w:sz="4" w:space="0" w:color="auto"/>
            </w:tcBorders>
            <w:vAlign w:val="center"/>
          </w:tcPr>
          <w:p w14:paraId="36FB5D02" w14:textId="77777777" w:rsidR="00F97960" w:rsidRPr="0045480C" w:rsidRDefault="00F97960" w:rsidP="00E43299">
            <w:pPr>
              <w:pStyle w:val="TableText0"/>
              <w:jc w:val="center"/>
              <w:rPr>
                <w:rFonts w:cs="Arial"/>
                <w:color w:val="000000"/>
                <w:sz w:val="22"/>
                <w:szCs w:val="22"/>
              </w:rPr>
            </w:pPr>
            <w:r w:rsidRPr="0045480C">
              <w:rPr>
                <w:rFonts w:cs="Arial"/>
                <w:color w:val="000000"/>
                <w:sz w:val="22"/>
                <w:szCs w:val="22"/>
              </w:rPr>
              <w:t>02/01/13</w:t>
            </w:r>
          </w:p>
        </w:tc>
        <w:tc>
          <w:tcPr>
            <w:tcW w:w="1440" w:type="dxa"/>
            <w:tcBorders>
              <w:top w:val="single" w:sz="4" w:space="0" w:color="auto"/>
              <w:left w:val="single" w:sz="4" w:space="0" w:color="auto"/>
              <w:bottom w:val="single" w:sz="4" w:space="0" w:color="auto"/>
              <w:right w:val="single" w:sz="4" w:space="0" w:color="auto"/>
            </w:tcBorders>
            <w:vAlign w:val="center"/>
          </w:tcPr>
          <w:p w14:paraId="642BE5C0" w14:textId="77777777" w:rsidR="00F97960" w:rsidRPr="0045480C" w:rsidRDefault="00C61190" w:rsidP="00E43299">
            <w:pPr>
              <w:pStyle w:val="TableText0"/>
              <w:jc w:val="center"/>
              <w:rPr>
                <w:rFonts w:cs="Arial"/>
                <w:color w:val="000000"/>
                <w:sz w:val="22"/>
                <w:szCs w:val="22"/>
              </w:rPr>
            </w:pPr>
            <w:r w:rsidRPr="0045480C">
              <w:rPr>
                <w:rFonts w:cs="Arial"/>
                <w:color w:val="000000"/>
                <w:sz w:val="22"/>
                <w:szCs w:val="22"/>
              </w:rPr>
              <w:t>4/30/14</w:t>
            </w:r>
          </w:p>
        </w:tc>
        <w:tc>
          <w:tcPr>
            <w:tcW w:w="1980" w:type="dxa"/>
            <w:tcBorders>
              <w:top w:val="single" w:sz="4" w:space="0" w:color="auto"/>
              <w:left w:val="single" w:sz="4" w:space="0" w:color="auto"/>
              <w:bottom w:val="single" w:sz="4" w:space="0" w:color="auto"/>
              <w:right w:val="single" w:sz="4" w:space="0" w:color="auto"/>
            </w:tcBorders>
            <w:vAlign w:val="center"/>
          </w:tcPr>
          <w:p w14:paraId="0319D04B" w14:textId="77777777" w:rsidR="00F97960" w:rsidRPr="0045480C" w:rsidRDefault="00F97960" w:rsidP="00E43299">
            <w:pPr>
              <w:pStyle w:val="TableText0"/>
              <w:jc w:val="center"/>
              <w:rPr>
                <w:rFonts w:cs="Arial"/>
                <w:color w:val="000000"/>
                <w:sz w:val="22"/>
                <w:szCs w:val="22"/>
              </w:rPr>
            </w:pPr>
            <w:r w:rsidRPr="0045480C">
              <w:rPr>
                <w:rFonts w:cs="Arial"/>
                <w:color w:val="000000"/>
                <w:sz w:val="22"/>
                <w:szCs w:val="22"/>
              </w:rPr>
              <w:t>Configuration Impacted</w:t>
            </w:r>
          </w:p>
        </w:tc>
      </w:tr>
      <w:tr w:rsidR="001D5E0E" w:rsidRPr="0045480C" w14:paraId="53935554" w14:textId="77777777" w:rsidTr="001D5E0E">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EA826E0" w14:textId="77777777" w:rsidR="001D5E0E" w:rsidRPr="0045480C" w:rsidRDefault="001D5E0E"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03E81CBF" w14:textId="77777777" w:rsidR="001D5E0E" w:rsidRPr="0045480C" w:rsidRDefault="001D5E0E" w:rsidP="00E43299">
            <w:pPr>
              <w:pStyle w:val="StyleTableTextCentered"/>
              <w:rPr>
                <w:rFonts w:cs="Arial"/>
                <w:color w:val="000000"/>
              </w:rPr>
            </w:pPr>
            <w:r w:rsidRPr="0045480C">
              <w:rPr>
                <w:rFonts w:cs="Arial"/>
                <w:color w:val="000000"/>
              </w:rPr>
              <w:t>5.2a</w:t>
            </w:r>
          </w:p>
        </w:tc>
        <w:tc>
          <w:tcPr>
            <w:tcW w:w="1350" w:type="dxa"/>
            <w:tcBorders>
              <w:top w:val="single" w:sz="4" w:space="0" w:color="auto"/>
              <w:left w:val="single" w:sz="4" w:space="0" w:color="auto"/>
              <w:bottom w:val="single" w:sz="4" w:space="0" w:color="auto"/>
              <w:right w:val="single" w:sz="4" w:space="0" w:color="auto"/>
            </w:tcBorders>
            <w:vAlign w:val="center"/>
          </w:tcPr>
          <w:p w14:paraId="7AA375CB" w14:textId="77777777" w:rsidR="001D5E0E" w:rsidRPr="0045480C" w:rsidRDefault="00C61190" w:rsidP="00E43299">
            <w:pPr>
              <w:pStyle w:val="TableText0"/>
              <w:jc w:val="center"/>
              <w:rPr>
                <w:rFonts w:cs="Arial"/>
                <w:color w:val="000000"/>
                <w:sz w:val="22"/>
                <w:szCs w:val="22"/>
              </w:rPr>
            </w:pPr>
            <w:r w:rsidRPr="0045480C">
              <w:rPr>
                <w:rFonts w:cs="Arial"/>
                <w:color w:val="000000"/>
                <w:sz w:val="22"/>
                <w:szCs w:val="22"/>
              </w:rPr>
              <w:t>5/1/14</w:t>
            </w:r>
          </w:p>
        </w:tc>
        <w:tc>
          <w:tcPr>
            <w:tcW w:w="1440" w:type="dxa"/>
            <w:tcBorders>
              <w:top w:val="single" w:sz="4" w:space="0" w:color="auto"/>
              <w:left w:val="single" w:sz="4" w:space="0" w:color="auto"/>
              <w:bottom w:val="single" w:sz="4" w:space="0" w:color="auto"/>
              <w:right w:val="single" w:sz="4" w:space="0" w:color="auto"/>
            </w:tcBorders>
            <w:vAlign w:val="center"/>
          </w:tcPr>
          <w:p w14:paraId="6BEAE59A" w14:textId="77777777" w:rsidR="001D5E0E" w:rsidRPr="0045480C" w:rsidRDefault="00B17AC2" w:rsidP="00E43299">
            <w:pPr>
              <w:pStyle w:val="TableText0"/>
              <w:jc w:val="center"/>
              <w:rPr>
                <w:rFonts w:cs="Arial"/>
                <w:color w:val="000000"/>
                <w:sz w:val="22"/>
                <w:szCs w:val="22"/>
              </w:rPr>
            </w:pPr>
            <w:r w:rsidRPr="0045480C">
              <w:rPr>
                <w:rFonts w:cs="Arial"/>
                <w:color w:val="000000"/>
                <w:sz w:val="22"/>
                <w:szCs w:val="22"/>
              </w:rPr>
              <w:t>9/30/14</w:t>
            </w:r>
          </w:p>
        </w:tc>
        <w:tc>
          <w:tcPr>
            <w:tcW w:w="1980" w:type="dxa"/>
            <w:tcBorders>
              <w:top w:val="single" w:sz="4" w:space="0" w:color="auto"/>
              <w:left w:val="single" w:sz="4" w:space="0" w:color="auto"/>
              <w:bottom w:val="single" w:sz="4" w:space="0" w:color="auto"/>
              <w:right w:val="single" w:sz="4" w:space="0" w:color="auto"/>
            </w:tcBorders>
            <w:vAlign w:val="center"/>
          </w:tcPr>
          <w:p w14:paraId="2D7744B3" w14:textId="77777777" w:rsidR="001D5E0E" w:rsidRPr="0045480C" w:rsidRDefault="001D5E0E" w:rsidP="00E43299">
            <w:pPr>
              <w:pStyle w:val="TableText0"/>
              <w:jc w:val="center"/>
              <w:rPr>
                <w:rFonts w:cs="Arial"/>
                <w:color w:val="000000"/>
                <w:sz w:val="22"/>
                <w:szCs w:val="22"/>
              </w:rPr>
            </w:pPr>
            <w:r w:rsidRPr="0045480C">
              <w:rPr>
                <w:rFonts w:cs="Arial"/>
                <w:color w:val="000000"/>
                <w:sz w:val="22"/>
                <w:szCs w:val="22"/>
              </w:rPr>
              <w:t>Documentation Edits Only</w:t>
            </w:r>
          </w:p>
        </w:tc>
      </w:tr>
      <w:tr w:rsidR="00B17AC2" w:rsidRPr="0045480C" w14:paraId="44C64624" w14:textId="77777777" w:rsidTr="00B17AC2">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63D4A3C" w14:textId="77777777" w:rsidR="00B17AC2" w:rsidRPr="0045480C" w:rsidRDefault="00B17AC2"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0855CE05" w14:textId="77777777" w:rsidR="00B17AC2" w:rsidRPr="0045480C" w:rsidRDefault="00B17AC2" w:rsidP="00E43299">
            <w:pPr>
              <w:pStyle w:val="StyleTableTextCentered"/>
              <w:rPr>
                <w:rFonts w:cs="Arial"/>
                <w:color w:val="000000"/>
              </w:rPr>
            </w:pPr>
            <w:r w:rsidRPr="0045480C">
              <w:rPr>
                <w:rFonts w:cs="Arial"/>
                <w:color w:val="000000"/>
              </w:rPr>
              <w:t>5.3</w:t>
            </w:r>
          </w:p>
        </w:tc>
        <w:tc>
          <w:tcPr>
            <w:tcW w:w="1350" w:type="dxa"/>
            <w:tcBorders>
              <w:top w:val="single" w:sz="4" w:space="0" w:color="auto"/>
              <w:left w:val="single" w:sz="4" w:space="0" w:color="auto"/>
              <w:bottom w:val="single" w:sz="4" w:space="0" w:color="auto"/>
              <w:right w:val="single" w:sz="4" w:space="0" w:color="auto"/>
            </w:tcBorders>
            <w:vAlign w:val="center"/>
          </w:tcPr>
          <w:p w14:paraId="5ECD50B5" w14:textId="77777777" w:rsidR="00B17AC2" w:rsidRPr="0045480C" w:rsidRDefault="00B17AC2" w:rsidP="00E43299">
            <w:pPr>
              <w:pStyle w:val="TableText0"/>
              <w:jc w:val="center"/>
              <w:rPr>
                <w:rFonts w:cs="Arial"/>
                <w:color w:val="000000"/>
                <w:sz w:val="22"/>
                <w:szCs w:val="22"/>
              </w:rPr>
            </w:pPr>
            <w:r w:rsidRPr="0045480C">
              <w:rPr>
                <w:rFonts w:cs="Arial"/>
                <w:color w:val="000000"/>
                <w:sz w:val="22"/>
                <w:szCs w:val="22"/>
              </w:rPr>
              <w:t>10/1/14</w:t>
            </w:r>
          </w:p>
        </w:tc>
        <w:tc>
          <w:tcPr>
            <w:tcW w:w="1440" w:type="dxa"/>
            <w:tcBorders>
              <w:top w:val="single" w:sz="4" w:space="0" w:color="auto"/>
              <w:left w:val="single" w:sz="4" w:space="0" w:color="auto"/>
              <w:bottom w:val="single" w:sz="4" w:space="0" w:color="auto"/>
              <w:right w:val="single" w:sz="4" w:space="0" w:color="auto"/>
            </w:tcBorders>
            <w:vAlign w:val="center"/>
          </w:tcPr>
          <w:p w14:paraId="059E271E" w14:textId="77777777" w:rsidR="00B17AC2" w:rsidRPr="0045480C" w:rsidRDefault="006D351D" w:rsidP="00E43299">
            <w:pPr>
              <w:pStyle w:val="TableText0"/>
              <w:jc w:val="center"/>
              <w:rPr>
                <w:rFonts w:cs="Arial"/>
                <w:color w:val="000000"/>
                <w:sz w:val="22"/>
                <w:szCs w:val="22"/>
              </w:rPr>
            </w:pPr>
            <w:r w:rsidRPr="0045480C">
              <w:rPr>
                <w:rFonts w:cs="Arial"/>
                <w:color w:val="000000"/>
                <w:sz w:val="22"/>
                <w:szCs w:val="22"/>
              </w:rPr>
              <w:t>10/31</w:t>
            </w:r>
            <w:r w:rsidR="00227A40" w:rsidRPr="0045480C">
              <w:rPr>
                <w:rFonts w:cs="Arial"/>
                <w:color w:val="000000"/>
                <w:sz w:val="22"/>
                <w:szCs w:val="22"/>
              </w:rPr>
              <w:t>/16</w:t>
            </w:r>
          </w:p>
        </w:tc>
        <w:tc>
          <w:tcPr>
            <w:tcW w:w="1980" w:type="dxa"/>
            <w:tcBorders>
              <w:top w:val="single" w:sz="4" w:space="0" w:color="auto"/>
              <w:left w:val="single" w:sz="4" w:space="0" w:color="auto"/>
              <w:bottom w:val="single" w:sz="4" w:space="0" w:color="auto"/>
              <w:right w:val="single" w:sz="4" w:space="0" w:color="auto"/>
            </w:tcBorders>
            <w:vAlign w:val="center"/>
          </w:tcPr>
          <w:p w14:paraId="1F4F6AF0" w14:textId="77777777" w:rsidR="00B17AC2" w:rsidRPr="0045480C" w:rsidRDefault="00B17AC2" w:rsidP="00E43299">
            <w:pPr>
              <w:pStyle w:val="TableText0"/>
              <w:jc w:val="center"/>
              <w:rPr>
                <w:rFonts w:cs="Arial"/>
                <w:color w:val="000000"/>
                <w:sz w:val="22"/>
                <w:szCs w:val="22"/>
              </w:rPr>
            </w:pPr>
            <w:r w:rsidRPr="0045480C">
              <w:rPr>
                <w:rFonts w:cs="Arial"/>
                <w:color w:val="000000"/>
                <w:sz w:val="22"/>
                <w:szCs w:val="22"/>
              </w:rPr>
              <w:t>Configuration Impacted</w:t>
            </w:r>
          </w:p>
        </w:tc>
      </w:tr>
      <w:tr w:rsidR="00227A40" w:rsidRPr="0045480C" w14:paraId="0B58B95E" w14:textId="77777777" w:rsidTr="00B17AC2">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57D9B76" w14:textId="77777777" w:rsidR="00227A40" w:rsidRPr="0045480C" w:rsidRDefault="00227A40" w:rsidP="00E43299">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3EC1C32D" w14:textId="77777777" w:rsidR="00227A40" w:rsidRPr="0045480C" w:rsidRDefault="00227A40" w:rsidP="00E43299">
            <w:pPr>
              <w:pStyle w:val="StyleTableTextCentered"/>
              <w:rPr>
                <w:rFonts w:cs="Arial"/>
                <w:color w:val="000000"/>
              </w:rPr>
            </w:pPr>
            <w:r w:rsidRPr="0045480C">
              <w:rPr>
                <w:rFonts w:cs="Arial"/>
                <w:color w:val="000000"/>
              </w:rPr>
              <w:t>5.3a</w:t>
            </w:r>
          </w:p>
        </w:tc>
        <w:tc>
          <w:tcPr>
            <w:tcW w:w="1350" w:type="dxa"/>
            <w:tcBorders>
              <w:top w:val="single" w:sz="4" w:space="0" w:color="auto"/>
              <w:left w:val="single" w:sz="4" w:space="0" w:color="auto"/>
              <w:bottom w:val="single" w:sz="4" w:space="0" w:color="auto"/>
              <w:right w:val="single" w:sz="4" w:space="0" w:color="auto"/>
            </w:tcBorders>
            <w:vAlign w:val="center"/>
          </w:tcPr>
          <w:p w14:paraId="2A696FDD" w14:textId="77777777" w:rsidR="00227A40" w:rsidRPr="0045480C" w:rsidRDefault="00C41B26" w:rsidP="00E43299">
            <w:pPr>
              <w:pStyle w:val="TableText0"/>
              <w:jc w:val="center"/>
              <w:rPr>
                <w:rFonts w:cs="Arial"/>
                <w:color w:val="000000"/>
                <w:sz w:val="22"/>
                <w:szCs w:val="22"/>
              </w:rPr>
            </w:pPr>
            <w:r w:rsidRPr="0045480C">
              <w:rPr>
                <w:rFonts w:cs="Arial"/>
                <w:color w:val="000000"/>
                <w:sz w:val="22"/>
                <w:szCs w:val="22"/>
              </w:rPr>
              <w:t>11</w:t>
            </w:r>
            <w:r w:rsidR="00227A40" w:rsidRPr="0045480C">
              <w:rPr>
                <w:rFonts w:cs="Arial"/>
                <w:color w:val="000000"/>
                <w:sz w:val="22"/>
                <w:szCs w:val="22"/>
              </w:rPr>
              <w:t>/1/16</w:t>
            </w:r>
          </w:p>
        </w:tc>
        <w:tc>
          <w:tcPr>
            <w:tcW w:w="1440" w:type="dxa"/>
            <w:tcBorders>
              <w:top w:val="single" w:sz="4" w:space="0" w:color="auto"/>
              <w:left w:val="single" w:sz="4" w:space="0" w:color="auto"/>
              <w:bottom w:val="single" w:sz="4" w:space="0" w:color="auto"/>
              <w:right w:val="single" w:sz="4" w:space="0" w:color="auto"/>
            </w:tcBorders>
            <w:vAlign w:val="center"/>
          </w:tcPr>
          <w:p w14:paraId="29F534F2" w14:textId="77777777" w:rsidR="00227A40" w:rsidRPr="0045480C" w:rsidRDefault="00370000" w:rsidP="00370000">
            <w:pPr>
              <w:pStyle w:val="TableText0"/>
              <w:jc w:val="center"/>
              <w:rPr>
                <w:rFonts w:cs="Arial"/>
                <w:color w:val="000000"/>
                <w:sz w:val="22"/>
                <w:szCs w:val="22"/>
              </w:rPr>
            </w:pPr>
            <w:r w:rsidRPr="0045480C">
              <w:rPr>
                <w:rFonts w:cs="Arial"/>
                <w:color w:val="000000"/>
                <w:sz w:val="22"/>
                <w:szCs w:val="22"/>
              </w:rPr>
              <w:t>9</w:t>
            </w:r>
            <w:r w:rsidR="002E46FA" w:rsidRPr="0045480C">
              <w:rPr>
                <w:rFonts w:cs="Arial"/>
                <w:color w:val="000000"/>
                <w:sz w:val="22"/>
                <w:szCs w:val="22"/>
              </w:rPr>
              <w:t>/3</w:t>
            </w:r>
            <w:r w:rsidRPr="0045480C">
              <w:rPr>
                <w:rFonts w:cs="Arial"/>
                <w:color w:val="000000"/>
                <w:sz w:val="22"/>
                <w:szCs w:val="22"/>
              </w:rPr>
              <w:t>0</w:t>
            </w:r>
            <w:r w:rsidR="002E46FA" w:rsidRPr="0045480C">
              <w:rPr>
                <w:rFonts w:cs="Arial"/>
                <w:color w:val="00000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14:paraId="3EFD0294" w14:textId="77777777" w:rsidR="00227A40" w:rsidRPr="0045480C" w:rsidRDefault="00227A40" w:rsidP="00E43299">
            <w:pPr>
              <w:pStyle w:val="TableText0"/>
              <w:jc w:val="center"/>
              <w:rPr>
                <w:rFonts w:cs="Arial"/>
                <w:color w:val="000000"/>
                <w:sz w:val="22"/>
                <w:szCs w:val="22"/>
              </w:rPr>
            </w:pPr>
            <w:r w:rsidRPr="0045480C">
              <w:rPr>
                <w:rFonts w:cs="Arial"/>
                <w:color w:val="000000"/>
                <w:sz w:val="22"/>
                <w:szCs w:val="22"/>
              </w:rPr>
              <w:t>Documentation Edits Only</w:t>
            </w:r>
          </w:p>
        </w:tc>
      </w:tr>
      <w:tr w:rsidR="002E46FA" w:rsidRPr="0045480C" w14:paraId="1B684F65" w14:textId="77777777" w:rsidTr="002E46FA">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5CBF734" w14:textId="77777777" w:rsidR="002E46FA" w:rsidRPr="0045480C" w:rsidRDefault="002E46FA" w:rsidP="00D57FFB">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5CD77E99" w14:textId="77777777" w:rsidR="002E46FA" w:rsidRPr="0045480C" w:rsidRDefault="002E46FA" w:rsidP="002E46FA">
            <w:pPr>
              <w:pStyle w:val="StyleTableTextCentered"/>
              <w:rPr>
                <w:rFonts w:cs="Arial"/>
                <w:color w:val="000000"/>
              </w:rPr>
            </w:pPr>
            <w:r w:rsidRPr="0045480C">
              <w:rPr>
                <w:rFonts w:cs="Arial"/>
                <w:color w:val="000000"/>
              </w:rPr>
              <w:t>5.4</w:t>
            </w:r>
          </w:p>
        </w:tc>
        <w:tc>
          <w:tcPr>
            <w:tcW w:w="1350" w:type="dxa"/>
            <w:tcBorders>
              <w:top w:val="single" w:sz="4" w:space="0" w:color="auto"/>
              <w:left w:val="single" w:sz="4" w:space="0" w:color="auto"/>
              <w:bottom w:val="single" w:sz="4" w:space="0" w:color="auto"/>
              <w:right w:val="single" w:sz="4" w:space="0" w:color="auto"/>
            </w:tcBorders>
            <w:vAlign w:val="center"/>
          </w:tcPr>
          <w:p w14:paraId="5220A553" w14:textId="77777777" w:rsidR="002E46FA" w:rsidRPr="0045480C" w:rsidRDefault="002E46FA" w:rsidP="002E46FA">
            <w:pPr>
              <w:pStyle w:val="TableText0"/>
              <w:jc w:val="center"/>
              <w:rPr>
                <w:rFonts w:cs="Arial"/>
                <w:color w:val="000000"/>
                <w:sz w:val="22"/>
                <w:szCs w:val="22"/>
              </w:rPr>
            </w:pPr>
            <w:r w:rsidRPr="0045480C">
              <w:rPr>
                <w:rFonts w:cs="Arial"/>
                <w:color w:val="000000"/>
                <w:sz w:val="22"/>
                <w:szCs w:val="22"/>
              </w:rPr>
              <w:t>1</w:t>
            </w:r>
            <w:r w:rsidR="00370000" w:rsidRPr="0045480C">
              <w:rPr>
                <w:rFonts w:cs="Arial"/>
                <w:color w:val="000000"/>
                <w:sz w:val="22"/>
                <w:szCs w:val="22"/>
              </w:rPr>
              <w:t>0</w:t>
            </w:r>
            <w:r w:rsidRPr="0045480C">
              <w:rPr>
                <w:rFonts w:cs="Arial"/>
                <w:color w:val="000000"/>
                <w:sz w:val="22"/>
                <w:szCs w:val="22"/>
              </w:rPr>
              <w:t>/1/21</w:t>
            </w:r>
          </w:p>
        </w:tc>
        <w:tc>
          <w:tcPr>
            <w:tcW w:w="1440" w:type="dxa"/>
            <w:tcBorders>
              <w:top w:val="single" w:sz="4" w:space="0" w:color="auto"/>
              <w:left w:val="single" w:sz="4" w:space="0" w:color="auto"/>
              <w:bottom w:val="single" w:sz="4" w:space="0" w:color="auto"/>
              <w:right w:val="single" w:sz="4" w:space="0" w:color="auto"/>
            </w:tcBorders>
            <w:vAlign w:val="center"/>
          </w:tcPr>
          <w:p w14:paraId="497330A7" w14:textId="77777777" w:rsidR="002E46FA" w:rsidRPr="0045480C" w:rsidRDefault="00370000" w:rsidP="00D57FFB">
            <w:pPr>
              <w:pStyle w:val="TableText0"/>
              <w:jc w:val="center"/>
              <w:rPr>
                <w:rFonts w:cs="Arial"/>
                <w:color w:val="000000"/>
                <w:sz w:val="22"/>
                <w:szCs w:val="22"/>
              </w:rPr>
            </w:pPr>
            <w:r w:rsidRPr="0045480C">
              <w:rPr>
                <w:rFonts w:cs="Arial"/>
                <w:color w:val="000000"/>
                <w:sz w:val="22"/>
                <w:szCs w:val="22"/>
              </w:rPr>
              <w:t>12/31/20</w:t>
            </w:r>
          </w:p>
        </w:tc>
        <w:tc>
          <w:tcPr>
            <w:tcW w:w="1980" w:type="dxa"/>
            <w:tcBorders>
              <w:top w:val="single" w:sz="4" w:space="0" w:color="auto"/>
              <w:left w:val="single" w:sz="4" w:space="0" w:color="auto"/>
              <w:bottom w:val="single" w:sz="4" w:space="0" w:color="auto"/>
              <w:right w:val="single" w:sz="4" w:space="0" w:color="auto"/>
            </w:tcBorders>
            <w:vAlign w:val="center"/>
          </w:tcPr>
          <w:p w14:paraId="631E45CA" w14:textId="77777777" w:rsidR="002E46FA" w:rsidRPr="0045480C" w:rsidRDefault="002E46FA" w:rsidP="00D57FFB">
            <w:pPr>
              <w:pStyle w:val="TableText0"/>
              <w:jc w:val="center"/>
              <w:rPr>
                <w:rFonts w:cs="Arial"/>
                <w:color w:val="000000"/>
                <w:sz w:val="22"/>
                <w:szCs w:val="22"/>
              </w:rPr>
            </w:pPr>
            <w:r w:rsidRPr="0045480C">
              <w:rPr>
                <w:rFonts w:cs="Arial"/>
                <w:color w:val="000000"/>
                <w:sz w:val="22"/>
                <w:szCs w:val="22"/>
              </w:rPr>
              <w:t>Configuration Impacted</w:t>
            </w:r>
          </w:p>
        </w:tc>
      </w:tr>
      <w:tr w:rsidR="00370000" w:rsidRPr="0045480C" w14:paraId="7B834E10" w14:textId="77777777" w:rsidTr="002E46FA">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BBA9695" w14:textId="77777777" w:rsidR="00370000" w:rsidRPr="0045480C" w:rsidRDefault="00370000" w:rsidP="00370000">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102F9126" w14:textId="77777777" w:rsidR="00370000" w:rsidRPr="0045480C" w:rsidRDefault="00370000" w:rsidP="00370000">
            <w:pPr>
              <w:pStyle w:val="StyleTableTextCentered"/>
              <w:rPr>
                <w:rFonts w:cs="Arial"/>
                <w:color w:val="000000"/>
              </w:rPr>
            </w:pPr>
            <w:r w:rsidRPr="0045480C">
              <w:rPr>
                <w:rFonts w:cs="Arial"/>
                <w:color w:val="000000"/>
              </w:rPr>
              <w:t>5.5</w:t>
            </w:r>
          </w:p>
        </w:tc>
        <w:tc>
          <w:tcPr>
            <w:tcW w:w="1350" w:type="dxa"/>
            <w:tcBorders>
              <w:top w:val="single" w:sz="4" w:space="0" w:color="auto"/>
              <w:left w:val="single" w:sz="4" w:space="0" w:color="auto"/>
              <w:bottom w:val="single" w:sz="4" w:space="0" w:color="auto"/>
              <w:right w:val="single" w:sz="4" w:space="0" w:color="auto"/>
            </w:tcBorders>
            <w:vAlign w:val="center"/>
          </w:tcPr>
          <w:p w14:paraId="0BE00911" w14:textId="77777777" w:rsidR="00370000" w:rsidRPr="0045480C" w:rsidRDefault="00370000" w:rsidP="00370000">
            <w:pPr>
              <w:pStyle w:val="TableText0"/>
              <w:jc w:val="center"/>
              <w:rPr>
                <w:rFonts w:cs="Arial"/>
                <w:color w:val="000000"/>
                <w:sz w:val="22"/>
                <w:szCs w:val="22"/>
              </w:rPr>
            </w:pPr>
            <w:r w:rsidRPr="0045480C">
              <w:rPr>
                <w:rFonts w:cs="Arial"/>
                <w:color w:val="000000"/>
                <w:sz w:val="22"/>
                <w:szCs w:val="22"/>
              </w:rPr>
              <w:t>1/1/21</w:t>
            </w:r>
          </w:p>
        </w:tc>
        <w:tc>
          <w:tcPr>
            <w:tcW w:w="1440" w:type="dxa"/>
            <w:tcBorders>
              <w:top w:val="single" w:sz="4" w:space="0" w:color="auto"/>
              <w:left w:val="single" w:sz="4" w:space="0" w:color="auto"/>
              <w:bottom w:val="single" w:sz="4" w:space="0" w:color="auto"/>
              <w:right w:val="single" w:sz="4" w:space="0" w:color="auto"/>
            </w:tcBorders>
            <w:vAlign w:val="center"/>
          </w:tcPr>
          <w:p w14:paraId="2CC895BD" w14:textId="77777777" w:rsidR="00370000" w:rsidRPr="0045480C" w:rsidRDefault="00D75574" w:rsidP="00370000">
            <w:pPr>
              <w:pStyle w:val="TableText0"/>
              <w:jc w:val="center"/>
              <w:rPr>
                <w:rFonts w:cs="Arial"/>
                <w:color w:val="000000"/>
                <w:sz w:val="22"/>
                <w:szCs w:val="22"/>
              </w:rPr>
            </w:pPr>
            <w:r w:rsidRPr="0045480C">
              <w:rPr>
                <w:rFonts w:cs="Arial"/>
                <w:color w:val="000000"/>
                <w:sz w:val="22"/>
                <w:szCs w:val="22"/>
              </w:rPr>
              <w:t>4/30/21</w:t>
            </w:r>
          </w:p>
        </w:tc>
        <w:tc>
          <w:tcPr>
            <w:tcW w:w="1980" w:type="dxa"/>
            <w:tcBorders>
              <w:top w:val="single" w:sz="4" w:space="0" w:color="auto"/>
              <w:left w:val="single" w:sz="4" w:space="0" w:color="auto"/>
              <w:bottom w:val="single" w:sz="4" w:space="0" w:color="auto"/>
              <w:right w:val="single" w:sz="4" w:space="0" w:color="auto"/>
            </w:tcBorders>
            <w:vAlign w:val="center"/>
          </w:tcPr>
          <w:p w14:paraId="26252EDB" w14:textId="77777777" w:rsidR="00370000" w:rsidRPr="0045480C" w:rsidRDefault="00370000" w:rsidP="00370000">
            <w:pPr>
              <w:pStyle w:val="TableText0"/>
              <w:jc w:val="center"/>
              <w:rPr>
                <w:rFonts w:cs="Arial"/>
                <w:color w:val="000000"/>
                <w:sz w:val="22"/>
                <w:szCs w:val="22"/>
              </w:rPr>
            </w:pPr>
            <w:r w:rsidRPr="0045480C">
              <w:rPr>
                <w:rFonts w:cs="Arial"/>
                <w:color w:val="000000"/>
                <w:sz w:val="22"/>
                <w:szCs w:val="22"/>
              </w:rPr>
              <w:t>Configuration Impacted</w:t>
            </w:r>
          </w:p>
        </w:tc>
      </w:tr>
      <w:tr w:rsidR="00D75574" w:rsidRPr="006C244B" w14:paraId="552B138F" w14:textId="77777777" w:rsidTr="002E46FA">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7756B917" w14:textId="77777777" w:rsidR="00D75574" w:rsidRPr="0045480C" w:rsidRDefault="00D75574" w:rsidP="00D75574">
            <w:pPr>
              <w:pStyle w:val="TableText0"/>
              <w:jc w:val="center"/>
              <w:rPr>
                <w:rFonts w:cs="Arial"/>
                <w:color w:val="000000"/>
                <w:sz w:val="22"/>
                <w:szCs w:val="22"/>
              </w:rPr>
            </w:pPr>
            <w:r w:rsidRPr="0045480C">
              <w:rPr>
                <w:rFonts w:cs="Arial"/>
                <w:color w:val="000000"/>
                <w:sz w:val="22"/>
                <w:szCs w:val="22"/>
              </w:rPr>
              <w:t>CC 6011 – Day Ahead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55079C2B" w14:textId="77777777" w:rsidR="00D75574" w:rsidRPr="0045480C" w:rsidRDefault="00D75574" w:rsidP="00D75574">
            <w:pPr>
              <w:pStyle w:val="StyleTableTextCentered"/>
              <w:rPr>
                <w:rFonts w:cs="Arial"/>
                <w:color w:val="000000"/>
              </w:rPr>
            </w:pPr>
            <w:r w:rsidRPr="0045480C">
              <w:rPr>
                <w:rFonts w:cs="Arial"/>
                <w:color w:val="000000"/>
              </w:rPr>
              <w:t>5.6</w:t>
            </w:r>
          </w:p>
        </w:tc>
        <w:tc>
          <w:tcPr>
            <w:tcW w:w="1350" w:type="dxa"/>
            <w:tcBorders>
              <w:top w:val="single" w:sz="4" w:space="0" w:color="auto"/>
              <w:left w:val="single" w:sz="4" w:space="0" w:color="auto"/>
              <w:bottom w:val="single" w:sz="4" w:space="0" w:color="auto"/>
              <w:right w:val="single" w:sz="4" w:space="0" w:color="auto"/>
            </w:tcBorders>
            <w:vAlign w:val="center"/>
          </w:tcPr>
          <w:p w14:paraId="1FFEFE5B" w14:textId="77777777" w:rsidR="00D75574" w:rsidRPr="0045480C" w:rsidRDefault="00D75574" w:rsidP="00D75574">
            <w:pPr>
              <w:pStyle w:val="TableText0"/>
              <w:jc w:val="center"/>
              <w:rPr>
                <w:rFonts w:cs="Arial"/>
                <w:color w:val="000000"/>
                <w:sz w:val="22"/>
                <w:szCs w:val="22"/>
              </w:rPr>
            </w:pPr>
            <w:r w:rsidRPr="0045480C">
              <w:rPr>
                <w:rFonts w:cs="Arial"/>
                <w:color w:val="000000"/>
                <w:sz w:val="22"/>
                <w:szCs w:val="22"/>
              </w:rPr>
              <w:t>5/1/21</w:t>
            </w:r>
          </w:p>
        </w:tc>
        <w:tc>
          <w:tcPr>
            <w:tcW w:w="1440" w:type="dxa"/>
            <w:tcBorders>
              <w:top w:val="single" w:sz="4" w:space="0" w:color="auto"/>
              <w:left w:val="single" w:sz="4" w:space="0" w:color="auto"/>
              <w:bottom w:val="single" w:sz="4" w:space="0" w:color="auto"/>
              <w:right w:val="single" w:sz="4" w:space="0" w:color="auto"/>
            </w:tcBorders>
            <w:vAlign w:val="center"/>
          </w:tcPr>
          <w:p w14:paraId="1470AFA5" w14:textId="77777777" w:rsidR="00D75574" w:rsidRPr="0045480C" w:rsidRDefault="00D75574" w:rsidP="00D75574">
            <w:pPr>
              <w:pStyle w:val="TableText0"/>
              <w:jc w:val="center"/>
              <w:rPr>
                <w:rFonts w:cs="Arial"/>
                <w:color w:val="000000"/>
                <w:sz w:val="22"/>
                <w:szCs w:val="22"/>
              </w:rPr>
            </w:pPr>
            <w:del w:id="506" w:author="Mel Ciubal" w:date="2023-10-02T13:58:00Z">
              <w:r w:rsidRPr="0045480C" w:rsidDel="00BA419A">
                <w:rPr>
                  <w:rFonts w:cs="Arial"/>
                  <w:color w:val="000000"/>
                  <w:sz w:val="22"/>
                  <w:szCs w:val="22"/>
                </w:rPr>
                <w:delText>Open</w:delText>
              </w:r>
            </w:del>
            <w:ins w:id="507" w:author="Mel Ciubal" w:date="2023-10-02T13:58:00Z">
              <w:r w:rsidR="00BA419A">
                <w:rPr>
                  <w:rFonts w:cs="Arial"/>
                  <w:color w:val="000000"/>
                  <w:sz w:val="22"/>
                  <w:szCs w:val="22"/>
                </w:rPr>
                <w:t>4/30/25</w:t>
              </w:r>
            </w:ins>
          </w:p>
        </w:tc>
        <w:tc>
          <w:tcPr>
            <w:tcW w:w="1980" w:type="dxa"/>
            <w:tcBorders>
              <w:top w:val="single" w:sz="4" w:space="0" w:color="auto"/>
              <w:left w:val="single" w:sz="4" w:space="0" w:color="auto"/>
              <w:bottom w:val="single" w:sz="4" w:space="0" w:color="auto"/>
              <w:right w:val="single" w:sz="4" w:space="0" w:color="auto"/>
            </w:tcBorders>
            <w:vAlign w:val="center"/>
          </w:tcPr>
          <w:p w14:paraId="420F0477" w14:textId="77777777" w:rsidR="00D75574" w:rsidRPr="0045480C" w:rsidRDefault="00D75574" w:rsidP="00D75574">
            <w:pPr>
              <w:pStyle w:val="TableText0"/>
              <w:jc w:val="center"/>
              <w:rPr>
                <w:rFonts w:cs="Arial"/>
                <w:color w:val="000000"/>
                <w:sz w:val="22"/>
                <w:szCs w:val="22"/>
              </w:rPr>
            </w:pPr>
            <w:r w:rsidRPr="0045480C">
              <w:rPr>
                <w:rFonts w:cs="Arial"/>
                <w:color w:val="000000"/>
                <w:sz w:val="22"/>
                <w:szCs w:val="22"/>
              </w:rPr>
              <w:t>Configuration Impacted</w:t>
            </w:r>
          </w:p>
        </w:tc>
      </w:tr>
      <w:tr w:rsidR="00BA419A" w:rsidRPr="006C244B" w14:paraId="1AB35570" w14:textId="77777777" w:rsidTr="002E46FA">
        <w:trPr>
          <w:cantSplit/>
          <w:ins w:id="508" w:author="Mel Ciubal" w:date="2023-10-02T13:48:00Z"/>
        </w:trPr>
        <w:tc>
          <w:tcPr>
            <w:tcW w:w="1980" w:type="dxa"/>
            <w:tcBorders>
              <w:top w:val="single" w:sz="4" w:space="0" w:color="auto"/>
              <w:left w:val="single" w:sz="4" w:space="0" w:color="auto"/>
              <w:bottom w:val="single" w:sz="4" w:space="0" w:color="auto"/>
              <w:right w:val="single" w:sz="4" w:space="0" w:color="auto"/>
            </w:tcBorders>
            <w:vAlign w:val="center"/>
          </w:tcPr>
          <w:p w14:paraId="709A35FB" w14:textId="77777777" w:rsidR="00BA419A" w:rsidRPr="00BA419A" w:rsidRDefault="00BA419A" w:rsidP="00BA419A">
            <w:pPr>
              <w:pStyle w:val="TableText0"/>
              <w:jc w:val="center"/>
              <w:rPr>
                <w:ins w:id="509" w:author="Mel Ciubal" w:date="2023-10-02T13:48:00Z"/>
                <w:rFonts w:cs="Arial"/>
                <w:color w:val="000000"/>
                <w:sz w:val="22"/>
                <w:szCs w:val="22"/>
                <w:highlight w:val="yellow"/>
              </w:rPr>
            </w:pPr>
            <w:ins w:id="510" w:author="Mel Ciubal" w:date="2023-10-02T13:48:00Z">
              <w:r w:rsidRPr="0022675B">
                <w:rPr>
                  <w:rFonts w:cs="Arial"/>
                  <w:color w:val="000000"/>
                  <w:sz w:val="22"/>
                  <w:szCs w:val="22"/>
                  <w:highlight w:val="yellow"/>
                </w:rPr>
                <w:lastRenderedPageBreak/>
                <w:t>CC 6011 – Day Ahead Energy, Congestion, Loss Settlement</w:t>
              </w:r>
            </w:ins>
          </w:p>
        </w:tc>
        <w:tc>
          <w:tcPr>
            <w:tcW w:w="1530" w:type="dxa"/>
            <w:tcBorders>
              <w:top w:val="single" w:sz="4" w:space="0" w:color="auto"/>
              <w:left w:val="single" w:sz="4" w:space="0" w:color="auto"/>
              <w:bottom w:val="single" w:sz="4" w:space="0" w:color="auto"/>
              <w:right w:val="single" w:sz="4" w:space="0" w:color="auto"/>
            </w:tcBorders>
            <w:vAlign w:val="center"/>
          </w:tcPr>
          <w:p w14:paraId="6715C0A3" w14:textId="77777777" w:rsidR="00BA419A" w:rsidRPr="00BA419A" w:rsidRDefault="00BA419A" w:rsidP="00BA419A">
            <w:pPr>
              <w:pStyle w:val="StyleTableTextCentered"/>
              <w:rPr>
                <w:ins w:id="511" w:author="Mel Ciubal" w:date="2023-10-02T13:48:00Z"/>
                <w:rFonts w:cs="Arial"/>
                <w:color w:val="000000"/>
                <w:highlight w:val="yellow"/>
              </w:rPr>
            </w:pPr>
            <w:ins w:id="512" w:author="Mel Ciubal" w:date="2023-10-02T13:48:00Z">
              <w:r w:rsidRPr="0022675B">
                <w:rPr>
                  <w:rFonts w:cs="Arial"/>
                  <w:color w:val="000000"/>
                  <w:highlight w:val="yellow"/>
                </w:rPr>
                <w:t>5.7</w:t>
              </w:r>
            </w:ins>
          </w:p>
        </w:tc>
        <w:tc>
          <w:tcPr>
            <w:tcW w:w="1350" w:type="dxa"/>
            <w:tcBorders>
              <w:top w:val="single" w:sz="4" w:space="0" w:color="auto"/>
              <w:left w:val="single" w:sz="4" w:space="0" w:color="auto"/>
              <w:bottom w:val="single" w:sz="4" w:space="0" w:color="auto"/>
              <w:right w:val="single" w:sz="4" w:space="0" w:color="auto"/>
            </w:tcBorders>
            <w:vAlign w:val="center"/>
          </w:tcPr>
          <w:p w14:paraId="488C2121" w14:textId="77777777" w:rsidR="00BA419A" w:rsidRPr="00BA419A" w:rsidRDefault="00BA419A" w:rsidP="00BA419A">
            <w:pPr>
              <w:pStyle w:val="TableText0"/>
              <w:jc w:val="center"/>
              <w:rPr>
                <w:ins w:id="513" w:author="Mel Ciubal" w:date="2023-10-02T13:48:00Z"/>
                <w:rFonts w:cs="Arial"/>
                <w:color w:val="000000"/>
                <w:sz w:val="22"/>
                <w:szCs w:val="22"/>
                <w:highlight w:val="yellow"/>
              </w:rPr>
            </w:pPr>
            <w:ins w:id="514" w:author="Mel Ciubal" w:date="2023-10-02T13:48:00Z">
              <w:r w:rsidRPr="0022675B">
                <w:rPr>
                  <w:rFonts w:cs="Arial"/>
                  <w:color w:val="000000"/>
                  <w:sz w:val="22"/>
                  <w:szCs w:val="22"/>
                  <w:highlight w:val="yellow"/>
                </w:rPr>
                <w:t>5/1/2</w:t>
              </w:r>
            </w:ins>
            <w:ins w:id="515" w:author="Mel Ciubal" w:date="2023-10-02T13:58:00Z">
              <w:r w:rsidRPr="0022675B">
                <w:rPr>
                  <w:rFonts w:cs="Arial"/>
                  <w:color w:val="000000"/>
                  <w:sz w:val="22"/>
                  <w:szCs w:val="22"/>
                  <w:highlight w:val="yellow"/>
                </w:rPr>
                <w:t>5</w:t>
              </w:r>
            </w:ins>
          </w:p>
        </w:tc>
        <w:tc>
          <w:tcPr>
            <w:tcW w:w="1440" w:type="dxa"/>
            <w:tcBorders>
              <w:top w:val="single" w:sz="4" w:space="0" w:color="auto"/>
              <w:left w:val="single" w:sz="4" w:space="0" w:color="auto"/>
              <w:bottom w:val="single" w:sz="4" w:space="0" w:color="auto"/>
              <w:right w:val="single" w:sz="4" w:space="0" w:color="auto"/>
            </w:tcBorders>
            <w:vAlign w:val="center"/>
          </w:tcPr>
          <w:p w14:paraId="42DFC8C1" w14:textId="77777777" w:rsidR="00BA419A" w:rsidRPr="00BA419A" w:rsidRDefault="00BA419A" w:rsidP="00BA419A">
            <w:pPr>
              <w:pStyle w:val="TableText0"/>
              <w:jc w:val="center"/>
              <w:rPr>
                <w:ins w:id="516" w:author="Mel Ciubal" w:date="2023-10-02T13:48:00Z"/>
                <w:rFonts w:cs="Arial"/>
                <w:color w:val="000000"/>
                <w:sz w:val="22"/>
                <w:szCs w:val="22"/>
                <w:highlight w:val="yellow"/>
              </w:rPr>
            </w:pPr>
            <w:ins w:id="517" w:author="Mel Ciubal" w:date="2023-10-02T13:48:00Z">
              <w:r w:rsidRPr="0022675B">
                <w:rPr>
                  <w:rFonts w:cs="Arial"/>
                  <w:color w:val="000000"/>
                  <w:sz w:val="22"/>
                  <w:szCs w:val="22"/>
                  <w:highlight w:val="yellow"/>
                </w:rPr>
                <w:t>Open</w:t>
              </w:r>
            </w:ins>
          </w:p>
        </w:tc>
        <w:tc>
          <w:tcPr>
            <w:tcW w:w="1980" w:type="dxa"/>
            <w:tcBorders>
              <w:top w:val="single" w:sz="4" w:space="0" w:color="auto"/>
              <w:left w:val="single" w:sz="4" w:space="0" w:color="auto"/>
              <w:bottom w:val="single" w:sz="4" w:space="0" w:color="auto"/>
              <w:right w:val="single" w:sz="4" w:space="0" w:color="auto"/>
            </w:tcBorders>
            <w:vAlign w:val="center"/>
          </w:tcPr>
          <w:p w14:paraId="1E255ED2" w14:textId="77777777" w:rsidR="00BA419A" w:rsidRPr="0045480C" w:rsidRDefault="00BA419A" w:rsidP="00BA419A">
            <w:pPr>
              <w:pStyle w:val="TableText0"/>
              <w:jc w:val="center"/>
              <w:rPr>
                <w:ins w:id="518" w:author="Mel Ciubal" w:date="2023-10-02T13:48:00Z"/>
                <w:rFonts w:cs="Arial"/>
                <w:color w:val="000000"/>
                <w:sz w:val="22"/>
                <w:szCs w:val="22"/>
              </w:rPr>
            </w:pPr>
            <w:ins w:id="519" w:author="Mel Ciubal" w:date="2023-10-02T13:48:00Z">
              <w:r w:rsidRPr="0022675B">
                <w:rPr>
                  <w:rFonts w:cs="Arial"/>
                  <w:color w:val="000000"/>
                  <w:sz w:val="22"/>
                  <w:szCs w:val="22"/>
                  <w:highlight w:val="yellow"/>
                </w:rPr>
                <w:t>Configuration Impacted</w:t>
              </w:r>
            </w:ins>
          </w:p>
        </w:tc>
      </w:tr>
    </w:tbl>
    <w:p w14:paraId="6CE17789" w14:textId="77777777" w:rsidR="003F0B74" w:rsidRPr="006C244B" w:rsidRDefault="003F0B74" w:rsidP="00E43299">
      <w:pPr>
        <w:rPr>
          <w:rFonts w:ascii="Arial" w:hAnsi="Arial" w:cs="Arial"/>
          <w:color w:val="000000"/>
        </w:rPr>
      </w:pPr>
    </w:p>
    <w:bookmarkEnd w:id="19"/>
    <w:bookmarkEnd w:id="20"/>
    <w:bookmarkEnd w:id="24"/>
    <w:bookmarkEnd w:id="25"/>
    <w:bookmarkEnd w:id="26"/>
    <w:p w14:paraId="20B3B869" w14:textId="77777777" w:rsidR="003F0B74" w:rsidRPr="006C244B" w:rsidRDefault="003F0B74" w:rsidP="00E43299">
      <w:pPr>
        <w:pStyle w:val="CommentText"/>
        <w:rPr>
          <w:color w:val="000000"/>
        </w:rPr>
      </w:pPr>
    </w:p>
    <w:sectPr w:rsidR="003F0B74" w:rsidRPr="006C244B">
      <w:endnotePr>
        <w:numFmt w:val="decimal"/>
      </w:endnotePr>
      <w:pgSz w:w="12240" w:h="15840" w:code="1"/>
      <w:pgMar w:top="1915" w:right="1325" w:bottom="1440" w:left="1440" w:header="36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84AA41" w16cid:durableId="28C54CFB"/>
  <w16cid:commentId w16cid:paraId="34098D85" w16cid:durableId="29F2216E"/>
  <w16cid:commentId w16cid:paraId="6D86E8BA" w16cid:durableId="28D2F4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A4300" w14:textId="77777777" w:rsidR="00112FB5" w:rsidRDefault="00112FB5">
      <w:pPr>
        <w:pStyle w:val="Tabletext"/>
      </w:pPr>
      <w:r>
        <w:separator/>
      </w:r>
    </w:p>
  </w:endnote>
  <w:endnote w:type="continuationSeparator" w:id="0">
    <w:p w14:paraId="39EDDF65" w14:textId="77777777" w:rsidR="00112FB5" w:rsidRDefault="00112FB5">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ptos">
    <w:altName w:val="Arial Unicode MS"/>
    <w:charset w:val="00"/>
    <w:family w:val="swiss"/>
    <w:pitch w:val="variable"/>
    <w:sig w:usb0="00000001" w:usb1="00000003" w:usb2="00000000" w:usb3="00000000" w:csb0="0000019F" w:csb1="00000000"/>
  </w:font>
  <w:font w:name="Aptos Display">
    <w:altName w:val="Arial Unicode MS"/>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12FB5" w14:paraId="02F94D57" w14:textId="77777777">
      <w:tc>
        <w:tcPr>
          <w:tcW w:w="3162" w:type="dxa"/>
          <w:tcBorders>
            <w:top w:val="nil"/>
            <w:left w:val="nil"/>
            <w:bottom w:val="nil"/>
            <w:right w:val="nil"/>
          </w:tcBorders>
        </w:tcPr>
        <w:p w14:paraId="3C50E576" w14:textId="1AA8E696" w:rsidR="00112FB5" w:rsidRDefault="00112FB5">
          <w:pPr>
            <w:ind w:right="360"/>
            <w:rPr>
              <w:rFonts w:ascii="Arial" w:hAnsi="Arial" w:cs="Arial"/>
              <w:sz w:val="16"/>
              <w:szCs w:val="16"/>
            </w:rPr>
          </w:pPr>
        </w:p>
      </w:tc>
      <w:tc>
        <w:tcPr>
          <w:tcW w:w="3162" w:type="dxa"/>
          <w:tcBorders>
            <w:top w:val="nil"/>
            <w:left w:val="nil"/>
            <w:bottom w:val="nil"/>
            <w:right w:val="nil"/>
          </w:tcBorders>
        </w:tcPr>
        <w:p w14:paraId="067FA7A7" w14:textId="59339AE9" w:rsidR="00112FB5" w:rsidRDefault="00112FB5">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EE3229">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6A4F6597" w14:textId="4CD247E9" w:rsidR="00112FB5" w:rsidRDefault="00112FB5">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E3229">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E3229">
            <w:rPr>
              <w:rStyle w:val="PageNumber"/>
              <w:rFonts w:ascii="Arial" w:hAnsi="Arial" w:cs="Arial"/>
              <w:noProof/>
              <w:sz w:val="16"/>
              <w:szCs w:val="16"/>
            </w:rPr>
            <w:t>34</w:t>
          </w:r>
          <w:r>
            <w:rPr>
              <w:rStyle w:val="PageNumber"/>
              <w:rFonts w:ascii="Arial" w:hAnsi="Arial" w:cs="Arial"/>
              <w:sz w:val="16"/>
              <w:szCs w:val="16"/>
            </w:rPr>
            <w:fldChar w:fldCharType="end"/>
          </w:r>
        </w:p>
      </w:tc>
    </w:tr>
  </w:tbl>
  <w:p w14:paraId="3118C345" w14:textId="77777777" w:rsidR="00112FB5" w:rsidRDefault="00112FB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24ED" w14:textId="77777777" w:rsidR="00112FB5" w:rsidRDefault="00112FB5">
      <w:pPr>
        <w:pStyle w:val="Tabletext"/>
      </w:pPr>
      <w:r>
        <w:separator/>
      </w:r>
    </w:p>
  </w:footnote>
  <w:footnote w:type="continuationSeparator" w:id="0">
    <w:p w14:paraId="6533F5EE" w14:textId="77777777" w:rsidR="00112FB5" w:rsidRDefault="00112FB5">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1DA6" w14:textId="3B3D00E0" w:rsidR="0022675B" w:rsidRDefault="00EE3229">
    <w:pPr>
      <w:pStyle w:val="Header"/>
    </w:pPr>
    <w:r>
      <w:rPr>
        <w:noProof/>
      </w:rPr>
      <w:pict w14:anchorId="0D095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3751"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112FB5" w14:paraId="22F9C11C" w14:textId="77777777">
      <w:tc>
        <w:tcPr>
          <w:tcW w:w="6858" w:type="dxa"/>
        </w:tcPr>
        <w:p w14:paraId="168DD0E8" w14:textId="77777777" w:rsidR="00112FB5" w:rsidRDefault="00112FB5">
          <w:pPr>
            <w:rPr>
              <w:rFonts w:ascii="Arial" w:hAnsi="Arial" w:cs="Arial"/>
              <w:sz w:val="16"/>
              <w:szCs w:val="16"/>
            </w:rPr>
          </w:pPr>
          <w:r>
            <w:rPr>
              <w:rFonts w:ascii="Arial" w:hAnsi="Arial" w:cs="Arial"/>
              <w:sz w:val="16"/>
              <w:szCs w:val="16"/>
            </w:rPr>
            <w:t>3Settlements &amp; Billing</w:t>
          </w:r>
        </w:p>
      </w:tc>
      <w:tc>
        <w:tcPr>
          <w:tcW w:w="2700" w:type="dxa"/>
        </w:tcPr>
        <w:p w14:paraId="5994226E" w14:textId="77777777" w:rsidR="00112FB5" w:rsidRPr="009566B4" w:rsidRDefault="00112FB5" w:rsidP="0066001F">
          <w:pPr>
            <w:tabs>
              <w:tab w:val="left" w:pos="1135"/>
            </w:tabs>
            <w:spacing w:before="40"/>
            <w:ind w:right="68"/>
            <w:rPr>
              <w:rFonts w:ascii="Arial" w:hAnsi="Arial" w:cs="Arial"/>
              <w:sz w:val="16"/>
              <w:szCs w:val="16"/>
            </w:rPr>
          </w:pPr>
          <w:r>
            <w:rPr>
              <w:rFonts w:ascii="Arial" w:hAnsi="Arial" w:cs="Arial"/>
              <w:sz w:val="16"/>
              <w:szCs w:val="16"/>
            </w:rPr>
            <w:t xml:space="preserve">  Version:</w:t>
          </w:r>
          <w:r w:rsidRPr="003D1B52">
            <w:rPr>
              <w:rFonts w:ascii="Arial" w:hAnsi="Arial" w:cs="Arial"/>
              <w:sz w:val="16"/>
              <w:szCs w:val="16"/>
            </w:rPr>
            <w:t xml:space="preserve"> </w:t>
          </w:r>
          <w:r>
            <w:rPr>
              <w:rFonts w:ascii="Arial" w:hAnsi="Arial" w:cs="Arial"/>
              <w:sz w:val="16"/>
              <w:szCs w:val="16"/>
            </w:rPr>
            <w:t>5.</w:t>
          </w:r>
          <w:ins w:id="4" w:author="Mel Ciubal" w:date="2023-10-02T13:00:00Z">
            <w:r>
              <w:rPr>
                <w:rFonts w:ascii="Arial" w:hAnsi="Arial" w:cs="Arial"/>
                <w:sz w:val="16"/>
                <w:szCs w:val="16"/>
              </w:rPr>
              <w:t>7</w:t>
            </w:r>
          </w:ins>
          <w:del w:id="5" w:author="Mel Ciubal" w:date="2023-10-02T13:00:00Z">
            <w:r w:rsidRPr="00D75574" w:rsidDel="0066001F">
              <w:rPr>
                <w:rFonts w:ascii="Arial" w:hAnsi="Arial" w:cs="Arial"/>
                <w:sz w:val="16"/>
                <w:szCs w:val="16"/>
                <w:highlight w:val="yellow"/>
              </w:rPr>
              <w:delText>6</w:delText>
            </w:r>
          </w:del>
        </w:p>
      </w:tc>
    </w:tr>
    <w:tr w:rsidR="00112FB5" w14:paraId="12393172" w14:textId="77777777">
      <w:tc>
        <w:tcPr>
          <w:tcW w:w="6858" w:type="dxa"/>
        </w:tcPr>
        <w:p w14:paraId="62721F45" w14:textId="77777777" w:rsidR="00112FB5" w:rsidRDefault="00112FB5">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Day Ahead Energy, Congestion, Loss Settlement</w:t>
          </w:r>
          <w:r>
            <w:rPr>
              <w:rFonts w:ascii="Arial" w:hAnsi="Arial" w:cs="Arial"/>
              <w:sz w:val="16"/>
              <w:szCs w:val="16"/>
            </w:rPr>
            <w:fldChar w:fldCharType="end"/>
          </w:r>
        </w:p>
      </w:tc>
      <w:tc>
        <w:tcPr>
          <w:tcW w:w="2700" w:type="dxa"/>
        </w:tcPr>
        <w:p w14:paraId="4F267A93" w14:textId="77777777" w:rsidR="00112FB5" w:rsidRDefault="00112FB5" w:rsidP="00842C82">
          <w:pPr>
            <w:rPr>
              <w:rFonts w:ascii="Arial" w:hAnsi="Arial" w:cs="Arial"/>
              <w:sz w:val="16"/>
              <w:szCs w:val="16"/>
            </w:rPr>
          </w:pPr>
          <w:r>
            <w:rPr>
              <w:rFonts w:ascii="Arial" w:hAnsi="Arial" w:cs="Arial"/>
              <w:sz w:val="16"/>
              <w:szCs w:val="16"/>
            </w:rPr>
            <w:t xml:space="preserve">  Date:  </w:t>
          </w:r>
          <w:ins w:id="6" w:author="Ciubal, Mel" w:date="2024-05-17T18:17:00Z">
            <w:r>
              <w:rPr>
                <w:rFonts w:ascii="Arial" w:hAnsi="Arial" w:cs="Arial"/>
                <w:sz w:val="16"/>
                <w:szCs w:val="16"/>
              </w:rPr>
              <w:t>5</w:t>
            </w:r>
          </w:ins>
          <w:ins w:id="7" w:author="Mel Ciubal" w:date="2023-10-02T13:00:00Z">
            <w:del w:id="8" w:author="Ciubal, Mel" w:date="2024-05-17T18:17:00Z">
              <w:r w:rsidDel="00842C82">
                <w:rPr>
                  <w:rFonts w:ascii="Arial" w:hAnsi="Arial" w:cs="Arial"/>
                  <w:sz w:val="16"/>
                  <w:szCs w:val="16"/>
                </w:rPr>
                <w:delText>10</w:delText>
              </w:r>
            </w:del>
          </w:ins>
          <w:del w:id="9" w:author="Mel Ciubal" w:date="2023-10-02T13:00:00Z">
            <w:r w:rsidRPr="00352FBE" w:rsidDel="0066001F">
              <w:rPr>
                <w:rFonts w:ascii="Arial" w:hAnsi="Arial" w:cs="Arial"/>
                <w:sz w:val="16"/>
                <w:szCs w:val="16"/>
                <w:highlight w:val="yellow"/>
              </w:rPr>
              <w:delText>2</w:delText>
            </w:r>
          </w:del>
          <w:r w:rsidRPr="0022675B">
            <w:rPr>
              <w:rFonts w:ascii="Arial" w:hAnsi="Arial" w:cs="Arial"/>
              <w:sz w:val="16"/>
              <w:szCs w:val="16"/>
              <w:highlight w:val="yellow"/>
            </w:rPr>
            <w:t>/</w:t>
          </w:r>
          <w:ins w:id="10" w:author="Ciubal, Mel" w:date="2024-05-17T18:17:00Z">
            <w:r w:rsidRPr="0022675B">
              <w:rPr>
                <w:rFonts w:ascii="Arial" w:hAnsi="Arial" w:cs="Arial"/>
                <w:sz w:val="16"/>
                <w:szCs w:val="16"/>
                <w:highlight w:val="yellow"/>
              </w:rPr>
              <w:t>17</w:t>
            </w:r>
          </w:ins>
          <w:ins w:id="11" w:author="Mel Ciubal" w:date="2023-10-02T13:00:00Z">
            <w:del w:id="12" w:author="Ciubal, Mel" w:date="2024-05-17T18:17:00Z">
              <w:r w:rsidRPr="0022675B" w:rsidDel="00842C82">
                <w:rPr>
                  <w:rFonts w:ascii="Arial" w:hAnsi="Arial" w:cs="Arial"/>
                  <w:sz w:val="16"/>
                  <w:szCs w:val="16"/>
                  <w:highlight w:val="yellow"/>
                </w:rPr>
                <w:delText>11</w:delText>
              </w:r>
            </w:del>
          </w:ins>
          <w:del w:id="13" w:author="Mel Ciubal" w:date="2023-10-02T13:00:00Z">
            <w:r w:rsidRPr="0022675B" w:rsidDel="0066001F">
              <w:rPr>
                <w:rFonts w:ascii="Arial" w:hAnsi="Arial" w:cs="Arial"/>
                <w:sz w:val="16"/>
                <w:szCs w:val="16"/>
                <w:highlight w:val="yellow"/>
              </w:rPr>
              <w:delText>8</w:delText>
            </w:r>
          </w:del>
          <w:r w:rsidRPr="0022675B">
            <w:rPr>
              <w:rFonts w:ascii="Arial" w:hAnsi="Arial" w:cs="Arial"/>
              <w:sz w:val="16"/>
              <w:szCs w:val="16"/>
              <w:highlight w:val="yellow"/>
            </w:rPr>
            <w:t>/202</w:t>
          </w:r>
          <w:ins w:id="14" w:author="Ciubal, Mel" w:date="2024-05-17T18:17:00Z">
            <w:r w:rsidRPr="0022675B">
              <w:rPr>
                <w:rFonts w:ascii="Arial" w:hAnsi="Arial" w:cs="Arial"/>
                <w:sz w:val="16"/>
                <w:szCs w:val="16"/>
                <w:highlight w:val="yellow"/>
              </w:rPr>
              <w:t>4</w:t>
            </w:r>
          </w:ins>
          <w:ins w:id="15" w:author="Mel Ciubal" w:date="2023-10-02T13:00:00Z">
            <w:del w:id="16" w:author="Ciubal, Mel" w:date="2024-05-17T18:17:00Z">
              <w:r w:rsidDel="00842C82">
                <w:rPr>
                  <w:rFonts w:ascii="Arial" w:hAnsi="Arial" w:cs="Arial"/>
                  <w:sz w:val="16"/>
                  <w:szCs w:val="16"/>
                  <w:highlight w:val="yellow"/>
                </w:rPr>
                <w:delText>3</w:delText>
              </w:r>
            </w:del>
          </w:ins>
          <w:del w:id="17" w:author="Mel Ciubal" w:date="2023-10-02T13:00:00Z">
            <w:r w:rsidRPr="00352FBE" w:rsidDel="0066001F">
              <w:rPr>
                <w:rFonts w:ascii="Arial" w:hAnsi="Arial" w:cs="Arial"/>
                <w:sz w:val="16"/>
                <w:szCs w:val="16"/>
                <w:highlight w:val="yellow"/>
              </w:rPr>
              <w:delText>1</w:delText>
            </w:r>
          </w:del>
        </w:p>
      </w:tc>
    </w:tr>
  </w:tbl>
  <w:p w14:paraId="372AA64D" w14:textId="74C34498" w:rsidR="00112FB5" w:rsidRDefault="00EE3229">
    <w:pPr>
      <w:pStyle w:val="Header"/>
      <w:rPr>
        <w:rFonts w:ascii="Arial" w:hAnsi="Arial" w:cs="Arial"/>
        <w:sz w:val="16"/>
        <w:szCs w:val="16"/>
      </w:rPr>
    </w:pPr>
    <w:r>
      <w:rPr>
        <w:noProof/>
      </w:rPr>
      <w:pict w14:anchorId="18EDC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3752"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A3AA12D" w14:textId="77777777" w:rsidR="00112FB5" w:rsidRDefault="00112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E81F" w14:textId="0BA36BF1" w:rsidR="00112FB5" w:rsidRDefault="00EE3229">
    <w:pPr>
      <w:rPr>
        <w:sz w:val="24"/>
      </w:rPr>
    </w:pPr>
    <w:r>
      <w:rPr>
        <w:noProof/>
      </w:rPr>
      <w:pict w14:anchorId="70306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33750"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121CDFE" w14:textId="77777777" w:rsidR="00112FB5" w:rsidRDefault="00112FB5">
    <w:pPr>
      <w:pBdr>
        <w:top w:val="single" w:sz="6" w:space="1" w:color="auto"/>
      </w:pBdr>
      <w:rPr>
        <w:sz w:val="24"/>
      </w:rPr>
    </w:pPr>
  </w:p>
  <w:p w14:paraId="38E87638" w14:textId="385E1667" w:rsidR="00112FB5" w:rsidRDefault="00112FB5" w:rsidP="000262A9">
    <w:pPr>
      <w:pBdr>
        <w:bottom w:val="single" w:sz="6" w:space="1" w:color="auto"/>
      </w:pBdr>
      <w:rPr>
        <w:rFonts w:ascii="Arial" w:hAnsi="Arial"/>
        <w:b/>
        <w:sz w:val="36"/>
      </w:rPr>
    </w:pPr>
    <w:r>
      <w:rPr>
        <w:rFonts w:ascii="Arial" w:hAnsi="Arial"/>
        <w:b/>
        <w:noProof/>
        <w:sz w:val="36"/>
      </w:rPr>
      <w:drawing>
        <wp:inline distT="0" distB="0" distL="0" distR="0" wp14:anchorId="2F96AF73" wp14:editId="5F6171F8">
          <wp:extent cx="2624455" cy="490855"/>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490855"/>
                  </a:xfrm>
                  <a:prstGeom prst="rect">
                    <a:avLst/>
                  </a:prstGeom>
                  <a:noFill/>
                  <a:ln>
                    <a:noFill/>
                  </a:ln>
                </pic:spPr>
              </pic:pic>
            </a:graphicData>
          </a:graphic>
        </wp:inline>
      </w:drawing>
    </w:r>
  </w:p>
  <w:p w14:paraId="490C2061" w14:textId="77777777" w:rsidR="00112FB5" w:rsidRDefault="00112FB5">
    <w:pPr>
      <w:pBdr>
        <w:bottom w:val="single" w:sz="6" w:space="1" w:color="auto"/>
      </w:pBdr>
      <w:jc w:val="right"/>
      <w:rPr>
        <w:sz w:val="24"/>
      </w:rPr>
    </w:pPr>
  </w:p>
  <w:p w14:paraId="71430180" w14:textId="77777777" w:rsidR="00112FB5" w:rsidRDefault="00112FB5">
    <w:pPr>
      <w:pStyle w:val="Body"/>
      <w:jc w:val="center"/>
      <w:rPr>
        <w:sz w:val="52"/>
      </w:rPr>
    </w:pPr>
  </w:p>
  <w:p w14:paraId="329D8AA8" w14:textId="77777777" w:rsidR="00112FB5" w:rsidRDefault="0011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8CE811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080"/>
        </w:tabs>
        <w:ind w:left="0" w:firstLine="0"/>
      </w:pPr>
      <w:rPr>
        <w:rFonts w:ascii="Arial" w:hAnsi="Arial" w:hint="default"/>
        <w:sz w:val="20"/>
        <w:vertAlign w:val="baseli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0672328"/>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0F537AD"/>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F23A1"/>
    <w:multiLevelType w:val="hybridMultilevel"/>
    <w:tmpl w:val="C1B01D6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23B1B0C"/>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52C23403"/>
    <w:multiLevelType w:val="hybridMultilevel"/>
    <w:tmpl w:val="45042D4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5BB86C33"/>
    <w:multiLevelType w:val="hybridMultilevel"/>
    <w:tmpl w:val="C9CE8710"/>
    <w:lvl w:ilvl="0" w:tplc="FFFFFFFF">
      <w:start w:val="1"/>
      <w:numFmt w:val="bullet"/>
      <w:lvlText w:val=""/>
      <w:lvlJc w:val="left"/>
      <w:pPr>
        <w:tabs>
          <w:tab w:val="num" w:pos="432"/>
        </w:tabs>
        <w:ind w:left="432" w:hanging="360"/>
      </w:pPr>
      <w:rPr>
        <w:rFonts w:ascii="Symbol" w:hAnsi="Symbol" w:hint="default"/>
      </w:rPr>
    </w:lvl>
    <w:lvl w:ilvl="1" w:tplc="0409000D">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75203BD"/>
    <w:multiLevelType w:val="hybridMultilevel"/>
    <w:tmpl w:val="5394CDAC"/>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6A267BEC"/>
    <w:multiLevelType w:val="multilevel"/>
    <w:tmpl w:val="DFC050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080"/>
        </w:tabs>
        <w:ind w:left="0" w:firstLine="0"/>
      </w:pPr>
      <w:rPr>
        <w:rFonts w:ascii="Arial" w:hAnsi="Arial" w:hint="default"/>
        <w:sz w:val="20"/>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9B14C0C"/>
    <w:multiLevelType w:val="hybridMultilevel"/>
    <w:tmpl w:val="78060D3E"/>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10"/>
  </w:num>
  <w:num w:numId="3">
    <w:abstractNumId w:val="9"/>
  </w:num>
  <w:num w:numId="4">
    <w:abstractNumId w:val="3"/>
  </w:num>
  <w:num w:numId="5">
    <w:abstractNumId w:val="7"/>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4"/>
  </w:num>
  <w:num w:numId="10">
    <w:abstractNumId w:val="6"/>
  </w:num>
  <w:num w:numId="11">
    <w:abstractNumId w:val="8"/>
  </w:num>
  <w:num w:numId="12">
    <w:abstractNumId w:val="0"/>
  </w:num>
  <w:num w:numId="13">
    <w:abstractNumId w:val="5"/>
  </w:num>
  <w:num w:numId="14">
    <w:abstractNumId w:val="16"/>
  </w:num>
  <w:num w:numId="15">
    <w:abstractNumId w:val="2"/>
  </w:num>
  <w:num w:numId="16">
    <w:abstractNumId w:val="11"/>
  </w:num>
  <w:num w:numId="17">
    <w:abstractNumId w:val="14"/>
  </w:num>
  <w:num w:numId="18">
    <w:abstractNumId w:val="0"/>
  </w:num>
  <w:num w:numId="19">
    <w:abstractNumId w:val="0"/>
  </w:num>
  <w:num w:numId="20">
    <w:abstractNumId w:val="0"/>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1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number" w:val="Empty"/>
  </w:docVars>
  <w:rsids>
    <w:rsidRoot w:val="00A35462"/>
    <w:rsid w:val="00003E11"/>
    <w:rsid w:val="000043EF"/>
    <w:rsid w:val="00004AFE"/>
    <w:rsid w:val="000067BD"/>
    <w:rsid w:val="000112D5"/>
    <w:rsid w:val="000117C6"/>
    <w:rsid w:val="00013E4E"/>
    <w:rsid w:val="00013F02"/>
    <w:rsid w:val="00014EA3"/>
    <w:rsid w:val="00016EB7"/>
    <w:rsid w:val="00020237"/>
    <w:rsid w:val="00020A4C"/>
    <w:rsid w:val="00022CC1"/>
    <w:rsid w:val="00023673"/>
    <w:rsid w:val="000262A9"/>
    <w:rsid w:val="00027259"/>
    <w:rsid w:val="00040601"/>
    <w:rsid w:val="000415DE"/>
    <w:rsid w:val="0004447B"/>
    <w:rsid w:val="00044941"/>
    <w:rsid w:val="000467DD"/>
    <w:rsid w:val="00047C1E"/>
    <w:rsid w:val="00054000"/>
    <w:rsid w:val="000551E3"/>
    <w:rsid w:val="00056149"/>
    <w:rsid w:val="000564FB"/>
    <w:rsid w:val="00056D70"/>
    <w:rsid w:val="00062712"/>
    <w:rsid w:val="000629A5"/>
    <w:rsid w:val="00062A80"/>
    <w:rsid w:val="00063BE4"/>
    <w:rsid w:val="000648DA"/>
    <w:rsid w:val="000669CD"/>
    <w:rsid w:val="00067E7C"/>
    <w:rsid w:val="00070C65"/>
    <w:rsid w:val="00072B03"/>
    <w:rsid w:val="0007373C"/>
    <w:rsid w:val="00076F97"/>
    <w:rsid w:val="00082A29"/>
    <w:rsid w:val="000837BB"/>
    <w:rsid w:val="00083B2A"/>
    <w:rsid w:val="00085617"/>
    <w:rsid w:val="000858F6"/>
    <w:rsid w:val="0009054A"/>
    <w:rsid w:val="00091B42"/>
    <w:rsid w:val="000A3FB2"/>
    <w:rsid w:val="000A497C"/>
    <w:rsid w:val="000A4C17"/>
    <w:rsid w:val="000B2952"/>
    <w:rsid w:val="000B55BA"/>
    <w:rsid w:val="000B7F3A"/>
    <w:rsid w:val="000C153E"/>
    <w:rsid w:val="000C3211"/>
    <w:rsid w:val="000C6657"/>
    <w:rsid w:val="000C7450"/>
    <w:rsid w:val="000C7E61"/>
    <w:rsid w:val="000E6DCA"/>
    <w:rsid w:val="000F0DCF"/>
    <w:rsid w:val="000F3BE2"/>
    <w:rsid w:val="000F5A9E"/>
    <w:rsid w:val="000F730F"/>
    <w:rsid w:val="000F7D2A"/>
    <w:rsid w:val="00101D03"/>
    <w:rsid w:val="00101D18"/>
    <w:rsid w:val="00107DB1"/>
    <w:rsid w:val="00110035"/>
    <w:rsid w:val="0011132F"/>
    <w:rsid w:val="00111F98"/>
    <w:rsid w:val="00112FB5"/>
    <w:rsid w:val="00113517"/>
    <w:rsid w:val="00114EA1"/>
    <w:rsid w:val="00120792"/>
    <w:rsid w:val="00130DD7"/>
    <w:rsid w:val="0014137B"/>
    <w:rsid w:val="001415C3"/>
    <w:rsid w:val="00142DFE"/>
    <w:rsid w:val="00146F29"/>
    <w:rsid w:val="00147B09"/>
    <w:rsid w:val="00152AFF"/>
    <w:rsid w:val="00152C2F"/>
    <w:rsid w:val="00154405"/>
    <w:rsid w:val="00155287"/>
    <w:rsid w:val="00157A42"/>
    <w:rsid w:val="0016784C"/>
    <w:rsid w:val="001703FE"/>
    <w:rsid w:val="00173DBD"/>
    <w:rsid w:val="0017590A"/>
    <w:rsid w:val="00177C30"/>
    <w:rsid w:val="00181AFD"/>
    <w:rsid w:val="00181D0D"/>
    <w:rsid w:val="00181E71"/>
    <w:rsid w:val="001847F1"/>
    <w:rsid w:val="00184E76"/>
    <w:rsid w:val="00187402"/>
    <w:rsid w:val="0019021D"/>
    <w:rsid w:val="00194227"/>
    <w:rsid w:val="00195F0C"/>
    <w:rsid w:val="00196474"/>
    <w:rsid w:val="001A06FC"/>
    <w:rsid w:val="001A30A7"/>
    <w:rsid w:val="001A4A76"/>
    <w:rsid w:val="001A6D14"/>
    <w:rsid w:val="001B6447"/>
    <w:rsid w:val="001C2BA5"/>
    <w:rsid w:val="001C2BBC"/>
    <w:rsid w:val="001C7FA1"/>
    <w:rsid w:val="001D0EBA"/>
    <w:rsid w:val="001D39FB"/>
    <w:rsid w:val="001D4AC9"/>
    <w:rsid w:val="001D5E0E"/>
    <w:rsid w:val="001E4487"/>
    <w:rsid w:val="001E5BD4"/>
    <w:rsid w:val="001F0557"/>
    <w:rsid w:val="001F1A0A"/>
    <w:rsid w:val="001F202F"/>
    <w:rsid w:val="001F2E28"/>
    <w:rsid w:val="001F38BA"/>
    <w:rsid w:val="002009E0"/>
    <w:rsid w:val="00200A71"/>
    <w:rsid w:val="00202DDE"/>
    <w:rsid w:val="002031FA"/>
    <w:rsid w:val="00203D88"/>
    <w:rsid w:val="00210FA5"/>
    <w:rsid w:val="00216E55"/>
    <w:rsid w:val="002175EE"/>
    <w:rsid w:val="00223DC9"/>
    <w:rsid w:val="002243C8"/>
    <w:rsid w:val="00226569"/>
    <w:rsid w:val="0022675B"/>
    <w:rsid w:val="00227A40"/>
    <w:rsid w:val="002309C2"/>
    <w:rsid w:val="00230EDC"/>
    <w:rsid w:val="002312BB"/>
    <w:rsid w:val="00231612"/>
    <w:rsid w:val="00235DCB"/>
    <w:rsid w:val="00240C17"/>
    <w:rsid w:val="002449D1"/>
    <w:rsid w:val="0024544D"/>
    <w:rsid w:val="00246BC6"/>
    <w:rsid w:val="00251165"/>
    <w:rsid w:val="002537C4"/>
    <w:rsid w:val="00253C70"/>
    <w:rsid w:val="00256733"/>
    <w:rsid w:val="0025791D"/>
    <w:rsid w:val="00260603"/>
    <w:rsid w:val="0026091C"/>
    <w:rsid w:val="00262467"/>
    <w:rsid w:val="00265702"/>
    <w:rsid w:val="002677AC"/>
    <w:rsid w:val="002716EB"/>
    <w:rsid w:val="00271C55"/>
    <w:rsid w:val="00272F37"/>
    <w:rsid w:val="002735D7"/>
    <w:rsid w:val="00274D24"/>
    <w:rsid w:val="00274E67"/>
    <w:rsid w:val="00276C50"/>
    <w:rsid w:val="002816B6"/>
    <w:rsid w:val="00283C6A"/>
    <w:rsid w:val="00284F37"/>
    <w:rsid w:val="00287460"/>
    <w:rsid w:val="00293496"/>
    <w:rsid w:val="00297A81"/>
    <w:rsid w:val="002A0D39"/>
    <w:rsid w:val="002A4486"/>
    <w:rsid w:val="002A5396"/>
    <w:rsid w:val="002A5EC7"/>
    <w:rsid w:val="002B5E3B"/>
    <w:rsid w:val="002B6858"/>
    <w:rsid w:val="002B7286"/>
    <w:rsid w:val="002C138F"/>
    <w:rsid w:val="002C1F20"/>
    <w:rsid w:val="002C4142"/>
    <w:rsid w:val="002C52C6"/>
    <w:rsid w:val="002C6F02"/>
    <w:rsid w:val="002D085C"/>
    <w:rsid w:val="002D34B9"/>
    <w:rsid w:val="002D4B93"/>
    <w:rsid w:val="002D4C5A"/>
    <w:rsid w:val="002D6292"/>
    <w:rsid w:val="002E13B5"/>
    <w:rsid w:val="002E1525"/>
    <w:rsid w:val="002E2305"/>
    <w:rsid w:val="002E46FA"/>
    <w:rsid w:val="002E7755"/>
    <w:rsid w:val="002F24EF"/>
    <w:rsid w:val="002F271F"/>
    <w:rsid w:val="002F2B60"/>
    <w:rsid w:val="00301635"/>
    <w:rsid w:val="0030269A"/>
    <w:rsid w:val="003037F9"/>
    <w:rsid w:val="00303B17"/>
    <w:rsid w:val="00304C94"/>
    <w:rsid w:val="00310FF8"/>
    <w:rsid w:val="00314345"/>
    <w:rsid w:val="0031532B"/>
    <w:rsid w:val="003163B8"/>
    <w:rsid w:val="00317185"/>
    <w:rsid w:val="00321373"/>
    <w:rsid w:val="00322B49"/>
    <w:rsid w:val="00323D9C"/>
    <w:rsid w:val="00325030"/>
    <w:rsid w:val="00327050"/>
    <w:rsid w:val="00327679"/>
    <w:rsid w:val="0033398A"/>
    <w:rsid w:val="00334C6D"/>
    <w:rsid w:val="00334D1F"/>
    <w:rsid w:val="00334E74"/>
    <w:rsid w:val="00334FD4"/>
    <w:rsid w:val="00337EB1"/>
    <w:rsid w:val="00341B7C"/>
    <w:rsid w:val="00342D4E"/>
    <w:rsid w:val="00344AA0"/>
    <w:rsid w:val="003451B5"/>
    <w:rsid w:val="003470B9"/>
    <w:rsid w:val="00350500"/>
    <w:rsid w:val="00352FBE"/>
    <w:rsid w:val="00354D47"/>
    <w:rsid w:val="0036140D"/>
    <w:rsid w:val="00363D36"/>
    <w:rsid w:val="00365B04"/>
    <w:rsid w:val="0036647F"/>
    <w:rsid w:val="00367731"/>
    <w:rsid w:val="00370000"/>
    <w:rsid w:val="00375A76"/>
    <w:rsid w:val="003763F8"/>
    <w:rsid w:val="00380698"/>
    <w:rsid w:val="00381A71"/>
    <w:rsid w:val="0038249E"/>
    <w:rsid w:val="0038320B"/>
    <w:rsid w:val="00384F2C"/>
    <w:rsid w:val="003906C2"/>
    <w:rsid w:val="00390F98"/>
    <w:rsid w:val="00393AF2"/>
    <w:rsid w:val="003942E5"/>
    <w:rsid w:val="003976F6"/>
    <w:rsid w:val="003A096D"/>
    <w:rsid w:val="003A0A47"/>
    <w:rsid w:val="003A133C"/>
    <w:rsid w:val="003A1BF7"/>
    <w:rsid w:val="003A3B2F"/>
    <w:rsid w:val="003A604D"/>
    <w:rsid w:val="003A60C8"/>
    <w:rsid w:val="003A77C4"/>
    <w:rsid w:val="003B0261"/>
    <w:rsid w:val="003B5657"/>
    <w:rsid w:val="003B5A74"/>
    <w:rsid w:val="003C0E23"/>
    <w:rsid w:val="003C3940"/>
    <w:rsid w:val="003C4ACE"/>
    <w:rsid w:val="003C528D"/>
    <w:rsid w:val="003D1321"/>
    <w:rsid w:val="003D1B52"/>
    <w:rsid w:val="003D375C"/>
    <w:rsid w:val="003D4555"/>
    <w:rsid w:val="003D4945"/>
    <w:rsid w:val="003D538B"/>
    <w:rsid w:val="003D546D"/>
    <w:rsid w:val="003D7356"/>
    <w:rsid w:val="003E4C0F"/>
    <w:rsid w:val="003E586E"/>
    <w:rsid w:val="003E64B5"/>
    <w:rsid w:val="003E7101"/>
    <w:rsid w:val="003E7FE5"/>
    <w:rsid w:val="003F0B74"/>
    <w:rsid w:val="003F1DD5"/>
    <w:rsid w:val="00412ADB"/>
    <w:rsid w:val="00414602"/>
    <w:rsid w:val="0042274F"/>
    <w:rsid w:val="00422E22"/>
    <w:rsid w:val="004367A2"/>
    <w:rsid w:val="00437740"/>
    <w:rsid w:val="00437F54"/>
    <w:rsid w:val="00442FDE"/>
    <w:rsid w:val="00450048"/>
    <w:rsid w:val="00454165"/>
    <w:rsid w:val="0045480C"/>
    <w:rsid w:val="004604C6"/>
    <w:rsid w:val="004634E1"/>
    <w:rsid w:val="00463A82"/>
    <w:rsid w:val="00463CAF"/>
    <w:rsid w:val="00465AE7"/>
    <w:rsid w:val="004662BA"/>
    <w:rsid w:val="00470F7E"/>
    <w:rsid w:val="00471039"/>
    <w:rsid w:val="004737BD"/>
    <w:rsid w:val="00483CBC"/>
    <w:rsid w:val="00483E53"/>
    <w:rsid w:val="0048678D"/>
    <w:rsid w:val="00487EA2"/>
    <w:rsid w:val="00493EAA"/>
    <w:rsid w:val="00496E6F"/>
    <w:rsid w:val="004A045A"/>
    <w:rsid w:val="004A21B2"/>
    <w:rsid w:val="004A24DA"/>
    <w:rsid w:val="004A57C1"/>
    <w:rsid w:val="004A5A53"/>
    <w:rsid w:val="004A668D"/>
    <w:rsid w:val="004B6728"/>
    <w:rsid w:val="004C2B75"/>
    <w:rsid w:val="004C2D1E"/>
    <w:rsid w:val="004C7299"/>
    <w:rsid w:val="004D0838"/>
    <w:rsid w:val="004D2FD6"/>
    <w:rsid w:val="004D5A49"/>
    <w:rsid w:val="004E0886"/>
    <w:rsid w:val="004E3649"/>
    <w:rsid w:val="004E71D2"/>
    <w:rsid w:val="004E7C74"/>
    <w:rsid w:val="004F02BC"/>
    <w:rsid w:val="004F11AB"/>
    <w:rsid w:val="004F3397"/>
    <w:rsid w:val="00502387"/>
    <w:rsid w:val="00504821"/>
    <w:rsid w:val="00507431"/>
    <w:rsid w:val="0051056B"/>
    <w:rsid w:val="0051076A"/>
    <w:rsid w:val="00511212"/>
    <w:rsid w:val="00513677"/>
    <w:rsid w:val="0051434C"/>
    <w:rsid w:val="00520335"/>
    <w:rsid w:val="00520F0D"/>
    <w:rsid w:val="005213A4"/>
    <w:rsid w:val="00522547"/>
    <w:rsid w:val="0052257B"/>
    <w:rsid w:val="00522B94"/>
    <w:rsid w:val="0052493D"/>
    <w:rsid w:val="00527487"/>
    <w:rsid w:val="00531240"/>
    <w:rsid w:val="00535F8A"/>
    <w:rsid w:val="00536E66"/>
    <w:rsid w:val="005431D8"/>
    <w:rsid w:val="005432A6"/>
    <w:rsid w:val="005433A0"/>
    <w:rsid w:val="00553E47"/>
    <w:rsid w:val="00554E7B"/>
    <w:rsid w:val="005556C5"/>
    <w:rsid w:val="00556859"/>
    <w:rsid w:val="005573E7"/>
    <w:rsid w:val="00562592"/>
    <w:rsid w:val="0056652D"/>
    <w:rsid w:val="005679CC"/>
    <w:rsid w:val="005702B2"/>
    <w:rsid w:val="00574538"/>
    <w:rsid w:val="00577784"/>
    <w:rsid w:val="005838F0"/>
    <w:rsid w:val="00586766"/>
    <w:rsid w:val="00586AEA"/>
    <w:rsid w:val="005906D2"/>
    <w:rsid w:val="00593CB3"/>
    <w:rsid w:val="00594278"/>
    <w:rsid w:val="005A212B"/>
    <w:rsid w:val="005A705D"/>
    <w:rsid w:val="005B0453"/>
    <w:rsid w:val="005B3A05"/>
    <w:rsid w:val="005B5C64"/>
    <w:rsid w:val="005C0B35"/>
    <w:rsid w:val="005C127B"/>
    <w:rsid w:val="005C198D"/>
    <w:rsid w:val="005C22CA"/>
    <w:rsid w:val="005C6A84"/>
    <w:rsid w:val="005C7DE0"/>
    <w:rsid w:val="005D342A"/>
    <w:rsid w:val="005D3BD5"/>
    <w:rsid w:val="005D51AE"/>
    <w:rsid w:val="005D6152"/>
    <w:rsid w:val="005E0764"/>
    <w:rsid w:val="005E16F3"/>
    <w:rsid w:val="005E2B91"/>
    <w:rsid w:val="005E64BB"/>
    <w:rsid w:val="005E66D7"/>
    <w:rsid w:val="005F0734"/>
    <w:rsid w:val="005F16C2"/>
    <w:rsid w:val="005F40CD"/>
    <w:rsid w:val="005F4D33"/>
    <w:rsid w:val="005F5C8B"/>
    <w:rsid w:val="005F5F14"/>
    <w:rsid w:val="005F7282"/>
    <w:rsid w:val="00603639"/>
    <w:rsid w:val="0060683C"/>
    <w:rsid w:val="00607C10"/>
    <w:rsid w:val="00610E25"/>
    <w:rsid w:val="00614D51"/>
    <w:rsid w:val="00615A5F"/>
    <w:rsid w:val="006223FA"/>
    <w:rsid w:val="006304C5"/>
    <w:rsid w:val="006413EF"/>
    <w:rsid w:val="006420A9"/>
    <w:rsid w:val="006456DE"/>
    <w:rsid w:val="00646B6D"/>
    <w:rsid w:val="00650004"/>
    <w:rsid w:val="006547FB"/>
    <w:rsid w:val="006550E0"/>
    <w:rsid w:val="00657B99"/>
    <w:rsid w:val="00657DAB"/>
    <w:rsid w:val="0066001F"/>
    <w:rsid w:val="00661810"/>
    <w:rsid w:val="0066243F"/>
    <w:rsid w:val="006639EA"/>
    <w:rsid w:val="0066448D"/>
    <w:rsid w:val="00666F14"/>
    <w:rsid w:val="00667F04"/>
    <w:rsid w:val="00670B80"/>
    <w:rsid w:val="00675283"/>
    <w:rsid w:val="006767BC"/>
    <w:rsid w:val="006770D2"/>
    <w:rsid w:val="006834D5"/>
    <w:rsid w:val="0069340A"/>
    <w:rsid w:val="00694F76"/>
    <w:rsid w:val="00695FF1"/>
    <w:rsid w:val="00696A9E"/>
    <w:rsid w:val="006970E7"/>
    <w:rsid w:val="006A3437"/>
    <w:rsid w:val="006A6EAB"/>
    <w:rsid w:val="006B61FA"/>
    <w:rsid w:val="006C0DD6"/>
    <w:rsid w:val="006C244B"/>
    <w:rsid w:val="006C5BC0"/>
    <w:rsid w:val="006C61A4"/>
    <w:rsid w:val="006D351D"/>
    <w:rsid w:val="006E1898"/>
    <w:rsid w:val="006E2189"/>
    <w:rsid w:val="006E22E9"/>
    <w:rsid w:val="006E2425"/>
    <w:rsid w:val="006E4714"/>
    <w:rsid w:val="006E5F03"/>
    <w:rsid w:val="006E7C90"/>
    <w:rsid w:val="006F0369"/>
    <w:rsid w:val="006F3A0D"/>
    <w:rsid w:val="006F662E"/>
    <w:rsid w:val="0070021C"/>
    <w:rsid w:val="007052E6"/>
    <w:rsid w:val="007054C7"/>
    <w:rsid w:val="00705B32"/>
    <w:rsid w:val="00706614"/>
    <w:rsid w:val="0071609A"/>
    <w:rsid w:val="007160AD"/>
    <w:rsid w:val="00722D47"/>
    <w:rsid w:val="00722D85"/>
    <w:rsid w:val="00722F28"/>
    <w:rsid w:val="007233AA"/>
    <w:rsid w:val="007241BE"/>
    <w:rsid w:val="007447AB"/>
    <w:rsid w:val="00744A64"/>
    <w:rsid w:val="0074721C"/>
    <w:rsid w:val="007501C9"/>
    <w:rsid w:val="0075325A"/>
    <w:rsid w:val="00755009"/>
    <w:rsid w:val="00755357"/>
    <w:rsid w:val="00755A41"/>
    <w:rsid w:val="0075628D"/>
    <w:rsid w:val="0075718A"/>
    <w:rsid w:val="00761170"/>
    <w:rsid w:val="00761E50"/>
    <w:rsid w:val="007648D8"/>
    <w:rsid w:val="00764BE2"/>
    <w:rsid w:val="00766FB4"/>
    <w:rsid w:val="007718A7"/>
    <w:rsid w:val="00771A68"/>
    <w:rsid w:val="0077397D"/>
    <w:rsid w:val="00776149"/>
    <w:rsid w:val="007804F0"/>
    <w:rsid w:val="007815E2"/>
    <w:rsid w:val="00783CFF"/>
    <w:rsid w:val="00784D1C"/>
    <w:rsid w:val="007910DE"/>
    <w:rsid w:val="00797B10"/>
    <w:rsid w:val="007A113B"/>
    <w:rsid w:val="007A22C4"/>
    <w:rsid w:val="007A6971"/>
    <w:rsid w:val="007A7028"/>
    <w:rsid w:val="007A722F"/>
    <w:rsid w:val="007B14A3"/>
    <w:rsid w:val="007B24ED"/>
    <w:rsid w:val="007B7017"/>
    <w:rsid w:val="007C23F6"/>
    <w:rsid w:val="007C4C33"/>
    <w:rsid w:val="007C5300"/>
    <w:rsid w:val="007C53BD"/>
    <w:rsid w:val="007C762A"/>
    <w:rsid w:val="007C7A58"/>
    <w:rsid w:val="007D4A85"/>
    <w:rsid w:val="007D6B99"/>
    <w:rsid w:val="007D7B83"/>
    <w:rsid w:val="007E0349"/>
    <w:rsid w:val="007E2C0D"/>
    <w:rsid w:val="007E4F91"/>
    <w:rsid w:val="007E6165"/>
    <w:rsid w:val="007E6EC2"/>
    <w:rsid w:val="007F0B98"/>
    <w:rsid w:val="007F1787"/>
    <w:rsid w:val="007F1E99"/>
    <w:rsid w:val="007F2EA8"/>
    <w:rsid w:val="0080136B"/>
    <w:rsid w:val="00801D43"/>
    <w:rsid w:val="00804223"/>
    <w:rsid w:val="008104A4"/>
    <w:rsid w:val="008136AA"/>
    <w:rsid w:val="00814650"/>
    <w:rsid w:val="008147D6"/>
    <w:rsid w:val="0081615C"/>
    <w:rsid w:val="00821511"/>
    <w:rsid w:val="00830D91"/>
    <w:rsid w:val="00833725"/>
    <w:rsid w:val="00833764"/>
    <w:rsid w:val="00833CA4"/>
    <w:rsid w:val="008415E1"/>
    <w:rsid w:val="00842C82"/>
    <w:rsid w:val="00846C03"/>
    <w:rsid w:val="008538AF"/>
    <w:rsid w:val="00857365"/>
    <w:rsid w:val="00866494"/>
    <w:rsid w:val="00867FAC"/>
    <w:rsid w:val="0087076B"/>
    <w:rsid w:val="00871230"/>
    <w:rsid w:val="0087650A"/>
    <w:rsid w:val="00882F1E"/>
    <w:rsid w:val="0088482C"/>
    <w:rsid w:val="00885E36"/>
    <w:rsid w:val="008877D9"/>
    <w:rsid w:val="008915E4"/>
    <w:rsid w:val="00892B67"/>
    <w:rsid w:val="008941DB"/>
    <w:rsid w:val="0089702C"/>
    <w:rsid w:val="008A1547"/>
    <w:rsid w:val="008A43A3"/>
    <w:rsid w:val="008A688B"/>
    <w:rsid w:val="008B06B6"/>
    <w:rsid w:val="008B32B1"/>
    <w:rsid w:val="008C01CF"/>
    <w:rsid w:val="008C19B3"/>
    <w:rsid w:val="008C541A"/>
    <w:rsid w:val="008D0250"/>
    <w:rsid w:val="008D1DB8"/>
    <w:rsid w:val="008D2598"/>
    <w:rsid w:val="008D4B7A"/>
    <w:rsid w:val="008E4538"/>
    <w:rsid w:val="008E4A01"/>
    <w:rsid w:val="008F1891"/>
    <w:rsid w:val="008F2EBE"/>
    <w:rsid w:val="008F3B35"/>
    <w:rsid w:val="008F46BA"/>
    <w:rsid w:val="00903483"/>
    <w:rsid w:val="00911F9D"/>
    <w:rsid w:val="00912528"/>
    <w:rsid w:val="0091355D"/>
    <w:rsid w:val="009144BE"/>
    <w:rsid w:val="0092039B"/>
    <w:rsid w:val="009203FD"/>
    <w:rsid w:val="009213D2"/>
    <w:rsid w:val="00924B73"/>
    <w:rsid w:val="00932D56"/>
    <w:rsid w:val="00942C7F"/>
    <w:rsid w:val="00943999"/>
    <w:rsid w:val="00943A2F"/>
    <w:rsid w:val="00945D0A"/>
    <w:rsid w:val="0094783B"/>
    <w:rsid w:val="009515B3"/>
    <w:rsid w:val="009529A1"/>
    <w:rsid w:val="00953380"/>
    <w:rsid w:val="00954DBF"/>
    <w:rsid w:val="009566B4"/>
    <w:rsid w:val="00957EAF"/>
    <w:rsid w:val="009608D3"/>
    <w:rsid w:val="00962745"/>
    <w:rsid w:val="00962ECB"/>
    <w:rsid w:val="00965B9E"/>
    <w:rsid w:val="00970AC1"/>
    <w:rsid w:val="00975417"/>
    <w:rsid w:val="0098075E"/>
    <w:rsid w:val="00980C1C"/>
    <w:rsid w:val="00983197"/>
    <w:rsid w:val="0098355C"/>
    <w:rsid w:val="009927C1"/>
    <w:rsid w:val="009949F1"/>
    <w:rsid w:val="00996D66"/>
    <w:rsid w:val="009A090D"/>
    <w:rsid w:val="009A0CEB"/>
    <w:rsid w:val="009A2453"/>
    <w:rsid w:val="009A2AE5"/>
    <w:rsid w:val="009A2D31"/>
    <w:rsid w:val="009A3D07"/>
    <w:rsid w:val="009A3E00"/>
    <w:rsid w:val="009A4144"/>
    <w:rsid w:val="009A6077"/>
    <w:rsid w:val="009A6403"/>
    <w:rsid w:val="009A7582"/>
    <w:rsid w:val="009B10A8"/>
    <w:rsid w:val="009B13CB"/>
    <w:rsid w:val="009B3087"/>
    <w:rsid w:val="009B3CAA"/>
    <w:rsid w:val="009C3544"/>
    <w:rsid w:val="009C37E4"/>
    <w:rsid w:val="009C5880"/>
    <w:rsid w:val="009C7634"/>
    <w:rsid w:val="009D1756"/>
    <w:rsid w:val="009D2433"/>
    <w:rsid w:val="009D25EB"/>
    <w:rsid w:val="009D3546"/>
    <w:rsid w:val="009D371B"/>
    <w:rsid w:val="009E1359"/>
    <w:rsid w:val="009E2147"/>
    <w:rsid w:val="009E4262"/>
    <w:rsid w:val="009E53BB"/>
    <w:rsid w:val="009F080E"/>
    <w:rsid w:val="009F119E"/>
    <w:rsid w:val="009F376C"/>
    <w:rsid w:val="009F5F06"/>
    <w:rsid w:val="00A02E6F"/>
    <w:rsid w:val="00A065D7"/>
    <w:rsid w:val="00A0667E"/>
    <w:rsid w:val="00A0696D"/>
    <w:rsid w:val="00A11E3B"/>
    <w:rsid w:val="00A128C4"/>
    <w:rsid w:val="00A16F07"/>
    <w:rsid w:val="00A17DC7"/>
    <w:rsid w:val="00A24088"/>
    <w:rsid w:val="00A25555"/>
    <w:rsid w:val="00A26273"/>
    <w:rsid w:val="00A27B48"/>
    <w:rsid w:val="00A30C76"/>
    <w:rsid w:val="00A35462"/>
    <w:rsid w:val="00A358BE"/>
    <w:rsid w:val="00A4157A"/>
    <w:rsid w:val="00A41ACC"/>
    <w:rsid w:val="00A45A2F"/>
    <w:rsid w:val="00A46110"/>
    <w:rsid w:val="00A50079"/>
    <w:rsid w:val="00A50FE5"/>
    <w:rsid w:val="00A53ACD"/>
    <w:rsid w:val="00A53BBC"/>
    <w:rsid w:val="00A553A6"/>
    <w:rsid w:val="00A60A1D"/>
    <w:rsid w:val="00A611BA"/>
    <w:rsid w:val="00A6211B"/>
    <w:rsid w:val="00A64D7C"/>
    <w:rsid w:val="00A703BF"/>
    <w:rsid w:val="00A72488"/>
    <w:rsid w:val="00A73BD4"/>
    <w:rsid w:val="00A83663"/>
    <w:rsid w:val="00A843DC"/>
    <w:rsid w:val="00A947EE"/>
    <w:rsid w:val="00A96665"/>
    <w:rsid w:val="00AA01B3"/>
    <w:rsid w:val="00AA2108"/>
    <w:rsid w:val="00AA47AE"/>
    <w:rsid w:val="00AA47E9"/>
    <w:rsid w:val="00AA520E"/>
    <w:rsid w:val="00AA5EA9"/>
    <w:rsid w:val="00AC5E86"/>
    <w:rsid w:val="00AD2E86"/>
    <w:rsid w:val="00AD560C"/>
    <w:rsid w:val="00AD7730"/>
    <w:rsid w:val="00AE01D8"/>
    <w:rsid w:val="00AE0B2B"/>
    <w:rsid w:val="00AE1243"/>
    <w:rsid w:val="00AE3721"/>
    <w:rsid w:val="00AE4056"/>
    <w:rsid w:val="00AE40C1"/>
    <w:rsid w:val="00AE43A7"/>
    <w:rsid w:val="00AF0FE3"/>
    <w:rsid w:val="00AF157A"/>
    <w:rsid w:val="00AF1B22"/>
    <w:rsid w:val="00AF74D9"/>
    <w:rsid w:val="00B00F45"/>
    <w:rsid w:val="00B043C7"/>
    <w:rsid w:val="00B07616"/>
    <w:rsid w:val="00B078C9"/>
    <w:rsid w:val="00B11585"/>
    <w:rsid w:val="00B11707"/>
    <w:rsid w:val="00B11DF5"/>
    <w:rsid w:val="00B1364B"/>
    <w:rsid w:val="00B144AB"/>
    <w:rsid w:val="00B17807"/>
    <w:rsid w:val="00B17AC2"/>
    <w:rsid w:val="00B206B3"/>
    <w:rsid w:val="00B20B70"/>
    <w:rsid w:val="00B22346"/>
    <w:rsid w:val="00B225CF"/>
    <w:rsid w:val="00B31AAA"/>
    <w:rsid w:val="00B31B4C"/>
    <w:rsid w:val="00B335B5"/>
    <w:rsid w:val="00B33F1A"/>
    <w:rsid w:val="00B41206"/>
    <w:rsid w:val="00B4362E"/>
    <w:rsid w:val="00B67946"/>
    <w:rsid w:val="00B70167"/>
    <w:rsid w:val="00B80CA3"/>
    <w:rsid w:val="00B80F1D"/>
    <w:rsid w:val="00B80FE0"/>
    <w:rsid w:val="00B8303C"/>
    <w:rsid w:val="00B8671A"/>
    <w:rsid w:val="00B874F6"/>
    <w:rsid w:val="00B87E3E"/>
    <w:rsid w:val="00B939BA"/>
    <w:rsid w:val="00B93BE3"/>
    <w:rsid w:val="00B95132"/>
    <w:rsid w:val="00B974CA"/>
    <w:rsid w:val="00B97966"/>
    <w:rsid w:val="00BA3BB8"/>
    <w:rsid w:val="00BA419A"/>
    <w:rsid w:val="00BA7564"/>
    <w:rsid w:val="00BB044D"/>
    <w:rsid w:val="00BB4D1F"/>
    <w:rsid w:val="00BB5AF4"/>
    <w:rsid w:val="00BB7932"/>
    <w:rsid w:val="00BB7FB1"/>
    <w:rsid w:val="00BC07C6"/>
    <w:rsid w:val="00BC194F"/>
    <w:rsid w:val="00BD041F"/>
    <w:rsid w:val="00BD3F78"/>
    <w:rsid w:val="00BD73B0"/>
    <w:rsid w:val="00BD77B1"/>
    <w:rsid w:val="00BE230C"/>
    <w:rsid w:val="00BE6D02"/>
    <w:rsid w:val="00BE7EC1"/>
    <w:rsid w:val="00BF1D22"/>
    <w:rsid w:val="00BF4455"/>
    <w:rsid w:val="00BF6F70"/>
    <w:rsid w:val="00C02FC8"/>
    <w:rsid w:val="00C04E77"/>
    <w:rsid w:val="00C0516A"/>
    <w:rsid w:val="00C05EF2"/>
    <w:rsid w:val="00C0660D"/>
    <w:rsid w:val="00C106B9"/>
    <w:rsid w:val="00C12D40"/>
    <w:rsid w:val="00C13164"/>
    <w:rsid w:val="00C146D2"/>
    <w:rsid w:val="00C14FDC"/>
    <w:rsid w:val="00C213EA"/>
    <w:rsid w:val="00C2200C"/>
    <w:rsid w:val="00C2451E"/>
    <w:rsid w:val="00C304CF"/>
    <w:rsid w:val="00C318C4"/>
    <w:rsid w:val="00C35869"/>
    <w:rsid w:val="00C41B26"/>
    <w:rsid w:val="00C42C9F"/>
    <w:rsid w:val="00C43C0B"/>
    <w:rsid w:val="00C537B3"/>
    <w:rsid w:val="00C53C84"/>
    <w:rsid w:val="00C54D12"/>
    <w:rsid w:val="00C61190"/>
    <w:rsid w:val="00C61AFD"/>
    <w:rsid w:val="00C66C3D"/>
    <w:rsid w:val="00C671D7"/>
    <w:rsid w:val="00C6740F"/>
    <w:rsid w:val="00C6759B"/>
    <w:rsid w:val="00C72212"/>
    <w:rsid w:val="00C74242"/>
    <w:rsid w:val="00C82953"/>
    <w:rsid w:val="00C84B02"/>
    <w:rsid w:val="00C86FB4"/>
    <w:rsid w:val="00C90EA7"/>
    <w:rsid w:val="00C90EED"/>
    <w:rsid w:val="00CA103A"/>
    <w:rsid w:val="00CA5F0E"/>
    <w:rsid w:val="00CB00D2"/>
    <w:rsid w:val="00CB0899"/>
    <w:rsid w:val="00CB2E0D"/>
    <w:rsid w:val="00CC1307"/>
    <w:rsid w:val="00CC4880"/>
    <w:rsid w:val="00CC6909"/>
    <w:rsid w:val="00CD0851"/>
    <w:rsid w:val="00CD15EE"/>
    <w:rsid w:val="00CD2E31"/>
    <w:rsid w:val="00CD33AA"/>
    <w:rsid w:val="00CD4E6D"/>
    <w:rsid w:val="00CD5E16"/>
    <w:rsid w:val="00CE0C4C"/>
    <w:rsid w:val="00CE143B"/>
    <w:rsid w:val="00CE40BB"/>
    <w:rsid w:val="00CE7D2D"/>
    <w:rsid w:val="00CF320F"/>
    <w:rsid w:val="00D003B2"/>
    <w:rsid w:val="00D00405"/>
    <w:rsid w:val="00D00C39"/>
    <w:rsid w:val="00D03E5A"/>
    <w:rsid w:val="00D05F4E"/>
    <w:rsid w:val="00D166CF"/>
    <w:rsid w:val="00D20727"/>
    <w:rsid w:val="00D213BD"/>
    <w:rsid w:val="00D21B70"/>
    <w:rsid w:val="00D26A84"/>
    <w:rsid w:val="00D27888"/>
    <w:rsid w:val="00D30014"/>
    <w:rsid w:val="00D33644"/>
    <w:rsid w:val="00D37640"/>
    <w:rsid w:val="00D42455"/>
    <w:rsid w:val="00D42948"/>
    <w:rsid w:val="00D4350E"/>
    <w:rsid w:val="00D453C9"/>
    <w:rsid w:val="00D45EC3"/>
    <w:rsid w:val="00D50076"/>
    <w:rsid w:val="00D57FFB"/>
    <w:rsid w:val="00D710E5"/>
    <w:rsid w:val="00D736C3"/>
    <w:rsid w:val="00D75574"/>
    <w:rsid w:val="00D80A06"/>
    <w:rsid w:val="00D82F5F"/>
    <w:rsid w:val="00D9025A"/>
    <w:rsid w:val="00D96722"/>
    <w:rsid w:val="00D96E1C"/>
    <w:rsid w:val="00DA15CD"/>
    <w:rsid w:val="00DA1D0A"/>
    <w:rsid w:val="00DB0BDF"/>
    <w:rsid w:val="00DB1DFC"/>
    <w:rsid w:val="00DB1FAD"/>
    <w:rsid w:val="00DC210F"/>
    <w:rsid w:val="00DC282A"/>
    <w:rsid w:val="00DD0B9A"/>
    <w:rsid w:val="00DD2B79"/>
    <w:rsid w:val="00DD3C2B"/>
    <w:rsid w:val="00DE34AF"/>
    <w:rsid w:val="00DE656A"/>
    <w:rsid w:val="00DE696B"/>
    <w:rsid w:val="00DF61D0"/>
    <w:rsid w:val="00E0598F"/>
    <w:rsid w:val="00E05CA1"/>
    <w:rsid w:val="00E06528"/>
    <w:rsid w:val="00E06F16"/>
    <w:rsid w:val="00E16CC4"/>
    <w:rsid w:val="00E218EF"/>
    <w:rsid w:val="00E30542"/>
    <w:rsid w:val="00E330C7"/>
    <w:rsid w:val="00E364F3"/>
    <w:rsid w:val="00E43299"/>
    <w:rsid w:val="00E44D72"/>
    <w:rsid w:val="00E45226"/>
    <w:rsid w:val="00E500ED"/>
    <w:rsid w:val="00E5195D"/>
    <w:rsid w:val="00E54141"/>
    <w:rsid w:val="00E552E2"/>
    <w:rsid w:val="00E55336"/>
    <w:rsid w:val="00E6203B"/>
    <w:rsid w:val="00E63C1D"/>
    <w:rsid w:val="00E64869"/>
    <w:rsid w:val="00E64F0B"/>
    <w:rsid w:val="00E702BA"/>
    <w:rsid w:val="00E7123A"/>
    <w:rsid w:val="00E72337"/>
    <w:rsid w:val="00E7695D"/>
    <w:rsid w:val="00E801EE"/>
    <w:rsid w:val="00E80B5A"/>
    <w:rsid w:val="00E831A9"/>
    <w:rsid w:val="00E84441"/>
    <w:rsid w:val="00E85CBC"/>
    <w:rsid w:val="00E971F1"/>
    <w:rsid w:val="00EA006E"/>
    <w:rsid w:val="00EA1E0A"/>
    <w:rsid w:val="00EA3D0B"/>
    <w:rsid w:val="00EA411F"/>
    <w:rsid w:val="00EB345E"/>
    <w:rsid w:val="00EB753C"/>
    <w:rsid w:val="00EB77C6"/>
    <w:rsid w:val="00EB79CC"/>
    <w:rsid w:val="00EC034C"/>
    <w:rsid w:val="00EC24A9"/>
    <w:rsid w:val="00EC3D8F"/>
    <w:rsid w:val="00EC6601"/>
    <w:rsid w:val="00ED08C8"/>
    <w:rsid w:val="00ED1E90"/>
    <w:rsid w:val="00ED392D"/>
    <w:rsid w:val="00ED4653"/>
    <w:rsid w:val="00ED5FD2"/>
    <w:rsid w:val="00EE17DC"/>
    <w:rsid w:val="00EE1B45"/>
    <w:rsid w:val="00EE2B99"/>
    <w:rsid w:val="00EE3229"/>
    <w:rsid w:val="00EE3D87"/>
    <w:rsid w:val="00EE7D73"/>
    <w:rsid w:val="00EF7ED9"/>
    <w:rsid w:val="00F02BA0"/>
    <w:rsid w:val="00F0304C"/>
    <w:rsid w:val="00F039BE"/>
    <w:rsid w:val="00F07806"/>
    <w:rsid w:val="00F137B1"/>
    <w:rsid w:val="00F1500D"/>
    <w:rsid w:val="00F16146"/>
    <w:rsid w:val="00F1705A"/>
    <w:rsid w:val="00F24DCC"/>
    <w:rsid w:val="00F2731F"/>
    <w:rsid w:val="00F300AB"/>
    <w:rsid w:val="00F30BFD"/>
    <w:rsid w:val="00F31A12"/>
    <w:rsid w:val="00F32C36"/>
    <w:rsid w:val="00F32DA5"/>
    <w:rsid w:val="00F33633"/>
    <w:rsid w:val="00F34D4B"/>
    <w:rsid w:val="00F36A86"/>
    <w:rsid w:val="00F3702F"/>
    <w:rsid w:val="00F404F1"/>
    <w:rsid w:val="00F40550"/>
    <w:rsid w:val="00F44565"/>
    <w:rsid w:val="00F47439"/>
    <w:rsid w:val="00F51A11"/>
    <w:rsid w:val="00F52960"/>
    <w:rsid w:val="00F54212"/>
    <w:rsid w:val="00F54B57"/>
    <w:rsid w:val="00F57F46"/>
    <w:rsid w:val="00F614BB"/>
    <w:rsid w:val="00F6250B"/>
    <w:rsid w:val="00F650A7"/>
    <w:rsid w:val="00F65ADA"/>
    <w:rsid w:val="00F70549"/>
    <w:rsid w:val="00F70945"/>
    <w:rsid w:val="00F70DD3"/>
    <w:rsid w:val="00F73A9F"/>
    <w:rsid w:val="00F74430"/>
    <w:rsid w:val="00F75EF2"/>
    <w:rsid w:val="00F82BE0"/>
    <w:rsid w:val="00F90088"/>
    <w:rsid w:val="00F93134"/>
    <w:rsid w:val="00F95292"/>
    <w:rsid w:val="00F97960"/>
    <w:rsid w:val="00FA11CE"/>
    <w:rsid w:val="00FA53D3"/>
    <w:rsid w:val="00FA6632"/>
    <w:rsid w:val="00FB4656"/>
    <w:rsid w:val="00FB4779"/>
    <w:rsid w:val="00FC2F8F"/>
    <w:rsid w:val="00FC52CE"/>
    <w:rsid w:val="00FC588A"/>
    <w:rsid w:val="00FC636E"/>
    <w:rsid w:val="00FD1A7D"/>
    <w:rsid w:val="00FD1F4C"/>
    <w:rsid w:val="00FD687A"/>
    <w:rsid w:val="00FD7464"/>
    <w:rsid w:val="00FE263D"/>
    <w:rsid w:val="00FE3E95"/>
    <w:rsid w:val="00FE46B2"/>
    <w:rsid w:val="00FE47EC"/>
    <w:rsid w:val="00FE69D7"/>
    <w:rsid w:val="00FE7543"/>
    <w:rsid w:val="00FF2AD5"/>
    <w:rsid w:val="00FF437E"/>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48CA620E"/>
  <w15:chartTrackingRefBased/>
  <w15:docId w15:val="{C8E2FDF9-FC49-421A-9841-61114123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uiPriority w:val="9"/>
    <w:qFormat/>
    <w:pPr>
      <w:numPr>
        <w:ilvl w:val="1"/>
      </w:numPr>
      <w:outlineLvl w:val="1"/>
    </w:pPr>
    <w:rPr>
      <w:sz w:val="20"/>
    </w:rPr>
  </w:style>
  <w:style w:type="paragraph" w:styleId="Heading3">
    <w:name w:val="heading 3"/>
    <w:aliases w:val="Heading 3 Char1,h3 Char Char,Heading 3 Char Char,h3 Char,h3,3"/>
    <w:basedOn w:val="Heading1"/>
    <w:next w:val="Normal"/>
    <w:uiPriority w:val="9"/>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uiPriority w:val="9"/>
    <w:qFormat/>
    <w:pPr>
      <w:numPr>
        <w:ilvl w:val="4"/>
        <w:numId w:val="1"/>
      </w:numPr>
      <w:spacing w:before="240" w:after="60"/>
      <w:outlineLvl w:val="4"/>
    </w:pPr>
    <w:rPr>
      <w:sz w:val="22"/>
    </w:rPr>
  </w:style>
  <w:style w:type="paragraph" w:styleId="Heading6">
    <w:name w:val="heading 6"/>
    <w:basedOn w:val="Normal"/>
    <w:next w:val="Normal"/>
    <w:uiPriority w:val="9"/>
    <w:qFormat/>
    <w:pPr>
      <w:numPr>
        <w:ilvl w:val="5"/>
        <w:numId w:val="1"/>
      </w:numPr>
      <w:spacing w:before="240" w:after="60"/>
      <w:outlineLvl w:val="5"/>
    </w:pPr>
    <w:rPr>
      <w:i/>
      <w:sz w:val="22"/>
    </w:rPr>
  </w:style>
  <w:style w:type="paragraph" w:styleId="Heading7">
    <w:name w:val="heading 7"/>
    <w:basedOn w:val="Normal"/>
    <w:next w:val="Normal"/>
    <w:uiPriority w:val="9"/>
    <w:qFormat/>
    <w:pPr>
      <w:numPr>
        <w:ilvl w:val="6"/>
        <w:numId w:val="1"/>
      </w:numPr>
      <w:spacing w:before="240" w:after="60"/>
      <w:outlineLvl w:val="6"/>
    </w:p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Char"/>
    <w:autoRedefine/>
    <w:rsid w:val="00F36A86"/>
    <w:rPr>
      <w:iCs/>
      <w:sz w:val="22"/>
      <w:szCs w:val="22"/>
    </w:rPr>
  </w:style>
  <w:style w:type="paragraph" w:customStyle="1" w:styleId="Config3">
    <w:name w:val="Config 3"/>
    <w:basedOn w:val="Heading5"/>
    <w:autoRedefine/>
    <w:rsid w:val="00BD73B0"/>
    <w:pPr>
      <w:spacing w:before="120" w:after="120"/>
      <w:ind w:left="720"/>
    </w:pPr>
    <w:rPr>
      <w:rFonts w:ascii="Arial" w:hAnsi="Arial" w:cs="Arial"/>
      <w:iCs/>
      <w:szCs w:val="22"/>
    </w:rPr>
  </w:style>
  <w:style w:type="paragraph" w:customStyle="1" w:styleId="Config4">
    <w:name w:val="Config 4"/>
    <w:basedOn w:val="Heading6"/>
    <w:autoRedefine/>
    <w:rsid w:val="009949F1"/>
    <w:pPr>
      <w:spacing w:before="120" w:after="120"/>
      <w:ind w:left="1080"/>
    </w:pPr>
    <w:rPr>
      <w:rFonts w:ascii="Arial" w:hAnsi="Arial"/>
      <w:i w:val="0"/>
      <w:szCs w:val="22"/>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Config5">
    <w:name w:val="Config 5"/>
    <w:basedOn w:val="Heading7"/>
    <w:autoRedefine/>
    <w:pPr>
      <w:ind w:left="1440"/>
    </w:pPr>
    <w:rPr>
      <w:rFonts w:ascii="Arial" w:hAnsi="Arial"/>
    </w:rPr>
  </w:style>
  <w:style w:type="paragraph" w:customStyle="1" w:styleId="Config6">
    <w:name w:val="Config 6"/>
    <w:basedOn w:val="Heading8"/>
    <w:pPr>
      <w:spacing w:before="120"/>
      <w:ind w:left="1872"/>
    </w:pPr>
  </w:style>
  <w:style w:type="paragraph" w:customStyle="1" w:styleId="StyleTableTextCentered">
    <w:name w:val="Style Table Text + Centered"/>
    <w:basedOn w:val="TableText0"/>
    <w:pPr>
      <w:jc w:val="center"/>
    </w:pPr>
    <w:rPr>
      <w:sz w:val="22"/>
      <w:szCs w:val="20"/>
    </w:rPr>
  </w:style>
  <w:style w:type="character" w:customStyle="1" w:styleId="ConfigurationSubscript">
    <w:name w:val="Configuration Subscript"/>
    <w:qFormat/>
    <w:rsid w:val="005679CC"/>
    <w:rPr>
      <w:rFonts w:ascii="Arial" w:hAnsi="Arial"/>
      <w:i/>
      <w:sz w:val="28"/>
      <w:vertAlign w:val="subscript"/>
    </w:rPr>
  </w:style>
  <w:style w:type="character" w:customStyle="1" w:styleId="TableTextChar">
    <w:name w:val="Table Text Char"/>
    <w:link w:val="TableText0"/>
    <w:rsid w:val="009A7582"/>
    <w:rPr>
      <w:rFonts w:ascii="Arial" w:hAnsi="Arial"/>
      <w:sz w:val="16"/>
      <w:szCs w:val="18"/>
      <w:lang w:val="en-US" w:eastAsia="en-US" w:bidi="ar-SA"/>
    </w:rPr>
  </w:style>
  <w:style w:type="character" w:customStyle="1" w:styleId="configurationsubscript0">
    <w:name w:val="configurationsubscript"/>
    <w:rsid w:val="001C7FA1"/>
    <w:rPr>
      <w:rFonts w:ascii="Arial" w:hAnsi="Arial" w:cs="Arial" w:hint="default"/>
      <w:i/>
      <w:iCs/>
      <w:vertAlign w:val="subscript"/>
    </w:rPr>
  </w:style>
  <w:style w:type="paragraph" w:customStyle="1" w:styleId="StyleTableText11ptCentered">
    <w:name w:val="Style Table Text + 11 pt Centered"/>
    <w:basedOn w:val="TableText0"/>
    <w:rsid w:val="004D2FD6"/>
    <w:pPr>
      <w:widowControl w:val="0"/>
      <w:ind w:left="86"/>
      <w:jc w:val="center"/>
    </w:pPr>
    <w:rPr>
      <w:sz w:val="22"/>
      <w:szCs w:val="20"/>
    </w:rPr>
  </w:style>
  <w:style w:type="character" w:customStyle="1" w:styleId="BodyChar">
    <w:name w:val="Body Char"/>
    <w:link w:val="Body"/>
    <w:rsid w:val="00044941"/>
    <w:rPr>
      <w:rFonts w:ascii="Book Antiqua" w:hAnsi="Book Antiqua"/>
      <w:lang w:val="en-US" w:eastAsia="en-US" w:bidi="ar-SA"/>
    </w:rPr>
  </w:style>
  <w:style w:type="paragraph" w:styleId="CommentSubject">
    <w:name w:val="annotation subject"/>
    <w:basedOn w:val="CommentText"/>
    <w:next w:val="CommentText"/>
    <w:link w:val="CommentSubjectChar"/>
    <w:rsid w:val="003E7FE5"/>
    <w:rPr>
      <w:b/>
      <w:bCs/>
    </w:rPr>
  </w:style>
  <w:style w:type="character" w:customStyle="1" w:styleId="CommentTextChar">
    <w:name w:val="Comment Text Char"/>
    <w:basedOn w:val="DefaultParagraphFont"/>
    <w:link w:val="CommentText"/>
    <w:semiHidden/>
    <w:rsid w:val="003E7FE5"/>
  </w:style>
  <w:style w:type="character" w:customStyle="1" w:styleId="CommentSubjectChar">
    <w:name w:val="Comment Subject Char"/>
    <w:link w:val="CommentSubject"/>
    <w:rsid w:val="003E7FE5"/>
    <w:rPr>
      <w:b/>
      <w:bCs/>
    </w:rPr>
  </w:style>
  <w:style w:type="paragraph" w:customStyle="1" w:styleId="Config7">
    <w:name w:val="Config 7"/>
    <w:basedOn w:val="Heading9"/>
    <w:rsid w:val="0094783B"/>
    <w:pPr>
      <w:numPr>
        <w:ilvl w:val="0"/>
        <w:numId w:val="0"/>
      </w:numPr>
      <w:tabs>
        <w:tab w:val="left" w:pos="2700"/>
      </w:tabs>
      <w:spacing w:before="120"/>
      <w:ind w:left="1080"/>
    </w:pPr>
    <w:rPr>
      <w:rFonts w:ascii="Arial" w:hAnsi="Arial" w:cs="Arial"/>
      <w:b w:val="0"/>
      <w:bCs/>
      <w:i w:val="0"/>
      <w:iCs/>
      <w:sz w:val="20"/>
    </w:rPr>
  </w:style>
  <w:style w:type="character" w:customStyle="1" w:styleId="ConfigurationSubscriptArial14pt">
    <w:name w:val="Configuration Subscript Arial 14 pt"/>
    <w:rsid w:val="00246BC6"/>
    <w:rPr>
      <w:rFonts w:ascii="Arial" w:hAnsi="Arial" w:cs="Arial"/>
      <w:position w:val="-6"/>
      <w:sz w:val="28"/>
      <w:szCs w:val="22"/>
      <w:vertAlign w:val="subscript"/>
    </w:rPr>
  </w:style>
  <w:style w:type="character" w:customStyle="1" w:styleId="Subscript">
    <w:name w:val="Subscript"/>
    <w:rsid w:val="00246BC6"/>
    <w:rPr>
      <w:rFonts w:cs="Arial"/>
      <w:bCs/>
      <w:position w:val="-6"/>
      <w:sz w:val="28"/>
      <w:szCs w:val="28"/>
      <w:vertAlign w:val="subscript"/>
    </w:rPr>
  </w:style>
  <w:style w:type="paragraph" w:customStyle="1" w:styleId="StyleBodyArial">
    <w:name w:val="Style Body + Arial"/>
    <w:basedOn w:val="Body"/>
    <w:link w:val="StyleBodyArialChar"/>
    <w:rsid w:val="00F137B1"/>
    <w:rPr>
      <w:rFonts w:ascii="Arial" w:eastAsia="SimSun" w:hAnsi="Arial"/>
      <w:sz w:val="22"/>
    </w:rPr>
  </w:style>
  <w:style w:type="character" w:customStyle="1" w:styleId="StyleBodyArialChar">
    <w:name w:val="Style Body + Arial Char"/>
    <w:link w:val="StyleBodyArial"/>
    <w:rsid w:val="00F137B1"/>
    <w:rPr>
      <w:rFonts w:ascii="Arial" w:eastAsia="SimSun" w:hAnsi="Arial"/>
      <w:sz w:val="22"/>
    </w:rPr>
  </w:style>
  <w:style w:type="character" w:customStyle="1" w:styleId="Config2CharChar">
    <w:name w:val="Config 2 Char Char"/>
    <w:link w:val="Config2"/>
    <w:rsid w:val="00F137B1"/>
    <w:rPr>
      <w:rFonts w:ascii="Arial" w:hAnsi="Arial"/>
      <w:iCs/>
      <w:sz w:val="22"/>
      <w:szCs w:val="22"/>
    </w:rPr>
  </w:style>
  <w:style w:type="paragraph" w:customStyle="1" w:styleId="StyleStyleConfig2ItalicLatinArialBold">
    <w:name w:val="Style Style Config 2 + Italic + (Latin) Arial Bold"/>
    <w:basedOn w:val="Normal"/>
    <w:link w:val="StyleStyleConfig2ItalicLatinArialBoldChar"/>
    <w:rsid w:val="00F137B1"/>
    <w:pPr>
      <w:keepNext/>
      <w:tabs>
        <w:tab w:val="num" w:pos="0"/>
        <w:tab w:val="left" w:pos="1440"/>
      </w:tabs>
      <w:spacing w:before="120" w:after="120"/>
      <w:ind w:left="1440" w:hanging="900"/>
      <w:outlineLvl w:val="3"/>
    </w:pPr>
    <w:rPr>
      <w:rFonts w:ascii="Arial" w:eastAsia="SimSun" w:hAnsi="Arial"/>
      <w:b/>
      <w:color w:val="000000"/>
      <w:sz w:val="22"/>
      <w:szCs w:val="22"/>
    </w:rPr>
  </w:style>
  <w:style w:type="character" w:customStyle="1" w:styleId="StyleStyleConfig2ItalicLatinArialBoldChar">
    <w:name w:val="Style Style Config 2 + Italic + (Latin) Arial Bold Char"/>
    <w:link w:val="StyleStyleConfig2ItalicLatinArialBold"/>
    <w:rsid w:val="00F137B1"/>
    <w:rPr>
      <w:rFonts w:ascii="Arial" w:eastAsia="SimSun" w:hAnsi="Arial"/>
      <w:b/>
      <w:color w:val="000000"/>
      <w:sz w:val="22"/>
      <w:szCs w:val="22"/>
    </w:rPr>
  </w:style>
  <w:style w:type="character" w:customStyle="1" w:styleId="SubscriptConfigurationText">
    <w:name w:val="Subscript Configuration Text"/>
    <w:rsid w:val="00F137B1"/>
    <w:rPr>
      <w:sz w:val="28"/>
      <w:szCs w:val="22"/>
      <w:vertAlign w:val="subscript"/>
    </w:rPr>
  </w:style>
  <w:style w:type="paragraph" w:customStyle="1" w:styleId="StyleConfig3BoldItalic">
    <w:name w:val="Style Config 3 + Bold Italic"/>
    <w:basedOn w:val="Config3"/>
    <w:link w:val="StyleConfig3BoldItalicChar"/>
    <w:rsid w:val="00FC636E"/>
    <w:pPr>
      <w:tabs>
        <w:tab w:val="clear" w:pos="0"/>
        <w:tab w:val="left" w:pos="2160"/>
      </w:tabs>
      <w:ind w:left="2160" w:hanging="1260"/>
    </w:pPr>
    <w:rPr>
      <w:rFonts w:eastAsia="SimSun"/>
      <w:bCs/>
      <w:szCs w:val="20"/>
    </w:rPr>
  </w:style>
  <w:style w:type="character" w:customStyle="1" w:styleId="StyleConfig3BoldItalicChar">
    <w:name w:val="Style Config 3 + Bold Italic Char"/>
    <w:link w:val="StyleConfig3BoldItalic"/>
    <w:rsid w:val="00FC636E"/>
    <w:rPr>
      <w:rFonts w:ascii="Arial" w:eastAsia="SimSun" w:hAnsi="Arial" w:cs="Arial"/>
      <w:bCs/>
      <w:iCs/>
      <w:sz w:val="22"/>
    </w:rPr>
  </w:style>
  <w:style w:type="paragraph" w:customStyle="1" w:styleId="StyleConfig2Italic">
    <w:name w:val="Style Config 2 + Italic"/>
    <w:basedOn w:val="Config2"/>
    <w:link w:val="StyleConfig2ItalicChar"/>
    <w:rsid w:val="00FC636E"/>
    <w:pPr>
      <w:tabs>
        <w:tab w:val="clear" w:pos="0"/>
        <w:tab w:val="left" w:pos="1440"/>
      </w:tabs>
      <w:spacing w:after="120"/>
      <w:ind w:left="1440" w:hanging="900"/>
    </w:pPr>
    <w:rPr>
      <w:rFonts w:eastAsia="SimSun"/>
      <w:b/>
      <w:color w:val="000000"/>
    </w:rPr>
  </w:style>
  <w:style w:type="character" w:customStyle="1" w:styleId="StyleConfig2ItalicChar">
    <w:name w:val="Style Config 2 + Italic Char"/>
    <w:link w:val="StyleConfig2Italic"/>
    <w:rsid w:val="00FC636E"/>
    <w:rPr>
      <w:rFonts w:ascii="Arial" w:eastAsia="SimSun" w:hAnsi="Arial"/>
      <w:b/>
      <w:iCs/>
      <w:color w:val="000000"/>
      <w:sz w:val="22"/>
      <w:szCs w:val="22"/>
    </w:rPr>
  </w:style>
  <w:style w:type="paragraph" w:customStyle="1" w:styleId="StyleConfig2BoldItalic">
    <w:name w:val="Style Config 2 + Bold Italic"/>
    <w:basedOn w:val="Config2"/>
    <w:link w:val="StyleConfig2BoldItalicChar"/>
    <w:rsid w:val="00FC636E"/>
    <w:pPr>
      <w:tabs>
        <w:tab w:val="clear" w:pos="0"/>
        <w:tab w:val="left" w:pos="1440"/>
      </w:tabs>
      <w:spacing w:after="120"/>
      <w:ind w:left="1440" w:hanging="900"/>
    </w:pPr>
    <w:rPr>
      <w:rFonts w:eastAsia="SimSun"/>
      <w:b/>
      <w:bCs/>
      <w:color w:val="000000"/>
      <w:szCs w:val="20"/>
    </w:rPr>
  </w:style>
  <w:style w:type="character" w:customStyle="1" w:styleId="StyleConfig2BoldItalicChar">
    <w:name w:val="Style Config 2 + Bold Italic Char"/>
    <w:link w:val="StyleConfig2BoldItalic"/>
    <w:rsid w:val="00FC636E"/>
    <w:rPr>
      <w:rFonts w:ascii="Arial" w:eastAsia="SimSun" w:hAnsi="Arial"/>
      <w:b/>
      <w:bCs/>
      <w:iCs/>
      <w:color w:val="000000"/>
      <w:sz w:val="22"/>
    </w:rPr>
  </w:style>
  <w:style w:type="paragraph" w:customStyle="1" w:styleId="StyleStyleConfig2ItalicBold">
    <w:name w:val="Style Style Config 2 + Italic + Bold"/>
    <w:basedOn w:val="Header"/>
    <w:link w:val="StyleStyleConfig2ItalicBoldChar"/>
    <w:rsid w:val="00FC636E"/>
    <w:pPr>
      <w:tabs>
        <w:tab w:val="clear" w:pos="4320"/>
        <w:tab w:val="clear" w:pos="8640"/>
      </w:tabs>
    </w:pPr>
    <w:rPr>
      <w:rFonts w:ascii="Arial" w:eastAsia="SimSun" w:hAnsi="Arial"/>
      <w:sz w:val="22"/>
      <w:lang w:val="x-none" w:eastAsia="x-none"/>
    </w:rPr>
  </w:style>
  <w:style w:type="character" w:customStyle="1" w:styleId="StyleStyleConfig2ItalicBoldChar">
    <w:name w:val="Style Style Config 2 + Italic + Bold Char"/>
    <w:link w:val="StyleStyleConfig2ItalicBold"/>
    <w:rsid w:val="00FC636E"/>
    <w:rPr>
      <w:rFonts w:ascii="Arial" w:eastAsia="SimSun" w:hAnsi="Arial"/>
      <w:sz w:val="22"/>
      <w:lang w:val="x-none" w:eastAsia="x-none"/>
    </w:rPr>
  </w:style>
  <w:style w:type="paragraph" w:customStyle="1" w:styleId="StyleStyleConfig2ItalicBold1">
    <w:name w:val="Style Style Config 2 + Italic + Bold1"/>
    <w:basedOn w:val="StyleConfig2Italic"/>
    <w:link w:val="StyleStyleConfig2ItalicBold1Char"/>
    <w:rsid w:val="00FC636E"/>
    <w:rPr>
      <w:bCs/>
    </w:rPr>
  </w:style>
  <w:style w:type="character" w:customStyle="1" w:styleId="StyleStyleConfig2ItalicBold1Char">
    <w:name w:val="Style Style Config 2 + Italic + Bold1 Char"/>
    <w:link w:val="StyleStyleConfig2ItalicBold1"/>
    <w:rsid w:val="00FC636E"/>
    <w:rPr>
      <w:rFonts w:ascii="Arial" w:eastAsia="SimSun" w:hAnsi="Arial"/>
      <w:b/>
      <w:bCs/>
      <w:iCs/>
      <w:color w:val="000000"/>
      <w:sz w:val="22"/>
      <w:szCs w:val="22"/>
    </w:rPr>
  </w:style>
  <w:style w:type="paragraph" w:customStyle="1" w:styleId="BodyText4">
    <w:name w:val="Body Text 4"/>
    <w:basedOn w:val="BodyText3"/>
    <w:qFormat/>
    <w:rsid w:val="008D0250"/>
    <w:pPr>
      <w:spacing w:before="60" w:after="60"/>
      <w:ind w:left="2700"/>
    </w:pPr>
    <w:rPr>
      <w:rFonts w:ascii="Arial" w:eastAsia="SimSun" w:hAnsi="Arial" w:cs="Arial"/>
      <w:sz w:val="22"/>
      <w:szCs w:val="22"/>
    </w:rPr>
  </w:style>
  <w:style w:type="paragraph" w:styleId="Revision">
    <w:name w:val="Revision"/>
    <w:hidden/>
    <w:uiPriority w:val="99"/>
    <w:semiHidden/>
    <w:rsid w:val="00CD2E31"/>
  </w:style>
  <w:style w:type="character" w:customStyle="1" w:styleId="StyleHeading3Heading3Char1h3CharCharHeading3CharCharh3Char">
    <w:name w:val="Style Heading 3Heading 3 Char1h3 Char CharHeading 3 Char Charh3... Char"/>
    <w:rsid w:val="005F7282"/>
    <w:rPr>
      <w:rFonts w:ascii="Arial" w:hAnsi="Arial"/>
      <w:b/>
      <w:iCs/>
      <w:sz w:val="22"/>
      <w:szCs w:val="22"/>
      <w:lang w:val="en-US" w:eastAsia="en-US" w:bidi="ar-SA"/>
    </w:rPr>
  </w:style>
  <w:style w:type="character" w:customStyle="1" w:styleId="StyleConfigurationSubscript14ptBlack">
    <w:name w:val="Style Configuration Subscript + 14 pt Black"/>
    <w:rsid w:val="005F7282"/>
    <w:rPr>
      <w:rFonts w:ascii="Arial" w:hAnsi="Arial" w:cs="Arial"/>
      <w:b w:val="0"/>
      <w:bCs/>
      <w:iCs w:val="0"/>
      <w:color w:val="000000"/>
      <w:sz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567">
      <w:bodyDiv w:val="1"/>
      <w:marLeft w:val="0"/>
      <w:marRight w:val="0"/>
      <w:marTop w:val="0"/>
      <w:marBottom w:val="0"/>
      <w:divBdr>
        <w:top w:val="none" w:sz="0" w:space="0" w:color="auto"/>
        <w:left w:val="none" w:sz="0" w:space="0" w:color="auto"/>
        <w:bottom w:val="none" w:sz="0" w:space="0" w:color="auto"/>
        <w:right w:val="none" w:sz="0" w:space="0" w:color="auto"/>
      </w:divBdr>
    </w:div>
    <w:div w:id="21154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2.bin"/><Relationship Id="rId42" Type="http://schemas.openxmlformats.org/officeDocument/2006/relationships/image" Target="media/image12.wmf"/><Relationship Id="rId47" Type="http://schemas.openxmlformats.org/officeDocument/2006/relationships/oleObject" Target="embeddings/oleObject17.bin"/><Relationship Id="rId63" Type="http://schemas.openxmlformats.org/officeDocument/2006/relationships/image" Target="media/image19.wmf"/><Relationship Id="rId68" Type="http://schemas.openxmlformats.org/officeDocument/2006/relationships/oleObject" Target="embeddings/oleObject31.bin"/><Relationship Id="rId84" Type="http://schemas.openxmlformats.org/officeDocument/2006/relationships/image" Target="media/image27.wmf"/><Relationship Id="rId89" Type="http://schemas.openxmlformats.org/officeDocument/2006/relationships/oleObject" Target="embeddings/oleObject46.bin"/><Relationship Id="rId16" Type="http://schemas.openxmlformats.org/officeDocument/2006/relationships/footer" Target="footer1.xml"/><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image" Target="media/image4.wmf"/><Relationship Id="rId27" Type="http://schemas.openxmlformats.org/officeDocument/2006/relationships/oleObject" Target="embeddings/oleObject5.bin"/><Relationship Id="rId43" Type="http://schemas.openxmlformats.org/officeDocument/2006/relationships/oleObject" Target="embeddings/oleObject15.bin"/><Relationship Id="rId48" Type="http://schemas.openxmlformats.org/officeDocument/2006/relationships/image" Target="media/image15.wmf"/><Relationship Id="rId64" Type="http://schemas.openxmlformats.org/officeDocument/2006/relationships/oleObject" Target="embeddings/oleObject29.bin"/><Relationship Id="rId69" Type="http://schemas.openxmlformats.org/officeDocument/2006/relationships/image" Target="media/image22.wmf"/><Relationship Id="rId8" Type="http://schemas.openxmlformats.org/officeDocument/2006/relationships/numbering" Target="numbering.xml"/><Relationship Id="rId51" Type="http://schemas.openxmlformats.org/officeDocument/2006/relationships/oleObject" Target="embeddings/oleObject19.bin"/><Relationship Id="rId72" Type="http://schemas.openxmlformats.org/officeDocument/2006/relationships/oleObject" Target="embeddings/oleObject33.bin"/><Relationship Id="rId80" Type="http://schemas.openxmlformats.org/officeDocument/2006/relationships/oleObject" Target="embeddings/oleObject39.bin"/><Relationship Id="rId85" Type="http://schemas.openxmlformats.org/officeDocument/2006/relationships/oleObject" Target="embeddings/oleObject4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6.bin"/><Relationship Id="rId67" Type="http://schemas.openxmlformats.org/officeDocument/2006/relationships/image" Target="media/image21.wmf"/><Relationship Id="rId20" Type="http://schemas.openxmlformats.org/officeDocument/2006/relationships/image" Target="media/image3.wmf"/><Relationship Id="rId41" Type="http://schemas.openxmlformats.org/officeDocument/2006/relationships/oleObject" Target="embeddings/oleObject14.bin"/><Relationship Id="rId54" Type="http://schemas.openxmlformats.org/officeDocument/2006/relationships/image" Target="media/image17.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microsoft.com/office/2011/relationships/people" Target="people.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oleObject" Target="embeddings/oleObject18.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20.wmf"/><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26.wmf"/><Relationship Id="rId86" Type="http://schemas.openxmlformats.org/officeDocument/2006/relationships/oleObject" Target="embeddings/oleObject43.bin"/><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oleObject" Target="embeddings/oleObject13.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22.bin"/><Relationship Id="rId76" Type="http://schemas.openxmlformats.org/officeDocument/2006/relationships/oleObject" Target="embeddings/oleObject37.bin"/><Relationship Id="rId7" Type="http://schemas.openxmlformats.org/officeDocument/2006/relationships/customXml" Target="../customXml/item7.xml"/><Relationship Id="rId71" Type="http://schemas.openxmlformats.org/officeDocument/2006/relationships/image" Target="media/image23.wmf"/><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image" Target="media/image11.wmf"/><Relationship Id="rId45" Type="http://schemas.openxmlformats.org/officeDocument/2006/relationships/oleObject" Target="embeddings/oleObject16.bin"/><Relationship Id="rId66" Type="http://schemas.openxmlformats.org/officeDocument/2006/relationships/oleObject" Target="embeddings/oleObject30.bin"/><Relationship Id="rId87" Type="http://schemas.openxmlformats.org/officeDocument/2006/relationships/oleObject" Target="embeddings/oleObject44.bin"/><Relationship Id="rId61" Type="http://schemas.openxmlformats.org/officeDocument/2006/relationships/image" Target="media/image18.wmf"/><Relationship Id="rId82" Type="http://schemas.openxmlformats.org/officeDocument/2006/relationships/oleObject" Target="embeddings/oleObject40.bin"/><Relationship Id="rId19" Type="http://schemas.openxmlformats.org/officeDocument/2006/relationships/oleObject" Target="embeddings/oleObject1.bin"/><Relationship Id="rId14" Type="http://schemas.openxmlformats.org/officeDocument/2006/relationships/header" Target="header1.xml"/><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2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LongProp xmlns="" name="CSMeta2010Field"><![CDATA[a00c8804-2ff0-46aa-9807-3433a9f704d2;2021-12-01 00:37:52;AUTOCLASSIFIED;Automatically Updated Record Series:2021-12-01 00:37:52|False||AUTOCLASSIFIED|2021-12-01 00:37:52|UNDEFINED|00000000-0000-0000-0000-000000000000;Automatically Updated Document Type:2021-12-01 00:37:52|False||AUTOCLASSIFIED|2021-12-01 00:37:52|UNDEFINED|00000000-0000-0000-0000-000000000000;Automatically Updated Topic:2021-12-01 00:37:52|False||AUTOCLASSIFIED|2021-12-01 00:37:52|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E09D-B631-4F38-BB58-7B9746356B53}">
  <ds:schemaRefs>
    <ds:schemaRef ds:uri="http://schemas.microsoft.com/office/2006/metadata/customXsn"/>
  </ds:schemaRefs>
</ds:datastoreItem>
</file>

<file path=customXml/itemProps2.xml><?xml version="1.0" encoding="utf-8"?>
<ds:datastoreItem xmlns:ds="http://schemas.openxmlformats.org/officeDocument/2006/customXml" ds:itemID="{EF39679E-E224-4A61-AAF1-BE8B30F1A05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7368592-4963-4D7A-AF7B-AE04DC620413}"/>
</file>

<file path=customXml/itemProps4.xml><?xml version="1.0" encoding="utf-8"?>
<ds:datastoreItem xmlns:ds="http://schemas.openxmlformats.org/officeDocument/2006/customXml" ds:itemID="{022607EE-8562-411D-9DCF-5FBB93DC464E}">
  <ds:schemaRefs>
    <ds:schemaRef ds:uri="http://schemas.microsoft.com/sharepoint/v3/contenttype/forms"/>
  </ds:schemaRefs>
</ds:datastoreItem>
</file>

<file path=customXml/itemProps5.xml><?xml version="1.0" encoding="utf-8"?>
<ds:datastoreItem xmlns:ds="http://schemas.openxmlformats.org/officeDocument/2006/customXml" ds:itemID="{ECC32B83-AC27-421D-969D-3353B52A7BFF}">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539F11EE-5EBE-4CD1-AD59-9C2521C8A680}">
  <ds:schemaRefs>
    <ds:schemaRef ds:uri="http://schemas.microsoft.com/sharepoint/events"/>
  </ds:schemaRefs>
</ds:datastoreItem>
</file>

<file path=customXml/itemProps7.xml><?xml version="1.0" encoding="utf-8"?>
<ds:datastoreItem xmlns:ds="http://schemas.openxmlformats.org/officeDocument/2006/customXml" ds:itemID="{1D3AF3B7-E54C-4339-9768-3C0FE1E4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157</TotalTime>
  <Pages>34</Pages>
  <Words>5925</Words>
  <Characters>41926</Characters>
  <Application>Microsoft Office Word</Application>
  <DocSecurity>0</DocSecurity>
  <Lines>349</Lines>
  <Paragraphs>95</Paragraphs>
  <ScaleCrop>false</ScaleCrop>
  <HeadingPairs>
    <vt:vector size="2" baseType="variant">
      <vt:variant>
        <vt:lpstr>Title</vt:lpstr>
      </vt:variant>
      <vt:variant>
        <vt:i4>1</vt:i4>
      </vt:variant>
    </vt:vector>
  </HeadingPairs>
  <TitlesOfParts>
    <vt:vector size="1" baseType="lpstr">
      <vt:lpstr>BPM - CG CC 6011 Day Ahead Energy, Congestion, Loss Settlement</vt:lpstr>
    </vt:vector>
  </TitlesOfParts>
  <Company/>
  <LinksUpToDate>false</LinksUpToDate>
  <CharactersWithSpaces>47756</CharactersWithSpaces>
  <SharedDoc>false</SharedDoc>
  <HLinks>
    <vt:vector size="6" baseType="variant">
      <vt:variant>
        <vt:i4>3080238</vt:i4>
      </vt:variant>
      <vt:variant>
        <vt:i4>207</vt:i4>
      </vt:variant>
      <vt:variant>
        <vt:i4>0</vt:i4>
      </vt:variant>
      <vt:variant>
        <vt:i4>5</vt:i4>
      </vt:variant>
      <vt:variant>
        <vt:lpwstr>../../../../Forms/AllItems.aspx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6011 Day Ahead Energy, Congestion, Loss Settlement</dc:title>
  <dc:subject/>
  <dc:creator/>
  <cp:keywords/>
  <dc:description/>
  <cp:lastModifiedBy>Ahmadi, Massih</cp:lastModifiedBy>
  <cp:revision>6</cp:revision>
  <cp:lastPrinted>2008-04-21T15:12:00Z</cp:lastPrinted>
  <dcterms:created xsi:type="dcterms:W3CDTF">2025-01-10T07:45:00Z</dcterms:created>
  <dcterms:modified xsi:type="dcterms:W3CDTF">2025-04-24T21:05:00Z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FGD5EMQPXRTV-138-26977</vt:lpwstr>
  </property>
  <property fmtid="{D5CDD505-2E9C-101B-9397-08002B2CF9AE}" pid="3" name="_dlc_DocIdItemGuid">
    <vt:lpwstr>befaf432-8535-46ff-83b0-64af623e94f5</vt:lpwstr>
  </property>
  <property fmtid="{D5CDD505-2E9C-101B-9397-08002B2CF9AE}" pid="4" name="_dlc_DocIdUrl">
    <vt:lpwstr>https://records.oa.caiso.com/sites/ops/MS/MSDC/_layouts/15/DocIdRedir.aspx?ID=FGD5EMQPXRTV-138-26977, FGD5EMQPXRTV-138-26977</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182200.000000000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y fmtid="{D5CDD505-2E9C-101B-9397-08002B2CF9AE}" pid="11" name="RLPreviousUrl">
    <vt:lpwstr>Records/Settlements System/Stlmt Releases/2016/Mar 2016 Qtr/Draft ICGs/Internal - CG CC 6011 Day Ahead Energy, Congestion, Loss Settlement_5.3a.doc</vt:lpwstr>
  </property>
</Properties>
</file>