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2F982" w14:textId="77777777" w:rsidR="003F0B74" w:rsidRDefault="003F0B74">
      <w:pPr>
        <w:pStyle w:val="Title"/>
        <w:jc w:val="right"/>
        <w:rPr>
          <w:rFonts w:cs="Arial"/>
          <w:sz w:val="22"/>
          <w:szCs w:val="22"/>
        </w:rPr>
      </w:pPr>
    </w:p>
    <w:p w14:paraId="731ACDF6" w14:textId="77777777" w:rsidR="003F0B74" w:rsidRDefault="003F0B74">
      <w:pPr>
        <w:pStyle w:val="Title"/>
        <w:jc w:val="right"/>
        <w:rPr>
          <w:rFonts w:cs="Arial"/>
          <w:sz w:val="22"/>
          <w:szCs w:val="22"/>
        </w:rPr>
      </w:pPr>
      <w:bookmarkStart w:id="0" w:name="_Ref118269056"/>
      <w:bookmarkEnd w:id="0"/>
    </w:p>
    <w:p w14:paraId="665C391F" w14:textId="77777777" w:rsidR="003F0B74" w:rsidRDefault="003F0B74">
      <w:pPr>
        <w:pStyle w:val="Title"/>
        <w:jc w:val="right"/>
        <w:rPr>
          <w:rFonts w:cs="Arial"/>
          <w:sz w:val="22"/>
          <w:szCs w:val="22"/>
        </w:rPr>
      </w:pPr>
    </w:p>
    <w:p w14:paraId="7B0843AF" w14:textId="77777777" w:rsidR="003F0B74" w:rsidRDefault="003F0B74">
      <w:pPr>
        <w:pStyle w:val="Title"/>
        <w:jc w:val="right"/>
        <w:rPr>
          <w:rFonts w:cs="Arial"/>
          <w:sz w:val="22"/>
          <w:szCs w:val="22"/>
        </w:rPr>
      </w:pPr>
    </w:p>
    <w:p w14:paraId="07198039" w14:textId="77777777" w:rsidR="003F0B74" w:rsidRDefault="003F0B74">
      <w:pPr>
        <w:pStyle w:val="Title"/>
        <w:jc w:val="right"/>
        <w:rPr>
          <w:rFonts w:cs="Arial"/>
          <w:sz w:val="22"/>
          <w:szCs w:val="22"/>
        </w:rPr>
      </w:pPr>
    </w:p>
    <w:p w14:paraId="7858B0B1" w14:textId="77777777" w:rsidR="003F0B74" w:rsidRDefault="003F0B74">
      <w:pPr>
        <w:pStyle w:val="Title"/>
        <w:jc w:val="right"/>
        <w:rPr>
          <w:rFonts w:cs="Arial"/>
          <w:szCs w:val="36"/>
        </w:rPr>
      </w:pPr>
    </w:p>
    <w:p w14:paraId="7D7F7A05" w14:textId="77777777" w:rsidR="003F0B74" w:rsidRDefault="003F0B74">
      <w:pPr>
        <w:pStyle w:val="Title"/>
        <w:jc w:val="right"/>
        <w:rPr>
          <w:rFonts w:cs="Arial"/>
          <w:szCs w:val="36"/>
        </w:rPr>
      </w:pPr>
    </w:p>
    <w:p w14:paraId="1E791E9C" w14:textId="77777777" w:rsidR="003F0B74" w:rsidRDefault="003F0B74">
      <w:pPr>
        <w:pStyle w:val="Title"/>
        <w:jc w:val="right"/>
        <w:rPr>
          <w:rFonts w:cs="Arial"/>
          <w:szCs w:val="36"/>
        </w:rPr>
      </w:pPr>
    </w:p>
    <w:p w14:paraId="279805D7" w14:textId="77777777" w:rsidR="003F0B74" w:rsidRPr="00D51B8E" w:rsidRDefault="003F0B74">
      <w:pPr>
        <w:pStyle w:val="Title"/>
        <w:jc w:val="right"/>
        <w:rPr>
          <w:rFonts w:cs="Arial"/>
          <w:szCs w:val="36"/>
        </w:rPr>
      </w:pPr>
      <w:r w:rsidRPr="00D51B8E">
        <w:rPr>
          <w:rFonts w:cs="Arial"/>
          <w:szCs w:val="36"/>
        </w:rPr>
        <w:fldChar w:fldCharType="begin"/>
      </w:r>
      <w:r w:rsidRPr="00D51B8E">
        <w:rPr>
          <w:rFonts w:cs="Arial"/>
          <w:szCs w:val="36"/>
        </w:rPr>
        <w:instrText xml:space="preserve"> SUBJECT  \* MERGEFORMAT </w:instrText>
      </w:r>
      <w:r w:rsidRPr="00D51B8E">
        <w:rPr>
          <w:rFonts w:cs="Arial"/>
          <w:szCs w:val="36"/>
        </w:rPr>
        <w:fldChar w:fldCharType="separate"/>
      </w:r>
      <w:r w:rsidR="00CD6AF3" w:rsidRPr="00D51B8E">
        <w:rPr>
          <w:rFonts w:cs="Arial"/>
          <w:szCs w:val="36"/>
        </w:rPr>
        <w:t>Settlements &amp; Billing</w:t>
      </w:r>
      <w:r w:rsidRPr="00D51B8E">
        <w:rPr>
          <w:rFonts w:cs="Arial"/>
          <w:szCs w:val="36"/>
        </w:rPr>
        <w:fldChar w:fldCharType="end"/>
      </w:r>
      <w:r w:rsidRPr="00D51B8E">
        <w:rPr>
          <w:rFonts w:cs="Arial"/>
          <w:szCs w:val="36"/>
        </w:rPr>
        <w:t xml:space="preserve"> </w:t>
      </w:r>
    </w:p>
    <w:p w14:paraId="0E24C14E" w14:textId="77777777" w:rsidR="003F0B74" w:rsidRPr="00D51B8E" w:rsidRDefault="003F0B74">
      <w:pPr>
        <w:pStyle w:val="Title"/>
        <w:jc w:val="right"/>
        <w:rPr>
          <w:rFonts w:cs="Arial"/>
          <w:szCs w:val="36"/>
        </w:rPr>
      </w:pPr>
    </w:p>
    <w:p w14:paraId="331889A8" w14:textId="77777777" w:rsidR="003F0B74" w:rsidRPr="00D51B8E" w:rsidRDefault="003F0B74">
      <w:pPr>
        <w:rPr>
          <w:rFonts w:ascii="Arial" w:hAnsi="Arial" w:cs="Arial"/>
          <w:sz w:val="36"/>
          <w:szCs w:val="36"/>
        </w:rPr>
      </w:pPr>
    </w:p>
    <w:p w14:paraId="4F65ADF9" w14:textId="6AEA40BB" w:rsidR="003F0B74" w:rsidRPr="00D51B8E" w:rsidRDefault="003F0B74">
      <w:pPr>
        <w:pStyle w:val="Title"/>
        <w:jc w:val="right"/>
        <w:rPr>
          <w:rFonts w:cs="Arial"/>
          <w:szCs w:val="36"/>
        </w:rPr>
      </w:pPr>
      <w:r w:rsidRPr="00D51B8E">
        <w:rPr>
          <w:rFonts w:cs="Arial"/>
          <w:szCs w:val="36"/>
        </w:rPr>
        <w:fldChar w:fldCharType="begin"/>
      </w:r>
      <w:r w:rsidRPr="00D51B8E">
        <w:rPr>
          <w:rFonts w:cs="Arial"/>
          <w:szCs w:val="36"/>
        </w:rPr>
        <w:instrText xml:space="preserve"> DOCPROPERTY  Category  \* MERGEFORMAT </w:instrText>
      </w:r>
      <w:r w:rsidRPr="00D51B8E">
        <w:rPr>
          <w:rFonts w:cs="Arial"/>
          <w:szCs w:val="36"/>
        </w:rPr>
        <w:fldChar w:fldCharType="separate"/>
      </w:r>
      <w:r w:rsidRPr="00D51B8E">
        <w:rPr>
          <w:rFonts w:cs="Arial"/>
          <w:szCs w:val="36"/>
        </w:rPr>
        <w:t xml:space="preserve">Configuration Guide: </w:t>
      </w:r>
      <w:r w:rsidRPr="00D51B8E">
        <w:rPr>
          <w:rFonts w:cs="Arial"/>
          <w:szCs w:val="36"/>
        </w:rPr>
        <w:fldChar w:fldCharType="end"/>
      </w:r>
      <w:r w:rsidR="00F6437C" w:rsidRPr="00D51B8E">
        <w:rPr>
          <w:rFonts w:cs="Arial"/>
          <w:szCs w:val="36"/>
        </w:rPr>
        <w:br/>
      </w:r>
      <w:r w:rsidRPr="00D51B8E">
        <w:rPr>
          <w:rFonts w:cs="Arial"/>
          <w:szCs w:val="36"/>
        </w:rPr>
        <w:fldChar w:fldCharType="begin"/>
      </w:r>
      <w:r w:rsidRPr="00D51B8E">
        <w:rPr>
          <w:rFonts w:cs="Arial"/>
          <w:szCs w:val="36"/>
        </w:rPr>
        <w:instrText xml:space="preserve"> TITLE   \* MERGEFORMAT </w:instrText>
      </w:r>
      <w:r w:rsidRPr="00D51B8E">
        <w:rPr>
          <w:rFonts w:cs="Arial"/>
          <w:szCs w:val="36"/>
        </w:rPr>
        <w:fldChar w:fldCharType="separate"/>
      </w:r>
      <w:r w:rsidR="00C83FDC" w:rsidRPr="00D51B8E">
        <w:rPr>
          <w:rFonts w:cs="Arial"/>
          <w:szCs w:val="36"/>
        </w:rPr>
        <w:t>Convergence Bidding DA Energy, Congestion, Loss Settlement</w:t>
      </w:r>
      <w:r w:rsidRPr="00D51B8E">
        <w:rPr>
          <w:rFonts w:cs="Arial"/>
          <w:szCs w:val="36"/>
        </w:rPr>
        <w:fldChar w:fldCharType="end"/>
      </w:r>
    </w:p>
    <w:p w14:paraId="0AD00F4A" w14:textId="77777777" w:rsidR="003F0B74" w:rsidRPr="00D51B8E" w:rsidRDefault="003F0B74"/>
    <w:p w14:paraId="6AE73796" w14:textId="77777777" w:rsidR="003F0B74" w:rsidRPr="00D51B8E" w:rsidRDefault="003F0B74">
      <w:pPr>
        <w:jc w:val="right"/>
        <w:rPr>
          <w:rFonts w:ascii="Arial" w:hAnsi="Arial" w:cs="Arial"/>
          <w:b/>
          <w:sz w:val="36"/>
          <w:szCs w:val="36"/>
        </w:rPr>
      </w:pPr>
      <w:r w:rsidRPr="00D51B8E">
        <w:rPr>
          <w:rFonts w:ascii="Arial" w:hAnsi="Arial" w:cs="Arial"/>
          <w:b/>
          <w:sz w:val="36"/>
          <w:szCs w:val="36"/>
        </w:rPr>
        <w:fldChar w:fldCharType="begin"/>
      </w:r>
      <w:r w:rsidRPr="00D51B8E">
        <w:rPr>
          <w:rFonts w:ascii="Arial" w:hAnsi="Arial" w:cs="Arial"/>
          <w:b/>
          <w:sz w:val="36"/>
          <w:szCs w:val="36"/>
        </w:rPr>
        <w:instrText xml:space="preserve"> COMMENTS   \* MERGEFORMAT </w:instrText>
      </w:r>
      <w:r w:rsidRPr="00D51B8E">
        <w:rPr>
          <w:rFonts w:ascii="Arial" w:hAnsi="Arial" w:cs="Arial"/>
          <w:b/>
          <w:sz w:val="36"/>
          <w:szCs w:val="36"/>
        </w:rPr>
        <w:fldChar w:fldCharType="separate"/>
      </w:r>
      <w:r w:rsidR="0057684B" w:rsidRPr="00D51B8E">
        <w:rPr>
          <w:rFonts w:ascii="Arial" w:hAnsi="Arial" w:cs="Arial"/>
          <w:b/>
          <w:sz w:val="36"/>
          <w:szCs w:val="36"/>
        </w:rPr>
        <w:t>CC 6013</w:t>
      </w:r>
      <w:r w:rsidRPr="00D51B8E">
        <w:rPr>
          <w:rFonts w:ascii="Arial" w:hAnsi="Arial" w:cs="Arial"/>
          <w:b/>
          <w:sz w:val="36"/>
          <w:szCs w:val="36"/>
        </w:rPr>
        <w:fldChar w:fldCharType="end"/>
      </w:r>
    </w:p>
    <w:p w14:paraId="434C6E0D" w14:textId="77777777" w:rsidR="003F0B74" w:rsidRPr="00D51B8E" w:rsidRDefault="003F0B74"/>
    <w:p w14:paraId="6626CC9A" w14:textId="77777777" w:rsidR="003F0B74" w:rsidRPr="00D51B8E" w:rsidRDefault="003F0B74"/>
    <w:p w14:paraId="79840EA7" w14:textId="1CDE874B" w:rsidR="003F0B74" w:rsidRPr="00D51B8E" w:rsidRDefault="003F0B74">
      <w:pPr>
        <w:pStyle w:val="Title"/>
        <w:jc w:val="right"/>
        <w:rPr>
          <w:rFonts w:cs="Arial"/>
          <w:szCs w:val="36"/>
        </w:rPr>
      </w:pPr>
      <w:r w:rsidRPr="00D51B8E">
        <w:rPr>
          <w:rFonts w:cs="Arial"/>
          <w:szCs w:val="36"/>
        </w:rPr>
        <w:t xml:space="preserve"> Version </w:t>
      </w:r>
      <w:r w:rsidR="00664C8A" w:rsidRPr="00D51B8E">
        <w:rPr>
          <w:rFonts w:cs="Arial"/>
          <w:szCs w:val="36"/>
        </w:rPr>
        <w:t>6</w:t>
      </w:r>
      <w:r w:rsidR="00196474" w:rsidRPr="00D51B8E">
        <w:rPr>
          <w:rFonts w:cs="Arial"/>
          <w:szCs w:val="36"/>
        </w:rPr>
        <w:t>.</w:t>
      </w:r>
      <w:r w:rsidR="00664C8A" w:rsidRPr="00D51B8E">
        <w:rPr>
          <w:rFonts w:cs="Arial"/>
          <w:szCs w:val="36"/>
        </w:rPr>
        <w:t>0</w:t>
      </w:r>
      <w:ins w:id="1" w:author="Dubeshter, Tyler" w:date="2026-02-05T22:08:00Z" w16du:dateUtc="2026-02-06T06:08:00Z">
        <w:r w:rsidR="00D51B8E" w:rsidRPr="00D51B8E">
          <w:rPr>
            <w:rFonts w:cs="Arial"/>
            <w:szCs w:val="36"/>
            <w:highlight w:val="yellow"/>
          </w:rPr>
          <w:t>.1</w:t>
        </w:r>
      </w:ins>
    </w:p>
    <w:p w14:paraId="5A330D49" w14:textId="77777777" w:rsidR="003F0B74" w:rsidRPr="00D51B8E" w:rsidRDefault="003F0B74">
      <w:pPr>
        <w:pStyle w:val="Title"/>
        <w:jc w:val="right"/>
        <w:rPr>
          <w:rFonts w:cs="Arial"/>
          <w:szCs w:val="36"/>
        </w:rPr>
      </w:pPr>
    </w:p>
    <w:p w14:paraId="739183A8" w14:textId="77777777" w:rsidR="003F0B74" w:rsidRPr="00D51B8E" w:rsidRDefault="003F0B74">
      <w:pPr>
        <w:rPr>
          <w:rFonts w:ascii="Arial" w:hAnsi="Arial" w:cs="Arial"/>
          <w:sz w:val="36"/>
          <w:szCs w:val="36"/>
        </w:rPr>
      </w:pPr>
    </w:p>
    <w:p w14:paraId="3074B194" w14:textId="77777777" w:rsidR="003F0B74" w:rsidRPr="00D51B8E" w:rsidRDefault="003F0B74">
      <w:pPr>
        <w:rPr>
          <w:rFonts w:ascii="Arial" w:hAnsi="Arial" w:cs="Arial"/>
          <w:sz w:val="36"/>
          <w:szCs w:val="36"/>
        </w:rPr>
      </w:pPr>
    </w:p>
    <w:p w14:paraId="07CD43D3" w14:textId="77777777" w:rsidR="003F0B74" w:rsidRPr="00D51B8E" w:rsidRDefault="003F0B74">
      <w:pPr>
        <w:rPr>
          <w:rFonts w:ascii="Arial" w:hAnsi="Arial" w:cs="Arial"/>
          <w:sz w:val="36"/>
          <w:szCs w:val="36"/>
        </w:rPr>
      </w:pPr>
    </w:p>
    <w:p w14:paraId="68AFACF3" w14:textId="77777777" w:rsidR="003F0B74" w:rsidRPr="00D51B8E" w:rsidRDefault="003F0B74">
      <w:pPr>
        <w:rPr>
          <w:rFonts w:ascii="Arial" w:hAnsi="Arial" w:cs="Arial"/>
          <w:sz w:val="36"/>
          <w:szCs w:val="36"/>
        </w:rPr>
      </w:pPr>
    </w:p>
    <w:p w14:paraId="368AC211" w14:textId="77777777" w:rsidR="003F0B74" w:rsidRPr="00D51B8E" w:rsidRDefault="003F0B74">
      <w:pPr>
        <w:rPr>
          <w:rFonts w:ascii="Arial" w:hAnsi="Arial" w:cs="Arial"/>
          <w:sz w:val="22"/>
          <w:szCs w:val="22"/>
        </w:rPr>
      </w:pPr>
    </w:p>
    <w:p w14:paraId="0443CD36" w14:textId="77777777" w:rsidR="003F0B74" w:rsidRPr="00D51B8E" w:rsidRDefault="003F0B74">
      <w:pPr>
        <w:rPr>
          <w:rFonts w:ascii="Arial" w:hAnsi="Arial" w:cs="Arial"/>
          <w:sz w:val="22"/>
          <w:szCs w:val="22"/>
        </w:rPr>
      </w:pPr>
    </w:p>
    <w:p w14:paraId="38244B96" w14:textId="77777777" w:rsidR="003F0B74" w:rsidRPr="00D51B8E" w:rsidRDefault="003F0B74">
      <w:pPr>
        <w:pStyle w:val="Title"/>
        <w:rPr>
          <w:rFonts w:cs="Arial"/>
          <w:sz w:val="22"/>
          <w:szCs w:val="22"/>
        </w:rPr>
      </w:pPr>
    </w:p>
    <w:p w14:paraId="63749175" w14:textId="77777777" w:rsidR="003F0B74" w:rsidRPr="00D51B8E" w:rsidRDefault="003F0B74">
      <w:pPr>
        <w:pStyle w:val="Title"/>
        <w:rPr>
          <w:rFonts w:cs="Arial"/>
          <w:sz w:val="22"/>
          <w:szCs w:val="22"/>
        </w:rPr>
        <w:sectPr w:rsidR="003F0B74" w:rsidRPr="00D51B8E">
          <w:headerReference w:type="even" r:id="rId13"/>
          <w:headerReference w:type="default" r:id="rId14"/>
          <w:footerReference w:type="default" r:id="rId15"/>
          <w:headerReference w:type="first" r:id="rId16"/>
          <w:endnotePr>
            <w:numFmt w:val="decimal"/>
          </w:endnotePr>
          <w:pgSz w:w="12240" w:h="15840" w:code="1"/>
          <w:pgMar w:top="1915" w:right="1440" w:bottom="1440" w:left="1440" w:header="720" w:footer="720" w:gutter="0"/>
          <w:cols w:space="720"/>
          <w:titlePg/>
        </w:sectPr>
      </w:pPr>
    </w:p>
    <w:p w14:paraId="09FD18CA" w14:textId="77777777" w:rsidR="003F0B74" w:rsidRPr="00D51B8E" w:rsidRDefault="003F0B74">
      <w:pPr>
        <w:pStyle w:val="Title"/>
        <w:rPr>
          <w:rFonts w:cs="Arial"/>
          <w:szCs w:val="36"/>
        </w:rPr>
      </w:pPr>
      <w:r w:rsidRPr="00D51B8E">
        <w:rPr>
          <w:rFonts w:cs="Arial"/>
          <w:szCs w:val="36"/>
        </w:rPr>
        <w:lastRenderedPageBreak/>
        <w:t>Table of Contents</w:t>
      </w:r>
    </w:p>
    <w:p w14:paraId="017299FA" w14:textId="171E414B" w:rsidR="00F54861" w:rsidRDefault="003F0B74">
      <w:pPr>
        <w:pStyle w:val="TOC1"/>
        <w:tabs>
          <w:tab w:val="left" w:pos="432"/>
        </w:tabs>
        <w:rPr>
          <w:rFonts w:asciiTheme="minorHAnsi" w:eastAsiaTheme="minorEastAsia" w:hAnsiTheme="minorHAnsi" w:cstheme="minorBidi"/>
          <w:noProof/>
          <w:kern w:val="2"/>
          <w:sz w:val="24"/>
          <w:szCs w:val="24"/>
          <w14:ligatures w14:val="standardContextual"/>
        </w:rPr>
      </w:pPr>
      <w:r w:rsidRPr="00D51B8E">
        <w:rPr>
          <w:rFonts w:cs="Arial"/>
          <w:szCs w:val="22"/>
        </w:rPr>
        <w:fldChar w:fldCharType="begin"/>
      </w:r>
      <w:r w:rsidRPr="00D51B8E">
        <w:rPr>
          <w:rFonts w:cs="Arial"/>
          <w:szCs w:val="22"/>
        </w:rPr>
        <w:instrText xml:space="preserve"> TOC \o "1-2" </w:instrText>
      </w:r>
      <w:r w:rsidRPr="00D51B8E">
        <w:rPr>
          <w:rFonts w:cs="Arial"/>
          <w:szCs w:val="22"/>
        </w:rPr>
        <w:fldChar w:fldCharType="separate"/>
      </w:r>
      <w:r w:rsidR="00F54861">
        <w:rPr>
          <w:noProof/>
        </w:rPr>
        <w:t>1.</w:t>
      </w:r>
      <w:r w:rsidR="00F54861">
        <w:rPr>
          <w:rFonts w:asciiTheme="minorHAnsi" w:eastAsiaTheme="minorEastAsia" w:hAnsiTheme="minorHAnsi" w:cstheme="minorBidi"/>
          <w:noProof/>
          <w:kern w:val="2"/>
          <w:sz w:val="24"/>
          <w:szCs w:val="24"/>
          <w14:ligatures w14:val="standardContextual"/>
        </w:rPr>
        <w:tab/>
      </w:r>
      <w:r w:rsidR="00F54861">
        <w:rPr>
          <w:noProof/>
        </w:rPr>
        <w:t>Purpose of Document</w:t>
      </w:r>
      <w:r w:rsidR="00F54861">
        <w:rPr>
          <w:noProof/>
        </w:rPr>
        <w:tab/>
      </w:r>
      <w:r w:rsidR="00F54861">
        <w:rPr>
          <w:noProof/>
        </w:rPr>
        <w:fldChar w:fldCharType="begin"/>
      </w:r>
      <w:r w:rsidR="00F54861">
        <w:rPr>
          <w:noProof/>
        </w:rPr>
        <w:instrText xml:space="preserve"> PAGEREF _Toc222383355 \h </w:instrText>
      </w:r>
      <w:r w:rsidR="00F54861">
        <w:rPr>
          <w:noProof/>
        </w:rPr>
      </w:r>
      <w:r w:rsidR="00F54861">
        <w:rPr>
          <w:noProof/>
        </w:rPr>
        <w:fldChar w:fldCharType="separate"/>
      </w:r>
      <w:r w:rsidR="00F54861">
        <w:rPr>
          <w:noProof/>
        </w:rPr>
        <w:t>3</w:t>
      </w:r>
      <w:r w:rsidR="00F54861">
        <w:rPr>
          <w:noProof/>
        </w:rPr>
        <w:fldChar w:fldCharType="end"/>
      </w:r>
    </w:p>
    <w:p w14:paraId="2489C451" w14:textId="7B640D72" w:rsidR="00F54861" w:rsidRDefault="00F54861">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_Toc222383356 \h </w:instrText>
      </w:r>
      <w:r>
        <w:rPr>
          <w:noProof/>
        </w:rPr>
      </w:r>
      <w:r>
        <w:rPr>
          <w:noProof/>
        </w:rPr>
        <w:fldChar w:fldCharType="separate"/>
      </w:r>
      <w:r>
        <w:rPr>
          <w:noProof/>
        </w:rPr>
        <w:t>3</w:t>
      </w:r>
      <w:r>
        <w:rPr>
          <w:noProof/>
        </w:rPr>
        <w:fldChar w:fldCharType="end"/>
      </w:r>
    </w:p>
    <w:p w14:paraId="543D2F9E" w14:textId="5DFB5948" w:rsidR="00F54861" w:rsidRDefault="00F54861">
      <w:pPr>
        <w:pStyle w:val="TOC2"/>
        <w:tabs>
          <w:tab w:val="left" w:pos="1000"/>
        </w:tabs>
        <w:rPr>
          <w:rFonts w:asciiTheme="minorHAnsi" w:eastAsiaTheme="minorEastAsia" w:hAnsiTheme="minorHAnsi" w:cstheme="minorBidi"/>
          <w:noProof/>
          <w:kern w:val="2"/>
          <w:sz w:val="24"/>
          <w:szCs w:val="24"/>
          <w14:ligatures w14:val="standardContextual"/>
        </w:rPr>
      </w:pPr>
      <w:r w:rsidRPr="00F44031">
        <w:rPr>
          <w:bCs/>
          <w:noProof/>
        </w:rPr>
        <w:t>2.1</w:t>
      </w:r>
      <w:r>
        <w:rPr>
          <w:rFonts w:asciiTheme="minorHAnsi" w:eastAsiaTheme="minorEastAsia" w:hAnsiTheme="minorHAnsi" w:cstheme="minorBidi"/>
          <w:noProof/>
          <w:kern w:val="2"/>
          <w:sz w:val="24"/>
          <w:szCs w:val="24"/>
          <w14:ligatures w14:val="standardContextual"/>
        </w:rPr>
        <w:tab/>
      </w:r>
      <w:r w:rsidRPr="00F44031">
        <w:rPr>
          <w:bCs/>
          <w:noProof/>
        </w:rPr>
        <w:t>Background</w:t>
      </w:r>
      <w:r>
        <w:rPr>
          <w:noProof/>
        </w:rPr>
        <w:tab/>
      </w:r>
      <w:r>
        <w:rPr>
          <w:noProof/>
        </w:rPr>
        <w:fldChar w:fldCharType="begin"/>
      </w:r>
      <w:r>
        <w:rPr>
          <w:noProof/>
        </w:rPr>
        <w:instrText xml:space="preserve"> PAGEREF _Toc222383357 \h </w:instrText>
      </w:r>
      <w:r>
        <w:rPr>
          <w:noProof/>
        </w:rPr>
      </w:r>
      <w:r>
        <w:rPr>
          <w:noProof/>
        </w:rPr>
        <w:fldChar w:fldCharType="separate"/>
      </w:r>
      <w:r>
        <w:rPr>
          <w:noProof/>
        </w:rPr>
        <w:t>3</w:t>
      </w:r>
      <w:r>
        <w:rPr>
          <w:noProof/>
        </w:rPr>
        <w:fldChar w:fldCharType="end"/>
      </w:r>
    </w:p>
    <w:p w14:paraId="4A589DB9" w14:textId="3A871817" w:rsidR="00F54861" w:rsidRDefault="00F54861">
      <w:pPr>
        <w:pStyle w:val="TOC2"/>
        <w:tabs>
          <w:tab w:val="left" w:pos="1000"/>
        </w:tabs>
        <w:rPr>
          <w:rFonts w:asciiTheme="minorHAnsi" w:eastAsiaTheme="minorEastAsia" w:hAnsiTheme="minorHAnsi" w:cstheme="minorBidi"/>
          <w:noProof/>
          <w:kern w:val="2"/>
          <w:sz w:val="24"/>
          <w:szCs w:val="24"/>
          <w14:ligatures w14:val="standardContextual"/>
        </w:rPr>
      </w:pPr>
      <w:r w:rsidRPr="00F44031">
        <w:rPr>
          <w:bCs/>
          <w:noProof/>
        </w:rPr>
        <w:t>2.2</w:t>
      </w:r>
      <w:r>
        <w:rPr>
          <w:rFonts w:asciiTheme="minorHAnsi" w:eastAsiaTheme="minorEastAsia" w:hAnsiTheme="minorHAnsi" w:cstheme="minorBidi"/>
          <w:noProof/>
          <w:kern w:val="2"/>
          <w:sz w:val="24"/>
          <w:szCs w:val="24"/>
          <w14:ligatures w14:val="standardContextual"/>
        </w:rPr>
        <w:tab/>
      </w:r>
      <w:r w:rsidRPr="00F44031">
        <w:rPr>
          <w:bCs/>
          <w:noProof/>
        </w:rPr>
        <w:t>Description</w:t>
      </w:r>
      <w:r>
        <w:rPr>
          <w:noProof/>
        </w:rPr>
        <w:tab/>
      </w:r>
      <w:r>
        <w:rPr>
          <w:noProof/>
        </w:rPr>
        <w:fldChar w:fldCharType="begin"/>
      </w:r>
      <w:r>
        <w:rPr>
          <w:noProof/>
        </w:rPr>
        <w:instrText xml:space="preserve"> PAGEREF _Toc222383358 \h </w:instrText>
      </w:r>
      <w:r>
        <w:rPr>
          <w:noProof/>
        </w:rPr>
      </w:r>
      <w:r>
        <w:rPr>
          <w:noProof/>
        </w:rPr>
        <w:fldChar w:fldCharType="separate"/>
      </w:r>
      <w:r>
        <w:rPr>
          <w:noProof/>
        </w:rPr>
        <w:t>3</w:t>
      </w:r>
      <w:r>
        <w:rPr>
          <w:noProof/>
        </w:rPr>
        <w:fldChar w:fldCharType="end"/>
      </w:r>
    </w:p>
    <w:p w14:paraId="44A791C8" w14:textId="71A7BFA3" w:rsidR="00F54861" w:rsidRDefault="00F54861">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_Toc222383359 \h </w:instrText>
      </w:r>
      <w:r>
        <w:rPr>
          <w:noProof/>
        </w:rPr>
      </w:r>
      <w:r>
        <w:rPr>
          <w:noProof/>
        </w:rPr>
        <w:fldChar w:fldCharType="separate"/>
      </w:r>
      <w:r>
        <w:rPr>
          <w:noProof/>
        </w:rPr>
        <w:t>4</w:t>
      </w:r>
      <w:r>
        <w:rPr>
          <w:noProof/>
        </w:rPr>
        <w:fldChar w:fldCharType="end"/>
      </w:r>
    </w:p>
    <w:p w14:paraId="6B907BBF" w14:textId="1C19E4EE" w:rsidR="00F54861" w:rsidRDefault="00F54861">
      <w:pPr>
        <w:pStyle w:val="TOC2"/>
        <w:tabs>
          <w:tab w:val="left" w:pos="1000"/>
        </w:tabs>
        <w:rPr>
          <w:rFonts w:asciiTheme="minorHAnsi" w:eastAsiaTheme="minorEastAsia" w:hAnsiTheme="minorHAnsi" w:cstheme="minorBidi"/>
          <w:noProof/>
          <w:kern w:val="2"/>
          <w:sz w:val="24"/>
          <w:szCs w:val="24"/>
          <w14:ligatures w14:val="standardContextual"/>
        </w:rPr>
      </w:pPr>
      <w:r w:rsidRPr="00F44031">
        <w:rPr>
          <w:rFonts w:cs="Arial"/>
          <w:noProof/>
        </w:rPr>
        <w:t>3.1</w:t>
      </w:r>
      <w:r>
        <w:rPr>
          <w:rFonts w:asciiTheme="minorHAnsi" w:eastAsiaTheme="minorEastAsia" w:hAnsiTheme="minorHAnsi" w:cstheme="minorBidi"/>
          <w:noProof/>
          <w:kern w:val="2"/>
          <w:sz w:val="24"/>
          <w:szCs w:val="24"/>
          <w14:ligatures w14:val="standardContextual"/>
        </w:rPr>
        <w:tab/>
      </w:r>
      <w:r w:rsidRPr="00F44031">
        <w:rPr>
          <w:rFonts w:cs="Arial"/>
          <w:noProof/>
        </w:rPr>
        <w:t>Business Rules</w:t>
      </w:r>
      <w:r>
        <w:rPr>
          <w:noProof/>
        </w:rPr>
        <w:tab/>
      </w:r>
      <w:r>
        <w:rPr>
          <w:noProof/>
        </w:rPr>
        <w:fldChar w:fldCharType="begin"/>
      </w:r>
      <w:r>
        <w:rPr>
          <w:noProof/>
        </w:rPr>
        <w:instrText xml:space="preserve"> PAGEREF _Toc222383360 \h </w:instrText>
      </w:r>
      <w:r>
        <w:rPr>
          <w:noProof/>
        </w:rPr>
      </w:r>
      <w:r>
        <w:rPr>
          <w:noProof/>
        </w:rPr>
        <w:fldChar w:fldCharType="separate"/>
      </w:r>
      <w:r>
        <w:rPr>
          <w:noProof/>
        </w:rPr>
        <w:t>4</w:t>
      </w:r>
      <w:r>
        <w:rPr>
          <w:noProof/>
        </w:rPr>
        <w:fldChar w:fldCharType="end"/>
      </w:r>
    </w:p>
    <w:p w14:paraId="20E84347" w14:textId="75C51880" w:rsidR="00F54861" w:rsidRDefault="00F54861">
      <w:pPr>
        <w:pStyle w:val="TOC2"/>
        <w:tabs>
          <w:tab w:val="left" w:pos="1000"/>
        </w:tabs>
        <w:rPr>
          <w:rFonts w:asciiTheme="minorHAnsi" w:eastAsiaTheme="minorEastAsia" w:hAnsiTheme="minorHAnsi" w:cstheme="minorBidi"/>
          <w:noProof/>
          <w:kern w:val="2"/>
          <w:sz w:val="24"/>
          <w:szCs w:val="24"/>
          <w14:ligatures w14:val="standardContextual"/>
        </w:rPr>
      </w:pPr>
      <w:r w:rsidRPr="00F44031">
        <w:rPr>
          <w:bCs/>
          <w:noProof/>
        </w:rPr>
        <w:t>3.2</w:t>
      </w:r>
      <w:r>
        <w:rPr>
          <w:rFonts w:asciiTheme="minorHAnsi" w:eastAsiaTheme="minorEastAsia" w:hAnsiTheme="minorHAnsi" w:cstheme="minorBidi"/>
          <w:noProof/>
          <w:kern w:val="2"/>
          <w:sz w:val="24"/>
          <w:szCs w:val="24"/>
          <w14:ligatures w14:val="standardContextual"/>
        </w:rPr>
        <w:tab/>
      </w:r>
      <w:r w:rsidRPr="00F44031">
        <w:rPr>
          <w:bCs/>
          <w:noProof/>
        </w:rPr>
        <w:t>Predecessor Charge Codes</w:t>
      </w:r>
      <w:r>
        <w:rPr>
          <w:noProof/>
        </w:rPr>
        <w:tab/>
      </w:r>
      <w:r>
        <w:rPr>
          <w:noProof/>
        </w:rPr>
        <w:fldChar w:fldCharType="begin"/>
      </w:r>
      <w:r>
        <w:rPr>
          <w:noProof/>
        </w:rPr>
        <w:instrText xml:space="preserve"> PAGEREF _Toc222383361 \h </w:instrText>
      </w:r>
      <w:r>
        <w:rPr>
          <w:noProof/>
        </w:rPr>
      </w:r>
      <w:r>
        <w:rPr>
          <w:noProof/>
        </w:rPr>
        <w:fldChar w:fldCharType="separate"/>
      </w:r>
      <w:r>
        <w:rPr>
          <w:noProof/>
        </w:rPr>
        <w:t>8</w:t>
      </w:r>
      <w:r>
        <w:rPr>
          <w:noProof/>
        </w:rPr>
        <w:fldChar w:fldCharType="end"/>
      </w:r>
    </w:p>
    <w:p w14:paraId="0969BC0F" w14:textId="1CDCD351" w:rsidR="00F54861" w:rsidRDefault="00F54861">
      <w:pPr>
        <w:pStyle w:val="TOC2"/>
        <w:tabs>
          <w:tab w:val="left" w:pos="1000"/>
        </w:tabs>
        <w:rPr>
          <w:rFonts w:asciiTheme="minorHAnsi" w:eastAsiaTheme="minorEastAsia" w:hAnsiTheme="minorHAnsi" w:cstheme="minorBidi"/>
          <w:noProof/>
          <w:kern w:val="2"/>
          <w:sz w:val="24"/>
          <w:szCs w:val="24"/>
          <w14:ligatures w14:val="standardContextual"/>
        </w:rPr>
      </w:pPr>
      <w:r w:rsidRPr="00F44031">
        <w:rPr>
          <w:bCs/>
          <w:noProof/>
        </w:rPr>
        <w:t>3.3</w:t>
      </w:r>
      <w:r>
        <w:rPr>
          <w:rFonts w:asciiTheme="minorHAnsi" w:eastAsiaTheme="minorEastAsia" w:hAnsiTheme="minorHAnsi" w:cstheme="minorBidi"/>
          <w:noProof/>
          <w:kern w:val="2"/>
          <w:sz w:val="24"/>
          <w:szCs w:val="24"/>
          <w14:ligatures w14:val="standardContextual"/>
        </w:rPr>
        <w:tab/>
      </w:r>
      <w:r w:rsidRPr="00F44031">
        <w:rPr>
          <w:bCs/>
          <w:noProof/>
        </w:rPr>
        <w:t>Successor Charge Codes</w:t>
      </w:r>
      <w:r>
        <w:rPr>
          <w:noProof/>
        </w:rPr>
        <w:tab/>
      </w:r>
      <w:r>
        <w:rPr>
          <w:noProof/>
        </w:rPr>
        <w:fldChar w:fldCharType="begin"/>
      </w:r>
      <w:r>
        <w:rPr>
          <w:noProof/>
        </w:rPr>
        <w:instrText xml:space="preserve"> PAGEREF _Toc222383362 \h </w:instrText>
      </w:r>
      <w:r>
        <w:rPr>
          <w:noProof/>
        </w:rPr>
      </w:r>
      <w:r>
        <w:rPr>
          <w:noProof/>
        </w:rPr>
        <w:fldChar w:fldCharType="separate"/>
      </w:r>
      <w:r>
        <w:rPr>
          <w:noProof/>
        </w:rPr>
        <w:t>8</w:t>
      </w:r>
      <w:r>
        <w:rPr>
          <w:noProof/>
        </w:rPr>
        <w:fldChar w:fldCharType="end"/>
      </w:r>
    </w:p>
    <w:p w14:paraId="386046F1" w14:textId="45B3C3F4" w:rsidR="00F54861" w:rsidRDefault="00F54861">
      <w:pPr>
        <w:pStyle w:val="TOC2"/>
        <w:tabs>
          <w:tab w:val="left" w:pos="1000"/>
        </w:tabs>
        <w:rPr>
          <w:rFonts w:asciiTheme="minorHAnsi" w:eastAsiaTheme="minorEastAsia" w:hAnsiTheme="minorHAnsi" w:cstheme="minorBidi"/>
          <w:noProof/>
          <w:kern w:val="2"/>
          <w:sz w:val="24"/>
          <w:szCs w:val="24"/>
          <w14:ligatures w14:val="standardContextual"/>
        </w:rPr>
      </w:pPr>
      <w:r w:rsidRPr="00F44031">
        <w:rPr>
          <w:bCs/>
          <w:noProof/>
        </w:rPr>
        <w:t>3.4</w:t>
      </w:r>
      <w:r>
        <w:rPr>
          <w:rFonts w:asciiTheme="minorHAnsi" w:eastAsiaTheme="minorEastAsia" w:hAnsiTheme="minorHAnsi" w:cstheme="minorBidi"/>
          <w:noProof/>
          <w:kern w:val="2"/>
          <w:sz w:val="24"/>
          <w:szCs w:val="24"/>
          <w14:ligatures w14:val="standardContextual"/>
        </w:rPr>
        <w:tab/>
      </w:r>
      <w:r w:rsidRPr="00F44031">
        <w:rPr>
          <w:bCs/>
          <w:noProof/>
        </w:rPr>
        <w:t>Inputs – External Systems</w:t>
      </w:r>
      <w:r>
        <w:rPr>
          <w:noProof/>
        </w:rPr>
        <w:tab/>
      </w:r>
      <w:r>
        <w:rPr>
          <w:noProof/>
        </w:rPr>
        <w:fldChar w:fldCharType="begin"/>
      </w:r>
      <w:r>
        <w:rPr>
          <w:noProof/>
        </w:rPr>
        <w:instrText xml:space="preserve"> PAGEREF _Toc222383363 \h </w:instrText>
      </w:r>
      <w:r>
        <w:rPr>
          <w:noProof/>
        </w:rPr>
      </w:r>
      <w:r>
        <w:rPr>
          <w:noProof/>
        </w:rPr>
        <w:fldChar w:fldCharType="separate"/>
      </w:r>
      <w:r>
        <w:rPr>
          <w:noProof/>
        </w:rPr>
        <w:t>8</w:t>
      </w:r>
      <w:r>
        <w:rPr>
          <w:noProof/>
        </w:rPr>
        <w:fldChar w:fldCharType="end"/>
      </w:r>
    </w:p>
    <w:p w14:paraId="608E6DEE" w14:textId="4173ABA3" w:rsidR="00F54861" w:rsidRDefault="00F54861">
      <w:pPr>
        <w:pStyle w:val="TOC2"/>
        <w:tabs>
          <w:tab w:val="left" w:pos="1000"/>
        </w:tabs>
        <w:rPr>
          <w:rFonts w:asciiTheme="minorHAnsi" w:eastAsiaTheme="minorEastAsia" w:hAnsiTheme="minorHAnsi" w:cstheme="minorBidi"/>
          <w:noProof/>
          <w:kern w:val="2"/>
          <w:sz w:val="24"/>
          <w:szCs w:val="24"/>
          <w14:ligatures w14:val="standardContextual"/>
        </w:rPr>
      </w:pPr>
      <w:r w:rsidRPr="00F44031">
        <w:rPr>
          <w:bCs/>
          <w:noProof/>
        </w:rPr>
        <w:t>3.5</w:t>
      </w:r>
      <w:r>
        <w:rPr>
          <w:rFonts w:asciiTheme="minorHAnsi" w:eastAsiaTheme="minorEastAsia" w:hAnsiTheme="minorHAnsi" w:cstheme="minorBidi"/>
          <w:noProof/>
          <w:kern w:val="2"/>
          <w:sz w:val="24"/>
          <w:szCs w:val="24"/>
          <w14:ligatures w14:val="standardContextual"/>
        </w:rPr>
        <w:tab/>
      </w:r>
      <w:r w:rsidRPr="00F44031">
        <w:rPr>
          <w:bCs/>
          <w:noProof/>
        </w:rPr>
        <w:t>Inputs – Predecessor Charge Codes or Pre-calculations</w:t>
      </w:r>
      <w:r>
        <w:rPr>
          <w:noProof/>
        </w:rPr>
        <w:tab/>
      </w:r>
      <w:r>
        <w:rPr>
          <w:noProof/>
        </w:rPr>
        <w:fldChar w:fldCharType="begin"/>
      </w:r>
      <w:r>
        <w:rPr>
          <w:noProof/>
        </w:rPr>
        <w:instrText xml:space="preserve"> PAGEREF _Toc222383364 \h </w:instrText>
      </w:r>
      <w:r>
        <w:rPr>
          <w:noProof/>
        </w:rPr>
      </w:r>
      <w:r>
        <w:rPr>
          <w:noProof/>
        </w:rPr>
        <w:fldChar w:fldCharType="separate"/>
      </w:r>
      <w:r>
        <w:rPr>
          <w:noProof/>
        </w:rPr>
        <w:t>10</w:t>
      </w:r>
      <w:r>
        <w:rPr>
          <w:noProof/>
        </w:rPr>
        <w:fldChar w:fldCharType="end"/>
      </w:r>
    </w:p>
    <w:p w14:paraId="531C3042" w14:textId="5FC386C8" w:rsidR="00F54861" w:rsidRDefault="00F54861">
      <w:pPr>
        <w:pStyle w:val="TOC2"/>
        <w:tabs>
          <w:tab w:val="left" w:pos="1000"/>
        </w:tabs>
        <w:rPr>
          <w:rFonts w:asciiTheme="minorHAnsi" w:eastAsiaTheme="minorEastAsia" w:hAnsiTheme="minorHAnsi" w:cstheme="minorBidi"/>
          <w:noProof/>
          <w:kern w:val="2"/>
          <w:sz w:val="24"/>
          <w:szCs w:val="24"/>
          <w14:ligatures w14:val="standardContextual"/>
        </w:rPr>
      </w:pPr>
      <w:r w:rsidRPr="00F44031">
        <w:rPr>
          <w:rFonts w:cs="Arial"/>
          <w:noProof/>
        </w:rPr>
        <w:t>3.6</w:t>
      </w:r>
      <w:r>
        <w:rPr>
          <w:rFonts w:asciiTheme="minorHAnsi" w:eastAsiaTheme="minorEastAsia" w:hAnsiTheme="minorHAnsi" w:cstheme="minorBidi"/>
          <w:noProof/>
          <w:kern w:val="2"/>
          <w:sz w:val="24"/>
          <w:szCs w:val="24"/>
          <w14:ligatures w14:val="standardContextual"/>
        </w:rPr>
        <w:tab/>
      </w:r>
      <w:r w:rsidRPr="00F44031">
        <w:rPr>
          <w:rFonts w:cs="Arial"/>
          <w:noProof/>
        </w:rPr>
        <w:t>CAISO Formula</w:t>
      </w:r>
      <w:r>
        <w:rPr>
          <w:noProof/>
        </w:rPr>
        <w:tab/>
      </w:r>
      <w:r>
        <w:rPr>
          <w:noProof/>
        </w:rPr>
        <w:fldChar w:fldCharType="begin"/>
      </w:r>
      <w:r>
        <w:rPr>
          <w:noProof/>
        </w:rPr>
        <w:instrText xml:space="preserve"> PAGEREF _Toc222383365 \h </w:instrText>
      </w:r>
      <w:r>
        <w:rPr>
          <w:noProof/>
        </w:rPr>
      </w:r>
      <w:r>
        <w:rPr>
          <w:noProof/>
        </w:rPr>
        <w:fldChar w:fldCharType="separate"/>
      </w:r>
      <w:r>
        <w:rPr>
          <w:noProof/>
        </w:rPr>
        <w:t>10</w:t>
      </w:r>
      <w:r>
        <w:rPr>
          <w:noProof/>
        </w:rPr>
        <w:fldChar w:fldCharType="end"/>
      </w:r>
    </w:p>
    <w:p w14:paraId="7B7423EC" w14:textId="599FB60F" w:rsidR="00F54861" w:rsidRDefault="00F54861">
      <w:pPr>
        <w:pStyle w:val="TOC2"/>
        <w:tabs>
          <w:tab w:val="left" w:pos="1000"/>
        </w:tabs>
        <w:rPr>
          <w:rFonts w:asciiTheme="minorHAnsi" w:eastAsiaTheme="minorEastAsia" w:hAnsiTheme="minorHAnsi" w:cstheme="minorBidi"/>
          <w:noProof/>
          <w:kern w:val="2"/>
          <w:sz w:val="24"/>
          <w:szCs w:val="24"/>
          <w14:ligatures w14:val="standardContextual"/>
        </w:rPr>
      </w:pPr>
      <w:r w:rsidRPr="00F44031">
        <w:rPr>
          <w:rFonts w:cs="Arial"/>
          <w:bCs/>
          <w:noProof/>
        </w:rPr>
        <w:t>3.7</w:t>
      </w:r>
      <w:r>
        <w:rPr>
          <w:rFonts w:asciiTheme="minorHAnsi" w:eastAsiaTheme="minorEastAsia" w:hAnsiTheme="minorHAnsi" w:cstheme="minorBidi"/>
          <w:noProof/>
          <w:kern w:val="2"/>
          <w:sz w:val="24"/>
          <w:szCs w:val="24"/>
          <w14:ligatures w14:val="standardContextual"/>
        </w:rPr>
        <w:tab/>
      </w:r>
      <w:r w:rsidRPr="00F44031">
        <w:rPr>
          <w:rFonts w:cs="Arial"/>
          <w:bCs/>
          <w:noProof/>
        </w:rPr>
        <w:t>Outputs</w:t>
      </w:r>
      <w:r>
        <w:rPr>
          <w:noProof/>
        </w:rPr>
        <w:tab/>
      </w:r>
      <w:r>
        <w:rPr>
          <w:noProof/>
        </w:rPr>
        <w:fldChar w:fldCharType="begin"/>
      </w:r>
      <w:r>
        <w:rPr>
          <w:noProof/>
        </w:rPr>
        <w:instrText xml:space="preserve"> PAGEREF _Toc222383366 \h </w:instrText>
      </w:r>
      <w:r>
        <w:rPr>
          <w:noProof/>
        </w:rPr>
      </w:r>
      <w:r>
        <w:rPr>
          <w:noProof/>
        </w:rPr>
        <w:fldChar w:fldCharType="separate"/>
      </w:r>
      <w:r>
        <w:rPr>
          <w:noProof/>
        </w:rPr>
        <w:t>16</w:t>
      </w:r>
      <w:r>
        <w:rPr>
          <w:noProof/>
        </w:rPr>
        <w:fldChar w:fldCharType="end"/>
      </w:r>
    </w:p>
    <w:p w14:paraId="31930DAB" w14:textId="3E55EBD5" w:rsidR="00F54861" w:rsidRDefault="00F54861">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_Toc222383367 \h </w:instrText>
      </w:r>
      <w:r>
        <w:rPr>
          <w:noProof/>
        </w:rPr>
      </w:r>
      <w:r>
        <w:rPr>
          <w:noProof/>
        </w:rPr>
        <w:fldChar w:fldCharType="separate"/>
      </w:r>
      <w:r>
        <w:rPr>
          <w:noProof/>
        </w:rPr>
        <w:t>20</w:t>
      </w:r>
      <w:r>
        <w:rPr>
          <w:noProof/>
        </w:rPr>
        <w:fldChar w:fldCharType="end"/>
      </w:r>
    </w:p>
    <w:p w14:paraId="08FAC435" w14:textId="7180398D" w:rsidR="003F0B74" w:rsidRPr="00D51B8E" w:rsidRDefault="003F0B74" w:rsidP="00060AB9">
      <w:pPr>
        <w:pStyle w:val="Title"/>
        <w:jc w:val="left"/>
        <w:rPr>
          <w:sz w:val="16"/>
          <w:szCs w:val="16"/>
        </w:rPr>
      </w:pPr>
      <w:r w:rsidRPr="00D51B8E">
        <w:rPr>
          <w:rFonts w:cs="Arial"/>
          <w:szCs w:val="22"/>
        </w:rPr>
        <w:fldChar w:fldCharType="end"/>
      </w:r>
      <w:r w:rsidRPr="00D51B8E">
        <w:br w:type="page"/>
      </w:r>
    </w:p>
    <w:p w14:paraId="1745C9D2" w14:textId="77777777" w:rsidR="003F0B74" w:rsidRPr="00D51B8E" w:rsidRDefault="003F0B74">
      <w:pPr>
        <w:pStyle w:val="Heading1"/>
      </w:pPr>
      <w:bookmarkStart w:id="8" w:name="_Toc423410238"/>
      <w:bookmarkStart w:id="9" w:name="_Toc425054504"/>
      <w:bookmarkStart w:id="10" w:name="_Toc222383355"/>
      <w:r w:rsidRPr="00D51B8E">
        <w:lastRenderedPageBreak/>
        <w:t>Purpose of Document</w:t>
      </w:r>
      <w:bookmarkEnd w:id="10"/>
    </w:p>
    <w:p w14:paraId="6B5C4957" w14:textId="77777777" w:rsidR="003F0B74" w:rsidRPr="00D51B8E" w:rsidRDefault="003F0B74"/>
    <w:p w14:paraId="4E767675" w14:textId="77777777" w:rsidR="003F0B74" w:rsidRPr="00D51B8E" w:rsidRDefault="003F0B74">
      <w:pPr>
        <w:pStyle w:val="BodyText"/>
        <w:ind w:left="1170"/>
        <w:rPr>
          <w:rFonts w:ascii="Arial" w:hAnsi="Arial" w:cs="Arial"/>
          <w:sz w:val="22"/>
          <w:szCs w:val="22"/>
        </w:rPr>
      </w:pPr>
      <w:r w:rsidRPr="00D51B8E">
        <w:rPr>
          <w:rFonts w:ascii="Arial" w:hAnsi="Arial" w:cs="Arial"/>
          <w:sz w:val="22"/>
          <w:szCs w:val="22"/>
        </w:rPr>
        <w:t xml:space="preserve">The purpose of this document is to capture the requirements and design </w:t>
      </w:r>
      <w:proofErr w:type="gramStart"/>
      <w:r w:rsidRPr="00D51B8E">
        <w:rPr>
          <w:rFonts w:ascii="Arial" w:hAnsi="Arial" w:cs="Arial"/>
          <w:sz w:val="22"/>
          <w:szCs w:val="22"/>
        </w:rPr>
        <w:t>specification</w:t>
      </w:r>
      <w:proofErr w:type="gramEnd"/>
      <w:r w:rsidRPr="00D51B8E">
        <w:rPr>
          <w:rFonts w:ascii="Arial" w:hAnsi="Arial" w:cs="Arial"/>
          <w:sz w:val="22"/>
          <w:szCs w:val="22"/>
        </w:rPr>
        <w:t xml:space="preserve"> for a </w:t>
      </w:r>
      <w:proofErr w:type="spellStart"/>
      <w:r w:rsidRPr="00D51B8E">
        <w:rPr>
          <w:rFonts w:ascii="Arial" w:hAnsi="Arial" w:cs="Arial"/>
          <w:sz w:val="22"/>
          <w:szCs w:val="22"/>
        </w:rPr>
        <w:t>SaMC</w:t>
      </w:r>
      <w:proofErr w:type="spellEnd"/>
      <w:r w:rsidRPr="00D51B8E">
        <w:rPr>
          <w:rFonts w:ascii="Arial" w:hAnsi="Arial" w:cs="Arial"/>
          <w:sz w:val="22"/>
          <w:szCs w:val="22"/>
        </w:rPr>
        <w:t xml:space="preserve"> Charge Code in one document.</w:t>
      </w:r>
    </w:p>
    <w:p w14:paraId="6A10A384" w14:textId="2EDEB27D" w:rsidR="003F0B74" w:rsidRPr="00D51B8E" w:rsidRDefault="003F0B74">
      <w:pPr>
        <w:pStyle w:val="Heading1"/>
      </w:pPr>
      <w:bookmarkStart w:id="11" w:name="_Toc222383356"/>
      <w:r w:rsidRPr="00D51B8E">
        <w:t>Introduction</w:t>
      </w:r>
      <w:bookmarkEnd w:id="11"/>
    </w:p>
    <w:p w14:paraId="1B5DEE73" w14:textId="77777777" w:rsidR="003F0B74" w:rsidRPr="00D51B8E" w:rsidRDefault="003F0B74"/>
    <w:p w14:paraId="7D91700A" w14:textId="77777777" w:rsidR="003F0B74" w:rsidRPr="00D51B8E" w:rsidRDefault="003F0B74">
      <w:pPr>
        <w:pStyle w:val="Heading2"/>
        <w:rPr>
          <w:bCs/>
          <w:sz w:val="22"/>
        </w:rPr>
      </w:pPr>
      <w:bookmarkStart w:id="12" w:name="_Toc222383357"/>
      <w:r w:rsidRPr="00D51B8E">
        <w:rPr>
          <w:bCs/>
          <w:sz w:val="22"/>
        </w:rPr>
        <w:t>Background</w:t>
      </w:r>
      <w:bookmarkEnd w:id="12"/>
    </w:p>
    <w:p w14:paraId="4F842DA9" w14:textId="77777777" w:rsidR="003F0B74" w:rsidRPr="00D51B8E" w:rsidRDefault="003F0B74"/>
    <w:p w14:paraId="1CD89A51" w14:textId="77777777" w:rsidR="007A113B" w:rsidRPr="00D51B8E" w:rsidRDefault="00913CB7" w:rsidP="00913CB7">
      <w:pPr>
        <w:pStyle w:val="BodyText"/>
        <w:rPr>
          <w:rFonts w:ascii="Arial" w:hAnsi="Arial" w:cs="Arial"/>
          <w:color w:val="000000"/>
          <w:sz w:val="22"/>
          <w:szCs w:val="22"/>
        </w:rPr>
      </w:pPr>
      <w:r w:rsidRPr="00D51B8E">
        <w:rPr>
          <w:rFonts w:ascii="Arial" w:hAnsi="Arial" w:cs="Arial"/>
          <w:color w:val="000000"/>
          <w:sz w:val="22"/>
          <w:szCs w:val="22"/>
        </w:rPr>
        <w:t>A Virtual Bid in convergence bidding is defined to be either a Virtual Demand Bid or Virtual Supply Bid. A Virtual Demand Bid is a Bid submitted in the CAISO Day-Ahead (DA) Market that, if cleared in the Integrated Forward Market (IFM), represents a commitment to purchase Energy at the price determined in the DA Market, and to sell any Virtual Award resulting from the Virtual Bid at the price determined in the Real-Time Market. Likewise, a Virtual Supply Bid is a Bid submitted in the CAISO DA Market that, if cleared in the IFM, represents a commitment to sell Energy at the price determined in the DA Market, and to buy the same quantity back at the price determined in the Real-Time Market.</w:t>
      </w:r>
    </w:p>
    <w:p w14:paraId="3CA4DACF" w14:textId="77777777" w:rsidR="003F0B74" w:rsidRPr="00D51B8E" w:rsidRDefault="003F0B74">
      <w:pPr>
        <w:pStyle w:val="Heading2"/>
        <w:rPr>
          <w:bCs/>
          <w:sz w:val="22"/>
        </w:rPr>
      </w:pPr>
      <w:bookmarkStart w:id="13" w:name="_Toc222383358"/>
      <w:r w:rsidRPr="00D51B8E">
        <w:rPr>
          <w:bCs/>
          <w:sz w:val="22"/>
        </w:rPr>
        <w:t>Description</w:t>
      </w:r>
      <w:bookmarkEnd w:id="13"/>
      <w:r w:rsidRPr="00D51B8E">
        <w:rPr>
          <w:bCs/>
          <w:sz w:val="22"/>
        </w:rPr>
        <w:t xml:space="preserve"> </w:t>
      </w:r>
    </w:p>
    <w:p w14:paraId="1B6B18AF" w14:textId="77777777" w:rsidR="003F0B74" w:rsidRPr="00D51B8E" w:rsidRDefault="003F0B74"/>
    <w:p w14:paraId="769EB11C" w14:textId="77777777" w:rsidR="00913CB7" w:rsidRPr="00D51B8E" w:rsidRDefault="00913CB7" w:rsidP="00913CB7">
      <w:pPr>
        <w:pStyle w:val="BodyText"/>
        <w:rPr>
          <w:rFonts w:ascii="Arial" w:hAnsi="Arial" w:cs="Arial"/>
          <w:color w:val="000000"/>
          <w:sz w:val="22"/>
          <w:szCs w:val="22"/>
        </w:rPr>
      </w:pPr>
      <w:bookmarkStart w:id="14" w:name="_Toc71713291"/>
      <w:bookmarkStart w:id="15" w:name="_Toc72834803"/>
      <w:bookmarkStart w:id="16" w:name="_Toc72908700"/>
      <w:r w:rsidRPr="00D51B8E">
        <w:rPr>
          <w:rFonts w:ascii="Arial" w:hAnsi="Arial" w:cs="Arial"/>
          <w:color w:val="000000"/>
          <w:sz w:val="22"/>
          <w:szCs w:val="22"/>
        </w:rPr>
        <w:t xml:space="preserve">This Charge Code, “CC 6013 – Convergence Bidding DA Energy, Congestion, Loss Settlement”, provides for the settlement of Energy that has been awarded from Virtual Bids submitted in the Integrated Forward Market (IFM) by Scheduling Coordinators (SC) on the behalf of Convergence Bidding Entities.  As specified in the current document, requirements for a CC 6013 configuration in SAMC have been defined to calculate an amount as a payment for each awarded Virtual Supply Bid and as a charge for each awarded Virtual Demand Bid. The calculated amount is based on the LMP at the pricing node location of the awarded bid for the Trading Hour in which the Virtual Award occurs.  For each Trading Hour and SC ID for which a Scheduling Coordinator receives a Virtual Award during the Trading Hour, the configuration calculates as a Charge Code output the net settlement amount over </w:t>
      </w:r>
      <w:proofErr w:type="gramStart"/>
      <w:r w:rsidRPr="00D51B8E">
        <w:rPr>
          <w:rFonts w:ascii="Arial" w:hAnsi="Arial" w:cs="Arial"/>
          <w:color w:val="000000"/>
          <w:sz w:val="22"/>
          <w:szCs w:val="22"/>
        </w:rPr>
        <w:t>all of</w:t>
      </w:r>
      <w:proofErr w:type="gramEnd"/>
      <w:r w:rsidRPr="00D51B8E">
        <w:rPr>
          <w:rFonts w:ascii="Arial" w:hAnsi="Arial" w:cs="Arial"/>
          <w:color w:val="000000"/>
          <w:sz w:val="22"/>
          <w:szCs w:val="22"/>
        </w:rPr>
        <w:t xml:space="preserve"> the Eligible </w:t>
      </w:r>
      <w:proofErr w:type="spellStart"/>
      <w:r w:rsidRPr="00D51B8E">
        <w:rPr>
          <w:rFonts w:ascii="Arial" w:hAnsi="Arial" w:cs="Arial"/>
          <w:color w:val="000000"/>
          <w:sz w:val="22"/>
          <w:szCs w:val="22"/>
        </w:rPr>
        <w:t>PNodes</w:t>
      </w:r>
      <w:proofErr w:type="spellEnd"/>
      <w:r w:rsidRPr="00D51B8E">
        <w:rPr>
          <w:rFonts w:ascii="Arial" w:hAnsi="Arial" w:cs="Arial"/>
          <w:color w:val="000000"/>
          <w:sz w:val="22"/>
          <w:szCs w:val="22"/>
        </w:rPr>
        <w:t>/</w:t>
      </w:r>
      <w:proofErr w:type="spellStart"/>
      <w:r w:rsidRPr="00D51B8E">
        <w:rPr>
          <w:rFonts w:ascii="Arial" w:hAnsi="Arial" w:cs="Arial"/>
          <w:color w:val="000000"/>
          <w:sz w:val="22"/>
          <w:szCs w:val="22"/>
        </w:rPr>
        <w:t>APNodes</w:t>
      </w:r>
      <w:proofErr w:type="spellEnd"/>
      <w:r w:rsidRPr="00D51B8E">
        <w:rPr>
          <w:rFonts w:ascii="Arial" w:hAnsi="Arial" w:cs="Arial"/>
          <w:color w:val="000000"/>
          <w:sz w:val="22"/>
          <w:szCs w:val="22"/>
        </w:rPr>
        <w:t xml:space="preserve"> at which there are Virtual Awards associated with the SC ID.</w:t>
      </w:r>
    </w:p>
    <w:p w14:paraId="40FD8093" w14:textId="77777777" w:rsidR="00913CB7" w:rsidRPr="00D51B8E" w:rsidRDefault="00913CB7" w:rsidP="00060AB9">
      <w:pPr>
        <w:pStyle w:val="BodyText"/>
        <w:keepLines w:val="0"/>
        <w:rPr>
          <w:rFonts w:ascii="Arial" w:hAnsi="Arial" w:cs="Arial"/>
          <w:color w:val="000000"/>
          <w:sz w:val="22"/>
          <w:szCs w:val="22"/>
        </w:rPr>
      </w:pPr>
      <w:r w:rsidRPr="00D51B8E">
        <w:rPr>
          <w:rFonts w:ascii="Arial" w:hAnsi="Arial" w:cs="Arial"/>
          <w:color w:val="000000"/>
          <w:sz w:val="22"/>
          <w:szCs w:val="22"/>
        </w:rPr>
        <w:t>The CC 6013 Charge Code shall be calculated without the application of Congestion Credits due to ETC/TOR/CVR contracts, as convergence bidding has been defined to exclude Congestion Credits for Energy associated with Virtual Bids. Likewise, transmission losses credits that are associated with select TOR contracts shall not apply to this charge code.</w:t>
      </w:r>
    </w:p>
    <w:p w14:paraId="583A558D" w14:textId="77777777" w:rsidR="00913CB7" w:rsidRPr="00D51B8E" w:rsidRDefault="00913CB7" w:rsidP="00060AB9">
      <w:pPr>
        <w:pStyle w:val="BodyText"/>
        <w:keepLines w:val="0"/>
        <w:rPr>
          <w:rFonts w:ascii="Arial" w:hAnsi="Arial" w:cs="Arial"/>
          <w:color w:val="000000"/>
          <w:sz w:val="22"/>
          <w:szCs w:val="22"/>
        </w:rPr>
      </w:pPr>
      <w:r w:rsidRPr="00D51B8E">
        <w:rPr>
          <w:rFonts w:ascii="Arial" w:hAnsi="Arial" w:cs="Arial"/>
          <w:color w:val="000000"/>
          <w:sz w:val="22"/>
          <w:szCs w:val="22"/>
        </w:rPr>
        <w:t>To accommodate what are termed “make-whole payments” for after-the-fact price corrections on Virtual Awards, the settlement calculation shall calculate the make-whole payments based on any modified Virtual Bid prices received from upstream market data. A “flag” input received with a bid segment price for a Virtual Award shall indicate that the CC 6013 calculation shall apply a corrected bid price to calculate a make-whole payment or charge in association with the Virtual Award from the bid segment. In calculating the make-whole payment for a Virtual Supply award, the currently defined configuration shall ensure that the SC receives a payment for the awarded Energy that reflects a bid price no lower than the Virtual Bid price. Likewise, a make-whole charge for a Virtual Demand Award shall reflect a bid price no higher than the Virtual Bid price.</w:t>
      </w:r>
    </w:p>
    <w:p w14:paraId="50F0ED5F" w14:textId="77777777" w:rsidR="003F0B74" w:rsidRPr="00D51B8E" w:rsidRDefault="00913CB7" w:rsidP="00060AB9">
      <w:pPr>
        <w:pStyle w:val="BodyText"/>
        <w:keepLines w:val="0"/>
        <w:rPr>
          <w:rFonts w:ascii="Arial" w:hAnsi="Arial" w:cs="Arial"/>
          <w:color w:val="000000"/>
          <w:sz w:val="22"/>
          <w:szCs w:val="22"/>
        </w:rPr>
      </w:pPr>
      <w:r w:rsidRPr="00D51B8E">
        <w:rPr>
          <w:rFonts w:ascii="Arial" w:hAnsi="Arial" w:cs="Arial"/>
          <w:color w:val="000000"/>
          <w:sz w:val="22"/>
          <w:szCs w:val="22"/>
        </w:rPr>
        <w:t xml:space="preserve">Per Business Associate (BA) per Trading Hour, the Settlement Amount shall be the net of its payments and charges over </w:t>
      </w:r>
      <w:proofErr w:type="gramStart"/>
      <w:r w:rsidRPr="00D51B8E">
        <w:rPr>
          <w:rFonts w:ascii="Arial" w:hAnsi="Arial" w:cs="Arial"/>
          <w:color w:val="000000"/>
          <w:sz w:val="22"/>
          <w:szCs w:val="22"/>
        </w:rPr>
        <w:t>all of</w:t>
      </w:r>
      <w:proofErr w:type="gramEnd"/>
      <w:r w:rsidRPr="00D51B8E">
        <w:rPr>
          <w:rFonts w:ascii="Arial" w:hAnsi="Arial" w:cs="Arial"/>
          <w:color w:val="000000"/>
          <w:sz w:val="22"/>
          <w:szCs w:val="22"/>
        </w:rPr>
        <w:t xml:space="preserve"> the pricing nodes for which the BA was awarded Energy from a Virtual Bid for the Trading Hour.</w:t>
      </w:r>
    </w:p>
    <w:p w14:paraId="45CF259C" w14:textId="77777777" w:rsidR="003F0B74" w:rsidRPr="00D51B8E" w:rsidRDefault="003F0B74">
      <w:pPr>
        <w:pStyle w:val="Heading1"/>
      </w:pPr>
      <w:bookmarkStart w:id="17" w:name="_Toc222383359"/>
      <w:r w:rsidRPr="00D51B8E">
        <w:lastRenderedPageBreak/>
        <w:t>Charge Code Requirements</w:t>
      </w:r>
      <w:bookmarkEnd w:id="17"/>
    </w:p>
    <w:p w14:paraId="36E2B22E" w14:textId="77777777" w:rsidR="003F0B74" w:rsidRPr="00D51B8E" w:rsidRDefault="003F0B74" w:rsidP="004F7CFE">
      <w:pPr>
        <w:keepNext/>
      </w:pPr>
    </w:p>
    <w:p w14:paraId="31DA66C1" w14:textId="77777777" w:rsidR="003F0B74" w:rsidRPr="00D51B8E" w:rsidRDefault="003F0B74">
      <w:pPr>
        <w:pStyle w:val="Heading2"/>
        <w:rPr>
          <w:rFonts w:cs="Arial"/>
          <w:sz w:val="22"/>
          <w:szCs w:val="22"/>
        </w:rPr>
      </w:pPr>
      <w:bookmarkStart w:id="18" w:name="_Toc222383360"/>
      <w:r w:rsidRPr="00D51B8E">
        <w:rPr>
          <w:rFonts w:cs="Arial"/>
          <w:sz w:val="22"/>
          <w:szCs w:val="22"/>
        </w:rPr>
        <w:t>Business Rules</w:t>
      </w:r>
      <w:bookmarkEnd w:id="18"/>
    </w:p>
    <w:p w14:paraId="22A4BE00" w14:textId="77777777" w:rsidR="003F0B74" w:rsidRPr="00D51B8E" w:rsidRDefault="003F0B74"/>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200"/>
      </w:tblGrid>
      <w:tr w:rsidR="00913CB7" w:rsidRPr="00D51B8E" w14:paraId="24C033F5" w14:textId="77777777" w:rsidTr="00913CB7">
        <w:trPr>
          <w:trHeight w:val="685"/>
          <w:tblHeader/>
        </w:trPr>
        <w:tc>
          <w:tcPr>
            <w:tcW w:w="1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19CF35" w14:textId="77777777" w:rsidR="00913CB7" w:rsidRPr="00D51B8E" w:rsidRDefault="00913CB7">
            <w:pPr>
              <w:pStyle w:val="TableBoldCharCharCharCharChar1Char"/>
              <w:keepNext/>
              <w:ind w:left="119"/>
              <w:jc w:val="center"/>
              <w:rPr>
                <w:rFonts w:cs="Arial"/>
                <w:sz w:val="22"/>
                <w:szCs w:val="22"/>
              </w:rPr>
            </w:pPr>
            <w:r w:rsidRPr="00D51B8E">
              <w:rPr>
                <w:rFonts w:cs="Arial"/>
                <w:sz w:val="22"/>
                <w:szCs w:val="22"/>
              </w:rPr>
              <w:t>Bus Req ID</w:t>
            </w:r>
          </w:p>
        </w:tc>
        <w:tc>
          <w:tcPr>
            <w:tcW w:w="7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2EE97C" w14:textId="77777777" w:rsidR="00913CB7" w:rsidRPr="00D51B8E" w:rsidRDefault="00913CB7">
            <w:pPr>
              <w:pStyle w:val="TableBoldCharCharCharCharChar1Char"/>
              <w:keepNext/>
              <w:ind w:left="119"/>
              <w:jc w:val="center"/>
              <w:rPr>
                <w:rFonts w:cs="Arial"/>
                <w:sz w:val="22"/>
                <w:szCs w:val="22"/>
              </w:rPr>
            </w:pPr>
            <w:proofErr w:type="gramStart"/>
            <w:r w:rsidRPr="00D51B8E">
              <w:rPr>
                <w:rFonts w:cs="Arial"/>
                <w:sz w:val="22"/>
                <w:szCs w:val="22"/>
              </w:rPr>
              <w:t>Business  Rule</w:t>
            </w:r>
            <w:proofErr w:type="gramEnd"/>
          </w:p>
        </w:tc>
      </w:tr>
      <w:tr w:rsidR="00913CB7" w:rsidRPr="00D51B8E" w14:paraId="12515802"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7C9605C8" w14:textId="77777777" w:rsidR="00913CB7" w:rsidRPr="00D51B8E" w:rsidRDefault="00913CB7" w:rsidP="0081671A">
            <w:pPr>
              <w:pStyle w:val="TableText0"/>
              <w:numPr>
                <w:ilvl w:val="0"/>
                <w:numId w:val="11"/>
              </w:numPr>
              <w:jc w:val="center"/>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2268CA4F" w14:textId="77777777" w:rsidR="00913CB7" w:rsidRPr="00D51B8E" w:rsidRDefault="00913CB7">
            <w:pPr>
              <w:pStyle w:val="TableText0"/>
              <w:rPr>
                <w:rFonts w:cs="Arial"/>
                <w:sz w:val="22"/>
                <w:szCs w:val="22"/>
              </w:rPr>
            </w:pPr>
            <w:r w:rsidRPr="00D51B8E">
              <w:rPr>
                <w:rFonts w:cs="Arial"/>
                <w:sz w:val="22"/>
                <w:szCs w:val="22"/>
              </w:rPr>
              <w:t>The Settlement Amount per Trading Hour per SC for all its Day-Ahead Virtual Bid Energy associated with a Convergence Bidding Entity shall be calculated as the sum of:</w:t>
            </w:r>
          </w:p>
          <w:p w14:paraId="29260DE5" w14:textId="77777777" w:rsidR="00913CB7" w:rsidRPr="00D51B8E" w:rsidRDefault="00913CB7" w:rsidP="0081671A">
            <w:pPr>
              <w:pStyle w:val="TableText0"/>
              <w:numPr>
                <w:ilvl w:val="0"/>
                <w:numId w:val="12"/>
              </w:numPr>
              <w:rPr>
                <w:rFonts w:cs="Arial"/>
                <w:sz w:val="22"/>
                <w:szCs w:val="22"/>
              </w:rPr>
            </w:pPr>
            <w:r w:rsidRPr="00D51B8E">
              <w:rPr>
                <w:rFonts w:cs="Arial"/>
                <w:sz w:val="22"/>
                <w:szCs w:val="22"/>
              </w:rPr>
              <w:t xml:space="preserve">the net of the payments and charges for </w:t>
            </w:r>
            <w:proofErr w:type="gramStart"/>
            <w:r w:rsidRPr="00D51B8E">
              <w:rPr>
                <w:rFonts w:cs="Arial"/>
                <w:sz w:val="22"/>
                <w:szCs w:val="22"/>
              </w:rPr>
              <w:t>the Energy</w:t>
            </w:r>
            <w:proofErr w:type="gramEnd"/>
            <w:r w:rsidRPr="00D51B8E">
              <w:rPr>
                <w:rFonts w:cs="Arial"/>
                <w:sz w:val="22"/>
                <w:szCs w:val="22"/>
              </w:rPr>
              <w:t xml:space="preserve"> associated with </w:t>
            </w:r>
            <w:proofErr w:type="gramStart"/>
            <w:r w:rsidRPr="00D51B8E">
              <w:rPr>
                <w:rFonts w:cs="Arial"/>
                <w:sz w:val="22"/>
                <w:szCs w:val="22"/>
              </w:rPr>
              <w:t>all of</w:t>
            </w:r>
            <w:proofErr w:type="gramEnd"/>
            <w:r w:rsidRPr="00D51B8E">
              <w:rPr>
                <w:rFonts w:cs="Arial"/>
                <w:sz w:val="22"/>
                <w:szCs w:val="22"/>
              </w:rPr>
              <w:t xml:space="preserve"> </w:t>
            </w:r>
            <w:proofErr w:type="gramStart"/>
            <w:r w:rsidRPr="00D51B8E">
              <w:rPr>
                <w:rFonts w:cs="Arial"/>
                <w:sz w:val="22"/>
                <w:szCs w:val="22"/>
              </w:rPr>
              <w:t>the SC’s</w:t>
            </w:r>
            <w:proofErr w:type="gramEnd"/>
            <w:r w:rsidRPr="00D51B8E">
              <w:rPr>
                <w:rFonts w:cs="Arial"/>
                <w:sz w:val="22"/>
                <w:szCs w:val="22"/>
              </w:rPr>
              <w:t xml:space="preserve"> awarded Virtual Supply and Virtual Demand Bid segments over all Eligible </w:t>
            </w:r>
            <w:r w:rsidR="00B62D38" w:rsidRPr="00D51B8E">
              <w:rPr>
                <w:rFonts w:cs="Arial"/>
                <w:sz w:val="22"/>
                <w:szCs w:val="22"/>
              </w:rPr>
              <w:t xml:space="preserve">Nodal locations </w:t>
            </w:r>
            <w:r w:rsidRPr="00D51B8E">
              <w:rPr>
                <w:rFonts w:cs="Arial"/>
                <w:sz w:val="22"/>
                <w:szCs w:val="22"/>
              </w:rPr>
              <w:t>for the Trading Hour.</w:t>
            </w:r>
          </w:p>
          <w:p w14:paraId="33EFD1D3" w14:textId="77777777" w:rsidR="00913CB7" w:rsidRPr="00D51B8E" w:rsidRDefault="00913CB7" w:rsidP="0081671A">
            <w:pPr>
              <w:pStyle w:val="TableText0"/>
              <w:numPr>
                <w:ilvl w:val="0"/>
                <w:numId w:val="12"/>
              </w:numPr>
              <w:rPr>
                <w:rFonts w:cs="Arial"/>
                <w:sz w:val="22"/>
                <w:szCs w:val="22"/>
              </w:rPr>
            </w:pPr>
            <w:r w:rsidRPr="00D51B8E">
              <w:rPr>
                <w:rFonts w:cs="Arial"/>
                <w:sz w:val="22"/>
                <w:szCs w:val="22"/>
              </w:rPr>
              <w:t xml:space="preserve">the make-whole payments for </w:t>
            </w:r>
            <w:proofErr w:type="gramStart"/>
            <w:r w:rsidRPr="00D51B8E">
              <w:rPr>
                <w:rFonts w:cs="Arial"/>
                <w:sz w:val="22"/>
                <w:szCs w:val="22"/>
              </w:rPr>
              <w:t>the Energy</w:t>
            </w:r>
            <w:proofErr w:type="gramEnd"/>
            <w:r w:rsidRPr="00D51B8E">
              <w:rPr>
                <w:rFonts w:cs="Arial"/>
                <w:sz w:val="22"/>
                <w:szCs w:val="22"/>
              </w:rPr>
              <w:t xml:space="preserve"> associated with </w:t>
            </w:r>
            <w:proofErr w:type="gramStart"/>
            <w:r w:rsidRPr="00D51B8E">
              <w:rPr>
                <w:rFonts w:cs="Arial"/>
                <w:sz w:val="22"/>
                <w:szCs w:val="22"/>
              </w:rPr>
              <w:t>all of</w:t>
            </w:r>
            <w:proofErr w:type="gramEnd"/>
            <w:r w:rsidRPr="00D51B8E">
              <w:rPr>
                <w:rFonts w:cs="Arial"/>
                <w:sz w:val="22"/>
                <w:szCs w:val="22"/>
              </w:rPr>
              <w:t xml:space="preserve"> the SC’s awarded Virtual Supply and Virtual Demand Bid segments over all Eligible </w:t>
            </w:r>
            <w:r w:rsidR="00B62D38" w:rsidRPr="00D51B8E">
              <w:rPr>
                <w:rFonts w:cs="Arial"/>
                <w:sz w:val="22"/>
                <w:szCs w:val="22"/>
              </w:rPr>
              <w:t xml:space="preserve">Nodal locations </w:t>
            </w:r>
            <w:r w:rsidRPr="00D51B8E">
              <w:rPr>
                <w:rFonts w:cs="Arial"/>
                <w:sz w:val="22"/>
                <w:szCs w:val="22"/>
              </w:rPr>
              <w:t>for the Trading Hour.</w:t>
            </w:r>
          </w:p>
        </w:tc>
      </w:tr>
      <w:tr w:rsidR="003C7DFD" w:rsidRPr="00D51B8E" w14:paraId="06404291"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55A9FBB9" w14:textId="77777777" w:rsidR="003C7DFD" w:rsidRPr="00D51B8E" w:rsidRDefault="003C7DFD" w:rsidP="003C7DFD">
            <w:pPr>
              <w:pStyle w:val="TableText0"/>
              <w:ind w:left="360"/>
              <w:rPr>
                <w:rFonts w:cs="Arial"/>
                <w:sz w:val="22"/>
                <w:szCs w:val="22"/>
              </w:rPr>
            </w:pPr>
            <w:r w:rsidRPr="00D51B8E">
              <w:rPr>
                <w:rFonts w:cs="Arial"/>
                <w:sz w:val="22"/>
                <w:szCs w:val="22"/>
              </w:rPr>
              <w:t>1.1</w:t>
            </w:r>
          </w:p>
        </w:tc>
        <w:tc>
          <w:tcPr>
            <w:tcW w:w="7200" w:type="dxa"/>
            <w:tcBorders>
              <w:top w:val="single" w:sz="4" w:space="0" w:color="auto"/>
              <w:left w:val="single" w:sz="4" w:space="0" w:color="auto"/>
              <w:bottom w:val="single" w:sz="4" w:space="0" w:color="auto"/>
              <w:right w:val="single" w:sz="4" w:space="0" w:color="auto"/>
            </w:tcBorders>
          </w:tcPr>
          <w:p w14:paraId="752ACE7B" w14:textId="77777777" w:rsidR="003C7DFD" w:rsidRPr="00D51B8E" w:rsidRDefault="003C7DFD">
            <w:pPr>
              <w:pStyle w:val="TableText0"/>
              <w:rPr>
                <w:rFonts w:cs="Arial"/>
                <w:sz w:val="22"/>
                <w:szCs w:val="22"/>
              </w:rPr>
            </w:pPr>
            <w:r w:rsidRPr="00D51B8E">
              <w:rPr>
                <w:rFonts w:cs="Arial"/>
                <w:sz w:val="22"/>
                <w:szCs w:val="22"/>
              </w:rPr>
              <w:t>This charge code applies to EDAM Balancing Authority Area when</w:t>
            </w:r>
            <w:r w:rsidR="0024748E" w:rsidRPr="00D51B8E">
              <w:rPr>
                <w:rFonts w:cs="Arial"/>
                <w:sz w:val="22"/>
                <w:szCs w:val="22"/>
              </w:rPr>
              <w:t>ever</w:t>
            </w:r>
            <w:r w:rsidRPr="00D51B8E">
              <w:rPr>
                <w:rFonts w:cs="Arial"/>
                <w:sz w:val="22"/>
                <w:szCs w:val="22"/>
              </w:rPr>
              <w:t xml:space="preserve"> virtual bidding </w:t>
            </w:r>
            <w:r w:rsidR="0024748E" w:rsidRPr="00D51B8E">
              <w:rPr>
                <w:rFonts w:cs="Arial"/>
                <w:sz w:val="22"/>
                <w:szCs w:val="22"/>
              </w:rPr>
              <w:t xml:space="preserve">at nodal locations </w:t>
            </w:r>
            <w:r w:rsidRPr="00D51B8E">
              <w:rPr>
                <w:rFonts w:cs="Arial"/>
                <w:sz w:val="22"/>
                <w:szCs w:val="22"/>
              </w:rPr>
              <w:t xml:space="preserve">for the </w:t>
            </w:r>
            <w:r w:rsidR="0024748E" w:rsidRPr="00D51B8E">
              <w:rPr>
                <w:rFonts w:cs="Arial"/>
                <w:sz w:val="22"/>
                <w:szCs w:val="22"/>
              </w:rPr>
              <w:t xml:space="preserve">EDAM </w:t>
            </w:r>
            <w:r w:rsidRPr="00D51B8E">
              <w:rPr>
                <w:rFonts w:cs="Arial"/>
                <w:sz w:val="22"/>
                <w:szCs w:val="22"/>
              </w:rPr>
              <w:t>BAA is allowed.</w:t>
            </w:r>
          </w:p>
        </w:tc>
      </w:tr>
      <w:tr w:rsidR="00B62D38" w:rsidRPr="00D51B8E" w14:paraId="301B35C0"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6A466E25" w14:textId="77777777" w:rsidR="00B62D38" w:rsidRPr="00D51B8E" w:rsidRDefault="00B62D38" w:rsidP="0081671A">
            <w:pPr>
              <w:pStyle w:val="TableText0"/>
              <w:numPr>
                <w:ilvl w:val="0"/>
                <w:numId w:val="11"/>
              </w:numPr>
              <w:jc w:val="center"/>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tcPr>
          <w:p w14:paraId="2AFC677F" w14:textId="77777777" w:rsidR="00B62D38" w:rsidRPr="00D51B8E" w:rsidRDefault="00B62D38" w:rsidP="00B62D38">
            <w:pPr>
              <w:pStyle w:val="TableText0"/>
              <w:rPr>
                <w:rFonts w:cs="Arial"/>
                <w:sz w:val="22"/>
                <w:szCs w:val="22"/>
              </w:rPr>
            </w:pPr>
            <w:r w:rsidRPr="00D51B8E">
              <w:rPr>
                <w:rFonts w:cs="Arial"/>
                <w:sz w:val="22"/>
                <w:szCs w:val="22"/>
              </w:rPr>
              <w:t xml:space="preserve">Nodal locations for virtual bids are </w:t>
            </w:r>
            <w:proofErr w:type="spellStart"/>
            <w:r w:rsidRPr="00D51B8E">
              <w:rPr>
                <w:rFonts w:cs="Arial"/>
                <w:sz w:val="22"/>
                <w:szCs w:val="22"/>
              </w:rPr>
              <w:t>Pnodes</w:t>
            </w:r>
            <w:proofErr w:type="spellEnd"/>
            <w:r w:rsidRPr="00D51B8E">
              <w:rPr>
                <w:rFonts w:cs="Arial"/>
                <w:sz w:val="22"/>
                <w:szCs w:val="22"/>
              </w:rPr>
              <w:t xml:space="preserve">, Aggregated </w:t>
            </w:r>
            <w:proofErr w:type="spellStart"/>
            <w:r w:rsidRPr="00D51B8E">
              <w:rPr>
                <w:rFonts w:cs="Arial"/>
                <w:sz w:val="22"/>
                <w:szCs w:val="22"/>
              </w:rPr>
              <w:t>Pnodes</w:t>
            </w:r>
            <w:proofErr w:type="spellEnd"/>
            <w:r w:rsidR="004B17BA" w:rsidRPr="00D51B8E">
              <w:rPr>
                <w:rFonts w:cs="Arial"/>
                <w:sz w:val="22"/>
                <w:szCs w:val="22"/>
              </w:rPr>
              <w:t xml:space="preserve"> (</w:t>
            </w:r>
            <w:proofErr w:type="spellStart"/>
            <w:r w:rsidR="004B17BA" w:rsidRPr="00D51B8E">
              <w:rPr>
                <w:rFonts w:cs="Arial"/>
                <w:sz w:val="22"/>
                <w:szCs w:val="22"/>
              </w:rPr>
              <w:t>APnodes</w:t>
            </w:r>
            <w:proofErr w:type="spellEnd"/>
            <w:r w:rsidR="004B17BA" w:rsidRPr="00D51B8E">
              <w:rPr>
                <w:rFonts w:cs="Arial"/>
                <w:sz w:val="22"/>
                <w:szCs w:val="22"/>
              </w:rPr>
              <w:t>)</w:t>
            </w:r>
            <w:r w:rsidRPr="00D51B8E">
              <w:rPr>
                <w:rFonts w:cs="Arial"/>
                <w:sz w:val="22"/>
                <w:szCs w:val="22"/>
              </w:rPr>
              <w:t xml:space="preserve">, </w:t>
            </w:r>
            <w:r w:rsidR="004B17BA" w:rsidRPr="00D51B8E">
              <w:rPr>
                <w:rFonts w:cs="Arial"/>
                <w:sz w:val="22"/>
                <w:szCs w:val="22"/>
              </w:rPr>
              <w:t xml:space="preserve">or </w:t>
            </w:r>
            <w:proofErr w:type="spellStart"/>
            <w:r w:rsidR="004B17BA" w:rsidRPr="00D51B8E">
              <w:rPr>
                <w:rFonts w:cs="Arial"/>
                <w:sz w:val="22"/>
                <w:szCs w:val="22"/>
              </w:rPr>
              <w:t>Pnode</w:t>
            </w:r>
            <w:proofErr w:type="spellEnd"/>
            <w:r w:rsidR="004B17BA" w:rsidRPr="00D51B8E">
              <w:rPr>
                <w:rFonts w:cs="Arial"/>
                <w:sz w:val="22"/>
                <w:szCs w:val="22"/>
              </w:rPr>
              <w:t>/</w:t>
            </w:r>
            <w:proofErr w:type="spellStart"/>
            <w:r w:rsidR="004B17BA" w:rsidRPr="00D51B8E">
              <w:rPr>
                <w:rFonts w:cs="Arial"/>
                <w:sz w:val="22"/>
                <w:szCs w:val="22"/>
              </w:rPr>
              <w:t>AP</w:t>
            </w:r>
            <w:r w:rsidRPr="00D51B8E">
              <w:rPr>
                <w:rFonts w:cs="Arial"/>
                <w:sz w:val="22"/>
                <w:szCs w:val="22"/>
              </w:rPr>
              <w:t>node</w:t>
            </w:r>
            <w:proofErr w:type="spellEnd"/>
            <w:r w:rsidRPr="00D51B8E">
              <w:rPr>
                <w:rFonts w:cs="Arial"/>
                <w:sz w:val="22"/>
                <w:szCs w:val="22"/>
              </w:rPr>
              <w:t xml:space="preserve"> </w:t>
            </w:r>
            <w:r w:rsidR="004B17BA" w:rsidRPr="00D51B8E">
              <w:rPr>
                <w:rFonts w:cs="Arial"/>
                <w:sz w:val="22"/>
                <w:szCs w:val="22"/>
              </w:rPr>
              <w:t xml:space="preserve">in </w:t>
            </w:r>
            <w:r w:rsidRPr="00D51B8E">
              <w:rPr>
                <w:rFonts w:cs="Arial"/>
                <w:sz w:val="22"/>
                <w:szCs w:val="22"/>
              </w:rPr>
              <w:t xml:space="preserve">combination with </w:t>
            </w:r>
            <w:r w:rsidR="004B17BA" w:rsidRPr="00D51B8E">
              <w:rPr>
                <w:rFonts w:cs="Arial"/>
                <w:sz w:val="22"/>
                <w:szCs w:val="22"/>
              </w:rPr>
              <w:t xml:space="preserve">an </w:t>
            </w:r>
            <w:r w:rsidRPr="00D51B8E">
              <w:rPr>
                <w:rFonts w:cs="Arial"/>
                <w:sz w:val="22"/>
                <w:szCs w:val="22"/>
              </w:rPr>
              <w:t>intertie.</w:t>
            </w:r>
          </w:p>
        </w:tc>
      </w:tr>
      <w:tr w:rsidR="00913CB7" w:rsidRPr="00D51B8E" w14:paraId="467DEDA0"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1EE9CC96" w14:textId="77777777" w:rsidR="00913CB7" w:rsidRPr="00D51B8E" w:rsidRDefault="00913CB7" w:rsidP="0081671A">
            <w:pPr>
              <w:pStyle w:val="TableText0"/>
              <w:numPr>
                <w:ilvl w:val="1"/>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0A5A5510" w14:textId="77777777" w:rsidR="00913CB7" w:rsidRPr="00D51B8E" w:rsidRDefault="00913CB7">
            <w:pPr>
              <w:pStyle w:val="TableText0"/>
              <w:rPr>
                <w:rFonts w:cs="Arial"/>
                <w:sz w:val="22"/>
                <w:szCs w:val="22"/>
              </w:rPr>
            </w:pPr>
            <w:r w:rsidRPr="00D51B8E">
              <w:rPr>
                <w:rFonts w:cs="Arial"/>
                <w:sz w:val="22"/>
                <w:szCs w:val="22"/>
              </w:rPr>
              <w:t xml:space="preserve">Virtual Supply Bids and Virtual Demand Bids, as their names imply, are virtual in the sense that they are not </w:t>
            </w:r>
            <w:proofErr w:type="gramStart"/>
            <w:r w:rsidRPr="00D51B8E">
              <w:rPr>
                <w:rFonts w:cs="Arial"/>
                <w:sz w:val="22"/>
                <w:szCs w:val="22"/>
              </w:rPr>
              <w:t>backed-up</w:t>
            </w:r>
            <w:proofErr w:type="gramEnd"/>
            <w:r w:rsidRPr="00D51B8E">
              <w:rPr>
                <w:rFonts w:cs="Arial"/>
                <w:sz w:val="22"/>
                <w:szCs w:val="22"/>
              </w:rPr>
              <w:t xml:space="preserve"> by a physical supply resource or physical demand. </w:t>
            </w:r>
            <w:r w:rsidRPr="00D51B8E">
              <w:rPr>
                <w:rFonts w:cs="Arial"/>
                <w:i/>
                <w:sz w:val="22"/>
                <w:szCs w:val="22"/>
              </w:rPr>
              <w:t>(Fact)</w:t>
            </w:r>
          </w:p>
        </w:tc>
      </w:tr>
      <w:tr w:rsidR="00913CB7" w:rsidRPr="00D51B8E" w14:paraId="37C9FCC7"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6811F069" w14:textId="77777777" w:rsidR="00913CB7" w:rsidRPr="00D51B8E" w:rsidRDefault="00913CB7" w:rsidP="0081671A">
            <w:pPr>
              <w:pStyle w:val="TableText0"/>
              <w:numPr>
                <w:ilvl w:val="2"/>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1340CB75" w14:textId="77777777" w:rsidR="00913CB7" w:rsidRPr="00D51B8E" w:rsidRDefault="00913CB7">
            <w:pPr>
              <w:pStyle w:val="TableText0"/>
              <w:rPr>
                <w:rFonts w:cs="Arial"/>
                <w:sz w:val="22"/>
                <w:szCs w:val="22"/>
              </w:rPr>
            </w:pPr>
            <w:r w:rsidRPr="00D51B8E">
              <w:rPr>
                <w:rFonts w:cs="Arial"/>
                <w:sz w:val="22"/>
                <w:szCs w:val="22"/>
              </w:rPr>
              <w:t xml:space="preserve">A Virtual Demand Bid is defined to be a Bid submitted in the CAISO Day-Ahead Market that, if cleared in the Integrated Forward Market (IFM), represents a commitment to purchase Energy at the price determined in the Day-Ahead Market, and to sell the same quantity back at the price determined in the HASP or Real-Time Market, as applicable. </w:t>
            </w:r>
            <w:r w:rsidRPr="00D51B8E">
              <w:rPr>
                <w:rFonts w:cs="Arial"/>
                <w:i/>
                <w:sz w:val="22"/>
                <w:szCs w:val="22"/>
              </w:rPr>
              <w:t>(Fact)</w:t>
            </w:r>
          </w:p>
        </w:tc>
      </w:tr>
      <w:tr w:rsidR="00913CB7" w:rsidRPr="00D51B8E" w14:paraId="293BBF5F"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5AF33DC0" w14:textId="77777777" w:rsidR="00913CB7" w:rsidRPr="00D51B8E" w:rsidRDefault="00913CB7" w:rsidP="0081671A">
            <w:pPr>
              <w:pStyle w:val="TableText0"/>
              <w:numPr>
                <w:ilvl w:val="2"/>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4094D853" w14:textId="77777777" w:rsidR="00913CB7" w:rsidRPr="00D51B8E" w:rsidRDefault="00913CB7">
            <w:pPr>
              <w:pStyle w:val="TableText0"/>
              <w:rPr>
                <w:rFonts w:cs="Arial"/>
                <w:sz w:val="22"/>
                <w:szCs w:val="22"/>
              </w:rPr>
            </w:pPr>
            <w:r w:rsidRPr="00D51B8E">
              <w:rPr>
                <w:rFonts w:cs="Arial"/>
                <w:sz w:val="22"/>
                <w:szCs w:val="22"/>
              </w:rPr>
              <w:t xml:space="preserve">A Virtual Supply Bid is defined to be a Bid submitted in the CAISO Day-Ahead Market that, if cleared in the Integrated Forward Market, represents a commitment to sell Energy at the price determined in the Day-Ahead Market, and to buy the same quantity back at the price determined in the HASP or Real-Time Market, as appropriate. </w:t>
            </w:r>
            <w:r w:rsidRPr="00D51B8E">
              <w:rPr>
                <w:rFonts w:cs="Arial"/>
                <w:i/>
                <w:sz w:val="22"/>
                <w:szCs w:val="22"/>
              </w:rPr>
              <w:t>(Fact)</w:t>
            </w:r>
          </w:p>
        </w:tc>
      </w:tr>
      <w:tr w:rsidR="00913CB7" w:rsidRPr="00D51B8E" w14:paraId="2CD17E9E"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74296378" w14:textId="77777777" w:rsidR="00913CB7" w:rsidRPr="00D51B8E" w:rsidRDefault="00913CB7" w:rsidP="0081671A">
            <w:pPr>
              <w:pStyle w:val="TableText0"/>
              <w:numPr>
                <w:ilvl w:val="2"/>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72D9E921" w14:textId="77777777" w:rsidR="00913CB7" w:rsidRPr="00D51B8E" w:rsidRDefault="00913CB7">
            <w:pPr>
              <w:pStyle w:val="TableText0"/>
              <w:rPr>
                <w:rFonts w:cs="Arial"/>
                <w:sz w:val="22"/>
                <w:szCs w:val="22"/>
              </w:rPr>
            </w:pPr>
            <w:r w:rsidRPr="00D51B8E">
              <w:rPr>
                <w:rFonts w:cs="Arial"/>
                <w:sz w:val="22"/>
                <w:szCs w:val="22"/>
              </w:rPr>
              <w:t xml:space="preserve">A Virtual Bid is a Virtual Supply Bid or a Virtual Demand Bid. </w:t>
            </w:r>
            <w:r w:rsidRPr="00D51B8E">
              <w:rPr>
                <w:rFonts w:cs="Arial"/>
                <w:i/>
                <w:sz w:val="22"/>
                <w:szCs w:val="22"/>
              </w:rPr>
              <w:t>(Fact)</w:t>
            </w:r>
          </w:p>
        </w:tc>
      </w:tr>
      <w:tr w:rsidR="00913CB7" w:rsidRPr="00D51B8E" w14:paraId="12461F18"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7BF32EF7" w14:textId="77777777" w:rsidR="00913CB7" w:rsidRPr="00D51B8E" w:rsidRDefault="00913CB7" w:rsidP="0081671A">
            <w:pPr>
              <w:pStyle w:val="TableText0"/>
              <w:numPr>
                <w:ilvl w:val="2"/>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3B5DA315" w14:textId="77777777" w:rsidR="00913CB7" w:rsidRPr="00D51B8E" w:rsidRDefault="00913CB7">
            <w:pPr>
              <w:pStyle w:val="TableText0"/>
              <w:rPr>
                <w:rFonts w:cs="Arial"/>
                <w:sz w:val="22"/>
                <w:szCs w:val="22"/>
              </w:rPr>
            </w:pPr>
            <w:r w:rsidRPr="00D51B8E">
              <w:rPr>
                <w:rFonts w:cs="Arial"/>
                <w:sz w:val="22"/>
                <w:szCs w:val="22"/>
              </w:rPr>
              <w:t xml:space="preserve">Convergence Bidding Entities (i.e., entities that register and qualify to become “Convergence Bidding Entities”) will be permitted to submit virtual Supply/Demand Bids (through SCs) at any Eligible </w:t>
            </w:r>
            <w:r w:rsidR="00B62D38" w:rsidRPr="00D51B8E">
              <w:rPr>
                <w:rFonts w:cs="Arial"/>
                <w:sz w:val="22"/>
                <w:szCs w:val="22"/>
              </w:rPr>
              <w:t>Nodal location</w:t>
            </w:r>
            <w:r w:rsidRPr="00D51B8E">
              <w:rPr>
                <w:rFonts w:cs="Arial"/>
                <w:sz w:val="22"/>
                <w:szCs w:val="22"/>
              </w:rPr>
              <w:t xml:space="preserve">.   </w:t>
            </w:r>
            <w:r w:rsidRPr="00D51B8E">
              <w:rPr>
                <w:rFonts w:cs="Arial"/>
                <w:i/>
                <w:sz w:val="22"/>
                <w:szCs w:val="22"/>
              </w:rPr>
              <w:t>(Fact)</w:t>
            </w:r>
          </w:p>
        </w:tc>
      </w:tr>
      <w:tr w:rsidR="00913CB7" w:rsidRPr="00D51B8E" w14:paraId="0C004CAF"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2723939E" w14:textId="77777777" w:rsidR="00913CB7" w:rsidRPr="00D51B8E" w:rsidRDefault="00913CB7" w:rsidP="0081671A">
            <w:pPr>
              <w:pStyle w:val="TableText0"/>
              <w:numPr>
                <w:ilvl w:val="1"/>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1AE2DB35" w14:textId="77777777" w:rsidR="00913CB7" w:rsidRPr="00D51B8E" w:rsidRDefault="00913CB7">
            <w:pPr>
              <w:pStyle w:val="TableText0"/>
              <w:rPr>
                <w:rFonts w:cs="Arial"/>
                <w:sz w:val="22"/>
                <w:szCs w:val="22"/>
              </w:rPr>
            </w:pPr>
            <w:r w:rsidRPr="00D51B8E">
              <w:rPr>
                <w:rFonts w:cs="Arial"/>
                <w:sz w:val="22"/>
                <w:szCs w:val="22"/>
              </w:rPr>
              <w:t>The currently specified Charge Code configuration shall calculate for each SC and Trading Hour the Congestion and Loss Components of the Settlement Amount, as well as the entire Settlement Amount.</w:t>
            </w:r>
          </w:p>
        </w:tc>
      </w:tr>
      <w:tr w:rsidR="00913CB7" w:rsidRPr="00D51B8E" w14:paraId="6BFDA9C6"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028A938B" w14:textId="77777777" w:rsidR="00913CB7" w:rsidRPr="00D51B8E" w:rsidRDefault="00913CB7" w:rsidP="0081671A">
            <w:pPr>
              <w:pStyle w:val="TableText0"/>
              <w:numPr>
                <w:ilvl w:val="2"/>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194AF74B" w14:textId="77777777" w:rsidR="00913CB7" w:rsidRPr="00D51B8E" w:rsidRDefault="00913CB7">
            <w:pPr>
              <w:pStyle w:val="TableText0"/>
              <w:rPr>
                <w:rFonts w:cs="Arial"/>
                <w:sz w:val="22"/>
                <w:szCs w:val="22"/>
              </w:rPr>
            </w:pPr>
            <w:r w:rsidRPr="00D51B8E">
              <w:rPr>
                <w:rFonts w:cs="Arial"/>
                <w:sz w:val="22"/>
                <w:szCs w:val="22"/>
              </w:rPr>
              <w:t xml:space="preserve">The Settlement Amount and its Congestion Component shall be calculated at each Eligible </w:t>
            </w:r>
            <w:r w:rsidR="00033B98" w:rsidRPr="00D51B8E">
              <w:rPr>
                <w:rFonts w:cs="Arial"/>
                <w:sz w:val="22"/>
                <w:szCs w:val="22"/>
              </w:rPr>
              <w:t>Nodal location</w:t>
            </w:r>
            <w:r w:rsidRPr="00D51B8E">
              <w:rPr>
                <w:rFonts w:cs="Arial"/>
                <w:sz w:val="22"/>
                <w:szCs w:val="22"/>
              </w:rPr>
              <w:t xml:space="preserve"> for which the SC has been awarded Energy associated with a</w:t>
            </w:r>
            <w:r w:rsidR="0024748E" w:rsidRPr="00D51B8E">
              <w:rPr>
                <w:rFonts w:cs="Arial"/>
                <w:sz w:val="22"/>
                <w:szCs w:val="22"/>
              </w:rPr>
              <w:t xml:space="preserve"> </w:t>
            </w:r>
            <w:r w:rsidRPr="00D51B8E">
              <w:rPr>
                <w:rFonts w:cs="Arial"/>
                <w:sz w:val="22"/>
                <w:szCs w:val="22"/>
              </w:rPr>
              <w:t>Virtual Supply Award or Virtual Demand Award over the Trading Hour.</w:t>
            </w:r>
          </w:p>
        </w:tc>
      </w:tr>
      <w:tr w:rsidR="00913CB7" w:rsidRPr="00D51B8E" w14:paraId="3E78D552"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7D67043E" w14:textId="77777777" w:rsidR="00913CB7" w:rsidRPr="00D51B8E" w:rsidRDefault="00913CB7" w:rsidP="0081671A">
            <w:pPr>
              <w:pStyle w:val="TableText0"/>
              <w:numPr>
                <w:ilvl w:val="1"/>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741AAD57" w14:textId="77777777" w:rsidR="00913CB7" w:rsidRPr="00D51B8E" w:rsidRDefault="00913CB7">
            <w:pPr>
              <w:pStyle w:val="TableText0"/>
              <w:rPr>
                <w:rFonts w:cs="Arial"/>
                <w:sz w:val="22"/>
                <w:szCs w:val="22"/>
              </w:rPr>
            </w:pPr>
            <w:r w:rsidRPr="00D51B8E">
              <w:rPr>
                <w:rFonts w:cs="Arial"/>
                <w:sz w:val="22"/>
                <w:szCs w:val="22"/>
              </w:rPr>
              <w:t>The currently specified Charge Code configuration shall calculate the CAISO totals for the overall Energy Settlement Amount and its Congestion Component, over all SCs and the Trading Hour.</w:t>
            </w:r>
          </w:p>
        </w:tc>
      </w:tr>
      <w:tr w:rsidR="00913CB7" w:rsidRPr="00D51B8E" w14:paraId="40F66709"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3C9C883A" w14:textId="77777777" w:rsidR="00913CB7" w:rsidRPr="00D51B8E" w:rsidRDefault="00913CB7" w:rsidP="0081671A">
            <w:pPr>
              <w:pStyle w:val="TableText0"/>
              <w:numPr>
                <w:ilvl w:val="1"/>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5C22DFF3" w14:textId="77777777" w:rsidR="00913CB7" w:rsidRPr="00D51B8E" w:rsidRDefault="00913CB7">
            <w:pPr>
              <w:pStyle w:val="TableText0"/>
              <w:rPr>
                <w:rFonts w:cs="Arial"/>
                <w:sz w:val="22"/>
                <w:szCs w:val="22"/>
              </w:rPr>
            </w:pPr>
            <w:r w:rsidRPr="00D51B8E">
              <w:rPr>
                <w:rFonts w:cs="Arial"/>
                <w:sz w:val="22"/>
                <w:szCs w:val="22"/>
              </w:rPr>
              <w:t xml:space="preserve">The total eligible make-whole payment amount for a SC and Trading Hour shall be calculated as the sum of the make-whole payment amount for the SC over all awarded Virtual Bid segments, and Eligible </w:t>
            </w:r>
            <w:r w:rsidR="00033B98" w:rsidRPr="00D51B8E">
              <w:rPr>
                <w:rFonts w:cs="Arial"/>
                <w:sz w:val="22"/>
                <w:szCs w:val="22"/>
              </w:rPr>
              <w:t>Nodal locations</w:t>
            </w:r>
            <w:r w:rsidRPr="00D51B8E">
              <w:rPr>
                <w:rFonts w:cs="Arial"/>
                <w:sz w:val="22"/>
                <w:szCs w:val="22"/>
              </w:rPr>
              <w:t xml:space="preserve"> of the Trading Hour.</w:t>
            </w:r>
          </w:p>
        </w:tc>
      </w:tr>
      <w:tr w:rsidR="00913CB7" w:rsidRPr="00D51B8E" w14:paraId="05438592"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47DBA47A" w14:textId="77777777" w:rsidR="00913CB7" w:rsidRPr="00D51B8E" w:rsidRDefault="00913CB7" w:rsidP="0081671A">
            <w:pPr>
              <w:pStyle w:val="TableText0"/>
              <w:numPr>
                <w:ilvl w:val="1"/>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5041BEDA" w14:textId="77777777" w:rsidR="00913CB7" w:rsidRPr="00D51B8E" w:rsidRDefault="00913CB7">
            <w:pPr>
              <w:pStyle w:val="TableText0"/>
              <w:rPr>
                <w:rFonts w:cs="Arial"/>
                <w:sz w:val="22"/>
                <w:szCs w:val="22"/>
              </w:rPr>
            </w:pPr>
            <w:r w:rsidRPr="00D51B8E">
              <w:rPr>
                <w:rFonts w:cs="Arial"/>
                <w:sz w:val="22"/>
                <w:szCs w:val="22"/>
              </w:rPr>
              <w:t>This Charge Code shall be calculated daily on an hourly basis.</w:t>
            </w:r>
          </w:p>
        </w:tc>
      </w:tr>
      <w:tr w:rsidR="00913CB7" w:rsidRPr="00D51B8E" w14:paraId="48C61BF9"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0A67D363" w14:textId="77777777" w:rsidR="00913CB7" w:rsidRPr="00D51B8E" w:rsidRDefault="00913CB7" w:rsidP="0081671A">
            <w:pPr>
              <w:pStyle w:val="TableText0"/>
              <w:numPr>
                <w:ilvl w:val="0"/>
                <w:numId w:val="11"/>
              </w:numPr>
              <w:jc w:val="center"/>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4C2529EC" w14:textId="77777777" w:rsidR="00913CB7" w:rsidRPr="00D51B8E" w:rsidRDefault="00913CB7">
            <w:pPr>
              <w:pStyle w:val="TableText0"/>
              <w:rPr>
                <w:rFonts w:cs="Arial"/>
                <w:sz w:val="22"/>
                <w:szCs w:val="22"/>
              </w:rPr>
            </w:pPr>
            <w:r w:rsidRPr="00D51B8E">
              <w:rPr>
                <w:rFonts w:cs="Arial"/>
                <w:sz w:val="22"/>
                <w:szCs w:val="22"/>
              </w:rPr>
              <w:t>The total settlement amount for Virtual Awards per Trading Hour of the Day-Ahead Market for a particular SC representing a Convergence Bidding Entity (CBE) shall be determined as the sum of the Virtual Supply Award settlement amount and the Virtual Demand Award settlement amount for the SC over the Trading Hour.</w:t>
            </w:r>
          </w:p>
        </w:tc>
      </w:tr>
      <w:tr w:rsidR="00913CB7" w:rsidRPr="00D51B8E" w14:paraId="53AEFB75"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732C061B" w14:textId="77777777" w:rsidR="00913CB7" w:rsidRPr="00D51B8E" w:rsidRDefault="00913CB7" w:rsidP="0081671A">
            <w:pPr>
              <w:pStyle w:val="TableText0"/>
              <w:numPr>
                <w:ilvl w:val="1"/>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7AF3342A" w14:textId="77777777" w:rsidR="00913CB7" w:rsidRPr="00D51B8E" w:rsidRDefault="00913CB7">
            <w:pPr>
              <w:pStyle w:val="TableText0"/>
              <w:rPr>
                <w:rFonts w:cs="Arial"/>
                <w:sz w:val="22"/>
                <w:szCs w:val="22"/>
              </w:rPr>
            </w:pPr>
            <w:r w:rsidRPr="00D51B8E">
              <w:rPr>
                <w:rFonts w:cs="Arial"/>
                <w:sz w:val="22"/>
                <w:szCs w:val="22"/>
              </w:rPr>
              <w:t xml:space="preserve">The total settlement amount for Virtual Supply Awards for a SC representing a CBE and a Trading Hour of the Day-Ahead Market shall be determined as </w:t>
            </w:r>
          </w:p>
          <w:p w14:paraId="5F2520EC" w14:textId="77777777" w:rsidR="00913CB7" w:rsidRPr="00D51B8E" w:rsidRDefault="00913CB7" w:rsidP="0081671A">
            <w:pPr>
              <w:pStyle w:val="TableText0"/>
              <w:numPr>
                <w:ilvl w:val="0"/>
                <w:numId w:val="13"/>
              </w:numPr>
              <w:rPr>
                <w:rFonts w:cs="Arial"/>
                <w:sz w:val="22"/>
                <w:szCs w:val="22"/>
              </w:rPr>
            </w:pPr>
            <w:r w:rsidRPr="00D51B8E">
              <w:rPr>
                <w:rFonts w:cs="Arial"/>
                <w:sz w:val="22"/>
                <w:szCs w:val="22"/>
              </w:rPr>
              <w:t xml:space="preserve">the sum of the Virtual Supply Award from each Virtual Supply Bid segment submitted by the SC for the CBE multiplied by the DA LMP at the bid’s </w:t>
            </w:r>
            <w:r w:rsidR="00033B98" w:rsidRPr="00D51B8E">
              <w:rPr>
                <w:rFonts w:cs="Arial"/>
                <w:sz w:val="22"/>
                <w:szCs w:val="22"/>
              </w:rPr>
              <w:t>Nodal location</w:t>
            </w:r>
            <w:r w:rsidRPr="00D51B8E">
              <w:rPr>
                <w:rFonts w:cs="Arial"/>
                <w:sz w:val="22"/>
                <w:szCs w:val="22"/>
              </w:rPr>
              <w:t xml:space="preserve"> </w:t>
            </w:r>
          </w:p>
          <w:p w14:paraId="2E6CECB4" w14:textId="77777777" w:rsidR="00913CB7" w:rsidRPr="00D51B8E" w:rsidRDefault="00913CB7" w:rsidP="0081671A">
            <w:pPr>
              <w:pStyle w:val="TableText0"/>
              <w:numPr>
                <w:ilvl w:val="0"/>
                <w:numId w:val="13"/>
              </w:numPr>
              <w:rPr>
                <w:rFonts w:cs="Arial"/>
                <w:sz w:val="22"/>
                <w:szCs w:val="22"/>
              </w:rPr>
            </w:pPr>
            <w:r w:rsidRPr="00D51B8E">
              <w:rPr>
                <w:rFonts w:cs="Arial"/>
                <w:sz w:val="22"/>
                <w:szCs w:val="22"/>
              </w:rPr>
              <w:t xml:space="preserve">to which is added the make-whole payment for each of the Virtual Supply Bid segments, if any. </w:t>
            </w:r>
          </w:p>
          <w:p w14:paraId="23C18F9B" w14:textId="77777777" w:rsidR="00913CB7" w:rsidRPr="00D51B8E" w:rsidRDefault="00913CB7">
            <w:pPr>
              <w:pStyle w:val="TableText0"/>
              <w:rPr>
                <w:rFonts w:cs="Arial"/>
                <w:sz w:val="22"/>
                <w:szCs w:val="22"/>
              </w:rPr>
            </w:pPr>
            <w:r w:rsidRPr="00D51B8E">
              <w:rPr>
                <w:rFonts w:cs="Arial"/>
                <w:sz w:val="22"/>
                <w:szCs w:val="22"/>
              </w:rPr>
              <w:t xml:space="preserve">The summation shall be performed for the Trading Hour over all Virtual Supply Bid segments awarded to the SC for the CBE and over all Eligible </w:t>
            </w:r>
            <w:r w:rsidR="00033B98" w:rsidRPr="00D51B8E">
              <w:rPr>
                <w:rFonts w:cs="Arial"/>
                <w:sz w:val="22"/>
                <w:szCs w:val="22"/>
              </w:rPr>
              <w:t>Nodal locations</w:t>
            </w:r>
            <w:r w:rsidRPr="00D51B8E">
              <w:rPr>
                <w:rFonts w:cs="Arial"/>
                <w:sz w:val="22"/>
                <w:szCs w:val="22"/>
              </w:rPr>
              <w:t xml:space="preserve"> where bids cleared in the IFM.</w:t>
            </w:r>
          </w:p>
        </w:tc>
      </w:tr>
      <w:tr w:rsidR="00913CB7" w:rsidRPr="00D51B8E" w14:paraId="0F1ED311"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7AF1A2A6" w14:textId="77777777" w:rsidR="00913CB7" w:rsidRPr="00D51B8E" w:rsidRDefault="00913CB7" w:rsidP="0081671A">
            <w:pPr>
              <w:pStyle w:val="TableText0"/>
              <w:numPr>
                <w:ilvl w:val="1"/>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22F9B0C5" w14:textId="77777777" w:rsidR="00913CB7" w:rsidRPr="00D51B8E" w:rsidRDefault="00913CB7">
            <w:pPr>
              <w:pStyle w:val="TableText0"/>
              <w:rPr>
                <w:rFonts w:cs="Arial"/>
                <w:sz w:val="22"/>
                <w:szCs w:val="22"/>
              </w:rPr>
            </w:pPr>
            <w:r w:rsidRPr="00D51B8E">
              <w:rPr>
                <w:rFonts w:cs="Arial"/>
                <w:sz w:val="22"/>
                <w:szCs w:val="22"/>
              </w:rPr>
              <w:t xml:space="preserve">The total settlement amount for Virtual Demand Awards for a SC representing a CBE and a Trading Hour of the Day-Ahead Market shall be determined as </w:t>
            </w:r>
          </w:p>
          <w:p w14:paraId="5FFF2FC9" w14:textId="77777777" w:rsidR="00913CB7" w:rsidRPr="00D51B8E" w:rsidRDefault="00913CB7" w:rsidP="0081671A">
            <w:pPr>
              <w:pStyle w:val="TableText0"/>
              <w:numPr>
                <w:ilvl w:val="0"/>
                <w:numId w:val="14"/>
              </w:numPr>
              <w:rPr>
                <w:rFonts w:cs="Arial"/>
                <w:sz w:val="22"/>
                <w:szCs w:val="22"/>
              </w:rPr>
            </w:pPr>
            <w:r w:rsidRPr="00D51B8E">
              <w:rPr>
                <w:rFonts w:cs="Arial"/>
                <w:sz w:val="22"/>
                <w:szCs w:val="22"/>
              </w:rPr>
              <w:t xml:space="preserve">the sum of the Virtual Demand Award from each Virtual Demand Bid segment submitted by the SC for the CBE multiplied by the DA LMP at the bid’s </w:t>
            </w:r>
            <w:r w:rsidR="00033B98" w:rsidRPr="00D51B8E">
              <w:rPr>
                <w:rFonts w:cs="Arial"/>
                <w:sz w:val="22"/>
                <w:szCs w:val="22"/>
              </w:rPr>
              <w:t>Nodal location</w:t>
            </w:r>
          </w:p>
          <w:p w14:paraId="5BD91107" w14:textId="77777777" w:rsidR="00913CB7" w:rsidRPr="00D51B8E" w:rsidRDefault="00913CB7" w:rsidP="0081671A">
            <w:pPr>
              <w:pStyle w:val="TableText0"/>
              <w:numPr>
                <w:ilvl w:val="0"/>
                <w:numId w:val="14"/>
              </w:numPr>
              <w:rPr>
                <w:rFonts w:cs="Arial"/>
                <w:sz w:val="22"/>
                <w:szCs w:val="22"/>
              </w:rPr>
            </w:pPr>
            <w:r w:rsidRPr="00D51B8E">
              <w:rPr>
                <w:rFonts w:cs="Arial"/>
                <w:sz w:val="22"/>
                <w:szCs w:val="22"/>
              </w:rPr>
              <w:t>to which is added the make-whole payment for each of the Virtual Demand Bid segments.</w:t>
            </w:r>
          </w:p>
          <w:p w14:paraId="316F1FAC" w14:textId="77777777" w:rsidR="00913CB7" w:rsidRPr="00D51B8E" w:rsidRDefault="00913CB7" w:rsidP="00033B98">
            <w:pPr>
              <w:pStyle w:val="TableText0"/>
              <w:rPr>
                <w:rFonts w:cs="Arial"/>
                <w:sz w:val="22"/>
                <w:szCs w:val="22"/>
              </w:rPr>
            </w:pPr>
            <w:r w:rsidRPr="00D51B8E">
              <w:rPr>
                <w:rFonts w:cs="Arial"/>
                <w:sz w:val="22"/>
                <w:szCs w:val="22"/>
              </w:rPr>
              <w:t xml:space="preserve">The summation shall be performed for the Trading Hour over all Virtual Demand Bid segments awarded to the SC for the CBE and over all Eligible </w:t>
            </w:r>
            <w:r w:rsidR="00033B98" w:rsidRPr="00D51B8E">
              <w:rPr>
                <w:rFonts w:cs="Arial"/>
                <w:sz w:val="22"/>
                <w:szCs w:val="22"/>
              </w:rPr>
              <w:t>Nodal locations</w:t>
            </w:r>
            <w:r w:rsidRPr="00D51B8E">
              <w:rPr>
                <w:rFonts w:cs="Arial"/>
                <w:sz w:val="22"/>
                <w:szCs w:val="22"/>
              </w:rPr>
              <w:t xml:space="preserve"> where bids cleared in the IFM.</w:t>
            </w:r>
          </w:p>
        </w:tc>
      </w:tr>
      <w:tr w:rsidR="00913CB7" w:rsidRPr="00D51B8E" w14:paraId="39198839"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2C93F4E4" w14:textId="77777777" w:rsidR="00913CB7" w:rsidRPr="00D51B8E" w:rsidRDefault="00913CB7" w:rsidP="0081671A">
            <w:pPr>
              <w:pStyle w:val="TableText0"/>
              <w:numPr>
                <w:ilvl w:val="0"/>
                <w:numId w:val="11"/>
              </w:numPr>
              <w:jc w:val="center"/>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43268DC5" w14:textId="77777777" w:rsidR="00913CB7" w:rsidRPr="00D51B8E" w:rsidRDefault="00913CB7">
            <w:pPr>
              <w:pStyle w:val="TableText0"/>
              <w:rPr>
                <w:rFonts w:cs="Arial"/>
                <w:sz w:val="22"/>
                <w:szCs w:val="22"/>
              </w:rPr>
            </w:pPr>
            <w:r w:rsidRPr="00D51B8E">
              <w:rPr>
                <w:rFonts w:cs="Arial"/>
                <w:sz w:val="22"/>
                <w:szCs w:val="22"/>
              </w:rPr>
              <w:t>The total Congestion amount for Virtual Awards per Trading Hour of the Day-Ahead Market for a particular SC representing a Convergence Bidding Entity (CBE) shall be determined as the sum of the Virtual Supply Award congestion amount and the Virtual Demand Award congestion amount for the SC over the Trading Hour.</w:t>
            </w:r>
          </w:p>
        </w:tc>
      </w:tr>
      <w:tr w:rsidR="00913CB7" w:rsidRPr="00D51B8E" w14:paraId="3FAD4930"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238BBB64" w14:textId="77777777" w:rsidR="00913CB7" w:rsidRPr="00D51B8E" w:rsidRDefault="00913CB7" w:rsidP="0081671A">
            <w:pPr>
              <w:pStyle w:val="TableText0"/>
              <w:numPr>
                <w:ilvl w:val="1"/>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42A0A626" w14:textId="77777777" w:rsidR="00913CB7" w:rsidRPr="00D51B8E" w:rsidRDefault="00913CB7">
            <w:pPr>
              <w:pStyle w:val="TableText0"/>
              <w:rPr>
                <w:rFonts w:cs="Arial"/>
                <w:sz w:val="22"/>
                <w:szCs w:val="22"/>
              </w:rPr>
            </w:pPr>
            <w:r w:rsidRPr="00D51B8E">
              <w:rPr>
                <w:rFonts w:cs="Arial"/>
                <w:sz w:val="22"/>
                <w:szCs w:val="22"/>
              </w:rPr>
              <w:t>The total Congestion amount for Virtual Supply Awards for a SC representing a CBE and a Trading Hour of the Day-Ahead Market shall be determined as</w:t>
            </w:r>
          </w:p>
          <w:p w14:paraId="2812C9D6" w14:textId="77777777" w:rsidR="00913CB7" w:rsidRPr="00D51B8E" w:rsidRDefault="00913CB7" w:rsidP="0081671A">
            <w:pPr>
              <w:pStyle w:val="TableText0"/>
              <w:numPr>
                <w:ilvl w:val="0"/>
                <w:numId w:val="15"/>
              </w:numPr>
              <w:rPr>
                <w:rFonts w:cs="Arial"/>
                <w:sz w:val="22"/>
                <w:szCs w:val="22"/>
              </w:rPr>
            </w:pPr>
            <w:r w:rsidRPr="00D51B8E">
              <w:rPr>
                <w:rFonts w:cs="Arial"/>
                <w:sz w:val="22"/>
                <w:szCs w:val="22"/>
              </w:rPr>
              <w:t xml:space="preserve">the sum of the Virtual Supply Award from each Virtual Supply Bid segment submitted by the SC for the CBE multiplied by the LMP congestion component (the MCC price) at the bid’s </w:t>
            </w:r>
            <w:r w:rsidR="00033B98" w:rsidRPr="00D51B8E">
              <w:rPr>
                <w:rFonts w:cs="Arial"/>
                <w:sz w:val="22"/>
                <w:szCs w:val="22"/>
              </w:rPr>
              <w:t xml:space="preserve">Nodal </w:t>
            </w:r>
            <w:proofErr w:type="gramStart"/>
            <w:r w:rsidR="00033B98" w:rsidRPr="00D51B8E">
              <w:rPr>
                <w:rFonts w:cs="Arial"/>
                <w:sz w:val="22"/>
                <w:szCs w:val="22"/>
              </w:rPr>
              <w:t>location</w:t>
            </w:r>
            <w:r w:rsidRPr="00D51B8E">
              <w:rPr>
                <w:rFonts w:cs="Arial"/>
                <w:sz w:val="22"/>
                <w:szCs w:val="22"/>
              </w:rPr>
              <w:t>;</w:t>
            </w:r>
            <w:proofErr w:type="gramEnd"/>
          </w:p>
          <w:p w14:paraId="73D5DBE6" w14:textId="77777777" w:rsidR="00913CB7" w:rsidRPr="00D51B8E" w:rsidRDefault="00913CB7" w:rsidP="0081671A">
            <w:pPr>
              <w:pStyle w:val="TableText0"/>
              <w:numPr>
                <w:ilvl w:val="0"/>
                <w:numId w:val="15"/>
              </w:numPr>
              <w:rPr>
                <w:rFonts w:cs="Arial"/>
                <w:sz w:val="22"/>
                <w:szCs w:val="22"/>
              </w:rPr>
            </w:pPr>
            <w:r w:rsidRPr="00D51B8E">
              <w:rPr>
                <w:rFonts w:cs="Arial"/>
                <w:sz w:val="22"/>
                <w:szCs w:val="22"/>
              </w:rPr>
              <w:t xml:space="preserve">to which is added the make-whole payment for each of the Virtual Supply Bid segments, if any. </w:t>
            </w:r>
          </w:p>
          <w:p w14:paraId="6E61F97E" w14:textId="77777777" w:rsidR="00913CB7" w:rsidRPr="00D51B8E" w:rsidRDefault="00913CB7">
            <w:pPr>
              <w:pStyle w:val="TableText0"/>
              <w:rPr>
                <w:rFonts w:cs="Arial"/>
                <w:sz w:val="22"/>
                <w:szCs w:val="22"/>
              </w:rPr>
            </w:pPr>
            <w:r w:rsidRPr="00D51B8E">
              <w:rPr>
                <w:rFonts w:cs="Arial"/>
                <w:sz w:val="22"/>
                <w:szCs w:val="22"/>
              </w:rPr>
              <w:t xml:space="preserve">The summation shall be performed for the Trading Hour over all Virtual Supply Bid segments awarded to the SC for the CBE and over all Eligible </w:t>
            </w:r>
            <w:r w:rsidR="00033B98" w:rsidRPr="00D51B8E">
              <w:rPr>
                <w:rFonts w:cs="Arial"/>
                <w:sz w:val="22"/>
                <w:szCs w:val="22"/>
              </w:rPr>
              <w:t>Nodal location</w:t>
            </w:r>
            <w:r w:rsidRPr="00D51B8E">
              <w:rPr>
                <w:rFonts w:cs="Arial"/>
                <w:sz w:val="22"/>
                <w:szCs w:val="22"/>
              </w:rPr>
              <w:t xml:space="preserve"> where bids cleared in the IFM.</w:t>
            </w:r>
          </w:p>
        </w:tc>
      </w:tr>
      <w:tr w:rsidR="00913CB7" w:rsidRPr="00D51B8E" w14:paraId="7A682D4A"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75DD9E5C" w14:textId="77777777" w:rsidR="00913CB7" w:rsidRPr="00D51B8E" w:rsidRDefault="00913CB7" w:rsidP="0081671A">
            <w:pPr>
              <w:pStyle w:val="TableText0"/>
              <w:numPr>
                <w:ilvl w:val="1"/>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52112D27" w14:textId="77777777" w:rsidR="00913CB7" w:rsidRPr="00D51B8E" w:rsidRDefault="00913CB7">
            <w:pPr>
              <w:pStyle w:val="TableText0"/>
              <w:rPr>
                <w:rFonts w:cs="Arial"/>
                <w:sz w:val="22"/>
                <w:szCs w:val="22"/>
              </w:rPr>
            </w:pPr>
            <w:r w:rsidRPr="00D51B8E">
              <w:rPr>
                <w:rFonts w:cs="Arial"/>
                <w:sz w:val="22"/>
                <w:szCs w:val="22"/>
              </w:rPr>
              <w:t>The total Congestion amount for Virtual Demand Awards for a SC representing a CBE and a Trading Hour of the Day-Ahead Market shall be determined as</w:t>
            </w:r>
          </w:p>
          <w:p w14:paraId="77FE0336" w14:textId="77777777" w:rsidR="00913CB7" w:rsidRPr="00D51B8E" w:rsidRDefault="00913CB7" w:rsidP="0081671A">
            <w:pPr>
              <w:pStyle w:val="TableText0"/>
              <w:numPr>
                <w:ilvl w:val="0"/>
                <w:numId w:val="16"/>
              </w:numPr>
              <w:rPr>
                <w:rFonts w:cs="Arial"/>
                <w:sz w:val="22"/>
                <w:szCs w:val="22"/>
              </w:rPr>
            </w:pPr>
            <w:r w:rsidRPr="00D51B8E">
              <w:rPr>
                <w:rFonts w:cs="Arial"/>
                <w:sz w:val="22"/>
                <w:szCs w:val="22"/>
              </w:rPr>
              <w:t xml:space="preserve">the sum of the Virtual Demand Award from each Virtual Demand Bid segment submitted by the SC for the CBE multiplied by the LMP congestion component (the MCC price) at the bid’s </w:t>
            </w:r>
            <w:r w:rsidR="00033B98" w:rsidRPr="00D51B8E">
              <w:rPr>
                <w:rFonts w:cs="Arial"/>
                <w:sz w:val="22"/>
                <w:szCs w:val="22"/>
              </w:rPr>
              <w:t>Nodal location</w:t>
            </w:r>
          </w:p>
          <w:p w14:paraId="66CE2AD9" w14:textId="77777777" w:rsidR="00913CB7" w:rsidRPr="00D51B8E" w:rsidRDefault="00913CB7" w:rsidP="0081671A">
            <w:pPr>
              <w:pStyle w:val="TableText0"/>
              <w:numPr>
                <w:ilvl w:val="0"/>
                <w:numId w:val="16"/>
              </w:numPr>
              <w:rPr>
                <w:rFonts w:cs="Arial"/>
                <w:sz w:val="22"/>
                <w:szCs w:val="22"/>
              </w:rPr>
            </w:pPr>
            <w:r w:rsidRPr="00D51B8E">
              <w:rPr>
                <w:rFonts w:cs="Arial"/>
                <w:sz w:val="22"/>
                <w:szCs w:val="22"/>
              </w:rPr>
              <w:t xml:space="preserve">to which is added the make-whole payment for each of the Virtual Demand Bid segments, if any. </w:t>
            </w:r>
          </w:p>
          <w:p w14:paraId="0E4EA6F8" w14:textId="77777777" w:rsidR="00913CB7" w:rsidRPr="00D51B8E" w:rsidRDefault="00913CB7">
            <w:pPr>
              <w:pStyle w:val="TableText0"/>
              <w:rPr>
                <w:rFonts w:cs="Arial"/>
                <w:sz w:val="22"/>
                <w:szCs w:val="22"/>
              </w:rPr>
            </w:pPr>
            <w:r w:rsidRPr="00D51B8E">
              <w:rPr>
                <w:rFonts w:cs="Arial"/>
                <w:sz w:val="22"/>
                <w:szCs w:val="22"/>
              </w:rPr>
              <w:t xml:space="preserve">The summation shall be performed for the Trading Hour over all Virtual Demand Bid segments awarded to the SC for the CBE and over all Eligible </w:t>
            </w:r>
            <w:r w:rsidR="00033B98" w:rsidRPr="00D51B8E">
              <w:rPr>
                <w:rFonts w:cs="Arial"/>
                <w:sz w:val="22"/>
                <w:szCs w:val="22"/>
              </w:rPr>
              <w:t>Nodal locations</w:t>
            </w:r>
            <w:r w:rsidRPr="00D51B8E">
              <w:rPr>
                <w:rFonts w:cs="Arial"/>
                <w:sz w:val="22"/>
                <w:szCs w:val="22"/>
              </w:rPr>
              <w:t xml:space="preserve"> where bids cleared in the IFM.</w:t>
            </w:r>
          </w:p>
        </w:tc>
      </w:tr>
      <w:tr w:rsidR="00913CB7" w:rsidRPr="00D51B8E" w14:paraId="297439FD"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099E6EBD" w14:textId="77777777" w:rsidR="00913CB7" w:rsidRPr="00D51B8E" w:rsidRDefault="00913CB7" w:rsidP="0081671A">
            <w:pPr>
              <w:pStyle w:val="TableText0"/>
              <w:numPr>
                <w:ilvl w:val="0"/>
                <w:numId w:val="11"/>
              </w:numPr>
              <w:jc w:val="center"/>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1E0B1012" w14:textId="77777777" w:rsidR="00913CB7" w:rsidRPr="00D51B8E" w:rsidRDefault="00913CB7">
            <w:pPr>
              <w:pStyle w:val="TableText0"/>
              <w:rPr>
                <w:rFonts w:cs="Arial"/>
                <w:sz w:val="22"/>
                <w:szCs w:val="22"/>
              </w:rPr>
            </w:pPr>
            <w:r w:rsidRPr="00D51B8E">
              <w:rPr>
                <w:rFonts w:cs="Arial"/>
                <w:sz w:val="22"/>
                <w:szCs w:val="22"/>
              </w:rPr>
              <w:t>The difference in amount between the total settlement amount for Virtual Awards and the total Congestion amount for Virtual Awards per Trading Hour of the Day Ahead market shall be calculated for each SC.</w:t>
            </w:r>
          </w:p>
        </w:tc>
      </w:tr>
      <w:tr w:rsidR="00913CB7" w:rsidRPr="00D51B8E" w14:paraId="53BE0493"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6AE16245" w14:textId="77777777" w:rsidR="00913CB7" w:rsidRPr="00D51B8E" w:rsidRDefault="00913CB7" w:rsidP="0081671A">
            <w:pPr>
              <w:pStyle w:val="TableText0"/>
              <w:numPr>
                <w:ilvl w:val="0"/>
                <w:numId w:val="11"/>
              </w:numPr>
              <w:jc w:val="center"/>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6383D638" w14:textId="77777777" w:rsidR="00913CB7" w:rsidRPr="00D51B8E" w:rsidRDefault="00913CB7">
            <w:pPr>
              <w:pStyle w:val="TableText0"/>
              <w:rPr>
                <w:rFonts w:cs="Arial"/>
                <w:sz w:val="22"/>
                <w:szCs w:val="22"/>
              </w:rPr>
            </w:pPr>
            <w:r w:rsidRPr="00D51B8E">
              <w:rPr>
                <w:rFonts w:cs="Arial"/>
                <w:sz w:val="22"/>
                <w:szCs w:val="22"/>
              </w:rPr>
              <w:t xml:space="preserve">When a price correction has been made in the Day-Ahead Market, all Virtual Awards at Eligible </w:t>
            </w:r>
            <w:r w:rsidR="00033B98" w:rsidRPr="00D51B8E">
              <w:rPr>
                <w:rFonts w:cs="Arial"/>
                <w:sz w:val="22"/>
                <w:szCs w:val="22"/>
              </w:rPr>
              <w:t>Nodal location</w:t>
            </w:r>
            <w:r w:rsidRPr="00D51B8E">
              <w:rPr>
                <w:rFonts w:cs="Arial"/>
                <w:sz w:val="22"/>
                <w:szCs w:val="22"/>
              </w:rPr>
              <w:t xml:space="preserve"> where the correction has been made must be evaluated for “make-whole” payment eligibility per Trading Hour.  </w:t>
            </w:r>
            <w:r w:rsidRPr="00D51B8E">
              <w:rPr>
                <w:rFonts w:cs="Arial"/>
                <w:i/>
                <w:sz w:val="22"/>
                <w:szCs w:val="22"/>
              </w:rPr>
              <w:t>(Fact)</w:t>
            </w:r>
          </w:p>
        </w:tc>
      </w:tr>
      <w:tr w:rsidR="00913CB7" w:rsidRPr="00D51B8E" w14:paraId="6607F73A"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3BC25A43" w14:textId="77777777" w:rsidR="00913CB7" w:rsidRPr="00D51B8E" w:rsidRDefault="00913CB7" w:rsidP="0081671A">
            <w:pPr>
              <w:pStyle w:val="TableText0"/>
              <w:numPr>
                <w:ilvl w:val="1"/>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2A0D9488" w14:textId="77777777" w:rsidR="00913CB7" w:rsidRPr="00D51B8E" w:rsidRDefault="00913CB7">
            <w:pPr>
              <w:pStyle w:val="TableText0"/>
              <w:rPr>
                <w:rFonts w:cs="Arial"/>
                <w:sz w:val="22"/>
                <w:szCs w:val="22"/>
              </w:rPr>
            </w:pPr>
            <w:r w:rsidRPr="00D51B8E">
              <w:rPr>
                <w:rFonts w:cs="Arial"/>
                <w:sz w:val="22"/>
                <w:szCs w:val="22"/>
              </w:rPr>
              <w:t>To identify the need to perform a make-whole payment(s) SAMC shall process a flag input received from an upstream system performing the price correction(s) for Virtual Bid Awards.</w:t>
            </w:r>
          </w:p>
        </w:tc>
      </w:tr>
      <w:tr w:rsidR="00913CB7" w:rsidRPr="00D51B8E" w14:paraId="07C5EA23"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5AA45365" w14:textId="77777777" w:rsidR="00913CB7" w:rsidRPr="00D51B8E" w:rsidRDefault="00913CB7" w:rsidP="0081671A">
            <w:pPr>
              <w:pStyle w:val="TableText0"/>
              <w:numPr>
                <w:ilvl w:val="2"/>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6D203609" w14:textId="77777777" w:rsidR="00913CB7" w:rsidRPr="00D51B8E" w:rsidRDefault="00913CB7">
            <w:pPr>
              <w:pStyle w:val="TableText0"/>
              <w:rPr>
                <w:rFonts w:cs="Arial"/>
                <w:sz w:val="22"/>
                <w:szCs w:val="22"/>
              </w:rPr>
            </w:pPr>
            <w:r w:rsidRPr="00D51B8E">
              <w:rPr>
                <w:rFonts w:cs="Arial"/>
                <w:sz w:val="22"/>
                <w:szCs w:val="22"/>
              </w:rPr>
              <w:t xml:space="preserve">The flag shall identify each SC, Eligible </w:t>
            </w:r>
            <w:r w:rsidR="00033B98" w:rsidRPr="00D51B8E">
              <w:rPr>
                <w:rFonts w:cs="Arial"/>
                <w:sz w:val="22"/>
                <w:szCs w:val="22"/>
              </w:rPr>
              <w:t>Nodal location</w:t>
            </w:r>
            <w:r w:rsidRPr="00D51B8E">
              <w:rPr>
                <w:rFonts w:cs="Arial"/>
                <w:sz w:val="22"/>
                <w:szCs w:val="22"/>
              </w:rPr>
              <w:t xml:space="preserve">, awarded Virtual Bid segment, Trading Hour and Trading Day for which a make-whole payment is </w:t>
            </w:r>
            <w:r w:rsidR="003F61D4" w:rsidRPr="00D51B8E">
              <w:rPr>
                <w:rFonts w:cs="Arial"/>
                <w:sz w:val="22"/>
                <w:szCs w:val="22"/>
              </w:rPr>
              <w:t>to be evaluated</w:t>
            </w:r>
            <w:r w:rsidRPr="00D51B8E">
              <w:rPr>
                <w:rFonts w:cs="Arial"/>
                <w:sz w:val="22"/>
                <w:szCs w:val="22"/>
              </w:rPr>
              <w:t>.</w:t>
            </w:r>
          </w:p>
        </w:tc>
      </w:tr>
      <w:tr w:rsidR="00913CB7" w:rsidRPr="00D51B8E" w14:paraId="6E533EC2"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4EB405B9" w14:textId="77777777" w:rsidR="00913CB7" w:rsidRPr="00D51B8E" w:rsidRDefault="00913CB7" w:rsidP="0081671A">
            <w:pPr>
              <w:pStyle w:val="TableText0"/>
              <w:numPr>
                <w:ilvl w:val="1"/>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6B4C6F35" w14:textId="77777777" w:rsidR="00913CB7" w:rsidRPr="00D51B8E" w:rsidRDefault="00913CB7">
            <w:pPr>
              <w:pStyle w:val="TableText0"/>
              <w:rPr>
                <w:rFonts w:cs="Arial"/>
                <w:sz w:val="22"/>
                <w:szCs w:val="22"/>
              </w:rPr>
            </w:pPr>
            <w:r w:rsidRPr="00D51B8E">
              <w:rPr>
                <w:rFonts w:cs="Arial"/>
                <w:sz w:val="22"/>
                <w:szCs w:val="22"/>
              </w:rPr>
              <w:t xml:space="preserve">For a Virtual Supply Bid to be eligible for a make whole adjustment payment, the price corrected LMP must be less than the bid segment price and the final cleared MW must be greater than the lower end of the bid segment MW range. </w:t>
            </w:r>
            <w:r w:rsidRPr="00D51B8E">
              <w:rPr>
                <w:rFonts w:cs="Arial"/>
                <w:i/>
                <w:sz w:val="22"/>
                <w:szCs w:val="22"/>
              </w:rPr>
              <w:t>(Fact)</w:t>
            </w:r>
          </w:p>
        </w:tc>
      </w:tr>
      <w:tr w:rsidR="00913CB7" w:rsidRPr="00D51B8E" w14:paraId="6759743C"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0A9B9815" w14:textId="77777777" w:rsidR="00913CB7" w:rsidRPr="00D51B8E" w:rsidRDefault="00913CB7" w:rsidP="0081671A">
            <w:pPr>
              <w:pStyle w:val="TableText0"/>
              <w:numPr>
                <w:ilvl w:val="2"/>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0E261DFF" w14:textId="77777777" w:rsidR="00913CB7" w:rsidRPr="00D51B8E" w:rsidRDefault="00913CB7">
            <w:pPr>
              <w:pStyle w:val="TableText0"/>
              <w:rPr>
                <w:rFonts w:cs="Arial"/>
                <w:sz w:val="22"/>
                <w:szCs w:val="22"/>
              </w:rPr>
            </w:pPr>
            <w:r w:rsidRPr="00D51B8E">
              <w:rPr>
                <w:rFonts w:cs="Arial"/>
                <w:sz w:val="22"/>
                <w:szCs w:val="22"/>
              </w:rPr>
              <w:t>Virtual supply shall be processed as negative Virtual Demand for the purpose of applying the make-whole payment.</w:t>
            </w:r>
          </w:p>
        </w:tc>
      </w:tr>
      <w:tr w:rsidR="00913CB7" w:rsidRPr="00D51B8E" w14:paraId="2B3AD636"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6DCD0F44" w14:textId="77777777" w:rsidR="00913CB7" w:rsidRPr="00D51B8E" w:rsidRDefault="00913CB7" w:rsidP="0081671A">
            <w:pPr>
              <w:pStyle w:val="TableText0"/>
              <w:numPr>
                <w:ilvl w:val="1"/>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6ECF8C00" w14:textId="77777777" w:rsidR="00913CB7" w:rsidRPr="00D51B8E" w:rsidRDefault="00913CB7">
            <w:pPr>
              <w:pStyle w:val="TableText0"/>
              <w:rPr>
                <w:rFonts w:cs="Arial"/>
                <w:sz w:val="22"/>
                <w:szCs w:val="22"/>
              </w:rPr>
            </w:pPr>
            <w:r w:rsidRPr="00D51B8E">
              <w:rPr>
                <w:rFonts w:cs="Arial"/>
                <w:sz w:val="22"/>
                <w:szCs w:val="22"/>
              </w:rPr>
              <w:t xml:space="preserve">For a Virtual Demand Award to be eligible for a make whole adjustment, the price corrected LMP must be greater than the bid segment price and the final cleared MW must be greater than the lower end of the bid segment MW range. </w:t>
            </w:r>
            <w:r w:rsidRPr="00D51B8E">
              <w:rPr>
                <w:rFonts w:cs="Arial"/>
                <w:i/>
                <w:sz w:val="22"/>
                <w:szCs w:val="22"/>
              </w:rPr>
              <w:t>(Fact)</w:t>
            </w:r>
          </w:p>
        </w:tc>
      </w:tr>
      <w:tr w:rsidR="00913CB7" w:rsidRPr="00D51B8E" w14:paraId="0B8403D6"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0B3892FD" w14:textId="77777777" w:rsidR="00913CB7" w:rsidRPr="00D51B8E" w:rsidRDefault="00913CB7" w:rsidP="0081671A">
            <w:pPr>
              <w:pStyle w:val="TableText0"/>
              <w:numPr>
                <w:ilvl w:val="1"/>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146B9E53" w14:textId="77777777" w:rsidR="00913CB7" w:rsidRPr="00D51B8E" w:rsidRDefault="00913CB7">
            <w:pPr>
              <w:pStyle w:val="TableText0"/>
              <w:rPr>
                <w:rFonts w:cs="Arial"/>
                <w:sz w:val="22"/>
                <w:szCs w:val="22"/>
              </w:rPr>
            </w:pPr>
            <w:r w:rsidRPr="00D51B8E">
              <w:rPr>
                <w:rFonts w:cs="Arial"/>
                <w:sz w:val="22"/>
                <w:szCs w:val="22"/>
              </w:rPr>
              <w:t>For all eligible Virtual Awards and for each eligible bid segment, a make-whole payment amount shall be calculated by the following formula:</w:t>
            </w:r>
          </w:p>
          <w:p w14:paraId="7FA58248" w14:textId="77777777" w:rsidR="00913CB7" w:rsidRPr="00D51B8E" w:rsidRDefault="00913CB7">
            <w:pPr>
              <w:pStyle w:val="TableText0"/>
              <w:rPr>
                <w:rFonts w:cs="Arial"/>
                <w:sz w:val="22"/>
                <w:szCs w:val="22"/>
              </w:rPr>
            </w:pPr>
            <w:r w:rsidRPr="00D51B8E">
              <w:rPr>
                <w:rFonts w:cs="Arial"/>
                <w:sz w:val="22"/>
                <w:szCs w:val="22"/>
              </w:rPr>
              <w:t xml:space="preserve">Payment amount ($) = </w:t>
            </w:r>
            <w:proofErr w:type="gramStart"/>
            <w:r w:rsidRPr="00D51B8E">
              <w:rPr>
                <w:rFonts w:cs="Arial"/>
                <w:sz w:val="22"/>
                <w:szCs w:val="22"/>
              </w:rPr>
              <w:t>Max(0,Min</w:t>
            </w:r>
            <w:proofErr w:type="gramEnd"/>
            <w:r w:rsidRPr="00D51B8E">
              <w:rPr>
                <w:rFonts w:cs="Arial"/>
                <w:sz w:val="22"/>
                <w:szCs w:val="22"/>
              </w:rPr>
              <w:t>(higher end of bid segment, final cleared MW) – lower end of bid segment) * abs (price</w:t>
            </w:r>
            <w:r w:rsidR="00E93472" w:rsidRPr="00D51B8E">
              <w:rPr>
                <w:rFonts w:cs="Arial"/>
                <w:sz w:val="22"/>
                <w:szCs w:val="22"/>
              </w:rPr>
              <w:t>-c</w:t>
            </w:r>
            <w:r w:rsidR="004E0248" w:rsidRPr="00D51B8E">
              <w:rPr>
                <w:rFonts w:cs="Arial"/>
                <w:sz w:val="22"/>
                <w:szCs w:val="22"/>
              </w:rPr>
              <w:t>orrected</w:t>
            </w:r>
            <w:r w:rsidRPr="00D51B8E">
              <w:rPr>
                <w:rFonts w:cs="Arial"/>
                <w:sz w:val="22"/>
                <w:szCs w:val="22"/>
              </w:rPr>
              <w:t xml:space="preserve"> LMP – bid price)</w:t>
            </w:r>
          </w:p>
        </w:tc>
      </w:tr>
      <w:tr w:rsidR="00913CB7" w:rsidRPr="00D51B8E" w14:paraId="4FF6FE39"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6293EFFF" w14:textId="77777777" w:rsidR="00913CB7" w:rsidRPr="00D51B8E" w:rsidRDefault="00913CB7" w:rsidP="0081671A">
            <w:pPr>
              <w:pStyle w:val="TableText0"/>
              <w:numPr>
                <w:ilvl w:val="2"/>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606AFFDF" w14:textId="77777777" w:rsidR="00913CB7" w:rsidRPr="00D51B8E" w:rsidRDefault="00913CB7">
            <w:pPr>
              <w:pStyle w:val="TableText0"/>
              <w:rPr>
                <w:rFonts w:cs="Arial"/>
                <w:sz w:val="22"/>
                <w:szCs w:val="22"/>
              </w:rPr>
            </w:pPr>
            <w:r w:rsidRPr="00D51B8E">
              <w:rPr>
                <w:rFonts w:cs="Arial"/>
                <w:sz w:val="22"/>
                <w:szCs w:val="22"/>
              </w:rPr>
              <w:t>An alternate equation for the make-whole payment amount is:</w:t>
            </w:r>
          </w:p>
          <w:p w14:paraId="03E6FFFB" w14:textId="77777777" w:rsidR="00913CB7" w:rsidRPr="00D51B8E" w:rsidRDefault="00913CB7">
            <w:pPr>
              <w:pStyle w:val="TableText0"/>
              <w:rPr>
                <w:rFonts w:cs="Arial"/>
                <w:sz w:val="22"/>
                <w:szCs w:val="22"/>
              </w:rPr>
            </w:pPr>
            <w:r w:rsidRPr="00D51B8E">
              <w:rPr>
                <w:rFonts w:cs="Arial"/>
                <w:sz w:val="22"/>
                <w:szCs w:val="22"/>
              </w:rPr>
              <w:t xml:space="preserve">Payment amount ($) = Final cleared bid segment MW * abs (price corrected LMP – bid </w:t>
            </w:r>
            <w:proofErr w:type="gramStart"/>
            <w:r w:rsidRPr="00D51B8E">
              <w:rPr>
                <w:rFonts w:cs="Arial"/>
                <w:sz w:val="22"/>
                <w:szCs w:val="22"/>
              </w:rPr>
              <w:t xml:space="preserve">price)   </w:t>
            </w:r>
            <w:proofErr w:type="gramEnd"/>
            <w:r w:rsidRPr="00D51B8E">
              <w:rPr>
                <w:rFonts w:cs="Arial"/>
                <w:i/>
                <w:sz w:val="22"/>
                <w:szCs w:val="22"/>
              </w:rPr>
              <w:t>(Derivation)</w:t>
            </w:r>
          </w:p>
        </w:tc>
      </w:tr>
      <w:tr w:rsidR="00913CB7" w:rsidRPr="00D51B8E" w14:paraId="65AF327D"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5183B9D5" w14:textId="77777777" w:rsidR="00913CB7" w:rsidRPr="00D51B8E" w:rsidRDefault="00913CB7" w:rsidP="0081671A">
            <w:pPr>
              <w:pStyle w:val="TableText0"/>
              <w:numPr>
                <w:ilvl w:val="2"/>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457CF426" w14:textId="77777777" w:rsidR="00913CB7" w:rsidRPr="00D51B8E" w:rsidRDefault="00913CB7">
            <w:pPr>
              <w:pStyle w:val="TableText0"/>
              <w:rPr>
                <w:rFonts w:cs="Arial"/>
                <w:sz w:val="22"/>
                <w:szCs w:val="22"/>
              </w:rPr>
            </w:pPr>
            <w:r w:rsidRPr="00D51B8E">
              <w:rPr>
                <w:rFonts w:cs="Arial"/>
                <w:sz w:val="22"/>
                <w:szCs w:val="22"/>
              </w:rPr>
              <w:t>The bid price will be &gt; price corrected LMP in the case of a make-whole payment for an eligible Virtual Supply Award.</w:t>
            </w:r>
          </w:p>
        </w:tc>
      </w:tr>
      <w:tr w:rsidR="00913CB7" w:rsidRPr="00D51B8E" w14:paraId="2E24F988"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0D30D9B4" w14:textId="77777777" w:rsidR="00913CB7" w:rsidRPr="00D51B8E" w:rsidRDefault="00913CB7" w:rsidP="0081671A">
            <w:pPr>
              <w:pStyle w:val="TableText0"/>
              <w:numPr>
                <w:ilvl w:val="2"/>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261C7E46" w14:textId="77777777" w:rsidR="00913CB7" w:rsidRPr="00D51B8E" w:rsidRDefault="00913CB7">
            <w:pPr>
              <w:pStyle w:val="TableText0"/>
              <w:rPr>
                <w:rFonts w:cs="Arial"/>
                <w:sz w:val="22"/>
                <w:szCs w:val="22"/>
              </w:rPr>
            </w:pPr>
            <w:r w:rsidRPr="00D51B8E">
              <w:rPr>
                <w:rFonts w:cs="Arial"/>
                <w:sz w:val="22"/>
                <w:szCs w:val="22"/>
              </w:rPr>
              <w:t>The bid price will be &lt; price corrected LMP in the case of a make-whole payment for an eligible Virtual Demand Award.</w:t>
            </w:r>
          </w:p>
        </w:tc>
      </w:tr>
      <w:tr w:rsidR="00913CB7" w:rsidRPr="00D51B8E" w14:paraId="7272453A"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5B858F6D" w14:textId="77777777" w:rsidR="00913CB7" w:rsidRPr="00D51B8E" w:rsidRDefault="00913CB7" w:rsidP="0081671A">
            <w:pPr>
              <w:pStyle w:val="TableText0"/>
              <w:numPr>
                <w:ilvl w:val="1"/>
                <w:numId w:val="11"/>
              </w:numPr>
              <w:jc w:val="right"/>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2DDC2B34" w14:textId="77777777" w:rsidR="00913CB7" w:rsidRPr="00D51B8E" w:rsidRDefault="00913CB7">
            <w:pPr>
              <w:pStyle w:val="TableText0"/>
              <w:rPr>
                <w:rFonts w:cs="Arial"/>
                <w:sz w:val="22"/>
                <w:szCs w:val="22"/>
              </w:rPr>
            </w:pPr>
            <w:r w:rsidRPr="00D51B8E">
              <w:rPr>
                <w:rFonts w:cs="Arial"/>
                <w:sz w:val="22"/>
                <w:szCs w:val="22"/>
              </w:rPr>
              <w:t>The make-whole payment for an eligible Virtual Award shall be considered congestion revenue and allocated as the congestion component of a Virtual Award settlement amount.</w:t>
            </w:r>
          </w:p>
        </w:tc>
      </w:tr>
      <w:tr w:rsidR="00913CB7" w:rsidRPr="00D51B8E" w14:paraId="306FAA0D" w14:textId="77777777" w:rsidTr="00913CB7">
        <w:tc>
          <w:tcPr>
            <w:tcW w:w="1260" w:type="dxa"/>
            <w:tcBorders>
              <w:top w:val="single" w:sz="4" w:space="0" w:color="auto"/>
              <w:left w:val="single" w:sz="4" w:space="0" w:color="auto"/>
              <w:bottom w:val="single" w:sz="4" w:space="0" w:color="auto"/>
              <w:right w:val="single" w:sz="4" w:space="0" w:color="auto"/>
            </w:tcBorders>
            <w:vAlign w:val="center"/>
          </w:tcPr>
          <w:p w14:paraId="24D6AC05" w14:textId="77777777" w:rsidR="00913CB7" w:rsidRPr="00D51B8E" w:rsidRDefault="00913CB7" w:rsidP="0081671A">
            <w:pPr>
              <w:pStyle w:val="TableText0"/>
              <w:numPr>
                <w:ilvl w:val="0"/>
                <w:numId w:val="11"/>
              </w:numPr>
              <w:jc w:val="center"/>
              <w:rPr>
                <w:rFonts w:cs="Arial"/>
                <w:sz w:val="22"/>
                <w:szCs w:val="22"/>
              </w:rPr>
            </w:pPr>
          </w:p>
        </w:tc>
        <w:tc>
          <w:tcPr>
            <w:tcW w:w="7200" w:type="dxa"/>
            <w:tcBorders>
              <w:top w:val="single" w:sz="4" w:space="0" w:color="auto"/>
              <w:left w:val="single" w:sz="4" w:space="0" w:color="auto"/>
              <w:bottom w:val="single" w:sz="4" w:space="0" w:color="auto"/>
              <w:right w:val="single" w:sz="4" w:space="0" w:color="auto"/>
            </w:tcBorders>
            <w:hideMark/>
          </w:tcPr>
          <w:p w14:paraId="5A920FA9" w14:textId="77777777" w:rsidR="00913CB7" w:rsidRPr="00D51B8E" w:rsidRDefault="00913CB7">
            <w:pPr>
              <w:pStyle w:val="TableText0"/>
              <w:rPr>
                <w:rFonts w:cs="Arial"/>
                <w:sz w:val="22"/>
                <w:szCs w:val="22"/>
              </w:rPr>
            </w:pPr>
            <w:r w:rsidRPr="00D51B8E">
              <w:rPr>
                <w:rFonts w:cs="Arial"/>
                <w:sz w:val="22"/>
                <w:szCs w:val="22"/>
              </w:rPr>
              <w:t>For adjustments to the Charge Code that cannot be accomplished by correction of upstream data inputs, recalculation or operator override, Pass Through Bill Charge adjustment shall be applied.</w:t>
            </w:r>
          </w:p>
        </w:tc>
      </w:tr>
    </w:tbl>
    <w:p w14:paraId="46DB7E87" w14:textId="77777777" w:rsidR="003F0B74" w:rsidRPr="00D51B8E" w:rsidRDefault="003F0B74">
      <w:pPr>
        <w:rPr>
          <w:rFonts w:ascii="Arial" w:hAnsi="Arial" w:cs="Arial"/>
          <w:sz w:val="22"/>
          <w:szCs w:val="22"/>
        </w:rPr>
      </w:pPr>
    </w:p>
    <w:p w14:paraId="6D91D7A8" w14:textId="77777777" w:rsidR="00056D70" w:rsidRPr="00D51B8E" w:rsidRDefault="00056D70">
      <w:pPr>
        <w:rPr>
          <w:rFonts w:ascii="Arial" w:hAnsi="Arial" w:cs="Arial"/>
          <w:sz w:val="22"/>
          <w:szCs w:val="22"/>
        </w:rPr>
      </w:pPr>
    </w:p>
    <w:p w14:paraId="23678B89" w14:textId="77777777" w:rsidR="003F0B74" w:rsidRPr="00D51B8E" w:rsidRDefault="003F0B74">
      <w:pPr>
        <w:pStyle w:val="Heading2"/>
        <w:rPr>
          <w:bCs/>
          <w:sz w:val="22"/>
        </w:rPr>
      </w:pPr>
      <w:bookmarkStart w:id="19" w:name="_Toc118018853"/>
      <w:bookmarkStart w:id="20" w:name="_Toc222383361"/>
      <w:r w:rsidRPr="00D51B8E">
        <w:rPr>
          <w:bCs/>
          <w:sz w:val="22"/>
        </w:rPr>
        <w:lastRenderedPageBreak/>
        <w:t>Predecessor Charge Codes</w:t>
      </w:r>
      <w:bookmarkEnd w:id="19"/>
      <w:bookmarkEnd w:id="20"/>
      <w:r w:rsidRPr="00D51B8E">
        <w:rPr>
          <w:bCs/>
          <w:sz w:val="22"/>
        </w:rPr>
        <w:t xml:space="preserve"> </w:t>
      </w:r>
    </w:p>
    <w:p w14:paraId="5660DEBC" w14:textId="77777777" w:rsidR="003F0B74" w:rsidRPr="00D51B8E" w:rsidRDefault="003F0B74"/>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3F0B74" w:rsidRPr="00D51B8E" w14:paraId="093BBC18" w14:textId="77777777">
        <w:trPr>
          <w:tblHeader/>
        </w:trPr>
        <w:tc>
          <w:tcPr>
            <w:tcW w:w="8460" w:type="dxa"/>
            <w:shd w:val="clear" w:color="auto" w:fill="D9D9D9"/>
          </w:tcPr>
          <w:p w14:paraId="5D4DB593" w14:textId="77777777" w:rsidR="003F0B74" w:rsidRPr="00D51B8E" w:rsidRDefault="003F0B74">
            <w:pPr>
              <w:pStyle w:val="TableBoldCharCharCharCharChar1Char"/>
              <w:keepNext/>
              <w:ind w:left="119"/>
              <w:jc w:val="center"/>
              <w:rPr>
                <w:rFonts w:cs="Arial"/>
                <w:sz w:val="22"/>
                <w:szCs w:val="22"/>
              </w:rPr>
            </w:pPr>
            <w:r w:rsidRPr="00D51B8E">
              <w:rPr>
                <w:rFonts w:cs="Arial"/>
                <w:sz w:val="22"/>
                <w:szCs w:val="22"/>
              </w:rPr>
              <w:t>Charge Code/ Pre-calc Name</w:t>
            </w:r>
          </w:p>
        </w:tc>
      </w:tr>
      <w:tr w:rsidR="005F16C2" w:rsidRPr="00D51B8E" w14:paraId="7B9569D4" w14:textId="77777777" w:rsidTr="005F16C2">
        <w:trPr>
          <w:cantSplit/>
        </w:trPr>
        <w:tc>
          <w:tcPr>
            <w:tcW w:w="8460" w:type="dxa"/>
            <w:tcBorders>
              <w:top w:val="single" w:sz="4" w:space="0" w:color="auto"/>
              <w:left w:val="single" w:sz="4" w:space="0" w:color="auto"/>
              <w:bottom w:val="single" w:sz="4" w:space="0" w:color="auto"/>
              <w:right w:val="single" w:sz="4" w:space="0" w:color="auto"/>
            </w:tcBorders>
          </w:tcPr>
          <w:p w14:paraId="53ABA994" w14:textId="77777777" w:rsidR="005F16C2" w:rsidRPr="00D51B8E" w:rsidRDefault="00C34DE0" w:rsidP="00F16146">
            <w:pPr>
              <w:pStyle w:val="TableText0"/>
              <w:rPr>
                <w:rFonts w:cs="Arial"/>
                <w:sz w:val="22"/>
                <w:szCs w:val="22"/>
              </w:rPr>
            </w:pPr>
            <w:r w:rsidRPr="00D51B8E">
              <w:rPr>
                <w:rFonts w:cs="Arial"/>
                <w:sz w:val="22"/>
                <w:szCs w:val="22"/>
              </w:rPr>
              <w:t>&lt; None &gt;</w:t>
            </w:r>
          </w:p>
        </w:tc>
      </w:tr>
    </w:tbl>
    <w:p w14:paraId="2E09ECC4" w14:textId="77777777" w:rsidR="001D0EBA" w:rsidRPr="00D51B8E" w:rsidRDefault="001D0EBA">
      <w:pPr>
        <w:pStyle w:val="BodyText"/>
        <w:rPr>
          <w:rFonts w:ascii="Arial" w:hAnsi="Arial" w:cs="Arial"/>
          <w:i/>
          <w:iCs/>
          <w:sz w:val="22"/>
          <w:szCs w:val="22"/>
        </w:rPr>
      </w:pPr>
    </w:p>
    <w:p w14:paraId="4DCCF3B1" w14:textId="77777777" w:rsidR="003F0B74" w:rsidRPr="00D51B8E" w:rsidRDefault="003F0B74">
      <w:pPr>
        <w:pStyle w:val="Heading2"/>
        <w:rPr>
          <w:bCs/>
          <w:sz w:val="22"/>
        </w:rPr>
      </w:pPr>
      <w:bookmarkStart w:id="21" w:name="_Toc118018854"/>
      <w:bookmarkStart w:id="22" w:name="_Toc222383362"/>
      <w:r w:rsidRPr="00D51B8E">
        <w:rPr>
          <w:bCs/>
          <w:sz w:val="22"/>
        </w:rPr>
        <w:t>Successor Charge Codes</w:t>
      </w:r>
      <w:bookmarkEnd w:id="21"/>
      <w:bookmarkEnd w:id="22"/>
    </w:p>
    <w:p w14:paraId="4AADBAFF" w14:textId="77777777" w:rsidR="003F0B74" w:rsidRPr="00D51B8E" w:rsidRDefault="003F0B74" w:rsidP="00CD7A9C">
      <w:pPr>
        <w:keepNext/>
      </w:pPr>
    </w:p>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7"/>
      </w:tblGrid>
      <w:tr w:rsidR="003F0B74" w:rsidRPr="00D51B8E" w14:paraId="3B51F92A" w14:textId="77777777">
        <w:trPr>
          <w:tblHeader/>
        </w:trPr>
        <w:tc>
          <w:tcPr>
            <w:tcW w:w="8457" w:type="dxa"/>
            <w:shd w:val="clear" w:color="auto" w:fill="D9D9D9"/>
          </w:tcPr>
          <w:p w14:paraId="05EB9F7C" w14:textId="77777777" w:rsidR="003F0B74" w:rsidRPr="00D51B8E" w:rsidRDefault="003F0B74">
            <w:pPr>
              <w:pStyle w:val="TableBoldCharCharCharCharChar1Char"/>
              <w:keepNext/>
              <w:jc w:val="center"/>
              <w:rPr>
                <w:rFonts w:cs="Arial"/>
                <w:sz w:val="22"/>
                <w:szCs w:val="22"/>
              </w:rPr>
            </w:pPr>
            <w:r w:rsidRPr="00D51B8E">
              <w:rPr>
                <w:rFonts w:cs="Arial"/>
                <w:sz w:val="22"/>
                <w:szCs w:val="22"/>
              </w:rPr>
              <w:t>Charge Code/ Pre-calc Name</w:t>
            </w:r>
          </w:p>
        </w:tc>
      </w:tr>
      <w:tr w:rsidR="003D29EE" w:rsidRPr="00D51B8E" w14:paraId="29582FE0" w14:textId="77777777" w:rsidTr="00072FE2">
        <w:trPr>
          <w:cantSplit/>
        </w:trPr>
        <w:tc>
          <w:tcPr>
            <w:tcW w:w="8457" w:type="dxa"/>
          </w:tcPr>
          <w:p w14:paraId="52D0A509" w14:textId="77777777" w:rsidR="003D29EE" w:rsidRPr="00D51B8E" w:rsidRDefault="003D29EE" w:rsidP="003D29EE">
            <w:pPr>
              <w:pStyle w:val="TableText0"/>
              <w:rPr>
                <w:rFonts w:cs="Arial"/>
                <w:sz w:val="22"/>
                <w:szCs w:val="22"/>
              </w:rPr>
            </w:pPr>
            <w:r w:rsidRPr="00D51B8E">
              <w:rPr>
                <w:rFonts w:cs="Arial"/>
                <w:sz w:val="22"/>
                <w:szCs w:val="22"/>
              </w:rPr>
              <w:t>CC 6477 – Real Time Imbalance Energy Offset</w:t>
            </w:r>
          </w:p>
        </w:tc>
      </w:tr>
      <w:tr w:rsidR="003D29EE" w:rsidRPr="00D51B8E" w14:paraId="7CC483B0" w14:textId="77777777" w:rsidTr="00072FE2">
        <w:trPr>
          <w:cantSplit/>
        </w:trPr>
        <w:tc>
          <w:tcPr>
            <w:tcW w:w="8457" w:type="dxa"/>
          </w:tcPr>
          <w:p w14:paraId="3731638A" w14:textId="77777777" w:rsidR="003D29EE" w:rsidRPr="00D51B8E" w:rsidRDefault="003D29EE" w:rsidP="00072FE2">
            <w:pPr>
              <w:pStyle w:val="TableText0"/>
              <w:rPr>
                <w:rFonts w:cs="Arial"/>
                <w:sz w:val="22"/>
                <w:szCs w:val="22"/>
              </w:rPr>
            </w:pPr>
            <w:r w:rsidRPr="00D51B8E">
              <w:rPr>
                <w:rFonts w:cs="Arial"/>
                <w:sz w:val="22"/>
                <w:szCs w:val="22"/>
              </w:rPr>
              <w:t>CC 6636 – IFM Bid Cost Recovery Tier 1 Allocation</w:t>
            </w:r>
          </w:p>
        </w:tc>
      </w:tr>
      <w:tr w:rsidR="003F0B74" w:rsidRPr="00D51B8E" w14:paraId="19F52291" w14:textId="77777777">
        <w:trPr>
          <w:cantSplit/>
        </w:trPr>
        <w:tc>
          <w:tcPr>
            <w:tcW w:w="8457" w:type="dxa"/>
          </w:tcPr>
          <w:p w14:paraId="19FCFFFC" w14:textId="165E5FBF" w:rsidR="003F0B74" w:rsidRPr="00D51B8E" w:rsidRDefault="00053951">
            <w:pPr>
              <w:pStyle w:val="TableText0"/>
              <w:rPr>
                <w:rFonts w:cs="Arial"/>
                <w:sz w:val="22"/>
                <w:szCs w:val="22"/>
              </w:rPr>
            </w:pPr>
            <w:r w:rsidRPr="00D51B8E">
              <w:rPr>
                <w:rFonts w:cs="Arial"/>
                <w:sz w:val="22"/>
                <w:szCs w:val="22"/>
              </w:rPr>
              <w:t>Day Ahead Congestion Pre-calculation</w:t>
            </w:r>
          </w:p>
        </w:tc>
      </w:tr>
      <w:tr w:rsidR="003C7DFD" w:rsidRPr="00D51B8E" w14:paraId="3649BF89" w14:textId="77777777" w:rsidTr="00072FE2">
        <w:trPr>
          <w:cantSplit/>
        </w:trPr>
        <w:tc>
          <w:tcPr>
            <w:tcW w:w="8457" w:type="dxa"/>
          </w:tcPr>
          <w:p w14:paraId="073924E9" w14:textId="6E9D528E" w:rsidR="003C7DFD" w:rsidRPr="00D51B8E" w:rsidRDefault="003C7DFD" w:rsidP="002815B7">
            <w:pPr>
              <w:pStyle w:val="TableText0"/>
              <w:rPr>
                <w:rFonts w:cs="Arial"/>
                <w:sz w:val="22"/>
                <w:szCs w:val="22"/>
              </w:rPr>
            </w:pPr>
            <w:r w:rsidRPr="00D51B8E">
              <w:rPr>
                <w:rFonts w:cs="Arial"/>
                <w:sz w:val="22"/>
                <w:szCs w:val="22"/>
              </w:rPr>
              <w:t>CC 88</w:t>
            </w:r>
            <w:r w:rsidR="002815B7" w:rsidRPr="00D51B8E">
              <w:rPr>
                <w:rFonts w:cs="Arial"/>
                <w:sz w:val="22"/>
                <w:szCs w:val="22"/>
              </w:rPr>
              <w:t>0</w:t>
            </w:r>
            <w:r w:rsidRPr="00D51B8E">
              <w:rPr>
                <w:rFonts w:cs="Arial"/>
                <w:sz w:val="22"/>
                <w:szCs w:val="22"/>
              </w:rPr>
              <w:t>6 – RUC Reliability Capacity Up Tier</w:t>
            </w:r>
            <w:r w:rsidR="002815B7" w:rsidRPr="00D51B8E">
              <w:rPr>
                <w:rFonts w:cs="Arial"/>
                <w:sz w:val="22"/>
                <w:szCs w:val="22"/>
              </w:rPr>
              <w:t xml:space="preserve"> 1</w:t>
            </w:r>
            <w:r w:rsidRPr="00D51B8E">
              <w:rPr>
                <w:rFonts w:cs="Arial"/>
                <w:sz w:val="22"/>
                <w:szCs w:val="22"/>
              </w:rPr>
              <w:t xml:space="preserve"> Allocation</w:t>
            </w:r>
          </w:p>
        </w:tc>
      </w:tr>
      <w:tr w:rsidR="00347743" w:rsidRPr="00D51B8E" w14:paraId="0D229E1C" w14:textId="77777777" w:rsidTr="00072FE2">
        <w:trPr>
          <w:cantSplit/>
        </w:trPr>
        <w:tc>
          <w:tcPr>
            <w:tcW w:w="8457" w:type="dxa"/>
          </w:tcPr>
          <w:p w14:paraId="7F0F6856" w14:textId="7E104A1A" w:rsidR="00347743" w:rsidRPr="00D51B8E" w:rsidRDefault="00347743" w:rsidP="00347743">
            <w:pPr>
              <w:pStyle w:val="TableText0"/>
              <w:rPr>
                <w:rFonts w:cs="Arial"/>
                <w:sz w:val="22"/>
                <w:szCs w:val="22"/>
              </w:rPr>
            </w:pPr>
            <w:r w:rsidRPr="00D51B8E">
              <w:rPr>
                <w:rFonts w:cs="Arial"/>
                <w:sz w:val="22"/>
                <w:szCs w:val="22"/>
              </w:rPr>
              <w:t>CC 8816 – RUC Reliability Capacity Down Tier 1 Allocation</w:t>
            </w:r>
          </w:p>
        </w:tc>
      </w:tr>
      <w:tr w:rsidR="00CD6AF3" w:rsidRPr="00D51B8E" w14:paraId="76FFCA21" w14:textId="77777777">
        <w:trPr>
          <w:cantSplit/>
        </w:trPr>
        <w:tc>
          <w:tcPr>
            <w:tcW w:w="8457" w:type="dxa"/>
          </w:tcPr>
          <w:p w14:paraId="0AAF0281" w14:textId="77777777" w:rsidR="00CD6AF3" w:rsidRPr="00D51B8E" w:rsidRDefault="00CD6AF3">
            <w:pPr>
              <w:pStyle w:val="TableText0"/>
              <w:rPr>
                <w:rFonts w:cs="Arial"/>
                <w:sz w:val="22"/>
                <w:szCs w:val="22"/>
              </w:rPr>
            </w:pPr>
            <w:r w:rsidRPr="00D51B8E">
              <w:rPr>
                <w:rFonts w:cs="Arial"/>
                <w:sz w:val="22"/>
                <w:szCs w:val="22"/>
              </w:rPr>
              <w:t>CC 4560 – GMC Market Services Charge</w:t>
            </w:r>
          </w:p>
        </w:tc>
      </w:tr>
      <w:tr w:rsidR="00BA5C17" w:rsidRPr="00D51B8E" w14:paraId="42283679" w14:textId="77777777">
        <w:trPr>
          <w:cantSplit/>
        </w:trPr>
        <w:tc>
          <w:tcPr>
            <w:tcW w:w="8457" w:type="dxa"/>
          </w:tcPr>
          <w:p w14:paraId="0EFAAF6A" w14:textId="78F14AB1" w:rsidR="00BA5C17" w:rsidRPr="00D51B8E" w:rsidRDefault="00BA5C17">
            <w:pPr>
              <w:pStyle w:val="TableText0"/>
              <w:rPr>
                <w:rFonts w:cs="Arial"/>
                <w:sz w:val="22"/>
                <w:szCs w:val="22"/>
              </w:rPr>
            </w:pPr>
            <w:r w:rsidRPr="00D51B8E">
              <w:rPr>
                <w:rFonts w:cs="Arial"/>
                <w:sz w:val="22"/>
                <w:szCs w:val="22"/>
              </w:rPr>
              <w:t>CC 6011 – Day Ahead Energy, Congestion, Loss Settlement</w:t>
            </w:r>
          </w:p>
        </w:tc>
      </w:tr>
    </w:tbl>
    <w:p w14:paraId="4DFA47D4" w14:textId="77777777" w:rsidR="003F0B74" w:rsidRPr="00D51B8E" w:rsidRDefault="003F0B74">
      <w:pPr>
        <w:rPr>
          <w:rFonts w:ascii="Arial" w:hAnsi="Arial" w:cs="Arial"/>
          <w:sz w:val="22"/>
          <w:szCs w:val="22"/>
        </w:rPr>
      </w:pPr>
    </w:p>
    <w:p w14:paraId="15A262F7" w14:textId="77777777" w:rsidR="003F0B74" w:rsidRPr="00D51B8E" w:rsidRDefault="003F0B74">
      <w:pPr>
        <w:pStyle w:val="Heading2"/>
        <w:rPr>
          <w:bCs/>
          <w:sz w:val="22"/>
        </w:rPr>
      </w:pPr>
      <w:bookmarkStart w:id="23" w:name="_Ref118516345"/>
      <w:bookmarkStart w:id="24" w:name="_Toc222383363"/>
      <w:r w:rsidRPr="00D51B8E">
        <w:rPr>
          <w:bCs/>
          <w:sz w:val="22"/>
        </w:rPr>
        <w:t>Input</w:t>
      </w:r>
      <w:bookmarkEnd w:id="23"/>
      <w:r w:rsidRPr="00D51B8E">
        <w:rPr>
          <w:bCs/>
          <w:sz w:val="22"/>
        </w:rPr>
        <w:t>s – External Systems</w:t>
      </w:r>
      <w:bookmarkEnd w:id="24"/>
    </w:p>
    <w:p w14:paraId="11BB5422" w14:textId="77777777" w:rsidR="003F0B74" w:rsidRPr="00D51B8E" w:rsidRDefault="003F0B74">
      <w:pPr>
        <w:pStyle w:val="Config1"/>
        <w:numPr>
          <w:ilvl w:val="0"/>
          <w:numId w:val="0"/>
        </w:numPr>
        <w:spacing w:line="120" w:lineRule="auto"/>
        <w:rPr>
          <w:rFonts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690"/>
        <w:gridCol w:w="4230"/>
      </w:tblGrid>
      <w:tr w:rsidR="003F0B74" w:rsidRPr="00D51B8E" w14:paraId="338EBD6F" w14:textId="77777777" w:rsidTr="007252ED">
        <w:trPr>
          <w:tblHeader/>
        </w:trPr>
        <w:tc>
          <w:tcPr>
            <w:tcW w:w="810" w:type="dxa"/>
            <w:shd w:val="clear" w:color="auto" w:fill="D9D9D9"/>
            <w:vAlign w:val="center"/>
          </w:tcPr>
          <w:p w14:paraId="5A974AE1" w14:textId="77777777" w:rsidR="003F0B74" w:rsidRPr="00D51B8E" w:rsidRDefault="003F0B74">
            <w:pPr>
              <w:pStyle w:val="TableBoldCharCharCharCharChar1Char"/>
              <w:keepNext/>
              <w:ind w:left="119"/>
              <w:jc w:val="center"/>
              <w:rPr>
                <w:rFonts w:cs="Arial"/>
                <w:sz w:val="22"/>
                <w:szCs w:val="22"/>
              </w:rPr>
            </w:pPr>
            <w:r w:rsidRPr="00D51B8E">
              <w:rPr>
                <w:rFonts w:cs="Arial"/>
                <w:sz w:val="22"/>
                <w:szCs w:val="22"/>
              </w:rPr>
              <w:t>Row #</w:t>
            </w:r>
          </w:p>
        </w:tc>
        <w:tc>
          <w:tcPr>
            <w:tcW w:w="3690" w:type="dxa"/>
            <w:shd w:val="clear" w:color="auto" w:fill="D9D9D9"/>
            <w:vAlign w:val="center"/>
          </w:tcPr>
          <w:p w14:paraId="79209238" w14:textId="77777777" w:rsidR="003F0B74" w:rsidRPr="00D51B8E" w:rsidRDefault="003F0B74" w:rsidP="007252ED">
            <w:pPr>
              <w:pStyle w:val="TableBoldCharCharCharCharChar1Char"/>
              <w:keepNext/>
              <w:ind w:left="119"/>
              <w:jc w:val="center"/>
              <w:rPr>
                <w:rFonts w:cs="Arial"/>
                <w:sz w:val="22"/>
                <w:szCs w:val="22"/>
              </w:rPr>
            </w:pPr>
            <w:r w:rsidRPr="00D51B8E">
              <w:rPr>
                <w:rFonts w:cs="Arial"/>
                <w:sz w:val="22"/>
                <w:szCs w:val="22"/>
              </w:rPr>
              <w:t>Variable Name</w:t>
            </w:r>
          </w:p>
        </w:tc>
        <w:tc>
          <w:tcPr>
            <w:tcW w:w="4230" w:type="dxa"/>
            <w:shd w:val="clear" w:color="auto" w:fill="D9D9D9"/>
            <w:vAlign w:val="center"/>
          </w:tcPr>
          <w:p w14:paraId="7196718A" w14:textId="77777777" w:rsidR="003F0B74" w:rsidRPr="00D51B8E" w:rsidRDefault="003F0B74">
            <w:pPr>
              <w:pStyle w:val="TableBoldCharCharCharCharChar1Char"/>
              <w:keepNext/>
              <w:ind w:left="119"/>
              <w:jc w:val="center"/>
              <w:rPr>
                <w:rFonts w:cs="Arial"/>
                <w:sz w:val="22"/>
                <w:szCs w:val="22"/>
              </w:rPr>
            </w:pPr>
            <w:r w:rsidRPr="00D51B8E">
              <w:rPr>
                <w:rFonts w:cs="Arial"/>
                <w:sz w:val="22"/>
                <w:szCs w:val="22"/>
              </w:rPr>
              <w:t>Description</w:t>
            </w:r>
          </w:p>
        </w:tc>
      </w:tr>
      <w:tr w:rsidR="00940DFD" w:rsidRPr="00D51B8E" w14:paraId="0656B460" w14:textId="77777777" w:rsidTr="007252ED">
        <w:tc>
          <w:tcPr>
            <w:tcW w:w="810" w:type="dxa"/>
          </w:tcPr>
          <w:p w14:paraId="0606205F" w14:textId="77777777" w:rsidR="00940DFD" w:rsidRPr="00D51B8E" w:rsidRDefault="00940DFD">
            <w:pPr>
              <w:pStyle w:val="TableText0"/>
              <w:jc w:val="center"/>
              <w:rPr>
                <w:rFonts w:cs="Arial"/>
                <w:sz w:val="22"/>
                <w:szCs w:val="22"/>
              </w:rPr>
            </w:pPr>
            <w:r w:rsidRPr="00D51B8E">
              <w:rPr>
                <w:rFonts w:cs="Arial"/>
                <w:sz w:val="22"/>
                <w:szCs w:val="22"/>
              </w:rPr>
              <w:t>1</w:t>
            </w:r>
          </w:p>
        </w:tc>
        <w:tc>
          <w:tcPr>
            <w:tcW w:w="3690" w:type="dxa"/>
          </w:tcPr>
          <w:p w14:paraId="34149635" w14:textId="3D093887" w:rsidR="00940DFD" w:rsidRPr="00D51B8E" w:rsidRDefault="00940DFD" w:rsidP="00694C3F">
            <w:pPr>
              <w:pStyle w:val="TableText0"/>
              <w:rPr>
                <w:rFonts w:cs="Arial"/>
                <w:sz w:val="22"/>
                <w:szCs w:val="22"/>
              </w:rPr>
            </w:pPr>
            <w:proofErr w:type="spellStart"/>
            <w:r w:rsidRPr="00D51B8E">
              <w:rPr>
                <w:rFonts w:cs="Arial"/>
                <w:sz w:val="22"/>
                <w:szCs w:val="22"/>
              </w:rPr>
              <w:t>BAHourlyDAVirtualAwardNodalQuantity</w:t>
            </w:r>
            <w:proofErr w:type="spellEnd"/>
            <w:r w:rsidRPr="00D51B8E">
              <w:rPr>
                <w:rFonts w:cs="Arial"/>
                <w:sz w:val="22"/>
                <w:szCs w:val="22"/>
              </w:rPr>
              <w:t xml:space="preserve"> </w:t>
            </w:r>
            <w:r w:rsidR="00694C3F" w:rsidRPr="00D51B8E">
              <w:rPr>
                <w:rStyle w:val="Subscript"/>
                <w:bCs w:val="0"/>
              </w:rPr>
              <w:t>B</w:t>
            </w:r>
            <w:r w:rsidR="00291687" w:rsidRPr="00D51B8E">
              <w:rPr>
                <w:rStyle w:val="Subscript"/>
                <w:bCs w:val="0"/>
              </w:rPr>
              <w:t>Q’</w:t>
            </w:r>
            <w:r w:rsidR="00694C3F" w:rsidRPr="00D51B8E">
              <w:rPr>
                <w:rStyle w:val="Subscript"/>
                <w:bCs w:val="0"/>
              </w:rPr>
              <w:t>AA’</w:t>
            </w:r>
            <w:proofErr w:type="spellStart"/>
            <w:r w:rsidR="00694C3F" w:rsidRPr="00D51B8E">
              <w:rPr>
                <w:rStyle w:val="Subscript"/>
                <w:bCs w:val="0"/>
              </w:rPr>
              <w:t>Qp</w:t>
            </w:r>
            <w:ins w:id="25" w:author="Dubeshter, Tyler" w:date="2026-02-05T22:09:00Z" w16du:dateUtc="2026-02-06T06:09:00Z">
              <w:r w:rsidR="00D51B8E" w:rsidRPr="00D51B8E">
                <w:rPr>
                  <w:rStyle w:val="Subscript"/>
                  <w:bCs w:val="0"/>
                  <w:highlight w:val="yellow"/>
                </w:rPr>
                <w:t>G</w:t>
              </w:r>
              <w:proofErr w:type="spellEnd"/>
              <w:r w:rsidR="00D51B8E" w:rsidRPr="00D51B8E">
                <w:rPr>
                  <w:rStyle w:val="Subscript"/>
                  <w:bCs w:val="0"/>
                  <w:highlight w:val="yellow"/>
                </w:rPr>
                <w:t>’’</w:t>
              </w:r>
            </w:ins>
            <w:proofErr w:type="spellStart"/>
            <w:r w:rsidR="00694C3F" w:rsidRPr="00D51B8E">
              <w:rPr>
                <w:rStyle w:val="Subscript"/>
                <w:bCs w:val="0"/>
              </w:rPr>
              <w:t>ay’mdh</w:t>
            </w:r>
            <w:proofErr w:type="spellEnd"/>
          </w:p>
        </w:tc>
        <w:tc>
          <w:tcPr>
            <w:tcW w:w="4230" w:type="dxa"/>
            <w:vAlign w:val="center"/>
          </w:tcPr>
          <w:p w14:paraId="14D343DA" w14:textId="77777777" w:rsidR="00940DFD" w:rsidRPr="00D51B8E" w:rsidRDefault="00940DFD" w:rsidP="00694C3F">
            <w:pPr>
              <w:pStyle w:val="TableText0"/>
              <w:rPr>
                <w:rFonts w:cs="Arial"/>
                <w:sz w:val="22"/>
                <w:szCs w:val="22"/>
              </w:rPr>
            </w:pPr>
            <w:r w:rsidRPr="00D51B8E">
              <w:rPr>
                <w:rFonts w:cs="Arial"/>
                <w:sz w:val="22"/>
                <w:szCs w:val="22"/>
              </w:rPr>
              <w:t>The input provides the DA Virtual Award cleared Energy quantity in association with Business Associate. (MW)</w:t>
            </w:r>
          </w:p>
          <w:p w14:paraId="07DEB872" w14:textId="77777777" w:rsidR="00291687" w:rsidRPr="00D51B8E" w:rsidRDefault="00291687" w:rsidP="00291687">
            <w:pPr>
              <w:pStyle w:val="TableText0"/>
              <w:rPr>
                <w:rFonts w:cs="Arial"/>
                <w:sz w:val="22"/>
                <w:szCs w:val="22"/>
              </w:rPr>
            </w:pPr>
            <w:r w:rsidRPr="00D51B8E">
              <w:rPr>
                <w:rFonts w:cs="Arial"/>
                <w:sz w:val="22"/>
                <w:szCs w:val="22"/>
              </w:rPr>
              <w:t>Mapping includes Balancing Authority Area associated with the nodal locations.</w:t>
            </w:r>
          </w:p>
        </w:tc>
      </w:tr>
      <w:tr w:rsidR="00AA6EB6" w:rsidRPr="00D51B8E" w14:paraId="51A420C7" w14:textId="77777777" w:rsidTr="007252ED">
        <w:tc>
          <w:tcPr>
            <w:tcW w:w="810" w:type="dxa"/>
          </w:tcPr>
          <w:p w14:paraId="47527AE0" w14:textId="77777777" w:rsidR="00AA6EB6" w:rsidRPr="00D51B8E" w:rsidRDefault="00940DFD">
            <w:pPr>
              <w:pStyle w:val="TableText0"/>
              <w:jc w:val="center"/>
              <w:rPr>
                <w:rFonts w:cs="Arial"/>
                <w:sz w:val="22"/>
                <w:szCs w:val="22"/>
              </w:rPr>
            </w:pPr>
            <w:r w:rsidRPr="00D51B8E">
              <w:rPr>
                <w:rFonts w:cs="Arial"/>
                <w:sz w:val="22"/>
                <w:szCs w:val="22"/>
              </w:rPr>
              <w:t>2</w:t>
            </w:r>
          </w:p>
        </w:tc>
        <w:tc>
          <w:tcPr>
            <w:tcW w:w="3690" w:type="dxa"/>
          </w:tcPr>
          <w:p w14:paraId="4240BF76" w14:textId="77777777" w:rsidR="00AA6EB6" w:rsidRPr="00D51B8E" w:rsidRDefault="000D126F" w:rsidP="000D126F">
            <w:pPr>
              <w:pStyle w:val="TableText0"/>
              <w:rPr>
                <w:rFonts w:cs="Arial"/>
                <w:sz w:val="22"/>
                <w:szCs w:val="22"/>
              </w:rPr>
            </w:pPr>
            <w:r w:rsidRPr="00D51B8E">
              <w:rPr>
                <w:rFonts w:cs="Arial"/>
                <w:sz w:val="22"/>
                <w:szCs w:val="22"/>
              </w:rPr>
              <w:t xml:space="preserve"> </w:t>
            </w:r>
            <w:proofErr w:type="spellStart"/>
            <w:r w:rsidRPr="00D51B8E">
              <w:rPr>
                <w:rFonts w:cs="Arial"/>
                <w:sz w:val="22"/>
                <w:szCs w:val="22"/>
              </w:rPr>
              <w:t>HourlyDANodalLMPPrice</w:t>
            </w:r>
            <w:proofErr w:type="spellEnd"/>
            <w:r w:rsidRPr="00D51B8E">
              <w:rPr>
                <w:rFonts w:cs="Arial"/>
                <w:sz w:val="22"/>
                <w:szCs w:val="22"/>
              </w:rPr>
              <w:t xml:space="preserve"> </w:t>
            </w:r>
            <w:proofErr w:type="spellStart"/>
            <w:r w:rsidRPr="00D51B8E">
              <w:rPr>
                <w:rStyle w:val="Subscript"/>
                <w:bCs w:val="0"/>
              </w:rPr>
              <w:t>AA’Qp</w:t>
            </w:r>
            <w:r w:rsidRPr="00D51B8E">
              <w:rPr>
                <w:rStyle w:val="Subscript"/>
              </w:rPr>
              <w:t>mdh</w:t>
            </w:r>
            <w:proofErr w:type="spellEnd"/>
          </w:p>
        </w:tc>
        <w:tc>
          <w:tcPr>
            <w:tcW w:w="4230" w:type="dxa"/>
            <w:vAlign w:val="center"/>
          </w:tcPr>
          <w:p w14:paraId="48FDF4C6" w14:textId="77777777" w:rsidR="00AA6EB6" w:rsidRPr="00D51B8E" w:rsidRDefault="007252ED" w:rsidP="0096083A">
            <w:pPr>
              <w:pStyle w:val="TableText0"/>
              <w:rPr>
                <w:rFonts w:cs="Arial"/>
                <w:sz w:val="22"/>
                <w:szCs w:val="22"/>
              </w:rPr>
            </w:pPr>
            <w:r w:rsidRPr="00D51B8E">
              <w:rPr>
                <w:rFonts w:cs="Arial"/>
                <w:sz w:val="22"/>
                <w:szCs w:val="22"/>
              </w:rPr>
              <w:t>Day-Ahead LMP for Energy</w:t>
            </w:r>
            <w:r w:rsidR="00694C3F" w:rsidRPr="00D51B8E">
              <w:rPr>
                <w:rFonts w:cs="Arial"/>
                <w:sz w:val="22"/>
                <w:szCs w:val="22"/>
              </w:rPr>
              <w:t xml:space="preserve"> at nodal location</w:t>
            </w:r>
            <w:r w:rsidRPr="00D51B8E">
              <w:rPr>
                <w:rFonts w:cs="Arial"/>
                <w:sz w:val="22"/>
                <w:szCs w:val="22"/>
              </w:rPr>
              <w:t>.</w:t>
            </w:r>
            <w:r w:rsidR="00F47254" w:rsidRPr="00D51B8E">
              <w:rPr>
                <w:rFonts w:cs="Arial"/>
                <w:sz w:val="22"/>
                <w:szCs w:val="22"/>
              </w:rPr>
              <w:t xml:space="preserve"> ($/MW)</w:t>
            </w:r>
          </w:p>
        </w:tc>
      </w:tr>
      <w:tr w:rsidR="00AA6EB6" w:rsidRPr="00D51B8E" w14:paraId="79F9EF9C" w14:textId="77777777" w:rsidTr="007252ED">
        <w:tc>
          <w:tcPr>
            <w:tcW w:w="810" w:type="dxa"/>
          </w:tcPr>
          <w:p w14:paraId="208A4BC2" w14:textId="77777777" w:rsidR="00AA6EB6" w:rsidRPr="00D51B8E" w:rsidRDefault="00940DFD">
            <w:pPr>
              <w:pStyle w:val="TableText0"/>
              <w:jc w:val="center"/>
              <w:rPr>
                <w:rFonts w:cs="Arial"/>
                <w:sz w:val="22"/>
                <w:szCs w:val="22"/>
              </w:rPr>
            </w:pPr>
            <w:r w:rsidRPr="00D51B8E">
              <w:rPr>
                <w:rFonts w:cs="Arial"/>
                <w:sz w:val="22"/>
                <w:szCs w:val="22"/>
              </w:rPr>
              <w:lastRenderedPageBreak/>
              <w:t>3</w:t>
            </w:r>
          </w:p>
        </w:tc>
        <w:tc>
          <w:tcPr>
            <w:tcW w:w="3690" w:type="dxa"/>
          </w:tcPr>
          <w:p w14:paraId="748926AB" w14:textId="77777777" w:rsidR="00AA6EB6" w:rsidRPr="00D51B8E" w:rsidRDefault="00BA4BE3">
            <w:pPr>
              <w:pStyle w:val="TableText0"/>
              <w:rPr>
                <w:rFonts w:cs="Arial"/>
                <w:sz w:val="22"/>
                <w:szCs w:val="22"/>
              </w:rPr>
            </w:pPr>
            <w:proofErr w:type="spellStart"/>
            <w:r w:rsidRPr="00D51B8E">
              <w:rPr>
                <w:rFonts w:cs="Arial"/>
                <w:sz w:val="22"/>
                <w:szCs w:val="22"/>
              </w:rPr>
              <w:t>BA</w:t>
            </w:r>
            <w:r w:rsidR="00E81DA6" w:rsidRPr="00D51B8E">
              <w:rPr>
                <w:rFonts w:cs="Arial"/>
                <w:sz w:val="22"/>
                <w:szCs w:val="22"/>
              </w:rPr>
              <w:t>HourlyDAVirtualAwardBidSegQuantity</w:t>
            </w:r>
            <w:proofErr w:type="spellEnd"/>
            <w:r w:rsidR="00E81DA6" w:rsidRPr="00D51B8E">
              <w:rPr>
                <w:rFonts w:cs="Arial"/>
                <w:sz w:val="22"/>
                <w:szCs w:val="22"/>
              </w:rPr>
              <w:t xml:space="preserve"> </w:t>
            </w:r>
            <w:proofErr w:type="spellStart"/>
            <w:r w:rsidR="00E81DA6" w:rsidRPr="00D51B8E">
              <w:rPr>
                <w:rStyle w:val="Subscript"/>
              </w:rPr>
              <w:t>B</w:t>
            </w:r>
            <w:r w:rsidR="00291687" w:rsidRPr="00D51B8E">
              <w:rPr>
                <w:rStyle w:val="Subscript"/>
              </w:rPr>
              <w:t>Q’</w:t>
            </w:r>
            <w:r w:rsidR="00E81DA6" w:rsidRPr="00D51B8E">
              <w:rPr>
                <w:rStyle w:val="Subscript"/>
              </w:rPr>
              <w:t>b</w:t>
            </w:r>
            <w:r w:rsidR="00694C3F" w:rsidRPr="00D51B8E">
              <w:rPr>
                <w:rStyle w:val="Subscript"/>
                <w:bCs w:val="0"/>
              </w:rPr>
              <w:t>AA’Qp</w:t>
            </w:r>
            <w:r w:rsidR="00694C3F" w:rsidRPr="00D51B8E">
              <w:rPr>
                <w:rStyle w:val="Subscript"/>
              </w:rPr>
              <w:t>a</w:t>
            </w:r>
            <w:r w:rsidR="00131CB3" w:rsidRPr="00D51B8E">
              <w:rPr>
                <w:rStyle w:val="Subscript"/>
              </w:rPr>
              <w:t>mdh</w:t>
            </w:r>
            <w:proofErr w:type="spellEnd"/>
            <w:r w:rsidR="00E81DA6" w:rsidRPr="00D51B8E" w:rsidDel="00954A8A">
              <w:rPr>
                <w:rFonts w:cs="Arial"/>
                <w:sz w:val="22"/>
                <w:szCs w:val="22"/>
              </w:rPr>
              <w:t xml:space="preserve"> </w:t>
            </w:r>
          </w:p>
        </w:tc>
        <w:tc>
          <w:tcPr>
            <w:tcW w:w="4230" w:type="dxa"/>
            <w:vAlign w:val="center"/>
          </w:tcPr>
          <w:p w14:paraId="4C9D5C1E" w14:textId="77777777" w:rsidR="00AA6EB6" w:rsidRPr="00D51B8E" w:rsidRDefault="00954A8A" w:rsidP="00694C3F">
            <w:pPr>
              <w:pStyle w:val="TableText0"/>
              <w:rPr>
                <w:rFonts w:cs="Arial"/>
                <w:sz w:val="22"/>
                <w:szCs w:val="22"/>
              </w:rPr>
            </w:pPr>
            <w:r w:rsidRPr="00D51B8E">
              <w:rPr>
                <w:rFonts w:cs="Arial"/>
                <w:sz w:val="22"/>
                <w:szCs w:val="22"/>
              </w:rPr>
              <w:t>The input provides the DA Vir</w:t>
            </w:r>
            <w:r w:rsidR="0042122C" w:rsidRPr="00D51B8E">
              <w:rPr>
                <w:rFonts w:cs="Arial"/>
                <w:sz w:val="22"/>
                <w:szCs w:val="22"/>
              </w:rPr>
              <w:t xml:space="preserve">tual Award </w:t>
            </w:r>
            <w:r w:rsidR="00E563C5" w:rsidRPr="00D51B8E">
              <w:rPr>
                <w:rFonts w:cs="Arial"/>
                <w:sz w:val="22"/>
                <w:szCs w:val="22"/>
              </w:rPr>
              <w:t xml:space="preserve">cleared </w:t>
            </w:r>
            <w:r w:rsidR="0042122C" w:rsidRPr="00D51B8E">
              <w:rPr>
                <w:rFonts w:cs="Arial"/>
                <w:sz w:val="22"/>
                <w:szCs w:val="22"/>
              </w:rPr>
              <w:t xml:space="preserve">Energy quantity </w:t>
            </w:r>
            <w:r w:rsidRPr="00D51B8E">
              <w:rPr>
                <w:rFonts w:cs="Arial"/>
                <w:sz w:val="22"/>
                <w:szCs w:val="22"/>
              </w:rPr>
              <w:t>i</w:t>
            </w:r>
            <w:r w:rsidR="00F47254" w:rsidRPr="00D51B8E">
              <w:rPr>
                <w:rFonts w:cs="Arial"/>
                <w:sz w:val="22"/>
                <w:szCs w:val="22"/>
              </w:rPr>
              <w:t>n association with Business Associate.</w:t>
            </w:r>
            <w:r w:rsidR="0042122C" w:rsidRPr="00D51B8E">
              <w:rPr>
                <w:rFonts w:cs="Arial"/>
                <w:sz w:val="22"/>
                <w:szCs w:val="22"/>
              </w:rPr>
              <w:t xml:space="preserve"> </w:t>
            </w:r>
            <w:r w:rsidR="00192727" w:rsidRPr="00D51B8E">
              <w:rPr>
                <w:rFonts w:cs="Arial"/>
                <w:sz w:val="22"/>
                <w:szCs w:val="22"/>
              </w:rPr>
              <w:t xml:space="preserve">The input is defined only when the flag input </w:t>
            </w:r>
            <w:proofErr w:type="spellStart"/>
            <w:r w:rsidR="00192727" w:rsidRPr="00D51B8E">
              <w:rPr>
                <w:rFonts w:cs="Arial"/>
                <w:sz w:val="22"/>
                <w:szCs w:val="22"/>
              </w:rPr>
              <w:t>HourlyNodeDAVirtualAwardMakeWholeFlag</w:t>
            </w:r>
            <w:proofErr w:type="spellEnd"/>
            <w:r w:rsidR="00192727" w:rsidRPr="00D51B8E">
              <w:rPr>
                <w:rFonts w:cs="Arial"/>
                <w:sz w:val="22"/>
                <w:szCs w:val="22"/>
              </w:rPr>
              <w:t xml:space="preserve"> </w:t>
            </w:r>
            <w:proofErr w:type="spellStart"/>
            <w:r w:rsidR="00694C3F" w:rsidRPr="00D51B8E">
              <w:rPr>
                <w:rStyle w:val="Subscript"/>
                <w:bCs w:val="0"/>
              </w:rPr>
              <w:t>AA’Qp</w:t>
            </w:r>
            <w:r w:rsidR="00192727" w:rsidRPr="00D51B8E">
              <w:rPr>
                <w:rStyle w:val="Subscript"/>
              </w:rPr>
              <w:t>mdh</w:t>
            </w:r>
            <w:proofErr w:type="spellEnd"/>
            <w:r w:rsidR="00192727" w:rsidRPr="00D51B8E">
              <w:rPr>
                <w:rFonts w:cs="Arial"/>
                <w:sz w:val="22"/>
                <w:szCs w:val="22"/>
              </w:rPr>
              <w:t xml:space="preserve"> is also defined; the input is “blank” when the flag input is not defined. </w:t>
            </w:r>
            <w:r w:rsidR="0042122C" w:rsidRPr="00D51B8E">
              <w:rPr>
                <w:rFonts w:cs="Arial"/>
                <w:sz w:val="22"/>
                <w:szCs w:val="22"/>
              </w:rPr>
              <w:t>(MW)</w:t>
            </w:r>
          </w:p>
          <w:p w14:paraId="4BE3B740" w14:textId="77777777" w:rsidR="00291687" w:rsidRPr="00D51B8E" w:rsidRDefault="00291687" w:rsidP="00694C3F">
            <w:pPr>
              <w:pStyle w:val="TableText0"/>
              <w:rPr>
                <w:rFonts w:cs="Arial"/>
                <w:sz w:val="22"/>
                <w:szCs w:val="22"/>
              </w:rPr>
            </w:pPr>
            <w:r w:rsidRPr="00D51B8E">
              <w:rPr>
                <w:rFonts w:cs="Arial"/>
                <w:sz w:val="22"/>
                <w:szCs w:val="22"/>
              </w:rPr>
              <w:t>Mapping includes Balancing Authority Area associated with the nodal locations.</w:t>
            </w:r>
          </w:p>
        </w:tc>
      </w:tr>
      <w:tr w:rsidR="00AA6EB6" w:rsidRPr="00D51B8E" w14:paraId="1F8942B6" w14:textId="77777777" w:rsidTr="007252ED">
        <w:tc>
          <w:tcPr>
            <w:tcW w:w="810" w:type="dxa"/>
          </w:tcPr>
          <w:p w14:paraId="046A19F4" w14:textId="77777777" w:rsidR="00AA6EB6" w:rsidRPr="00D51B8E" w:rsidRDefault="00940DFD">
            <w:pPr>
              <w:pStyle w:val="TableText0"/>
              <w:jc w:val="center"/>
              <w:rPr>
                <w:rFonts w:cs="Arial"/>
                <w:sz w:val="22"/>
                <w:szCs w:val="22"/>
              </w:rPr>
            </w:pPr>
            <w:r w:rsidRPr="00D51B8E">
              <w:rPr>
                <w:rFonts w:cs="Arial"/>
                <w:sz w:val="22"/>
                <w:szCs w:val="22"/>
              </w:rPr>
              <w:t>4</w:t>
            </w:r>
          </w:p>
        </w:tc>
        <w:tc>
          <w:tcPr>
            <w:tcW w:w="3690" w:type="dxa"/>
          </w:tcPr>
          <w:p w14:paraId="757256DE" w14:textId="77777777" w:rsidR="00AA6EB6" w:rsidRPr="00D51B8E" w:rsidRDefault="00E81DA6" w:rsidP="00940FF2">
            <w:pPr>
              <w:pStyle w:val="TableText0"/>
              <w:tabs>
                <w:tab w:val="left" w:pos="1050"/>
              </w:tabs>
              <w:rPr>
                <w:rFonts w:cs="Arial"/>
                <w:sz w:val="22"/>
                <w:szCs w:val="22"/>
              </w:rPr>
            </w:pPr>
            <w:proofErr w:type="spellStart"/>
            <w:r w:rsidRPr="00D51B8E">
              <w:rPr>
                <w:rFonts w:cs="Arial"/>
                <w:sz w:val="22"/>
                <w:szCs w:val="22"/>
              </w:rPr>
              <w:t>BAHourlyDAVirtualAwardBidSegPrice</w:t>
            </w:r>
            <w:proofErr w:type="spellEnd"/>
            <w:r w:rsidRPr="00D51B8E">
              <w:rPr>
                <w:rFonts w:cs="Arial"/>
                <w:sz w:val="22"/>
                <w:szCs w:val="22"/>
              </w:rPr>
              <w:t xml:space="preserve"> </w:t>
            </w:r>
            <w:proofErr w:type="spellStart"/>
            <w:r w:rsidRPr="00D51B8E">
              <w:rPr>
                <w:rStyle w:val="Subscript"/>
              </w:rPr>
              <w:t>Bb</w:t>
            </w:r>
            <w:r w:rsidR="00694C3F" w:rsidRPr="00D51B8E">
              <w:rPr>
                <w:rStyle w:val="Subscript"/>
                <w:bCs w:val="0"/>
              </w:rPr>
              <w:t>AA’Qp</w:t>
            </w:r>
            <w:r w:rsidR="00694C3F" w:rsidRPr="00D51B8E">
              <w:rPr>
                <w:rStyle w:val="Subscript"/>
              </w:rPr>
              <w:t>a</w:t>
            </w:r>
            <w:r w:rsidR="00131CB3" w:rsidRPr="00D51B8E">
              <w:rPr>
                <w:rStyle w:val="Subscript"/>
              </w:rPr>
              <w:t>mdh</w:t>
            </w:r>
            <w:proofErr w:type="spellEnd"/>
          </w:p>
        </w:tc>
        <w:tc>
          <w:tcPr>
            <w:tcW w:w="4230" w:type="dxa"/>
            <w:vAlign w:val="center"/>
          </w:tcPr>
          <w:p w14:paraId="3E7B6973" w14:textId="77777777" w:rsidR="00AA6EB6" w:rsidRPr="00D51B8E" w:rsidRDefault="00954A8A" w:rsidP="00462AD4">
            <w:pPr>
              <w:pStyle w:val="TableText0"/>
              <w:rPr>
                <w:rFonts w:cs="Arial"/>
                <w:sz w:val="22"/>
                <w:szCs w:val="22"/>
              </w:rPr>
            </w:pPr>
            <w:r w:rsidRPr="00D51B8E">
              <w:rPr>
                <w:rFonts w:cs="Arial"/>
                <w:sz w:val="22"/>
                <w:szCs w:val="22"/>
              </w:rPr>
              <w:t xml:space="preserve">The input provides the bid price of the DA Virtual Award </w:t>
            </w:r>
            <w:r w:rsidR="00E563C5" w:rsidRPr="00D51B8E">
              <w:rPr>
                <w:rFonts w:cs="Arial"/>
                <w:sz w:val="22"/>
                <w:szCs w:val="22"/>
              </w:rPr>
              <w:t xml:space="preserve">cleared </w:t>
            </w:r>
            <w:r w:rsidRPr="00D51B8E">
              <w:rPr>
                <w:rFonts w:cs="Arial"/>
                <w:sz w:val="22"/>
                <w:szCs w:val="22"/>
              </w:rPr>
              <w:t>Energy quantity</w:t>
            </w:r>
            <w:r w:rsidR="0042122C" w:rsidRPr="00D51B8E">
              <w:rPr>
                <w:rFonts w:cs="Arial"/>
                <w:sz w:val="22"/>
                <w:szCs w:val="22"/>
              </w:rPr>
              <w:t xml:space="preserve"> </w:t>
            </w:r>
            <w:r w:rsidRPr="00D51B8E">
              <w:rPr>
                <w:rFonts w:cs="Arial"/>
                <w:sz w:val="22"/>
                <w:szCs w:val="22"/>
              </w:rPr>
              <w:t>in association with Business Associate.</w:t>
            </w:r>
            <w:r w:rsidR="0042122C" w:rsidRPr="00D51B8E">
              <w:rPr>
                <w:rFonts w:cs="Arial"/>
                <w:sz w:val="22"/>
                <w:szCs w:val="22"/>
              </w:rPr>
              <w:t xml:space="preserve"> </w:t>
            </w:r>
            <w:r w:rsidR="00192727" w:rsidRPr="00D51B8E">
              <w:rPr>
                <w:rFonts w:cs="Arial"/>
                <w:sz w:val="22"/>
                <w:szCs w:val="22"/>
              </w:rPr>
              <w:t xml:space="preserve">The input is defined only when the flag input </w:t>
            </w:r>
            <w:proofErr w:type="spellStart"/>
            <w:r w:rsidR="00192727" w:rsidRPr="00D51B8E">
              <w:rPr>
                <w:rFonts w:cs="Arial"/>
                <w:sz w:val="22"/>
                <w:szCs w:val="22"/>
              </w:rPr>
              <w:t>HourlyNodeDAVirtualAwardMakeWholeFlag</w:t>
            </w:r>
            <w:proofErr w:type="spellEnd"/>
            <w:r w:rsidR="00192727" w:rsidRPr="00D51B8E">
              <w:rPr>
                <w:rFonts w:cs="Arial"/>
                <w:sz w:val="22"/>
                <w:szCs w:val="22"/>
              </w:rPr>
              <w:t xml:space="preserve"> </w:t>
            </w:r>
            <w:proofErr w:type="spellStart"/>
            <w:r w:rsidR="00462AD4" w:rsidRPr="00D51B8E">
              <w:rPr>
                <w:rStyle w:val="Subscript"/>
                <w:bCs w:val="0"/>
              </w:rPr>
              <w:t>AA’Qp</w:t>
            </w:r>
            <w:r w:rsidR="00192727" w:rsidRPr="00D51B8E">
              <w:rPr>
                <w:rStyle w:val="Subscript"/>
              </w:rPr>
              <w:t>mdh</w:t>
            </w:r>
            <w:proofErr w:type="spellEnd"/>
            <w:r w:rsidR="00192727" w:rsidRPr="00D51B8E">
              <w:rPr>
                <w:rFonts w:cs="Arial"/>
                <w:sz w:val="22"/>
                <w:szCs w:val="22"/>
              </w:rPr>
              <w:t xml:space="preserve"> is also defined; the input is </w:t>
            </w:r>
            <w:r w:rsidR="00195D84" w:rsidRPr="00D51B8E">
              <w:rPr>
                <w:rFonts w:cs="Arial"/>
                <w:sz w:val="22"/>
                <w:szCs w:val="22"/>
              </w:rPr>
              <w:t>not valid</w:t>
            </w:r>
            <w:r w:rsidR="00192727" w:rsidRPr="00D51B8E">
              <w:rPr>
                <w:rFonts w:cs="Arial"/>
                <w:sz w:val="22"/>
                <w:szCs w:val="22"/>
              </w:rPr>
              <w:t xml:space="preserve"> when the flag input is not defined. </w:t>
            </w:r>
            <w:r w:rsidR="0042122C" w:rsidRPr="00D51B8E">
              <w:rPr>
                <w:rFonts w:cs="Arial"/>
                <w:sz w:val="22"/>
                <w:szCs w:val="22"/>
              </w:rPr>
              <w:t>(</w:t>
            </w:r>
            <w:r w:rsidR="000D048E" w:rsidRPr="00D51B8E">
              <w:rPr>
                <w:rFonts w:cs="Arial"/>
                <w:sz w:val="22"/>
                <w:szCs w:val="22"/>
              </w:rPr>
              <w:t>$/</w:t>
            </w:r>
            <w:r w:rsidR="0042122C" w:rsidRPr="00D51B8E">
              <w:rPr>
                <w:rFonts w:cs="Arial"/>
                <w:sz w:val="22"/>
                <w:szCs w:val="22"/>
              </w:rPr>
              <w:t>MW)</w:t>
            </w:r>
          </w:p>
        </w:tc>
      </w:tr>
      <w:tr w:rsidR="00AA6EB6" w:rsidRPr="00D51B8E" w14:paraId="54907769" w14:textId="77777777" w:rsidTr="007252ED">
        <w:tc>
          <w:tcPr>
            <w:tcW w:w="810" w:type="dxa"/>
          </w:tcPr>
          <w:p w14:paraId="6FD1031A" w14:textId="77777777" w:rsidR="00AA6EB6" w:rsidRPr="00D51B8E" w:rsidRDefault="00600B73">
            <w:pPr>
              <w:pStyle w:val="TableText0"/>
              <w:jc w:val="center"/>
              <w:rPr>
                <w:rFonts w:cs="Arial"/>
                <w:sz w:val="22"/>
                <w:szCs w:val="22"/>
              </w:rPr>
            </w:pPr>
            <w:r w:rsidRPr="00D51B8E">
              <w:rPr>
                <w:rFonts w:cs="Arial"/>
                <w:sz w:val="22"/>
                <w:szCs w:val="22"/>
              </w:rPr>
              <w:t>5</w:t>
            </w:r>
          </w:p>
        </w:tc>
        <w:tc>
          <w:tcPr>
            <w:tcW w:w="3690" w:type="dxa"/>
          </w:tcPr>
          <w:p w14:paraId="4070E51F" w14:textId="77777777" w:rsidR="00AA6EB6" w:rsidRPr="00D51B8E" w:rsidRDefault="00492896" w:rsidP="00315408">
            <w:pPr>
              <w:pStyle w:val="TableText0"/>
              <w:rPr>
                <w:rFonts w:cs="Arial"/>
                <w:sz w:val="22"/>
                <w:szCs w:val="22"/>
              </w:rPr>
            </w:pPr>
            <w:proofErr w:type="spellStart"/>
            <w:r w:rsidRPr="00D51B8E">
              <w:rPr>
                <w:rFonts w:cs="Arial"/>
                <w:sz w:val="22"/>
                <w:szCs w:val="22"/>
              </w:rPr>
              <w:t>HourlyNodeDAVirtualAwardMakeWholeFlag</w:t>
            </w:r>
            <w:proofErr w:type="spellEnd"/>
            <w:r w:rsidR="004768D0" w:rsidRPr="00D51B8E">
              <w:rPr>
                <w:rFonts w:cs="Arial"/>
                <w:sz w:val="22"/>
                <w:szCs w:val="22"/>
              </w:rPr>
              <w:t xml:space="preserve"> </w:t>
            </w:r>
            <w:proofErr w:type="spellStart"/>
            <w:r w:rsidR="00462AD4" w:rsidRPr="00D51B8E">
              <w:rPr>
                <w:rStyle w:val="Subscript"/>
                <w:bCs w:val="0"/>
              </w:rPr>
              <w:t>AA’Qp</w:t>
            </w:r>
            <w:r w:rsidR="00131CB3" w:rsidRPr="00D51B8E">
              <w:rPr>
                <w:rStyle w:val="Subscript"/>
              </w:rPr>
              <w:t>mdh</w:t>
            </w:r>
            <w:proofErr w:type="spellEnd"/>
          </w:p>
        </w:tc>
        <w:tc>
          <w:tcPr>
            <w:tcW w:w="4230" w:type="dxa"/>
            <w:vAlign w:val="center"/>
          </w:tcPr>
          <w:p w14:paraId="4612A6A9" w14:textId="77777777" w:rsidR="00AA6EB6" w:rsidRPr="00D51B8E" w:rsidRDefault="00600B73" w:rsidP="00462AD4">
            <w:pPr>
              <w:pStyle w:val="TableText0"/>
              <w:rPr>
                <w:rFonts w:cs="Arial"/>
                <w:sz w:val="22"/>
                <w:szCs w:val="22"/>
              </w:rPr>
            </w:pPr>
            <w:r w:rsidRPr="00D51B8E">
              <w:rPr>
                <w:rFonts w:cs="Arial"/>
                <w:sz w:val="22"/>
                <w:szCs w:val="22"/>
              </w:rPr>
              <w:t xml:space="preserve">The input </w:t>
            </w:r>
            <w:r w:rsidR="00F11615" w:rsidRPr="00D51B8E">
              <w:rPr>
                <w:rFonts w:cs="Arial"/>
                <w:sz w:val="22"/>
                <w:szCs w:val="22"/>
              </w:rPr>
              <w:t xml:space="preserve">(when = 1) </w:t>
            </w:r>
            <w:r w:rsidRPr="00D51B8E">
              <w:rPr>
                <w:rFonts w:cs="Arial"/>
                <w:sz w:val="22"/>
                <w:szCs w:val="22"/>
              </w:rPr>
              <w:t xml:space="preserve">indicates </w:t>
            </w:r>
            <w:r w:rsidR="00F11615" w:rsidRPr="00D51B8E">
              <w:rPr>
                <w:rFonts w:cs="Arial"/>
                <w:sz w:val="22"/>
                <w:szCs w:val="22"/>
              </w:rPr>
              <w:t xml:space="preserve">that </w:t>
            </w:r>
            <w:r w:rsidRPr="00D51B8E">
              <w:rPr>
                <w:rFonts w:cs="Arial"/>
                <w:sz w:val="22"/>
                <w:szCs w:val="22"/>
              </w:rPr>
              <w:t xml:space="preserve">a make-whole payment applies to </w:t>
            </w:r>
            <w:r w:rsidR="00492896" w:rsidRPr="00D51B8E">
              <w:rPr>
                <w:rFonts w:cs="Arial"/>
                <w:sz w:val="22"/>
                <w:szCs w:val="22"/>
              </w:rPr>
              <w:t xml:space="preserve">virtual awards at </w:t>
            </w:r>
            <w:r w:rsidR="00F11615" w:rsidRPr="00D51B8E">
              <w:rPr>
                <w:rFonts w:cs="Arial"/>
                <w:sz w:val="22"/>
                <w:szCs w:val="22"/>
              </w:rPr>
              <w:t xml:space="preserve">Eligible </w:t>
            </w:r>
            <w:r w:rsidR="00462AD4" w:rsidRPr="00D51B8E">
              <w:rPr>
                <w:rFonts w:cs="Arial"/>
                <w:sz w:val="22"/>
                <w:szCs w:val="22"/>
              </w:rPr>
              <w:t xml:space="preserve">Nodal </w:t>
            </w:r>
            <w:proofErr w:type="gramStart"/>
            <w:r w:rsidR="00462AD4" w:rsidRPr="00D51B8E">
              <w:rPr>
                <w:rFonts w:cs="Arial"/>
                <w:sz w:val="22"/>
                <w:szCs w:val="22"/>
              </w:rPr>
              <w:t>location.</w:t>
            </w:r>
            <w:r w:rsidR="00931918" w:rsidRPr="00D51B8E">
              <w:rPr>
                <w:rFonts w:cs="Arial"/>
                <w:sz w:val="22"/>
                <w:szCs w:val="22"/>
              </w:rPr>
              <w:t>.</w:t>
            </w:r>
            <w:proofErr w:type="gramEnd"/>
            <w:r w:rsidR="00931918" w:rsidRPr="00D51B8E">
              <w:rPr>
                <w:rFonts w:cs="Arial"/>
                <w:sz w:val="22"/>
                <w:szCs w:val="22"/>
              </w:rPr>
              <w:t xml:space="preserve"> The input shall be used </w:t>
            </w:r>
            <w:r w:rsidR="00295709" w:rsidRPr="00D51B8E">
              <w:rPr>
                <w:rFonts w:cs="Arial"/>
                <w:sz w:val="22"/>
                <w:szCs w:val="22"/>
              </w:rPr>
              <w:t>in the mapping of</w:t>
            </w:r>
            <w:r w:rsidR="00931918" w:rsidRPr="00D51B8E">
              <w:rPr>
                <w:rFonts w:cs="Arial"/>
                <w:sz w:val="22"/>
                <w:szCs w:val="22"/>
              </w:rPr>
              <w:t xml:space="preserve"> </w:t>
            </w:r>
            <w:r w:rsidR="00295709" w:rsidRPr="00D51B8E">
              <w:rPr>
                <w:rFonts w:cs="Arial"/>
                <w:sz w:val="22"/>
                <w:szCs w:val="22"/>
              </w:rPr>
              <w:t xml:space="preserve">incoming </w:t>
            </w:r>
            <w:r w:rsidR="00931918" w:rsidRPr="00D51B8E">
              <w:rPr>
                <w:rFonts w:cs="Arial"/>
                <w:sz w:val="22"/>
                <w:szCs w:val="22"/>
              </w:rPr>
              <w:t xml:space="preserve">data </w:t>
            </w:r>
            <w:r w:rsidR="00295709" w:rsidRPr="00D51B8E">
              <w:rPr>
                <w:rFonts w:cs="Arial"/>
                <w:sz w:val="22"/>
                <w:szCs w:val="22"/>
              </w:rPr>
              <w:t>t</w:t>
            </w:r>
            <w:r w:rsidR="00931918" w:rsidRPr="00D51B8E">
              <w:rPr>
                <w:rFonts w:cs="Arial"/>
                <w:sz w:val="22"/>
                <w:szCs w:val="22"/>
              </w:rPr>
              <w:t xml:space="preserve">o create inputs </w:t>
            </w:r>
            <w:proofErr w:type="spellStart"/>
            <w:r w:rsidR="00931918" w:rsidRPr="00D51B8E">
              <w:rPr>
                <w:rFonts w:cs="Arial"/>
                <w:sz w:val="22"/>
                <w:szCs w:val="22"/>
              </w:rPr>
              <w:t>BAHourlyDAVirtualAwardBidSegQuantity</w:t>
            </w:r>
            <w:proofErr w:type="spellEnd"/>
            <w:r w:rsidR="00931918" w:rsidRPr="00D51B8E">
              <w:rPr>
                <w:rFonts w:cs="Arial"/>
                <w:sz w:val="22"/>
                <w:szCs w:val="22"/>
              </w:rPr>
              <w:t xml:space="preserve"> </w:t>
            </w:r>
            <w:proofErr w:type="spellStart"/>
            <w:r w:rsidR="00931918" w:rsidRPr="00D51B8E">
              <w:rPr>
                <w:rStyle w:val="Subscript"/>
              </w:rPr>
              <w:t>Bb</w:t>
            </w:r>
            <w:r w:rsidR="00462AD4" w:rsidRPr="00D51B8E">
              <w:rPr>
                <w:rStyle w:val="Subscript"/>
                <w:bCs w:val="0"/>
              </w:rPr>
              <w:t>AA’Qp</w:t>
            </w:r>
            <w:r w:rsidR="00462AD4" w:rsidRPr="00D51B8E">
              <w:rPr>
                <w:rStyle w:val="Subscript"/>
              </w:rPr>
              <w:t>a</w:t>
            </w:r>
            <w:r w:rsidR="00931918" w:rsidRPr="00D51B8E">
              <w:rPr>
                <w:rStyle w:val="Subscript"/>
              </w:rPr>
              <w:t>mdh</w:t>
            </w:r>
            <w:proofErr w:type="spellEnd"/>
            <w:r w:rsidR="00931918" w:rsidRPr="00D51B8E">
              <w:rPr>
                <w:rFonts w:cs="Arial"/>
                <w:sz w:val="22"/>
                <w:szCs w:val="22"/>
              </w:rPr>
              <w:t xml:space="preserve"> and </w:t>
            </w:r>
            <w:proofErr w:type="spellStart"/>
            <w:r w:rsidR="00931918" w:rsidRPr="00D51B8E">
              <w:rPr>
                <w:rFonts w:cs="Arial"/>
                <w:sz w:val="22"/>
                <w:szCs w:val="22"/>
              </w:rPr>
              <w:t>BAHourlyDAVirtualAwardBidSegPrice</w:t>
            </w:r>
            <w:proofErr w:type="spellEnd"/>
            <w:r w:rsidR="00931918" w:rsidRPr="00D51B8E">
              <w:rPr>
                <w:rFonts w:cs="Arial"/>
                <w:sz w:val="22"/>
                <w:szCs w:val="22"/>
              </w:rPr>
              <w:t xml:space="preserve"> </w:t>
            </w:r>
            <w:proofErr w:type="spellStart"/>
            <w:r w:rsidR="00931918" w:rsidRPr="00D51B8E">
              <w:rPr>
                <w:rStyle w:val="Subscript"/>
              </w:rPr>
              <w:t>Bb</w:t>
            </w:r>
            <w:r w:rsidR="00462AD4" w:rsidRPr="00D51B8E">
              <w:rPr>
                <w:rStyle w:val="Subscript"/>
                <w:bCs w:val="0"/>
              </w:rPr>
              <w:t>AA’Qp</w:t>
            </w:r>
            <w:r w:rsidR="00462AD4" w:rsidRPr="00D51B8E">
              <w:rPr>
                <w:rStyle w:val="Subscript"/>
              </w:rPr>
              <w:t>a</w:t>
            </w:r>
            <w:r w:rsidR="00931918" w:rsidRPr="00D51B8E">
              <w:rPr>
                <w:rStyle w:val="Subscript"/>
              </w:rPr>
              <w:t>mdh</w:t>
            </w:r>
            <w:proofErr w:type="spellEnd"/>
            <w:r w:rsidR="00931918" w:rsidRPr="00D51B8E">
              <w:rPr>
                <w:rFonts w:cs="Arial"/>
                <w:sz w:val="22"/>
                <w:szCs w:val="22"/>
              </w:rPr>
              <w:t xml:space="preserve">. </w:t>
            </w:r>
            <w:r w:rsidR="00F11615" w:rsidRPr="00D51B8E">
              <w:rPr>
                <w:rFonts w:cs="Arial"/>
                <w:sz w:val="22"/>
                <w:szCs w:val="22"/>
              </w:rPr>
              <w:t>(</w:t>
            </w:r>
            <w:r w:rsidR="00931918" w:rsidRPr="00D51B8E">
              <w:rPr>
                <w:rFonts w:cs="Arial"/>
                <w:sz w:val="22"/>
                <w:szCs w:val="22"/>
              </w:rPr>
              <w:t>3-state</w:t>
            </w:r>
            <w:r w:rsidR="00A11708" w:rsidRPr="00D51B8E">
              <w:rPr>
                <w:rFonts w:cs="Arial"/>
                <w:sz w:val="22"/>
                <w:szCs w:val="22"/>
              </w:rPr>
              <w:t xml:space="preserve"> – 0/1</w:t>
            </w:r>
            <w:r w:rsidR="00931918" w:rsidRPr="00D51B8E">
              <w:rPr>
                <w:rFonts w:cs="Arial"/>
                <w:sz w:val="22"/>
                <w:szCs w:val="22"/>
              </w:rPr>
              <w:t>/blank</w:t>
            </w:r>
            <w:r w:rsidR="00F11615" w:rsidRPr="00D51B8E">
              <w:rPr>
                <w:rFonts w:cs="Arial"/>
                <w:sz w:val="22"/>
                <w:szCs w:val="22"/>
              </w:rPr>
              <w:t>)</w:t>
            </w:r>
          </w:p>
        </w:tc>
      </w:tr>
      <w:tr w:rsidR="005C4622" w:rsidRPr="00D51B8E" w14:paraId="1F5326DE" w14:textId="77777777" w:rsidTr="007252ED">
        <w:tc>
          <w:tcPr>
            <w:tcW w:w="810" w:type="dxa"/>
            <w:tcBorders>
              <w:bottom w:val="single" w:sz="4" w:space="0" w:color="auto"/>
            </w:tcBorders>
          </w:tcPr>
          <w:p w14:paraId="4541E510" w14:textId="77777777" w:rsidR="005C4622" w:rsidRPr="00D51B8E" w:rsidRDefault="00600B73">
            <w:pPr>
              <w:pStyle w:val="TableText0"/>
              <w:jc w:val="center"/>
              <w:rPr>
                <w:rFonts w:cs="Arial"/>
                <w:sz w:val="22"/>
                <w:szCs w:val="22"/>
              </w:rPr>
            </w:pPr>
            <w:r w:rsidRPr="00D51B8E">
              <w:rPr>
                <w:rFonts w:cs="Arial"/>
                <w:sz w:val="22"/>
                <w:szCs w:val="22"/>
              </w:rPr>
              <w:t>6</w:t>
            </w:r>
          </w:p>
        </w:tc>
        <w:tc>
          <w:tcPr>
            <w:tcW w:w="3690" w:type="dxa"/>
            <w:tcBorders>
              <w:bottom w:val="single" w:sz="4" w:space="0" w:color="auto"/>
            </w:tcBorders>
          </w:tcPr>
          <w:p w14:paraId="0BFD8290" w14:textId="77777777" w:rsidR="005C4622" w:rsidRPr="00D51B8E" w:rsidRDefault="000D126F" w:rsidP="000D126F">
            <w:pPr>
              <w:pStyle w:val="TableText0"/>
              <w:rPr>
                <w:rFonts w:cs="Arial"/>
                <w:sz w:val="22"/>
                <w:szCs w:val="22"/>
              </w:rPr>
            </w:pPr>
            <w:r w:rsidRPr="00D51B8E">
              <w:rPr>
                <w:rFonts w:cs="Arial"/>
                <w:sz w:val="22"/>
                <w:szCs w:val="22"/>
              </w:rPr>
              <w:t xml:space="preserve"> </w:t>
            </w:r>
            <w:proofErr w:type="spellStart"/>
            <w:r w:rsidRPr="00D51B8E">
              <w:rPr>
                <w:rFonts w:cs="Arial"/>
                <w:sz w:val="22"/>
                <w:szCs w:val="22"/>
              </w:rPr>
              <w:t>HourlyDANodalMCCPrice</w:t>
            </w:r>
            <w:proofErr w:type="spellEnd"/>
            <w:r w:rsidRPr="00D51B8E">
              <w:rPr>
                <w:rFonts w:cs="Arial"/>
                <w:sz w:val="22"/>
                <w:szCs w:val="22"/>
              </w:rPr>
              <w:t xml:space="preserve"> </w:t>
            </w:r>
            <w:proofErr w:type="spellStart"/>
            <w:r w:rsidRPr="00D51B8E">
              <w:rPr>
                <w:rStyle w:val="Subscript"/>
                <w:bCs w:val="0"/>
              </w:rPr>
              <w:t>AA’Qpmdh</w:t>
            </w:r>
            <w:proofErr w:type="spellEnd"/>
          </w:p>
        </w:tc>
        <w:tc>
          <w:tcPr>
            <w:tcW w:w="4230" w:type="dxa"/>
            <w:tcBorders>
              <w:bottom w:val="single" w:sz="4" w:space="0" w:color="auto"/>
            </w:tcBorders>
            <w:vAlign w:val="center"/>
          </w:tcPr>
          <w:p w14:paraId="1786896F" w14:textId="77777777" w:rsidR="005C4622" w:rsidRPr="00D51B8E" w:rsidRDefault="007462B6" w:rsidP="00462AD4">
            <w:pPr>
              <w:pStyle w:val="TableText0"/>
              <w:rPr>
                <w:rFonts w:cs="Arial"/>
                <w:sz w:val="22"/>
                <w:szCs w:val="22"/>
              </w:rPr>
            </w:pPr>
            <w:r w:rsidRPr="00D51B8E">
              <w:rPr>
                <w:rFonts w:cs="Arial"/>
                <w:sz w:val="22"/>
                <w:szCs w:val="22"/>
              </w:rPr>
              <w:t xml:space="preserve">Received from the </w:t>
            </w:r>
            <w:proofErr w:type="spellStart"/>
            <w:r w:rsidRPr="00D51B8E">
              <w:rPr>
                <w:rFonts w:cs="Arial"/>
                <w:sz w:val="22"/>
                <w:szCs w:val="22"/>
              </w:rPr>
              <w:t>P</w:t>
            </w:r>
            <w:r w:rsidR="004E0248" w:rsidRPr="00D51B8E">
              <w:rPr>
                <w:rFonts w:cs="Arial"/>
                <w:sz w:val="22"/>
                <w:szCs w:val="22"/>
              </w:rPr>
              <w:t>n</w:t>
            </w:r>
            <w:r w:rsidRPr="00D51B8E">
              <w:rPr>
                <w:rFonts w:cs="Arial"/>
                <w:sz w:val="22"/>
                <w:szCs w:val="22"/>
              </w:rPr>
              <w:t>ode</w:t>
            </w:r>
            <w:proofErr w:type="spellEnd"/>
            <w:r w:rsidRPr="00D51B8E">
              <w:rPr>
                <w:rFonts w:cs="Arial"/>
                <w:sz w:val="22"/>
                <w:szCs w:val="22"/>
              </w:rPr>
              <w:t xml:space="preserve"> Clearing payload, t</w:t>
            </w:r>
            <w:r w:rsidR="005C4622" w:rsidRPr="00D51B8E">
              <w:rPr>
                <w:rFonts w:cs="Arial"/>
                <w:sz w:val="22"/>
                <w:szCs w:val="22"/>
              </w:rPr>
              <w:t xml:space="preserve">he input represents the Marginal Cost of Congestion (MCC) Component of the Day-Ahead LMP for Energy at Eligible </w:t>
            </w:r>
            <w:r w:rsidR="00462AD4" w:rsidRPr="00D51B8E">
              <w:rPr>
                <w:rFonts w:cs="Arial"/>
                <w:sz w:val="22"/>
                <w:szCs w:val="22"/>
              </w:rPr>
              <w:t xml:space="preserve">Nodal </w:t>
            </w:r>
            <w:proofErr w:type="gramStart"/>
            <w:r w:rsidR="00462AD4" w:rsidRPr="00D51B8E">
              <w:rPr>
                <w:rFonts w:cs="Arial"/>
                <w:sz w:val="22"/>
                <w:szCs w:val="22"/>
              </w:rPr>
              <w:t>location.</w:t>
            </w:r>
            <w:r w:rsidR="005C4622" w:rsidRPr="00D51B8E">
              <w:rPr>
                <w:rFonts w:cs="Arial"/>
                <w:sz w:val="22"/>
                <w:szCs w:val="22"/>
              </w:rPr>
              <w:t>.</w:t>
            </w:r>
            <w:proofErr w:type="gramEnd"/>
            <w:r w:rsidR="008074BB" w:rsidRPr="00D51B8E">
              <w:rPr>
                <w:rFonts w:cs="Arial"/>
                <w:sz w:val="22"/>
                <w:szCs w:val="22"/>
              </w:rPr>
              <w:t xml:space="preserve"> ($/MW</w:t>
            </w:r>
            <w:r w:rsidR="007D5854" w:rsidRPr="00D51B8E">
              <w:rPr>
                <w:rFonts w:cs="Arial"/>
                <w:sz w:val="22"/>
                <w:szCs w:val="22"/>
              </w:rPr>
              <w:t>)</w:t>
            </w:r>
          </w:p>
        </w:tc>
      </w:tr>
      <w:tr w:rsidR="00D50246" w:rsidRPr="00D51B8E" w14:paraId="463D1D78" w14:textId="77777777" w:rsidTr="007252ED">
        <w:trPr>
          <w:cantSplit/>
        </w:trPr>
        <w:tc>
          <w:tcPr>
            <w:tcW w:w="810" w:type="dxa"/>
            <w:tcBorders>
              <w:top w:val="single" w:sz="4" w:space="0" w:color="auto"/>
              <w:left w:val="single" w:sz="4" w:space="0" w:color="auto"/>
              <w:bottom w:val="single" w:sz="4" w:space="0" w:color="auto"/>
              <w:right w:val="single" w:sz="4" w:space="0" w:color="auto"/>
            </w:tcBorders>
          </w:tcPr>
          <w:p w14:paraId="5406C752" w14:textId="77777777" w:rsidR="00D50246" w:rsidRPr="00D51B8E" w:rsidRDefault="000756C3" w:rsidP="00744A64">
            <w:pPr>
              <w:pStyle w:val="TableText0"/>
              <w:jc w:val="center"/>
              <w:rPr>
                <w:rFonts w:cs="Arial"/>
                <w:sz w:val="22"/>
                <w:szCs w:val="22"/>
              </w:rPr>
            </w:pPr>
            <w:r w:rsidRPr="00D51B8E">
              <w:rPr>
                <w:rFonts w:cs="Arial"/>
                <w:sz w:val="22"/>
                <w:szCs w:val="22"/>
              </w:rPr>
              <w:t>7</w:t>
            </w:r>
          </w:p>
        </w:tc>
        <w:tc>
          <w:tcPr>
            <w:tcW w:w="3690" w:type="dxa"/>
            <w:tcBorders>
              <w:top w:val="single" w:sz="4" w:space="0" w:color="auto"/>
              <w:left w:val="single" w:sz="4" w:space="0" w:color="auto"/>
              <w:bottom w:val="single" w:sz="4" w:space="0" w:color="auto"/>
              <w:right w:val="single" w:sz="4" w:space="0" w:color="auto"/>
            </w:tcBorders>
          </w:tcPr>
          <w:p w14:paraId="2319893B" w14:textId="77777777" w:rsidR="00D50246" w:rsidRPr="00D51B8E" w:rsidRDefault="00D50246" w:rsidP="00657FE7">
            <w:pPr>
              <w:pStyle w:val="TableText0"/>
              <w:keepNext/>
              <w:ind w:left="86"/>
              <w:rPr>
                <w:rFonts w:cs="Arial"/>
                <w:sz w:val="22"/>
                <w:szCs w:val="22"/>
              </w:rPr>
            </w:pPr>
            <w:proofErr w:type="spellStart"/>
            <w:r w:rsidRPr="00D51B8E">
              <w:rPr>
                <w:rFonts w:cs="Arial"/>
                <w:sz w:val="22"/>
                <w:szCs w:val="22"/>
              </w:rPr>
              <w:t>PTBChargeAdjustmentBANetHourlyDA</w:t>
            </w:r>
            <w:r w:rsidR="00862CAE" w:rsidRPr="00D51B8E">
              <w:rPr>
                <w:rFonts w:cs="Arial"/>
                <w:sz w:val="22"/>
                <w:szCs w:val="22"/>
              </w:rPr>
              <w:t>VirtualAwardSettlementAmount</w:t>
            </w:r>
            <w:proofErr w:type="spellEnd"/>
            <w:r w:rsidRPr="00D51B8E">
              <w:rPr>
                <w:rFonts w:cs="Arial"/>
                <w:sz w:val="22"/>
                <w:szCs w:val="22"/>
              </w:rPr>
              <w:t xml:space="preserve"> </w:t>
            </w:r>
            <w:proofErr w:type="spellStart"/>
            <w:r w:rsidRPr="00D51B8E">
              <w:rPr>
                <w:rFonts w:cs="Arial"/>
                <w:b/>
                <w:bCs/>
                <w:sz w:val="22"/>
                <w:szCs w:val="22"/>
                <w:vertAlign w:val="subscript"/>
              </w:rPr>
              <w:t>B</w:t>
            </w:r>
            <w:r w:rsidR="00B65A07" w:rsidRPr="00D51B8E">
              <w:rPr>
                <w:rFonts w:cs="Arial"/>
                <w:b/>
                <w:bCs/>
                <w:sz w:val="22"/>
                <w:szCs w:val="22"/>
                <w:vertAlign w:val="subscript"/>
              </w:rPr>
              <w:t>Q’</w:t>
            </w:r>
            <w:r w:rsidR="007577DF" w:rsidRPr="00D51B8E">
              <w:rPr>
                <w:rFonts w:cs="Arial"/>
                <w:b/>
                <w:bCs/>
                <w:sz w:val="22"/>
                <w:szCs w:val="22"/>
                <w:vertAlign w:val="subscript"/>
              </w:rPr>
              <w:t>Jmdh</w:t>
            </w:r>
            <w:proofErr w:type="spellEnd"/>
          </w:p>
        </w:tc>
        <w:tc>
          <w:tcPr>
            <w:tcW w:w="4230" w:type="dxa"/>
            <w:tcBorders>
              <w:top w:val="single" w:sz="4" w:space="0" w:color="auto"/>
              <w:left w:val="single" w:sz="4" w:space="0" w:color="auto"/>
              <w:bottom w:val="single" w:sz="4" w:space="0" w:color="auto"/>
              <w:right w:val="single" w:sz="4" w:space="0" w:color="auto"/>
            </w:tcBorders>
            <w:vAlign w:val="center"/>
          </w:tcPr>
          <w:p w14:paraId="25B25A40" w14:textId="77777777" w:rsidR="00D50246" w:rsidRPr="00D51B8E" w:rsidRDefault="00D50246" w:rsidP="00462AD4">
            <w:pPr>
              <w:pStyle w:val="TableText0"/>
              <w:rPr>
                <w:rFonts w:cs="Arial"/>
                <w:sz w:val="22"/>
                <w:szCs w:val="22"/>
              </w:rPr>
            </w:pPr>
            <w:r w:rsidRPr="00D51B8E">
              <w:rPr>
                <w:rFonts w:cs="Arial"/>
                <w:sz w:val="22"/>
                <w:szCs w:val="22"/>
              </w:rPr>
              <w:t xml:space="preserve">PTB adjustment </w:t>
            </w:r>
            <w:r w:rsidR="00497FF7" w:rsidRPr="00D51B8E">
              <w:rPr>
                <w:rFonts w:cs="Arial"/>
                <w:sz w:val="22"/>
                <w:szCs w:val="22"/>
              </w:rPr>
              <w:t xml:space="preserve">amount </w:t>
            </w:r>
            <w:r w:rsidRPr="00D51B8E">
              <w:rPr>
                <w:rFonts w:cs="Arial"/>
                <w:sz w:val="22"/>
                <w:szCs w:val="22"/>
              </w:rPr>
              <w:t>for the currently configured Charge Code. ($)</w:t>
            </w:r>
          </w:p>
        </w:tc>
      </w:tr>
    </w:tbl>
    <w:p w14:paraId="31A064BA" w14:textId="77777777" w:rsidR="008F1891" w:rsidRPr="00D51B8E" w:rsidRDefault="008F1891">
      <w:pPr>
        <w:pStyle w:val="CommentText"/>
        <w:rPr>
          <w:rFonts w:ascii="Arial" w:hAnsi="Arial" w:cs="Arial"/>
          <w:sz w:val="22"/>
          <w:szCs w:val="22"/>
        </w:rPr>
      </w:pPr>
    </w:p>
    <w:p w14:paraId="71450F21" w14:textId="77777777" w:rsidR="003F0B74" w:rsidRPr="00D51B8E" w:rsidRDefault="003F0B74">
      <w:pPr>
        <w:pStyle w:val="Heading2"/>
        <w:rPr>
          <w:bCs/>
          <w:sz w:val="22"/>
        </w:rPr>
      </w:pPr>
      <w:bookmarkStart w:id="26" w:name="_Ref118516212"/>
      <w:bookmarkStart w:id="27" w:name="_Toc222383364"/>
      <w:r w:rsidRPr="00D51B8E">
        <w:rPr>
          <w:bCs/>
          <w:sz w:val="22"/>
        </w:rPr>
        <w:lastRenderedPageBreak/>
        <w:t xml:space="preserve">Inputs </w:t>
      </w:r>
      <w:r w:rsidR="004E0248" w:rsidRPr="00D51B8E">
        <w:rPr>
          <w:bCs/>
          <w:sz w:val="22"/>
        </w:rPr>
        <w:t>–</w:t>
      </w:r>
      <w:r w:rsidRPr="00D51B8E">
        <w:rPr>
          <w:bCs/>
          <w:sz w:val="22"/>
        </w:rPr>
        <w:t xml:space="preserve"> Predecessor Charge Codes</w:t>
      </w:r>
      <w:bookmarkEnd w:id="26"/>
      <w:r w:rsidRPr="00D51B8E">
        <w:rPr>
          <w:bCs/>
          <w:sz w:val="22"/>
        </w:rPr>
        <w:t xml:space="preserve"> or Pre-calculations</w:t>
      </w:r>
      <w:bookmarkEnd w:id="27"/>
    </w:p>
    <w:p w14:paraId="016263D9" w14:textId="77777777" w:rsidR="003F0B74" w:rsidRPr="00D51B8E" w:rsidRDefault="003F0B74">
      <w:pPr>
        <w:pStyle w:val="Config1"/>
        <w:numPr>
          <w:ilvl w:val="0"/>
          <w:numId w:val="0"/>
        </w:numPr>
        <w:spacing w:line="120" w:lineRule="auto"/>
        <w:rPr>
          <w:rFonts w:cs="Arial"/>
          <w:sz w:val="22"/>
          <w:szCs w:val="22"/>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846"/>
        <w:gridCol w:w="4534"/>
      </w:tblGrid>
      <w:tr w:rsidR="003F0B74" w:rsidRPr="00D51B8E" w14:paraId="3CB49A7A" w14:textId="77777777" w:rsidTr="00CF18DF">
        <w:tc>
          <w:tcPr>
            <w:tcW w:w="1080" w:type="dxa"/>
            <w:shd w:val="clear" w:color="auto" w:fill="D9D9D9"/>
            <w:vAlign w:val="center"/>
          </w:tcPr>
          <w:p w14:paraId="369D1CE0" w14:textId="77777777" w:rsidR="003F0B74" w:rsidRPr="00D51B8E" w:rsidRDefault="003F0B74">
            <w:pPr>
              <w:pStyle w:val="TableBoldCharCharCharCharChar1Char"/>
              <w:keepNext/>
              <w:ind w:left="119"/>
              <w:jc w:val="center"/>
              <w:rPr>
                <w:rFonts w:cs="Arial"/>
                <w:sz w:val="22"/>
                <w:szCs w:val="22"/>
              </w:rPr>
            </w:pPr>
            <w:r w:rsidRPr="00D51B8E">
              <w:rPr>
                <w:rFonts w:cs="Arial"/>
                <w:sz w:val="22"/>
                <w:szCs w:val="22"/>
              </w:rPr>
              <w:t>Row #</w:t>
            </w:r>
          </w:p>
        </w:tc>
        <w:tc>
          <w:tcPr>
            <w:tcW w:w="2846" w:type="dxa"/>
            <w:shd w:val="clear" w:color="auto" w:fill="D9D9D9"/>
            <w:vAlign w:val="center"/>
          </w:tcPr>
          <w:p w14:paraId="44699B30" w14:textId="77777777" w:rsidR="003F0B74" w:rsidRPr="00D51B8E" w:rsidRDefault="003F0B74">
            <w:pPr>
              <w:pStyle w:val="TableBoldCharCharCharCharChar1Char"/>
              <w:keepNext/>
              <w:ind w:left="119"/>
              <w:jc w:val="center"/>
              <w:rPr>
                <w:rFonts w:cs="Arial"/>
                <w:sz w:val="22"/>
                <w:szCs w:val="22"/>
              </w:rPr>
            </w:pPr>
            <w:r w:rsidRPr="00D51B8E">
              <w:rPr>
                <w:rFonts w:cs="Arial"/>
                <w:sz w:val="22"/>
                <w:szCs w:val="22"/>
              </w:rPr>
              <w:t>Variable Name</w:t>
            </w:r>
          </w:p>
        </w:tc>
        <w:tc>
          <w:tcPr>
            <w:tcW w:w="4534" w:type="dxa"/>
            <w:shd w:val="clear" w:color="auto" w:fill="D9D9D9"/>
            <w:vAlign w:val="center"/>
          </w:tcPr>
          <w:p w14:paraId="22734F44" w14:textId="77777777" w:rsidR="003F0B74" w:rsidRPr="00D51B8E" w:rsidRDefault="003F0B74">
            <w:pPr>
              <w:pStyle w:val="TableBoldCharCharCharCharChar1Char"/>
              <w:keepNext/>
              <w:ind w:left="119"/>
              <w:jc w:val="center"/>
              <w:rPr>
                <w:rFonts w:cs="Arial"/>
                <w:sz w:val="22"/>
                <w:szCs w:val="22"/>
              </w:rPr>
            </w:pPr>
            <w:r w:rsidRPr="00D51B8E">
              <w:rPr>
                <w:rFonts w:cs="Arial"/>
                <w:sz w:val="22"/>
                <w:szCs w:val="22"/>
              </w:rPr>
              <w:t>Predecessor Charge Code/ Pre-calc Configuration</w:t>
            </w:r>
          </w:p>
        </w:tc>
      </w:tr>
      <w:tr w:rsidR="00BB044D" w:rsidRPr="00D51B8E" w14:paraId="48FF216F" w14:textId="77777777" w:rsidTr="00CF18DF">
        <w:tc>
          <w:tcPr>
            <w:tcW w:w="1080" w:type="dxa"/>
            <w:tcBorders>
              <w:top w:val="single" w:sz="4" w:space="0" w:color="auto"/>
              <w:left w:val="single" w:sz="4" w:space="0" w:color="auto"/>
              <w:bottom w:val="single" w:sz="4" w:space="0" w:color="auto"/>
              <w:right w:val="single" w:sz="4" w:space="0" w:color="auto"/>
            </w:tcBorders>
            <w:vAlign w:val="center"/>
          </w:tcPr>
          <w:p w14:paraId="77970BB0" w14:textId="77777777" w:rsidR="00BB044D" w:rsidRPr="00D51B8E" w:rsidRDefault="00BB044D" w:rsidP="00BA5C17">
            <w:pPr>
              <w:pStyle w:val="TableText0"/>
              <w:numPr>
                <w:ilvl w:val="0"/>
                <w:numId w:val="26"/>
              </w:numPr>
              <w:jc w:val="center"/>
              <w:rPr>
                <w:rFonts w:cs="Arial"/>
                <w:iCs/>
                <w:sz w:val="22"/>
                <w:szCs w:val="22"/>
              </w:rPr>
            </w:pPr>
            <w:bookmarkStart w:id="28" w:name="_Hlk216289429"/>
          </w:p>
        </w:tc>
        <w:tc>
          <w:tcPr>
            <w:tcW w:w="2846" w:type="dxa"/>
            <w:tcBorders>
              <w:top w:val="single" w:sz="4" w:space="0" w:color="auto"/>
              <w:left w:val="single" w:sz="4" w:space="0" w:color="auto"/>
              <w:bottom w:val="single" w:sz="4" w:space="0" w:color="auto"/>
              <w:right w:val="single" w:sz="4" w:space="0" w:color="auto"/>
            </w:tcBorders>
            <w:vAlign w:val="center"/>
          </w:tcPr>
          <w:p w14:paraId="78A8692D" w14:textId="73A3428E" w:rsidR="00BB044D" w:rsidRPr="00D51B8E" w:rsidRDefault="005D7BFC" w:rsidP="00CE40BB">
            <w:pPr>
              <w:pStyle w:val="TableText0"/>
              <w:ind w:left="0"/>
              <w:rPr>
                <w:rFonts w:cs="Arial"/>
                <w:iCs/>
                <w:sz w:val="22"/>
                <w:szCs w:val="22"/>
              </w:rPr>
            </w:pPr>
            <w:proofErr w:type="spellStart"/>
            <w:r w:rsidRPr="00D51B8E">
              <w:rPr>
                <w:rFonts w:cs="Arial"/>
                <w:sz w:val="22"/>
                <w:szCs w:val="22"/>
              </w:rPr>
              <w:t>HourlyDABAANodalMCCPrice</w:t>
            </w:r>
            <w:proofErr w:type="spellEnd"/>
            <w:r w:rsidRPr="00D51B8E">
              <w:rPr>
                <w:rFonts w:cs="Arial"/>
                <w:color w:val="000000"/>
              </w:rPr>
              <w:t xml:space="preserve"> </w:t>
            </w:r>
            <w:proofErr w:type="spellStart"/>
            <w:r w:rsidRPr="00D51B8E">
              <w:rPr>
                <w:rStyle w:val="Subscript"/>
                <w:bCs w:val="0"/>
              </w:rPr>
              <w:t>Q’AA’Qpmdh</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6FD7E87E" w14:textId="294F6BF6" w:rsidR="00BB044D" w:rsidRPr="00D51B8E" w:rsidRDefault="005D7BFC" w:rsidP="00CE40BB">
            <w:pPr>
              <w:pStyle w:val="TableText0"/>
              <w:rPr>
                <w:rFonts w:cs="Arial"/>
                <w:sz w:val="22"/>
                <w:szCs w:val="22"/>
              </w:rPr>
            </w:pPr>
            <w:r w:rsidRPr="00D51B8E">
              <w:rPr>
                <w:rFonts w:cs="Arial"/>
                <w:sz w:val="22"/>
                <w:szCs w:val="22"/>
              </w:rPr>
              <w:t xml:space="preserve">CC 6011 </w:t>
            </w:r>
            <w:r w:rsidR="00BA5C17" w:rsidRPr="00D51B8E">
              <w:rPr>
                <w:rFonts w:cs="Arial"/>
                <w:sz w:val="22"/>
                <w:szCs w:val="22"/>
              </w:rPr>
              <w:t>–</w:t>
            </w:r>
            <w:r w:rsidRPr="00D51B8E">
              <w:rPr>
                <w:rFonts w:cs="Arial"/>
                <w:sz w:val="22"/>
                <w:szCs w:val="22"/>
              </w:rPr>
              <w:t xml:space="preserve"> </w:t>
            </w:r>
            <w:r w:rsidR="00BA5C17" w:rsidRPr="00D51B8E">
              <w:rPr>
                <w:rFonts w:cs="Arial"/>
                <w:sz w:val="22"/>
                <w:szCs w:val="22"/>
              </w:rPr>
              <w:t>Day Ahead Energy, Congestion, Loss Settlement</w:t>
            </w:r>
            <w:r w:rsidRPr="00D51B8E">
              <w:rPr>
                <w:rFonts w:cs="Arial"/>
                <w:sz w:val="22"/>
                <w:szCs w:val="22"/>
              </w:rPr>
              <w:t xml:space="preserve"> </w:t>
            </w:r>
          </w:p>
        </w:tc>
      </w:tr>
      <w:tr w:rsidR="00CF18DF" w:rsidRPr="00D51B8E" w14:paraId="37382683" w14:textId="77777777" w:rsidTr="00CF18DF">
        <w:tc>
          <w:tcPr>
            <w:tcW w:w="1080" w:type="dxa"/>
            <w:tcBorders>
              <w:top w:val="single" w:sz="4" w:space="0" w:color="auto"/>
              <w:left w:val="single" w:sz="4" w:space="0" w:color="auto"/>
              <w:bottom w:val="single" w:sz="4" w:space="0" w:color="auto"/>
              <w:right w:val="single" w:sz="4" w:space="0" w:color="auto"/>
            </w:tcBorders>
            <w:vAlign w:val="center"/>
          </w:tcPr>
          <w:p w14:paraId="62A038ED" w14:textId="77777777" w:rsidR="00CF18DF" w:rsidRPr="00D51B8E" w:rsidRDefault="00CF18DF" w:rsidP="00BA5C17">
            <w:pPr>
              <w:pStyle w:val="TableText0"/>
              <w:numPr>
                <w:ilvl w:val="0"/>
                <w:numId w:val="26"/>
              </w:numPr>
              <w:jc w:val="center"/>
              <w:rPr>
                <w:rFonts w:cs="Arial"/>
                <w:iCs/>
                <w:sz w:val="22"/>
                <w:szCs w:val="22"/>
              </w:rPr>
            </w:pPr>
          </w:p>
        </w:tc>
        <w:tc>
          <w:tcPr>
            <w:tcW w:w="2846" w:type="dxa"/>
            <w:tcBorders>
              <w:top w:val="single" w:sz="4" w:space="0" w:color="auto"/>
              <w:left w:val="single" w:sz="4" w:space="0" w:color="auto"/>
              <w:bottom w:val="single" w:sz="4" w:space="0" w:color="auto"/>
              <w:right w:val="single" w:sz="4" w:space="0" w:color="auto"/>
            </w:tcBorders>
            <w:vAlign w:val="center"/>
          </w:tcPr>
          <w:p w14:paraId="37B4D136" w14:textId="13CD4298" w:rsidR="00CF18DF" w:rsidRPr="00D51B8E" w:rsidRDefault="00CF18DF" w:rsidP="00CE40BB">
            <w:pPr>
              <w:pStyle w:val="TableText0"/>
              <w:ind w:left="0"/>
              <w:rPr>
                <w:rFonts w:cs="Arial"/>
                <w:sz w:val="22"/>
                <w:szCs w:val="22"/>
              </w:rPr>
            </w:pPr>
            <w:proofErr w:type="spellStart"/>
            <w:r w:rsidRPr="00D51B8E">
              <w:rPr>
                <w:rFonts w:cs="Arial"/>
                <w:sz w:val="22"/>
                <w:szCs w:val="22"/>
              </w:rPr>
              <w:t>HourlyDANodalTotalMCCPrice</w:t>
            </w:r>
            <w:proofErr w:type="spellEnd"/>
            <w:r w:rsidRPr="00D51B8E">
              <w:rPr>
                <w:rFonts w:cs="Arial"/>
                <w:color w:val="000000"/>
              </w:rPr>
              <w:t xml:space="preserve"> </w:t>
            </w:r>
            <w:proofErr w:type="spellStart"/>
            <w:r w:rsidRPr="00D51B8E">
              <w:rPr>
                <w:rStyle w:val="Subscript"/>
              </w:rPr>
              <w:t>AA’Qpmdh</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2ECADAC9" w14:textId="13BC84E3" w:rsidR="00CF18DF" w:rsidRPr="00D51B8E" w:rsidRDefault="00CF18DF" w:rsidP="00CE40BB">
            <w:pPr>
              <w:pStyle w:val="TableText0"/>
              <w:rPr>
                <w:rFonts w:cs="Arial"/>
                <w:sz w:val="22"/>
                <w:szCs w:val="22"/>
              </w:rPr>
            </w:pPr>
            <w:r w:rsidRPr="00D51B8E">
              <w:rPr>
                <w:rFonts w:cs="Arial"/>
                <w:sz w:val="22"/>
                <w:szCs w:val="22"/>
              </w:rPr>
              <w:t>CC 6011 – Day Ahead Energy, Congestion, Loss Settlement</w:t>
            </w:r>
          </w:p>
        </w:tc>
      </w:tr>
      <w:bookmarkEnd w:id="28"/>
    </w:tbl>
    <w:p w14:paraId="7EB27C4F" w14:textId="77777777" w:rsidR="00060AB9" w:rsidRPr="00D51B8E" w:rsidRDefault="00060AB9" w:rsidP="00060AB9">
      <w:pPr>
        <w:pStyle w:val="Heading2"/>
        <w:numPr>
          <w:ilvl w:val="0"/>
          <w:numId w:val="0"/>
        </w:numPr>
        <w:rPr>
          <w:rFonts w:cs="Arial"/>
          <w:sz w:val="22"/>
          <w:szCs w:val="22"/>
        </w:rPr>
      </w:pPr>
    </w:p>
    <w:p w14:paraId="2057CC80" w14:textId="77777777" w:rsidR="003F0B74" w:rsidRPr="00D51B8E" w:rsidRDefault="003F0B74">
      <w:pPr>
        <w:pStyle w:val="Heading2"/>
        <w:rPr>
          <w:rFonts w:cs="Arial"/>
          <w:sz w:val="22"/>
          <w:szCs w:val="22"/>
        </w:rPr>
      </w:pPr>
      <w:bookmarkStart w:id="29" w:name="_Toc222383365"/>
      <w:r w:rsidRPr="00D51B8E">
        <w:rPr>
          <w:rFonts w:cs="Arial"/>
          <w:sz w:val="22"/>
          <w:szCs w:val="22"/>
        </w:rPr>
        <w:t>CAISO Formula</w:t>
      </w:r>
      <w:bookmarkEnd w:id="29"/>
    </w:p>
    <w:p w14:paraId="634D1042" w14:textId="77777777" w:rsidR="00913CB7" w:rsidRPr="00D51B8E" w:rsidRDefault="00913CB7" w:rsidP="00913CB7">
      <w:pPr>
        <w:pStyle w:val="Body"/>
        <w:rPr>
          <w:rFonts w:ascii="Arial" w:hAnsi="Arial" w:cs="Arial"/>
          <w:b/>
          <w:sz w:val="22"/>
          <w:szCs w:val="22"/>
        </w:rPr>
      </w:pPr>
      <w:r w:rsidRPr="00D51B8E">
        <w:rPr>
          <w:rFonts w:ascii="Arial" w:hAnsi="Arial" w:cs="Arial"/>
          <w:sz w:val="22"/>
          <w:szCs w:val="22"/>
        </w:rPr>
        <w:t>The formulas in this section use the following sign conventions:</w:t>
      </w:r>
    </w:p>
    <w:p w14:paraId="1E7591F0" w14:textId="77777777" w:rsidR="00913CB7" w:rsidRPr="00D51B8E" w:rsidRDefault="00913CB7" w:rsidP="0081671A">
      <w:pPr>
        <w:pStyle w:val="Body"/>
        <w:numPr>
          <w:ilvl w:val="0"/>
          <w:numId w:val="17"/>
        </w:numPr>
        <w:rPr>
          <w:rFonts w:ascii="Arial" w:hAnsi="Arial" w:cs="Arial"/>
          <w:sz w:val="22"/>
          <w:szCs w:val="22"/>
        </w:rPr>
      </w:pPr>
      <w:r w:rsidRPr="00D51B8E">
        <w:rPr>
          <w:rFonts w:ascii="Arial" w:hAnsi="Arial" w:cs="Arial"/>
          <w:sz w:val="22"/>
          <w:szCs w:val="22"/>
        </w:rPr>
        <w:t xml:space="preserve">Energy quantities associated with a Virtual Demand Award at a </w:t>
      </w:r>
      <w:r w:rsidR="00462AD4" w:rsidRPr="00D51B8E">
        <w:rPr>
          <w:rFonts w:ascii="Arial" w:hAnsi="Arial" w:cs="Arial"/>
          <w:sz w:val="22"/>
          <w:szCs w:val="22"/>
        </w:rPr>
        <w:t xml:space="preserve">Nodal location </w:t>
      </w:r>
      <w:r w:rsidRPr="00D51B8E">
        <w:rPr>
          <w:rFonts w:ascii="Arial" w:hAnsi="Arial" w:cs="Arial"/>
          <w:sz w:val="22"/>
          <w:szCs w:val="22"/>
        </w:rPr>
        <w:t>are negative.</w:t>
      </w:r>
    </w:p>
    <w:p w14:paraId="1F6C757D" w14:textId="77777777" w:rsidR="00913CB7" w:rsidRPr="00D51B8E" w:rsidRDefault="00913CB7" w:rsidP="0081671A">
      <w:pPr>
        <w:pStyle w:val="Body"/>
        <w:numPr>
          <w:ilvl w:val="0"/>
          <w:numId w:val="17"/>
        </w:numPr>
        <w:rPr>
          <w:rFonts w:ascii="Arial" w:hAnsi="Arial" w:cs="Arial"/>
          <w:sz w:val="22"/>
          <w:szCs w:val="22"/>
        </w:rPr>
      </w:pPr>
      <w:r w:rsidRPr="00D51B8E">
        <w:rPr>
          <w:rFonts w:ascii="Arial" w:hAnsi="Arial" w:cs="Arial"/>
          <w:sz w:val="22"/>
          <w:szCs w:val="22"/>
        </w:rPr>
        <w:t>Energy quantities associated with a Virtual Supply A</w:t>
      </w:r>
      <w:r w:rsidR="004E0248" w:rsidRPr="00D51B8E">
        <w:rPr>
          <w:rFonts w:ascii="Arial" w:hAnsi="Arial" w:cs="Arial"/>
          <w:sz w:val="22"/>
          <w:szCs w:val="22"/>
        </w:rPr>
        <w:t>w</w:t>
      </w:r>
      <w:r w:rsidRPr="00D51B8E">
        <w:rPr>
          <w:rFonts w:ascii="Arial" w:hAnsi="Arial" w:cs="Arial"/>
          <w:sz w:val="22"/>
          <w:szCs w:val="22"/>
        </w:rPr>
        <w:t xml:space="preserve">ard at a </w:t>
      </w:r>
      <w:r w:rsidR="00462AD4" w:rsidRPr="00D51B8E">
        <w:rPr>
          <w:rFonts w:ascii="Arial" w:hAnsi="Arial" w:cs="Arial"/>
          <w:sz w:val="22"/>
          <w:szCs w:val="22"/>
        </w:rPr>
        <w:t xml:space="preserve">Nodal location </w:t>
      </w:r>
      <w:r w:rsidRPr="00D51B8E">
        <w:rPr>
          <w:rFonts w:ascii="Arial" w:hAnsi="Arial" w:cs="Arial"/>
          <w:sz w:val="22"/>
          <w:szCs w:val="22"/>
        </w:rPr>
        <w:t>are positive.</w:t>
      </w:r>
    </w:p>
    <w:p w14:paraId="1EE3F2F6" w14:textId="77777777" w:rsidR="00913CB7" w:rsidRPr="00D51B8E" w:rsidRDefault="00913CB7" w:rsidP="0081671A">
      <w:pPr>
        <w:pStyle w:val="Body"/>
        <w:numPr>
          <w:ilvl w:val="0"/>
          <w:numId w:val="17"/>
        </w:numPr>
        <w:rPr>
          <w:rFonts w:ascii="Arial" w:hAnsi="Arial" w:cs="Arial"/>
          <w:sz w:val="22"/>
          <w:szCs w:val="22"/>
        </w:rPr>
      </w:pPr>
      <w:r w:rsidRPr="00D51B8E">
        <w:rPr>
          <w:rFonts w:ascii="Arial" w:hAnsi="Arial" w:cs="Arial"/>
          <w:sz w:val="22"/>
          <w:szCs w:val="22"/>
        </w:rPr>
        <w:t xml:space="preserve">A Virtual Award resulting from a Virtual Bid at a </w:t>
      </w:r>
      <w:r w:rsidR="00462AD4" w:rsidRPr="00D51B8E">
        <w:rPr>
          <w:rFonts w:ascii="Arial" w:hAnsi="Arial" w:cs="Arial"/>
          <w:sz w:val="22"/>
          <w:szCs w:val="22"/>
        </w:rPr>
        <w:t>Nodal location</w:t>
      </w:r>
      <w:r w:rsidRPr="00D51B8E">
        <w:rPr>
          <w:rFonts w:ascii="Arial" w:hAnsi="Arial" w:cs="Arial"/>
          <w:sz w:val="22"/>
          <w:szCs w:val="22"/>
        </w:rPr>
        <w:t xml:space="preserve"> can be either a Virtual Demand</w:t>
      </w:r>
      <w:r w:rsidR="004B17BA" w:rsidRPr="00D51B8E">
        <w:rPr>
          <w:rFonts w:ascii="Arial" w:hAnsi="Arial" w:cs="Arial"/>
          <w:sz w:val="22"/>
          <w:szCs w:val="22"/>
        </w:rPr>
        <w:t xml:space="preserve"> </w:t>
      </w:r>
      <w:r w:rsidRPr="00D51B8E">
        <w:rPr>
          <w:rFonts w:ascii="Arial" w:hAnsi="Arial" w:cs="Arial"/>
          <w:sz w:val="22"/>
          <w:szCs w:val="22"/>
        </w:rPr>
        <w:t>Award or a Virtual Supply Award.</w:t>
      </w:r>
    </w:p>
    <w:p w14:paraId="29EC83D6" w14:textId="77777777" w:rsidR="003F0B74" w:rsidRPr="00D51B8E" w:rsidRDefault="003F0B74">
      <w:pPr>
        <w:pStyle w:val="Body"/>
        <w:rPr>
          <w:rFonts w:ascii="Arial" w:hAnsi="Arial" w:cs="Arial"/>
          <w:i/>
          <w:iCs/>
          <w:sz w:val="22"/>
          <w:szCs w:val="22"/>
        </w:rPr>
      </w:pPr>
    </w:p>
    <w:p w14:paraId="718A729E" w14:textId="77777777" w:rsidR="004D126F" w:rsidRPr="00D51B8E" w:rsidRDefault="004D126F" w:rsidP="00546405">
      <w:pPr>
        <w:pStyle w:val="Body"/>
        <w:jc w:val="left"/>
        <w:rPr>
          <w:rFonts w:ascii="Arial" w:hAnsi="Arial" w:cs="Arial"/>
          <w:b/>
          <w:sz w:val="22"/>
          <w:szCs w:val="22"/>
        </w:rPr>
      </w:pPr>
      <w:r w:rsidRPr="00D51B8E">
        <w:rPr>
          <w:rFonts w:ascii="Arial" w:hAnsi="Arial" w:cs="Arial"/>
          <w:b/>
          <w:sz w:val="22"/>
          <w:szCs w:val="22"/>
        </w:rPr>
        <w:t>– CC 6013 Summary</w:t>
      </w:r>
      <w:r w:rsidR="00BB0C86" w:rsidRPr="00D51B8E">
        <w:rPr>
          <w:rFonts w:ascii="Arial" w:hAnsi="Arial" w:cs="Arial"/>
          <w:b/>
          <w:sz w:val="22"/>
          <w:szCs w:val="22"/>
        </w:rPr>
        <w:t xml:space="preserve"> Variables</w:t>
      </w:r>
      <w:r w:rsidRPr="00D51B8E">
        <w:rPr>
          <w:rFonts w:ascii="Arial" w:hAnsi="Arial" w:cs="Arial"/>
          <w:b/>
          <w:sz w:val="22"/>
          <w:szCs w:val="22"/>
        </w:rPr>
        <w:t xml:space="preserve"> –</w:t>
      </w:r>
      <w:r w:rsidR="00546405" w:rsidRPr="00D51B8E">
        <w:rPr>
          <w:rFonts w:ascii="Arial" w:hAnsi="Arial" w:cs="Arial"/>
          <w:b/>
          <w:sz w:val="22"/>
          <w:szCs w:val="22"/>
        </w:rPr>
        <w:br/>
      </w:r>
    </w:p>
    <w:p w14:paraId="675C1B58" w14:textId="77777777" w:rsidR="00FA7E81" w:rsidRPr="00D51B8E" w:rsidRDefault="00C8616F" w:rsidP="00C8616F">
      <w:pPr>
        <w:pStyle w:val="Config1"/>
        <w:rPr>
          <w:rFonts w:cs="Arial"/>
          <w:sz w:val="22"/>
          <w:szCs w:val="22"/>
        </w:rPr>
      </w:pPr>
      <w:bookmarkStart w:id="30" w:name="_Toc131825598"/>
      <w:proofErr w:type="spellStart"/>
      <w:r w:rsidRPr="00D51B8E">
        <w:rPr>
          <w:rFonts w:cs="Arial"/>
          <w:sz w:val="22"/>
          <w:szCs w:val="22"/>
        </w:rPr>
        <w:t>BAATotalMonthlyDAVirtualMakeWholeAmount</w:t>
      </w:r>
      <w:proofErr w:type="spellEnd"/>
      <w:r w:rsidRPr="00D51B8E">
        <w:rPr>
          <w:rFonts w:cs="Arial"/>
          <w:sz w:val="22"/>
          <w:szCs w:val="22"/>
        </w:rPr>
        <w:t xml:space="preserve"> </w:t>
      </w:r>
      <w:proofErr w:type="spellStart"/>
      <w:r w:rsidRPr="00D51B8E">
        <w:rPr>
          <w:rStyle w:val="Subscript"/>
        </w:rPr>
        <w:t>Q’m</w:t>
      </w:r>
      <w:proofErr w:type="spellEnd"/>
      <w:r w:rsidRPr="00D51B8E">
        <w:rPr>
          <w:rFonts w:cs="Arial"/>
          <w:sz w:val="22"/>
          <w:szCs w:val="22"/>
        </w:rPr>
        <w:t xml:space="preserve"> =</w:t>
      </w:r>
      <w:r w:rsidR="00ED24E6" w:rsidRPr="00D51B8E">
        <w:rPr>
          <w:rFonts w:cs="Arial"/>
          <w:sz w:val="22"/>
          <w:szCs w:val="22"/>
        </w:rPr>
        <w:t xml:space="preserve"> </w:t>
      </w:r>
    </w:p>
    <w:p w14:paraId="5391FA3A" w14:textId="77777777" w:rsidR="00ED24E6" w:rsidRPr="00D51B8E" w:rsidRDefault="00ED24E6" w:rsidP="00ED24E6">
      <w:pPr>
        <w:pStyle w:val="Body"/>
        <w:ind w:left="1440"/>
        <w:jc w:val="left"/>
        <w:rPr>
          <w:rFonts w:ascii="Arial" w:hAnsi="Arial" w:cs="Arial"/>
          <w:sz w:val="22"/>
          <w:szCs w:val="22"/>
        </w:rPr>
      </w:pPr>
      <w:r w:rsidRPr="00D51B8E">
        <w:rPr>
          <w:rFonts w:ascii="Arial" w:hAnsi="Arial" w:cs="Arial"/>
          <w:sz w:val="22"/>
          <w:szCs w:val="22"/>
        </w:rPr>
        <w:t>Sum over (B) {</w:t>
      </w:r>
      <w:proofErr w:type="spellStart"/>
      <w:r w:rsidRPr="00D51B8E">
        <w:rPr>
          <w:rFonts w:ascii="Arial" w:hAnsi="Arial" w:cs="Arial"/>
          <w:sz w:val="22"/>
          <w:szCs w:val="22"/>
        </w:rPr>
        <w:t>BAMonthlyDAVirtualMakeWholeAmount</w:t>
      </w:r>
      <w:proofErr w:type="spellEnd"/>
      <w:r w:rsidRPr="00D51B8E">
        <w:rPr>
          <w:rFonts w:ascii="Arial" w:hAnsi="Arial" w:cs="Arial"/>
          <w:sz w:val="22"/>
          <w:szCs w:val="22"/>
        </w:rPr>
        <w:t xml:space="preserve"> </w:t>
      </w:r>
      <w:proofErr w:type="spellStart"/>
      <w:proofErr w:type="gramStart"/>
      <w:r w:rsidRPr="00D51B8E">
        <w:rPr>
          <w:rStyle w:val="Subscript"/>
          <w:rFonts w:ascii="Arial" w:hAnsi="Arial"/>
        </w:rPr>
        <w:t>BQ’m</w:t>
      </w:r>
      <w:proofErr w:type="spellEnd"/>
      <w:r w:rsidRPr="00D51B8E">
        <w:rPr>
          <w:rStyle w:val="Subscript"/>
          <w:rFonts w:ascii="Arial" w:hAnsi="Arial"/>
          <w:sz w:val="22"/>
          <w:szCs w:val="22"/>
          <w:vertAlign w:val="baseline"/>
        </w:rPr>
        <w:t xml:space="preserve"> </w:t>
      </w:r>
      <w:r w:rsidRPr="00D51B8E">
        <w:rPr>
          <w:rFonts w:ascii="Arial" w:hAnsi="Arial" w:cs="Arial"/>
          <w:sz w:val="22"/>
          <w:szCs w:val="22"/>
        </w:rPr>
        <w:t>}</w:t>
      </w:r>
      <w:proofErr w:type="gramEnd"/>
    </w:p>
    <w:p w14:paraId="22395532" w14:textId="77777777" w:rsidR="003F7CBA" w:rsidRPr="00D51B8E" w:rsidRDefault="00300688" w:rsidP="00C8616F">
      <w:pPr>
        <w:pStyle w:val="Config1"/>
        <w:rPr>
          <w:rFonts w:cs="Arial"/>
          <w:sz w:val="22"/>
          <w:szCs w:val="22"/>
        </w:rPr>
      </w:pPr>
      <w:proofErr w:type="spellStart"/>
      <w:r w:rsidRPr="00D51B8E">
        <w:rPr>
          <w:rFonts w:cs="Arial"/>
          <w:sz w:val="22"/>
          <w:szCs w:val="22"/>
        </w:rPr>
        <w:t>CAISOTotalMonthlyDAVirtualMakeWholeAmount</w:t>
      </w:r>
      <w:proofErr w:type="spellEnd"/>
      <w:r w:rsidRPr="00D51B8E">
        <w:rPr>
          <w:rFonts w:cs="Arial"/>
          <w:sz w:val="22"/>
          <w:szCs w:val="22"/>
        </w:rPr>
        <w:t xml:space="preserve"> </w:t>
      </w:r>
      <w:r w:rsidRPr="00D51B8E">
        <w:rPr>
          <w:rStyle w:val="Subscript"/>
        </w:rPr>
        <w:t>m</w:t>
      </w:r>
      <w:r w:rsidRPr="00D51B8E">
        <w:rPr>
          <w:rFonts w:cs="Arial"/>
          <w:sz w:val="22"/>
          <w:szCs w:val="22"/>
        </w:rPr>
        <w:t xml:space="preserve"> =  </w:t>
      </w:r>
    </w:p>
    <w:p w14:paraId="0C8615A4" w14:textId="47DD9A70" w:rsidR="00300688" w:rsidRPr="00D51B8E" w:rsidRDefault="0009139E" w:rsidP="003F7CBA">
      <w:pPr>
        <w:pStyle w:val="Config1"/>
        <w:numPr>
          <w:ilvl w:val="0"/>
          <w:numId w:val="0"/>
        </w:numPr>
        <w:ind w:firstLine="720"/>
        <w:rPr>
          <w:rFonts w:cs="Arial"/>
          <w:sz w:val="22"/>
          <w:szCs w:val="22"/>
        </w:rPr>
      </w:pPr>
      <w:r w:rsidRPr="00D51B8E">
        <w:rPr>
          <w:rFonts w:cs="Arial"/>
          <w:sz w:val="22"/>
          <w:szCs w:val="22"/>
        </w:rPr>
        <w:t>Sum over (Q</w:t>
      </w:r>
      <w:proofErr w:type="gramStart"/>
      <w:r w:rsidRPr="00D51B8E">
        <w:rPr>
          <w:rFonts w:cs="Arial"/>
          <w:sz w:val="22"/>
          <w:szCs w:val="22"/>
        </w:rPr>
        <w:t>’) {</w:t>
      </w:r>
      <w:proofErr w:type="spellStart"/>
      <w:proofErr w:type="gramEnd"/>
      <w:r w:rsidR="00ED24E6" w:rsidRPr="00D51B8E">
        <w:rPr>
          <w:rFonts w:cs="Arial"/>
          <w:sz w:val="22"/>
          <w:szCs w:val="22"/>
        </w:rPr>
        <w:t>BAATotalMonthlyDAVirtualMakeWholeAmount</w:t>
      </w:r>
      <w:proofErr w:type="spellEnd"/>
      <w:r w:rsidR="00ED24E6" w:rsidRPr="00D51B8E">
        <w:rPr>
          <w:rFonts w:cs="Arial"/>
          <w:sz w:val="22"/>
          <w:szCs w:val="22"/>
        </w:rPr>
        <w:t xml:space="preserve"> </w:t>
      </w:r>
      <w:proofErr w:type="spellStart"/>
      <w:proofErr w:type="gramStart"/>
      <w:r w:rsidR="00ED24E6" w:rsidRPr="00D51B8E">
        <w:rPr>
          <w:rStyle w:val="Subscript"/>
        </w:rPr>
        <w:t>Q’m</w:t>
      </w:r>
      <w:proofErr w:type="spellEnd"/>
      <w:r w:rsidRPr="00D51B8E">
        <w:rPr>
          <w:rStyle w:val="Subscript"/>
        </w:rPr>
        <w:t xml:space="preserve"> </w:t>
      </w:r>
      <w:r w:rsidRPr="00D51B8E">
        <w:rPr>
          <w:rFonts w:cs="Arial"/>
          <w:sz w:val="22"/>
          <w:szCs w:val="22"/>
        </w:rPr>
        <w:t>}</w:t>
      </w:r>
      <w:proofErr w:type="gramEnd"/>
    </w:p>
    <w:p w14:paraId="0EF8EA15" w14:textId="77777777" w:rsidR="00300688" w:rsidRPr="00D51B8E" w:rsidRDefault="00ED24E6" w:rsidP="00300688">
      <w:pPr>
        <w:pStyle w:val="Body"/>
        <w:ind w:left="1440"/>
        <w:jc w:val="left"/>
        <w:rPr>
          <w:rFonts w:ascii="Arial" w:hAnsi="Arial" w:cs="Arial"/>
          <w:sz w:val="22"/>
          <w:szCs w:val="22"/>
        </w:rPr>
      </w:pPr>
      <w:r w:rsidRPr="00D51B8E">
        <w:rPr>
          <w:rFonts w:ascii="Arial" w:hAnsi="Arial" w:cs="Arial"/>
          <w:sz w:val="22"/>
          <w:szCs w:val="22"/>
        </w:rPr>
        <w:t>Where Q’ = ‘CISO’</w:t>
      </w:r>
    </w:p>
    <w:p w14:paraId="7E38CF43" w14:textId="77777777" w:rsidR="00FA7E81" w:rsidRPr="00D51B8E" w:rsidRDefault="005B7DC1" w:rsidP="00C8616F">
      <w:pPr>
        <w:pStyle w:val="Config1"/>
        <w:rPr>
          <w:rFonts w:cs="Arial"/>
          <w:sz w:val="22"/>
          <w:szCs w:val="22"/>
        </w:rPr>
      </w:pPr>
      <w:proofErr w:type="spellStart"/>
      <w:r w:rsidRPr="00D51B8E">
        <w:rPr>
          <w:rFonts w:cs="Arial"/>
          <w:sz w:val="22"/>
          <w:szCs w:val="22"/>
        </w:rPr>
        <w:t>BAMonthlyDAVirtualMakeWholeAmount</w:t>
      </w:r>
      <w:proofErr w:type="spellEnd"/>
      <w:r w:rsidRPr="00D51B8E">
        <w:rPr>
          <w:rFonts w:cs="Arial"/>
          <w:sz w:val="22"/>
          <w:szCs w:val="22"/>
        </w:rPr>
        <w:t xml:space="preserve"> </w:t>
      </w:r>
      <w:proofErr w:type="spellStart"/>
      <w:r w:rsidRPr="00D51B8E">
        <w:rPr>
          <w:rStyle w:val="Subscript"/>
        </w:rPr>
        <w:t>B</w:t>
      </w:r>
      <w:r w:rsidR="00ED24E6" w:rsidRPr="00D51B8E">
        <w:rPr>
          <w:rStyle w:val="Subscript"/>
        </w:rPr>
        <w:t>Q’</w:t>
      </w:r>
      <w:r w:rsidRPr="00D51B8E">
        <w:rPr>
          <w:rStyle w:val="Subscript"/>
        </w:rPr>
        <w:t>m</w:t>
      </w:r>
      <w:proofErr w:type="spellEnd"/>
      <w:r w:rsidRPr="00D51B8E">
        <w:rPr>
          <w:rFonts w:cs="Arial"/>
          <w:sz w:val="22"/>
          <w:szCs w:val="22"/>
        </w:rPr>
        <w:t xml:space="preserve"> =  </w:t>
      </w:r>
    </w:p>
    <w:p w14:paraId="647440E9" w14:textId="77777777" w:rsidR="005B7DC1" w:rsidRPr="00D51B8E" w:rsidRDefault="00FA7E81" w:rsidP="005B7DC1">
      <w:pPr>
        <w:pStyle w:val="Body"/>
        <w:ind w:left="1440"/>
        <w:jc w:val="left"/>
        <w:rPr>
          <w:rFonts w:ascii="Arial" w:hAnsi="Arial" w:cs="Arial"/>
          <w:sz w:val="22"/>
          <w:szCs w:val="22"/>
        </w:rPr>
      </w:pPr>
      <w:r w:rsidRPr="00D51B8E">
        <w:rPr>
          <w:rFonts w:ascii="Arial" w:hAnsi="Arial" w:cs="Arial"/>
          <w:sz w:val="22"/>
          <w:szCs w:val="22"/>
        </w:rPr>
        <w:t xml:space="preserve"> Sum over (d) {</w:t>
      </w:r>
      <w:proofErr w:type="spellStart"/>
      <w:r w:rsidR="005B7DC1" w:rsidRPr="00D51B8E">
        <w:rPr>
          <w:rFonts w:ascii="Arial" w:hAnsi="Arial" w:cs="Arial"/>
          <w:sz w:val="22"/>
          <w:szCs w:val="22"/>
        </w:rPr>
        <w:t>BADailyDAVirtualMakeWholeAmount</w:t>
      </w:r>
      <w:proofErr w:type="spellEnd"/>
      <w:r w:rsidR="005B7DC1" w:rsidRPr="00D51B8E">
        <w:rPr>
          <w:rFonts w:ascii="Arial" w:hAnsi="Arial" w:cs="Arial"/>
          <w:sz w:val="22"/>
          <w:szCs w:val="22"/>
        </w:rPr>
        <w:t xml:space="preserve"> </w:t>
      </w:r>
      <w:proofErr w:type="spellStart"/>
      <w:proofErr w:type="gramStart"/>
      <w:r w:rsidR="005B7DC1" w:rsidRPr="00D51B8E">
        <w:rPr>
          <w:rStyle w:val="Subscript"/>
          <w:rFonts w:ascii="Arial" w:hAnsi="Arial"/>
        </w:rPr>
        <w:t>B</w:t>
      </w:r>
      <w:r w:rsidR="00ED24E6" w:rsidRPr="00D51B8E">
        <w:rPr>
          <w:rStyle w:val="Subscript"/>
          <w:rFonts w:ascii="Arial" w:hAnsi="Arial"/>
        </w:rPr>
        <w:t>Q’</w:t>
      </w:r>
      <w:r w:rsidR="005B7DC1" w:rsidRPr="00D51B8E">
        <w:rPr>
          <w:rStyle w:val="Subscript"/>
          <w:rFonts w:ascii="Arial" w:hAnsi="Arial"/>
        </w:rPr>
        <w:t>md</w:t>
      </w:r>
      <w:proofErr w:type="spellEnd"/>
      <w:r w:rsidRPr="00D51B8E">
        <w:rPr>
          <w:rStyle w:val="Subscript"/>
          <w:rFonts w:ascii="Arial" w:hAnsi="Arial"/>
        </w:rPr>
        <w:t xml:space="preserve"> </w:t>
      </w:r>
      <w:r w:rsidRPr="00D51B8E">
        <w:rPr>
          <w:rFonts w:ascii="Arial" w:hAnsi="Arial" w:cs="Arial"/>
          <w:sz w:val="22"/>
          <w:szCs w:val="22"/>
        </w:rPr>
        <w:t>}</w:t>
      </w:r>
      <w:proofErr w:type="gramEnd"/>
    </w:p>
    <w:p w14:paraId="5AEB2959" w14:textId="77777777" w:rsidR="005B7DC1" w:rsidRPr="00D51B8E" w:rsidRDefault="005B7DC1" w:rsidP="005B7DC1">
      <w:pPr>
        <w:pStyle w:val="Body"/>
        <w:ind w:left="1440"/>
        <w:jc w:val="left"/>
        <w:rPr>
          <w:rFonts w:ascii="Arial" w:hAnsi="Arial" w:cs="Arial"/>
          <w:sz w:val="22"/>
          <w:szCs w:val="22"/>
        </w:rPr>
      </w:pPr>
    </w:p>
    <w:p w14:paraId="0A9E1B18" w14:textId="77777777" w:rsidR="00C8616F" w:rsidRPr="00D51B8E" w:rsidRDefault="005B7DC1" w:rsidP="00C8616F">
      <w:pPr>
        <w:pStyle w:val="Config1"/>
        <w:rPr>
          <w:rFonts w:cs="Arial"/>
          <w:sz w:val="22"/>
          <w:szCs w:val="22"/>
        </w:rPr>
      </w:pPr>
      <w:proofErr w:type="spellStart"/>
      <w:r w:rsidRPr="00D51B8E">
        <w:rPr>
          <w:rFonts w:cs="Arial"/>
          <w:sz w:val="22"/>
          <w:szCs w:val="22"/>
        </w:rPr>
        <w:t>BADailyDAVirtualMakeWholeAmount</w:t>
      </w:r>
      <w:proofErr w:type="spellEnd"/>
      <w:r w:rsidRPr="00D51B8E">
        <w:rPr>
          <w:rFonts w:cs="Arial"/>
          <w:sz w:val="22"/>
          <w:szCs w:val="22"/>
        </w:rPr>
        <w:t xml:space="preserve"> </w:t>
      </w:r>
      <w:proofErr w:type="spellStart"/>
      <w:r w:rsidRPr="00D51B8E">
        <w:rPr>
          <w:rStyle w:val="Subscript"/>
        </w:rPr>
        <w:t>B</w:t>
      </w:r>
      <w:r w:rsidR="00ED24E6" w:rsidRPr="00D51B8E">
        <w:rPr>
          <w:rStyle w:val="Subscript"/>
        </w:rPr>
        <w:t>Q’</w:t>
      </w:r>
      <w:r w:rsidRPr="00D51B8E">
        <w:rPr>
          <w:rStyle w:val="Subscript"/>
        </w:rPr>
        <w:t>md</w:t>
      </w:r>
      <w:proofErr w:type="spellEnd"/>
      <w:r w:rsidRPr="00D51B8E">
        <w:rPr>
          <w:rFonts w:cs="Arial"/>
          <w:sz w:val="22"/>
          <w:szCs w:val="22"/>
        </w:rPr>
        <w:t xml:space="preserve"> =  </w:t>
      </w:r>
      <w:r w:rsidR="00FA7E81" w:rsidRPr="00D51B8E">
        <w:rPr>
          <w:rFonts w:cs="Arial"/>
          <w:sz w:val="22"/>
          <w:szCs w:val="22"/>
        </w:rPr>
        <w:t xml:space="preserve"> </w:t>
      </w:r>
    </w:p>
    <w:p w14:paraId="6E822070" w14:textId="77777777" w:rsidR="005B7DC1" w:rsidRPr="00D51B8E" w:rsidRDefault="00FA7E81" w:rsidP="00C8616F">
      <w:pPr>
        <w:pStyle w:val="Config1"/>
        <w:numPr>
          <w:ilvl w:val="0"/>
          <w:numId w:val="0"/>
        </w:numPr>
        <w:ind w:left="720"/>
        <w:rPr>
          <w:rFonts w:cs="Arial"/>
          <w:sz w:val="22"/>
          <w:szCs w:val="22"/>
        </w:rPr>
      </w:pPr>
      <w:r w:rsidRPr="00D51B8E">
        <w:rPr>
          <w:rFonts w:cs="Arial"/>
          <w:sz w:val="22"/>
          <w:szCs w:val="22"/>
        </w:rPr>
        <w:t xml:space="preserve">Sum over (h) </w:t>
      </w:r>
      <w:proofErr w:type="gramStart"/>
      <w:r w:rsidRPr="00D51B8E">
        <w:rPr>
          <w:rFonts w:cs="Arial"/>
          <w:sz w:val="22"/>
          <w:szCs w:val="22"/>
        </w:rPr>
        <w:t>{</w:t>
      </w:r>
      <w:r w:rsidR="00AB596D" w:rsidRPr="00D51B8E">
        <w:rPr>
          <w:rFonts w:cs="Arial"/>
          <w:sz w:val="22"/>
          <w:szCs w:val="22"/>
        </w:rPr>
        <w:t xml:space="preserve"> </w:t>
      </w:r>
      <w:proofErr w:type="spellStart"/>
      <w:r w:rsidR="005B7DC1" w:rsidRPr="00D51B8E">
        <w:rPr>
          <w:rFonts w:cs="Arial"/>
          <w:sz w:val="22"/>
          <w:szCs w:val="22"/>
        </w:rPr>
        <w:t>BAHourlyDAVirtualDemandMakeWholeAmount</w:t>
      </w:r>
      <w:proofErr w:type="spellEnd"/>
      <w:proofErr w:type="gramEnd"/>
      <w:r w:rsidR="005B7DC1" w:rsidRPr="00D51B8E">
        <w:rPr>
          <w:rFonts w:cs="Arial"/>
          <w:sz w:val="22"/>
          <w:szCs w:val="22"/>
        </w:rPr>
        <w:t xml:space="preserve"> </w:t>
      </w:r>
      <w:proofErr w:type="spellStart"/>
      <w:r w:rsidR="005B7DC1" w:rsidRPr="00D51B8E">
        <w:rPr>
          <w:rStyle w:val="Subscript"/>
        </w:rPr>
        <w:t>B</w:t>
      </w:r>
      <w:r w:rsidR="00ED24E6" w:rsidRPr="00D51B8E">
        <w:rPr>
          <w:rStyle w:val="Subscript"/>
        </w:rPr>
        <w:t>Q’</w:t>
      </w:r>
      <w:r w:rsidR="005B7DC1" w:rsidRPr="00D51B8E">
        <w:rPr>
          <w:rStyle w:val="Subscript"/>
        </w:rPr>
        <w:t>mdh</w:t>
      </w:r>
      <w:proofErr w:type="spellEnd"/>
      <w:r w:rsidR="005B7DC1" w:rsidRPr="00D51B8E">
        <w:rPr>
          <w:rFonts w:cs="Arial"/>
          <w:sz w:val="22"/>
          <w:szCs w:val="22"/>
        </w:rPr>
        <w:t xml:space="preserve"> + </w:t>
      </w:r>
      <w:proofErr w:type="spellStart"/>
      <w:r w:rsidR="005B7DC1" w:rsidRPr="00D51B8E">
        <w:rPr>
          <w:rFonts w:cs="Arial"/>
          <w:sz w:val="22"/>
          <w:szCs w:val="22"/>
        </w:rPr>
        <w:t>BAHourlyDAVirtualSupplyMakeWholeAmount</w:t>
      </w:r>
      <w:proofErr w:type="spellEnd"/>
      <w:r w:rsidR="005B7DC1" w:rsidRPr="00D51B8E">
        <w:rPr>
          <w:rFonts w:cs="Arial"/>
          <w:sz w:val="22"/>
          <w:szCs w:val="22"/>
        </w:rPr>
        <w:t xml:space="preserve"> </w:t>
      </w:r>
      <w:proofErr w:type="spellStart"/>
      <w:proofErr w:type="gramStart"/>
      <w:r w:rsidR="005B7DC1" w:rsidRPr="00D51B8E">
        <w:rPr>
          <w:rStyle w:val="Subscript"/>
        </w:rPr>
        <w:t>B</w:t>
      </w:r>
      <w:r w:rsidR="00ED24E6" w:rsidRPr="00D51B8E">
        <w:rPr>
          <w:rStyle w:val="Subscript"/>
        </w:rPr>
        <w:t>Q’</w:t>
      </w:r>
      <w:r w:rsidR="005B7DC1" w:rsidRPr="00D51B8E">
        <w:rPr>
          <w:rStyle w:val="Subscript"/>
        </w:rPr>
        <w:t>mdh</w:t>
      </w:r>
      <w:proofErr w:type="spellEnd"/>
      <w:r w:rsidRPr="00D51B8E">
        <w:rPr>
          <w:rFonts w:cs="Arial"/>
          <w:sz w:val="22"/>
          <w:szCs w:val="22"/>
        </w:rPr>
        <w:t xml:space="preserve"> }</w:t>
      </w:r>
      <w:proofErr w:type="gramEnd"/>
    </w:p>
    <w:p w14:paraId="112355C9" w14:textId="77777777" w:rsidR="005B7DC1" w:rsidRPr="00D51B8E" w:rsidRDefault="005B7DC1" w:rsidP="005B7DC1">
      <w:pPr>
        <w:pStyle w:val="Body"/>
        <w:ind w:left="1440"/>
        <w:jc w:val="left"/>
        <w:rPr>
          <w:rFonts w:ascii="Arial" w:hAnsi="Arial" w:cs="Arial"/>
          <w:sz w:val="22"/>
          <w:szCs w:val="22"/>
        </w:rPr>
      </w:pPr>
    </w:p>
    <w:p w14:paraId="139EC57B" w14:textId="77777777" w:rsidR="008B5A14" w:rsidRPr="00D51B8E" w:rsidRDefault="008B5A14" w:rsidP="008B5A14">
      <w:pPr>
        <w:pStyle w:val="Config1"/>
        <w:rPr>
          <w:rFonts w:cs="Arial"/>
          <w:sz w:val="22"/>
          <w:szCs w:val="22"/>
        </w:rPr>
      </w:pPr>
      <w:proofErr w:type="spellStart"/>
      <w:r w:rsidRPr="00D51B8E">
        <w:rPr>
          <w:rFonts w:cs="Arial"/>
          <w:sz w:val="22"/>
          <w:szCs w:val="22"/>
        </w:rPr>
        <w:lastRenderedPageBreak/>
        <w:t>BAATotalHourlyDAVirtualSupplyAwardQuantity</w:t>
      </w:r>
      <w:proofErr w:type="spellEnd"/>
      <w:r w:rsidRPr="00D51B8E">
        <w:rPr>
          <w:rFonts w:cs="Arial"/>
          <w:sz w:val="22"/>
          <w:szCs w:val="22"/>
        </w:rPr>
        <w:t xml:space="preserve"> </w:t>
      </w:r>
      <w:proofErr w:type="spellStart"/>
      <w:r w:rsidRPr="00D51B8E">
        <w:rPr>
          <w:rStyle w:val="Subscript"/>
          <w:bCs w:val="0"/>
        </w:rPr>
        <w:t>Q'mdh</w:t>
      </w:r>
      <w:proofErr w:type="spellEnd"/>
      <w:r w:rsidRPr="00D51B8E">
        <w:rPr>
          <w:rFonts w:cs="Arial"/>
          <w:b/>
          <w:bCs/>
          <w:sz w:val="22"/>
          <w:szCs w:val="22"/>
          <w:vertAlign w:val="subscript"/>
        </w:rPr>
        <w:t xml:space="preserve"> </w:t>
      </w:r>
      <w:r w:rsidRPr="00D51B8E">
        <w:rPr>
          <w:rFonts w:cs="Arial"/>
          <w:sz w:val="22"/>
          <w:szCs w:val="22"/>
        </w:rPr>
        <w:t>=</w:t>
      </w:r>
      <w:r w:rsidRPr="00D51B8E">
        <w:rPr>
          <w:rFonts w:cs="Arial"/>
          <w:b/>
          <w:bCs/>
          <w:sz w:val="22"/>
          <w:szCs w:val="22"/>
          <w:vertAlign w:val="subscript"/>
        </w:rPr>
        <w:t xml:space="preserve"> </w:t>
      </w:r>
      <w:r w:rsidRPr="00D51B8E">
        <w:rPr>
          <w:rFonts w:cs="Arial"/>
          <w:sz w:val="22"/>
          <w:szCs w:val="22"/>
        </w:rPr>
        <w:t xml:space="preserve"> </w:t>
      </w:r>
    </w:p>
    <w:p w14:paraId="4D0AC1C5" w14:textId="77777777" w:rsidR="008B5A14" w:rsidRPr="00D51B8E" w:rsidRDefault="008B5A14" w:rsidP="008B5A14">
      <w:pPr>
        <w:pStyle w:val="Body"/>
        <w:ind w:left="1440"/>
        <w:jc w:val="left"/>
        <w:rPr>
          <w:rFonts w:ascii="Arial" w:hAnsi="Arial" w:cs="Arial"/>
          <w:sz w:val="22"/>
          <w:szCs w:val="22"/>
        </w:rPr>
      </w:pPr>
      <w:r w:rsidRPr="00D51B8E">
        <w:rPr>
          <w:rFonts w:ascii="Arial" w:hAnsi="Arial" w:cs="Arial"/>
          <w:sz w:val="22"/>
          <w:szCs w:val="22"/>
        </w:rPr>
        <w:t>Sum over (</w:t>
      </w:r>
      <w:proofErr w:type="gramStart"/>
      <w:r w:rsidRPr="00D51B8E">
        <w:rPr>
          <w:rFonts w:ascii="Arial" w:hAnsi="Arial" w:cs="Arial"/>
          <w:sz w:val="22"/>
          <w:szCs w:val="22"/>
        </w:rPr>
        <w:t>B) {</w:t>
      </w:r>
      <w:proofErr w:type="spellStart"/>
      <w:proofErr w:type="gramEnd"/>
      <w:r w:rsidRPr="00D51B8E">
        <w:rPr>
          <w:rFonts w:ascii="Arial" w:hAnsi="Arial" w:cs="Arial"/>
          <w:sz w:val="22"/>
          <w:szCs w:val="22"/>
        </w:rPr>
        <w:t>BAHourlyDAVirtualSupplyAwardQuantity</w:t>
      </w:r>
      <w:proofErr w:type="spellEnd"/>
      <w:r w:rsidRPr="00D51B8E">
        <w:rPr>
          <w:rFonts w:ascii="Arial" w:hAnsi="Arial" w:cs="Arial"/>
          <w:sz w:val="22"/>
          <w:szCs w:val="22"/>
        </w:rPr>
        <w:t xml:space="preserve"> </w:t>
      </w:r>
      <w:proofErr w:type="spellStart"/>
      <w:proofErr w:type="gramStart"/>
      <w:r w:rsidRPr="00D51B8E">
        <w:rPr>
          <w:rStyle w:val="Subscript"/>
          <w:rFonts w:ascii="Arial" w:hAnsi="Arial"/>
        </w:rPr>
        <w:t>BQ’mdh</w:t>
      </w:r>
      <w:proofErr w:type="spellEnd"/>
      <w:r w:rsidRPr="00D51B8E">
        <w:rPr>
          <w:rStyle w:val="Subscript"/>
          <w:rFonts w:ascii="Arial" w:hAnsi="Arial"/>
        </w:rPr>
        <w:t xml:space="preserve"> </w:t>
      </w:r>
      <w:r w:rsidRPr="00D51B8E">
        <w:rPr>
          <w:rFonts w:ascii="Arial" w:hAnsi="Arial" w:cs="Arial"/>
          <w:sz w:val="22"/>
          <w:szCs w:val="22"/>
        </w:rPr>
        <w:t>}</w:t>
      </w:r>
      <w:proofErr w:type="gramEnd"/>
    </w:p>
    <w:p w14:paraId="30B88459" w14:textId="77777777" w:rsidR="00FA7E81" w:rsidRPr="00D51B8E" w:rsidRDefault="005C0F49" w:rsidP="00C8616F">
      <w:pPr>
        <w:pStyle w:val="Config1"/>
        <w:rPr>
          <w:rFonts w:cs="Arial"/>
          <w:sz w:val="22"/>
          <w:szCs w:val="22"/>
        </w:rPr>
      </w:pPr>
      <w:proofErr w:type="spellStart"/>
      <w:r w:rsidRPr="00D51B8E">
        <w:rPr>
          <w:rFonts w:cs="Arial"/>
          <w:sz w:val="22"/>
          <w:szCs w:val="22"/>
        </w:rPr>
        <w:t>CAISOTotalHourlyDAVirtualSupplyAwardQuantity</w:t>
      </w:r>
      <w:proofErr w:type="spellEnd"/>
      <w:r w:rsidRPr="00D51B8E">
        <w:rPr>
          <w:rFonts w:cs="Arial"/>
          <w:sz w:val="22"/>
          <w:szCs w:val="22"/>
        </w:rPr>
        <w:t xml:space="preserve"> </w:t>
      </w:r>
      <w:proofErr w:type="spellStart"/>
      <w:r w:rsidRPr="00D51B8E">
        <w:rPr>
          <w:rStyle w:val="Subscript"/>
        </w:rPr>
        <w:t>mdh</w:t>
      </w:r>
      <w:proofErr w:type="spellEnd"/>
      <w:r w:rsidRPr="00D51B8E">
        <w:rPr>
          <w:rFonts w:cs="Arial"/>
          <w:sz w:val="22"/>
          <w:szCs w:val="22"/>
        </w:rPr>
        <w:t xml:space="preserve"> = </w:t>
      </w:r>
    </w:p>
    <w:p w14:paraId="31BA25BF" w14:textId="47DD5982" w:rsidR="005C0F49" w:rsidRPr="00D51B8E" w:rsidRDefault="00FA7E81" w:rsidP="005C0F49">
      <w:pPr>
        <w:pStyle w:val="Body"/>
        <w:ind w:left="1440"/>
        <w:jc w:val="left"/>
        <w:rPr>
          <w:rFonts w:ascii="Arial" w:hAnsi="Arial" w:cs="Arial"/>
          <w:sz w:val="22"/>
          <w:szCs w:val="22"/>
        </w:rPr>
      </w:pPr>
      <w:r w:rsidRPr="00D51B8E">
        <w:rPr>
          <w:rFonts w:ascii="Arial" w:hAnsi="Arial" w:cs="Arial"/>
          <w:sz w:val="22"/>
          <w:szCs w:val="22"/>
        </w:rPr>
        <w:t>Sum over (</w:t>
      </w:r>
      <w:r w:rsidR="007E7228" w:rsidRPr="00D51B8E">
        <w:rPr>
          <w:rFonts w:ascii="Arial" w:hAnsi="Arial" w:cs="Arial"/>
          <w:sz w:val="22"/>
          <w:szCs w:val="22"/>
        </w:rPr>
        <w:t>Q’</w:t>
      </w:r>
      <w:r w:rsidRPr="00D51B8E">
        <w:rPr>
          <w:rFonts w:ascii="Arial" w:hAnsi="Arial" w:cs="Arial"/>
          <w:sz w:val="22"/>
          <w:szCs w:val="22"/>
        </w:rPr>
        <w:t xml:space="preserve">) </w:t>
      </w:r>
      <w:proofErr w:type="gramStart"/>
      <w:r w:rsidRPr="00D51B8E">
        <w:rPr>
          <w:rFonts w:ascii="Arial" w:hAnsi="Arial" w:cs="Arial"/>
          <w:sz w:val="22"/>
          <w:szCs w:val="22"/>
        </w:rPr>
        <w:t>{</w:t>
      </w:r>
      <w:r w:rsidR="008B5A14" w:rsidRPr="00D51B8E">
        <w:rPr>
          <w:rFonts w:cs="Arial"/>
          <w:sz w:val="22"/>
          <w:szCs w:val="22"/>
        </w:rPr>
        <w:t xml:space="preserve"> </w:t>
      </w:r>
      <w:proofErr w:type="spellStart"/>
      <w:r w:rsidR="008B5A14" w:rsidRPr="00D51B8E">
        <w:rPr>
          <w:rFonts w:ascii="Arial" w:hAnsi="Arial" w:cs="Arial"/>
          <w:sz w:val="22"/>
          <w:szCs w:val="22"/>
        </w:rPr>
        <w:t>BAATotalHourlyDAVirtualSupplyAwardQuantity</w:t>
      </w:r>
      <w:proofErr w:type="spellEnd"/>
      <w:proofErr w:type="gramEnd"/>
      <w:r w:rsidR="008B5A14" w:rsidRPr="00D51B8E">
        <w:rPr>
          <w:rFonts w:cs="Arial"/>
          <w:sz w:val="22"/>
          <w:szCs w:val="22"/>
        </w:rPr>
        <w:t xml:space="preserve"> </w:t>
      </w:r>
      <w:proofErr w:type="spellStart"/>
      <w:proofErr w:type="gramStart"/>
      <w:r w:rsidR="008B5A14" w:rsidRPr="00D51B8E">
        <w:rPr>
          <w:rStyle w:val="Subscript"/>
          <w:rFonts w:ascii="Arial" w:hAnsi="Arial"/>
        </w:rPr>
        <w:t>Q'mdh</w:t>
      </w:r>
      <w:proofErr w:type="spellEnd"/>
      <w:r w:rsidR="008B5A14" w:rsidRPr="00D51B8E" w:rsidDel="008B5A14">
        <w:rPr>
          <w:rFonts w:ascii="Arial" w:hAnsi="Arial" w:cs="Arial"/>
          <w:sz w:val="22"/>
          <w:szCs w:val="22"/>
        </w:rPr>
        <w:t xml:space="preserve"> </w:t>
      </w:r>
      <w:r w:rsidRPr="00D51B8E">
        <w:rPr>
          <w:rFonts w:ascii="Arial" w:hAnsi="Arial" w:cs="Arial"/>
          <w:sz w:val="22"/>
          <w:szCs w:val="22"/>
        </w:rPr>
        <w:t>}</w:t>
      </w:r>
      <w:proofErr w:type="gramEnd"/>
    </w:p>
    <w:p w14:paraId="4D46DAF1" w14:textId="77777777" w:rsidR="005C0F49" w:rsidRPr="00D51B8E" w:rsidRDefault="00ED24E6" w:rsidP="005C0F49">
      <w:pPr>
        <w:pStyle w:val="Body"/>
        <w:ind w:left="1440"/>
        <w:jc w:val="left"/>
        <w:rPr>
          <w:rFonts w:ascii="Arial" w:hAnsi="Arial" w:cs="Arial"/>
          <w:sz w:val="22"/>
          <w:szCs w:val="22"/>
        </w:rPr>
      </w:pPr>
      <w:r w:rsidRPr="00D51B8E">
        <w:rPr>
          <w:rFonts w:ascii="Arial" w:hAnsi="Arial" w:cs="Arial"/>
          <w:sz w:val="22"/>
          <w:szCs w:val="22"/>
        </w:rPr>
        <w:t>Where Q’ = ‘CISO’</w:t>
      </w:r>
    </w:p>
    <w:p w14:paraId="324A1F20" w14:textId="77777777" w:rsidR="00FA7E81" w:rsidRPr="00D51B8E" w:rsidRDefault="00285AAE" w:rsidP="0009139E">
      <w:pPr>
        <w:pStyle w:val="Config1"/>
        <w:rPr>
          <w:rFonts w:cs="Arial"/>
          <w:sz w:val="22"/>
          <w:szCs w:val="22"/>
        </w:rPr>
      </w:pPr>
      <w:proofErr w:type="spellStart"/>
      <w:r w:rsidRPr="00D51B8E">
        <w:rPr>
          <w:rFonts w:cs="Arial"/>
          <w:sz w:val="22"/>
          <w:szCs w:val="22"/>
        </w:rPr>
        <w:t>BAHourlyDAVirtualSupplyAwardQuantity</w:t>
      </w:r>
      <w:proofErr w:type="spellEnd"/>
      <w:r w:rsidRPr="00D51B8E">
        <w:rPr>
          <w:rFonts w:cs="Arial"/>
          <w:sz w:val="22"/>
          <w:szCs w:val="22"/>
        </w:rPr>
        <w:t xml:space="preserve"> </w:t>
      </w:r>
      <w:proofErr w:type="spellStart"/>
      <w:r w:rsidRPr="00D51B8E">
        <w:rPr>
          <w:rStyle w:val="Subscript"/>
          <w:bCs w:val="0"/>
        </w:rPr>
        <w:t>B</w:t>
      </w:r>
      <w:r w:rsidR="00ED24E6" w:rsidRPr="00D51B8E">
        <w:rPr>
          <w:rStyle w:val="Subscript"/>
          <w:bCs w:val="0"/>
        </w:rPr>
        <w:t>Q’</w:t>
      </w:r>
      <w:r w:rsidRPr="00D51B8E">
        <w:rPr>
          <w:rStyle w:val="Subscript"/>
          <w:bCs w:val="0"/>
        </w:rPr>
        <w:t>mdh</w:t>
      </w:r>
      <w:proofErr w:type="spellEnd"/>
      <w:r w:rsidRPr="00D51B8E">
        <w:rPr>
          <w:rFonts w:cs="Arial"/>
          <w:sz w:val="22"/>
          <w:szCs w:val="22"/>
        </w:rPr>
        <w:t xml:space="preserve"> </w:t>
      </w:r>
      <w:r w:rsidR="00186269" w:rsidRPr="00D51B8E">
        <w:rPr>
          <w:rFonts w:cs="Arial"/>
          <w:sz w:val="22"/>
          <w:szCs w:val="22"/>
        </w:rPr>
        <w:t xml:space="preserve">= </w:t>
      </w:r>
    </w:p>
    <w:p w14:paraId="6098E4B7" w14:textId="38F121D4" w:rsidR="00186269" w:rsidRPr="00D51B8E" w:rsidRDefault="00FA7E81" w:rsidP="00186269">
      <w:pPr>
        <w:pStyle w:val="Body"/>
        <w:ind w:left="1440"/>
        <w:jc w:val="left"/>
        <w:rPr>
          <w:rFonts w:ascii="Arial" w:hAnsi="Arial" w:cs="Arial"/>
          <w:sz w:val="22"/>
          <w:szCs w:val="22"/>
        </w:rPr>
      </w:pPr>
      <w:r w:rsidRPr="00D51B8E">
        <w:rPr>
          <w:rFonts w:ascii="Arial" w:hAnsi="Arial" w:cs="Arial"/>
          <w:sz w:val="22"/>
          <w:szCs w:val="22"/>
        </w:rPr>
        <w:t xml:space="preserve">Sum over (A, A’, Q, p, </w:t>
      </w:r>
      <w:ins w:id="31" w:author="Dubeshter, Tyler" w:date="2026-02-05T22:10:00Z" w16du:dateUtc="2026-02-06T06:10:00Z">
        <w:r w:rsidR="00D51B8E" w:rsidRPr="00D51B8E">
          <w:rPr>
            <w:rFonts w:ascii="Arial" w:hAnsi="Arial" w:cs="Arial"/>
            <w:sz w:val="22"/>
            <w:szCs w:val="22"/>
            <w:highlight w:val="yellow"/>
          </w:rPr>
          <w:t>G’’,</w:t>
        </w:r>
        <w:r w:rsidR="00D51B8E">
          <w:rPr>
            <w:rFonts w:ascii="Arial" w:hAnsi="Arial" w:cs="Arial"/>
            <w:sz w:val="22"/>
            <w:szCs w:val="22"/>
          </w:rPr>
          <w:t xml:space="preserve"> </w:t>
        </w:r>
      </w:ins>
      <w:r w:rsidRPr="00D51B8E">
        <w:rPr>
          <w:rFonts w:ascii="Arial" w:hAnsi="Arial" w:cs="Arial"/>
          <w:sz w:val="22"/>
          <w:szCs w:val="22"/>
        </w:rPr>
        <w:t>a, y’) {</w:t>
      </w:r>
      <w:proofErr w:type="spellStart"/>
      <w:r w:rsidR="00204BC0" w:rsidRPr="00D51B8E">
        <w:rPr>
          <w:rFonts w:ascii="Arial" w:hAnsi="Arial" w:cs="Arial"/>
          <w:sz w:val="22"/>
          <w:szCs w:val="22"/>
        </w:rPr>
        <w:t>BAHourlyDAVirtualAwardNodalQuantity</w:t>
      </w:r>
      <w:proofErr w:type="spellEnd"/>
      <w:r w:rsidR="00204BC0" w:rsidRPr="00D51B8E">
        <w:rPr>
          <w:rFonts w:ascii="Arial" w:hAnsi="Arial" w:cs="Arial"/>
          <w:sz w:val="22"/>
          <w:szCs w:val="22"/>
        </w:rPr>
        <w:t xml:space="preserve"> </w:t>
      </w:r>
      <w:r w:rsidR="00204BC0" w:rsidRPr="00D51B8E">
        <w:rPr>
          <w:rStyle w:val="Subscript"/>
          <w:rFonts w:ascii="Arial" w:hAnsi="Arial"/>
        </w:rPr>
        <w:t>B</w:t>
      </w:r>
      <w:r w:rsidR="00ED24E6" w:rsidRPr="00D51B8E">
        <w:rPr>
          <w:rStyle w:val="Subscript"/>
          <w:rFonts w:ascii="Arial" w:hAnsi="Arial"/>
        </w:rPr>
        <w:t>Q’</w:t>
      </w:r>
      <w:r w:rsidR="00462AD4" w:rsidRPr="00D51B8E">
        <w:rPr>
          <w:rStyle w:val="Subscript"/>
          <w:rFonts w:ascii="Arial" w:hAnsi="Arial"/>
          <w:bCs w:val="0"/>
        </w:rPr>
        <w:t>AA’</w:t>
      </w:r>
      <w:proofErr w:type="spellStart"/>
      <w:r w:rsidR="00462AD4" w:rsidRPr="00D51B8E">
        <w:rPr>
          <w:rStyle w:val="Subscript"/>
          <w:rFonts w:ascii="Arial" w:hAnsi="Arial"/>
          <w:bCs w:val="0"/>
        </w:rPr>
        <w:t>Qp</w:t>
      </w:r>
      <w:ins w:id="32" w:author="Dubeshter, Tyler" w:date="2026-02-05T22:10:00Z" w16du:dateUtc="2026-02-06T06:10:00Z">
        <w:r w:rsidR="00D51B8E" w:rsidRPr="00D51B8E">
          <w:rPr>
            <w:rStyle w:val="Subscript"/>
            <w:rFonts w:ascii="Arial" w:hAnsi="Arial"/>
            <w:bCs w:val="0"/>
            <w:highlight w:val="yellow"/>
          </w:rPr>
          <w:t>G</w:t>
        </w:r>
        <w:proofErr w:type="spellEnd"/>
        <w:r w:rsidR="00D51B8E" w:rsidRPr="00D51B8E">
          <w:rPr>
            <w:rStyle w:val="Subscript"/>
            <w:rFonts w:ascii="Arial" w:hAnsi="Arial"/>
            <w:bCs w:val="0"/>
            <w:highlight w:val="yellow"/>
          </w:rPr>
          <w:t>’’</w:t>
        </w:r>
      </w:ins>
      <w:proofErr w:type="spellStart"/>
      <w:proofErr w:type="gramStart"/>
      <w:r w:rsidR="00462AD4" w:rsidRPr="00D51B8E">
        <w:rPr>
          <w:rStyle w:val="Subscript"/>
          <w:rFonts w:ascii="Arial" w:hAnsi="Arial"/>
          <w:bCs w:val="0"/>
        </w:rPr>
        <w:t>a</w:t>
      </w:r>
      <w:r w:rsidR="00204BC0" w:rsidRPr="00D51B8E">
        <w:rPr>
          <w:rStyle w:val="Subscript"/>
          <w:rFonts w:ascii="Arial" w:hAnsi="Arial"/>
        </w:rPr>
        <w:t>y’mdh</w:t>
      </w:r>
      <w:proofErr w:type="spellEnd"/>
      <w:r w:rsidRPr="00D51B8E">
        <w:rPr>
          <w:rStyle w:val="Subscript"/>
          <w:rFonts w:ascii="Arial" w:hAnsi="Arial"/>
        </w:rPr>
        <w:t xml:space="preserve"> </w:t>
      </w:r>
      <w:r w:rsidRPr="00D51B8E">
        <w:rPr>
          <w:rFonts w:ascii="Arial" w:hAnsi="Arial" w:cs="Arial"/>
          <w:sz w:val="22"/>
          <w:szCs w:val="22"/>
        </w:rPr>
        <w:t>}</w:t>
      </w:r>
      <w:proofErr w:type="gramEnd"/>
    </w:p>
    <w:p w14:paraId="648B355E" w14:textId="77777777" w:rsidR="00204BC0" w:rsidRPr="00D51B8E" w:rsidRDefault="00204BC0" w:rsidP="00FA7E81">
      <w:pPr>
        <w:pStyle w:val="Config2"/>
        <w:numPr>
          <w:ilvl w:val="0"/>
          <w:numId w:val="0"/>
        </w:numPr>
        <w:ind w:left="720" w:firstLine="720"/>
      </w:pPr>
      <w:r w:rsidRPr="00D51B8E">
        <w:t xml:space="preserve">Where a = ‘SUP’ </w:t>
      </w:r>
    </w:p>
    <w:p w14:paraId="4B8B3EC6" w14:textId="77777777" w:rsidR="00186269" w:rsidRPr="00D51B8E" w:rsidRDefault="00186269" w:rsidP="00186269">
      <w:pPr>
        <w:pStyle w:val="Body"/>
        <w:ind w:left="1440"/>
        <w:jc w:val="left"/>
        <w:rPr>
          <w:rFonts w:ascii="Arial" w:hAnsi="Arial" w:cs="Arial"/>
          <w:sz w:val="22"/>
          <w:szCs w:val="22"/>
        </w:rPr>
      </w:pPr>
    </w:p>
    <w:p w14:paraId="37F413C9" w14:textId="77777777" w:rsidR="00FA7E81" w:rsidRPr="00D51B8E" w:rsidRDefault="00FA7E81" w:rsidP="0009139E">
      <w:pPr>
        <w:pStyle w:val="Config1"/>
        <w:rPr>
          <w:rFonts w:cs="Arial"/>
          <w:sz w:val="22"/>
          <w:szCs w:val="22"/>
        </w:rPr>
      </w:pPr>
      <w:proofErr w:type="spellStart"/>
      <w:r w:rsidRPr="00D51B8E">
        <w:rPr>
          <w:rFonts w:cs="Arial"/>
          <w:sz w:val="22"/>
          <w:szCs w:val="22"/>
        </w:rPr>
        <w:t>BAATotalHourlyDAVirtualDemandAwardQuantity</w:t>
      </w:r>
      <w:proofErr w:type="spellEnd"/>
      <w:r w:rsidRPr="00D51B8E">
        <w:rPr>
          <w:rFonts w:cs="Arial"/>
          <w:sz w:val="22"/>
          <w:szCs w:val="22"/>
        </w:rPr>
        <w:t xml:space="preserve"> </w:t>
      </w:r>
      <w:proofErr w:type="spellStart"/>
      <w:r w:rsidRPr="00D51B8E">
        <w:rPr>
          <w:rStyle w:val="Subscript"/>
          <w:bCs w:val="0"/>
        </w:rPr>
        <w:t>Q'mdh</w:t>
      </w:r>
      <w:proofErr w:type="spellEnd"/>
      <w:r w:rsidRPr="00D51B8E">
        <w:rPr>
          <w:rFonts w:cs="Arial"/>
          <w:b/>
          <w:bCs/>
          <w:sz w:val="22"/>
          <w:szCs w:val="22"/>
          <w:vertAlign w:val="subscript"/>
        </w:rPr>
        <w:t xml:space="preserve"> </w:t>
      </w:r>
      <w:r w:rsidRPr="00D51B8E">
        <w:rPr>
          <w:rFonts w:cs="Arial"/>
          <w:sz w:val="22"/>
          <w:szCs w:val="22"/>
        </w:rPr>
        <w:t>=</w:t>
      </w:r>
      <w:r w:rsidRPr="00D51B8E">
        <w:rPr>
          <w:rFonts w:cs="Arial"/>
          <w:b/>
          <w:bCs/>
          <w:sz w:val="22"/>
          <w:szCs w:val="22"/>
          <w:vertAlign w:val="subscript"/>
        </w:rPr>
        <w:t xml:space="preserve"> </w:t>
      </w:r>
      <w:r w:rsidRPr="00D51B8E">
        <w:rPr>
          <w:rFonts w:cs="Arial"/>
          <w:sz w:val="22"/>
          <w:szCs w:val="22"/>
        </w:rPr>
        <w:t xml:space="preserve"> </w:t>
      </w:r>
    </w:p>
    <w:p w14:paraId="29A7E867" w14:textId="77777777" w:rsidR="00FA7E81" w:rsidRPr="00D51B8E" w:rsidRDefault="00FA7E81" w:rsidP="00FA7E81">
      <w:pPr>
        <w:pStyle w:val="Body"/>
        <w:ind w:left="1440"/>
        <w:jc w:val="left"/>
        <w:rPr>
          <w:rFonts w:ascii="Arial" w:hAnsi="Arial" w:cs="Arial"/>
          <w:sz w:val="22"/>
          <w:szCs w:val="22"/>
        </w:rPr>
      </w:pPr>
      <w:r w:rsidRPr="00D51B8E">
        <w:rPr>
          <w:rFonts w:ascii="Arial" w:hAnsi="Arial" w:cs="Arial"/>
          <w:sz w:val="22"/>
          <w:szCs w:val="22"/>
        </w:rPr>
        <w:t>Sum over (</w:t>
      </w:r>
      <w:proofErr w:type="gramStart"/>
      <w:r w:rsidRPr="00D51B8E">
        <w:rPr>
          <w:rFonts w:ascii="Arial" w:hAnsi="Arial" w:cs="Arial"/>
          <w:sz w:val="22"/>
          <w:szCs w:val="22"/>
        </w:rPr>
        <w:t>B) {</w:t>
      </w:r>
      <w:proofErr w:type="spellStart"/>
      <w:proofErr w:type="gramEnd"/>
      <w:r w:rsidRPr="00D51B8E">
        <w:rPr>
          <w:rFonts w:ascii="Arial" w:hAnsi="Arial" w:cs="Arial"/>
          <w:sz w:val="22"/>
          <w:szCs w:val="22"/>
        </w:rPr>
        <w:t>BAHourlyDAVirtualDemandAwardQuantity</w:t>
      </w:r>
      <w:proofErr w:type="spellEnd"/>
      <w:r w:rsidRPr="00D51B8E">
        <w:rPr>
          <w:rFonts w:ascii="Arial" w:hAnsi="Arial" w:cs="Arial"/>
          <w:sz w:val="22"/>
          <w:szCs w:val="22"/>
        </w:rPr>
        <w:t xml:space="preserve"> </w:t>
      </w:r>
      <w:proofErr w:type="spellStart"/>
      <w:proofErr w:type="gramStart"/>
      <w:r w:rsidRPr="00D51B8E">
        <w:rPr>
          <w:rStyle w:val="Subscript"/>
          <w:rFonts w:ascii="Arial" w:hAnsi="Arial"/>
        </w:rPr>
        <w:t>BQ’mdh</w:t>
      </w:r>
      <w:proofErr w:type="spellEnd"/>
      <w:r w:rsidRPr="00D51B8E">
        <w:rPr>
          <w:rStyle w:val="Subscript"/>
          <w:rFonts w:ascii="Arial" w:hAnsi="Arial"/>
        </w:rPr>
        <w:t xml:space="preserve"> </w:t>
      </w:r>
      <w:r w:rsidRPr="00D51B8E">
        <w:rPr>
          <w:rFonts w:ascii="Arial" w:hAnsi="Arial" w:cs="Arial"/>
          <w:sz w:val="22"/>
          <w:szCs w:val="22"/>
        </w:rPr>
        <w:t>}</w:t>
      </w:r>
      <w:proofErr w:type="gramEnd"/>
    </w:p>
    <w:p w14:paraId="298B7DDA" w14:textId="77777777" w:rsidR="0009139E" w:rsidRPr="00D51B8E" w:rsidRDefault="0009139E" w:rsidP="0009139E">
      <w:pPr>
        <w:pStyle w:val="Config1"/>
        <w:rPr>
          <w:rFonts w:cs="Arial"/>
          <w:sz w:val="22"/>
          <w:szCs w:val="22"/>
        </w:rPr>
      </w:pPr>
      <w:proofErr w:type="spellStart"/>
      <w:r w:rsidRPr="00D51B8E">
        <w:rPr>
          <w:rFonts w:cs="Arial"/>
          <w:sz w:val="22"/>
          <w:szCs w:val="22"/>
        </w:rPr>
        <w:t>C</w:t>
      </w:r>
      <w:r w:rsidR="00285AAE" w:rsidRPr="00D51B8E">
        <w:rPr>
          <w:rFonts w:cs="Arial"/>
          <w:sz w:val="22"/>
          <w:szCs w:val="22"/>
        </w:rPr>
        <w:t>AISOTotalHourlyDAVirtualDemandAwardQuantity</w:t>
      </w:r>
      <w:proofErr w:type="spellEnd"/>
      <w:r w:rsidR="00285AAE" w:rsidRPr="00D51B8E">
        <w:rPr>
          <w:rFonts w:cs="Arial"/>
          <w:sz w:val="22"/>
          <w:szCs w:val="22"/>
        </w:rPr>
        <w:t xml:space="preserve"> </w:t>
      </w:r>
      <w:proofErr w:type="spellStart"/>
      <w:r w:rsidR="00285AAE" w:rsidRPr="00D51B8E">
        <w:rPr>
          <w:rStyle w:val="Subscript"/>
          <w:bCs w:val="0"/>
        </w:rPr>
        <w:t>mdh</w:t>
      </w:r>
      <w:proofErr w:type="spellEnd"/>
      <w:r w:rsidR="00285AAE" w:rsidRPr="00D51B8E">
        <w:rPr>
          <w:rFonts w:cs="Arial"/>
          <w:b/>
          <w:bCs/>
          <w:sz w:val="22"/>
          <w:szCs w:val="22"/>
          <w:vertAlign w:val="subscript"/>
        </w:rPr>
        <w:t xml:space="preserve"> </w:t>
      </w:r>
      <w:r w:rsidR="00285AAE" w:rsidRPr="00D51B8E">
        <w:rPr>
          <w:rFonts w:cs="Arial"/>
          <w:sz w:val="22"/>
          <w:szCs w:val="22"/>
        </w:rPr>
        <w:t>=</w:t>
      </w:r>
      <w:r w:rsidR="00285AAE" w:rsidRPr="00D51B8E">
        <w:rPr>
          <w:rFonts w:cs="Arial"/>
          <w:b/>
          <w:bCs/>
          <w:sz w:val="22"/>
          <w:szCs w:val="22"/>
          <w:vertAlign w:val="subscript"/>
        </w:rPr>
        <w:t xml:space="preserve"> </w:t>
      </w:r>
    </w:p>
    <w:p w14:paraId="6767E424" w14:textId="1AD0ACD3" w:rsidR="00285AAE" w:rsidRPr="00D51B8E" w:rsidRDefault="00FA7E81" w:rsidP="0009139E">
      <w:pPr>
        <w:pStyle w:val="Config1"/>
        <w:numPr>
          <w:ilvl w:val="0"/>
          <w:numId w:val="0"/>
        </w:numPr>
        <w:ind w:firstLine="720"/>
        <w:rPr>
          <w:rFonts w:cs="Arial"/>
          <w:sz w:val="22"/>
          <w:szCs w:val="22"/>
        </w:rPr>
      </w:pPr>
      <w:r w:rsidRPr="00D51B8E">
        <w:rPr>
          <w:rFonts w:cs="Arial"/>
          <w:sz w:val="22"/>
          <w:szCs w:val="22"/>
        </w:rPr>
        <w:t xml:space="preserve"> </w:t>
      </w:r>
      <w:r w:rsidR="0009139E" w:rsidRPr="00D51B8E">
        <w:rPr>
          <w:rFonts w:cs="Arial"/>
          <w:sz w:val="22"/>
          <w:szCs w:val="22"/>
        </w:rPr>
        <w:t>Sum over (Q’) {</w:t>
      </w:r>
      <w:proofErr w:type="spellStart"/>
      <w:r w:rsidRPr="00D51B8E">
        <w:rPr>
          <w:rFonts w:cs="Arial"/>
          <w:sz w:val="22"/>
          <w:szCs w:val="22"/>
        </w:rPr>
        <w:t>BAATotalHourlyDAVirtualDemandAwardQuantity</w:t>
      </w:r>
      <w:proofErr w:type="spellEnd"/>
      <w:r w:rsidRPr="00D51B8E">
        <w:rPr>
          <w:rFonts w:cs="Arial"/>
          <w:sz w:val="22"/>
          <w:szCs w:val="22"/>
        </w:rPr>
        <w:t xml:space="preserve"> </w:t>
      </w:r>
      <w:proofErr w:type="spellStart"/>
      <w:proofErr w:type="gramStart"/>
      <w:r w:rsidRPr="00D51B8E">
        <w:rPr>
          <w:rStyle w:val="Subscript"/>
          <w:bCs w:val="0"/>
        </w:rPr>
        <w:t>Q'mdh</w:t>
      </w:r>
      <w:proofErr w:type="spellEnd"/>
      <w:r w:rsidRPr="00D51B8E" w:rsidDel="00FA7E81">
        <w:rPr>
          <w:rFonts w:cs="Arial"/>
          <w:sz w:val="22"/>
          <w:szCs w:val="22"/>
        </w:rPr>
        <w:t xml:space="preserve"> </w:t>
      </w:r>
      <w:r w:rsidR="0009139E" w:rsidRPr="00D51B8E">
        <w:rPr>
          <w:rFonts w:cs="Arial"/>
          <w:sz w:val="22"/>
          <w:szCs w:val="22"/>
        </w:rPr>
        <w:t>}</w:t>
      </w:r>
      <w:proofErr w:type="gramEnd"/>
    </w:p>
    <w:p w14:paraId="17A83204" w14:textId="77777777" w:rsidR="00285AAE" w:rsidRPr="00D51B8E" w:rsidRDefault="00FA7E81" w:rsidP="00285AAE">
      <w:pPr>
        <w:pStyle w:val="Body"/>
        <w:ind w:left="1440"/>
        <w:jc w:val="left"/>
        <w:rPr>
          <w:rFonts w:ascii="Arial" w:hAnsi="Arial" w:cs="Arial"/>
          <w:sz w:val="22"/>
          <w:szCs w:val="22"/>
        </w:rPr>
      </w:pPr>
      <w:r w:rsidRPr="00D51B8E">
        <w:rPr>
          <w:rFonts w:ascii="Arial" w:hAnsi="Arial" w:cs="Arial"/>
          <w:sz w:val="22"/>
          <w:szCs w:val="22"/>
        </w:rPr>
        <w:t>Where Q’ = ‘CISO’</w:t>
      </w:r>
    </w:p>
    <w:p w14:paraId="2A937D60" w14:textId="77777777" w:rsidR="00FA7E81" w:rsidRPr="00D51B8E" w:rsidRDefault="00FA7E81" w:rsidP="00FA7E81">
      <w:pPr>
        <w:pStyle w:val="Body"/>
        <w:ind w:left="1440"/>
        <w:jc w:val="left"/>
        <w:rPr>
          <w:rFonts w:ascii="Arial" w:hAnsi="Arial" w:cs="Arial"/>
          <w:sz w:val="22"/>
          <w:szCs w:val="22"/>
        </w:rPr>
      </w:pPr>
    </w:p>
    <w:p w14:paraId="773D8F02" w14:textId="77777777" w:rsidR="00841FDF" w:rsidRPr="00D51B8E" w:rsidRDefault="00285AAE" w:rsidP="00CA39FB">
      <w:pPr>
        <w:pStyle w:val="Config1"/>
        <w:rPr>
          <w:rFonts w:cs="Arial"/>
          <w:sz w:val="22"/>
          <w:szCs w:val="22"/>
        </w:rPr>
      </w:pPr>
      <w:proofErr w:type="spellStart"/>
      <w:r w:rsidRPr="00D51B8E">
        <w:rPr>
          <w:rFonts w:cs="Arial"/>
          <w:sz w:val="22"/>
          <w:szCs w:val="22"/>
        </w:rPr>
        <w:t>BAHourlyDAVirtualDemandAwardQuantity</w:t>
      </w:r>
      <w:proofErr w:type="spellEnd"/>
      <w:r w:rsidRPr="00D51B8E">
        <w:rPr>
          <w:rFonts w:cs="Arial"/>
          <w:sz w:val="22"/>
          <w:szCs w:val="22"/>
        </w:rPr>
        <w:t xml:space="preserve"> </w:t>
      </w:r>
      <w:proofErr w:type="spellStart"/>
      <w:r w:rsidRPr="00D51B8E">
        <w:rPr>
          <w:bCs/>
          <w:sz w:val="28"/>
          <w:szCs w:val="28"/>
          <w:vertAlign w:val="subscript"/>
        </w:rPr>
        <w:t>B</w:t>
      </w:r>
      <w:r w:rsidR="00ED24E6" w:rsidRPr="00D51B8E">
        <w:rPr>
          <w:bCs/>
          <w:sz w:val="28"/>
          <w:szCs w:val="28"/>
          <w:vertAlign w:val="subscript"/>
        </w:rPr>
        <w:t>Q’</w:t>
      </w:r>
      <w:r w:rsidRPr="00D51B8E">
        <w:rPr>
          <w:bCs/>
          <w:sz w:val="28"/>
          <w:szCs w:val="28"/>
          <w:vertAlign w:val="subscript"/>
        </w:rPr>
        <w:t>mdh</w:t>
      </w:r>
      <w:proofErr w:type="spellEnd"/>
      <w:r w:rsidRPr="00D51B8E">
        <w:rPr>
          <w:rFonts w:cs="Arial"/>
          <w:sz w:val="22"/>
          <w:szCs w:val="22"/>
        </w:rPr>
        <w:t xml:space="preserve"> = </w:t>
      </w:r>
    </w:p>
    <w:p w14:paraId="0FA43657" w14:textId="1BEED7E9" w:rsidR="00307C20" w:rsidRPr="00D51B8E" w:rsidRDefault="00841FDF" w:rsidP="00307C20">
      <w:pPr>
        <w:pStyle w:val="Body"/>
        <w:ind w:left="1440"/>
        <w:jc w:val="left"/>
        <w:rPr>
          <w:rFonts w:ascii="Arial" w:hAnsi="Arial" w:cs="Arial"/>
          <w:sz w:val="22"/>
          <w:szCs w:val="22"/>
        </w:rPr>
      </w:pPr>
      <w:r w:rsidRPr="00D51B8E">
        <w:rPr>
          <w:rFonts w:ascii="Arial" w:hAnsi="Arial" w:cs="Arial"/>
          <w:sz w:val="22"/>
          <w:szCs w:val="22"/>
        </w:rPr>
        <w:t xml:space="preserve">Sum over (A, A’, Q, p, </w:t>
      </w:r>
      <w:ins w:id="33" w:author="Dubeshter, Tyler" w:date="2026-02-05T22:10:00Z" w16du:dateUtc="2026-02-06T06:10:00Z">
        <w:r w:rsidR="00D51B8E" w:rsidRPr="00D51B8E">
          <w:rPr>
            <w:rFonts w:ascii="Arial" w:hAnsi="Arial" w:cs="Arial"/>
            <w:sz w:val="22"/>
            <w:szCs w:val="22"/>
            <w:highlight w:val="yellow"/>
          </w:rPr>
          <w:t>G’’,</w:t>
        </w:r>
        <w:r w:rsidR="00D51B8E">
          <w:rPr>
            <w:rFonts w:ascii="Arial" w:hAnsi="Arial" w:cs="Arial"/>
            <w:sz w:val="22"/>
            <w:szCs w:val="22"/>
          </w:rPr>
          <w:t xml:space="preserve"> </w:t>
        </w:r>
      </w:ins>
      <w:r w:rsidRPr="00D51B8E">
        <w:rPr>
          <w:rFonts w:ascii="Arial" w:hAnsi="Arial" w:cs="Arial"/>
          <w:sz w:val="22"/>
          <w:szCs w:val="22"/>
        </w:rPr>
        <w:t>a, y’) {</w:t>
      </w:r>
      <w:proofErr w:type="spellStart"/>
      <w:r w:rsidR="00307C20" w:rsidRPr="00D51B8E">
        <w:rPr>
          <w:rFonts w:ascii="Arial" w:hAnsi="Arial" w:cs="Arial"/>
          <w:sz w:val="22"/>
          <w:szCs w:val="22"/>
        </w:rPr>
        <w:t>BAHourlyDAVirtualAwardNodalQuantity</w:t>
      </w:r>
      <w:proofErr w:type="spellEnd"/>
      <w:r w:rsidR="00307C20" w:rsidRPr="00D51B8E">
        <w:rPr>
          <w:rFonts w:ascii="Arial" w:hAnsi="Arial" w:cs="Arial"/>
          <w:sz w:val="22"/>
          <w:szCs w:val="22"/>
        </w:rPr>
        <w:t xml:space="preserve"> </w:t>
      </w:r>
      <w:r w:rsidR="00307C20" w:rsidRPr="00D51B8E">
        <w:rPr>
          <w:rStyle w:val="Subscript"/>
          <w:rFonts w:ascii="Arial" w:hAnsi="Arial"/>
        </w:rPr>
        <w:t>B</w:t>
      </w:r>
      <w:r w:rsidR="00ED24E6" w:rsidRPr="00D51B8E">
        <w:rPr>
          <w:rStyle w:val="Subscript"/>
          <w:rFonts w:ascii="Arial" w:hAnsi="Arial"/>
        </w:rPr>
        <w:t>Q’</w:t>
      </w:r>
      <w:r w:rsidR="00462AD4" w:rsidRPr="00D51B8E">
        <w:rPr>
          <w:rStyle w:val="Subscript"/>
          <w:rFonts w:ascii="Arial" w:hAnsi="Arial"/>
          <w:bCs w:val="0"/>
        </w:rPr>
        <w:t>AA’</w:t>
      </w:r>
      <w:proofErr w:type="spellStart"/>
      <w:r w:rsidR="00462AD4" w:rsidRPr="00D51B8E">
        <w:rPr>
          <w:rStyle w:val="Subscript"/>
          <w:rFonts w:ascii="Arial" w:hAnsi="Arial"/>
          <w:bCs w:val="0"/>
        </w:rPr>
        <w:t>Qp</w:t>
      </w:r>
      <w:ins w:id="34" w:author="Dubeshter, Tyler" w:date="2026-02-05T22:10:00Z" w16du:dateUtc="2026-02-06T06:10:00Z">
        <w:r w:rsidR="00D51B8E" w:rsidRPr="00D51B8E">
          <w:rPr>
            <w:rStyle w:val="Subscript"/>
            <w:rFonts w:ascii="Arial" w:hAnsi="Arial"/>
            <w:bCs w:val="0"/>
            <w:highlight w:val="yellow"/>
          </w:rPr>
          <w:t>G</w:t>
        </w:r>
        <w:proofErr w:type="spellEnd"/>
        <w:r w:rsidR="00D51B8E" w:rsidRPr="00D51B8E">
          <w:rPr>
            <w:rStyle w:val="Subscript"/>
            <w:rFonts w:ascii="Arial" w:hAnsi="Arial"/>
            <w:bCs w:val="0"/>
            <w:highlight w:val="yellow"/>
          </w:rPr>
          <w:t>’’</w:t>
        </w:r>
      </w:ins>
      <w:proofErr w:type="spellStart"/>
      <w:proofErr w:type="gramStart"/>
      <w:r w:rsidR="00462AD4" w:rsidRPr="00D51B8E">
        <w:rPr>
          <w:rStyle w:val="Subscript"/>
          <w:rFonts w:ascii="Arial" w:hAnsi="Arial"/>
          <w:bCs w:val="0"/>
        </w:rPr>
        <w:t>a</w:t>
      </w:r>
      <w:r w:rsidR="00307C20" w:rsidRPr="00D51B8E">
        <w:rPr>
          <w:rStyle w:val="Subscript"/>
          <w:rFonts w:ascii="Arial" w:hAnsi="Arial"/>
        </w:rPr>
        <w:t>y’mdh</w:t>
      </w:r>
      <w:proofErr w:type="spellEnd"/>
      <w:r w:rsidRPr="00D51B8E">
        <w:rPr>
          <w:rStyle w:val="Subscript"/>
          <w:rFonts w:ascii="Arial" w:hAnsi="Arial"/>
        </w:rPr>
        <w:t xml:space="preserve"> </w:t>
      </w:r>
      <w:r w:rsidRPr="00D51B8E">
        <w:rPr>
          <w:rFonts w:ascii="Arial" w:hAnsi="Arial" w:cs="Arial"/>
          <w:sz w:val="22"/>
          <w:szCs w:val="22"/>
        </w:rPr>
        <w:t>}</w:t>
      </w:r>
      <w:proofErr w:type="gramEnd"/>
    </w:p>
    <w:p w14:paraId="29C56FC3" w14:textId="77777777" w:rsidR="00307C20" w:rsidRPr="00D51B8E" w:rsidRDefault="00841FDF" w:rsidP="00841FDF">
      <w:pPr>
        <w:pStyle w:val="Config2"/>
        <w:numPr>
          <w:ilvl w:val="0"/>
          <w:numId w:val="0"/>
        </w:numPr>
        <w:tabs>
          <w:tab w:val="num" w:pos="720"/>
        </w:tabs>
      </w:pPr>
      <w:r w:rsidRPr="00D51B8E">
        <w:tab/>
      </w:r>
      <w:r w:rsidRPr="00D51B8E">
        <w:tab/>
      </w:r>
      <w:r w:rsidR="00307C20" w:rsidRPr="00D51B8E">
        <w:t xml:space="preserve">Where a = ‘DMND’ </w:t>
      </w:r>
    </w:p>
    <w:p w14:paraId="165D629C" w14:textId="77777777" w:rsidR="00927B1C" w:rsidRPr="00D51B8E" w:rsidRDefault="00927B1C" w:rsidP="00927B1C">
      <w:pPr>
        <w:pStyle w:val="Config1"/>
        <w:rPr>
          <w:rFonts w:cs="Arial"/>
          <w:sz w:val="22"/>
          <w:szCs w:val="22"/>
        </w:rPr>
      </w:pPr>
      <w:proofErr w:type="spellStart"/>
      <w:r w:rsidRPr="00D51B8E">
        <w:rPr>
          <w:rFonts w:cs="Arial"/>
          <w:sz w:val="22"/>
          <w:szCs w:val="22"/>
        </w:rPr>
        <w:t>BAAHourlyTotalDANetVirtualSupplyAwardQuantity</w:t>
      </w:r>
      <w:proofErr w:type="spellEnd"/>
      <w:r w:rsidRPr="00D51B8E">
        <w:rPr>
          <w:rFonts w:cs="Arial"/>
          <w:sz w:val="22"/>
          <w:szCs w:val="22"/>
        </w:rPr>
        <w:t xml:space="preserve"> </w:t>
      </w:r>
      <w:proofErr w:type="spellStart"/>
      <w:proofErr w:type="gramStart"/>
      <w:r w:rsidRPr="00D51B8E">
        <w:rPr>
          <w:bCs/>
          <w:sz w:val="28"/>
          <w:szCs w:val="28"/>
          <w:vertAlign w:val="subscript"/>
        </w:rPr>
        <w:t>Q’mdh</w:t>
      </w:r>
      <w:proofErr w:type="spellEnd"/>
      <w:r w:rsidR="006C2EB9" w:rsidRPr="00D51B8E">
        <w:rPr>
          <w:bCs/>
          <w:sz w:val="28"/>
          <w:szCs w:val="28"/>
          <w:vertAlign w:val="subscript"/>
        </w:rPr>
        <w:t xml:space="preserve"> </w:t>
      </w:r>
      <w:r w:rsidR="006C2EB9" w:rsidRPr="00D51B8E">
        <w:rPr>
          <w:rFonts w:cs="Arial"/>
          <w:sz w:val="22"/>
          <w:szCs w:val="22"/>
        </w:rPr>
        <w:t xml:space="preserve"> =</w:t>
      </w:r>
      <w:proofErr w:type="gramEnd"/>
    </w:p>
    <w:p w14:paraId="179CBB30" w14:textId="5282D459" w:rsidR="00927B1C" w:rsidRPr="00D51B8E" w:rsidRDefault="00927B1C" w:rsidP="00927B1C">
      <w:pPr>
        <w:pStyle w:val="Config2"/>
        <w:numPr>
          <w:ilvl w:val="0"/>
          <w:numId w:val="0"/>
        </w:numPr>
        <w:tabs>
          <w:tab w:val="num" w:pos="720"/>
        </w:tabs>
        <w:ind w:left="720"/>
        <w:rPr>
          <w:bCs/>
        </w:rPr>
      </w:pPr>
      <w:proofErr w:type="gramStart"/>
      <w:r w:rsidRPr="00D51B8E">
        <w:rPr>
          <w:rFonts w:cs="Arial"/>
        </w:rPr>
        <w:t>Max(</w:t>
      </w:r>
      <w:proofErr w:type="gramEnd"/>
      <w:r w:rsidRPr="00D51B8E">
        <w:rPr>
          <w:rFonts w:cs="Arial"/>
        </w:rPr>
        <w:t xml:space="preserve">0, </w:t>
      </w:r>
      <w:proofErr w:type="spellStart"/>
      <w:r w:rsidRPr="00D51B8E">
        <w:rPr>
          <w:rFonts w:cs="Arial"/>
        </w:rPr>
        <w:t>BAATotalHourlyDAVirtualSupplyAwardQuantity</w:t>
      </w:r>
      <w:proofErr w:type="spellEnd"/>
      <w:r w:rsidRPr="00D51B8E">
        <w:rPr>
          <w:rFonts w:cs="Arial"/>
        </w:rPr>
        <w:t xml:space="preserve"> </w:t>
      </w:r>
      <w:proofErr w:type="spellStart"/>
      <w:r w:rsidRPr="00D51B8E">
        <w:rPr>
          <w:rStyle w:val="ConfigurationSubscript"/>
          <w:i w:val="0"/>
        </w:rPr>
        <w:t>Q'mdh</w:t>
      </w:r>
      <w:proofErr w:type="spellEnd"/>
      <w:r w:rsidRPr="00D51B8E">
        <w:rPr>
          <w:rFonts w:cs="Arial"/>
          <w:color w:val="000000"/>
        </w:rPr>
        <w:t xml:space="preserve"> </w:t>
      </w:r>
      <w:r w:rsidR="00DD3359" w:rsidRPr="00D51B8E">
        <w:rPr>
          <w:rFonts w:cs="Arial"/>
          <w:color w:val="000000"/>
        </w:rPr>
        <w:t>+</w:t>
      </w:r>
      <w:r w:rsidRPr="00D51B8E">
        <w:rPr>
          <w:rFonts w:cs="Arial"/>
          <w:color w:val="000000"/>
        </w:rPr>
        <w:t xml:space="preserve"> </w:t>
      </w:r>
      <w:proofErr w:type="spellStart"/>
      <w:r w:rsidRPr="00D51B8E">
        <w:rPr>
          <w:rFonts w:cs="Arial"/>
        </w:rPr>
        <w:t>BAATotalHourlyDAVirtualDemandAwardQuantity</w:t>
      </w:r>
      <w:proofErr w:type="spellEnd"/>
      <w:r w:rsidRPr="00D51B8E">
        <w:rPr>
          <w:rFonts w:cs="Arial"/>
        </w:rPr>
        <w:t xml:space="preserve"> </w:t>
      </w:r>
      <w:proofErr w:type="spellStart"/>
      <w:r w:rsidRPr="00D51B8E">
        <w:rPr>
          <w:rStyle w:val="ConfigurationSubscript"/>
          <w:i w:val="0"/>
        </w:rPr>
        <w:t>Q'mdh</w:t>
      </w:r>
      <w:proofErr w:type="spellEnd"/>
      <w:r w:rsidRPr="00D51B8E">
        <w:rPr>
          <w:bCs/>
        </w:rPr>
        <w:t>)</w:t>
      </w:r>
    </w:p>
    <w:p w14:paraId="72C5E2F9" w14:textId="77777777" w:rsidR="00927B1C" w:rsidRPr="00D51B8E" w:rsidRDefault="00927B1C" w:rsidP="00927B1C">
      <w:pPr>
        <w:pStyle w:val="Config2"/>
        <w:numPr>
          <w:ilvl w:val="0"/>
          <w:numId w:val="0"/>
        </w:numPr>
        <w:tabs>
          <w:tab w:val="num" w:pos="720"/>
        </w:tabs>
      </w:pPr>
    </w:p>
    <w:p w14:paraId="2CA14FB0" w14:textId="77777777" w:rsidR="00E23A0A" w:rsidRPr="00D51B8E" w:rsidRDefault="00E23A0A" w:rsidP="00E23A0A">
      <w:pPr>
        <w:pStyle w:val="Config1"/>
        <w:rPr>
          <w:rFonts w:cs="Arial"/>
          <w:sz w:val="22"/>
          <w:szCs w:val="22"/>
        </w:rPr>
      </w:pPr>
      <w:proofErr w:type="spellStart"/>
      <w:r w:rsidRPr="00D51B8E">
        <w:rPr>
          <w:rFonts w:cs="Arial"/>
          <w:sz w:val="22"/>
          <w:szCs w:val="22"/>
        </w:rPr>
        <w:t>BAAHourlyTotalDANetVirtualDemand</w:t>
      </w:r>
      <w:r w:rsidR="00BE4252" w:rsidRPr="00D51B8E">
        <w:rPr>
          <w:rFonts w:cs="Arial"/>
          <w:sz w:val="22"/>
          <w:szCs w:val="22"/>
        </w:rPr>
        <w:t>Award</w:t>
      </w:r>
      <w:r w:rsidRPr="00D51B8E">
        <w:rPr>
          <w:rFonts w:cs="Arial"/>
          <w:sz w:val="22"/>
          <w:szCs w:val="22"/>
        </w:rPr>
        <w:t>Quantity</w:t>
      </w:r>
      <w:proofErr w:type="spellEnd"/>
      <w:r w:rsidRPr="00D51B8E">
        <w:rPr>
          <w:rFonts w:cs="Arial"/>
          <w:sz w:val="22"/>
          <w:szCs w:val="22"/>
        </w:rPr>
        <w:t xml:space="preserve"> </w:t>
      </w:r>
      <w:proofErr w:type="spellStart"/>
      <w:proofErr w:type="gramStart"/>
      <w:r w:rsidRPr="00D51B8E">
        <w:rPr>
          <w:bCs/>
          <w:sz w:val="28"/>
          <w:szCs w:val="28"/>
          <w:vertAlign w:val="subscript"/>
        </w:rPr>
        <w:t>Q’mdh</w:t>
      </w:r>
      <w:proofErr w:type="spellEnd"/>
      <w:r w:rsidR="006C2EB9" w:rsidRPr="00D51B8E">
        <w:rPr>
          <w:bCs/>
          <w:sz w:val="28"/>
          <w:szCs w:val="28"/>
          <w:vertAlign w:val="subscript"/>
        </w:rPr>
        <w:t xml:space="preserve"> </w:t>
      </w:r>
      <w:r w:rsidR="006C2EB9" w:rsidRPr="00D51B8E">
        <w:rPr>
          <w:rFonts w:cs="Arial"/>
          <w:sz w:val="22"/>
          <w:szCs w:val="22"/>
        </w:rPr>
        <w:t xml:space="preserve"> =</w:t>
      </w:r>
      <w:proofErr w:type="gramEnd"/>
    </w:p>
    <w:p w14:paraId="437AD5B3" w14:textId="64C619ED" w:rsidR="00E23A0A" w:rsidRPr="00D51B8E" w:rsidRDefault="00C55019" w:rsidP="00E23A0A">
      <w:pPr>
        <w:pStyle w:val="Config2"/>
        <w:numPr>
          <w:ilvl w:val="0"/>
          <w:numId w:val="0"/>
        </w:numPr>
        <w:tabs>
          <w:tab w:val="num" w:pos="720"/>
        </w:tabs>
        <w:ind w:left="720"/>
        <w:rPr>
          <w:bCs/>
        </w:rPr>
      </w:pPr>
      <w:r w:rsidRPr="00D51B8E">
        <w:rPr>
          <w:rFonts w:cs="Arial"/>
        </w:rPr>
        <w:t>(-</w:t>
      </w:r>
      <w:proofErr w:type="gramStart"/>
      <w:r w:rsidRPr="00D51B8E">
        <w:rPr>
          <w:rFonts w:cs="Arial"/>
        </w:rPr>
        <w:t>1)*</w:t>
      </w:r>
      <w:r w:rsidR="00DD3359" w:rsidRPr="00D51B8E">
        <w:rPr>
          <w:rFonts w:cs="Arial"/>
        </w:rPr>
        <w:t>Min</w:t>
      </w:r>
      <w:r w:rsidR="00E23A0A" w:rsidRPr="00D51B8E">
        <w:rPr>
          <w:rFonts w:cs="Arial"/>
        </w:rPr>
        <w:t>(</w:t>
      </w:r>
      <w:proofErr w:type="gramEnd"/>
      <w:r w:rsidR="00E23A0A" w:rsidRPr="00D51B8E">
        <w:rPr>
          <w:rFonts w:cs="Arial"/>
        </w:rPr>
        <w:t xml:space="preserve">0, </w:t>
      </w:r>
      <w:proofErr w:type="spellStart"/>
      <w:r w:rsidRPr="00D51B8E">
        <w:rPr>
          <w:rFonts w:cs="Arial"/>
        </w:rPr>
        <w:t>BAATotalHourlyDAVirtualSupplyAwardQuantity</w:t>
      </w:r>
      <w:proofErr w:type="spellEnd"/>
      <w:r w:rsidRPr="00D51B8E">
        <w:rPr>
          <w:rFonts w:cs="Arial"/>
        </w:rPr>
        <w:t xml:space="preserve"> </w:t>
      </w:r>
      <w:proofErr w:type="spellStart"/>
      <w:r w:rsidRPr="00D51B8E">
        <w:rPr>
          <w:rStyle w:val="ConfigurationSubscript"/>
          <w:i w:val="0"/>
        </w:rPr>
        <w:t>Q'mdh</w:t>
      </w:r>
      <w:proofErr w:type="spellEnd"/>
      <w:r w:rsidRPr="00D51B8E">
        <w:rPr>
          <w:rFonts w:cs="Arial"/>
        </w:rPr>
        <w:t xml:space="preserve"> + </w:t>
      </w:r>
      <w:proofErr w:type="spellStart"/>
      <w:r w:rsidR="00E23A0A" w:rsidRPr="00D51B8E">
        <w:rPr>
          <w:rFonts w:cs="Arial"/>
        </w:rPr>
        <w:lastRenderedPageBreak/>
        <w:t>BAATotalHourlyDAVirtualDemandAwardQuantity</w:t>
      </w:r>
      <w:proofErr w:type="spellEnd"/>
      <w:r w:rsidR="00E23A0A" w:rsidRPr="00D51B8E">
        <w:rPr>
          <w:rFonts w:cs="Arial"/>
        </w:rPr>
        <w:t xml:space="preserve"> </w:t>
      </w:r>
      <w:proofErr w:type="spellStart"/>
      <w:proofErr w:type="gramStart"/>
      <w:r w:rsidR="00E23A0A" w:rsidRPr="00D51B8E">
        <w:rPr>
          <w:rStyle w:val="ConfigurationSubscript"/>
          <w:i w:val="0"/>
        </w:rPr>
        <w:t>Q'mdh</w:t>
      </w:r>
      <w:proofErr w:type="spellEnd"/>
      <w:r w:rsidR="00E23A0A" w:rsidRPr="00D51B8E">
        <w:rPr>
          <w:rFonts w:cs="Arial"/>
        </w:rPr>
        <w:t xml:space="preserve"> </w:t>
      </w:r>
      <w:r w:rsidR="00E23A0A" w:rsidRPr="00D51B8E">
        <w:rPr>
          <w:bCs/>
        </w:rPr>
        <w:t>)</w:t>
      </w:r>
      <w:proofErr w:type="gramEnd"/>
    </w:p>
    <w:p w14:paraId="5A6507CC" w14:textId="77777777" w:rsidR="00E23A0A" w:rsidRPr="00D51B8E" w:rsidRDefault="00E23A0A" w:rsidP="00927B1C">
      <w:pPr>
        <w:pStyle w:val="Config2"/>
        <w:numPr>
          <w:ilvl w:val="0"/>
          <w:numId w:val="0"/>
        </w:numPr>
        <w:tabs>
          <w:tab w:val="num" w:pos="720"/>
        </w:tabs>
      </w:pPr>
    </w:p>
    <w:p w14:paraId="70E8F9CB" w14:textId="77777777" w:rsidR="0096083A" w:rsidRPr="00D51B8E" w:rsidRDefault="0096083A" w:rsidP="00841FDF">
      <w:pPr>
        <w:pStyle w:val="Config1"/>
        <w:rPr>
          <w:rFonts w:cs="Arial"/>
          <w:sz w:val="22"/>
          <w:szCs w:val="22"/>
        </w:rPr>
      </w:pPr>
      <w:proofErr w:type="spellStart"/>
      <w:r w:rsidRPr="00D51B8E">
        <w:rPr>
          <w:rFonts w:cs="Arial"/>
          <w:sz w:val="22"/>
          <w:szCs w:val="22"/>
        </w:rPr>
        <w:t>BAHourlyDANetVirtualSupplyAwardQuantity</w:t>
      </w:r>
      <w:proofErr w:type="spellEnd"/>
      <w:r w:rsidRPr="00D51B8E">
        <w:rPr>
          <w:rFonts w:cs="Arial"/>
          <w:sz w:val="22"/>
          <w:szCs w:val="22"/>
        </w:rPr>
        <w:t xml:space="preserve"> </w:t>
      </w:r>
      <w:proofErr w:type="spellStart"/>
      <w:r w:rsidRPr="00D51B8E">
        <w:rPr>
          <w:bCs/>
          <w:sz w:val="28"/>
          <w:szCs w:val="28"/>
          <w:vertAlign w:val="subscript"/>
        </w:rPr>
        <w:t>BQ’mdh</w:t>
      </w:r>
      <w:proofErr w:type="spellEnd"/>
      <w:r w:rsidR="006C2EB9" w:rsidRPr="00D51B8E">
        <w:rPr>
          <w:rFonts w:cs="Arial"/>
          <w:sz w:val="22"/>
          <w:szCs w:val="22"/>
        </w:rPr>
        <w:t xml:space="preserve"> =</w:t>
      </w:r>
    </w:p>
    <w:p w14:paraId="34C3D509" w14:textId="001945EF" w:rsidR="0096083A" w:rsidRPr="00D51B8E" w:rsidRDefault="0096083A" w:rsidP="0096083A">
      <w:pPr>
        <w:pStyle w:val="Config1"/>
        <w:numPr>
          <w:ilvl w:val="0"/>
          <w:numId w:val="0"/>
        </w:numPr>
        <w:ind w:left="720"/>
        <w:rPr>
          <w:bCs/>
          <w:sz w:val="22"/>
          <w:szCs w:val="22"/>
        </w:rPr>
      </w:pPr>
      <w:proofErr w:type="gramStart"/>
      <w:r w:rsidRPr="00D51B8E">
        <w:rPr>
          <w:rFonts w:cs="Arial"/>
          <w:sz w:val="22"/>
          <w:szCs w:val="22"/>
        </w:rPr>
        <w:t>Max(</w:t>
      </w:r>
      <w:proofErr w:type="gramEnd"/>
      <w:r w:rsidRPr="00D51B8E">
        <w:rPr>
          <w:rFonts w:cs="Arial"/>
          <w:sz w:val="22"/>
          <w:szCs w:val="22"/>
        </w:rPr>
        <w:t xml:space="preserve">0, </w:t>
      </w:r>
      <w:proofErr w:type="spellStart"/>
      <w:r w:rsidRPr="00D51B8E">
        <w:rPr>
          <w:rFonts w:cs="Arial"/>
          <w:sz w:val="22"/>
          <w:szCs w:val="22"/>
        </w:rPr>
        <w:t>BAHourlyDAVirtualSupplyAwardQuantity</w:t>
      </w:r>
      <w:proofErr w:type="spellEnd"/>
      <w:r w:rsidRPr="00D51B8E">
        <w:rPr>
          <w:rFonts w:cs="Arial"/>
          <w:sz w:val="22"/>
          <w:szCs w:val="22"/>
        </w:rPr>
        <w:t xml:space="preserve"> </w:t>
      </w:r>
      <w:proofErr w:type="spellStart"/>
      <w:r w:rsidRPr="00D51B8E">
        <w:rPr>
          <w:bCs/>
          <w:sz w:val="28"/>
          <w:szCs w:val="28"/>
          <w:vertAlign w:val="subscript"/>
        </w:rPr>
        <w:t>BQ’mdh</w:t>
      </w:r>
      <w:proofErr w:type="spellEnd"/>
      <w:r w:rsidRPr="00D51B8E">
        <w:rPr>
          <w:bCs/>
          <w:sz w:val="22"/>
          <w:szCs w:val="22"/>
        </w:rPr>
        <w:t xml:space="preserve"> </w:t>
      </w:r>
      <w:r w:rsidR="00DD3359" w:rsidRPr="00D51B8E">
        <w:rPr>
          <w:bCs/>
          <w:sz w:val="22"/>
          <w:szCs w:val="22"/>
        </w:rPr>
        <w:t>+</w:t>
      </w:r>
      <w:r w:rsidRPr="00D51B8E">
        <w:rPr>
          <w:bCs/>
          <w:sz w:val="28"/>
          <w:szCs w:val="28"/>
          <w:vertAlign w:val="subscript"/>
        </w:rPr>
        <w:t xml:space="preserve"> </w:t>
      </w:r>
      <w:proofErr w:type="spellStart"/>
      <w:r w:rsidRPr="00D51B8E">
        <w:rPr>
          <w:rFonts w:cs="Arial"/>
          <w:sz w:val="22"/>
          <w:szCs w:val="22"/>
        </w:rPr>
        <w:t>BAHourlyDAVirtual</w:t>
      </w:r>
      <w:r w:rsidR="00054F78" w:rsidRPr="00D51B8E">
        <w:rPr>
          <w:rFonts w:cs="Arial"/>
          <w:sz w:val="22"/>
          <w:szCs w:val="22"/>
        </w:rPr>
        <w:t>Demand</w:t>
      </w:r>
      <w:r w:rsidRPr="00D51B8E">
        <w:rPr>
          <w:rFonts w:cs="Arial"/>
          <w:sz w:val="22"/>
          <w:szCs w:val="22"/>
        </w:rPr>
        <w:t>AwardQuantity</w:t>
      </w:r>
      <w:proofErr w:type="spellEnd"/>
      <w:r w:rsidRPr="00D51B8E">
        <w:rPr>
          <w:rFonts w:cs="Arial"/>
          <w:sz w:val="22"/>
          <w:szCs w:val="22"/>
        </w:rPr>
        <w:t xml:space="preserve"> </w:t>
      </w:r>
      <w:proofErr w:type="spellStart"/>
      <w:proofErr w:type="gramStart"/>
      <w:r w:rsidRPr="00D51B8E">
        <w:rPr>
          <w:bCs/>
          <w:sz w:val="28"/>
          <w:szCs w:val="28"/>
          <w:vertAlign w:val="subscript"/>
        </w:rPr>
        <w:t>BQ’mdh</w:t>
      </w:r>
      <w:proofErr w:type="spellEnd"/>
      <w:r w:rsidRPr="00D51B8E">
        <w:rPr>
          <w:bCs/>
          <w:sz w:val="28"/>
          <w:szCs w:val="28"/>
          <w:vertAlign w:val="subscript"/>
        </w:rPr>
        <w:t xml:space="preserve"> </w:t>
      </w:r>
      <w:r w:rsidRPr="00D51B8E">
        <w:rPr>
          <w:bCs/>
          <w:sz w:val="22"/>
          <w:szCs w:val="22"/>
        </w:rPr>
        <w:t>)</w:t>
      </w:r>
      <w:proofErr w:type="gramEnd"/>
    </w:p>
    <w:p w14:paraId="57D09083" w14:textId="77777777" w:rsidR="00927B1C" w:rsidRPr="00D51B8E" w:rsidRDefault="00927B1C" w:rsidP="0096083A">
      <w:pPr>
        <w:pStyle w:val="Config1"/>
        <w:numPr>
          <w:ilvl w:val="0"/>
          <w:numId w:val="0"/>
        </w:numPr>
        <w:ind w:left="720"/>
        <w:rPr>
          <w:rFonts w:cs="Arial"/>
          <w:sz w:val="22"/>
          <w:szCs w:val="22"/>
        </w:rPr>
      </w:pPr>
    </w:p>
    <w:p w14:paraId="5DE6FC04" w14:textId="61B6FCA0" w:rsidR="00295980" w:rsidRPr="00D51B8E" w:rsidRDefault="00295980" w:rsidP="00295980">
      <w:pPr>
        <w:pStyle w:val="Config1"/>
        <w:rPr>
          <w:rFonts w:cs="Arial"/>
          <w:sz w:val="22"/>
          <w:szCs w:val="22"/>
        </w:rPr>
      </w:pPr>
      <w:proofErr w:type="spellStart"/>
      <w:r w:rsidRPr="00D51B8E">
        <w:rPr>
          <w:rFonts w:cs="Arial"/>
          <w:sz w:val="22"/>
          <w:szCs w:val="22"/>
        </w:rPr>
        <w:t>BAHourlyDANetVirtualDemandAwardQuantity</w:t>
      </w:r>
      <w:proofErr w:type="spellEnd"/>
      <w:r w:rsidRPr="00D51B8E">
        <w:rPr>
          <w:rFonts w:cs="Arial"/>
          <w:sz w:val="22"/>
          <w:szCs w:val="22"/>
        </w:rPr>
        <w:t xml:space="preserve"> </w:t>
      </w:r>
      <w:proofErr w:type="spellStart"/>
      <w:r w:rsidRPr="00D51B8E">
        <w:rPr>
          <w:bCs/>
          <w:sz w:val="28"/>
          <w:szCs w:val="28"/>
          <w:vertAlign w:val="subscript"/>
        </w:rPr>
        <w:t>BQ’mdh</w:t>
      </w:r>
      <w:proofErr w:type="spellEnd"/>
      <w:r w:rsidRPr="00D51B8E">
        <w:rPr>
          <w:rFonts w:cs="Arial"/>
          <w:sz w:val="22"/>
          <w:szCs w:val="22"/>
        </w:rPr>
        <w:t xml:space="preserve"> =</w:t>
      </w:r>
    </w:p>
    <w:p w14:paraId="015F06CA" w14:textId="3122E77B" w:rsidR="00295980" w:rsidRPr="00D51B8E" w:rsidRDefault="00295980" w:rsidP="00295980">
      <w:pPr>
        <w:pStyle w:val="Config1"/>
        <w:numPr>
          <w:ilvl w:val="0"/>
          <w:numId w:val="0"/>
        </w:numPr>
        <w:ind w:left="720"/>
        <w:rPr>
          <w:bCs/>
          <w:sz w:val="22"/>
          <w:szCs w:val="22"/>
        </w:rPr>
      </w:pPr>
      <w:r w:rsidRPr="00D51B8E">
        <w:rPr>
          <w:rFonts w:cs="Arial"/>
          <w:sz w:val="22"/>
          <w:szCs w:val="22"/>
        </w:rPr>
        <w:t>(-</w:t>
      </w:r>
      <w:proofErr w:type="gramStart"/>
      <w:r w:rsidRPr="00D51B8E">
        <w:rPr>
          <w:rFonts w:cs="Arial"/>
          <w:sz w:val="22"/>
          <w:szCs w:val="22"/>
        </w:rPr>
        <w:t>1)*Min(</w:t>
      </w:r>
      <w:proofErr w:type="gramEnd"/>
      <w:r w:rsidRPr="00D51B8E">
        <w:rPr>
          <w:rFonts w:cs="Arial"/>
          <w:sz w:val="22"/>
          <w:szCs w:val="22"/>
        </w:rPr>
        <w:t xml:space="preserve">0, </w:t>
      </w:r>
      <w:proofErr w:type="spellStart"/>
      <w:r w:rsidRPr="00D51B8E">
        <w:rPr>
          <w:rFonts w:cs="Arial"/>
          <w:sz w:val="22"/>
          <w:szCs w:val="22"/>
        </w:rPr>
        <w:t>BAHourlyDAVirtualSupplyAwardQuantity</w:t>
      </w:r>
      <w:proofErr w:type="spellEnd"/>
      <w:r w:rsidRPr="00D51B8E">
        <w:rPr>
          <w:rFonts w:cs="Arial"/>
          <w:sz w:val="22"/>
          <w:szCs w:val="22"/>
        </w:rPr>
        <w:t xml:space="preserve"> </w:t>
      </w:r>
      <w:proofErr w:type="spellStart"/>
      <w:r w:rsidRPr="00D51B8E">
        <w:rPr>
          <w:bCs/>
          <w:sz w:val="28"/>
          <w:szCs w:val="28"/>
          <w:vertAlign w:val="subscript"/>
        </w:rPr>
        <w:t>BQ’mdh</w:t>
      </w:r>
      <w:proofErr w:type="spellEnd"/>
      <w:r w:rsidRPr="00D51B8E">
        <w:rPr>
          <w:bCs/>
          <w:sz w:val="22"/>
          <w:szCs w:val="22"/>
        </w:rPr>
        <w:t xml:space="preserve"> +</w:t>
      </w:r>
      <w:r w:rsidRPr="00D51B8E">
        <w:rPr>
          <w:bCs/>
          <w:sz w:val="28"/>
          <w:szCs w:val="28"/>
          <w:vertAlign w:val="subscript"/>
        </w:rPr>
        <w:t xml:space="preserve"> </w:t>
      </w:r>
      <w:proofErr w:type="spellStart"/>
      <w:r w:rsidRPr="00D51B8E">
        <w:rPr>
          <w:rFonts w:cs="Arial"/>
          <w:sz w:val="22"/>
          <w:szCs w:val="22"/>
        </w:rPr>
        <w:t>BAHourlyDAVirtualDemandAwardQuantity</w:t>
      </w:r>
      <w:proofErr w:type="spellEnd"/>
      <w:r w:rsidRPr="00D51B8E">
        <w:rPr>
          <w:rFonts w:cs="Arial"/>
          <w:sz w:val="22"/>
          <w:szCs w:val="22"/>
        </w:rPr>
        <w:t xml:space="preserve"> </w:t>
      </w:r>
      <w:proofErr w:type="spellStart"/>
      <w:proofErr w:type="gramStart"/>
      <w:r w:rsidRPr="00D51B8E">
        <w:rPr>
          <w:bCs/>
          <w:sz w:val="28"/>
          <w:szCs w:val="28"/>
          <w:vertAlign w:val="subscript"/>
        </w:rPr>
        <w:t>BQ’mdh</w:t>
      </w:r>
      <w:proofErr w:type="spellEnd"/>
      <w:r w:rsidRPr="00D51B8E">
        <w:rPr>
          <w:bCs/>
          <w:sz w:val="28"/>
          <w:szCs w:val="28"/>
          <w:vertAlign w:val="subscript"/>
        </w:rPr>
        <w:t xml:space="preserve"> </w:t>
      </w:r>
      <w:r w:rsidRPr="00D51B8E">
        <w:rPr>
          <w:bCs/>
          <w:sz w:val="22"/>
          <w:szCs w:val="22"/>
        </w:rPr>
        <w:t>)</w:t>
      </w:r>
      <w:proofErr w:type="gramEnd"/>
    </w:p>
    <w:p w14:paraId="7E03365E" w14:textId="77777777" w:rsidR="00295980" w:rsidRPr="00D51B8E" w:rsidRDefault="00295980" w:rsidP="0096083A">
      <w:pPr>
        <w:pStyle w:val="Config1"/>
        <w:numPr>
          <w:ilvl w:val="0"/>
          <w:numId w:val="0"/>
        </w:numPr>
        <w:ind w:left="720"/>
        <w:rPr>
          <w:rFonts w:cs="Arial"/>
          <w:sz w:val="22"/>
          <w:szCs w:val="22"/>
        </w:rPr>
      </w:pPr>
    </w:p>
    <w:p w14:paraId="7744CE0C" w14:textId="77777777" w:rsidR="00CA39FB" w:rsidRPr="00D51B8E" w:rsidRDefault="00841FDF" w:rsidP="00841FDF">
      <w:pPr>
        <w:pStyle w:val="Config1"/>
        <w:rPr>
          <w:rFonts w:cs="Arial"/>
          <w:sz w:val="22"/>
          <w:szCs w:val="22"/>
        </w:rPr>
      </w:pPr>
      <w:proofErr w:type="spellStart"/>
      <w:r w:rsidRPr="00D51B8E">
        <w:rPr>
          <w:rFonts w:cs="Arial"/>
          <w:sz w:val="22"/>
          <w:szCs w:val="22"/>
        </w:rPr>
        <w:t>BAATotalHourlyDAVirtualAwardSettlementAmount</w:t>
      </w:r>
      <w:proofErr w:type="spellEnd"/>
      <w:r w:rsidRPr="00D51B8E">
        <w:rPr>
          <w:rFonts w:cs="Arial"/>
          <w:sz w:val="22"/>
          <w:szCs w:val="22"/>
        </w:rPr>
        <w:t xml:space="preserve"> </w:t>
      </w:r>
      <w:proofErr w:type="spellStart"/>
      <w:r w:rsidRPr="00D51B8E">
        <w:rPr>
          <w:rStyle w:val="Subscript"/>
          <w:bCs w:val="0"/>
        </w:rPr>
        <w:t>Q’mdh</w:t>
      </w:r>
      <w:proofErr w:type="spellEnd"/>
      <w:r w:rsidRPr="00D51B8E">
        <w:rPr>
          <w:rFonts w:cs="Arial"/>
          <w:b/>
          <w:bCs/>
          <w:sz w:val="22"/>
          <w:szCs w:val="22"/>
          <w:vertAlign w:val="subscript"/>
        </w:rPr>
        <w:t xml:space="preserve"> </w:t>
      </w:r>
      <w:r w:rsidRPr="00D51B8E">
        <w:rPr>
          <w:rFonts w:cs="Arial"/>
          <w:sz w:val="22"/>
          <w:szCs w:val="22"/>
        </w:rPr>
        <w:t>=</w:t>
      </w:r>
      <w:r w:rsidRPr="00D51B8E">
        <w:rPr>
          <w:rFonts w:cs="Arial"/>
          <w:b/>
          <w:bCs/>
          <w:sz w:val="22"/>
          <w:szCs w:val="22"/>
          <w:vertAlign w:val="subscript"/>
        </w:rPr>
        <w:t xml:space="preserve"> </w:t>
      </w:r>
    </w:p>
    <w:p w14:paraId="25A1A81C" w14:textId="77777777" w:rsidR="00841FDF" w:rsidRPr="00D51B8E" w:rsidRDefault="00CA39FB" w:rsidP="00CA39FB">
      <w:pPr>
        <w:pStyle w:val="Config1"/>
        <w:numPr>
          <w:ilvl w:val="0"/>
          <w:numId w:val="0"/>
        </w:numPr>
        <w:ind w:firstLine="720"/>
        <w:rPr>
          <w:rFonts w:cs="Arial"/>
          <w:sz w:val="22"/>
          <w:szCs w:val="22"/>
        </w:rPr>
      </w:pPr>
      <w:r w:rsidRPr="00D51B8E">
        <w:rPr>
          <w:rFonts w:cs="Arial"/>
          <w:sz w:val="22"/>
          <w:szCs w:val="22"/>
        </w:rPr>
        <w:t>Sum over (</w:t>
      </w:r>
      <w:proofErr w:type="gramStart"/>
      <w:r w:rsidRPr="00D51B8E">
        <w:rPr>
          <w:rFonts w:cs="Arial"/>
          <w:sz w:val="22"/>
          <w:szCs w:val="22"/>
        </w:rPr>
        <w:t>B) {</w:t>
      </w:r>
      <w:proofErr w:type="spellStart"/>
      <w:proofErr w:type="gramEnd"/>
      <w:r w:rsidR="00841FDF" w:rsidRPr="00D51B8E">
        <w:rPr>
          <w:rFonts w:cs="Arial"/>
          <w:sz w:val="22"/>
          <w:szCs w:val="22"/>
        </w:rPr>
        <w:t>BAHourlyDAVirtualAwardSettlementAmount</w:t>
      </w:r>
      <w:proofErr w:type="spellEnd"/>
      <w:r w:rsidR="00841FDF" w:rsidRPr="00D51B8E">
        <w:rPr>
          <w:rFonts w:cs="Arial"/>
          <w:sz w:val="22"/>
          <w:szCs w:val="22"/>
        </w:rPr>
        <w:t xml:space="preserve"> </w:t>
      </w:r>
      <w:proofErr w:type="spellStart"/>
      <w:proofErr w:type="gramStart"/>
      <w:r w:rsidR="00841FDF" w:rsidRPr="00D51B8E">
        <w:rPr>
          <w:rStyle w:val="Subscript"/>
        </w:rPr>
        <w:t>B</w:t>
      </w:r>
      <w:r w:rsidRPr="00D51B8E">
        <w:rPr>
          <w:rStyle w:val="Subscript"/>
        </w:rPr>
        <w:t>Q’</w:t>
      </w:r>
      <w:r w:rsidR="00841FDF" w:rsidRPr="00D51B8E">
        <w:rPr>
          <w:rStyle w:val="Subscript"/>
        </w:rPr>
        <w:t>mdh</w:t>
      </w:r>
      <w:proofErr w:type="spellEnd"/>
      <w:r w:rsidRPr="00D51B8E">
        <w:rPr>
          <w:rStyle w:val="Subscript"/>
        </w:rPr>
        <w:t xml:space="preserve"> </w:t>
      </w:r>
      <w:r w:rsidRPr="00D51B8E">
        <w:rPr>
          <w:rFonts w:cs="Arial"/>
          <w:sz w:val="22"/>
          <w:szCs w:val="22"/>
        </w:rPr>
        <w:t>}</w:t>
      </w:r>
      <w:proofErr w:type="gramEnd"/>
    </w:p>
    <w:p w14:paraId="45BAF67D" w14:textId="77777777" w:rsidR="00285AAE" w:rsidRPr="00D51B8E" w:rsidRDefault="00285AAE" w:rsidP="00285AAE">
      <w:pPr>
        <w:pStyle w:val="Body"/>
        <w:ind w:left="1440"/>
        <w:jc w:val="left"/>
        <w:rPr>
          <w:rFonts w:ascii="Arial" w:hAnsi="Arial" w:cs="Arial"/>
          <w:sz w:val="22"/>
          <w:szCs w:val="22"/>
        </w:rPr>
      </w:pPr>
    </w:p>
    <w:p w14:paraId="308EFBB8" w14:textId="2557EE27" w:rsidR="00862CAE" w:rsidRPr="00D51B8E" w:rsidRDefault="00862CAE" w:rsidP="00C511CD">
      <w:pPr>
        <w:pStyle w:val="Config1"/>
        <w:rPr>
          <w:b/>
          <w:bCs/>
          <w:vertAlign w:val="subscript"/>
        </w:rPr>
      </w:pPr>
      <w:proofErr w:type="spellStart"/>
      <w:r w:rsidRPr="00D51B8E">
        <w:t>CAISOTotalHourlyDAVirtualAwardSettlementAmount</w:t>
      </w:r>
      <w:proofErr w:type="spellEnd"/>
      <w:r w:rsidRPr="00D51B8E">
        <w:t xml:space="preserve"> </w:t>
      </w:r>
      <w:proofErr w:type="spellStart"/>
      <w:r w:rsidRPr="00D51B8E">
        <w:rPr>
          <w:sz w:val="28"/>
          <w:szCs w:val="28"/>
          <w:vertAlign w:val="subscript"/>
        </w:rPr>
        <w:t>mdh</w:t>
      </w:r>
      <w:proofErr w:type="spellEnd"/>
      <w:r w:rsidRPr="00D51B8E">
        <w:t xml:space="preserve"> =</w:t>
      </w:r>
      <w:r w:rsidRPr="00D51B8E">
        <w:rPr>
          <w:b/>
          <w:bCs/>
          <w:vertAlign w:val="subscript"/>
        </w:rPr>
        <w:t xml:space="preserve"> </w:t>
      </w:r>
    </w:p>
    <w:p w14:paraId="785B814E" w14:textId="77777777" w:rsidR="00CA39FB" w:rsidRPr="00D51B8E" w:rsidRDefault="003F7CBA" w:rsidP="00CA39FB">
      <w:pPr>
        <w:pStyle w:val="Body"/>
        <w:ind w:left="720" w:firstLine="720"/>
        <w:jc w:val="left"/>
        <w:rPr>
          <w:rStyle w:val="Subscript"/>
          <w:rFonts w:ascii="Arial" w:hAnsi="Arial"/>
        </w:rPr>
      </w:pPr>
      <w:r w:rsidRPr="00D51B8E">
        <w:rPr>
          <w:rFonts w:ascii="Arial" w:hAnsi="Arial" w:cs="Arial"/>
          <w:sz w:val="22"/>
          <w:szCs w:val="22"/>
        </w:rPr>
        <w:t>Sum over (Q</w:t>
      </w:r>
      <w:proofErr w:type="gramStart"/>
      <w:r w:rsidRPr="00D51B8E">
        <w:rPr>
          <w:rFonts w:ascii="Arial" w:hAnsi="Arial" w:cs="Arial"/>
          <w:sz w:val="22"/>
          <w:szCs w:val="22"/>
        </w:rPr>
        <w:t>’) {</w:t>
      </w:r>
      <w:proofErr w:type="spellStart"/>
      <w:proofErr w:type="gramEnd"/>
      <w:r w:rsidR="00CA39FB" w:rsidRPr="00D51B8E">
        <w:rPr>
          <w:rFonts w:ascii="Arial" w:hAnsi="Arial" w:cs="Arial"/>
          <w:sz w:val="22"/>
          <w:szCs w:val="22"/>
        </w:rPr>
        <w:t>BAATotalHourlyDAVirtualAwardSettlementAmount</w:t>
      </w:r>
      <w:proofErr w:type="spellEnd"/>
      <w:r w:rsidR="00CA39FB" w:rsidRPr="00D51B8E">
        <w:rPr>
          <w:rFonts w:cs="Arial"/>
          <w:sz w:val="22"/>
          <w:szCs w:val="22"/>
        </w:rPr>
        <w:t xml:space="preserve"> </w:t>
      </w:r>
      <w:proofErr w:type="spellStart"/>
      <w:proofErr w:type="gramStart"/>
      <w:r w:rsidR="00CA39FB" w:rsidRPr="00D51B8E">
        <w:rPr>
          <w:rStyle w:val="Subscript"/>
          <w:rFonts w:ascii="Arial" w:hAnsi="Arial"/>
        </w:rPr>
        <w:t>Q’mdh</w:t>
      </w:r>
      <w:proofErr w:type="spellEnd"/>
      <w:r w:rsidRPr="00D51B8E">
        <w:rPr>
          <w:rStyle w:val="Subscript"/>
          <w:rFonts w:ascii="Arial" w:hAnsi="Arial"/>
        </w:rPr>
        <w:t xml:space="preserve"> </w:t>
      </w:r>
      <w:r w:rsidRPr="00D51B8E">
        <w:rPr>
          <w:rFonts w:ascii="Arial" w:hAnsi="Arial" w:cs="Arial"/>
          <w:sz w:val="22"/>
          <w:szCs w:val="22"/>
        </w:rPr>
        <w:t>}</w:t>
      </w:r>
      <w:proofErr w:type="gramEnd"/>
    </w:p>
    <w:p w14:paraId="697C87C4" w14:textId="77777777" w:rsidR="00CA39FB" w:rsidRPr="00D51B8E" w:rsidRDefault="00CA39FB" w:rsidP="00CA39FB">
      <w:pPr>
        <w:pStyle w:val="Body"/>
        <w:ind w:left="720" w:firstLine="720"/>
        <w:jc w:val="left"/>
        <w:rPr>
          <w:rFonts w:ascii="Arial" w:hAnsi="Arial" w:cs="Arial"/>
          <w:b/>
          <w:sz w:val="22"/>
          <w:szCs w:val="22"/>
        </w:rPr>
      </w:pPr>
      <w:r w:rsidRPr="00D51B8E">
        <w:rPr>
          <w:rFonts w:ascii="Arial" w:hAnsi="Arial" w:cs="Arial"/>
          <w:sz w:val="22"/>
          <w:szCs w:val="22"/>
        </w:rPr>
        <w:t>Where Q’ = ‘CISO’</w:t>
      </w:r>
    </w:p>
    <w:p w14:paraId="3DEC7663" w14:textId="77777777" w:rsidR="00862CAE" w:rsidRPr="00D51B8E" w:rsidRDefault="009425F5" w:rsidP="009425F5">
      <w:pPr>
        <w:pStyle w:val="Body"/>
        <w:tabs>
          <w:tab w:val="left" w:pos="6045"/>
        </w:tabs>
        <w:ind w:left="720"/>
        <w:jc w:val="left"/>
        <w:rPr>
          <w:rFonts w:ascii="Arial" w:hAnsi="Arial" w:cs="Arial"/>
          <w:sz w:val="22"/>
          <w:szCs w:val="22"/>
        </w:rPr>
      </w:pPr>
      <w:r w:rsidRPr="00D51B8E">
        <w:rPr>
          <w:rFonts w:ascii="Arial" w:hAnsi="Arial" w:cs="Arial"/>
          <w:sz w:val="22"/>
          <w:szCs w:val="22"/>
        </w:rPr>
        <w:tab/>
      </w:r>
    </w:p>
    <w:p w14:paraId="33868377" w14:textId="77777777" w:rsidR="0073518C" w:rsidRPr="00D51B8E" w:rsidRDefault="0073518C" w:rsidP="0073518C">
      <w:pPr>
        <w:pStyle w:val="Config1"/>
        <w:tabs>
          <w:tab w:val="clear" w:pos="0"/>
          <w:tab w:val="num" w:pos="720"/>
        </w:tabs>
        <w:ind w:left="720" w:hanging="720"/>
        <w:rPr>
          <w:rStyle w:val="Subscript"/>
        </w:rPr>
      </w:pPr>
      <w:proofErr w:type="spellStart"/>
      <w:r w:rsidRPr="00D51B8E">
        <w:rPr>
          <w:rFonts w:cs="Arial"/>
          <w:sz w:val="22"/>
          <w:szCs w:val="22"/>
        </w:rPr>
        <w:t>BAAHourlyDAVirtualAwardMinusCongestionAmount</w:t>
      </w:r>
      <w:proofErr w:type="spellEnd"/>
      <w:r w:rsidRPr="00D51B8E">
        <w:rPr>
          <w:rFonts w:cs="Arial"/>
          <w:sz w:val="22"/>
          <w:szCs w:val="22"/>
        </w:rPr>
        <w:t xml:space="preserve"> </w:t>
      </w:r>
      <w:proofErr w:type="spellStart"/>
      <w:r w:rsidRPr="00D51B8E">
        <w:rPr>
          <w:rStyle w:val="Subscript"/>
        </w:rPr>
        <w:t>Q’mdh</w:t>
      </w:r>
      <w:proofErr w:type="spellEnd"/>
      <w:r w:rsidRPr="00D51B8E">
        <w:rPr>
          <w:rFonts w:cs="Arial"/>
          <w:b/>
          <w:bCs/>
          <w:sz w:val="22"/>
          <w:szCs w:val="22"/>
          <w:vertAlign w:val="subscript"/>
        </w:rPr>
        <w:t xml:space="preserve"> </w:t>
      </w:r>
      <w:r w:rsidRPr="00D51B8E">
        <w:rPr>
          <w:rFonts w:cs="Arial"/>
          <w:sz w:val="22"/>
          <w:szCs w:val="22"/>
        </w:rPr>
        <w:t xml:space="preserve">= </w:t>
      </w:r>
      <w:r w:rsidRPr="00D51B8E">
        <w:rPr>
          <w:rFonts w:cs="Arial"/>
          <w:sz w:val="22"/>
          <w:szCs w:val="22"/>
        </w:rPr>
        <w:br/>
        <w:t>Sum over (</w:t>
      </w:r>
      <w:proofErr w:type="gramStart"/>
      <w:r w:rsidRPr="00D51B8E">
        <w:rPr>
          <w:rFonts w:cs="Arial"/>
          <w:sz w:val="22"/>
          <w:szCs w:val="22"/>
        </w:rPr>
        <w:t>B) {</w:t>
      </w:r>
      <w:proofErr w:type="spellStart"/>
      <w:proofErr w:type="gramEnd"/>
      <w:r w:rsidRPr="00D51B8E">
        <w:rPr>
          <w:rFonts w:cs="Arial"/>
          <w:sz w:val="22"/>
          <w:szCs w:val="22"/>
        </w:rPr>
        <w:t>BAHourlyDAVirtualAwardMinusCongestionAmount</w:t>
      </w:r>
      <w:proofErr w:type="spellEnd"/>
      <w:r w:rsidRPr="00D51B8E">
        <w:rPr>
          <w:rFonts w:cs="Arial"/>
          <w:sz w:val="22"/>
          <w:szCs w:val="22"/>
        </w:rPr>
        <w:t xml:space="preserve"> </w:t>
      </w:r>
      <w:proofErr w:type="spellStart"/>
      <w:proofErr w:type="gramStart"/>
      <w:r w:rsidRPr="00D51B8E">
        <w:rPr>
          <w:rStyle w:val="Subscript"/>
        </w:rPr>
        <w:t>BQ’mdh</w:t>
      </w:r>
      <w:proofErr w:type="spellEnd"/>
      <w:r w:rsidRPr="00D51B8E">
        <w:rPr>
          <w:rStyle w:val="Subscript"/>
        </w:rPr>
        <w:t xml:space="preserve"> </w:t>
      </w:r>
      <w:r w:rsidRPr="00D51B8E">
        <w:rPr>
          <w:rFonts w:cs="Arial"/>
          <w:sz w:val="22"/>
          <w:szCs w:val="22"/>
        </w:rPr>
        <w:t>}</w:t>
      </w:r>
      <w:proofErr w:type="gramEnd"/>
    </w:p>
    <w:p w14:paraId="4A6E3B5B" w14:textId="77777777" w:rsidR="0073518C" w:rsidRPr="00D51B8E" w:rsidRDefault="0073518C" w:rsidP="0073518C">
      <w:pPr>
        <w:pStyle w:val="Config1"/>
        <w:numPr>
          <w:ilvl w:val="0"/>
          <w:numId w:val="0"/>
        </w:numPr>
        <w:ind w:left="720"/>
        <w:rPr>
          <w:rFonts w:cs="Arial"/>
          <w:sz w:val="22"/>
          <w:szCs w:val="22"/>
        </w:rPr>
      </w:pPr>
    </w:p>
    <w:p w14:paraId="01E7E4B5" w14:textId="698E9EC2" w:rsidR="0073518C" w:rsidRPr="00D51B8E" w:rsidRDefault="00F27DA9" w:rsidP="0073518C">
      <w:pPr>
        <w:pStyle w:val="Config1"/>
        <w:tabs>
          <w:tab w:val="clear" w:pos="0"/>
          <w:tab w:val="num" w:pos="720"/>
        </w:tabs>
        <w:ind w:left="720" w:hanging="720"/>
        <w:rPr>
          <w:rStyle w:val="Subscript"/>
        </w:rPr>
      </w:pPr>
      <w:proofErr w:type="spellStart"/>
      <w:r w:rsidRPr="00D51B8E">
        <w:rPr>
          <w:rFonts w:cs="Arial"/>
          <w:sz w:val="22"/>
          <w:szCs w:val="22"/>
        </w:rPr>
        <w:t>CAISOHourlyDAVirtualAwardMinusCongestionAmount</w:t>
      </w:r>
      <w:proofErr w:type="spellEnd"/>
      <w:r w:rsidRPr="00D51B8E">
        <w:rPr>
          <w:rFonts w:cs="Arial"/>
          <w:sz w:val="22"/>
          <w:szCs w:val="22"/>
        </w:rPr>
        <w:t xml:space="preserve"> </w:t>
      </w:r>
      <w:proofErr w:type="spellStart"/>
      <w:r w:rsidRPr="00D51B8E">
        <w:rPr>
          <w:rStyle w:val="Subscript"/>
        </w:rPr>
        <w:t>mdh</w:t>
      </w:r>
      <w:proofErr w:type="spellEnd"/>
      <w:r w:rsidRPr="00D51B8E">
        <w:rPr>
          <w:rFonts w:cs="Arial"/>
          <w:b/>
          <w:bCs/>
          <w:sz w:val="22"/>
          <w:szCs w:val="22"/>
          <w:vertAlign w:val="subscript"/>
        </w:rPr>
        <w:t xml:space="preserve"> </w:t>
      </w:r>
      <w:r w:rsidRPr="00D51B8E">
        <w:rPr>
          <w:rFonts w:cs="Arial"/>
          <w:sz w:val="22"/>
          <w:szCs w:val="22"/>
        </w:rPr>
        <w:t xml:space="preserve">= </w:t>
      </w:r>
      <w:r w:rsidRPr="00D51B8E">
        <w:rPr>
          <w:rFonts w:cs="Arial"/>
          <w:sz w:val="22"/>
          <w:szCs w:val="22"/>
        </w:rPr>
        <w:br/>
      </w:r>
      <w:r w:rsidR="0073518C" w:rsidRPr="00D51B8E">
        <w:rPr>
          <w:rFonts w:cs="Arial"/>
          <w:sz w:val="22"/>
          <w:szCs w:val="22"/>
        </w:rPr>
        <w:t xml:space="preserve"> </w:t>
      </w:r>
      <w:r w:rsidR="0008518E" w:rsidRPr="00D51B8E">
        <w:rPr>
          <w:rFonts w:cs="Arial"/>
          <w:sz w:val="22"/>
          <w:szCs w:val="22"/>
        </w:rPr>
        <w:t>Sum over (Q</w:t>
      </w:r>
      <w:proofErr w:type="gramStart"/>
      <w:r w:rsidR="0008518E" w:rsidRPr="00D51B8E">
        <w:rPr>
          <w:rFonts w:cs="Arial"/>
          <w:sz w:val="22"/>
          <w:szCs w:val="22"/>
        </w:rPr>
        <w:t>’) {</w:t>
      </w:r>
      <w:proofErr w:type="spellStart"/>
      <w:proofErr w:type="gramEnd"/>
      <w:r w:rsidR="0073518C" w:rsidRPr="00D51B8E">
        <w:rPr>
          <w:rFonts w:cs="Arial"/>
          <w:sz w:val="22"/>
          <w:szCs w:val="22"/>
        </w:rPr>
        <w:t>BAAHourlyDAVirtualAwardMinusCongestionAmount</w:t>
      </w:r>
      <w:proofErr w:type="spellEnd"/>
      <w:r w:rsidR="0073518C" w:rsidRPr="00D51B8E">
        <w:rPr>
          <w:rFonts w:cs="Arial"/>
          <w:sz w:val="22"/>
          <w:szCs w:val="22"/>
        </w:rPr>
        <w:t xml:space="preserve"> </w:t>
      </w:r>
      <w:proofErr w:type="spellStart"/>
      <w:proofErr w:type="gramStart"/>
      <w:r w:rsidR="0073518C" w:rsidRPr="00D51B8E">
        <w:rPr>
          <w:rStyle w:val="Subscript"/>
        </w:rPr>
        <w:t>Q’mdh</w:t>
      </w:r>
      <w:proofErr w:type="spellEnd"/>
      <w:r w:rsidR="0008518E" w:rsidRPr="00D51B8E">
        <w:rPr>
          <w:rStyle w:val="Subscript"/>
        </w:rPr>
        <w:t xml:space="preserve"> </w:t>
      </w:r>
      <w:r w:rsidR="0008518E" w:rsidRPr="00D51B8E">
        <w:rPr>
          <w:rFonts w:cs="Arial"/>
          <w:sz w:val="22"/>
          <w:szCs w:val="22"/>
        </w:rPr>
        <w:t>}</w:t>
      </w:r>
      <w:proofErr w:type="gramEnd"/>
    </w:p>
    <w:p w14:paraId="383DB4A5" w14:textId="77777777" w:rsidR="00F27DA9" w:rsidRPr="00D51B8E" w:rsidRDefault="0008518E" w:rsidP="00F27DA9">
      <w:pPr>
        <w:pStyle w:val="Body"/>
        <w:ind w:left="1440"/>
        <w:jc w:val="left"/>
        <w:rPr>
          <w:rFonts w:ascii="Arial" w:hAnsi="Arial" w:cs="Arial"/>
          <w:sz w:val="22"/>
          <w:szCs w:val="22"/>
        </w:rPr>
      </w:pPr>
      <w:r w:rsidRPr="00D51B8E">
        <w:rPr>
          <w:rFonts w:ascii="Arial" w:hAnsi="Arial" w:cs="Arial"/>
          <w:sz w:val="22"/>
          <w:szCs w:val="22"/>
        </w:rPr>
        <w:t>Where Q’ = ‘CISO’</w:t>
      </w:r>
    </w:p>
    <w:p w14:paraId="3247DCF6" w14:textId="77777777" w:rsidR="009D4D33" w:rsidRPr="00D51B8E" w:rsidRDefault="009D4D33" w:rsidP="0073518C">
      <w:pPr>
        <w:pStyle w:val="Config1"/>
        <w:tabs>
          <w:tab w:val="clear" w:pos="0"/>
          <w:tab w:val="num" w:pos="720"/>
        </w:tabs>
        <w:ind w:left="720" w:hanging="720"/>
        <w:rPr>
          <w:rStyle w:val="Subscript"/>
        </w:rPr>
      </w:pPr>
      <w:proofErr w:type="spellStart"/>
      <w:r w:rsidRPr="00D51B8E">
        <w:rPr>
          <w:rFonts w:cs="Arial"/>
          <w:sz w:val="22"/>
          <w:szCs w:val="22"/>
        </w:rPr>
        <w:t>BAHourlyDAVirtualAwardMinusCongestionAmount</w:t>
      </w:r>
      <w:proofErr w:type="spellEnd"/>
      <w:r w:rsidRPr="00D51B8E">
        <w:rPr>
          <w:rFonts w:cs="Arial"/>
          <w:sz w:val="22"/>
          <w:szCs w:val="22"/>
        </w:rPr>
        <w:t xml:space="preserve"> </w:t>
      </w:r>
      <w:proofErr w:type="spellStart"/>
      <w:r w:rsidRPr="00D51B8E">
        <w:rPr>
          <w:rStyle w:val="Subscript"/>
        </w:rPr>
        <w:t>B</w:t>
      </w:r>
      <w:r w:rsidR="0008518E" w:rsidRPr="00D51B8E">
        <w:rPr>
          <w:rStyle w:val="Subscript"/>
        </w:rPr>
        <w:t>Q’</w:t>
      </w:r>
      <w:r w:rsidRPr="00D51B8E">
        <w:rPr>
          <w:rStyle w:val="Subscript"/>
        </w:rPr>
        <w:t>mdh</w:t>
      </w:r>
      <w:proofErr w:type="spellEnd"/>
      <w:r w:rsidRPr="00D51B8E">
        <w:rPr>
          <w:rFonts w:cs="Arial"/>
          <w:b/>
          <w:bCs/>
          <w:sz w:val="22"/>
          <w:szCs w:val="22"/>
          <w:vertAlign w:val="subscript"/>
        </w:rPr>
        <w:t xml:space="preserve"> </w:t>
      </w:r>
      <w:r w:rsidRPr="00D51B8E">
        <w:rPr>
          <w:rFonts w:cs="Arial"/>
          <w:sz w:val="22"/>
          <w:szCs w:val="22"/>
        </w:rPr>
        <w:t xml:space="preserve">= </w:t>
      </w:r>
      <w:r w:rsidRPr="00D51B8E">
        <w:rPr>
          <w:rFonts w:cs="Arial"/>
          <w:sz w:val="22"/>
          <w:szCs w:val="22"/>
        </w:rPr>
        <w:br/>
      </w:r>
      <w:proofErr w:type="spellStart"/>
      <w:r w:rsidRPr="00D51B8E">
        <w:rPr>
          <w:rFonts w:cs="Arial"/>
          <w:sz w:val="22"/>
          <w:szCs w:val="22"/>
        </w:rPr>
        <w:t>BAHourlyDAVirtualAwardSettlementAmount</w:t>
      </w:r>
      <w:proofErr w:type="spellEnd"/>
      <w:r w:rsidRPr="00D51B8E">
        <w:rPr>
          <w:rFonts w:cs="Arial"/>
          <w:sz w:val="22"/>
          <w:szCs w:val="22"/>
        </w:rPr>
        <w:t xml:space="preserve"> </w:t>
      </w:r>
      <w:proofErr w:type="spellStart"/>
      <w:r w:rsidRPr="00D51B8E">
        <w:rPr>
          <w:rStyle w:val="Subscript"/>
        </w:rPr>
        <w:t>B</w:t>
      </w:r>
      <w:r w:rsidR="0008518E" w:rsidRPr="00D51B8E">
        <w:rPr>
          <w:rStyle w:val="Subscript"/>
        </w:rPr>
        <w:t>Q’</w:t>
      </w:r>
      <w:r w:rsidRPr="00D51B8E">
        <w:rPr>
          <w:rStyle w:val="Subscript"/>
        </w:rPr>
        <w:t>mdh</w:t>
      </w:r>
      <w:proofErr w:type="spellEnd"/>
      <w:r w:rsidRPr="00D51B8E">
        <w:rPr>
          <w:rFonts w:cs="Arial"/>
          <w:b/>
          <w:bCs/>
          <w:sz w:val="22"/>
          <w:szCs w:val="22"/>
          <w:vertAlign w:val="subscript"/>
        </w:rPr>
        <w:t xml:space="preserve"> </w:t>
      </w:r>
      <w:r w:rsidR="004E0248" w:rsidRPr="00D51B8E">
        <w:rPr>
          <w:rFonts w:cs="Arial"/>
          <w:sz w:val="22"/>
          <w:szCs w:val="22"/>
        </w:rPr>
        <w:t>–</w:t>
      </w:r>
      <w:r w:rsidRPr="00D51B8E">
        <w:rPr>
          <w:rFonts w:cs="Arial"/>
          <w:sz w:val="22"/>
          <w:szCs w:val="22"/>
        </w:rPr>
        <w:t xml:space="preserve"> </w:t>
      </w:r>
      <w:proofErr w:type="spellStart"/>
      <w:r w:rsidRPr="00D51B8E">
        <w:rPr>
          <w:rFonts w:cs="Arial"/>
          <w:sz w:val="22"/>
          <w:szCs w:val="22"/>
        </w:rPr>
        <w:t>BAHourlyDAVirtualAwardCongAmount</w:t>
      </w:r>
      <w:proofErr w:type="spellEnd"/>
      <w:r w:rsidRPr="00D51B8E">
        <w:rPr>
          <w:rFonts w:cs="Arial"/>
          <w:sz w:val="22"/>
          <w:szCs w:val="22"/>
        </w:rPr>
        <w:t xml:space="preserve"> </w:t>
      </w:r>
      <w:proofErr w:type="spellStart"/>
      <w:r w:rsidRPr="00D51B8E">
        <w:rPr>
          <w:rStyle w:val="Subscript"/>
        </w:rPr>
        <w:t>B</w:t>
      </w:r>
      <w:r w:rsidR="0008518E" w:rsidRPr="00D51B8E">
        <w:rPr>
          <w:rStyle w:val="Subscript"/>
        </w:rPr>
        <w:t>Q’</w:t>
      </w:r>
      <w:r w:rsidRPr="00D51B8E">
        <w:rPr>
          <w:rStyle w:val="Subscript"/>
        </w:rPr>
        <w:t>mdh</w:t>
      </w:r>
      <w:proofErr w:type="spellEnd"/>
    </w:p>
    <w:p w14:paraId="09F48AA2" w14:textId="77777777" w:rsidR="004D126F" w:rsidRPr="00D51B8E" w:rsidRDefault="004D126F" w:rsidP="004D126F">
      <w:pPr>
        <w:pStyle w:val="Body"/>
        <w:rPr>
          <w:rFonts w:ascii="Arial" w:hAnsi="Arial" w:cs="Arial"/>
          <w:sz w:val="22"/>
          <w:szCs w:val="22"/>
        </w:rPr>
      </w:pPr>
    </w:p>
    <w:p w14:paraId="05772459" w14:textId="77777777" w:rsidR="004D126F" w:rsidRPr="00D51B8E" w:rsidRDefault="004D126F" w:rsidP="004D126F">
      <w:pPr>
        <w:pStyle w:val="Body"/>
        <w:keepNext/>
        <w:rPr>
          <w:rFonts w:ascii="Arial" w:hAnsi="Arial" w:cs="Arial"/>
          <w:b/>
          <w:sz w:val="22"/>
          <w:szCs w:val="22"/>
        </w:rPr>
      </w:pPr>
      <w:r w:rsidRPr="00D51B8E">
        <w:rPr>
          <w:rFonts w:ascii="Arial" w:hAnsi="Arial" w:cs="Arial"/>
          <w:b/>
          <w:sz w:val="22"/>
          <w:szCs w:val="22"/>
        </w:rPr>
        <w:lastRenderedPageBreak/>
        <w:t xml:space="preserve">– CC 6013 </w:t>
      </w:r>
      <w:r w:rsidR="00BB0C86" w:rsidRPr="00D51B8E">
        <w:rPr>
          <w:rFonts w:ascii="Arial" w:hAnsi="Arial" w:cs="Arial"/>
          <w:b/>
          <w:sz w:val="22"/>
          <w:szCs w:val="22"/>
        </w:rPr>
        <w:t>Settlement Statement Report</w:t>
      </w:r>
      <w:r w:rsidRPr="00D51B8E">
        <w:rPr>
          <w:rFonts w:ascii="Arial" w:hAnsi="Arial" w:cs="Arial"/>
          <w:b/>
          <w:sz w:val="22"/>
          <w:szCs w:val="22"/>
        </w:rPr>
        <w:t xml:space="preserve"> </w:t>
      </w:r>
      <w:r w:rsidR="00BB0C86" w:rsidRPr="00D51B8E">
        <w:rPr>
          <w:rFonts w:ascii="Arial" w:hAnsi="Arial" w:cs="Arial"/>
          <w:b/>
          <w:sz w:val="22"/>
          <w:szCs w:val="22"/>
        </w:rPr>
        <w:t>Backup Variables</w:t>
      </w:r>
      <w:r w:rsidRPr="00D51B8E">
        <w:rPr>
          <w:rFonts w:ascii="Arial" w:hAnsi="Arial" w:cs="Arial"/>
          <w:b/>
          <w:sz w:val="22"/>
          <w:szCs w:val="22"/>
        </w:rPr>
        <w:t xml:space="preserve"> </w:t>
      </w:r>
      <w:r w:rsidR="00BB0C86" w:rsidRPr="00D51B8E">
        <w:rPr>
          <w:rFonts w:ascii="Arial" w:hAnsi="Arial" w:cs="Arial"/>
          <w:b/>
          <w:sz w:val="22"/>
          <w:szCs w:val="22"/>
        </w:rPr>
        <w:t>–</w:t>
      </w:r>
    </w:p>
    <w:p w14:paraId="46BA2659" w14:textId="77777777" w:rsidR="00546405" w:rsidRPr="00D51B8E" w:rsidRDefault="00D56BD8" w:rsidP="00546405">
      <w:pPr>
        <w:pStyle w:val="Body"/>
        <w:keepNext/>
        <w:jc w:val="left"/>
        <w:rPr>
          <w:rFonts w:ascii="Arial" w:hAnsi="Arial" w:cs="Arial"/>
          <w:sz w:val="22"/>
          <w:szCs w:val="22"/>
        </w:rPr>
      </w:pPr>
      <w:r w:rsidRPr="00D51B8E">
        <w:rPr>
          <w:rFonts w:ascii="Arial" w:hAnsi="Arial" w:cs="Arial"/>
          <w:sz w:val="22"/>
          <w:szCs w:val="22"/>
        </w:rPr>
        <w:t>The following two (2) variables are provided to provide</w:t>
      </w:r>
      <w:r w:rsidR="00546405" w:rsidRPr="00D51B8E">
        <w:rPr>
          <w:rFonts w:ascii="Arial" w:hAnsi="Arial" w:cs="Arial"/>
          <w:sz w:val="22"/>
          <w:szCs w:val="22"/>
        </w:rPr>
        <w:t xml:space="preserve"> on a settlement statement, along with the settlement amount,</w:t>
      </w:r>
      <w:r w:rsidRPr="00D51B8E">
        <w:rPr>
          <w:rFonts w:ascii="Arial" w:hAnsi="Arial" w:cs="Arial"/>
          <w:sz w:val="22"/>
          <w:szCs w:val="22"/>
        </w:rPr>
        <w:t xml:space="preserve"> the quantity and price </w:t>
      </w:r>
      <w:r w:rsidR="00546405" w:rsidRPr="00D51B8E">
        <w:rPr>
          <w:rFonts w:ascii="Arial" w:hAnsi="Arial" w:cs="Arial"/>
          <w:sz w:val="22"/>
          <w:szCs w:val="22"/>
        </w:rPr>
        <w:t>that corresponds to the</w:t>
      </w:r>
      <w:r w:rsidRPr="00D51B8E">
        <w:rPr>
          <w:rFonts w:ascii="Arial" w:hAnsi="Arial" w:cs="Arial"/>
          <w:sz w:val="22"/>
          <w:szCs w:val="22"/>
        </w:rPr>
        <w:t xml:space="preserve"> amount.</w:t>
      </w:r>
      <w:r w:rsidR="00546405" w:rsidRPr="00D51B8E">
        <w:rPr>
          <w:rFonts w:ascii="Arial" w:hAnsi="Arial" w:cs="Arial"/>
          <w:sz w:val="22"/>
          <w:szCs w:val="22"/>
        </w:rPr>
        <w:br/>
      </w:r>
    </w:p>
    <w:p w14:paraId="6E5E1120" w14:textId="77777777" w:rsidR="00095B90" w:rsidRPr="00D51B8E" w:rsidRDefault="00D56BD8" w:rsidP="0008518E">
      <w:pPr>
        <w:pStyle w:val="Config1"/>
        <w:rPr>
          <w:rFonts w:cs="Arial"/>
          <w:sz w:val="22"/>
          <w:szCs w:val="22"/>
        </w:rPr>
      </w:pPr>
      <w:proofErr w:type="spellStart"/>
      <w:r w:rsidRPr="00D51B8E">
        <w:rPr>
          <w:rFonts w:cs="Arial"/>
          <w:sz w:val="22"/>
          <w:szCs w:val="22"/>
        </w:rPr>
        <w:t>BAHourlyDAVirtualAwardSettlementPrice_Report</w:t>
      </w:r>
      <w:r w:rsidR="00546405" w:rsidRPr="00D51B8E">
        <w:rPr>
          <w:rFonts w:cs="Arial"/>
          <w:sz w:val="22"/>
          <w:szCs w:val="22"/>
        </w:rPr>
        <w:t>ing</w:t>
      </w:r>
      <w:proofErr w:type="spellEnd"/>
      <w:r w:rsidR="00095B90" w:rsidRPr="00D51B8E">
        <w:rPr>
          <w:rFonts w:cs="Arial"/>
          <w:sz w:val="22"/>
          <w:szCs w:val="22"/>
        </w:rPr>
        <w:t xml:space="preserve"> </w:t>
      </w:r>
      <w:proofErr w:type="spellStart"/>
      <w:r w:rsidR="00095B90" w:rsidRPr="00D51B8E">
        <w:rPr>
          <w:rStyle w:val="Subscript"/>
        </w:rPr>
        <w:t>B</w:t>
      </w:r>
      <w:r w:rsidR="0008518E" w:rsidRPr="00D51B8E">
        <w:rPr>
          <w:rStyle w:val="Subscript"/>
        </w:rPr>
        <w:t>Q’</w:t>
      </w:r>
      <w:r w:rsidR="00095B90" w:rsidRPr="00D51B8E">
        <w:rPr>
          <w:rStyle w:val="Subscript"/>
        </w:rPr>
        <w:t>mdh</w:t>
      </w:r>
      <w:proofErr w:type="spellEnd"/>
      <w:r w:rsidR="00095B90" w:rsidRPr="00D51B8E">
        <w:rPr>
          <w:rFonts w:cs="Arial"/>
          <w:b/>
          <w:bCs/>
          <w:sz w:val="22"/>
          <w:szCs w:val="22"/>
          <w:vertAlign w:val="subscript"/>
        </w:rPr>
        <w:t xml:space="preserve"> </w:t>
      </w:r>
      <w:r w:rsidR="00095B90" w:rsidRPr="00D51B8E">
        <w:rPr>
          <w:rFonts w:cs="Arial"/>
          <w:sz w:val="22"/>
          <w:szCs w:val="22"/>
        </w:rPr>
        <w:t xml:space="preserve">= </w:t>
      </w:r>
    </w:p>
    <w:p w14:paraId="29C3EEF0" w14:textId="77777777" w:rsidR="00095B90" w:rsidRPr="00D51B8E" w:rsidRDefault="00095B90" w:rsidP="00BC20D1">
      <w:pPr>
        <w:pStyle w:val="Body"/>
        <w:ind w:left="1440"/>
        <w:jc w:val="left"/>
        <w:rPr>
          <w:rFonts w:ascii="Arial" w:hAnsi="Arial" w:cs="Arial"/>
          <w:sz w:val="22"/>
          <w:szCs w:val="22"/>
        </w:rPr>
      </w:pPr>
      <w:r w:rsidRPr="00D51B8E">
        <w:rPr>
          <w:rFonts w:ascii="Arial" w:hAnsi="Arial" w:cs="Arial"/>
          <w:sz w:val="22"/>
          <w:szCs w:val="22"/>
        </w:rPr>
        <w:br/>
        <w:t xml:space="preserve">IF </w:t>
      </w:r>
      <w:proofErr w:type="spellStart"/>
      <w:r w:rsidR="00546405" w:rsidRPr="00D51B8E">
        <w:rPr>
          <w:rFonts w:ascii="Arial" w:hAnsi="Arial" w:cs="Arial"/>
          <w:sz w:val="22"/>
          <w:szCs w:val="22"/>
        </w:rPr>
        <w:t>BAHourlyDAVirtualAwardSettlementQuantity_Reporting</w:t>
      </w:r>
      <w:proofErr w:type="spellEnd"/>
      <w:r w:rsidR="00546405" w:rsidRPr="00D51B8E">
        <w:rPr>
          <w:rFonts w:ascii="Arial" w:hAnsi="Arial" w:cs="Arial"/>
          <w:sz w:val="22"/>
          <w:szCs w:val="22"/>
        </w:rPr>
        <w:t xml:space="preserve"> </w:t>
      </w:r>
      <w:proofErr w:type="spellStart"/>
      <w:r w:rsidR="00516319" w:rsidRPr="00D51B8E">
        <w:rPr>
          <w:rStyle w:val="Subscript"/>
          <w:rFonts w:ascii="Arial" w:hAnsi="Arial"/>
        </w:rPr>
        <w:t>B</w:t>
      </w:r>
      <w:r w:rsidR="0008518E" w:rsidRPr="00D51B8E">
        <w:rPr>
          <w:rStyle w:val="Subscript"/>
          <w:rFonts w:ascii="Arial" w:hAnsi="Arial"/>
        </w:rPr>
        <w:t>Q’</w:t>
      </w:r>
      <w:r w:rsidR="00516319" w:rsidRPr="00D51B8E">
        <w:rPr>
          <w:rStyle w:val="Subscript"/>
          <w:rFonts w:ascii="Arial" w:hAnsi="Arial"/>
        </w:rPr>
        <w:t>mdh</w:t>
      </w:r>
      <w:proofErr w:type="spellEnd"/>
      <w:r w:rsidRPr="00D51B8E">
        <w:rPr>
          <w:rFonts w:ascii="Arial" w:hAnsi="Arial" w:cs="Arial"/>
          <w:sz w:val="22"/>
          <w:szCs w:val="22"/>
        </w:rPr>
        <w:t xml:space="preserve"> &lt;&gt; 0</w:t>
      </w:r>
    </w:p>
    <w:p w14:paraId="5CB23FD5" w14:textId="77777777" w:rsidR="00095B90" w:rsidRPr="00D51B8E" w:rsidRDefault="00095B90" w:rsidP="00BC20D1">
      <w:pPr>
        <w:pStyle w:val="Body"/>
        <w:ind w:left="1440"/>
        <w:jc w:val="left"/>
        <w:rPr>
          <w:rFonts w:ascii="Arial" w:hAnsi="Arial" w:cs="Arial"/>
          <w:sz w:val="22"/>
          <w:szCs w:val="22"/>
        </w:rPr>
      </w:pPr>
      <w:r w:rsidRPr="00D51B8E">
        <w:rPr>
          <w:rFonts w:ascii="Arial" w:hAnsi="Arial" w:cs="Arial"/>
          <w:sz w:val="22"/>
          <w:szCs w:val="22"/>
        </w:rPr>
        <w:t>THEN</w:t>
      </w:r>
    </w:p>
    <w:p w14:paraId="3D47B5A1" w14:textId="77777777" w:rsidR="00BC20D1" w:rsidRPr="00D51B8E" w:rsidRDefault="00546405" w:rsidP="00BC20D1">
      <w:pPr>
        <w:pStyle w:val="Body"/>
        <w:ind w:left="1440"/>
        <w:jc w:val="left"/>
        <w:rPr>
          <w:rStyle w:val="Subscript"/>
        </w:rPr>
      </w:pPr>
      <w:proofErr w:type="spellStart"/>
      <w:r w:rsidRPr="00D51B8E">
        <w:rPr>
          <w:rFonts w:ascii="Arial" w:hAnsi="Arial" w:cs="Arial"/>
          <w:sz w:val="22"/>
          <w:szCs w:val="22"/>
        </w:rPr>
        <w:t>BAHourlyDAVirtualAwardSettlementPrice_Reporting</w:t>
      </w:r>
      <w:proofErr w:type="spellEnd"/>
      <w:r w:rsidRPr="00D51B8E">
        <w:rPr>
          <w:rFonts w:ascii="Arial" w:hAnsi="Arial" w:cs="Arial"/>
          <w:sz w:val="22"/>
          <w:szCs w:val="22"/>
        </w:rPr>
        <w:t xml:space="preserve"> </w:t>
      </w:r>
      <w:proofErr w:type="spellStart"/>
      <w:r w:rsidR="00BC20D1" w:rsidRPr="00D51B8E">
        <w:rPr>
          <w:rStyle w:val="Subscript"/>
          <w:rFonts w:ascii="Arial" w:hAnsi="Arial"/>
        </w:rPr>
        <w:t>B</w:t>
      </w:r>
      <w:r w:rsidR="0008518E" w:rsidRPr="00D51B8E">
        <w:rPr>
          <w:rStyle w:val="Subscript"/>
          <w:rFonts w:ascii="Arial" w:hAnsi="Arial"/>
        </w:rPr>
        <w:t>Q’</w:t>
      </w:r>
      <w:r w:rsidR="00BC20D1" w:rsidRPr="00D51B8E">
        <w:rPr>
          <w:rStyle w:val="Subscript"/>
          <w:rFonts w:ascii="Arial" w:hAnsi="Arial"/>
        </w:rPr>
        <w:t>mdh</w:t>
      </w:r>
      <w:proofErr w:type="spellEnd"/>
      <w:r w:rsidR="00BC20D1" w:rsidRPr="00D51B8E">
        <w:rPr>
          <w:rFonts w:ascii="Arial" w:hAnsi="Arial" w:cs="Arial"/>
          <w:b/>
          <w:bCs/>
          <w:sz w:val="22"/>
          <w:szCs w:val="22"/>
          <w:vertAlign w:val="subscript"/>
        </w:rPr>
        <w:t xml:space="preserve"> </w:t>
      </w:r>
      <w:r w:rsidR="00BC20D1" w:rsidRPr="00D51B8E">
        <w:rPr>
          <w:rFonts w:ascii="Arial" w:hAnsi="Arial" w:cs="Arial"/>
          <w:sz w:val="22"/>
          <w:szCs w:val="22"/>
        </w:rPr>
        <w:t xml:space="preserve">= </w:t>
      </w:r>
      <w:r w:rsidR="00BC20D1" w:rsidRPr="00D51B8E">
        <w:rPr>
          <w:rFonts w:ascii="Arial" w:hAnsi="Arial" w:cs="Arial"/>
          <w:sz w:val="22"/>
          <w:szCs w:val="22"/>
        </w:rPr>
        <w:br/>
        <w:t xml:space="preserve">(-1) * </w:t>
      </w:r>
      <w:proofErr w:type="spellStart"/>
      <w:r w:rsidR="00BC20D1" w:rsidRPr="00D51B8E">
        <w:rPr>
          <w:rFonts w:ascii="Arial" w:hAnsi="Arial" w:cs="Arial"/>
          <w:sz w:val="22"/>
          <w:szCs w:val="22"/>
        </w:rPr>
        <w:t>BAHourlyDAVirtualAwardSettlementAmount</w:t>
      </w:r>
      <w:proofErr w:type="spellEnd"/>
      <w:r w:rsidR="00BC20D1" w:rsidRPr="00D51B8E">
        <w:rPr>
          <w:rFonts w:ascii="Arial" w:hAnsi="Arial" w:cs="Arial"/>
          <w:sz w:val="22"/>
          <w:szCs w:val="22"/>
        </w:rPr>
        <w:t xml:space="preserve"> </w:t>
      </w:r>
      <w:proofErr w:type="spellStart"/>
      <w:r w:rsidR="00BC20D1" w:rsidRPr="00D51B8E">
        <w:rPr>
          <w:rStyle w:val="Subscript"/>
          <w:rFonts w:ascii="Arial" w:hAnsi="Arial"/>
        </w:rPr>
        <w:t>B</w:t>
      </w:r>
      <w:r w:rsidR="0008518E" w:rsidRPr="00D51B8E">
        <w:rPr>
          <w:rStyle w:val="Subscript"/>
          <w:rFonts w:ascii="Arial" w:hAnsi="Arial"/>
        </w:rPr>
        <w:t>Q’</w:t>
      </w:r>
      <w:r w:rsidR="00BC20D1" w:rsidRPr="00D51B8E">
        <w:rPr>
          <w:rStyle w:val="Subscript"/>
          <w:rFonts w:ascii="Arial" w:hAnsi="Arial"/>
        </w:rPr>
        <w:t>mdh</w:t>
      </w:r>
      <w:proofErr w:type="spellEnd"/>
      <w:r w:rsidR="00BC20D1" w:rsidRPr="00D51B8E">
        <w:rPr>
          <w:rFonts w:ascii="Arial" w:hAnsi="Arial" w:cs="Arial"/>
          <w:sz w:val="22"/>
          <w:szCs w:val="22"/>
        </w:rPr>
        <w:t xml:space="preserve">/ </w:t>
      </w:r>
      <w:proofErr w:type="spellStart"/>
      <w:r w:rsidRPr="00D51B8E">
        <w:rPr>
          <w:rFonts w:ascii="Arial" w:hAnsi="Arial" w:cs="Arial"/>
          <w:sz w:val="22"/>
          <w:szCs w:val="22"/>
        </w:rPr>
        <w:t>BAHourlyDAVirtualAwardSettlementQuantity_Reporting</w:t>
      </w:r>
      <w:proofErr w:type="spellEnd"/>
      <w:r w:rsidRPr="00D51B8E">
        <w:rPr>
          <w:rFonts w:ascii="Arial" w:hAnsi="Arial" w:cs="Arial"/>
          <w:sz w:val="22"/>
          <w:szCs w:val="22"/>
        </w:rPr>
        <w:t xml:space="preserve"> </w:t>
      </w:r>
      <w:proofErr w:type="spellStart"/>
      <w:r w:rsidR="00516319" w:rsidRPr="00D51B8E">
        <w:rPr>
          <w:rStyle w:val="Subscript"/>
          <w:rFonts w:ascii="Arial" w:hAnsi="Arial"/>
        </w:rPr>
        <w:t>B</w:t>
      </w:r>
      <w:r w:rsidR="0008518E" w:rsidRPr="00D51B8E">
        <w:rPr>
          <w:rStyle w:val="Subscript"/>
          <w:rFonts w:ascii="Arial" w:hAnsi="Arial"/>
        </w:rPr>
        <w:t>Q’</w:t>
      </w:r>
      <w:r w:rsidR="00516319" w:rsidRPr="00D51B8E">
        <w:rPr>
          <w:rStyle w:val="Subscript"/>
          <w:rFonts w:ascii="Arial" w:hAnsi="Arial"/>
        </w:rPr>
        <w:t>mdh</w:t>
      </w:r>
      <w:proofErr w:type="spellEnd"/>
    </w:p>
    <w:p w14:paraId="030FC6DF" w14:textId="77777777" w:rsidR="00BC20D1" w:rsidRPr="00D51B8E" w:rsidRDefault="00095B90" w:rsidP="00BC20D1">
      <w:pPr>
        <w:pStyle w:val="Body"/>
        <w:ind w:left="1440"/>
        <w:jc w:val="left"/>
        <w:rPr>
          <w:rFonts w:ascii="Arial" w:hAnsi="Arial" w:cs="Arial"/>
          <w:sz w:val="22"/>
          <w:szCs w:val="22"/>
        </w:rPr>
      </w:pPr>
      <w:r w:rsidRPr="00D51B8E">
        <w:rPr>
          <w:rFonts w:ascii="Arial" w:hAnsi="Arial" w:cs="Arial"/>
          <w:sz w:val="22"/>
          <w:szCs w:val="22"/>
        </w:rPr>
        <w:t>ELSE</w:t>
      </w:r>
    </w:p>
    <w:p w14:paraId="0F4D0346" w14:textId="77777777" w:rsidR="00095B90" w:rsidRPr="00D51B8E" w:rsidRDefault="00546405" w:rsidP="00BC20D1">
      <w:pPr>
        <w:pStyle w:val="Body"/>
        <w:ind w:left="1440"/>
        <w:jc w:val="left"/>
        <w:rPr>
          <w:rFonts w:ascii="Arial" w:hAnsi="Arial" w:cs="Arial"/>
          <w:sz w:val="22"/>
          <w:szCs w:val="22"/>
        </w:rPr>
      </w:pPr>
      <w:proofErr w:type="spellStart"/>
      <w:r w:rsidRPr="00D51B8E">
        <w:rPr>
          <w:rFonts w:ascii="Arial" w:hAnsi="Arial" w:cs="Arial"/>
          <w:sz w:val="22"/>
          <w:szCs w:val="22"/>
        </w:rPr>
        <w:t>BAHourlyDAVirtualAwardSettlementPrice_Reporting</w:t>
      </w:r>
      <w:proofErr w:type="spellEnd"/>
      <w:r w:rsidRPr="00D51B8E">
        <w:rPr>
          <w:rFonts w:ascii="Arial" w:hAnsi="Arial" w:cs="Arial"/>
          <w:sz w:val="22"/>
          <w:szCs w:val="22"/>
        </w:rPr>
        <w:t xml:space="preserve"> </w:t>
      </w:r>
      <w:proofErr w:type="spellStart"/>
      <w:r w:rsidR="00095B90" w:rsidRPr="00D51B8E">
        <w:rPr>
          <w:rStyle w:val="Subscript"/>
          <w:rFonts w:ascii="Arial" w:hAnsi="Arial"/>
        </w:rPr>
        <w:t>B</w:t>
      </w:r>
      <w:r w:rsidR="0008518E" w:rsidRPr="00D51B8E">
        <w:rPr>
          <w:rStyle w:val="Subscript"/>
          <w:rFonts w:ascii="Arial" w:hAnsi="Arial"/>
        </w:rPr>
        <w:t>Q’</w:t>
      </w:r>
      <w:r w:rsidR="00095B90" w:rsidRPr="00D51B8E">
        <w:rPr>
          <w:rStyle w:val="Subscript"/>
          <w:rFonts w:ascii="Arial" w:hAnsi="Arial"/>
        </w:rPr>
        <w:t>mdh</w:t>
      </w:r>
      <w:proofErr w:type="spellEnd"/>
      <w:r w:rsidR="00095B90" w:rsidRPr="00D51B8E">
        <w:rPr>
          <w:rFonts w:ascii="Arial" w:hAnsi="Arial" w:cs="Arial"/>
          <w:b/>
          <w:bCs/>
          <w:sz w:val="22"/>
          <w:szCs w:val="22"/>
          <w:vertAlign w:val="subscript"/>
        </w:rPr>
        <w:t xml:space="preserve"> </w:t>
      </w:r>
      <w:r w:rsidR="00095B90" w:rsidRPr="00D51B8E">
        <w:rPr>
          <w:rFonts w:ascii="Arial" w:hAnsi="Arial" w:cs="Arial"/>
          <w:sz w:val="22"/>
          <w:szCs w:val="22"/>
        </w:rPr>
        <w:t>= 0</w:t>
      </w:r>
    </w:p>
    <w:p w14:paraId="188358FF" w14:textId="77777777" w:rsidR="00095B90" w:rsidRPr="00D51B8E" w:rsidRDefault="00095B90" w:rsidP="00BC20D1">
      <w:pPr>
        <w:pStyle w:val="Body"/>
        <w:ind w:left="1440"/>
        <w:jc w:val="left"/>
        <w:rPr>
          <w:rFonts w:ascii="Arial" w:hAnsi="Arial" w:cs="Arial"/>
          <w:sz w:val="22"/>
          <w:szCs w:val="22"/>
        </w:rPr>
      </w:pPr>
    </w:p>
    <w:p w14:paraId="01F9DA79" w14:textId="3330358E" w:rsidR="00516319" w:rsidRPr="00D51B8E" w:rsidRDefault="00546405" w:rsidP="0008518E">
      <w:pPr>
        <w:pStyle w:val="Config1"/>
        <w:rPr>
          <w:rStyle w:val="Subscript"/>
        </w:rPr>
      </w:pPr>
      <w:proofErr w:type="spellStart"/>
      <w:r w:rsidRPr="00D51B8E">
        <w:rPr>
          <w:rFonts w:cs="Arial"/>
          <w:sz w:val="22"/>
          <w:szCs w:val="22"/>
        </w:rPr>
        <w:t>BAHourlyDAVirtualAwardSettlementQuantity_Reporting</w:t>
      </w:r>
      <w:proofErr w:type="spellEnd"/>
      <w:r w:rsidRPr="00D51B8E">
        <w:rPr>
          <w:rFonts w:cs="Arial"/>
          <w:sz w:val="22"/>
          <w:szCs w:val="22"/>
        </w:rPr>
        <w:t xml:space="preserve"> </w:t>
      </w:r>
      <w:proofErr w:type="spellStart"/>
      <w:r w:rsidR="00516319" w:rsidRPr="00D51B8E">
        <w:rPr>
          <w:rStyle w:val="Subscript"/>
        </w:rPr>
        <w:t>B</w:t>
      </w:r>
      <w:r w:rsidR="0008518E" w:rsidRPr="00D51B8E">
        <w:rPr>
          <w:rStyle w:val="Subscript"/>
        </w:rPr>
        <w:t>Q’</w:t>
      </w:r>
      <w:r w:rsidR="00516319" w:rsidRPr="00D51B8E">
        <w:rPr>
          <w:rStyle w:val="Subscript"/>
        </w:rPr>
        <w:t>mdh</w:t>
      </w:r>
      <w:proofErr w:type="spellEnd"/>
      <w:r w:rsidR="00516319" w:rsidRPr="00D51B8E">
        <w:rPr>
          <w:rFonts w:cs="Arial"/>
          <w:b/>
          <w:bCs/>
          <w:sz w:val="22"/>
          <w:szCs w:val="22"/>
          <w:vertAlign w:val="subscript"/>
        </w:rPr>
        <w:t xml:space="preserve"> </w:t>
      </w:r>
      <w:r w:rsidR="00516319" w:rsidRPr="00D51B8E">
        <w:rPr>
          <w:rFonts w:cs="Arial"/>
          <w:sz w:val="22"/>
          <w:szCs w:val="22"/>
        </w:rPr>
        <w:t xml:space="preserve">= </w:t>
      </w:r>
      <w:r w:rsidR="00516319" w:rsidRPr="00D51B8E">
        <w:rPr>
          <w:rFonts w:cs="Arial"/>
          <w:sz w:val="22"/>
          <w:szCs w:val="22"/>
        </w:rPr>
        <w:br/>
      </w:r>
      <w:r w:rsidR="0008518E" w:rsidRPr="00D51B8E">
        <w:rPr>
          <w:rFonts w:cs="Arial"/>
          <w:sz w:val="22"/>
          <w:szCs w:val="22"/>
        </w:rPr>
        <w:t xml:space="preserve"> </w:t>
      </w:r>
      <w:r w:rsidR="003F7CBA" w:rsidRPr="00D51B8E">
        <w:rPr>
          <w:rFonts w:cs="Arial"/>
          <w:sz w:val="22"/>
          <w:szCs w:val="22"/>
        </w:rPr>
        <w:tab/>
      </w:r>
      <w:r w:rsidR="0008518E" w:rsidRPr="00D51B8E">
        <w:rPr>
          <w:rFonts w:cs="Arial"/>
          <w:sz w:val="22"/>
          <w:szCs w:val="22"/>
        </w:rPr>
        <w:t xml:space="preserve">Sum over (A, A’, Q, p, </w:t>
      </w:r>
      <w:ins w:id="35" w:author="Dubeshter, Tyler" w:date="2026-02-05T22:11:00Z" w16du:dateUtc="2026-02-06T06:11:00Z">
        <w:r w:rsidR="00D51B8E" w:rsidRPr="00D51B8E">
          <w:rPr>
            <w:rFonts w:cs="Arial"/>
            <w:sz w:val="22"/>
            <w:szCs w:val="22"/>
            <w:highlight w:val="yellow"/>
          </w:rPr>
          <w:t>G’’,</w:t>
        </w:r>
        <w:r w:rsidR="00D51B8E">
          <w:rPr>
            <w:rFonts w:cs="Arial"/>
            <w:sz w:val="22"/>
            <w:szCs w:val="22"/>
          </w:rPr>
          <w:t xml:space="preserve"> </w:t>
        </w:r>
      </w:ins>
      <w:r w:rsidR="0008518E" w:rsidRPr="00D51B8E">
        <w:rPr>
          <w:rFonts w:cs="Arial"/>
          <w:sz w:val="22"/>
          <w:szCs w:val="22"/>
        </w:rPr>
        <w:t>a, y’) {</w:t>
      </w:r>
      <w:proofErr w:type="spellStart"/>
      <w:r w:rsidR="00516319" w:rsidRPr="00D51B8E">
        <w:rPr>
          <w:rFonts w:cs="Arial"/>
          <w:sz w:val="22"/>
          <w:szCs w:val="22"/>
        </w:rPr>
        <w:t>BAHourlyDAVirtualAwardNodalQuantity</w:t>
      </w:r>
      <w:proofErr w:type="spellEnd"/>
      <w:r w:rsidR="00516319" w:rsidRPr="00D51B8E">
        <w:rPr>
          <w:rFonts w:cs="Arial"/>
          <w:sz w:val="22"/>
          <w:szCs w:val="22"/>
        </w:rPr>
        <w:t xml:space="preserve"> </w:t>
      </w:r>
      <w:r w:rsidR="00516319" w:rsidRPr="00D51B8E">
        <w:rPr>
          <w:rStyle w:val="Subscript"/>
        </w:rPr>
        <w:t>B</w:t>
      </w:r>
      <w:r w:rsidR="0008518E" w:rsidRPr="00D51B8E">
        <w:rPr>
          <w:rStyle w:val="Subscript"/>
        </w:rPr>
        <w:t>Q’</w:t>
      </w:r>
      <w:r w:rsidR="005F5896" w:rsidRPr="00D51B8E">
        <w:rPr>
          <w:rStyle w:val="Subscript"/>
          <w:bCs w:val="0"/>
        </w:rPr>
        <w:t>AA’</w:t>
      </w:r>
      <w:proofErr w:type="spellStart"/>
      <w:r w:rsidR="005F5896" w:rsidRPr="00D51B8E">
        <w:rPr>
          <w:rStyle w:val="Subscript"/>
          <w:bCs w:val="0"/>
        </w:rPr>
        <w:t>Qp</w:t>
      </w:r>
      <w:ins w:id="36" w:author="Dubeshter, Tyler" w:date="2026-02-05T22:10:00Z" w16du:dateUtc="2026-02-06T06:10:00Z">
        <w:r w:rsidR="00D51B8E" w:rsidRPr="00D51B8E">
          <w:rPr>
            <w:rStyle w:val="Subscript"/>
            <w:bCs w:val="0"/>
            <w:highlight w:val="yellow"/>
          </w:rPr>
          <w:t>G</w:t>
        </w:r>
        <w:proofErr w:type="spellEnd"/>
        <w:r w:rsidR="00D51B8E" w:rsidRPr="00D51B8E">
          <w:rPr>
            <w:rStyle w:val="Subscript"/>
            <w:bCs w:val="0"/>
            <w:highlight w:val="yellow"/>
          </w:rPr>
          <w:t>’’</w:t>
        </w:r>
      </w:ins>
      <w:proofErr w:type="spellStart"/>
      <w:proofErr w:type="gramStart"/>
      <w:r w:rsidR="005F5896" w:rsidRPr="00D51B8E">
        <w:rPr>
          <w:rStyle w:val="Subscript"/>
          <w:bCs w:val="0"/>
        </w:rPr>
        <w:t>a</w:t>
      </w:r>
      <w:r w:rsidR="00516319" w:rsidRPr="00D51B8E">
        <w:rPr>
          <w:rStyle w:val="Subscript"/>
        </w:rPr>
        <w:t>y’mdh</w:t>
      </w:r>
      <w:proofErr w:type="spellEnd"/>
      <w:r w:rsidR="0008518E" w:rsidRPr="00D51B8E">
        <w:rPr>
          <w:rStyle w:val="Subscript"/>
        </w:rPr>
        <w:t xml:space="preserve"> </w:t>
      </w:r>
      <w:r w:rsidR="0008518E" w:rsidRPr="00D51B8E">
        <w:rPr>
          <w:rFonts w:cs="Arial"/>
          <w:sz w:val="22"/>
          <w:szCs w:val="22"/>
        </w:rPr>
        <w:t>}</w:t>
      </w:r>
      <w:proofErr w:type="gramEnd"/>
    </w:p>
    <w:p w14:paraId="693F1165" w14:textId="77777777" w:rsidR="00546405" w:rsidRPr="00D51B8E" w:rsidRDefault="004873C6" w:rsidP="00516319">
      <w:pPr>
        <w:pStyle w:val="Body"/>
        <w:ind w:left="1440"/>
        <w:jc w:val="left"/>
        <w:rPr>
          <w:rFonts w:ascii="Arial" w:hAnsi="Arial" w:cs="Arial"/>
          <w:sz w:val="22"/>
          <w:szCs w:val="22"/>
        </w:rPr>
      </w:pPr>
      <w:r w:rsidRPr="00D51B8E">
        <w:rPr>
          <w:rFonts w:ascii="Arial" w:hAnsi="Arial" w:cs="Arial"/>
          <w:sz w:val="22"/>
          <w:szCs w:val="22"/>
        </w:rPr>
        <w:t>Where a = ‘DMND’ or ‘SUP’</w:t>
      </w:r>
    </w:p>
    <w:p w14:paraId="338B4DCD" w14:textId="77777777" w:rsidR="00E6400D" w:rsidRPr="00D51B8E" w:rsidRDefault="00BA2D2C" w:rsidP="00516319">
      <w:pPr>
        <w:pStyle w:val="Body"/>
        <w:ind w:left="1440"/>
        <w:jc w:val="left"/>
        <w:rPr>
          <w:rFonts w:ascii="Arial" w:hAnsi="Arial" w:cs="Arial"/>
          <w:sz w:val="22"/>
          <w:szCs w:val="22"/>
        </w:rPr>
      </w:pPr>
      <w:r w:rsidRPr="00D51B8E">
        <w:rPr>
          <w:rFonts w:ascii="Arial" w:hAnsi="Arial" w:cs="Arial"/>
          <w:sz w:val="22"/>
          <w:szCs w:val="22"/>
        </w:rPr>
        <w:t xml:space="preserve">Implementation </w:t>
      </w:r>
      <w:r w:rsidR="00E6400D" w:rsidRPr="00D51B8E">
        <w:rPr>
          <w:rFonts w:ascii="Arial" w:hAnsi="Arial" w:cs="Arial"/>
          <w:sz w:val="22"/>
          <w:szCs w:val="22"/>
        </w:rPr>
        <w:t>Note: Filtering is not a change since attribute (a) can only be either ‘DMND’ or ‘SUP’.</w:t>
      </w:r>
    </w:p>
    <w:p w14:paraId="0234707E" w14:textId="77777777" w:rsidR="004D126F" w:rsidRPr="00D51B8E" w:rsidRDefault="004D126F" w:rsidP="00546405">
      <w:pPr>
        <w:pStyle w:val="Body"/>
        <w:jc w:val="left"/>
        <w:rPr>
          <w:rFonts w:ascii="Arial" w:hAnsi="Arial" w:cs="Arial"/>
          <w:b/>
          <w:sz w:val="22"/>
          <w:szCs w:val="22"/>
        </w:rPr>
      </w:pPr>
      <w:r w:rsidRPr="00D51B8E">
        <w:rPr>
          <w:rFonts w:ascii="Arial" w:hAnsi="Arial" w:cs="Arial"/>
          <w:b/>
          <w:sz w:val="22"/>
          <w:szCs w:val="22"/>
        </w:rPr>
        <w:t>– C</w:t>
      </w:r>
      <w:r w:rsidR="00BB0C86" w:rsidRPr="00D51B8E">
        <w:rPr>
          <w:rFonts w:ascii="Arial" w:hAnsi="Arial" w:cs="Arial"/>
          <w:b/>
          <w:sz w:val="22"/>
          <w:szCs w:val="22"/>
        </w:rPr>
        <w:t>C 6013 Amount Variables –</w:t>
      </w:r>
      <w:r w:rsidR="00546405" w:rsidRPr="00D51B8E">
        <w:rPr>
          <w:rFonts w:ascii="Arial" w:hAnsi="Arial" w:cs="Arial"/>
          <w:b/>
          <w:sz w:val="22"/>
          <w:szCs w:val="22"/>
        </w:rPr>
        <w:br/>
      </w:r>
    </w:p>
    <w:bookmarkEnd w:id="30"/>
    <w:p w14:paraId="30CC3C09" w14:textId="77777777" w:rsidR="007105D3" w:rsidRPr="00D51B8E" w:rsidRDefault="007849C1" w:rsidP="0008518E">
      <w:pPr>
        <w:pStyle w:val="Config1"/>
        <w:rPr>
          <w:rStyle w:val="Subscript"/>
        </w:rPr>
      </w:pPr>
      <w:proofErr w:type="spellStart"/>
      <w:r w:rsidRPr="00D51B8E">
        <w:rPr>
          <w:rFonts w:cs="Arial"/>
          <w:sz w:val="22"/>
          <w:szCs w:val="22"/>
        </w:rPr>
        <w:t>BAHourlyDA</w:t>
      </w:r>
      <w:r w:rsidR="00862CAE" w:rsidRPr="00D51B8E">
        <w:rPr>
          <w:rFonts w:cs="Arial"/>
          <w:sz w:val="22"/>
          <w:szCs w:val="22"/>
        </w:rPr>
        <w:t>VirtualAwardSettlementAmount</w:t>
      </w:r>
      <w:proofErr w:type="spellEnd"/>
      <w:r w:rsidRPr="00D51B8E">
        <w:rPr>
          <w:rFonts w:cs="Arial"/>
          <w:sz w:val="22"/>
          <w:szCs w:val="22"/>
        </w:rPr>
        <w:t xml:space="preserve"> </w:t>
      </w:r>
      <w:proofErr w:type="spellStart"/>
      <w:r w:rsidR="007577DF" w:rsidRPr="00D51B8E">
        <w:rPr>
          <w:rStyle w:val="Subscript"/>
        </w:rPr>
        <w:t>B</w:t>
      </w:r>
      <w:r w:rsidR="00CE66FE" w:rsidRPr="00D51B8E">
        <w:rPr>
          <w:rStyle w:val="Subscript"/>
        </w:rPr>
        <w:t>Q’</w:t>
      </w:r>
      <w:r w:rsidR="007577DF" w:rsidRPr="00D51B8E">
        <w:rPr>
          <w:rStyle w:val="Subscript"/>
        </w:rPr>
        <w:t>mdh</w:t>
      </w:r>
      <w:proofErr w:type="spellEnd"/>
      <w:r w:rsidR="003F0B74" w:rsidRPr="00D51B8E">
        <w:rPr>
          <w:rFonts w:cs="Arial"/>
          <w:b/>
          <w:bCs/>
          <w:sz w:val="22"/>
          <w:szCs w:val="22"/>
          <w:vertAlign w:val="subscript"/>
        </w:rPr>
        <w:t xml:space="preserve"> </w:t>
      </w:r>
      <w:r w:rsidR="003F0B74" w:rsidRPr="00D51B8E">
        <w:rPr>
          <w:rFonts w:cs="Arial"/>
          <w:sz w:val="22"/>
          <w:szCs w:val="22"/>
        </w:rPr>
        <w:t xml:space="preserve">= </w:t>
      </w:r>
      <w:r w:rsidR="00977156" w:rsidRPr="00D51B8E">
        <w:rPr>
          <w:rFonts w:cs="Arial"/>
          <w:sz w:val="22"/>
          <w:szCs w:val="22"/>
        </w:rPr>
        <w:br/>
      </w:r>
      <w:r w:rsidR="001170C5" w:rsidRPr="00D51B8E">
        <w:rPr>
          <w:rFonts w:cs="Arial"/>
          <w:sz w:val="22"/>
          <w:szCs w:val="22"/>
        </w:rPr>
        <w:t>(-1) * (</w:t>
      </w:r>
      <w:proofErr w:type="spellStart"/>
      <w:r w:rsidRPr="00D51B8E">
        <w:rPr>
          <w:rFonts w:cs="Arial"/>
          <w:sz w:val="22"/>
          <w:szCs w:val="22"/>
        </w:rPr>
        <w:t>BAHourly</w:t>
      </w:r>
      <w:r w:rsidR="00862CAE" w:rsidRPr="00D51B8E">
        <w:rPr>
          <w:rFonts w:cs="Arial"/>
          <w:sz w:val="22"/>
          <w:szCs w:val="22"/>
        </w:rPr>
        <w:t>DATotalVirtualSupplyAwardAmount</w:t>
      </w:r>
      <w:proofErr w:type="spellEnd"/>
      <w:r w:rsidRPr="00D51B8E">
        <w:rPr>
          <w:rFonts w:cs="Arial"/>
          <w:sz w:val="22"/>
          <w:szCs w:val="22"/>
        </w:rPr>
        <w:t xml:space="preserve"> </w:t>
      </w:r>
      <w:proofErr w:type="spellStart"/>
      <w:r w:rsidR="007577DF" w:rsidRPr="00D51B8E">
        <w:rPr>
          <w:rStyle w:val="Subscript"/>
        </w:rPr>
        <w:t>B</w:t>
      </w:r>
      <w:r w:rsidR="0008518E" w:rsidRPr="00D51B8E">
        <w:rPr>
          <w:rStyle w:val="Subscript"/>
        </w:rPr>
        <w:t>Q’</w:t>
      </w:r>
      <w:r w:rsidR="007577DF" w:rsidRPr="00D51B8E">
        <w:rPr>
          <w:rStyle w:val="Subscript"/>
        </w:rPr>
        <w:t>mdh</w:t>
      </w:r>
      <w:proofErr w:type="spellEnd"/>
      <w:r w:rsidRPr="00D51B8E">
        <w:rPr>
          <w:rFonts w:cs="Arial"/>
          <w:b/>
          <w:bCs/>
          <w:sz w:val="22"/>
          <w:szCs w:val="22"/>
          <w:vertAlign w:val="subscript"/>
        </w:rPr>
        <w:t xml:space="preserve"> </w:t>
      </w:r>
      <w:r w:rsidRPr="00D51B8E">
        <w:rPr>
          <w:rFonts w:cs="Arial"/>
          <w:sz w:val="22"/>
          <w:szCs w:val="22"/>
        </w:rPr>
        <w:t xml:space="preserve">+ </w:t>
      </w:r>
      <w:proofErr w:type="spellStart"/>
      <w:r w:rsidRPr="00D51B8E">
        <w:rPr>
          <w:rFonts w:cs="Arial"/>
          <w:sz w:val="22"/>
          <w:szCs w:val="22"/>
        </w:rPr>
        <w:t>BAHourly</w:t>
      </w:r>
      <w:r w:rsidR="00862CAE" w:rsidRPr="00D51B8E">
        <w:rPr>
          <w:rFonts w:cs="Arial"/>
          <w:sz w:val="22"/>
          <w:szCs w:val="22"/>
        </w:rPr>
        <w:t>DATotalVirtualDemandAwardAmount</w:t>
      </w:r>
      <w:proofErr w:type="spellEnd"/>
      <w:r w:rsidRPr="00D51B8E">
        <w:rPr>
          <w:rFonts w:cs="Arial"/>
          <w:sz w:val="22"/>
          <w:szCs w:val="22"/>
        </w:rPr>
        <w:t xml:space="preserve"> </w:t>
      </w:r>
      <w:proofErr w:type="spellStart"/>
      <w:r w:rsidR="007577DF" w:rsidRPr="00D51B8E">
        <w:rPr>
          <w:rStyle w:val="Subscript"/>
        </w:rPr>
        <w:t>B</w:t>
      </w:r>
      <w:r w:rsidR="0008518E" w:rsidRPr="00D51B8E">
        <w:rPr>
          <w:rStyle w:val="Subscript"/>
        </w:rPr>
        <w:t>Q’</w:t>
      </w:r>
      <w:r w:rsidR="007577DF" w:rsidRPr="00D51B8E">
        <w:rPr>
          <w:rStyle w:val="Subscript"/>
        </w:rPr>
        <w:t>mdh</w:t>
      </w:r>
      <w:proofErr w:type="spellEnd"/>
      <w:r w:rsidR="001170C5" w:rsidRPr="00D51B8E">
        <w:rPr>
          <w:rFonts w:cs="Arial"/>
          <w:sz w:val="22"/>
          <w:szCs w:val="22"/>
        </w:rPr>
        <w:t>)</w:t>
      </w:r>
    </w:p>
    <w:p w14:paraId="2627E9D5" w14:textId="77777777" w:rsidR="007E0A53" w:rsidRPr="00D51B8E" w:rsidRDefault="007E0A53" w:rsidP="007849C1">
      <w:pPr>
        <w:pStyle w:val="Body"/>
        <w:ind w:left="1440"/>
        <w:jc w:val="left"/>
        <w:rPr>
          <w:rFonts w:ascii="Arial" w:hAnsi="Arial" w:cs="Arial"/>
          <w:sz w:val="22"/>
          <w:szCs w:val="22"/>
        </w:rPr>
      </w:pPr>
    </w:p>
    <w:p w14:paraId="64426293" w14:textId="77777777" w:rsidR="007105D3" w:rsidRPr="00D51B8E" w:rsidRDefault="00413472" w:rsidP="0008518E">
      <w:pPr>
        <w:pStyle w:val="Config1"/>
        <w:tabs>
          <w:tab w:val="clear" w:pos="0"/>
          <w:tab w:val="left" w:pos="720"/>
        </w:tabs>
        <w:ind w:left="720" w:hanging="720"/>
        <w:rPr>
          <w:rFonts w:cs="Arial"/>
          <w:sz w:val="22"/>
          <w:szCs w:val="22"/>
        </w:rPr>
      </w:pPr>
      <w:proofErr w:type="spellStart"/>
      <w:r w:rsidRPr="00D51B8E">
        <w:rPr>
          <w:rFonts w:cs="Arial"/>
          <w:sz w:val="22"/>
          <w:szCs w:val="22"/>
        </w:rPr>
        <w:t>BAHourly</w:t>
      </w:r>
      <w:r w:rsidR="00862CAE" w:rsidRPr="00D51B8E">
        <w:rPr>
          <w:rFonts w:cs="Arial"/>
          <w:sz w:val="22"/>
          <w:szCs w:val="22"/>
        </w:rPr>
        <w:t>DATotalVirtualSupplyAwardAmount</w:t>
      </w:r>
      <w:proofErr w:type="spellEnd"/>
      <w:r w:rsidRPr="00D51B8E">
        <w:rPr>
          <w:rFonts w:cs="Arial"/>
          <w:sz w:val="22"/>
          <w:szCs w:val="22"/>
        </w:rPr>
        <w:t xml:space="preserve"> </w:t>
      </w:r>
      <w:proofErr w:type="spellStart"/>
      <w:r w:rsidR="007577DF" w:rsidRPr="00D51B8E">
        <w:rPr>
          <w:rStyle w:val="Subscript"/>
        </w:rPr>
        <w:t>B</w:t>
      </w:r>
      <w:r w:rsidR="0008518E" w:rsidRPr="00D51B8E">
        <w:rPr>
          <w:rStyle w:val="Subscript"/>
        </w:rPr>
        <w:t>Q’</w:t>
      </w:r>
      <w:r w:rsidR="007577DF" w:rsidRPr="00D51B8E">
        <w:rPr>
          <w:rStyle w:val="Subscript"/>
        </w:rPr>
        <w:t>mdh</w:t>
      </w:r>
      <w:proofErr w:type="spellEnd"/>
      <w:r w:rsidRPr="00D51B8E">
        <w:rPr>
          <w:rFonts w:cs="Arial"/>
          <w:sz w:val="22"/>
          <w:szCs w:val="22"/>
        </w:rPr>
        <w:t xml:space="preserve"> = </w:t>
      </w:r>
      <w:r w:rsidR="001170C5" w:rsidRPr="00D51B8E">
        <w:rPr>
          <w:rFonts w:cs="Arial"/>
          <w:sz w:val="22"/>
          <w:szCs w:val="22"/>
        </w:rPr>
        <w:br/>
      </w:r>
      <w:proofErr w:type="spellStart"/>
      <w:r w:rsidRPr="00D51B8E">
        <w:rPr>
          <w:rFonts w:cs="Arial"/>
          <w:sz w:val="22"/>
          <w:szCs w:val="22"/>
        </w:rPr>
        <w:t>BAHourly</w:t>
      </w:r>
      <w:r w:rsidR="00862CAE" w:rsidRPr="00D51B8E">
        <w:rPr>
          <w:rFonts w:cs="Arial"/>
          <w:sz w:val="22"/>
          <w:szCs w:val="22"/>
        </w:rPr>
        <w:t>DAVirtualSupplyAwardAmount</w:t>
      </w:r>
      <w:proofErr w:type="spellEnd"/>
      <w:r w:rsidRPr="00D51B8E">
        <w:rPr>
          <w:rFonts w:cs="Arial"/>
          <w:sz w:val="22"/>
          <w:szCs w:val="22"/>
        </w:rPr>
        <w:t xml:space="preserve"> </w:t>
      </w:r>
      <w:proofErr w:type="spellStart"/>
      <w:r w:rsidR="007577DF" w:rsidRPr="00D51B8E">
        <w:rPr>
          <w:rStyle w:val="Subscript"/>
        </w:rPr>
        <w:t>B</w:t>
      </w:r>
      <w:r w:rsidR="0008518E" w:rsidRPr="00D51B8E">
        <w:rPr>
          <w:rStyle w:val="Subscript"/>
        </w:rPr>
        <w:t>Q’</w:t>
      </w:r>
      <w:r w:rsidR="007577DF" w:rsidRPr="00D51B8E">
        <w:rPr>
          <w:rStyle w:val="Subscript"/>
        </w:rPr>
        <w:t>mdh</w:t>
      </w:r>
      <w:proofErr w:type="spellEnd"/>
      <w:r w:rsidRPr="00D51B8E">
        <w:rPr>
          <w:rFonts w:cs="Arial"/>
          <w:b/>
          <w:bCs/>
          <w:sz w:val="22"/>
          <w:szCs w:val="22"/>
          <w:vertAlign w:val="subscript"/>
        </w:rPr>
        <w:t xml:space="preserve"> </w:t>
      </w:r>
      <w:r w:rsidRPr="00D51B8E">
        <w:rPr>
          <w:rFonts w:cs="Arial"/>
          <w:sz w:val="22"/>
          <w:szCs w:val="22"/>
        </w:rPr>
        <w:t xml:space="preserve">+ </w:t>
      </w:r>
      <w:proofErr w:type="spellStart"/>
      <w:r w:rsidRPr="00D51B8E">
        <w:rPr>
          <w:rFonts w:cs="Arial"/>
          <w:sz w:val="22"/>
          <w:szCs w:val="22"/>
        </w:rPr>
        <w:t>BAHourlyDAVirtualSupplyMakeWhole</w:t>
      </w:r>
      <w:r w:rsidR="00BF5831" w:rsidRPr="00D51B8E">
        <w:rPr>
          <w:rFonts w:cs="Arial"/>
          <w:sz w:val="22"/>
          <w:szCs w:val="22"/>
        </w:rPr>
        <w:t>Amount</w:t>
      </w:r>
      <w:proofErr w:type="spellEnd"/>
      <w:r w:rsidRPr="00D51B8E">
        <w:rPr>
          <w:rFonts w:cs="Arial"/>
          <w:sz w:val="22"/>
          <w:szCs w:val="22"/>
        </w:rPr>
        <w:t xml:space="preserve"> </w:t>
      </w:r>
      <w:proofErr w:type="spellStart"/>
      <w:r w:rsidR="007577DF" w:rsidRPr="00D51B8E">
        <w:rPr>
          <w:rStyle w:val="Subscript"/>
        </w:rPr>
        <w:t>B</w:t>
      </w:r>
      <w:r w:rsidR="0008518E" w:rsidRPr="00D51B8E">
        <w:rPr>
          <w:rStyle w:val="Subscript"/>
        </w:rPr>
        <w:t>Q’</w:t>
      </w:r>
      <w:r w:rsidR="007577DF" w:rsidRPr="00D51B8E">
        <w:rPr>
          <w:rStyle w:val="Subscript"/>
        </w:rPr>
        <w:t>mdh</w:t>
      </w:r>
      <w:proofErr w:type="spellEnd"/>
    </w:p>
    <w:p w14:paraId="61CC8535" w14:textId="1F6D60B4" w:rsidR="00F804A4" w:rsidRPr="00D51B8E" w:rsidRDefault="00F804A4" w:rsidP="000F2617">
      <w:pPr>
        <w:pStyle w:val="Config2"/>
      </w:pPr>
    </w:p>
    <w:p w14:paraId="7E1F19FE" w14:textId="77777777" w:rsidR="00FA2269" w:rsidRPr="00D51B8E" w:rsidRDefault="00F804A4" w:rsidP="00FA2269">
      <w:pPr>
        <w:pStyle w:val="Body"/>
        <w:ind w:left="1440"/>
        <w:jc w:val="left"/>
        <w:rPr>
          <w:rStyle w:val="Subscript"/>
          <w:rFonts w:ascii="Arial" w:hAnsi="Arial"/>
        </w:rPr>
      </w:pPr>
      <w:proofErr w:type="spellStart"/>
      <w:r w:rsidRPr="00D51B8E">
        <w:rPr>
          <w:rFonts w:ascii="Arial" w:hAnsi="Arial" w:cs="Arial"/>
          <w:sz w:val="22"/>
          <w:szCs w:val="22"/>
        </w:rPr>
        <w:t>BAHourly</w:t>
      </w:r>
      <w:r w:rsidR="00862CAE" w:rsidRPr="00D51B8E">
        <w:rPr>
          <w:rFonts w:ascii="Arial" w:hAnsi="Arial" w:cs="Arial"/>
          <w:sz w:val="22"/>
          <w:szCs w:val="22"/>
        </w:rPr>
        <w:t>DAVirtualSupplyAwardAmount</w:t>
      </w:r>
      <w:proofErr w:type="spellEnd"/>
      <w:r w:rsidRPr="00D51B8E">
        <w:rPr>
          <w:rFonts w:ascii="Arial" w:hAnsi="Arial" w:cs="Arial"/>
          <w:sz w:val="22"/>
          <w:szCs w:val="22"/>
        </w:rPr>
        <w:t xml:space="preserve"> </w:t>
      </w:r>
      <w:proofErr w:type="spellStart"/>
      <w:r w:rsidR="007577DF" w:rsidRPr="00D51B8E">
        <w:rPr>
          <w:rStyle w:val="Subscript"/>
          <w:rFonts w:ascii="Arial" w:hAnsi="Arial"/>
        </w:rPr>
        <w:t>B</w:t>
      </w:r>
      <w:r w:rsidR="0008518E" w:rsidRPr="00D51B8E">
        <w:rPr>
          <w:rStyle w:val="Subscript"/>
          <w:rFonts w:ascii="Arial" w:hAnsi="Arial"/>
        </w:rPr>
        <w:t>Q’</w:t>
      </w:r>
      <w:r w:rsidR="007577DF" w:rsidRPr="00D51B8E">
        <w:rPr>
          <w:rStyle w:val="Subscript"/>
          <w:rFonts w:ascii="Arial" w:hAnsi="Arial"/>
        </w:rPr>
        <w:t>mdh</w:t>
      </w:r>
      <w:proofErr w:type="spellEnd"/>
      <w:r w:rsidRPr="00D51B8E">
        <w:rPr>
          <w:rFonts w:ascii="Arial" w:hAnsi="Arial" w:cs="Arial"/>
          <w:sz w:val="22"/>
          <w:szCs w:val="22"/>
        </w:rPr>
        <w:t xml:space="preserve"> </w:t>
      </w:r>
      <w:proofErr w:type="gramStart"/>
      <w:r w:rsidRPr="00D51B8E">
        <w:rPr>
          <w:rFonts w:ascii="Arial" w:hAnsi="Arial" w:cs="Arial"/>
          <w:sz w:val="22"/>
          <w:szCs w:val="22"/>
        </w:rPr>
        <w:t>=</w:t>
      </w:r>
      <w:r w:rsidR="00114C17" w:rsidRPr="00D51B8E">
        <w:rPr>
          <w:rFonts w:ascii="Arial" w:hAnsi="Arial" w:cs="Arial"/>
          <w:sz w:val="22"/>
          <w:szCs w:val="22"/>
        </w:rPr>
        <w:t xml:space="preserve"> </w:t>
      </w:r>
      <w:r w:rsidRPr="00D51B8E">
        <w:rPr>
          <w:rFonts w:ascii="Arial" w:hAnsi="Arial" w:cs="Arial"/>
          <w:sz w:val="22"/>
          <w:szCs w:val="22"/>
        </w:rPr>
        <w:t xml:space="preserve"> </w:t>
      </w:r>
      <w:r w:rsidR="0008518E" w:rsidRPr="00D51B8E">
        <w:rPr>
          <w:rFonts w:ascii="Arial" w:hAnsi="Arial" w:cs="Arial"/>
          <w:sz w:val="22"/>
          <w:szCs w:val="22"/>
        </w:rPr>
        <w:t>Sum</w:t>
      </w:r>
      <w:proofErr w:type="gramEnd"/>
      <w:r w:rsidR="0008518E" w:rsidRPr="00D51B8E">
        <w:rPr>
          <w:rFonts w:ascii="Arial" w:hAnsi="Arial" w:cs="Arial"/>
          <w:sz w:val="22"/>
          <w:szCs w:val="22"/>
        </w:rPr>
        <w:t xml:space="preserve"> over (A, A’, Q, p, a, y’) {</w:t>
      </w:r>
      <w:proofErr w:type="spellStart"/>
      <w:r w:rsidR="00FA2269" w:rsidRPr="00D51B8E">
        <w:rPr>
          <w:rFonts w:ascii="Arial" w:hAnsi="Arial" w:cs="Arial"/>
          <w:sz w:val="22"/>
          <w:szCs w:val="22"/>
        </w:rPr>
        <w:t>BAHourlyDAVirtualAwardNodalAmount</w:t>
      </w:r>
      <w:proofErr w:type="spellEnd"/>
      <w:r w:rsidR="00FA2269" w:rsidRPr="00D51B8E">
        <w:rPr>
          <w:rFonts w:ascii="Arial" w:hAnsi="Arial" w:cs="Arial"/>
          <w:sz w:val="22"/>
          <w:szCs w:val="22"/>
        </w:rPr>
        <w:t xml:space="preserve"> </w:t>
      </w:r>
      <w:proofErr w:type="spellStart"/>
      <w:proofErr w:type="gramStart"/>
      <w:r w:rsidR="00FA2269" w:rsidRPr="00D51B8E">
        <w:rPr>
          <w:rStyle w:val="Subscript"/>
          <w:rFonts w:ascii="Arial" w:hAnsi="Arial"/>
        </w:rPr>
        <w:t>B</w:t>
      </w:r>
      <w:r w:rsidR="0008518E" w:rsidRPr="00D51B8E">
        <w:rPr>
          <w:rStyle w:val="Subscript"/>
          <w:rFonts w:ascii="Arial" w:hAnsi="Arial"/>
        </w:rPr>
        <w:t>Q’</w:t>
      </w:r>
      <w:r w:rsidR="005F5896" w:rsidRPr="00D51B8E">
        <w:rPr>
          <w:rStyle w:val="Subscript"/>
          <w:rFonts w:ascii="Arial" w:hAnsi="Arial"/>
          <w:bCs w:val="0"/>
        </w:rPr>
        <w:t>AA’Qpa</w:t>
      </w:r>
      <w:r w:rsidR="00FA2269" w:rsidRPr="00D51B8E">
        <w:rPr>
          <w:rStyle w:val="Subscript"/>
          <w:rFonts w:ascii="Arial" w:hAnsi="Arial"/>
        </w:rPr>
        <w:t>y’mdh</w:t>
      </w:r>
      <w:proofErr w:type="spellEnd"/>
      <w:r w:rsidR="0008518E" w:rsidRPr="00D51B8E">
        <w:rPr>
          <w:rStyle w:val="Subscript"/>
          <w:rFonts w:ascii="Arial" w:hAnsi="Arial"/>
        </w:rPr>
        <w:t xml:space="preserve"> </w:t>
      </w:r>
      <w:r w:rsidR="0008518E" w:rsidRPr="00D51B8E">
        <w:rPr>
          <w:rFonts w:ascii="Arial" w:hAnsi="Arial" w:cs="Arial"/>
          <w:sz w:val="22"/>
          <w:szCs w:val="22"/>
        </w:rPr>
        <w:t>}</w:t>
      </w:r>
      <w:proofErr w:type="gramEnd"/>
    </w:p>
    <w:p w14:paraId="0A351A04" w14:textId="77777777" w:rsidR="00FA2269" w:rsidRPr="00D51B8E" w:rsidRDefault="00FA2269" w:rsidP="0008518E">
      <w:pPr>
        <w:pStyle w:val="Config3"/>
        <w:numPr>
          <w:ilvl w:val="0"/>
          <w:numId w:val="0"/>
        </w:numPr>
        <w:ind w:left="720" w:firstLine="720"/>
      </w:pPr>
      <w:r w:rsidRPr="00D51B8E">
        <w:t xml:space="preserve">Where a = ‘SUP’ </w:t>
      </w:r>
    </w:p>
    <w:p w14:paraId="06308223" w14:textId="5092C71B" w:rsidR="00F804A4" w:rsidRPr="00D51B8E" w:rsidRDefault="00FA2269" w:rsidP="00E46B55">
      <w:pPr>
        <w:pStyle w:val="Config2"/>
        <w:tabs>
          <w:tab w:val="clear" w:pos="0"/>
          <w:tab w:val="num" w:pos="720"/>
        </w:tabs>
        <w:ind w:left="720" w:hanging="720"/>
      </w:pPr>
      <w:proofErr w:type="spellStart"/>
      <w:r w:rsidRPr="00D51B8E">
        <w:rPr>
          <w:rFonts w:cs="Arial"/>
        </w:rPr>
        <w:lastRenderedPageBreak/>
        <w:t>BAHourlyDAVirtualAwardNodalAmount</w:t>
      </w:r>
      <w:proofErr w:type="spellEnd"/>
      <w:r w:rsidRPr="00D51B8E">
        <w:rPr>
          <w:rFonts w:cs="Arial"/>
        </w:rPr>
        <w:t xml:space="preserve"> </w:t>
      </w:r>
      <w:proofErr w:type="spellStart"/>
      <w:r w:rsidRPr="00D51B8E">
        <w:rPr>
          <w:rStyle w:val="Subscript"/>
        </w:rPr>
        <w:t>B</w:t>
      </w:r>
      <w:r w:rsidR="0008518E" w:rsidRPr="00D51B8E">
        <w:rPr>
          <w:rStyle w:val="Subscript"/>
        </w:rPr>
        <w:t>Q’</w:t>
      </w:r>
      <w:r w:rsidR="005F5896" w:rsidRPr="00D51B8E">
        <w:rPr>
          <w:rStyle w:val="Subscript"/>
          <w:bCs w:val="0"/>
        </w:rPr>
        <w:t>AA’Qpa</w:t>
      </w:r>
      <w:r w:rsidRPr="00D51B8E">
        <w:rPr>
          <w:rStyle w:val="Subscript"/>
        </w:rPr>
        <w:t>y’mdh</w:t>
      </w:r>
      <w:proofErr w:type="spellEnd"/>
      <w:r w:rsidRPr="00D51B8E">
        <w:rPr>
          <w:rFonts w:cs="Arial"/>
        </w:rPr>
        <w:t xml:space="preserve"> </w:t>
      </w:r>
      <w:proofErr w:type="gramStart"/>
      <w:r w:rsidRPr="00D51B8E">
        <w:rPr>
          <w:rFonts w:cs="Arial"/>
        </w:rPr>
        <w:t xml:space="preserve">=  </w:t>
      </w:r>
      <w:ins w:id="37" w:author="Dubeshter, Tyler" w:date="2026-02-05T22:11:00Z" w16du:dateUtc="2026-02-06T06:11:00Z">
        <w:r w:rsidR="00D51B8E" w:rsidRPr="00D51B8E">
          <w:rPr>
            <w:rFonts w:cs="Arial"/>
            <w:highlight w:val="yellow"/>
          </w:rPr>
          <w:t>Sum</w:t>
        </w:r>
        <w:proofErr w:type="gramEnd"/>
        <w:r w:rsidR="00D51B8E" w:rsidRPr="00D51B8E">
          <w:rPr>
            <w:rFonts w:cs="Arial"/>
            <w:highlight w:val="yellow"/>
          </w:rPr>
          <w:t xml:space="preserve"> over (G’’)</w:t>
        </w:r>
        <w:r w:rsidR="00D51B8E">
          <w:rPr>
            <w:rFonts w:cs="Arial"/>
          </w:rPr>
          <w:t xml:space="preserve"> </w:t>
        </w:r>
      </w:ins>
      <w:proofErr w:type="spellStart"/>
      <w:r w:rsidRPr="00D51B8E">
        <w:rPr>
          <w:rFonts w:cs="Arial"/>
        </w:rPr>
        <w:t>BAHourlyDAVirtualAwardNodalQuantity</w:t>
      </w:r>
      <w:proofErr w:type="spellEnd"/>
      <w:r w:rsidRPr="00D51B8E">
        <w:rPr>
          <w:rFonts w:cs="Arial"/>
        </w:rPr>
        <w:t xml:space="preserve"> </w:t>
      </w:r>
      <w:r w:rsidRPr="00D51B8E">
        <w:rPr>
          <w:rStyle w:val="Subscript"/>
        </w:rPr>
        <w:t>B</w:t>
      </w:r>
      <w:r w:rsidR="0008518E" w:rsidRPr="00D51B8E">
        <w:rPr>
          <w:rStyle w:val="Subscript"/>
        </w:rPr>
        <w:t>Q’</w:t>
      </w:r>
      <w:r w:rsidR="005F5896" w:rsidRPr="00D51B8E">
        <w:rPr>
          <w:rStyle w:val="Subscript"/>
          <w:bCs w:val="0"/>
        </w:rPr>
        <w:t>AA’</w:t>
      </w:r>
      <w:proofErr w:type="spellStart"/>
      <w:r w:rsidR="005F5896" w:rsidRPr="00D51B8E">
        <w:rPr>
          <w:rStyle w:val="Subscript"/>
          <w:bCs w:val="0"/>
        </w:rPr>
        <w:t>Qp</w:t>
      </w:r>
      <w:ins w:id="38" w:author="Dubeshter, Tyler" w:date="2026-02-05T22:11:00Z" w16du:dateUtc="2026-02-06T06:11:00Z">
        <w:r w:rsidR="00D51B8E" w:rsidRPr="00D51B8E">
          <w:rPr>
            <w:rStyle w:val="Subscript"/>
            <w:bCs w:val="0"/>
            <w:highlight w:val="yellow"/>
          </w:rPr>
          <w:t>G</w:t>
        </w:r>
        <w:proofErr w:type="spellEnd"/>
        <w:r w:rsidR="00D51B8E" w:rsidRPr="00D51B8E">
          <w:rPr>
            <w:rStyle w:val="Subscript"/>
            <w:bCs w:val="0"/>
            <w:highlight w:val="yellow"/>
          </w:rPr>
          <w:t>’’</w:t>
        </w:r>
      </w:ins>
      <w:proofErr w:type="spellStart"/>
      <w:r w:rsidR="005F5896" w:rsidRPr="00D51B8E">
        <w:rPr>
          <w:rStyle w:val="Subscript"/>
          <w:bCs w:val="0"/>
        </w:rPr>
        <w:t>a</w:t>
      </w:r>
      <w:r w:rsidRPr="00D51B8E">
        <w:rPr>
          <w:rStyle w:val="Subscript"/>
        </w:rPr>
        <w:t>y’mdh</w:t>
      </w:r>
      <w:proofErr w:type="spellEnd"/>
      <w:r w:rsidRPr="00D51B8E">
        <w:rPr>
          <w:rFonts w:cs="Arial"/>
          <w:b/>
          <w:bCs/>
          <w:vertAlign w:val="subscript"/>
        </w:rPr>
        <w:t xml:space="preserve"> </w:t>
      </w:r>
      <w:r w:rsidRPr="00D51B8E">
        <w:rPr>
          <w:rFonts w:cs="Arial"/>
        </w:rPr>
        <w:t xml:space="preserve">* </w:t>
      </w:r>
      <w:proofErr w:type="spellStart"/>
      <w:r w:rsidR="000D126F" w:rsidRPr="00D51B8E">
        <w:rPr>
          <w:rFonts w:cs="Arial"/>
        </w:rPr>
        <w:t>HourlyDANodalLMPPrice</w:t>
      </w:r>
      <w:proofErr w:type="spellEnd"/>
      <w:r w:rsidRPr="00D51B8E">
        <w:rPr>
          <w:rFonts w:cs="Arial"/>
        </w:rPr>
        <w:t xml:space="preserve"> </w:t>
      </w:r>
      <w:proofErr w:type="spellStart"/>
      <w:r w:rsidR="005F5896" w:rsidRPr="00D51B8E">
        <w:rPr>
          <w:rStyle w:val="Subscript"/>
          <w:bCs w:val="0"/>
        </w:rPr>
        <w:t>AA’Qp</w:t>
      </w:r>
      <w:r w:rsidRPr="00D51B8E">
        <w:rPr>
          <w:rStyle w:val="Subscript"/>
        </w:rPr>
        <w:t>mdh</w:t>
      </w:r>
      <w:proofErr w:type="spellEnd"/>
    </w:p>
    <w:p w14:paraId="4483E640" w14:textId="77777777" w:rsidR="00AE1E82" w:rsidRPr="00D51B8E" w:rsidRDefault="00F610AA" w:rsidP="00E46B55">
      <w:pPr>
        <w:pStyle w:val="Config2"/>
        <w:rPr>
          <w:rFonts w:cs="Arial"/>
        </w:rPr>
      </w:pPr>
      <w:proofErr w:type="spellStart"/>
      <w:r w:rsidRPr="00D51B8E">
        <w:rPr>
          <w:rFonts w:cs="Arial"/>
        </w:rPr>
        <w:t>BAHourlyDAVirtualSupplyMakeWhole</w:t>
      </w:r>
      <w:r w:rsidR="00BF5831" w:rsidRPr="00D51B8E">
        <w:rPr>
          <w:rFonts w:cs="Arial"/>
        </w:rPr>
        <w:t>Amount</w:t>
      </w:r>
      <w:proofErr w:type="spellEnd"/>
      <w:r w:rsidRPr="00D51B8E">
        <w:rPr>
          <w:rFonts w:cs="Arial"/>
        </w:rPr>
        <w:t xml:space="preserve"> </w:t>
      </w:r>
      <w:proofErr w:type="spellStart"/>
      <w:r w:rsidR="007577DF" w:rsidRPr="00D51B8E">
        <w:rPr>
          <w:rStyle w:val="Subscript"/>
        </w:rPr>
        <w:t>B</w:t>
      </w:r>
      <w:r w:rsidR="0008518E" w:rsidRPr="00D51B8E">
        <w:rPr>
          <w:rStyle w:val="Subscript"/>
        </w:rPr>
        <w:t>Q’</w:t>
      </w:r>
      <w:r w:rsidR="007577DF" w:rsidRPr="00D51B8E">
        <w:rPr>
          <w:rStyle w:val="Subscript"/>
        </w:rPr>
        <w:t>mdh</w:t>
      </w:r>
      <w:proofErr w:type="spellEnd"/>
      <w:r w:rsidRPr="00D51B8E">
        <w:rPr>
          <w:rFonts w:cs="Arial"/>
        </w:rPr>
        <w:t xml:space="preserve"> =</w:t>
      </w:r>
    </w:p>
    <w:p w14:paraId="1324F101" w14:textId="77777777" w:rsidR="00AE1E82" w:rsidRPr="00D51B8E" w:rsidRDefault="0008518E" w:rsidP="00114C17">
      <w:pPr>
        <w:pStyle w:val="Body"/>
        <w:ind w:left="1440"/>
        <w:jc w:val="left"/>
        <w:rPr>
          <w:rFonts w:ascii="Arial" w:hAnsi="Arial" w:cs="Arial"/>
          <w:sz w:val="22"/>
          <w:szCs w:val="22"/>
        </w:rPr>
      </w:pPr>
      <w:r w:rsidRPr="00D51B8E">
        <w:rPr>
          <w:rFonts w:ascii="Arial" w:hAnsi="Arial" w:cs="Arial"/>
          <w:sz w:val="22"/>
          <w:szCs w:val="22"/>
        </w:rPr>
        <w:t xml:space="preserve">Sum over (A, A’, Q, p, </w:t>
      </w:r>
      <w:proofErr w:type="gramStart"/>
      <w:r w:rsidRPr="00D51B8E">
        <w:rPr>
          <w:rFonts w:ascii="Arial" w:hAnsi="Arial" w:cs="Arial"/>
          <w:sz w:val="22"/>
          <w:szCs w:val="22"/>
        </w:rPr>
        <w:t>b) {</w:t>
      </w:r>
      <w:proofErr w:type="spellStart"/>
      <w:proofErr w:type="gramEnd"/>
      <w:r w:rsidR="00022765" w:rsidRPr="00D51B8E">
        <w:rPr>
          <w:rFonts w:ascii="Arial" w:hAnsi="Arial" w:cs="Arial"/>
          <w:sz w:val="22"/>
          <w:szCs w:val="22"/>
        </w:rPr>
        <w:t>BAHourly</w:t>
      </w:r>
      <w:r w:rsidR="00BA3A26" w:rsidRPr="00D51B8E">
        <w:rPr>
          <w:rFonts w:ascii="Arial" w:hAnsi="Arial" w:cs="Arial"/>
          <w:sz w:val="22"/>
          <w:szCs w:val="22"/>
        </w:rPr>
        <w:t>DAVirtualSupply</w:t>
      </w:r>
      <w:r w:rsidR="00B84697" w:rsidRPr="00D51B8E">
        <w:rPr>
          <w:rFonts w:ascii="Arial" w:hAnsi="Arial" w:cs="Arial"/>
          <w:sz w:val="22"/>
          <w:szCs w:val="22"/>
        </w:rPr>
        <w:t>BidSeg</w:t>
      </w:r>
      <w:r w:rsidR="00BA3A26" w:rsidRPr="00D51B8E">
        <w:rPr>
          <w:rFonts w:ascii="Arial" w:hAnsi="Arial" w:cs="Arial"/>
          <w:sz w:val="22"/>
          <w:szCs w:val="22"/>
        </w:rPr>
        <w:t>MakeWhole</w:t>
      </w:r>
      <w:r w:rsidR="00BF5831" w:rsidRPr="00D51B8E">
        <w:rPr>
          <w:rFonts w:ascii="Arial" w:hAnsi="Arial" w:cs="Arial"/>
          <w:sz w:val="22"/>
          <w:szCs w:val="22"/>
        </w:rPr>
        <w:t>Amount</w:t>
      </w:r>
      <w:proofErr w:type="spellEnd"/>
      <w:r w:rsidR="00022765" w:rsidRPr="00D51B8E">
        <w:rPr>
          <w:rFonts w:ascii="Arial" w:hAnsi="Arial" w:cs="Arial"/>
          <w:sz w:val="22"/>
          <w:szCs w:val="22"/>
        </w:rPr>
        <w:t xml:space="preserve"> </w:t>
      </w:r>
      <w:proofErr w:type="spellStart"/>
      <w:proofErr w:type="gramStart"/>
      <w:r w:rsidR="00F04E44" w:rsidRPr="00D51B8E">
        <w:rPr>
          <w:rStyle w:val="Subscript"/>
          <w:rFonts w:ascii="Arial" w:hAnsi="Arial"/>
        </w:rPr>
        <w:t>B</w:t>
      </w:r>
      <w:r w:rsidRPr="00D51B8E">
        <w:rPr>
          <w:rStyle w:val="Subscript"/>
          <w:rFonts w:ascii="Arial" w:hAnsi="Arial"/>
        </w:rPr>
        <w:t>Q’</w:t>
      </w:r>
      <w:r w:rsidR="00A71082" w:rsidRPr="00D51B8E">
        <w:rPr>
          <w:rStyle w:val="Subscript"/>
          <w:rFonts w:ascii="Arial" w:hAnsi="Arial"/>
        </w:rPr>
        <w:t>b</w:t>
      </w:r>
      <w:r w:rsidR="005F5896" w:rsidRPr="00D51B8E">
        <w:rPr>
          <w:rStyle w:val="Subscript"/>
          <w:rFonts w:ascii="Arial" w:hAnsi="Arial"/>
          <w:bCs w:val="0"/>
        </w:rPr>
        <w:t>AA’Qp</w:t>
      </w:r>
      <w:r w:rsidR="00131CB3" w:rsidRPr="00D51B8E">
        <w:rPr>
          <w:rStyle w:val="Subscript"/>
          <w:rFonts w:ascii="Arial" w:hAnsi="Arial"/>
        </w:rPr>
        <w:t>mdh</w:t>
      </w:r>
      <w:proofErr w:type="spellEnd"/>
      <w:r w:rsidR="00E46B55" w:rsidRPr="00D51B8E">
        <w:rPr>
          <w:rStyle w:val="Subscript"/>
          <w:rFonts w:ascii="Arial" w:hAnsi="Arial"/>
        </w:rPr>
        <w:t xml:space="preserve"> </w:t>
      </w:r>
      <w:r w:rsidR="00E46B55" w:rsidRPr="00D51B8E">
        <w:rPr>
          <w:rFonts w:ascii="Arial" w:hAnsi="Arial" w:cs="Arial"/>
          <w:sz w:val="22"/>
          <w:szCs w:val="22"/>
        </w:rPr>
        <w:t>}</w:t>
      </w:r>
      <w:proofErr w:type="gramEnd"/>
      <w:r w:rsidR="007643CF" w:rsidRPr="00D51B8E">
        <w:rPr>
          <w:rStyle w:val="Subscript"/>
          <w:rFonts w:ascii="Arial" w:hAnsi="Arial"/>
        </w:rPr>
        <w:br/>
      </w:r>
    </w:p>
    <w:p w14:paraId="77A80D7C" w14:textId="77777777" w:rsidR="00D916B7" w:rsidRPr="00D51B8E" w:rsidRDefault="00D916B7" w:rsidP="00A66133">
      <w:pPr>
        <w:pStyle w:val="Config2"/>
        <w:rPr>
          <w:rFonts w:cs="Arial"/>
        </w:rPr>
      </w:pPr>
      <w:proofErr w:type="spellStart"/>
      <w:r w:rsidRPr="00D51B8E">
        <w:rPr>
          <w:rFonts w:cs="Arial"/>
        </w:rPr>
        <w:t>BAHourlyDAVirtualSupplyBidSegMakeWholeAmount</w:t>
      </w:r>
      <w:proofErr w:type="spellEnd"/>
      <w:r w:rsidRPr="00D51B8E">
        <w:rPr>
          <w:rFonts w:cs="Arial"/>
        </w:rPr>
        <w:t xml:space="preserve"> </w:t>
      </w:r>
      <w:proofErr w:type="spellStart"/>
      <w:r w:rsidRPr="00D51B8E">
        <w:rPr>
          <w:rStyle w:val="Subscript"/>
        </w:rPr>
        <w:t>B</w:t>
      </w:r>
      <w:r w:rsidR="00086E9C" w:rsidRPr="00D51B8E">
        <w:rPr>
          <w:rStyle w:val="Subscript"/>
        </w:rPr>
        <w:t>Q’</w:t>
      </w:r>
      <w:r w:rsidRPr="00D51B8E">
        <w:rPr>
          <w:rStyle w:val="Subscript"/>
        </w:rPr>
        <w:t>b</w:t>
      </w:r>
      <w:r w:rsidR="005F5896" w:rsidRPr="00D51B8E">
        <w:rPr>
          <w:rStyle w:val="Subscript"/>
          <w:bCs w:val="0"/>
        </w:rPr>
        <w:t>AA’Qp</w:t>
      </w:r>
      <w:r w:rsidRPr="00D51B8E">
        <w:rPr>
          <w:rStyle w:val="Subscript"/>
        </w:rPr>
        <w:t>mdh</w:t>
      </w:r>
      <w:proofErr w:type="spellEnd"/>
      <w:r w:rsidRPr="00D51B8E">
        <w:rPr>
          <w:rFonts w:cs="Arial"/>
        </w:rPr>
        <w:t xml:space="preserve"> =</w:t>
      </w:r>
    </w:p>
    <w:p w14:paraId="051A48EF" w14:textId="77777777" w:rsidR="00A66133" w:rsidRPr="00D51B8E" w:rsidRDefault="00E46B55" w:rsidP="00720C57">
      <w:pPr>
        <w:pStyle w:val="Body"/>
        <w:ind w:left="1440"/>
        <w:jc w:val="left"/>
        <w:rPr>
          <w:rFonts w:ascii="Arial" w:hAnsi="Arial" w:cs="Arial"/>
          <w:b/>
          <w:sz w:val="22"/>
          <w:szCs w:val="22"/>
        </w:rPr>
      </w:pPr>
      <w:r w:rsidRPr="00D51B8E">
        <w:rPr>
          <w:rFonts w:ascii="Arial" w:hAnsi="Arial" w:cs="Arial"/>
          <w:sz w:val="22"/>
          <w:szCs w:val="22"/>
        </w:rPr>
        <w:t>Sum over (</w:t>
      </w:r>
      <w:proofErr w:type="gramStart"/>
      <w:r w:rsidRPr="00D51B8E">
        <w:rPr>
          <w:rFonts w:ascii="Arial" w:hAnsi="Arial" w:cs="Arial"/>
          <w:sz w:val="22"/>
          <w:szCs w:val="22"/>
        </w:rPr>
        <w:t>a) {</w:t>
      </w:r>
      <w:proofErr w:type="spellStart"/>
      <w:r w:rsidR="00865F88" w:rsidRPr="00D51B8E">
        <w:rPr>
          <w:rFonts w:ascii="Arial" w:hAnsi="Arial" w:cs="Arial"/>
          <w:sz w:val="22"/>
          <w:szCs w:val="22"/>
        </w:rPr>
        <w:t>BAHourlyDAVirtualAwardBidSegQuantity</w:t>
      </w:r>
      <w:proofErr w:type="spellEnd"/>
      <w:r w:rsidR="00865F88" w:rsidRPr="00D51B8E">
        <w:rPr>
          <w:rFonts w:ascii="Arial" w:hAnsi="Arial" w:cs="Arial"/>
          <w:sz w:val="22"/>
          <w:szCs w:val="22"/>
        </w:rPr>
        <w:t xml:space="preserve"> </w:t>
      </w:r>
      <w:r w:rsidR="00E66AAE" w:rsidRPr="00D51B8E">
        <w:rPr>
          <w:rFonts w:ascii="Arial" w:hAnsi="Arial" w:cs="Arial"/>
          <w:sz w:val="22"/>
          <w:szCs w:val="22"/>
        </w:rPr>
        <w:t xml:space="preserve"> </w:t>
      </w:r>
      <w:proofErr w:type="spellStart"/>
      <w:r w:rsidR="000023DF" w:rsidRPr="00D51B8E">
        <w:rPr>
          <w:rStyle w:val="Subscript"/>
          <w:rFonts w:ascii="Arial" w:hAnsi="Arial"/>
        </w:rPr>
        <w:t>B</w:t>
      </w:r>
      <w:r w:rsidR="00086E9C" w:rsidRPr="00D51B8E">
        <w:rPr>
          <w:rStyle w:val="Subscript"/>
          <w:rFonts w:ascii="Arial" w:hAnsi="Arial"/>
        </w:rPr>
        <w:t>Q’</w:t>
      </w:r>
      <w:r w:rsidR="00A71082" w:rsidRPr="00D51B8E">
        <w:rPr>
          <w:rStyle w:val="Subscript"/>
          <w:rFonts w:ascii="Arial" w:hAnsi="Arial"/>
        </w:rPr>
        <w:t>b</w:t>
      </w:r>
      <w:r w:rsidR="005F5896" w:rsidRPr="00D51B8E">
        <w:rPr>
          <w:rStyle w:val="Subscript"/>
          <w:rFonts w:ascii="Arial" w:hAnsi="Arial"/>
        </w:rPr>
        <w:t>AA’Qpa</w:t>
      </w:r>
      <w:r w:rsidR="00131CB3" w:rsidRPr="00D51B8E">
        <w:rPr>
          <w:rStyle w:val="Subscript"/>
          <w:rFonts w:ascii="Arial" w:hAnsi="Arial"/>
        </w:rPr>
        <w:t>mdh</w:t>
      </w:r>
      <w:proofErr w:type="spellEnd"/>
      <w:proofErr w:type="gramEnd"/>
      <w:r w:rsidR="00E66AAE" w:rsidRPr="00D51B8E">
        <w:rPr>
          <w:rFonts w:ascii="Arial" w:hAnsi="Arial" w:cs="Arial"/>
          <w:sz w:val="22"/>
          <w:szCs w:val="22"/>
        </w:rPr>
        <w:t xml:space="preserve"> * </w:t>
      </w:r>
      <w:proofErr w:type="spellStart"/>
      <w:r w:rsidR="00177C28" w:rsidRPr="00D51B8E">
        <w:rPr>
          <w:rFonts w:ascii="Arial" w:hAnsi="Arial" w:cs="Arial"/>
          <w:sz w:val="22"/>
          <w:szCs w:val="22"/>
        </w:rPr>
        <w:t>BAHourly</w:t>
      </w:r>
      <w:r w:rsidR="007A1929" w:rsidRPr="00D51B8E">
        <w:rPr>
          <w:rFonts w:ascii="Arial" w:hAnsi="Arial" w:cs="Arial"/>
          <w:sz w:val="22"/>
          <w:szCs w:val="22"/>
        </w:rPr>
        <w:t>Supply</w:t>
      </w:r>
      <w:r w:rsidR="00177C28" w:rsidRPr="00D51B8E">
        <w:rPr>
          <w:rFonts w:ascii="Arial" w:hAnsi="Arial" w:cs="Arial"/>
          <w:sz w:val="22"/>
          <w:szCs w:val="22"/>
        </w:rPr>
        <w:t>MakeWholeAdjustmentPrice</w:t>
      </w:r>
      <w:proofErr w:type="spellEnd"/>
      <w:r w:rsidR="00177C28" w:rsidRPr="00D51B8E">
        <w:rPr>
          <w:rFonts w:ascii="Arial" w:hAnsi="Arial" w:cs="Arial"/>
          <w:sz w:val="22"/>
          <w:szCs w:val="22"/>
        </w:rPr>
        <w:t xml:space="preserve"> </w:t>
      </w:r>
      <w:proofErr w:type="spellStart"/>
      <w:r w:rsidR="005F5896" w:rsidRPr="00D51B8E">
        <w:rPr>
          <w:rFonts w:ascii="Arial" w:hAnsi="Arial" w:cs="Arial"/>
          <w:bCs/>
          <w:sz w:val="28"/>
          <w:szCs w:val="28"/>
          <w:vertAlign w:val="subscript"/>
        </w:rPr>
        <w:t>B</w:t>
      </w:r>
      <w:r w:rsidR="00086E9C" w:rsidRPr="00D51B8E">
        <w:rPr>
          <w:rFonts w:ascii="Arial" w:hAnsi="Arial" w:cs="Arial"/>
          <w:bCs/>
          <w:sz w:val="28"/>
          <w:szCs w:val="28"/>
          <w:vertAlign w:val="subscript"/>
        </w:rPr>
        <w:t>Q’</w:t>
      </w:r>
      <w:r w:rsidR="005F5896" w:rsidRPr="00D51B8E">
        <w:rPr>
          <w:rFonts w:ascii="Arial" w:hAnsi="Arial" w:cs="Arial"/>
          <w:bCs/>
          <w:sz w:val="28"/>
          <w:szCs w:val="28"/>
          <w:vertAlign w:val="subscript"/>
        </w:rPr>
        <w:t>bAA’Qpamdh</w:t>
      </w:r>
      <w:proofErr w:type="spellEnd"/>
      <w:r w:rsidRPr="00D51B8E">
        <w:rPr>
          <w:rFonts w:ascii="Arial" w:hAnsi="Arial" w:cs="Arial"/>
          <w:sz w:val="22"/>
          <w:szCs w:val="22"/>
        </w:rPr>
        <w:t>}</w:t>
      </w:r>
      <w:r w:rsidR="00C57B33" w:rsidRPr="00D51B8E">
        <w:rPr>
          <w:rFonts w:ascii="Arial" w:hAnsi="Arial" w:cs="Arial"/>
          <w:sz w:val="22"/>
          <w:szCs w:val="22"/>
        </w:rPr>
        <w:br/>
      </w:r>
    </w:p>
    <w:p w14:paraId="5C6CA81A" w14:textId="77777777" w:rsidR="00A66133" w:rsidRPr="00D51B8E" w:rsidRDefault="00A66133" w:rsidP="00720C57">
      <w:pPr>
        <w:pStyle w:val="Body"/>
        <w:ind w:left="1440"/>
        <w:jc w:val="left"/>
        <w:rPr>
          <w:rFonts w:ascii="Arial" w:hAnsi="Arial" w:cs="Arial"/>
          <w:b/>
          <w:sz w:val="22"/>
          <w:szCs w:val="22"/>
        </w:rPr>
      </w:pPr>
      <w:r w:rsidRPr="00D51B8E">
        <w:rPr>
          <w:rFonts w:ascii="Arial" w:hAnsi="Arial" w:cs="Arial"/>
          <w:sz w:val="22"/>
          <w:szCs w:val="22"/>
        </w:rPr>
        <w:t xml:space="preserve">Where </w:t>
      </w:r>
      <w:proofErr w:type="spellStart"/>
      <w:proofErr w:type="gramStart"/>
      <w:r w:rsidRPr="00D51B8E">
        <w:rPr>
          <w:rFonts w:ascii="Arial" w:hAnsi="Arial" w:cs="Arial"/>
          <w:sz w:val="22"/>
          <w:szCs w:val="22"/>
        </w:rPr>
        <w:t>BAHourlyDAVirtualAwardBidSegQuantity</w:t>
      </w:r>
      <w:proofErr w:type="spellEnd"/>
      <w:r w:rsidRPr="00D51B8E">
        <w:rPr>
          <w:rFonts w:ascii="Arial" w:hAnsi="Arial" w:cs="Arial"/>
          <w:sz w:val="22"/>
          <w:szCs w:val="22"/>
        </w:rPr>
        <w:t xml:space="preserve">  </w:t>
      </w:r>
      <w:proofErr w:type="spellStart"/>
      <w:r w:rsidRPr="00D51B8E">
        <w:rPr>
          <w:rStyle w:val="Subscript"/>
          <w:rFonts w:ascii="Arial" w:hAnsi="Arial"/>
        </w:rPr>
        <w:t>B</w:t>
      </w:r>
      <w:r w:rsidR="00086E9C" w:rsidRPr="00D51B8E">
        <w:rPr>
          <w:rStyle w:val="Subscript"/>
          <w:rFonts w:ascii="Arial" w:hAnsi="Arial"/>
        </w:rPr>
        <w:t>Q’</w:t>
      </w:r>
      <w:r w:rsidRPr="00D51B8E">
        <w:rPr>
          <w:rStyle w:val="Subscript"/>
          <w:rFonts w:ascii="Arial" w:hAnsi="Arial"/>
        </w:rPr>
        <w:t>b</w:t>
      </w:r>
      <w:r w:rsidRPr="00D51B8E">
        <w:rPr>
          <w:rStyle w:val="Subscript"/>
          <w:rFonts w:ascii="Arial" w:hAnsi="Arial"/>
          <w:bCs w:val="0"/>
        </w:rPr>
        <w:t>AA’Qp</w:t>
      </w:r>
      <w:r w:rsidRPr="00D51B8E">
        <w:rPr>
          <w:rStyle w:val="Subscript"/>
          <w:rFonts w:ascii="Arial" w:hAnsi="Arial"/>
          <w:b/>
          <w:bCs w:val="0"/>
        </w:rPr>
        <w:t>a</w:t>
      </w:r>
      <w:r w:rsidRPr="00D51B8E">
        <w:rPr>
          <w:rStyle w:val="Subscript"/>
          <w:rFonts w:ascii="Arial" w:hAnsi="Arial"/>
        </w:rPr>
        <w:t>mdh</w:t>
      </w:r>
      <w:proofErr w:type="spellEnd"/>
      <w:proofErr w:type="gramEnd"/>
      <w:r w:rsidRPr="00D51B8E">
        <w:rPr>
          <w:rStyle w:val="Subscript"/>
          <w:rFonts w:ascii="Arial" w:hAnsi="Arial"/>
        </w:rPr>
        <w:t xml:space="preserve"> </w:t>
      </w:r>
      <w:r w:rsidRPr="00D51B8E">
        <w:rPr>
          <w:rStyle w:val="Subscript"/>
          <w:rFonts w:ascii="Arial" w:hAnsi="Arial"/>
          <w:sz w:val="22"/>
          <w:szCs w:val="22"/>
          <w:vertAlign w:val="baseline"/>
        </w:rPr>
        <w:t>exists.</w:t>
      </w:r>
    </w:p>
    <w:p w14:paraId="4F79DEE3" w14:textId="77777777" w:rsidR="00720C57" w:rsidRPr="00D51B8E" w:rsidRDefault="00720C57" w:rsidP="00720C57">
      <w:pPr>
        <w:pStyle w:val="Body"/>
        <w:ind w:left="1440"/>
        <w:jc w:val="left"/>
        <w:rPr>
          <w:rFonts w:ascii="Arial" w:hAnsi="Arial" w:cs="Arial"/>
          <w:sz w:val="22"/>
          <w:szCs w:val="22"/>
        </w:rPr>
      </w:pPr>
      <w:r w:rsidRPr="00D51B8E">
        <w:rPr>
          <w:rFonts w:ascii="Arial" w:hAnsi="Arial" w:cs="Arial"/>
          <w:b/>
          <w:sz w:val="22"/>
          <w:szCs w:val="22"/>
        </w:rPr>
        <w:t>Note</w:t>
      </w:r>
      <w:proofErr w:type="gramStart"/>
      <w:r w:rsidRPr="00D51B8E">
        <w:rPr>
          <w:rFonts w:ascii="Arial" w:hAnsi="Arial" w:cs="Arial"/>
          <w:b/>
          <w:sz w:val="22"/>
          <w:szCs w:val="22"/>
        </w:rPr>
        <w:t>:</w:t>
      </w:r>
      <w:r w:rsidRPr="00D51B8E">
        <w:rPr>
          <w:rFonts w:ascii="Arial" w:hAnsi="Arial" w:cs="Arial"/>
          <w:sz w:val="22"/>
          <w:szCs w:val="22"/>
        </w:rPr>
        <w:t xml:space="preserve"> </w:t>
      </w:r>
      <w:r w:rsidRPr="00D51B8E">
        <w:rPr>
          <w:rFonts w:ascii="Arial" w:hAnsi="Arial" w:cs="Arial"/>
          <w:sz w:val="22"/>
          <w:szCs w:val="22"/>
        </w:rPr>
        <w:tab/>
      </w:r>
      <w:r w:rsidR="00D345E9" w:rsidRPr="00D51B8E">
        <w:rPr>
          <w:rFonts w:ascii="Arial" w:hAnsi="Arial" w:cs="Arial"/>
          <w:sz w:val="22"/>
          <w:szCs w:val="22"/>
        </w:rPr>
        <w:t>The</w:t>
      </w:r>
      <w:proofErr w:type="gramEnd"/>
      <w:r w:rsidR="00D345E9" w:rsidRPr="00D51B8E">
        <w:rPr>
          <w:rFonts w:ascii="Arial" w:hAnsi="Arial" w:cs="Arial"/>
          <w:sz w:val="22"/>
          <w:szCs w:val="22"/>
        </w:rPr>
        <w:t xml:space="preserve"> i</w:t>
      </w:r>
      <w:r w:rsidRPr="00D51B8E">
        <w:rPr>
          <w:rFonts w:ascii="Arial" w:hAnsi="Arial" w:cs="Arial"/>
          <w:sz w:val="22"/>
          <w:szCs w:val="22"/>
        </w:rPr>
        <w:t>nput</w:t>
      </w:r>
      <w:r w:rsidR="00D345E9" w:rsidRPr="00D51B8E">
        <w:rPr>
          <w:rFonts w:ascii="Arial" w:hAnsi="Arial" w:cs="Arial"/>
          <w:sz w:val="22"/>
          <w:szCs w:val="22"/>
        </w:rPr>
        <w:t xml:space="preserve"> variable</w:t>
      </w:r>
      <w:r w:rsidRPr="00D51B8E">
        <w:rPr>
          <w:rFonts w:ascii="Arial" w:hAnsi="Arial" w:cs="Arial"/>
          <w:sz w:val="22"/>
          <w:szCs w:val="22"/>
        </w:rPr>
        <w:t xml:space="preserve"> </w:t>
      </w:r>
      <w:proofErr w:type="spellStart"/>
      <w:r w:rsidRPr="00D51B8E">
        <w:rPr>
          <w:rFonts w:ascii="Arial" w:hAnsi="Arial" w:cs="Arial"/>
          <w:sz w:val="22"/>
          <w:szCs w:val="22"/>
        </w:rPr>
        <w:t>BAHourlyDAVirtualAwardBidSegQuantity</w:t>
      </w:r>
      <w:proofErr w:type="spellEnd"/>
      <w:r w:rsidRPr="00D51B8E">
        <w:rPr>
          <w:rFonts w:ascii="Arial" w:hAnsi="Arial" w:cs="Arial"/>
          <w:sz w:val="22"/>
          <w:szCs w:val="22"/>
        </w:rPr>
        <w:t xml:space="preserve"> </w:t>
      </w:r>
      <w:proofErr w:type="spellStart"/>
      <w:r w:rsidR="00973272" w:rsidRPr="00D51B8E">
        <w:rPr>
          <w:rStyle w:val="Subscript"/>
          <w:rFonts w:ascii="Arial" w:hAnsi="Arial"/>
        </w:rPr>
        <w:t>B</w:t>
      </w:r>
      <w:r w:rsidR="00086E9C" w:rsidRPr="00D51B8E">
        <w:rPr>
          <w:rStyle w:val="Subscript"/>
          <w:rFonts w:ascii="Arial" w:hAnsi="Arial"/>
        </w:rPr>
        <w:t>Q’</w:t>
      </w:r>
      <w:r w:rsidR="00973272" w:rsidRPr="00D51B8E">
        <w:rPr>
          <w:rStyle w:val="Subscript"/>
          <w:rFonts w:ascii="Arial" w:hAnsi="Arial"/>
        </w:rPr>
        <w:t>bAA’Qpamdh</w:t>
      </w:r>
      <w:proofErr w:type="spellEnd"/>
      <w:r w:rsidR="00973272" w:rsidRPr="00D51B8E">
        <w:rPr>
          <w:rFonts w:ascii="Arial" w:hAnsi="Arial" w:cs="Arial"/>
          <w:sz w:val="22"/>
          <w:szCs w:val="22"/>
        </w:rPr>
        <w:t xml:space="preserve"> </w:t>
      </w:r>
      <w:r w:rsidRPr="00D51B8E">
        <w:rPr>
          <w:rFonts w:ascii="Arial" w:hAnsi="Arial" w:cs="Arial"/>
          <w:sz w:val="22"/>
          <w:szCs w:val="22"/>
        </w:rPr>
        <w:t xml:space="preserve">will exist only when flag input </w:t>
      </w:r>
      <w:proofErr w:type="spellStart"/>
      <w:r w:rsidRPr="00D51B8E">
        <w:rPr>
          <w:rFonts w:ascii="Arial" w:hAnsi="Arial" w:cs="Arial"/>
          <w:sz w:val="22"/>
          <w:szCs w:val="22"/>
        </w:rPr>
        <w:t>HourlyNodeDAVirtualAwardMakeWholeFlag</w:t>
      </w:r>
      <w:proofErr w:type="spellEnd"/>
      <w:r w:rsidRPr="00D51B8E">
        <w:rPr>
          <w:rFonts w:ascii="Arial" w:hAnsi="Arial" w:cs="Arial"/>
          <w:sz w:val="22"/>
          <w:szCs w:val="22"/>
        </w:rPr>
        <w:t xml:space="preserve"> </w:t>
      </w:r>
      <w:proofErr w:type="spellStart"/>
      <w:r w:rsidR="00973272" w:rsidRPr="00D51B8E">
        <w:rPr>
          <w:rFonts w:ascii="Arial" w:hAnsi="Arial" w:cs="Arial"/>
          <w:bCs/>
          <w:sz w:val="28"/>
          <w:szCs w:val="28"/>
          <w:vertAlign w:val="subscript"/>
        </w:rPr>
        <w:t>AA’Qp</w:t>
      </w:r>
      <w:r w:rsidRPr="00D51B8E">
        <w:rPr>
          <w:rFonts w:ascii="Arial" w:hAnsi="Arial" w:cs="Arial"/>
          <w:bCs/>
          <w:sz w:val="28"/>
          <w:szCs w:val="28"/>
          <w:vertAlign w:val="subscript"/>
        </w:rPr>
        <w:t>mdh</w:t>
      </w:r>
      <w:proofErr w:type="spellEnd"/>
      <w:r w:rsidRPr="00D51B8E">
        <w:rPr>
          <w:rFonts w:ascii="Arial" w:hAnsi="Arial" w:cs="Arial"/>
          <w:sz w:val="22"/>
          <w:szCs w:val="22"/>
        </w:rPr>
        <w:t xml:space="preserve"> = 1. </w:t>
      </w:r>
    </w:p>
    <w:p w14:paraId="11688475" w14:textId="77777777" w:rsidR="00973272" w:rsidRPr="00D51B8E" w:rsidRDefault="00973272" w:rsidP="00720C57">
      <w:pPr>
        <w:pStyle w:val="Body"/>
        <w:ind w:left="1440"/>
        <w:jc w:val="left"/>
        <w:rPr>
          <w:rFonts w:ascii="Arial" w:hAnsi="Arial" w:cs="Arial"/>
          <w:sz w:val="22"/>
          <w:szCs w:val="22"/>
        </w:rPr>
      </w:pPr>
    </w:p>
    <w:p w14:paraId="71AE35BF" w14:textId="77777777" w:rsidR="00177C28" w:rsidRPr="00D51B8E" w:rsidRDefault="00177C28" w:rsidP="00086E9C">
      <w:pPr>
        <w:pStyle w:val="Config2"/>
        <w:rPr>
          <w:rFonts w:cs="Arial"/>
        </w:rPr>
      </w:pPr>
      <w:proofErr w:type="spellStart"/>
      <w:r w:rsidRPr="00D51B8E">
        <w:rPr>
          <w:rFonts w:cs="Arial"/>
        </w:rPr>
        <w:t>BAHourly</w:t>
      </w:r>
      <w:r w:rsidR="007501D0" w:rsidRPr="00D51B8E">
        <w:rPr>
          <w:rFonts w:cs="Arial"/>
        </w:rPr>
        <w:t>Supply</w:t>
      </w:r>
      <w:r w:rsidRPr="00D51B8E">
        <w:rPr>
          <w:rFonts w:cs="Arial"/>
        </w:rPr>
        <w:t>MakeWholeAdjustmentPrice</w:t>
      </w:r>
      <w:proofErr w:type="spellEnd"/>
      <w:r w:rsidRPr="00D51B8E">
        <w:rPr>
          <w:rFonts w:cs="Arial"/>
        </w:rPr>
        <w:t xml:space="preserve"> </w:t>
      </w:r>
      <w:proofErr w:type="spellStart"/>
      <w:r w:rsidRPr="00D51B8E">
        <w:rPr>
          <w:rStyle w:val="Subscript"/>
          <w:bCs w:val="0"/>
          <w:iCs w:val="0"/>
        </w:rPr>
        <w:t>B</w:t>
      </w:r>
      <w:r w:rsidR="00086E9C" w:rsidRPr="00D51B8E">
        <w:rPr>
          <w:rStyle w:val="Subscript"/>
          <w:bCs w:val="0"/>
          <w:iCs w:val="0"/>
        </w:rPr>
        <w:t>Q’</w:t>
      </w:r>
      <w:r w:rsidRPr="00D51B8E">
        <w:rPr>
          <w:rStyle w:val="Subscript"/>
          <w:bCs w:val="0"/>
          <w:iCs w:val="0"/>
        </w:rPr>
        <w:t>b</w:t>
      </w:r>
      <w:r w:rsidR="00973272" w:rsidRPr="00D51B8E">
        <w:rPr>
          <w:rStyle w:val="Subscript"/>
          <w:bCs w:val="0"/>
          <w:iCs w:val="0"/>
        </w:rPr>
        <w:t>AA’Qpa</w:t>
      </w:r>
      <w:r w:rsidRPr="00D51B8E">
        <w:rPr>
          <w:rStyle w:val="Subscript"/>
          <w:bCs w:val="0"/>
          <w:iCs w:val="0"/>
        </w:rPr>
        <w:t>mdh</w:t>
      </w:r>
      <w:proofErr w:type="spellEnd"/>
      <w:r w:rsidRPr="00D51B8E">
        <w:rPr>
          <w:rFonts w:cs="Arial"/>
        </w:rPr>
        <w:t xml:space="preserve"> = </w:t>
      </w:r>
    </w:p>
    <w:p w14:paraId="0F77619B" w14:textId="75D26920" w:rsidR="007501D0" w:rsidRPr="00D51B8E" w:rsidRDefault="007501D0" w:rsidP="00F1773F">
      <w:pPr>
        <w:pStyle w:val="BodyTextIndent2"/>
        <w:ind w:left="2160"/>
      </w:pPr>
      <w:proofErr w:type="gramStart"/>
      <w:r w:rsidRPr="00D51B8E">
        <w:t>MAX(0,</w:t>
      </w:r>
      <w:r w:rsidR="00E666BD" w:rsidRPr="00D51B8E">
        <w:t>BAHourlyDAVirtualAwardBidSegPrice</w:t>
      </w:r>
      <w:proofErr w:type="gramEnd"/>
      <w:r w:rsidR="00E666BD" w:rsidRPr="00D51B8E">
        <w:t xml:space="preserve"> </w:t>
      </w:r>
      <w:proofErr w:type="spellStart"/>
      <w:r w:rsidR="00E666BD" w:rsidRPr="00D51B8E">
        <w:rPr>
          <w:rStyle w:val="Subscript"/>
        </w:rPr>
        <w:t>Bb</w:t>
      </w:r>
      <w:r w:rsidR="00973272" w:rsidRPr="00D51B8E">
        <w:rPr>
          <w:rStyle w:val="Subscript"/>
        </w:rPr>
        <w:t>AA’Qpa</w:t>
      </w:r>
      <w:r w:rsidR="00E666BD" w:rsidRPr="00D51B8E">
        <w:rPr>
          <w:rStyle w:val="Subscript"/>
        </w:rPr>
        <w:t>mdh</w:t>
      </w:r>
      <w:proofErr w:type="spellEnd"/>
      <w:r w:rsidR="00E666BD" w:rsidRPr="00D51B8E">
        <w:t xml:space="preserve"> </w:t>
      </w:r>
      <w:r w:rsidR="004E0248" w:rsidRPr="00D51B8E">
        <w:t>–</w:t>
      </w:r>
      <w:r w:rsidR="00E666BD" w:rsidRPr="00D51B8E">
        <w:t xml:space="preserve"> </w:t>
      </w:r>
      <w:proofErr w:type="spellStart"/>
      <w:r w:rsidR="000D126F" w:rsidRPr="00D51B8E">
        <w:t>HourlyDANodalLMPPrice</w:t>
      </w:r>
      <w:proofErr w:type="spellEnd"/>
      <w:r w:rsidR="00E666BD" w:rsidRPr="00D51B8E">
        <w:t xml:space="preserve"> </w:t>
      </w:r>
      <w:proofErr w:type="spellStart"/>
      <w:r w:rsidR="00973272" w:rsidRPr="00D51B8E">
        <w:rPr>
          <w:rStyle w:val="Subscript"/>
        </w:rPr>
        <w:t>AA’Qp</w:t>
      </w:r>
      <w:r w:rsidR="00E666BD" w:rsidRPr="00D51B8E">
        <w:rPr>
          <w:rStyle w:val="Subscript"/>
        </w:rPr>
        <w:t>mdh</w:t>
      </w:r>
      <w:proofErr w:type="spellEnd"/>
      <w:r w:rsidRPr="00D51B8E">
        <w:t>)</w:t>
      </w:r>
      <w:r w:rsidR="00CF6721" w:rsidRPr="00D51B8E">
        <w:br/>
      </w:r>
      <w:r w:rsidRPr="00D51B8E">
        <w:t>Where a = ‘SUP’</w:t>
      </w:r>
      <w:r w:rsidR="00086E9C" w:rsidRPr="00D51B8E">
        <w:t xml:space="preserve"> and</w:t>
      </w:r>
    </w:p>
    <w:p w14:paraId="71E842FC" w14:textId="77777777" w:rsidR="003D6EF3" w:rsidRPr="00D51B8E" w:rsidRDefault="00086E9C" w:rsidP="00086E9C">
      <w:pPr>
        <w:pStyle w:val="BodyTextIndent2"/>
        <w:ind w:left="0"/>
        <w:rPr>
          <w:rStyle w:val="Subscript"/>
          <w:sz w:val="22"/>
          <w:szCs w:val="22"/>
          <w:vertAlign w:val="baseline"/>
        </w:rPr>
      </w:pPr>
      <w:r w:rsidRPr="00D51B8E">
        <w:tab/>
      </w:r>
      <w:r w:rsidRPr="00D51B8E">
        <w:tab/>
      </w:r>
      <w:r w:rsidRPr="00D51B8E">
        <w:tab/>
        <w:t xml:space="preserve">Where </w:t>
      </w:r>
      <w:proofErr w:type="spellStart"/>
      <w:proofErr w:type="gramStart"/>
      <w:r w:rsidRPr="00D51B8E">
        <w:t>BAHourlyDAVirtualAwardBidSegQuantity</w:t>
      </w:r>
      <w:proofErr w:type="spellEnd"/>
      <w:r w:rsidRPr="00D51B8E">
        <w:t xml:space="preserve">  </w:t>
      </w:r>
      <w:proofErr w:type="spellStart"/>
      <w:r w:rsidRPr="00D51B8E">
        <w:rPr>
          <w:rStyle w:val="Subscript"/>
        </w:rPr>
        <w:t>BQ’b</w:t>
      </w:r>
      <w:r w:rsidRPr="00D51B8E">
        <w:rPr>
          <w:rStyle w:val="Subscript"/>
          <w:bCs w:val="0"/>
        </w:rPr>
        <w:t>AA’Qp</w:t>
      </w:r>
      <w:r w:rsidRPr="00D51B8E">
        <w:rPr>
          <w:rStyle w:val="Subscript"/>
          <w:b/>
          <w:bCs w:val="0"/>
        </w:rPr>
        <w:t>a</w:t>
      </w:r>
      <w:r w:rsidRPr="00D51B8E">
        <w:rPr>
          <w:rStyle w:val="Subscript"/>
        </w:rPr>
        <w:t>mdh</w:t>
      </w:r>
      <w:proofErr w:type="spellEnd"/>
      <w:proofErr w:type="gramEnd"/>
      <w:r w:rsidRPr="00D51B8E">
        <w:rPr>
          <w:rStyle w:val="Subscript"/>
        </w:rPr>
        <w:t xml:space="preserve"> </w:t>
      </w:r>
      <w:r w:rsidRPr="00D51B8E">
        <w:rPr>
          <w:rStyle w:val="Subscript"/>
          <w:sz w:val="22"/>
          <w:szCs w:val="22"/>
          <w:vertAlign w:val="baseline"/>
        </w:rPr>
        <w:t>exists.</w:t>
      </w:r>
    </w:p>
    <w:p w14:paraId="765EA8EB" w14:textId="77777777" w:rsidR="00086E9C" w:rsidRPr="00D51B8E" w:rsidRDefault="00086E9C" w:rsidP="00086E9C">
      <w:pPr>
        <w:pStyle w:val="BodyTextIndent2"/>
        <w:ind w:left="0"/>
      </w:pPr>
    </w:p>
    <w:p w14:paraId="28832473" w14:textId="77777777" w:rsidR="008C0C40" w:rsidRPr="00D51B8E" w:rsidRDefault="008C0C40" w:rsidP="00B05B1B">
      <w:pPr>
        <w:pStyle w:val="Config1"/>
        <w:tabs>
          <w:tab w:val="clear" w:pos="0"/>
          <w:tab w:val="left" w:pos="720"/>
        </w:tabs>
        <w:ind w:left="720" w:hanging="720"/>
        <w:rPr>
          <w:rFonts w:cs="Arial"/>
          <w:sz w:val="22"/>
          <w:szCs w:val="22"/>
        </w:rPr>
      </w:pPr>
      <w:proofErr w:type="spellStart"/>
      <w:r w:rsidRPr="00D51B8E">
        <w:rPr>
          <w:rFonts w:cs="Arial"/>
          <w:sz w:val="22"/>
          <w:szCs w:val="22"/>
        </w:rPr>
        <w:t>BAHourly</w:t>
      </w:r>
      <w:r w:rsidR="00862CAE" w:rsidRPr="00D51B8E">
        <w:rPr>
          <w:rFonts w:cs="Arial"/>
          <w:sz w:val="22"/>
          <w:szCs w:val="22"/>
        </w:rPr>
        <w:t>DATotalVirtualDemandAwardAmount</w:t>
      </w:r>
      <w:proofErr w:type="spellEnd"/>
      <w:r w:rsidRPr="00D51B8E">
        <w:rPr>
          <w:rFonts w:cs="Arial"/>
          <w:sz w:val="22"/>
          <w:szCs w:val="22"/>
        </w:rPr>
        <w:t xml:space="preserve"> </w:t>
      </w:r>
      <w:proofErr w:type="spellStart"/>
      <w:r w:rsidR="007577DF" w:rsidRPr="00D51B8E">
        <w:rPr>
          <w:rStyle w:val="Subscript"/>
        </w:rPr>
        <w:t>B</w:t>
      </w:r>
      <w:r w:rsidR="00086E9C" w:rsidRPr="00D51B8E">
        <w:rPr>
          <w:rStyle w:val="Subscript"/>
        </w:rPr>
        <w:t>Q’</w:t>
      </w:r>
      <w:r w:rsidR="007577DF" w:rsidRPr="00D51B8E">
        <w:rPr>
          <w:rStyle w:val="Subscript"/>
        </w:rPr>
        <w:t>mdh</w:t>
      </w:r>
      <w:proofErr w:type="spellEnd"/>
      <w:r w:rsidRPr="00D51B8E">
        <w:rPr>
          <w:rFonts w:cs="Arial"/>
          <w:sz w:val="22"/>
          <w:szCs w:val="22"/>
        </w:rPr>
        <w:t xml:space="preserve"> = </w:t>
      </w:r>
      <w:r w:rsidR="001170C5" w:rsidRPr="00D51B8E">
        <w:rPr>
          <w:rFonts w:cs="Arial"/>
          <w:sz w:val="22"/>
          <w:szCs w:val="22"/>
        </w:rPr>
        <w:br/>
      </w:r>
      <w:proofErr w:type="spellStart"/>
      <w:r w:rsidR="00A05405" w:rsidRPr="00D51B8E">
        <w:rPr>
          <w:rFonts w:cs="Arial"/>
          <w:sz w:val="22"/>
          <w:szCs w:val="22"/>
        </w:rPr>
        <w:t>BAHourlyDAVirtualDemandAwardAmount</w:t>
      </w:r>
      <w:proofErr w:type="spellEnd"/>
      <w:r w:rsidRPr="00D51B8E">
        <w:rPr>
          <w:rFonts w:cs="Arial"/>
          <w:sz w:val="22"/>
          <w:szCs w:val="22"/>
        </w:rPr>
        <w:t xml:space="preserve"> </w:t>
      </w:r>
      <w:proofErr w:type="spellStart"/>
      <w:r w:rsidR="007577DF" w:rsidRPr="00D51B8E">
        <w:rPr>
          <w:rStyle w:val="Subscript"/>
        </w:rPr>
        <w:t>B</w:t>
      </w:r>
      <w:r w:rsidR="00086E9C" w:rsidRPr="00D51B8E">
        <w:rPr>
          <w:rStyle w:val="Subscript"/>
        </w:rPr>
        <w:t>Q’</w:t>
      </w:r>
      <w:r w:rsidR="007577DF" w:rsidRPr="00D51B8E">
        <w:rPr>
          <w:rStyle w:val="Subscript"/>
        </w:rPr>
        <w:t>mdh</w:t>
      </w:r>
      <w:proofErr w:type="spellEnd"/>
      <w:r w:rsidRPr="00D51B8E">
        <w:rPr>
          <w:rFonts w:cs="Arial"/>
          <w:b/>
          <w:bCs/>
          <w:sz w:val="22"/>
          <w:szCs w:val="22"/>
          <w:vertAlign w:val="subscript"/>
        </w:rPr>
        <w:t xml:space="preserve"> </w:t>
      </w:r>
      <w:r w:rsidRPr="00D51B8E">
        <w:rPr>
          <w:rFonts w:cs="Arial"/>
          <w:sz w:val="22"/>
          <w:szCs w:val="22"/>
        </w:rPr>
        <w:t xml:space="preserve">+ </w:t>
      </w:r>
      <w:proofErr w:type="spellStart"/>
      <w:r w:rsidRPr="00D51B8E">
        <w:rPr>
          <w:rFonts w:cs="Arial"/>
          <w:sz w:val="22"/>
          <w:szCs w:val="22"/>
        </w:rPr>
        <w:t>BAHourlyDAVirtual</w:t>
      </w:r>
      <w:r w:rsidR="00BD501E" w:rsidRPr="00D51B8E">
        <w:rPr>
          <w:rFonts w:cs="Arial"/>
          <w:sz w:val="22"/>
          <w:szCs w:val="22"/>
        </w:rPr>
        <w:t>Demand</w:t>
      </w:r>
      <w:r w:rsidRPr="00D51B8E">
        <w:rPr>
          <w:rFonts w:cs="Arial"/>
          <w:sz w:val="22"/>
          <w:szCs w:val="22"/>
        </w:rPr>
        <w:t>MakeWhole</w:t>
      </w:r>
      <w:r w:rsidR="00BF5831" w:rsidRPr="00D51B8E">
        <w:rPr>
          <w:rFonts w:cs="Arial"/>
          <w:sz w:val="22"/>
          <w:szCs w:val="22"/>
        </w:rPr>
        <w:t>Amount</w:t>
      </w:r>
      <w:proofErr w:type="spellEnd"/>
      <w:r w:rsidRPr="00D51B8E">
        <w:rPr>
          <w:rFonts w:cs="Arial"/>
          <w:sz w:val="22"/>
          <w:szCs w:val="22"/>
        </w:rPr>
        <w:t xml:space="preserve"> </w:t>
      </w:r>
      <w:proofErr w:type="spellStart"/>
      <w:r w:rsidR="007577DF" w:rsidRPr="00D51B8E">
        <w:rPr>
          <w:rStyle w:val="Subscript"/>
        </w:rPr>
        <w:t>B</w:t>
      </w:r>
      <w:r w:rsidR="00086E9C" w:rsidRPr="00D51B8E">
        <w:rPr>
          <w:rStyle w:val="Subscript"/>
        </w:rPr>
        <w:t>Q’</w:t>
      </w:r>
      <w:r w:rsidR="007577DF" w:rsidRPr="00D51B8E">
        <w:rPr>
          <w:rStyle w:val="Subscript"/>
        </w:rPr>
        <w:t>mdh</w:t>
      </w:r>
      <w:proofErr w:type="spellEnd"/>
    </w:p>
    <w:p w14:paraId="68EF21BE" w14:textId="77777777" w:rsidR="00B05B1B" w:rsidRPr="00D51B8E" w:rsidRDefault="00A05405" w:rsidP="00B05B1B">
      <w:pPr>
        <w:pStyle w:val="Config2"/>
        <w:rPr>
          <w:rFonts w:cs="Arial"/>
        </w:rPr>
      </w:pPr>
      <w:proofErr w:type="spellStart"/>
      <w:r w:rsidRPr="00D51B8E">
        <w:rPr>
          <w:rFonts w:cs="Arial"/>
        </w:rPr>
        <w:t>BAHourlyDAVirtualDemandAwardAmount</w:t>
      </w:r>
      <w:proofErr w:type="spellEnd"/>
      <w:r w:rsidR="008C0C40" w:rsidRPr="00D51B8E">
        <w:rPr>
          <w:rFonts w:cs="Arial"/>
        </w:rPr>
        <w:t xml:space="preserve"> </w:t>
      </w:r>
      <w:proofErr w:type="spellStart"/>
      <w:r w:rsidR="007577DF" w:rsidRPr="00D51B8E">
        <w:rPr>
          <w:rStyle w:val="Subscript"/>
        </w:rPr>
        <w:t>B</w:t>
      </w:r>
      <w:r w:rsidR="00086E9C" w:rsidRPr="00D51B8E">
        <w:rPr>
          <w:rStyle w:val="Subscript"/>
        </w:rPr>
        <w:t>Q’</w:t>
      </w:r>
      <w:r w:rsidR="007577DF" w:rsidRPr="00D51B8E">
        <w:rPr>
          <w:rStyle w:val="Subscript"/>
        </w:rPr>
        <w:t>mdh</w:t>
      </w:r>
      <w:proofErr w:type="spellEnd"/>
      <w:r w:rsidR="008C0C40" w:rsidRPr="00D51B8E">
        <w:rPr>
          <w:rFonts w:cs="Arial"/>
        </w:rPr>
        <w:t xml:space="preserve"> =  </w:t>
      </w:r>
    </w:p>
    <w:p w14:paraId="38EE51F6" w14:textId="77777777" w:rsidR="008C0C40" w:rsidRPr="00D51B8E" w:rsidRDefault="00086E9C" w:rsidP="00B05B1B">
      <w:pPr>
        <w:pStyle w:val="Config2"/>
        <w:numPr>
          <w:ilvl w:val="0"/>
          <w:numId w:val="0"/>
        </w:numPr>
        <w:ind w:left="720"/>
        <w:rPr>
          <w:rFonts w:cs="Arial"/>
        </w:rPr>
      </w:pPr>
      <w:r w:rsidRPr="00D51B8E">
        <w:rPr>
          <w:rFonts w:cs="Arial"/>
        </w:rPr>
        <w:t>Sum over (A, A’, Q, p, a, y’) {</w:t>
      </w:r>
      <w:proofErr w:type="spellStart"/>
      <w:r w:rsidR="002A5902" w:rsidRPr="00D51B8E">
        <w:rPr>
          <w:rFonts w:cs="Arial"/>
        </w:rPr>
        <w:t>BAHourlyDAVirtualAwardNodalAmount</w:t>
      </w:r>
      <w:proofErr w:type="spellEnd"/>
      <w:r w:rsidR="002A5902" w:rsidRPr="00D51B8E">
        <w:rPr>
          <w:rFonts w:cs="Arial"/>
        </w:rPr>
        <w:t xml:space="preserve"> </w:t>
      </w:r>
      <w:proofErr w:type="spellStart"/>
      <w:proofErr w:type="gramStart"/>
      <w:r w:rsidR="00146B2A" w:rsidRPr="00D51B8E">
        <w:rPr>
          <w:rStyle w:val="Subscript"/>
        </w:rPr>
        <w:t>B</w:t>
      </w:r>
      <w:r w:rsidRPr="00D51B8E">
        <w:rPr>
          <w:rStyle w:val="Subscript"/>
        </w:rPr>
        <w:t>Q’</w:t>
      </w:r>
      <w:r w:rsidR="00973272" w:rsidRPr="00D51B8E">
        <w:rPr>
          <w:rStyle w:val="Subscript"/>
        </w:rPr>
        <w:t>AA’Qpa</w:t>
      </w:r>
      <w:r w:rsidR="00131CB3" w:rsidRPr="00D51B8E">
        <w:rPr>
          <w:rStyle w:val="Subscript"/>
        </w:rPr>
        <w:t>y’mdh</w:t>
      </w:r>
      <w:proofErr w:type="spellEnd"/>
      <w:r w:rsidRPr="00D51B8E">
        <w:rPr>
          <w:rStyle w:val="Subscript"/>
        </w:rPr>
        <w:t xml:space="preserve"> </w:t>
      </w:r>
      <w:r w:rsidRPr="00D51B8E">
        <w:rPr>
          <w:rFonts w:cs="Arial"/>
        </w:rPr>
        <w:t>}</w:t>
      </w:r>
      <w:proofErr w:type="gramEnd"/>
    </w:p>
    <w:p w14:paraId="29CB1F56" w14:textId="77777777" w:rsidR="000F2617" w:rsidRPr="00D51B8E" w:rsidRDefault="000F2617" w:rsidP="00086E9C">
      <w:pPr>
        <w:pStyle w:val="Config3"/>
        <w:numPr>
          <w:ilvl w:val="0"/>
          <w:numId w:val="0"/>
        </w:numPr>
        <w:ind w:left="2160"/>
      </w:pPr>
      <w:r w:rsidRPr="00D51B8E">
        <w:t xml:space="preserve">Where a = ‘DMND’ </w:t>
      </w:r>
    </w:p>
    <w:p w14:paraId="707DFF54" w14:textId="77777777" w:rsidR="008C0C40" w:rsidRPr="00D51B8E" w:rsidRDefault="008C0C40" w:rsidP="00086E9C">
      <w:pPr>
        <w:pStyle w:val="Config2"/>
        <w:rPr>
          <w:rFonts w:cs="Arial"/>
        </w:rPr>
      </w:pPr>
      <w:proofErr w:type="spellStart"/>
      <w:r w:rsidRPr="00D51B8E">
        <w:rPr>
          <w:rFonts w:cs="Arial"/>
        </w:rPr>
        <w:t>BAHourlyDAVirtual</w:t>
      </w:r>
      <w:r w:rsidR="00BD501E" w:rsidRPr="00D51B8E">
        <w:rPr>
          <w:rFonts w:cs="Arial"/>
        </w:rPr>
        <w:t>Demand</w:t>
      </w:r>
      <w:r w:rsidRPr="00D51B8E">
        <w:rPr>
          <w:rFonts w:cs="Arial"/>
        </w:rPr>
        <w:t>MakeWhole</w:t>
      </w:r>
      <w:r w:rsidR="00BF5831" w:rsidRPr="00D51B8E">
        <w:rPr>
          <w:rFonts w:cs="Arial"/>
        </w:rPr>
        <w:t>Amount</w:t>
      </w:r>
      <w:proofErr w:type="spellEnd"/>
      <w:r w:rsidRPr="00D51B8E">
        <w:rPr>
          <w:rFonts w:cs="Arial"/>
        </w:rPr>
        <w:t xml:space="preserve"> </w:t>
      </w:r>
      <w:proofErr w:type="spellStart"/>
      <w:r w:rsidR="007577DF" w:rsidRPr="00D51B8E">
        <w:rPr>
          <w:rStyle w:val="Subscript"/>
        </w:rPr>
        <w:t>B</w:t>
      </w:r>
      <w:r w:rsidR="00B60658" w:rsidRPr="00D51B8E">
        <w:rPr>
          <w:rStyle w:val="Subscript"/>
        </w:rPr>
        <w:t>Q’</w:t>
      </w:r>
      <w:r w:rsidR="007577DF" w:rsidRPr="00D51B8E">
        <w:rPr>
          <w:rStyle w:val="Subscript"/>
        </w:rPr>
        <w:t>mdh</w:t>
      </w:r>
      <w:proofErr w:type="spellEnd"/>
      <w:r w:rsidRPr="00D51B8E">
        <w:rPr>
          <w:rFonts w:cs="Arial"/>
        </w:rPr>
        <w:t xml:space="preserve"> =  </w:t>
      </w:r>
    </w:p>
    <w:p w14:paraId="2CB93898" w14:textId="77777777" w:rsidR="008C0C40" w:rsidRPr="00D51B8E" w:rsidRDefault="00B60658" w:rsidP="008C0C40">
      <w:pPr>
        <w:pStyle w:val="Body"/>
        <w:ind w:left="1440"/>
        <w:jc w:val="left"/>
        <w:rPr>
          <w:rFonts w:ascii="Arial" w:hAnsi="Arial" w:cs="Arial"/>
          <w:sz w:val="22"/>
          <w:szCs w:val="22"/>
        </w:rPr>
      </w:pPr>
      <w:r w:rsidRPr="00D51B8E">
        <w:rPr>
          <w:rFonts w:ascii="Arial" w:hAnsi="Arial" w:cs="Arial"/>
          <w:sz w:val="22"/>
          <w:szCs w:val="22"/>
        </w:rPr>
        <w:t xml:space="preserve">Sum over (A, A’, Q, p, </w:t>
      </w:r>
      <w:proofErr w:type="gramStart"/>
      <w:r w:rsidRPr="00D51B8E">
        <w:rPr>
          <w:rFonts w:ascii="Arial" w:hAnsi="Arial" w:cs="Arial"/>
          <w:sz w:val="22"/>
          <w:szCs w:val="22"/>
        </w:rPr>
        <w:t>b) {</w:t>
      </w:r>
      <w:proofErr w:type="spellStart"/>
      <w:proofErr w:type="gramEnd"/>
      <w:r w:rsidR="008C0C40" w:rsidRPr="00D51B8E">
        <w:rPr>
          <w:rFonts w:ascii="Arial" w:hAnsi="Arial" w:cs="Arial"/>
          <w:sz w:val="22"/>
          <w:szCs w:val="22"/>
        </w:rPr>
        <w:t>BAHourlyDAVirtual</w:t>
      </w:r>
      <w:r w:rsidR="00BD501E" w:rsidRPr="00D51B8E">
        <w:rPr>
          <w:rFonts w:ascii="Arial" w:hAnsi="Arial" w:cs="Arial"/>
          <w:sz w:val="22"/>
          <w:szCs w:val="22"/>
        </w:rPr>
        <w:t>Demand</w:t>
      </w:r>
      <w:r w:rsidR="008C0C40" w:rsidRPr="00D51B8E">
        <w:rPr>
          <w:rFonts w:ascii="Arial" w:hAnsi="Arial" w:cs="Arial"/>
          <w:sz w:val="22"/>
          <w:szCs w:val="22"/>
        </w:rPr>
        <w:t>BidSegMakeWhole</w:t>
      </w:r>
      <w:r w:rsidR="00BF5831" w:rsidRPr="00D51B8E">
        <w:rPr>
          <w:rFonts w:ascii="Arial" w:hAnsi="Arial" w:cs="Arial"/>
          <w:sz w:val="22"/>
          <w:szCs w:val="22"/>
        </w:rPr>
        <w:t>Amount</w:t>
      </w:r>
      <w:proofErr w:type="spellEnd"/>
      <w:r w:rsidR="008C0C40" w:rsidRPr="00D51B8E">
        <w:rPr>
          <w:rFonts w:ascii="Arial" w:hAnsi="Arial" w:cs="Arial"/>
          <w:sz w:val="22"/>
          <w:szCs w:val="22"/>
        </w:rPr>
        <w:t xml:space="preserve"> </w:t>
      </w:r>
      <w:proofErr w:type="spellStart"/>
      <w:proofErr w:type="gramStart"/>
      <w:r w:rsidR="00146B2A" w:rsidRPr="00D51B8E">
        <w:rPr>
          <w:rStyle w:val="Subscript"/>
          <w:rFonts w:ascii="Arial" w:hAnsi="Arial"/>
        </w:rPr>
        <w:t>B</w:t>
      </w:r>
      <w:r w:rsidRPr="00D51B8E">
        <w:rPr>
          <w:rStyle w:val="Subscript"/>
          <w:rFonts w:ascii="Arial" w:hAnsi="Arial"/>
        </w:rPr>
        <w:t>Q’</w:t>
      </w:r>
      <w:r w:rsidR="00A71082" w:rsidRPr="00D51B8E">
        <w:rPr>
          <w:rStyle w:val="Subscript"/>
          <w:rFonts w:ascii="Arial" w:hAnsi="Arial"/>
        </w:rPr>
        <w:t>b</w:t>
      </w:r>
      <w:r w:rsidR="005E2C93" w:rsidRPr="00D51B8E">
        <w:rPr>
          <w:rStyle w:val="Subscript"/>
          <w:rFonts w:ascii="Arial" w:hAnsi="Arial"/>
        </w:rPr>
        <w:t>AA’Qp</w:t>
      </w:r>
      <w:r w:rsidR="00131CB3" w:rsidRPr="00D51B8E">
        <w:rPr>
          <w:rStyle w:val="Subscript"/>
          <w:rFonts w:ascii="Arial" w:hAnsi="Arial"/>
        </w:rPr>
        <w:t>mdh</w:t>
      </w:r>
      <w:proofErr w:type="spellEnd"/>
      <w:r w:rsidRPr="00D51B8E">
        <w:rPr>
          <w:rStyle w:val="Subscript"/>
          <w:rFonts w:ascii="Arial" w:hAnsi="Arial"/>
        </w:rPr>
        <w:t xml:space="preserve"> </w:t>
      </w:r>
      <w:r w:rsidRPr="00D51B8E">
        <w:rPr>
          <w:rFonts w:ascii="Arial" w:hAnsi="Arial" w:cs="Arial"/>
          <w:sz w:val="22"/>
          <w:szCs w:val="22"/>
        </w:rPr>
        <w:t>}</w:t>
      </w:r>
      <w:proofErr w:type="gramEnd"/>
      <w:r w:rsidR="00CF6721" w:rsidRPr="00D51B8E">
        <w:rPr>
          <w:rStyle w:val="Subscript"/>
          <w:rFonts w:ascii="Arial" w:hAnsi="Arial"/>
        </w:rPr>
        <w:br/>
      </w:r>
    </w:p>
    <w:p w14:paraId="58BCFB74" w14:textId="77777777" w:rsidR="007501D0" w:rsidRPr="00D51B8E" w:rsidRDefault="007501D0" w:rsidP="00DE707A">
      <w:pPr>
        <w:pStyle w:val="Config2"/>
        <w:rPr>
          <w:rFonts w:cs="Arial"/>
        </w:rPr>
      </w:pPr>
      <w:proofErr w:type="spellStart"/>
      <w:r w:rsidRPr="00D51B8E">
        <w:rPr>
          <w:rFonts w:cs="Arial"/>
        </w:rPr>
        <w:lastRenderedPageBreak/>
        <w:t>BAHourlyDAVirtualDemandBidSegMakeWholeAmount</w:t>
      </w:r>
      <w:proofErr w:type="spellEnd"/>
      <w:r w:rsidRPr="00D51B8E">
        <w:rPr>
          <w:rFonts w:cs="Arial"/>
        </w:rPr>
        <w:t xml:space="preserve"> </w:t>
      </w:r>
      <w:proofErr w:type="spellStart"/>
      <w:r w:rsidRPr="00D51B8E">
        <w:rPr>
          <w:rStyle w:val="Subscript"/>
        </w:rPr>
        <w:t>B</w:t>
      </w:r>
      <w:r w:rsidR="00B60658" w:rsidRPr="00D51B8E">
        <w:rPr>
          <w:rStyle w:val="Subscript"/>
        </w:rPr>
        <w:t>Q’</w:t>
      </w:r>
      <w:r w:rsidRPr="00D51B8E">
        <w:rPr>
          <w:rStyle w:val="Subscript"/>
        </w:rPr>
        <w:t>b</w:t>
      </w:r>
      <w:r w:rsidR="00165791" w:rsidRPr="00D51B8E">
        <w:rPr>
          <w:rStyle w:val="Subscript"/>
        </w:rPr>
        <w:t>AA’Qp</w:t>
      </w:r>
      <w:r w:rsidRPr="00D51B8E">
        <w:rPr>
          <w:rStyle w:val="Subscript"/>
        </w:rPr>
        <w:t>mdh</w:t>
      </w:r>
      <w:proofErr w:type="spellEnd"/>
      <w:r w:rsidRPr="00D51B8E">
        <w:rPr>
          <w:rFonts w:cs="Arial"/>
        </w:rPr>
        <w:t xml:space="preserve"> =</w:t>
      </w:r>
    </w:p>
    <w:p w14:paraId="650781FB" w14:textId="77777777" w:rsidR="007501D0" w:rsidRPr="00D51B8E" w:rsidRDefault="00321D7A" w:rsidP="00165791">
      <w:pPr>
        <w:pStyle w:val="Body"/>
        <w:ind w:left="1440"/>
        <w:jc w:val="left"/>
        <w:rPr>
          <w:rFonts w:ascii="Arial" w:hAnsi="Arial" w:cs="Arial"/>
          <w:sz w:val="22"/>
          <w:szCs w:val="22"/>
        </w:rPr>
      </w:pPr>
      <w:r w:rsidRPr="00D51B8E">
        <w:rPr>
          <w:rFonts w:ascii="Arial" w:hAnsi="Arial" w:cs="Arial"/>
          <w:sz w:val="22"/>
          <w:szCs w:val="22"/>
        </w:rPr>
        <w:t>Sum over (</w:t>
      </w:r>
      <w:proofErr w:type="gramStart"/>
      <w:r w:rsidRPr="00D51B8E">
        <w:rPr>
          <w:rFonts w:ascii="Arial" w:hAnsi="Arial" w:cs="Arial"/>
          <w:sz w:val="22"/>
          <w:szCs w:val="22"/>
        </w:rPr>
        <w:t>a) {</w:t>
      </w:r>
      <w:proofErr w:type="spellStart"/>
      <w:r w:rsidR="007501D0" w:rsidRPr="00D51B8E">
        <w:rPr>
          <w:rFonts w:ascii="Arial" w:hAnsi="Arial" w:cs="Arial"/>
          <w:sz w:val="22"/>
          <w:szCs w:val="22"/>
        </w:rPr>
        <w:t>BAHourlyDAVirtualAwardBidSegQuantity</w:t>
      </w:r>
      <w:proofErr w:type="spellEnd"/>
      <w:r w:rsidR="007501D0" w:rsidRPr="00D51B8E">
        <w:rPr>
          <w:rFonts w:ascii="Arial" w:hAnsi="Arial" w:cs="Arial"/>
          <w:sz w:val="22"/>
          <w:szCs w:val="22"/>
        </w:rPr>
        <w:t xml:space="preserve">  </w:t>
      </w:r>
      <w:proofErr w:type="spellStart"/>
      <w:r w:rsidR="007501D0" w:rsidRPr="00D51B8E">
        <w:rPr>
          <w:rStyle w:val="Subscript"/>
          <w:rFonts w:ascii="Arial" w:hAnsi="Arial"/>
        </w:rPr>
        <w:t>B</w:t>
      </w:r>
      <w:r w:rsidR="00B60658" w:rsidRPr="00D51B8E">
        <w:rPr>
          <w:rStyle w:val="Subscript"/>
          <w:rFonts w:ascii="Arial" w:hAnsi="Arial"/>
        </w:rPr>
        <w:t>Q’</w:t>
      </w:r>
      <w:r w:rsidR="007501D0" w:rsidRPr="00D51B8E">
        <w:rPr>
          <w:rStyle w:val="Subscript"/>
          <w:rFonts w:ascii="Arial" w:hAnsi="Arial"/>
        </w:rPr>
        <w:t>b</w:t>
      </w:r>
      <w:r w:rsidR="00165791" w:rsidRPr="00D51B8E">
        <w:rPr>
          <w:rStyle w:val="Subscript"/>
          <w:rFonts w:ascii="Arial" w:hAnsi="Arial"/>
        </w:rPr>
        <w:t>AA’Qpa</w:t>
      </w:r>
      <w:r w:rsidR="007501D0" w:rsidRPr="00D51B8E">
        <w:rPr>
          <w:rStyle w:val="Subscript"/>
          <w:rFonts w:ascii="Arial" w:hAnsi="Arial"/>
        </w:rPr>
        <w:t>mdh</w:t>
      </w:r>
      <w:proofErr w:type="spellEnd"/>
      <w:proofErr w:type="gramEnd"/>
      <w:r w:rsidR="007501D0" w:rsidRPr="00D51B8E">
        <w:rPr>
          <w:rFonts w:ascii="Arial" w:hAnsi="Arial" w:cs="Arial"/>
          <w:sz w:val="22"/>
          <w:szCs w:val="22"/>
        </w:rPr>
        <w:t xml:space="preserve"> * </w:t>
      </w:r>
      <w:proofErr w:type="spellStart"/>
      <w:r w:rsidR="007501D0" w:rsidRPr="00D51B8E">
        <w:rPr>
          <w:rFonts w:ascii="Arial" w:hAnsi="Arial" w:cs="Arial"/>
          <w:sz w:val="22"/>
          <w:szCs w:val="22"/>
        </w:rPr>
        <w:t>BAHourlyDemandMakeWholeAdjustmentPrice</w:t>
      </w:r>
      <w:proofErr w:type="spellEnd"/>
      <w:r w:rsidR="007501D0" w:rsidRPr="00D51B8E">
        <w:rPr>
          <w:rFonts w:ascii="Arial" w:hAnsi="Arial" w:cs="Arial"/>
          <w:sz w:val="22"/>
          <w:szCs w:val="22"/>
        </w:rPr>
        <w:t xml:space="preserve"> </w:t>
      </w:r>
      <w:proofErr w:type="spellStart"/>
      <w:r w:rsidR="007501D0" w:rsidRPr="00D51B8E">
        <w:rPr>
          <w:rFonts w:ascii="Arial" w:hAnsi="Arial" w:cs="Arial"/>
          <w:bCs/>
          <w:sz w:val="28"/>
          <w:szCs w:val="28"/>
          <w:vertAlign w:val="subscript"/>
        </w:rPr>
        <w:t>B</w:t>
      </w:r>
      <w:r w:rsidR="00ED4C1D" w:rsidRPr="00D51B8E">
        <w:rPr>
          <w:rFonts w:ascii="Arial" w:hAnsi="Arial" w:cs="Arial"/>
          <w:bCs/>
          <w:sz w:val="28"/>
          <w:szCs w:val="28"/>
          <w:vertAlign w:val="subscript"/>
        </w:rPr>
        <w:t>Q’</w:t>
      </w:r>
      <w:r w:rsidR="007501D0" w:rsidRPr="00D51B8E">
        <w:rPr>
          <w:rFonts w:ascii="Arial" w:hAnsi="Arial" w:cs="Arial"/>
          <w:bCs/>
          <w:sz w:val="28"/>
          <w:szCs w:val="28"/>
          <w:vertAlign w:val="subscript"/>
        </w:rPr>
        <w:t>b</w:t>
      </w:r>
      <w:r w:rsidR="00165791" w:rsidRPr="00D51B8E">
        <w:rPr>
          <w:rFonts w:ascii="Arial" w:hAnsi="Arial" w:cs="Arial"/>
          <w:bCs/>
          <w:sz w:val="28"/>
          <w:szCs w:val="28"/>
          <w:vertAlign w:val="subscript"/>
        </w:rPr>
        <w:t>AA’Qpa</w:t>
      </w:r>
      <w:r w:rsidR="007501D0" w:rsidRPr="00D51B8E">
        <w:rPr>
          <w:rFonts w:ascii="Arial" w:hAnsi="Arial" w:cs="Arial"/>
          <w:bCs/>
          <w:sz w:val="28"/>
          <w:szCs w:val="28"/>
          <w:vertAlign w:val="subscript"/>
        </w:rPr>
        <w:t>mdh</w:t>
      </w:r>
      <w:proofErr w:type="spellEnd"/>
      <w:r w:rsidRPr="00D51B8E">
        <w:rPr>
          <w:rFonts w:ascii="Arial" w:hAnsi="Arial" w:cs="Arial"/>
          <w:sz w:val="22"/>
          <w:szCs w:val="22"/>
        </w:rPr>
        <w:t>}</w:t>
      </w:r>
    </w:p>
    <w:p w14:paraId="6C126926" w14:textId="77777777" w:rsidR="00B60658" w:rsidRPr="00D51B8E" w:rsidRDefault="00B60658" w:rsidP="00B60658">
      <w:pPr>
        <w:pStyle w:val="Body"/>
        <w:ind w:left="720" w:firstLine="720"/>
        <w:jc w:val="left"/>
        <w:rPr>
          <w:rFonts w:ascii="Arial" w:hAnsi="Arial" w:cs="Arial"/>
          <w:sz w:val="22"/>
          <w:szCs w:val="22"/>
        </w:rPr>
      </w:pPr>
      <w:r w:rsidRPr="00D51B8E">
        <w:rPr>
          <w:rFonts w:ascii="Arial" w:hAnsi="Arial" w:cs="Arial"/>
          <w:sz w:val="22"/>
          <w:szCs w:val="22"/>
        </w:rPr>
        <w:t xml:space="preserve">Where </w:t>
      </w:r>
      <w:proofErr w:type="spellStart"/>
      <w:proofErr w:type="gramStart"/>
      <w:r w:rsidRPr="00D51B8E">
        <w:rPr>
          <w:rFonts w:ascii="Arial" w:hAnsi="Arial" w:cs="Arial"/>
          <w:sz w:val="22"/>
          <w:szCs w:val="22"/>
        </w:rPr>
        <w:t>BAHourlyDAVirtualAwardBidSegQuantity</w:t>
      </w:r>
      <w:proofErr w:type="spellEnd"/>
      <w:r w:rsidRPr="00D51B8E">
        <w:rPr>
          <w:rFonts w:ascii="Arial" w:hAnsi="Arial" w:cs="Arial"/>
          <w:sz w:val="22"/>
          <w:szCs w:val="22"/>
        </w:rPr>
        <w:t xml:space="preserve">  </w:t>
      </w:r>
      <w:proofErr w:type="spellStart"/>
      <w:r w:rsidRPr="00D51B8E">
        <w:rPr>
          <w:rStyle w:val="Subscript"/>
          <w:rFonts w:ascii="Arial" w:hAnsi="Arial"/>
        </w:rPr>
        <w:t>BQ’bAA’Qpamdh</w:t>
      </w:r>
      <w:proofErr w:type="spellEnd"/>
      <w:proofErr w:type="gramEnd"/>
      <w:r w:rsidRPr="00D51B8E">
        <w:rPr>
          <w:rStyle w:val="Subscript"/>
          <w:rFonts w:ascii="Arial" w:hAnsi="Arial"/>
        </w:rPr>
        <w:t xml:space="preserve"> </w:t>
      </w:r>
      <w:r w:rsidRPr="00D51B8E">
        <w:rPr>
          <w:rStyle w:val="Subscript"/>
          <w:rFonts w:ascii="Arial" w:hAnsi="Arial"/>
          <w:sz w:val="22"/>
          <w:szCs w:val="22"/>
          <w:vertAlign w:val="baseline"/>
        </w:rPr>
        <w:t xml:space="preserve"> exists.</w:t>
      </w:r>
    </w:p>
    <w:p w14:paraId="1958D762" w14:textId="77777777" w:rsidR="00413472" w:rsidRPr="00D51B8E" w:rsidRDefault="00937C7C" w:rsidP="00937C7C">
      <w:pPr>
        <w:pStyle w:val="Body"/>
        <w:ind w:left="2160" w:hanging="720"/>
        <w:jc w:val="left"/>
        <w:rPr>
          <w:rFonts w:ascii="Arial" w:hAnsi="Arial" w:cs="Arial"/>
          <w:sz w:val="22"/>
          <w:szCs w:val="22"/>
        </w:rPr>
      </w:pPr>
      <w:r w:rsidRPr="00D51B8E">
        <w:rPr>
          <w:rFonts w:ascii="Arial" w:hAnsi="Arial" w:cs="Arial"/>
          <w:b/>
          <w:sz w:val="22"/>
          <w:szCs w:val="22"/>
        </w:rPr>
        <w:t>Note</w:t>
      </w:r>
      <w:proofErr w:type="gramStart"/>
      <w:r w:rsidRPr="00D51B8E">
        <w:rPr>
          <w:rFonts w:ascii="Arial" w:hAnsi="Arial" w:cs="Arial"/>
          <w:b/>
          <w:sz w:val="22"/>
          <w:szCs w:val="22"/>
        </w:rPr>
        <w:t>:</w:t>
      </w:r>
      <w:r w:rsidRPr="00D51B8E">
        <w:rPr>
          <w:rFonts w:ascii="Arial" w:hAnsi="Arial" w:cs="Arial"/>
          <w:sz w:val="22"/>
          <w:szCs w:val="22"/>
        </w:rPr>
        <w:t xml:space="preserve"> </w:t>
      </w:r>
      <w:r w:rsidRPr="00D51B8E">
        <w:rPr>
          <w:rFonts w:ascii="Arial" w:hAnsi="Arial" w:cs="Arial"/>
          <w:sz w:val="22"/>
          <w:szCs w:val="22"/>
        </w:rPr>
        <w:tab/>
      </w:r>
      <w:r w:rsidR="00D345E9" w:rsidRPr="00D51B8E">
        <w:rPr>
          <w:rFonts w:ascii="Arial" w:hAnsi="Arial" w:cs="Arial"/>
          <w:sz w:val="22"/>
          <w:szCs w:val="22"/>
        </w:rPr>
        <w:t>Input</w:t>
      </w:r>
      <w:proofErr w:type="gramEnd"/>
      <w:r w:rsidR="00D345E9" w:rsidRPr="00D51B8E">
        <w:rPr>
          <w:rFonts w:ascii="Arial" w:hAnsi="Arial" w:cs="Arial"/>
          <w:sz w:val="22"/>
          <w:szCs w:val="22"/>
        </w:rPr>
        <w:t xml:space="preserve"> variable </w:t>
      </w:r>
      <w:proofErr w:type="spellStart"/>
      <w:r w:rsidR="00D345E9" w:rsidRPr="00D51B8E">
        <w:rPr>
          <w:rFonts w:ascii="Arial" w:hAnsi="Arial" w:cs="Arial"/>
          <w:sz w:val="22"/>
          <w:szCs w:val="22"/>
        </w:rPr>
        <w:t>BAHourlyDAVirtualAwardBidSegQuantity</w:t>
      </w:r>
      <w:proofErr w:type="spellEnd"/>
      <w:r w:rsidR="00D345E9" w:rsidRPr="00D51B8E">
        <w:rPr>
          <w:rFonts w:ascii="Arial" w:hAnsi="Arial" w:cs="Arial"/>
          <w:sz w:val="22"/>
          <w:szCs w:val="22"/>
        </w:rPr>
        <w:t xml:space="preserve"> </w:t>
      </w:r>
      <w:proofErr w:type="spellStart"/>
      <w:r w:rsidR="00D345E9" w:rsidRPr="00D51B8E">
        <w:rPr>
          <w:rStyle w:val="Subscript"/>
          <w:rFonts w:ascii="Arial" w:hAnsi="Arial"/>
        </w:rPr>
        <w:t>B</w:t>
      </w:r>
      <w:r w:rsidR="00B60658" w:rsidRPr="00D51B8E">
        <w:rPr>
          <w:rStyle w:val="Subscript"/>
          <w:rFonts w:ascii="Arial" w:hAnsi="Arial"/>
        </w:rPr>
        <w:t>Q’</w:t>
      </w:r>
      <w:r w:rsidR="00D345E9" w:rsidRPr="00D51B8E">
        <w:rPr>
          <w:rStyle w:val="Subscript"/>
          <w:rFonts w:ascii="Arial" w:hAnsi="Arial"/>
        </w:rPr>
        <w:t>b</w:t>
      </w:r>
      <w:r w:rsidR="00165791" w:rsidRPr="00D51B8E">
        <w:rPr>
          <w:rStyle w:val="Subscript"/>
          <w:rFonts w:ascii="Arial" w:hAnsi="Arial"/>
        </w:rPr>
        <w:t>AA’Qpa</w:t>
      </w:r>
      <w:r w:rsidR="00D345E9" w:rsidRPr="00D51B8E">
        <w:rPr>
          <w:rStyle w:val="Subscript"/>
          <w:rFonts w:ascii="Arial" w:hAnsi="Arial"/>
        </w:rPr>
        <w:t>mdh</w:t>
      </w:r>
      <w:proofErr w:type="spellEnd"/>
      <w:r w:rsidR="00D345E9" w:rsidRPr="00D51B8E">
        <w:rPr>
          <w:rFonts w:ascii="Arial" w:hAnsi="Arial" w:cs="Arial"/>
          <w:sz w:val="22"/>
          <w:szCs w:val="22"/>
        </w:rPr>
        <w:t xml:space="preserve"> will exist only when flag input </w:t>
      </w:r>
      <w:proofErr w:type="spellStart"/>
      <w:r w:rsidR="00D345E9" w:rsidRPr="00D51B8E">
        <w:rPr>
          <w:rFonts w:ascii="Arial" w:hAnsi="Arial" w:cs="Arial"/>
          <w:sz w:val="22"/>
          <w:szCs w:val="22"/>
        </w:rPr>
        <w:t>HourlyNodeDAVirtualAwardMakeWholeFlag</w:t>
      </w:r>
      <w:proofErr w:type="spellEnd"/>
      <w:r w:rsidR="00D345E9" w:rsidRPr="00D51B8E">
        <w:rPr>
          <w:rFonts w:ascii="Arial" w:hAnsi="Arial" w:cs="Arial"/>
          <w:sz w:val="22"/>
          <w:szCs w:val="22"/>
        </w:rPr>
        <w:t xml:space="preserve"> </w:t>
      </w:r>
      <w:proofErr w:type="spellStart"/>
      <w:r w:rsidR="00165791" w:rsidRPr="00D51B8E">
        <w:rPr>
          <w:rFonts w:ascii="Arial" w:hAnsi="Arial" w:cs="Arial"/>
          <w:bCs/>
          <w:sz w:val="28"/>
          <w:szCs w:val="28"/>
          <w:vertAlign w:val="subscript"/>
        </w:rPr>
        <w:t>AA’Qp</w:t>
      </w:r>
      <w:r w:rsidR="00D345E9" w:rsidRPr="00D51B8E">
        <w:rPr>
          <w:rFonts w:ascii="Arial" w:hAnsi="Arial" w:cs="Arial"/>
          <w:bCs/>
          <w:sz w:val="28"/>
          <w:szCs w:val="28"/>
          <w:vertAlign w:val="subscript"/>
        </w:rPr>
        <w:t>mdh</w:t>
      </w:r>
      <w:proofErr w:type="spellEnd"/>
      <w:r w:rsidR="00D345E9" w:rsidRPr="00D51B8E">
        <w:rPr>
          <w:rFonts w:ascii="Arial" w:hAnsi="Arial" w:cs="Arial"/>
          <w:sz w:val="22"/>
          <w:szCs w:val="22"/>
        </w:rPr>
        <w:t xml:space="preserve"> = 1. </w:t>
      </w:r>
      <w:r w:rsidRPr="00D51B8E">
        <w:rPr>
          <w:rFonts w:ascii="Arial" w:hAnsi="Arial" w:cs="Arial"/>
          <w:sz w:val="22"/>
          <w:szCs w:val="22"/>
        </w:rPr>
        <w:t xml:space="preserve">For </w:t>
      </w:r>
      <w:r w:rsidR="006E24FF" w:rsidRPr="00D51B8E">
        <w:rPr>
          <w:rFonts w:ascii="Arial" w:hAnsi="Arial" w:cs="Arial"/>
          <w:sz w:val="22"/>
          <w:szCs w:val="22"/>
        </w:rPr>
        <w:t xml:space="preserve">a </w:t>
      </w:r>
      <w:r w:rsidRPr="00D51B8E">
        <w:rPr>
          <w:rFonts w:ascii="Arial" w:hAnsi="Arial" w:cs="Arial"/>
          <w:sz w:val="22"/>
          <w:szCs w:val="22"/>
        </w:rPr>
        <w:t>Demand</w:t>
      </w:r>
      <w:r w:rsidR="006E24FF" w:rsidRPr="00D51B8E">
        <w:rPr>
          <w:rFonts w:ascii="Arial" w:hAnsi="Arial" w:cs="Arial"/>
          <w:sz w:val="22"/>
          <w:szCs w:val="22"/>
        </w:rPr>
        <w:t xml:space="preserve"> Award</w:t>
      </w:r>
      <w:r w:rsidRPr="00D51B8E">
        <w:rPr>
          <w:rFonts w:ascii="Arial" w:hAnsi="Arial" w:cs="Arial"/>
          <w:sz w:val="22"/>
          <w:szCs w:val="22"/>
        </w:rPr>
        <w:t xml:space="preserve"> </w:t>
      </w:r>
      <w:proofErr w:type="spellStart"/>
      <w:r w:rsidR="00EE1D78" w:rsidRPr="00D51B8E">
        <w:rPr>
          <w:rFonts w:ascii="Arial" w:hAnsi="Arial" w:cs="Arial"/>
          <w:sz w:val="22"/>
          <w:szCs w:val="22"/>
        </w:rPr>
        <w:t>BAHourlyDAVirtualAwardBidSegQuantity</w:t>
      </w:r>
      <w:proofErr w:type="spellEnd"/>
      <w:r w:rsidRPr="00D51B8E">
        <w:rPr>
          <w:rFonts w:ascii="Arial" w:hAnsi="Arial" w:cs="Arial"/>
          <w:sz w:val="22"/>
          <w:szCs w:val="22"/>
        </w:rPr>
        <w:t xml:space="preserve"> </w:t>
      </w:r>
      <w:proofErr w:type="spellStart"/>
      <w:r w:rsidR="00146B2A" w:rsidRPr="00D51B8E">
        <w:rPr>
          <w:rStyle w:val="Subscript"/>
          <w:rFonts w:ascii="Arial" w:hAnsi="Arial"/>
        </w:rPr>
        <w:t>B</w:t>
      </w:r>
      <w:r w:rsidR="00B60658" w:rsidRPr="00D51B8E">
        <w:rPr>
          <w:rStyle w:val="Subscript"/>
          <w:rFonts w:ascii="Arial" w:hAnsi="Arial"/>
        </w:rPr>
        <w:t>Q’</w:t>
      </w:r>
      <w:r w:rsidR="00A71082" w:rsidRPr="00D51B8E">
        <w:rPr>
          <w:rStyle w:val="Subscript"/>
          <w:rFonts w:ascii="Arial" w:hAnsi="Arial"/>
        </w:rPr>
        <w:t>b</w:t>
      </w:r>
      <w:r w:rsidR="00165791" w:rsidRPr="00D51B8E">
        <w:rPr>
          <w:rStyle w:val="Subscript"/>
          <w:rFonts w:ascii="Arial" w:hAnsi="Arial"/>
        </w:rPr>
        <w:t>AA’Qpa</w:t>
      </w:r>
      <w:r w:rsidR="00131CB3" w:rsidRPr="00D51B8E">
        <w:rPr>
          <w:rStyle w:val="Subscript"/>
          <w:rFonts w:ascii="Arial" w:hAnsi="Arial"/>
        </w:rPr>
        <w:t>mdh</w:t>
      </w:r>
      <w:proofErr w:type="spellEnd"/>
      <w:r w:rsidRPr="00D51B8E">
        <w:rPr>
          <w:rFonts w:ascii="Arial" w:hAnsi="Arial" w:cs="Arial"/>
          <w:sz w:val="22"/>
          <w:szCs w:val="22"/>
        </w:rPr>
        <w:t xml:space="preserve"> is expected to have a negative value.</w:t>
      </w:r>
      <w:r w:rsidR="00720C57" w:rsidRPr="00D51B8E">
        <w:rPr>
          <w:rFonts w:ascii="Arial" w:hAnsi="Arial" w:cs="Arial"/>
          <w:sz w:val="22"/>
          <w:szCs w:val="22"/>
        </w:rPr>
        <w:t xml:space="preserve"> </w:t>
      </w:r>
    </w:p>
    <w:p w14:paraId="004B98C2" w14:textId="77777777" w:rsidR="00165791" w:rsidRPr="00D51B8E" w:rsidRDefault="00165791" w:rsidP="00937C7C">
      <w:pPr>
        <w:pStyle w:val="Body"/>
        <w:ind w:left="2160" w:hanging="720"/>
        <w:jc w:val="left"/>
        <w:rPr>
          <w:rFonts w:ascii="Arial" w:hAnsi="Arial" w:cs="Arial"/>
          <w:sz w:val="22"/>
          <w:szCs w:val="22"/>
        </w:rPr>
      </w:pPr>
    </w:p>
    <w:p w14:paraId="6F2FE8E5" w14:textId="77777777" w:rsidR="003D6EF3" w:rsidRPr="00D51B8E" w:rsidRDefault="003D6EF3" w:rsidP="00900CC2">
      <w:pPr>
        <w:pStyle w:val="Config3"/>
      </w:pPr>
      <w:proofErr w:type="spellStart"/>
      <w:r w:rsidRPr="00D51B8E">
        <w:t>BAHourlyDemandMakeWholeAdjustmentPrice</w:t>
      </w:r>
      <w:proofErr w:type="spellEnd"/>
      <w:r w:rsidRPr="00D51B8E">
        <w:t xml:space="preserve"> </w:t>
      </w:r>
      <w:proofErr w:type="spellStart"/>
      <w:r w:rsidRPr="00D51B8E">
        <w:rPr>
          <w:rStyle w:val="Subscript"/>
        </w:rPr>
        <w:t>B</w:t>
      </w:r>
      <w:r w:rsidR="00584AB2" w:rsidRPr="00D51B8E">
        <w:rPr>
          <w:rStyle w:val="Subscript"/>
        </w:rPr>
        <w:t>Q’</w:t>
      </w:r>
      <w:r w:rsidRPr="00D51B8E">
        <w:rPr>
          <w:rStyle w:val="Subscript"/>
        </w:rPr>
        <w:t>b</w:t>
      </w:r>
      <w:r w:rsidR="00165791" w:rsidRPr="00D51B8E">
        <w:rPr>
          <w:rStyle w:val="Subscript"/>
        </w:rPr>
        <w:t>AA’Qpa</w:t>
      </w:r>
      <w:r w:rsidRPr="00D51B8E">
        <w:rPr>
          <w:rStyle w:val="Subscript"/>
        </w:rPr>
        <w:t>mdh</w:t>
      </w:r>
      <w:proofErr w:type="spellEnd"/>
      <w:r w:rsidRPr="00D51B8E">
        <w:t xml:space="preserve"> = </w:t>
      </w:r>
    </w:p>
    <w:p w14:paraId="1C068FA8" w14:textId="77777777" w:rsidR="00CF6721" w:rsidRPr="00D51B8E" w:rsidRDefault="003D6EF3" w:rsidP="003D6EF3">
      <w:pPr>
        <w:pStyle w:val="BodyTextIndent2"/>
        <w:ind w:left="2160"/>
      </w:pPr>
      <w:proofErr w:type="gramStart"/>
      <w:r w:rsidRPr="00D51B8E">
        <w:t>MIN(0,BAHourlyDAVirtualAwardBidSegPrice</w:t>
      </w:r>
      <w:proofErr w:type="gramEnd"/>
      <w:r w:rsidRPr="00D51B8E">
        <w:t xml:space="preserve"> </w:t>
      </w:r>
      <w:proofErr w:type="spellStart"/>
      <w:r w:rsidRPr="00D51B8E">
        <w:rPr>
          <w:rStyle w:val="Subscript"/>
        </w:rPr>
        <w:t>Bb</w:t>
      </w:r>
      <w:r w:rsidR="00165791" w:rsidRPr="00D51B8E">
        <w:rPr>
          <w:rStyle w:val="Subscript"/>
        </w:rPr>
        <w:t>AA’Qpa</w:t>
      </w:r>
      <w:r w:rsidRPr="00D51B8E">
        <w:rPr>
          <w:rStyle w:val="Subscript"/>
        </w:rPr>
        <w:t>mdh</w:t>
      </w:r>
      <w:proofErr w:type="spellEnd"/>
      <w:r w:rsidRPr="00D51B8E">
        <w:t xml:space="preserve"> </w:t>
      </w:r>
      <w:r w:rsidR="004E0248" w:rsidRPr="00D51B8E">
        <w:t>–</w:t>
      </w:r>
      <w:r w:rsidRPr="00D51B8E">
        <w:t xml:space="preserve"> </w:t>
      </w:r>
      <w:proofErr w:type="spellStart"/>
      <w:r w:rsidR="000D126F" w:rsidRPr="00D51B8E">
        <w:t>HourlyDANodalLMPPrice</w:t>
      </w:r>
      <w:proofErr w:type="spellEnd"/>
      <w:r w:rsidRPr="00D51B8E">
        <w:t xml:space="preserve"> </w:t>
      </w:r>
      <w:proofErr w:type="spellStart"/>
      <w:r w:rsidR="00165791" w:rsidRPr="00D51B8E">
        <w:rPr>
          <w:rStyle w:val="Subscript"/>
        </w:rPr>
        <w:t>AA’Qp</w:t>
      </w:r>
      <w:r w:rsidRPr="00D51B8E">
        <w:rPr>
          <w:rStyle w:val="Subscript"/>
        </w:rPr>
        <w:t>mdh</w:t>
      </w:r>
      <w:proofErr w:type="spellEnd"/>
      <w:r w:rsidRPr="00D51B8E">
        <w:t>)</w:t>
      </w:r>
      <w:r w:rsidR="00CF6721" w:rsidRPr="00D51B8E">
        <w:br/>
      </w:r>
    </w:p>
    <w:p w14:paraId="42C1E8A3" w14:textId="77777777" w:rsidR="003D6EF3" w:rsidRPr="00D51B8E" w:rsidRDefault="00584AB2" w:rsidP="00DE707A">
      <w:pPr>
        <w:pStyle w:val="Config4"/>
        <w:numPr>
          <w:ilvl w:val="0"/>
          <w:numId w:val="0"/>
        </w:numPr>
        <w:ind w:left="720"/>
      </w:pPr>
      <w:r w:rsidRPr="00D51B8E">
        <w:tab/>
      </w:r>
      <w:r w:rsidR="003D6EF3" w:rsidRPr="00D51B8E">
        <w:t xml:space="preserve">Where a = ‘DMND’ </w:t>
      </w:r>
      <w:r w:rsidRPr="00D51B8E">
        <w:t>and</w:t>
      </w:r>
    </w:p>
    <w:p w14:paraId="24068F6E" w14:textId="77777777" w:rsidR="00937C7C" w:rsidRPr="00D51B8E" w:rsidRDefault="00584AB2" w:rsidP="00F804A4">
      <w:pPr>
        <w:pStyle w:val="Body"/>
        <w:ind w:left="720" w:firstLine="720"/>
        <w:jc w:val="left"/>
        <w:rPr>
          <w:rStyle w:val="Subscript"/>
          <w:rFonts w:ascii="Arial" w:hAnsi="Arial"/>
          <w:sz w:val="22"/>
          <w:szCs w:val="22"/>
          <w:vertAlign w:val="baseline"/>
        </w:rPr>
      </w:pPr>
      <w:r w:rsidRPr="00D51B8E">
        <w:rPr>
          <w:rFonts w:ascii="Arial" w:hAnsi="Arial" w:cs="Arial"/>
          <w:sz w:val="22"/>
          <w:szCs w:val="22"/>
        </w:rPr>
        <w:t xml:space="preserve">Where </w:t>
      </w:r>
      <w:proofErr w:type="spellStart"/>
      <w:proofErr w:type="gramStart"/>
      <w:r w:rsidRPr="00D51B8E">
        <w:rPr>
          <w:rFonts w:ascii="Arial" w:hAnsi="Arial" w:cs="Arial"/>
          <w:sz w:val="22"/>
          <w:szCs w:val="22"/>
        </w:rPr>
        <w:t>BAHourlyDAVirtualAwardBidSegQuantity</w:t>
      </w:r>
      <w:proofErr w:type="spellEnd"/>
      <w:r w:rsidRPr="00D51B8E">
        <w:rPr>
          <w:rFonts w:ascii="Arial" w:hAnsi="Arial" w:cs="Arial"/>
          <w:sz w:val="22"/>
          <w:szCs w:val="22"/>
        </w:rPr>
        <w:t xml:space="preserve">  </w:t>
      </w:r>
      <w:proofErr w:type="spellStart"/>
      <w:r w:rsidRPr="00D51B8E">
        <w:rPr>
          <w:rStyle w:val="Subscript"/>
          <w:rFonts w:ascii="Arial" w:hAnsi="Arial"/>
        </w:rPr>
        <w:t>BQ’bAA’Qpamdh</w:t>
      </w:r>
      <w:proofErr w:type="spellEnd"/>
      <w:proofErr w:type="gramEnd"/>
      <w:r w:rsidRPr="00D51B8E">
        <w:rPr>
          <w:rStyle w:val="Subscript"/>
          <w:rFonts w:ascii="Arial" w:hAnsi="Arial"/>
        </w:rPr>
        <w:t xml:space="preserve"> </w:t>
      </w:r>
      <w:r w:rsidRPr="00D51B8E">
        <w:rPr>
          <w:rStyle w:val="Subscript"/>
          <w:rFonts w:ascii="Arial" w:hAnsi="Arial"/>
          <w:sz w:val="22"/>
          <w:szCs w:val="22"/>
          <w:vertAlign w:val="baseline"/>
        </w:rPr>
        <w:t xml:space="preserve"> exists.</w:t>
      </w:r>
    </w:p>
    <w:p w14:paraId="2AB93D1D" w14:textId="05917774" w:rsidR="00C2621D" w:rsidRPr="00D51B8E" w:rsidRDefault="00C2621D" w:rsidP="00C2621D">
      <w:pPr>
        <w:pStyle w:val="Config1"/>
        <w:tabs>
          <w:tab w:val="clear" w:pos="0"/>
          <w:tab w:val="num" w:pos="720"/>
        </w:tabs>
        <w:ind w:left="720" w:hanging="720"/>
        <w:rPr>
          <w:rFonts w:cs="Arial"/>
          <w:bCs/>
          <w:position w:val="-6"/>
          <w:sz w:val="28"/>
          <w:szCs w:val="28"/>
          <w:vertAlign w:val="subscript"/>
        </w:rPr>
      </w:pPr>
      <w:proofErr w:type="spellStart"/>
      <w:r w:rsidRPr="00D51B8E">
        <w:rPr>
          <w:rFonts w:cs="Arial"/>
          <w:sz w:val="22"/>
          <w:szCs w:val="22"/>
        </w:rPr>
        <w:t>BAATotalHourlyDAVirtualAwardCongAmount</w:t>
      </w:r>
      <w:proofErr w:type="spellEnd"/>
      <w:r w:rsidRPr="00D51B8E">
        <w:rPr>
          <w:rFonts w:cs="Arial"/>
          <w:sz w:val="22"/>
          <w:szCs w:val="22"/>
        </w:rPr>
        <w:t xml:space="preserve"> </w:t>
      </w:r>
      <w:proofErr w:type="spellStart"/>
      <w:r w:rsidRPr="00D51B8E">
        <w:rPr>
          <w:rStyle w:val="Subscript"/>
        </w:rPr>
        <w:t>Q’mdh</w:t>
      </w:r>
      <w:proofErr w:type="spellEnd"/>
      <w:r w:rsidRPr="00D51B8E">
        <w:rPr>
          <w:rFonts w:cs="Arial"/>
          <w:b/>
          <w:bCs/>
          <w:sz w:val="22"/>
          <w:szCs w:val="22"/>
          <w:vertAlign w:val="subscript"/>
        </w:rPr>
        <w:t xml:space="preserve"> </w:t>
      </w:r>
      <w:r w:rsidRPr="00D51B8E">
        <w:rPr>
          <w:rFonts w:cs="Arial"/>
          <w:sz w:val="22"/>
          <w:szCs w:val="22"/>
        </w:rPr>
        <w:t xml:space="preserve">= </w:t>
      </w:r>
      <w:r w:rsidRPr="00D51B8E">
        <w:rPr>
          <w:rFonts w:cs="Arial"/>
          <w:sz w:val="22"/>
          <w:szCs w:val="22"/>
        </w:rPr>
        <w:br/>
        <w:t>Sum over (</w:t>
      </w:r>
      <w:proofErr w:type="gramStart"/>
      <w:r w:rsidR="0041338B" w:rsidRPr="00D51B8E">
        <w:rPr>
          <w:rFonts w:cs="Arial"/>
          <w:sz w:val="22"/>
          <w:szCs w:val="22"/>
        </w:rPr>
        <w:t>A,A’,</w:t>
      </w:r>
      <w:proofErr w:type="spellStart"/>
      <w:r w:rsidR="0041338B" w:rsidRPr="00D51B8E">
        <w:rPr>
          <w:rFonts w:cs="Arial"/>
          <w:sz w:val="22"/>
          <w:szCs w:val="22"/>
        </w:rPr>
        <w:t>Q</w:t>
      </w:r>
      <w:proofErr w:type="gramEnd"/>
      <w:r w:rsidR="0041338B" w:rsidRPr="00D51B8E">
        <w:rPr>
          <w:rFonts w:cs="Arial"/>
          <w:sz w:val="22"/>
          <w:szCs w:val="22"/>
        </w:rPr>
        <w:t>,p</w:t>
      </w:r>
      <w:proofErr w:type="spellEnd"/>
      <w:r w:rsidRPr="00D51B8E">
        <w:rPr>
          <w:rFonts w:cs="Arial"/>
          <w:sz w:val="22"/>
          <w:szCs w:val="22"/>
        </w:rPr>
        <w:t xml:space="preserve">) </w:t>
      </w:r>
      <w:proofErr w:type="gramStart"/>
      <w:r w:rsidRPr="00D51B8E">
        <w:rPr>
          <w:rFonts w:cs="Arial"/>
          <w:sz w:val="22"/>
          <w:szCs w:val="22"/>
        </w:rPr>
        <w:t xml:space="preserve">{ </w:t>
      </w:r>
      <w:proofErr w:type="spellStart"/>
      <w:r w:rsidR="0041338B" w:rsidRPr="00D51B8E">
        <w:rPr>
          <w:rFonts w:cs="Arial"/>
          <w:sz w:val="22"/>
          <w:szCs w:val="22"/>
        </w:rPr>
        <w:t>NodalHourlyDAVirtualAwardCongAmount</w:t>
      </w:r>
      <w:proofErr w:type="spellEnd"/>
      <w:proofErr w:type="gramEnd"/>
      <w:r w:rsidR="0041338B" w:rsidRPr="00D51B8E">
        <w:rPr>
          <w:rFonts w:cs="Arial"/>
          <w:sz w:val="22"/>
          <w:szCs w:val="22"/>
        </w:rPr>
        <w:t xml:space="preserve"> </w:t>
      </w:r>
      <w:proofErr w:type="spellStart"/>
      <w:proofErr w:type="gramStart"/>
      <w:r w:rsidR="0041338B" w:rsidRPr="00D51B8E">
        <w:rPr>
          <w:rStyle w:val="Subscript"/>
        </w:rPr>
        <w:t>Q’AA’Qpmdh</w:t>
      </w:r>
      <w:proofErr w:type="spellEnd"/>
      <w:r w:rsidR="0041338B" w:rsidRPr="00D51B8E" w:rsidDel="0041338B">
        <w:rPr>
          <w:rFonts w:cs="Arial"/>
          <w:sz w:val="22"/>
          <w:szCs w:val="22"/>
        </w:rPr>
        <w:t xml:space="preserve"> </w:t>
      </w:r>
      <w:r w:rsidRPr="00D51B8E">
        <w:rPr>
          <w:rStyle w:val="Subscript"/>
        </w:rPr>
        <w:t xml:space="preserve"> </w:t>
      </w:r>
      <w:r w:rsidRPr="00D51B8E">
        <w:rPr>
          <w:rFonts w:cs="Arial"/>
          <w:sz w:val="22"/>
          <w:szCs w:val="22"/>
        </w:rPr>
        <w:t>}</w:t>
      </w:r>
      <w:proofErr w:type="gramEnd"/>
    </w:p>
    <w:p w14:paraId="5CB99B06" w14:textId="51DB462A" w:rsidR="0041338B" w:rsidRPr="00D51B8E" w:rsidRDefault="0041338B" w:rsidP="0041338B">
      <w:pPr>
        <w:pStyle w:val="Config1"/>
        <w:tabs>
          <w:tab w:val="clear" w:pos="0"/>
          <w:tab w:val="num" w:pos="720"/>
        </w:tabs>
        <w:ind w:left="720" w:hanging="720"/>
        <w:rPr>
          <w:rFonts w:cs="Arial"/>
          <w:bCs/>
          <w:position w:val="-6"/>
          <w:sz w:val="28"/>
          <w:szCs w:val="28"/>
          <w:vertAlign w:val="subscript"/>
        </w:rPr>
      </w:pPr>
      <w:proofErr w:type="spellStart"/>
      <w:r w:rsidRPr="00D51B8E">
        <w:rPr>
          <w:rFonts w:cs="Arial"/>
          <w:sz w:val="22"/>
          <w:szCs w:val="22"/>
        </w:rPr>
        <w:t>NodalHourlyDAVirtualAwardCongAmount</w:t>
      </w:r>
      <w:proofErr w:type="spellEnd"/>
      <w:r w:rsidRPr="00D51B8E">
        <w:rPr>
          <w:rFonts w:cs="Arial"/>
          <w:sz w:val="22"/>
          <w:szCs w:val="22"/>
        </w:rPr>
        <w:t xml:space="preserve"> </w:t>
      </w:r>
      <w:proofErr w:type="spellStart"/>
      <w:r w:rsidRPr="00D51B8E">
        <w:rPr>
          <w:rStyle w:val="Subscript"/>
        </w:rPr>
        <w:t>Q’AA’Qpmdh</w:t>
      </w:r>
      <w:proofErr w:type="spellEnd"/>
      <w:r w:rsidRPr="00D51B8E">
        <w:rPr>
          <w:rFonts w:cs="Arial"/>
          <w:b/>
          <w:bCs/>
          <w:sz w:val="22"/>
          <w:szCs w:val="22"/>
          <w:vertAlign w:val="subscript"/>
        </w:rPr>
        <w:t xml:space="preserve"> </w:t>
      </w:r>
      <w:r w:rsidRPr="00D51B8E">
        <w:rPr>
          <w:rFonts w:cs="Arial"/>
          <w:sz w:val="22"/>
          <w:szCs w:val="22"/>
        </w:rPr>
        <w:t xml:space="preserve">= </w:t>
      </w:r>
      <w:r w:rsidRPr="00D51B8E">
        <w:rPr>
          <w:rFonts w:cs="Arial"/>
          <w:sz w:val="22"/>
          <w:szCs w:val="22"/>
        </w:rPr>
        <w:br/>
      </w:r>
      <w:r w:rsidRPr="00D51B8E">
        <w:rPr>
          <w:rFonts w:cs="Arial"/>
        </w:rPr>
        <w:t xml:space="preserve">{ </w:t>
      </w:r>
      <w:proofErr w:type="spellStart"/>
      <w:r w:rsidRPr="00D51B8E">
        <w:rPr>
          <w:rFonts w:cs="Arial"/>
          <w:sz w:val="22"/>
          <w:szCs w:val="22"/>
        </w:rPr>
        <w:t>NodalHourlyTotalDAVirtualAwardQuantity</w:t>
      </w:r>
      <w:proofErr w:type="spellEnd"/>
      <w:r w:rsidRPr="00D51B8E">
        <w:rPr>
          <w:rFonts w:cs="Arial"/>
          <w:sz w:val="22"/>
          <w:szCs w:val="22"/>
        </w:rPr>
        <w:t xml:space="preserve"> </w:t>
      </w:r>
      <w:proofErr w:type="spellStart"/>
      <w:r w:rsidRPr="00D51B8E">
        <w:rPr>
          <w:rStyle w:val="Subscript"/>
        </w:rPr>
        <w:t>AA’Qpmdh</w:t>
      </w:r>
      <w:proofErr w:type="spellEnd"/>
      <w:r w:rsidRPr="00D51B8E">
        <w:rPr>
          <w:rFonts w:cs="Arial"/>
          <w:sz w:val="22"/>
          <w:szCs w:val="22"/>
        </w:rPr>
        <w:t xml:space="preserve"> * </w:t>
      </w:r>
      <w:proofErr w:type="spellStart"/>
      <w:r w:rsidRPr="00D51B8E">
        <w:rPr>
          <w:rFonts w:cs="Arial"/>
          <w:sz w:val="22"/>
          <w:szCs w:val="22"/>
        </w:rPr>
        <w:t>HourlyDABAANodalMCCPrice</w:t>
      </w:r>
      <w:proofErr w:type="spellEnd"/>
      <w:r w:rsidRPr="00D51B8E">
        <w:rPr>
          <w:rFonts w:cs="Arial"/>
          <w:color w:val="000000"/>
        </w:rPr>
        <w:t xml:space="preserve"> </w:t>
      </w:r>
      <w:proofErr w:type="spellStart"/>
      <w:proofErr w:type="gramStart"/>
      <w:r w:rsidRPr="00D51B8E">
        <w:rPr>
          <w:rStyle w:val="Subscript"/>
          <w:bCs w:val="0"/>
        </w:rPr>
        <w:t>Q’AA’Qpmdh</w:t>
      </w:r>
      <w:proofErr w:type="spellEnd"/>
      <w:r w:rsidRPr="00D51B8E">
        <w:rPr>
          <w:rStyle w:val="Subscript"/>
        </w:rPr>
        <w:t xml:space="preserve"> </w:t>
      </w:r>
      <w:r w:rsidRPr="00D51B8E">
        <w:rPr>
          <w:rFonts w:cs="Arial"/>
        </w:rPr>
        <w:t>}</w:t>
      </w:r>
      <w:proofErr w:type="gramEnd"/>
    </w:p>
    <w:p w14:paraId="65205283" w14:textId="63677343" w:rsidR="0041338B" w:rsidRPr="00D51B8E" w:rsidRDefault="0041338B" w:rsidP="0041338B">
      <w:pPr>
        <w:pStyle w:val="Config1"/>
        <w:tabs>
          <w:tab w:val="clear" w:pos="0"/>
          <w:tab w:val="num" w:pos="720"/>
        </w:tabs>
        <w:ind w:left="720" w:hanging="720"/>
        <w:rPr>
          <w:rStyle w:val="Subscript"/>
        </w:rPr>
      </w:pPr>
      <w:proofErr w:type="spellStart"/>
      <w:r w:rsidRPr="00D51B8E">
        <w:rPr>
          <w:rFonts w:cs="Arial"/>
          <w:sz w:val="22"/>
          <w:szCs w:val="22"/>
        </w:rPr>
        <w:t>NodalHourlyTotalDAVirtualAwardQuantity</w:t>
      </w:r>
      <w:proofErr w:type="spellEnd"/>
      <w:r w:rsidRPr="00D51B8E">
        <w:rPr>
          <w:rFonts w:cs="Arial"/>
          <w:sz w:val="22"/>
          <w:szCs w:val="22"/>
        </w:rPr>
        <w:t xml:space="preserve"> </w:t>
      </w:r>
      <w:proofErr w:type="spellStart"/>
      <w:r w:rsidRPr="00D51B8E">
        <w:rPr>
          <w:rStyle w:val="Subscript"/>
        </w:rPr>
        <w:t>AA’Qpmdh</w:t>
      </w:r>
      <w:proofErr w:type="spellEnd"/>
      <w:r w:rsidRPr="00D51B8E">
        <w:rPr>
          <w:rFonts w:cs="Arial"/>
          <w:b/>
          <w:bCs/>
          <w:sz w:val="22"/>
          <w:szCs w:val="22"/>
          <w:vertAlign w:val="subscript"/>
        </w:rPr>
        <w:t xml:space="preserve"> </w:t>
      </w:r>
      <w:r w:rsidRPr="00D51B8E">
        <w:rPr>
          <w:rFonts w:cs="Arial"/>
          <w:sz w:val="22"/>
          <w:szCs w:val="22"/>
        </w:rPr>
        <w:t xml:space="preserve">= </w:t>
      </w:r>
      <w:r w:rsidRPr="00D51B8E">
        <w:rPr>
          <w:rFonts w:cs="Arial"/>
          <w:sz w:val="22"/>
          <w:szCs w:val="22"/>
        </w:rPr>
        <w:br/>
      </w:r>
      <w:r w:rsidRPr="00D51B8E">
        <w:rPr>
          <w:rFonts w:cs="Arial"/>
        </w:rPr>
        <w:t>Sum over (B,</w:t>
      </w:r>
      <w:r w:rsidR="00E46F77" w:rsidRPr="00D51B8E">
        <w:rPr>
          <w:rFonts w:cs="Arial"/>
        </w:rPr>
        <w:t xml:space="preserve"> Q’,</w:t>
      </w:r>
      <w:r w:rsidRPr="00D51B8E">
        <w:rPr>
          <w:rFonts w:cs="Arial"/>
        </w:rPr>
        <w:t xml:space="preserve"> </w:t>
      </w:r>
      <w:ins w:id="39" w:author="Dubeshter, Tyler" w:date="2026-02-05T22:12:00Z" w16du:dateUtc="2026-02-06T06:12:00Z">
        <w:r w:rsidR="00D51B8E" w:rsidRPr="00D51B8E">
          <w:rPr>
            <w:rFonts w:cs="Arial"/>
            <w:highlight w:val="yellow"/>
          </w:rPr>
          <w:t>G’’,</w:t>
        </w:r>
        <w:r w:rsidR="00D51B8E">
          <w:rPr>
            <w:rFonts w:cs="Arial"/>
          </w:rPr>
          <w:t xml:space="preserve"> </w:t>
        </w:r>
      </w:ins>
      <w:r w:rsidRPr="00D51B8E">
        <w:rPr>
          <w:rFonts w:cs="Arial"/>
        </w:rPr>
        <w:t xml:space="preserve">a, y’) </w:t>
      </w:r>
      <w:proofErr w:type="gramStart"/>
      <w:r w:rsidRPr="00D51B8E">
        <w:rPr>
          <w:rFonts w:cs="Arial"/>
        </w:rPr>
        <w:t xml:space="preserve">{ </w:t>
      </w:r>
      <w:proofErr w:type="spellStart"/>
      <w:r w:rsidRPr="00D51B8E">
        <w:rPr>
          <w:rFonts w:cs="Arial"/>
        </w:rPr>
        <w:t>BAHourlyDAVirtualAwardNodalQuantity</w:t>
      </w:r>
      <w:proofErr w:type="spellEnd"/>
      <w:proofErr w:type="gramEnd"/>
      <w:r w:rsidRPr="00D51B8E">
        <w:rPr>
          <w:rFonts w:cs="Arial"/>
        </w:rPr>
        <w:t xml:space="preserve"> </w:t>
      </w:r>
      <w:r w:rsidRPr="00D51B8E">
        <w:rPr>
          <w:rStyle w:val="Subscript"/>
        </w:rPr>
        <w:t>BQ’AA’</w:t>
      </w:r>
      <w:proofErr w:type="spellStart"/>
      <w:r w:rsidRPr="00D51B8E">
        <w:rPr>
          <w:rStyle w:val="Subscript"/>
        </w:rPr>
        <w:t>Qp</w:t>
      </w:r>
      <w:ins w:id="40" w:author="Dubeshter, Tyler" w:date="2026-02-05T22:11:00Z" w16du:dateUtc="2026-02-06T06:11:00Z">
        <w:r w:rsidR="00D51B8E" w:rsidRPr="00D51B8E">
          <w:rPr>
            <w:rStyle w:val="Subscript"/>
            <w:highlight w:val="yellow"/>
          </w:rPr>
          <w:t>G</w:t>
        </w:r>
        <w:proofErr w:type="spellEnd"/>
        <w:r w:rsidR="00D51B8E" w:rsidRPr="00D51B8E">
          <w:rPr>
            <w:rStyle w:val="Subscript"/>
            <w:highlight w:val="yellow"/>
          </w:rPr>
          <w:t>’’</w:t>
        </w:r>
      </w:ins>
      <w:proofErr w:type="spellStart"/>
      <w:proofErr w:type="gramStart"/>
      <w:r w:rsidRPr="00D51B8E">
        <w:rPr>
          <w:rStyle w:val="Subscript"/>
        </w:rPr>
        <w:t>ay’mdh</w:t>
      </w:r>
      <w:proofErr w:type="spellEnd"/>
      <w:r w:rsidRPr="00D51B8E">
        <w:rPr>
          <w:rStyle w:val="Subscript"/>
        </w:rPr>
        <w:t xml:space="preserve"> </w:t>
      </w:r>
      <w:r w:rsidRPr="00D51B8E">
        <w:rPr>
          <w:rFonts w:cs="Arial"/>
        </w:rPr>
        <w:t>}</w:t>
      </w:r>
      <w:proofErr w:type="gramEnd"/>
    </w:p>
    <w:p w14:paraId="5E0FB15C" w14:textId="77777777" w:rsidR="0041338B" w:rsidRPr="00D51B8E" w:rsidRDefault="0041338B" w:rsidP="0041338B">
      <w:pPr>
        <w:pStyle w:val="Config1"/>
        <w:numPr>
          <w:ilvl w:val="0"/>
          <w:numId w:val="0"/>
        </w:numPr>
        <w:ind w:left="720"/>
        <w:rPr>
          <w:rStyle w:val="Subscript"/>
        </w:rPr>
      </w:pPr>
    </w:p>
    <w:p w14:paraId="1F6A4652" w14:textId="77777777" w:rsidR="00584AB2" w:rsidRPr="00D51B8E" w:rsidRDefault="00584AB2" w:rsidP="00F804A4">
      <w:pPr>
        <w:pStyle w:val="Body"/>
        <w:ind w:left="720" w:firstLine="720"/>
        <w:jc w:val="left"/>
        <w:rPr>
          <w:rFonts w:ascii="Arial" w:hAnsi="Arial" w:cs="Arial"/>
          <w:sz w:val="22"/>
          <w:szCs w:val="22"/>
        </w:rPr>
      </w:pPr>
    </w:p>
    <w:p w14:paraId="4B1887E3" w14:textId="77777777" w:rsidR="00C2621D" w:rsidRPr="00D51B8E" w:rsidRDefault="00C2621D" w:rsidP="00F804A4">
      <w:pPr>
        <w:pStyle w:val="Body"/>
        <w:ind w:left="720" w:firstLine="720"/>
        <w:jc w:val="left"/>
        <w:rPr>
          <w:rFonts w:ascii="Arial" w:hAnsi="Arial" w:cs="Arial"/>
          <w:sz w:val="22"/>
          <w:szCs w:val="22"/>
        </w:rPr>
      </w:pPr>
    </w:p>
    <w:p w14:paraId="0721EFFA" w14:textId="77777777" w:rsidR="00C2621D" w:rsidRPr="00D51B8E" w:rsidRDefault="00465591" w:rsidP="00C2621D">
      <w:pPr>
        <w:pStyle w:val="Config1"/>
        <w:rPr>
          <w:rFonts w:cs="Arial"/>
          <w:sz w:val="22"/>
          <w:szCs w:val="22"/>
        </w:rPr>
      </w:pPr>
      <w:proofErr w:type="spellStart"/>
      <w:r w:rsidRPr="00D51B8E">
        <w:rPr>
          <w:rFonts w:cs="Arial"/>
          <w:sz w:val="22"/>
          <w:szCs w:val="22"/>
        </w:rPr>
        <w:t>CAISOTotalHourlyDAVirtualAwardCongAmount</w:t>
      </w:r>
      <w:proofErr w:type="spellEnd"/>
      <w:r w:rsidRPr="00D51B8E">
        <w:rPr>
          <w:rFonts w:cs="Arial"/>
          <w:sz w:val="22"/>
          <w:szCs w:val="22"/>
        </w:rPr>
        <w:t xml:space="preserve"> </w:t>
      </w:r>
      <w:proofErr w:type="spellStart"/>
      <w:r w:rsidRPr="00D51B8E">
        <w:rPr>
          <w:rStyle w:val="Subscript"/>
          <w:bCs w:val="0"/>
        </w:rPr>
        <w:t>mdh</w:t>
      </w:r>
      <w:proofErr w:type="spellEnd"/>
      <w:r w:rsidRPr="00D51B8E">
        <w:rPr>
          <w:rFonts w:cs="Arial"/>
          <w:b/>
          <w:bCs/>
          <w:sz w:val="22"/>
          <w:szCs w:val="22"/>
          <w:vertAlign w:val="subscript"/>
        </w:rPr>
        <w:t xml:space="preserve"> </w:t>
      </w:r>
      <w:r w:rsidRPr="00D51B8E">
        <w:rPr>
          <w:rFonts w:cs="Arial"/>
          <w:sz w:val="22"/>
          <w:szCs w:val="22"/>
        </w:rPr>
        <w:t>=</w:t>
      </w:r>
      <w:r w:rsidRPr="00D51B8E">
        <w:rPr>
          <w:rFonts w:cs="Arial"/>
          <w:b/>
          <w:bCs/>
          <w:sz w:val="22"/>
          <w:szCs w:val="22"/>
          <w:vertAlign w:val="subscript"/>
        </w:rPr>
        <w:t xml:space="preserve"> </w:t>
      </w:r>
    </w:p>
    <w:p w14:paraId="3BFFFB80" w14:textId="279D7EE0" w:rsidR="00465591" w:rsidRPr="00D51B8E" w:rsidRDefault="00C2621D" w:rsidP="00C2621D">
      <w:pPr>
        <w:pStyle w:val="Config1"/>
        <w:numPr>
          <w:ilvl w:val="0"/>
          <w:numId w:val="0"/>
        </w:numPr>
        <w:ind w:firstLine="720"/>
        <w:rPr>
          <w:rFonts w:cs="Arial"/>
          <w:sz w:val="22"/>
          <w:szCs w:val="22"/>
        </w:rPr>
      </w:pPr>
      <w:r w:rsidRPr="00D51B8E">
        <w:rPr>
          <w:rFonts w:cs="Arial"/>
          <w:sz w:val="22"/>
          <w:szCs w:val="22"/>
        </w:rPr>
        <w:t>Sum over (Q</w:t>
      </w:r>
      <w:proofErr w:type="gramStart"/>
      <w:r w:rsidRPr="00D51B8E">
        <w:rPr>
          <w:rFonts w:cs="Arial"/>
          <w:sz w:val="22"/>
          <w:szCs w:val="22"/>
        </w:rPr>
        <w:t>’) {</w:t>
      </w:r>
      <w:proofErr w:type="spellStart"/>
      <w:proofErr w:type="gramEnd"/>
      <w:r w:rsidRPr="00D51B8E">
        <w:rPr>
          <w:rFonts w:cs="Arial"/>
          <w:sz w:val="22"/>
          <w:szCs w:val="22"/>
        </w:rPr>
        <w:t>BAATotalHourlyDAVirtualAwardCongAmount</w:t>
      </w:r>
      <w:proofErr w:type="spellEnd"/>
      <w:r w:rsidRPr="00D51B8E">
        <w:rPr>
          <w:rFonts w:cs="Arial"/>
          <w:sz w:val="22"/>
          <w:szCs w:val="22"/>
        </w:rPr>
        <w:t xml:space="preserve"> </w:t>
      </w:r>
      <w:proofErr w:type="spellStart"/>
      <w:r w:rsidRPr="00D51B8E">
        <w:rPr>
          <w:rStyle w:val="Subscript"/>
        </w:rPr>
        <w:t>Q’mdh</w:t>
      </w:r>
      <w:proofErr w:type="spellEnd"/>
      <w:r w:rsidRPr="00D51B8E">
        <w:rPr>
          <w:rFonts w:cs="Arial"/>
          <w:sz w:val="22"/>
          <w:szCs w:val="22"/>
        </w:rPr>
        <w:t>}</w:t>
      </w:r>
    </w:p>
    <w:p w14:paraId="66602162" w14:textId="77777777" w:rsidR="00320F71" w:rsidRPr="00D51B8E" w:rsidRDefault="00320F71" w:rsidP="00320F71">
      <w:pPr>
        <w:pStyle w:val="Body"/>
        <w:ind w:left="1440"/>
        <w:jc w:val="left"/>
        <w:rPr>
          <w:rFonts w:ascii="Arial" w:hAnsi="Arial" w:cs="Arial"/>
          <w:sz w:val="22"/>
          <w:szCs w:val="22"/>
        </w:rPr>
      </w:pPr>
      <w:r w:rsidRPr="00D51B8E">
        <w:rPr>
          <w:rFonts w:ascii="Arial" w:hAnsi="Arial" w:cs="Arial"/>
          <w:sz w:val="22"/>
          <w:szCs w:val="22"/>
        </w:rPr>
        <w:t>Where Q’ = ‘CISO’</w:t>
      </w:r>
    </w:p>
    <w:p w14:paraId="10ED9C2C" w14:textId="77777777" w:rsidR="00320F71" w:rsidRPr="00D51B8E" w:rsidRDefault="00320F71" w:rsidP="00465591">
      <w:pPr>
        <w:pStyle w:val="Body"/>
        <w:ind w:left="1440"/>
        <w:jc w:val="left"/>
        <w:rPr>
          <w:rFonts w:ascii="Arial" w:hAnsi="Arial" w:cs="Arial"/>
          <w:sz w:val="22"/>
          <w:szCs w:val="22"/>
        </w:rPr>
      </w:pPr>
    </w:p>
    <w:p w14:paraId="068D0939" w14:textId="77777777" w:rsidR="0025062B" w:rsidRPr="00D51B8E" w:rsidRDefault="00A34A5B" w:rsidP="009832CB">
      <w:pPr>
        <w:pStyle w:val="Config1"/>
        <w:rPr>
          <w:rStyle w:val="Subscript"/>
        </w:rPr>
      </w:pPr>
      <w:proofErr w:type="spellStart"/>
      <w:r w:rsidRPr="00D51B8E">
        <w:rPr>
          <w:rFonts w:cs="Arial"/>
          <w:sz w:val="22"/>
          <w:szCs w:val="22"/>
        </w:rPr>
        <w:t>BA</w:t>
      </w:r>
      <w:r w:rsidR="0025062B" w:rsidRPr="00D51B8E">
        <w:rPr>
          <w:rFonts w:cs="Arial"/>
          <w:sz w:val="22"/>
          <w:szCs w:val="22"/>
        </w:rPr>
        <w:t>HourlyDAVirtualAwardCong</w:t>
      </w:r>
      <w:r w:rsidR="00BF5831" w:rsidRPr="00D51B8E">
        <w:rPr>
          <w:rFonts w:cs="Arial"/>
          <w:sz w:val="22"/>
          <w:szCs w:val="22"/>
        </w:rPr>
        <w:t>Amount</w:t>
      </w:r>
      <w:proofErr w:type="spellEnd"/>
      <w:r w:rsidR="0025062B" w:rsidRPr="00D51B8E">
        <w:rPr>
          <w:rFonts w:cs="Arial"/>
          <w:sz w:val="22"/>
          <w:szCs w:val="22"/>
        </w:rPr>
        <w:t xml:space="preserve"> </w:t>
      </w:r>
      <w:proofErr w:type="spellStart"/>
      <w:r w:rsidR="007577DF" w:rsidRPr="00D51B8E">
        <w:rPr>
          <w:rStyle w:val="Subscript"/>
        </w:rPr>
        <w:t>B</w:t>
      </w:r>
      <w:r w:rsidR="009832CB" w:rsidRPr="00D51B8E">
        <w:rPr>
          <w:rStyle w:val="Subscript"/>
        </w:rPr>
        <w:t>Q’</w:t>
      </w:r>
      <w:r w:rsidR="007577DF" w:rsidRPr="00D51B8E">
        <w:rPr>
          <w:rStyle w:val="Subscript"/>
        </w:rPr>
        <w:t>mdh</w:t>
      </w:r>
      <w:proofErr w:type="spellEnd"/>
      <w:r w:rsidR="0025062B" w:rsidRPr="00D51B8E">
        <w:rPr>
          <w:rFonts w:cs="Arial"/>
          <w:b/>
          <w:bCs/>
          <w:sz w:val="22"/>
          <w:szCs w:val="22"/>
          <w:vertAlign w:val="subscript"/>
        </w:rPr>
        <w:t xml:space="preserve"> </w:t>
      </w:r>
      <w:r w:rsidR="0025062B" w:rsidRPr="00D51B8E">
        <w:rPr>
          <w:rFonts w:cs="Arial"/>
          <w:sz w:val="22"/>
          <w:szCs w:val="22"/>
        </w:rPr>
        <w:t xml:space="preserve">= </w:t>
      </w:r>
      <w:r w:rsidR="0025062B" w:rsidRPr="00D51B8E">
        <w:rPr>
          <w:rFonts w:cs="Arial"/>
          <w:sz w:val="22"/>
          <w:szCs w:val="22"/>
        </w:rPr>
        <w:br/>
      </w:r>
      <w:r w:rsidR="00780281" w:rsidRPr="00D51B8E">
        <w:rPr>
          <w:rFonts w:cs="Arial"/>
          <w:sz w:val="22"/>
          <w:szCs w:val="22"/>
        </w:rPr>
        <w:lastRenderedPageBreak/>
        <w:t>(-1) * (</w:t>
      </w:r>
      <w:proofErr w:type="spellStart"/>
      <w:r w:rsidR="00A05405" w:rsidRPr="00D51B8E">
        <w:rPr>
          <w:rFonts w:cs="Arial"/>
          <w:sz w:val="22"/>
          <w:szCs w:val="22"/>
        </w:rPr>
        <w:t>BAHourlyDATotalVirtualSupplyAwardCongAmount</w:t>
      </w:r>
      <w:proofErr w:type="spellEnd"/>
      <w:r w:rsidR="0025062B" w:rsidRPr="00D51B8E">
        <w:rPr>
          <w:rFonts w:cs="Arial"/>
          <w:sz w:val="22"/>
          <w:szCs w:val="22"/>
        </w:rPr>
        <w:t xml:space="preserve"> </w:t>
      </w:r>
      <w:proofErr w:type="spellStart"/>
      <w:r w:rsidR="007577DF" w:rsidRPr="00D51B8E">
        <w:rPr>
          <w:rStyle w:val="Subscript"/>
        </w:rPr>
        <w:t>B</w:t>
      </w:r>
      <w:r w:rsidR="009832CB" w:rsidRPr="00D51B8E">
        <w:rPr>
          <w:rStyle w:val="Subscript"/>
        </w:rPr>
        <w:t>Q’</w:t>
      </w:r>
      <w:r w:rsidR="007577DF" w:rsidRPr="00D51B8E">
        <w:rPr>
          <w:rStyle w:val="Subscript"/>
        </w:rPr>
        <w:t>mdh</w:t>
      </w:r>
      <w:proofErr w:type="spellEnd"/>
      <w:r w:rsidR="0025062B" w:rsidRPr="00D51B8E">
        <w:rPr>
          <w:rFonts w:cs="Arial"/>
          <w:b/>
          <w:bCs/>
          <w:sz w:val="22"/>
          <w:szCs w:val="22"/>
          <w:vertAlign w:val="subscript"/>
        </w:rPr>
        <w:t xml:space="preserve"> </w:t>
      </w:r>
      <w:r w:rsidR="0025062B" w:rsidRPr="00D51B8E">
        <w:rPr>
          <w:rFonts w:cs="Arial"/>
          <w:sz w:val="22"/>
          <w:szCs w:val="22"/>
        </w:rPr>
        <w:t xml:space="preserve">+ </w:t>
      </w:r>
      <w:proofErr w:type="spellStart"/>
      <w:r w:rsidR="00AE579E" w:rsidRPr="00D51B8E">
        <w:rPr>
          <w:rFonts w:cs="Arial"/>
          <w:sz w:val="22"/>
          <w:szCs w:val="22"/>
        </w:rPr>
        <w:t>BAHourlyDATotalVirtualDemandAwardCongAmount</w:t>
      </w:r>
      <w:proofErr w:type="spellEnd"/>
      <w:r w:rsidR="0025062B" w:rsidRPr="00D51B8E">
        <w:rPr>
          <w:rFonts w:cs="Arial"/>
          <w:sz w:val="22"/>
          <w:szCs w:val="22"/>
        </w:rPr>
        <w:t xml:space="preserve"> </w:t>
      </w:r>
      <w:proofErr w:type="spellStart"/>
      <w:r w:rsidR="007577DF" w:rsidRPr="00D51B8E">
        <w:rPr>
          <w:rStyle w:val="Subscript"/>
        </w:rPr>
        <w:t>B</w:t>
      </w:r>
      <w:r w:rsidR="009832CB" w:rsidRPr="00D51B8E">
        <w:rPr>
          <w:rStyle w:val="Subscript"/>
        </w:rPr>
        <w:t>Q’</w:t>
      </w:r>
      <w:r w:rsidR="007577DF" w:rsidRPr="00D51B8E">
        <w:rPr>
          <w:rStyle w:val="Subscript"/>
        </w:rPr>
        <w:t>mdh</w:t>
      </w:r>
      <w:proofErr w:type="spellEnd"/>
      <w:r w:rsidR="00780281" w:rsidRPr="00D51B8E">
        <w:rPr>
          <w:rFonts w:cs="Arial"/>
          <w:sz w:val="22"/>
          <w:szCs w:val="22"/>
        </w:rPr>
        <w:t>)</w:t>
      </w:r>
    </w:p>
    <w:p w14:paraId="6BA77CE3" w14:textId="77777777" w:rsidR="009F5119" w:rsidRPr="00D51B8E" w:rsidRDefault="009F5119" w:rsidP="009F5119">
      <w:pPr>
        <w:pStyle w:val="Body"/>
        <w:ind w:left="1440"/>
        <w:jc w:val="left"/>
        <w:rPr>
          <w:rFonts w:ascii="Arial" w:hAnsi="Arial" w:cs="Arial"/>
          <w:sz w:val="22"/>
          <w:szCs w:val="22"/>
        </w:rPr>
      </w:pPr>
    </w:p>
    <w:p w14:paraId="136EFE9D" w14:textId="77777777" w:rsidR="009F5119" w:rsidRPr="00D51B8E" w:rsidRDefault="00A05405" w:rsidP="009832CB">
      <w:pPr>
        <w:pStyle w:val="Config1"/>
        <w:tabs>
          <w:tab w:val="clear" w:pos="0"/>
          <w:tab w:val="left" w:pos="720"/>
        </w:tabs>
        <w:ind w:left="720" w:hanging="720"/>
        <w:rPr>
          <w:rFonts w:cs="Arial"/>
          <w:sz w:val="22"/>
          <w:szCs w:val="22"/>
        </w:rPr>
      </w:pPr>
      <w:proofErr w:type="spellStart"/>
      <w:r w:rsidRPr="00D51B8E">
        <w:rPr>
          <w:rFonts w:cs="Arial"/>
          <w:sz w:val="22"/>
          <w:szCs w:val="22"/>
        </w:rPr>
        <w:t>BAHourlyDATotalVirtualSupplyAwardCongAmount</w:t>
      </w:r>
      <w:proofErr w:type="spellEnd"/>
      <w:r w:rsidR="009F5119" w:rsidRPr="00D51B8E">
        <w:rPr>
          <w:rFonts w:cs="Arial"/>
          <w:sz w:val="22"/>
          <w:szCs w:val="22"/>
        </w:rPr>
        <w:t xml:space="preserve"> </w:t>
      </w:r>
      <w:proofErr w:type="spellStart"/>
      <w:r w:rsidR="007577DF" w:rsidRPr="00D51B8E">
        <w:rPr>
          <w:rStyle w:val="Subscript"/>
        </w:rPr>
        <w:t>B</w:t>
      </w:r>
      <w:r w:rsidR="009832CB" w:rsidRPr="00D51B8E">
        <w:rPr>
          <w:rStyle w:val="Subscript"/>
        </w:rPr>
        <w:t>Q’</w:t>
      </w:r>
      <w:r w:rsidR="007577DF" w:rsidRPr="00D51B8E">
        <w:rPr>
          <w:rStyle w:val="Subscript"/>
        </w:rPr>
        <w:t>mdh</w:t>
      </w:r>
      <w:proofErr w:type="spellEnd"/>
      <w:r w:rsidR="009F5119" w:rsidRPr="00D51B8E">
        <w:rPr>
          <w:rFonts w:cs="Arial"/>
          <w:sz w:val="22"/>
          <w:szCs w:val="22"/>
        </w:rPr>
        <w:t xml:space="preserve"> = </w:t>
      </w:r>
      <w:proofErr w:type="spellStart"/>
      <w:r w:rsidR="00AE579E" w:rsidRPr="00D51B8E">
        <w:rPr>
          <w:rFonts w:cs="Arial"/>
          <w:sz w:val="22"/>
          <w:szCs w:val="22"/>
        </w:rPr>
        <w:t>BAHourlyDAVirtualSupplyAwardCongAmount</w:t>
      </w:r>
      <w:proofErr w:type="spellEnd"/>
      <w:r w:rsidR="009F5119" w:rsidRPr="00D51B8E">
        <w:rPr>
          <w:rFonts w:cs="Arial"/>
          <w:sz w:val="22"/>
          <w:szCs w:val="22"/>
        </w:rPr>
        <w:t xml:space="preserve"> </w:t>
      </w:r>
      <w:proofErr w:type="spellStart"/>
      <w:r w:rsidR="007577DF" w:rsidRPr="00D51B8E">
        <w:rPr>
          <w:rStyle w:val="Subscript"/>
        </w:rPr>
        <w:t>B</w:t>
      </w:r>
      <w:r w:rsidR="009832CB" w:rsidRPr="00D51B8E">
        <w:rPr>
          <w:rStyle w:val="Subscript"/>
        </w:rPr>
        <w:t>Q’</w:t>
      </w:r>
      <w:r w:rsidR="007577DF" w:rsidRPr="00D51B8E">
        <w:rPr>
          <w:rStyle w:val="Subscript"/>
        </w:rPr>
        <w:t>mdh</w:t>
      </w:r>
      <w:proofErr w:type="spellEnd"/>
      <w:r w:rsidR="009F5119" w:rsidRPr="00D51B8E">
        <w:rPr>
          <w:rFonts w:cs="Arial"/>
          <w:b/>
          <w:bCs/>
          <w:sz w:val="22"/>
          <w:szCs w:val="22"/>
          <w:vertAlign w:val="subscript"/>
        </w:rPr>
        <w:t xml:space="preserve"> </w:t>
      </w:r>
      <w:r w:rsidR="009F5119" w:rsidRPr="00D51B8E">
        <w:rPr>
          <w:rFonts w:cs="Arial"/>
          <w:sz w:val="22"/>
          <w:szCs w:val="22"/>
        </w:rPr>
        <w:t xml:space="preserve">+ </w:t>
      </w:r>
      <w:proofErr w:type="spellStart"/>
      <w:r w:rsidR="009F5119" w:rsidRPr="00D51B8E">
        <w:rPr>
          <w:rFonts w:cs="Arial"/>
          <w:sz w:val="22"/>
          <w:szCs w:val="22"/>
        </w:rPr>
        <w:t>BAHourlyDAVirtualSupplyMakeWhole</w:t>
      </w:r>
      <w:r w:rsidR="00BF5831" w:rsidRPr="00D51B8E">
        <w:rPr>
          <w:rFonts w:cs="Arial"/>
          <w:sz w:val="22"/>
          <w:szCs w:val="22"/>
        </w:rPr>
        <w:t>Amount</w:t>
      </w:r>
      <w:proofErr w:type="spellEnd"/>
      <w:r w:rsidR="009F5119" w:rsidRPr="00D51B8E">
        <w:rPr>
          <w:rFonts w:cs="Arial"/>
          <w:sz w:val="22"/>
          <w:szCs w:val="22"/>
        </w:rPr>
        <w:t xml:space="preserve"> </w:t>
      </w:r>
      <w:proofErr w:type="spellStart"/>
      <w:r w:rsidR="007577DF" w:rsidRPr="00D51B8E">
        <w:rPr>
          <w:rStyle w:val="Subscript"/>
        </w:rPr>
        <w:t>B</w:t>
      </w:r>
      <w:r w:rsidR="009832CB" w:rsidRPr="00D51B8E">
        <w:rPr>
          <w:rStyle w:val="Subscript"/>
        </w:rPr>
        <w:t>Q’</w:t>
      </w:r>
      <w:r w:rsidR="007577DF" w:rsidRPr="00D51B8E">
        <w:rPr>
          <w:rStyle w:val="Subscript"/>
        </w:rPr>
        <w:t>mdh</w:t>
      </w:r>
      <w:proofErr w:type="spellEnd"/>
    </w:p>
    <w:p w14:paraId="242A811D" w14:textId="77777777" w:rsidR="009832CB" w:rsidRPr="00D51B8E" w:rsidRDefault="00AE579E" w:rsidP="009832CB">
      <w:pPr>
        <w:pStyle w:val="Config2"/>
        <w:rPr>
          <w:rFonts w:cs="Arial"/>
        </w:rPr>
      </w:pPr>
      <w:proofErr w:type="spellStart"/>
      <w:r w:rsidRPr="00D51B8E">
        <w:rPr>
          <w:rFonts w:cs="Arial"/>
        </w:rPr>
        <w:t>BAHourlyDAVirtualSupplyAwardCongAmount</w:t>
      </w:r>
      <w:proofErr w:type="spellEnd"/>
      <w:r w:rsidR="009F5119" w:rsidRPr="00D51B8E">
        <w:rPr>
          <w:rFonts w:cs="Arial"/>
        </w:rPr>
        <w:t xml:space="preserve"> </w:t>
      </w:r>
      <w:proofErr w:type="spellStart"/>
      <w:r w:rsidR="007577DF" w:rsidRPr="00D51B8E">
        <w:rPr>
          <w:rStyle w:val="Subscript"/>
        </w:rPr>
        <w:t>B</w:t>
      </w:r>
      <w:r w:rsidR="009832CB" w:rsidRPr="00D51B8E">
        <w:rPr>
          <w:rStyle w:val="Subscript"/>
        </w:rPr>
        <w:t>Q’</w:t>
      </w:r>
      <w:r w:rsidR="007577DF" w:rsidRPr="00D51B8E">
        <w:rPr>
          <w:rStyle w:val="Subscript"/>
        </w:rPr>
        <w:t>mdh</w:t>
      </w:r>
      <w:proofErr w:type="spellEnd"/>
      <w:r w:rsidR="009F5119" w:rsidRPr="00D51B8E">
        <w:rPr>
          <w:rFonts w:cs="Arial"/>
        </w:rPr>
        <w:t xml:space="preserve"> =  </w:t>
      </w:r>
    </w:p>
    <w:p w14:paraId="0DA7F23B" w14:textId="4DE1F908" w:rsidR="009F5119" w:rsidRPr="00D51B8E" w:rsidRDefault="009832CB" w:rsidP="009832CB">
      <w:pPr>
        <w:pStyle w:val="Config2"/>
        <w:numPr>
          <w:ilvl w:val="0"/>
          <w:numId w:val="0"/>
        </w:numPr>
        <w:rPr>
          <w:rFonts w:cs="Arial"/>
        </w:rPr>
      </w:pPr>
      <w:r w:rsidRPr="00D51B8E">
        <w:rPr>
          <w:rFonts w:cs="Arial"/>
        </w:rPr>
        <w:t>Sum over (A, A’, Q, p,</w:t>
      </w:r>
      <w:ins w:id="41" w:author="Dubeshter, Tyler" w:date="2026-02-05T22:12:00Z" w16du:dateUtc="2026-02-06T06:12:00Z">
        <w:r w:rsidR="00D51B8E">
          <w:rPr>
            <w:rFonts w:cs="Arial"/>
          </w:rPr>
          <w:t xml:space="preserve"> </w:t>
        </w:r>
        <w:r w:rsidR="00D51B8E" w:rsidRPr="00D51B8E">
          <w:rPr>
            <w:rFonts w:cs="Arial"/>
            <w:highlight w:val="yellow"/>
          </w:rPr>
          <w:t>G’’,</w:t>
        </w:r>
      </w:ins>
      <w:r w:rsidRPr="00D51B8E">
        <w:rPr>
          <w:rFonts w:cs="Arial"/>
        </w:rPr>
        <w:t xml:space="preserve"> a, y’) </w:t>
      </w:r>
      <w:proofErr w:type="gramStart"/>
      <w:r w:rsidRPr="00D51B8E">
        <w:rPr>
          <w:rFonts w:cs="Arial"/>
        </w:rPr>
        <w:t>{</w:t>
      </w:r>
      <w:r w:rsidR="009F5119" w:rsidRPr="00D51B8E">
        <w:rPr>
          <w:rFonts w:cs="Arial"/>
        </w:rPr>
        <w:t xml:space="preserve"> </w:t>
      </w:r>
      <w:proofErr w:type="spellStart"/>
      <w:r w:rsidR="00992A25" w:rsidRPr="00D51B8E">
        <w:rPr>
          <w:rFonts w:cs="Arial"/>
        </w:rPr>
        <w:t>BAHourlyDAVirtualAwardNodalQuantity</w:t>
      </w:r>
      <w:proofErr w:type="spellEnd"/>
      <w:proofErr w:type="gramEnd"/>
      <w:r w:rsidR="00992A25" w:rsidRPr="00D51B8E">
        <w:rPr>
          <w:rFonts w:cs="Arial"/>
        </w:rPr>
        <w:t xml:space="preserve"> </w:t>
      </w:r>
      <w:r w:rsidR="00992A25" w:rsidRPr="00D51B8E">
        <w:rPr>
          <w:rStyle w:val="Subscript"/>
        </w:rPr>
        <w:t>B</w:t>
      </w:r>
      <w:r w:rsidRPr="00D51B8E">
        <w:rPr>
          <w:rStyle w:val="Subscript"/>
        </w:rPr>
        <w:t>Q’</w:t>
      </w:r>
      <w:r w:rsidR="00165791" w:rsidRPr="00D51B8E">
        <w:rPr>
          <w:rStyle w:val="Subscript"/>
        </w:rPr>
        <w:t>AA’</w:t>
      </w:r>
      <w:proofErr w:type="spellStart"/>
      <w:r w:rsidR="00165791" w:rsidRPr="00D51B8E">
        <w:rPr>
          <w:rStyle w:val="Subscript"/>
        </w:rPr>
        <w:t>Qp</w:t>
      </w:r>
      <w:ins w:id="42" w:author="Dubeshter, Tyler" w:date="2026-02-05T22:12:00Z" w16du:dateUtc="2026-02-06T06:12:00Z">
        <w:r w:rsidR="00D51B8E" w:rsidRPr="00D51B8E">
          <w:rPr>
            <w:rStyle w:val="Subscript"/>
            <w:highlight w:val="yellow"/>
          </w:rPr>
          <w:t>G</w:t>
        </w:r>
        <w:proofErr w:type="spellEnd"/>
        <w:r w:rsidR="00D51B8E" w:rsidRPr="00D51B8E">
          <w:rPr>
            <w:rStyle w:val="Subscript"/>
            <w:highlight w:val="yellow"/>
          </w:rPr>
          <w:t>’’</w:t>
        </w:r>
      </w:ins>
      <w:proofErr w:type="spellStart"/>
      <w:r w:rsidR="00165791" w:rsidRPr="00D51B8E">
        <w:rPr>
          <w:rStyle w:val="Subscript"/>
        </w:rPr>
        <w:t>a</w:t>
      </w:r>
      <w:r w:rsidR="00992A25" w:rsidRPr="00D51B8E">
        <w:rPr>
          <w:rStyle w:val="Subscript"/>
        </w:rPr>
        <w:t>y’mdh</w:t>
      </w:r>
      <w:proofErr w:type="spellEnd"/>
      <w:r w:rsidR="00992A25" w:rsidRPr="00D51B8E">
        <w:rPr>
          <w:rFonts w:cs="Arial"/>
          <w:b/>
          <w:bCs/>
          <w:vertAlign w:val="subscript"/>
        </w:rPr>
        <w:t xml:space="preserve"> </w:t>
      </w:r>
      <w:r w:rsidR="009F5119" w:rsidRPr="00D51B8E">
        <w:rPr>
          <w:rFonts w:cs="Arial"/>
        </w:rPr>
        <w:t xml:space="preserve">* </w:t>
      </w:r>
      <w:proofErr w:type="spellStart"/>
      <w:r w:rsidR="00CF18DF" w:rsidRPr="00D51B8E">
        <w:rPr>
          <w:rFonts w:cs="Arial"/>
        </w:rPr>
        <w:t>HourlyDANodalTotalMCCPrice</w:t>
      </w:r>
      <w:proofErr w:type="spellEnd"/>
      <w:r w:rsidR="00CF18DF" w:rsidRPr="00D51B8E">
        <w:rPr>
          <w:rFonts w:cs="Arial"/>
          <w:color w:val="000000"/>
        </w:rPr>
        <w:t xml:space="preserve"> </w:t>
      </w:r>
      <w:proofErr w:type="spellStart"/>
      <w:proofErr w:type="gramStart"/>
      <w:r w:rsidR="00CF18DF" w:rsidRPr="00D51B8E">
        <w:rPr>
          <w:rStyle w:val="Subscript"/>
        </w:rPr>
        <w:t>AA’Qpmdh</w:t>
      </w:r>
      <w:proofErr w:type="spellEnd"/>
      <w:r w:rsidRPr="00D51B8E">
        <w:rPr>
          <w:rFonts w:cs="Arial"/>
          <w:sz w:val="28"/>
          <w:szCs w:val="28"/>
          <w:vertAlign w:val="subscript"/>
        </w:rPr>
        <w:t xml:space="preserve"> </w:t>
      </w:r>
      <w:r w:rsidRPr="00D51B8E">
        <w:rPr>
          <w:rFonts w:cs="Arial"/>
        </w:rPr>
        <w:t>}</w:t>
      </w:r>
      <w:proofErr w:type="gramEnd"/>
    </w:p>
    <w:p w14:paraId="7F0479DA" w14:textId="77777777" w:rsidR="00992A25" w:rsidRPr="00D51B8E" w:rsidRDefault="00992A25" w:rsidP="009832CB">
      <w:pPr>
        <w:pStyle w:val="Config3"/>
        <w:numPr>
          <w:ilvl w:val="0"/>
          <w:numId w:val="0"/>
        </w:numPr>
        <w:ind w:firstLine="720"/>
      </w:pPr>
      <w:r w:rsidRPr="00D51B8E">
        <w:t xml:space="preserve">Where a = ‘SUP’ </w:t>
      </w:r>
    </w:p>
    <w:p w14:paraId="69C397C7" w14:textId="77777777" w:rsidR="00F7239F" w:rsidRPr="00D51B8E" w:rsidRDefault="00AE579E" w:rsidP="009832CB">
      <w:pPr>
        <w:pStyle w:val="Config1"/>
        <w:tabs>
          <w:tab w:val="clear" w:pos="0"/>
          <w:tab w:val="left" w:pos="720"/>
        </w:tabs>
        <w:ind w:left="720" w:hanging="720"/>
        <w:rPr>
          <w:rFonts w:cs="Arial"/>
          <w:sz w:val="22"/>
          <w:szCs w:val="22"/>
        </w:rPr>
      </w:pPr>
      <w:proofErr w:type="spellStart"/>
      <w:r w:rsidRPr="00D51B8E">
        <w:rPr>
          <w:rFonts w:cs="Arial"/>
          <w:sz w:val="22"/>
          <w:szCs w:val="22"/>
        </w:rPr>
        <w:t>BAHourlyDATotalVirtualDemandAwardCongAmount</w:t>
      </w:r>
      <w:proofErr w:type="spellEnd"/>
      <w:r w:rsidR="00F7239F" w:rsidRPr="00D51B8E">
        <w:rPr>
          <w:rFonts w:cs="Arial"/>
          <w:sz w:val="22"/>
          <w:szCs w:val="22"/>
        </w:rPr>
        <w:t xml:space="preserve"> </w:t>
      </w:r>
      <w:proofErr w:type="spellStart"/>
      <w:r w:rsidR="007577DF" w:rsidRPr="00D51B8E">
        <w:rPr>
          <w:rStyle w:val="Subscript"/>
        </w:rPr>
        <w:t>B</w:t>
      </w:r>
      <w:r w:rsidR="009832CB" w:rsidRPr="00D51B8E">
        <w:rPr>
          <w:rStyle w:val="Subscript"/>
        </w:rPr>
        <w:t>Q’</w:t>
      </w:r>
      <w:r w:rsidR="007577DF" w:rsidRPr="00D51B8E">
        <w:rPr>
          <w:rStyle w:val="Subscript"/>
        </w:rPr>
        <w:t>mdh</w:t>
      </w:r>
      <w:proofErr w:type="spellEnd"/>
      <w:r w:rsidR="00F7239F" w:rsidRPr="00D51B8E">
        <w:rPr>
          <w:rFonts w:cs="Arial"/>
          <w:sz w:val="22"/>
          <w:szCs w:val="22"/>
        </w:rPr>
        <w:t xml:space="preserve"> = </w:t>
      </w:r>
      <w:proofErr w:type="spellStart"/>
      <w:r w:rsidRPr="00D51B8E">
        <w:rPr>
          <w:rFonts w:cs="Arial"/>
          <w:sz w:val="22"/>
          <w:szCs w:val="22"/>
        </w:rPr>
        <w:t>BAHourlyDAVirtualDemandAwardCongAmount</w:t>
      </w:r>
      <w:proofErr w:type="spellEnd"/>
      <w:r w:rsidR="00F7239F" w:rsidRPr="00D51B8E">
        <w:rPr>
          <w:rFonts w:cs="Arial"/>
          <w:sz w:val="22"/>
          <w:szCs w:val="22"/>
        </w:rPr>
        <w:t xml:space="preserve"> </w:t>
      </w:r>
      <w:proofErr w:type="spellStart"/>
      <w:r w:rsidR="007577DF" w:rsidRPr="00D51B8E">
        <w:rPr>
          <w:rStyle w:val="Subscript"/>
        </w:rPr>
        <w:t>B</w:t>
      </w:r>
      <w:r w:rsidR="009832CB" w:rsidRPr="00D51B8E">
        <w:rPr>
          <w:rStyle w:val="Subscript"/>
        </w:rPr>
        <w:t>Q’</w:t>
      </w:r>
      <w:r w:rsidR="007577DF" w:rsidRPr="00D51B8E">
        <w:rPr>
          <w:rStyle w:val="Subscript"/>
        </w:rPr>
        <w:t>mdh</w:t>
      </w:r>
      <w:proofErr w:type="spellEnd"/>
      <w:r w:rsidR="00F7239F" w:rsidRPr="00D51B8E">
        <w:rPr>
          <w:rFonts w:cs="Arial"/>
          <w:b/>
          <w:bCs/>
          <w:sz w:val="22"/>
          <w:szCs w:val="22"/>
          <w:vertAlign w:val="subscript"/>
        </w:rPr>
        <w:t xml:space="preserve"> </w:t>
      </w:r>
      <w:r w:rsidR="00F7239F" w:rsidRPr="00D51B8E">
        <w:rPr>
          <w:rFonts w:cs="Arial"/>
          <w:sz w:val="22"/>
          <w:szCs w:val="22"/>
        </w:rPr>
        <w:t xml:space="preserve">+ </w:t>
      </w:r>
      <w:proofErr w:type="spellStart"/>
      <w:r w:rsidR="00F7239F" w:rsidRPr="00D51B8E">
        <w:rPr>
          <w:rFonts w:cs="Arial"/>
          <w:sz w:val="22"/>
          <w:szCs w:val="22"/>
        </w:rPr>
        <w:t>BAHourlyDAVirtualDemandMakeWhole</w:t>
      </w:r>
      <w:r w:rsidR="00BF5831" w:rsidRPr="00D51B8E">
        <w:rPr>
          <w:rFonts w:cs="Arial"/>
          <w:sz w:val="22"/>
          <w:szCs w:val="22"/>
        </w:rPr>
        <w:t>Amount</w:t>
      </w:r>
      <w:proofErr w:type="spellEnd"/>
      <w:r w:rsidR="00F7239F" w:rsidRPr="00D51B8E">
        <w:rPr>
          <w:rFonts w:cs="Arial"/>
          <w:sz w:val="22"/>
          <w:szCs w:val="22"/>
        </w:rPr>
        <w:t xml:space="preserve"> </w:t>
      </w:r>
      <w:proofErr w:type="spellStart"/>
      <w:r w:rsidR="007577DF" w:rsidRPr="00D51B8E">
        <w:rPr>
          <w:rStyle w:val="Subscript"/>
        </w:rPr>
        <w:t>B</w:t>
      </w:r>
      <w:r w:rsidR="009832CB" w:rsidRPr="00D51B8E">
        <w:rPr>
          <w:rStyle w:val="Subscript"/>
        </w:rPr>
        <w:t>Q’</w:t>
      </w:r>
      <w:r w:rsidR="007577DF" w:rsidRPr="00D51B8E">
        <w:rPr>
          <w:rStyle w:val="Subscript"/>
        </w:rPr>
        <w:t>mdh</w:t>
      </w:r>
      <w:proofErr w:type="spellEnd"/>
    </w:p>
    <w:p w14:paraId="0FA2A99A" w14:textId="3CA6FE1D" w:rsidR="00F7239F" w:rsidRPr="00D51B8E" w:rsidRDefault="00AE579E" w:rsidP="009832CB">
      <w:pPr>
        <w:pStyle w:val="Config2"/>
        <w:rPr>
          <w:rFonts w:cs="Arial"/>
        </w:rPr>
      </w:pPr>
      <w:proofErr w:type="spellStart"/>
      <w:r w:rsidRPr="00D51B8E">
        <w:rPr>
          <w:rFonts w:cs="Arial"/>
        </w:rPr>
        <w:t>BAHourlyDAVirtualDemandAwardCongAmount</w:t>
      </w:r>
      <w:proofErr w:type="spellEnd"/>
      <w:r w:rsidR="00F7239F" w:rsidRPr="00D51B8E">
        <w:rPr>
          <w:rFonts w:cs="Arial"/>
        </w:rPr>
        <w:t xml:space="preserve"> </w:t>
      </w:r>
      <w:proofErr w:type="spellStart"/>
      <w:r w:rsidR="007577DF" w:rsidRPr="00D51B8E">
        <w:rPr>
          <w:rStyle w:val="Subscript"/>
        </w:rPr>
        <w:t>B</w:t>
      </w:r>
      <w:r w:rsidR="00ED4C1D" w:rsidRPr="00D51B8E">
        <w:rPr>
          <w:rStyle w:val="Subscript"/>
        </w:rPr>
        <w:t>Q’</w:t>
      </w:r>
      <w:r w:rsidR="007577DF" w:rsidRPr="00D51B8E">
        <w:rPr>
          <w:rStyle w:val="Subscript"/>
        </w:rPr>
        <w:t>mdh</w:t>
      </w:r>
      <w:proofErr w:type="spellEnd"/>
      <w:r w:rsidR="00F7239F" w:rsidRPr="00D51B8E">
        <w:rPr>
          <w:rFonts w:cs="Arial"/>
        </w:rPr>
        <w:t xml:space="preserve"> =  </w:t>
      </w:r>
      <w:r w:rsidR="009832CB" w:rsidRPr="00D51B8E">
        <w:rPr>
          <w:rFonts w:cs="Arial"/>
        </w:rPr>
        <w:t xml:space="preserve"> Sum over (</w:t>
      </w:r>
      <w:proofErr w:type="gramStart"/>
      <w:r w:rsidR="009832CB" w:rsidRPr="00D51B8E">
        <w:rPr>
          <w:rFonts w:cs="Arial"/>
        </w:rPr>
        <w:t>A,</w:t>
      </w:r>
      <w:proofErr w:type="gramEnd"/>
      <w:r w:rsidR="009832CB" w:rsidRPr="00D51B8E">
        <w:rPr>
          <w:rFonts w:cs="Arial"/>
        </w:rPr>
        <w:t xml:space="preserve"> A’, Q, p,</w:t>
      </w:r>
      <w:ins w:id="43" w:author="Dubeshter, Tyler" w:date="2026-02-05T22:12:00Z" w16du:dateUtc="2026-02-06T06:12:00Z">
        <w:r w:rsidR="00D51B8E">
          <w:rPr>
            <w:rFonts w:cs="Arial"/>
          </w:rPr>
          <w:t xml:space="preserve"> </w:t>
        </w:r>
        <w:proofErr w:type="gramStart"/>
        <w:r w:rsidR="00D51B8E" w:rsidRPr="00D51B8E">
          <w:rPr>
            <w:rFonts w:cs="Arial"/>
            <w:highlight w:val="yellow"/>
          </w:rPr>
          <w:t>G’’</w:t>
        </w:r>
        <w:proofErr w:type="gramEnd"/>
        <w:r w:rsidR="00D51B8E" w:rsidRPr="00D51B8E">
          <w:rPr>
            <w:rFonts w:cs="Arial"/>
            <w:highlight w:val="yellow"/>
          </w:rPr>
          <w:t>,</w:t>
        </w:r>
      </w:ins>
      <w:r w:rsidR="009832CB" w:rsidRPr="00D51B8E">
        <w:rPr>
          <w:rFonts w:cs="Arial"/>
        </w:rPr>
        <w:t xml:space="preserve"> a, y’) </w:t>
      </w:r>
      <w:proofErr w:type="gramStart"/>
      <w:r w:rsidR="009832CB" w:rsidRPr="00D51B8E">
        <w:rPr>
          <w:rFonts w:cs="Arial"/>
        </w:rPr>
        <w:t>{</w:t>
      </w:r>
      <w:r w:rsidR="00992A25" w:rsidRPr="00D51B8E">
        <w:rPr>
          <w:rFonts w:cs="Arial"/>
        </w:rPr>
        <w:t xml:space="preserve"> </w:t>
      </w:r>
      <w:proofErr w:type="spellStart"/>
      <w:r w:rsidR="00992A25" w:rsidRPr="00D51B8E">
        <w:rPr>
          <w:rFonts w:cs="Arial"/>
        </w:rPr>
        <w:t>BAHourlyDAVirtualAwardNodalQuantity</w:t>
      </w:r>
      <w:proofErr w:type="spellEnd"/>
      <w:proofErr w:type="gramEnd"/>
      <w:r w:rsidR="00992A25" w:rsidRPr="00D51B8E">
        <w:rPr>
          <w:rFonts w:cs="Arial"/>
        </w:rPr>
        <w:t xml:space="preserve"> </w:t>
      </w:r>
      <w:r w:rsidR="00992A25" w:rsidRPr="00D51B8E">
        <w:rPr>
          <w:rStyle w:val="Subscript"/>
        </w:rPr>
        <w:t>B</w:t>
      </w:r>
      <w:r w:rsidR="00ED4C1D" w:rsidRPr="00D51B8E">
        <w:rPr>
          <w:rStyle w:val="Subscript"/>
        </w:rPr>
        <w:t>Q’</w:t>
      </w:r>
      <w:r w:rsidR="00165791" w:rsidRPr="00D51B8E">
        <w:rPr>
          <w:rStyle w:val="Subscript"/>
        </w:rPr>
        <w:t>AA’</w:t>
      </w:r>
      <w:proofErr w:type="spellStart"/>
      <w:r w:rsidR="00165791" w:rsidRPr="00D51B8E">
        <w:rPr>
          <w:rStyle w:val="Subscript"/>
        </w:rPr>
        <w:t>Qp</w:t>
      </w:r>
      <w:ins w:id="44" w:author="Dubeshter, Tyler" w:date="2026-02-05T22:12:00Z" w16du:dateUtc="2026-02-06T06:12:00Z">
        <w:r w:rsidR="00D51B8E" w:rsidRPr="00D51B8E">
          <w:rPr>
            <w:rStyle w:val="Subscript"/>
            <w:highlight w:val="yellow"/>
          </w:rPr>
          <w:t>G</w:t>
        </w:r>
        <w:proofErr w:type="spellEnd"/>
        <w:r w:rsidR="00D51B8E" w:rsidRPr="00D51B8E">
          <w:rPr>
            <w:rStyle w:val="Subscript"/>
            <w:highlight w:val="yellow"/>
          </w:rPr>
          <w:t>’’</w:t>
        </w:r>
      </w:ins>
      <w:proofErr w:type="spellStart"/>
      <w:r w:rsidR="00165791" w:rsidRPr="00D51B8E">
        <w:rPr>
          <w:rStyle w:val="Subscript"/>
        </w:rPr>
        <w:t>a</w:t>
      </w:r>
      <w:r w:rsidR="00992A25" w:rsidRPr="00D51B8E">
        <w:rPr>
          <w:rStyle w:val="Subscript"/>
        </w:rPr>
        <w:t>y’mdh</w:t>
      </w:r>
      <w:proofErr w:type="spellEnd"/>
      <w:r w:rsidR="00992A25" w:rsidRPr="00D51B8E">
        <w:rPr>
          <w:rFonts w:cs="Arial"/>
          <w:b/>
          <w:bCs/>
          <w:vertAlign w:val="subscript"/>
        </w:rPr>
        <w:t xml:space="preserve"> </w:t>
      </w:r>
      <w:r w:rsidR="00F7239F" w:rsidRPr="00D51B8E">
        <w:rPr>
          <w:rFonts w:cs="Arial"/>
        </w:rPr>
        <w:t xml:space="preserve">* </w:t>
      </w:r>
      <w:proofErr w:type="spellStart"/>
      <w:r w:rsidR="00CF18DF" w:rsidRPr="00D51B8E">
        <w:rPr>
          <w:rFonts w:cs="Arial"/>
        </w:rPr>
        <w:t>HourlyDANodalTotalMCCPrice</w:t>
      </w:r>
      <w:proofErr w:type="spellEnd"/>
      <w:r w:rsidR="00CF18DF" w:rsidRPr="00D51B8E">
        <w:rPr>
          <w:rFonts w:cs="Arial"/>
          <w:color w:val="000000"/>
        </w:rPr>
        <w:t xml:space="preserve"> </w:t>
      </w:r>
      <w:proofErr w:type="spellStart"/>
      <w:proofErr w:type="gramStart"/>
      <w:r w:rsidR="00CF18DF" w:rsidRPr="00D51B8E">
        <w:rPr>
          <w:rStyle w:val="Subscript"/>
        </w:rPr>
        <w:t>AA’Qpmdh</w:t>
      </w:r>
      <w:proofErr w:type="spellEnd"/>
      <w:r w:rsidR="009832CB" w:rsidRPr="00D51B8E">
        <w:rPr>
          <w:rFonts w:cs="Arial"/>
          <w:sz w:val="28"/>
          <w:szCs w:val="28"/>
          <w:vertAlign w:val="subscript"/>
        </w:rPr>
        <w:t xml:space="preserve"> </w:t>
      </w:r>
      <w:r w:rsidR="009832CB" w:rsidRPr="00D51B8E">
        <w:rPr>
          <w:rFonts w:cs="Arial"/>
        </w:rPr>
        <w:t>}</w:t>
      </w:r>
      <w:proofErr w:type="gramEnd"/>
    </w:p>
    <w:p w14:paraId="6E513988" w14:textId="77777777" w:rsidR="00F1773F" w:rsidRPr="00D51B8E" w:rsidRDefault="00F1773F" w:rsidP="009832CB">
      <w:pPr>
        <w:pStyle w:val="Config3"/>
        <w:numPr>
          <w:ilvl w:val="0"/>
          <w:numId w:val="0"/>
        </w:numPr>
        <w:ind w:left="720" w:firstLine="720"/>
      </w:pPr>
      <w:r w:rsidRPr="00D51B8E">
        <w:t xml:space="preserve">Where a = ‘DMND’ </w:t>
      </w:r>
    </w:p>
    <w:p w14:paraId="3D190646" w14:textId="77777777" w:rsidR="001A4A76" w:rsidRPr="00D51B8E" w:rsidRDefault="001A4A76">
      <w:pPr>
        <w:pStyle w:val="Body"/>
        <w:ind w:firstLine="720"/>
        <w:rPr>
          <w:rFonts w:ascii="Arial" w:hAnsi="Arial" w:cs="Arial"/>
          <w:sz w:val="22"/>
          <w:szCs w:val="22"/>
        </w:rPr>
      </w:pPr>
    </w:p>
    <w:p w14:paraId="29630030" w14:textId="77777777" w:rsidR="00BC4068" w:rsidRPr="00D51B8E" w:rsidRDefault="00BC4068" w:rsidP="00BC4068">
      <w:pPr>
        <w:pStyle w:val="Heading2"/>
        <w:rPr>
          <w:rFonts w:cs="Arial"/>
          <w:bCs/>
          <w:sz w:val="22"/>
        </w:rPr>
      </w:pPr>
      <w:bookmarkStart w:id="45" w:name="_Toc222383366"/>
      <w:proofErr w:type="gramStart"/>
      <w:r w:rsidRPr="00D51B8E">
        <w:rPr>
          <w:rFonts w:cs="Arial"/>
          <w:bCs/>
          <w:sz w:val="22"/>
        </w:rPr>
        <w:t>Outputs</w:t>
      </w:r>
      <w:bookmarkEnd w:id="45"/>
      <w:proofErr w:type="gramEnd"/>
    </w:p>
    <w:p w14:paraId="560AF46C" w14:textId="77777777" w:rsidR="00BC4068" w:rsidRPr="00D51B8E" w:rsidRDefault="00BC4068" w:rsidP="00BC4068">
      <w:pPr>
        <w:keepNext/>
        <w:rPr>
          <w:rFonts w:ascii="Arial" w:hAnsi="Arial" w:cs="Arial"/>
        </w:rPr>
      </w:pPr>
    </w:p>
    <w:tbl>
      <w:tblPr>
        <w:tblW w:w="84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510"/>
        <w:gridCol w:w="3870"/>
      </w:tblGrid>
      <w:tr w:rsidR="003F0B74" w:rsidRPr="00D51B8E" w14:paraId="1FA17D32" w14:textId="77777777" w:rsidTr="00295980">
        <w:trPr>
          <w:tblHeader/>
        </w:trPr>
        <w:tc>
          <w:tcPr>
            <w:tcW w:w="1080" w:type="dxa"/>
            <w:shd w:val="clear" w:color="auto" w:fill="D9D9D9"/>
            <w:vAlign w:val="center"/>
          </w:tcPr>
          <w:p w14:paraId="7D4FBBE8" w14:textId="77777777" w:rsidR="003F0B74" w:rsidRPr="00D51B8E" w:rsidRDefault="003F0B74">
            <w:pPr>
              <w:pStyle w:val="TableBoldCharCharCharCharChar1Char"/>
              <w:keepNext/>
              <w:ind w:left="119"/>
              <w:jc w:val="center"/>
              <w:rPr>
                <w:rFonts w:cs="Arial"/>
                <w:sz w:val="22"/>
                <w:szCs w:val="22"/>
              </w:rPr>
            </w:pPr>
            <w:r w:rsidRPr="00D51B8E">
              <w:rPr>
                <w:rFonts w:cs="Arial"/>
                <w:sz w:val="22"/>
                <w:szCs w:val="22"/>
              </w:rPr>
              <w:t>Output Req ID</w:t>
            </w:r>
          </w:p>
        </w:tc>
        <w:tc>
          <w:tcPr>
            <w:tcW w:w="3510" w:type="dxa"/>
            <w:shd w:val="clear" w:color="auto" w:fill="D9D9D9"/>
            <w:vAlign w:val="center"/>
          </w:tcPr>
          <w:p w14:paraId="76E8A9F7" w14:textId="77777777" w:rsidR="003F0B74" w:rsidRPr="00D51B8E" w:rsidRDefault="003F0B74">
            <w:pPr>
              <w:pStyle w:val="TableBoldCharCharCharCharChar1Char"/>
              <w:keepNext/>
              <w:ind w:left="119"/>
              <w:jc w:val="center"/>
              <w:rPr>
                <w:rFonts w:cs="Arial"/>
                <w:sz w:val="22"/>
                <w:szCs w:val="22"/>
              </w:rPr>
            </w:pPr>
            <w:r w:rsidRPr="00D51B8E">
              <w:rPr>
                <w:rFonts w:cs="Arial"/>
                <w:sz w:val="22"/>
                <w:szCs w:val="22"/>
              </w:rPr>
              <w:t>Name</w:t>
            </w:r>
          </w:p>
        </w:tc>
        <w:tc>
          <w:tcPr>
            <w:tcW w:w="3870" w:type="dxa"/>
            <w:shd w:val="clear" w:color="auto" w:fill="D9D9D9"/>
            <w:vAlign w:val="center"/>
          </w:tcPr>
          <w:p w14:paraId="56CD5E24" w14:textId="77777777" w:rsidR="003F0B74" w:rsidRPr="00D51B8E" w:rsidRDefault="003F0B74">
            <w:pPr>
              <w:pStyle w:val="TableBoldCharCharCharCharChar1Char"/>
              <w:keepNext/>
              <w:ind w:left="119"/>
              <w:jc w:val="center"/>
              <w:rPr>
                <w:rFonts w:cs="Arial"/>
                <w:sz w:val="22"/>
                <w:szCs w:val="22"/>
              </w:rPr>
            </w:pPr>
            <w:r w:rsidRPr="00D51B8E">
              <w:rPr>
                <w:rFonts w:cs="Arial"/>
                <w:sz w:val="22"/>
                <w:szCs w:val="22"/>
              </w:rPr>
              <w:t>Description</w:t>
            </w:r>
          </w:p>
        </w:tc>
      </w:tr>
      <w:tr w:rsidR="003F0B74" w:rsidRPr="00D51B8E" w14:paraId="6122D31B" w14:textId="77777777" w:rsidTr="00295980">
        <w:tc>
          <w:tcPr>
            <w:tcW w:w="1080" w:type="dxa"/>
            <w:vAlign w:val="center"/>
          </w:tcPr>
          <w:p w14:paraId="114CB325" w14:textId="77777777" w:rsidR="003F0B74" w:rsidRPr="00D51B8E" w:rsidRDefault="003F0B74">
            <w:pPr>
              <w:pStyle w:val="TableText0"/>
              <w:jc w:val="center"/>
              <w:rPr>
                <w:rFonts w:cs="Arial"/>
                <w:iCs/>
                <w:sz w:val="22"/>
                <w:szCs w:val="22"/>
              </w:rPr>
            </w:pPr>
          </w:p>
        </w:tc>
        <w:tc>
          <w:tcPr>
            <w:tcW w:w="3510" w:type="dxa"/>
            <w:vAlign w:val="center"/>
          </w:tcPr>
          <w:p w14:paraId="46814CF6" w14:textId="77777777" w:rsidR="003F0B74" w:rsidRPr="00D51B8E" w:rsidRDefault="003F0B74">
            <w:pPr>
              <w:pStyle w:val="TableText0"/>
              <w:rPr>
                <w:rFonts w:cs="Arial"/>
                <w:sz w:val="22"/>
                <w:szCs w:val="22"/>
              </w:rPr>
            </w:pPr>
            <w:r w:rsidRPr="00D51B8E">
              <w:rPr>
                <w:rFonts w:cs="Arial"/>
                <w:sz w:val="22"/>
                <w:szCs w:val="22"/>
              </w:rPr>
              <w:t>In addition to any outputs listed below, all inputs shall be included as outputs.</w:t>
            </w:r>
          </w:p>
        </w:tc>
        <w:tc>
          <w:tcPr>
            <w:tcW w:w="3870" w:type="dxa"/>
            <w:vAlign w:val="center"/>
          </w:tcPr>
          <w:p w14:paraId="69724DE2" w14:textId="77777777" w:rsidR="003F0B74" w:rsidRPr="00D51B8E" w:rsidRDefault="003F0B74">
            <w:pPr>
              <w:pStyle w:val="Body"/>
              <w:jc w:val="left"/>
              <w:rPr>
                <w:rFonts w:ascii="Arial" w:hAnsi="Arial" w:cs="Arial"/>
                <w:sz w:val="22"/>
                <w:szCs w:val="22"/>
              </w:rPr>
            </w:pPr>
          </w:p>
        </w:tc>
      </w:tr>
      <w:tr w:rsidR="00513D26" w:rsidRPr="00D51B8E" w14:paraId="5FF75AB6" w14:textId="77777777" w:rsidTr="00295980">
        <w:tc>
          <w:tcPr>
            <w:tcW w:w="1080" w:type="dxa"/>
            <w:vAlign w:val="center"/>
          </w:tcPr>
          <w:p w14:paraId="1009A441" w14:textId="0DEA7FEB" w:rsidR="00513D26" w:rsidRPr="00D51B8E" w:rsidRDefault="00513D26" w:rsidP="0071798F">
            <w:pPr>
              <w:pStyle w:val="TableText0"/>
              <w:numPr>
                <w:ilvl w:val="0"/>
                <w:numId w:val="25"/>
              </w:numPr>
              <w:jc w:val="center"/>
              <w:rPr>
                <w:rFonts w:cs="Arial"/>
                <w:iCs/>
                <w:sz w:val="22"/>
                <w:szCs w:val="22"/>
              </w:rPr>
            </w:pPr>
          </w:p>
        </w:tc>
        <w:tc>
          <w:tcPr>
            <w:tcW w:w="3510" w:type="dxa"/>
            <w:vAlign w:val="center"/>
          </w:tcPr>
          <w:p w14:paraId="5CEF053D" w14:textId="77777777" w:rsidR="00513D26" w:rsidRPr="00D51B8E" w:rsidRDefault="0071798F" w:rsidP="008A51A2">
            <w:pPr>
              <w:pStyle w:val="TableText0"/>
              <w:rPr>
                <w:rFonts w:cs="Arial"/>
                <w:sz w:val="22"/>
                <w:szCs w:val="22"/>
              </w:rPr>
            </w:pPr>
            <w:proofErr w:type="spellStart"/>
            <w:r w:rsidRPr="00D51B8E">
              <w:rPr>
                <w:rFonts w:cs="Arial"/>
                <w:sz w:val="22"/>
                <w:szCs w:val="22"/>
              </w:rPr>
              <w:t>BAATotalMonthlyDAVirtualMakeWholeAmount</w:t>
            </w:r>
            <w:proofErr w:type="spellEnd"/>
            <w:r w:rsidRPr="00D51B8E">
              <w:rPr>
                <w:rFonts w:cs="Arial"/>
                <w:sz w:val="22"/>
                <w:szCs w:val="22"/>
              </w:rPr>
              <w:t xml:space="preserve"> </w:t>
            </w:r>
            <w:proofErr w:type="spellStart"/>
            <w:r w:rsidRPr="00D51B8E">
              <w:rPr>
                <w:rStyle w:val="Subscript"/>
              </w:rPr>
              <w:t>Q’m</w:t>
            </w:r>
            <w:proofErr w:type="spellEnd"/>
            <w:r w:rsidRPr="00D51B8E" w:rsidDel="0071798F">
              <w:rPr>
                <w:rFonts w:cs="Arial"/>
                <w:sz w:val="22"/>
                <w:szCs w:val="22"/>
              </w:rPr>
              <w:t xml:space="preserve"> </w:t>
            </w:r>
          </w:p>
        </w:tc>
        <w:tc>
          <w:tcPr>
            <w:tcW w:w="3870" w:type="dxa"/>
            <w:vAlign w:val="center"/>
          </w:tcPr>
          <w:p w14:paraId="58A8D4C4" w14:textId="77777777" w:rsidR="00513D26" w:rsidRPr="00D51B8E" w:rsidRDefault="0071798F" w:rsidP="00CD6D4B">
            <w:pPr>
              <w:pStyle w:val="Body"/>
              <w:jc w:val="left"/>
              <w:rPr>
                <w:rFonts w:ascii="Arial" w:hAnsi="Arial" w:cs="Arial"/>
                <w:sz w:val="22"/>
                <w:szCs w:val="22"/>
              </w:rPr>
            </w:pPr>
            <w:r w:rsidRPr="00D51B8E">
              <w:rPr>
                <w:rFonts w:ascii="Arial" w:hAnsi="Arial" w:cs="Arial"/>
                <w:sz w:val="22"/>
                <w:szCs w:val="22"/>
              </w:rPr>
              <w:t>BAA monthly total virtual make whole amount.</w:t>
            </w:r>
          </w:p>
        </w:tc>
      </w:tr>
      <w:tr w:rsidR="0071798F" w:rsidRPr="00D51B8E" w14:paraId="6269B7CC" w14:textId="77777777" w:rsidTr="00295980">
        <w:tc>
          <w:tcPr>
            <w:tcW w:w="1080" w:type="dxa"/>
            <w:vAlign w:val="center"/>
          </w:tcPr>
          <w:p w14:paraId="2F5FED75" w14:textId="77777777" w:rsidR="0071798F" w:rsidRPr="00D51B8E" w:rsidDel="0071798F" w:rsidRDefault="0071798F" w:rsidP="0071798F">
            <w:pPr>
              <w:pStyle w:val="TableText0"/>
              <w:numPr>
                <w:ilvl w:val="0"/>
                <w:numId w:val="25"/>
              </w:numPr>
              <w:jc w:val="center"/>
              <w:rPr>
                <w:rFonts w:cs="Arial"/>
                <w:iCs/>
                <w:sz w:val="22"/>
                <w:szCs w:val="22"/>
              </w:rPr>
            </w:pPr>
          </w:p>
        </w:tc>
        <w:tc>
          <w:tcPr>
            <w:tcW w:w="3510" w:type="dxa"/>
            <w:vAlign w:val="center"/>
          </w:tcPr>
          <w:p w14:paraId="0E256637" w14:textId="77777777" w:rsidR="0071798F" w:rsidRPr="00D51B8E" w:rsidRDefault="0071798F" w:rsidP="0071798F">
            <w:pPr>
              <w:pStyle w:val="TableText0"/>
              <w:rPr>
                <w:rFonts w:cs="Arial"/>
                <w:sz w:val="22"/>
                <w:szCs w:val="22"/>
              </w:rPr>
            </w:pPr>
            <w:proofErr w:type="spellStart"/>
            <w:r w:rsidRPr="00D51B8E">
              <w:rPr>
                <w:rFonts w:cs="Arial"/>
                <w:sz w:val="22"/>
                <w:szCs w:val="22"/>
              </w:rPr>
              <w:t>CAISOTotalMonthlyDAVirtualMakeWholeAmount</w:t>
            </w:r>
            <w:proofErr w:type="spellEnd"/>
            <w:r w:rsidRPr="00D51B8E">
              <w:rPr>
                <w:rFonts w:cs="Arial"/>
                <w:sz w:val="22"/>
                <w:szCs w:val="22"/>
              </w:rPr>
              <w:t xml:space="preserve"> </w:t>
            </w:r>
            <w:r w:rsidRPr="00D51B8E">
              <w:rPr>
                <w:rStyle w:val="Subscript"/>
              </w:rPr>
              <w:t>m</w:t>
            </w:r>
          </w:p>
        </w:tc>
        <w:tc>
          <w:tcPr>
            <w:tcW w:w="3870" w:type="dxa"/>
            <w:vAlign w:val="center"/>
          </w:tcPr>
          <w:p w14:paraId="4BCF151C" w14:textId="783A1BEE" w:rsidR="0071798F" w:rsidRPr="00D51B8E" w:rsidRDefault="0071798F" w:rsidP="008B5A14">
            <w:pPr>
              <w:pStyle w:val="Body"/>
              <w:jc w:val="left"/>
              <w:rPr>
                <w:rFonts w:ascii="Arial" w:hAnsi="Arial" w:cs="Arial"/>
                <w:sz w:val="22"/>
                <w:szCs w:val="22"/>
              </w:rPr>
            </w:pPr>
            <w:r w:rsidRPr="00D51B8E">
              <w:rPr>
                <w:rFonts w:ascii="Arial" w:hAnsi="Arial" w:cs="Arial"/>
                <w:sz w:val="22"/>
                <w:szCs w:val="22"/>
              </w:rPr>
              <w:t xml:space="preserve">Total of make-whole payment amounts for all DA Virtual Awards, all BAs of the CAISO </w:t>
            </w:r>
            <w:r w:rsidR="008B5A14" w:rsidRPr="00D51B8E">
              <w:rPr>
                <w:rFonts w:ascii="Arial" w:hAnsi="Arial" w:cs="Arial"/>
                <w:sz w:val="22"/>
                <w:szCs w:val="22"/>
              </w:rPr>
              <w:t xml:space="preserve">Balancing Authority </w:t>
            </w:r>
            <w:r w:rsidRPr="00D51B8E">
              <w:rPr>
                <w:rFonts w:ascii="Arial" w:hAnsi="Arial" w:cs="Arial"/>
                <w:sz w:val="22"/>
                <w:szCs w:val="22"/>
              </w:rPr>
              <w:t>Area. ($)</w:t>
            </w:r>
          </w:p>
        </w:tc>
      </w:tr>
      <w:tr w:rsidR="0071798F" w:rsidRPr="00D51B8E" w14:paraId="218FE849" w14:textId="77777777" w:rsidTr="00295980">
        <w:tc>
          <w:tcPr>
            <w:tcW w:w="1080" w:type="dxa"/>
            <w:vAlign w:val="center"/>
          </w:tcPr>
          <w:p w14:paraId="0CBD0B24" w14:textId="684E7730" w:rsidR="0071798F" w:rsidRPr="00D51B8E" w:rsidRDefault="0071798F" w:rsidP="0071798F">
            <w:pPr>
              <w:pStyle w:val="TableText0"/>
              <w:numPr>
                <w:ilvl w:val="0"/>
                <w:numId w:val="25"/>
              </w:numPr>
              <w:jc w:val="center"/>
              <w:rPr>
                <w:rFonts w:cs="Arial"/>
                <w:iCs/>
                <w:sz w:val="22"/>
                <w:szCs w:val="22"/>
              </w:rPr>
            </w:pPr>
          </w:p>
        </w:tc>
        <w:tc>
          <w:tcPr>
            <w:tcW w:w="3510" w:type="dxa"/>
            <w:vAlign w:val="center"/>
          </w:tcPr>
          <w:p w14:paraId="4B612B7C" w14:textId="77777777" w:rsidR="0071798F" w:rsidRPr="00D51B8E" w:rsidRDefault="0071798F" w:rsidP="0071798F">
            <w:pPr>
              <w:pStyle w:val="TableText0"/>
              <w:rPr>
                <w:rFonts w:cs="Arial"/>
                <w:sz w:val="22"/>
                <w:szCs w:val="22"/>
              </w:rPr>
            </w:pPr>
            <w:proofErr w:type="spellStart"/>
            <w:r w:rsidRPr="00D51B8E">
              <w:rPr>
                <w:rFonts w:cs="Arial"/>
                <w:sz w:val="22"/>
                <w:szCs w:val="22"/>
              </w:rPr>
              <w:t>BAMonthlyDAVirtualMakeWholeAmount</w:t>
            </w:r>
            <w:proofErr w:type="spellEnd"/>
            <w:r w:rsidRPr="00D51B8E">
              <w:rPr>
                <w:rFonts w:cs="Arial"/>
                <w:sz w:val="22"/>
                <w:szCs w:val="22"/>
              </w:rPr>
              <w:t xml:space="preserve"> </w:t>
            </w:r>
            <w:proofErr w:type="spellStart"/>
            <w:r w:rsidRPr="00D51B8E">
              <w:rPr>
                <w:rStyle w:val="Subscript"/>
              </w:rPr>
              <w:t>BQ’m</w:t>
            </w:r>
            <w:proofErr w:type="spellEnd"/>
          </w:p>
        </w:tc>
        <w:tc>
          <w:tcPr>
            <w:tcW w:w="3870" w:type="dxa"/>
            <w:vAlign w:val="center"/>
          </w:tcPr>
          <w:p w14:paraId="69CE11DB" w14:textId="77777777" w:rsidR="0071798F" w:rsidRPr="00D51B8E" w:rsidRDefault="0071798F" w:rsidP="0071798F">
            <w:pPr>
              <w:pStyle w:val="Body"/>
              <w:jc w:val="left"/>
              <w:rPr>
                <w:rFonts w:ascii="Arial" w:hAnsi="Arial" w:cs="Arial"/>
                <w:sz w:val="22"/>
                <w:szCs w:val="22"/>
              </w:rPr>
            </w:pPr>
            <w:r w:rsidRPr="00D51B8E">
              <w:rPr>
                <w:rFonts w:ascii="Arial" w:hAnsi="Arial" w:cs="Arial"/>
                <w:sz w:val="22"/>
                <w:szCs w:val="22"/>
              </w:rPr>
              <w:t>Make-whole payment amount for all DA Virtual Awards. ($)</w:t>
            </w:r>
          </w:p>
        </w:tc>
      </w:tr>
      <w:tr w:rsidR="0071798F" w:rsidRPr="00D51B8E" w14:paraId="33C75E33" w14:textId="77777777" w:rsidTr="00295980">
        <w:tc>
          <w:tcPr>
            <w:tcW w:w="1080" w:type="dxa"/>
            <w:vAlign w:val="center"/>
          </w:tcPr>
          <w:p w14:paraId="28CEF750" w14:textId="253F64D9" w:rsidR="0071798F" w:rsidRPr="00D51B8E" w:rsidRDefault="0071798F" w:rsidP="0071798F">
            <w:pPr>
              <w:pStyle w:val="TableText0"/>
              <w:numPr>
                <w:ilvl w:val="0"/>
                <w:numId w:val="25"/>
              </w:numPr>
              <w:jc w:val="center"/>
              <w:rPr>
                <w:rFonts w:cs="Arial"/>
                <w:iCs/>
                <w:sz w:val="22"/>
                <w:szCs w:val="22"/>
              </w:rPr>
            </w:pPr>
          </w:p>
        </w:tc>
        <w:tc>
          <w:tcPr>
            <w:tcW w:w="3510" w:type="dxa"/>
            <w:vAlign w:val="center"/>
          </w:tcPr>
          <w:p w14:paraId="26F273C8" w14:textId="77777777" w:rsidR="0071798F" w:rsidRPr="00D51B8E" w:rsidRDefault="0071798F" w:rsidP="0071798F">
            <w:pPr>
              <w:pStyle w:val="TableText0"/>
              <w:rPr>
                <w:rFonts w:cs="Arial"/>
                <w:sz w:val="22"/>
                <w:szCs w:val="22"/>
              </w:rPr>
            </w:pPr>
            <w:proofErr w:type="spellStart"/>
            <w:r w:rsidRPr="00D51B8E">
              <w:rPr>
                <w:rFonts w:cs="Arial"/>
                <w:sz w:val="22"/>
                <w:szCs w:val="22"/>
              </w:rPr>
              <w:t>BADailyDAVirtualMakeWholeAmount</w:t>
            </w:r>
            <w:proofErr w:type="spellEnd"/>
            <w:r w:rsidRPr="00D51B8E">
              <w:rPr>
                <w:rFonts w:cs="Arial"/>
                <w:sz w:val="22"/>
                <w:szCs w:val="22"/>
              </w:rPr>
              <w:t xml:space="preserve"> </w:t>
            </w:r>
            <w:proofErr w:type="spellStart"/>
            <w:r w:rsidRPr="00D51B8E">
              <w:rPr>
                <w:rStyle w:val="Subscript"/>
              </w:rPr>
              <w:t>BQ’md</w:t>
            </w:r>
            <w:proofErr w:type="spellEnd"/>
          </w:p>
        </w:tc>
        <w:tc>
          <w:tcPr>
            <w:tcW w:w="3870" w:type="dxa"/>
            <w:vAlign w:val="center"/>
          </w:tcPr>
          <w:p w14:paraId="3E509094" w14:textId="77777777" w:rsidR="0071798F" w:rsidRPr="00D51B8E" w:rsidRDefault="0071798F" w:rsidP="0071798F">
            <w:pPr>
              <w:pStyle w:val="Body"/>
              <w:jc w:val="left"/>
              <w:rPr>
                <w:rFonts w:ascii="Arial" w:hAnsi="Arial" w:cs="Arial"/>
                <w:sz w:val="22"/>
                <w:szCs w:val="22"/>
              </w:rPr>
            </w:pPr>
            <w:r w:rsidRPr="00D51B8E">
              <w:rPr>
                <w:rFonts w:ascii="Arial" w:hAnsi="Arial" w:cs="Arial"/>
                <w:sz w:val="22"/>
                <w:szCs w:val="22"/>
              </w:rPr>
              <w:t>Make-whole payment amount for all DA Virtual Awards ($)</w:t>
            </w:r>
          </w:p>
        </w:tc>
      </w:tr>
      <w:tr w:rsidR="008B5A14" w:rsidRPr="00D51B8E" w14:paraId="2A7C50CB" w14:textId="77777777" w:rsidTr="00295980">
        <w:tc>
          <w:tcPr>
            <w:tcW w:w="1080" w:type="dxa"/>
            <w:vAlign w:val="center"/>
          </w:tcPr>
          <w:p w14:paraId="02759B9B" w14:textId="77777777" w:rsidR="008B5A14" w:rsidRPr="00D51B8E" w:rsidDel="0071798F" w:rsidRDefault="008B5A14" w:rsidP="0071798F">
            <w:pPr>
              <w:pStyle w:val="TableText0"/>
              <w:numPr>
                <w:ilvl w:val="0"/>
                <w:numId w:val="25"/>
              </w:numPr>
              <w:jc w:val="center"/>
              <w:rPr>
                <w:rFonts w:cs="Arial"/>
                <w:iCs/>
                <w:sz w:val="22"/>
                <w:szCs w:val="22"/>
              </w:rPr>
            </w:pPr>
          </w:p>
        </w:tc>
        <w:tc>
          <w:tcPr>
            <w:tcW w:w="3510" w:type="dxa"/>
            <w:vAlign w:val="center"/>
          </w:tcPr>
          <w:p w14:paraId="74DF2AF3" w14:textId="77777777" w:rsidR="008B5A14" w:rsidRPr="00D51B8E" w:rsidRDefault="008B5A14" w:rsidP="0071798F">
            <w:pPr>
              <w:pStyle w:val="TableText0"/>
              <w:rPr>
                <w:rFonts w:cs="Arial"/>
                <w:sz w:val="22"/>
                <w:szCs w:val="22"/>
              </w:rPr>
            </w:pPr>
            <w:proofErr w:type="spellStart"/>
            <w:r w:rsidRPr="00D51B8E">
              <w:rPr>
                <w:rFonts w:cs="Arial"/>
                <w:sz w:val="22"/>
                <w:szCs w:val="22"/>
              </w:rPr>
              <w:t>BAATotalHourlyDAVirtualSupplyAwardQuantity</w:t>
            </w:r>
            <w:proofErr w:type="spellEnd"/>
            <w:r w:rsidRPr="00D51B8E">
              <w:rPr>
                <w:rFonts w:cs="Arial"/>
                <w:sz w:val="22"/>
                <w:szCs w:val="22"/>
              </w:rPr>
              <w:t xml:space="preserve"> </w:t>
            </w:r>
            <w:proofErr w:type="spellStart"/>
            <w:r w:rsidRPr="00D51B8E">
              <w:rPr>
                <w:rStyle w:val="Subscript"/>
                <w:bCs w:val="0"/>
              </w:rPr>
              <w:t>Q'mdh</w:t>
            </w:r>
            <w:proofErr w:type="spellEnd"/>
          </w:p>
        </w:tc>
        <w:tc>
          <w:tcPr>
            <w:tcW w:w="3870" w:type="dxa"/>
            <w:vAlign w:val="center"/>
          </w:tcPr>
          <w:p w14:paraId="307F9B79" w14:textId="77777777" w:rsidR="008B5A14" w:rsidRPr="00D51B8E" w:rsidRDefault="008B5A14" w:rsidP="008B5A14">
            <w:pPr>
              <w:pStyle w:val="Body"/>
              <w:jc w:val="left"/>
              <w:rPr>
                <w:rFonts w:ascii="Arial" w:hAnsi="Arial" w:cs="Arial"/>
                <w:sz w:val="22"/>
                <w:szCs w:val="22"/>
              </w:rPr>
            </w:pPr>
            <w:r w:rsidRPr="00D51B8E">
              <w:rPr>
                <w:rFonts w:ascii="Arial" w:hAnsi="Arial" w:cs="Arial"/>
                <w:sz w:val="22"/>
                <w:szCs w:val="22"/>
              </w:rPr>
              <w:t>Total of DA Virtual Supply Awards for all BAs of the Balancing Authority Area. (MW)</w:t>
            </w:r>
          </w:p>
        </w:tc>
      </w:tr>
      <w:tr w:rsidR="0071798F" w:rsidRPr="00D51B8E" w14:paraId="43ABA0A3" w14:textId="77777777" w:rsidTr="00295980">
        <w:tc>
          <w:tcPr>
            <w:tcW w:w="1080" w:type="dxa"/>
            <w:vAlign w:val="center"/>
          </w:tcPr>
          <w:p w14:paraId="7E343B6F" w14:textId="0C0CAEB4" w:rsidR="0071798F" w:rsidRPr="00D51B8E" w:rsidRDefault="0071798F" w:rsidP="0071798F">
            <w:pPr>
              <w:pStyle w:val="TableText0"/>
              <w:numPr>
                <w:ilvl w:val="0"/>
                <w:numId w:val="25"/>
              </w:numPr>
              <w:jc w:val="center"/>
              <w:rPr>
                <w:rFonts w:cs="Arial"/>
                <w:iCs/>
                <w:sz w:val="22"/>
                <w:szCs w:val="22"/>
              </w:rPr>
            </w:pPr>
          </w:p>
        </w:tc>
        <w:tc>
          <w:tcPr>
            <w:tcW w:w="3510" w:type="dxa"/>
            <w:vAlign w:val="center"/>
          </w:tcPr>
          <w:p w14:paraId="34D8FA4D" w14:textId="77777777" w:rsidR="0071798F" w:rsidRPr="00D51B8E" w:rsidRDefault="0071798F" w:rsidP="0071798F">
            <w:pPr>
              <w:pStyle w:val="TableText0"/>
              <w:rPr>
                <w:rFonts w:cs="Arial"/>
                <w:sz w:val="22"/>
                <w:szCs w:val="22"/>
              </w:rPr>
            </w:pPr>
            <w:proofErr w:type="spellStart"/>
            <w:r w:rsidRPr="00D51B8E">
              <w:rPr>
                <w:rFonts w:cs="Arial"/>
                <w:sz w:val="22"/>
                <w:szCs w:val="22"/>
              </w:rPr>
              <w:t>CAISOTotalHourlyDAVirtualSupplyAwardQuantity</w:t>
            </w:r>
            <w:proofErr w:type="spellEnd"/>
            <w:r w:rsidRPr="00D51B8E">
              <w:rPr>
                <w:rFonts w:cs="Arial"/>
                <w:sz w:val="22"/>
                <w:szCs w:val="22"/>
              </w:rPr>
              <w:t xml:space="preserve"> </w:t>
            </w:r>
            <w:proofErr w:type="spellStart"/>
            <w:r w:rsidRPr="00D51B8E">
              <w:rPr>
                <w:rStyle w:val="Subscript"/>
                <w:bCs w:val="0"/>
              </w:rPr>
              <w:t>mdh</w:t>
            </w:r>
            <w:proofErr w:type="spellEnd"/>
          </w:p>
        </w:tc>
        <w:tc>
          <w:tcPr>
            <w:tcW w:w="3870" w:type="dxa"/>
            <w:vAlign w:val="center"/>
          </w:tcPr>
          <w:p w14:paraId="030721E3" w14:textId="5D96E902" w:rsidR="0071798F" w:rsidRPr="00D51B8E" w:rsidRDefault="0071798F" w:rsidP="008B5A14">
            <w:pPr>
              <w:pStyle w:val="Body"/>
              <w:jc w:val="left"/>
              <w:rPr>
                <w:rFonts w:ascii="Arial" w:hAnsi="Arial" w:cs="Arial"/>
                <w:sz w:val="22"/>
                <w:szCs w:val="22"/>
              </w:rPr>
            </w:pPr>
            <w:r w:rsidRPr="00D51B8E">
              <w:rPr>
                <w:rFonts w:ascii="Arial" w:hAnsi="Arial" w:cs="Arial"/>
                <w:sz w:val="22"/>
                <w:szCs w:val="22"/>
              </w:rPr>
              <w:t xml:space="preserve">Total of DA Virtual Supply Awards for all BAs of the CAISO </w:t>
            </w:r>
            <w:r w:rsidR="008B5A14" w:rsidRPr="00D51B8E">
              <w:rPr>
                <w:rFonts w:ascii="Arial" w:hAnsi="Arial" w:cs="Arial"/>
                <w:sz w:val="22"/>
                <w:szCs w:val="22"/>
              </w:rPr>
              <w:t xml:space="preserve">Balancing Authority </w:t>
            </w:r>
            <w:proofErr w:type="gramStart"/>
            <w:r w:rsidRPr="00D51B8E">
              <w:rPr>
                <w:rFonts w:ascii="Arial" w:hAnsi="Arial" w:cs="Arial"/>
                <w:sz w:val="22"/>
                <w:szCs w:val="22"/>
              </w:rPr>
              <w:t>Area .</w:t>
            </w:r>
            <w:proofErr w:type="gramEnd"/>
            <w:r w:rsidRPr="00D51B8E">
              <w:rPr>
                <w:rFonts w:ascii="Arial" w:hAnsi="Arial" w:cs="Arial"/>
                <w:sz w:val="22"/>
                <w:szCs w:val="22"/>
              </w:rPr>
              <w:t xml:space="preserve"> (MW)</w:t>
            </w:r>
          </w:p>
        </w:tc>
      </w:tr>
      <w:tr w:rsidR="0071798F" w:rsidRPr="00D51B8E" w14:paraId="5E1CFDE3" w14:textId="77777777" w:rsidTr="00295980">
        <w:tc>
          <w:tcPr>
            <w:tcW w:w="1080" w:type="dxa"/>
            <w:vAlign w:val="center"/>
          </w:tcPr>
          <w:p w14:paraId="2A3E5646" w14:textId="0175E5B8" w:rsidR="0071798F" w:rsidRPr="00D51B8E" w:rsidRDefault="0071798F" w:rsidP="0071798F">
            <w:pPr>
              <w:pStyle w:val="TableText0"/>
              <w:numPr>
                <w:ilvl w:val="0"/>
                <w:numId w:val="25"/>
              </w:numPr>
              <w:jc w:val="center"/>
              <w:rPr>
                <w:rFonts w:cs="Arial"/>
                <w:iCs/>
                <w:sz w:val="22"/>
                <w:szCs w:val="22"/>
              </w:rPr>
            </w:pPr>
          </w:p>
        </w:tc>
        <w:tc>
          <w:tcPr>
            <w:tcW w:w="3510" w:type="dxa"/>
            <w:vAlign w:val="center"/>
          </w:tcPr>
          <w:p w14:paraId="348089BB" w14:textId="77777777" w:rsidR="0071798F" w:rsidRPr="00D51B8E" w:rsidRDefault="0071798F" w:rsidP="0071798F">
            <w:pPr>
              <w:pStyle w:val="TableText0"/>
              <w:rPr>
                <w:rFonts w:cs="Arial"/>
                <w:sz w:val="22"/>
                <w:szCs w:val="22"/>
              </w:rPr>
            </w:pPr>
            <w:proofErr w:type="spellStart"/>
            <w:r w:rsidRPr="00D51B8E">
              <w:rPr>
                <w:rFonts w:cs="Arial"/>
                <w:sz w:val="22"/>
                <w:szCs w:val="22"/>
              </w:rPr>
              <w:t>BAHourlyDAVirtualSupplyAwardQuantity</w:t>
            </w:r>
            <w:proofErr w:type="spellEnd"/>
            <w:r w:rsidRPr="00D51B8E">
              <w:rPr>
                <w:rFonts w:cs="Arial"/>
                <w:sz w:val="22"/>
                <w:szCs w:val="22"/>
              </w:rPr>
              <w:t xml:space="preserve"> </w:t>
            </w:r>
            <w:proofErr w:type="spellStart"/>
            <w:r w:rsidRPr="00D51B8E">
              <w:rPr>
                <w:rStyle w:val="Subscript"/>
              </w:rPr>
              <w:t>BQ’mdh</w:t>
            </w:r>
            <w:proofErr w:type="spellEnd"/>
          </w:p>
        </w:tc>
        <w:tc>
          <w:tcPr>
            <w:tcW w:w="3870" w:type="dxa"/>
            <w:vAlign w:val="center"/>
          </w:tcPr>
          <w:p w14:paraId="42309DA8" w14:textId="77777777" w:rsidR="0071798F" w:rsidRPr="00D51B8E" w:rsidRDefault="0071798F" w:rsidP="0071798F">
            <w:pPr>
              <w:pStyle w:val="Body"/>
              <w:jc w:val="left"/>
              <w:rPr>
                <w:rFonts w:ascii="Arial" w:hAnsi="Arial" w:cs="Arial"/>
                <w:sz w:val="22"/>
                <w:szCs w:val="22"/>
              </w:rPr>
            </w:pPr>
            <w:r w:rsidRPr="00D51B8E">
              <w:rPr>
                <w:rFonts w:ascii="Arial" w:hAnsi="Arial" w:cs="Arial"/>
                <w:sz w:val="22"/>
                <w:szCs w:val="22"/>
              </w:rPr>
              <w:t>DA Virtual Supply Awards. (MW)</w:t>
            </w:r>
          </w:p>
        </w:tc>
      </w:tr>
      <w:tr w:rsidR="0071798F" w:rsidRPr="00D51B8E" w14:paraId="44071433" w14:textId="77777777" w:rsidTr="00295980">
        <w:tc>
          <w:tcPr>
            <w:tcW w:w="1080" w:type="dxa"/>
            <w:vAlign w:val="center"/>
          </w:tcPr>
          <w:p w14:paraId="1944CEB9" w14:textId="77777777" w:rsidR="0071798F" w:rsidRPr="00D51B8E" w:rsidDel="0071798F" w:rsidRDefault="0071798F" w:rsidP="0071798F">
            <w:pPr>
              <w:pStyle w:val="TableText0"/>
              <w:numPr>
                <w:ilvl w:val="0"/>
                <w:numId w:val="25"/>
              </w:numPr>
              <w:jc w:val="center"/>
              <w:rPr>
                <w:rFonts w:cs="Arial"/>
                <w:iCs/>
                <w:sz w:val="22"/>
                <w:szCs w:val="22"/>
              </w:rPr>
            </w:pPr>
          </w:p>
        </w:tc>
        <w:tc>
          <w:tcPr>
            <w:tcW w:w="3510" w:type="dxa"/>
            <w:vAlign w:val="center"/>
          </w:tcPr>
          <w:p w14:paraId="7FBB6033" w14:textId="77777777" w:rsidR="0071798F" w:rsidRPr="00D51B8E" w:rsidRDefault="0071798F" w:rsidP="0071798F">
            <w:pPr>
              <w:pStyle w:val="TableText0"/>
              <w:rPr>
                <w:rFonts w:cs="Arial"/>
                <w:sz w:val="22"/>
                <w:szCs w:val="22"/>
              </w:rPr>
            </w:pPr>
            <w:proofErr w:type="spellStart"/>
            <w:r w:rsidRPr="00D51B8E">
              <w:rPr>
                <w:rFonts w:cs="Arial"/>
                <w:sz w:val="22"/>
                <w:szCs w:val="22"/>
              </w:rPr>
              <w:t>BAATotalHourlyDAVirtualDemandAwardQuantity</w:t>
            </w:r>
            <w:proofErr w:type="spellEnd"/>
            <w:r w:rsidRPr="00D51B8E">
              <w:rPr>
                <w:rFonts w:cs="Arial"/>
                <w:sz w:val="22"/>
                <w:szCs w:val="22"/>
              </w:rPr>
              <w:t xml:space="preserve"> </w:t>
            </w:r>
            <w:proofErr w:type="spellStart"/>
            <w:r w:rsidRPr="00D51B8E">
              <w:rPr>
                <w:rStyle w:val="Subscript"/>
                <w:bCs w:val="0"/>
              </w:rPr>
              <w:t>Q'mdh</w:t>
            </w:r>
            <w:proofErr w:type="spellEnd"/>
          </w:p>
        </w:tc>
        <w:tc>
          <w:tcPr>
            <w:tcW w:w="3870" w:type="dxa"/>
            <w:vAlign w:val="center"/>
          </w:tcPr>
          <w:p w14:paraId="5266924A" w14:textId="77777777" w:rsidR="0071798F" w:rsidRPr="00D51B8E" w:rsidRDefault="0071798F" w:rsidP="0071798F">
            <w:pPr>
              <w:pStyle w:val="Body"/>
              <w:jc w:val="left"/>
              <w:rPr>
                <w:rFonts w:ascii="Arial" w:hAnsi="Arial" w:cs="Arial"/>
                <w:sz w:val="22"/>
                <w:szCs w:val="22"/>
              </w:rPr>
            </w:pPr>
            <w:r w:rsidRPr="00D51B8E">
              <w:rPr>
                <w:rFonts w:ascii="Arial" w:hAnsi="Arial" w:cs="Arial"/>
                <w:sz w:val="22"/>
                <w:szCs w:val="22"/>
              </w:rPr>
              <w:t>Total DA Virtual Demand Awards for all BAs for the Balancing Authority Area. (MW)</w:t>
            </w:r>
          </w:p>
        </w:tc>
      </w:tr>
      <w:tr w:rsidR="0071798F" w:rsidRPr="00D51B8E" w14:paraId="52257831" w14:textId="77777777" w:rsidTr="00295980">
        <w:tc>
          <w:tcPr>
            <w:tcW w:w="1080" w:type="dxa"/>
            <w:vAlign w:val="center"/>
          </w:tcPr>
          <w:p w14:paraId="5E9EB0E8" w14:textId="22FA7E37" w:rsidR="0071798F" w:rsidRPr="00D51B8E" w:rsidRDefault="0071798F" w:rsidP="0071798F">
            <w:pPr>
              <w:pStyle w:val="TableText0"/>
              <w:numPr>
                <w:ilvl w:val="0"/>
                <w:numId w:val="25"/>
              </w:numPr>
              <w:jc w:val="center"/>
              <w:rPr>
                <w:rFonts w:cs="Arial"/>
                <w:iCs/>
                <w:sz w:val="22"/>
                <w:szCs w:val="22"/>
              </w:rPr>
            </w:pPr>
          </w:p>
        </w:tc>
        <w:tc>
          <w:tcPr>
            <w:tcW w:w="3510" w:type="dxa"/>
            <w:vAlign w:val="center"/>
          </w:tcPr>
          <w:p w14:paraId="08F59FF5" w14:textId="77777777" w:rsidR="0071798F" w:rsidRPr="00D51B8E" w:rsidRDefault="0071798F" w:rsidP="0071798F">
            <w:pPr>
              <w:pStyle w:val="TableText0"/>
              <w:rPr>
                <w:rFonts w:cs="Arial"/>
                <w:sz w:val="22"/>
                <w:szCs w:val="22"/>
              </w:rPr>
            </w:pPr>
            <w:proofErr w:type="spellStart"/>
            <w:r w:rsidRPr="00D51B8E">
              <w:rPr>
                <w:rFonts w:cs="Arial"/>
                <w:sz w:val="22"/>
                <w:szCs w:val="22"/>
              </w:rPr>
              <w:t>CAISOTotalHourlyDAVirtualDemandAwardQuantity</w:t>
            </w:r>
            <w:proofErr w:type="spellEnd"/>
            <w:r w:rsidRPr="00D51B8E">
              <w:rPr>
                <w:rFonts w:cs="Arial"/>
                <w:sz w:val="22"/>
                <w:szCs w:val="22"/>
              </w:rPr>
              <w:t xml:space="preserve"> </w:t>
            </w:r>
            <w:proofErr w:type="spellStart"/>
            <w:r w:rsidRPr="00D51B8E">
              <w:rPr>
                <w:rStyle w:val="Subscript"/>
                <w:bCs w:val="0"/>
              </w:rPr>
              <w:t>mdh</w:t>
            </w:r>
            <w:proofErr w:type="spellEnd"/>
          </w:p>
        </w:tc>
        <w:tc>
          <w:tcPr>
            <w:tcW w:w="3870" w:type="dxa"/>
            <w:vAlign w:val="center"/>
          </w:tcPr>
          <w:p w14:paraId="52062E27" w14:textId="77777777" w:rsidR="0071798F" w:rsidRPr="00D51B8E" w:rsidRDefault="0071798F" w:rsidP="0071798F">
            <w:pPr>
              <w:pStyle w:val="Body"/>
              <w:jc w:val="left"/>
              <w:rPr>
                <w:rFonts w:ascii="Arial" w:hAnsi="Arial" w:cs="Arial"/>
                <w:sz w:val="22"/>
                <w:szCs w:val="22"/>
              </w:rPr>
            </w:pPr>
            <w:r w:rsidRPr="00D51B8E">
              <w:rPr>
                <w:rFonts w:ascii="Arial" w:hAnsi="Arial" w:cs="Arial"/>
                <w:sz w:val="22"/>
                <w:szCs w:val="22"/>
              </w:rPr>
              <w:t>Total of DA Virtual Demand Awards for all BAs of the CAISO Control Area. (MW)</w:t>
            </w:r>
          </w:p>
        </w:tc>
      </w:tr>
      <w:tr w:rsidR="0071798F" w:rsidRPr="00D51B8E" w14:paraId="06ACD50A" w14:textId="77777777" w:rsidTr="00295980">
        <w:tc>
          <w:tcPr>
            <w:tcW w:w="1080" w:type="dxa"/>
            <w:vAlign w:val="center"/>
          </w:tcPr>
          <w:p w14:paraId="0280CA78" w14:textId="7EC8CA90" w:rsidR="0071798F" w:rsidRPr="00D51B8E" w:rsidRDefault="0071798F" w:rsidP="0071798F">
            <w:pPr>
              <w:pStyle w:val="TableText0"/>
              <w:numPr>
                <w:ilvl w:val="0"/>
                <w:numId w:val="25"/>
              </w:numPr>
              <w:jc w:val="center"/>
              <w:rPr>
                <w:rFonts w:cs="Arial"/>
                <w:iCs/>
                <w:sz w:val="22"/>
                <w:szCs w:val="22"/>
              </w:rPr>
            </w:pPr>
          </w:p>
        </w:tc>
        <w:tc>
          <w:tcPr>
            <w:tcW w:w="3510" w:type="dxa"/>
            <w:vAlign w:val="center"/>
          </w:tcPr>
          <w:p w14:paraId="21E408D4" w14:textId="77777777" w:rsidR="0071798F" w:rsidRPr="00D51B8E" w:rsidRDefault="0071798F" w:rsidP="0071798F">
            <w:pPr>
              <w:pStyle w:val="TableText0"/>
              <w:rPr>
                <w:rFonts w:cs="Arial"/>
                <w:sz w:val="22"/>
                <w:szCs w:val="22"/>
              </w:rPr>
            </w:pPr>
            <w:proofErr w:type="spellStart"/>
            <w:r w:rsidRPr="00D51B8E">
              <w:rPr>
                <w:rFonts w:cs="Arial"/>
                <w:sz w:val="22"/>
                <w:szCs w:val="22"/>
              </w:rPr>
              <w:t>BAHourlyDAVirtualDemandAwardQuantity</w:t>
            </w:r>
            <w:proofErr w:type="spellEnd"/>
            <w:r w:rsidRPr="00D51B8E">
              <w:rPr>
                <w:rFonts w:cs="Arial"/>
                <w:sz w:val="22"/>
                <w:szCs w:val="22"/>
              </w:rPr>
              <w:t xml:space="preserve"> </w:t>
            </w:r>
            <w:proofErr w:type="spellStart"/>
            <w:r w:rsidRPr="00D51B8E">
              <w:rPr>
                <w:rStyle w:val="Subscript"/>
              </w:rPr>
              <w:t>BQ’mdh</w:t>
            </w:r>
            <w:proofErr w:type="spellEnd"/>
          </w:p>
        </w:tc>
        <w:tc>
          <w:tcPr>
            <w:tcW w:w="3870" w:type="dxa"/>
            <w:vAlign w:val="center"/>
          </w:tcPr>
          <w:p w14:paraId="44337F70" w14:textId="77777777" w:rsidR="0071798F" w:rsidRPr="00D51B8E" w:rsidRDefault="0071798F" w:rsidP="0071798F">
            <w:pPr>
              <w:pStyle w:val="Body"/>
              <w:jc w:val="left"/>
              <w:rPr>
                <w:rFonts w:ascii="Arial" w:hAnsi="Arial" w:cs="Arial"/>
                <w:sz w:val="22"/>
                <w:szCs w:val="22"/>
              </w:rPr>
            </w:pPr>
            <w:r w:rsidRPr="00D51B8E">
              <w:rPr>
                <w:rFonts w:ascii="Arial" w:hAnsi="Arial" w:cs="Arial"/>
                <w:sz w:val="22"/>
                <w:szCs w:val="22"/>
              </w:rPr>
              <w:t>DA Virtual Demand Awards. (MW)</w:t>
            </w:r>
          </w:p>
        </w:tc>
      </w:tr>
      <w:tr w:rsidR="00927B1C" w:rsidRPr="00D51B8E" w14:paraId="0F49084C" w14:textId="77777777" w:rsidTr="00295980">
        <w:tc>
          <w:tcPr>
            <w:tcW w:w="1080" w:type="dxa"/>
            <w:vAlign w:val="center"/>
          </w:tcPr>
          <w:p w14:paraId="2F75A2F2" w14:textId="77777777" w:rsidR="00927B1C" w:rsidRPr="00D51B8E" w:rsidDel="0071798F" w:rsidRDefault="00927B1C" w:rsidP="00927B1C">
            <w:pPr>
              <w:pStyle w:val="TableText0"/>
              <w:numPr>
                <w:ilvl w:val="0"/>
                <w:numId w:val="25"/>
              </w:numPr>
              <w:jc w:val="center"/>
              <w:rPr>
                <w:rFonts w:cs="Arial"/>
                <w:iCs/>
                <w:sz w:val="22"/>
                <w:szCs w:val="22"/>
              </w:rPr>
            </w:pPr>
          </w:p>
        </w:tc>
        <w:tc>
          <w:tcPr>
            <w:tcW w:w="3510" w:type="dxa"/>
            <w:vAlign w:val="center"/>
          </w:tcPr>
          <w:p w14:paraId="4EF8EE3D" w14:textId="77777777" w:rsidR="00927B1C" w:rsidRPr="00D51B8E" w:rsidRDefault="00927B1C" w:rsidP="00927B1C">
            <w:pPr>
              <w:pStyle w:val="TableText0"/>
              <w:rPr>
                <w:rFonts w:cs="Arial"/>
                <w:sz w:val="22"/>
                <w:szCs w:val="22"/>
              </w:rPr>
            </w:pPr>
            <w:proofErr w:type="spellStart"/>
            <w:r w:rsidRPr="00D51B8E">
              <w:rPr>
                <w:rFonts w:cs="Arial"/>
                <w:sz w:val="22"/>
                <w:szCs w:val="22"/>
              </w:rPr>
              <w:t>BAAHourlyTotalDANetVirtualSupplyAwardQuantity</w:t>
            </w:r>
            <w:proofErr w:type="spellEnd"/>
            <w:r w:rsidRPr="00D51B8E">
              <w:rPr>
                <w:rFonts w:cs="Arial"/>
                <w:sz w:val="22"/>
                <w:szCs w:val="22"/>
              </w:rPr>
              <w:t xml:space="preserve"> </w:t>
            </w:r>
            <w:proofErr w:type="spellStart"/>
            <w:r w:rsidRPr="00D51B8E">
              <w:rPr>
                <w:bCs/>
                <w:sz w:val="28"/>
                <w:szCs w:val="28"/>
                <w:vertAlign w:val="subscript"/>
              </w:rPr>
              <w:t>Q’mdh</w:t>
            </w:r>
            <w:proofErr w:type="spellEnd"/>
          </w:p>
        </w:tc>
        <w:tc>
          <w:tcPr>
            <w:tcW w:w="3870" w:type="dxa"/>
            <w:vAlign w:val="center"/>
          </w:tcPr>
          <w:p w14:paraId="3ED86936" w14:textId="77777777" w:rsidR="00927B1C" w:rsidRPr="00D51B8E" w:rsidRDefault="00927B1C" w:rsidP="00054F78">
            <w:pPr>
              <w:pStyle w:val="Body"/>
              <w:jc w:val="left"/>
              <w:rPr>
                <w:rFonts w:ascii="Arial" w:hAnsi="Arial" w:cs="Arial"/>
                <w:sz w:val="22"/>
                <w:szCs w:val="22"/>
              </w:rPr>
            </w:pPr>
            <w:r w:rsidRPr="00D51B8E">
              <w:rPr>
                <w:rFonts w:ascii="Arial" w:hAnsi="Arial" w:cs="Arial"/>
                <w:sz w:val="22"/>
                <w:szCs w:val="22"/>
              </w:rPr>
              <w:t>BAA total net virtual supply award, if any. (MW)</w:t>
            </w:r>
          </w:p>
        </w:tc>
      </w:tr>
      <w:tr w:rsidR="00E23A0A" w:rsidRPr="00D51B8E" w14:paraId="1F69B68E" w14:textId="77777777" w:rsidTr="00295980">
        <w:tc>
          <w:tcPr>
            <w:tcW w:w="1080" w:type="dxa"/>
            <w:vAlign w:val="center"/>
          </w:tcPr>
          <w:p w14:paraId="7FD0109D" w14:textId="77777777" w:rsidR="00E23A0A" w:rsidRPr="00D51B8E" w:rsidDel="0071798F" w:rsidRDefault="00E23A0A" w:rsidP="00E23A0A">
            <w:pPr>
              <w:pStyle w:val="TableText0"/>
              <w:numPr>
                <w:ilvl w:val="0"/>
                <w:numId w:val="25"/>
              </w:numPr>
              <w:jc w:val="center"/>
              <w:rPr>
                <w:rFonts w:cs="Arial"/>
                <w:iCs/>
                <w:sz w:val="22"/>
                <w:szCs w:val="22"/>
              </w:rPr>
            </w:pPr>
          </w:p>
        </w:tc>
        <w:tc>
          <w:tcPr>
            <w:tcW w:w="3510" w:type="dxa"/>
            <w:vAlign w:val="center"/>
          </w:tcPr>
          <w:p w14:paraId="6C1A6266" w14:textId="77777777" w:rsidR="00E23A0A" w:rsidRPr="00D51B8E" w:rsidRDefault="00E23A0A" w:rsidP="00E23A0A">
            <w:pPr>
              <w:pStyle w:val="TableText0"/>
              <w:rPr>
                <w:rFonts w:cs="Arial"/>
                <w:sz w:val="22"/>
                <w:szCs w:val="22"/>
              </w:rPr>
            </w:pPr>
            <w:proofErr w:type="spellStart"/>
            <w:r w:rsidRPr="00D51B8E">
              <w:rPr>
                <w:rFonts w:cs="Arial"/>
                <w:sz w:val="22"/>
                <w:szCs w:val="22"/>
              </w:rPr>
              <w:t>BAAHourlyTotalDANetVirtualDemandAwardQuantity</w:t>
            </w:r>
            <w:proofErr w:type="spellEnd"/>
            <w:r w:rsidRPr="00D51B8E">
              <w:rPr>
                <w:rFonts w:cs="Arial"/>
                <w:sz w:val="22"/>
                <w:szCs w:val="22"/>
              </w:rPr>
              <w:t xml:space="preserve"> </w:t>
            </w:r>
            <w:proofErr w:type="spellStart"/>
            <w:r w:rsidRPr="00D51B8E">
              <w:rPr>
                <w:bCs/>
                <w:sz w:val="28"/>
                <w:szCs w:val="28"/>
                <w:vertAlign w:val="subscript"/>
              </w:rPr>
              <w:t>Q’mdh</w:t>
            </w:r>
            <w:proofErr w:type="spellEnd"/>
          </w:p>
        </w:tc>
        <w:tc>
          <w:tcPr>
            <w:tcW w:w="3870" w:type="dxa"/>
            <w:vAlign w:val="center"/>
          </w:tcPr>
          <w:p w14:paraId="4B3DDD90" w14:textId="77777777" w:rsidR="00E23A0A" w:rsidRPr="00D51B8E" w:rsidRDefault="00E23A0A" w:rsidP="00E23A0A">
            <w:pPr>
              <w:pStyle w:val="Body"/>
              <w:jc w:val="left"/>
              <w:rPr>
                <w:rFonts w:ascii="Arial" w:hAnsi="Arial" w:cs="Arial"/>
                <w:sz w:val="22"/>
                <w:szCs w:val="22"/>
              </w:rPr>
            </w:pPr>
            <w:r w:rsidRPr="00D51B8E">
              <w:rPr>
                <w:rFonts w:ascii="Arial" w:hAnsi="Arial" w:cs="Arial"/>
                <w:sz w:val="22"/>
                <w:szCs w:val="22"/>
              </w:rPr>
              <w:t>BAA total net virtual demand award, if any. (MW)</w:t>
            </w:r>
          </w:p>
        </w:tc>
      </w:tr>
      <w:tr w:rsidR="00E23A0A" w:rsidRPr="00D51B8E" w14:paraId="39ACCB97" w14:textId="77777777" w:rsidTr="00295980">
        <w:tc>
          <w:tcPr>
            <w:tcW w:w="1080" w:type="dxa"/>
            <w:vAlign w:val="center"/>
          </w:tcPr>
          <w:p w14:paraId="358D25E0" w14:textId="77777777" w:rsidR="00E23A0A" w:rsidRPr="00D51B8E" w:rsidDel="0071798F" w:rsidRDefault="00E23A0A" w:rsidP="00E23A0A">
            <w:pPr>
              <w:pStyle w:val="TableText0"/>
              <w:numPr>
                <w:ilvl w:val="0"/>
                <w:numId w:val="25"/>
              </w:numPr>
              <w:jc w:val="center"/>
              <w:rPr>
                <w:rFonts w:cs="Arial"/>
                <w:iCs/>
                <w:sz w:val="22"/>
                <w:szCs w:val="22"/>
              </w:rPr>
            </w:pPr>
          </w:p>
        </w:tc>
        <w:tc>
          <w:tcPr>
            <w:tcW w:w="3510" w:type="dxa"/>
            <w:vAlign w:val="center"/>
          </w:tcPr>
          <w:p w14:paraId="02F2D660" w14:textId="77777777" w:rsidR="00E23A0A" w:rsidRPr="00D51B8E" w:rsidRDefault="00E23A0A" w:rsidP="00E23A0A">
            <w:pPr>
              <w:pStyle w:val="TableText0"/>
              <w:rPr>
                <w:rFonts w:cs="Arial"/>
                <w:sz w:val="22"/>
                <w:szCs w:val="22"/>
              </w:rPr>
            </w:pPr>
            <w:proofErr w:type="spellStart"/>
            <w:r w:rsidRPr="00D51B8E">
              <w:rPr>
                <w:rFonts w:cs="Arial"/>
                <w:sz w:val="22"/>
                <w:szCs w:val="22"/>
              </w:rPr>
              <w:t>BAHourlyDANetVirtualSupplyAwardQuantity</w:t>
            </w:r>
            <w:proofErr w:type="spellEnd"/>
            <w:r w:rsidRPr="00D51B8E">
              <w:rPr>
                <w:rFonts w:cs="Arial"/>
                <w:sz w:val="22"/>
                <w:szCs w:val="22"/>
              </w:rPr>
              <w:t xml:space="preserve"> </w:t>
            </w:r>
            <w:proofErr w:type="spellStart"/>
            <w:r w:rsidRPr="00D51B8E">
              <w:rPr>
                <w:bCs/>
                <w:sz w:val="28"/>
                <w:szCs w:val="28"/>
                <w:vertAlign w:val="subscript"/>
              </w:rPr>
              <w:t>BQ’mdh</w:t>
            </w:r>
            <w:proofErr w:type="spellEnd"/>
          </w:p>
        </w:tc>
        <w:tc>
          <w:tcPr>
            <w:tcW w:w="3870" w:type="dxa"/>
            <w:vAlign w:val="center"/>
          </w:tcPr>
          <w:p w14:paraId="3916C5BE" w14:textId="77777777" w:rsidR="00E23A0A" w:rsidRPr="00D51B8E" w:rsidRDefault="00E23A0A" w:rsidP="00E23A0A">
            <w:pPr>
              <w:pStyle w:val="Body"/>
              <w:jc w:val="left"/>
              <w:rPr>
                <w:rFonts w:ascii="Arial" w:hAnsi="Arial" w:cs="Arial"/>
                <w:sz w:val="22"/>
                <w:szCs w:val="22"/>
              </w:rPr>
            </w:pPr>
            <w:r w:rsidRPr="00D51B8E">
              <w:rPr>
                <w:rFonts w:ascii="Arial" w:hAnsi="Arial" w:cs="Arial"/>
                <w:sz w:val="22"/>
                <w:szCs w:val="22"/>
              </w:rPr>
              <w:t>Net virtual supply award, if any, for the BA. (MW)</w:t>
            </w:r>
          </w:p>
        </w:tc>
      </w:tr>
      <w:tr w:rsidR="00295980" w:rsidRPr="00D51B8E" w14:paraId="16F440B1" w14:textId="77777777" w:rsidTr="00295980">
        <w:tc>
          <w:tcPr>
            <w:tcW w:w="1080" w:type="dxa"/>
            <w:vAlign w:val="center"/>
          </w:tcPr>
          <w:p w14:paraId="75751EA5" w14:textId="77777777" w:rsidR="00295980" w:rsidRPr="00D51B8E" w:rsidDel="0071798F" w:rsidRDefault="00295980" w:rsidP="00295980">
            <w:pPr>
              <w:pStyle w:val="TableText0"/>
              <w:numPr>
                <w:ilvl w:val="0"/>
                <w:numId w:val="25"/>
              </w:numPr>
              <w:jc w:val="center"/>
              <w:rPr>
                <w:rFonts w:cs="Arial"/>
                <w:iCs/>
                <w:sz w:val="22"/>
                <w:szCs w:val="22"/>
              </w:rPr>
            </w:pPr>
          </w:p>
        </w:tc>
        <w:tc>
          <w:tcPr>
            <w:tcW w:w="3510" w:type="dxa"/>
            <w:vAlign w:val="center"/>
          </w:tcPr>
          <w:p w14:paraId="292588EB" w14:textId="4250263C" w:rsidR="00295980" w:rsidRPr="00D51B8E" w:rsidRDefault="00295980" w:rsidP="00295980">
            <w:pPr>
              <w:pStyle w:val="TableText0"/>
              <w:rPr>
                <w:rFonts w:cs="Arial"/>
                <w:sz w:val="22"/>
                <w:szCs w:val="22"/>
              </w:rPr>
            </w:pPr>
            <w:proofErr w:type="spellStart"/>
            <w:r w:rsidRPr="00D51B8E">
              <w:rPr>
                <w:rFonts w:cs="Arial"/>
                <w:sz w:val="22"/>
                <w:szCs w:val="22"/>
              </w:rPr>
              <w:t>BAHourlyDANetVirtualDemandAwardQuantity</w:t>
            </w:r>
            <w:proofErr w:type="spellEnd"/>
            <w:r w:rsidRPr="00D51B8E">
              <w:rPr>
                <w:rFonts w:cs="Arial"/>
                <w:sz w:val="22"/>
                <w:szCs w:val="22"/>
              </w:rPr>
              <w:t xml:space="preserve"> </w:t>
            </w:r>
            <w:proofErr w:type="spellStart"/>
            <w:r w:rsidRPr="00D51B8E">
              <w:rPr>
                <w:bCs/>
                <w:sz w:val="28"/>
                <w:szCs w:val="28"/>
                <w:vertAlign w:val="subscript"/>
              </w:rPr>
              <w:t>BQ’mdh</w:t>
            </w:r>
            <w:proofErr w:type="spellEnd"/>
          </w:p>
        </w:tc>
        <w:tc>
          <w:tcPr>
            <w:tcW w:w="3870" w:type="dxa"/>
            <w:vAlign w:val="center"/>
          </w:tcPr>
          <w:p w14:paraId="20026548" w14:textId="677C69C8" w:rsidR="00295980" w:rsidRPr="00D51B8E" w:rsidRDefault="00295980" w:rsidP="00295980">
            <w:pPr>
              <w:pStyle w:val="Body"/>
              <w:jc w:val="left"/>
              <w:rPr>
                <w:rFonts w:ascii="Arial" w:hAnsi="Arial" w:cs="Arial"/>
                <w:sz w:val="22"/>
                <w:szCs w:val="22"/>
              </w:rPr>
            </w:pPr>
            <w:r w:rsidRPr="00D51B8E">
              <w:rPr>
                <w:rFonts w:ascii="Arial" w:hAnsi="Arial" w:cs="Arial"/>
                <w:sz w:val="22"/>
                <w:szCs w:val="22"/>
              </w:rPr>
              <w:t>Net virtual demand award, if any, for the BA. (MW)</w:t>
            </w:r>
          </w:p>
        </w:tc>
      </w:tr>
      <w:tr w:rsidR="00295980" w:rsidRPr="00D51B8E" w14:paraId="793BDBD1" w14:textId="77777777" w:rsidTr="00295980">
        <w:tc>
          <w:tcPr>
            <w:tcW w:w="1080" w:type="dxa"/>
            <w:vAlign w:val="center"/>
          </w:tcPr>
          <w:p w14:paraId="350B27DD" w14:textId="77777777" w:rsidR="00295980" w:rsidRPr="00D51B8E" w:rsidDel="0071798F" w:rsidRDefault="00295980" w:rsidP="00295980">
            <w:pPr>
              <w:pStyle w:val="TableText0"/>
              <w:numPr>
                <w:ilvl w:val="0"/>
                <w:numId w:val="25"/>
              </w:numPr>
              <w:jc w:val="center"/>
              <w:rPr>
                <w:rFonts w:cs="Arial"/>
                <w:iCs/>
                <w:sz w:val="22"/>
                <w:szCs w:val="22"/>
              </w:rPr>
            </w:pPr>
          </w:p>
        </w:tc>
        <w:tc>
          <w:tcPr>
            <w:tcW w:w="3510" w:type="dxa"/>
            <w:vAlign w:val="center"/>
          </w:tcPr>
          <w:p w14:paraId="0805121F" w14:textId="77777777" w:rsidR="00295980" w:rsidRPr="00D51B8E" w:rsidRDefault="00295980" w:rsidP="00295980">
            <w:pPr>
              <w:pStyle w:val="TableText0"/>
              <w:rPr>
                <w:rFonts w:cs="Arial"/>
                <w:sz w:val="22"/>
                <w:szCs w:val="22"/>
              </w:rPr>
            </w:pPr>
            <w:proofErr w:type="spellStart"/>
            <w:r w:rsidRPr="00D51B8E">
              <w:rPr>
                <w:rFonts w:cs="Arial"/>
                <w:sz w:val="22"/>
                <w:szCs w:val="22"/>
              </w:rPr>
              <w:t>BAATotalHourlyDAVirtualAwardSettlementAmount</w:t>
            </w:r>
            <w:proofErr w:type="spellEnd"/>
            <w:r w:rsidRPr="00D51B8E">
              <w:rPr>
                <w:rFonts w:cs="Arial"/>
                <w:sz w:val="22"/>
                <w:szCs w:val="22"/>
              </w:rPr>
              <w:t xml:space="preserve"> </w:t>
            </w:r>
            <w:proofErr w:type="spellStart"/>
            <w:r w:rsidRPr="00D51B8E">
              <w:rPr>
                <w:rStyle w:val="Subscript"/>
                <w:bCs w:val="0"/>
              </w:rPr>
              <w:t>Q’mdh</w:t>
            </w:r>
            <w:proofErr w:type="spellEnd"/>
          </w:p>
        </w:tc>
        <w:tc>
          <w:tcPr>
            <w:tcW w:w="3870" w:type="dxa"/>
            <w:vAlign w:val="center"/>
          </w:tcPr>
          <w:p w14:paraId="4594D1A7" w14:textId="77777777" w:rsidR="00295980" w:rsidRPr="00D51B8E" w:rsidRDefault="00295980" w:rsidP="00295980">
            <w:pPr>
              <w:pStyle w:val="Body"/>
              <w:jc w:val="left"/>
              <w:rPr>
                <w:rFonts w:ascii="Arial" w:hAnsi="Arial" w:cs="Arial"/>
                <w:sz w:val="22"/>
                <w:szCs w:val="22"/>
              </w:rPr>
            </w:pPr>
            <w:r w:rsidRPr="00D51B8E">
              <w:rPr>
                <w:rFonts w:ascii="Arial" w:hAnsi="Arial" w:cs="Arial"/>
                <w:sz w:val="22"/>
                <w:szCs w:val="22"/>
              </w:rPr>
              <w:t>Total DA Virtual Award Settlement amounts for all BAs for the Balancing Authority Area. (MW)</w:t>
            </w:r>
          </w:p>
        </w:tc>
      </w:tr>
      <w:tr w:rsidR="00295980" w:rsidRPr="00D51B8E" w14:paraId="2B5D7D33" w14:textId="77777777" w:rsidTr="00295980">
        <w:tc>
          <w:tcPr>
            <w:tcW w:w="1080" w:type="dxa"/>
            <w:vAlign w:val="center"/>
          </w:tcPr>
          <w:p w14:paraId="086CCD33" w14:textId="780FDFB2"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5108E323" w14:textId="77777777" w:rsidR="00295980" w:rsidRPr="00D51B8E" w:rsidRDefault="00295980" w:rsidP="00295980">
            <w:pPr>
              <w:pStyle w:val="TableText0"/>
              <w:rPr>
                <w:rFonts w:cs="Arial"/>
                <w:sz w:val="22"/>
                <w:szCs w:val="22"/>
              </w:rPr>
            </w:pPr>
            <w:proofErr w:type="spellStart"/>
            <w:r w:rsidRPr="00D51B8E">
              <w:rPr>
                <w:rFonts w:cs="Arial"/>
                <w:sz w:val="22"/>
                <w:szCs w:val="22"/>
              </w:rPr>
              <w:t>CAISOTotalHourlyDAVirtualAwardSettlementAmount</w:t>
            </w:r>
            <w:proofErr w:type="spellEnd"/>
            <w:r w:rsidRPr="00D51B8E">
              <w:rPr>
                <w:rFonts w:cs="Arial"/>
                <w:sz w:val="22"/>
                <w:szCs w:val="22"/>
              </w:rPr>
              <w:t xml:space="preserve"> </w:t>
            </w:r>
            <w:proofErr w:type="spellStart"/>
            <w:r w:rsidRPr="00D51B8E">
              <w:rPr>
                <w:rStyle w:val="Subscript"/>
                <w:bCs w:val="0"/>
              </w:rPr>
              <w:t>mdh</w:t>
            </w:r>
            <w:proofErr w:type="spellEnd"/>
          </w:p>
        </w:tc>
        <w:tc>
          <w:tcPr>
            <w:tcW w:w="3870" w:type="dxa"/>
            <w:vAlign w:val="center"/>
          </w:tcPr>
          <w:p w14:paraId="5CFE85BD" w14:textId="77777777" w:rsidR="00295980" w:rsidRPr="00D51B8E" w:rsidDel="005843B5" w:rsidRDefault="00295980" w:rsidP="00295980">
            <w:pPr>
              <w:pStyle w:val="Body"/>
              <w:jc w:val="left"/>
              <w:rPr>
                <w:rFonts w:ascii="Arial" w:hAnsi="Arial" w:cs="Arial"/>
                <w:sz w:val="22"/>
                <w:szCs w:val="22"/>
              </w:rPr>
            </w:pPr>
            <w:r w:rsidRPr="00D51B8E">
              <w:rPr>
                <w:rFonts w:ascii="Arial" w:hAnsi="Arial" w:cs="Arial"/>
                <w:sz w:val="22"/>
                <w:szCs w:val="22"/>
              </w:rPr>
              <w:t>Day-Ahead Virtual Award settlement amount over the CAISO control area, calculated as the sum of the Day-Ahead Virtual Award settlement amounts for all Business Associates that represent Convergence Bidding Entities. ($)</w:t>
            </w:r>
          </w:p>
        </w:tc>
      </w:tr>
      <w:tr w:rsidR="00295980" w:rsidRPr="00D51B8E" w14:paraId="7AA2E6B8" w14:textId="77777777" w:rsidTr="00295980">
        <w:tc>
          <w:tcPr>
            <w:tcW w:w="1080" w:type="dxa"/>
            <w:vAlign w:val="center"/>
          </w:tcPr>
          <w:p w14:paraId="3C98E9B1" w14:textId="77777777" w:rsidR="00295980" w:rsidRPr="00D51B8E" w:rsidDel="0071798F" w:rsidRDefault="00295980" w:rsidP="00295980">
            <w:pPr>
              <w:pStyle w:val="TableText0"/>
              <w:numPr>
                <w:ilvl w:val="0"/>
                <w:numId w:val="25"/>
              </w:numPr>
              <w:jc w:val="center"/>
              <w:rPr>
                <w:rFonts w:cs="Arial"/>
                <w:iCs/>
                <w:sz w:val="22"/>
                <w:szCs w:val="22"/>
              </w:rPr>
            </w:pPr>
          </w:p>
        </w:tc>
        <w:tc>
          <w:tcPr>
            <w:tcW w:w="3510" w:type="dxa"/>
            <w:vAlign w:val="center"/>
          </w:tcPr>
          <w:p w14:paraId="5149EECF" w14:textId="77777777" w:rsidR="00295980" w:rsidRPr="00D51B8E" w:rsidRDefault="00295980" w:rsidP="00295980">
            <w:pPr>
              <w:pStyle w:val="TableText0"/>
              <w:rPr>
                <w:rFonts w:cs="Arial"/>
                <w:sz w:val="22"/>
                <w:szCs w:val="22"/>
              </w:rPr>
            </w:pPr>
            <w:proofErr w:type="spellStart"/>
            <w:r w:rsidRPr="00D51B8E">
              <w:rPr>
                <w:rFonts w:cs="Arial"/>
                <w:sz w:val="22"/>
                <w:szCs w:val="22"/>
              </w:rPr>
              <w:t>BAAHourlyDAVirtualAwardMinusCongestionAmount</w:t>
            </w:r>
            <w:proofErr w:type="spellEnd"/>
            <w:r w:rsidRPr="00D51B8E">
              <w:rPr>
                <w:rFonts w:cs="Arial"/>
                <w:sz w:val="22"/>
                <w:szCs w:val="22"/>
              </w:rPr>
              <w:t xml:space="preserve"> </w:t>
            </w:r>
            <w:proofErr w:type="spellStart"/>
            <w:r w:rsidRPr="00D51B8E">
              <w:rPr>
                <w:rStyle w:val="Subscript"/>
              </w:rPr>
              <w:t>Q’mdh</w:t>
            </w:r>
            <w:proofErr w:type="spellEnd"/>
          </w:p>
        </w:tc>
        <w:tc>
          <w:tcPr>
            <w:tcW w:w="3870" w:type="dxa"/>
            <w:vAlign w:val="center"/>
          </w:tcPr>
          <w:p w14:paraId="1C5B6E4B" w14:textId="77777777" w:rsidR="00295980" w:rsidRPr="00D51B8E" w:rsidRDefault="00295980" w:rsidP="00295980">
            <w:pPr>
              <w:pStyle w:val="Body"/>
              <w:jc w:val="left"/>
              <w:rPr>
                <w:rFonts w:ascii="Arial" w:hAnsi="Arial" w:cs="Arial"/>
                <w:sz w:val="22"/>
                <w:szCs w:val="22"/>
              </w:rPr>
            </w:pPr>
            <w:r w:rsidRPr="00D51B8E">
              <w:rPr>
                <w:rFonts w:ascii="Arial" w:hAnsi="Arial" w:cs="Arial"/>
                <w:sz w:val="22"/>
                <w:szCs w:val="22"/>
              </w:rPr>
              <w:t>Total DA Virtual Award settlement amount minus Congestion amounts for all BAs for the Balancing Authority Area. (MW)</w:t>
            </w:r>
          </w:p>
        </w:tc>
      </w:tr>
      <w:tr w:rsidR="00295980" w:rsidRPr="00D51B8E" w14:paraId="3253EE84" w14:textId="77777777" w:rsidTr="00295980">
        <w:tc>
          <w:tcPr>
            <w:tcW w:w="1080" w:type="dxa"/>
            <w:vAlign w:val="center"/>
          </w:tcPr>
          <w:p w14:paraId="567A18E1" w14:textId="1405AF1F"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25194948" w14:textId="77777777" w:rsidR="00295980" w:rsidRPr="00D51B8E" w:rsidRDefault="00295980" w:rsidP="00295980">
            <w:pPr>
              <w:pStyle w:val="TableText0"/>
              <w:rPr>
                <w:rFonts w:cs="Arial"/>
                <w:sz w:val="22"/>
                <w:szCs w:val="22"/>
              </w:rPr>
            </w:pPr>
            <w:proofErr w:type="spellStart"/>
            <w:r w:rsidRPr="00D51B8E">
              <w:rPr>
                <w:rFonts w:cs="Arial"/>
                <w:sz w:val="22"/>
                <w:szCs w:val="22"/>
              </w:rPr>
              <w:t>CAISOHourlyDAVirtualAwardMinusCongestionAmount</w:t>
            </w:r>
            <w:proofErr w:type="spellEnd"/>
            <w:r w:rsidRPr="00D51B8E">
              <w:rPr>
                <w:rFonts w:cs="Arial"/>
                <w:sz w:val="22"/>
                <w:szCs w:val="22"/>
              </w:rPr>
              <w:t xml:space="preserve"> </w:t>
            </w:r>
            <w:proofErr w:type="spellStart"/>
            <w:r w:rsidRPr="00D51B8E">
              <w:rPr>
                <w:rFonts w:cs="Arial"/>
                <w:bCs/>
                <w:sz w:val="28"/>
                <w:szCs w:val="28"/>
                <w:vertAlign w:val="subscript"/>
              </w:rPr>
              <w:t>mdh</w:t>
            </w:r>
            <w:proofErr w:type="spellEnd"/>
          </w:p>
        </w:tc>
        <w:tc>
          <w:tcPr>
            <w:tcW w:w="3870" w:type="dxa"/>
            <w:vAlign w:val="center"/>
          </w:tcPr>
          <w:p w14:paraId="561D04F4" w14:textId="77777777" w:rsidR="00295980" w:rsidRPr="00D51B8E" w:rsidRDefault="00295980" w:rsidP="00295980">
            <w:pPr>
              <w:pStyle w:val="Body"/>
              <w:jc w:val="left"/>
              <w:rPr>
                <w:rFonts w:ascii="Arial" w:hAnsi="Arial" w:cs="Arial"/>
                <w:sz w:val="22"/>
                <w:szCs w:val="22"/>
              </w:rPr>
            </w:pPr>
            <w:r w:rsidRPr="00D51B8E">
              <w:rPr>
                <w:rFonts w:ascii="Arial" w:hAnsi="Arial" w:cs="Arial"/>
                <w:sz w:val="22"/>
                <w:szCs w:val="22"/>
              </w:rPr>
              <w:t>The algebraic difference between the Day-Ahead Virtual Award settlement amount and the congestion component of the Day-Ahead Virtual Award settlement amount over the CAISO Control Area. ($)</w:t>
            </w:r>
          </w:p>
        </w:tc>
      </w:tr>
      <w:tr w:rsidR="00295980" w:rsidRPr="00D51B8E" w14:paraId="14A47715" w14:textId="77777777" w:rsidTr="00295980">
        <w:tc>
          <w:tcPr>
            <w:tcW w:w="1080" w:type="dxa"/>
            <w:vAlign w:val="center"/>
          </w:tcPr>
          <w:p w14:paraId="58F20AAE" w14:textId="391BEAB0"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58908F0C" w14:textId="77777777" w:rsidR="00295980" w:rsidRPr="00D51B8E" w:rsidRDefault="00295980" w:rsidP="00295980">
            <w:pPr>
              <w:pStyle w:val="TableText0"/>
              <w:rPr>
                <w:rFonts w:cs="Arial"/>
                <w:sz w:val="22"/>
                <w:szCs w:val="22"/>
              </w:rPr>
            </w:pPr>
            <w:proofErr w:type="spellStart"/>
            <w:r w:rsidRPr="00D51B8E">
              <w:rPr>
                <w:rFonts w:cs="Arial"/>
                <w:sz w:val="22"/>
                <w:szCs w:val="22"/>
              </w:rPr>
              <w:t>BAHourlyDAVirtualAwardMinusCongestionAmount</w:t>
            </w:r>
            <w:proofErr w:type="spellEnd"/>
            <w:r w:rsidRPr="00D51B8E">
              <w:rPr>
                <w:rFonts w:cs="Arial"/>
                <w:sz w:val="22"/>
                <w:szCs w:val="22"/>
              </w:rPr>
              <w:t xml:space="preserve"> </w:t>
            </w:r>
            <w:proofErr w:type="spellStart"/>
            <w:r w:rsidRPr="00D51B8E">
              <w:rPr>
                <w:rStyle w:val="Subscript"/>
              </w:rPr>
              <w:t>BQ’mdh</w:t>
            </w:r>
            <w:proofErr w:type="spellEnd"/>
          </w:p>
        </w:tc>
        <w:tc>
          <w:tcPr>
            <w:tcW w:w="3870" w:type="dxa"/>
            <w:vAlign w:val="center"/>
          </w:tcPr>
          <w:p w14:paraId="3CCCB765" w14:textId="77777777" w:rsidR="00295980" w:rsidRPr="00D51B8E" w:rsidDel="005843B5" w:rsidRDefault="00295980" w:rsidP="00295980">
            <w:pPr>
              <w:pStyle w:val="Body"/>
              <w:jc w:val="left"/>
              <w:rPr>
                <w:rFonts w:ascii="Arial" w:hAnsi="Arial" w:cs="Arial"/>
                <w:sz w:val="22"/>
                <w:szCs w:val="22"/>
              </w:rPr>
            </w:pPr>
            <w:r w:rsidRPr="00D51B8E">
              <w:rPr>
                <w:rFonts w:ascii="Arial" w:hAnsi="Arial" w:cs="Arial"/>
                <w:sz w:val="22"/>
                <w:szCs w:val="22"/>
              </w:rPr>
              <w:t xml:space="preserve">The algebraic difference between the Day-Ahead Virtual Award settlement amount and the congestion </w:t>
            </w:r>
            <w:r w:rsidRPr="00D51B8E">
              <w:rPr>
                <w:rFonts w:ascii="Arial" w:hAnsi="Arial" w:cs="Arial"/>
                <w:sz w:val="22"/>
                <w:szCs w:val="22"/>
              </w:rPr>
              <w:lastRenderedPageBreak/>
              <w:t>component of the Day-Ahead Virtual Award settlement amount. ($)</w:t>
            </w:r>
          </w:p>
        </w:tc>
      </w:tr>
      <w:tr w:rsidR="00295980" w:rsidRPr="00D51B8E" w14:paraId="73EC9083" w14:textId="77777777" w:rsidTr="00295980">
        <w:tc>
          <w:tcPr>
            <w:tcW w:w="1080" w:type="dxa"/>
            <w:vAlign w:val="center"/>
          </w:tcPr>
          <w:p w14:paraId="04792EDC" w14:textId="7F074524"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38075350" w14:textId="77777777" w:rsidR="00295980" w:rsidRPr="00D51B8E" w:rsidRDefault="00295980" w:rsidP="00295980">
            <w:pPr>
              <w:pStyle w:val="TableText0"/>
              <w:rPr>
                <w:rFonts w:cs="Arial"/>
                <w:sz w:val="22"/>
                <w:szCs w:val="22"/>
              </w:rPr>
            </w:pPr>
            <w:proofErr w:type="spellStart"/>
            <w:r w:rsidRPr="00D51B8E">
              <w:rPr>
                <w:rFonts w:cs="Arial"/>
                <w:sz w:val="22"/>
                <w:szCs w:val="22"/>
              </w:rPr>
              <w:t>BAHourlyDAVirtualAwardSettlementPrice_Reporting</w:t>
            </w:r>
            <w:proofErr w:type="spellEnd"/>
            <w:r w:rsidRPr="00D51B8E">
              <w:rPr>
                <w:rFonts w:cs="Arial"/>
                <w:sz w:val="22"/>
                <w:szCs w:val="22"/>
              </w:rPr>
              <w:t xml:space="preserve"> </w:t>
            </w:r>
            <w:proofErr w:type="spellStart"/>
            <w:r w:rsidRPr="00D51B8E">
              <w:rPr>
                <w:rStyle w:val="Subscript"/>
              </w:rPr>
              <w:t>BQ’mdh</w:t>
            </w:r>
            <w:proofErr w:type="spellEnd"/>
          </w:p>
        </w:tc>
        <w:tc>
          <w:tcPr>
            <w:tcW w:w="3870" w:type="dxa"/>
            <w:vAlign w:val="center"/>
          </w:tcPr>
          <w:p w14:paraId="0C13F00B" w14:textId="77777777" w:rsidR="00295980" w:rsidRPr="00D51B8E" w:rsidRDefault="00295980" w:rsidP="00295980">
            <w:pPr>
              <w:pStyle w:val="Body"/>
              <w:jc w:val="left"/>
              <w:rPr>
                <w:rFonts w:ascii="Arial" w:hAnsi="Arial" w:cs="Arial"/>
                <w:sz w:val="22"/>
                <w:szCs w:val="22"/>
              </w:rPr>
            </w:pPr>
            <w:r w:rsidRPr="00D51B8E">
              <w:rPr>
                <w:rFonts w:ascii="Arial" w:hAnsi="Arial" w:cs="Arial"/>
                <w:sz w:val="22"/>
                <w:szCs w:val="22"/>
              </w:rPr>
              <w:t xml:space="preserve">Day-Ahead Virtual Award settlement </w:t>
            </w:r>
            <w:proofErr w:type="gramStart"/>
            <w:r w:rsidRPr="00D51B8E">
              <w:rPr>
                <w:rFonts w:ascii="Arial" w:hAnsi="Arial" w:cs="Arial"/>
                <w:sz w:val="22"/>
                <w:szCs w:val="22"/>
              </w:rPr>
              <w:t>price</w:t>
            </w:r>
            <w:proofErr w:type="gramEnd"/>
            <w:r w:rsidRPr="00D51B8E">
              <w:rPr>
                <w:rFonts w:ascii="Arial" w:hAnsi="Arial" w:cs="Arial"/>
                <w:sz w:val="22"/>
                <w:szCs w:val="22"/>
              </w:rPr>
              <w:t>. ($/MWh)</w:t>
            </w:r>
          </w:p>
        </w:tc>
      </w:tr>
      <w:tr w:rsidR="00295980" w:rsidRPr="00D51B8E" w14:paraId="226F4E2C" w14:textId="77777777" w:rsidTr="00295980">
        <w:tc>
          <w:tcPr>
            <w:tcW w:w="1080" w:type="dxa"/>
            <w:vAlign w:val="center"/>
          </w:tcPr>
          <w:p w14:paraId="5570EC79" w14:textId="54F462CC"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682CB399" w14:textId="77777777" w:rsidR="00295980" w:rsidRPr="00D51B8E" w:rsidRDefault="00295980" w:rsidP="00295980">
            <w:pPr>
              <w:pStyle w:val="TableText0"/>
              <w:rPr>
                <w:rFonts w:cs="Arial"/>
                <w:sz w:val="22"/>
                <w:szCs w:val="22"/>
              </w:rPr>
            </w:pPr>
            <w:proofErr w:type="spellStart"/>
            <w:r w:rsidRPr="00D51B8E">
              <w:rPr>
                <w:rFonts w:cs="Arial"/>
                <w:sz w:val="22"/>
                <w:szCs w:val="22"/>
              </w:rPr>
              <w:t>BAHourlyDAVirtualAwardSettlementQuantity_Reporting</w:t>
            </w:r>
            <w:proofErr w:type="spellEnd"/>
            <w:r w:rsidRPr="00D51B8E">
              <w:rPr>
                <w:rFonts w:cs="Arial"/>
                <w:sz w:val="22"/>
                <w:szCs w:val="22"/>
              </w:rPr>
              <w:t xml:space="preserve"> </w:t>
            </w:r>
            <w:proofErr w:type="spellStart"/>
            <w:r w:rsidRPr="00D51B8E">
              <w:rPr>
                <w:rStyle w:val="Subscript"/>
              </w:rPr>
              <w:t>BQ’mdh</w:t>
            </w:r>
            <w:proofErr w:type="spellEnd"/>
          </w:p>
        </w:tc>
        <w:tc>
          <w:tcPr>
            <w:tcW w:w="3870" w:type="dxa"/>
            <w:vAlign w:val="center"/>
          </w:tcPr>
          <w:p w14:paraId="15F2E607" w14:textId="77777777" w:rsidR="00295980" w:rsidRPr="00D51B8E" w:rsidRDefault="00295980" w:rsidP="00295980">
            <w:pPr>
              <w:pStyle w:val="Body"/>
              <w:jc w:val="left"/>
              <w:rPr>
                <w:rFonts w:ascii="Arial" w:hAnsi="Arial" w:cs="Arial"/>
                <w:sz w:val="22"/>
                <w:szCs w:val="22"/>
              </w:rPr>
            </w:pPr>
            <w:r w:rsidRPr="00D51B8E">
              <w:rPr>
                <w:rFonts w:ascii="Arial" w:hAnsi="Arial" w:cs="Arial"/>
                <w:sz w:val="22"/>
                <w:szCs w:val="22"/>
              </w:rPr>
              <w:t>Day-Ahead Virtual Award settlement quantity. (MWh)</w:t>
            </w:r>
          </w:p>
        </w:tc>
      </w:tr>
      <w:tr w:rsidR="00295980" w:rsidRPr="00D51B8E" w14:paraId="4DF8B284" w14:textId="77777777" w:rsidTr="00295980">
        <w:tc>
          <w:tcPr>
            <w:tcW w:w="1080" w:type="dxa"/>
            <w:vAlign w:val="center"/>
          </w:tcPr>
          <w:p w14:paraId="2316A73B" w14:textId="3E7F1B87"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371A5395" w14:textId="77777777" w:rsidR="00295980" w:rsidRPr="00D51B8E" w:rsidRDefault="00295980" w:rsidP="00295980">
            <w:pPr>
              <w:pStyle w:val="TableText0"/>
              <w:rPr>
                <w:rFonts w:cs="Arial"/>
                <w:iCs/>
                <w:sz w:val="22"/>
                <w:szCs w:val="22"/>
              </w:rPr>
            </w:pPr>
            <w:proofErr w:type="spellStart"/>
            <w:r w:rsidRPr="00D51B8E">
              <w:rPr>
                <w:rFonts w:cs="Arial"/>
                <w:sz w:val="22"/>
                <w:szCs w:val="22"/>
              </w:rPr>
              <w:t>BAHourlyDAVirtualAwardSettlementAmount</w:t>
            </w:r>
            <w:proofErr w:type="spellEnd"/>
            <w:r w:rsidRPr="00D51B8E">
              <w:rPr>
                <w:rFonts w:cs="Arial"/>
                <w:sz w:val="22"/>
                <w:szCs w:val="22"/>
              </w:rPr>
              <w:t xml:space="preserve"> </w:t>
            </w:r>
            <w:proofErr w:type="spellStart"/>
            <w:r w:rsidRPr="00D51B8E">
              <w:rPr>
                <w:rStyle w:val="Subscript"/>
              </w:rPr>
              <w:t>BQ’mdh</w:t>
            </w:r>
            <w:proofErr w:type="spellEnd"/>
            <w:r w:rsidRPr="00D51B8E">
              <w:rPr>
                <w:rFonts w:cs="Arial"/>
                <w:b/>
                <w:bCs/>
                <w:sz w:val="22"/>
                <w:szCs w:val="22"/>
                <w:vertAlign w:val="subscript"/>
              </w:rPr>
              <w:t xml:space="preserve"> </w:t>
            </w:r>
          </w:p>
        </w:tc>
        <w:tc>
          <w:tcPr>
            <w:tcW w:w="3870" w:type="dxa"/>
            <w:vAlign w:val="center"/>
          </w:tcPr>
          <w:p w14:paraId="08054A1B" w14:textId="77777777" w:rsidR="00295980" w:rsidRPr="00D51B8E" w:rsidRDefault="00295980" w:rsidP="00295980">
            <w:pPr>
              <w:pStyle w:val="Body"/>
              <w:jc w:val="left"/>
              <w:rPr>
                <w:rFonts w:ascii="Arial" w:hAnsi="Arial" w:cs="Arial"/>
                <w:iCs/>
                <w:sz w:val="22"/>
                <w:szCs w:val="22"/>
              </w:rPr>
            </w:pPr>
            <w:r w:rsidRPr="00D51B8E">
              <w:rPr>
                <w:rFonts w:ascii="Arial" w:hAnsi="Arial" w:cs="Arial"/>
                <w:sz w:val="22"/>
                <w:szCs w:val="22"/>
              </w:rPr>
              <w:t>Day-Ahead Virtual Award settlement amount. ($)</w:t>
            </w:r>
          </w:p>
        </w:tc>
      </w:tr>
      <w:tr w:rsidR="00295980" w:rsidRPr="00D51B8E" w14:paraId="6B55D950" w14:textId="77777777" w:rsidTr="00295980">
        <w:tc>
          <w:tcPr>
            <w:tcW w:w="1080" w:type="dxa"/>
            <w:vAlign w:val="center"/>
          </w:tcPr>
          <w:p w14:paraId="58E56172" w14:textId="2D4FE7B4"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72D8370A" w14:textId="77777777" w:rsidR="00295980" w:rsidRPr="00D51B8E" w:rsidRDefault="00295980" w:rsidP="00295980">
            <w:pPr>
              <w:pStyle w:val="TableText0"/>
              <w:rPr>
                <w:rFonts w:cs="Arial"/>
                <w:sz w:val="22"/>
                <w:szCs w:val="22"/>
              </w:rPr>
            </w:pPr>
            <w:proofErr w:type="spellStart"/>
            <w:r w:rsidRPr="00D51B8E">
              <w:rPr>
                <w:rFonts w:cs="Arial"/>
                <w:sz w:val="22"/>
                <w:szCs w:val="22"/>
              </w:rPr>
              <w:t>BAHourlyDATotalVirtualSupplyAwardAmount</w:t>
            </w:r>
            <w:proofErr w:type="spellEnd"/>
            <w:r w:rsidRPr="00D51B8E">
              <w:rPr>
                <w:rFonts w:cs="Arial"/>
                <w:sz w:val="22"/>
                <w:szCs w:val="22"/>
              </w:rPr>
              <w:t xml:space="preserve"> </w:t>
            </w:r>
            <w:proofErr w:type="spellStart"/>
            <w:r w:rsidRPr="00D51B8E">
              <w:rPr>
                <w:rStyle w:val="Subscript"/>
              </w:rPr>
              <w:t>BQ’mdh</w:t>
            </w:r>
            <w:proofErr w:type="spellEnd"/>
          </w:p>
        </w:tc>
        <w:tc>
          <w:tcPr>
            <w:tcW w:w="3870" w:type="dxa"/>
            <w:vAlign w:val="center"/>
          </w:tcPr>
          <w:p w14:paraId="6BC478A9" w14:textId="77777777" w:rsidR="00295980" w:rsidRPr="00D51B8E" w:rsidDel="005843B5" w:rsidRDefault="00295980" w:rsidP="00295980">
            <w:pPr>
              <w:pStyle w:val="Body"/>
              <w:jc w:val="left"/>
              <w:rPr>
                <w:rFonts w:ascii="Arial" w:hAnsi="Arial" w:cs="Arial"/>
                <w:sz w:val="22"/>
                <w:szCs w:val="22"/>
              </w:rPr>
            </w:pPr>
            <w:r w:rsidRPr="00D51B8E">
              <w:rPr>
                <w:rFonts w:ascii="Arial" w:hAnsi="Arial" w:cs="Arial"/>
                <w:sz w:val="22"/>
                <w:szCs w:val="22"/>
              </w:rPr>
              <w:t>Overall Day-Ahead Virtual Supply Award settlement amount, including make-whole payments as well as Virtual Bid amounts. ($)</w:t>
            </w:r>
          </w:p>
        </w:tc>
      </w:tr>
      <w:tr w:rsidR="00295980" w:rsidRPr="00D51B8E" w14:paraId="0B29A9AC" w14:textId="77777777" w:rsidTr="00295980">
        <w:tc>
          <w:tcPr>
            <w:tcW w:w="1080" w:type="dxa"/>
            <w:vAlign w:val="center"/>
          </w:tcPr>
          <w:p w14:paraId="577EBDE2" w14:textId="6D78C02D"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34476FA1" w14:textId="77777777" w:rsidR="00295980" w:rsidRPr="00D51B8E" w:rsidRDefault="00295980" w:rsidP="00295980">
            <w:pPr>
              <w:pStyle w:val="TableText0"/>
              <w:rPr>
                <w:rFonts w:cs="Arial"/>
                <w:sz w:val="22"/>
                <w:szCs w:val="22"/>
              </w:rPr>
            </w:pPr>
            <w:proofErr w:type="spellStart"/>
            <w:r w:rsidRPr="00D51B8E">
              <w:rPr>
                <w:rFonts w:cs="Arial"/>
                <w:sz w:val="22"/>
                <w:szCs w:val="22"/>
              </w:rPr>
              <w:t>BAHourlyDAVirtualSupplyAwardAmount</w:t>
            </w:r>
            <w:proofErr w:type="spellEnd"/>
            <w:r w:rsidRPr="00D51B8E">
              <w:rPr>
                <w:rFonts w:cs="Arial"/>
                <w:sz w:val="22"/>
                <w:szCs w:val="22"/>
              </w:rPr>
              <w:t xml:space="preserve"> </w:t>
            </w:r>
            <w:proofErr w:type="spellStart"/>
            <w:r w:rsidRPr="00D51B8E">
              <w:rPr>
                <w:rStyle w:val="Subscript"/>
              </w:rPr>
              <w:t>BQ’mdh</w:t>
            </w:r>
            <w:proofErr w:type="spellEnd"/>
          </w:p>
        </w:tc>
        <w:tc>
          <w:tcPr>
            <w:tcW w:w="3870" w:type="dxa"/>
            <w:vAlign w:val="center"/>
          </w:tcPr>
          <w:p w14:paraId="339235E0" w14:textId="77777777" w:rsidR="00295980" w:rsidRPr="00D51B8E" w:rsidDel="005843B5" w:rsidRDefault="00295980" w:rsidP="00295980">
            <w:pPr>
              <w:pStyle w:val="Body"/>
              <w:jc w:val="left"/>
              <w:rPr>
                <w:rFonts w:ascii="Arial" w:hAnsi="Arial" w:cs="Arial"/>
                <w:sz w:val="22"/>
                <w:szCs w:val="22"/>
              </w:rPr>
            </w:pPr>
            <w:r w:rsidRPr="00D51B8E">
              <w:rPr>
                <w:rFonts w:ascii="Arial" w:hAnsi="Arial" w:cs="Arial"/>
                <w:sz w:val="22"/>
                <w:szCs w:val="22"/>
              </w:rPr>
              <w:t>Day-Ahead Virtual Supply Award settlement amount from awarded Virtual Supply Bids. ($)</w:t>
            </w:r>
          </w:p>
        </w:tc>
      </w:tr>
      <w:tr w:rsidR="00295980" w:rsidRPr="00D51B8E" w14:paraId="6AA76E0D" w14:textId="77777777" w:rsidTr="00295980">
        <w:tc>
          <w:tcPr>
            <w:tcW w:w="1080" w:type="dxa"/>
            <w:vAlign w:val="center"/>
          </w:tcPr>
          <w:p w14:paraId="585ED00C" w14:textId="4C716BBE"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48604EC6" w14:textId="77777777" w:rsidR="00295980" w:rsidRPr="00D51B8E" w:rsidRDefault="00295980" w:rsidP="00295980">
            <w:pPr>
              <w:pStyle w:val="TableText0"/>
              <w:rPr>
                <w:rFonts w:cs="Arial"/>
                <w:sz w:val="22"/>
                <w:szCs w:val="22"/>
              </w:rPr>
            </w:pPr>
            <w:proofErr w:type="spellStart"/>
            <w:r w:rsidRPr="00D51B8E">
              <w:rPr>
                <w:rFonts w:cs="Arial"/>
                <w:sz w:val="22"/>
                <w:szCs w:val="22"/>
              </w:rPr>
              <w:t>BAHourlyDAVirtualAwardNodalAmount</w:t>
            </w:r>
            <w:proofErr w:type="spellEnd"/>
            <w:r w:rsidRPr="00D51B8E">
              <w:rPr>
                <w:rFonts w:cs="Arial"/>
                <w:sz w:val="22"/>
                <w:szCs w:val="22"/>
              </w:rPr>
              <w:t xml:space="preserve"> </w:t>
            </w:r>
            <w:proofErr w:type="spellStart"/>
            <w:r w:rsidRPr="00D51B8E">
              <w:rPr>
                <w:rStyle w:val="Subscript"/>
              </w:rPr>
              <w:t>BQ’AA’Qpay’mdh</w:t>
            </w:r>
            <w:proofErr w:type="spellEnd"/>
          </w:p>
        </w:tc>
        <w:tc>
          <w:tcPr>
            <w:tcW w:w="3870" w:type="dxa"/>
            <w:vAlign w:val="center"/>
          </w:tcPr>
          <w:p w14:paraId="31BAE9C8" w14:textId="77777777" w:rsidR="00295980" w:rsidRPr="00D51B8E" w:rsidRDefault="00295980" w:rsidP="00295980">
            <w:pPr>
              <w:pStyle w:val="Body"/>
              <w:jc w:val="left"/>
              <w:rPr>
                <w:rFonts w:ascii="Arial" w:hAnsi="Arial" w:cs="Arial"/>
                <w:sz w:val="22"/>
                <w:szCs w:val="22"/>
              </w:rPr>
            </w:pPr>
            <w:r w:rsidRPr="00D51B8E">
              <w:rPr>
                <w:rFonts w:ascii="Arial" w:hAnsi="Arial" w:cs="Arial"/>
                <w:sz w:val="22"/>
                <w:szCs w:val="22"/>
              </w:rPr>
              <w:t>Day-Ahead Virtual Award settlement amount ($)</w:t>
            </w:r>
          </w:p>
        </w:tc>
      </w:tr>
      <w:tr w:rsidR="00295980" w:rsidRPr="00D51B8E" w14:paraId="6856F5E3" w14:textId="77777777" w:rsidTr="00295980">
        <w:tc>
          <w:tcPr>
            <w:tcW w:w="1080" w:type="dxa"/>
            <w:vAlign w:val="center"/>
          </w:tcPr>
          <w:p w14:paraId="3435E51B" w14:textId="363F395B"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12A3045E" w14:textId="77777777" w:rsidR="00295980" w:rsidRPr="00D51B8E" w:rsidRDefault="00295980" w:rsidP="00295980">
            <w:pPr>
              <w:pStyle w:val="TableText0"/>
              <w:rPr>
                <w:rFonts w:cs="Arial"/>
                <w:sz w:val="22"/>
                <w:szCs w:val="22"/>
              </w:rPr>
            </w:pPr>
            <w:proofErr w:type="spellStart"/>
            <w:r w:rsidRPr="00D51B8E">
              <w:rPr>
                <w:rFonts w:cs="Arial"/>
                <w:sz w:val="22"/>
                <w:szCs w:val="22"/>
              </w:rPr>
              <w:t>BAHourlyDAVirtualSupplyMakeWholeAmount</w:t>
            </w:r>
            <w:proofErr w:type="spellEnd"/>
            <w:r w:rsidRPr="00D51B8E">
              <w:rPr>
                <w:rFonts w:cs="Arial"/>
                <w:sz w:val="22"/>
                <w:szCs w:val="22"/>
              </w:rPr>
              <w:t xml:space="preserve"> </w:t>
            </w:r>
            <w:proofErr w:type="spellStart"/>
            <w:r w:rsidRPr="00D51B8E">
              <w:rPr>
                <w:rStyle w:val="Subscript"/>
              </w:rPr>
              <w:t>BQ’mdh</w:t>
            </w:r>
            <w:proofErr w:type="spellEnd"/>
          </w:p>
        </w:tc>
        <w:tc>
          <w:tcPr>
            <w:tcW w:w="3870" w:type="dxa"/>
            <w:vAlign w:val="center"/>
          </w:tcPr>
          <w:p w14:paraId="12EB4F89" w14:textId="77777777" w:rsidR="00295980" w:rsidRPr="00D51B8E" w:rsidDel="005843B5" w:rsidRDefault="00295980" w:rsidP="00295980">
            <w:pPr>
              <w:pStyle w:val="Body"/>
              <w:jc w:val="left"/>
              <w:rPr>
                <w:rFonts w:ascii="Arial" w:hAnsi="Arial" w:cs="Arial"/>
                <w:sz w:val="22"/>
                <w:szCs w:val="22"/>
              </w:rPr>
            </w:pPr>
            <w:r w:rsidRPr="00D51B8E">
              <w:rPr>
                <w:rFonts w:ascii="Arial" w:hAnsi="Arial" w:cs="Arial"/>
                <w:sz w:val="22"/>
                <w:szCs w:val="22"/>
              </w:rPr>
              <w:t xml:space="preserve">Day-Ahead Virtual Supply Award </w:t>
            </w:r>
            <w:proofErr w:type="gramStart"/>
            <w:r w:rsidRPr="00D51B8E">
              <w:rPr>
                <w:rFonts w:ascii="Arial" w:hAnsi="Arial" w:cs="Arial"/>
                <w:sz w:val="22"/>
                <w:szCs w:val="22"/>
              </w:rPr>
              <w:t>make-whole</w:t>
            </w:r>
            <w:proofErr w:type="gramEnd"/>
            <w:r w:rsidRPr="00D51B8E">
              <w:rPr>
                <w:rFonts w:ascii="Arial" w:hAnsi="Arial" w:cs="Arial"/>
                <w:sz w:val="22"/>
                <w:szCs w:val="22"/>
              </w:rPr>
              <w:t xml:space="preserve"> payment amount associated with awarded Virtual Supply </w:t>
            </w:r>
            <w:proofErr w:type="gramStart"/>
            <w:r w:rsidRPr="00D51B8E">
              <w:rPr>
                <w:rFonts w:ascii="Arial" w:hAnsi="Arial" w:cs="Arial"/>
                <w:sz w:val="22"/>
                <w:szCs w:val="22"/>
              </w:rPr>
              <w:t>Bids .</w:t>
            </w:r>
            <w:proofErr w:type="gramEnd"/>
            <w:r w:rsidRPr="00D51B8E">
              <w:rPr>
                <w:rFonts w:ascii="Arial" w:hAnsi="Arial" w:cs="Arial"/>
                <w:sz w:val="22"/>
                <w:szCs w:val="22"/>
              </w:rPr>
              <w:t xml:space="preserve"> ($)</w:t>
            </w:r>
          </w:p>
        </w:tc>
      </w:tr>
      <w:tr w:rsidR="00295980" w:rsidRPr="00D51B8E" w14:paraId="3CA0D8A4" w14:textId="77777777" w:rsidTr="00295980">
        <w:tc>
          <w:tcPr>
            <w:tcW w:w="1080" w:type="dxa"/>
            <w:vAlign w:val="center"/>
          </w:tcPr>
          <w:p w14:paraId="6B23EB5D" w14:textId="32883007"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5C09502F" w14:textId="77777777" w:rsidR="00295980" w:rsidRPr="00D51B8E" w:rsidRDefault="00295980" w:rsidP="00295980">
            <w:pPr>
              <w:pStyle w:val="TableText0"/>
              <w:rPr>
                <w:rFonts w:cs="Arial"/>
                <w:sz w:val="22"/>
                <w:szCs w:val="22"/>
              </w:rPr>
            </w:pPr>
            <w:proofErr w:type="spellStart"/>
            <w:r w:rsidRPr="00D51B8E">
              <w:rPr>
                <w:rFonts w:cs="Arial"/>
                <w:sz w:val="22"/>
                <w:szCs w:val="22"/>
              </w:rPr>
              <w:t>BAHourlyDAVirtualSupplyBidSegMakeWholeAmount</w:t>
            </w:r>
            <w:proofErr w:type="spellEnd"/>
            <w:r w:rsidRPr="00D51B8E">
              <w:rPr>
                <w:rFonts w:cs="Arial"/>
                <w:sz w:val="22"/>
                <w:szCs w:val="22"/>
              </w:rPr>
              <w:t xml:space="preserve"> </w:t>
            </w:r>
            <w:proofErr w:type="spellStart"/>
            <w:r w:rsidRPr="00D51B8E">
              <w:rPr>
                <w:rStyle w:val="Subscript"/>
              </w:rPr>
              <w:t>BQ’bAA’Qpmdh</w:t>
            </w:r>
            <w:proofErr w:type="spellEnd"/>
          </w:p>
        </w:tc>
        <w:tc>
          <w:tcPr>
            <w:tcW w:w="3870" w:type="dxa"/>
            <w:vAlign w:val="center"/>
          </w:tcPr>
          <w:p w14:paraId="6C560F96" w14:textId="77777777" w:rsidR="00295980" w:rsidRPr="00D51B8E" w:rsidDel="005843B5" w:rsidRDefault="00295980" w:rsidP="00295980">
            <w:pPr>
              <w:pStyle w:val="Body"/>
              <w:jc w:val="left"/>
              <w:rPr>
                <w:rFonts w:ascii="Arial" w:hAnsi="Arial" w:cs="Arial"/>
                <w:sz w:val="22"/>
                <w:szCs w:val="22"/>
              </w:rPr>
            </w:pPr>
            <w:r w:rsidRPr="00D51B8E">
              <w:rPr>
                <w:rFonts w:ascii="Arial" w:hAnsi="Arial" w:cs="Arial"/>
                <w:sz w:val="22"/>
                <w:szCs w:val="22"/>
              </w:rPr>
              <w:t xml:space="preserve">Day-Ahead Virtual Supply Award make-whole payment amount associated with awarded Virtual Supply Bid </w:t>
            </w:r>
            <w:proofErr w:type="gramStart"/>
            <w:r w:rsidRPr="00D51B8E">
              <w:rPr>
                <w:rFonts w:ascii="Arial" w:hAnsi="Arial" w:cs="Arial"/>
                <w:sz w:val="22"/>
                <w:szCs w:val="22"/>
              </w:rPr>
              <w:t>segment .</w:t>
            </w:r>
            <w:proofErr w:type="gramEnd"/>
            <w:r w:rsidRPr="00D51B8E">
              <w:rPr>
                <w:rFonts w:ascii="Arial" w:hAnsi="Arial" w:cs="Arial"/>
                <w:sz w:val="22"/>
                <w:szCs w:val="22"/>
              </w:rPr>
              <w:t xml:space="preserve"> ($)</w:t>
            </w:r>
          </w:p>
        </w:tc>
      </w:tr>
      <w:tr w:rsidR="00295980" w:rsidRPr="00D51B8E" w14:paraId="5EA5403B" w14:textId="77777777" w:rsidTr="00295980">
        <w:tc>
          <w:tcPr>
            <w:tcW w:w="1080" w:type="dxa"/>
            <w:vAlign w:val="center"/>
          </w:tcPr>
          <w:p w14:paraId="01A3DBD5" w14:textId="2DA73976"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06351C1A" w14:textId="77777777" w:rsidR="00295980" w:rsidRPr="00D51B8E" w:rsidRDefault="00295980" w:rsidP="00295980">
            <w:pPr>
              <w:pStyle w:val="TableText0"/>
              <w:rPr>
                <w:rFonts w:cs="Arial"/>
                <w:sz w:val="22"/>
                <w:szCs w:val="22"/>
              </w:rPr>
            </w:pPr>
            <w:proofErr w:type="spellStart"/>
            <w:r w:rsidRPr="00D51B8E">
              <w:rPr>
                <w:rFonts w:cs="Arial"/>
                <w:sz w:val="22"/>
                <w:szCs w:val="22"/>
              </w:rPr>
              <w:t>BAHourlySupplyMakeWholeAdjustmentPrice</w:t>
            </w:r>
            <w:proofErr w:type="spellEnd"/>
            <w:r w:rsidRPr="00D51B8E">
              <w:rPr>
                <w:rFonts w:cs="Arial"/>
                <w:sz w:val="22"/>
                <w:szCs w:val="22"/>
              </w:rPr>
              <w:t xml:space="preserve"> </w:t>
            </w:r>
            <w:proofErr w:type="spellStart"/>
            <w:r w:rsidRPr="00D51B8E">
              <w:rPr>
                <w:rFonts w:cs="Arial"/>
                <w:bCs/>
                <w:sz w:val="28"/>
                <w:szCs w:val="28"/>
                <w:vertAlign w:val="subscript"/>
              </w:rPr>
              <w:t>BQ’bAA’Qpamdh</w:t>
            </w:r>
            <w:proofErr w:type="spellEnd"/>
          </w:p>
        </w:tc>
        <w:tc>
          <w:tcPr>
            <w:tcW w:w="3870" w:type="dxa"/>
            <w:vAlign w:val="center"/>
          </w:tcPr>
          <w:p w14:paraId="3E83BAE2" w14:textId="77777777" w:rsidR="00295980" w:rsidRPr="00D51B8E" w:rsidRDefault="00295980" w:rsidP="00295980">
            <w:pPr>
              <w:pStyle w:val="Body"/>
              <w:jc w:val="left"/>
              <w:rPr>
                <w:rFonts w:ascii="Arial" w:hAnsi="Arial" w:cs="Arial"/>
                <w:sz w:val="22"/>
                <w:szCs w:val="22"/>
              </w:rPr>
            </w:pPr>
            <w:r w:rsidRPr="00D51B8E">
              <w:rPr>
                <w:rFonts w:ascii="Arial" w:hAnsi="Arial" w:cs="Arial"/>
                <w:sz w:val="22"/>
                <w:szCs w:val="22"/>
              </w:rPr>
              <w:t xml:space="preserve">Day-Ahead Virtual Supply Award make-whole payment price calculated for awarded Virtual Supply Bid </w:t>
            </w:r>
            <w:proofErr w:type="gramStart"/>
            <w:r w:rsidRPr="00D51B8E">
              <w:rPr>
                <w:rFonts w:ascii="Arial" w:hAnsi="Arial" w:cs="Arial"/>
                <w:sz w:val="22"/>
                <w:szCs w:val="22"/>
              </w:rPr>
              <w:t>segment .</w:t>
            </w:r>
            <w:proofErr w:type="gramEnd"/>
            <w:r w:rsidRPr="00D51B8E">
              <w:rPr>
                <w:rFonts w:ascii="Arial" w:hAnsi="Arial" w:cs="Arial"/>
                <w:sz w:val="22"/>
                <w:szCs w:val="22"/>
              </w:rPr>
              <w:t xml:space="preserve"> ($/MW)</w:t>
            </w:r>
          </w:p>
        </w:tc>
      </w:tr>
      <w:tr w:rsidR="00295980" w:rsidRPr="00D51B8E" w14:paraId="32E67CC5" w14:textId="77777777" w:rsidTr="00295980">
        <w:tc>
          <w:tcPr>
            <w:tcW w:w="1080" w:type="dxa"/>
            <w:vAlign w:val="center"/>
          </w:tcPr>
          <w:p w14:paraId="049E0701" w14:textId="03543132"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3D7F7699" w14:textId="77777777" w:rsidR="00295980" w:rsidRPr="00D51B8E" w:rsidRDefault="00295980" w:rsidP="00295980">
            <w:pPr>
              <w:pStyle w:val="TableText0"/>
              <w:rPr>
                <w:rFonts w:cs="Arial"/>
                <w:sz w:val="22"/>
                <w:szCs w:val="22"/>
              </w:rPr>
            </w:pPr>
            <w:proofErr w:type="spellStart"/>
            <w:r w:rsidRPr="00D51B8E">
              <w:rPr>
                <w:rFonts w:cs="Arial"/>
                <w:sz w:val="22"/>
                <w:szCs w:val="22"/>
              </w:rPr>
              <w:t>BAHourlyDATotalVirtualDemandAwardAmount</w:t>
            </w:r>
            <w:proofErr w:type="spellEnd"/>
            <w:r w:rsidRPr="00D51B8E">
              <w:rPr>
                <w:rFonts w:cs="Arial"/>
                <w:sz w:val="22"/>
                <w:szCs w:val="22"/>
              </w:rPr>
              <w:t xml:space="preserve"> </w:t>
            </w:r>
            <w:proofErr w:type="spellStart"/>
            <w:r w:rsidRPr="00D51B8E">
              <w:rPr>
                <w:rStyle w:val="Subscript"/>
              </w:rPr>
              <w:t>BQ’mdh</w:t>
            </w:r>
            <w:proofErr w:type="spellEnd"/>
          </w:p>
        </w:tc>
        <w:tc>
          <w:tcPr>
            <w:tcW w:w="3870" w:type="dxa"/>
            <w:vAlign w:val="center"/>
          </w:tcPr>
          <w:p w14:paraId="5DF59F20" w14:textId="77777777" w:rsidR="00295980" w:rsidRPr="00D51B8E" w:rsidDel="005843B5" w:rsidRDefault="00295980" w:rsidP="00295980">
            <w:pPr>
              <w:pStyle w:val="Body"/>
              <w:jc w:val="left"/>
              <w:rPr>
                <w:rFonts w:ascii="Arial" w:hAnsi="Arial" w:cs="Arial"/>
                <w:sz w:val="22"/>
                <w:szCs w:val="22"/>
              </w:rPr>
            </w:pPr>
            <w:r w:rsidRPr="00D51B8E">
              <w:rPr>
                <w:rFonts w:ascii="Arial" w:hAnsi="Arial" w:cs="Arial"/>
                <w:sz w:val="22"/>
                <w:szCs w:val="22"/>
              </w:rPr>
              <w:t>Overall Day-Ahead Virtual Demand Award settlement amount, including make-whole payments as well as Virtual Bid amounts. ($)</w:t>
            </w:r>
          </w:p>
        </w:tc>
      </w:tr>
      <w:tr w:rsidR="00295980" w:rsidRPr="00D51B8E" w14:paraId="591B75D9" w14:textId="77777777" w:rsidTr="00295980">
        <w:tc>
          <w:tcPr>
            <w:tcW w:w="1080" w:type="dxa"/>
            <w:vAlign w:val="center"/>
          </w:tcPr>
          <w:p w14:paraId="4F4D6BDB" w14:textId="4FF01006"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682F85AD" w14:textId="77777777" w:rsidR="00295980" w:rsidRPr="00D51B8E" w:rsidRDefault="00295980" w:rsidP="00295980">
            <w:pPr>
              <w:pStyle w:val="TableText0"/>
              <w:rPr>
                <w:rFonts w:cs="Arial"/>
                <w:sz w:val="22"/>
                <w:szCs w:val="22"/>
              </w:rPr>
            </w:pPr>
            <w:proofErr w:type="spellStart"/>
            <w:r w:rsidRPr="00D51B8E">
              <w:rPr>
                <w:rFonts w:cs="Arial"/>
                <w:sz w:val="22"/>
                <w:szCs w:val="22"/>
              </w:rPr>
              <w:t>BAHourlyDAVirtualDemandAwardAmount</w:t>
            </w:r>
            <w:proofErr w:type="spellEnd"/>
            <w:r w:rsidRPr="00D51B8E">
              <w:rPr>
                <w:rFonts w:cs="Arial"/>
                <w:sz w:val="22"/>
                <w:szCs w:val="22"/>
              </w:rPr>
              <w:t xml:space="preserve"> </w:t>
            </w:r>
            <w:proofErr w:type="spellStart"/>
            <w:r w:rsidRPr="00D51B8E">
              <w:rPr>
                <w:rStyle w:val="Subscript"/>
              </w:rPr>
              <w:t>BQ’mdh</w:t>
            </w:r>
            <w:proofErr w:type="spellEnd"/>
          </w:p>
        </w:tc>
        <w:tc>
          <w:tcPr>
            <w:tcW w:w="3870" w:type="dxa"/>
            <w:vAlign w:val="center"/>
          </w:tcPr>
          <w:p w14:paraId="022824E1" w14:textId="77777777" w:rsidR="00295980" w:rsidRPr="00D51B8E" w:rsidDel="005843B5" w:rsidRDefault="00295980" w:rsidP="00295980">
            <w:pPr>
              <w:pStyle w:val="Body"/>
              <w:jc w:val="left"/>
              <w:rPr>
                <w:rFonts w:ascii="Arial" w:hAnsi="Arial" w:cs="Arial"/>
                <w:sz w:val="22"/>
                <w:szCs w:val="22"/>
              </w:rPr>
            </w:pPr>
            <w:r w:rsidRPr="00D51B8E">
              <w:rPr>
                <w:rFonts w:ascii="Arial" w:hAnsi="Arial" w:cs="Arial"/>
                <w:sz w:val="22"/>
                <w:szCs w:val="22"/>
              </w:rPr>
              <w:t xml:space="preserve">Day-Ahead Virtual Demand Award settlement amount from awarded Virtual Demand </w:t>
            </w:r>
            <w:proofErr w:type="gramStart"/>
            <w:r w:rsidRPr="00D51B8E">
              <w:rPr>
                <w:rFonts w:ascii="Arial" w:hAnsi="Arial" w:cs="Arial"/>
                <w:sz w:val="22"/>
                <w:szCs w:val="22"/>
              </w:rPr>
              <w:t>bids .</w:t>
            </w:r>
            <w:proofErr w:type="gramEnd"/>
            <w:r w:rsidRPr="00D51B8E">
              <w:rPr>
                <w:rFonts w:ascii="Arial" w:hAnsi="Arial" w:cs="Arial"/>
                <w:sz w:val="22"/>
                <w:szCs w:val="22"/>
              </w:rPr>
              <w:t xml:space="preserve"> ($)</w:t>
            </w:r>
          </w:p>
        </w:tc>
      </w:tr>
      <w:tr w:rsidR="00295980" w:rsidRPr="00D51B8E" w14:paraId="1C3E1EE9" w14:textId="77777777" w:rsidTr="00295980">
        <w:tc>
          <w:tcPr>
            <w:tcW w:w="1080" w:type="dxa"/>
            <w:vAlign w:val="center"/>
          </w:tcPr>
          <w:p w14:paraId="0D84E2D3" w14:textId="47A38D40"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3DFE6CBA" w14:textId="77777777" w:rsidR="00295980" w:rsidRPr="00D51B8E" w:rsidRDefault="00295980" w:rsidP="00295980">
            <w:pPr>
              <w:pStyle w:val="TableText0"/>
              <w:rPr>
                <w:rFonts w:cs="Arial"/>
                <w:sz w:val="22"/>
                <w:szCs w:val="22"/>
              </w:rPr>
            </w:pPr>
            <w:proofErr w:type="spellStart"/>
            <w:r w:rsidRPr="00D51B8E">
              <w:rPr>
                <w:rFonts w:cs="Arial"/>
                <w:sz w:val="22"/>
                <w:szCs w:val="22"/>
              </w:rPr>
              <w:t>BAHourlyDAVirtualDemandMakeWholeAmount</w:t>
            </w:r>
            <w:proofErr w:type="spellEnd"/>
            <w:r w:rsidRPr="00D51B8E">
              <w:rPr>
                <w:rFonts w:cs="Arial"/>
                <w:sz w:val="22"/>
                <w:szCs w:val="22"/>
              </w:rPr>
              <w:t xml:space="preserve"> </w:t>
            </w:r>
            <w:proofErr w:type="spellStart"/>
            <w:r w:rsidRPr="00D51B8E">
              <w:rPr>
                <w:rStyle w:val="Subscript"/>
              </w:rPr>
              <w:t>BQ’mdh</w:t>
            </w:r>
            <w:proofErr w:type="spellEnd"/>
          </w:p>
        </w:tc>
        <w:tc>
          <w:tcPr>
            <w:tcW w:w="3870" w:type="dxa"/>
            <w:vAlign w:val="center"/>
          </w:tcPr>
          <w:p w14:paraId="649DFEA0" w14:textId="77777777" w:rsidR="00295980" w:rsidRPr="00D51B8E" w:rsidDel="005843B5" w:rsidRDefault="00295980" w:rsidP="00295980">
            <w:pPr>
              <w:pStyle w:val="Body"/>
              <w:jc w:val="left"/>
              <w:rPr>
                <w:rFonts w:ascii="Arial" w:hAnsi="Arial" w:cs="Arial"/>
                <w:sz w:val="22"/>
                <w:szCs w:val="22"/>
              </w:rPr>
            </w:pPr>
            <w:r w:rsidRPr="00D51B8E">
              <w:rPr>
                <w:rFonts w:ascii="Arial" w:hAnsi="Arial" w:cs="Arial"/>
                <w:sz w:val="22"/>
                <w:szCs w:val="22"/>
              </w:rPr>
              <w:t xml:space="preserve">Day-Ahead Virtual Demand Award make-whole payment amount </w:t>
            </w:r>
            <w:r w:rsidRPr="00D51B8E">
              <w:rPr>
                <w:rFonts w:ascii="Arial" w:hAnsi="Arial" w:cs="Arial"/>
                <w:sz w:val="22"/>
                <w:szCs w:val="22"/>
              </w:rPr>
              <w:lastRenderedPageBreak/>
              <w:t xml:space="preserve">associated with awarded Virtual Demand </w:t>
            </w:r>
            <w:proofErr w:type="gramStart"/>
            <w:r w:rsidRPr="00D51B8E">
              <w:rPr>
                <w:rFonts w:ascii="Arial" w:hAnsi="Arial" w:cs="Arial"/>
                <w:sz w:val="22"/>
                <w:szCs w:val="22"/>
              </w:rPr>
              <w:t>Bids .</w:t>
            </w:r>
            <w:proofErr w:type="gramEnd"/>
            <w:r w:rsidRPr="00D51B8E">
              <w:rPr>
                <w:rFonts w:ascii="Arial" w:hAnsi="Arial" w:cs="Arial"/>
                <w:sz w:val="22"/>
                <w:szCs w:val="22"/>
              </w:rPr>
              <w:t xml:space="preserve"> ($)</w:t>
            </w:r>
          </w:p>
        </w:tc>
      </w:tr>
      <w:tr w:rsidR="00295980" w:rsidRPr="00D51B8E" w14:paraId="435168DB" w14:textId="77777777" w:rsidTr="00295980">
        <w:tc>
          <w:tcPr>
            <w:tcW w:w="1080" w:type="dxa"/>
            <w:vAlign w:val="center"/>
          </w:tcPr>
          <w:p w14:paraId="1634A1DF" w14:textId="686E9D46"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7C329796" w14:textId="77777777" w:rsidR="00295980" w:rsidRPr="00D51B8E" w:rsidRDefault="00295980" w:rsidP="00295980">
            <w:pPr>
              <w:pStyle w:val="TableText0"/>
              <w:rPr>
                <w:rFonts w:cs="Arial"/>
                <w:sz w:val="22"/>
                <w:szCs w:val="22"/>
              </w:rPr>
            </w:pPr>
            <w:proofErr w:type="spellStart"/>
            <w:r w:rsidRPr="00D51B8E">
              <w:rPr>
                <w:rFonts w:cs="Arial"/>
                <w:sz w:val="22"/>
                <w:szCs w:val="22"/>
              </w:rPr>
              <w:t>BAHourlyDAVirtualDemandBidSegMakeWholeAmount</w:t>
            </w:r>
            <w:proofErr w:type="spellEnd"/>
            <w:r w:rsidRPr="00D51B8E">
              <w:rPr>
                <w:rFonts w:cs="Arial"/>
                <w:sz w:val="22"/>
                <w:szCs w:val="22"/>
              </w:rPr>
              <w:t xml:space="preserve"> </w:t>
            </w:r>
            <w:proofErr w:type="spellStart"/>
            <w:r w:rsidRPr="00D51B8E">
              <w:rPr>
                <w:rStyle w:val="Subscript"/>
              </w:rPr>
              <w:t>BQ’bAA’Qpmdh</w:t>
            </w:r>
            <w:proofErr w:type="spellEnd"/>
          </w:p>
        </w:tc>
        <w:tc>
          <w:tcPr>
            <w:tcW w:w="3870" w:type="dxa"/>
            <w:vAlign w:val="center"/>
          </w:tcPr>
          <w:p w14:paraId="3BEE62CF" w14:textId="77777777" w:rsidR="00295980" w:rsidRPr="00D51B8E" w:rsidDel="005843B5" w:rsidRDefault="00295980" w:rsidP="00295980">
            <w:pPr>
              <w:pStyle w:val="Body"/>
              <w:jc w:val="left"/>
              <w:rPr>
                <w:rFonts w:ascii="Arial" w:hAnsi="Arial" w:cs="Arial"/>
                <w:sz w:val="22"/>
                <w:szCs w:val="22"/>
              </w:rPr>
            </w:pPr>
            <w:r w:rsidRPr="00D51B8E">
              <w:rPr>
                <w:rFonts w:ascii="Arial" w:hAnsi="Arial" w:cs="Arial"/>
                <w:sz w:val="22"/>
                <w:szCs w:val="22"/>
              </w:rPr>
              <w:t xml:space="preserve">Day-Ahead Virtual Demand Award make-whole payment amount associated with awarded Virtual Demand Bid </w:t>
            </w:r>
            <w:proofErr w:type="gramStart"/>
            <w:r w:rsidRPr="00D51B8E">
              <w:rPr>
                <w:rFonts w:ascii="Arial" w:hAnsi="Arial" w:cs="Arial"/>
                <w:sz w:val="22"/>
                <w:szCs w:val="22"/>
              </w:rPr>
              <w:t>segment .</w:t>
            </w:r>
            <w:proofErr w:type="gramEnd"/>
            <w:r w:rsidRPr="00D51B8E">
              <w:rPr>
                <w:rFonts w:ascii="Arial" w:hAnsi="Arial" w:cs="Arial"/>
                <w:sz w:val="22"/>
                <w:szCs w:val="22"/>
              </w:rPr>
              <w:t xml:space="preserve"> ($)</w:t>
            </w:r>
          </w:p>
        </w:tc>
      </w:tr>
      <w:tr w:rsidR="00295980" w:rsidRPr="00D51B8E" w14:paraId="5C156E28" w14:textId="77777777" w:rsidTr="00295980">
        <w:tc>
          <w:tcPr>
            <w:tcW w:w="1080" w:type="dxa"/>
            <w:vAlign w:val="center"/>
          </w:tcPr>
          <w:p w14:paraId="2530623E" w14:textId="76947C24"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4C359F57" w14:textId="77777777" w:rsidR="00295980" w:rsidRPr="00D51B8E" w:rsidRDefault="00295980" w:rsidP="00295980">
            <w:pPr>
              <w:pStyle w:val="TableText0"/>
              <w:rPr>
                <w:rFonts w:cs="Arial"/>
                <w:sz w:val="22"/>
                <w:szCs w:val="22"/>
              </w:rPr>
            </w:pPr>
            <w:proofErr w:type="spellStart"/>
            <w:r w:rsidRPr="00D51B8E">
              <w:rPr>
                <w:rFonts w:cs="Arial"/>
                <w:sz w:val="22"/>
                <w:szCs w:val="22"/>
              </w:rPr>
              <w:t>BAHourlyDemandMakeWholeAdjustmentPrice</w:t>
            </w:r>
            <w:proofErr w:type="spellEnd"/>
            <w:r w:rsidRPr="00D51B8E">
              <w:rPr>
                <w:rFonts w:cs="Arial"/>
                <w:sz w:val="22"/>
                <w:szCs w:val="22"/>
              </w:rPr>
              <w:t xml:space="preserve"> </w:t>
            </w:r>
            <w:proofErr w:type="spellStart"/>
            <w:r w:rsidRPr="00D51B8E">
              <w:rPr>
                <w:rStyle w:val="Subscript"/>
                <w:bCs w:val="0"/>
              </w:rPr>
              <w:t>BQ’b</w:t>
            </w:r>
            <w:r w:rsidRPr="00D51B8E">
              <w:rPr>
                <w:rStyle w:val="Subscript"/>
              </w:rPr>
              <w:t>AA’Qpa</w:t>
            </w:r>
            <w:r w:rsidRPr="00D51B8E">
              <w:rPr>
                <w:rStyle w:val="Subscript"/>
                <w:bCs w:val="0"/>
              </w:rPr>
              <w:t>mdh</w:t>
            </w:r>
            <w:proofErr w:type="spellEnd"/>
          </w:p>
        </w:tc>
        <w:tc>
          <w:tcPr>
            <w:tcW w:w="3870" w:type="dxa"/>
            <w:vAlign w:val="center"/>
          </w:tcPr>
          <w:p w14:paraId="402EBD00" w14:textId="77777777" w:rsidR="00295980" w:rsidRPr="00D51B8E" w:rsidRDefault="00295980" w:rsidP="00295980">
            <w:pPr>
              <w:pStyle w:val="Body"/>
              <w:jc w:val="left"/>
              <w:rPr>
                <w:rFonts w:ascii="Arial" w:hAnsi="Arial" w:cs="Arial"/>
                <w:sz w:val="22"/>
                <w:szCs w:val="22"/>
              </w:rPr>
            </w:pPr>
            <w:r w:rsidRPr="00D51B8E">
              <w:rPr>
                <w:rFonts w:ascii="Arial" w:hAnsi="Arial" w:cs="Arial"/>
                <w:sz w:val="22"/>
                <w:szCs w:val="22"/>
              </w:rPr>
              <w:t xml:space="preserve">Day-Ahead Virtual Demand Award make-whole payment price calculated for awarded Virtual Demand Bid </w:t>
            </w:r>
            <w:proofErr w:type="gramStart"/>
            <w:r w:rsidRPr="00D51B8E">
              <w:rPr>
                <w:rFonts w:ascii="Arial" w:hAnsi="Arial" w:cs="Arial"/>
                <w:sz w:val="22"/>
                <w:szCs w:val="22"/>
              </w:rPr>
              <w:t>segment .</w:t>
            </w:r>
            <w:proofErr w:type="gramEnd"/>
            <w:r w:rsidRPr="00D51B8E">
              <w:rPr>
                <w:rFonts w:ascii="Arial" w:hAnsi="Arial" w:cs="Arial"/>
                <w:sz w:val="22"/>
                <w:szCs w:val="22"/>
              </w:rPr>
              <w:t xml:space="preserve"> ($/MW)</w:t>
            </w:r>
          </w:p>
        </w:tc>
      </w:tr>
      <w:tr w:rsidR="00295980" w:rsidRPr="00D51B8E" w14:paraId="3E806F62" w14:textId="77777777" w:rsidTr="00295980">
        <w:tc>
          <w:tcPr>
            <w:tcW w:w="1080" w:type="dxa"/>
            <w:vAlign w:val="center"/>
          </w:tcPr>
          <w:p w14:paraId="3D2FE779" w14:textId="77777777" w:rsidR="00295980" w:rsidRPr="00D51B8E" w:rsidDel="0071798F" w:rsidRDefault="00295980" w:rsidP="00295980">
            <w:pPr>
              <w:pStyle w:val="TableText0"/>
              <w:numPr>
                <w:ilvl w:val="0"/>
                <w:numId w:val="25"/>
              </w:numPr>
              <w:jc w:val="center"/>
              <w:rPr>
                <w:rFonts w:cs="Arial"/>
                <w:iCs/>
                <w:sz w:val="22"/>
                <w:szCs w:val="22"/>
              </w:rPr>
            </w:pPr>
          </w:p>
        </w:tc>
        <w:tc>
          <w:tcPr>
            <w:tcW w:w="3510" w:type="dxa"/>
            <w:vAlign w:val="center"/>
          </w:tcPr>
          <w:p w14:paraId="71CFD8DB" w14:textId="77777777" w:rsidR="00295980" w:rsidRPr="00D51B8E" w:rsidRDefault="00295980" w:rsidP="00295980">
            <w:pPr>
              <w:pStyle w:val="TableText0"/>
              <w:rPr>
                <w:rFonts w:cs="Arial"/>
                <w:sz w:val="22"/>
                <w:szCs w:val="22"/>
              </w:rPr>
            </w:pPr>
            <w:proofErr w:type="spellStart"/>
            <w:r w:rsidRPr="00D51B8E">
              <w:rPr>
                <w:rFonts w:cs="Arial"/>
                <w:sz w:val="22"/>
                <w:szCs w:val="22"/>
              </w:rPr>
              <w:t>BAATotalHourlyDAVirtualAwardCongAmount</w:t>
            </w:r>
            <w:proofErr w:type="spellEnd"/>
            <w:r w:rsidRPr="00D51B8E">
              <w:rPr>
                <w:rFonts w:cs="Arial"/>
                <w:sz w:val="22"/>
                <w:szCs w:val="22"/>
              </w:rPr>
              <w:t xml:space="preserve"> </w:t>
            </w:r>
            <w:proofErr w:type="spellStart"/>
            <w:r w:rsidRPr="00D51B8E">
              <w:rPr>
                <w:rStyle w:val="Subscript"/>
              </w:rPr>
              <w:t>Q’mdh</w:t>
            </w:r>
            <w:proofErr w:type="spellEnd"/>
          </w:p>
        </w:tc>
        <w:tc>
          <w:tcPr>
            <w:tcW w:w="3870" w:type="dxa"/>
            <w:vAlign w:val="center"/>
          </w:tcPr>
          <w:p w14:paraId="4DBF49D6" w14:textId="77777777" w:rsidR="00295980" w:rsidRPr="00D51B8E" w:rsidRDefault="00295980" w:rsidP="00295980">
            <w:pPr>
              <w:pStyle w:val="Body"/>
              <w:jc w:val="left"/>
              <w:rPr>
                <w:rFonts w:ascii="Arial" w:hAnsi="Arial" w:cs="Arial"/>
                <w:sz w:val="22"/>
                <w:szCs w:val="22"/>
              </w:rPr>
            </w:pPr>
            <w:r w:rsidRPr="00D51B8E">
              <w:rPr>
                <w:rFonts w:ascii="Arial" w:hAnsi="Arial" w:cs="Arial"/>
                <w:sz w:val="22"/>
                <w:szCs w:val="22"/>
              </w:rPr>
              <w:t>Total DA Virtual Award Congestion amounts for all BAs for the Balancing Authority Area. (MW)</w:t>
            </w:r>
          </w:p>
        </w:tc>
      </w:tr>
      <w:tr w:rsidR="00C158C3" w:rsidRPr="00D51B8E" w14:paraId="78946AB2" w14:textId="77777777" w:rsidTr="00295980">
        <w:tc>
          <w:tcPr>
            <w:tcW w:w="1080" w:type="dxa"/>
            <w:vAlign w:val="center"/>
          </w:tcPr>
          <w:p w14:paraId="4A9E1A4C" w14:textId="77777777" w:rsidR="00C158C3" w:rsidRPr="00D51B8E" w:rsidDel="0071798F" w:rsidRDefault="00C158C3" w:rsidP="00295980">
            <w:pPr>
              <w:pStyle w:val="TableText0"/>
              <w:numPr>
                <w:ilvl w:val="0"/>
                <w:numId w:val="25"/>
              </w:numPr>
              <w:jc w:val="center"/>
              <w:rPr>
                <w:rFonts w:cs="Arial"/>
                <w:iCs/>
                <w:sz w:val="22"/>
                <w:szCs w:val="22"/>
              </w:rPr>
            </w:pPr>
            <w:bookmarkStart w:id="46" w:name="_Hlk216290030"/>
          </w:p>
        </w:tc>
        <w:tc>
          <w:tcPr>
            <w:tcW w:w="3510" w:type="dxa"/>
            <w:vAlign w:val="center"/>
          </w:tcPr>
          <w:p w14:paraId="2E63AE67" w14:textId="7C2D3BAC" w:rsidR="00C158C3" w:rsidRPr="00D51B8E" w:rsidRDefault="00C158C3" w:rsidP="00295980">
            <w:pPr>
              <w:pStyle w:val="TableText0"/>
              <w:rPr>
                <w:rFonts w:cs="Arial"/>
                <w:sz w:val="22"/>
                <w:szCs w:val="22"/>
              </w:rPr>
            </w:pPr>
            <w:proofErr w:type="spellStart"/>
            <w:r w:rsidRPr="00D51B8E">
              <w:rPr>
                <w:rFonts w:cs="Arial"/>
                <w:sz w:val="22"/>
                <w:szCs w:val="22"/>
              </w:rPr>
              <w:t>NodalHourlyDAVirtualAwardCongAmount</w:t>
            </w:r>
            <w:proofErr w:type="spellEnd"/>
            <w:r w:rsidRPr="00D51B8E">
              <w:rPr>
                <w:rFonts w:cs="Arial"/>
                <w:sz w:val="22"/>
                <w:szCs w:val="22"/>
              </w:rPr>
              <w:t xml:space="preserve"> </w:t>
            </w:r>
            <w:proofErr w:type="spellStart"/>
            <w:r w:rsidRPr="00D51B8E">
              <w:rPr>
                <w:rStyle w:val="Subscript"/>
              </w:rPr>
              <w:t>Q’AA’Qpmdh</w:t>
            </w:r>
            <w:proofErr w:type="spellEnd"/>
          </w:p>
        </w:tc>
        <w:tc>
          <w:tcPr>
            <w:tcW w:w="3870" w:type="dxa"/>
            <w:vAlign w:val="center"/>
          </w:tcPr>
          <w:p w14:paraId="41266243" w14:textId="1BB5CA55" w:rsidR="00C158C3" w:rsidRPr="00D51B8E" w:rsidRDefault="00C158C3" w:rsidP="00295980">
            <w:pPr>
              <w:pStyle w:val="Body"/>
              <w:jc w:val="left"/>
              <w:rPr>
                <w:rFonts w:ascii="Arial" w:hAnsi="Arial" w:cs="Arial"/>
                <w:sz w:val="22"/>
                <w:szCs w:val="22"/>
              </w:rPr>
            </w:pPr>
            <w:r w:rsidRPr="00D51B8E">
              <w:rPr>
                <w:rFonts w:ascii="Arial" w:hAnsi="Arial" w:cs="Arial"/>
                <w:sz w:val="22"/>
                <w:szCs w:val="22"/>
              </w:rPr>
              <w:t>Virtual Award congestion amounts at nodes by BAA.</w:t>
            </w:r>
          </w:p>
        </w:tc>
      </w:tr>
      <w:tr w:rsidR="00C158C3" w:rsidRPr="00D51B8E" w14:paraId="06DC7740" w14:textId="77777777" w:rsidTr="00295980">
        <w:tc>
          <w:tcPr>
            <w:tcW w:w="1080" w:type="dxa"/>
            <w:vAlign w:val="center"/>
          </w:tcPr>
          <w:p w14:paraId="6B1CA090" w14:textId="77777777" w:rsidR="00C158C3" w:rsidRPr="00D51B8E" w:rsidDel="0071798F" w:rsidRDefault="00C158C3" w:rsidP="00295980">
            <w:pPr>
              <w:pStyle w:val="TableText0"/>
              <w:numPr>
                <w:ilvl w:val="0"/>
                <w:numId w:val="25"/>
              </w:numPr>
              <w:jc w:val="center"/>
              <w:rPr>
                <w:rFonts w:cs="Arial"/>
                <w:iCs/>
                <w:sz w:val="22"/>
                <w:szCs w:val="22"/>
              </w:rPr>
            </w:pPr>
          </w:p>
        </w:tc>
        <w:tc>
          <w:tcPr>
            <w:tcW w:w="3510" w:type="dxa"/>
            <w:vAlign w:val="center"/>
          </w:tcPr>
          <w:p w14:paraId="44489725" w14:textId="27250086" w:rsidR="00C158C3" w:rsidRPr="00D51B8E" w:rsidRDefault="00C158C3" w:rsidP="00295980">
            <w:pPr>
              <w:pStyle w:val="TableText0"/>
              <w:rPr>
                <w:rFonts w:cs="Arial"/>
                <w:sz w:val="22"/>
                <w:szCs w:val="22"/>
              </w:rPr>
            </w:pPr>
            <w:proofErr w:type="spellStart"/>
            <w:r w:rsidRPr="00D51B8E">
              <w:rPr>
                <w:rFonts w:cs="Arial"/>
                <w:sz w:val="22"/>
                <w:szCs w:val="22"/>
              </w:rPr>
              <w:t>NodalHourlyTotalDAVirtualAwardQuantity</w:t>
            </w:r>
            <w:proofErr w:type="spellEnd"/>
            <w:r w:rsidRPr="00D51B8E">
              <w:rPr>
                <w:rFonts w:cs="Arial"/>
                <w:sz w:val="22"/>
                <w:szCs w:val="22"/>
              </w:rPr>
              <w:t xml:space="preserve"> </w:t>
            </w:r>
            <w:proofErr w:type="spellStart"/>
            <w:r w:rsidRPr="00D51B8E">
              <w:rPr>
                <w:rStyle w:val="Subscript"/>
              </w:rPr>
              <w:t>AA’Qpmdh</w:t>
            </w:r>
            <w:proofErr w:type="spellEnd"/>
          </w:p>
        </w:tc>
        <w:tc>
          <w:tcPr>
            <w:tcW w:w="3870" w:type="dxa"/>
            <w:vAlign w:val="center"/>
          </w:tcPr>
          <w:p w14:paraId="2FDB3066" w14:textId="49871E1C" w:rsidR="00C158C3" w:rsidRPr="00D51B8E" w:rsidRDefault="00C158C3" w:rsidP="00295980">
            <w:pPr>
              <w:pStyle w:val="Body"/>
              <w:jc w:val="left"/>
              <w:rPr>
                <w:rFonts w:ascii="Arial" w:hAnsi="Arial" w:cs="Arial"/>
                <w:sz w:val="22"/>
                <w:szCs w:val="22"/>
              </w:rPr>
            </w:pPr>
            <w:r w:rsidRPr="00D51B8E">
              <w:rPr>
                <w:rFonts w:ascii="Arial" w:hAnsi="Arial" w:cs="Arial"/>
                <w:sz w:val="22"/>
                <w:szCs w:val="22"/>
              </w:rPr>
              <w:t>Virtual Award congestion amounts at nodes.</w:t>
            </w:r>
          </w:p>
        </w:tc>
      </w:tr>
      <w:bookmarkEnd w:id="46"/>
      <w:tr w:rsidR="00295980" w:rsidRPr="00D51B8E" w14:paraId="3F8EB570" w14:textId="77777777" w:rsidTr="00295980">
        <w:tc>
          <w:tcPr>
            <w:tcW w:w="1080" w:type="dxa"/>
            <w:vAlign w:val="center"/>
          </w:tcPr>
          <w:p w14:paraId="603DD7DE" w14:textId="396B58A1"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3F8F549D" w14:textId="77777777" w:rsidR="00295980" w:rsidRPr="00D51B8E" w:rsidRDefault="00295980" w:rsidP="00295980">
            <w:pPr>
              <w:pStyle w:val="TableText0"/>
              <w:rPr>
                <w:rFonts w:cs="Arial"/>
                <w:sz w:val="22"/>
                <w:szCs w:val="22"/>
              </w:rPr>
            </w:pPr>
            <w:proofErr w:type="spellStart"/>
            <w:r w:rsidRPr="00D51B8E">
              <w:rPr>
                <w:rFonts w:cs="Arial"/>
                <w:sz w:val="22"/>
                <w:szCs w:val="22"/>
              </w:rPr>
              <w:t>CAISOTotalHourlyDAVirtualAwardCongAmount</w:t>
            </w:r>
            <w:proofErr w:type="spellEnd"/>
            <w:r w:rsidRPr="00D51B8E">
              <w:rPr>
                <w:rFonts w:cs="Arial"/>
                <w:sz w:val="22"/>
                <w:szCs w:val="22"/>
              </w:rPr>
              <w:t xml:space="preserve"> </w:t>
            </w:r>
            <w:proofErr w:type="spellStart"/>
            <w:r w:rsidRPr="00D51B8E">
              <w:rPr>
                <w:rStyle w:val="Subscript"/>
                <w:bCs w:val="0"/>
              </w:rPr>
              <w:t>mdh</w:t>
            </w:r>
            <w:proofErr w:type="spellEnd"/>
          </w:p>
        </w:tc>
        <w:tc>
          <w:tcPr>
            <w:tcW w:w="3870" w:type="dxa"/>
            <w:vAlign w:val="center"/>
          </w:tcPr>
          <w:p w14:paraId="78ADD343" w14:textId="77777777" w:rsidR="00295980" w:rsidRPr="00D51B8E" w:rsidRDefault="00295980" w:rsidP="00295980">
            <w:pPr>
              <w:pStyle w:val="Body"/>
              <w:jc w:val="left"/>
              <w:rPr>
                <w:rFonts w:ascii="Arial" w:hAnsi="Arial" w:cs="Arial"/>
                <w:sz w:val="22"/>
                <w:szCs w:val="22"/>
              </w:rPr>
            </w:pPr>
            <w:r w:rsidRPr="00D51B8E">
              <w:rPr>
                <w:rFonts w:ascii="Arial" w:hAnsi="Arial" w:cs="Arial"/>
                <w:sz w:val="22"/>
                <w:szCs w:val="22"/>
              </w:rPr>
              <w:t>Day-Ahead Virtual Award congestion amount over the CAISO control area. ($)</w:t>
            </w:r>
          </w:p>
        </w:tc>
      </w:tr>
      <w:tr w:rsidR="00295980" w:rsidRPr="00D51B8E" w14:paraId="481A3D92" w14:textId="77777777" w:rsidTr="00295980">
        <w:tc>
          <w:tcPr>
            <w:tcW w:w="1080" w:type="dxa"/>
            <w:vAlign w:val="center"/>
          </w:tcPr>
          <w:p w14:paraId="60D36C84" w14:textId="6633F386"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29F6F433" w14:textId="77777777" w:rsidR="00295980" w:rsidRPr="00D51B8E" w:rsidRDefault="00295980" w:rsidP="00295980">
            <w:pPr>
              <w:pStyle w:val="TableText0"/>
              <w:rPr>
                <w:rFonts w:cs="Arial"/>
                <w:sz w:val="22"/>
                <w:szCs w:val="22"/>
              </w:rPr>
            </w:pPr>
            <w:proofErr w:type="spellStart"/>
            <w:r w:rsidRPr="00D51B8E">
              <w:rPr>
                <w:rFonts w:cs="Arial"/>
                <w:sz w:val="22"/>
                <w:szCs w:val="22"/>
              </w:rPr>
              <w:t>BAHourlyDAVirtualAwardCongAmount</w:t>
            </w:r>
            <w:proofErr w:type="spellEnd"/>
            <w:r w:rsidRPr="00D51B8E">
              <w:rPr>
                <w:rFonts w:cs="Arial"/>
                <w:sz w:val="22"/>
                <w:szCs w:val="22"/>
              </w:rPr>
              <w:t xml:space="preserve"> </w:t>
            </w:r>
            <w:proofErr w:type="spellStart"/>
            <w:r w:rsidRPr="00D51B8E">
              <w:rPr>
                <w:rStyle w:val="Subscript"/>
              </w:rPr>
              <w:t>BQ’mdh</w:t>
            </w:r>
            <w:proofErr w:type="spellEnd"/>
          </w:p>
        </w:tc>
        <w:tc>
          <w:tcPr>
            <w:tcW w:w="3870" w:type="dxa"/>
            <w:vAlign w:val="center"/>
          </w:tcPr>
          <w:p w14:paraId="0202FFC1" w14:textId="77777777" w:rsidR="00295980" w:rsidRPr="00D51B8E" w:rsidDel="005843B5" w:rsidRDefault="00295980" w:rsidP="00295980">
            <w:pPr>
              <w:pStyle w:val="Body"/>
              <w:jc w:val="left"/>
              <w:rPr>
                <w:rFonts w:ascii="Arial" w:hAnsi="Arial" w:cs="Arial"/>
                <w:sz w:val="22"/>
                <w:szCs w:val="22"/>
              </w:rPr>
            </w:pPr>
            <w:r w:rsidRPr="00D51B8E">
              <w:rPr>
                <w:rFonts w:ascii="Arial" w:hAnsi="Arial" w:cs="Arial"/>
                <w:sz w:val="22"/>
                <w:szCs w:val="22"/>
              </w:rPr>
              <w:t>Day-Ahead Virtual Award congestion amount. ($)</w:t>
            </w:r>
          </w:p>
        </w:tc>
      </w:tr>
      <w:tr w:rsidR="00295980" w:rsidRPr="00D51B8E" w14:paraId="57480BAF" w14:textId="77777777" w:rsidTr="00295980">
        <w:tc>
          <w:tcPr>
            <w:tcW w:w="1080" w:type="dxa"/>
            <w:vAlign w:val="center"/>
          </w:tcPr>
          <w:p w14:paraId="31B8D532" w14:textId="7212501E"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1AD7B0C3" w14:textId="77777777" w:rsidR="00295980" w:rsidRPr="00D51B8E" w:rsidRDefault="00295980" w:rsidP="00295980">
            <w:pPr>
              <w:pStyle w:val="TableText0"/>
              <w:rPr>
                <w:rFonts w:cs="Arial"/>
                <w:sz w:val="22"/>
                <w:szCs w:val="22"/>
              </w:rPr>
            </w:pPr>
            <w:proofErr w:type="spellStart"/>
            <w:r w:rsidRPr="00D51B8E">
              <w:rPr>
                <w:rFonts w:cs="Arial"/>
                <w:sz w:val="22"/>
                <w:szCs w:val="22"/>
              </w:rPr>
              <w:t>BAHourlyDATotalVirtualSupplyAwardCongAmount</w:t>
            </w:r>
            <w:proofErr w:type="spellEnd"/>
            <w:r w:rsidRPr="00D51B8E">
              <w:rPr>
                <w:rFonts w:cs="Arial"/>
                <w:sz w:val="22"/>
                <w:szCs w:val="22"/>
              </w:rPr>
              <w:t xml:space="preserve"> </w:t>
            </w:r>
            <w:proofErr w:type="spellStart"/>
            <w:r w:rsidRPr="00D51B8E">
              <w:rPr>
                <w:rStyle w:val="Subscript"/>
              </w:rPr>
              <w:t>BQ’mdh</w:t>
            </w:r>
            <w:proofErr w:type="spellEnd"/>
          </w:p>
        </w:tc>
        <w:tc>
          <w:tcPr>
            <w:tcW w:w="3870" w:type="dxa"/>
            <w:vAlign w:val="center"/>
          </w:tcPr>
          <w:p w14:paraId="5FA4FB42" w14:textId="77777777" w:rsidR="00295980" w:rsidRPr="00D51B8E" w:rsidDel="005843B5" w:rsidRDefault="00295980" w:rsidP="00295980">
            <w:pPr>
              <w:pStyle w:val="Body"/>
              <w:jc w:val="left"/>
              <w:rPr>
                <w:rFonts w:ascii="Arial" w:hAnsi="Arial" w:cs="Arial"/>
                <w:sz w:val="22"/>
                <w:szCs w:val="22"/>
              </w:rPr>
            </w:pPr>
            <w:r w:rsidRPr="00D51B8E">
              <w:rPr>
                <w:rFonts w:ascii="Arial" w:hAnsi="Arial" w:cs="Arial"/>
                <w:sz w:val="22"/>
                <w:szCs w:val="22"/>
              </w:rPr>
              <w:t>Overall Day-Ahead Virtual Supply Award congestion amount, including make-whole payments as well as Virtual Bid amounts. ($)</w:t>
            </w:r>
          </w:p>
        </w:tc>
      </w:tr>
      <w:tr w:rsidR="00295980" w:rsidRPr="00D51B8E" w14:paraId="17CF6F5C" w14:textId="77777777" w:rsidTr="00295980">
        <w:tc>
          <w:tcPr>
            <w:tcW w:w="1080" w:type="dxa"/>
            <w:vAlign w:val="center"/>
          </w:tcPr>
          <w:p w14:paraId="01F52A52" w14:textId="43987314"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356534ED" w14:textId="77777777" w:rsidR="00295980" w:rsidRPr="00D51B8E" w:rsidRDefault="00295980" w:rsidP="00295980">
            <w:pPr>
              <w:pStyle w:val="TableText0"/>
              <w:rPr>
                <w:rFonts w:cs="Arial"/>
                <w:sz w:val="22"/>
                <w:szCs w:val="22"/>
              </w:rPr>
            </w:pPr>
            <w:proofErr w:type="spellStart"/>
            <w:r w:rsidRPr="00D51B8E">
              <w:rPr>
                <w:rFonts w:cs="Arial"/>
                <w:sz w:val="22"/>
                <w:szCs w:val="22"/>
              </w:rPr>
              <w:t>BAHourlyDAVirtualSupplyAwardCongAmount</w:t>
            </w:r>
            <w:proofErr w:type="spellEnd"/>
            <w:r w:rsidRPr="00D51B8E">
              <w:rPr>
                <w:rFonts w:cs="Arial"/>
                <w:sz w:val="22"/>
                <w:szCs w:val="22"/>
              </w:rPr>
              <w:t xml:space="preserve"> </w:t>
            </w:r>
            <w:proofErr w:type="spellStart"/>
            <w:r w:rsidRPr="00D51B8E">
              <w:rPr>
                <w:rStyle w:val="Subscript"/>
              </w:rPr>
              <w:t>BQ’mdh</w:t>
            </w:r>
            <w:proofErr w:type="spellEnd"/>
          </w:p>
        </w:tc>
        <w:tc>
          <w:tcPr>
            <w:tcW w:w="3870" w:type="dxa"/>
            <w:vAlign w:val="center"/>
          </w:tcPr>
          <w:p w14:paraId="06AC373A" w14:textId="77777777" w:rsidR="00295980" w:rsidRPr="00D51B8E" w:rsidDel="005843B5" w:rsidRDefault="00295980" w:rsidP="00295980">
            <w:pPr>
              <w:pStyle w:val="Body"/>
              <w:jc w:val="left"/>
              <w:rPr>
                <w:rFonts w:ascii="Arial" w:hAnsi="Arial" w:cs="Arial"/>
                <w:sz w:val="22"/>
                <w:szCs w:val="22"/>
              </w:rPr>
            </w:pPr>
            <w:r w:rsidRPr="00D51B8E">
              <w:rPr>
                <w:rFonts w:ascii="Arial" w:hAnsi="Arial" w:cs="Arial"/>
                <w:sz w:val="22"/>
                <w:szCs w:val="22"/>
              </w:rPr>
              <w:t>Day-Ahead Virtual Supply Award congestion amount from awarded Virtual Supply Bids. ($)</w:t>
            </w:r>
          </w:p>
        </w:tc>
      </w:tr>
      <w:tr w:rsidR="00295980" w:rsidRPr="00D51B8E" w14:paraId="4E2426DA" w14:textId="77777777" w:rsidTr="00295980">
        <w:tc>
          <w:tcPr>
            <w:tcW w:w="1080" w:type="dxa"/>
            <w:vAlign w:val="center"/>
          </w:tcPr>
          <w:p w14:paraId="0BEFD43F" w14:textId="4A839A8F"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0AAE34BB" w14:textId="77777777" w:rsidR="00295980" w:rsidRPr="00D51B8E" w:rsidRDefault="00295980" w:rsidP="00295980">
            <w:pPr>
              <w:pStyle w:val="TableText0"/>
              <w:rPr>
                <w:rFonts w:cs="Arial"/>
                <w:sz w:val="22"/>
                <w:szCs w:val="22"/>
              </w:rPr>
            </w:pPr>
            <w:proofErr w:type="spellStart"/>
            <w:r w:rsidRPr="00D51B8E">
              <w:rPr>
                <w:rFonts w:cs="Arial"/>
                <w:sz w:val="22"/>
                <w:szCs w:val="22"/>
              </w:rPr>
              <w:t>BAHourlyDATotalVirtualDemandAwardCongAmount</w:t>
            </w:r>
            <w:proofErr w:type="spellEnd"/>
            <w:r w:rsidRPr="00D51B8E">
              <w:rPr>
                <w:rFonts w:cs="Arial"/>
                <w:sz w:val="22"/>
                <w:szCs w:val="22"/>
              </w:rPr>
              <w:t xml:space="preserve"> </w:t>
            </w:r>
            <w:proofErr w:type="spellStart"/>
            <w:r w:rsidRPr="00D51B8E">
              <w:rPr>
                <w:rStyle w:val="Subscript"/>
              </w:rPr>
              <w:t>BQ’mdh</w:t>
            </w:r>
            <w:proofErr w:type="spellEnd"/>
          </w:p>
        </w:tc>
        <w:tc>
          <w:tcPr>
            <w:tcW w:w="3870" w:type="dxa"/>
            <w:vAlign w:val="center"/>
          </w:tcPr>
          <w:p w14:paraId="5829941E" w14:textId="77777777" w:rsidR="00295980" w:rsidRPr="00D51B8E" w:rsidDel="005843B5" w:rsidRDefault="00295980" w:rsidP="00295980">
            <w:pPr>
              <w:pStyle w:val="Body"/>
              <w:jc w:val="left"/>
              <w:rPr>
                <w:rFonts w:ascii="Arial" w:hAnsi="Arial" w:cs="Arial"/>
                <w:sz w:val="22"/>
                <w:szCs w:val="22"/>
              </w:rPr>
            </w:pPr>
            <w:r w:rsidRPr="00D51B8E">
              <w:rPr>
                <w:rFonts w:ascii="Arial" w:hAnsi="Arial" w:cs="Arial"/>
                <w:sz w:val="22"/>
                <w:szCs w:val="22"/>
              </w:rPr>
              <w:t>Overall Day-Ahead Virtual Demand Award congestion amount, including make-whole payments as well as Virtual Bid amounts. ($)</w:t>
            </w:r>
          </w:p>
        </w:tc>
      </w:tr>
      <w:tr w:rsidR="00295980" w:rsidRPr="00D51B8E" w14:paraId="205162D1" w14:textId="77777777" w:rsidTr="00295980">
        <w:tc>
          <w:tcPr>
            <w:tcW w:w="1080" w:type="dxa"/>
            <w:vAlign w:val="center"/>
          </w:tcPr>
          <w:p w14:paraId="5BF35EDF" w14:textId="35CD470D" w:rsidR="00295980" w:rsidRPr="00D51B8E" w:rsidRDefault="00295980" w:rsidP="00295980">
            <w:pPr>
              <w:pStyle w:val="TableText0"/>
              <w:numPr>
                <w:ilvl w:val="0"/>
                <w:numId w:val="25"/>
              </w:numPr>
              <w:jc w:val="center"/>
              <w:rPr>
                <w:rFonts w:cs="Arial"/>
                <w:iCs/>
                <w:sz w:val="22"/>
                <w:szCs w:val="22"/>
              </w:rPr>
            </w:pPr>
          </w:p>
        </w:tc>
        <w:tc>
          <w:tcPr>
            <w:tcW w:w="3510" w:type="dxa"/>
            <w:vAlign w:val="center"/>
          </w:tcPr>
          <w:p w14:paraId="228B7D83" w14:textId="77777777" w:rsidR="00295980" w:rsidRPr="00D51B8E" w:rsidRDefault="00295980" w:rsidP="00295980">
            <w:pPr>
              <w:pStyle w:val="TableText0"/>
              <w:rPr>
                <w:rFonts w:cs="Arial"/>
                <w:sz w:val="22"/>
                <w:szCs w:val="22"/>
              </w:rPr>
            </w:pPr>
            <w:proofErr w:type="spellStart"/>
            <w:r w:rsidRPr="00D51B8E">
              <w:rPr>
                <w:rFonts w:cs="Arial"/>
                <w:sz w:val="22"/>
                <w:szCs w:val="22"/>
              </w:rPr>
              <w:t>BAHourlyDAVirtualDemandAwardCongAmount</w:t>
            </w:r>
            <w:proofErr w:type="spellEnd"/>
            <w:r w:rsidRPr="00D51B8E">
              <w:rPr>
                <w:rFonts w:cs="Arial"/>
                <w:sz w:val="22"/>
                <w:szCs w:val="22"/>
              </w:rPr>
              <w:t xml:space="preserve"> </w:t>
            </w:r>
            <w:proofErr w:type="spellStart"/>
            <w:r w:rsidRPr="00D51B8E">
              <w:rPr>
                <w:rStyle w:val="Subscript"/>
              </w:rPr>
              <w:t>BQ’mdh</w:t>
            </w:r>
            <w:proofErr w:type="spellEnd"/>
          </w:p>
        </w:tc>
        <w:tc>
          <w:tcPr>
            <w:tcW w:w="3870" w:type="dxa"/>
            <w:vAlign w:val="center"/>
          </w:tcPr>
          <w:p w14:paraId="5C5ABEAA" w14:textId="77777777" w:rsidR="00295980" w:rsidRPr="00D51B8E" w:rsidDel="005843B5" w:rsidRDefault="00295980" w:rsidP="00295980">
            <w:pPr>
              <w:pStyle w:val="Body"/>
              <w:jc w:val="left"/>
              <w:rPr>
                <w:rFonts w:ascii="Arial" w:hAnsi="Arial" w:cs="Arial"/>
                <w:sz w:val="22"/>
                <w:szCs w:val="22"/>
              </w:rPr>
            </w:pPr>
            <w:r w:rsidRPr="00D51B8E">
              <w:rPr>
                <w:rFonts w:ascii="Arial" w:hAnsi="Arial" w:cs="Arial"/>
                <w:sz w:val="22"/>
                <w:szCs w:val="22"/>
              </w:rPr>
              <w:t xml:space="preserve">Day-Ahead Virtual Demand Award </w:t>
            </w:r>
            <w:proofErr w:type="gramStart"/>
            <w:r w:rsidRPr="00D51B8E">
              <w:rPr>
                <w:rFonts w:ascii="Arial" w:hAnsi="Arial" w:cs="Arial"/>
                <w:sz w:val="22"/>
                <w:szCs w:val="22"/>
              </w:rPr>
              <w:t>congestion amount</w:t>
            </w:r>
            <w:proofErr w:type="gramEnd"/>
            <w:r w:rsidRPr="00D51B8E">
              <w:rPr>
                <w:rFonts w:ascii="Arial" w:hAnsi="Arial" w:cs="Arial"/>
                <w:sz w:val="22"/>
                <w:szCs w:val="22"/>
              </w:rPr>
              <w:t xml:space="preserve"> </w:t>
            </w:r>
            <w:proofErr w:type="gramStart"/>
            <w:r w:rsidRPr="00D51B8E">
              <w:rPr>
                <w:rFonts w:ascii="Arial" w:hAnsi="Arial" w:cs="Arial"/>
                <w:sz w:val="22"/>
                <w:szCs w:val="22"/>
              </w:rPr>
              <w:t>from awarded</w:t>
            </w:r>
            <w:proofErr w:type="gramEnd"/>
            <w:r w:rsidRPr="00D51B8E">
              <w:rPr>
                <w:rFonts w:ascii="Arial" w:hAnsi="Arial" w:cs="Arial"/>
                <w:sz w:val="22"/>
                <w:szCs w:val="22"/>
              </w:rPr>
              <w:t xml:space="preserve"> Virtual Demand Bids. ($)</w:t>
            </w:r>
          </w:p>
        </w:tc>
      </w:tr>
    </w:tbl>
    <w:p w14:paraId="6D48A458" w14:textId="77777777" w:rsidR="00243080" w:rsidRPr="00D51B8E" w:rsidRDefault="00243080" w:rsidP="00243080">
      <w:pPr>
        <w:rPr>
          <w:rFonts w:ascii="Arial" w:hAnsi="Arial" w:cs="Arial"/>
        </w:rPr>
      </w:pPr>
    </w:p>
    <w:p w14:paraId="16D5BB8F" w14:textId="77777777" w:rsidR="00320D41" w:rsidRPr="00D51B8E" w:rsidRDefault="00320D41" w:rsidP="00243080">
      <w:pPr>
        <w:rPr>
          <w:rFonts w:ascii="Arial" w:hAnsi="Arial" w:cs="Arial"/>
        </w:rPr>
      </w:pPr>
    </w:p>
    <w:p w14:paraId="20890C88" w14:textId="77777777" w:rsidR="00320D41" w:rsidRPr="00D51B8E" w:rsidRDefault="00320D41" w:rsidP="00243080">
      <w:pPr>
        <w:rPr>
          <w:rFonts w:ascii="Arial" w:hAnsi="Arial" w:cs="Arial"/>
        </w:rPr>
      </w:pPr>
    </w:p>
    <w:p w14:paraId="44B27DFF" w14:textId="77777777" w:rsidR="00320D41" w:rsidRPr="00D51B8E" w:rsidRDefault="00320D41" w:rsidP="00243080">
      <w:pPr>
        <w:rPr>
          <w:rFonts w:ascii="Arial" w:hAnsi="Arial" w:cs="Arial"/>
        </w:rPr>
      </w:pPr>
    </w:p>
    <w:p w14:paraId="0E986925" w14:textId="77777777" w:rsidR="00320D41" w:rsidRPr="00D51B8E" w:rsidRDefault="00320D41" w:rsidP="00243080">
      <w:pPr>
        <w:rPr>
          <w:rFonts w:ascii="Arial" w:hAnsi="Arial" w:cs="Arial"/>
        </w:rPr>
      </w:pPr>
    </w:p>
    <w:p w14:paraId="08066B30" w14:textId="77777777" w:rsidR="00320D41" w:rsidRPr="00D51B8E" w:rsidRDefault="00320D41" w:rsidP="00243080">
      <w:pPr>
        <w:rPr>
          <w:rFonts w:ascii="Arial" w:hAnsi="Arial" w:cs="Arial"/>
        </w:rPr>
      </w:pPr>
    </w:p>
    <w:p w14:paraId="794AD37F" w14:textId="77777777" w:rsidR="00320D41" w:rsidRPr="00D51B8E" w:rsidRDefault="00320D41" w:rsidP="00243080">
      <w:pPr>
        <w:rPr>
          <w:rFonts w:ascii="Arial" w:hAnsi="Arial" w:cs="Arial"/>
        </w:rPr>
      </w:pPr>
    </w:p>
    <w:p w14:paraId="46A09EC8" w14:textId="77777777" w:rsidR="00320D41" w:rsidRPr="00D51B8E" w:rsidRDefault="00320D41" w:rsidP="00243080">
      <w:pPr>
        <w:rPr>
          <w:rFonts w:ascii="Arial" w:hAnsi="Arial" w:cs="Arial"/>
        </w:rPr>
      </w:pPr>
    </w:p>
    <w:p w14:paraId="1AF82B03" w14:textId="77777777" w:rsidR="00320D41" w:rsidRPr="00D51B8E" w:rsidRDefault="00320D41" w:rsidP="00243080">
      <w:pPr>
        <w:rPr>
          <w:rFonts w:ascii="Arial" w:hAnsi="Arial" w:cs="Arial"/>
        </w:rPr>
      </w:pPr>
    </w:p>
    <w:p w14:paraId="3D96C916" w14:textId="77777777" w:rsidR="00320D41" w:rsidRPr="00D51B8E" w:rsidRDefault="00320D41" w:rsidP="00243080">
      <w:pPr>
        <w:rPr>
          <w:rFonts w:ascii="Arial" w:hAnsi="Arial" w:cs="Arial"/>
        </w:rPr>
      </w:pPr>
    </w:p>
    <w:p w14:paraId="5CAD3745" w14:textId="77777777" w:rsidR="00320D41" w:rsidRPr="00D51B8E" w:rsidRDefault="00320D41" w:rsidP="00243080">
      <w:pPr>
        <w:rPr>
          <w:rFonts w:ascii="Arial" w:hAnsi="Arial" w:cs="Arial"/>
        </w:rPr>
      </w:pPr>
    </w:p>
    <w:p w14:paraId="7C2E2994" w14:textId="77777777" w:rsidR="00320D41" w:rsidRPr="00D51B8E" w:rsidRDefault="00320D41" w:rsidP="00243080">
      <w:pPr>
        <w:rPr>
          <w:rFonts w:ascii="Arial" w:hAnsi="Arial" w:cs="Arial"/>
        </w:rPr>
      </w:pPr>
    </w:p>
    <w:p w14:paraId="11FE18F7" w14:textId="77777777" w:rsidR="00320D41" w:rsidRPr="00D51B8E" w:rsidRDefault="00320D41" w:rsidP="00243080">
      <w:pPr>
        <w:rPr>
          <w:rFonts w:ascii="Arial" w:hAnsi="Arial" w:cs="Arial"/>
        </w:rPr>
      </w:pPr>
    </w:p>
    <w:p w14:paraId="5C107B7E" w14:textId="77777777" w:rsidR="00DA73E6" w:rsidRPr="00D51B8E" w:rsidRDefault="00DA73E6" w:rsidP="00DA73E6">
      <w:pPr>
        <w:pStyle w:val="Heading1"/>
      </w:pPr>
      <w:bookmarkStart w:id="47" w:name="_Toc222383367"/>
      <w:r w:rsidRPr="00D51B8E">
        <w:t xml:space="preserve">Charge Code </w:t>
      </w:r>
      <w:r w:rsidR="00165791" w:rsidRPr="00D51B8E">
        <w:t>Effective Dates</w:t>
      </w:r>
      <w:bookmarkEnd w:id="47"/>
    </w:p>
    <w:p w14:paraId="7F5E80B6" w14:textId="77777777" w:rsidR="003F0B74" w:rsidRPr="00D51B8E" w:rsidRDefault="003F0B74">
      <w:pPr>
        <w:rPr>
          <w:rFonts w:ascii="Arial" w:hAnsi="Arial" w:cs="Arial"/>
        </w:rPr>
      </w:pPr>
    </w:p>
    <w:p w14:paraId="677CD48E" w14:textId="77777777" w:rsidR="003F0B74" w:rsidRPr="00D51B8E" w:rsidRDefault="003F0B74">
      <w:pPr>
        <w:rPr>
          <w:rFonts w:ascii="Arial" w:hAnsi="Arial" w:cs="Arial"/>
          <w:sz w:val="22"/>
          <w:szCs w:val="22"/>
        </w:rPr>
      </w:pPr>
    </w:p>
    <w:tbl>
      <w:tblPr>
        <w:tblW w:w="828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30"/>
        <w:gridCol w:w="1350"/>
        <w:gridCol w:w="1440"/>
        <w:gridCol w:w="1980"/>
      </w:tblGrid>
      <w:tr w:rsidR="003D4555" w:rsidRPr="00D51B8E" w14:paraId="5416D7AD" w14:textId="77777777" w:rsidTr="00A703BF">
        <w:trPr>
          <w:tblHeader/>
        </w:trPr>
        <w:tc>
          <w:tcPr>
            <w:tcW w:w="1980" w:type="dxa"/>
            <w:shd w:val="clear" w:color="auto" w:fill="D9D9D9"/>
            <w:vAlign w:val="center"/>
          </w:tcPr>
          <w:p w14:paraId="3AF330F7" w14:textId="77777777" w:rsidR="003D4555" w:rsidRPr="00D51B8E" w:rsidRDefault="003D4555" w:rsidP="00196474">
            <w:pPr>
              <w:pStyle w:val="TableBoldCharCharCharCharChar1Char"/>
              <w:keepNext/>
              <w:jc w:val="center"/>
              <w:rPr>
                <w:rFonts w:cs="Arial"/>
                <w:sz w:val="22"/>
                <w:szCs w:val="22"/>
              </w:rPr>
            </w:pPr>
            <w:r w:rsidRPr="00D51B8E">
              <w:rPr>
                <w:rFonts w:cs="Arial"/>
                <w:sz w:val="22"/>
                <w:szCs w:val="22"/>
              </w:rPr>
              <w:t>Charge Code/</w:t>
            </w:r>
          </w:p>
          <w:p w14:paraId="1EAA445B" w14:textId="77777777" w:rsidR="003D4555" w:rsidRPr="00D51B8E" w:rsidRDefault="003D4555" w:rsidP="00196474">
            <w:pPr>
              <w:pStyle w:val="TableBoldCharCharCharCharChar1Char"/>
              <w:keepNext/>
              <w:jc w:val="center"/>
              <w:rPr>
                <w:rFonts w:cs="Arial"/>
                <w:sz w:val="22"/>
                <w:szCs w:val="22"/>
              </w:rPr>
            </w:pPr>
            <w:r w:rsidRPr="00D51B8E">
              <w:rPr>
                <w:rFonts w:cs="Arial"/>
                <w:sz w:val="22"/>
                <w:szCs w:val="22"/>
              </w:rPr>
              <w:t>Pre-</w:t>
            </w:r>
            <w:proofErr w:type="gramStart"/>
            <w:r w:rsidRPr="00D51B8E">
              <w:rPr>
                <w:rFonts w:cs="Arial"/>
                <w:sz w:val="22"/>
                <w:szCs w:val="22"/>
              </w:rPr>
              <w:t>calc</w:t>
            </w:r>
            <w:proofErr w:type="gramEnd"/>
            <w:r w:rsidRPr="00D51B8E">
              <w:rPr>
                <w:rFonts w:cs="Arial"/>
                <w:sz w:val="22"/>
                <w:szCs w:val="22"/>
              </w:rPr>
              <w:t xml:space="preserve"> Name</w:t>
            </w:r>
          </w:p>
        </w:tc>
        <w:tc>
          <w:tcPr>
            <w:tcW w:w="1530" w:type="dxa"/>
            <w:shd w:val="clear" w:color="auto" w:fill="D9D9D9"/>
            <w:vAlign w:val="center"/>
          </w:tcPr>
          <w:p w14:paraId="050D1B9F" w14:textId="77777777" w:rsidR="003D4555" w:rsidRPr="00D51B8E" w:rsidRDefault="003D4555" w:rsidP="00196474">
            <w:pPr>
              <w:pStyle w:val="TableBoldCharCharCharCharChar1Char"/>
              <w:keepNext/>
              <w:jc w:val="center"/>
              <w:rPr>
                <w:rFonts w:cs="Arial"/>
                <w:sz w:val="22"/>
                <w:szCs w:val="22"/>
              </w:rPr>
            </w:pPr>
            <w:r w:rsidRPr="00D51B8E">
              <w:rPr>
                <w:rFonts w:cs="Arial"/>
                <w:sz w:val="22"/>
                <w:szCs w:val="22"/>
              </w:rPr>
              <w:t>Document Version</w:t>
            </w:r>
          </w:p>
        </w:tc>
        <w:tc>
          <w:tcPr>
            <w:tcW w:w="1350" w:type="dxa"/>
            <w:shd w:val="clear" w:color="auto" w:fill="D9D9D9"/>
            <w:vAlign w:val="center"/>
          </w:tcPr>
          <w:p w14:paraId="62E95DF4" w14:textId="77777777" w:rsidR="003D4555" w:rsidRPr="00D51B8E" w:rsidRDefault="003D4555" w:rsidP="00196474">
            <w:pPr>
              <w:pStyle w:val="TableBoldCharCharCharCharChar1Char"/>
              <w:keepNext/>
              <w:jc w:val="center"/>
              <w:rPr>
                <w:rFonts w:cs="Arial"/>
                <w:sz w:val="22"/>
                <w:szCs w:val="22"/>
              </w:rPr>
            </w:pPr>
            <w:r w:rsidRPr="00D51B8E">
              <w:rPr>
                <w:rFonts w:cs="Arial"/>
                <w:sz w:val="22"/>
                <w:szCs w:val="22"/>
              </w:rPr>
              <w:t>Effective Start Date</w:t>
            </w:r>
          </w:p>
        </w:tc>
        <w:tc>
          <w:tcPr>
            <w:tcW w:w="1440" w:type="dxa"/>
            <w:shd w:val="clear" w:color="auto" w:fill="D9D9D9"/>
            <w:vAlign w:val="center"/>
          </w:tcPr>
          <w:p w14:paraId="2DC64683" w14:textId="77777777" w:rsidR="003D4555" w:rsidRPr="00D51B8E" w:rsidRDefault="003D4555" w:rsidP="00196474">
            <w:pPr>
              <w:pStyle w:val="TableBoldCharCharCharCharChar1Char"/>
              <w:keepNext/>
              <w:jc w:val="center"/>
              <w:rPr>
                <w:rFonts w:cs="Arial"/>
                <w:sz w:val="22"/>
                <w:szCs w:val="22"/>
              </w:rPr>
            </w:pPr>
            <w:r w:rsidRPr="00D51B8E">
              <w:rPr>
                <w:rFonts w:cs="Arial"/>
                <w:sz w:val="22"/>
                <w:szCs w:val="22"/>
              </w:rPr>
              <w:t>Effective End Date</w:t>
            </w:r>
          </w:p>
        </w:tc>
        <w:tc>
          <w:tcPr>
            <w:tcW w:w="1980" w:type="dxa"/>
            <w:shd w:val="clear" w:color="auto" w:fill="D9D9D9"/>
            <w:vAlign w:val="center"/>
          </w:tcPr>
          <w:p w14:paraId="2A8BE682" w14:textId="77777777" w:rsidR="003D4555" w:rsidRPr="00D51B8E" w:rsidRDefault="003D4555" w:rsidP="00196474">
            <w:pPr>
              <w:pStyle w:val="TableBoldCharCharCharCharChar1Char"/>
              <w:keepNext/>
              <w:jc w:val="center"/>
              <w:rPr>
                <w:rFonts w:cs="Arial"/>
                <w:sz w:val="22"/>
                <w:szCs w:val="22"/>
              </w:rPr>
            </w:pPr>
            <w:r w:rsidRPr="00D51B8E">
              <w:rPr>
                <w:rFonts w:cs="Arial"/>
                <w:sz w:val="22"/>
                <w:szCs w:val="22"/>
              </w:rPr>
              <w:t>Version Update Type</w:t>
            </w:r>
          </w:p>
        </w:tc>
      </w:tr>
      <w:tr w:rsidR="003D4555" w:rsidRPr="00D51B8E" w14:paraId="6A0FED6D" w14:textId="77777777" w:rsidTr="00A703BF">
        <w:trPr>
          <w:cantSplit/>
        </w:trPr>
        <w:tc>
          <w:tcPr>
            <w:tcW w:w="1980" w:type="dxa"/>
            <w:vAlign w:val="center"/>
          </w:tcPr>
          <w:p w14:paraId="0B5CE882" w14:textId="77777777" w:rsidR="003D4555" w:rsidRPr="00D51B8E" w:rsidRDefault="0057684B" w:rsidP="0057684B">
            <w:pPr>
              <w:pStyle w:val="TableText0"/>
              <w:jc w:val="center"/>
              <w:rPr>
                <w:rFonts w:cs="Arial"/>
                <w:sz w:val="22"/>
                <w:szCs w:val="22"/>
              </w:rPr>
            </w:pPr>
            <w:r w:rsidRPr="00D51B8E">
              <w:rPr>
                <w:rFonts w:cs="Arial"/>
                <w:sz w:val="22"/>
                <w:szCs w:val="22"/>
              </w:rPr>
              <w:t>CC 6013</w:t>
            </w:r>
            <w:r w:rsidR="003D4555" w:rsidRPr="00D51B8E">
              <w:rPr>
                <w:rFonts w:cs="Arial"/>
                <w:sz w:val="22"/>
                <w:szCs w:val="22"/>
              </w:rPr>
              <w:t xml:space="preserve"> – </w:t>
            </w:r>
            <w:r w:rsidRPr="00D51B8E">
              <w:rPr>
                <w:rFonts w:cs="Arial"/>
                <w:sz w:val="22"/>
                <w:szCs w:val="22"/>
              </w:rPr>
              <w:t xml:space="preserve">Convergence Bidding </w:t>
            </w:r>
            <w:r w:rsidR="003D4555" w:rsidRPr="00D51B8E">
              <w:rPr>
                <w:rFonts w:cs="Arial"/>
                <w:sz w:val="22"/>
                <w:szCs w:val="22"/>
              </w:rPr>
              <w:t>D</w:t>
            </w:r>
            <w:r w:rsidRPr="00D51B8E">
              <w:rPr>
                <w:rFonts w:cs="Arial"/>
                <w:sz w:val="22"/>
                <w:szCs w:val="22"/>
              </w:rPr>
              <w:t>A</w:t>
            </w:r>
            <w:r w:rsidR="003D4555" w:rsidRPr="00D51B8E">
              <w:rPr>
                <w:rFonts w:cs="Arial"/>
                <w:sz w:val="22"/>
                <w:szCs w:val="22"/>
              </w:rPr>
              <w:t xml:space="preserve"> Energy, Congestion, Loss Settlement</w:t>
            </w:r>
          </w:p>
        </w:tc>
        <w:tc>
          <w:tcPr>
            <w:tcW w:w="1530" w:type="dxa"/>
            <w:vAlign w:val="center"/>
          </w:tcPr>
          <w:p w14:paraId="065082D8" w14:textId="77777777" w:rsidR="003D4555" w:rsidRPr="00D51B8E" w:rsidRDefault="00196474" w:rsidP="00196474">
            <w:pPr>
              <w:pStyle w:val="StyleTableTextCentered"/>
              <w:rPr>
                <w:rFonts w:cs="Arial"/>
              </w:rPr>
            </w:pPr>
            <w:r w:rsidRPr="00D51B8E">
              <w:rPr>
                <w:rFonts w:cs="Arial"/>
              </w:rPr>
              <w:t>5.0</w:t>
            </w:r>
          </w:p>
        </w:tc>
        <w:tc>
          <w:tcPr>
            <w:tcW w:w="1350" w:type="dxa"/>
            <w:vAlign w:val="center"/>
          </w:tcPr>
          <w:p w14:paraId="59B8541C" w14:textId="77777777" w:rsidR="003D4555" w:rsidRPr="00D51B8E" w:rsidRDefault="00196474" w:rsidP="00196474">
            <w:pPr>
              <w:pStyle w:val="TableText0"/>
              <w:jc w:val="center"/>
              <w:rPr>
                <w:rFonts w:cs="Arial"/>
                <w:sz w:val="22"/>
                <w:szCs w:val="22"/>
              </w:rPr>
            </w:pPr>
            <w:r w:rsidRPr="00D51B8E">
              <w:rPr>
                <w:rFonts w:cs="Arial"/>
                <w:sz w:val="22"/>
                <w:szCs w:val="22"/>
              </w:rPr>
              <w:t>0</w:t>
            </w:r>
            <w:r w:rsidR="00991CEF" w:rsidRPr="00D51B8E">
              <w:rPr>
                <w:rFonts w:cs="Arial"/>
                <w:sz w:val="22"/>
                <w:szCs w:val="22"/>
              </w:rPr>
              <w:t>2</w:t>
            </w:r>
            <w:r w:rsidRPr="00D51B8E">
              <w:rPr>
                <w:rFonts w:cs="Arial"/>
                <w:sz w:val="22"/>
                <w:szCs w:val="22"/>
              </w:rPr>
              <w:t>/01/</w:t>
            </w:r>
            <w:r w:rsidR="00991CEF" w:rsidRPr="00D51B8E">
              <w:rPr>
                <w:rFonts w:cs="Arial"/>
                <w:sz w:val="22"/>
                <w:szCs w:val="22"/>
              </w:rPr>
              <w:t>11</w:t>
            </w:r>
          </w:p>
        </w:tc>
        <w:tc>
          <w:tcPr>
            <w:tcW w:w="1440" w:type="dxa"/>
            <w:vAlign w:val="center"/>
          </w:tcPr>
          <w:p w14:paraId="0F7FA67E" w14:textId="77777777" w:rsidR="003D4555" w:rsidRPr="00D51B8E" w:rsidRDefault="00A361DB" w:rsidP="00196474">
            <w:pPr>
              <w:pStyle w:val="TableText0"/>
              <w:jc w:val="center"/>
              <w:rPr>
                <w:rFonts w:cs="Arial"/>
                <w:sz w:val="22"/>
                <w:szCs w:val="22"/>
              </w:rPr>
            </w:pPr>
            <w:r w:rsidRPr="00D51B8E">
              <w:rPr>
                <w:rFonts w:cs="Arial"/>
                <w:sz w:val="22"/>
                <w:szCs w:val="22"/>
              </w:rPr>
              <w:t>01/31/11</w:t>
            </w:r>
          </w:p>
        </w:tc>
        <w:tc>
          <w:tcPr>
            <w:tcW w:w="1980" w:type="dxa"/>
            <w:vAlign w:val="center"/>
          </w:tcPr>
          <w:p w14:paraId="2F22EDF7" w14:textId="77777777" w:rsidR="003D4555" w:rsidRPr="00D51B8E" w:rsidRDefault="0057684B" w:rsidP="00196474">
            <w:pPr>
              <w:pStyle w:val="TableText0"/>
              <w:jc w:val="center"/>
              <w:rPr>
                <w:rFonts w:cs="Arial"/>
                <w:sz w:val="22"/>
                <w:szCs w:val="22"/>
              </w:rPr>
            </w:pPr>
            <w:r w:rsidRPr="00D51B8E">
              <w:rPr>
                <w:rFonts w:cs="Arial"/>
                <w:sz w:val="22"/>
                <w:szCs w:val="22"/>
              </w:rPr>
              <w:t>Configuration Impacted</w:t>
            </w:r>
          </w:p>
        </w:tc>
      </w:tr>
      <w:tr w:rsidR="00A361DB" w:rsidRPr="00D51B8E" w14:paraId="2FBE71C3" w14:textId="77777777" w:rsidTr="00A361DB">
        <w:trPr>
          <w:cantSplit/>
        </w:trPr>
        <w:tc>
          <w:tcPr>
            <w:tcW w:w="1980" w:type="dxa"/>
            <w:vAlign w:val="center"/>
          </w:tcPr>
          <w:p w14:paraId="0014607E" w14:textId="77777777" w:rsidR="00A361DB" w:rsidRPr="00D51B8E" w:rsidRDefault="00A361DB" w:rsidP="0057684B">
            <w:pPr>
              <w:pStyle w:val="TableText0"/>
              <w:jc w:val="center"/>
              <w:rPr>
                <w:rFonts w:cs="Arial"/>
                <w:sz w:val="22"/>
                <w:szCs w:val="22"/>
              </w:rPr>
            </w:pPr>
            <w:r w:rsidRPr="00D51B8E">
              <w:rPr>
                <w:rFonts w:cs="Arial"/>
                <w:sz w:val="22"/>
                <w:szCs w:val="22"/>
              </w:rPr>
              <w:t>CC 6013 – Convergence Bidding DA Energy, Congestion, Loss Settlement</w:t>
            </w:r>
          </w:p>
        </w:tc>
        <w:tc>
          <w:tcPr>
            <w:tcW w:w="1530" w:type="dxa"/>
            <w:vAlign w:val="center"/>
          </w:tcPr>
          <w:p w14:paraId="28C678D9" w14:textId="77777777" w:rsidR="00A361DB" w:rsidRPr="00D51B8E" w:rsidRDefault="00A361DB" w:rsidP="00196474">
            <w:pPr>
              <w:pStyle w:val="StyleTableTextCentered"/>
              <w:rPr>
                <w:rFonts w:cs="Arial"/>
              </w:rPr>
            </w:pPr>
            <w:r w:rsidRPr="00D51B8E">
              <w:rPr>
                <w:rFonts w:cs="Arial"/>
              </w:rPr>
              <w:t>5.1</w:t>
            </w:r>
          </w:p>
        </w:tc>
        <w:tc>
          <w:tcPr>
            <w:tcW w:w="1350" w:type="dxa"/>
            <w:vAlign w:val="center"/>
          </w:tcPr>
          <w:p w14:paraId="6116E3B7" w14:textId="77777777" w:rsidR="00A361DB" w:rsidRPr="00D51B8E" w:rsidRDefault="00A361DB" w:rsidP="00196474">
            <w:pPr>
              <w:pStyle w:val="TableText0"/>
              <w:jc w:val="center"/>
              <w:rPr>
                <w:rFonts w:cs="Arial"/>
                <w:sz w:val="22"/>
                <w:szCs w:val="22"/>
              </w:rPr>
            </w:pPr>
            <w:r w:rsidRPr="00D51B8E">
              <w:rPr>
                <w:rFonts w:cs="Arial"/>
                <w:sz w:val="22"/>
                <w:szCs w:val="22"/>
              </w:rPr>
              <w:t>02/01/11</w:t>
            </w:r>
          </w:p>
        </w:tc>
        <w:tc>
          <w:tcPr>
            <w:tcW w:w="1440" w:type="dxa"/>
            <w:vAlign w:val="center"/>
          </w:tcPr>
          <w:p w14:paraId="462AC483" w14:textId="77777777" w:rsidR="00A361DB" w:rsidRPr="00D51B8E" w:rsidRDefault="00FF6CD9" w:rsidP="00196474">
            <w:pPr>
              <w:pStyle w:val="TableText0"/>
              <w:jc w:val="center"/>
              <w:rPr>
                <w:rFonts w:cs="Arial"/>
                <w:sz w:val="22"/>
                <w:szCs w:val="22"/>
              </w:rPr>
            </w:pPr>
            <w:r w:rsidRPr="00D51B8E">
              <w:rPr>
                <w:rFonts w:cs="Arial"/>
                <w:sz w:val="22"/>
                <w:szCs w:val="22"/>
              </w:rPr>
              <w:t xml:space="preserve"> 12/31/11</w:t>
            </w:r>
          </w:p>
        </w:tc>
        <w:tc>
          <w:tcPr>
            <w:tcW w:w="1980" w:type="dxa"/>
            <w:vAlign w:val="center"/>
          </w:tcPr>
          <w:p w14:paraId="71C1B80B" w14:textId="77777777" w:rsidR="00A361DB" w:rsidRPr="00D51B8E" w:rsidRDefault="00A361DB" w:rsidP="00A361DB">
            <w:pPr>
              <w:pStyle w:val="TableText0"/>
              <w:jc w:val="center"/>
              <w:rPr>
                <w:rFonts w:cs="Arial"/>
                <w:sz w:val="22"/>
                <w:szCs w:val="22"/>
              </w:rPr>
            </w:pPr>
            <w:r w:rsidRPr="00D51B8E">
              <w:rPr>
                <w:rFonts w:cs="Arial"/>
                <w:sz w:val="22"/>
                <w:szCs w:val="22"/>
              </w:rPr>
              <w:t>Documentation Edits and Configuration Impacted</w:t>
            </w:r>
          </w:p>
        </w:tc>
      </w:tr>
      <w:tr w:rsidR="00FF6CD9" w:rsidRPr="00D51B8E" w14:paraId="4967747E" w14:textId="77777777" w:rsidTr="00A361DB">
        <w:trPr>
          <w:cantSplit/>
        </w:trPr>
        <w:tc>
          <w:tcPr>
            <w:tcW w:w="1980" w:type="dxa"/>
            <w:vAlign w:val="center"/>
          </w:tcPr>
          <w:p w14:paraId="381F11BE" w14:textId="77777777" w:rsidR="00FF6CD9" w:rsidRPr="00D51B8E" w:rsidRDefault="00FF6CD9" w:rsidP="0057684B">
            <w:pPr>
              <w:pStyle w:val="TableText0"/>
              <w:jc w:val="center"/>
              <w:rPr>
                <w:rFonts w:cs="Arial"/>
                <w:sz w:val="22"/>
                <w:szCs w:val="22"/>
              </w:rPr>
            </w:pPr>
            <w:r w:rsidRPr="00D51B8E">
              <w:rPr>
                <w:rFonts w:cs="Arial"/>
                <w:sz w:val="22"/>
                <w:szCs w:val="22"/>
              </w:rPr>
              <w:t>CC 6013 – Convergence Bidding DA Energy, Congestion, Loss Settlement</w:t>
            </w:r>
          </w:p>
        </w:tc>
        <w:tc>
          <w:tcPr>
            <w:tcW w:w="1530" w:type="dxa"/>
            <w:vAlign w:val="center"/>
          </w:tcPr>
          <w:p w14:paraId="1AF87FF1" w14:textId="77777777" w:rsidR="00FF6CD9" w:rsidRPr="00D51B8E" w:rsidRDefault="00FF6CD9" w:rsidP="00196474">
            <w:pPr>
              <w:pStyle w:val="StyleTableTextCentered"/>
              <w:rPr>
                <w:rFonts w:cs="Arial"/>
              </w:rPr>
            </w:pPr>
            <w:r w:rsidRPr="00D51B8E">
              <w:rPr>
                <w:rFonts w:cs="Arial"/>
              </w:rPr>
              <w:t>5.1a</w:t>
            </w:r>
          </w:p>
        </w:tc>
        <w:tc>
          <w:tcPr>
            <w:tcW w:w="1350" w:type="dxa"/>
            <w:vAlign w:val="center"/>
          </w:tcPr>
          <w:p w14:paraId="4A50F2D4" w14:textId="77777777" w:rsidR="00FF6CD9" w:rsidRPr="00D51B8E" w:rsidRDefault="00FF6CD9" w:rsidP="00FF6CD9">
            <w:pPr>
              <w:pStyle w:val="TableText0"/>
              <w:jc w:val="center"/>
              <w:rPr>
                <w:rFonts w:cs="Arial"/>
                <w:sz w:val="22"/>
                <w:szCs w:val="22"/>
              </w:rPr>
            </w:pPr>
            <w:r w:rsidRPr="00D51B8E">
              <w:rPr>
                <w:rFonts w:cs="Arial"/>
                <w:sz w:val="22"/>
                <w:szCs w:val="22"/>
              </w:rPr>
              <w:t>1/1/12</w:t>
            </w:r>
          </w:p>
        </w:tc>
        <w:tc>
          <w:tcPr>
            <w:tcW w:w="1440" w:type="dxa"/>
            <w:vAlign w:val="center"/>
          </w:tcPr>
          <w:p w14:paraId="1E808449" w14:textId="77777777" w:rsidR="00FF6CD9" w:rsidRPr="00D51B8E" w:rsidRDefault="00165791" w:rsidP="00196474">
            <w:pPr>
              <w:pStyle w:val="TableText0"/>
              <w:jc w:val="center"/>
              <w:rPr>
                <w:rFonts w:cs="Arial"/>
                <w:sz w:val="22"/>
                <w:szCs w:val="22"/>
              </w:rPr>
            </w:pPr>
            <w:r w:rsidRPr="00D51B8E">
              <w:rPr>
                <w:rFonts w:cs="Arial"/>
                <w:sz w:val="22"/>
                <w:szCs w:val="22"/>
              </w:rPr>
              <w:t>9/30/14</w:t>
            </w:r>
          </w:p>
        </w:tc>
        <w:tc>
          <w:tcPr>
            <w:tcW w:w="1980" w:type="dxa"/>
            <w:vAlign w:val="center"/>
          </w:tcPr>
          <w:p w14:paraId="435FB31F" w14:textId="77777777" w:rsidR="00FF6CD9" w:rsidRPr="00D51B8E" w:rsidRDefault="00FF6CD9" w:rsidP="00A361DB">
            <w:pPr>
              <w:pStyle w:val="TableText0"/>
              <w:jc w:val="center"/>
              <w:rPr>
                <w:rFonts w:cs="Arial"/>
                <w:sz w:val="22"/>
                <w:szCs w:val="22"/>
              </w:rPr>
            </w:pPr>
            <w:r w:rsidRPr="00D51B8E">
              <w:rPr>
                <w:rFonts w:cs="Arial"/>
                <w:sz w:val="22"/>
                <w:szCs w:val="22"/>
              </w:rPr>
              <w:t>Documentation Edits Only</w:t>
            </w:r>
          </w:p>
        </w:tc>
      </w:tr>
      <w:tr w:rsidR="00165791" w:rsidRPr="00D51B8E" w14:paraId="5B59DC7C" w14:textId="77777777" w:rsidTr="00165791">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20ECE383" w14:textId="77777777" w:rsidR="00165791" w:rsidRPr="00D51B8E" w:rsidRDefault="00165791" w:rsidP="00165791">
            <w:pPr>
              <w:pStyle w:val="TableText0"/>
              <w:jc w:val="center"/>
              <w:rPr>
                <w:rFonts w:cs="Arial"/>
                <w:sz w:val="22"/>
                <w:szCs w:val="22"/>
              </w:rPr>
            </w:pPr>
            <w:r w:rsidRPr="00D51B8E">
              <w:rPr>
                <w:rFonts w:cs="Arial"/>
                <w:sz w:val="22"/>
                <w:szCs w:val="22"/>
              </w:rPr>
              <w:t>CC 6013 – Convergence Bidding DA Energy, Congestion, Loss Settlement</w:t>
            </w:r>
          </w:p>
        </w:tc>
        <w:tc>
          <w:tcPr>
            <w:tcW w:w="1530" w:type="dxa"/>
            <w:tcBorders>
              <w:top w:val="single" w:sz="4" w:space="0" w:color="auto"/>
              <w:left w:val="single" w:sz="4" w:space="0" w:color="auto"/>
              <w:bottom w:val="single" w:sz="4" w:space="0" w:color="auto"/>
              <w:right w:val="single" w:sz="4" w:space="0" w:color="auto"/>
            </w:tcBorders>
            <w:vAlign w:val="center"/>
          </w:tcPr>
          <w:p w14:paraId="3AE0D4FC" w14:textId="77777777" w:rsidR="00165791" w:rsidRPr="00D51B8E" w:rsidRDefault="00165791" w:rsidP="00165791">
            <w:pPr>
              <w:pStyle w:val="StyleTableTextCentered"/>
              <w:rPr>
                <w:rFonts w:cs="Arial"/>
              </w:rPr>
            </w:pPr>
            <w:r w:rsidRPr="00D51B8E">
              <w:rPr>
                <w:rFonts w:cs="Arial"/>
              </w:rPr>
              <w:t>5.2</w:t>
            </w:r>
          </w:p>
        </w:tc>
        <w:tc>
          <w:tcPr>
            <w:tcW w:w="1350" w:type="dxa"/>
            <w:tcBorders>
              <w:top w:val="single" w:sz="4" w:space="0" w:color="auto"/>
              <w:left w:val="single" w:sz="4" w:space="0" w:color="auto"/>
              <w:bottom w:val="single" w:sz="4" w:space="0" w:color="auto"/>
              <w:right w:val="single" w:sz="4" w:space="0" w:color="auto"/>
            </w:tcBorders>
            <w:vAlign w:val="center"/>
          </w:tcPr>
          <w:p w14:paraId="5E578A75" w14:textId="77777777" w:rsidR="00165791" w:rsidRPr="00D51B8E" w:rsidRDefault="00165791" w:rsidP="00165791">
            <w:pPr>
              <w:pStyle w:val="TableText0"/>
              <w:jc w:val="center"/>
              <w:rPr>
                <w:rFonts w:cs="Arial"/>
                <w:sz w:val="22"/>
                <w:szCs w:val="22"/>
              </w:rPr>
            </w:pPr>
            <w:r w:rsidRPr="00D51B8E">
              <w:rPr>
                <w:rFonts w:cs="Arial"/>
                <w:sz w:val="22"/>
                <w:szCs w:val="22"/>
              </w:rPr>
              <w:t>10/1/14</w:t>
            </w:r>
          </w:p>
        </w:tc>
        <w:tc>
          <w:tcPr>
            <w:tcW w:w="1440" w:type="dxa"/>
            <w:tcBorders>
              <w:top w:val="single" w:sz="4" w:space="0" w:color="auto"/>
              <w:left w:val="single" w:sz="4" w:space="0" w:color="auto"/>
              <w:bottom w:val="single" w:sz="4" w:space="0" w:color="auto"/>
              <w:right w:val="single" w:sz="4" w:space="0" w:color="auto"/>
            </w:tcBorders>
            <w:vAlign w:val="center"/>
          </w:tcPr>
          <w:p w14:paraId="5F678C35" w14:textId="1F2B952B" w:rsidR="00165791" w:rsidRPr="00D51B8E" w:rsidRDefault="003C7DFD" w:rsidP="00165791">
            <w:pPr>
              <w:pStyle w:val="TableText0"/>
              <w:jc w:val="center"/>
              <w:rPr>
                <w:rFonts w:cs="Arial"/>
                <w:sz w:val="22"/>
                <w:szCs w:val="22"/>
              </w:rPr>
            </w:pPr>
            <w:r w:rsidRPr="00D51B8E">
              <w:rPr>
                <w:rFonts w:cs="Arial"/>
                <w:sz w:val="22"/>
                <w:szCs w:val="22"/>
              </w:rPr>
              <w:t>4/30/26</w:t>
            </w:r>
          </w:p>
        </w:tc>
        <w:tc>
          <w:tcPr>
            <w:tcW w:w="1980" w:type="dxa"/>
            <w:tcBorders>
              <w:top w:val="single" w:sz="4" w:space="0" w:color="auto"/>
              <w:left w:val="single" w:sz="4" w:space="0" w:color="auto"/>
              <w:bottom w:val="single" w:sz="4" w:space="0" w:color="auto"/>
              <w:right w:val="single" w:sz="4" w:space="0" w:color="auto"/>
            </w:tcBorders>
            <w:vAlign w:val="center"/>
          </w:tcPr>
          <w:p w14:paraId="227AC810" w14:textId="77777777" w:rsidR="00165791" w:rsidRPr="00D51B8E" w:rsidRDefault="00165791" w:rsidP="00165791">
            <w:pPr>
              <w:pStyle w:val="TableText0"/>
              <w:jc w:val="center"/>
              <w:rPr>
                <w:rFonts w:cs="Arial"/>
                <w:sz w:val="22"/>
                <w:szCs w:val="22"/>
              </w:rPr>
            </w:pPr>
            <w:r w:rsidRPr="00D51B8E">
              <w:rPr>
                <w:rFonts w:cs="Arial"/>
                <w:sz w:val="22"/>
                <w:szCs w:val="22"/>
              </w:rPr>
              <w:t>Configuration Impacted</w:t>
            </w:r>
          </w:p>
        </w:tc>
      </w:tr>
      <w:tr w:rsidR="003C7DFD" w:rsidRPr="00CE66FE" w14:paraId="6E81809D" w14:textId="77777777" w:rsidTr="00165791">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216C769D" w14:textId="77777777" w:rsidR="003C7DFD" w:rsidRPr="00D51B8E" w:rsidRDefault="003C7DFD" w:rsidP="003C7DFD">
            <w:pPr>
              <w:pStyle w:val="TableText0"/>
              <w:jc w:val="center"/>
              <w:rPr>
                <w:rFonts w:cs="Arial"/>
                <w:sz w:val="22"/>
                <w:szCs w:val="22"/>
              </w:rPr>
            </w:pPr>
            <w:r w:rsidRPr="00D51B8E">
              <w:rPr>
                <w:rFonts w:cs="Arial"/>
                <w:sz w:val="22"/>
                <w:szCs w:val="22"/>
              </w:rPr>
              <w:t>CC 6013 – Convergence Bidding DA Energy, Congestion, Loss Settlement</w:t>
            </w:r>
          </w:p>
        </w:tc>
        <w:tc>
          <w:tcPr>
            <w:tcW w:w="1530" w:type="dxa"/>
            <w:tcBorders>
              <w:top w:val="single" w:sz="4" w:space="0" w:color="auto"/>
              <w:left w:val="single" w:sz="4" w:space="0" w:color="auto"/>
              <w:bottom w:val="single" w:sz="4" w:space="0" w:color="auto"/>
              <w:right w:val="single" w:sz="4" w:space="0" w:color="auto"/>
            </w:tcBorders>
            <w:vAlign w:val="center"/>
          </w:tcPr>
          <w:p w14:paraId="590F1849" w14:textId="485369D9" w:rsidR="003C7DFD" w:rsidRPr="00D51B8E" w:rsidRDefault="00664C8A" w:rsidP="003C7DFD">
            <w:pPr>
              <w:pStyle w:val="StyleTableTextCentered"/>
              <w:rPr>
                <w:rFonts w:cs="Arial"/>
              </w:rPr>
            </w:pPr>
            <w:r w:rsidRPr="00D51B8E">
              <w:rPr>
                <w:rFonts w:cs="Arial"/>
              </w:rPr>
              <w:t>6</w:t>
            </w:r>
            <w:r w:rsidR="003C7DFD" w:rsidRPr="00D51B8E">
              <w:rPr>
                <w:rFonts w:cs="Arial"/>
              </w:rPr>
              <w:t>.</w:t>
            </w:r>
            <w:r w:rsidRPr="00D51B8E">
              <w:rPr>
                <w:rFonts w:cs="Arial"/>
              </w:rPr>
              <w:t>0</w:t>
            </w:r>
          </w:p>
        </w:tc>
        <w:tc>
          <w:tcPr>
            <w:tcW w:w="1350" w:type="dxa"/>
            <w:tcBorders>
              <w:top w:val="single" w:sz="4" w:space="0" w:color="auto"/>
              <w:left w:val="single" w:sz="4" w:space="0" w:color="auto"/>
              <w:bottom w:val="single" w:sz="4" w:space="0" w:color="auto"/>
              <w:right w:val="single" w:sz="4" w:space="0" w:color="auto"/>
            </w:tcBorders>
            <w:vAlign w:val="center"/>
          </w:tcPr>
          <w:p w14:paraId="33238BA7" w14:textId="77777777" w:rsidR="003C7DFD" w:rsidRPr="00D51B8E" w:rsidRDefault="003C7DFD" w:rsidP="003C7DFD">
            <w:pPr>
              <w:pStyle w:val="TableText0"/>
              <w:jc w:val="center"/>
              <w:rPr>
                <w:rFonts w:cs="Arial"/>
                <w:sz w:val="22"/>
                <w:szCs w:val="22"/>
              </w:rPr>
            </w:pPr>
            <w:r w:rsidRPr="00D51B8E">
              <w:rPr>
                <w:rFonts w:cs="Arial"/>
                <w:sz w:val="22"/>
                <w:szCs w:val="22"/>
              </w:rPr>
              <w:t>5/1/26</w:t>
            </w:r>
          </w:p>
        </w:tc>
        <w:tc>
          <w:tcPr>
            <w:tcW w:w="1440" w:type="dxa"/>
            <w:tcBorders>
              <w:top w:val="single" w:sz="4" w:space="0" w:color="auto"/>
              <w:left w:val="single" w:sz="4" w:space="0" w:color="auto"/>
              <w:bottom w:val="single" w:sz="4" w:space="0" w:color="auto"/>
              <w:right w:val="single" w:sz="4" w:space="0" w:color="auto"/>
            </w:tcBorders>
            <w:vAlign w:val="center"/>
          </w:tcPr>
          <w:p w14:paraId="75B1450E" w14:textId="6A5B3900" w:rsidR="003C7DFD" w:rsidRPr="00D51B8E" w:rsidRDefault="003C7DFD" w:rsidP="003C7DFD">
            <w:pPr>
              <w:pStyle w:val="TableText0"/>
              <w:jc w:val="center"/>
              <w:rPr>
                <w:rFonts w:cs="Arial"/>
                <w:sz w:val="22"/>
                <w:szCs w:val="22"/>
              </w:rPr>
            </w:pPr>
            <w:del w:id="48" w:author="Dubeshter, Tyler" w:date="2026-02-05T22:09:00Z" w16du:dateUtc="2026-02-06T06:09:00Z">
              <w:r w:rsidRPr="00D51B8E" w:rsidDel="00D51B8E">
                <w:rPr>
                  <w:rFonts w:cs="Arial"/>
                  <w:sz w:val="22"/>
                  <w:szCs w:val="22"/>
                  <w:highlight w:val="yellow"/>
                </w:rPr>
                <w:delText>Open</w:delText>
              </w:r>
            </w:del>
            <w:ins w:id="49" w:author="Dubeshter, Tyler" w:date="2026-02-05T22:09:00Z" w16du:dateUtc="2026-02-06T06:09:00Z">
              <w:r w:rsidR="00D51B8E" w:rsidRPr="00D51B8E">
                <w:rPr>
                  <w:rFonts w:cs="Arial"/>
                  <w:sz w:val="22"/>
                  <w:szCs w:val="22"/>
                  <w:highlight w:val="yellow"/>
                </w:rPr>
                <w:t>4/30/26</w:t>
              </w:r>
            </w:ins>
          </w:p>
        </w:tc>
        <w:tc>
          <w:tcPr>
            <w:tcW w:w="1980" w:type="dxa"/>
            <w:tcBorders>
              <w:top w:val="single" w:sz="4" w:space="0" w:color="auto"/>
              <w:left w:val="single" w:sz="4" w:space="0" w:color="auto"/>
              <w:bottom w:val="single" w:sz="4" w:space="0" w:color="auto"/>
              <w:right w:val="single" w:sz="4" w:space="0" w:color="auto"/>
            </w:tcBorders>
            <w:vAlign w:val="center"/>
          </w:tcPr>
          <w:p w14:paraId="2CB31D8D" w14:textId="77777777" w:rsidR="003C7DFD" w:rsidRPr="00CE66FE" w:rsidRDefault="003C7DFD" w:rsidP="003C7DFD">
            <w:pPr>
              <w:pStyle w:val="TableText0"/>
              <w:jc w:val="center"/>
              <w:rPr>
                <w:rFonts w:cs="Arial"/>
                <w:sz w:val="22"/>
                <w:szCs w:val="22"/>
              </w:rPr>
            </w:pPr>
            <w:r w:rsidRPr="00D51B8E">
              <w:rPr>
                <w:rFonts w:cs="Arial"/>
                <w:sz w:val="22"/>
                <w:szCs w:val="22"/>
              </w:rPr>
              <w:t>Configuration Impacted</w:t>
            </w:r>
          </w:p>
        </w:tc>
      </w:tr>
      <w:tr w:rsidR="00D51B8E" w:rsidRPr="00CE66FE" w14:paraId="7C684A20" w14:textId="77777777" w:rsidTr="00165791">
        <w:trPr>
          <w:cantSplit/>
          <w:ins w:id="50" w:author="Dubeshter, Tyler" w:date="2026-02-05T22:09:00Z"/>
        </w:trPr>
        <w:tc>
          <w:tcPr>
            <w:tcW w:w="1980" w:type="dxa"/>
            <w:tcBorders>
              <w:top w:val="single" w:sz="4" w:space="0" w:color="auto"/>
              <w:left w:val="single" w:sz="4" w:space="0" w:color="auto"/>
              <w:bottom w:val="single" w:sz="4" w:space="0" w:color="auto"/>
              <w:right w:val="single" w:sz="4" w:space="0" w:color="auto"/>
            </w:tcBorders>
            <w:vAlign w:val="center"/>
          </w:tcPr>
          <w:p w14:paraId="05FE936B" w14:textId="2B233CC8" w:rsidR="00D51B8E" w:rsidRPr="00D51B8E" w:rsidRDefault="00D51B8E" w:rsidP="00D51B8E">
            <w:pPr>
              <w:pStyle w:val="TableText0"/>
              <w:jc w:val="center"/>
              <w:rPr>
                <w:ins w:id="51" w:author="Dubeshter, Tyler" w:date="2026-02-05T22:09:00Z" w16du:dateUtc="2026-02-06T06:09:00Z"/>
                <w:rFonts w:cs="Arial"/>
                <w:sz w:val="22"/>
                <w:szCs w:val="22"/>
                <w:highlight w:val="yellow"/>
              </w:rPr>
            </w:pPr>
            <w:ins w:id="52" w:author="Dubeshter, Tyler" w:date="2026-02-05T22:09:00Z" w16du:dateUtc="2026-02-06T06:09:00Z">
              <w:r w:rsidRPr="00D51B8E">
                <w:rPr>
                  <w:rFonts w:cs="Arial"/>
                  <w:sz w:val="22"/>
                  <w:szCs w:val="22"/>
                  <w:highlight w:val="yellow"/>
                </w:rPr>
                <w:lastRenderedPageBreak/>
                <w:t>CC 6013 – Convergence Bidding DA Energy, Congestion, Loss Settlement</w:t>
              </w:r>
            </w:ins>
          </w:p>
        </w:tc>
        <w:tc>
          <w:tcPr>
            <w:tcW w:w="1530" w:type="dxa"/>
            <w:tcBorders>
              <w:top w:val="single" w:sz="4" w:space="0" w:color="auto"/>
              <w:left w:val="single" w:sz="4" w:space="0" w:color="auto"/>
              <w:bottom w:val="single" w:sz="4" w:space="0" w:color="auto"/>
              <w:right w:val="single" w:sz="4" w:space="0" w:color="auto"/>
            </w:tcBorders>
            <w:vAlign w:val="center"/>
          </w:tcPr>
          <w:p w14:paraId="126A19C2" w14:textId="240A5706" w:rsidR="00D51B8E" w:rsidRPr="00D51B8E" w:rsidRDefault="00D51B8E" w:rsidP="00D51B8E">
            <w:pPr>
              <w:pStyle w:val="StyleTableTextCentered"/>
              <w:rPr>
                <w:ins w:id="53" w:author="Dubeshter, Tyler" w:date="2026-02-05T22:09:00Z" w16du:dateUtc="2026-02-06T06:09:00Z"/>
                <w:rFonts w:cs="Arial"/>
                <w:highlight w:val="yellow"/>
              </w:rPr>
            </w:pPr>
            <w:ins w:id="54" w:author="Dubeshter, Tyler" w:date="2026-02-05T22:09:00Z" w16du:dateUtc="2026-02-06T06:09:00Z">
              <w:r w:rsidRPr="00D51B8E">
                <w:rPr>
                  <w:rFonts w:cs="Arial"/>
                  <w:highlight w:val="yellow"/>
                </w:rPr>
                <w:t>6.0.1</w:t>
              </w:r>
            </w:ins>
          </w:p>
        </w:tc>
        <w:tc>
          <w:tcPr>
            <w:tcW w:w="1350" w:type="dxa"/>
            <w:tcBorders>
              <w:top w:val="single" w:sz="4" w:space="0" w:color="auto"/>
              <w:left w:val="single" w:sz="4" w:space="0" w:color="auto"/>
              <w:bottom w:val="single" w:sz="4" w:space="0" w:color="auto"/>
              <w:right w:val="single" w:sz="4" w:space="0" w:color="auto"/>
            </w:tcBorders>
            <w:vAlign w:val="center"/>
          </w:tcPr>
          <w:p w14:paraId="0B6AEF90" w14:textId="777D6616" w:rsidR="00D51B8E" w:rsidRPr="00D51B8E" w:rsidRDefault="00D51B8E" w:rsidP="00D51B8E">
            <w:pPr>
              <w:pStyle w:val="TableText0"/>
              <w:jc w:val="center"/>
              <w:rPr>
                <w:ins w:id="55" w:author="Dubeshter, Tyler" w:date="2026-02-05T22:09:00Z" w16du:dateUtc="2026-02-06T06:09:00Z"/>
                <w:rFonts w:cs="Arial"/>
                <w:sz w:val="22"/>
                <w:szCs w:val="22"/>
                <w:highlight w:val="yellow"/>
              </w:rPr>
            </w:pPr>
            <w:ins w:id="56" w:author="Dubeshter, Tyler" w:date="2026-02-05T22:09:00Z" w16du:dateUtc="2026-02-06T06:09:00Z">
              <w:r w:rsidRPr="00D51B8E">
                <w:rPr>
                  <w:rFonts w:cs="Arial"/>
                  <w:sz w:val="22"/>
                  <w:szCs w:val="22"/>
                  <w:highlight w:val="yellow"/>
                </w:rPr>
                <w:t>5/1/26</w:t>
              </w:r>
            </w:ins>
          </w:p>
        </w:tc>
        <w:tc>
          <w:tcPr>
            <w:tcW w:w="1440" w:type="dxa"/>
            <w:tcBorders>
              <w:top w:val="single" w:sz="4" w:space="0" w:color="auto"/>
              <w:left w:val="single" w:sz="4" w:space="0" w:color="auto"/>
              <w:bottom w:val="single" w:sz="4" w:space="0" w:color="auto"/>
              <w:right w:val="single" w:sz="4" w:space="0" w:color="auto"/>
            </w:tcBorders>
            <w:vAlign w:val="center"/>
          </w:tcPr>
          <w:p w14:paraId="207510C0" w14:textId="20C251F5" w:rsidR="00D51B8E" w:rsidRPr="00D51B8E" w:rsidRDefault="00D51B8E" w:rsidP="00D51B8E">
            <w:pPr>
              <w:pStyle w:val="TableText0"/>
              <w:jc w:val="center"/>
              <w:rPr>
                <w:ins w:id="57" w:author="Dubeshter, Tyler" w:date="2026-02-05T22:09:00Z" w16du:dateUtc="2026-02-06T06:09:00Z"/>
                <w:rFonts w:cs="Arial"/>
                <w:sz w:val="22"/>
                <w:szCs w:val="22"/>
                <w:highlight w:val="yellow"/>
              </w:rPr>
            </w:pPr>
            <w:ins w:id="58" w:author="Dubeshter, Tyler" w:date="2026-02-05T22:09:00Z" w16du:dateUtc="2026-02-06T06:09:00Z">
              <w:r w:rsidRPr="00D51B8E">
                <w:rPr>
                  <w:rFonts w:cs="Arial"/>
                  <w:sz w:val="22"/>
                  <w:szCs w:val="22"/>
                  <w:highlight w:val="yellow"/>
                </w:rPr>
                <w:t>Open</w:t>
              </w:r>
            </w:ins>
          </w:p>
        </w:tc>
        <w:tc>
          <w:tcPr>
            <w:tcW w:w="1980" w:type="dxa"/>
            <w:tcBorders>
              <w:top w:val="single" w:sz="4" w:space="0" w:color="auto"/>
              <w:left w:val="single" w:sz="4" w:space="0" w:color="auto"/>
              <w:bottom w:val="single" w:sz="4" w:space="0" w:color="auto"/>
              <w:right w:val="single" w:sz="4" w:space="0" w:color="auto"/>
            </w:tcBorders>
            <w:vAlign w:val="center"/>
          </w:tcPr>
          <w:p w14:paraId="46105A62" w14:textId="59CEE710" w:rsidR="00D51B8E" w:rsidRPr="00D51B8E" w:rsidRDefault="00D51B8E" w:rsidP="00D51B8E">
            <w:pPr>
              <w:pStyle w:val="TableText0"/>
              <w:jc w:val="center"/>
              <w:rPr>
                <w:ins w:id="59" w:author="Dubeshter, Tyler" w:date="2026-02-05T22:09:00Z" w16du:dateUtc="2026-02-06T06:09:00Z"/>
                <w:rFonts w:cs="Arial"/>
                <w:sz w:val="22"/>
                <w:szCs w:val="22"/>
                <w:highlight w:val="yellow"/>
              </w:rPr>
            </w:pPr>
            <w:ins w:id="60" w:author="Dubeshter, Tyler" w:date="2026-02-05T22:09:00Z" w16du:dateUtc="2026-02-06T06:09:00Z">
              <w:r w:rsidRPr="00D51B8E">
                <w:rPr>
                  <w:rFonts w:cs="Arial"/>
                  <w:sz w:val="22"/>
                  <w:szCs w:val="22"/>
                  <w:highlight w:val="yellow"/>
                </w:rPr>
                <w:t>Configuration Impacted</w:t>
              </w:r>
            </w:ins>
          </w:p>
        </w:tc>
      </w:tr>
    </w:tbl>
    <w:p w14:paraId="792FF16E" w14:textId="77777777" w:rsidR="003F0B74" w:rsidRPr="00CE66FE" w:rsidRDefault="003F0B74">
      <w:pPr>
        <w:rPr>
          <w:rFonts w:ascii="Arial" w:hAnsi="Arial" w:cs="Arial"/>
        </w:rPr>
      </w:pPr>
    </w:p>
    <w:bookmarkEnd w:id="8"/>
    <w:bookmarkEnd w:id="9"/>
    <w:bookmarkEnd w:id="14"/>
    <w:bookmarkEnd w:id="15"/>
    <w:bookmarkEnd w:id="16"/>
    <w:p w14:paraId="3F4E0677" w14:textId="77777777" w:rsidR="003F0B74" w:rsidRDefault="003F0B74" w:rsidP="000669CD">
      <w:pPr>
        <w:pStyle w:val="CommentText"/>
      </w:pPr>
    </w:p>
    <w:sectPr w:rsidR="003F0B74">
      <w:endnotePr>
        <w:numFmt w:val="decimal"/>
      </w:endnotePr>
      <w:pgSz w:w="12240" w:h="15840" w:code="1"/>
      <w:pgMar w:top="1915" w:right="1325" w:bottom="1440"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2C8F2" w14:textId="77777777" w:rsidR="00347743" w:rsidRDefault="00347743">
      <w:pPr>
        <w:pStyle w:val="Tabletext"/>
      </w:pPr>
      <w:r>
        <w:separator/>
      </w:r>
    </w:p>
  </w:endnote>
  <w:endnote w:type="continuationSeparator" w:id="0">
    <w:p w14:paraId="1E6BE305" w14:textId="77777777" w:rsidR="00347743" w:rsidRDefault="00347743">
      <w:pPr>
        <w:pStyle w:val="Tabl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347743" w14:paraId="7F4DD601" w14:textId="77777777">
      <w:tc>
        <w:tcPr>
          <w:tcW w:w="3162" w:type="dxa"/>
          <w:tcBorders>
            <w:top w:val="nil"/>
            <w:left w:val="nil"/>
            <w:bottom w:val="nil"/>
            <w:right w:val="nil"/>
          </w:tcBorders>
        </w:tcPr>
        <w:p w14:paraId="746C2129" w14:textId="28020DF6" w:rsidR="00347743" w:rsidRDefault="00347743">
          <w:pPr>
            <w:ind w:right="360"/>
            <w:rPr>
              <w:rFonts w:ascii="Arial" w:hAnsi="Arial" w:cs="Arial"/>
              <w:sz w:val="16"/>
              <w:szCs w:val="16"/>
            </w:rPr>
          </w:pPr>
        </w:p>
      </w:tc>
      <w:tc>
        <w:tcPr>
          <w:tcW w:w="3162" w:type="dxa"/>
          <w:tcBorders>
            <w:top w:val="nil"/>
            <w:left w:val="nil"/>
            <w:bottom w:val="nil"/>
            <w:right w:val="nil"/>
          </w:tcBorders>
        </w:tcPr>
        <w:p w14:paraId="73411D99" w14:textId="237BF9D1" w:rsidR="00347743" w:rsidRDefault="00347743">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F54861">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24197297" w14:textId="60B8E6C6" w:rsidR="00347743" w:rsidRDefault="00347743">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D1222B">
            <w:rPr>
              <w:rStyle w:val="PageNumber"/>
              <w:rFonts w:ascii="Arial" w:hAnsi="Arial" w:cs="Arial"/>
              <w:noProof/>
              <w:sz w:val="16"/>
              <w:szCs w:val="16"/>
            </w:rPr>
            <w:t>2</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D1222B">
            <w:rPr>
              <w:rStyle w:val="PageNumber"/>
              <w:rFonts w:ascii="Arial" w:hAnsi="Arial" w:cs="Arial"/>
              <w:noProof/>
              <w:sz w:val="16"/>
              <w:szCs w:val="16"/>
            </w:rPr>
            <w:t>24</w:t>
          </w:r>
          <w:r>
            <w:rPr>
              <w:rStyle w:val="PageNumber"/>
              <w:rFonts w:ascii="Arial" w:hAnsi="Arial" w:cs="Arial"/>
              <w:sz w:val="16"/>
              <w:szCs w:val="16"/>
            </w:rPr>
            <w:fldChar w:fldCharType="end"/>
          </w:r>
        </w:p>
      </w:tc>
    </w:tr>
  </w:tbl>
  <w:p w14:paraId="6817EBAF" w14:textId="77777777" w:rsidR="00347743" w:rsidRDefault="0034774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1ED4" w14:textId="77777777" w:rsidR="00347743" w:rsidRDefault="00347743">
      <w:pPr>
        <w:pStyle w:val="Tabletext"/>
      </w:pPr>
      <w:r>
        <w:separator/>
      </w:r>
    </w:p>
  </w:footnote>
  <w:footnote w:type="continuationSeparator" w:id="0">
    <w:p w14:paraId="41F8EC20" w14:textId="77777777" w:rsidR="00347743" w:rsidRDefault="00347743">
      <w:pPr>
        <w:pStyle w:val="Tabl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0D4C" w14:textId="223B49A5" w:rsidR="00F54861" w:rsidRDefault="00F54861">
    <w:pPr>
      <w:pStyle w:val="Header"/>
    </w:pPr>
    <w:r>
      <w:rPr>
        <w:noProof/>
      </w:rPr>
      <w:pict w14:anchorId="624C3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01626" o:spid="_x0000_s31746"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347743" w14:paraId="51FC18B0" w14:textId="77777777">
      <w:tc>
        <w:tcPr>
          <w:tcW w:w="6858" w:type="dxa"/>
        </w:tcPr>
        <w:p w14:paraId="09B3B5E6" w14:textId="77777777" w:rsidR="00347743" w:rsidRPr="00B62D38" w:rsidRDefault="00347743">
          <w:pPr>
            <w:rPr>
              <w:rFonts w:ascii="Arial" w:hAnsi="Arial" w:cs="Arial"/>
              <w:sz w:val="16"/>
              <w:szCs w:val="16"/>
            </w:rPr>
          </w:pPr>
          <w:r w:rsidRPr="00B62D38">
            <w:rPr>
              <w:rFonts w:ascii="Arial" w:hAnsi="Arial" w:cs="Arial"/>
              <w:sz w:val="16"/>
              <w:szCs w:val="16"/>
            </w:rPr>
            <w:fldChar w:fldCharType="begin"/>
          </w:r>
          <w:r w:rsidRPr="00B62D38">
            <w:rPr>
              <w:rFonts w:ascii="Arial" w:hAnsi="Arial" w:cs="Arial"/>
              <w:sz w:val="16"/>
              <w:szCs w:val="16"/>
            </w:rPr>
            <w:instrText xml:space="preserve"> SUBJECT   \* MERGEFORMAT </w:instrText>
          </w:r>
          <w:r w:rsidRPr="00B62D38">
            <w:rPr>
              <w:rFonts w:ascii="Arial" w:hAnsi="Arial" w:cs="Arial"/>
              <w:sz w:val="16"/>
              <w:szCs w:val="16"/>
            </w:rPr>
            <w:fldChar w:fldCharType="separate"/>
          </w:r>
          <w:r w:rsidRPr="00B62D38">
            <w:rPr>
              <w:rFonts w:ascii="Arial" w:hAnsi="Arial" w:cs="Arial"/>
              <w:sz w:val="16"/>
              <w:szCs w:val="16"/>
            </w:rPr>
            <w:t>Settlements &amp; Billing</w:t>
          </w:r>
          <w:r w:rsidRPr="00B62D38">
            <w:rPr>
              <w:rFonts w:ascii="Arial" w:hAnsi="Arial" w:cs="Arial"/>
              <w:sz w:val="16"/>
              <w:szCs w:val="16"/>
            </w:rPr>
            <w:fldChar w:fldCharType="end"/>
          </w:r>
        </w:p>
      </w:tc>
      <w:tc>
        <w:tcPr>
          <w:tcW w:w="2700" w:type="dxa"/>
        </w:tcPr>
        <w:p w14:paraId="4E55F09A" w14:textId="2CC62F81" w:rsidR="00347743" w:rsidRPr="00B62D38" w:rsidRDefault="00347743" w:rsidP="00E506C0">
          <w:pPr>
            <w:tabs>
              <w:tab w:val="left" w:pos="1135"/>
            </w:tabs>
            <w:spacing w:before="40"/>
            <w:ind w:right="68"/>
            <w:rPr>
              <w:rFonts w:ascii="Arial" w:hAnsi="Arial" w:cs="Arial"/>
              <w:b/>
              <w:bCs/>
              <w:color w:val="FF0000"/>
              <w:sz w:val="16"/>
              <w:szCs w:val="16"/>
            </w:rPr>
          </w:pPr>
          <w:r w:rsidRPr="00B62D38">
            <w:rPr>
              <w:rFonts w:ascii="Arial" w:hAnsi="Arial" w:cs="Arial"/>
              <w:sz w:val="16"/>
              <w:szCs w:val="16"/>
            </w:rPr>
            <w:t xml:space="preserve">  Version: </w:t>
          </w:r>
          <w:r w:rsidR="00664C8A">
            <w:rPr>
              <w:rFonts w:ascii="Arial" w:hAnsi="Arial" w:cs="Arial"/>
              <w:sz w:val="16"/>
              <w:szCs w:val="16"/>
            </w:rPr>
            <w:t>6</w:t>
          </w:r>
          <w:r w:rsidRPr="00B62D38">
            <w:rPr>
              <w:rFonts w:ascii="Arial" w:hAnsi="Arial" w:cs="Arial"/>
              <w:sz w:val="16"/>
              <w:szCs w:val="16"/>
            </w:rPr>
            <w:t>.</w:t>
          </w:r>
          <w:r w:rsidR="00664C8A">
            <w:rPr>
              <w:rFonts w:ascii="Arial" w:hAnsi="Arial" w:cs="Arial"/>
              <w:sz w:val="16"/>
              <w:szCs w:val="16"/>
            </w:rPr>
            <w:t>0</w:t>
          </w:r>
          <w:ins w:id="2" w:author="Dubeshter, Tyler" w:date="2026-02-05T22:14:00Z" w16du:dateUtc="2026-02-06T06:14:00Z">
            <w:r w:rsidR="00DA2351" w:rsidRPr="00DA2351">
              <w:rPr>
                <w:rFonts w:ascii="Arial" w:hAnsi="Arial" w:cs="Arial"/>
                <w:sz w:val="16"/>
                <w:szCs w:val="16"/>
                <w:highlight w:val="yellow"/>
              </w:rPr>
              <w:t>.1</w:t>
            </w:r>
          </w:ins>
        </w:p>
      </w:tc>
    </w:tr>
    <w:tr w:rsidR="00347743" w14:paraId="7FC48ABC" w14:textId="77777777">
      <w:tc>
        <w:tcPr>
          <w:tcW w:w="6858" w:type="dxa"/>
        </w:tcPr>
        <w:p w14:paraId="4F4C027C" w14:textId="77777777" w:rsidR="00347743" w:rsidRPr="00B62D38" w:rsidRDefault="00347743">
          <w:pPr>
            <w:rPr>
              <w:rFonts w:ascii="Arial" w:hAnsi="Arial" w:cs="Arial"/>
              <w:sz w:val="16"/>
              <w:szCs w:val="16"/>
            </w:rPr>
          </w:pPr>
          <w:r w:rsidRPr="00B62D38">
            <w:rPr>
              <w:rFonts w:ascii="Arial" w:hAnsi="Arial" w:cs="Arial"/>
              <w:sz w:val="16"/>
              <w:szCs w:val="16"/>
            </w:rPr>
            <w:t xml:space="preserve">Configuration Guide for: </w:t>
          </w:r>
          <w:r w:rsidRPr="00B62D38">
            <w:rPr>
              <w:rFonts w:ascii="Arial" w:hAnsi="Arial" w:cs="Arial"/>
              <w:sz w:val="16"/>
              <w:szCs w:val="16"/>
            </w:rPr>
            <w:fldChar w:fldCharType="begin"/>
          </w:r>
          <w:r w:rsidRPr="00B62D38">
            <w:rPr>
              <w:rFonts w:ascii="Arial" w:hAnsi="Arial" w:cs="Arial"/>
              <w:sz w:val="16"/>
              <w:szCs w:val="16"/>
            </w:rPr>
            <w:instrText xml:space="preserve"> TITLE   \* MERGEFORMAT </w:instrText>
          </w:r>
          <w:r w:rsidRPr="00B62D38">
            <w:rPr>
              <w:rFonts w:ascii="Arial" w:hAnsi="Arial" w:cs="Arial"/>
              <w:sz w:val="16"/>
              <w:szCs w:val="16"/>
            </w:rPr>
            <w:fldChar w:fldCharType="separate"/>
          </w:r>
          <w:r w:rsidRPr="00B62D38">
            <w:rPr>
              <w:rFonts w:ascii="Arial" w:hAnsi="Arial" w:cs="Arial"/>
              <w:sz w:val="16"/>
              <w:szCs w:val="16"/>
            </w:rPr>
            <w:t>Convergence Bidding DA Energy, Congestion, Loss Settlement</w:t>
          </w:r>
          <w:r w:rsidRPr="00B62D38">
            <w:rPr>
              <w:rFonts w:ascii="Arial" w:hAnsi="Arial" w:cs="Arial"/>
              <w:sz w:val="16"/>
              <w:szCs w:val="16"/>
            </w:rPr>
            <w:fldChar w:fldCharType="end"/>
          </w:r>
        </w:p>
      </w:tc>
      <w:tc>
        <w:tcPr>
          <w:tcW w:w="2700" w:type="dxa"/>
        </w:tcPr>
        <w:p w14:paraId="32083420" w14:textId="51AF6BA8" w:rsidR="00347743" w:rsidRPr="00B62D38" w:rsidRDefault="00347743" w:rsidP="00E506C0">
          <w:pPr>
            <w:rPr>
              <w:rFonts w:ascii="Arial" w:hAnsi="Arial" w:cs="Arial"/>
              <w:sz w:val="16"/>
              <w:szCs w:val="16"/>
            </w:rPr>
          </w:pPr>
          <w:r w:rsidRPr="00B62D38">
            <w:rPr>
              <w:rFonts w:ascii="Arial" w:hAnsi="Arial" w:cs="Arial"/>
              <w:sz w:val="16"/>
              <w:szCs w:val="16"/>
            </w:rPr>
            <w:t xml:space="preserve">  Date</w:t>
          </w:r>
          <w:r w:rsidRPr="00DA2351">
            <w:rPr>
              <w:rFonts w:ascii="Arial" w:hAnsi="Arial" w:cs="Arial"/>
              <w:sz w:val="16"/>
              <w:szCs w:val="16"/>
              <w:highlight w:val="yellow"/>
            </w:rPr>
            <w:t xml:space="preserve">:   </w:t>
          </w:r>
          <w:ins w:id="3" w:author="Dubeshter, Tyler" w:date="2026-02-05T22:14:00Z" w16du:dateUtc="2026-02-06T06:14:00Z">
            <w:r w:rsidR="00DA2351" w:rsidRPr="00DA2351">
              <w:rPr>
                <w:rFonts w:ascii="Arial" w:hAnsi="Arial" w:cs="Arial"/>
                <w:sz w:val="16"/>
                <w:szCs w:val="16"/>
                <w:highlight w:val="yellow"/>
              </w:rPr>
              <w:t>2</w:t>
            </w:r>
          </w:ins>
          <w:del w:id="4" w:author="Dubeshter, Tyler" w:date="2026-02-05T22:14:00Z" w16du:dateUtc="2026-02-06T06:14:00Z">
            <w:r w:rsidRPr="00DA2351" w:rsidDel="00DA2351">
              <w:rPr>
                <w:rFonts w:ascii="Arial" w:hAnsi="Arial" w:cs="Arial"/>
                <w:sz w:val="16"/>
                <w:szCs w:val="16"/>
                <w:highlight w:val="yellow"/>
              </w:rPr>
              <w:delText>1</w:delText>
            </w:r>
          </w:del>
          <w:r w:rsidRPr="00DA2351">
            <w:rPr>
              <w:rFonts w:ascii="Arial" w:hAnsi="Arial" w:cs="Arial"/>
              <w:sz w:val="16"/>
              <w:szCs w:val="16"/>
              <w:highlight w:val="yellow"/>
            </w:rPr>
            <w:t>/</w:t>
          </w:r>
          <w:ins w:id="5" w:author="Dubeshter, Tyler" w:date="2026-02-05T22:14:00Z" w16du:dateUtc="2026-02-06T06:14:00Z">
            <w:r w:rsidR="00DA2351" w:rsidRPr="00DA2351">
              <w:rPr>
                <w:rFonts w:ascii="Arial" w:hAnsi="Arial" w:cs="Arial"/>
                <w:sz w:val="16"/>
                <w:szCs w:val="16"/>
                <w:highlight w:val="yellow"/>
              </w:rPr>
              <w:t>5</w:t>
            </w:r>
          </w:ins>
          <w:del w:id="6" w:author="Dubeshter, Tyler" w:date="2026-02-05T22:14:00Z" w16du:dateUtc="2026-02-06T06:14:00Z">
            <w:r w:rsidR="00664C8A" w:rsidRPr="00DA2351" w:rsidDel="00DA2351">
              <w:rPr>
                <w:rFonts w:ascii="Arial" w:hAnsi="Arial" w:cs="Arial"/>
                <w:sz w:val="16"/>
                <w:szCs w:val="16"/>
                <w:highlight w:val="yellow"/>
              </w:rPr>
              <w:delText>28</w:delText>
            </w:r>
          </w:del>
          <w:r w:rsidRPr="00DA2351">
            <w:rPr>
              <w:rFonts w:ascii="Arial" w:hAnsi="Arial" w:cs="Arial"/>
              <w:sz w:val="16"/>
              <w:szCs w:val="16"/>
              <w:highlight w:val="yellow"/>
            </w:rPr>
            <w:t>/</w:t>
          </w:r>
          <w:r w:rsidR="00664C8A" w:rsidRPr="00DA2351">
            <w:rPr>
              <w:rFonts w:ascii="Arial" w:hAnsi="Arial" w:cs="Arial"/>
              <w:sz w:val="16"/>
              <w:szCs w:val="16"/>
              <w:highlight w:val="yellow"/>
            </w:rPr>
            <w:t>2026</w:t>
          </w:r>
        </w:p>
      </w:tc>
    </w:tr>
  </w:tbl>
  <w:p w14:paraId="320B49B4" w14:textId="3CD73B13" w:rsidR="00347743" w:rsidRDefault="00F54861">
    <w:pPr>
      <w:pStyle w:val="Header"/>
      <w:rPr>
        <w:rFonts w:ascii="Arial" w:hAnsi="Arial" w:cs="Arial"/>
        <w:sz w:val="16"/>
        <w:szCs w:val="16"/>
      </w:rPr>
    </w:pPr>
    <w:r>
      <w:rPr>
        <w:noProof/>
      </w:rPr>
      <w:pict w14:anchorId="2BF6F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01627" o:spid="_x0000_s31747"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p w14:paraId="76175E85" w14:textId="77777777" w:rsidR="00347743" w:rsidRDefault="003477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521D" w14:textId="67CAE1F0" w:rsidR="00F54861" w:rsidRDefault="00F54861" w:rsidP="00F54861">
    <w:pPr>
      <w:rPr>
        <w:sz w:val="24"/>
      </w:rPr>
    </w:pPr>
    <w:bookmarkStart w:id="7" w:name="_Hlk222382020"/>
    <w:r>
      <w:rPr>
        <w:noProof/>
      </w:rPr>
      <w:pict w14:anchorId="49D0B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01625" o:spid="_x0000_s31745"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2154CF0B" w14:textId="77777777" w:rsidR="00F54861" w:rsidRDefault="00F54861" w:rsidP="00F54861">
    <w:pPr>
      <w:pBdr>
        <w:top w:val="single" w:sz="6" w:space="1" w:color="auto"/>
      </w:pBdr>
      <w:rPr>
        <w:sz w:val="24"/>
      </w:rPr>
    </w:pPr>
  </w:p>
  <w:p w14:paraId="4D97AECA" w14:textId="77777777" w:rsidR="00F54861" w:rsidRPr="00CA5EC4" w:rsidRDefault="00F54861" w:rsidP="00F54861">
    <w:pPr>
      <w:pBdr>
        <w:bottom w:val="single" w:sz="6" w:space="1" w:color="auto"/>
      </w:pBdr>
      <w:rPr>
        <w:rFonts w:ascii="Arial" w:hAnsi="Arial" w:cs="Arial"/>
        <w:b/>
        <w:sz w:val="36"/>
      </w:rPr>
    </w:pPr>
    <w:r>
      <w:rPr>
        <w:rFonts w:ascii="Arial" w:hAnsi="Arial" w:cs="Arial"/>
        <w:b/>
        <w:noProof/>
        <w:sz w:val="36"/>
      </w:rPr>
      <w:drawing>
        <wp:inline distT="0" distB="0" distL="0" distR="0" wp14:anchorId="1A23FED5" wp14:editId="71F3FB7B">
          <wp:extent cx="2790825" cy="518795"/>
          <wp:effectExtent l="0" t="0" r="0" b="0"/>
          <wp:docPr id="86" name="Picture 8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0825" cy="518795"/>
                  </a:xfrm>
                  <a:prstGeom prst="rect">
                    <a:avLst/>
                  </a:prstGeom>
                  <a:noFill/>
                  <a:ln>
                    <a:noFill/>
                  </a:ln>
                </pic:spPr>
              </pic:pic>
            </a:graphicData>
          </a:graphic>
        </wp:inline>
      </w:drawing>
    </w:r>
  </w:p>
  <w:p w14:paraId="4F195466" w14:textId="77777777" w:rsidR="00F54861" w:rsidRDefault="00F54861" w:rsidP="00F54861">
    <w:pPr>
      <w:pBdr>
        <w:bottom w:val="single" w:sz="6" w:space="1" w:color="auto"/>
      </w:pBdr>
      <w:jc w:val="right"/>
      <w:rPr>
        <w:sz w:val="24"/>
      </w:rPr>
    </w:pPr>
  </w:p>
  <w:p w14:paraId="19C79ECE" w14:textId="77777777" w:rsidR="00F54861" w:rsidRDefault="00F54861" w:rsidP="00F54861">
    <w:pPr>
      <w:rPr>
        <w:i/>
      </w:rPr>
    </w:pPr>
  </w:p>
  <w:bookmarkEnd w:id="7"/>
  <w:p w14:paraId="2677573F" w14:textId="77777777" w:rsidR="00347743" w:rsidRPr="00F54861" w:rsidRDefault="00347743" w:rsidP="00F54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A3C04E4"/>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080"/>
        </w:tabs>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221617E"/>
    <w:multiLevelType w:val="multilevel"/>
    <w:tmpl w:val="C57E02A4"/>
    <w:lvl w:ilvl="0">
      <w:start w:val="1"/>
      <w:numFmt w:val="decimal"/>
      <w:lvlText w:val="%1.0"/>
      <w:lvlJc w:val="left"/>
      <w:pPr>
        <w:ind w:left="360" w:hanging="360"/>
      </w:pPr>
      <w:rPr>
        <w:rFonts w:hint="default"/>
      </w:rPr>
    </w:lvl>
    <w:lvl w:ilvl="1">
      <w:start w:val="1"/>
      <w:numFmt w:val="decimal"/>
      <w:lvlText w:val="%1.%2"/>
      <w:lvlJc w:val="left"/>
      <w:pPr>
        <w:tabs>
          <w:tab w:val="num" w:pos="288"/>
        </w:tabs>
        <w:ind w:left="720" w:hanging="72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4"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5" w15:restartNumberingAfterBreak="0">
    <w:nsid w:val="130B4146"/>
    <w:multiLevelType w:val="hybridMultilevel"/>
    <w:tmpl w:val="6D34EEF0"/>
    <w:lvl w:ilvl="0" w:tplc="E92000F0">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6"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F23A1"/>
    <w:multiLevelType w:val="hybridMultilevel"/>
    <w:tmpl w:val="C1B01D6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9" w15:restartNumberingAfterBreak="0">
    <w:nsid w:val="2B633722"/>
    <w:multiLevelType w:val="hybridMultilevel"/>
    <w:tmpl w:val="912486F6"/>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0" w15:restartNumberingAfterBreak="0">
    <w:nsid w:val="2B7B4613"/>
    <w:multiLevelType w:val="hybridMultilevel"/>
    <w:tmpl w:val="9858D1E2"/>
    <w:lvl w:ilvl="0" w:tplc="326E0BE4">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1"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F5C0C92"/>
    <w:multiLevelType w:val="hybridMultilevel"/>
    <w:tmpl w:val="B4D4BF64"/>
    <w:lvl w:ilvl="0" w:tplc="0616E2EA">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2555C"/>
    <w:multiLevelType w:val="hybridMultilevel"/>
    <w:tmpl w:val="E152C3C8"/>
    <w:lvl w:ilvl="0" w:tplc="25D8399A">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4" w15:restartNumberingAfterBreak="0">
    <w:nsid w:val="475256BF"/>
    <w:multiLevelType w:val="hybridMultilevel"/>
    <w:tmpl w:val="1E68FAD0"/>
    <w:lvl w:ilvl="0" w:tplc="F0E89D32">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5"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6" w15:restartNumberingAfterBreak="0">
    <w:nsid w:val="5C932F60"/>
    <w:multiLevelType w:val="hybridMultilevel"/>
    <w:tmpl w:val="9858D1E2"/>
    <w:lvl w:ilvl="0" w:tplc="326E0BE4">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7" w15:restartNumberingAfterBreak="0">
    <w:nsid w:val="60584C51"/>
    <w:multiLevelType w:val="hybridMultilevel"/>
    <w:tmpl w:val="A628D2F8"/>
    <w:lvl w:ilvl="0" w:tplc="E92000F0">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8"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19" w15:restartNumberingAfterBreak="0">
    <w:nsid w:val="7AA84C86"/>
    <w:multiLevelType w:val="hybridMultilevel"/>
    <w:tmpl w:val="7E4A3BDA"/>
    <w:lvl w:ilvl="0" w:tplc="7C22BF5A">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0" w15:restartNumberingAfterBreak="0">
    <w:nsid w:val="7D9D3A62"/>
    <w:multiLevelType w:val="hybridMultilevel"/>
    <w:tmpl w:val="E83CF744"/>
    <w:lvl w:ilvl="0" w:tplc="532EA40C">
      <w:start w:val="1"/>
      <w:numFmt w:val="lowerLetter"/>
      <w:lvlText w:val="(%1)"/>
      <w:lvlJc w:val="left"/>
      <w:pPr>
        <w:ind w:left="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44353265">
    <w:abstractNumId w:val="0"/>
  </w:num>
  <w:num w:numId="2" w16cid:durableId="1291089269">
    <w:abstractNumId w:val="11"/>
  </w:num>
  <w:num w:numId="3" w16cid:durableId="1317417162">
    <w:abstractNumId w:val="8"/>
  </w:num>
  <w:num w:numId="4" w16cid:durableId="601886164">
    <w:abstractNumId w:val="3"/>
  </w:num>
  <w:num w:numId="5" w16cid:durableId="439448864">
    <w:abstractNumId w:val="6"/>
  </w:num>
  <w:num w:numId="6" w16cid:durableId="1658147450">
    <w:abstractNumId w:val="15"/>
  </w:num>
  <w:num w:numId="7" w16cid:durableId="914243864">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2129425266">
    <w:abstractNumId w:val="18"/>
  </w:num>
  <w:num w:numId="9" w16cid:durableId="2124571716">
    <w:abstractNumId w:val="4"/>
  </w:num>
  <w:num w:numId="10" w16cid:durableId="247076932">
    <w:abstractNumId w:val="14"/>
  </w:num>
  <w:num w:numId="11" w16cid:durableId="424880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41126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59418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06910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3477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4199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6030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39160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1361835">
    <w:abstractNumId w:val="12"/>
  </w:num>
  <w:num w:numId="20" w16cid:durableId="136726084">
    <w:abstractNumId w:val="0"/>
  </w:num>
  <w:num w:numId="21" w16cid:durableId="1308587529">
    <w:abstractNumId w:val="0"/>
  </w:num>
  <w:num w:numId="22" w16cid:durableId="1081834815">
    <w:abstractNumId w:val="0"/>
  </w:num>
  <w:num w:numId="23" w16cid:durableId="1504474788">
    <w:abstractNumId w:val="0"/>
  </w:num>
  <w:num w:numId="24" w16cid:durableId="1470974925">
    <w:abstractNumId w:val="5"/>
  </w:num>
  <w:num w:numId="25" w16cid:durableId="1224298139">
    <w:abstractNumId w:val="9"/>
  </w:num>
  <w:num w:numId="26" w16cid:durableId="990060944">
    <w:abstractNumId w:val="1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eshter, Tyler">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31748"/>
    <o:shapelayout v:ext="edit">
      <o:idmap v:ext="edit" data="3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version_number" w:val="Empty"/>
  </w:docVars>
  <w:rsids>
    <w:rsidRoot w:val="00A35462"/>
    <w:rsid w:val="00001039"/>
    <w:rsid w:val="000023DF"/>
    <w:rsid w:val="000043EF"/>
    <w:rsid w:val="000046F6"/>
    <w:rsid w:val="00004AFE"/>
    <w:rsid w:val="000112D5"/>
    <w:rsid w:val="000117C6"/>
    <w:rsid w:val="00013F02"/>
    <w:rsid w:val="00014EA3"/>
    <w:rsid w:val="000167CF"/>
    <w:rsid w:val="00020237"/>
    <w:rsid w:val="00020A4C"/>
    <w:rsid w:val="00022765"/>
    <w:rsid w:val="00023673"/>
    <w:rsid w:val="00027259"/>
    <w:rsid w:val="0002784E"/>
    <w:rsid w:val="00033B98"/>
    <w:rsid w:val="00033CE5"/>
    <w:rsid w:val="000357FE"/>
    <w:rsid w:val="00040601"/>
    <w:rsid w:val="00041566"/>
    <w:rsid w:val="000438D5"/>
    <w:rsid w:val="0004447B"/>
    <w:rsid w:val="00044941"/>
    <w:rsid w:val="000467DD"/>
    <w:rsid w:val="00047049"/>
    <w:rsid w:val="000526AB"/>
    <w:rsid w:val="00053951"/>
    <w:rsid w:val="00054000"/>
    <w:rsid w:val="00054F78"/>
    <w:rsid w:val="000551E3"/>
    <w:rsid w:val="0005589B"/>
    <w:rsid w:val="00056149"/>
    <w:rsid w:val="000564FB"/>
    <w:rsid w:val="000568F8"/>
    <w:rsid w:val="00056D70"/>
    <w:rsid w:val="00060AB9"/>
    <w:rsid w:val="0006181D"/>
    <w:rsid w:val="00063BE4"/>
    <w:rsid w:val="000648DA"/>
    <w:rsid w:val="000669CD"/>
    <w:rsid w:val="0006706A"/>
    <w:rsid w:val="00067E7C"/>
    <w:rsid w:val="00070C65"/>
    <w:rsid w:val="00072FE2"/>
    <w:rsid w:val="000756C3"/>
    <w:rsid w:val="0007630A"/>
    <w:rsid w:val="00076F97"/>
    <w:rsid w:val="000806FF"/>
    <w:rsid w:val="00081A5C"/>
    <w:rsid w:val="0008518E"/>
    <w:rsid w:val="00086E9C"/>
    <w:rsid w:val="0008741E"/>
    <w:rsid w:val="0009139E"/>
    <w:rsid w:val="00091B42"/>
    <w:rsid w:val="00094F44"/>
    <w:rsid w:val="00095033"/>
    <w:rsid w:val="00095B90"/>
    <w:rsid w:val="000967B9"/>
    <w:rsid w:val="00097FC9"/>
    <w:rsid w:val="000A01CB"/>
    <w:rsid w:val="000A3FB2"/>
    <w:rsid w:val="000A4771"/>
    <w:rsid w:val="000A4C34"/>
    <w:rsid w:val="000B1310"/>
    <w:rsid w:val="000B1921"/>
    <w:rsid w:val="000B2952"/>
    <w:rsid w:val="000B3835"/>
    <w:rsid w:val="000B4B0B"/>
    <w:rsid w:val="000B55BA"/>
    <w:rsid w:val="000B7F3A"/>
    <w:rsid w:val="000C0ED4"/>
    <w:rsid w:val="000C18A0"/>
    <w:rsid w:val="000C25C0"/>
    <w:rsid w:val="000C3211"/>
    <w:rsid w:val="000C49CA"/>
    <w:rsid w:val="000C58D1"/>
    <w:rsid w:val="000C6657"/>
    <w:rsid w:val="000C70BB"/>
    <w:rsid w:val="000C7E61"/>
    <w:rsid w:val="000D00CB"/>
    <w:rsid w:val="000D048E"/>
    <w:rsid w:val="000D126F"/>
    <w:rsid w:val="000D224A"/>
    <w:rsid w:val="000D22DE"/>
    <w:rsid w:val="000D7D5D"/>
    <w:rsid w:val="000D7F72"/>
    <w:rsid w:val="000E2FBB"/>
    <w:rsid w:val="000E6DCA"/>
    <w:rsid w:val="000F17B6"/>
    <w:rsid w:val="000F2617"/>
    <w:rsid w:val="000F5A9E"/>
    <w:rsid w:val="000F6AFA"/>
    <w:rsid w:val="000F730F"/>
    <w:rsid w:val="001014B5"/>
    <w:rsid w:val="00101997"/>
    <w:rsid w:val="00101D18"/>
    <w:rsid w:val="00102A73"/>
    <w:rsid w:val="001043D2"/>
    <w:rsid w:val="00107DB1"/>
    <w:rsid w:val="0011132F"/>
    <w:rsid w:val="00111C58"/>
    <w:rsid w:val="00111F98"/>
    <w:rsid w:val="00112C25"/>
    <w:rsid w:val="00112F8A"/>
    <w:rsid w:val="00114C17"/>
    <w:rsid w:val="00114EA1"/>
    <w:rsid w:val="001170C5"/>
    <w:rsid w:val="00120792"/>
    <w:rsid w:val="00122EEE"/>
    <w:rsid w:val="001244D0"/>
    <w:rsid w:val="00130DD7"/>
    <w:rsid w:val="00131CB3"/>
    <w:rsid w:val="0013359E"/>
    <w:rsid w:val="0013378A"/>
    <w:rsid w:val="00135E21"/>
    <w:rsid w:val="00135F5D"/>
    <w:rsid w:val="00136B99"/>
    <w:rsid w:val="00140E6D"/>
    <w:rsid w:val="00141CFB"/>
    <w:rsid w:val="0014205E"/>
    <w:rsid w:val="001449CA"/>
    <w:rsid w:val="00146B2A"/>
    <w:rsid w:val="00146F29"/>
    <w:rsid w:val="00147B09"/>
    <w:rsid w:val="00150CC1"/>
    <w:rsid w:val="001513DC"/>
    <w:rsid w:val="00152CAE"/>
    <w:rsid w:val="00154405"/>
    <w:rsid w:val="00155287"/>
    <w:rsid w:val="00157A42"/>
    <w:rsid w:val="001605DF"/>
    <w:rsid w:val="001622C6"/>
    <w:rsid w:val="00162F86"/>
    <w:rsid w:val="00165791"/>
    <w:rsid w:val="0016665D"/>
    <w:rsid w:val="001703FE"/>
    <w:rsid w:val="00173DBD"/>
    <w:rsid w:val="00174353"/>
    <w:rsid w:val="0017590A"/>
    <w:rsid w:val="00177C28"/>
    <w:rsid w:val="00177C30"/>
    <w:rsid w:val="00181D0D"/>
    <w:rsid w:val="001821D7"/>
    <w:rsid w:val="001833AF"/>
    <w:rsid w:val="00184108"/>
    <w:rsid w:val="001847F1"/>
    <w:rsid w:val="00184E76"/>
    <w:rsid w:val="00186269"/>
    <w:rsid w:val="00190812"/>
    <w:rsid w:val="00192727"/>
    <w:rsid w:val="00193FAB"/>
    <w:rsid w:val="00194227"/>
    <w:rsid w:val="00195D84"/>
    <w:rsid w:val="00195E3F"/>
    <w:rsid w:val="00196474"/>
    <w:rsid w:val="00197F31"/>
    <w:rsid w:val="001A01A1"/>
    <w:rsid w:val="001A06FC"/>
    <w:rsid w:val="001A11AD"/>
    <w:rsid w:val="001A30A7"/>
    <w:rsid w:val="001A421B"/>
    <w:rsid w:val="001A4A76"/>
    <w:rsid w:val="001A5FEA"/>
    <w:rsid w:val="001A6048"/>
    <w:rsid w:val="001A6D14"/>
    <w:rsid w:val="001A72C2"/>
    <w:rsid w:val="001B163D"/>
    <w:rsid w:val="001C0D4E"/>
    <w:rsid w:val="001C0E4A"/>
    <w:rsid w:val="001C181A"/>
    <w:rsid w:val="001C2636"/>
    <w:rsid w:val="001C293C"/>
    <w:rsid w:val="001C43F2"/>
    <w:rsid w:val="001C4D22"/>
    <w:rsid w:val="001C7FA1"/>
    <w:rsid w:val="001D06C7"/>
    <w:rsid w:val="001D0EBA"/>
    <w:rsid w:val="001D1F7F"/>
    <w:rsid w:val="001D3170"/>
    <w:rsid w:val="001D39FB"/>
    <w:rsid w:val="001E24B7"/>
    <w:rsid w:val="001E580D"/>
    <w:rsid w:val="001E59F0"/>
    <w:rsid w:val="001E5BD4"/>
    <w:rsid w:val="001E6A5D"/>
    <w:rsid w:val="001F0557"/>
    <w:rsid w:val="001F1A0A"/>
    <w:rsid w:val="001F202F"/>
    <w:rsid w:val="001F2F9D"/>
    <w:rsid w:val="001F38BA"/>
    <w:rsid w:val="001F5A00"/>
    <w:rsid w:val="001F66CE"/>
    <w:rsid w:val="00200A71"/>
    <w:rsid w:val="00202DDE"/>
    <w:rsid w:val="002031FA"/>
    <w:rsid w:val="00203D88"/>
    <w:rsid w:val="0020472D"/>
    <w:rsid w:val="00204BC0"/>
    <w:rsid w:val="00205ADD"/>
    <w:rsid w:val="00207C0C"/>
    <w:rsid w:val="002106A4"/>
    <w:rsid w:val="00213263"/>
    <w:rsid w:val="00213402"/>
    <w:rsid w:val="00215231"/>
    <w:rsid w:val="002168D6"/>
    <w:rsid w:val="00216E55"/>
    <w:rsid w:val="00223DC9"/>
    <w:rsid w:val="002243C8"/>
    <w:rsid w:val="002309C2"/>
    <w:rsid w:val="00230EDC"/>
    <w:rsid w:val="00231612"/>
    <w:rsid w:val="0023588D"/>
    <w:rsid w:val="00235AE0"/>
    <w:rsid w:val="00235DCB"/>
    <w:rsid w:val="00243080"/>
    <w:rsid w:val="002442DF"/>
    <w:rsid w:val="002449D1"/>
    <w:rsid w:val="0024748E"/>
    <w:rsid w:val="0025062B"/>
    <w:rsid w:val="00250E90"/>
    <w:rsid w:val="00251165"/>
    <w:rsid w:val="002537C4"/>
    <w:rsid w:val="00253C70"/>
    <w:rsid w:val="00256733"/>
    <w:rsid w:val="00257065"/>
    <w:rsid w:val="0025791D"/>
    <w:rsid w:val="0026091C"/>
    <w:rsid w:val="00262467"/>
    <w:rsid w:val="00265702"/>
    <w:rsid w:val="00270FAB"/>
    <w:rsid w:val="002716EB"/>
    <w:rsid w:val="00271C55"/>
    <w:rsid w:val="0027386D"/>
    <w:rsid w:val="00273D03"/>
    <w:rsid w:val="0027473C"/>
    <w:rsid w:val="00274D24"/>
    <w:rsid w:val="00274E67"/>
    <w:rsid w:val="00280FE0"/>
    <w:rsid w:val="002815B7"/>
    <w:rsid w:val="002816B6"/>
    <w:rsid w:val="00282D9A"/>
    <w:rsid w:val="002842CC"/>
    <w:rsid w:val="002844CB"/>
    <w:rsid w:val="00284F37"/>
    <w:rsid w:val="00285AAE"/>
    <w:rsid w:val="00287460"/>
    <w:rsid w:val="00290BC0"/>
    <w:rsid w:val="002915D4"/>
    <w:rsid w:val="00291687"/>
    <w:rsid w:val="00293496"/>
    <w:rsid w:val="00293871"/>
    <w:rsid w:val="00295709"/>
    <w:rsid w:val="00295861"/>
    <w:rsid w:val="00295980"/>
    <w:rsid w:val="00297A81"/>
    <w:rsid w:val="002A0D39"/>
    <w:rsid w:val="002A38B7"/>
    <w:rsid w:val="002A4404"/>
    <w:rsid w:val="002A5396"/>
    <w:rsid w:val="002A5902"/>
    <w:rsid w:val="002B026B"/>
    <w:rsid w:val="002B5E3B"/>
    <w:rsid w:val="002B7286"/>
    <w:rsid w:val="002C123F"/>
    <w:rsid w:val="002C1F20"/>
    <w:rsid w:val="002C4142"/>
    <w:rsid w:val="002C46BD"/>
    <w:rsid w:val="002C5AD2"/>
    <w:rsid w:val="002D085C"/>
    <w:rsid w:val="002D33CC"/>
    <w:rsid w:val="002D34B9"/>
    <w:rsid w:val="002D3514"/>
    <w:rsid w:val="002D4C5A"/>
    <w:rsid w:val="002D6292"/>
    <w:rsid w:val="002E13B5"/>
    <w:rsid w:val="002E1525"/>
    <w:rsid w:val="002E2305"/>
    <w:rsid w:val="002E7755"/>
    <w:rsid w:val="002E7EB7"/>
    <w:rsid w:val="002F24EF"/>
    <w:rsid w:val="002F271F"/>
    <w:rsid w:val="002F2B60"/>
    <w:rsid w:val="002F3C88"/>
    <w:rsid w:val="00300688"/>
    <w:rsid w:val="0030269A"/>
    <w:rsid w:val="00303B17"/>
    <w:rsid w:val="00304038"/>
    <w:rsid w:val="00304C94"/>
    <w:rsid w:val="00306063"/>
    <w:rsid w:val="00307C20"/>
    <w:rsid w:val="003100FF"/>
    <w:rsid w:val="00310FF8"/>
    <w:rsid w:val="00314345"/>
    <w:rsid w:val="0031532B"/>
    <w:rsid w:val="00315408"/>
    <w:rsid w:val="00317185"/>
    <w:rsid w:val="00317339"/>
    <w:rsid w:val="003202DC"/>
    <w:rsid w:val="00320D41"/>
    <w:rsid w:val="00320F71"/>
    <w:rsid w:val="00321373"/>
    <w:rsid w:val="00321D7A"/>
    <w:rsid w:val="00321DF5"/>
    <w:rsid w:val="00322B49"/>
    <w:rsid w:val="00322F5C"/>
    <w:rsid w:val="00323D9C"/>
    <w:rsid w:val="0032615D"/>
    <w:rsid w:val="00327050"/>
    <w:rsid w:val="00327679"/>
    <w:rsid w:val="00330478"/>
    <w:rsid w:val="00333894"/>
    <w:rsid w:val="0033398A"/>
    <w:rsid w:val="00333F29"/>
    <w:rsid w:val="00334010"/>
    <w:rsid w:val="00334D1F"/>
    <w:rsid w:val="00334E74"/>
    <w:rsid w:val="003358BD"/>
    <w:rsid w:val="00341B7C"/>
    <w:rsid w:val="00341BF8"/>
    <w:rsid w:val="00344A58"/>
    <w:rsid w:val="003470B9"/>
    <w:rsid w:val="00347743"/>
    <w:rsid w:val="00350500"/>
    <w:rsid w:val="00351900"/>
    <w:rsid w:val="0035285B"/>
    <w:rsid w:val="00352886"/>
    <w:rsid w:val="00352F5F"/>
    <w:rsid w:val="00353ADA"/>
    <w:rsid w:val="003565D5"/>
    <w:rsid w:val="00360637"/>
    <w:rsid w:val="00363D36"/>
    <w:rsid w:val="00365B04"/>
    <w:rsid w:val="003763F8"/>
    <w:rsid w:val="0037747A"/>
    <w:rsid w:val="00380698"/>
    <w:rsid w:val="00381A71"/>
    <w:rsid w:val="00384F2C"/>
    <w:rsid w:val="00386461"/>
    <w:rsid w:val="003906C2"/>
    <w:rsid w:val="00390B32"/>
    <w:rsid w:val="00390F98"/>
    <w:rsid w:val="0039290E"/>
    <w:rsid w:val="00393AF2"/>
    <w:rsid w:val="003976F6"/>
    <w:rsid w:val="003A0A47"/>
    <w:rsid w:val="003A3B2F"/>
    <w:rsid w:val="003A3EFE"/>
    <w:rsid w:val="003A5EDA"/>
    <w:rsid w:val="003A604D"/>
    <w:rsid w:val="003A60C8"/>
    <w:rsid w:val="003A61FE"/>
    <w:rsid w:val="003A77C4"/>
    <w:rsid w:val="003B0261"/>
    <w:rsid w:val="003B2248"/>
    <w:rsid w:val="003B30E5"/>
    <w:rsid w:val="003B3E9D"/>
    <w:rsid w:val="003B5A74"/>
    <w:rsid w:val="003B66A9"/>
    <w:rsid w:val="003B6D0D"/>
    <w:rsid w:val="003C0CAB"/>
    <w:rsid w:val="003C0E23"/>
    <w:rsid w:val="003C3A25"/>
    <w:rsid w:val="003C4ACE"/>
    <w:rsid w:val="003C528D"/>
    <w:rsid w:val="003C5680"/>
    <w:rsid w:val="003C7C92"/>
    <w:rsid w:val="003C7DFD"/>
    <w:rsid w:val="003D1321"/>
    <w:rsid w:val="003D1A02"/>
    <w:rsid w:val="003D1B52"/>
    <w:rsid w:val="003D29EE"/>
    <w:rsid w:val="003D375C"/>
    <w:rsid w:val="003D3DC1"/>
    <w:rsid w:val="003D4555"/>
    <w:rsid w:val="003D538B"/>
    <w:rsid w:val="003D546D"/>
    <w:rsid w:val="003D5C37"/>
    <w:rsid w:val="003D6EF3"/>
    <w:rsid w:val="003D70B7"/>
    <w:rsid w:val="003D7356"/>
    <w:rsid w:val="003E087C"/>
    <w:rsid w:val="003E14A1"/>
    <w:rsid w:val="003E21FA"/>
    <w:rsid w:val="003E3179"/>
    <w:rsid w:val="003E4C0F"/>
    <w:rsid w:val="003E586E"/>
    <w:rsid w:val="003E64B5"/>
    <w:rsid w:val="003F0B74"/>
    <w:rsid w:val="003F1DD5"/>
    <w:rsid w:val="003F37EC"/>
    <w:rsid w:val="003F42B6"/>
    <w:rsid w:val="003F61D4"/>
    <w:rsid w:val="003F651E"/>
    <w:rsid w:val="003F7CBA"/>
    <w:rsid w:val="0040051B"/>
    <w:rsid w:val="00403D83"/>
    <w:rsid w:val="0041338B"/>
    <w:rsid w:val="00413472"/>
    <w:rsid w:val="00414602"/>
    <w:rsid w:val="00415378"/>
    <w:rsid w:val="00415BB1"/>
    <w:rsid w:val="00417FD1"/>
    <w:rsid w:val="0042122C"/>
    <w:rsid w:val="00421BA9"/>
    <w:rsid w:val="0042274F"/>
    <w:rsid w:val="00422E22"/>
    <w:rsid w:val="00424747"/>
    <w:rsid w:val="00426071"/>
    <w:rsid w:val="004300CF"/>
    <w:rsid w:val="00430C93"/>
    <w:rsid w:val="00437740"/>
    <w:rsid w:val="00437F54"/>
    <w:rsid w:val="00441438"/>
    <w:rsid w:val="004425C0"/>
    <w:rsid w:val="00446C76"/>
    <w:rsid w:val="00446E94"/>
    <w:rsid w:val="00447D29"/>
    <w:rsid w:val="0045046E"/>
    <w:rsid w:val="00450FDC"/>
    <w:rsid w:val="00451474"/>
    <w:rsid w:val="004540E0"/>
    <w:rsid w:val="00455D06"/>
    <w:rsid w:val="0045790E"/>
    <w:rsid w:val="00457DE6"/>
    <w:rsid w:val="004604C6"/>
    <w:rsid w:val="00462AD4"/>
    <w:rsid w:val="004634E1"/>
    <w:rsid w:val="00463A82"/>
    <w:rsid w:val="00465591"/>
    <w:rsid w:val="00465B96"/>
    <w:rsid w:val="004662BA"/>
    <w:rsid w:val="00470DDB"/>
    <w:rsid w:val="00470F7E"/>
    <w:rsid w:val="00471039"/>
    <w:rsid w:val="004713AD"/>
    <w:rsid w:val="004725AF"/>
    <w:rsid w:val="00473B81"/>
    <w:rsid w:val="004768D0"/>
    <w:rsid w:val="0048156F"/>
    <w:rsid w:val="00483CBC"/>
    <w:rsid w:val="00483E53"/>
    <w:rsid w:val="0048678D"/>
    <w:rsid w:val="004873C6"/>
    <w:rsid w:val="00491214"/>
    <w:rsid w:val="00492896"/>
    <w:rsid w:val="00493EAA"/>
    <w:rsid w:val="00496E64"/>
    <w:rsid w:val="00497FF7"/>
    <w:rsid w:val="004A14A3"/>
    <w:rsid w:val="004A21B2"/>
    <w:rsid w:val="004A5505"/>
    <w:rsid w:val="004A5611"/>
    <w:rsid w:val="004A57C1"/>
    <w:rsid w:val="004A5A53"/>
    <w:rsid w:val="004A668D"/>
    <w:rsid w:val="004B17BA"/>
    <w:rsid w:val="004B1E36"/>
    <w:rsid w:val="004B22E9"/>
    <w:rsid w:val="004B5658"/>
    <w:rsid w:val="004B6728"/>
    <w:rsid w:val="004B6A30"/>
    <w:rsid w:val="004C0866"/>
    <w:rsid w:val="004C13D4"/>
    <w:rsid w:val="004C2D1E"/>
    <w:rsid w:val="004C2FE7"/>
    <w:rsid w:val="004C3101"/>
    <w:rsid w:val="004C5DB2"/>
    <w:rsid w:val="004C63FE"/>
    <w:rsid w:val="004D0838"/>
    <w:rsid w:val="004D0F1E"/>
    <w:rsid w:val="004D126F"/>
    <w:rsid w:val="004D27A5"/>
    <w:rsid w:val="004D2A73"/>
    <w:rsid w:val="004D2FD6"/>
    <w:rsid w:val="004D5A49"/>
    <w:rsid w:val="004D6918"/>
    <w:rsid w:val="004E0248"/>
    <w:rsid w:val="004E0886"/>
    <w:rsid w:val="004E0BF1"/>
    <w:rsid w:val="004E3649"/>
    <w:rsid w:val="004E5772"/>
    <w:rsid w:val="004E71D2"/>
    <w:rsid w:val="004F02BC"/>
    <w:rsid w:val="004F76AE"/>
    <w:rsid w:val="004F7CFE"/>
    <w:rsid w:val="004F7F2A"/>
    <w:rsid w:val="00501043"/>
    <w:rsid w:val="00501B10"/>
    <w:rsid w:val="00504821"/>
    <w:rsid w:val="00507431"/>
    <w:rsid w:val="0051056B"/>
    <w:rsid w:val="0051076A"/>
    <w:rsid w:val="00511212"/>
    <w:rsid w:val="00513677"/>
    <w:rsid w:val="00513D26"/>
    <w:rsid w:val="0051434C"/>
    <w:rsid w:val="00516319"/>
    <w:rsid w:val="00516B5C"/>
    <w:rsid w:val="0052016E"/>
    <w:rsid w:val="00520335"/>
    <w:rsid w:val="0052060B"/>
    <w:rsid w:val="00520E91"/>
    <w:rsid w:val="00520F0D"/>
    <w:rsid w:val="00521392"/>
    <w:rsid w:val="00522B94"/>
    <w:rsid w:val="0052493D"/>
    <w:rsid w:val="00525AF1"/>
    <w:rsid w:val="00526C20"/>
    <w:rsid w:val="00527F2F"/>
    <w:rsid w:val="005307D9"/>
    <w:rsid w:val="00531240"/>
    <w:rsid w:val="00532123"/>
    <w:rsid w:val="00532608"/>
    <w:rsid w:val="00535824"/>
    <w:rsid w:val="00535F8A"/>
    <w:rsid w:val="005365BA"/>
    <w:rsid w:val="00536644"/>
    <w:rsid w:val="00536B4A"/>
    <w:rsid w:val="0054191A"/>
    <w:rsid w:val="005432A6"/>
    <w:rsid w:val="005433A0"/>
    <w:rsid w:val="00545504"/>
    <w:rsid w:val="00545961"/>
    <w:rsid w:val="00545F29"/>
    <w:rsid w:val="00546405"/>
    <w:rsid w:val="00547C6B"/>
    <w:rsid w:val="005510A6"/>
    <w:rsid w:val="005515AA"/>
    <w:rsid w:val="00553E47"/>
    <w:rsid w:val="00554142"/>
    <w:rsid w:val="00554E7B"/>
    <w:rsid w:val="0055578E"/>
    <w:rsid w:val="005573E7"/>
    <w:rsid w:val="00560A6E"/>
    <w:rsid w:val="00560CB8"/>
    <w:rsid w:val="00562592"/>
    <w:rsid w:val="005638F2"/>
    <w:rsid w:val="0056652D"/>
    <w:rsid w:val="005679CC"/>
    <w:rsid w:val="00574538"/>
    <w:rsid w:val="00576232"/>
    <w:rsid w:val="0057684B"/>
    <w:rsid w:val="005843B5"/>
    <w:rsid w:val="00584772"/>
    <w:rsid w:val="00584AB2"/>
    <w:rsid w:val="00584E3C"/>
    <w:rsid w:val="00585968"/>
    <w:rsid w:val="00586AEA"/>
    <w:rsid w:val="00590169"/>
    <w:rsid w:val="00593CB3"/>
    <w:rsid w:val="00594278"/>
    <w:rsid w:val="005A07E1"/>
    <w:rsid w:val="005A0E3F"/>
    <w:rsid w:val="005A212B"/>
    <w:rsid w:val="005A3BC1"/>
    <w:rsid w:val="005A705D"/>
    <w:rsid w:val="005B0453"/>
    <w:rsid w:val="005B2801"/>
    <w:rsid w:val="005B3A05"/>
    <w:rsid w:val="005B4FA0"/>
    <w:rsid w:val="005B5B3C"/>
    <w:rsid w:val="005B5C64"/>
    <w:rsid w:val="005B6994"/>
    <w:rsid w:val="005B7DC1"/>
    <w:rsid w:val="005C0B35"/>
    <w:rsid w:val="005C0F49"/>
    <w:rsid w:val="005C127B"/>
    <w:rsid w:val="005C13C4"/>
    <w:rsid w:val="005C22CA"/>
    <w:rsid w:val="005C4312"/>
    <w:rsid w:val="005C4622"/>
    <w:rsid w:val="005C5AAC"/>
    <w:rsid w:val="005C65EA"/>
    <w:rsid w:val="005C6A84"/>
    <w:rsid w:val="005C7DE0"/>
    <w:rsid w:val="005C7EA7"/>
    <w:rsid w:val="005D3BD5"/>
    <w:rsid w:val="005D51AE"/>
    <w:rsid w:val="005D56B6"/>
    <w:rsid w:val="005D5F9E"/>
    <w:rsid w:val="005D6152"/>
    <w:rsid w:val="005D69E8"/>
    <w:rsid w:val="005D7BFC"/>
    <w:rsid w:val="005E2B91"/>
    <w:rsid w:val="005E2C93"/>
    <w:rsid w:val="005E64BB"/>
    <w:rsid w:val="005F0734"/>
    <w:rsid w:val="005F0A1A"/>
    <w:rsid w:val="005F16C2"/>
    <w:rsid w:val="005F219F"/>
    <w:rsid w:val="005F40CD"/>
    <w:rsid w:val="005F4D33"/>
    <w:rsid w:val="005F5896"/>
    <w:rsid w:val="005F5F14"/>
    <w:rsid w:val="005F60C4"/>
    <w:rsid w:val="005F7050"/>
    <w:rsid w:val="00600563"/>
    <w:rsid w:val="00600570"/>
    <w:rsid w:val="00600B73"/>
    <w:rsid w:val="00600EF1"/>
    <w:rsid w:val="006018E8"/>
    <w:rsid w:val="00603639"/>
    <w:rsid w:val="006067BE"/>
    <w:rsid w:val="0060683C"/>
    <w:rsid w:val="006073EC"/>
    <w:rsid w:val="00607C10"/>
    <w:rsid w:val="00610E25"/>
    <w:rsid w:val="006146C9"/>
    <w:rsid w:val="00620F8E"/>
    <w:rsid w:val="00621265"/>
    <w:rsid w:val="006223FA"/>
    <w:rsid w:val="00625814"/>
    <w:rsid w:val="00627EDF"/>
    <w:rsid w:val="00631400"/>
    <w:rsid w:val="0063166D"/>
    <w:rsid w:val="006324C5"/>
    <w:rsid w:val="0063329E"/>
    <w:rsid w:val="00636FC8"/>
    <w:rsid w:val="0063771F"/>
    <w:rsid w:val="00637AC3"/>
    <w:rsid w:val="006413EF"/>
    <w:rsid w:val="0064173C"/>
    <w:rsid w:val="006420A9"/>
    <w:rsid w:val="00643092"/>
    <w:rsid w:val="006457C4"/>
    <w:rsid w:val="00646B6D"/>
    <w:rsid w:val="0065050A"/>
    <w:rsid w:val="006550E0"/>
    <w:rsid w:val="00655A3E"/>
    <w:rsid w:val="00657DAB"/>
    <w:rsid w:val="00657FE7"/>
    <w:rsid w:val="00661281"/>
    <w:rsid w:val="00661AFC"/>
    <w:rsid w:val="0066243F"/>
    <w:rsid w:val="006639EA"/>
    <w:rsid w:val="00664154"/>
    <w:rsid w:val="0066448D"/>
    <w:rsid w:val="00664C8A"/>
    <w:rsid w:val="00665BD4"/>
    <w:rsid w:val="00666F14"/>
    <w:rsid w:val="00670B80"/>
    <w:rsid w:val="006743A3"/>
    <w:rsid w:val="00675283"/>
    <w:rsid w:val="006767BC"/>
    <w:rsid w:val="006834D5"/>
    <w:rsid w:val="006847F6"/>
    <w:rsid w:val="0068707B"/>
    <w:rsid w:val="00687330"/>
    <w:rsid w:val="0069340A"/>
    <w:rsid w:val="00694C3F"/>
    <w:rsid w:val="00695FF1"/>
    <w:rsid w:val="006970E7"/>
    <w:rsid w:val="006A02F5"/>
    <w:rsid w:val="006A356C"/>
    <w:rsid w:val="006A4588"/>
    <w:rsid w:val="006A5187"/>
    <w:rsid w:val="006B572C"/>
    <w:rsid w:val="006B61FA"/>
    <w:rsid w:val="006B642D"/>
    <w:rsid w:val="006B77A7"/>
    <w:rsid w:val="006C0DD6"/>
    <w:rsid w:val="006C2D65"/>
    <w:rsid w:val="006C2EB9"/>
    <w:rsid w:val="006C5BC0"/>
    <w:rsid w:val="006C61A4"/>
    <w:rsid w:val="006D1049"/>
    <w:rsid w:val="006D392E"/>
    <w:rsid w:val="006D3AF4"/>
    <w:rsid w:val="006E2189"/>
    <w:rsid w:val="006E2425"/>
    <w:rsid w:val="006E24FF"/>
    <w:rsid w:val="006E4714"/>
    <w:rsid w:val="006E5211"/>
    <w:rsid w:val="006E5F03"/>
    <w:rsid w:val="006E6340"/>
    <w:rsid w:val="006E7C90"/>
    <w:rsid w:val="006F3521"/>
    <w:rsid w:val="006F3A0D"/>
    <w:rsid w:val="006F5363"/>
    <w:rsid w:val="006F5EA8"/>
    <w:rsid w:val="006F600B"/>
    <w:rsid w:val="006F662E"/>
    <w:rsid w:val="006F66A3"/>
    <w:rsid w:val="006F7B16"/>
    <w:rsid w:val="0070021C"/>
    <w:rsid w:val="007032CC"/>
    <w:rsid w:val="00704ED7"/>
    <w:rsid w:val="007054C7"/>
    <w:rsid w:val="00705626"/>
    <w:rsid w:val="0070572F"/>
    <w:rsid w:val="00705B32"/>
    <w:rsid w:val="007060D1"/>
    <w:rsid w:val="007105D3"/>
    <w:rsid w:val="00712383"/>
    <w:rsid w:val="007137C7"/>
    <w:rsid w:val="00714F06"/>
    <w:rsid w:val="0071609A"/>
    <w:rsid w:val="007160AD"/>
    <w:rsid w:val="0071798F"/>
    <w:rsid w:val="00720C57"/>
    <w:rsid w:val="00722D47"/>
    <w:rsid w:val="00722F28"/>
    <w:rsid w:val="00722F68"/>
    <w:rsid w:val="007233AA"/>
    <w:rsid w:val="007241BE"/>
    <w:rsid w:val="007252ED"/>
    <w:rsid w:val="0073094B"/>
    <w:rsid w:val="0073518C"/>
    <w:rsid w:val="0074319A"/>
    <w:rsid w:val="00743F03"/>
    <w:rsid w:val="00744A64"/>
    <w:rsid w:val="00744D75"/>
    <w:rsid w:val="007462B6"/>
    <w:rsid w:val="00746842"/>
    <w:rsid w:val="007501C9"/>
    <w:rsid w:val="007501D0"/>
    <w:rsid w:val="00755009"/>
    <w:rsid w:val="00755A02"/>
    <w:rsid w:val="0075678B"/>
    <w:rsid w:val="007577DF"/>
    <w:rsid w:val="007603E8"/>
    <w:rsid w:val="00761E50"/>
    <w:rsid w:val="007643CF"/>
    <w:rsid w:val="00764475"/>
    <w:rsid w:val="007648D8"/>
    <w:rsid w:val="00764BE2"/>
    <w:rsid w:val="007669ED"/>
    <w:rsid w:val="00766CC9"/>
    <w:rsid w:val="00766FB4"/>
    <w:rsid w:val="007718A7"/>
    <w:rsid w:val="00771A68"/>
    <w:rsid w:val="007720CE"/>
    <w:rsid w:val="00772C4C"/>
    <w:rsid w:val="00773813"/>
    <w:rsid w:val="0077397D"/>
    <w:rsid w:val="00774496"/>
    <w:rsid w:val="00776149"/>
    <w:rsid w:val="00780281"/>
    <w:rsid w:val="007804F0"/>
    <w:rsid w:val="00780A59"/>
    <w:rsid w:val="00782152"/>
    <w:rsid w:val="00783CFF"/>
    <w:rsid w:val="007849C1"/>
    <w:rsid w:val="00786467"/>
    <w:rsid w:val="0078678F"/>
    <w:rsid w:val="00786D08"/>
    <w:rsid w:val="0078700B"/>
    <w:rsid w:val="00790683"/>
    <w:rsid w:val="00797B10"/>
    <w:rsid w:val="007A113B"/>
    <w:rsid w:val="007A1929"/>
    <w:rsid w:val="007A4D41"/>
    <w:rsid w:val="007A6971"/>
    <w:rsid w:val="007A722F"/>
    <w:rsid w:val="007B0BBF"/>
    <w:rsid w:val="007B18F7"/>
    <w:rsid w:val="007B24ED"/>
    <w:rsid w:val="007B7017"/>
    <w:rsid w:val="007B7BCC"/>
    <w:rsid w:val="007B7F51"/>
    <w:rsid w:val="007C35E2"/>
    <w:rsid w:val="007C3C9A"/>
    <w:rsid w:val="007C4C33"/>
    <w:rsid w:val="007C5300"/>
    <w:rsid w:val="007C53BD"/>
    <w:rsid w:val="007C6389"/>
    <w:rsid w:val="007C762A"/>
    <w:rsid w:val="007D0017"/>
    <w:rsid w:val="007D5854"/>
    <w:rsid w:val="007D6B99"/>
    <w:rsid w:val="007D7B83"/>
    <w:rsid w:val="007D7FE8"/>
    <w:rsid w:val="007E0111"/>
    <w:rsid w:val="007E0A53"/>
    <w:rsid w:val="007E1140"/>
    <w:rsid w:val="007E2C0D"/>
    <w:rsid w:val="007E302E"/>
    <w:rsid w:val="007E4F91"/>
    <w:rsid w:val="007E6165"/>
    <w:rsid w:val="007E6EC2"/>
    <w:rsid w:val="007E7228"/>
    <w:rsid w:val="007E77AA"/>
    <w:rsid w:val="007F0B98"/>
    <w:rsid w:val="007F1787"/>
    <w:rsid w:val="007F1C88"/>
    <w:rsid w:val="00801D43"/>
    <w:rsid w:val="00803DE0"/>
    <w:rsid w:val="008074BB"/>
    <w:rsid w:val="008124C0"/>
    <w:rsid w:val="00813AC8"/>
    <w:rsid w:val="00813EAD"/>
    <w:rsid w:val="00815862"/>
    <w:rsid w:val="0081615C"/>
    <w:rsid w:val="0081671A"/>
    <w:rsid w:val="0082000A"/>
    <w:rsid w:val="008258C4"/>
    <w:rsid w:val="008265C1"/>
    <w:rsid w:val="00830044"/>
    <w:rsid w:val="0083068D"/>
    <w:rsid w:val="00830B5D"/>
    <w:rsid w:val="00830D91"/>
    <w:rsid w:val="00833725"/>
    <w:rsid w:val="00833764"/>
    <w:rsid w:val="00837F3D"/>
    <w:rsid w:val="008415E1"/>
    <w:rsid w:val="00841FDF"/>
    <w:rsid w:val="008422F3"/>
    <w:rsid w:val="00842CF9"/>
    <w:rsid w:val="00842EE6"/>
    <w:rsid w:val="008477D8"/>
    <w:rsid w:val="008538AF"/>
    <w:rsid w:val="00854009"/>
    <w:rsid w:val="00854D1E"/>
    <w:rsid w:val="00854DE9"/>
    <w:rsid w:val="00857365"/>
    <w:rsid w:val="00861043"/>
    <w:rsid w:val="00862CAE"/>
    <w:rsid w:val="00865F88"/>
    <w:rsid w:val="0087076B"/>
    <w:rsid w:val="00871FBC"/>
    <w:rsid w:val="008750F9"/>
    <w:rsid w:val="0087650A"/>
    <w:rsid w:val="00882F1E"/>
    <w:rsid w:val="0088482C"/>
    <w:rsid w:val="00885519"/>
    <w:rsid w:val="00886F05"/>
    <w:rsid w:val="008877D9"/>
    <w:rsid w:val="008915E4"/>
    <w:rsid w:val="00891AB7"/>
    <w:rsid w:val="0089231D"/>
    <w:rsid w:val="00892B67"/>
    <w:rsid w:val="008941DB"/>
    <w:rsid w:val="00895B7B"/>
    <w:rsid w:val="008972AF"/>
    <w:rsid w:val="008A1547"/>
    <w:rsid w:val="008A3752"/>
    <w:rsid w:val="008A43A3"/>
    <w:rsid w:val="008A51A2"/>
    <w:rsid w:val="008B1A05"/>
    <w:rsid w:val="008B32B1"/>
    <w:rsid w:val="008B33DA"/>
    <w:rsid w:val="008B5A14"/>
    <w:rsid w:val="008B7E88"/>
    <w:rsid w:val="008B7E92"/>
    <w:rsid w:val="008C01CF"/>
    <w:rsid w:val="008C0C40"/>
    <w:rsid w:val="008C118C"/>
    <w:rsid w:val="008C15FD"/>
    <w:rsid w:val="008C4E59"/>
    <w:rsid w:val="008C668A"/>
    <w:rsid w:val="008D09C9"/>
    <w:rsid w:val="008D2598"/>
    <w:rsid w:val="008D27CD"/>
    <w:rsid w:val="008D4B7A"/>
    <w:rsid w:val="008D6056"/>
    <w:rsid w:val="008D63CC"/>
    <w:rsid w:val="008E4538"/>
    <w:rsid w:val="008E4A01"/>
    <w:rsid w:val="008E64A7"/>
    <w:rsid w:val="008E6615"/>
    <w:rsid w:val="008E6861"/>
    <w:rsid w:val="008E7DB3"/>
    <w:rsid w:val="008F07D5"/>
    <w:rsid w:val="008F1891"/>
    <w:rsid w:val="008F2074"/>
    <w:rsid w:val="008F221E"/>
    <w:rsid w:val="008F5CA5"/>
    <w:rsid w:val="00900CC2"/>
    <w:rsid w:val="00903483"/>
    <w:rsid w:val="0090354E"/>
    <w:rsid w:val="00904EAD"/>
    <w:rsid w:val="0090550A"/>
    <w:rsid w:val="00906CB8"/>
    <w:rsid w:val="00907EA2"/>
    <w:rsid w:val="00911F9D"/>
    <w:rsid w:val="00912528"/>
    <w:rsid w:val="0091331B"/>
    <w:rsid w:val="0091355D"/>
    <w:rsid w:val="00913CB7"/>
    <w:rsid w:val="009144BE"/>
    <w:rsid w:val="0092039B"/>
    <w:rsid w:val="009203FD"/>
    <w:rsid w:val="00920A2C"/>
    <w:rsid w:val="00926D74"/>
    <w:rsid w:val="0092751D"/>
    <w:rsid w:val="009278E7"/>
    <w:rsid w:val="00927B1C"/>
    <w:rsid w:val="00931918"/>
    <w:rsid w:val="00932D56"/>
    <w:rsid w:val="00932E9F"/>
    <w:rsid w:val="00934A27"/>
    <w:rsid w:val="009350C8"/>
    <w:rsid w:val="00935BD6"/>
    <w:rsid w:val="00937C7C"/>
    <w:rsid w:val="00940074"/>
    <w:rsid w:val="009407FF"/>
    <w:rsid w:val="00940DFD"/>
    <w:rsid w:val="00940FF2"/>
    <w:rsid w:val="0094123C"/>
    <w:rsid w:val="009425F5"/>
    <w:rsid w:val="00943999"/>
    <w:rsid w:val="00943A2F"/>
    <w:rsid w:val="00944B85"/>
    <w:rsid w:val="00946E34"/>
    <w:rsid w:val="0095228D"/>
    <w:rsid w:val="009529A1"/>
    <w:rsid w:val="00952D47"/>
    <w:rsid w:val="00953380"/>
    <w:rsid w:val="00954A8A"/>
    <w:rsid w:val="0095655F"/>
    <w:rsid w:val="00957EAF"/>
    <w:rsid w:val="0096083A"/>
    <w:rsid w:val="009608D3"/>
    <w:rsid w:val="00962ECB"/>
    <w:rsid w:val="00964A7C"/>
    <w:rsid w:val="0096720C"/>
    <w:rsid w:val="00970AC1"/>
    <w:rsid w:val="00970E5F"/>
    <w:rsid w:val="00973272"/>
    <w:rsid w:val="009743BA"/>
    <w:rsid w:val="009749B7"/>
    <w:rsid w:val="00977156"/>
    <w:rsid w:val="0098075E"/>
    <w:rsid w:val="00980C1C"/>
    <w:rsid w:val="009832CB"/>
    <w:rsid w:val="0098346B"/>
    <w:rsid w:val="0098355C"/>
    <w:rsid w:val="00983884"/>
    <w:rsid w:val="00984EDC"/>
    <w:rsid w:val="009858D6"/>
    <w:rsid w:val="009903FD"/>
    <w:rsid w:val="00991CEF"/>
    <w:rsid w:val="00992A25"/>
    <w:rsid w:val="009949F1"/>
    <w:rsid w:val="0099733A"/>
    <w:rsid w:val="009A090D"/>
    <w:rsid w:val="009A0CEB"/>
    <w:rsid w:val="009A2453"/>
    <w:rsid w:val="009A2D31"/>
    <w:rsid w:val="009A4144"/>
    <w:rsid w:val="009A5E19"/>
    <w:rsid w:val="009A6077"/>
    <w:rsid w:val="009A6403"/>
    <w:rsid w:val="009A7582"/>
    <w:rsid w:val="009B10A8"/>
    <w:rsid w:val="009B13CB"/>
    <w:rsid w:val="009B2AE8"/>
    <w:rsid w:val="009B3087"/>
    <w:rsid w:val="009C11D4"/>
    <w:rsid w:val="009C3544"/>
    <w:rsid w:val="009C5880"/>
    <w:rsid w:val="009C5B64"/>
    <w:rsid w:val="009C64F2"/>
    <w:rsid w:val="009C65D6"/>
    <w:rsid w:val="009D0B2B"/>
    <w:rsid w:val="009D1A02"/>
    <w:rsid w:val="009D2433"/>
    <w:rsid w:val="009D25EB"/>
    <w:rsid w:val="009D2FAE"/>
    <w:rsid w:val="009D3546"/>
    <w:rsid w:val="009D3E9C"/>
    <w:rsid w:val="009D4D33"/>
    <w:rsid w:val="009D5003"/>
    <w:rsid w:val="009D5696"/>
    <w:rsid w:val="009D5874"/>
    <w:rsid w:val="009D605C"/>
    <w:rsid w:val="009E1359"/>
    <w:rsid w:val="009E384D"/>
    <w:rsid w:val="009E4631"/>
    <w:rsid w:val="009E5129"/>
    <w:rsid w:val="009E53BB"/>
    <w:rsid w:val="009E6C98"/>
    <w:rsid w:val="009F0013"/>
    <w:rsid w:val="009F119E"/>
    <w:rsid w:val="009F376C"/>
    <w:rsid w:val="009F3E84"/>
    <w:rsid w:val="009F5119"/>
    <w:rsid w:val="009F6DE1"/>
    <w:rsid w:val="00A004EE"/>
    <w:rsid w:val="00A05405"/>
    <w:rsid w:val="00A05C03"/>
    <w:rsid w:val="00A065D7"/>
    <w:rsid w:val="00A0667E"/>
    <w:rsid w:val="00A0696D"/>
    <w:rsid w:val="00A07873"/>
    <w:rsid w:val="00A108DD"/>
    <w:rsid w:val="00A10EC4"/>
    <w:rsid w:val="00A1131A"/>
    <w:rsid w:val="00A11708"/>
    <w:rsid w:val="00A1254C"/>
    <w:rsid w:val="00A128C4"/>
    <w:rsid w:val="00A143D9"/>
    <w:rsid w:val="00A14C13"/>
    <w:rsid w:val="00A16F07"/>
    <w:rsid w:val="00A17DC7"/>
    <w:rsid w:val="00A21621"/>
    <w:rsid w:val="00A21AE7"/>
    <w:rsid w:val="00A22CE3"/>
    <w:rsid w:val="00A24088"/>
    <w:rsid w:val="00A25555"/>
    <w:rsid w:val="00A27B48"/>
    <w:rsid w:val="00A30023"/>
    <w:rsid w:val="00A31804"/>
    <w:rsid w:val="00A33A93"/>
    <w:rsid w:val="00A34A5B"/>
    <w:rsid w:val="00A35462"/>
    <w:rsid w:val="00A361DB"/>
    <w:rsid w:val="00A36E4C"/>
    <w:rsid w:val="00A4157A"/>
    <w:rsid w:val="00A41ACC"/>
    <w:rsid w:val="00A43416"/>
    <w:rsid w:val="00A45A2F"/>
    <w:rsid w:val="00A46110"/>
    <w:rsid w:val="00A465A3"/>
    <w:rsid w:val="00A50079"/>
    <w:rsid w:val="00A51B8C"/>
    <w:rsid w:val="00A52122"/>
    <w:rsid w:val="00A53ACD"/>
    <w:rsid w:val="00A553A6"/>
    <w:rsid w:val="00A60A1D"/>
    <w:rsid w:val="00A611BA"/>
    <w:rsid w:val="00A6211B"/>
    <w:rsid w:val="00A625F6"/>
    <w:rsid w:val="00A64D7C"/>
    <w:rsid w:val="00A64F3C"/>
    <w:rsid w:val="00A66133"/>
    <w:rsid w:val="00A6674D"/>
    <w:rsid w:val="00A703BF"/>
    <w:rsid w:val="00A71082"/>
    <w:rsid w:val="00A71B16"/>
    <w:rsid w:val="00A72488"/>
    <w:rsid w:val="00A73A43"/>
    <w:rsid w:val="00A73BD4"/>
    <w:rsid w:val="00A74269"/>
    <w:rsid w:val="00A75D91"/>
    <w:rsid w:val="00A808F4"/>
    <w:rsid w:val="00A829EB"/>
    <w:rsid w:val="00A82BC7"/>
    <w:rsid w:val="00A83663"/>
    <w:rsid w:val="00A843DC"/>
    <w:rsid w:val="00A923BF"/>
    <w:rsid w:val="00A927A5"/>
    <w:rsid w:val="00A92F8E"/>
    <w:rsid w:val="00A947EE"/>
    <w:rsid w:val="00A950A9"/>
    <w:rsid w:val="00A965F6"/>
    <w:rsid w:val="00AA13B4"/>
    <w:rsid w:val="00AA2108"/>
    <w:rsid w:val="00AA2503"/>
    <w:rsid w:val="00AA5EA9"/>
    <w:rsid w:val="00AA6EB6"/>
    <w:rsid w:val="00AB596D"/>
    <w:rsid w:val="00AC025E"/>
    <w:rsid w:val="00AC22FA"/>
    <w:rsid w:val="00AC3D17"/>
    <w:rsid w:val="00AC5D91"/>
    <w:rsid w:val="00AC5E86"/>
    <w:rsid w:val="00AC6F9F"/>
    <w:rsid w:val="00AD0B64"/>
    <w:rsid w:val="00AD2E86"/>
    <w:rsid w:val="00AD5DF4"/>
    <w:rsid w:val="00AD6052"/>
    <w:rsid w:val="00AD7730"/>
    <w:rsid w:val="00AE1243"/>
    <w:rsid w:val="00AE1E82"/>
    <w:rsid w:val="00AE3F36"/>
    <w:rsid w:val="00AE4056"/>
    <w:rsid w:val="00AE579E"/>
    <w:rsid w:val="00AE59EB"/>
    <w:rsid w:val="00AF0FE3"/>
    <w:rsid w:val="00AF157A"/>
    <w:rsid w:val="00AF18E0"/>
    <w:rsid w:val="00AF1B22"/>
    <w:rsid w:val="00AF1F03"/>
    <w:rsid w:val="00AF2CF7"/>
    <w:rsid w:val="00AF45D8"/>
    <w:rsid w:val="00AF605B"/>
    <w:rsid w:val="00AF74D9"/>
    <w:rsid w:val="00B00F45"/>
    <w:rsid w:val="00B05B1B"/>
    <w:rsid w:val="00B078C9"/>
    <w:rsid w:val="00B1088D"/>
    <w:rsid w:val="00B11707"/>
    <w:rsid w:val="00B11DF5"/>
    <w:rsid w:val="00B1364B"/>
    <w:rsid w:val="00B1577A"/>
    <w:rsid w:val="00B15EED"/>
    <w:rsid w:val="00B17807"/>
    <w:rsid w:val="00B206B3"/>
    <w:rsid w:val="00B20B70"/>
    <w:rsid w:val="00B225CF"/>
    <w:rsid w:val="00B30E15"/>
    <w:rsid w:val="00B31231"/>
    <w:rsid w:val="00B335B5"/>
    <w:rsid w:val="00B368A8"/>
    <w:rsid w:val="00B40A2E"/>
    <w:rsid w:val="00B41206"/>
    <w:rsid w:val="00B4362E"/>
    <w:rsid w:val="00B43CEB"/>
    <w:rsid w:val="00B468A3"/>
    <w:rsid w:val="00B46E80"/>
    <w:rsid w:val="00B517AE"/>
    <w:rsid w:val="00B60658"/>
    <w:rsid w:val="00B6081D"/>
    <w:rsid w:val="00B60E7A"/>
    <w:rsid w:val="00B625B9"/>
    <w:rsid w:val="00B62D38"/>
    <w:rsid w:val="00B646B6"/>
    <w:rsid w:val="00B65A07"/>
    <w:rsid w:val="00B70167"/>
    <w:rsid w:val="00B733D1"/>
    <w:rsid w:val="00B747DB"/>
    <w:rsid w:val="00B80CA3"/>
    <w:rsid w:val="00B80F1D"/>
    <w:rsid w:val="00B82F82"/>
    <w:rsid w:val="00B8303C"/>
    <w:rsid w:val="00B84697"/>
    <w:rsid w:val="00B8671A"/>
    <w:rsid w:val="00B86C7C"/>
    <w:rsid w:val="00B86FCB"/>
    <w:rsid w:val="00B872A3"/>
    <w:rsid w:val="00B874F6"/>
    <w:rsid w:val="00B87E3E"/>
    <w:rsid w:val="00B90A83"/>
    <w:rsid w:val="00B93BE3"/>
    <w:rsid w:val="00B94F77"/>
    <w:rsid w:val="00B95132"/>
    <w:rsid w:val="00B95B38"/>
    <w:rsid w:val="00B95D5E"/>
    <w:rsid w:val="00B974CA"/>
    <w:rsid w:val="00BA273C"/>
    <w:rsid w:val="00BA2D2C"/>
    <w:rsid w:val="00BA3A26"/>
    <w:rsid w:val="00BA3B40"/>
    <w:rsid w:val="00BA44ED"/>
    <w:rsid w:val="00BA4BE3"/>
    <w:rsid w:val="00BA5C17"/>
    <w:rsid w:val="00BA6651"/>
    <w:rsid w:val="00BA7BD5"/>
    <w:rsid w:val="00BA7C92"/>
    <w:rsid w:val="00BB044D"/>
    <w:rsid w:val="00BB0861"/>
    <w:rsid w:val="00BB0C86"/>
    <w:rsid w:val="00BB1FF1"/>
    <w:rsid w:val="00BB4D1F"/>
    <w:rsid w:val="00BB5AF4"/>
    <w:rsid w:val="00BB7932"/>
    <w:rsid w:val="00BC07C6"/>
    <w:rsid w:val="00BC20D1"/>
    <w:rsid w:val="00BC4068"/>
    <w:rsid w:val="00BC4097"/>
    <w:rsid w:val="00BC62DE"/>
    <w:rsid w:val="00BD041F"/>
    <w:rsid w:val="00BD39C6"/>
    <w:rsid w:val="00BD3F78"/>
    <w:rsid w:val="00BD4716"/>
    <w:rsid w:val="00BD501E"/>
    <w:rsid w:val="00BD6593"/>
    <w:rsid w:val="00BD73B0"/>
    <w:rsid w:val="00BD77B1"/>
    <w:rsid w:val="00BE37F5"/>
    <w:rsid w:val="00BE4252"/>
    <w:rsid w:val="00BE4E51"/>
    <w:rsid w:val="00BF0267"/>
    <w:rsid w:val="00BF1D22"/>
    <w:rsid w:val="00BF2076"/>
    <w:rsid w:val="00BF4455"/>
    <w:rsid w:val="00BF5831"/>
    <w:rsid w:val="00BF6F70"/>
    <w:rsid w:val="00BF799F"/>
    <w:rsid w:val="00C02FC8"/>
    <w:rsid w:val="00C04E77"/>
    <w:rsid w:val="00C0516A"/>
    <w:rsid w:val="00C05B2A"/>
    <w:rsid w:val="00C05EF2"/>
    <w:rsid w:val="00C0660D"/>
    <w:rsid w:val="00C11E61"/>
    <w:rsid w:val="00C14FDC"/>
    <w:rsid w:val="00C158C3"/>
    <w:rsid w:val="00C15EEA"/>
    <w:rsid w:val="00C17694"/>
    <w:rsid w:val="00C17DBF"/>
    <w:rsid w:val="00C213EA"/>
    <w:rsid w:val="00C2187A"/>
    <w:rsid w:val="00C2200C"/>
    <w:rsid w:val="00C22EBB"/>
    <w:rsid w:val="00C23E88"/>
    <w:rsid w:val="00C2451E"/>
    <w:rsid w:val="00C2621D"/>
    <w:rsid w:val="00C26A83"/>
    <w:rsid w:val="00C304CF"/>
    <w:rsid w:val="00C318C4"/>
    <w:rsid w:val="00C324A9"/>
    <w:rsid w:val="00C34DE0"/>
    <w:rsid w:val="00C35869"/>
    <w:rsid w:val="00C36551"/>
    <w:rsid w:val="00C401BC"/>
    <w:rsid w:val="00C42C9F"/>
    <w:rsid w:val="00C44054"/>
    <w:rsid w:val="00C46B56"/>
    <w:rsid w:val="00C511CD"/>
    <w:rsid w:val="00C51522"/>
    <w:rsid w:val="00C537B3"/>
    <w:rsid w:val="00C54D12"/>
    <w:rsid w:val="00C55019"/>
    <w:rsid w:val="00C57B33"/>
    <w:rsid w:val="00C6061D"/>
    <w:rsid w:val="00C613D4"/>
    <w:rsid w:val="00C61AFD"/>
    <w:rsid w:val="00C63357"/>
    <w:rsid w:val="00C63DB7"/>
    <w:rsid w:val="00C6597E"/>
    <w:rsid w:val="00C663BD"/>
    <w:rsid w:val="00C66C3D"/>
    <w:rsid w:val="00C671D7"/>
    <w:rsid w:val="00C6740F"/>
    <w:rsid w:val="00C6759B"/>
    <w:rsid w:val="00C74242"/>
    <w:rsid w:val="00C7603E"/>
    <w:rsid w:val="00C76169"/>
    <w:rsid w:val="00C76262"/>
    <w:rsid w:val="00C8150F"/>
    <w:rsid w:val="00C83FDC"/>
    <w:rsid w:val="00C84B02"/>
    <w:rsid w:val="00C84DEB"/>
    <w:rsid w:val="00C8616F"/>
    <w:rsid w:val="00C861F7"/>
    <w:rsid w:val="00C86C77"/>
    <w:rsid w:val="00C86FB4"/>
    <w:rsid w:val="00C90EA7"/>
    <w:rsid w:val="00C97735"/>
    <w:rsid w:val="00CA032B"/>
    <w:rsid w:val="00CA103A"/>
    <w:rsid w:val="00CA20C6"/>
    <w:rsid w:val="00CA2619"/>
    <w:rsid w:val="00CA39FB"/>
    <w:rsid w:val="00CA3CFD"/>
    <w:rsid w:val="00CA5F0E"/>
    <w:rsid w:val="00CA7506"/>
    <w:rsid w:val="00CB00D2"/>
    <w:rsid w:val="00CB0899"/>
    <w:rsid w:val="00CB2785"/>
    <w:rsid w:val="00CB2E0D"/>
    <w:rsid w:val="00CB61AD"/>
    <w:rsid w:val="00CC3539"/>
    <w:rsid w:val="00CC3E76"/>
    <w:rsid w:val="00CC4880"/>
    <w:rsid w:val="00CC54BD"/>
    <w:rsid w:val="00CD0D9A"/>
    <w:rsid w:val="00CD1BF3"/>
    <w:rsid w:val="00CD4E6D"/>
    <w:rsid w:val="00CD5401"/>
    <w:rsid w:val="00CD5E16"/>
    <w:rsid w:val="00CD6AF3"/>
    <w:rsid w:val="00CD6D4B"/>
    <w:rsid w:val="00CD7A9C"/>
    <w:rsid w:val="00CE0C4C"/>
    <w:rsid w:val="00CE143B"/>
    <w:rsid w:val="00CE1904"/>
    <w:rsid w:val="00CE1E2C"/>
    <w:rsid w:val="00CE246C"/>
    <w:rsid w:val="00CE3627"/>
    <w:rsid w:val="00CE40BB"/>
    <w:rsid w:val="00CE5596"/>
    <w:rsid w:val="00CE66FE"/>
    <w:rsid w:val="00CE7834"/>
    <w:rsid w:val="00CE7D2D"/>
    <w:rsid w:val="00CF18DF"/>
    <w:rsid w:val="00CF320F"/>
    <w:rsid w:val="00CF3C1D"/>
    <w:rsid w:val="00CF6721"/>
    <w:rsid w:val="00D00405"/>
    <w:rsid w:val="00D00C39"/>
    <w:rsid w:val="00D01556"/>
    <w:rsid w:val="00D03E5A"/>
    <w:rsid w:val="00D045C5"/>
    <w:rsid w:val="00D05F4E"/>
    <w:rsid w:val="00D10DF3"/>
    <w:rsid w:val="00D1222B"/>
    <w:rsid w:val="00D12D99"/>
    <w:rsid w:val="00D166CF"/>
    <w:rsid w:val="00D20727"/>
    <w:rsid w:val="00D20F8A"/>
    <w:rsid w:val="00D21B70"/>
    <w:rsid w:val="00D2366B"/>
    <w:rsid w:val="00D26A84"/>
    <w:rsid w:val="00D27888"/>
    <w:rsid w:val="00D32846"/>
    <w:rsid w:val="00D345E9"/>
    <w:rsid w:val="00D349B0"/>
    <w:rsid w:val="00D37493"/>
    <w:rsid w:val="00D375F7"/>
    <w:rsid w:val="00D37640"/>
    <w:rsid w:val="00D42455"/>
    <w:rsid w:val="00D4297F"/>
    <w:rsid w:val="00D43438"/>
    <w:rsid w:val="00D4350E"/>
    <w:rsid w:val="00D453C9"/>
    <w:rsid w:val="00D45EC3"/>
    <w:rsid w:val="00D50076"/>
    <w:rsid w:val="00D50246"/>
    <w:rsid w:val="00D51A1B"/>
    <w:rsid w:val="00D51B8E"/>
    <w:rsid w:val="00D56BD8"/>
    <w:rsid w:val="00D60CF9"/>
    <w:rsid w:val="00D63C26"/>
    <w:rsid w:val="00D710E5"/>
    <w:rsid w:val="00D712C4"/>
    <w:rsid w:val="00D72606"/>
    <w:rsid w:val="00D76916"/>
    <w:rsid w:val="00D80CA1"/>
    <w:rsid w:val="00D819E9"/>
    <w:rsid w:val="00D82F5F"/>
    <w:rsid w:val="00D9025A"/>
    <w:rsid w:val="00D916B7"/>
    <w:rsid w:val="00D93E0E"/>
    <w:rsid w:val="00D96E1C"/>
    <w:rsid w:val="00DA1D0A"/>
    <w:rsid w:val="00DA2351"/>
    <w:rsid w:val="00DA5A9B"/>
    <w:rsid w:val="00DA60E9"/>
    <w:rsid w:val="00DA73E6"/>
    <w:rsid w:val="00DB049E"/>
    <w:rsid w:val="00DB0650"/>
    <w:rsid w:val="00DB0BDF"/>
    <w:rsid w:val="00DB1DFC"/>
    <w:rsid w:val="00DB1FAD"/>
    <w:rsid w:val="00DB2DD1"/>
    <w:rsid w:val="00DB2E75"/>
    <w:rsid w:val="00DB62C0"/>
    <w:rsid w:val="00DC188F"/>
    <w:rsid w:val="00DC282A"/>
    <w:rsid w:val="00DC35CA"/>
    <w:rsid w:val="00DC7696"/>
    <w:rsid w:val="00DD0B9A"/>
    <w:rsid w:val="00DD2B79"/>
    <w:rsid w:val="00DD3359"/>
    <w:rsid w:val="00DD3A40"/>
    <w:rsid w:val="00DE01E8"/>
    <w:rsid w:val="00DE09CE"/>
    <w:rsid w:val="00DE34AF"/>
    <w:rsid w:val="00DE417F"/>
    <w:rsid w:val="00DE656A"/>
    <w:rsid w:val="00DE696B"/>
    <w:rsid w:val="00DE707A"/>
    <w:rsid w:val="00DF186B"/>
    <w:rsid w:val="00DF19AA"/>
    <w:rsid w:val="00DF22C7"/>
    <w:rsid w:val="00DF2FE3"/>
    <w:rsid w:val="00DF61D0"/>
    <w:rsid w:val="00DF61FC"/>
    <w:rsid w:val="00E01684"/>
    <w:rsid w:val="00E0598F"/>
    <w:rsid w:val="00E05CA1"/>
    <w:rsid w:val="00E1021C"/>
    <w:rsid w:val="00E13DF1"/>
    <w:rsid w:val="00E20AE2"/>
    <w:rsid w:val="00E20D45"/>
    <w:rsid w:val="00E218EF"/>
    <w:rsid w:val="00E23A0A"/>
    <w:rsid w:val="00E30542"/>
    <w:rsid w:val="00E34DAD"/>
    <w:rsid w:val="00E365CE"/>
    <w:rsid w:val="00E405F0"/>
    <w:rsid w:val="00E44D72"/>
    <w:rsid w:val="00E44F40"/>
    <w:rsid w:val="00E45226"/>
    <w:rsid w:val="00E46B55"/>
    <w:rsid w:val="00E46F77"/>
    <w:rsid w:val="00E500ED"/>
    <w:rsid w:val="00E506C0"/>
    <w:rsid w:val="00E50CBA"/>
    <w:rsid w:val="00E51252"/>
    <w:rsid w:val="00E5195D"/>
    <w:rsid w:val="00E530EC"/>
    <w:rsid w:val="00E53755"/>
    <w:rsid w:val="00E54141"/>
    <w:rsid w:val="00E545B5"/>
    <w:rsid w:val="00E55336"/>
    <w:rsid w:val="00E563C5"/>
    <w:rsid w:val="00E610FC"/>
    <w:rsid w:val="00E63C1D"/>
    <w:rsid w:val="00E6400D"/>
    <w:rsid w:val="00E64869"/>
    <w:rsid w:val="00E6587D"/>
    <w:rsid w:val="00E666BD"/>
    <w:rsid w:val="00E666FD"/>
    <w:rsid w:val="00E66AAE"/>
    <w:rsid w:val="00E72337"/>
    <w:rsid w:val="00E73705"/>
    <w:rsid w:val="00E75285"/>
    <w:rsid w:val="00E7695D"/>
    <w:rsid w:val="00E801EE"/>
    <w:rsid w:val="00E80B5A"/>
    <w:rsid w:val="00E81DA6"/>
    <w:rsid w:val="00E831A9"/>
    <w:rsid w:val="00E84441"/>
    <w:rsid w:val="00E85CBC"/>
    <w:rsid w:val="00E8716D"/>
    <w:rsid w:val="00E9127A"/>
    <w:rsid w:val="00E92041"/>
    <w:rsid w:val="00E93472"/>
    <w:rsid w:val="00E93917"/>
    <w:rsid w:val="00E94C5B"/>
    <w:rsid w:val="00E971F1"/>
    <w:rsid w:val="00E97891"/>
    <w:rsid w:val="00EA303C"/>
    <w:rsid w:val="00EA3D0B"/>
    <w:rsid w:val="00EB0C2D"/>
    <w:rsid w:val="00EB1755"/>
    <w:rsid w:val="00EB1F5A"/>
    <w:rsid w:val="00EB25E4"/>
    <w:rsid w:val="00EB345E"/>
    <w:rsid w:val="00EB47C9"/>
    <w:rsid w:val="00EB5B7D"/>
    <w:rsid w:val="00EB6BB7"/>
    <w:rsid w:val="00EB753C"/>
    <w:rsid w:val="00EB77C6"/>
    <w:rsid w:val="00EB79CC"/>
    <w:rsid w:val="00EC3D8F"/>
    <w:rsid w:val="00EC6601"/>
    <w:rsid w:val="00ED1737"/>
    <w:rsid w:val="00ED1E90"/>
    <w:rsid w:val="00ED2240"/>
    <w:rsid w:val="00ED24E6"/>
    <w:rsid w:val="00ED4C1D"/>
    <w:rsid w:val="00ED5FD2"/>
    <w:rsid w:val="00ED62DB"/>
    <w:rsid w:val="00ED6627"/>
    <w:rsid w:val="00ED69BD"/>
    <w:rsid w:val="00ED7461"/>
    <w:rsid w:val="00ED7B4D"/>
    <w:rsid w:val="00EE1B45"/>
    <w:rsid w:val="00EE1D78"/>
    <w:rsid w:val="00EE3D87"/>
    <w:rsid w:val="00EE6387"/>
    <w:rsid w:val="00EE7D73"/>
    <w:rsid w:val="00EF1D54"/>
    <w:rsid w:val="00EF5D26"/>
    <w:rsid w:val="00EF600F"/>
    <w:rsid w:val="00EF759A"/>
    <w:rsid w:val="00F0098C"/>
    <w:rsid w:val="00F02BA0"/>
    <w:rsid w:val="00F039BE"/>
    <w:rsid w:val="00F04E44"/>
    <w:rsid w:val="00F070B8"/>
    <w:rsid w:val="00F07806"/>
    <w:rsid w:val="00F07893"/>
    <w:rsid w:val="00F11615"/>
    <w:rsid w:val="00F1247E"/>
    <w:rsid w:val="00F12B9B"/>
    <w:rsid w:val="00F139A1"/>
    <w:rsid w:val="00F1500D"/>
    <w:rsid w:val="00F16146"/>
    <w:rsid w:val="00F1705A"/>
    <w:rsid w:val="00F1773F"/>
    <w:rsid w:val="00F22009"/>
    <w:rsid w:val="00F23B2A"/>
    <w:rsid w:val="00F24DCC"/>
    <w:rsid w:val="00F25193"/>
    <w:rsid w:val="00F252C7"/>
    <w:rsid w:val="00F27DA9"/>
    <w:rsid w:val="00F300AB"/>
    <w:rsid w:val="00F30BFD"/>
    <w:rsid w:val="00F30E35"/>
    <w:rsid w:val="00F31A12"/>
    <w:rsid w:val="00F3251F"/>
    <w:rsid w:val="00F32C36"/>
    <w:rsid w:val="00F33633"/>
    <w:rsid w:val="00F34F8D"/>
    <w:rsid w:val="00F367E6"/>
    <w:rsid w:val="00F36A86"/>
    <w:rsid w:val="00F3790C"/>
    <w:rsid w:val="00F404F1"/>
    <w:rsid w:val="00F40550"/>
    <w:rsid w:val="00F413A6"/>
    <w:rsid w:val="00F42E1F"/>
    <w:rsid w:val="00F43E00"/>
    <w:rsid w:val="00F44565"/>
    <w:rsid w:val="00F47254"/>
    <w:rsid w:val="00F50B97"/>
    <w:rsid w:val="00F52960"/>
    <w:rsid w:val="00F54861"/>
    <w:rsid w:val="00F552B9"/>
    <w:rsid w:val="00F60E03"/>
    <w:rsid w:val="00F60EC7"/>
    <w:rsid w:val="00F610AA"/>
    <w:rsid w:val="00F614BB"/>
    <w:rsid w:val="00F634C2"/>
    <w:rsid w:val="00F6437C"/>
    <w:rsid w:val="00F650A7"/>
    <w:rsid w:val="00F65ADA"/>
    <w:rsid w:val="00F6794D"/>
    <w:rsid w:val="00F70549"/>
    <w:rsid w:val="00F70945"/>
    <w:rsid w:val="00F70DD3"/>
    <w:rsid w:val="00F716DC"/>
    <w:rsid w:val="00F7239F"/>
    <w:rsid w:val="00F73A9F"/>
    <w:rsid w:val="00F74430"/>
    <w:rsid w:val="00F75EF2"/>
    <w:rsid w:val="00F769F9"/>
    <w:rsid w:val="00F77291"/>
    <w:rsid w:val="00F804A4"/>
    <w:rsid w:val="00F82BE0"/>
    <w:rsid w:val="00F90088"/>
    <w:rsid w:val="00FA2269"/>
    <w:rsid w:val="00FA53D3"/>
    <w:rsid w:val="00FA6632"/>
    <w:rsid w:val="00FA7E81"/>
    <w:rsid w:val="00FB2156"/>
    <w:rsid w:val="00FB3186"/>
    <w:rsid w:val="00FB4779"/>
    <w:rsid w:val="00FB6B41"/>
    <w:rsid w:val="00FC2F8F"/>
    <w:rsid w:val="00FC3266"/>
    <w:rsid w:val="00FC5A31"/>
    <w:rsid w:val="00FD1A7D"/>
    <w:rsid w:val="00FD1F4C"/>
    <w:rsid w:val="00FD63F8"/>
    <w:rsid w:val="00FD687A"/>
    <w:rsid w:val="00FD6E9E"/>
    <w:rsid w:val="00FE46B2"/>
    <w:rsid w:val="00FE47EC"/>
    <w:rsid w:val="00FE6F86"/>
    <w:rsid w:val="00FF0106"/>
    <w:rsid w:val="00FF2C73"/>
    <w:rsid w:val="00FF5825"/>
    <w:rsid w:val="00FF6907"/>
    <w:rsid w:val="00FF6CD9"/>
    <w:rsid w:val="00F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8"/>
    <o:shapelayout v:ext="edit">
      <o:idmap v:ext="edit" data="1"/>
    </o:shapelayout>
  </w:shapeDefaults>
  <w:decimalSymbol w:val="."/>
  <w:listSeparator w:val=","/>
  <w14:docId w14:val="45D7A70E"/>
  <w15:chartTrackingRefBased/>
  <w15:docId w15:val="{209EF3F6-4B38-46E7-BF5C-CC222D6E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qFormat/>
    <w:pPr>
      <w:numPr>
        <w:ilvl w:val="1"/>
      </w:numPr>
      <w:outlineLvl w:val="1"/>
    </w:pPr>
    <w:rPr>
      <w:sz w:val="20"/>
    </w:rPr>
  </w:style>
  <w:style w:type="paragraph" w:styleId="Heading3">
    <w:name w:val="heading 3"/>
    <w:aliases w:val="Heading 3 Char1,h3 Char Char,Heading 3 Char Char,h3 Char,h3"/>
    <w:basedOn w:val="Heading1"/>
    <w:next w:val="Normal"/>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pPr>
      <w:tabs>
        <w:tab w:val="right" w:pos="9360"/>
      </w:tabs>
      <w:spacing w:before="240" w:after="60"/>
      <w:ind w:right="720"/>
    </w:pPr>
    <w:rPr>
      <w:rFonts w:ascii="Arial" w:hAnsi="Arial"/>
      <w:sz w:val="22"/>
    </w:rPr>
  </w:style>
  <w:style w:type="paragraph" w:styleId="TOC2">
    <w:name w:val="toc 2"/>
    <w:basedOn w:val="Normal"/>
    <w:next w:val="Normal"/>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link w:val="BodyChar"/>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rsid w:val="00D60CF9"/>
    <w:pPr>
      <w:ind w:left="2880"/>
    </w:pPr>
    <w:rPr>
      <w:rFonts w:ascii="Arial" w:hAnsi="Arial" w:cs="Arial"/>
      <w:sz w:val="22"/>
      <w:szCs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pPr>
      <w:keepLines/>
      <w:widowControl/>
      <w:spacing w:before="60" w:after="60" w:line="240" w:lineRule="auto"/>
      <w:ind w:left="80"/>
    </w:pPr>
    <w:rPr>
      <w:rFonts w:ascii="Arial" w:hAnsi="Arial"/>
      <w:sz w:val="16"/>
      <w:szCs w:val="18"/>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autoRedefine/>
    <w:rsid w:val="000F2617"/>
    <w:rPr>
      <w:iCs/>
      <w:sz w:val="22"/>
      <w:szCs w:val="22"/>
    </w:rPr>
  </w:style>
  <w:style w:type="paragraph" w:customStyle="1" w:styleId="Config3">
    <w:name w:val="Config 3"/>
    <w:basedOn w:val="Heading5"/>
    <w:autoRedefine/>
    <w:rsid w:val="00320D41"/>
    <w:pPr>
      <w:spacing w:before="120" w:after="120"/>
      <w:ind w:left="2160" w:hanging="1440"/>
    </w:pPr>
    <w:rPr>
      <w:rFonts w:ascii="Arial" w:hAnsi="Arial" w:cs="Arial"/>
      <w:iCs/>
      <w:szCs w:val="22"/>
    </w:rPr>
  </w:style>
  <w:style w:type="paragraph" w:customStyle="1" w:styleId="Config4">
    <w:name w:val="Config 4"/>
    <w:basedOn w:val="Heading6"/>
    <w:autoRedefine/>
    <w:rsid w:val="007501D0"/>
    <w:pPr>
      <w:tabs>
        <w:tab w:val="clear" w:pos="1080"/>
        <w:tab w:val="left" w:pos="720"/>
      </w:tabs>
      <w:spacing w:before="120" w:after="120"/>
      <w:ind w:left="720"/>
    </w:pPr>
    <w:rPr>
      <w:rFonts w:ascii="Arial" w:hAnsi="Arial"/>
      <w:i w:val="0"/>
      <w:szCs w:val="22"/>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Screenindent">
    <w:name w:val="Screen+indent"/>
    <w:basedOn w:val="Normal"/>
    <w:pPr>
      <w:widowControl/>
      <w:spacing w:after="140" w:line="280" w:lineRule="atLeast"/>
      <w:ind w:left="1077"/>
    </w:pPr>
    <w:rPr>
      <w:rFonts w:ascii="Arial" w:hAnsi="Arial"/>
      <w:b/>
      <w:bCs/>
      <w:caps/>
      <w:color w:val="FF0000"/>
    </w:rPr>
  </w:style>
  <w:style w:type="paragraph" w:customStyle="1" w:styleId="Tip1">
    <w:name w:val="Tip1"/>
    <w:basedOn w:val="Normal"/>
    <w:autoRedefine/>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hAnsi="Century Schoolbook"/>
      <w:i/>
      <w:sz w:val="18"/>
      <w:lang w:val="en-AU"/>
    </w:rPr>
  </w:style>
  <w:style w:type="paragraph" w:customStyle="1" w:styleId="Fieldnameintable">
    <w:name w:val="Field name in table"/>
    <w:basedOn w:val="Normal"/>
    <w:autoRedefine/>
    <w:pPr>
      <w:widowControl/>
      <w:spacing w:after="140" w:line="280" w:lineRule="atLeast"/>
      <w:ind w:left="1440"/>
    </w:pPr>
    <w:rPr>
      <w:rFonts w:ascii="Arial" w:hAnsi="Arial"/>
      <w:b/>
    </w:rPr>
  </w:style>
  <w:style w:type="paragraph" w:customStyle="1" w:styleId="Table0">
    <w:name w:val="Table"/>
    <w:basedOn w:val="BodyText"/>
    <w:pPr>
      <w:keepLines w:val="0"/>
      <w:widowControl/>
      <w:spacing w:before="60" w:after="60" w:line="240" w:lineRule="auto"/>
      <w:ind w:left="0"/>
    </w:pPr>
    <w:rPr>
      <w:rFonts w:ascii="Arial" w:hAnsi="Arial" w:cs="Arial"/>
      <w:lang w:eastAsia="ko-KR"/>
    </w:rPr>
  </w:style>
  <w:style w:type="paragraph" w:styleId="BalloonText">
    <w:name w:val="Balloon Text"/>
    <w:basedOn w:val="Normal"/>
    <w:semiHidden/>
    <w:rPr>
      <w:rFonts w:ascii="Tahoma" w:hAnsi="Tahoma" w:cs="Tahoma"/>
      <w:sz w:val="16"/>
      <w:szCs w:val="16"/>
    </w:rPr>
  </w:style>
  <w:style w:type="paragraph" w:customStyle="1" w:styleId="Config5">
    <w:name w:val="Config 5"/>
    <w:basedOn w:val="Heading7"/>
    <w:autoRedefine/>
    <w:pPr>
      <w:ind w:left="1440"/>
    </w:pPr>
    <w:rPr>
      <w:rFonts w:ascii="Arial" w:hAnsi="Arial"/>
    </w:rPr>
  </w:style>
  <w:style w:type="paragraph" w:customStyle="1" w:styleId="Config6">
    <w:name w:val="Config 6"/>
    <w:basedOn w:val="Heading8"/>
    <w:pPr>
      <w:spacing w:before="120"/>
      <w:ind w:left="1872"/>
    </w:pPr>
  </w:style>
  <w:style w:type="paragraph" w:customStyle="1" w:styleId="StyleTableTextCentered">
    <w:name w:val="Style Table Text + Centered"/>
    <w:basedOn w:val="TableText0"/>
    <w:pPr>
      <w:jc w:val="center"/>
    </w:pPr>
    <w:rPr>
      <w:sz w:val="22"/>
      <w:szCs w:val="20"/>
    </w:rPr>
  </w:style>
  <w:style w:type="character" w:customStyle="1" w:styleId="ConfigurationSubscript">
    <w:name w:val="Configuration Subscript"/>
    <w:qFormat/>
    <w:rsid w:val="005679CC"/>
    <w:rPr>
      <w:rFonts w:ascii="Arial" w:hAnsi="Arial"/>
      <w:i/>
      <w:sz w:val="28"/>
      <w:vertAlign w:val="subscript"/>
    </w:rPr>
  </w:style>
  <w:style w:type="character" w:customStyle="1" w:styleId="TableTextChar">
    <w:name w:val="Table Text Char"/>
    <w:link w:val="TableText0"/>
    <w:rsid w:val="009A7582"/>
    <w:rPr>
      <w:rFonts w:ascii="Arial" w:hAnsi="Arial"/>
      <w:sz w:val="16"/>
      <w:szCs w:val="18"/>
      <w:lang w:val="en-US" w:eastAsia="en-US" w:bidi="ar-SA"/>
    </w:rPr>
  </w:style>
  <w:style w:type="character" w:customStyle="1" w:styleId="configurationsubscript0">
    <w:name w:val="configurationsubscript"/>
    <w:rsid w:val="001C7FA1"/>
    <w:rPr>
      <w:rFonts w:ascii="Arial" w:hAnsi="Arial" w:cs="Arial" w:hint="default"/>
      <w:i/>
      <w:iCs/>
      <w:vertAlign w:val="subscript"/>
    </w:rPr>
  </w:style>
  <w:style w:type="paragraph" w:customStyle="1" w:styleId="StyleTableText11ptCentered">
    <w:name w:val="Style Table Text + 11 pt Centered"/>
    <w:basedOn w:val="TableText0"/>
    <w:rsid w:val="004D2FD6"/>
    <w:pPr>
      <w:widowControl w:val="0"/>
      <w:ind w:left="86"/>
      <w:jc w:val="center"/>
    </w:pPr>
    <w:rPr>
      <w:sz w:val="22"/>
      <w:szCs w:val="20"/>
    </w:rPr>
  </w:style>
  <w:style w:type="character" w:customStyle="1" w:styleId="BodyChar">
    <w:name w:val="Body Char"/>
    <w:link w:val="Body"/>
    <w:rsid w:val="00044941"/>
    <w:rPr>
      <w:rFonts w:ascii="Book Antiqua" w:hAnsi="Book Antiqua"/>
      <w:lang w:val="en-US" w:eastAsia="en-US" w:bidi="ar-SA"/>
    </w:rPr>
  </w:style>
  <w:style w:type="paragraph" w:customStyle="1" w:styleId="Default">
    <w:name w:val="Default"/>
    <w:rsid w:val="009E384D"/>
    <w:pPr>
      <w:autoSpaceDE w:val="0"/>
      <w:autoSpaceDN w:val="0"/>
      <w:adjustRightInd w:val="0"/>
    </w:pPr>
    <w:rPr>
      <w:rFonts w:ascii="Arial" w:hAnsi="Arial" w:cs="Arial"/>
      <w:color w:val="000000"/>
      <w:sz w:val="24"/>
      <w:szCs w:val="24"/>
    </w:rPr>
  </w:style>
  <w:style w:type="character" w:customStyle="1" w:styleId="Subscript">
    <w:name w:val="Subscript"/>
    <w:rsid w:val="002168D6"/>
    <w:rPr>
      <w:rFonts w:cs="Arial"/>
      <w:bCs/>
      <w:position w:val="-6"/>
      <w:sz w:val="28"/>
      <w:szCs w:val="28"/>
      <w:vertAlign w:val="subscript"/>
    </w:rPr>
  </w:style>
  <w:style w:type="paragraph" w:styleId="CommentSubject">
    <w:name w:val="annotation subject"/>
    <w:basedOn w:val="CommentText"/>
    <w:next w:val="CommentText"/>
    <w:link w:val="CommentSubjectChar"/>
    <w:rsid w:val="00CE66FE"/>
    <w:rPr>
      <w:b/>
      <w:bCs/>
    </w:rPr>
  </w:style>
  <w:style w:type="character" w:customStyle="1" w:styleId="CommentTextChar">
    <w:name w:val="Comment Text Char"/>
    <w:basedOn w:val="DefaultParagraphFont"/>
    <w:link w:val="CommentText"/>
    <w:semiHidden/>
    <w:rsid w:val="00CE66FE"/>
  </w:style>
  <w:style w:type="character" w:customStyle="1" w:styleId="CommentSubjectChar">
    <w:name w:val="Comment Subject Char"/>
    <w:link w:val="CommentSubject"/>
    <w:rsid w:val="00CE66FE"/>
    <w:rPr>
      <w:b/>
      <w:bCs/>
    </w:rPr>
  </w:style>
  <w:style w:type="paragraph" w:styleId="Revision">
    <w:name w:val="Revision"/>
    <w:hidden/>
    <w:uiPriority w:val="99"/>
    <w:semiHidden/>
    <w:rsid w:val="00295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0567">
      <w:bodyDiv w:val="1"/>
      <w:marLeft w:val="0"/>
      <w:marRight w:val="0"/>
      <w:marTop w:val="0"/>
      <w:marBottom w:val="0"/>
      <w:divBdr>
        <w:top w:val="none" w:sz="0" w:space="0" w:color="auto"/>
        <w:left w:val="none" w:sz="0" w:space="0" w:color="auto"/>
        <w:bottom w:val="none" w:sz="0" w:space="0" w:color="auto"/>
        <w:right w:val="none" w:sz="0" w:space="0" w:color="auto"/>
      </w:divBdr>
    </w:div>
    <w:div w:id="589200904">
      <w:bodyDiv w:val="1"/>
      <w:marLeft w:val="0"/>
      <w:marRight w:val="0"/>
      <w:marTop w:val="0"/>
      <w:marBottom w:val="0"/>
      <w:divBdr>
        <w:top w:val="none" w:sz="0" w:space="0" w:color="auto"/>
        <w:left w:val="none" w:sz="0" w:space="0" w:color="auto"/>
        <w:bottom w:val="none" w:sz="0" w:space="0" w:color="auto"/>
        <w:right w:val="none" w:sz="0" w:space="0" w:color="auto"/>
      </w:divBdr>
    </w:div>
    <w:div w:id="598565882">
      <w:bodyDiv w:val="1"/>
      <w:marLeft w:val="0"/>
      <w:marRight w:val="0"/>
      <w:marTop w:val="0"/>
      <w:marBottom w:val="0"/>
      <w:divBdr>
        <w:top w:val="none" w:sz="0" w:space="0" w:color="auto"/>
        <w:left w:val="none" w:sz="0" w:space="0" w:color="auto"/>
        <w:bottom w:val="none" w:sz="0" w:space="0" w:color="auto"/>
        <w:right w:val="none" w:sz="0" w:space="0" w:color="auto"/>
      </w:divBdr>
    </w:div>
    <w:div w:id="878785269">
      <w:bodyDiv w:val="1"/>
      <w:marLeft w:val="0"/>
      <w:marRight w:val="0"/>
      <w:marTop w:val="0"/>
      <w:marBottom w:val="0"/>
      <w:divBdr>
        <w:top w:val="none" w:sz="0" w:space="0" w:color="auto"/>
        <w:left w:val="none" w:sz="0" w:space="0" w:color="auto"/>
        <w:bottom w:val="none" w:sz="0" w:space="0" w:color="auto"/>
        <w:right w:val="none" w:sz="0" w:space="0" w:color="auto"/>
      </w:divBdr>
    </w:div>
    <w:div w:id="1225870890">
      <w:bodyDiv w:val="1"/>
      <w:marLeft w:val="0"/>
      <w:marRight w:val="0"/>
      <w:marTop w:val="0"/>
      <w:marBottom w:val="0"/>
      <w:divBdr>
        <w:top w:val="none" w:sz="0" w:space="0" w:color="auto"/>
        <w:left w:val="none" w:sz="0" w:space="0" w:color="auto"/>
        <w:bottom w:val="none" w:sz="0" w:space="0" w:color="auto"/>
        <w:right w:val="none" w:sz="0" w:space="0" w:color="auto"/>
      </w:divBdr>
    </w:div>
    <w:div w:id="191897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CSMeta2010Field"><![CDATA[b9ccc6c6-a582-4e85-bf2d-31392aa4f819;2018-05-10 10:16:27;AUTOCLASSIFIED;Automatically Updated Record Series:2018-05-10 10:16:27|False||AUTOCLASSIFIED|2018-05-10 10:16:27|UNDEFINED|00000000-0000-0000-0000-000000000000;Automatically Updated Document Type:2018-05-10 10:16:27|False||AUTOCLASSIFIED|2018-05-10 10:16:27|UNDEFINED|00000000-0000-0000-0000-000000000000;Automatically Updated Topic:2018-05-10 10:16:27|False||AUTOCLASSIFIED|2018-05-10 10:16:27|UNDEFINED|00000000-0000-0000-0000-000000000000;False]]></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5DA96-F631-4060-BC0A-4BB699C7E4E9}">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FA1F5D12-4B91-42EE-BEEF-6A5439E1AB5F}"/>
</file>

<file path=customXml/itemProps3.xml><?xml version="1.0" encoding="utf-8"?>
<ds:datastoreItem xmlns:ds="http://schemas.openxmlformats.org/officeDocument/2006/customXml" ds:itemID="{27260B99-3755-4D14-9283-D635A639D362}">
  <ds:schemaRefs>
    <ds:schemaRef ds:uri="817c1285-62f5-42d3-a060-831808e47e3d"/>
    <ds:schemaRef ds:uri="2e64aaae-efe8-4b36-9ab4-486f04499e09"/>
    <ds:schemaRef ds:uri="http://schemas.microsoft.com/sharepoint/v3"/>
    <ds:schemaRef ds:uri="http://schemas.microsoft.com/office/2006/documentManagement/types"/>
    <ds:schemaRef ds:uri="1144af2c-6cb1-47ea-9499-15279ba0386f"/>
    <ds:schemaRef ds:uri="http://schemas.microsoft.com/office/2006/metadata/properties"/>
    <ds:schemaRef ds:uri="http://purl.org/dc/terms/"/>
    <ds:schemaRef ds:uri="http://purl.org/dc/dcmitype/"/>
    <ds:schemaRef ds:uri="http://schemas.microsoft.com/office/infopath/2007/PartnerControls"/>
    <ds:schemaRef ds:uri="http://www.w3.org/XML/1998/namespace"/>
    <ds:schemaRef ds:uri="http://schemas.openxmlformats.org/package/2006/metadata/core-properties"/>
    <ds:schemaRef ds:uri="dcc7e218-8b47-4273-ba28-07719656e1ad"/>
    <ds:schemaRef ds:uri="http://purl.org/dc/elements/1.1/"/>
  </ds:schemaRefs>
</ds:datastoreItem>
</file>

<file path=customXml/itemProps4.xml><?xml version="1.0" encoding="utf-8"?>
<ds:datastoreItem xmlns:ds="http://schemas.openxmlformats.org/officeDocument/2006/customXml" ds:itemID="{C61EAF79-2B22-4477-B6EA-20C7193A9683}">
  <ds:schemaRefs>
    <ds:schemaRef ds:uri="http://schemas.microsoft.com/sharepoint/events"/>
  </ds:schemaRefs>
</ds:datastoreItem>
</file>

<file path=customXml/itemProps5.xml><?xml version="1.0" encoding="utf-8"?>
<ds:datastoreItem xmlns:ds="http://schemas.openxmlformats.org/officeDocument/2006/customXml" ds:itemID="{0B35E104-C5E6-41D2-AD87-28495143F6B0}">
  <ds:schemaRefs>
    <ds:schemaRef ds:uri="http://schemas.microsoft.com/sharepoint/v3/contenttype/forms"/>
  </ds:schemaRefs>
</ds:datastoreItem>
</file>

<file path=customXml/itemProps6.xml><?xml version="1.0" encoding="utf-8"?>
<ds:datastoreItem xmlns:ds="http://schemas.openxmlformats.org/officeDocument/2006/customXml" ds:itemID="{6BF9C6E3-4D9F-4BEB-9F36-74B5C3CF1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rup_ucspec.dot</Template>
  <TotalTime>263</TotalTime>
  <Pages>21</Pages>
  <Words>3974</Words>
  <Characters>26090</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CG CC 6013 Convergence Bidding DA Energy_Cong_Loss Settlement</vt:lpstr>
    </vt:vector>
  </TitlesOfParts>
  <Company/>
  <LinksUpToDate>false</LinksUpToDate>
  <CharactersWithSpaces>30004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6013 Convergence Bidding DA Energy_Cong_Loss Settlement</dc:title>
  <dc:subject/>
  <dc:creator/>
  <cp:keywords/>
  <dc:description/>
  <cp:lastModifiedBy>Ahmadi, Massih</cp:lastModifiedBy>
  <cp:revision>18</cp:revision>
  <cp:lastPrinted>2010-06-02T16:37:00Z</cp:lastPrinted>
  <dcterms:created xsi:type="dcterms:W3CDTF">2025-01-10T23:29:00Z</dcterms:created>
  <dcterms:modified xsi:type="dcterms:W3CDTF">2026-02-19T16:49:00Z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FGD5EMQPXRTV-138-27263</vt:lpwstr>
  </property>
  <property fmtid="{D5CDD505-2E9C-101B-9397-08002B2CF9AE}" pid="4" name="_dlc_DocIdItemGuid">
    <vt:lpwstr>c13a65bb-3921-4a3f-8ab3-4e10303568b1</vt:lpwstr>
  </property>
  <property fmtid="{D5CDD505-2E9C-101B-9397-08002B2CF9AE}" pid="5" name="Editor">
    <vt:lpwstr>126;#ISOOA1\ecaldwell</vt:lpwstr>
  </property>
  <property fmtid="{D5CDD505-2E9C-101B-9397-08002B2CF9AE}" pid="6" name="_dlc_DocIdUrl">
    <vt:lpwstr>https://records.oa.caiso.com/sites/ops/MS/MSDC/_layouts/15/DocIdRedir.aspx?ID=FGD5EMQPXRTV-138-27263, FGD5EMQPXRTV-138-27263</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6013 Convergence Bidding DA Energy Congestion_5.1a.doc</vt:lpwstr>
  </property>
  <property fmtid="{D5CDD505-2E9C-101B-9397-08002B2CF9AE}" pid="11" name="display_urn:schemas-microsoft-com:office:office#Editor">
    <vt:lpwstr>Caldwell, Elizabeth</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Ciubal, Melchor</vt:lpwstr>
  </property>
  <property fmtid="{D5CDD505-2E9C-101B-9397-08002B2CF9AE}" pid="14" name="Order">
    <vt:lpwstr>470100.000000000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4;#Market Services|a8a6aff3-fd7d-495b-a01e-6d728ab6438f</vt:lpwstr>
  </property>
</Properties>
</file>