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4F28" w14:textId="7F9047BB" w:rsidR="00860948" w:rsidRDefault="00CA73DC">
      <w:pPr>
        <w:pStyle w:val="Title"/>
        <w:jc w:val="right"/>
      </w:pPr>
      <w:r>
        <w:t xml:space="preserve"> </w:t>
      </w:r>
    </w:p>
    <w:p w14:paraId="3D2B8693" w14:textId="77777777" w:rsidR="00860948" w:rsidRDefault="00860948">
      <w:pPr>
        <w:pStyle w:val="Title"/>
        <w:jc w:val="right"/>
      </w:pPr>
    </w:p>
    <w:p w14:paraId="49D69576" w14:textId="77777777" w:rsidR="00860948" w:rsidRDefault="00860948">
      <w:pPr>
        <w:pStyle w:val="Title"/>
        <w:jc w:val="right"/>
      </w:pPr>
    </w:p>
    <w:p w14:paraId="4830A476" w14:textId="77777777" w:rsidR="00860948" w:rsidRDefault="00860948">
      <w:pPr>
        <w:pStyle w:val="Title"/>
        <w:jc w:val="right"/>
      </w:pPr>
    </w:p>
    <w:p w14:paraId="0D221F7B" w14:textId="77777777" w:rsidR="00860948" w:rsidRDefault="00860948">
      <w:pPr>
        <w:pStyle w:val="Title"/>
        <w:jc w:val="right"/>
      </w:pPr>
    </w:p>
    <w:p w14:paraId="711E78A3" w14:textId="77777777" w:rsidR="00860948" w:rsidRDefault="00860948">
      <w:pPr>
        <w:pStyle w:val="Title"/>
        <w:jc w:val="right"/>
      </w:pPr>
    </w:p>
    <w:p w14:paraId="390705F1" w14:textId="77777777" w:rsidR="00860948" w:rsidRDefault="00860948">
      <w:pPr>
        <w:pStyle w:val="Title"/>
        <w:jc w:val="right"/>
      </w:pPr>
    </w:p>
    <w:p w14:paraId="5D7BCAC9" w14:textId="77777777" w:rsidR="00860948" w:rsidRDefault="00860948">
      <w:pPr>
        <w:pStyle w:val="Title"/>
        <w:jc w:val="right"/>
      </w:pPr>
    </w:p>
    <w:p w14:paraId="711F71DC" w14:textId="77777777" w:rsidR="00860948" w:rsidRDefault="00860948">
      <w:pPr>
        <w:pStyle w:val="Title"/>
        <w:jc w:val="right"/>
      </w:pPr>
    </w:p>
    <w:p w14:paraId="5E5FF3E4" w14:textId="77777777" w:rsidR="00860948" w:rsidRPr="00C45B50" w:rsidRDefault="004C7079">
      <w:pPr>
        <w:pStyle w:val="Title"/>
        <w:jc w:val="right"/>
        <w:rPr>
          <w:szCs w:val="36"/>
        </w:rPr>
      </w:pPr>
      <w:r w:rsidRPr="00C45B50">
        <w:rPr>
          <w:szCs w:val="36"/>
        </w:rPr>
        <w:t>Settlements and Billing</w:t>
      </w:r>
    </w:p>
    <w:p w14:paraId="221C4C1E" w14:textId="77777777" w:rsidR="00860948" w:rsidRPr="00C45B50" w:rsidRDefault="00860948">
      <w:pPr>
        <w:pStyle w:val="Title"/>
        <w:jc w:val="right"/>
        <w:rPr>
          <w:szCs w:val="36"/>
        </w:rPr>
      </w:pPr>
    </w:p>
    <w:p w14:paraId="32A0F005" w14:textId="77777777" w:rsidR="00860948" w:rsidRPr="00C45B50" w:rsidRDefault="00860948">
      <w:pPr>
        <w:rPr>
          <w:sz w:val="36"/>
          <w:szCs w:val="36"/>
        </w:rPr>
      </w:pPr>
    </w:p>
    <w:p w14:paraId="6324B07A" w14:textId="68A2CC32" w:rsidR="00860948" w:rsidRPr="00C45B50" w:rsidRDefault="00860948">
      <w:pPr>
        <w:pStyle w:val="Title"/>
        <w:tabs>
          <w:tab w:val="right" w:pos="9360"/>
        </w:tabs>
        <w:ind w:left="4500" w:hanging="4500"/>
        <w:jc w:val="right"/>
        <w:rPr>
          <w:szCs w:val="36"/>
        </w:rPr>
      </w:pPr>
      <w:r w:rsidRPr="00C45B50">
        <w:rPr>
          <w:szCs w:val="36"/>
        </w:rPr>
        <w:fldChar w:fldCharType="begin"/>
      </w:r>
      <w:r w:rsidRPr="00C45B50">
        <w:rPr>
          <w:szCs w:val="36"/>
        </w:rPr>
        <w:instrText xml:space="preserve"> DOCPROPERTY "Category"  \* MERGEFORMAT </w:instrText>
      </w:r>
      <w:r w:rsidRPr="00C45B50">
        <w:rPr>
          <w:szCs w:val="36"/>
        </w:rPr>
        <w:fldChar w:fldCharType="separate"/>
      </w:r>
      <w:r w:rsidR="00D51571" w:rsidRPr="00C45B50">
        <w:rPr>
          <w:szCs w:val="36"/>
        </w:rPr>
        <w:t>Configuration Guide:</w:t>
      </w:r>
      <w:r w:rsidRPr="00C45B50">
        <w:rPr>
          <w:szCs w:val="36"/>
        </w:rPr>
        <w:fldChar w:fldCharType="end"/>
      </w:r>
      <w:r w:rsidRPr="00C45B50">
        <w:rPr>
          <w:szCs w:val="36"/>
        </w:rPr>
        <w:t xml:space="preserve"> </w:t>
      </w:r>
      <w:r w:rsidR="00CF0EE3" w:rsidRPr="00C45B50">
        <w:rPr>
          <w:szCs w:val="36"/>
        </w:rPr>
        <w:fldChar w:fldCharType="begin"/>
      </w:r>
      <w:r w:rsidR="00CF0EE3" w:rsidRPr="00C45B50">
        <w:rPr>
          <w:szCs w:val="36"/>
        </w:rPr>
        <w:instrText xml:space="preserve"> TITLE  "Over and Under Scheduling EIM Settlement"  \* MERGEFORMAT </w:instrText>
      </w:r>
      <w:r w:rsidR="00CF0EE3" w:rsidRPr="00C45B50">
        <w:rPr>
          <w:szCs w:val="36"/>
        </w:rPr>
        <w:fldChar w:fldCharType="separate"/>
      </w:r>
      <w:r w:rsidR="00CF0EE3" w:rsidRPr="00C45B50">
        <w:rPr>
          <w:szCs w:val="36"/>
        </w:rPr>
        <w:t>Over and Under Scheduling EIM Settlement</w:t>
      </w:r>
      <w:r w:rsidR="00CF0EE3" w:rsidRPr="00C45B50">
        <w:rPr>
          <w:szCs w:val="36"/>
        </w:rPr>
        <w:fldChar w:fldCharType="end"/>
      </w:r>
    </w:p>
    <w:p w14:paraId="11932F29" w14:textId="77777777" w:rsidR="00860948" w:rsidRPr="00C45B50" w:rsidRDefault="00860948"/>
    <w:p w14:paraId="5684EE84" w14:textId="77777777" w:rsidR="00860948" w:rsidRPr="00C45B50" w:rsidRDefault="00860948">
      <w:pPr>
        <w:pStyle w:val="Title"/>
        <w:tabs>
          <w:tab w:val="right" w:pos="9360"/>
        </w:tabs>
        <w:ind w:left="4500" w:hanging="4500"/>
        <w:jc w:val="right"/>
        <w:rPr>
          <w:szCs w:val="36"/>
        </w:rPr>
      </w:pPr>
      <w:r w:rsidRPr="00C45B50">
        <w:rPr>
          <w:szCs w:val="36"/>
        </w:rPr>
        <w:fldChar w:fldCharType="begin"/>
      </w:r>
      <w:r w:rsidRPr="00C45B50">
        <w:rPr>
          <w:szCs w:val="36"/>
        </w:rPr>
        <w:instrText xml:space="preserve"> DOCPROPERTY "Reference"  \* MERGEFORMAT </w:instrText>
      </w:r>
      <w:r w:rsidRPr="00C45B50">
        <w:rPr>
          <w:szCs w:val="36"/>
        </w:rPr>
        <w:fldChar w:fldCharType="separate"/>
      </w:r>
      <w:r w:rsidR="00CF0EE3" w:rsidRPr="00C45B50">
        <w:rPr>
          <w:szCs w:val="36"/>
        </w:rPr>
        <w:t>CC 6045</w:t>
      </w:r>
      <w:r w:rsidRPr="00C45B50">
        <w:rPr>
          <w:szCs w:val="36"/>
        </w:rPr>
        <w:fldChar w:fldCharType="end"/>
      </w:r>
    </w:p>
    <w:p w14:paraId="44BF27C0" w14:textId="77777777" w:rsidR="00860948" w:rsidRPr="00C45B50" w:rsidRDefault="00860948">
      <w:pPr>
        <w:pStyle w:val="Title"/>
        <w:jc w:val="right"/>
        <w:rPr>
          <w:szCs w:val="36"/>
        </w:rPr>
      </w:pPr>
    </w:p>
    <w:p w14:paraId="7464DCDE" w14:textId="77777777" w:rsidR="00860948" w:rsidRPr="00C45B50" w:rsidRDefault="00860948">
      <w:pPr>
        <w:pStyle w:val="Title"/>
        <w:jc w:val="right"/>
        <w:rPr>
          <w:szCs w:val="36"/>
        </w:rPr>
      </w:pPr>
      <w:r w:rsidRPr="00C45B50">
        <w:rPr>
          <w:szCs w:val="36"/>
        </w:rPr>
        <w:t xml:space="preserve"> Version </w:t>
      </w:r>
      <w:r w:rsidR="00314320" w:rsidRPr="00C45B50">
        <w:rPr>
          <w:szCs w:val="36"/>
        </w:rPr>
        <w:t>5.</w:t>
      </w:r>
      <w:ins w:id="0" w:author="Stalter, Anthony" w:date="2023-11-22T12:12:00Z">
        <w:r w:rsidR="00C45B50" w:rsidRPr="00C45B50">
          <w:rPr>
            <w:szCs w:val="36"/>
            <w:highlight w:val="yellow"/>
          </w:rPr>
          <w:t>4</w:t>
        </w:r>
      </w:ins>
      <w:del w:id="1" w:author="Stalter, Anthony" w:date="2023-11-22T12:12:00Z">
        <w:r w:rsidR="004017E9" w:rsidRPr="00C45B50" w:rsidDel="00C45B50">
          <w:rPr>
            <w:szCs w:val="36"/>
          </w:rPr>
          <w:delText>3</w:delText>
        </w:r>
      </w:del>
    </w:p>
    <w:p w14:paraId="5C7A34F8" w14:textId="77777777" w:rsidR="00860948" w:rsidRPr="00C45B50" w:rsidRDefault="00860948">
      <w:pPr>
        <w:pStyle w:val="Title"/>
        <w:jc w:val="right"/>
        <w:rPr>
          <w:szCs w:val="36"/>
        </w:rPr>
      </w:pPr>
    </w:p>
    <w:p w14:paraId="574F05E7" w14:textId="77777777" w:rsidR="00860948" w:rsidRPr="00C45B50" w:rsidRDefault="00860948">
      <w:pPr>
        <w:pStyle w:val="Title"/>
        <w:jc w:val="right"/>
        <w:rPr>
          <w:color w:val="FF0000"/>
          <w:sz w:val="28"/>
        </w:rPr>
      </w:pPr>
      <w:r w:rsidRPr="00C45B50">
        <w:rPr>
          <w:color w:val="FF0000"/>
          <w:sz w:val="28"/>
        </w:rPr>
        <w:t xml:space="preserve"> </w:t>
      </w:r>
    </w:p>
    <w:p w14:paraId="0DA259C5" w14:textId="77777777" w:rsidR="00860948" w:rsidRPr="00C45B50" w:rsidRDefault="00860948"/>
    <w:p w14:paraId="285A8ECB" w14:textId="77777777" w:rsidR="00860948" w:rsidRPr="00C45B50" w:rsidRDefault="00860948"/>
    <w:p w14:paraId="3524CC60" w14:textId="77777777" w:rsidR="00860948" w:rsidRPr="00C45B50" w:rsidRDefault="00860948"/>
    <w:p w14:paraId="5FC1556A" w14:textId="77777777" w:rsidR="00860948" w:rsidRPr="00C45B50" w:rsidRDefault="00860948"/>
    <w:p w14:paraId="16F6BBD8" w14:textId="77777777" w:rsidR="00860948" w:rsidRPr="00C45B50" w:rsidRDefault="00860948"/>
    <w:p w14:paraId="12911C5F" w14:textId="77777777" w:rsidR="00860948" w:rsidRPr="00C45B50" w:rsidRDefault="00860948"/>
    <w:p w14:paraId="63FA2640" w14:textId="77777777" w:rsidR="00860948" w:rsidRPr="00C45B50" w:rsidRDefault="00860948">
      <w:pPr>
        <w:pStyle w:val="Title"/>
      </w:pPr>
    </w:p>
    <w:p w14:paraId="0E9A58DE" w14:textId="77777777" w:rsidR="00860948" w:rsidRPr="00C45B50" w:rsidRDefault="00860948">
      <w:pPr>
        <w:pStyle w:val="Title"/>
        <w:sectPr w:rsidR="00860948" w:rsidRPr="00C45B50">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524FFA8A" w14:textId="77777777" w:rsidR="00860948" w:rsidRPr="00C45B50" w:rsidRDefault="00860948">
      <w:pPr>
        <w:pStyle w:val="Title"/>
      </w:pPr>
      <w:r w:rsidRPr="00C45B50">
        <w:lastRenderedPageBreak/>
        <w:t>Table of Contents</w:t>
      </w:r>
    </w:p>
    <w:p w14:paraId="320F9217" w14:textId="74D0E3FE" w:rsidR="00CA73DC" w:rsidRDefault="00860948">
      <w:pPr>
        <w:pStyle w:val="TOC1"/>
        <w:tabs>
          <w:tab w:val="left" w:pos="432"/>
        </w:tabs>
        <w:rPr>
          <w:rFonts w:asciiTheme="minorHAnsi" w:eastAsiaTheme="minorEastAsia" w:hAnsiTheme="minorHAnsi" w:cstheme="minorBidi"/>
          <w:noProof/>
          <w:szCs w:val="22"/>
        </w:rPr>
      </w:pPr>
      <w:r w:rsidRPr="00C45B50">
        <w:fldChar w:fldCharType="begin"/>
      </w:r>
      <w:r w:rsidRPr="00C45B50">
        <w:instrText xml:space="preserve"> TOC \o "1-2" </w:instrText>
      </w:r>
      <w:r w:rsidRPr="00C45B50">
        <w:fldChar w:fldCharType="separate"/>
      </w:r>
      <w:r w:rsidR="00CA73DC">
        <w:rPr>
          <w:noProof/>
        </w:rPr>
        <w:t>1.</w:t>
      </w:r>
      <w:r w:rsidR="00CA73DC">
        <w:rPr>
          <w:rFonts w:asciiTheme="minorHAnsi" w:eastAsiaTheme="minorEastAsia" w:hAnsiTheme="minorHAnsi" w:cstheme="minorBidi"/>
          <w:noProof/>
          <w:szCs w:val="22"/>
        </w:rPr>
        <w:tab/>
      </w:r>
      <w:r w:rsidR="00CA73DC">
        <w:rPr>
          <w:noProof/>
        </w:rPr>
        <w:t>Purpose of Document</w:t>
      </w:r>
      <w:r w:rsidR="00CA73DC">
        <w:rPr>
          <w:noProof/>
        </w:rPr>
        <w:tab/>
      </w:r>
      <w:r w:rsidR="00CA73DC">
        <w:rPr>
          <w:noProof/>
        </w:rPr>
        <w:fldChar w:fldCharType="begin"/>
      </w:r>
      <w:r w:rsidR="00CA73DC">
        <w:rPr>
          <w:noProof/>
        </w:rPr>
        <w:instrText xml:space="preserve"> PAGEREF _Toc187931324 \h </w:instrText>
      </w:r>
      <w:r w:rsidR="00CA73DC">
        <w:rPr>
          <w:noProof/>
        </w:rPr>
      </w:r>
      <w:r w:rsidR="00CA73DC">
        <w:rPr>
          <w:noProof/>
        </w:rPr>
        <w:fldChar w:fldCharType="separate"/>
      </w:r>
      <w:r w:rsidR="00CA73DC">
        <w:rPr>
          <w:noProof/>
        </w:rPr>
        <w:t>3</w:t>
      </w:r>
      <w:r w:rsidR="00CA73DC">
        <w:rPr>
          <w:noProof/>
        </w:rPr>
        <w:fldChar w:fldCharType="end"/>
      </w:r>
    </w:p>
    <w:p w14:paraId="1A643B99" w14:textId="6C591A08" w:rsidR="00CA73DC" w:rsidRDefault="00CA73DC">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_Toc187931325 \h </w:instrText>
      </w:r>
      <w:r>
        <w:rPr>
          <w:noProof/>
        </w:rPr>
      </w:r>
      <w:r>
        <w:rPr>
          <w:noProof/>
        </w:rPr>
        <w:fldChar w:fldCharType="separate"/>
      </w:r>
      <w:r>
        <w:rPr>
          <w:noProof/>
        </w:rPr>
        <w:t>3</w:t>
      </w:r>
      <w:r>
        <w:rPr>
          <w:noProof/>
        </w:rPr>
        <w:fldChar w:fldCharType="end"/>
      </w:r>
    </w:p>
    <w:p w14:paraId="124F1BC0" w14:textId="5BEA0D32" w:rsidR="00CA73DC" w:rsidRDefault="00CA73DC">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_Toc187931326 \h </w:instrText>
      </w:r>
      <w:r>
        <w:rPr>
          <w:noProof/>
        </w:rPr>
      </w:r>
      <w:r>
        <w:rPr>
          <w:noProof/>
        </w:rPr>
        <w:fldChar w:fldCharType="separate"/>
      </w:r>
      <w:r>
        <w:rPr>
          <w:noProof/>
        </w:rPr>
        <w:t>3</w:t>
      </w:r>
      <w:r>
        <w:rPr>
          <w:noProof/>
        </w:rPr>
        <w:fldChar w:fldCharType="end"/>
      </w:r>
    </w:p>
    <w:p w14:paraId="7FE84CF1" w14:textId="0E8D25FA" w:rsidR="00CA73DC" w:rsidRDefault="00CA73DC">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_Toc187931327 \h </w:instrText>
      </w:r>
      <w:r>
        <w:rPr>
          <w:noProof/>
        </w:rPr>
      </w:r>
      <w:r>
        <w:rPr>
          <w:noProof/>
        </w:rPr>
        <w:fldChar w:fldCharType="separate"/>
      </w:r>
      <w:r>
        <w:rPr>
          <w:noProof/>
        </w:rPr>
        <w:t>3</w:t>
      </w:r>
      <w:r>
        <w:rPr>
          <w:noProof/>
        </w:rPr>
        <w:fldChar w:fldCharType="end"/>
      </w:r>
    </w:p>
    <w:p w14:paraId="0DDCC299" w14:textId="0BB10612" w:rsidR="00CA73DC" w:rsidRDefault="00CA73DC">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_Toc187931328 \h </w:instrText>
      </w:r>
      <w:r>
        <w:rPr>
          <w:noProof/>
        </w:rPr>
      </w:r>
      <w:r>
        <w:rPr>
          <w:noProof/>
        </w:rPr>
        <w:fldChar w:fldCharType="separate"/>
      </w:r>
      <w:r>
        <w:rPr>
          <w:noProof/>
        </w:rPr>
        <w:t>4</w:t>
      </w:r>
      <w:r>
        <w:rPr>
          <w:noProof/>
        </w:rPr>
        <w:fldChar w:fldCharType="end"/>
      </w:r>
    </w:p>
    <w:p w14:paraId="69222399" w14:textId="724EFB8A" w:rsidR="00CA73DC" w:rsidRDefault="00CA73DC">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_Toc187931329 \h </w:instrText>
      </w:r>
      <w:r>
        <w:rPr>
          <w:noProof/>
        </w:rPr>
      </w:r>
      <w:r>
        <w:rPr>
          <w:noProof/>
        </w:rPr>
        <w:fldChar w:fldCharType="separate"/>
      </w:r>
      <w:r>
        <w:rPr>
          <w:noProof/>
        </w:rPr>
        <w:t>4</w:t>
      </w:r>
      <w:r>
        <w:rPr>
          <w:noProof/>
        </w:rPr>
        <w:fldChar w:fldCharType="end"/>
      </w:r>
    </w:p>
    <w:p w14:paraId="5DBC9160" w14:textId="02B68FBD" w:rsidR="00CA73DC" w:rsidRDefault="00CA73DC">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_Toc187931330 \h </w:instrText>
      </w:r>
      <w:r>
        <w:rPr>
          <w:noProof/>
        </w:rPr>
      </w:r>
      <w:r>
        <w:rPr>
          <w:noProof/>
        </w:rPr>
        <w:fldChar w:fldCharType="separate"/>
      </w:r>
      <w:r>
        <w:rPr>
          <w:noProof/>
        </w:rPr>
        <w:t>6</w:t>
      </w:r>
      <w:r>
        <w:rPr>
          <w:noProof/>
        </w:rPr>
        <w:fldChar w:fldCharType="end"/>
      </w:r>
    </w:p>
    <w:p w14:paraId="26220630" w14:textId="00EB8965" w:rsidR="00CA73DC" w:rsidRDefault="00CA73DC">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_Toc187931331 \h </w:instrText>
      </w:r>
      <w:r>
        <w:rPr>
          <w:noProof/>
        </w:rPr>
      </w:r>
      <w:r>
        <w:rPr>
          <w:noProof/>
        </w:rPr>
        <w:fldChar w:fldCharType="separate"/>
      </w:r>
      <w:r>
        <w:rPr>
          <w:noProof/>
        </w:rPr>
        <w:t>6</w:t>
      </w:r>
      <w:r>
        <w:rPr>
          <w:noProof/>
        </w:rPr>
        <w:fldChar w:fldCharType="end"/>
      </w:r>
    </w:p>
    <w:p w14:paraId="02543203" w14:textId="205B3C70" w:rsidR="00CA73DC" w:rsidRDefault="00CA73DC">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_Toc187931332 \h </w:instrText>
      </w:r>
      <w:r>
        <w:rPr>
          <w:noProof/>
        </w:rPr>
      </w:r>
      <w:r>
        <w:rPr>
          <w:noProof/>
        </w:rPr>
        <w:fldChar w:fldCharType="separate"/>
      </w:r>
      <w:r>
        <w:rPr>
          <w:noProof/>
        </w:rPr>
        <w:t>7</w:t>
      </w:r>
      <w:r>
        <w:rPr>
          <w:noProof/>
        </w:rPr>
        <w:fldChar w:fldCharType="end"/>
      </w:r>
    </w:p>
    <w:p w14:paraId="730F5702" w14:textId="6542823D" w:rsidR="00CA73DC" w:rsidRDefault="00CA73DC">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_Toc187931333 \h </w:instrText>
      </w:r>
      <w:r>
        <w:rPr>
          <w:noProof/>
        </w:rPr>
      </w:r>
      <w:r>
        <w:rPr>
          <w:noProof/>
        </w:rPr>
        <w:fldChar w:fldCharType="separate"/>
      </w:r>
      <w:r>
        <w:rPr>
          <w:noProof/>
        </w:rPr>
        <w:t>9</w:t>
      </w:r>
      <w:r>
        <w:rPr>
          <w:noProof/>
        </w:rPr>
        <w:fldChar w:fldCharType="end"/>
      </w:r>
    </w:p>
    <w:p w14:paraId="2E89D13B" w14:textId="6C7583B3" w:rsidR="00CA73DC" w:rsidRDefault="00CA73DC">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_Toc187931334 \h </w:instrText>
      </w:r>
      <w:r>
        <w:rPr>
          <w:noProof/>
        </w:rPr>
      </w:r>
      <w:r>
        <w:rPr>
          <w:noProof/>
        </w:rPr>
        <w:fldChar w:fldCharType="separate"/>
      </w:r>
      <w:r>
        <w:rPr>
          <w:noProof/>
        </w:rPr>
        <w:t>10</w:t>
      </w:r>
      <w:r>
        <w:rPr>
          <w:noProof/>
        </w:rPr>
        <w:fldChar w:fldCharType="end"/>
      </w:r>
    </w:p>
    <w:p w14:paraId="782C8565" w14:textId="65F7413C" w:rsidR="00CA73DC" w:rsidRDefault="00CA73DC">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_Toc187931335 \h </w:instrText>
      </w:r>
      <w:r>
        <w:rPr>
          <w:noProof/>
        </w:rPr>
      </w:r>
      <w:r>
        <w:rPr>
          <w:noProof/>
        </w:rPr>
        <w:fldChar w:fldCharType="separate"/>
      </w:r>
      <w:r>
        <w:rPr>
          <w:noProof/>
        </w:rPr>
        <w:t>15</w:t>
      </w:r>
      <w:r>
        <w:rPr>
          <w:noProof/>
        </w:rPr>
        <w:fldChar w:fldCharType="end"/>
      </w:r>
    </w:p>
    <w:p w14:paraId="5F066009" w14:textId="244C2C23" w:rsidR="00CA73DC" w:rsidRDefault="00CA73DC">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_Toc187931336 \h </w:instrText>
      </w:r>
      <w:r>
        <w:rPr>
          <w:noProof/>
        </w:rPr>
      </w:r>
      <w:r>
        <w:rPr>
          <w:noProof/>
        </w:rPr>
        <w:fldChar w:fldCharType="separate"/>
      </w:r>
      <w:r>
        <w:rPr>
          <w:noProof/>
        </w:rPr>
        <w:t>17</w:t>
      </w:r>
      <w:r>
        <w:rPr>
          <w:noProof/>
        </w:rPr>
        <w:fldChar w:fldCharType="end"/>
      </w:r>
    </w:p>
    <w:p w14:paraId="7F943996" w14:textId="449C0F9B" w:rsidR="00860948" w:rsidRPr="00C45B50" w:rsidRDefault="00860948">
      <w:r w:rsidRPr="00C45B50">
        <w:fldChar w:fldCharType="end"/>
      </w:r>
      <w:bookmarkStart w:id="6" w:name="_GoBack"/>
      <w:bookmarkEnd w:id="6"/>
      <w:r w:rsidRPr="00C45B50">
        <w:br w:type="page"/>
      </w:r>
      <w:r w:rsidRPr="00C45B50">
        <w:lastRenderedPageBreak/>
        <w:t xml:space="preserve"> </w:t>
      </w:r>
    </w:p>
    <w:p w14:paraId="74722DF8" w14:textId="77777777" w:rsidR="00860948" w:rsidRPr="00C45B50" w:rsidRDefault="00860948">
      <w:pPr>
        <w:widowControl/>
        <w:autoSpaceDE w:val="0"/>
        <w:autoSpaceDN w:val="0"/>
        <w:adjustRightInd w:val="0"/>
        <w:spacing w:line="240" w:lineRule="auto"/>
        <w:rPr>
          <w:rFonts w:cs="Arial"/>
          <w:color w:val="0000FF"/>
        </w:rPr>
      </w:pPr>
    </w:p>
    <w:p w14:paraId="5B5A744F" w14:textId="77777777" w:rsidR="00D32AE0" w:rsidRPr="00C45B50" w:rsidRDefault="00D32AE0" w:rsidP="00D32AE0">
      <w:pPr>
        <w:pStyle w:val="Heading1"/>
        <w:keepNext w:val="0"/>
        <w:numPr>
          <w:ilvl w:val="0"/>
          <w:numId w:val="1"/>
        </w:numPr>
      </w:pPr>
      <w:bookmarkStart w:id="7" w:name="_Toc207007529"/>
      <w:bookmarkStart w:id="8" w:name="_Toc130813295"/>
      <w:bookmarkStart w:id="9" w:name="_Toc423410238"/>
      <w:bookmarkStart w:id="10" w:name="_Toc425054504"/>
      <w:bookmarkStart w:id="11" w:name="_Toc187931324"/>
      <w:r w:rsidRPr="00C45B50">
        <w:t>Purpose of Document</w:t>
      </w:r>
      <w:bookmarkEnd w:id="7"/>
      <w:bookmarkEnd w:id="11"/>
    </w:p>
    <w:p w14:paraId="382CE639" w14:textId="77777777" w:rsidR="00D32AE0" w:rsidRPr="00C45B50" w:rsidRDefault="00D32AE0" w:rsidP="00D32AE0">
      <w:pPr>
        <w:pStyle w:val="StyleBodyTextBodyTextChar1BodyTextCharCharbBodyTextCha"/>
      </w:pPr>
      <w:r w:rsidRPr="00C45B50">
        <w:t>The purpose of this document is to capture the requirements and design specification for a Charge Code in one document.</w:t>
      </w:r>
    </w:p>
    <w:bookmarkEnd w:id="8"/>
    <w:p w14:paraId="2D88E549" w14:textId="77777777" w:rsidR="00860948" w:rsidRPr="00C45B50" w:rsidRDefault="00860948">
      <w:pPr>
        <w:pStyle w:val="StyleBodyTextBodyTextChar1BodyTextCharCharbBodyTextCha"/>
      </w:pPr>
    </w:p>
    <w:p w14:paraId="404EB0AF" w14:textId="77777777" w:rsidR="00860948" w:rsidRPr="00C45B50" w:rsidRDefault="00234698" w:rsidP="00236D9E">
      <w:pPr>
        <w:pStyle w:val="Heading1"/>
        <w:numPr>
          <w:ilvl w:val="0"/>
          <w:numId w:val="1"/>
        </w:numPr>
      </w:pPr>
      <w:bookmarkStart w:id="12" w:name="_Toc187931325"/>
      <w:r w:rsidRPr="00C45B50">
        <w:t>Introduction</w:t>
      </w:r>
      <w:bookmarkEnd w:id="12"/>
    </w:p>
    <w:p w14:paraId="25DCFDCC" w14:textId="77777777" w:rsidR="00A373CC" w:rsidRPr="00C45B50" w:rsidRDefault="00A373CC" w:rsidP="00A373CC"/>
    <w:p w14:paraId="2A0134E1" w14:textId="77777777" w:rsidR="00860948" w:rsidRPr="00C45B50" w:rsidRDefault="00860948" w:rsidP="00A373CC">
      <w:pPr>
        <w:pStyle w:val="Heading2"/>
      </w:pPr>
      <w:bookmarkStart w:id="13" w:name="_Toc130813297"/>
      <w:bookmarkStart w:id="14" w:name="_Toc187931326"/>
      <w:r w:rsidRPr="00C45B50">
        <w:t>Background</w:t>
      </w:r>
      <w:bookmarkEnd w:id="13"/>
      <w:bookmarkEnd w:id="14"/>
    </w:p>
    <w:p w14:paraId="0B56774E" w14:textId="77777777" w:rsidR="00A373CC" w:rsidRPr="00C45B50" w:rsidRDefault="00A373CC" w:rsidP="00A373CC"/>
    <w:p w14:paraId="0F2B9D77" w14:textId="77777777" w:rsidR="004363A3" w:rsidRPr="00C45B50" w:rsidRDefault="00897D1E" w:rsidP="00353171">
      <w:pPr>
        <w:widowControl/>
        <w:autoSpaceDE w:val="0"/>
        <w:autoSpaceDN w:val="0"/>
        <w:adjustRightInd w:val="0"/>
        <w:spacing w:line="240" w:lineRule="auto"/>
        <w:rPr>
          <w:rFonts w:cs="Arial"/>
          <w:szCs w:val="22"/>
        </w:rPr>
      </w:pPr>
      <w:r w:rsidRPr="00C45B50">
        <w:rPr>
          <w:rFonts w:cs="Arial"/>
          <w:bCs/>
          <w:kern w:val="32"/>
          <w:szCs w:val="22"/>
        </w:rPr>
        <w:t xml:space="preserve">The </w:t>
      </w:r>
      <w:r w:rsidR="00F57F8E" w:rsidRPr="00C45B50">
        <w:rPr>
          <w:rFonts w:cs="Arial"/>
          <w:bCs/>
          <w:kern w:val="32"/>
          <w:szCs w:val="22"/>
        </w:rPr>
        <w:t xml:space="preserve">energy imbalance market (EIM) allows </w:t>
      </w:r>
      <w:r w:rsidR="006C72B1" w:rsidRPr="00C45B50">
        <w:rPr>
          <w:rFonts w:cs="Arial"/>
          <w:szCs w:val="22"/>
        </w:rPr>
        <w:t>balancing authorities and transmission providers</w:t>
      </w:r>
      <w:r w:rsidR="00F57F8E" w:rsidRPr="00C45B50">
        <w:rPr>
          <w:rFonts w:cs="Arial"/>
          <w:bCs/>
          <w:kern w:val="32"/>
          <w:szCs w:val="22"/>
        </w:rPr>
        <w:t xml:space="preserve"> outside the ISO balancing authority area</w:t>
      </w:r>
      <w:r w:rsidR="006C72B1" w:rsidRPr="00C45B50">
        <w:rPr>
          <w:rFonts w:cs="Arial"/>
          <w:bCs/>
          <w:kern w:val="32"/>
          <w:szCs w:val="22"/>
        </w:rPr>
        <w:t xml:space="preserve"> </w:t>
      </w:r>
      <w:r w:rsidR="00F57F8E" w:rsidRPr="00C45B50">
        <w:rPr>
          <w:rFonts w:cs="Arial"/>
          <w:szCs w:val="22"/>
        </w:rPr>
        <w:t xml:space="preserve">to </w:t>
      </w:r>
      <w:r w:rsidR="00552A22" w:rsidRPr="00C45B50">
        <w:rPr>
          <w:rFonts w:cs="Arial"/>
          <w:szCs w:val="22"/>
        </w:rPr>
        <w:t xml:space="preserve">efficiently </w:t>
      </w:r>
      <w:r w:rsidR="00F57F8E" w:rsidRPr="00C45B50">
        <w:rPr>
          <w:rFonts w:cs="Arial"/>
          <w:szCs w:val="22"/>
        </w:rPr>
        <w:t>serve their imbalance energy needs through participation in the ISO’s real-time market.</w:t>
      </w:r>
      <w:r w:rsidR="004A1929" w:rsidRPr="00C45B50">
        <w:rPr>
          <w:rFonts w:cs="Arial"/>
          <w:szCs w:val="22"/>
        </w:rPr>
        <w:t xml:space="preserve">  While EIM </w:t>
      </w:r>
      <w:r w:rsidR="00C72894" w:rsidRPr="00C45B50">
        <w:rPr>
          <w:rFonts w:cs="Arial"/>
          <w:szCs w:val="22"/>
        </w:rPr>
        <w:t xml:space="preserve">provides </w:t>
      </w:r>
      <w:r w:rsidR="001E1C9B" w:rsidRPr="00C45B50">
        <w:rPr>
          <w:rFonts w:cs="Arial"/>
          <w:szCs w:val="22"/>
        </w:rPr>
        <w:t xml:space="preserve">opportunities for </w:t>
      </w:r>
      <w:r w:rsidR="00C72894" w:rsidRPr="00C45B50">
        <w:rPr>
          <w:rFonts w:cs="Arial"/>
          <w:szCs w:val="22"/>
        </w:rPr>
        <w:t>EIM entities and EIM participating resources within each EIM ent</w:t>
      </w:r>
      <w:r w:rsidR="001E1C9B" w:rsidRPr="00C45B50">
        <w:rPr>
          <w:rFonts w:cs="Arial"/>
          <w:szCs w:val="22"/>
        </w:rPr>
        <w:t xml:space="preserve">ity balancing authority area to support each other for optimal management of imbalance energy, </w:t>
      </w:r>
      <w:r w:rsidR="00552A22" w:rsidRPr="00C45B50">
        <w:rPr>
          <w:rFonts w:cs="Arial"/>
          <w:szCs w:val="22"/>
        </w:rPr>
        <w:t xml:space="preserve">each EIM entity </w:t>
      </w:r>
      <w:r w:rsidR="00EA38AD" w:rsidRPr="00C45B50">
        <w:rPr>
          <w:rFonts w:cs="Arial"/>
          <w:szCs w:val="22"/>
        </w:rPr>
        <w:t xml:space="preserve">must </w:t>
      </w:r>
      <w:r w:rsidR="005A0B3B" w:rsidRPr="00C45B50">
        <w:rPr>
          <w:rFonts w:cs="Arial"/>
          <w:szCs w:val="22"/>
        </w:rPr>
        <w:t xml:space="preserve">continue to </w:t>
      </w:r>
      <w:r w:rsidR="00CD5DE7" w:rsidRPr="00C45B50">
        <w:rPr>
          <w:rFonts w:cs="Arial"/>
          <w:szCs w:val="22"/>
        </w:rPr>
        <w:t>manage i</w:t>
      </w:r>
      <w:r w:rsidR="005A0B3B" w:rsidRPr="00C45B50">
        <w:rPr>
          <w:rFonts w:cs="Arial"/>
          <w:szCs w:val="22"/>
        </w:rPr>
        <w:t xml:space="preserve">mbalance energy without relying on </w:t>
      </w:r>
      <w:r w:rsidR="00CD5DE7" w:rsidRPr="00C45B50">
        <w:rPr>
          <w:rFonts w:cs="Arial"/>
          <w:szCs w:val="22"/>
        </w:rPr>
        <w:t xml:space="preserve">other EIM entities or the ISO.  To ensure </w:t>
      </w:r>
      <w:r w:rsidR="00B911BE" w:rsidRPr="00C45B50">
        <w:rPr>
          <w:rFonts w:cs="Arial"/>
          <w:szCs w:val="22"/>
        </w:rPr>
        <w:t xml:space="preserve">the EIM real-time horizon has sufficient resources to meet </w:t>
      </w:r>
      <w:r w:rsidR="00E02B90" w:rsidRPr="00C45B50">
        <w:rPr>
          <w:rFonts w:cs="Arial"/>
          <w:szCs w:val="22"/>
        </w:rPr>
        <w:t xml:space="preserve">forecast </w:t>
      </w:r>
      <w:r w:rsidR="00B911BE" w:rsidRPr="00C45B50">
        <w:rPr>
          <w:rFonts w:cs="Arial"/>
          <w:szCs w:val="22"/>
        </w:rPr>
        <w:t xml:space="preserve">demand, each EIM entity </w:t>
      </w:r>
      <w:r w:rsidR="002247B5" w:rsidRPr="00C45B50">
        <w:rPr>
          <w:rFonts w:cs="Arial"/>
          <w:szCs w:val="22"/>
        </w:rPr>
        <w:t xml:space="preserve">must provide </w:t>
      </w:r>
      <w:r w:rsidR="00B911BE" w:rsidRPr="00C45B50">
        <w:rPr>
          <w:rFonts w:cs="Arial"/>
          <w:szCs w:val="22"/>
        </w:rPr>
        <w:t xml:space="preserve"> balanced load, supply, and interchange base schedules</w:t>
      </w:r>
      <w:r w:rsidR="001B6ED7" w:rsidRPr="00C45B50">
        <w:rPr>
          <w:rFonts w:cs="Arial"/>
          <w:szCs w:val="22"/>
        </w:rPr>
        <w:t>.</w:t>
      </w:r>
      <w:r w:rsidR="004363A3" w:rsidRPr="00C45B50">
        <w:rPr>
          <w:rFonts w:cs="Arial"/>
          <w:szCs w:val="22"/>
        </w:rPr>
        <w:t xml:space="preserve">  </w:t>
      </w:r>
      <w:r w:rsidR="001B6ED7" w:rsidRPr="00C45B50">
        <w:rPr>
          <w:rFonts w:cs="Arial"/>
          <w:szCs w:val="22"/>
        </w:rPr>
        <w:t xml:space="preserve">The </w:t>
      </w:r>
      <w:r w:rsidR="008E00E1" w:rsidRPr="00C45B50">
        <w:rPr>
          <w:rFonts w:cs="Arial"/>
          <w:szCs w:val="22"/>
        </w:rPr>
        <w:t>demand</w:t>
      </w:r>
      <w:r w:rsidR="001B6ED7" w:rsidRPr="00C45B50">
        <w:rPr>
          <w:rFonts w:cs="Arial"/>
          <w:szCs w:val="22"/>
        </w:rPr>
        <w:t xml:space="preserve"> included in an EIM entity’s</w:t>
      </w:r>
      <w:r w:rsidR="00E02B90" w:rsidRPr="00C45B50">
        <w:rPr>
          <w:rFonts w:cs="Arial"/>
          <w:szCs w:val="22"/>
        </w:rPr>
        <w:t xml:space="preserve"> base schedules is not requir</w:t>
      </w:r>
      <w:r w:rsidR="001B6ED7" w:rsidRPr="00C45B50">
        <w:rPr>
          <w:rFonts w:cs="Arial"/>
          <w:szCs w:val="22"/>
        </w:rPr>
        <w:t>e</w:t>
      </w:r>
      <w:r w:rsidR="00E02B90" w:rsidRPr="00C45B50">
        <w:rPr>
          <w:rFonts w:cs="Arial"/>
          <w:szCs w:val="22"/>
        </w:rPr>
        <w:t xml:space="preserve">d to match </w:t>
      </w:r>
      <w:r w:rsidR="001B6ED7" w:rsidRPr="00C45B50">
        <w:rPr>
          <w:rFonts w:cs="Arial"/>
          <w:szCs w:val="22"/>
        </w:rPr>
        <w:t>its</w:t>
      </w:r>
      <w:r w:rsidR="00E02B90" w:rsidRPr="00C45B50">
        <w:rPr>
          <w:rFonts w:cs="Arial"/>
          <w:szCs w:val="22"/>
        </w:rPr>
        <w:t xml:space="preserve"> actual demand, but demand scheduled inaccurately </w:t>
      </w:r>
      <w:r w:rsidR="007278FD" w:rsidRPr="00C45B50">
        <w:rPr>
          <w:rFonts w:cs="Arial"/>
          <w:szCs w:val="22"/>
        </w:rPr>
        <w:lastRenderedPageBreak/>
        <w:t xml:space="preserve">creates an </w:t>
      </w:r>
      <w:r w:rsidR="005B2DF1" w:rsidRPr="00C45B50">
        <w:rPr>
          <w:rFonts w:cs="Arial"/>
          <w:szCs w:val="22"/>
        </w:rPr>
        <w:t xml:space="preserve">energy </w:t>
      </w:r>
      <w:r w:rsidR="00942086" w:rsidRPr="00C45B50">
        <w:rPr>
          <w:rFonts w:cs="Arial"/>
          <w:szCs w:val="22"/>
        </w:rPr>
        <w:t xml:space="preserve">imbalance obligation </w:t>
      </w:r>
      <w:r w:rsidR="00F5318A" w:rsidRPr="00C45B50">
        <w:rPr>
          <w:rFonts w:cs="Arial"/>
          <w:szCs w:val="22"/>
        </w:rPr>
        <w:t>served by other participants.</w:t>
      </w:r>
      <w:r w:rsidR="005122C2" w:rsidRPr="00C45B50">
        <w:rPr>
          <w:rFonts w:cs="Arial"/>
          <w:szCs w:val="22"/>
        </w:rPr>
        <w:t xml:space="preserve">  </w:t>
      </w:r>
      <w:r w:rsidR="00F5318A" w:rsidRPr="00C45B50">
        <w:rPr>
          <w:rFonts w:cs="Arial"/>
          <w:szCs w:val="22"/>
        </w:rPr>
        <w:t xml:space="preserve">To the extent </w:t>
      </w:r>
      <w:r w:rsidR="002247B5" w:rsidRPr="00C45B50">
        <w:rPr>
          <w:rFonts w:cs="Arial"/>
          <w:szCs w:val="22"/>
        </w:rPr>
        <w:t>an</w:t>
      </w:r>
      <w:r w:rsidR="00353171" w:rsidRPr="00C45B50">
        <w:rPr>
          <w:rFonts w:cs="Arial"/>
          <w:szCs w:val="22"/>
        </w:rPr>
        <w:t xml:space="preserve"> EIM entity does not use the ISO’s forecast, or uses the ISO forecast but does not schedule resources within 1 percent of </w:t>
      </w:r>
      <w:r w:rsidR="00E316BA" w:rsidRPr="00C45B50">
        <w:rPr>
          <w:rFonts w:cs="Arial"/>
          <w:szCs w:val="22"/>
        </w:rPr>
        <w:t>CAISO Demand Forecast</w:t>
      </w:r>
      <w:r w:rsidR="00353171" w:rsidRPr="00C45B50">
        <w:rPr>
          <w:rFonts w:cs="Arial"/>
          <w:szCs w:val="22"/>
        </w:rPr>
        <w:t xml:space="preserve">, the entity will be subject to assessment of over and under scheduling charges, if its actual load is 5 percent more than scheduled. </w:t>
      </w:r>
    </w:p>
    <w:p w14:paraId="1744A591" w14:textId="77777777" w:rsidR="00897D1E" w:rsidRPr="00C45B50" w:rsidRDefault="00897D1E" w:rsidP="00CE57F6">
      <w:pPr>
        <w:pStyle w:val="TOCHeading"/>
        <w:keepNext w:val="0"/>
        <w:spacing w:before="0" w:line="240" w:lineRule="auto"/>
      </w:pPr>
    </w:p>
    <w:p w14:paraId="3F905C28" w14:textId="77777777" w:rsidR="00860948" w:rsidRPr="00C45B50" w:rsidRDefault="00860948" w:rsidP="002A618B">
      <w:pPr>
        <w:pStyle w:val="Heading2"/>
      </w:pPr>
      <w:bookmarkStart w:id="15" w:name="_Toc130813298"/>
      <w:bookmarkStart w:id="16" w:name="_Toc187931327"/>
      <w:r w:rsidRPr="00C45B50">
        <w:t>Description</w:t>
      </w:r>
      <w:bookmarkEnd w:id="15"/>
      <w:bookmarkEnd w:id="16"/>
    </w:p>
    <w:p w14:paraId="202C3204" w14:textId="77777777" w:rsidR="00A373CC" w:rsidRPr="00C45B50" w:rsidRDefault="00A373CC" w:rsidP="00A373CC"/>
    <w:p w14:paraId="5A8781DE" w14:textId="77777777" w:rsidR="008C3851" w:rsidRPr="00C45B50" w:rsidRDefault="008C3851" w:rsidP="008C3851">
      <w:pPr>
        <w:pStyle w:val="StyleBodyTextBodyTextChar1BodyTextCharCharbBodyTextCha"/>
        <w:keepLines w:val="0"/>
        <w:ind w:left="0"/>
      </w:pPr>
      <w:bookmarkStart w:id="17" w:name="_Toc71713291"/>
      <w:bookmarkStart w:id="18" w:name="_Toc72834803"/>
      <w:bookmarkStart w:id="19" w:name="_Toc72908700"/>
      <w:r w:rsidRPr="00C45B50">
        <w:t>Charge Code 6045 – Over and Under Scheduling EIM Settlement</w:t>
      </w:r>
      <w:r w:rsidRPr="00C45B50">
        <w:rPr>
          <w:rFonts w:cs="Arial"/>
          <w:szCs w:val="22"/>
        </w:rPr>
        <w:t xml:space="preserve"> will perform the calculations necessary to implement the business rules identified in the Business Rules section  below.</w:t>
      </w:r>
    </w:p>
    <w:p w14:paraId="1B8E0741" w14:textId="77777777" w:rsidR="00860948" w:rsidRPr="00C45B50" w:rsidRDefault="00860948"/>
    <w:p w14:paraId="32B907C7" w14:textId="77777777" w:rsidR="00860948" w:rsidRPr="00C45B50" w:rsidRDefault="00860948" w:rsidP="00A373CC">
      <w:pPr>
        <w:pStyle w:val="Heading1"/>
        <w:numPr>
          <w:ilvl w:val="0"/>
          <w:numId w:val="1"/>
        </w:numPr>
      </w:pPr>
      <w:r w:rsidRPr="00C45B50">
        <w:br w:type="page"/>
      </w:r>
      <w:bookmarkStart w:id="20" w:name="_Toc130813300"/>
      <w:bookmarkStart w:id="21" w:name="_Toc187931328"/>
      <w:r w:rsidRPr="00C45B50">
        <w:lastRenderedPageBreak/>
        <w:t>Charge Code Requirements</w:t>
      </w:r>
      <w:bookmarkEnd w:id="20"/>
      <w:bookmarkEnd w:id="21"/>
    </w:p>
    <w:p w14:paraId="7F6C3BD9" w14:textId="77777777" w:rsidR="00860948" w:rsidRPr="00C45B50" w:rsidRDefault="00860948"/>
    <w:p w14:paraId="7640FCDF" w14:textId="77777777" w:rsidR="00860948" w:rsidRPr="00C45B50" w:rsidRDefault="00860948" w:rsidP="002A618B">
      <w:pPr>
        <w:pStyle w:val="Heading2"/>
      </w:pPr>
      <w:bookmarkStart w:id="22" w:name="_Toc130813305"/>
      <w:bookmarkStart w:id="23" w:name="_Toc187931329"/>
      <w:r w:rsidRPr="00C45B50">
        <w:t>Business Rules</w:t>
      </w:r>
      <w:bookmarkEnd w:id="22"/>
      <w:bookmarkEnd w:id="23"/>
    </w:p>
    <w:p w14:paraId="3631FFC2" w14:textId="77777777" w:rsidR="00860948" w:rsidRPr="00C45B50" w:rsidRDefault="0086094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860948" w:rsidRPr="00C45B50" w14:paraId="2AE128AF" w14:textId="77777777" w:rsidTr="00092EC5">
        <w:trPr>
          <w:tblHeader/>
        </w:trPr>
        <w:tc>
          <w:tcPr>
            <w:tcW w:w="1080" w:type="dxa"/>
            <w:shd w:val="clear" w:color="auto" w:fill="D9D9D9"/>
            <w:vAlign w:val="center"/>
          </w:tcPr>
          <w:p w14:paraId="372D7BFC" w14:textId="77777777" w:rsidR="00860948" w:rsidRPr="00C45B50" w:rsidRDefault="00860948">
            <w:pPr>
              <w:pStyle w:val="StyleTableBoldCharCharCharCharChar1CharLeft008"/>
              <w:jc w:val="center"/>
              <w:rPr>
                <w:rFonts w:cs="Arial"/>
                <w:szCs w:val="22"/>
              </w:rPr>
            </w:pPr>
            <w:r w:rsidRPr="00C45B50">
              <w:rPr>
                <w:rFonts w:cs="Arial"/>
                <w:szCs w:val="22"/>
              </w:rPr>
              <w:t>Bus Req ID</w:t>
            </w:r>
          </w:p>
        </w:tc>
        <w:tc>
          <w:tcPr>
            <w:tcW w:w="8370" w:type="dxa"/>
            <w:shd w:val="clear" w:color="auto" w:fill="D9D9D9"/>
            <w:vAlign w:val="center"/>
          </w:tcPr>
          <w:p w14:paraId="66FA4976" w14:textId="77777777" w:rsidR="00860948" w:rsidRPr="00C45B50" w:rsidRDefault="00860948">
            <w:pPr>
              <w:pStyle w:val="StyleTableBoldCharCharCharCharChar1CharLeft008"/>
              <w:jc w:val="center"/>
              <w:rPr>
                <w:rFonts w:cs="Arial"/>
                <w:szCs w:val="22"/>
              </w:rPr>
            </w:pPr>
            <w:r w:rsidRPr="00C45B50">
              <w:rPr>
                <w:rFonts w:cs="Arial"/>
                <w:szCs w:val="22"/>
              </w:rPr>
              <w:t>Business Rule</w:t>
            </w:r>
          </w:p>
        </w:tc>
      </w:tr>
      <w:tr w:rsidR="00A93C99" w:rsidRPr="00C45B50" w14:paraId="6AC7B121" w14:textId="77777777" w:rsidTr="00092EC5">
        <w:tc>
          <w:tcPr>
            <w:tcW w:w="1080" w:type="dxa"/>
            <w:vAlign w:val="center"/>
          </w:tcPr>
          <w:p w14:paraId="1AE27BDF" w14:textId="77777777" w:rsidR="00A93C99" w:rsidRPr="00C45B50" w:rsidRDefault="00A93C99">
            <w:pPr>
              <w:pStyle w:val="TableText0"/>
              <w:numPr>
                <w:ilvl w:val="0"/>
                <w:numId w:val="10"/>
              </w:numPr>
              <w:jc w:val="center"/>
              <w:rPr>
                <w:rFonts w:cs="Arial"/>
                <w:szCs w:val="22"/>
              </w:rPr>
            </w:pPr>
          </w:p>
        </w:tc>
        <w:tc>
          <w:tcPr>
            <w:tcW w:w="8370" w:type="dxa"/>
            <w:vAlign w:val="center"/>
          </w:tcPr>
          <w:p w14:paraId="7DB6D99F" w14:textId="77777777" w:rsidR="00A93C99" w:rsidRPr="00C45B50" w:rsidRDefault="00A93C99" w:rsidP="00A93C99">
            <w:pPr>
              <w:pStyle w:val="TableText0"/>
              <w:ind w:left="72"/>
              <w:rPr>
                <w:rFonts w:cs="Arial"/>
                <w:szCs w:val="22"/>
              </w:rPr>
            </w:pPr>
            <w:r w:rsidRPr="00C45B50">
              <w:rPr>
                <w:rFonts w:cs="Arial"/>
                <w:szCs w:val="22"/>
              </w:rPr>
              <w:t>This Charge Code shall calculate on a daily basis.</w:t>
            </w:r>
          </w:p>
        </w:tc>
      </w:tr>
      <w:tr w:rsidR="00A93C99" w:rsidRPr="00C45B50" w14:paraId="272A8666" w14:textId="77777777" w:rsidTr="00092EC5">
        <w:tc>
          <w:tcPr>
            <w:tcW w:w="1080" w:type="dxa"/>
            <w:vAlign w:val="center"/>
          </w:tcPr>
          <w:p w14:paraId="09E32F4F" w14:textId="77777777" w:rsidR="00A93C99" w:rsidRPr="00C45B50" w:rsidRDefault="00A93C99">
            <w:pPr>
              <w:pStyle w:val="TableText0"/>
              <w:numPr>
                <w:ilvl w:val="0"/>
                <w:numId w:val="10"/>
              </w:numPr>
              <w:jc w:val="center"/>
              <w:rPr>
                <w:rFonts w:cs="Arial"/>
                <w:szCs w:val="22"/>
              </w:rPr>
            </w:pPr>
          </w:p>
        </w:tc>
        <w:tc>
          <w:tcPr>
            <w:tcW w:w="8370" w:type="dxa"/>
            <w:vAlign w:val="center"/>
          </w:tcPr>
          <w:p w14:paraId="6B9AA7F6" w14:textId="77777777" w:rsidR="00A93C99" w:rsidRPr="00C45B50" w:rsidRDefault="00A93C99" w:rsidP="000C7776">
            <w:pPr>
              <w:pStyle w:val="TableText0"/>
              <w:ind w:left="72"/>
              <w:rPr>
                <w:rFonts w:cs="Arial"/>
                <w:szCs w:val="22"/>
              </w:rPr>
            </w:pPr>
            <w:r w:rsidRPr="00C45B50">
              <w:rPr>
                <w:rFonts w:cs="Arial"/>
              </w:rPr>
              <w:t>For adjustments to the Charge Code that cannot be accomplished by correction of upstream data inputs/recalculation or operator override Pass Through Bill Charge logic will be applied.</w:t>
            </w:r>
          </w:p>
        </w:tc>
      </w:tr>
      <w:tr w:rsidR="00A93C99" w:rsidRPr="00C45B50" w14:paraId="39F1B45A" w14:textId="77777777" w:rsidTr="00092EC5">
        <w:tc>
          <w:tcPr>
            <w:tcW w:w="1080" w:type="dxa"/>
            <w:vAlign w:val="center"/>
          </w:tcPr>
          <w:p w14:paraId="2572BE9D" w14:textId="77777777" w:rsidR="00A93C99" w:rsidRPr="00C45B50" w:rsidRDefault="00A93C99">
            <w:pPr>
              <w:pStyle w:val="TableText0"/>
              <w:numPr>
                <w:ilvl w:val="0"/>
                <w:numId w:val="10"/>
              </w:numPr>
              <w:jc w:val="center"/>
              <w:rPr>
                <w:rFonts w:cs="Arial"/>
                <w:szCs w:val="22"/>
              </w:rPr>
            </w:pPr>
          </w:p>
        </w:tc>
        <w:tc>
          <w:tcPr>
            <w:tcW w:w="8370" w:type="dxa"/>
            <w:vAlign w:val="center"/>
          </w:tcPr>
          <w:p w14:paraId="3E07526B" w14:textId="77777777" w:rsidR="00A93C99" w:rsidRPr="00C45B50" w:rsidRDefault="00A93C99" w:rsidP="000C7776">
            <w:pPr>
              <w:pStyle w:val="TableText0"/>
              <w:ind w:left="72"/>
              <w:rPr>
                <w:rFonts w:cs="Arial"/>
                <w:szCs w:val="22"/>
              </w:rPr>
            </w:pPr>
            <w:r w:rsidRPr="00C45B50">
              <w:rPr>
                <w:rFonts w:cs="Arial"/>
                <w:szCs w:val="22"/>
              </w:rPr>
              <w:t>Actual Scheduling Coordinators (SCs) are referenced by Business Associate ID, and CAISO shall settle with Business Associates (BA) through these IDs.</w:t>
            </w:r>
          </w:p>
        </w:tc>
      </w:tr>
      <w:tr w:rsidR="00A93C99" w:rsidRPr="00C45B50" w14:paraId="793DBFD5" w14:textId="77777777" w:rsidTr="00092EC5">
        <w:tc>
          <w:tcPr>
            <w:tcW w:w="1080" w:type="dxa"/>
            <w:vAlign w:val="center"/>
          </w:tcPr>
          <w:p w14:paraId="08A0C69A" w14:textId="77777777" w:rsidR="00A93C99" w:rsidRPr="00C45B50" w:rsidRDefault="00A93C99">
            <w:pPr>
              <w:pStyle w:val="TableText0"/>
              <w:numPr>
                <w:ilvl w:val="0"/>
                <w:numId w:val="10"/>
              </w:numPr>
              <w:jc w:val="center"/>
              <w:rPr>
                <w:rFonts w:cs="Arial"/>
                <w:szCs w:val="22"/>
              </w:rPr>
            </w:pPr>
          </w:p>
        </w:tc>
        <w:tc>
          <w:tcPr>
            <w:tcW w:w="8370" w:type="dxa"/>
            <w:vAlign w:val="center"/>
          </w:tcPr>
          <w:p w14:paraId="1AEFB69F" w14:textId="77777777" w:rsidR="00A93C99" w:rsidRPr="00C45B50" w:rsidRDefault="00A93C99" w:rsidP="000C7776">
            <w:pPr>
              <w:pStyle w:val="TableText0"/>
              <w:ind w:left="72"/>
              <w:rPr>
                <w:rFonts w:cs="Arial"/>
                <w:szCs w:val="22"/>
              </w:rPr>
            </w:pPr>
            <w:r w:rsidRPr="00C45B50">
              <w:rPr>
                <w:rFonts w:cs="Arial"/>
                <w:szCs w:val="22"/>
              </w:rPr>
              <w:t xml:space="preserve">The formulas herein adopt the convention that payments made by CAISO to BAs will be negative, while payments received by the CAISO from BAs (charges to BAs) will be positive. </w:t>
            </w:r>
            <w:r w:rsidRPr="00C45B50">
              <w:rPr>
                <w:rFonts w:cs="Arial"/>
                <w:iCs/>
                <w:szCs w:val="22"/>
              </w:rPr>
              <w:t>(In other words, the signs reflect the flow of money from the point of view of the CAISO.)</w:t>
            </w:r>
          </w:p>
        </w:tc>
      </w:tr>
      <w:tr w:rsidR="00A93C99" w:rsidRPr="00C45B50" w14:paraId="7D9635A4" w14:textId="77777777" w:rsidTr="00092EC5">
        <w:trPr>
          <w:trHeight w:val="523"/>
        </w:trPr>
        <w:tc>
          <w:tcPr>
            <w:tcW w:w="1080" w:type="dxa"/>
            <w:vAlign w:val="center"/>
          </w:tcPr>
          <w:p w14:paraId="50F558EC" w14:textId="77777777" w:rsidR="00A93C99" w:rsidRPr="00C45B50" w:rsidRDefault="00A93C99">
            <w:pPr>
              <w:pStyle w:val="TableText0"/>
              <w:numPr>
                <w:ilvl w:val="0"/>
                <w:numId w:val="10"/>
              </w:numPr>
              <w:jc w:val="center"/>
              <w:rPr>
                <w:rFonts w:cs="Arial"/>
                <w:szCs w:val="22"/>
              </w:rPr>
            </w:pPr>
          </w:p>
        </w:tc>
        <w:tc>
          <w:tcPr>
            <w:tcW w:w="8370" w:type="dxa"/>
            <w:vAlign w:val="center"/>
          </w:tcPr>
          <w:p w14:paraId="6F612A07" w14:textId="77777777" w:rsidR="00A93C99" w:rsidRPr="00C45B50" w:rsidRDefault="000945A3" w:rsidP="00D871C3">
            <w:pPr>
              <w:pStyle w:val="TableText0"/>
              <w:ind w:left="72"/>
              <w:rPr>
                <w:rFonts w:cs="Arial"/>
                <w:szCs w:val="22"/>
              </w:rPr>
            </w:pPr>
            <w:r w:rsidRPr="00C45B50">
              <w:rPr>
                <w:rFonts w:cs="Arial"/>
                <w:szCs w:val="22"/>
              </w:rPr>
              <w:t xml:space="preserve">Load imbalance is </w:t>
            </w:r>
            <w:r w:rsidR="00D871C3" w:rsidRPr="00C45B50">
              <w:rPr>
                <w:rFonts w:cs="Arial"/>
                <w:szCs w:val="22"/>
              </w:rPr>
              <w:t xml:space="preserve">the </w:t>
            </w:r>
            <w:r w:rsidRPr="00C45B50">
              <w:rPr>
                <w:rFonts w:cs="Arial"/>
                <w:szCs w:val="22"/>
              </w:rPr>
              <w:t>difference between load meter and base schedule of supply as load imbalance.</w:t>
            </w:r>
            <w:r w:rsidRPr="00C45B50">
              <w:rPr>
                <w:szCs w:val="22"/>
              </w:rPr>
              <w:t xml:space="preserve"> </w:t>
            </w:r>
          </w:p>
        </w:tc>
      </w:tr>
      <w:tr w:rsidR="00A93C99" w:rsidRPr="00C45B50" w14:paraId="4234E946" w14:textId="77777777" w:rsidTr="00092EC5">
        <w:tc>
          <w:tcPr>
            <w:tcW w:w="1080" w:type="dxa"/>
            <w:vAlign w:val="center"/>
          </w:tcPr>
          <w:p w14:paraId="0694D263" w14:textId="77777777" w:rsidR="00A93C99" w:rsidRPr="00C45B50" w:rsidRDefault="00A93C99" w:rsidP="00D871C3">
            <w:pPr>
              <w:pStyle w:val="TableText0"/>
              <w:numPr>
                <w:ilvl w:val="1"/>
                <w:numId w:val="10"/>
              </w:numPr>
              <w:jc w:val="center"/>
              <w:rPr>
                <w:rFonts w:cs="Arial"/>
                <w:szCs w:val="22"/>
              </w:rPr>
            </w:pPr>
          </w:p>
        </w:tc>
        <w:tc>
          <w:tcPr>
            <w:tcW w:w="8370" w:type="dxa"/>
            <w:vAlign w:val="center"/>
          </w:tcPr>
          <w:p w14:paraId="1657D28B" w14:textId="77777777" w:rsidR="00A93C99" w:rsidRPr="00C45B50" w:rsidRDefault="00D871C3" w:rsidP="00F27714">
            <w:pPr>
              <w:pStyle w:val="TableText0"/>
              <w:ind w:left="72"/>
              <w:rPr>
                <w:rFonts w:cs="Arial"/>
                <w:szCs w:val="22"/>
              </w:rPr>
            </w:pPr>
            <w:r w:rsidRPr="00C45B50">
              <w:rPr>
                <w:rFonts w:cs="Arial"/>
                <w:szCs w:val="22"/>
              </w:rPr>
              <w:t>Based upon scheduling requirement for EIM entity to submit balanced base schedules, base schedule of supply</w:t>
            </w:r>
            <w:r w:rsidR="00F27714" w:rsidRPr="00C45B50">
              <w:rPr>
                <w:rFonts w:cs="Arial"/>
                <w:szCs w:val="22"/>
              </w:rPr>
              <w:t xml:space="preserve"> less exports</w:t>
            </w:r>
            <w:r w:rsidRPr="00C45B50">
              <w:rPr>
                <w:rFonts w:cs="Arial"/>
                <w:szCs w:val="22"/>
              </w:rPr>
              <w:t xml:space="preserve"> will be represented as base load schedule. </w:t>
            </w:r>
          </w:p>
        </w:tc>
      </w:tr>
      <w:tr w:rsidR="00A93C99" w:rsidRPr="00C45B50" w14:paraId="23304C87" w14:textId="77777777" w:rsidTr="00092EC5">
        <w:tc>
          <w:tcPr>
            <w:tcW w:w="1080" w:type="dxa"/>
            <w:vAlign w:val="center"/>
          </w:tcPr>
          <w:p w14:paraId="02E606EA" w14:textId="77777777" w:rsidR="00A93C99" w:rsidRPr="00C45B50" w:rsidRDefault="00A93C99" w:rsidP="00D871C3">
            <w:pPr>
              <w:pStyle w:val="TableText0"/>
              <w:numPr>
                <w:ilvl w:val="1"/>
                <w:numId w:val="10"/>
              </w:numPr>
              <w:jc w:val="center"/>
              <w:rPr>
                <w:rFonts w:cs="Arial"/>
                <w:szCs w:val="22"/>
              </w:rPr>
            </w:pPr>
          </w:p>
        </w:tc>
        <w:tc>
          <w:tcPr>
            <w:tcW w:w="8370" w:type="dxa"/>
            <w:vAlign w:val="center"/>
          </w:tcPr>
          <w:p w14:paraId="4DA3E260" w14:textId="77777777" w:rsidR="00A93C99" w:rsidRPr="00C45B50" w:rsidRDefault="00D871C3" w:rsidP="00913499">
            <w:pPr>
              <w:pStyle w:val="TableText0"/>
              <w:ind w:left="72"/>
              <w:rPr>
                <w:rFonts w:cs="Arial"/>
                <w:szCs w:val="22"/>
              </w:rPr>
            </w:pPr>
            <w:r w:rsidRPr="00C45B50">
              <w:rPr>
                <w:rFonts w:cs="Arial"/>
                <w:szCs w:val="22"/>
              </w:rPr>
              <w:t xml:space="preserve">Load imbalance shall be calculated as the difference between metered </w:t>
            </w:r>
            <w:r w:rsidR="00913499" w:rsidRPr="00C45B50">
              <w:rPr>
                <w:rFonts w:cs="Arial"/>
                <w:szCs w:val="22"/>
              </w:rPr>
              <w:t>demand</w:t>
            </w:r>
            <w:r w:rsidRPr="00C45B50">
              <w:rPr>
                <w:rFonts w:cs="Arial"/>
                <w:szCs w:val="22"/>
              </w:rPr>
              <w:t xml:space="preserve"> and base load schedule for each EIM balance area authority (BAA).</w:t>
            </w:r>
          </w:p>
        </w:tc>
      </w:tr>
      <w:tr w:rsidR="00A93C99" w:rsidRPr="00C45B50" w14:paraId="54994608" w14:textId="77777777" w:rsidTr="00092EC5">
        <w:tc>
          <w:tcPr>
            <w:tcW w:w="1080" w:type="dxa"/>
            <w:vAlign w:val="center"/>
          </w:tcPr>
          <w:p w14:paraId="0EF4A4BF" w14:textId="77777777" w:rsidR="00A93C99" w:rsidRPr="00C45B50" w:rsidRDefault="00A93C99" w:rsidP="00D871C3">
            <w:pPr>
              <w:pStyle w:val="TableText0"/>
              <w:numPr>
                <w:ilvl w:val="1"/>
                <w:numId w:val="10"/>
              </w:numPr>
              <w:jc w:val="center"/>
              <w:rPr>
                <w:rFonts w:cs="Arial"/>
                <w:szCs w:val="22"/>
              </w:rPr>
            </w:pPr>
          </w:p>
        </w:tc>
        <w:tc>
          <w:tcPr>
            <w:tcW w:w="8370" w:type="dxa"/>
            <w:vAlign w:val="center"/>
          </w:tcPr>
          <w:p w14:paraId="5A60F4B9" w14:textId="77777777" w:rsidR="00A93C99" w:rsidRPr="00C45B50" w:rsidRDefault="00913499" w:rsidP="00913499">
            <w:pPr>
              <w:pStyle w:val="TableText0"/>
              <w:ind w:left="72"/>
              <w:rPr>
                <w:rFonts w:cs="Arial"/>
                <w:szCs w:val="22"/>
              </w:rPr>
            </w:pPr>
            <w:r w:rsidRPr="00C45B50">
              <w:rPr>
                <w:rFonts w:cs="Arial"/>
                <w:szCs w:val="22"/>
              </w:rPr>
              <w:t>Metered demand and load base schedules are represented as negative values.</w:t>
            </w:r>
            <w:r w:rsidR="00D871C3" w:rsidRPr="00C45B50">
              <w:rPr>
                <w:rFonts w:cs="Arial"/>
                <w:szCs w:val="22"/>
              </w:rPr>
              <w:t xml:space="preserve"> </w:t>
            </w:r>
          </w:p>
        </w:tc>
      </w:tr>
      <w:tr w:rsidR="00913499" w:rsidRPr="00C45B50" w14:paraId="32AF5764" w14:textId="77777777" w:rsidTr="00092EC5">
        <w:tc>
          <w:tcPr>
            <w:tcW w:w="1080" w:type="dxa"/>
            <w:vAlign w:val="center"/>
          </w:tcPr>
          <w:p w14:paraId="17207F2B" w14:textId="77777777" w:rsidR="00913499" w:rsidRPr="00C45B50" w:rsidRDefault="00913499" w:rsidP="00D871C3">
            <w:pPr>
              <w:pStyle w:val="TableText0"/>
              <w:numPr>
                <w:ilvl w:val="1"/>
                <w:numId w:val="10"/>
              </w:numPr>
              <w:jc w:val="center"/>
              <w:rPr>
                <w:rFonts w:cs="Arial"/>
                <w:szCs w:val="22"/>
              </w:rPr>
            </w:pPr>
          </w:p>
        </w:tc>
        <w:tc>
          <w:tcPr>
            <w:tcW w:w="8370" w:type="dxa"/>
            <w:vAlign w:val="center"/>
          </w:tcPr>
          <w:p w14:paraId="54BB5B6D" w14:textId="77777777" w:rsidR="00913499" w:rsidRPr="00C45B50" w:rsidRDefault="00913499" w:rsidP="00092EC5">
            <w:pPr>
              <w:pStyle w:val="TableText0"/>
              <w:ind w:left="0"/>
              <w:rPr>
                <w:rFonts w:cs="Arial"/>
                <w:szCs w:val="22"/>
              </w:rPr>
            </w:pPr>
            <w:r w:rsidRPr="00C45B50">
              <w:rPr>
                <w:rFonts w:cs="Arial"/>
                <w:szCs w:val="22"/>
              </w:rPr>
              <w:t xml:space="preserve"> </w:t>
            </w:r>
            <w:r w:rsidR="00092EC5" w:rsidRPr="00C45B50">
              <w:rPr>
                <w:rFonts w:cs="Arial"/>
                <w:szCs w:val="22"/>
              </w:rPr>
              <w:t>EIM entity over scheduled demand when load imbalance is a positive value.</w:t>
            </w:r>
          </w:p>
        </w:tc>
      </w:tr>
      <w:tr w:rsidR="00092EC5" w:rsidRPr="00C45B50" w14:paraId="3CF5474F" w14:textId="77777777" w:rsidTr="00092EC5">
        <w:tc>
          <w:tcPr>
            <w:tcW w:w="1080" w:type="dxa"/>
            <w:vAlign w:val="center"/>
          </w:tcPr>
          <w:p w14:paraId="0BB8554C" w14:textId="77777777" w:rsidR="00092EC5" w:rsidRPr="00C45B50" w:rsidRDefault="00092EC5" w:rsidP="00D871C3">
            <w:pPr>
              <w:pStyle w:val="TableText0"/>
              <w:numPr>
                <w:ilvl w:val="1"/>
                <w:numId w:val="10"/>
              </w:numPr>
              <w:jc w:val="center"/>
              <w:rPr>
                <w:rFonts w:cs="Arial"/>
                <w:szCs w:val="22"/>
              </w:rPr>
            </w:pPr>
          </w:p>
        </w:tc>
        <w:tc>
          <w:tcPr>
            <w:tcW w:w="8370" w:type="dxa"/>
            <w:vAlign w:val="center"/>
          </w:tcPr>
          <w:p w14:paraId="39AD0067" w14:textId="77777777" w:rsidR="00092EC5" w:rsidRPr="00C45B50" w:rsidRDefault="00C37FCB" w:rsidP="00913499">
            <w:pPr>
              <w:pStyle w:val="TableText0"/>
              <w:ind w:left="0"/>
              <w:rPr>
                <w:rFonts w:cs="Arial"/>
                <w:szCs w:val="22"/>
              </w:rPr>
            </w:pPr>
            <w:r w:rsidRPr="00C45B50">
              <w:rPr>
                <w:rFonts w:cs="Arial"/>
                <w:szCs w:val="22"/>
              </w:rPr>
              <w:t xml:space="preserve"> </w:t>
            </w:r>
            <w:r w:rsidR="00092EC5" w:rsidRPr="00C45B50">
              <w:rPr>
                <w:rFonts w:cs="Arial"/>
                <w:szCs w:val="22"/>
              </w:rPr>
              <w:t>EIM entity under scheduled demand when the load imbalance is a negative value.</w:t>
            </w:r>
          </w:p>
        </w:tc>
      </w:tr>
      <w:tr w:rsidR="00136BAD" w:rsidRPr="00C45B50" w14:paraId="4BD9149E" w14:textId="77777777" w:rsidTr="00092EC5">
        <w:tc>
          <w:tcPr>
            <w:tcW w:w="1080" w:type="dxa"/>
            <w:vAlign w:val="center"/>
          </w:tcPr>
          <w:p w14:paraId="28BD7E03" w14:textId="77777777" w:rsidR="00136BAD" w:rsidRPr="00C45B50" w:rsidRDefault="00136BAD" w:rsidP="00415949">
            <w:pPr>
              <w:pStyle w:val="TableText0"/>
              <w:numPr>
                <w:ilvl w:val="0"/>
                <w:numId w:val="10"/>
              </w:numPr>
              <w:jc w:val="center"/>
              <w:rPr>
                <w:rFonts w:cs="Arial"/>
                <w:szCs w:val="22"/>
              </w:rPr>
            </w:pPr>
          </w:p>
        </w:tc>
        <w:tc>
          <w:tcPr>
            <w:tcW w:w="8370" w:type="dxa"/>
            <w:vAlign w:val="center"/>
          </w:tcPr>
          <w:p w14:paraId="08980A8A" w14:textId="77777777" w:rsidR="00136BAD" w:rsidRPr="00C45B50" w:rsidRDefault="00136BAD" w:rsidP="00913499">
            <w:pPr>
              <w:pStyle w:val="TableText0"/>
              <w:ind w:left="0"/>
              <w:rPr>
                <w:rFonts w:cs="Arial"/>
                <w:szCs w:val="22"/>
              </w:rPr>
            </w:pPr>
            <w:r w:rsidRPr="00C45B50">
              <w:rPr>
                <w:rFonts w:cs="Arial"/>
                <w:szCs w:val="22"/>
              </w:rPr>
              <w:t xml:space="preserve">For a trading hour an EIM entity will have </w:t>
            </w:r>
            <w:r w:rsidR="00D8388E" w:rsidRPr="00C45B50">
              <w:rPr>
                <w:rFonts w:cs="Arial"/>
                <w:szCs w:val="22"/>
              </w:rPr>
              <w:t xml:space="preserve">either </w:t>
            </w:r>
            <w:r w:rsidRPr="00C45B50">
              <w:rPr>
                <w:rFonts w:cs="Arial"/>
                <w:szCs w:val="22"/>
              </w:rPr>
              <w:t>over schedu</w:t>
            </w:r>
            <w:r w:rsidR="00D8388E" w:rsidRPr="00C45B50">
              <w:rPr>
                <w:rFonts w:cs="Arial"/>
                <w:szCs w:val="22"/>
              </w:rPr>
              <w:t>led or under scheduled demed, not both.</w:t>
            </w:r>
          </w:p>
        </w:tc>
      </w:tr>
      <w:tr w:rsidR="00092EC5" w:rsidRPr="00C45B50" w14:paraId="127B4BAE" w14:textId="77777777" w:rsidTr="00092EC5">
        <w:tc>
          <w:tcPr>
            <w:tcW w:w="1080" w:type="dxa"/>
            <w:vAlign w:val="center"/>
          </w:tcPr>
          <w:p w14:paraId="61F8CBFC" w14:textId="77777777" w:rsidR="00092EC5" w:rsidRPr="00C45B50" w:rsidRDefault="00092EC5" w:rsidP="00415949">
            <w:pPr>
              <w:pStyle w:val="TableText0"/>
              <w:numPr>
                <w:ilvl w:val="0"/>
                <w:numId w:val="10"/>
              </w:numPr>
              <w:jc w:val="center"/>
              <w:rPr>
                <w:rFonts w:cs="Arial"/>
                <w:szCs w:val="22"/>
              </w:rPr>
            </w:pPr>
          </w:p>
        </w:tc>
        <w:tc>
          <w:tcPr>
            <w:tcW w:w="8370" w:type="dxa"/>
            <w:vAlign w:val="center"/>
          </w:tcPr>
          <w:p w14:paraId="20B6738A" w14:textId="77777777" w:rsidR="00092EC5" w:rsidRPr="00C45B50" w:rsidRDefault="00415949" w:rsidP="00E203B0">
            <w:pPr>
              <w:pStyle w:val="TableText0"/>
              <w:ind w:left="0"/>
              <w:rPr>
                <w:rFonts w:cs="Arial"/>
                <w:szCs w:val="22"/>
              </w:rPr>
            </w:pPr>
            <w:r w:rsidRPr="00C45B50">
              <w:rPr>
                <w:rFonts w:cs="Arial"/>
                <w:szCs w:val="22"/>
              </w:rPr>
              <w:t xml:space="preserve">Level 1 over scheduling </w:t>
            </w:r>
            <w:r w:rsidR="00E203B0" w:rsidRPr="00C45B50">
              <w:rPr>
                <w:rFonts w:cs="Arial"/>
                <w:szCs w:val="22"/>
              </w:rPr>
              <w:t>is defined as the follwing</w:t>
            </w:r>
            <w:r w:rsidRPr="00C45B50">
              <w:rPr>
                <w:rFonts w:cs="Arial"/>
                <w:szCs w:val="22"/>
              </w:rPr>
              <w:t>:</w:t>
            </w:r>
          </w:p>
        </w:tc>
      </w:tr>
      <w:tr w:rsidR="00092EC5" w:rsidRPr="00C45B50" w14:paraId="3A65858B" w14:textId="77777777" w:rsidTr="00092EC5">
        <w:tc>
          <w:tcPr>
            <w:tcW w:w="1080" w:type="dxa"/>
            <w:vAlign w:val="center"/>
          </w:tcPr>
          <w:p w14:paraId="1F12FDD2" w14:textId="77777777" w:rsidR="00092EC5" w:rsidRPr="00C45B50" w:rsidRDefault="00092EC5" w:rsidP="00092EC5">
            <w:pPr>
              <w:pStyle w:val="TableText0"/>
              <w:numPr>
                <w:ilvl w:val="1"/>
                <w:numId w:val="10"/>
              </w:numPr>
              <w:jc w:val="center"/>
              <w:rPr>
                <w:rFonts w:cs="Arial"/>
                <w:szCs w:val="22"/>
              </w:rPr>
            </w:pPr>
          </w:p>
        </w:tc>
        <w:tc>
          <w:tcPr>
            <w:tcW w:w="8370" w:type="dxa"/>
            <w:vAlign w:val="center"/>
          </w:tcPr>
          <w:p w14:paraId="36A03030" w14:textId="77777777" w:rsidR="00092EC5" w:rsidRPr="00C45B50" w:rsidRDefault="00972494" w:rsidP="00913499">
            <w:pPr>
              <w:pStyle w:val="TableText0"/>
              <w:ind w:left="0"/>
              <w:rPr>
                <w:rFonts w:cs="Arial"/>
                <w:szCs w:val="22"/>
              </w:rPr>
            </w:pPr>
            <w:r w:rsidRPr="00C45B50">
              <w:rPr>
                <w:rFonts w:cs="Arial"/>
                <w:szCs w:val="22"/>
              </w:rPr>
              <w:t>Load imbalance (represented as a positive value) is greater than 2 MW.</w:t>
            </w:r>
          </w:p>
        </w:tc>
      </w:tr>
      <w:tr w:rsidR="00092EC5" w:rsidRPr="00C45B50" w14:paraId="75D407C3" w14:textId="77777777" w:rsidTr="00092EC5">
        <w:tc>
          <w:tcPr>
            <w:tcW w:w="1080" w:type="dxa"/>
            <w:vAlign w:val="center"/>
          </w:tcPr>
          <w:p w14:paraId="63C0F2BF" w14:textId="77777777" w:rsidR="00092EC5" w:rsidRPr="00C45B50" w:rsidRDefault="00092EC5" w:rsidP="00092EC5">
            <w:pPr>
              <w:pStyle w:val="TableText0"/>
              <w:numPr>
                <w:ilvl w:val="1"/>
                <w:numId w:val="10"/>
              </w:numPr>
              <w:jc w:val="center"/>
              <w:rPr>
                <w:rFonts w:cs="Arial"/>
                <w:szCs w:val="22"/>
              </w:rPr>
            </w:pPr>
          </w:p>
        </w:tc>
        <w:tc>
          <w:tcPr>
            <w:tcW w:w="8370" w:type="dxa"/>
            <w:vAlign w:val="center"/>
          </w:tcPr>
          <w:p w14:paraId="7C2D6DA3" w14:textId="77777777" w:rsidR="00092EC5" w:rsidRPr="00C45B50" w:rsidRDefault="00972494" w:rsidP="00136BAD">
            <w:pPr>
              <w:pStyle w:val="TableText0"/>
              <w:ind w:left="0"/>
              <w:rPr>
                <w:rFonts w:cs="Arial"/>
                <w:szCs w:val="22"/>
              </w:rPr>
            </w:pPr>
            <w:r w:rsidRPr="00C45B50">
              <w:rPr>
                <w:rFonts w:cs="Arial"/>
                <w:szCs w:val="22"/>
              </w:rPr>
              <w:t>Lo</w:t>
            </w:r>
            <w:r w:rsidR="00136BAD" w:rsidRPr="00C45B50">
              <w:rPr>
                <w:rFonts w:cs="Arial"/>
                <w:szCs w:val="22"/>
              </w:rPr>
              <w:t>ad imbalance is greater than lower threshold quantity</w:t>
            </w:r>
            <w:r w:rsidR="00FF52B3" w:rsidRPr="00C45B50">
              <w:rPr>
                <w:rFonts w:cs="Arial"/>
                <w:szCs w:val="22"/>
              </w:rPr>
              <w:t xml:space="preserve"> for over scheduling</w:t>
            </w:r>
            <w:r w:rsidR="00136BAD" w:rsidRPr="00C45B50">
              <w:rPr>
                <w:rFonts w:cs="Arial"/>
                <w:szCs w:val="22"/>
              </w:rPr>
              <w:t>.</w:t>
            </w:r>
          </w:p>
        </w:tc>
      </w:tr>
      <w:tr w:rsidR="00092EC5" w:rsidRPr="00C45B50" w14:paraId="402CE11A" w14:textId="77777777" w:rsidTr="00092EC5">
        <w:tc>
          <w:tcPr>
            <w:tcW w:w="1080" w:type="dxa"/>
            <w:vAlign w:val="center"/>
          </w:tcPr>
          <w:p w14:paraId="623AC64A" w14:textId="77777777" w:rsidR="00092EC5" w:rsidRPr="00C45B50" w:rsidRDefault="00092EC5" w:rsidP="00136BAD">
            <w:pPr>
              <w:pStyle w:val="TableText0"/>
              <w:numPr>
                <w:ilvl w:val="2"/>
                <w:numId w:val="10"/>
              </w:numPr>
              <w:jc w:val="center"/>
              <w:rPr>
                <w:rFonts w:cs="Arial"/>
                <w:szCs w:val="22"/>
              </w:rPr>
            </w:pPr>
          </w:p>
        </w:tc>
        <w:tc>
          <w:tcPr>
            <w:tcW w:w="8370" w:type="dxa"/>
            <w:vAlign w:val="center"/>
          </w:tcPr>
          <w:p w14:paraId="03D5E7DE" w14:textId="77777777" w:rsidR="00092EC5" w:rsidRPr="00C45B50" w:rsidRDefault="00136BAD" w:rsidP="00D8388E">
            <w:pPr>
              <w:pStyle w:val="TableText0"/>
              <w:ind w:left="0"/>
              <w:rPr>
                <w:rFonts w:cs="Arial"/>
                <w:szCs w:val="22"/>
              </w:rPr>
            </w:pPr>
            <w:r w:rsidRPr="00C45B50">
              <w:rPr>
                <w:rFonts w:cs="Arial"/>
                <w:szCs w:val="22"/>
              </w:rPr>
              <w:t xml:space="preserve">Lower threshold quantity for over scheduling is a positive number </w:t>
            </w:r>
            <w:r w:rsidR="00D8388E" w:rsidRPr="00C45B50">
              <w:rPr>
                <w:rFonts w:cs="Arial"/>
                <w:szCs w:val="22"/>
              </w:rPr>
              <w:t xml:space="preserve">representing </w:t>
            </w:r>
            <w:r w:rsidRPr="00C45B50">
              <w:rPr>
                <w:rFonts w:cs="Arial"/>
                <w:szCs w:val="22"/>
              </w:rPr>
              <w:t xml:space="preserve">5% </w:t>
            </w:r>
            <w:r w:rsidR="00D8388E" w:rsidRPr="00C45B50">
              <w:rPr>
                <w:rFonts w:cs="Arial"/>
                <w:szCs w:val="22"/>
              </w:rPr>
              <w:t xml:space="preserve">of </w:t>
            </w:r>
            <w:r w:rsidRPr="00C45B50">
              <w:rPr>
                <w:rFonts w:cs="Arial"/>
                <w:szCs w:val="22"/>
              </w:rPr>
              <w:t xml:space="preserve">load base schedule quanitity. </w:t>
            </w:r>
          </w:p>
        </w:tc>
      </w:tr>
      <w:tr w:rsidR="00092EC5" w:rsidRPr="00C45B50" w14:paraId="02D235C1" w14:textId="77777777" w:rsidTr="00092EC5">
        <w:tc>
          <w:tcPr>
            <w:tcW w:w="1080" w:type="dxa"/>
            <w:vAlign w:val="center"/>
          </w:tcPr>
          <w:p w14:paraId="14C477CB" w14:textId="77777777" w:rsidR="00092EC5" w:rsidRPr="00C45B50" w:rsidRDefault="00092EC5" w:rsidP="00092EC5">
            <w:pPr>
              <w:pStyle w:val="TableText0"/>
              <w:numPr>
                <w:ilvl w:val="1"/>
                <w:numId w:val="10"/>
              </w:numPr>
              <w:jc w:val="center"/>
              <w:rPr>
                <w:rFonts w:cs="Arial"/>
                <w:szCs w:val="22"/>
              </w:rPr>
            </w:pPr>
          </w:p>
        </w:tc>
        <w:tc>
          <w:tcPr>
            <w:tcW w:w="8370" w:type="dxa"/>
            <w:vAlign w:val="center"/>
          </w:tcPr>
          <w:p w14:paraId="503455F3" w14:textId="77777777" w:rsidR="00092EC5" w:rsidRPr="00C45B50" w:rsidRDefault="00136BAD" w:rsidP="00D8388E">
            <w:pPr>
              <w:pStyle w:val="TableText0"/>
              <w:ind w:left="0"/>
              <w:rPr>
                <w:rFonts w:cs="Arial"/>
                <w:szCs w:val="22"/>
              </w:rPr>
            </w:pPr>
            <w:r w:rsidRPr="00C45B50">
              <w:rPr>
                <w:rFonts w:cs="Arial"/>
                <w:szCs w:val="22"/>
              </w:rPr>
              <w:t xml:space="preserve">Load imbalance is </w:t>
            </w:r>
            <w:r w:rsidR="00D8388E" w:rsidRPr="00C45B50">
              <w:rPr>
                <w:rFonts w:cs="Arial"/>
                <w:szCs w:val="22"/>
              </w:rPr>
              <w:t>less</w:t>
            </w:r>
            <w:r w:rsidRPr="00C45B50">
              <w:rPr>
                <w:rFonts w:cs="Arial"/>
                <w:szCs w:val="22"/>
              </w:rPr>
              <w:t xml:space="preserve"> than </w:t>
            </w:r>
            <w:r w:rsidR="00D8388E" w:rsidRPr="00C45B50">
              <w:rPr>
                <w:rFonts w:cs="Arial"/>
                <w:szCs w:val="22"/>
              </w:rPr>
              <w:t>or equal to upper</w:t>
            </w:r>
            <w:r w:rsidRPr="00C45B50">
              <w:rPr>
                <w:rFonts w:cs="Arial"/>
                <w:szCs w:val="22"/>
              </w:rPr>
              <w:t xml:space="preserve"> threshold quantity</w:t>
            </w:r>
            <w:r w:rsidR="00FF52B3" w:rsidRPr="00C45B50">
              <w:rPr>
                <w:rFonts w:cs="Arial"/>
                <w:szCs w:val="22"/>
              </w:rPr>
              <w:t xml:space="preserve"> for over scheduling</w:t>
            </w:r>
            <w:r w:rsidRPr="00C45B50">
              <w:rPr>
                <w:rFonts w:cs="Arial"/>
                <w:szCs w:val="22"/>
              </w:rPr>
              <w:t>.</w:t>
            </w:r>
          </w:p>
        </w:tc>
      </w:tr>
      <w:tr w:rsidR="00092EC5" w:rsidRPr="00C45B50" w14:paraId="6D2F0933" w14:textId="77777777" w:rsidTr="00092EC5">
        <w:tc>
          <w:tcPr>
            <w:tcW w:w="1080" w:type="dxa"/>
            <w:vAlign w:val="center"/>
          </w:tcPr>
          <w:p w14:paraId="5564E4DC" w14:textId="77777777" w:rsidR="00092EC5" w:rsidRPr="00C45B50" w:rsidRDefault="00092EC5" w:rsidP="00595AA1">
            <w:pPr>
              <w:pStyle w:val="TableText0"/>
              <w:numPr>
                <w:ilvl w:val="2"/>
                <w:numId w:val="10"/>
              </w:numPr>
              <w:jc w:val="center"/>
              <w:rPr>
                <w:rFonts w:cs="Arial"/>
                <w:szCs w:val="22"/>
              </w:rPr>
            </w:pPr>
          </w:p>
        </w:tc>
        <w:tc>
          <w:tcPr>
            <w:tcW w:w="8370" w:type="dxa"/>
            <w:vAlign w:val="center"/>
          </w:tcPr>
          <w:p w14:paraId="1AACAB29" w14:textId="77777777" w:rsidR="00092EC5" w:rsidRPr="00C45B50" w:rsidRDefault="00D8388E" w:rsidP="00D8388E">
            <w:pPr>
              <w:pStyle w:val="TableText0"/>
              <w:ind w:left="0"/>
              <w:rPr>
                <w:rFonts w:cs="Arial"/>
                <w:szCs w:val="22"/>
              </w:rPr>
            </w:pPr>
            <w:r w:rsidRPr="00C45B50">
              <w:rPr>
                <w:rFonts w:cs="Arial"/>
                <w:szCs w:val="22"/>
              </w:rPr>
              <w:t>Upper threshold quantity for over scheduling is a positive number representing 10% of load base schedule quanitity.</w:t>
            </w:r>
          </w:p>
        </w:tc>
      </w:tr>
      <w:tr w:rsidR="00FF52B3" w:rsidRPr="00C45B50" w14:paraId="1199D8B8" w14:textId="77777777" w:rsidTr="00092EC5">
        <w:tc>
          <w:tcPr>
            <w:tcW w:w="1080" w:type="dxa"/>
            <w:vAlign w:val="center"/>
          </w:tcPr>
          <w:p w14:paraId="4080EA67" w14:textId="77777777" w:rsidR="00FF52B3" w:rsidRPr="00C45B50" w:rsidRDefault="00FF52B3" w:rsidP="00FF52B3">
            <w:pPr>
              <w:pStyle w:val="TableText0"/>
              <w:numPr>
                <w:ilvl w:val="0"/>
                <w:numId w:val="10"/>
              </w:numPr>
              <w:jc w:val="center"/>
              <w:rPr>
                <w:rFonts w:cs="Arial"/>
                <w:szCs w:val="22"/>
              </w:rPr>
            </w:pPr>
          </w:p>
        </w:tc>
        <w:tc>
          <w:tcPr>
            <w:tcW w:w="8370" w:type="dxa"/>
            <w:vAlign w:val="center"/>
          </w:tcPr>
          <w:p w14:paraId="2CAD5B71" w14:textId="77777777" w:rsidR="00FF52B3" w:rsidRPr="00C45B50" w:rsidRDefault="00E203B0" w:rsidP="00E203B0">
            <w:pPr>
              <w:pStyle w:val="TableText0"/>
              <w:ind w:left="0"/>
              <w:rPr>
                <w:rFonts w:cs="Arial"/>
                <w:szCs w:val="22"/>
              </w:rPr>
            </w:pPr>
            <w:r w:rsidRPr="00C45B50">
              <w:rPr>
                <w:rFonts w:cs="Arial"/>
                <w:szCs w:val="22"/>
              </w:rPr>
              <w:t>Level 2 over scheduling is defined as the follwing:</w:t>
            </w:r>
          </w:p>
        </w:tc>
      </w:tr>
      <w:tr w:rsidR="00FF52B3" w:rsidRPr="00C45B50" w14:paraId="240C0549" w14:textId="77777777" w:rsidTr="00092EC5">
        <w:tc>
          <w:tcPr>
            <w:tcW w:w="1080" w:type="dxa"/>
            <w:vAlign w:val="center"/>
          </w:tcPr>
          <w:p w14:paraId="561BB614" w14:textId="77777777" w:rsidR="00FF52B3" w:rsidRPr="00C45B50" w:rsidRDefault="00FF52B3" w:rsidP="00092EC5">
            <w:pPr>
              <w:pStyle w:val="TableText0"/>
              <w:numPr>
                <w:ilvl w:val="1"/>
                <w:numId w:val="10"/>
              </w:numPr>
              <w:jc w:val="center"/>
              <w:rPr>
                <w:rFonts w:cs="Arial"/>
                <w:szCs w:val="22"/>
              </w:rPr>
            </w:pPr>
          </w:p>
        </w:tc>
        <w:tc>
          <w:tcPr>
            <w:tcW w:w="8370" w:type="dxa"/>
            <w:vAlign w:val="center"/>
          </w:tcPr>
          <w:p w14:paraId="0024EFB1" w14:textId="77777777" w:rsidR="00FF52B3" w:rsidRPr="00C45B50" w:rsidRDefault="00FF52B3" w:rsidP="00FF52B3">
            <w:pPr>
              <w:pStyle w:val="TableText0"/>
              <w:ind w:left="0"/>
              <w:rPr>
                <w:rFonts w:cs="Arial"/>
                <w:szCs w:val="22"/>
              </w:rPr>
            </w:pPr>
            <w:r w:rsidRPr="00C45B50">
              <w:rPr>
                <w:rFonts w:cs="Arial"/>
                <w:szCs w:val="22"/>
              </w:rPr>
              <w:t>Load imbalance (represented as a positive value) is greater than 2 MW.</w:t>
            </w:r>
          </w:p>
        </w:tc>
      </w:tr>
      <w:tr w:rsidR="00FF52B3" w:rsidRPr="00C45B50" w14:paraId="08C28675" w14:textId="77777777" w:rsidTr="00092EC5">
        <w:tc>
          <w:tcPr>
            <w:tcW w:w="1080" w:type="dxa"/>
            <w:vAlign w:val="center"/>
          </w:tcPr>
          <w:p w14:paraId="7C338CE5" w14:textId="77777777" w:rsidR="00FF52B3" w:rsidRPr="00C45B50" w:rsidRDefault="00FF52B3" w:rsidP="00092EC5">
            <w:pPr>
              <w:pStyle w:val="TableText0"/>
              <w:numPr>
                <w:ilvl w:val="1"/>
                <w:numId w:val="10"/>
              </w:numPr>
              <w:jc w:val="center"/>
              <w:rPr>
                <w:rFonts w:cs="Arial"/>
                <w:szCs w:val="22"/>
              </w:rPr>
            </w:pPr>
          </w:p>
        </w:tc>
        <w:tc>
          <w:tcPr>
            <w:tcW w:w="8370" w:type="dxa"/>
            <w:vAlign w:val="center"/>
          </w:tcPr>
          <w:p w14:paraId="60B13170" w14:textId="77777777" w:rsidR="00FF52B3" w:rsidRPr="00C45B50" w:rsidRDefault="00FF52B3" w:rsidP="00FF52B3">
            <w:pPr>
              <w:pStyle w:val="TableText0"/>
              <w:ind w:left="0"/>
              <w:rPr>
                <w:rFonts w:cs="Arial"/>
                <w:szCs w:val="22"/>
              </w:rPr>
            </w:pPr>
            <w:r w:rsidRPr="00C45B50">
              <w:rPr>
                <w:rFonts w:cs="Arial"/>
                <w:szCs w:val="22"/>
              </w:rPr>
              <w:t>Load imbalance is greater than upper threshold quantity for over scheduling.</w:t>
            </w:r>
          </w:p>
        </w:tc>
      </w:tr>
      <w:tr w:rsidR="00FF52B3" w:rsidRPr="00C45B50" w14:paraId="1A97BF49" w14:textId="77777777" w:rsidTr="00092EC5">
        <w:tc>
          <w:tcPr>
            <w:tcW w:w="1080" w:type="dxa"/>
            <w:vAlign w:val="center"/>
          </w:tcPr>
          <w:p w14:paraId="29ACF825" w14:textId="77777777" w:rsidR="00FF52B3" w:rsidRPr="00C45B50" w:rsidRDefault="00FF52B3" w:rsidP="00FF52B3">
            <w:pPr>
              <w:pStyle w:val="TableText0"/>
              <w:numPr>
                <w:ilvl w:val="0"/>
                <w:numId w:val="10"/>
              </w:numPr>
              <w:jc w:val="center"/>
              <w:rPr>
                <w:rFonts w:cs="Arial"/>
                <w:szCs w:val="22"/>
              </w:rPr>
            </w:pPr>
          </w:p>
        </w:tc>
        <w:tc>
          <w:tcPr>
            <w:tcW w:w="8370" w:type="dxa"/>
            <w:vAlign w:val="center"/>
          </w:tcPr>
          <w:p w14:paraId="6BB85B69" w14:textId="77777777" w:rsidR="00FF52B3" w:rsidRPr="00C45B50" w:rsidRDefault="00FF52B3" w:rsidP="0005569C">
            <w:pPr>
              <w:pStyle w:val="TableText0"/>
              <w:ind w:left="0"/>
              <w:rPr>
                <w:rFonts w:cs="Arial"/>
                <w:szCs w:val="22"/>
              </w:rPr>
            </w:pPr>
            <w:r w:rsidRPr="00C45B50">
              <w:rPr>
                <w:rFonts w:cs="Arial"/>
                <w:szCs w:val="22"/>
              </w:rPr>
              <w:t xml:space="preserve">Level 1 under scheduling </w:t>
            </w:r>
            <w:r w:rsidR="0005569C" w:rsidRPr="00C45B50">
              <w:rPr>
                <w:rFonts w:cs="Arial"/>
                <w:szCs w:val="22"/>
              </w:rPr>
              <w:t>is defined as the follwing:</w:t>
            </w:r>
          </w:p>
        </w:tc>
      </w:tr>
      <w:tr w:rsidR="00FF52B3" w:rsidRPr="00C45B50" w14:paraId="01EB1F7A" w14:textId="77777777" w:rsidTr="00092EC5">
        <w:tc>
          <w:tcPr>
            <w:tcW w:w="1080" w:type="dxa"/>
            <w:vAlign w:val="center"/>
          </w:tcPr>
          <w:p w14:paraId="4A921BFA" w14:textId="77777777" w:rsidR="00FF52B3" w:rsidRPr="00C45B50" w:rsidRDefault="00FF52B3" w:rsidP="00595AA1">
            <w:pPr>
              <w:pStyle w:val="TableText0"/>
              <w:numPr>
                <w:ilvl w:val="1"/>
                <w:numId w:val="10"/>
              </w:numPr>
              <w:jc w:val="center"/>
              <w:rPr>
                <w:rFonts w:cs="Arial"/>
                <w:szCs w:val="22"/>
              </w:rPr>
            </w:pPr>
          </w:p>
        </w:tc>
        <w:tc>
          <w:tcPr>
            <w:tcW w:w="8370" w:type="dxa"/>
            <w:vAlign w:val="center"/>
          </w:tcPr>
          <w:p w14:paraId="62481218" w14:textId="77777777" w:rsidR="00FF52B3" w:rsidRPr="00C45B50" w:rsidRDefault="00FF52B3" w:rsidP="00FF52B3">
            <w:pPr>
              <w:pStyle w:val="TableText0"/>
              <w:ind w:left="0"/>
              <w:rPr>
                <w:rFonts w:cs="Arial"/>
                <w:szCs w:val="22"/>
              </w:rPr>
            </w:pPr>
            <w:r w:rsidRPr="00C45B50">
              <w:rPr>
                <w:rFonts w:cs="Arial"/>
                <w:szCs w:val="22"/>
              </w:rPr>
              <w:t>Load imbalance (represented as a negative value) is less than -2 MW.</w:t>
            </w:r>
          </w:p>
        </w:tc>
      </w:tr>
      <w:tr w:rsidR="00FF52B3" w:rsidRPr="00C45B50" w14:paraId="53DAF7E2" w14:textId="77777777" w:rsidTr="00092EC5">
        <w:tc>
          <w:tcPr>
            <w:tcW w:w="1080" w:type="dxa"/>
            <w:vAlign w:val="center"/>
          </w:tcPr>
          <w:p w14:paraId="34234F5B" w14:textId="77777777" w:rsidR="00FF52B3" w:rsidRPr="00C45B50" w:rsidRDefault="00FF52B3" w:rsidP="00595AA1">
            <w:pPr>
              <w:pStyle w:val="TableText0"/>
              <w:numPr>
                <w:ilvl w:val="1"/>
                <w:numId w:val="10"/>
              </w:numPr>
              <w:jc w:val="center"/>
              <w:rPr>
                <w:rFonts w:cs="Arial"/>
                <w:szCs w:val="22"/>
              </w:rPr>
            </w:pPr>
          </w:p>
        </w:tc>
        <w:tc>
          <w:tcPr>
            <w:tcW w:w="8370" w:type="dxa"/>
            <w:vAlign w:val="center"/>
          </w:tcPr>
          <w:p w14:paraId="49A82D34" w14:textId="77777777" w:rsidR="00FF52B3" w:rsidRPr="00C45B50" w:rsidRDefault="00FF52B3" w:rsidP="00FF52B3">
            <w:pPr>
              <w:pStyle w:val="TableText0"/>
              <w:ind w:left="0"/>
              <w:rPr>
                <w:rFonts w:cs="Arial"/>
                <w:szCs w:val="22"/>
              </w:rPr>
            </w:pPr>
            <w:r w:rsidRPr="00C45B50">
              <w:rPr>
                <w:rFonts w:cs="Arial"/>
                <w:szCs w:val="22"/>
              </w:rPr>
              <w:t>Load imbalance is less than lower threshold quantity for under scheduling.</w:t>
            </w:r>
          </w:p>
        </w:tc>
      </w:tr>
      <w:tr w:rsidR="00FF52B3" w:rsidRPr="00C45B50" w14:paraId="738ED86F" w14:textId="77777777" w:rsidTr="00092EC5">
        <w:tc>
          <w:tcPr>
            <w:tcW w:w="1080" w:type="dxa"/>
            <w:vAlign w:val="center"/>
          </w:tcPr>
          <w:p w14:paraId="12648AB2" w14:textId="77777777" w:rsidR="00FF52B3" w:rsidRPr="00C45B50" w:rsidRDefault="00FF52B3" w:rsidP="00595AA1">
            <w:pPr>
              <w:pStyle w:val="TableText0"/>
              <w:numPr>
                <w:ilvl w:val="2"/>
                <w:numId w:val="10"/>
              </w:numPr>
              <w:jc w:val="center"/>
              <w:rPr>
                <w:rFonts w:cs="Arial"/>
                <w:szCs w:val="22"/>
              </w:rPr>
            </w:pPr>
          </w:p>
        </w:tc>
        <w:tc>
          <w:tcPr>
            <w:tcW w:w="8370" w:type="dxa"/>
            <w:vAlign w:val="center"/>
          </w:tcPr>
          <w:p w14:paraId="3629903A" w14:textId="77777777" w:rsidR="00FF52B3" w:rsidRPr="00C45B50" w:rsidRDefault="00FF52B3" w:rsidP="00FF52B3">
            <w:pPr>
              <w:pStyle w:val="TableText0"/>
              <w:ind w:left="0"/>
              <w:rPr>
                <w:rFonts w:cs="Arial"/>
                <w:szCs w:val="22"/>
              </w:rPr>
            </w:pPr>
            <w:r w:rsidRPr="00C45B50">
              <w:rPr>
                <w:rFonts w:cs="Arial"/>
                <w:szCs w:val="22"/>
              </w:rPr>
              <w:t xml:space="preserve">Lower threshold quantity for under scheduling is a negative number representing 5% of load base schedule quanitity. </w:t>
            </w:r>
          </w:p>
        </w:tc>
      </w:tr>
      <w:tr w:rsidR="00FF52B3" w:rsidRPr="00C45B50" w14:paraId="20351355" w14:textId="77777777" w:rsidTr="00092EC5">
        <w:tc>
          <w:tcPr>
            <w:tcW w:w="1080" w:type="dxa"/>
            <w:vAlign w:val="center"/>
          </w:tcPr>
          <w:p w14:paraId="4A121295" w14:textId="77777777" w:rsidR="00FF52B3" w:rsidRPr="00C45B50" w:rsidRDefault="00FF52B3" w:rsidP="00595AA1">
            <w:pPr>
              <w:pStyle w:val="TableText0"/>
              <w:numPr>
                <w:ilvl w:val="1"/>
                <w:numId w:val="10"/>
              </w:numPr>
              <w:jc w:val="center"/>
              <w:rPr>
                <w:rFonts w:cs="Arial"/>
                <w:szCs w:val="22"/>
              </w:rPr>
            </w:pPr>
          </w:p>
        </w:tc>
        <w:tc>
          <w:tcPr>
            <w:tcW w:w="8370" w:type="dxa"/>
            <w:vAlign w:val="center"/>
          </w:tcPr>
          <w:p w14:paraId="325FCC80" w14:textId="77777777" w:rsidR="00FF52B3" w:rsidRPr="00C45B50" w:rsidRDefault="00FF52B3" w:rsidP="00595AA1">
            <w:pPr>
              <w:pStyle w:val="TableText0"/>
              <w:ind w:left="0"/>
              <w:rPr>
                <w:rFonts w:cs="Arial"/>
                <w:szCs w:val="22"/>
              </w:rPr>
            </w:pPr>
            <w:r w:rsidRPr="00C45B50">
              <w:rPr>
                <w:rFonts w:cs="Arial"/>
                <w:szCs w:val="22"/>
              </w:rPr>
              <w:t>Load imbalance is greater than or equal to upper threshold quantity</w:t>
            </w:r>
            <w:r w:rsidR="00595AA1" w:rsidRPr="00C45B50">
              <w:rPr>
                <w:rFonts w:cs="Arial"/>
                <w:szCs w:val="22"/>
              </w:rPr>
              <w:t xml:space="preserve"> for under scheduling</w:t>
            </w:r>
            <w:r w:rsidRPr="00C45B50">
              <w:rPr>
                <w:rFonts w:cs="Arial"/>
                <w:szCs w:val="22"/>
              </w:rPr>
              <w:t>.</w:t>
            </w:r>
          </w:p>
        </w:tc>
      </w:tr>
      <w:tr w:rsidR="00FF52B3" w:rsidRPr="00C45B50" w14:paraId="16A4CB46" w14:textId="77777777" w:rsidTr="00092EC5">
        <w:tc>
          <w:tcPr>
            <w:tcW w:w="1080" w:type="dxa"/>
            <w:vAlign w:val="center"/>
          </w:tcPr>
          <w:p w14:paraId="2F336CA3" w14:textId="77777777" w:rsidR="00FF52B3" w:rsidRPr="00C45B50" w:rsidRDefault="00FF52B3" w:rsidP="00595AA1">
            <w:pPr>
              <w:pStyle w:val="TableText0"/>
              <w:numPr>
                <w:ilvl w:val="2"/>
                <w:numId w:val="10"/>
              </w:numPr>
              <w:jc w:val="center"/>
              <w:rPr>
                <w:rFonts w:cs="Arial"/>
                <w:szCs w:val="22"/>
              </w:rPr>
            </w:pPr>
          </w:p>
        </w:tc>
        <w:tc>
          <w:tcPr>
            <w:tcW w:w="8370" w:type="dxa"/>
            <w:vAlign w:val="center"/>
          </w:tcPr>
          <w:p w14:paraId="62DB6B00" w14:textId="77777777" w:rsidR="00FF52B3" w:rsidRPr="00C45B50" w:rsidRDefault="00FF52B3" w:rsidP="00595AA1">
            <w:pPr>
              <w:pStyle w:val="TableText0"/>
              <w:ind w:left="0"/>
              <w:rPr>
                <w:rFonts w:cs="Arial"/>
                <w:szCs w:val="22"/>
              </w:rPr>
            </w:pPr>
            <w:r w:rsidRPr="00C45B50">
              <w:rPr>
                <w:rFonts w:cs="Arial"/>
                <w:szCs w:val="22"/>
              </w:rPr>
              <w:t xml:space="preserve">Upper threshold quantity for </w:t>
            </w:r>
            <w:r w:rsidR="00595AA1" w:rsidRPr="00C45B50">
              <w:rPr>
                <w:rFonts w:cs="Arial"/>
                <w:szCs w:val="22"/>
              </w:rPr>
              <w:t xml:space="preserve">under </w:t>
            </w:r>
            <w:r w:rsidRPr="00C45B50">
              <w:rPr>
                <w:rFonts w:cs="Arial"/>
                <w:szCs w:val="22"/>
              </w:rPr>
              <w:t xml:space="preserve">scheduling is a </w:t>
            </w:r>
            <w:r w:rsidR="00595AA1" w:rsidRPr="00C45B50">
              <w:rPr>
                <w:rFonts w:cs="Arial"/>
                <w:szCs w:val="22"/>
              </w:rPr>
              <w:t>negative</w:t>
            </w:r>
            <w:r w:rsidRPr="00C45B50">
              <w:rPr>
                <w:rFonts w:cs="Arial"/>
                <w:szCs w:val="22"/>
              </w:rPr>
              <w:t xml:space="preserve"> number representing 10% of load base schedule quanitity.</w:t>
            </w:r>
          </w:p>
        </w:tc>
      </w:tr>
      <w:tr w:rsidR="00595AA1" w:rsidRPr="00C45B50" w14:paraId="1056E1AF" w14:textId="77777777" w:rsidTr="00092EC5">
        <w:tc>
          <w:tcPr>
            <w:tcW w:w="1080" w:type="dxa"/>
            <w:vAlign w:val="center"/>
          </w:tcPr>
          <w:p w14:paraId="4B1701F6" w14:textId="77777777" w:rsidR="00595AA1" w:rsidRPr="00C45B50" w:rsidRDefault="00595AA1" w:rsidP="00FF52B3">
            <w:pPr>
              <w:pStyle w:val="TableText0"/>
              <w:numPr>
                <w:ilvl w:val="0"/>
                <w:numId w:val="10"/>
              </w:numPr>
              <w:jc w:val="center"/>
              <w:rPr>
                <w:rFonts w:cs="Arial"/>
                <w:szCs w:val="22"/>
              </w:rPr>
            </w:pPr>
          </w:p>
        </w:tc>
        <w:tc>
          <w:tcPr>
            <w:tcW w:w="8370" w:type="dxa"/>
            <w:vAlign w:val="center"/>
          </w:tcPr>
          <w:p w14:paraId="4CB329C9" w14:textId="77777777" w:rsidR="00595AA1" w:rsidRPr="00C45B50" w:rsidRDefault="00595AA1" w:rsidP="0005569C">
            <w:pPr>
              <w:pStyle w:val="TableText0"/>
              <w:ind w:left="0"/>
              <w:rPr>
                <w:rFonts w:cs="Arial"/>
                <w:szCs w:val="22"/>
              </w:rPr>
            </w:pPr>
            <w:r w:rsidRPr="00C45B50">
              <w:rPr>
                <w:rFonts w:cs="Arial"/>
                <w:szCs w:val="22"/>
              </w:rPr>
              <w:t xml:space="preserve">Level 2 under scheduling is </w:t>
            </w:r>
            <w:r w:rsidR="0005569C" w:rsidRPr="00C45B50">
              <w:rPr>
                <w:rFonts w:cs="Arial"/>
                <w:szCs w:val="22"/>
              </w:rPr>
              <w:t xml:space="preserve">defined as the </w:t>
            </w:r>
            <w:r w:rsidRPr="00C45B50">
              <w:rPr>
                <w:rFonts w:cs="Arial"/>
                <w:szCs w:val="22"/>
              </w:rPr>
              <w:t>following:</w:t>
            </w:r>
          </w:p>
        </w:tc>
      </w:tr>
      <w:tr w:rsidR="00595AA1" w:rsidRPr="00C45B50" w14:paraId="59BB6B3D" w14:textId="77777777" w:rsidTr="00092EC5">
        <w:tc>
          <w:tcPr>
            <w:tcW w:w="1080" w:type="dxa"/>
            <w:vAlign w:val="center"/>
          </w:tcPr>
          <w:p w14:paraId="701CABFF" w14:textId="77777777" w:rsidR="00595AA1" w:rsidRPr="00C45B50" w:rsidRDefault="00595AA1" w:rsidP="00595AA1">
            <w:pPr>
              <w:pStyle w:val="TableText0"/>
              <w:numPr>
                <w:ilvl w:val="1"/>
                <w:numId w:val="10"/>
              </w:numPr>
              <w:jc w:val="center"/>
              <w:rPr>
                <w:rFonts w:cs="Arial"/>
                <w:szCs w:val="22"/>
              </w:rPr>
            </w:pPr>
          </w:p>
        </w:tc>
        <w:tc>
          <w:tcPr>
            <w:tcW w:w="8370" w:type="dxa"/>
            <w:vAlign w:val="center"/>
          </w:tcPr>
          <w:p w14:paraId="16FF4309" w14:textId="77777777" w:rsidR="00595AA1" w:rsidRPr="00C45B50" w:rsidRDefault="00595AA1" w:rsidP="00595AA1">
            <w:pPr>
              <w:pStyle w:val="TableText0"/>
              <w:ind w:left="0"/>
              <w:rPr>
                <w:rFonts w:cs="Arial"/>
                <w:szCs w:val="22"/>
              </w:rPr>
            </w:pPr>
            <w:r w:rsidRPr="00C45B50">
              <w:rPr>
                <w:rFonts w:cs="Arial"/>
                <w:szCs w:val="22"/>
              </w:rPr>
              <w:t>Load imbalance (represented as a positive value) is less than -2 MW.</w:t>
            </w:r>
          </w:p>
        </w:tc>
      </w:tr>
      <w:tr w:rsidR="00595AA1" w:rsidRPr="00C45B50" w14:paraId="70FFBA9B" w14:textId="77777777" w:rsidTr="00092EC5">
        <w:tc>
          <w:tcPr>
            <w:tcW w:w="1080" w:type="dxa"/>
            <w:vAlign w:val="center"/>
          </w:tcPr>
          <w:p w14:paraId="060DDB21" w14:textId="77777777" w:rsidR="00595AA1" w:rsidRPr="00C45B50" w:rsidRDefault="00595AA1" w:rsidP="00595AA1">
            <w:pPr>
              <w:pStyle w:val="TableText0"/>
              <w:numPr>
                <w:ilvl w:val="1"/>
                <w:numId w:val="10"/>
              </w:numPr>
              <w:jc w:val="center"/>
              <w:rPr>
                <w:rFonts w:cs="Arial"/>
                <w:szCs w:val="22"/>
              </w:rPr>
            </w:pPr>
          </w:p>
        </w:tc>
        <w:tc>
          <w:tcPr>
            <w:tcW w:w="8370" w:type="dxa"/>
            <w:vAlign w:val="center"/>
          </w:tcPr>
          <w:p w14:paraId="5C9C3DE7" w14:textId="77777777" w:rsidR="00595AA1" w:rsidRPr="00C45B50" w:rsidRDefault="00595AA1" w:rsidP="00595AA1">
            <w:pPr>
              <w:pStyle w:val="TableText0"/>
              <w:ind w:left="0"/>
              <w:rPr>
                <w:rFonts w:cs="Arial"/>
                <w:szCs w:val="22"/>
              </w:rPr>
            </w:pPr>
            <w:r w:rsidRPr="00C45B50">
              <w:rPr>
                <w:rFonts w:cs="Arial"/>
                <w:szCs w:val="22"/>
              </w:rPr>
              <w:t>Load imbalance is less than upper threshold quantity for under scheduling.</w:t>
            </w:r>
          </w:p>
        </w:tc>
      </w:tr>
      <w:tr w:rsidR="00595AA1" w:rsidRPr="00C45B50" w14:paraId="4A83E537" w14:textId="77777777" w:rsidTr="00092EC5">
        <w:tc>
          <w:tcPr>
            <w:tcW w:w="1080" w:type="dxa"/>
            <w:vAlign w:val="center"/>
          </w:tcPr>
          <w:p w14:paraId="1DA6B789" w14:textId="77777777" w:rsidR="00595AA1" w:rsidRPr="00C45B50" w:rsidRDefault="00595AA1" w:rsidP="00FF52B3">
            <w:pPr>
              <w:pStyle w:val="TableText0"/>
              <w:numPr>
                <w:ilvl w:val="0"/>
                <w:numId w:val="10"/>
              </w:numPr>
              <w:jc w:val="center"/>
              <w:rPr>
                <w:rFonts w:cs="Arial"/>
                <w:szCs w:val="22"/>
              </w:rPr>
            </w:pPr>
          </w:p>
        </w:tc>
        <w:tc>
          <w:tcPr>
            <w:tcW w:w="8370" w:type="dxa"/>
            <w:vAlign w:val="center"/>
          </w:tcPr>
          <w:p w14:paraId="1FDBB38D" w14:textId="77777777" w:rsidR="00E5002B" w:rsidRPr="00C45B50" w:rsidRDefault="003C1B73" w:rsidP="00595AA1">
            <w:pPr>
              <w:pStyle w:val="TableText0"/>
              <w:ind w:left="0"/>
              <w:rPr>
                <w:rFonts w:cs="Arial"/>
                <w:szCs w:val="22"/>
              </w:rPr>
            </w:pPr>
            <w:r w:rsidRPr="00C45B50">
              <w:rPr>
                <w:rFonts w:cs="Arial"/>
                <w:szCs w:val="22"/>
              </w:rPr>
              <w:t xml:space="preserve">The </w:t>
            </w:r>
            <w:r w:rsidR="00E5002B" w:rsidRPr="00C45B50">
              <w:rPr>
                <w:rFonts w:cs="Arial"/>
                <w:szCs w:val="22"/>
              </w:rPr>
              <w:t xml:space="preserve">price assessed for over scheduling is decremental to the hourly real time </w:t>
            </w:r>
            <w:r w:rsidR="00D25FC8" w:rsidRPr="00C45B50">
              <w:rPr>
                <w:rFonts w:cs="Arial"/>
                <w:szCs w:val="22"/>
              </w:rPr>
              <w:t>load aggregation point (</w:t>
            </w:r>
            <w:r w:rsidR="00E5002B" w:rsidRPr="00C45B50">
              <w:rPr>
                <w:rFonts w:cs="Arial"/>
                <w:szCs w:val="22"/>
              </w:rPr>
              <w:t>LAP</w:t>
            </w:r>
            <w:r w:rsidR="00D25FC8" w:rsidRPr="00C45B50">
              <w:rPr>
                <w:rFonts w:cs="Arial"/>
                <w:szCs w:val="22"/>
              </w:rPr>
              <w:t>)</w:t>
            </w:r>
            <w:r w:rsidR="00E5002B" w:rsidRPr="00C45B50">
              <w:rPr>
                <w:rFonts w:cs="Arial"/>
                <w:szCs w:val="22"/>
              </w:rPr>
              <w:t xml:space="preserve"> price such that the price applied for settlement of UIE under CC 6475 plus the decremental price applied for over sched</w:t>
            </w:r>
            <w:r w:rsidR="007637C6" w:rsidRPr="00C45B50">
              <w:rPr>
                <w:rFonts w:cs="Arial"/>
                <w:szCs w:val="22"/>
              </w:rPr>
              <w:t>uling is 75% of the hourly real</w:t>
            </w:r>
            <w:r w:rsidR="00E5002B" w:rsidRPr="00C45B50">
              <w:rPr>
                <w:rFonts w:cs="Arial"/>
                <w:szCs w:val="22"/>
              </w:rPr>
              <w:t xml:space="preserve"> time LAP price for level 1 underscheduling and 50% for level 2.</w:t>
            </w:r>
          </w:p>
        </w:tc>
      </w:tr>
      <w:tr w:rsidR="00595AA1" w:rsidRPr="00C45B50" w14:paraId="69C927D8" w14:textId="77777777" w:rsidTr="00092EC5">
        <w:tc>
          <w:tcPr>
            <w:tcW w:w="1080" w:type="dxa"/>
            <w:vAlign w:val="center"/>
          </w:tcPr>
          <w:p w14:paraId="40FD4346" w14:textId="77777777" w:rsidR="00595AA1" w:rsidRPr="00C45B50" w:rsidRDefault="00595AA1" w:rsidP="007637C6">
            <w:pPr>
              <w:pStyle w:val="TableText0"/>
              <w:numPr>
                <w:ilvl w:val="1"/>
                <w:numId w:val="10"/>
              </w:numPr>
              <w:jc w:val="center"/>
              <w:rPr>
                <w:rFonts w:cs="Arial"/>
                <w:szCs w:val="22"/>
              </w:rPr>
            </w:pPr>
          </w:p>
        </w:tc>
        <w:tc>
          <w:tcPr>
            <w:tcW w:w="8370" w:type="dxa"/>
            <w:vAlign w:val="center"/>
          </w:tcPr>
          <w:p w14:paraId="4F0ABB88" w14:textId="77777777" w:rsidR="00595AA1" w:rsidRPr="00C45B50" w:rsidRDefault="00E5002B" w:rsidP="009A2A25">
            <w:pPr>
              <w:pStyle w:val="TableText0"/>
              <w:ind w:left="0"/>
              <w:rPr>
                <w:rFonts w:cs="Arial"/>
                <w:szCs w:val="22"/>
              </w:rPr>
            </w:pPr>
            <w:r w:rsidRPr="00C45B50">
              <w:rPr>
                <w:rFonts w:cs="Arial"/>
                <w:szCs w:val="22"/>
              </w:rPr>
              <w:t xml:space="preserve">The decremental price applied for over scheduling level1 is </w:t>
            </w:r>
            <w:r w:rsidR="009A2A25" w:rsidRPr="00C45B50">
              <w:rPr>
                <w:rFonts w:cs="Arial"/>
                <w:szCs w:val="22"/>
              </w:rPr>
              <w:t>75</w:t>
            </w:r>
            <w:r w:rsidR="007637C6" w:rsidRPr="00C45B50">
              <w:rPr>
                <w:rFonts w:cs="Arial"/>
                <w:szCs w:val="22"/>
              </w:rPr>
              <w:t>% of hourly real time LAP price.</w:t>
            </w:r>
          </w:p>
        </w:tc>
      </w:tr>
      <w:tr w:rsidR="00595AA1" w:rsidRPr="00C45B50" w14:paraId="6C7F4057" w14:textId="77777777" w:rsidTr="00092EC5">
        <w:tc>
          <w:tcPr>
            <w:tcW w:w="1080" w:type="dxa"/>
            <w:vAlign w:val="center"/>
          </w:tcPr>
          <w:p w14:paraId="650A88B2" w14:textId="77777777" w:rsidR="00595AA1" w:rsidRPr="00C45B50" w:rsidRDefault="00595AA1" w:rsidP="007637C6">
            <w:pPr>
              <w:pStyle w:val="TableText0"/>
              <w:numPr>
                <w:ilvl w:val="1"/>
                <w:numId w:val="10"/>
              </w:numPr>
              <w:jc w:val="center"/>
              <w:rPr>
                <w:rFonts w:cs="Arial"/>
                <w:szCs w:val="22"/>
              </w:rPr>
            </w:pPr>
          </w:p>
        </w:tc>
        <w:tc>
          <w:tcPr>
            <w:tcW w:w="8370" w:type="dxa"/>
            <w:vAlign w:val="center"/>
          </w:tcPr>
          <w:p w14:paraId="602AFED6" w14:textId="77777777" w:rsidR="00595AA1" w:rsidRPr="00C45B50" w:rsidRDefault="007637C6" w:rsidP="007F6FD1">
            <w:pPr>
              <w:pStyle w:val="TableText0"/>
              <w:ind w:left="0"/>
              <w:rPr>
                <w:rFonts w:cs="Arial"/>
                <w:szCs w:val="22"/>
              </w:rPr>
            </w:pPr>
            <w:r w:rsidRPr="00C45B50">
              <w:rPr>
                <w:rFonts w:cs="Arial"/>
                <w:szCs w:val="22"/>
              </w:rPr>
              <w:t xml:space="preserve">The decremental price applied for over scheduling </w:t>
            </w:r>
            <w:r w:rsidR="007F6FD1" w:rsidRPr="00C45B50">
              <w:rPr>
                <w:rFonts w:cs="Arial"/>
                <w:szCs w:val="22"/>
              </w:rPr>
              <w:t xml:space="preserve">level2 </w:t>
            </w:r>
            <w:r w:rsidRPr="00C45B50">
              <w:rPr>
                <w:rFonts w:cs="Arial"/>
                <w:szCs w:val="22"/>
              </w:rPr>
              <w:t xml:space="preserve">is </w:t>
            </w:r>
            <w:r w:rsidR="007F6FD1" w:rsidRPr="00C45B50">
              <w:rPr>
                <w:rFonts w:cs="Arial"/>
                <w:szCs w:val="22"/>
              </w:rPr>
              <w:t>50</w:t>
            </w:r>
            <w:r w:rsidRPr="00C45B50">
              <w:rPr>
                <w:rFonts w:cs="Arial"/>
                <w:szCs w:val="22"/>
              </w:rPr>
              <w:t>% of hourly real time LAP price.</w:t>
            </w:r>
          </w:p>
        </w:tc>
      </w:tr>
      <w:tr w:rsidR="00877B8A" w:rsidRPr="00C45B50" w14:paraId="36F13354" w14:textId="77777777" w:rsidTr="00092EC5">
        <w:tc>
          <w:tcPr>
            <w:tcW w:w="1080" w:type="dxa"/>
            <w:vAlign w:val="center"/>
          </w:tcPr>
          <w:p w14:paraId="68D43952" w14:textId="77777777" w:rsidR="00877B8A" w:rsidRPr="00C45B50" w:rsidRDefault="00877B8A" w:rsidP="00FF52B3">
            <w:pPr>
              <w:pStyle w:val="TableText0"/>
              <w:numPr>
                <w:ilvl w:val="0"/>
                <w:numId w:val="10"/>
              </w:numPr>
              <w:jc w:val="center"/>
              <w:rPr>
                <w:rFonts w:cs="Arial"/>
                <w:szCs w:val="22"/>
              </w:rPr>
            </w:pPr>
          </w:p>
        </w:tc>
        <w:tc>
          <w:tcPr>
            <w:tcW w:w="8370" w:type="dxa"/>
            <w:vAlign w:val="center"/>
          </w:tcPr>
          <w:p w14:paraId="30A7F866" w14:textId="77777777" w:rsidR="00877B8A" w:rsidRPr="00C45B50" w:rsidRDefault="00877B8A" w:rsidP="00877B8A">
            <w:pPr>
              <w:pStyle w:val="TableText0"/>
              <w:ind w:left="0"/>
              <w:rPr>
                <w:rFonts w:cs="Arial"/>
                <w:szCs w:val="22"/>
              </w:rPr>
            </w:pPr>
            <w:r w:rsidRPr="00C45B50">
              <w:rPr>
                <w:rFonts w:cs="Arial"/>
                <w:szCs w:val="22"/>
              </w:rPr>
              <w:t>The price assessed for under scheduling is incremental to the hourly real time LAP price such that the price applied for settlement of UIE under CC 6475 plus the incremental price applied for over scheduling is 125% of the hourly real time LAP price for level 1 underscheduling and 200% for level 2.</w:t>
            </w:r>
          </w:p>
        </w:tc>
      </w:tr>
      <w:tr w:rsidR="00877B8A" w:rsidRPr="00C45B50" w14:paraId="5889A598" w14:textId="77777777" w:rsidTr="00092EC5">
        <w:tc>
          <w:tcPr>
            <w:tcW w:w="1080" w:type="dxa"/>
            <w:vAlign w:val="center"/>
          </w:tcPr>
          <w:p w14:paraId="5E4AE1EC" w14:textId="77777777" w:rsidR="00877B8A" w:rsidRPr="00C45B50" w:rsidRDefault="00877B8A" w:rsidP="00877B8A">
            <w:pPr>
              <w:pStyle w:val="TableText0"/>
              <w:numPr>
                <w:ilvl w:val="1"/>
                <w:numId w:val="10"/>
              </w:numPr>
              <w:jc w:val="center"/>
              <w:rPr>
                <w:rFonts w:cs="Arial"/>
                <w:szCs w:val="22"/>
              </w:rPr>
            </w:pPr>
          </w:p>
        </w:tc>
        <w:tc>
          <w:tcPr>
            <w:tcW w:w="8370" w:type="dxa"/>
            <w:vAlign w:val="center"/>
          </w:tcPr>
          <w:p w14:paraId="79CA14B7" w14:textId="77777777" w:rsidR="00877B8A" w:rsidRPr="00C45B50" w:rsidRDefault="00877B8A" w:rsidP="00877B8A">
            <w:pPr>
              <w:pStyle w:val="TableText0"/>
              <w:ind w:left="0"/>
              <w:rPr>
                <w:rFonts w:cs="Arial"/>
                <w:szCs w:val="22"/>
              </w:rPr>
            </w:pPr>
            <w:r w:rsidRPr="00C45B50">
              <w:rPr>
                <w:rFonts w:cs="Arial"/>
                <w:szCs w:val="22"/>
              </w:rPr>
              <w:t>The incremental price applied for under scheduling level</w:t>
            </w:r>
            <w:r w:rsidR="00961B40" w:rsidRPr="00C45B50">
              <w:rPr>
                <w:rFonts w:cs="Arial"/>
                <w:szCs w:val="22"/>
              </w:rPr>
              <w:t xml:space="preserve"> </w:t>
            </w:r>
            <w:r w:rsidRPr="00C45B50">
              <w:rPr>
                <w:rFonts w:cs="Arial"/>
                <w:szCs w:val="22"/>
              </w:rPr>
              <w:t>1 is 25% of hourly real time LAP price.</w:t>
            </w:r>
          </w:p>
        </w:tc>
      </w:tr>
      <w:tr w:rsidR="00877B8A" w:rsidRPr="00C45B50" w14:paraId="7D4B72E5" w14:textId="77777777" w:rsidTr="00092EC5">
        <w:tc>
          <w:tcPr>
            <w:tcW w:w="1080" w:type="dxa"/>
            <w:vAlign w:val="center"/>
          </w:tcPr>
          <w:p w14:paraId="33A28E76" w14:textId="77777777" w:rsidR="00877B8A" w:rsidRPr="00C45B50" w:rsidRDefault="00877B8A" w:rsidP="00877B8A">
            <w:pPr>
              <w:pStyle w:val="TableText0"/>
              <w:numPr>
                <w:ilvl w:val="1"/>
                <w:numId w:val="10"/>
              </w:numPr>
              <w:jc w:val="center"/>
              <w:rPr>
                <w:rFonts w:cs="Arial"/>
                <w:szCs w:val="22"/>
              </w:rPr>
            </w:pPr>
          </w:p>
        </w:tc>
        <w:tc>
          <w:tcPr>
            <w:tcW w:w="8370" w:type="dxa"/>
            <w:vAlign w:val="center"/>
          </w:tcPr>
          <w:p w14:paraId="7E402153" w14:textId="77777777" w:rsidR="00877B8A" w:rsidRPr="00C45B50" w:rsidRDefault="00877B8A" w:rsidP="009A2A25">
            <w:pPr>
              <w:pStyle w:val="TableText0"/>
              <w:ind w:left="0"/>
              <w:rPr>
                <w:rFonts w:cs="Arial"/>
                <w:szCs w:val="22"/>
              </w:rPr>
            </w:pPr>
            <w:r w:rsidRPr="00C45B50">
              <w:rPr>
                <w:rFonts w:cs="Arial"/>
                <w:szCs w:val="22"/>
              </w:rPr>
              <w:t xml:space="preserve">The incremental price applied for </w:t>
            </w:r>
            <w:r w:rsidR="009A2A25" w:rsidRPr="00C45B50">
              <w:rPr>
                <w:rFonts w:cs="Arial"/>
                <w:szCs w:val="22"/>
              </w:rPr>
              <w:t xml:space="preserve">under </w:t>
            </w:r>
            <w:r w:rsidRPr="00C45B50">
              <w:rPr>
                <w:rFonts w:cs="Arial"/>
                <w:szCs w:val="22"/>
              </w:rPr>
              <w:t>scheduling level</w:t>
            </w:r>
            <w:r w:rsidR="00961B40" w:rsidRPr="00C45B50">
              <w:rPr>
                <w:rFonts w:cs="Arial"/>
                <w:szCs w:val="22"/>
              </w:rPr>
              <w:t xml:space="preserve"> </w:t>
            </w:r>
            <w:r w:rsidRPr="00C45B50">
              <w:rPr>
                <w:rFonts w:cs="Arial"/>
                <w:szCs w:val="22"/>
              </w:rPr>
              <w:t>2 is 100% of hourly real time LAP price.</w:t>
            </w:r>
          </w:p>
        </w:tc>
      </w:tr>
      <w:tr w:rsidR="00877B8A" w:rsidRPr="00C45B50" w14:paraId="7E6EEF24" w14:textId="77777777" w:rsidTr="00092EC5">
        <w:tc>
          <w:tcPr>
            <w:tcW w:w="1080" w:type="dxa"/>
            <w:vAlign w:val="center"/>
          </w:tcPr>
          <w:p w14:paraId="5283C43C" w14:textId="77777777" w:rsidR="00877B8A" w:rsidRPr="00C45B50" w:rsidRDefault="00877B8A" w:rsidP="00E203B0">
            <w:pPr>
              <w:pStyle w:val="TableText0"/>
              <w:numPr>
                <w:ilvl w:val="0"/>
                <w:numId w:val="10"/>
              </w:numPr>
              <w:jc w:val="center"/>
              <w:rPr>
                <w:rFonts w:cs="Arial"/>
                <w:szCs w:val="22"/>
              </w:rPr>
            </w:pPr>
          </w:p>
        </w:tc>
        <w:tc>
          <w:tcPr>
            <w:tcW w:w="8370" w:type="dxa"/>
            <w:vAlign w:val="center"/>
          </w:tcPr>
          <w:p w14:paraId="240C142E" w14:textId="77777777" w:rsidR="00877B8A" w:rsidRPr="00C45B50" w:rsidRDefault="00877B8A" w:rsidP="0005569C">
            <w:pPr>
              <w:pStyle w:val="TableText0"/>
              <w:ind w:left="0"/>
              <w:rPr>
                <w:rFonts w:cs="Arial"/>
                <w:szCs w:val="22"/>
              </w:rPr>
            </w:pPr>
            <w:r w:rsidRPr="00C45B50">
              <w:rPr>
                <w:rFonts w:cs="Arial"/>
                <w:szCs w:val="22"/>
              </w:rPr>
              <w:t>The price assessed for over scheduling is set to zero, if hourly real time LAP price is negative.</w:t>
            </w:r>
          </w:p>
        </w:tc>
      </w:tr>
      <w:tr w:rsidR="00877B8A" w:rsidRPr="00C45B50" w14:paraId="685B2BB5" w14:textId="77777777" w:rsidTr="00092EC5">
        <w:tc>
          <w:tcPr>
            <w:tcW w:w="1080" w:type="dxa"/>
            <w:vAlign w:val="center"/>
          </w:tcPr>
          <w:p w14:paraId="00D92E65" w14:textId="77777777" w:rsidR="00877B8A" w:rsidRPr="00C45B50" w:rsidRDefault="00877B8A" w:rsidP="00877B8A">
            <w:pPr>
              <w:pStyle w:val="TableText0"/>
              <w:numPr>
                <w:ilvl w:val="1"/>
                <w:numId w:val="10"/>
              </w:numPr>
              <w:jc w:val="center"/>
              <w:rPr>
                <w:rFonts w:cs="Arial"/>
                <w:szCs w:val="22"/>
              </w:rPr>
            </w:pPr>
          </w:p>
        </w:tc>
        <w:tc>
          <w:tcPr>
            <w:tcW w:w="8370" w:type="dxa"/>
            <w:vAlign w:val="center"/>
          </w:tcPr>
          <w:p w14:paraId="26D584FA" w14:textId="77777777" w:rsidR="00877B8A" w:rsidRPr="00C45B50" w:rsidRDefault="0005569C" w:rsidP="0005569C">
            <w:pPr>
              <w:pStyle w:val="TableText0"/>
              <w:ind w:left="0"/>
              <w:rPr>
                <w:rFonts w:cs="Arial"/>
                <w:szCs w:val="22"/>
              </w:rPr>
            </w:pPr>
            <w:r w:rsidRPr="00C45B50">
              <w:rPr>
                <w:rFonts w:cs="Arial"/>
                <w:szCs w:val="22"/>
              </w:rPr>
              <w:t>The price assessed for under scheduling is set to zero, if hourly real time LAP price is negative.</w:t>
            </w:r>
          </w:p>
        </w:tc>
      </w:tr>
      <w:tr w:rsidR="00877B8A" w:rsidRPr="00C45B50" w14:paraId="05DA3589" w14:textId="77777777" w:rsidTr="00092EC5">
        <w:tc>
          <w:tcPr>
            <w:tcW w:w="1080" w:type="dxa"/>
            <w:vAlign w:val="center"/>
          </w:tcPr>
          <w:p w14:paraId="0CA8AFA3" w14:textId="77777777" w:rsidR="00877B8A" w:rsidRPr="00C45B50" w:rsidRDefault="00877B8A" w:rsidP="00961B40">
            <w:pPr>
              <w:pStyle w:val="TableText0"/>
              <w:numPr>
                <w:ilvl w:val="0"/>
                <w:numId w:val="10"/>
              </w:numPr>
              <w:jc w:val="center"/>
              <w:rPr>
                <w:rFonts w:cs="Arial"/>
                <w:szCs w:val="22"/>
              </w:rPr>
            </w:pPr>
          </w:p>
        </w:tc>
        <w:tc>
          <w:tcPr>
            <w:tcW w:w="8370" w:type="dxa"/>
            <w:vAlign w:val="center"/>
          </w:tcPr>
          <w:p w14:paraId="3E66B929" w14:textId="77777777" w:rsidR="00877B8A" w:rsidRPr="00C45B50" w:rsidRDefault="0005569C" w:rsidP="00961B40">
            <w:pPr>
              <w:pStyle w:val="TableText0"/>
              <w:ind w:left="0"/>
              <w:rPr>
                <w:rFonts w:cs="Arial"/>
                <w:szCs w:val="22"/>
              </w:rPr>
            </w:pPr>
            <w:r w:rsidRPr="00C45B50">
              <w:rPr>
                <w:rFonts w:cs="Arial"/>
                <w:szCs w:val="22"/>
              </w:rPr>
              <w:t xml:space="preserve">Over scheduling is assessed to each LAP defined </w:t>
            </w:r>
            <w:r w:rsidR="00961B40" w:rsidRPr="00C45B50">
              <w:rPr>
                <w:rFonts w:cs="Arial"/>
                <w:szCs w:val="22"/>
              </w:rPr>
              <w:t>by</w:t>
            </w:r>
            <w:r w:rsidRPr="00C45B50">
              <w:rPr>
                <w:rFonts w:cs="Arial"/>
                <w:szCs w:val="22"/>
              </w:rPr>
              <w:t xml:space="preserve"> Apnode A </w:t>
            </w:r>
            <w:r w:rsidR="00961B40" w:rsidRPr="00C45B50">
              <w:rPr>
                <w:rFonts w:cs="Arial"/>
                <w:szCs w:val="22"/>
              </w:rPr>
              <w:t xml:space="preserve">and </w:t>
            </w:r>
            <w:r w:rsidRPr="00C45B50">
              <w:rPr>
                <w:rFonts w:cs="Arial"/>
                <w:szCs w:val="22"/>
              </w:rPr>
              <w:t xml:space="preserve">assocatied to EIM BAA Q’ </w:t>
            </w:r>
            <w:r w:rsidR="00961B40" w:rsidRPr="00C45B50">
              <w:rPr>
                <w:rFonts w:cs="Arial"/>
                <w:szCs w:val="22"/>
              </w:rPr>
              <w:t>as UIE quantity at the applicable Level 1 or Level 2 price.</w:t>
            </w:r>
          </w:p>
        </w:tc>
      </w:tr>
      <w:tr w:rsidR="00961B40" w:rsidRPr="00C45B50" w14:paraId="2EF6A324" w14:textId="77777777" w:rsidTr="00092EC5">
        <w:tc>
          <w:tcPr>
            <w:tcW w:w="1080" w:type="dxa"/>
            <w:vAlign w:val="center"/>
          </w:tcPr>
          <w:p w14:paraId="1F4481DE" w14:textId="77777777" w:rsidR="00961B40" w:rsidRPr="00C45B50" w:rsidRDefault="00961B40" w:rsidP="00961B40">
            <w:pPr>
              <w:pStyle w:val="TableText0"/>
              <w:numPr>
                <w:ilvl w:val="1"/>
                <w:numId w:val="10"/>
              </w:numPr>
              <w:jc w:val="center"/>
              <w:rPr>
                <w:rFonts w:cs="Arial"/>
                <w:szCs w:val="22"/>
              </w:rPr>
            </w:pPr>
          </w:p>
        </w:tc>
        <w:tc>
          <w:tcPr>
            <w:tcW w:w="8370" w:type="dxa"/>
            <w:vAlign w:val="center"/>
          </w:tcPr>
          <w:p w14:paraId="2236E4DC" w14:textId="77777777" w:rsidR="00961B40" w:rsidRPr="00C45B50" w:rsidRDefault="00961B40" w:rsidP="00961B40">
            <w:pPr>
              <w:pStyle w:val="TableText0"/>
              <w:ind w:left="0"/>
              <w:rPr>
                <w:rFonts w:cs="Arial"/>
                <w:szCs w:val="22"/>
              </w:rPr>
            </w:pPr>
            <w:r w:rsidRPr="00C45B50">
              <w:rPr>
                <w:rFonts w:cs="Arial"/>
                <w:szCs w:val="22"/>
              </w:rPr>
              <w:t>Under scheduling is assessed to each LAP defined by Apnode A and assocatied to EIM BAA Q’ as UIE quantity at the applicable Level 1 or Level 2 price.</w:t>
            </w:r>
          </w:p>
        </w:tc>
      </w:tr>
      <w:tr w:rsidR="00F16643" w:rsidRPr="00C45B50" w14:paraId="42C8D950" w14:textId="77777777" w:rsidTr="00092EC5">
        <w:tc>
          <w:tcPr>
            <w:tcW w:w="1080" w:type="dxa"/>
            <w:vAlign w:val="center"/>
          </w:tcPr>
          <w:p w14:paraId="46DD600A" w14:textId="77777777" w:rsidR="00F16643" w:rsidRPr="00C45B50" w:rsidRDefault="00F16643" w:rsidP="00F16643">
            <w:pPr>
              <w:pStyle w:val="TableText0"/>
              <w:numPr>
                <w:ilvl w:val="0"/>
                <w:numId w:val="10"/>
              </w:numPr>
              <w:jc w:val="center"/>
              <w:rPr>
                <w:rFonts w:cs="Arial"/>
                <w:szCs w:val="22"/>
              </w:rPr>
            </w:pPr>
          </w:p>
        </w:tc>
        <w:tc>
          <w:tcPr>
            <w:tcW w:w="8370" w:type="dxa"/>
            <w:vAlign w:val="center"/>
          </w:tcPr>
          <w:p w14:paraId="35BA2FCF" w14:textId="77777777" w:rsidR="00F16643" w:rsidRPr="00C45B50" w:rsidRDefault="00F16643" w:rsidP="00E316BA">
            <w:pPr>
              <w:pStyle w:val="TableText0"/>
              <w:ind w:left="0"/>
              <w:rPr>
                <w:rFonts w:cs="Arial"/>
                <w:szCs w:val="22"/>
              </w:rPr>
            </w:pPr>
            <w:r w:rsidRPr="00C45B50">
              <w:rPr>
                <w:rFonts w:cs="Arial"/>
                <w:szCs w:val="22"/>
              </w:rPr>
              <w:t xml:space="preserve">EIM entity is </w:t>
            </w:r>
            <w:r w:rsidR="006B6025" w:rsidRPr="00C45B50">
              <w:rPr>
                <w:rFonts w:cs="Arial"/>
                <w:szCs w:val="22"/>
              </w:rPr>
              <w:t xml:space="preserve">exempt from assessement of over and under scheduling charge, if EIM entity has elected to utilize CAISO demand forecast, and </w:t>
            </w:r>
            <w:r w:rsidR="006B6025" w:rsidRPr="00C45B50">
              <w:rPr>
                <w:szCs w:val="22"/>
              </w:rPr>
              <w:t xml:space="preserve">base schedules for </w:t>
            </w:r>
            <w:r w:rsidR="00E316BA" w:rsidRPr="00C45B50">
              <w:rPr>
                <w:szCs w:val="22"/>
              </w:rPr>
              <w:t xml:space="preserve">resources </w:t>
            </w:r>
            <w:r w:rsidR="006B6025" w:rsidRPr="00C45B50">
              <w:rPr>
                <w:szCs w:val="22"/>
              </w:rPr>
              <w:t xml:space="preserve">do not exceed </w:t>
            </w:r>
            <w:r w:rsidR="00E316BA" w:rsidRPr="00C45B50">
              <w:rPr>
                <w:szCs w:val="22"/>
              </w:rPr>
              <w:t>CAISO Demand Forecast</w:t>
            </w:r>
            <w:r w:rsidR="006B6025" w:rsidRPr="00C45B50">
              <w:rPr>
                <w:szCs w:val="22"/>
              </w:rPr>
              <w:t xml:space="preserve"> by  +/-1%.</w:t>
            </w:r>
          </w:p>
        </w:tc>
      </w:tr>
      <w:tr w:rsidR="006B6025" w:rsidRPr="00C45B50" w14:paraId="571062E2" w14:textId="77777777" w:rsidTr="00092EC5">
        <w:tc>
          <w:tcPr>
            <w:tcW w:w="1080" w:type="dxa"/>
            <w:vAlign w:val="center"/>
          </w:tcPr>
          <w:p w14:paraId="2E45A5FC" w14:textId="77777777" w:rsidR="006B6025" w:rsidRPr="00C45B50" w:rsidRDefault="006B6025" w:rsidP="006B6025">
            <w:pPr>
              <w:pStyle w:val="TableText0"/>
              <w:numPr>
                <w:ilvl w:val="1"/>
                <w:numId w:val="10"/>
              </w:numPr>
              <w:jc w:val="center"/>
              <w:rPr>
                <w:rFonts w:cs="Arial"/>
                <w:szCs w:val="22"/>
              </w:rPr>
            </w:pPr>
          </w:p>
        </w:tc>
        <w:tc>
          <w:tcPr>
            <w:tcW w:w="8370" w:type="dxa"/>
            <w:vAlign w:val="center"/>
          </w:tcPr>
          <w:p w14:paraId="40FD78CF" w14:textId="77777777" w:rsidR="006B6025" w:rsidRPr="00C45B50" w:rsidRDefault="006B6025" w:rsidP="00961B40">
            <w:pPr>
              <w:pStyle w:val="TableText0"/>
              <w:ind w:left="0"/>
              <w:rPr>
                <w:rFonts w:cs="Arial"/>
                <w:szCs w:val="22"/>
              </w:rPr>
            </w:pPr>
            <w:r w:rsidRPr="00C45B50">
              <w:rPr>
                <w:rFonts w:cs="Arial"/>
                <w:szCs w:val="22"/>
              </w:rPr>
              <w:t>EIM entity is subject to over and under scheduling assessment, if EIM entity has elected to utilize its own demand forecast.</w:t>
            </w:r>
          </w:p>
        </w:tc>
      </w:tr>
      <w:tr w:rsidR="00CF56D0" w:rsidRPr="00C45B50" w14:paraId="048D1841" w14:textId="77777777" w:rsidTr="00092EC5">
        <w:tc>
          <w:tcPr>
            <w:tcW w:w="1080" w:type="dxa"/>
            <w:vAlign w:val="center"/>
          </w:tcPr>
          <w:p w14:paraId="2AAE4F18" w14:textId="77777777" w:rsidR="00CF56D0" w:rsidRPr="00C45B50" w:rsidRDefault="004E0141" w:rsidP="004E0141">
            <w:pPr>
              <w:pStyle w:val="TableText0"/>
              <w:ind w:left="0"/>
              <w:jc w:val="center"/>
              <w:rPr>
                <w:rFonts w:cs="Arial"/>
                <w:szCs w:val="22"/>
              </w:rPr>
            </w:pPr>
            <w:r w:rsidRPr="00C45B50">
              <w:rPr>
                <w:rFonts w:cs="Arial"/>
                <w:szCs w:val="22"/>
              </w:rPr>
              <w:t>16.0</w:t>
            </w:r>
          </w:p>
        </w:tc>
        <w:tc>
          <w:tcPr>
            <w:tcW w:w="8370" w:type="dxa"/>
            <w:vAlign w:val="center"/>
          </w:tcPr>
          <w:p w14:paraId="7C1D2122" w14:textId="77777777" w:rsidR="00CF56D0" w:rsidRPr="00C45B50" w:rsidRDefault="00CF56D0" w:rsidP="00CF56D0">
            <w:pPr>
              <w:pStyle w:val="TableText0"/>
              <w:ind w:left="0"/>
              <w:rPr>
                <w:rFonts w:cs="Arial"/>
                <w:szCs w:val="22"/>
              </w:rPr>
            </w:pPr>
            <w:r w:rsidRPr="00C45B50">
              <w:rPr>
                <w:rFonts w:cs="Arial"/>
                <w:szCs w:val="22"/>
              </w:rPr>
              <w:t>If the Market Operator declares a “Market Interruption” for a specific Balancing Authority Area (BAA), the BAA becomes isolated from the rest of the EIM Area</w:t>
            </w:r>
          </w:p>
        </w:tc>
      </w:tr>
      <w:tr w:rsidR="00CF56D0" w:rsidRPr="00C45B50" w14:paraId="76D14890" w14:textId="77777777" w:rsidTr="00092EC5">
        <w:tc>
          <w:tcPr>
            <w:tcW w:w="1080" w:type="dxa"/>
            <w:vAlign w:val="center"/>
          </w:tcPr>
          <w:p w14:paraId="33E835AE" w14:textId="77777777" w:rsidR="00CF56D0" w:rsidRPr="00C45B50" w:rsidRDefault="004E0141" w:rsidP="004E0141">
            <w:pPr>
              <w:pStyle w:val="TableText0"/>
              <w:ind w:left="0"/>
              <w:jc w:val="center"/>
              <w:rPr>
                <w:rFonts w:cs="Arial"/>
                <w:szCs w:val="22"/>
              </w:rPr>
            </w:pPr>
            <w:r w:rsidRPr="00C45B50">
              <w:rPr>
                <w:rFonts w:cs="Arial"/>
                <w:szCs w:val="22"/>
              </w:rPr>
              <w:t>16.1</w:t>
            </w:r>
          </w:p>
        </w:tc>
        <w:tc>
          <w:tcPr>
            <w:tcW w:w="8370" w:type="dxa"/>
            <w:vAlign w:val="center"/>
          </w:tcPr>
          <w:p w14:paraId="6E60134C" w14:textId="77777777" w:rsidR="00CF56D0" w:rsidRPr="00C45B50" w:rsidRDefault="00CF56D0" w:rsidP="00CF56D0">
            <w:pPr>
              <w:pStyle w:val="TableText0"/>
              <w:ind w:left="0"/>
              <w:rPr>
                <w:rFonts w:cs="Arial"/>
                <w:szCs w:val="22"/>
              </w:rPr>
            </w:pPr>
            <w:r w:rsidRPr="00C45B50">
              <w:rPr>
                <w:rFonts w:cs="Arial"/>
                <w:szCs w:val="22"/>
              </w:rPr>
              <w:t>The Market Interruption freezes the EIM Transfers to the EIM Transfer System Resource Base Schedules</w:t>
            </w:r>
          </w:p>
        </w:tc>
      </w:tr>
      <w:tr w:rsidR="00CF56D0" w:rsidRPr="00C45B50" w14:paraId="1F7E1558" w14:textId="77777777" w:rsidTr="00092EC5">
        <w:tc>
          <w:tcPr>
            <w:tcW w:w="1080" w:type="dxa"/>
            <w:vAlign w:val="center"/>
          </w:tcPr>
          <w:p w14:paraId="55D9A330" w14:textId="77777777" w:rsidR="00CF56D0" w:rsidRPr="00C45B50" w:rsidRDefault="004E0141" w:rsidP="004E0141">
            <w:pPr>
              <w:pStyle w:val="TableText0"/>
              <w:ind w:left="0"/>
              <w:jc w:val="center"/>
              <w:rPr>
                <w:rFonts w:cs="Arial"/>
                <w:szCs w:val="22"/>
              </w:rPr>
            </w:pPr>
            <w:r w:rsidRPr="00C45B50">
              <w:rPr>
                <w:rFonts w:cs="Arial"/>
                <w:szCs w:val="22"/>
              </w:rPr>
              <w:t>16.2</w:t>
            </w:r>
          </w:p>
        </w:tc>
        <w:tc>
          <w:tcPr>
            <w:tcW w:w="8370" w:type="dxa"/>
            <w:vAlign w:val="center"/>
          </w:tcPr>
          <w:p w14:paraId="1956516A" w14:textId="77777777" w:rsidR="00CF56D0" w:rsidRPr="00C45B50" w:rsidRDefault="00CF56D0" w:rsidP="00CF56D0">
            <w:pPr>
              <w:pStyle w:val="TableText0"/>
              <w:ind w:left="0"/>
              <w:rPr>
                <w:rFonts w:cs="Arial"/>
                <w:szCs w:val="22"/>
              </w:rPr>
            </w:pPr>
            <w:r w:rsidRPr="00C45B50">
              <w:rPr>
                <w:rFonts w:cs="Arial"/>
                <w:szCs w:val="22"/>
              </w:rPr>
              <w:t>The isolated Balancing Authority Area cannot lean on the other Balancing Authority Areas  and should not be assessed the Over-Scheduling and Under-Scheduling Penalty for those Trading Hours in which the Market Interruption was declared.</w:t>
            </w:r>
          </w:p>
        </w:tc>
      </w:tr>
      <w:tr w:rsidR="00CF56D0" w:rsidRPr="00C45B50" w14:paraId="53B4EC33" w14:textId="77777777" w:rsidTr="00092EC5">
        <w:tc>
          <w:tcPr>
            <w:tcW w:w="1080" w:type="dxa"/>
            <w:vAlign w:val="center"/>
          </w:tcPr>
          <w:p w14:paraId="43058F89" w14:textId="77777777" w:rsidR="00CF56D0" w:rsidRPr="00C45B50" w:rsidRDefault="004E0141" w:rsidP="004E0141">
            <w:pPr>
              <w:pStyle w:val="TableText0"/>
              <w:ind w:left="0"/>
              <w:jc w:val="center"/>
              <w:rPr>
                <w:rFonts w:cs="Arial"/>
                <w:szCs w:val="22"/>
              </w:rPr>
            </w:pPr>
            <w:r w:rsidRPr="00C45B50">
              <w:rPr>
                <w:rFonts w:cs="Arial"/>
                <w:szCs w:val="22"/>
              </w:rPr>
              <w:t>16.3</w:t>
            </w:r>
          </w:p>
        </w:tc>
        <w:tc>
          <w:tcPr>
            <w:tcW w:w="8370" w:type="dxa"/>
            <w:vAlign w:val="center"/>
          </w:tcPr>
          <w:p w14:paraId="476047F2" w14:textId="77777777" w:rsidR="00CF56D0" w:rsidRPr="00C45B50" w:rsidRDefault="00CF56D0" w:rsidP="00CF56D0">
            <w:pPr>
              <w:pStyle w:val="TableText0"/>
              <w:ind w:left="0"/>
              <w:rPr>
                <w:rFonts w:cs="Arial"/>
                <w:szCs w:val="22"/>
              </w:rPr>
            </w:pPr>
            <w:r w:rsidRPr="00C45B50">
              <w:rPr>
                <w:rFonts w:cs="Arial"/>
                <w:kern w:val="16"/>
                <w:szCs w:val="22"/>
              </w:rPr>
              <w:t xml:space="preserve">PTBBAAMarketInterruptionFlag </w:t>
            </w:r>
            <w:r w:rsidRPr="00C45B50">
              <w:rPr>
                <w:sz w:val="28"/>
                <w:szCs w:val="28"/>
                <w:vertAlign w:val="subscript"/>
              </w:rPr>
              <w:t xml:space="preserve">Q’mdh </w:t>
            </w:r>
            <w:r w:rsidRPr="00C45B50">
              <w:rPr>
                <w:szCs w:val="28"/>
              </w:rPr>
              <w:t>shall indicate the hours in which a Market Interruption has been declared</w:t>
            </w:r>
          </w:p>
        </w:tc>
      </w:tr>
      <w:tr w:rsidR="00472864" w:rsidRPr="00C45B50" w14:paraId="6D533160" w14:textId="77777777" w:rsidTr="00092EC5">
        <w:trPr>
          <w:ins w:id="24" w:author="Stalter, Anthony" w:date="2023-11-27T07:55:00Z"/>
        </w:trPr>
        <w:tc>
          <w:tcPr>
            <w:tcW w:w="1080" w:type="dxa"/>
            <w:vAlign w:val="center"/>
          </w:tcPr>
          <w:p w14:paraId="5ED63FD6" w14:textId="77777777" w:rsidR="00472864" w:rsidRPr="00C45B50" w:rsidRDefault="00472864" w:rsidP="00472864">
            <w:pPr>
              <w:pStyle w:val="TableText0"/>
              <w:ind w:left="0"/>
              <w:jc w:val="center"/>
              <w:rPr>
                <w:ins w:id="25" w:author="Stalter, Anthony" w:date="2023-11-27T07:55:00Z"/>
                <w:rFonts w:cs="Arial"/>
                <w:szCs w:val="22"/>
              </w:rPr>
            </w:pPr>
            <w:ins w:id="26" w:author="Stalter, Anthony" w:date="2023-11-27T07:55:00Z">
              <w:r w:rsidRPr="00472864">
                <w:rPr>
                  <w:rFonts w:cs="Arial"/>
                  <w:szCs w:val="22"/>
                  <w:highlight w:val="yellow"/>
                </w:rPr>
                <w:t>17</w:t>
              </w:r>
            </w:ins>
          </w:p>
        </w:tc>
        <w:tc>
          <w:tcPr>
            <w:tcW w:w="8370" w:type="dxa"/>
            <w:vAlign w:val="center"/>
          </w:tcPr>
          <w:p w14:paraId="5C5BD061" w14:textId="77777777" w:rsidR="00472864" w:rsidRDefault="00472864" w:rsidP="00AB4619">
            <w:pPr>
              <w:pStyle w:val="TableText0"/>
              <w:ind w:left="0"/>
              <w:rPr>
                <w:ins w:id="27" w:author="Stalter, Anthony" w:date="2023-11-27T07:55:00Z"/>
                <w:sz w:val="28"/>
                <w:vertAlign w:val="subscript"/>
              </w:rPr>
            </w:pPr>
            <w:ins w:id="28" w:author="Stalter, Anthony" w:date="2023-11-27T07:55:00Z">
              <w:r w:rsidRPr="002A3267">
                <w:rPr>
                  <w:highlight w:val="yellow"/>
                </w:rPr>
                <w:t>EDAM BAAs will be excluded from these equations by applying exclusionary business driver</w:t>
              </w:r>
              <w:r w:rsidR="002A3267" w:rsidRPr="002A3267">
                <w:rPr>
                  <w:highlight w:val="yellow"/>
                </w:rPr>
                <w:t xml:space="preserve"> logic to the existing equations for the </w:t>
              </w:r>
            </w:ins>
            <w:ins w:id="29" w:author="Stalter, Anthony" w:date="2023-12-01T10:11:00Z">
              <w:r w:rsidR="002A3267" w:rsidRPr="002A3267">
                <w:rPr>
                  <w:rStyle w:val="BodyTextChar"/>
                  <w:rFonts w:cs="Arial"/>
                  <w:iCs/>
                  <w:szCs w:val="22"/>
                  <w:highlight w:val="yellow"/>
                </w:rPr>
                <w:t>OverScheduleLevel1ThresholdQuantity</w:t>
              </w:r>
              <w:r w:rsidR="002A3267" w:rsidRPr="002A3267">
                <w:rPr>
                  <w:rStyle w:val="ConfigurationSubscript"/>
                  <w:highlight w:val="yellow"/>
                </w:rPr>
                <w:t xml:space="preserve"> Q’mdh</w:t>
              </w:r>
              <w:r w:rsidR="002A3267" w:rsidRPr="002A3267">
                <w:rPr>
                  <w:rStyle w:val="BodyTextChar"/>
                  <w:rFonts w:cs="Arial"/>
                  <w:iCs/>
                  <w:szCs w:val="22"/>
                  <w:highlight w:val="yellow"/>
                </w:rPr>
                <w:t xml:space="preserve">  </w:t>
              </w:r>
            </w:ins>
            <w:ins w:id="30" w:author="Stalter, Anthony" w:date="2023-12-01T10:12:00Z">
              <w:r w:rsidR="002A3267" w:rsidRPr="002A3267">
                <w:rPr>
                  <w:rStyle w:val="BodyTextChar"/>
                  <w:rFonts w:cs="Arial"/>
                  <w:iCs/>
                  <w:szCs w:val="22"/>
                  <w:highlight w:val="yellow"/>
                </w:rPr>
                <w:t>and OverScheduleLevel2ThresholdQuantity</w:t>
              </w:r>
              <w:r w:rsidR="002A3267" w:rsidRPr="002A3267">
                <w:rPr>
                  <w:rStyle w:val="ConfigurationSubscript"/>
                  <w:highlight w:val="yellow"/>
                </w:rPr>
                <w:t xml:space="preserve"> Q’mdh</w:t>
              </w:r>
              <w:r w:rsidR="002A3267" w:rsidRPr="002A3267">
                <w:rPr>
                  <w:rStyle w:val="BodyTextChar"/>
                  <w:rFonts w:cs="Arial"/>
                  <w:iCs/>
                  <w:szCs w:val="22"/>
                  <w:highlight w:val="yellow"/>
                </w:rPr>
                <w:t xml:space="preserve"> outputs </w:t>
              </w:r>
            </w:ins>
            <w:ins w:id="31" w:author="Stalter, Anthony" w:date="2023-11-27T07:55:00Z">
              <w:r w:rsidRPr="002A3267">
                <w:rPr>
                  <w:sz w:val="28"/>
                  <w:highlight w:val="yellow"/>
                  <w:vertAlign w:val="subscript"/>
                </w:rPr>
                <w:t>.</w:t>
              </w:r>
            </w:ins>
          </w:p>
          <w:p w14:paraId="4955F8B2" w14:textId="77777777" w:rsidR="00472864" w:rsidRPr="00472864" w:rsidRDefault="00472864" w:rsidP="00472864">
            <w:pPr>
              <w:pStyle w:val="TableText0"/>
              <w:rPr>
                <w:ins w:id="32" w:author="Stalter, Anthony" w:date="2023-11-27T07:55:00Z"/>
                <w:sz w:val="28"/>
                <w:vertAlign w:val="subscript"/>
              </w:rPr>
            </w:pPr>
          </w:p>
          <w:p w14:paraId="0232AE3E" w14:textId="77777777" w:rsidR="00472864" w:rsidRPr="00C45B50" w:rsidRDefault="00472864" w:rsidP="002A3267">
            <w:pPr>
              <w:pStyle w:val="TableText0"/>
              <w:ind w:left="0"/>
              <w:rPr>
                <w:ins w:id="33" w:author="Stalter, Anthony" w:date="2023-11-27T07:55:00Z"/>
                <w:rFonts w:cs="Arial"/>
                <w:kern w:val="16"/>
                <w:szCs w:val="22"/>
              </w:rPr>
            </w:pPr>
            <w:ins w:id="34" w:author="Stalter, Anthony" w:date="2023-11-27T07:55:00Z">
              <w:r w:rsidRPr="000E1784">
                <w:rPr>
                  <w:highlight w:val="yellow"/>
                </w:rPr>
                <w:t xml:space="preserve">This will ensure that the existing equations within this charge code that these two </w:t>
              </w:r>
            </w:ins>
            <w:ins w:id="35" w:author="Stalter, Anthony" w:date="2023-12-01T10:13:00Z">
              <w:r w:rsidR="002A3267">
                <w:rPr>
                  <w:highlight w:val="yellow"/>
                </w:rPr>
                <w:t xml:space="preserve">outputs </w:t>
              </w:r>
            </w:ins>
            <w:ins w:id="36" w:author="Stalter, Anthony" w:date="2023-11-27T07:55:00Z">
              <w:r w:rsidRPr="000E1784">
                <w:rPr>
                  <w:highlight w:val="yellow"/>
                </w:rPr>
                <w:t>subsequently</w:t>
              </w:r>
              <w:r w:rsidR="002A3267">
                <w:rPr>
                  <w:highlight w:val="yellow"/>
                </w:rPr>
                <w:t xml:space="preserve"> input to will exclude EDAM BAA</w:t>
              </w:r>
              <w:r w:rsidRPr="000E1784">
                <w:rPr>
                  <w:highlight w:val="yellow"/>
                </w:rPr>
                <w:t>s.</w:t>
              </w:r>
            </w:ins>
          </w:p>
        </w:tc>
      </w:tr>
    </w:tbl>
    <w:p w14:paraId="2B9A1A34" w14:textId="77777777" w:rsidR="00860948" w:rsidRPr="00C45B50" w:rsidRDefault="00860948"/>
    <w:p w14:paraId="51EBFDB4" w14:textId="77777777" w:rsidR="006C5CBB" w:rsidRPr="00C45B50" w:rsidRDefault="006C5CBB"/>
    <w:p w14:paraId="61CB8D4F" w14:textId="77777777" w:rsidR="00860948" w:rsidRPr="00C45B50" w:rsidRDefault="00860948" w:rsidP="00A373CC">
      <w:pPr>
        <w:pStyle w:val="Heading2"/>
        <w:tabs>
          <w:tab w:val="clear" w:pos="720"/>
          <w:tab w:val="num" w:pos="-2520"/>
        </w:tabs>
      </w:pPr>
      <w:bookmarkStart w:id="37" w:name="_Toc130813302"/>
      <w:bookmarkStart w:id="38" w:name="_Toc187931330"/>
      <w:r w:rsidRPr="00C45B50">
        <w:t>Predecessor Charge Codes</w:t>
      </w:r>
      <w:bookmarkEnd w:id="37"/>
      <w:bookmarkEnd w:id="38"/>
    </w:p>
    <w:p w14:paraId="58F8F36D" w14:textId="77777777" w:rsidR="00860948" w:rsidRPr="00C45B50" w:rsidRDefault="00860948">
      <w:pPr>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0948" w:rsidRPr="00C45B50" w14:paraId="41F365CB" w14:textId="77777777">
        <w:trPr>
          <w:tblHeader/>
        </w:trPr>
        <w:tc>
          <w:tcPr>
            <w:tcW w:w="9450" w:type="dxa"/>
            <w:shd w:val="clear" w:color="auto" w:fill="D9D9D9"/>
            <w:vAlign w:val="center"/>
          </w:tcPr>
          <w:p w14:paraId="619F93BB" w14:textId="77777777" w:rsidR="00860948" w:rsidRPr="00C45B50" w:rsidRDefault="00860948">
            <w:pPr>
              <w:pStyle w:val="StyleTableBoldCharCharCharCharChar1CharCenteredLeft"/>
            </w:pPr>
            <w:r w:rsidRPr="00C45B50">
              <w:t>Charge Code/ Pre-calc Name</w:t>
            </w:r>
          </w:p>
        </w:tc>
      </w:tr>
      <w:tr w:rsidR="00860948" w:rsidRPr="00C45B50" w14:paraId="3AB08B12" w14:textId="77777777">
        <w:trPr>
          <w:cantSplit/>
        </w:trPr>
        <w:tc>
          <w:tcPr>
            <w:tcW w:w="9450" w:type="dxa"/>
            <w:vAlign w:val="center"/>
          </w:tcPr>
          <w:p w14:paraId="3194F610" w14:textId="77777777" w:rsidR="00860948" w:rsidRPr="00C45B50" w:rsidRDefault="000031A3" w:rsidP="000A0B75">
            <w:pPr>
              <w:pStyle w:val="TableText0"/>
            </w:pPr>
            <w:r w:rsidRPr="00C45B50">
              <w:rPr>
                <w:rFonts w:cs="Arial"/>
                <w:szCs w:val="22"/>
              </w:rPr>
              <w:t>Real Time Energy Pre-calculation</w:t>
            </w:r>
          </w:p>
        </w:tc>
      </w:tr>
      <w:tr w:rsidR="00591322" w:rsidRPr="00C45B50" w14:paraId="5D470B1C" w14:textId="77777777" w:rsidTr="0041242D">
        <w:trPr>
          <w:cantSplit/>
          <w:trHeight w:val="70"/>
        </w:trPr>
        <w:tc>
          <w:tcPr>
            <w:tcW w:w="9450" w:type="dxa"/>
            <w:vAlign w:val="center"/>
          </w:tcPr>
          <w:p w14:paraId="21D4016A" w14:textId="77777777" w:rsidR="00591322" w:rsidRPr="00C45B50" w:rsidRDefault="000031A3" w:rsidP="000A0B75">
            <w:pPr>
              <w:pStyle w:val="TableText0"/>
              <w:rPr>
                <w:rFonts w:cs="Arial"/>
                <w:bCs/>
              </w:rPr>
            </w:pPr>
            <w:r w:rsidRPr="00C45B50">
              <w:rPr>
                <w:rFonts w:cs="Arial"/>
                <w:bCs/>
              </w:rPr>
              <w:t xml:space="preserve">MSS Netting </w:t>
            </w:r>
            <w:r w:rsidRPr="00C45B50">
              <w:t>Pre-calculation</w:t>
            </w:r>
          </w:p>
        </w:tc>
      </w:tr>
    </w:tbl>
    <w:p w14:paraId="09821594" w14:textId="77777777" w:rsidR="00860948" w:rsidRPr="00C45B50" w:rsidRDefault="00860948"/>
    <w:p w14:paraId="5E829186" w14:textId="77777777" w:rsidR="00860948" w:rsidRPr="00C45B50" w:rsidRDefault="00860948" w:rsidP="00A373CC">
      <w:pPr>
        <w:pStyle w:val="Heading2"/>
      </w:pPr>
      <w:bookmarkStart w:id="39" w:name="_Toc130813303"/>
      <w:bookmarkStart w:id="40" w:name="_Toc187931331"/>
      <w:r w:rsidRPr="00C45B50">
        <w:t>Successor Charge Codes</w:t>
      </w:r>
      <w:bookmarkEnd w:id="39"/>
      <w:bookmarkEnd w:id="40"/>
    </w:p>
    <w:p w14:paraId="5215BBD0" w14:textId="77777777" w:rsidR="00860948" w:rsidRPr="00C45B50" w:rsidRDefault="00860948"/>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60948" w:rsidRPr="00C45B50" w14:paraId="0664202E" w14:textId="77777777">
        <w:trPr>
          <w:tblHeader/>
        </w:trPr>
        <w:tc>
          <w:tcPr>
            <w:tcW w:w="9450" w:type="dxa"/>
            <w:shd w:val="clear" w:color="auto" w:fill="D9D9D9"/>
            <w:vAlign w:val="center"/>
          </w:tcPr>
          <w:p w14:paraId="26D2F740" w14:textId="77777777" w:rsidR="00860948" w:rsidRPr="00C45B50" w:rsidRDefault="00860948">
            <w:pPr>
              <w:pStyle w:val="StyleTableBoldCharCharCharCharChar1CharCentered"/>
            </w:pPr>
            <w:r w:rsidRPr="00C45B50">
              <w:t>Charge Code/ Pre-calc Name</w:t>
            </w:r>
          </w:p>
        </w:tc>
      </w:tr>
      <w:tr w:rsidR="00860948" w:rsidRPr="00C45B50" w14:paraId="29756152" w14:textId="77777777" w:rsidTr="000F77D9">
        <w:trPr>
          <w:cantSplit/>
          <w:trHeight w:val="388"/>
        </w:trPr>
        <w:tc>
          <w:tcPr>
            <w:tcW w:w="9450" w:type="dxa"/>
            <w:vAlign w:val="center"/>
          </w:tcPr>
          <w:p w14:paraId="4A333497" w14:textId="77777777" w:rsidR="00860948" w:rsidRPr="00C45B50" w:rsidRDefault="000031A3" w:rsidP="000F77D9">
            <w:r w:rsidRPr="00C45B50">
              <w:t>CC 6046 Over and Under-Scheduling EIM Allocation</w:t>
            </w:r>
          </w:p>
        </w:tc>
      </w:tr>
    </w:tbl>
    <w:p w14:paraId="17233FD0" w14:textId="77777777" w:rsidR="00860948" w:rsidRPr="00C45B50" w:rsidRDefault="00860948">
      <w:pPr>
        <w:sectPr w:rsidR="00860948" w:rsidRPr="00C45B50">
          <w:endnotePr>
            <w:numFmt w:val="decimal"/>
          </w:endnotePr>
          <w:pgSz w:w="12240" w:h="15840" w:code="1"/>
          <w:pgMar w:top="1915" w:right="1325" w:bottom="1325" w:left="1440" w:header="360" w:footer="720" w:gutter="0"/>
          <w:cols w:space="720"/>
        </w:sectPr>
      </w:pPr>
    </w:p>
    <w:p w14:paraId="3E53CACE" w14:textId="77777777" w:rsidR="00860948" w:rsidRPr="00C45B50" w:rsidRDefault="00860948" w:rsidP="002A618B">
      <w:pPr>
        <w:pStyle w:val="Heading2"/>
      </w:pPr>
      <w:bookmarkStart w:id="41" w:name="_Ref129061492"/>
      <w:bookmarkStart w:id="42" w:name="_Toc130813308"/>
      <w:bookmarkStart w:id="43" w:name="_Toc187931332"/>
      <w:r w:rsidRPr="00C45B50">
        <w:lastRenderedPageBreak/>
        <w:t xml:space="preserve">Inputs - </w:t>
      </w:r>
      <w:bookmarkEnd w:id="41"/>
      <w:bookmarkEnd w:id="42"/>
      <w:r w:rsidRPr="00C45B50">
        <w:t>External Systems</w:t>
      </w:r>
      <w:bookmarkEnd w:id="43"/>
    </w:p>
    <w:p w14:paraId="2F981C2D" w14:textId="77777777" w:rsidR="00860948" w:rsidRPr="00C45B50" w:rsidRDefault="00860948">
      <w:bookmarkStart w:id="44" w:name="_Ref118516076"/>
      <w:bookmarkStart w:id="45" w:name="_Toc118518302"/>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590"/>
      </w:tblGrid>
      <w:tr w:rsidR="00860948" w:rsidRPr="00C45B50" w14:paraId="16F16431" w14:textId="77777777">
        <w:trPr>
          <w:tblHeader/>
        </w:trPr>
        <w:tc>
          <w:tcPr>
            <w:tcW w:w="1080" w:type="dxa"/>
            <w:shd w:val="clear" w:color="auto" w:fill="D9D9D9"/>
            <w:vAlign w:val="center"/>
          </w:tcPr>
          <w:p w14:paraId="797DADEE" w14:textId="77777777" w:rsidR="00860948" w:rsidRPr="00C45B50" w:rsidRDefault="00860948">
            <w:pPr>
              <w:pStyle w:val="TableBoldCharCharCharCharChar1Char"/>
              <w:keepNext/>
              <w:ind w:left="119"/>
              <w:jc w:val="center"/>
              <w:rPr>
                <w:rFonts w:cs="Arial"/>
                <w:sz w:val="22"/>
                <w:szCs w:val="22"/>
              </w:rPr>
            </w:pPr>
            <w:r w:rsidRPr="00C45B50">
              <w:rPr>
                <w:rFonts w:cs="Arial"/>
                <w:sz w:val="22"/>
                <w:szCs w:val="22"/>
              </w:rPr>
              <w:t>Row #</w:t>
            </w:r>
          </w:p>
        </w:tc>
        <w:tc>
          <w:tcPr>
            <w:tcW w:w="3780" w:type="dxa"/>
            <w:shd w:val="clear" w:color="auto" w:fill="D9D9D9"/>
            <w:vAlign w:val="center"/>
          </w:tcPr>
          <w:p w14:paraId="65867D84" w14:textId="77777777" w:rsidR="00860948" w:rsidRPr="00C45B50" w:rsidRDefault="00860948">
            <w:pPr>
              <w:pStyle w:val="TableBoldCharCharCharCharChar1Char"/>
              <w:keepNext/>
              <w:ind w:left="86"/>
              <w:jc w:val="center"/>
              <w:rPr>
                <w:rFonts w:cs="Arial"/>
                <w:sz w:val="22"/>
                <w:szCs w:val="22"/>
              </w:rPr>
            </w:pPr>
            <w:r w:rsidRPr="00C45B50">
              <w:rPr>
                <w:rFonts w:cs="Arial"/>
                <w:sz w:val="22"/>
                <w:szCs w:val="22"/>
              </w:rPr>
              <w:t>Variable Name</w:t>
            </w:r>
          </w:p>
        </w:tc>
        <w:tc>
          <w:tcPr>
            <w:tcW w:w="4590" w:type="dxa"/>
            <w:shd w:val="clear" w:color="auto" w:fill="D9D9D9"/>
            <w:vAlign w:val="center"/>
          </w:tcPr>
          <w:p w14:paraId="738A2D1B" w14:textId="77777777" w:rsidR="00860948" w:rsidRPr="00C45B50" w:rsidRDefault="00860948">
            <w:pPr>
              <w:pStyle w:val="TableBoldCharCharCharCharChar1Char"/>
              <w:keepNext/>
              <w:ind w:left="119"/>
              <w:jc w:val="center"/>
              <w:rPr>
                <w:rFonts w:cs="Arial"/>
                <w:sz w:val="22"/>
                <w:szCs w:val="22"/>
              </w:rPr>
            </w:pPr>
            <w:r w:rsidRPr="00C45B50">
              <w:rPr>
                <w:rFonts w:cs="Arial"/>
                <w:sz w:val="22"/>
                <w:szCs w:val="22"/>
              </w:rPr>
              <w:t>Description</w:t>
            </w:r>
          </w:p>
        </w:tc>
      </w:tr>
      <w:tr w:rsidR="00C5171A" w:rsidRPr="00C45B50" w14:paraId="7CBCF57F" w14:textId="77777777">
        <w:tc>
          <w:tcPr>
            <w:tcW w:w="1080" w:type="dxa"/>
            <w:vAlign w:val="center"/>
          </w:tcPr>
          <w:p w14:paraId="459D572F" w14:textId="77777777" w:rsidR="00C5171A" w:rsidRPr="00C45B50" w:rsidRDefault="00C5171A" w:rsidP="000F59CE">
            <w:pPr>
              <w:pStyle w:val="TableText0"/>
              <w:numPr>
                <w:ilvl w:val="0"/>
                <w:numId w:val="17"/>
              </w:numPr>
              <w:jc w:val="center"/>
              <w:rPr>
                <w:rFonts w:cs="Arial"/>
                <w:szCs w:val="22"/>
              </w:rPr>
            </w:pPr>
          </w:p>
        </w:tc>
        <w:tc>
          <w:tcPr>
            <w:tcW w:w="3780" w:type="dxa"/>
            <w:vAlign w:val="center"/>
          </w:tcPr>
          <w:p w14:paraId="4026866F" w14:textId="77777777" w:rsidR="00C5171A" w:rsidRPr="00C45B50" w:rsidRDefault="00C5171A" w:rsidP="00210209">
            <w:pPr>
              <w:pStyle w:val="TableText0"/>
            </w:pPr>
            <w:r w:rsidRPr="00C45B50">
              <w:rPr>
                <w:rStyle w:val="BodyTextChar"/>
              </w:rPr>
              <w:t xml:space="preserve">BAHourlyBaseSchedulesExceedISOForecastFlag </w:t>
            </w:r>
            <w:r w:rsidRPr="00C45B50">
              <w:rPr>
                <w:rStyle w:val="ConfigurationSubscript"/>
              </w:rPr>
              <w:t>BQ’mdh</w:t>
            </w:r>
          </w:p>
        </w:tc>
        <w:tc>
          <w:tcPr>
            <w:tcW w:w="4590" w:type="dxa"/>
            <w:vAlign w:val="center"/>
          </w:tcPr>
          <w:p w14:paraId="21001A6E" w14:textId="77777777" w:rsidR="002C7677" w:rsidRPr="00C45B50" w:rsidRDefault="002C7677" w:rsidP="002C7677">
            <w:pPr>
              <w:pStyle w:val="Default"/>
              <w:rPr>
                <w:sz w:val="22"/>
                <w:szCs w:val="22"/>
              </w:rPr>
            </w:pPr>
            <w:r w:rsidRPr="00C45B50">
              <w:rPr>
                <w:sz w:val="22"/>
                <w:szCs w:val="22"/>
              </w:rPr>
              <w:t xml:space="preserve">Represents the base schedule balance test at T-40 minutes.  If EIM Entity utilizes </w:t>
            </w:r>
          </w:p>
          <w:p w14:paraId="1C02BA17" w14:textId="77777777" w:rsidR="007458F8" w:rsidRPr="00C45B50" w:rsidRDefault="002C7677" w:rsidP="002C7677">
            <w:pPr>
              <w:pStyle w:val="Default"/>
              <w:rPr>
                <w:sz w:val="22"/>
                <w:szCs w:val="22"/>
              </w:rPr>
            </w:pPr>
            <w:r w:rsidRPr="00C45B50">
              <w:rPr>
                <w:sz w:val="22"/>
                <w:szCs w:val="22"/>
              </w:rPr>
              <w:t>market operator forecast</w:t>
            </w:r>
            <w:r w:rsidR="007458F8" w:rsidRPr="00C45B50">
              <w:rPr>
                <w:sz w:val="22"/>
                <w:szCs w:val="22"/>
              </w:rPr>
              <w:t>,</w:t>
            </w:r>
            <w:r w:rsidRPr="00C45B50">
              <w:rPr>
                <w:sz w:val="22"/>
                <w:szCs w:val="22"/>
              </w:rPr>
              <w:t xml:space="preserve"> and base schedules  do not exceed </w:t>
            </w:r>
            <w:r w:rsidR="00E316BA" w:rsidRPr="00C45B50">
              <w:rPr>
                <w:sz w:val="22"/>
                <w:szCs w:val="22"/>
              </w:rPr>
              <w:t>CAISO Demand Forecast</w:t>
            </w:r>
            <w:r w:rsidRPr="00C45B50">
              <w:rPr>
                <w:sz w:val="22"/>
                <w:szCs w:val="22"/>
              </w:rPr>
              <w:t xml:space="preserve"> by  </w:t>
            </w:r>
            <w:r w:rsidR="007458F8" w:rsidRPr="00C45B50">
              <w:rPr>
                <w:sz w:val="22"/>
                <w:szCs w:val="22"/>
              </w:rPr>
              <w:t>+/-1%, the balance test is deemed ‘PASS’.</w:t>
            </w:r>
            <w:r w:rsidR="003E7685" w:rsidRPr="00C45B50">
              <w:rPr>
                <w:sz w:val="22"/>
                <w:szCs w:val="22"/>
              </w:rPr>
              <w:t xml:space="preserve"> </w:t>
            </w:r>
            <w:r w:rsidR="007458F8" w:rsidRPr="00C45B50">
              <w:rPr>
                <w:sz w:val="22"/>
                <w:szCs w:val="22"/>
              </w:rPr>
              <w:t xml:space="preserve"> If EIM balance test exceeds 1% or EIM entity has elected to utilize its own forecast, then balance test is deemed ‘FAIL’.  </w:t>
            </w:r>
          </w:p>
          <w:p w14:paraId="2FA9CCD0" w14:textId="77777777" w:rsidR="007458F8" w:rsidRPr="00C45B50" w:rsidRDefault="007458F8" w:rsidP="002C7677">
            <w:pPr>
              <w:pStyle w:val="Default"/>
              <w:rPr>
                <w:sz w:val="22"/>
                <w:szCs w:val="22"/>
              </w:rPr>
            </w:pPr>
          </w:p>
          <w:p w14:paraId="202313D7" w14:textId="77777777" w:rsidR="00C5171A" w:rsidRPr="00C45B50" w:rsidRDefault="003E7685" w:rsidP="003E7685">
            <w:pPr>
              <w:pStyle w:val="Default"/>
            </w:pPr>
            <w:r w:rsidRPr="00C45B50">
              <w:rPr>
                <w:sz w:val="22"/>
                <w:szCs w:val="22"/>
              </w:rPr>
              <w:t>F</w:t>
            </w:r>
            <w:r w:rsidR="007458F8" w:rsidRPr="00C45B50">
              <w:rPr>
                <w:sz w:val="22"/>
                <w:szCs w:val="22"/>
              </w:rPr>
              <w:t xml:space="preserve">lag </w:t>
            </w:r>
            <w:r w:rsidRPr="00C45B50">
              <w:rPr>
                <w:sz w:val="22"/>
                <w:szCs w:val="22"/>
              </w:rPr>
              <w:t xml:space="preserve">is a </w:t>
            </w:r>
            <w:r w:rsidR="007458F8" w:rsidRPr="00C45B50">
              <w:rPr>
                <w:sz w:val="22"/>
                <w:szCs w:val="22"/>
              </w:rPr>
              <w:t>Boolean 0/1 value</w:t>
            </w:r>
            <w:r w:rsidRPr="00C45B50">
              <w:rPr>
                <w:sz w:val="22"/>
                <w:szCs w:val="22"/>
              </w:rPr>
              <w:t xml:space="preserve"> indicating ‘PASS’ as 1, and ‘FAIL’ as 0 for each EIM Entity.  </w:t>
            </w:r>
          </w:p>
        </w:tc>
      </w:tr>
      <w:tr w:rsidR="00C5171A" w:rsidRPr="00C45B50" w14:paraId="661E2ADD" w14:textId="77777777">
        <w:tc>
          <w:tcPr>
            <w:tcW w:w="1080" w:type="dxa"/>
            <w:vAlign w:val="center"/>
          </w:tcPr>
          <w:p w14:paraId="7822F388" w14:textId="77777777" w:rsidR="00C5171A" w:rsidRPr="00C45B50" w:rsidRDefault="00C5171A" w:rsidP="000F59CE">
            <w:pPr>
              <w:pStyle w:val="TableText0"/>
              <w:numPr>
                <w:ilvl w:val="0"/>
                <w:numId w:val="17"/>
              </w:numPr>
              <w:jc w:val="center"/>
              <w:rPr>
                <w:rFonts w:cs="Arial"/>
                <w:szCs w:val="22"/>
              </w:rPr>
            </w:pPr>
          </w:p>
        </w:tc>
        <w:tc>
          <w:tcPr>
            <w:tcW w:w="3780" w:type="dxa"/>
            <w:vAlign w:val="center"/>
          </w:tcPr>
          <w:p w14:paraId="6FE5A5E9" w14:textId="77777777" w:rsidR="00C5171A" w:rsidRPr="00C45B50" w:rsidRDefault="00C5171A" w:rsidP="00210209">
            <w:pPr>
              <w:pStyle w:val="TableText0"/>
              <w:rPr>
                <w:rStyle w:val="BodyTextChar"/>
                <w:rFonts w:cs="Arial"/>
                <w:i/>
                <w:iCs/>
                <w:szCs w:val="22"/>
              </w:rPr>
            </w:pPr>
            <w:r w:rsidRPr="00C45B50">
              <w:rPr>
                <w:rFonts w:cs="Arial"/>
                <w:bCs/>
                <w:iCs/>
                <w:color w:val="000000"/>
                <w:szCs w:val="22"/>
              </w:rPr>
              <w:t>OUSMinImbalanceQuanti</w:t>
            </w:r>
            <w:r w:rsidR="003162A0" w:rsidRPr="00C45B50">
              <w:rPr>
                <w:rFonts w:cs="Arial"/>
                <w:bCs/>
                <w:iCs/>
                <w:color w:val="000000"/>
                <w:szCs w:val="22"/>
              </w:rPr>
              <w:t>t</w:t>
            </w:r>
            <w:r w:rsidRPr="00C45B50">
              <w:rPr>
                <w:rFonts w:cs="Arial"/>
                <w:bCs/>
                <w:iCs/>
                <w:color w:val="000000"/>
                <w:szCs w:val="22"/>
              </w:rPr>
              <w:t xml:space="preserve">y </w:t>
            </w:r>
            <w:r w:rsidRPr="00C45B50">
              <w:rPr>
                <w:rStyle w:val="ConfigurationSubscript"/>
              </w:rPr>
              <w:t>md</w:t>
            </w:r>
          </w:p>
        </w:tc>
        <w:tc>
          <w:tcPr>
            <w:tcW w:w="4590" w:type="dxa"/>
            <w:vAlign w:val="center"/>
          </w:tcPr>
          <w:p w14:paraId="581ABF13" w14:textId="77777777" w:rsidR="0000519F" w:rsidRPr="00C45B50" w:rsidRDefault="0000519F" w:rsidP="0000519F">
            <w:pPr>
              <w:pStyle w:val="TableText0"/>
              <w:rPr>
                <w:rFonts w:cs="Arial"/>
                <w:szCs w:val="22"/>
              </w:rPr>
            </w:pPr>
            <w:r w:rsidRPr="00C45B50">
              <w:rPr>
                <w:rFonts w:cs="Arial"/>
                <w:szCs w:val="22"/>
              </w:rPr>
              <w:t xml:space="preserve">Input originates from </w:t>
            </w:r>
            <w:r w:rsidR="00B00981" w:rsidRPr="00C45B50">
              <w:rPr>
                <w:rFonts w:cs="Arial"/>
                <w:szCs w:val="22"/>
              </w:rPr>
              <w:t>settlement</w:t>
            </w:r>
            <w:r w:rsidRPr="00C45B50">
              <w:rPr>
                <w:rFonts w:cs="Arial"/>
                <w:szCs w:val="22"/>
              </w:rPr>
              <w:t xml:space="preserve"> </w:t>
            </w:r>
            <w:r w:rsidR="00B00981" w:rsidRPr="00C45B50">
              <w:rPr>
                <w:rFonts w:cs="Arial"/>
                <w:szCs w:val="22"/>
              </w:rPr>
              <w:t>s</w:t>
            </w:r>
            <w:r w:rsidRPr="00C45B50">
              <w:rPr>
                <w:rFonts w:cs="Arial"/>
                <w:szCs w:val="22"/>
              </w:rPr>
              <w:t xml:space="preserve">tanding </w:t>
            </w:r>
            <w:r w:rsidR="00B00981" w:rsidRPr="00C45B50">
              <w:rPr>
                <w:rFonts w:cs="Arial"/>
                <w:szCs w:val="22"/>
              </w:rPr>
              <w:t>d</w:t>
            </w:r>
            <w:r w:rsidRPr="00C45B50">
              <w:rPr>
                <w:rFonts w:cs="Arial"/>
                <w:szCs w:val="22"/>
              </w:rPr>
              <w:t xml:space="preserve">ata. </w:t>
            </w:r>
          </w:p>
          <w:p w14:paraId="1521173E" w14:textId="77777777" w:rsidR="0000519F" w:rsidRPr="00C45B50" w:rsidRDefault="0000519F" w:rsidP="0000519F">
            <w:pPr>
              <w:pStyle w:val="TableText0"/>
              <w:rPr>
                <w:rFonts w:cs="Arial"/>
                <w:szCs w:val="22"/>
              </w:rPr>
            </w:pPr>
            <w:r w:rsidRPr="00C45B50">
              <w:rPr>
                <w:rFonts w:cs="Arial"/>
                <w:szCs w:val="22"/>
              </w:rPr>
              <w:t xml:space="preserve">The input is the minimum quantity that  </w:t>
            </w:r>
            <w:r w:rsidRPr="00C45B50">
              <w:rPr>
                <w:rFonts w:cs="Arial"/>
              </w:rPr>
              <w:t xml:space="preserve">BAAHourlyLoadImbalanceforOUS </w:t>
            </w:r>
            <w:r w:rsidRPr="00C45B50">
              <w:rPr>
                <w:rStyle w:val="ConfigurationSubscript"/>
              </w:rPr>
              <w:t>Q’mdh</w:t>
            </w:r>
            <w:r w:rsidRPr="00C45B50">
              <w:rPr>
                <w:rFonts w:cs="Arial"/>
                <w:szCs w:val="22"/>
              </w:rPr>
              <w:t xml:space="preserve"> must exceed in order for </w:t>
            </w:r>
            <w:r w:rsidR="00B00981" w:rsidRPr="00C45B50">
              <w:rPr>
                <w:rFonts w:cs="Arial"/>
                <w:szCs w:val="22"/>
              </w:rPr>
              <w:t xml:space="preserve">over and under scheduling charge to apply to an EIM Balancing Authority </w:t>
            </w:r>
            <w:r w:rsidR="00BE19D1" w:rsidRPr="00C45B50">
              <w:rPr>
                <w:rFonts w:cs="Arial"/>
                <w:szCs w:val="22"/>
              </w:rPr>
              <w:t xml:space="preserve">Area </w:t>
            </w:r>
            <w:r w:rsidR="00B00981" w:rsidRPr="00C45B50">
              <w:rPr>
                <w:rFonts w:cs="Arial"/>
                <w:szCs w:val="22"/>
              </w:rPr>
              <w:t xml:space="preserve">entity. </w:t>
            </w:r>
            <w:r w:rsidRPr="00C45B50">
              <w:rPr>
                <w:rFonts w:cs="Arial"/>
                <w:szCs w:val="22"/>
              </w:rPr>
              <w:t xml:space="preserve"> </w:t>
            </w:r>
          </w:p>
          <w:p w14:paraId="3185691C" w14:textId="77777777" w:rsidR="00C5171A" w:rsidRPr="00C45B50" w:rsidRDefault="0000519F" w:rsidP="00B00981">
            <w:pPr>
              <w:pStyle w:val="TableText0"/>
              <w:rPr>
                <w:rFonts w:cs="Arial"/>
              </w:rPr>
            </w:pPr>
            <w:r w:rsidRPr="00C45B50">
              <w:rPr>
                <w:rFonts w:cs="Arial"/>
                <w:szCs w:val="22"/>
              </w:rPr>
              <w:t xml:space="preserve">The initial value </w:t>
            </w:r>
            <w:r w:rsidR="000264D3" w:rsidRPr="00C45B50">
              <w:rPr>
                <w:rFonts w:cs="Arial"/>
                <w:szCs w:val="22"/>
              </w:rPr>
              <w:t xml:space="preserve">is </w:t>
            </w:r>
            <w:r w:rsidR="00B00981" w:rsidRPr="00C45B50">
              <w:rPr>
                <w:rFonts w:cs="Arial"/>
                <w:szCs w:val="22"/>
              </w:rPr>
              <w:t>2</w:t>
            </w:r>
            <w:r w:rsidRPr="00C45B50">
              <w:t xml:space="preserve"> MW.</w:t>
            </w:r>
          </w:p>
        </w:tc>
      </w:tr>
      <w:tr w:rsidR="00C5171A" w:rsidRPr="00C45B50" w14:paraId="1A81B4E0" w14:textId="77777777">
        <w:tc>
          <w:tcPr>
            <w:tcW w:w="1080" w:type="dxa"/>
            <w:vAlign w:val="center"/>
          </w:tcPr>
          <w:p w14:paraId="2E5F5C5E" w14:textId="77777777" w:rsidR="00C5171A" w:rsidRPr="00C45B50" w:rsidRDefault="00C5171A" w:rsidP="000F59CE">
            <w:pPr>
              <w:pStyle w:val="TableText0"/>
              <w:numPr>
                <w:ilvl w:val="0"/>
                <w:numId w:val="17"/>
              </w:numPr>
              <w:jc w:val="center"/>
              <w:rPr>
                <w:rFonts w:cs="Arial"/>
                <w:szCs w:val="22"/>
              </w:rPr>
            </w:pPr>
          </w:p>
        </w:tc>
        <w:tc>
          <w:tcPr>
            <w:tcW w:w="3780" w:type="dxa"/>
            <w:vAlign w:val="center"/>
          </w:tcPr>
          <w:p w14:paraId="1B675433" w14:textId="77777777" w:rsidR="00C5171A" w:rsidRPr="00C45B50" w:rsidRDefault="00C5171A" w:rsidP="00210209">
            <w:pPr>
              <w:pStyle w:val="Tabletext"/>
              <w:rPr>
                <w:kern w:val="16"/>
              </w:rPr>
            </w:pPr>
            <w:r w:rsidRPr="00C45B50">
              <w:t>OverScheduleLevel2PriceAdder</w:t>
            </w:r>
            <w:r w:rsidR="00B562D8" w:rsidRPr="00C45B50">
              <w:rPr>
                <w:rStyle w:val="BodyTextChar"/>
                <w:rFonts w:cs="Arial"/>
                <w:i/>
                <w:iCs/>
                <w:szCs w:val="22"/>
              </w:rPr>
              <w:t xml:space="preserve"> </w:t>
            </w:r>
            <w:r w:rsidR="00B562D8" w:rsidRPr="00C45B50">
              <w:rPr>
                <w:rStyle w:val="ConfigurationSubscript"/>
              </w:rPr>
              <w:t>md</w:t>
            </w:r>
          </w:p>
        </w:tc>
        <w:tc>
          <w:tcPr>
            <w:tcW w:w="4590" w:type="dxa"/>
            <w:vAlign w:val="center"/>
          </w:tcPr>
          <w:p w14:paraId="6615D808" w14:textId="77777777" w:rsidR="000264D3" w:rsidRPr="00C45B50" w:rsidRDefault="000264D3" w:rsidP="000264D3">
            <w:pPr>
              <w:pStyle w:val="TableText0"/>
              <w:rPr>
                <w:rFonts w:cs="Arial"/>
                <w:szCs w:val="22"/>
              </w:rPr>
            </w:pPr>
            <w:r w:rsidRPr="00C45B50">
              <w:rPr>
                <w:rFonts w:cs="Arial"/>
                <w:szCs w:val="22"/>
              </w:rPr>
              <w:t xml:space="preserve">Input originates from settlement standing data. </w:t>
            </w:r>
          </w:p>
          <w:p w14:paraId="6F0D8AE3" w14:textId="77777777" w:rsidR="000264D3" w:rsidRPr="00C45B50" w:rsidRDefault="000264D3" w:rsidP="000264D3">
            <w:pPr>
              <w:pStyle w:val="TableText0"/>
              <w:rPr>
                <w:rFonts w:cs="Arial"/>
                <w:szCs w:val="22"/>
              </w:rPr>
            </w:pPr>
            <w:r w:rsidRPr="00C45B50">
              <w:rPr>
                <w:rFonts w:cs="Arial"/>
                <w:szCs w:val="22"/>
              </w:rPr>
              <w:t xml:space="preserve">The input is a factor that is multiplied by </w:t>
            </w:r>
            <w:r w:rsidRPr="00C45B50">
              <w:rPr>
                <w:szCs w:val="22"/>
              </w:rPr>
              <w:t>HourlyRTMLAPPrice</w:t>
            </w:r>
            <w:r w:rsidRPr="00C45B50">
              <w:t xml:space="preserve"> </w:t>
            </w:r>
            <w:r w:rsidRPr="00C45B50">
              <w:rPr>
                <w:rStyle w:val="ConfigurationSubscript"/>
              </w:rPr>
              <w:t>AA’mdh</w:t>
            </w:r>
            <w:r w:rsidRPr="00C45B50">
              <w:rPr>
                <w:rFonts w:cs="Arial"/>
                <w:szCs w:val="22"/>
              </w:rPr>
              <w:t xml:space="preserve"> to calculate the Level 2 rate (as $/MW) for over scheduled load.   </w:t>
            </w:r>
          </w:p>
          <w:p w14:paraId="75961A73" w14:textId="77777777" w:rsidR="000264D3" w:rsidRPr="00C45B50" w:rsidRDefault="000264D3" w:rsidP="000264D3">
            <w:pPr>
              <w:pStyle w:val="TableText0"/>
              <w:rPr>
                <w:rFonts w:cs="Arial"/>
              </w:rPr>
            </w:pPr>
            <w:r w:rsidRPr="00C45B50">
              <w:rPr>
                <w:rFonts w:cs="Arial"/>
                <w:szCs w:val="22"/>
              </w:rPr>
              <w:t>The initial value is 0.5</w:t>
            </w:r>
            <w:r w:rsidRPr="00C45B50">
              <w:t xml:space="preserve"> (50%).</w:t>
            </w:r>
          </w:p>
        </w:tc>
      </w:tr>
      <w:tr w:rsidR="00C5171A" w:rsidRPr="00C45B50" w14:paraId="11B9A706" w14:textId="77777777">
        <w:tc>
          <w:tcPr>
            <w:tcW w:w="1080" w:type="dxa"/>
            <w:vAlign w:val="center"/>
          </w:tcPr>
          <w:p w14:paraId="7D04BC07" w14:textId="77777777" w:rsidR="00C5171A" w:rsidRPr="00C45B50" w:rsidRDefault="00C5171A" w:rsidP="000F59CE">
            <w:pPr>
              <w:pStyle w:val="TableText0"/>
              <w:numPr>
                <w:ilvl w:val="0"/>
                <w:numId w:val="17"/>
              </w:numPr>
              <w:jc w:val="center"/>
              <w:rPr>
                <w:rFonts w:cs="Arial"/>
                <w:szCs w:val="22"/>
              </w:rPr>
            </w:pPr>
          </w:p>
        </w:tc>
        <w:tc>
          <w:tcPr>
            <w:tcW w:w="3780" w:type="dxa"/>
            <w:vAlign w:val="center"/>
          </w:tcPr>
          <w:p w14:paraId="39AE63C3" w14:textId="77777777" w:rsidR="00C5171A" w:rsidRPr="00C45B50" w:rsidRDefault="00C5171A" w:rsidP="00210209">
            <w:pPr>
              <w:pStyle w:val="Tabletext"/>
              <w:rPr>
                <w:kern w:val="16"/>
              </w:rPr>
            </w:pPr>
            <w:r w:rsidRPr="00C45B50">
              <w:t>OverScheduleLevel1PriceAdder</w:t>
            </w:r>
            <w:r w:rsidR="00B562D8" w:rsidRPr="00C45B50">
              <w:rPr>
                <w:rStyle w:val="BodyTextChar"/>
                <w:rFonts w:cs="Arial"/>
                <w:i/>
                <w:iCs/>
                <w:szCs w:val="22"/>
              </w:rPr>
              <w:t xml:space="preserve"> </w:t>
            </w:r>
            <w:r w:rsidR="00B562D8" w:rsidRPr="00C45B50">
              <w:rPr>
                <w:rStyle w:val="ConfigurationSubscript"/>
              </w:rPr>
              <w:t>md</w:t>
            </w:r>
          </w:p>
        </w:tc>
        <w:tc>
          <w:tcPr>
            <w:tcW w:w="4590" w:type="dxa"/>
            <w:vAlign w:val="center"/>
          </w:tcPr>
          <w:p w14:paraId="7235F632" w14:textId="77777777" w:rsidR="000264D3" w:rsidRPr="00C45B50" w:rsidRDefault="000264D3" w:rsidP="000264D3">
            <w:pPr>
              <w:pStyle w:val="TableText0"/>
              <w:rPr>
                <w:rFonts w:cs="Arial"/>
                <w:szCs w:val="22"/>
              </w:rPr>
            </w:pPr>
            <w:r w:rsidRPr="00C45B50">
              <w:rPr>
                <w:rFonts w:cs="Arial"/>
                <w:szCs w:val="22"/>
              </w:rPr>
              <w:t xml:space="preserve">Input originates from settlement standing data. </w:t>
            </w:r>
          </w:p>
          <w:p w14:paraId="1B32CB83" w14:textId="77777777" w:rsidR="000264D3" w:rsidRPr="00C45B50" w:rsidRDefault="000264D3" w:rsidP="000264D3">
            <w:pPr>
              <w:pStyle w:val="TableText0"/>
              <w:rPr>
                <w:rFonts w:cs="Arial"/>
                <w:szCs w:val="22"/>
              </w:rPr>
            </w:pPr>
            <w:r w:rsidRPr="00C45B50">
              <w:rPr>
                <w:rFonts w:cs="Arial"/>
                <w:szCs w:val="22"/>
              </w:rPr>
              <w:t xml:space="preserve">The input is a factor that is multiplied by </w:t>
            </w:r>
            <w:r w:rsidRPr="00C45B50">
              <w:rPr>
                <w:szCs w:val="22"/>
              </w:rPr>
              <w:t>HourlyRTMLAPPrice</w:t>
            </w:r>
            <w:r w:rsidRPr="00C45B50">
              <w:t xml:space="preserve"> </w:t>
            </w:r>
            <w:r w:rsidRPr="00C45B50">
              <w:rPr>
                <w:rStyle w:val="ConfigurationSubscript"/>
              </w:rPr>
              <w:t>AA’mdh</w:t>
            </w:r>
            <w:r w:rsidRPr="00C45B50">
              <w:rPr>
                <w:rFonts w:cs="Arial"/>
                <w:szCs w:val="22"/>
              </w:rPr>
              <w:t xml:space="preserve"> to calculate the Level 1 rate (as $/MW) for over scheduled load.   </w:t>
            </w:r>
          </w:p>
          <w:p w14:paraId="06B61113" w14:textId="77777777" w:rsidR="00C5171A" w:rsidRPr="00C45B50" w:rsidRDefault="000264D3" w:rsidP="005E5929">
            <w:pPr>
              <w:pStyle w:val="TableText0"/>
              <w:rPr>
                <w:rFonts w:cs="Arial"/>
              </w:rPr>
            </w:pPr>
            <w:r w:rsidRPr="00C45B50">
              <w:rPr>
                <w:rFonts w:cs="Arial"/>
                <w:szCs w:val="22"/>
              </w:rPr>
              <w:t>The initial value is 0.</w:t>
            </w:r>
            <w:r w:rsidR="005E5929" w:rsidRPr="00C45B50">
              <w:rPr>
                <w:rFonts w:cs="Arial"/>
                <w:szCs w:val="22"/>
              </w:rPr>
              <w:t>25</w:t>
            </w:r>
            <w:r w:rsidRPr="00C45B50">
              <w:t xml:space="preserve"> (</w:t>
            </w:r>
            <w:r w:rsidR="005E5929" w:rsidRPr="00C45B50">
              <w:t>25</w:t>
            </w:r>
            <w:r w:rsidRPr="00C45B50">
              <w:t>%).</w:t>
            </w:r>
          </w:p>
        </w:tc>
      </w:tr>
      <w:tr w:rsidR="00B562D8" w:rsidRPr="00C45B50" w14:paraId="1E23CCB2" w14:textId="77777777">
        <w:tc>
          <w:tcPr>
            <w:tcW w:w="1080" w:type="dxa"/>
            <w:vAlign w:val="center"/>
          </w:tcPr>
          <w:p w14:paraId="1A494F99" w14:textId="77777777" w:rsidR="00B562D8" w:rsidRPr="00C45B50" w:rsidRDefault="00B562D8" w:rsidP="000F59CE">
            <w:pPr>
              <w:pStyle w:val="TableText0"/>
              <w:numPr>
                <w:ilvl w:val="0"/>
                <w:numId w:val="17"/>
              </w:numPr>
              <w:jc w:val="center"/>
              <w:rPr>
                <w:rFonts w:cs="Arial"/>
                <w:szCs w:val="22"/>
              </w:rPr>
            </w:pPr>
          </w:p>
        </w:tc>
        <w:tc>
          <w:tcPr>
            <w:tcW w:w="3780" w:type="dxa"/>
            <w:vAlign w:val="center"/>
          </w:tcPr>
          <w:p w14:paraId="097F5FD3" w14:textId="77777777" w:rsidR="00B562D8" w:rsidRPr="00C45B50" w:rsidRDefault="00B562D8" w:rsidP="00210209">
            <w:pPr>
              <w:pStyle w:val="TableText0"/>
              <w:rPr>
                <w:rFonts w:cs="Arial"/>
                <w:kern w:val="16"/>
                <w:szCs w:val="22"/>
              </w:rPr>
            </w:pPr>
            <w:r w:rsidRPr="00C45B50">
              <w:rPr>
                <w:rFonts w:cs="Arial"/>
                <w:szCs w:val="22"/>
              </w:rPr>
              <w:t xml:space="preserve">OverScheduleUpperThresholdPercent </w:t>
            </w:r>
            <w:r w:rsidRPr="00C45B50">
              <w:rPr>
                <w:rStyle w:val="ConfigurationSubscript"/>
              </w:rPr>
              <w:t>md</w:t>
            </w:r>
          </w:p>
        </w:tc>
        <w:tc>
          <w:tcPr>
            <w:tcW w:w="4590" w:type="dxa"/>
            <w:vAlign w:val="center"/>
          </w:tcPr>
          <w:p w14:paraId="768BE0D0" w14:textId="77777777" w:rsidR="000264D3" w:rsidRPr="00C45B50" w:rsidRDefault="000264D3" w:rsidP="000264D3">
            <w:pPr>
              <w:pStyle w:val="TableText0"/>
              <w:rPr>
                <w:rFonts w:cs="Arial"/>
                <w:szCs w:val="22"/>
              </w:rPr>
            </w:pPr>
            <w:r w:rsidRPr="00C45B50">
              <w:rPr>
                <w:rFonts w:cs="Arial"/>
                <w:szCs w:val="22"/>
              </w:rPr>
              <w:t xml:space="preserve">Input originates from settlement standing data. </w:t>
            </w:r>
          </w:p>
          <w:p w14:paraId="6F3C907C" w14:textId="77777777" w:rsidR="000264D3" w:rsidRPr="00C45B50" w:rsidRDefault="000264D3" w:rsidP="000264D3">
            <w:pPr>
              <w:pStyle w:val="TableText0"/>
              <w:rPr>
                <w:rFonts w:cs="Arial"/>
                <w:szCs w:val="22"/>
              </w:rPr>
            </w:pPr>
            <w:r w:rsidRPr="00C45B50">
              <w:rPr>
                <w:rFonts w:cs="Arial"/>
                <w:szCs w:val="22"/>
              </w:rPr>
              <w:lastRenderedPageBreak/>
              <w:t xml:space="preserve">The input is a factor that is multiplied by </w:t>
            </w:r>
            <w:r w:rsidRPr="00C45B50">
              <w:rPr>
                <w:rFonts w:cs="Arial"/>
              </w:rPr>
              <w:t xml:space="preserve">BAAHourlyLoadImbalanceforOUS </w:t>
            </w:r>
            <w:r w:rsidRPr="00C45B50">
              <w:rPr>
                <w:rStyle w:val="ConfigurationSubscript"/>
              </w:rPr>
              <w:t>Q’mdh</w:t>
            </w:r>
            <w:r w:rsidRPr="00C45B50">
              <w:rPr>
                <w:rFonts w:cs="Arial"/>
                <w:szCs w:val="22"/>
              </w:rPr>
              <w:t xml:space="preserve"> to calculate the upper threshold quantity for  over scheduled load.   </w:t>
            </w:r>
          </w:p>
          <w:p w14:paraId="017FC7E2" w14:textId="77777777" w:rsidR="00B562D8" w:rsidRPr="00C45B50" w:rsidRDefault="000264D3" w:rsidP="001C367D">
            <w:pPr>
              <w:pStyle w:val="TableText0"/>
              <w:rPr>
                <w:rFonts w:cs="Arial"/>
              </w:rPr>
            </w:pPr>
            <w:r w:rsidRPr="00C45B50">
              <w:rPr>
                <w:rFonts w:cs="Arial"/>
                <w:szCs w:val="22"/>
              </w:rPr>
              <w:t>The initial value is 0.</w:t>
            </w:r>
            <w:r w:rsidR="001C367D" w:rsidRPr="00C45B50">
              <w:rPr>
                <w:rFonts w:cs="Arial"/>
                <w:szCs w:val="22"/>
              </w:rPr>
              <w:t>1</w:t>
            </w:r>
            <w:r w:rsidRPr="00C45B50">
              <w:t xml:space="preserve"> (</w:t>
            </w:r>
            <w:r w:rsidR="001C367D" w:rsidRPr="00C45B50">
              <w:t>1</w:t>
            </w:r>
            <w:r w:rsidRPr="00C45B50">
              <w:t>0%).</w:t>
            </w:r>
          </w:p>
        </w:tc>
      </w:tr>
      <w:tr w:rsidR="00B562D8" w:rsidRPr="00C45B50" w14:paraId="175ADD12" w14:textId="77777777">
        <w:tc>
          <w:tcPr>
            <w:tcW w:w="1080" w:type="dxa"/>
            <w:vAlign w:val="center"/>
          </w:tcPr>
          <w:p w14:paraId="5E7086DB" w14:textId="77777777" w:rsidR="00B562D8" w:rsidRPr="00C45B50" w:rsidRDefault="00B562D8" w:rsidP="000F59CE">
            <w:pPr>
              <w:pStyle w:val="TableText0"/>
              <w:numPr>
                <w:ilvl w:val="0"/>
                <w:numId w:val="17"/>
              </w:numPr>
              <w:jc w:val="center"/>
              <w:rPr>
                <w:rFonts w:cs="Arial"/>
                <w:szCs w:val="22"/>
              </w:rPr>
            </w:pPr>
          </w:p>
        </w:tc>
        <w:tc>
          <w:tcPr>
            <w:tcW w:w="3780" w:type="dxa"/>
            <w:vAlign w:val="center"/>
          </w:tcPr>
          <w:p w14:paraId="1DF25BC3" w14:textId="77777777" w:rsidR="00B562D8" w:rsidRPr="00C45B50" w:rsidRDefault="00B562D8" w:rsidP="00210209">
            <w:pPr>
              <w:pStyle w:val="TableText0"/>
              <w:rPr>
                <w:rFonts w:cs="Arial"/>
                <w:kern w:val="16"/>
                <w:szCs w:val="22"/>
              </w:rPr>
            </w:pPr>
            <w:r w:rsidRPr="00C45B50">
              <w:rPr>
                <w:rFonts w:cs="Arial"/>
                <w:szCs w:val="22"/>
              </w:rPr>
              <w:t xml:space="preserve">OverScheduleLowerThresholdPercent </w:t>
            </w:r>
            <w:r w:rsidRPr="00C45B50">
              <w:rPr>
                <w:rStyle w:val="ConfigurationSubscript"/>
              </w:rPr>
              <w:t>md</w:t>
            </w:r>
          </w:p>
        </w:tc>
        <w:tc>
          <w:tcPr>
            <w:tcW w:w="4590" w:type="dxa"/>
            <w:vAlign w:val="center"/>
          </w:tcPr>
          <w:p w14:paraId="75B6FBB0" w14:textId="77777777" w:rsidR="001C367D" w:rsidRPr="00C45B50" w:rsidRDefault="001C367D" w:rsidP="001C367D">
            <w:pPr>
              <w:pStyle w:val="TableText0"/>
              <w:rPr>
                <w:rFonts w:cs="Arial"/>
                <w:szCs w:val="22"/>
              </w:rPr>
            </w:pPr>
            <w:r w:rsidRPr="00C45B50">
              <w:rPr>
                <w:rFonts w:cs="Arial"/>
                <w:szCs w:val="22"/>
              </w:rPr>
              <w:t xml:space="preserve">Input originates from settlement standing data. </w:t>
            </w:r>
          </w:p>
          <w:p w14:paraId="07E28374" w14:textId="77777777" w:rsidR="001C367D" w:rsidRPr="00C45B50" w:rsidRDefault="001C367D" w:rsidP="001C367D">
            <w:pPr>
              <w:pStyle w:val="TableText0"/>
              <w:rPr>
                <w:rFonts w:cs="Arial"/>
                <w:szCs w:val="22"/>
              </w:rPr>
            </w:pPr>
            <w:r w:rsidRPr="00C45B50">
              <w:rPr>
                <w:rFonts w:cs="Arial"/>
                <w:szCs w:val="22"/>
              </w:rPr>
              <w:t xml:space="preserve">The input is a factor that is multiplied by </w:t>
            </w:r>
            <w:r w:rsidRPr="00C45B50">
              <w:rPr>
                <w:rFonts w:cs="Arial"/>
              </w:rPr>
              <w:t xml:space="preserve">BAAHourlyLoadImbalanceforOUS </w:t>
            </w:r>
            <w:r w:rsidRPr="00C45B50">
              <w:rPr>
                <w:rStyle w:val="ConfigurationSubscript"/>
              </w:rPr>
              <w:t>Q’mdh</w:t>
            </w:r>
            <w:r w:rsidRPr="00C45B50">
              <w:rPr>
                <w:rFonts w:cs="Arial"/>
                <w:szCs w:val="22"/>
              </w:rPr>
              <w:t xml:space="preserve"> to calculate the lower threshold quantity for  over scheduled load.   </w:t>
            </w:r>
          </w:p>
          <w:p w14:paraId="17D9BE01" w14:textId="77777777" w:rsidR="00B562D8" w:rsidRPr="00C45B50" w:rsidRDefault="001C367D" w:rsidP="001C367D">
            <w:pPr>
              <w:pStyle w:val="TableText0"/>
              <w:rPr>
                <w:rFonts w:cs="Arial"/>
              </w:rPr>
            </w:pPr>
            <w:r w:rsidRPr="00C45B50">
              <w:rPr>
                <w:rFonts w:cs="Arial"/>
                <w:szCs w:val="22"/>
              </w:rPr>
              <w:t>The initial value is 0.05</w:t>
            </w:r>
            <w:r w:rsidRPr="00C45B50">
              <w:t xml:space="preserve"> (5%).</w:t>
            </w:r>
          </w:p>
        </w:tc>
      </w:tr>
      <w:tr w:rsidR="000F59CE" w:rsidRPr="00C45B50" w14:paraId="5AB56D92" w14:textId="77777777">
        <w:tc>
          <w:tcPr>
            <w:tcW w:w="1080" w:type="dxa"/>
            <w:vAlign w:val="center"/>
          </w:tcPr>
          <w:p w14:paraId="13DFB191" w14:textId="77777777" w:rsidR="000F59CE" w:rsidRPr="00C45B50" w:rsidRDefault="000F59CE" w:rsidP="000F59CE">
            <w:pPr>
              <w:pStyle w:val="TableText0"/>
              <w:numPr>
                <w:ilvl w:val="0"/>
                <w:numId w:val="17"/>
              </w:numPr>
              <w:jc w:val="center"/>
              <w:rPr>
                <w:rFonts w:cs="Arial"/>
                <w:szCs w:val="22"/>
              </w:rPr>
            </w:pPr>
          </w:p>
        </w:tc>
        <w:tc>
          <w:tcPr>
            <w:tcW w:w="3780" w:type="dxa"/>
            <w:vAlign w:val="center"/>
          </w:tcPr>
          <w:p w14:paraId="07ABB9BB" w14:textId="77777777" w:rsidR="000F59CE" w:rsidRPr="00C45B50" w:rsidRDefault="000F59CE" w:rsidP="00210209">
            <w:pPr>
              <w:pStyle w:val="TableText0"/>
              <w:rPr>
                <w:rStyle w:val="BodyTextChar"/>
                <w:rFonts w:cs="Arial"/>
                <w:i/>
                <w:iCs/>
                <w:szCs w:val="22"/>
              </w:rPr>
            </w:pPr>
            <w:r w:rsidRPr="00C45B50">
              <w:rPr>
                <w:szCs w:val="22"/>
              </w:rPr>
              <w:t>HourlyRTMLAPPrice</w:t>
            </w:r>
            <w:r w:rsidRPr="00C45B50">
              <w:t xml:space="preserve"> </w:t>
            </w:r>
            <w:r w:rsidRPr="00C45B50">
              <w:rPr>
                <w:rStyle w:val="ConfigurationSubscript"/>
              </w:rPr>
              <w:t>AA’mdh</w:t>
            </w:r>
          </w:p>
        </w:tc>
        <w:tc>
          <w:tcPr>
            <w:tcW w:w="4590" w:type="dxa"/>
            <w:vAlign w:val="center"/>
          </w:tcPr>
          <w:p w14:paraId="6200FB4C" w14:textId="77777777" w:rsidR="000F59CE" w:rsidRPr="00C45B50" w:rsidRDefault="008C797F" w:rsidP="000F59CE">
            <w:pPr>
              <w:pStyle w:val="TableText0"/>
              <w:rPr>
                <w:rFonts w:cs="Arial"/>
                <w:szCs w:val="22"/>
              </w:rPr>
            </w:pPr>
            <w:r w:rsidRPr="00C45B50">
              <w:rPr>
                <w:rFonts w:cs="Arial"/>
                <w:szCs w:val="22"/>
              </w:rPr>
              <w:t>Hourly Real Time Market LAP Price for Apnode A’.</w:t>
            </w:r>
          </w:p>
        </w:tc>
      </w:tr>
      <w:tr w:rsidR="005D73BF" w:rsidRPr="00C45B50" w14:paraId="219E51CC" w14:textId="77777777">
        <w:tc>
          <w:tcPr>
            <w:tcW w:w="1080" w:type="dxa"/>
            <w:vAlign w:val="center"/>
          </w:tcPr>
          <w:p w14:paraId="7D396782" w14:textId="77777777" w:rsidR="005D73BF" w:rsidRPr="00C45B50" w:rsidRDefault="005D73BF" w:rsidP="000F59CE">
            <w:pPr>
              <w:pStyle w:val="TableText0"/>
              <w:numPr>
                <w:ilvl w:val="0"/>
                <w:numId w:val="17"/>
              </w:numPr>
              <w:jc w:val="center"/>
              <w:rPr>
                <w:rFonts w:cs="Arial"/>
                <w:szCs w:val="22"/>
              </w:rPr>
            </w:pPr>
          </w:p>
        </w:tc>
        <w:tc>
          <w:tcPr>
            <w:tcW w:w="3780" w:type="dxa"/>
            <w:vAlign w:val="center"/>
          </w:tcPr>
          <w:p w14:paraId="1E44CE87" w14:textId="77777777" w:rsidR="005D73BF" w:rsidRPr="00C45B50" w:rsidRDefault="005D73BF" w:rsidP="00210209">
            <w:pPr>
              <w:pStyle w:val="Tabletext"/>
              <w:rPr>
                <w:kern w:val="16"/>
              </w:rPr>
            </w:pPr>
            <w:r w:rsidRPr="00C45B50">
              <w:t>UnderScheduleLevel2PriceAdder</w:t>
            </w:r>
            <w:r w:rsidRPr="00C45B50">
              <w:rPr>
                <w:rStyle w:val="BodyTextChar"/>
                <w:rFonts w:cs="Arial"/>
                <w:i/>
                <w:iCs/>
                <w:szCs w:val="22"/>
              </w:rPr>
              <w:t xml:space="preserve"> </w:t>
            </w:r>
            <w:r w:rsidRPr="00C45B50">
              <w:rPr>
                <w:rStyle w:val="ConfigurationSubscript"/>
              </w:rPr>
              <w:t>md</w:t>
            </w:r>
          </w:p>
        </w:tc>
        <w:tc>
          <w:tcPr>
            <w:tcW w:w="4590" w:type="dxa"/>
            <w:vAlign w:val="center"/>
          </w:tcPr>
          <w:p w14:paraId="50B3E4E3" w14:textId="77777777" w:rsidR="005E5929" w:rsidRPr="00C45B50" w:rsidRDefault="005E5929" w:rsidP="005E5929">
            <w:pPr>
              <w:pStyle w:val="TableText0"/>
              <w:rPr>
                <w:rFonts w:cs="Arial"/>
                <w:szCs w:val="22"/>
              </w:rPr>
            </w:pPr>
            <w:r w:rsidRPr="00C45B50">
              <w:rPr>
                <w:rFonts w:cs="Arial"/>
                <w:szCs w:val="22"/>
              </w:rPr>
              <w:t xml:space="preserve">Input originates from settlement standing data. </w:t>
            </w:r>
          </w:p>
          <w:p w14:paraId="2060BC1F" w14:textId="77777777" w:rsidR="005E5929" w:rsidRPr="00C45B50" w:rsidRDefault="005E5929" w:rsidP="005E5929">
            <w:pPr>
              <w:pStyle w:val="TableText0"/>
              <w:rPr>
                <w:rFonts w:cs="Arial"/>
                <w:szCs w:val="22"/>
              </w:rPr>
            </w:pPr>
            <w:r w:rsidRPr="00C45B50">
              <w:rPr>
                <w:rFonts w:cs="Arial"/>
                <w:szCs w:val="22"/>
              </w:rPr>
              <w:t xml:space="preserve">The input is a factor that is multiplied by </w:t>
            </w:r>
            <w:r w:rsidRPr="00C45B50">
              <w:rPr>
                <w:szCs w:val="22"/>
              </w:rPr>
              <w:t>HourlyRTMLAPPrice</w:t>
            </w:r>
            <w:r w:rsidRPr="00C45B50">
              <w:t xml:space="preserve"> </w:t>
            </w:r>
            <w:r w:rsidRPr="00C45B50">
              <w:rPr>
                <w:rStyle w:val="ConfigurationSubscript"/>
              </w:rPr>
              <w:t>AA’mdh</w:t>
            </w:r>
            <w:r w:rsidRPr="00C45B50">
              <w:rPr>
                <w:rFonts w:cs="Arial"/>
                <w:szCs w:val="22"/>
              </w:rPr>
              <w:t xml:space="preserve"> to calculate the Level 2 rate (as $/MW) for under scheduled load.   </w:t>
            </w:r>
          </w:p>
          <w:p w14:paraId="3A1DBB11" w14:textId="77777777" w:rsidR="005D73BF" w:rsidRPr="00C45B50" w:rsidRDefault="005E5929" w:rsidP="005E5929">
            <w:pPr>
              <w:pStyle w:val="TableText0"/>
              <w:rPr>
                <w:rFonts w:cs="Arial"/>
              </w:rPr>
            </w:pPr>
            <w:r w:rsidRPr="00C45B50">
              <w:rPr>
                <w:rFonts w:cs="Arial"/>
                <w:szCs w:val="22"/>
              </w:rPr>
              <w:t>The initial value is 1.0</w:t>
            </w:r>
            <w:r w:rsidRPr="00C45B50">
              <w:t xml:space="preserve"> (100%).</w:t>
            </w:r>
          </w:p>
        </w:tc>
      </w:tr>
      <w:tr w:rsidR="005D73BF" w:rsidRPr="00C45B50" w14:paraId="47F44EFF" w14:textId="77777777">
        <w:tc>
          <w:tcPr>
            <w:tcW w:w="1080" w:type="dxa"/>
            <w:vAlign w:val="center"/>
          </w:tcPr>
          <w:p w14:paraId="51B4B1AF" w14:textId="77777777" w:rsidR="005D73BF" w:rsidRPr="00C45B50" w:rsidRDefault="005D73BF" w:rsidP="000F59CE">
            <w:pPr>
              <w:pStyle w:val="TableText0"/>
              <w:numPr>
                <w:ilvl w:val="0"/>
                <w:numId w:val="17"/>
              </w:numPr>
              <w:jc w:val="center"/>
              <w:rPr>
                <w:rFonts w:cs="Arial"/>
                <w:szCs w:val="22"/>
              </w:rPr>
            </w:pPr>
          </w:p>
        </w:tc>
        <w:tc>
          <w:tcPr>
            <w:tcW w:w="3780" w:type="dxa"/>
            <w:vAlign w:val="center"/>
          </w:tcPr>
          <w:p w14:paraId="1C1177B8" w14:textId="77777777" w:rsidR="005D73BF" w:rsidRPr="00C45B50" w:rsidRDefault="005D73BF" w:rsidP="00210209">
            <w:pPr>
              <w:pStyle w:val="Tabletext"/>
              <w:rPr>
                <w:kern w:val="16"/>
              </w:rPr>
            </w:pPr>
            <w:r w:rsidRPr="00C45B50">
              <w:t>UnderScheduleLevel1PriceAdder</w:t>
            </w:r>
            <w:r w:rsidRPr="00C45B50">
              <w:rPr>
                <w:rStyle w:val="BodyTextChar"/>
                <w:rFonts w:cs="Arial"/>
                <w:i/>
                <w:iCs/>
                <w:szCs w:val="22"/>
              </w:rPr>
              <w:t xml:space="preserve"> </w:t>
            </w:r>
            <w:r w:rsidRPr="00C45B50">
              <w:rPr>
                <w:rStyle w:val="ConfigurationSubscript"/>
              </w:rPr>
              <w:t>md</w:t>
            </w:r>
          </w:p>
        </w:tc>
        <w:tc>
          <w:tcPr>
            <w:tcW w:w="4590" w:type="dxa"/>
            <w:vAlign w:val="center"/>
          </w:tcPr>
          <w:p w14:paraId="652A8BF5" w14:textId="77777777" w:rsidR="005E5929" w:rsidRPr="00C45B50" w:rsidRDefault="005E5929" w:rsidP="005E5929">
            <w:pPr>
              <w:pStyle w:val="TableText0"/>
              <w:rPr>
                <w:rFonts w:cs="Arial"/>
                <w:szCs w:val="22"/>
              </w:rPr>
            </w:pPr>
            <w:r w:rsidRPr="00C45B50">
              <w:rPr>
                <w:rFonts w:cs="Arial"/>
                <w:szCs w:val="22"/>
              </w:rPr>
              <w:t xml:space="preserve">Input originates from settlement standing data. </w:t>
            </w:r>
          </w:p>
          <w:p w14:paraId="2C482619" w14:textId="77777777" w:rsidR="005E5929" w:rsidRPr="00C45B50" w:rsidRDefault="005E5929" w:rsidP="005E5929">
            <w:pPr>
              <w:pStyle w:val="TableText0"/>
              <w:rPr>
                <w:rFonts w:cs="Arial"/>
                <w:szCs w:val="22"/>
              </w:rPr>
            </w:pPr>
            <w:r w:rsidRPr="00C45B50">
              <w:rPr>
                <w:rFonts w:cs="Arial"/>
                <w:szCs w:val="22"/>
              </w:rPr>
              <w:t xml:space="preserve">The input is a factor that is multiplied by </w:t>
            </w:r>
            <w:r w:rsidRPr="00C45B50">
              <w:rPr>
                <w:szCs w:val="22"/>
              </w:rPr>
              <w:t>HourlyRTMLAPPrice</w:t>
            </w:r>
            <w:r w:rsidRPr="00C45B50">
              <w:t xml:space="preserve"> </w:t>
            </w:r>
            <w:r w:rsidRPr="00C45B50">
              <w:rPr>
                <w:rStyle w:val="ConfigurationSubscript"/>
              </w:rPr>
              <w:t>AA’mdh</w:t>
            </w:r>
            <w:r w:rsidRPr="00C45B50">
              <w:rPr>
                <w:rFonts w:cs="Arial"/>
                <w:szCs w:val="22"/>
              </w:rPr>
              <w:t xml:space="preserve"> to calculate the Level 1 rate (as $/MW) for under scheduled load.   </w:t>
            </w:r>
          </w:p>
          <w:p w14:paraId="66EA5CBB" w14:textId="77777777" w:rsidR="005D73BF" w:rsidRPr="00C45B50" w:rsidRDefault="005E5929" w:rsidP="005E5929">
            <w:pPr>
              <w:pStyle w:val="TableText0"/>
              <w:rPr>
                <w:rFonts w:cs="Arial"/>
              </w:rPr>
            </w:pPr>
            <w:r w:rsidRPr="00C45B50">
              <w:rPr>
                <w:rFonts w:cs="Arial"/>
                <w:szCs w:val="22"/>
              </w:rPr>
              <w:t>The initial value is 0.25</w:t>
            </w:r>
            <w:r w:rsidRPr="00C45B50">
              <w:t xml:space="preserve"> (25%).</w:t>
            </w:r>
          </w:p>
        </w:tc>
      </w:tr>
      <w:tr w:rsidR="005D73BF" w:rsidRPr="00C45B50" w14:paraId="410A91A8" w14:textId="77777777">
        <w:tc>
          <w:tcPr>
            <w:tcW w:w="1080" w:type="dxa"/>
            <w:vAlign w:val="center"/>
          </w:tcPr>
          <w:p w14:paraId="0287570B" w14:textId="77777777" w:rsidR="005D73BF" w:rsidRPr="00C45B50" w:rsidRDefault="005D73BF" w:rsidP="000F59CE">
            <w:pPr>
              <w:pStyle w:val="TableText0"/>
              <w:numPr>
                <w:ilvl w:val="0"/>
                <w:numId w:val="17"/>
              </w:numPr>
              <w:jc w:val="center"/>
              <w:rPr>
                <w:rFonts w:cs="Arial"/>
                <w:szCs w:val="22"/>
              </w:rPr>
            </w:pPr>
          </w:p>
        </w:tc>
        <w:tc>
          <w:tcPr>
            <w:tcW w:w="3780" w:type="dxa"/>
            <w:vAlign w:val="center"/>
          </w:tcPr>
          <w:p w14:paraId="1D2302A3" w14:textId="77777777" w:rsidR="005D73BF" w:rsidRPr="00C45B50" w:rsidRDefault="005D73BF" w:rsidP="00210209">
            <w:pPr>
              <w:pStyle w:val="TableText0"/>
              <w:rPr>
                <w:rFonts w:cs="Arial"/>
                <w:kern w:val="16"/>
                <w:szCs w:val="22"/>
              </w:rPr>
            </w:pPr>
            <w:r w:rsidRPr="00C45B50">
              <w:rPr>
                <w:rFonts w:cs="Arial"/>
                <w:szCs w:val="22"/>
              </w:rPr>
              <w:t xml:space="preserve">UnderScheduleUpperThresholdPercent </w:t>
            </w:r>
            <w:r w:rsidRPr="00C45B50">
              <w:rPr>
                <w:rStyle w:val="ConfigurationSubscript"/>
              </w:rPr>
              <w:t>md</w:t>
            </w:r>
          </w:p>
        </w:tc>
        <w:tc>
          <w:tcPr>
            <w:tcW w:w="4590" w:type="dxa"/>
            <w:vAlign w:val="center"/>
          </w:tcPr>
          <w:p w14:paraId="6328DF30" w14:textId="77777777" w:rsidR="005E5929" w:rsidRPr="00C45B50" w:rsidRDefault="005E5929" w:rsidP="005E5929">
            <w:pPr>
              <w:pStyle w:val="TableText0"/>
              <w:rPr>
                <w:rFonts w:cs="Arial"/>
                <w:szCs w:val="22"/>
              </w:rPr>
            </w:pPr>
            <w:r w:rsidRPr="00C45B50">
              <w:rPr>
                <w:rFonts w:cs="Arial"/>
                <w:szCs w:val="22"/>
              </w:rPr>
              <w:t xml:space="preserve">Input originates from settlement standing data. </w:t>
            </w:r>
          </w:p>
          <w:p w14:paraId="32071938" w14:textId="77777777" w:rsidR="005E5929" w:rsidRPr="00C45B50" w:rsidRDefault="005E5929" w:rsidP="005E5929">
            <w:pPr>
              <w:pStyle w:val="TableText0"/>
              <w:rPr>
                <w:rFonts w:cs="Arial"/>
                <w:szCs w:val="22"/>
              </w:rPr>
            </w:pPr>
            <w:r w:rsidRPr="00C45B50">
              <w:rPr>
                <w:rFonts w:cs="Arial"/>
                <w:szCs w:val="22"/>
              </w:rPr>
              <w:t xml:space="preserve">The input is a factor that is multiplied by </w:t>
            </w:r>
            <w:r w:rsidRPr="00C45B50">
              <w:rPr>
                <w:rFonts w:cs="Arial"/>
              </w:rPr>
              <w:t xml:space="preserve">BAAHourlyLoadImbalanceforOUS </w:t>
            </w:r>
            <w:r w:rsidRPr="00C45B50">
              <w:rPr>
                <w:rStyle w:val="ConfigurationSubscript"/>
              </w:rPr>
              <w:t>Q’mdh</w:t>
            </w:r>
            <w:r w:rsidRPr="00C45B50">
              <w:rPr>
                <w:rFonts w:cs="Arial"/>
                <w:szCs w:val="22"/>
              </w:rPr>
              <w:t xml:space="preserve"> to calculate the upper threshold quantity for  under scheduled load.   </w:t>
            </w:r>
          </w:p>
          <w:p w14:paraId="555F3895" w14:textId="77777777" w:rsidR="005D73BF" w:rsidRPr="00C45B50" w:rsidRDefault="005E5929" w:rsidP="005E5929">
            <w:pPr>
              <w:pStyle w:val="TableText0"/>
              <w:rPr>
                <w:rFonts w:cs="Arial"/>
              </w:rPr>
            </w:pPr>
            <w:r w:rsidRPr="00C45B50">
              <w:rPr>
                <w:rFonts w:cs="Arial"/>
                <w:szCs w:val="22"/>
              </w:rPr>
              <w:t>The initial value is 0.1</w:t>
            </w:r>
            <w:r w:rsidRPr="00C45B50">
              <w:t xml:space="preserve"> (10%).</w:t>
            </w:r>
          </w:p>
        </w:tc>
      </w:tr>
      <w:tr w:rsidR="005D73BF" w:rsidRPr="00C45B50" w14:paraId="4D30B5B6" w14:textId="77777777">
        <w:tc>
          <w:tcPr>
            <w:tcW w:w="1080" w:type="dxa"/>
            <w:vAlign w:val="center"/>
          </w:tcPr>
          <w:p w14:paraId="4D82B897" w14:textId="77777777" w:rsidR="005D73BF" w:rsidRPr="00C45B50" w:rsidRDefault="005D73BF" w:rsidP="000F59CE">
            <w:pPr>
              <w:pStyle w:val="TableText0"/>
              <w:numPr>
                <w:ilvl w:val="0"/>
                <w:numId w:val="17"/>
              </w:numPr>
              <w:jc w:val="center"/>
              <w:rPr>
                <w:rFonts w:cs="Arial"/>
                <w:szCs w:val="22"/>
              </w:rPr>
            </w:pPr>
          </w:p>
        </w:tc>
        <w:tc>
          <w:tcPr>
            <w:tcW w:w="3780" w:type="dxa"/>
            <w:vAlign w:val="center"/>
          </w:tcPr>
          <w:p w14:paraId="2AF05B8A" w14:textId="77777777" w:rsidR="005D73BF" w:rsidRPr="00C45B50" w:rsidRDefault="005D73BF" w:rsidP="00210209">
            <w:pPr>
              <w:pStyle w:val="TableText0"/>
              <w:rPr>
                <w:rFonts w:cs="Arial"/>
                <w:kern w:val="16"/>
                <w:szCs w:val="22"/>
              </w:rPr>
            </w:pPr>
            <w:r w:rsidRPr="00C45B50">
              <w:rPr>
                <w:rFonts w:cs="Arial"/>
                <w:szCs w:val="22"/>
              </w:rPr>
              <w:t xml:space="preserve">UnderScheduleLowerThresholdPercent </w:t>
            </w:r>
            <w:r w:rsidRPr="00C45B50">
              <w:rPr>
                <w:rStyle w:val="ConfigurationSubscript"/>
              </w:rPr>
              <w:t>md</w:t>
            </w:r>
          </w:p>
        </w:tc>
        <w:tc>
          <w:tcPr>
            <w:tcW w:w="4590" w:type="dxa"/>
            <w:vAlign w:val="center"/>
          </w:tcPr>
          <w:p w14:paraId="61F47913" w14:textId="77777777" w:rsidR="005E5929" w:rsidRPr="00C45B50" w:rsidRDefault="005E5929" w:rsidP="005E5929">
            <w:pPr>
              <w:pStyle w:val="TableText0"/>
              <w:rPr>
                <w:rFonts w:cs="Arial"/>
                <w:szCs w:val="22"/>
              </w:rPr>
            </w:pPr>
            <w:r w:rsidRPr="00C45B50">
              <w:rPr>
                <w:rFonts w:cs="Arial"/>
                <w:szCs w:val="22"/>
              </w:rPr>
              <w:t xml:space="preserve">Input originates from settlement standing data. </w:t>
            </w:r>
          </w:p>
          <w:p w14:paraId="7AD5B3BA" w14:textId="77777777" w:rsidR="005E5929" w:rsidRPr="00C45B50" w:rsidRDefault="005E5929" w:rsidP="005E5929">
            <w:pPr>
              <w:pStyle w:val="TableText0"/>
              <w:rPr>
                <w:rFonts w:cs="Arial"/>
                <w:szCs w:val="22"/>
              </w:rPr>
            </w:pPr>
            <w:r w:rsidRPr="00C45B50">
              <w:rPr>
                <w:rFonts w:cs="Arial"/>
                <w:szCs w:val="22"/>
              </w:rPr>
              <w:lastRenderedPageBreak/>
              <w:t xml:space="preserve">The input is a factor that is multiplied by </w:t>
            </w:r>
            <w:r w:rsidRPr="00C45B50">
              <w:rPr>
                <w:rFonts w:cs="Arial"/>
              </w:rPr>
              <w:t xml:space="preserve">BAAHourlyLoadImbalanceforOUS </w:t>
            </w:r>
            <w:r w:rsidRPr="00C45B50">
              <w:rPr>
                <w:rStyle w:val="ConfigurationSubscript"/>
              </w:rPr>
              <w:t>Q’mdh</w:t>
            </w:r>
            <w:r w:rsidRPr="00C45B50">
              <w:rPr>
                <w:rFonts w:cs="Arial"/>
                <w:szCs w:val="22"/>
              </w:rPr>
              <w:t xml:space="preserve"> to calculate the lower threshold quantity for  under scheduled load.   </w:t>
            </w:r>
          </w:p>
          <w:p w14:paraId="735CE100" w14:textId="77777777" w:rsidR="005D73BF" w:rsidRPr="00C45B50" w:rsidRDefault="005E5929" w:rsidP="005E5929">
            <w:pPr>
              <w:pStyle w:val="TableText0"/>
              <w:rPr>
                <w:rFonts w:cs="Arial"/>
              </w:rPr>
            </w:pPr>
            <w:r w:rsidRPr="00C45B50">
              <w:rPr>
                <w:rFonts w:cs="Arial"/>
                <w:szCs w:val="22"/>
              </w:rPr>
              <w:t>The initial value is 0.05</w:t>
            </w:r>
            <w:r w:rsidRPr="00C45B50">
              <w:t xml:space="preserve"> (5%).</w:t>
            </w:r>
          </w:p>
        </w:tc>
      </w:tr>
      <w:tr w:rsidR="005D73BF" w:rsidRPr="00C45B50" w14:paraId="4E36E174" w14:textId="77777777">
        <w:tc>
          <w:tcPr>
            <w:tcW w:w="1080" w:type="dxa"/>
            <w:vAlign w:val="center"/>
          </w:tcPr>
          <w:p w14:paraId="60B7D291" w14:textId="77777777" w:rsidR="005D73BF" w:rsidRPr="00C45B50" w:rsidRDefault="005D73BF" w:rsidP="00D30C9C">
            <w:pPr>
              <w:pStyle w:val="TableText0"/>
              <w:numPr>
                <w:ilvl w:val="0"/>
                <w:numId w:val="17"/>
              </w:numPr>
              <w:jc w:val="center"/>
              <w:rPr>
                <w:rFonts w:cs="Arial"/>
                <w:szCs w:val="22"/>
              </w:rPr>
            </w:pPr>
          </w:p>
        </w:tc>
        <w:tc>
          <w:tcPr>
            <w:tcW w:w="3780" w:type="dxa"/>
            <w:vAlign w:val="center"/>
          </w:tcPr>
          <w:p w14:paraId="07160183" w14:textId="77777777" w:rsidR="005D73BF" w:rsidRPr="00C45B50" w:rsidRDefault="005D73BF" w:rsidP="00210209">
            <w:pPr>
              <w:pStyle w:val="TableText0"/>
              <w:rPr>
                <w:rFonts w:cs="Arial"/>
                <w:szCs w:val="22"/>
              </w:rPr>
            </w:pPr>
            <w:r w:rsidRPr="00C45B50">
              <w:rPr>
                <w:rFonts w:cs="Arial"/>
                <w:kern w:val="16"/>
                <w:szCs w:val="22"/>
              </w:rPr>
              <w:t xml:space="preserve">BAResBaseLoadSchedule </w:t>
            </w:r>
            <w:r w:rsidRPr="00C45B50">
              <w:rPr>
                <w:rStyle w:val="ConfigurationSubscript"/>
              </w:rPr>
              <w:t>BrtuT’I’Q’M’AA’R’W’F’S’VL’pmdh</w:t>
            </w:r>
          </w:p>
        </w:tc>
        <w:tc>
          <w:tcPr>
            <w:tcW w:w="4590" w:type="dxa"/>
            <w:vAlign w:val="center"/>
          </w:tcPr>
          <w:p w14:paraId="7244A33A" w14:textId="77777777" w:rsidR="005D73BF" w:rsidRPr="00C45B50" w:rsidRDefault="005D73BF" w:rsidP="000F77D9">
            <w:pPr>
              <w:pStyle w:val="TableText0"/>
              <w:rPr>
                <w:rFonts w:cs="Arial"/>
              </w:rPr>
            </w:pPr>
            <w:r w:rsidRPr="00C45B50">
              <w:rPr>
                <w:rFonts w:cs="Arial"/>
              </w:rPr>
              <w:t xml:space="preserve">The final </w:t>
            </w:r>
            <w:r w:rsidR="000F77D9" w:rsidRPr="00C45B50">
              <w:rPr>
                <w:rFonts w:cs="Arial"/>
              </w:rPr>
              <w:t>b</w:t>
            </w:r>
            <w:r w:rsidRPr="00C45B50">
              <w:rPr>
                <w:rFonts w:cs="Arial"/>
              </w:rPr>
              <w:t xml:space="preserve">ase </w:t>
            </w:r>
            <w:r w:rsidR="000F77D9" w:rsidRPr="00C45B50">
              <w:rPr>
                <w:rFonts w:cs="Arial"/>
              </w:rPr>
              <w:t>s</w:t>
            </w:r>
            <w:r w:rsidRPr="00C45B50">
              <w:rPr>
                <w:rFonts w:cs="Arial"/>
              </w:rPr>
              <w:t xml:space="preserve">chedule for </w:t>
            </w:r>
            <w:r w:rsidR="000F77D9" w:rsidRPr="00C45B50">
              <w:rPr>
                <w:rFonts w:cs="Arial"/>
              </w:rPr>
              <w:t>l</w:t>
            </w:r>
            <w:r w:rsidRPr="00C45B50">
              <w:rPr>
                <w:rFonts w:cs="Arial"/>
              </w:rPr>
              <w:t>oad resources in an EIM Balancing Authority Area</w:t>
            </w:r>
            <w:r w:rsidR="000F77D9" w:rsidRPr="00C45B50">
              <w:rPr>
                <w:rFonts w:cs="Arial"/>
              </w:rPr>
              <w:t>.</w:t>
            </w:r>
          </w:p>
        </w:tc>
      </w:tr>
      <w:tr w:rsidR="00CF56D0" w:rsidRPr="00C45B50" w14:paraId="01FE9D54" w14:textId="77777777">
        <w:tc>
          <w:tcPr>
            <w:tcW w:w="1080" w:type="dxa"/>
            <w:vAlign w:val="center"/>
          </w:tcPr>
          <w:p w14:paraId="2A7402DF" w14:textId="77777777" w:rsidR="00CF56D0" w:rsidRPr="00C45B50" w:rsidRDefault="00CF56D0" w:rsidP="00CF56D0">
            <w:pPr>
              <w:pStyle w:val="TableText0"/>
              <w:numPr>
                <w:ilvl w:val="0"/>
                <w:numId w:val="17"/>
              </w:numPr>
              <w:jc w:val="center"/>
              <w:rPr>
                <w:rFonts w:cs="Arial"/>
                <w:szCs w:val="22"/>
              </w:rPr>
            </w:pPr>
          </w:p>
        </w:tc>
        <w:tc>
          <w:tcPr>
            <w:tcW w:w="3780" w:type="dxa"/>
            <w:vAlign w:val="center"/>
          </w:tcPr>
          <w:p w14:paraId="3F9EF5C9" w14:textId="77777777" w:rsidR="00CF56D0" w:rsidRPr="00C45B50" w:rsidRDefault="00CF56D0" w:rsidP="00CF56D0">
            <w:pPr>
              <w:pStyle w:val="TableText0"/>
              <w:rPr>
                <w:rFonts w:cs="Arial"/>
                <w:kern w:val="16"/>
                <w:szCs w:val="22"/>
              </w:rPr>
            </w:pPr>
            <w:r w:rsidRPr="00C45B50">
              <w:rPr>
                <w:rFonts w:cs="Arial"/>
                <w:szCs w:val="22"/>
              </w:rPr>
              <w:t xml:space="preserve">PTBBAAMarketInterruptionFlag </w:t>
            </w:r>
            <w:r w:rsidRPr="00C45B50">
              <w:rPr>
                <w:rFonts w:cs="Arial"/>
                <w:kern w:val="16"/>
                <w:szCs w:val="22"/>
              </w:rPr>
              <w:t>Q'mdh</w:t>
            </w:r>
          </w:p>
        </w:tc>
        <w:tc>
          <w:tcPr>
            <w:tcW w:w="4590" w:type="dxa"/>
            <w:vAlign w:val="center"/>
          </w:tcPr>
          <w:p w14:paraId="5047F284" w14:textId="77777777" w:rsidR="00CF56D0" w:rsidRPr="00C45B50" w:rsidRDefault="00CF56D0" w:rsidP="00CF56D0">
            <w:pPr>
              <w:pStyle w:val="TableText0"/>
            </w:pPr>
            <w:r w:rsidRPr="00C45B50">
              <w:t>The Balancing Authority Area Market Interruption Flag</w:t>
            </w:r>
          </w:p>
          <w:p w14:paraId="732F8B44" w14:textId="77777777" w:rsidR="00CF56D0" w:rsidRPr="00C45B50" w:rsidRDefault="00CF56D0" w:rsidP="00CF56D0">
            <w:pPr>
              <w:pStyle w:val="TableText0"/>
              <w:rPr>
                <w:rFonts w:cs="Arial"/>
              </w:rPr>
            </w:pPr>
            <w:r w:rsidRPr="00C45B50">
              <w:t xml:space="preserve">If the flag = 1, then the BAA is exempt </w:t>
            </w:r>
            <w:r w:rsidRPr="00C45B50">
              <w:rPr>
                <w:rFonts w:cs="Arial"/>
              </w:rPr>
              <w:t>from assessing Over-Scheduling and Under-Scheduling penalty.</w:t>
            </w:r>
          </w:p>
        </w:tc>
      </w:tr>
    </w:tbl>
    <w:p w14:paraId="1FE6491A" w14:textId="77777777" w:rsidR="00CC3C82" w:rsidRPr="00C45B50" w:rsidRDefault="00CC3C82" w:rsidP="00CC3C82"/>
    <w:p w14:paraId="608F3D04" w14:textId="77777777" w:rsidR="00A373CC" w:rsidRPr="00C45B50" w:rsidRDefault="00A373CC" w:rsidP="00CC3C82"/>
    <w:p w14:paraId="7224B9BC" w14:textId="77777777" w:rsidR="00860948" w:rsidRPr="00C45B50" w:rsidRDefault="00860948" w:rsidP="002A618B">
      <w:pPr>
        <w:pStyle w:val="Heading2"/>
      </w:pPr>
      <w:bookmarkStart w:id="46" w:name="_Toc124326015"/>
      <w:bookmarkStart w:id="47" w:name="_Toc130813310"/>
      <w:bookmarkStart w:id="48" w:name="_Toc187931333"/>
      <w:r w:rsidRPr="00C45B50">
        <w:t>Inputs - Predecessor Charge Codes</w:t>
      </w:r>
      <w:bookmarkEnd w:id="46"/>
      <w:bookmarkEnd w:id="47"/>
      <w:r w:rsidRPr="00C45B50">
        <w:t xml:space="preserve"> or Pre-calculations</w:t>
      </w:r>
      <w:bookmarkEnd w:id="48"/>
    </w:p>
    <w:p w14:paraId="05F66819" w14:textId="77777777" w:rsidR="00860948" w:rsidRPr="00C45B50" w:rsidRDefault="008609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590"/>
      </w:tblGrid>
      <w:tr w:rsidR="00860948" w:rsidRPr="00C45B50" w14:paraId="5A4AC0DF" w14:textId="77777777">
        <w:trPr>
          <w:tblHeader/>
        </w:trPr>
        <w:tc>
          <w:tcPr>
            <w:tcW w:w="1080" w:type="dxa"/>
            <w:shd w:val="clear" w:color="auto" w:fill="D9D9D9"/>
            <w:vAlign w:val="center"/>
          </w:tcPr>
          <w:p w14:paraId="590431DD" w14:textId="77777777" w:rsidR="00860948" w:rsidRPr="00C45B50" w:rsidRDefault="00860948">
            <w:pPr>
              <w:pStyle w:val="StyleTableBoldCharCharCharCharChar1CharLeft008"/>
              <w:jc w:val="center"/>
              <w:rPr>
                <w:rFonts w:cs="Arial"/>
                <w:szCs w:val="22"/>
              </w:rPr>
            </w:pPr>
            <w:r w:rsidRPr="00C45B50">
              <w:rPr>
                <w:rFonts w:cs="Arial"/>
                <w:szCs w:val="22"/>
              </w:rPr>
              <w:t>Row #</w:t>
            </w:r>
          </w:p>
        </w:tc>
        <w:tc>
          <w:tcPr>
            <w:tcW w:w="3780" w:type="dxa"/>
            <w:shd w:val="clear" w:color="auto" w:fill="D9D9D9"/>
            <w:vAlign w:val="center"/>
          </w:tcPr>
          <w:p w14:paraId="10F9E0A0" w14:textId="77777777" w:rsidR="00860948" w:rsidRPr="00C45B50" w:rsidRDefault="00860948">
            <w:pPr>
              <w:pStyle w:val="StyleTableBoldCharCharCharCharChar1CharLeft008"/>
              <w:jc w:val="center"/>
              <w:rPr>
                <w:rFonts w:cs="Arial"/>
                <w:szCs w:val="22"/>
              </w:rPr>
            </w:pPr>
            <w:r w:rsidRPr="00C45B50">
              <w:rPr>
                <w:rFonts w:cs="Arial"/>
                <w:szCs w:val="22"/>
              </w:rPr>
              <w:t>Variable Name</w:t>
            </w:r>
          </w:p>
        </w:tc>
        <w:tc>
          <w:tcPr>
            <w:tcW w:w="4590" w:type="dxa"/>
            <w:shd w:val="clear" w:color="auto" w:fill="D9D9D9"/>
            <w:vAlign w:val="center"/>
          </w:tcPr>
          <w:p w14:paraId="5D2B1ED5" w14:textId="77777777" w:rsidR="00860948" w:rsidRPr="00C45B50" w:rsidRDefault="00860948">
            <w:pPr>
              <w:pStyle w:val="StyleTableBoldCharCharCharCharChar1CharLeft008"/>
              <w:jc w:val="center"/>
              <w:rPr>
                <w:rFonts w:cs="Arial"/>
                <w:szCs w:val="22"/>
              </w:rPr>
            </w:pPr>
            <w:r w:rsidRPr="00C45B50">
              <w:rPr>
                <w:rFonts w:cs="Arial"/>
                <w:szCs w:val="22"/>
              </w:rPr>
              <w:t>Predecessor Charge Code/ Pre-calc Configuration</w:t>
            </w:r>
          </w:p>
        </w:tc>
      </w:tr>
      <w:tr w:rsidR="000F59CE" w:rsidRPr="00C45B50" w14:paraId="20C0CC8F" w14:textId="77777777" w:rsidTr="00832A73">
        <w:tc>
          <w:tcPr>
            <w:tcW w:w="1080" w:type="dxa"/>
            <w:tcBorders>
              <w:top w:val="single" w:sz="4" w:space="0" w:color="auto"/>
              <w:left w:val="single" w:sz="4" w:space="0" w:color="auto"/>
              <w:bottom w:val="single" w:sz="4" w:space="0" w:color="auto"/>
              <w:right w:val="single" w:sz="4" w:space="0" w:color="auto"/>
            </w:tcBorders>
            <w:vAlign w:val="center"/>
          </w:tcPr>
          <w:p w14:paraId="00D60FA5" w14:textId="77777777" w:rsidR="000F59CE" w:rsidRPr="00C45B50" w:rsidRDefault="000F59CE" w:rsidP="00D30C9C">
            <w:pPr>
              <w:pStyle w:val="TableText0"/>
              <w:numPr>
                <w:ilvl w:val="0"/>
                <w:numId w:val="18"/>
              </w:numPr>
              <w:jc w:val="center"/>
              <w:rPr>
                <w:rFonts w:cs="Arial"/>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F22DE3F" w14:textId="77777777" w:rsidR="000F59CE" w:rsidRPr="00C45B50" w:rsidRDefault="000F59CE" w:rsidP="00832A73">
            <w:pPr>
              <w:pStyle w:val="TableText0"/>
              <w:rPr>
                <w:rFonts w:cs="Arial"/>
                <w:szCs w:val="22"/>
              </w:rPr>
            </w:pPr>
            <w:r w:rsidRPr="00C45B50">
              <w:rPr>
                <w:rFonts w:cs="Arial"/>
                <w:szCs w:val="22"/>
              </w:rPr>
              <w:t xml:space="preserve">BAANodalQuantityFlag </w:t>
            </w:r>
            <w:r w:rsidRPr="00C45B50">
              <w:rPr>
                <w:rStyle w:val="ConfigurationSubscript"/>
              </w:rPr>
              <w:t>Q’AA’Qpmdhcif</w:t>
            </w:r>
          </w:p>
        </w:tc>
        <w:tc>
          <w:tcPr>
            <w:tcW w:w="4590" w:type="dxa"/>
            <w:tcBorders>
              <w:top w:val="single" w:sz="4" w:space="0" w:color="auto"/>
              <w:left w:val="single" w:sz="4" w:space="0" w:color="auto"/>
              <w:bottom w:val="single" w:sz="4" w:space="0" w:color="auto"/>
              <w:right w:val="single" w:sz="4" w:space="0" w:color="auto"/>
            </w:tcBorders>
            <w:vAlign w:val="center"/>
          </w:tcPr>
          <w:p w14:paraId="67B4DE4B" w14:textId="77777777" w:rsidR="000F59CE" w:rsidRPr="00C45B50" w:rsidRDefault="000F59CE" w:rsidP="00832A73">
            <w:pPr>
              <w:pStyle w:val="TableText0"/>
              <w:rPr>
                <w:rFonts w:cs="Arial"/>
                <w:szCs w:val="22"/>
              </w:rPr>
            </w:pPr>
            <w:r w:rsidRPr="00C45B50">
              <w:rPr>
                <w:rFonts w:cs="Arial"/>
                <w:szCs w:val="22"/>
              </w:rPr>
              <w:t>Real Time Energy Pre-calculation</w:t>
            </w:r>
          </w:p>
        </w:tc>
      </w:tr>
      <w:bookmarkEnd w:id="44"/>
      <w:bookmarkEnd w:id="45"/>
      <w:tr w:rsidR="008A1361" w:rsidRPr="00C45B50" w14:paraId="3E9A1941" w14:textId="77777777" w:rsidTr="00591322">
        <w:tc>
          <w:tcPr>
            <w:tcW w:w="1080" w:type="dxa"/>
            <w:tcBorders>
              <w:top w:val="single" w:sz="4" w:space="0" w:color="auto"/>
              <w:left w:val="single" w:sz="4" w:space="0" w:color="auto"/>
              <w:bottom w:val="single" w:sz="4" w:space="0" w:color="auto"/>
              <w:right w:val="single" w:sz="4" w:space="0" w:color="auto"/>
            </w:tcBorders>
            <w:vAlign w:val="center"/>
          </w:tcPr>
          <w:p w14:paraId="1F745BEC" w14:textId="77777777" w:rsidR="008A1361" w:rsidRPr="00C45B50" w:rsidRDefault="008A1361" w:rsidP="00D30C9C">
            <w:pPr>
              <w:pStyle w:val="TableText0"/>
              <w:numPr>
                <w:ilvl w:val="0"/>
                <w:numId w:val="18"/>
              </w:numPr>
              <w:jc w:val="center"/>
              <w:rPr>
                <w:rFonts w:cs="Arial"/>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DF73BA2" w14:textId="77777777" w:rsidR="008A1361" w:rsidRPr="00C45B50" w:rsidRDefault="00D5419D" w:rsidP="00D5419D">
            <w:pPr>
              <w:pStyle w:val="TableText0"/>
              <w:rPr>
                <w:rFonts w:cs="Arial"/>
                <w:b/>
                <w:bCs/>
                <w:sz w:val="28"/>
                <w:szCs w:val="28"/>
                <w:vertAlign w:val="subscript"/>
              </w:rPr>
            </w:pPr>
            <w:r w:rsidRPr="00C45B50">
              <w:rPr>
                <w:rFonts w:cs="Arial"/>
                <w:szCs w:val="22"/>
              </w:rPr>
              <w:t xml:space="preserve">SettlementIntervalRealTimeUIE </w:t>
            </w:r>
            <w:r w:rsidRPr="00C45B50">
              <w:rPr>
                <w:rStyle w:val="ConfigurationSubscript"/>
              </w:rPr>
              <w:t>BrtuT’I’Q’M’F’S’mdhcif</w:t>
            </w:r>
          </w:p>
        </w:tc>
        <w:tc>
          <w:tcPr>
            <w:tcW w:w="4590" w:type="dxa"/>
            <w:tcBorders>
              <w:top w:val="single" w:sz="4" w:space="0" w:color="auto"/>
              <w:left w:val="single" w:sz="4" w:space="0" w:color="auto"/>
              <w:bottom w:val="single" w:sz="4" w:space="0" w:color="auto"/>
              <w:right w:val="single" w:sz="4" w:space="0" w:color="auto"/>
            </w:tcBorders>
            <w:vAlign w:val="center"/>
          </w:tcPr>
          <w:p w14:paraId="20B799F5" w14:textId="77777777" w:rsidR="008A1361" w:rsidRPr="00C45B50" w:rsidRDefault="00D5419D" w:rsidP="00D5419D">
            <w:pPr>
              <w:pStyle w:val="TableText0"/>
              <w:rPr>
                <w:rFonts w:cs="Arial"/>
                <w:szCs w:val="22"/>
              </w:rPr>
            </w:pPr>
            <w:r w:rsidRPr="00C45B50">
              <w:rPr>
                <w:rFonts w:cs="Arial"/>
                <w:szCs w:val="22"/>
              </w:rPr>
              <w:t>Real Time Energy Pre-calculation</w:t>
            </w:r>
          </w:p>
        </w:tc>
      </w:tr>
      <w:tr w:rsidR="00D5419D" w:rsidRPr="00C45B50" w14:paraId="138FB5B2" w14:textId="77777777" w:rsidTr="00CE5AA9">
        <w:tc>
          <w:tcPr>
            <w:tcW w:w="1080" w:type="dxa"/>
            <w:tcBorders>
              <w:top w:val="single" w:sz="4" w:space="0" w:color="auto"/>
              <w:left w:val="single" w:sz="4" w:space="0" w:color="auto"/>
              <w:bottom w:val="single" w:sz="4" w:space="0" w:color="auto"/>
              <w:right w:val="single" w:sz="4" w:space="0" w:color="auto"/>
            </w:tcBorders>
            <w:vAlign w:val="center"/>
          </w:tcPr>
          <w:p w14:paraId="38C7B6DE" w14:textId="77777777" w:rsidR="00D5419D" w:rsidRPr="00C45B50" w:rsidRDefault="00D5419D" w:rsidP="00D30C9C">
            <w:pPr>
              <w:pStyle w:val="TableText0"/>
              <w:numPr>
                <w:ilvl w:val="0"/>
                <w:numId w:val="18"/>
              </w:numPr>
              <w:jc w:val="center"/>
              <w:rPr>
                <w:rFonts w:cs="Arial"/>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60BF3DD6" w14:textId="77777777" w:rsidR="00D5419D" w:rsidRPr="00C45B50" w:rsidRDefault="00D5419D" w:rsidP="00D5419D">
            <w:pPr>
              <w:pStyle w:val="TableText0"/>
              <w:rPr>
                <w:rFonts w:cs="Arial"/>
              </w:rPr>
            </w:pPr>
            <w:r w:rsidRPr="00C45B50">
              <w:rPr>
                <w:rFonts w:cs="Arial"/>
                <w:szCs w:val="22"/>
              </w:rPr>
              <w:t xml:space="preserve">BAResourceBAARTMeterQuantity </w:t>
            </w:r>
            <w:r w:rsidRPr="00C45B50">
              <w:rPr>
                <w:rStyle w:val="ConfigurationSubscript"/>
              </w:rPr>
              <w:t>BrtQ’T’uI’M’AA’R’Qpmdhcif</w:t>
            </w:r>
            <w:r w:rsidRPr="00C45B50">
              <w:rPr>
                <w:rFonts w:cs="Arial"/>
                <w:b/>
              </w:rPr>
              <w:t xml:space="preserve"> </w:t>
            </w:r>
          </w:p>
          <w:p w14:paraId="23B416C2" w14:textId="77777777" w:rsidR="00D5419D" w:rsidRPr="00C45B50" w:rsidRDefault="00D5419D" w:rsidP="00BF37B1">
            <w:pPr>
              <w:pStyle w:val="TableText0"/>
              <w:rPr>
                <w:szCs w:val="22"/>
              </w:rPr>
            </w:pPr>
          </w:p>
        </w:tc>
        <w:tc>
          <w:tcPr>
            <w:tcW w:w="4590" w:type="dxa"/>
            <w:tcBorders>
              <w:top w:val="single" w:sz="4" w:space="0" w:color="auto"/>
              <w:left w:val="single" w:sz="4" w:space="0" w:color="auto"/>
              <w:bottom w:val="single" w:sz="4" w:space="0" w:color="auto"/>
              <w:right w:val="single" w:sz="4" w:space="0" w:color="auto"/>
            </w:tcBorders>
            <w:vAlign w:val="center"/>
          </w:tcPr>
          <w:p w14:paraId="4ED9C60D" w14:textId="77777777" w:rsidR="00D5419D" w:rsidRPr="00C45B50" w:rsidRDefault="00D26EA1" w:rsidP="00D5419D">
            <w:pPr>
              <w:pStyle w:val="TableText0"/>
              <w:rPr>
                <w:rFonts w:cs="Arial"/>
                <w:szCs w:val="22"/>
              </w:rPr>
            </w:pPr>
            <w:r w:rsidRPr="00C45B50">
              <w:rPr>
                <w:rFonts w:cs="Arial"/>
                <w:szCs w:val="22"/>
              </w:rPr>
              <w:t>Real Time Energy Pre-calculation</w:t>
            </w:r>
          </w:p>
        </w:tc>
      </w:tr>
      <w:tr w:rsidR="00D568E0" w:rsidRPr="00C45B50" w14:paraId="57E4DF46" w14:textId="77777777" w:rsidTr="00CE5AA9">
        <w:tc>
          <w:tcPr>
            <w:tcW w:w="1080" w:type="dxa"/>
            <w:tcBorders>
              <w:top w:val="single" w:sz="4" w:space="0" w:color="auto"/>
              <w:left w:val="single" w:sz="4" w:space="0" w:color="auto"/>
              <w:bottom w:val="single" w:sz="4" w:space="0" w:color="auto"/>
              <w:right w:val="single" w:sz="4" w:space="0" w:color="auto"/>
            </w:tcBorders>
            <w:vAlign w:val="center"/>
          </w:tcPr>
          <w:p w14:paraId="0B3A2065" w14:textId="77777777" w:rsidR="00D568E0" w:rsidRPr="00C45B50" w:rsidRDefault="00D568E0" w:rsidP="00D30C9C">
            <w:pPr>
              <w:pStyle w:val="TableText0"/>
              <w:numPr>
                <w:ilvl w:val="0"/>
                <w:numId w:val="18"/>
              </w:numPr>
              <w:jc w:val="center"/>
              <w:rPr>
                <w:rFonts w:cs="Arial"/>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FF9750B" w14:textId="77777777" w:rsidR="00D568E0" w:rsidRPr="00C45B50" w:rsidRDefault="00C41581" w:rsidP="00E91750">
            <w:pPr>
              <w:pStyle w:val="TableText0"/>
              <w:rPr>
                <w:rFonts w:cs="Arial"/>
                <w:szCs w:val="22"/>
              </w:rPr>
            </w:pPr>
            <w:r w:rsidRPr="00C45B50">
              <w:rPr>
                <w:rFonts w:cs="Arial"/>
                <w:szCs w:val="22"/>
              </w:rPr>
              <w:t xml:space="preserve">BASettlementIntervalResEIMEntityMeterLoadQuantity </w:t>
            </w:r>
            <w:r w:rsidRPr="00C45B50">
              <w:rPr>
                <w:rStyle w:val="Subscript"/>
                <w:rFonts w:cs="Arial"/>
                <w:b w:val="0"/>
                <w:sz w:val="28"/>
              </w:rPr>
              <w:t xml:space="preserve">BrtuT’I’Q’M’AA’F’R’pPW’QS’d’Nz’VvHn’L’mdhcif </w:t>
            </w:r>
          </w:p>
        </w:tc>
        <w:tc>
          <w:tcPr>
            <w:tcW w:w="4590" w:type="dxa"/>
            <w:tcBorders>
              <w:top w:val="single" w:sz="4" w:space="0" w:color="auto"/>
              <w:left w:val="single" w:sz="4" w:space="0" w:color="auto"/>
              <w:bottom w:val="single" w:sz="4" w:space="0" w:color="auto"/>
              <w:right w:val="single" w:sz="4" w:space="0" w:color="auto"/>
            </w:tcBorders>
            <w:vAlign w:val="center"/>
          </w:tcPr>
          <w:p w14:paraId="300C033C" w14:textId="77777777" w:rsidR="00D568E0" w:rsidRPr="00C45B50" w:rsidRDefault="000031A3" w:rsidP="00D5419D">
            <w:pPr>
              <w:pStyle w:val="TableText0"/>
              <w:rPr>
                <w:rFonts w:cs="Arial"/>
                <w:szCs w:val="22"/>
              </w:rPr>
            </w:pPr>
            <w:r w:rsidRPr="00C45B50">
              <w:rPr>
                <w:rFonts w:cs="Arial"/>
                <w:szCs w:val="22"/>
              </w:rPr>
              <w:t>MSS Netting Pre-calculation</w:t>
            </w:r>
          </w:p>
        </w:tc>
      </w:tr>
      <w:tr w:rsidR="004A48FD" w:rsidRPr="00C45B50" w14:paraId="028A828A" w14:textId="77777777" w:rsidTr="00CE5AA9">
        <w:trPr>
          <w:ins w:id="49" w:author="Stalter, Anthony" w:date="2023-11-22T12:24:00Z"/>
        </w:trPr>
        <w:tc>
          <w:tcPr>
            <w:tcW w:w="1080" w:type="dxa"/>
            <w:tcBorders>
              <w:top w:val="single" w:sz="4" w:space="0" w:color="auto"/>
              <w:left w:val="single" w:sz="4" w:space="0" w:color="auto"/>
              <w:bottom w:val="single" w:sz="4" w:space="0" w:color="auto"/>
              <w:right w:val="single" w:sz="4" w:space="0" w:color="auto"/>
            </w:tcBorders>
            <w:vAlign w:val="center"/>
          </w:tcPr>
          <w:p w14:paraId="02566F67" w14:textId="77777777" w:rsidR="004A48FD" w:rsidRPr="00706B36" w:rsidRDefault="004A48FD" w:rsidP="004A48FD">
            <w:pPr>
              <w:pStyle w:val="TableText0"/>
              <w:numPr>
                <w:ilvl w:val="0"/>
                <w:numId w:val="18"/>
              </w:numPr>
              <w:jc w:val="center"/>
              <w:rPr>
                <w:ins w:id="50" w:author="Stalter, Anthony" w:date="2023-11-22T12:24:00Z"/>
                <w:rFonts w:cs="Arial"/>
                <w:szCs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48FC7645" w14:textId="77777777" w:rsidR="004A48FD" w:rsidRPr="000E1784" w:rsidRDefault="004A48FD" w:rsidP="004A48FD">
            <w:pPr>
              <w:spacing w:before="60" w:after="60"/>
              <w:rPr>
                <w:ins w:id="51" w:author="Stalter, Anthony" w:date="2023-11-27T12:33:00Z"/>
                <w:rStyle w:val="ConfigurationSubscript"/>
                <w:highlight w:val="yellow"/>
              </w:rPr>
            </w:pPr>
            <w:ins w:id="52" w:author="Stalter, Anthony" w:date="2023-11-27T12:33:00Z">
              <w:r w:rsidRPr="000E1784">
                <w:rPr>
                  <w:highlight w:val="yellow"/>
                </w:rPr>
                <w:t xml:space="preserve">EDAMBAAFlag </w:t>
              </w:r>
              <w:r w:rsidRPr="000E1784">
                <w:rPr>
                  <w:rFonts w:cs="Arial"/>
                  <w:iCs/>
                  <w:sz w:val="28"/>
                  <w:highlight w:val="yellow"/>
                  <w:vertAlign w:val="subscript"/>
                </w:rPr>
                <w:t>Q’md</w:t>
              </w:r>
            </w:ins>
          </w:p>
          <w:p w14:paraId="18520339" w14:textId="77777777" w:rsidR="004A48FD" w:rsidRPr="000E1784" w:rsidRDefault="004A48FD" w:rsidP="004A48FD">
            <w:pPr>
              <w:spacing w:before="60" w:after="60"/>
              <w:rPr>
                <w:ins w:id="53" w:author="Stalter, Anthony" w:date="2023-11-27T12:33:00Z"/>
                <w:rStyle w:val="ConfigurationSubscript"/>
                <w:highlight w:val="yellow"/>
              </w:rPr>
            </w:pPr>
          </w:p>
          <w:p w14:paraId="1D525722" w14:textId="77777777" w:rsidR="004A48FD" w:rsidRPr="00706B36" w:rsidRDefault="004A48FD" w:rsidP="004A48FD">
            <w:pPr>
              <w:pStyle w:val="TableText0"/>
              <w:rPr>
                <w:ins w:id="54" w:author="Stalter, Anthony" w:date="2023-11-22T12:24:00Z"/>
                <w:rFonts w:cs="Arial"/>
                <w:szCs w:val="22"/>
                <w:highlight w:val="yellow"/>
              </w:rPr>
            </w:pPr>
          </w:p>
        </w:tc>
        <w:tc>
          <w:tcPr>
            <w:tcW w:w="4590" w:type="dxa"/>
            <w:tcBorders>
              <w:top w:val="single" w:sz="4" w:space="0" w:color="auto"/>
              <w:left w:val="single" w:sz="4" w:space="0" w:color="auto"/>
              <w:bottom w:val="single" w:sz="4" w:space="0" w:color="auto"/>
              <w:right w:val="single" w:sz="4" w:space="0" w:color="auto"/>
            </w:tcBorders>
            <w:vAlign w:val="center"/>
          </w:tcPr>
          <w:p w14:paraId="7AE57A61" w14:textId="77777777" w:rsidR="004A48FD" w:rsidRPr="000E1784" w:rsidRDefault="004A48FD" w:rsidP="004A48FD">
            <w:pPr>
              <w:rPr>
                <w:ins w:id="55" w:author="Stalter, Anthony" w:date="2023-11-27T12:33:00Z"/>
                <w:rFonts w:cs="Arial"/>
                <w:szCs w:val="22"/>
                <w:highlight w:val="yellow"/>
              </w:rPr>
            </w:pPr>
            <w:ins w:id="56" w:author="Stalter, Anthony" w:date="2023-11-27T12:34:00Z">
              <w:r>
                <w:rPr>
                  <w:rFonts w:cs="Arial"/>
                  <w:szCs w:val="22"/>
                  <w:highlight w:val="yellow"/>
                </w:rPr>
                <w:t xml:space="preserve">CC </w:t>
              </w:r>
            </w:ins>
            <w:ins w:id="57" w:author="Stalter, Anthony" w:date="2023-11-27T12:33:00Z">
              <w:r w:rsidRPr="000E1784">
                <w:rPr>
                  <w:rFonts w:cs="Arial"/>
                  <w:szCs w:val="22"/>
                  <w:highlight w:val="yellow"/>
                </w:rPr>
                <w:t>8077 Day Ahead Imbalance Reserve Up Allocation</w:t>
              </w:r>
            </w:ins>
          </w:p>
          <w:p w14:paraId="5094E2EF" w14:textId="77777777" w:rsidR="004A48FD" w:rsidRPr="000E1784" w:rsidRDefault="004A48FD" w:rsidP="004A48FD">
            <w:pPr>
              <w:rPr>
                <w:ins w:id="58" w:author="Stalter, Anthony" w:date="2023-11-27T12:33:00Z"/>
                <w:rFonts w:cs="Arial"/>
                <w:szCs w:val="22"/>
                <w:highlight w:val="yellow"/>
              </w:rPr>
            </w:pPr>
          </w:p>
          <w:p w14:paraId="7AD2C2DD" w14:textId="77777777" w:rsidR="004A48FD" w:rsidRPr="00706B36" w:rsidRDefault="004A48FD" w:rsidP="004A48FD">
            <w:pPr>
              <w:pStyle w:val="TableText0"/>
              <w:ind w:left="0"/>
              <w:rPr>
                <w:ins w:id="59" w:author="Stalter, Anthony" w:date="2023-11-22T12:24:00Z"/>
                <w:rFonts w:cs="Arial"/>
                <w:szCs w:val="22"/>
                <w:highlight w:val="yellow"/>
              </w:rPr>
            </w:pPr>
            <w:ins w:id="60" w:author="Stalter, Anthony" w:date="2023-11-27T12:33:00Z">
              <w:r>
                <w:rPr>
                  <w:rFonts w:cs="Arial"/>
                  <w:szCs w:val="22"/>
                  <w:highlight w:val="yellow"/>
                </w:rPr>
                <w:t xml:space="preserve">Flag with a value of 1 indicates </w:t>
              </w:r>
              <w:r w:rsidRPr="000E1784">
                <w:rPr>
                  <w:rFonts w:cs="Arial"/>
                  <w:szCs w:val="22"/>
                  <w:highlight w:val="yellow"/>
                </w:rPr>
                <w:t>an EDAM BAA</w:t>
              </w:r>
            </w:ins>
            <w:ins w:id="61" w:author="Stalter, Anthony" w:date="2023-11-27T12:34:00Z">
              <w:r>
                <w:rPr>
                  <w:rFonts w:cs="Arial"/>
                  <w:szCs w:val="22"/>
                  <w:highlight w:val="yellow"/>
                </w:rPr>
                <w:t>.</w:t>
              </w:r>
            </w:ins>
          </w:p>
        </w:tc>
      </w:tr>
    </w:tbl>
    <w:p w14:paraId="16BE8B21" w14:textId="77777777" w:rsidR="000A0B75" w:rsidRPr="00C45B50" w:rsidRDefault="000A0B75" w:rsidP="000A0B75"/>
    <w:p w14:paraId="26EC1DCD" w14:textId="77777777" w:rsidR="000A0B75" w:rsidRPr="00C45B50" w:rsidRDefault="000A0B75" w:rsidP="00023922">
      <w:bookmarkStart w:id="62" w:name="_Toc130813311"/>
      <w:bookmarkStart w:id="63" w:name="_Ref163038003"/>
      <w:bookmarkStart w:id="64" w:name="_Ref165524808"/>
    </w:p>
    <w:p w14:paraId="4B3FFD6A" w14:textId="77777777" w:rsidR="00860948" w:rsidRPr="00C45B50" w:rsidRDefault="00847D77" w:rsidP="002A618B">
      <w:pPr>
        <w:pStyle w:val="Heading2"/>
      </w:pPr>
      <w:r w:rsidRPr="00C45B50">
        <w:br w:type="page"/>
      </w:r>
      <w:bookmarkStart w:id="65" w:name="_Toc187931334"/>
      <w:r w:rsidR="00860948" w:rsidRPr="00C45B50">
        <w:lastRenderedPageBreak/>
        <w:t>CAISO Formula</w:t>
      </w:r>
      <w:bookmarkEnd w:id="62"/>
      <w:bookmarkEnd w:id="63"/>
      <w:bookmarkEnd w:id="64"/>
      <w:bookmarkEnd w:id="65"/>
    </w:p>
    <w:p w14:paraId="70E9B155" w14:textId="77777777" w:rsidR="00860948" w:rsidRPr="00C45B50" w:rsidRDefault="00860948" w:rsidP="00D8254D">
      <w:pPr>
        <w:pStyle w:val="StyleBodyTextBodyTextChar1BodyTextCharCharbBodyTextCha"/>
        <w:keepLines w:val="0"/>
        <w:rPr>
          <w:rFonts w:cs="Arial"/>
          <w:szCs w:val="22"/>
        </w:rPr>
      </w:pPr>
      <w:r w:rsidRPr="00C45B50">
        <w:rPr>
          <w:rFonts w:cs="Arial"/>
          <w:szCs w:val="22"/>
        </w:rPr>
        <w:t xml:space="preserve">The </w:t>
      </w:r>
      <w:r w:rsidR="00D97775" w:rsidRPr="00C45B50">
        <w:rPr>
          <w:rFonts w:cs="Arial"/>
          <w:szCs w:val="22"/>
        </w:rPr>
        <w:t>hourly</w:t>
      </w:r>
      <w:r w:rsidRPr="00C45B50">
        <w:rPr>
          <w:rFonts w:cs="Arial"/>
          <w:szCs w:val="22"/>
        </w:rPr>
        <w:t xml:space="preserve"> settlement of </w:t>
      </w:r>
      <w:r w:rsidR="00D97775" w:rsidRPr="00C45B50">
        <w:rPr>
          <w:rFonts w:cs="Arial"/>
          <w:szCs w:val="22"/>
        </w:rPr>
        <w:t xml:space="preserve">over and underscheduling for </w:t>
      </w:r>
      <w:r w:rsidRPr="00C45B50">
        <w:rPr>
          <w:rFonts w:cs="Arial"/>
          <w:szCs w:val="22"/>
        </w:rPr>
        <w:t xml:space="preserve">each </w:t>
      </w:r>
      <w:r w:rsidR="00141BAE" w:rsidRPr="00C45B50">
        <w:rPr>
          <w:rFonts w:cs="Arial"/>
          <w:szCs w:val="22"/>
        </w:rPr>
        <w:t>EIM Entity Scheduling Coordinator</w:t>
      </w:r>
      <w:r w:rsidRPr="00C45B50">
        <w:rPr>
          <w:rFonts w:cs="Arial"/>
          <w:szCs w:val="22"/>
        </w:rPr>
        <w:t xml:space="preserve"> by </w:t>
      </w:r>
      <w:r w:rsidR="00141BAE" w:rsidRPr="00C45B50">
        <w:rPr>
          <w:rFonts w:cs="Arial"/>
          <w:szCs w:val="22"/>
        </w:rPr>
        <w:t xml:space="preserve">EIM Entity Balancing Authority </w:t>
      </w:r>
      <w:r w:rsidRPr="00C45B50">
        <w:rPr>
          <w:rFonts w:cs="Arial"/>
          <w:szCs w:val="22"/>
        </w:rPr>
        <w:t>Area</w:t>
      </w:r>
      <w:r w:rsidR="002B2612" w:rsidRPr="00C45B50">
        <w:rPr>
          <w:rFonts w:cs="Arial"/>
          <w:szCs w:val="22"/>
        </w:rPr>
        <w:t xml:space="preserve"> i</w:t>
      </w:r>
      <w:r w:rsidRPr="00C45B50">
        <w:rPr>
          <w:rFonts w:cs="Arial"/>
          <w:szCs w:val="22"/>
        </w:rPr>
        <w:t>s derived according to the formulation below.</w:t>
      </w:r>
    </w:p>
    <w:p w14:paraId="50450450" w14:textId="77777777" w:rsidR="00504280" w:rsidRPr="00504280" w:rsidRDefault="00141BAE" w:rsidP="00504280">
      <w:pPr>
        <w:pStyle w:val="StyleConfig1Italic"/>
        <w:keepNext w:val="0"/>
        <w:keepLines w:val="0"/>
        <w:numPr>
          <w:ilvl w:val="0"/>
          <w:numId w:val="0"/>
        </w:numPr>
        <w:ind w:left="720"/>
        <w:rPr>
          <w:szCs w:val="22"/>
        </w:rPr>
      </w:pPr>
      <w:bookmarkStart w:id="66" w:name="_Toc130813312"/>
      <w:bookmarkStart w:id="67" w:name="_Toc150679654"/>
      <w:bookmarkStart w:id="68" w:name="_Toc150758720"/>
      <w:bookmarkStart w:id="69" w:name="_Toc150759135"/>
      <w:r w:rsidRPr="00C45B50">
        <w:rPr>
          <w:rFonts w:cs="Arial"/>
        </w:rPr>
        <w:t>BA</w:t>
      </w:r>
      <w:r w:rsidR="00D97775" w:rsidRPr="00C45B50">
        <w:rPr>
          <w:rFonts w:cs="Arial"/>
        </w:rPr>
        <w:t>HourlyLAPOverUnderSchedulingAmount</w:t>
      </w:r>
      <w:r w:rsidRPr="00C45B50">
        <w:rPr>
          <w:rFonts w:cs="Arial"/>
        </w:rPr>
        <w:t xml:space="preserve"> </w:t>
      </w:r>
      <w:r w:rsidRPr="00C45B50">
        <w:rPr>
          <w:rStyle w:val="ConfigurationSubscript"/>
        </w:rPr>
        <w:t>B</w:t>
      </w:r>
      <w:r w:rsidR="00847D77" w:rsidRPr="00C45B50">
        <w:rPr>
          <w:rStyle w:val="ConfigurationSubscript"/>
        </w:rPr>
        <w:t>Q</w:t>
      </w:r>
      <w:r w:rsidRPr="00C45B50">
        <w:rPr>
          <w:rStyle w:val="ConfigurationSubscript"/>
        </w:rPr>
        <w:t>’</w:t>
      </w:r>
      <w:r w:rsidR="00D97775" w:rsidRPr="00C45B50">
        <w:rPr>
          <w:rStyle w:val="ConfigurationSubscript"/>
        </w:rPr>
        <w:t>AA’</w:t>
      </w:r>
      <w:r w:rsidRPr="00C45B50">
        <w:rPr>
          <w:rStyle w:val="ConfigurationSubscript"/>
        </w:rPr>
        <w:t>mdh</w:t>
      </w:r>
      <w:r w:rsidR="00D97775" w:rsidRPr="00C45B50">
        <w:rPr>
          <w:sz w:val="28"/>
          <w:szCs w:val="28"/>
          <w:vertAlign w:val="subscript"/>
        </w:rPr>
        <w:t xml:space="preserve"> </w:t>
      </w:r>
      <w:r w:rsidR="00D97775" w:rsidRPr="00C45B50">
        <w:rPr>
          <w:rFonts w:cs="Arial"/>
        </w:rPr>
        <w:t>=</w:t>
      </w:r>
    </w:p>
    <w:p w14:paraId="02C3436A" w14:textId="77777777" w:rsidR="00CF56D0" w:rsidRPr="00C45B50" w:rsidRDefault="00CF56D0" w:rsidP="00CF56D0">
      <w:pPr>
        <w:pStyle w:val="Body2Formula"/>
        <w:ind w:left="720"/>
      </w:pPr>
      <w:r w:rsidRPr="00C45B50">
        <w:t xml:space="preserve">IF PTBBAAMarketInterruptionFlag </w:t>
      </w:r>
      <w:r w:rsidRPr="00C45B50">
        <w:rPr>
          <w:rStyle w:val="ConfigurationSubscript"/>
          <w:iCs/>
        </w:rPr>
        <w:t>Q’mdh</w:t>
      </w:r>
      <w:r w:rsidRPr="00C45B50">
        <w:t xml:space="preserve"> = 1</w:t>
      </w:r>
    </w:p>
    <w:p w14:paraId="17FDDE86" w14:textId="77777777" w:rsidR="00CF56D0" w:rsidRPr="00C45B50" w:rsidRDefault="00CF56D0" w:rsidP="00CF56D0">
      <w:pPr>
        <w:pStyle w:val="Body2Formula"/>
        <w:ind w:left="720"/>
      </w:pPr>
      <w:r w:rsidRPr="00C45B50">
        <w:t>THEN</w:t>
      </w:r>
    </w:p>
    <w:p w14:paraId="014E8A2F" w14:textId="77777777" w:rsidR="00CF56D0" w:rsidRPr="00C45B50" w:rsidRDefault="00CF56D0" w:rsidP="00CF56D0">
      <w:pPr>
        <w:pStyle w:val="Body2Formula"/>
        <w:ind w:left="720"/>
        <w:rPr>
          <w:rStyle w:val="ConfigurationSubscript"/>
          <w:iCs/>
        </w:rPr>
      </w:pPr>
      <w:r w:rsidRPr="00C45B50">
        <w:t xml:space="preserve">BAHourlyLAPOverUnderSchedulingAmount </w:t>
      </w:r>
      <w:r w:rsidRPr="00C45B50">
        <w:rPr>
          <w:rStyle w:val="ConfigurationSubscript"/>
          <w:iCs/>
        </w:rPr>
        <w:t>BQ’AA’mdh = 0</w:t>
      </w:r>
    </w:p>
    <w:p w14:paraId="3D17ECD7" w14:textId="77777777" w:rsidR="00CF56D0" w:rsidRPr="00C45B50" w:rsidRDefault="00CF56D0" w:rsidP="00CF56D0">
      <w:pPr>
        <w:pStyle w:val="Body2Formula"/>
        <w:ind w:left="720"/>
      </w:pPr>
      <w:r w:rsidRPr="00C45B50">
        <w:t>ELSE</w:t>
      </w:r>
    </w:p>
    <w:p w14:paraId="59E5BDAF" w14:textId="77777777" w:rsidR="00CF56D0" w:rsidRPr="00C45B50" w:rsidRDefault="00CF56D0" w:rsidP="00CF56D0">
      <w:pPr>
        <w:pStyle w:val="Body2Formula"/>
        <w:ind w:left="720"/>
      </w:pPr>
      <w:r w:rsidRPr="00C45B50">
        <w:t xml:space="preserve">BAHourlyLAPOverUnderSchedulingAmount </w:t>
      </w:r>
      <w:r w:rsidRPr="00C45B50">
        <w:rPr>
          <w:rStyle w:val="ConfigurationSubscript"/>
          <w:iCs/>
        </w:rPr>
        <w:t>BQ’AA’mdh =</w:t>
      </w:r>
    </w:p>
    <w:p w14:paraId="5DAAD61D" w14:textId="77777777" w:rsidR="00CF56D0" w:rsidRPr="00C45B50" w:rsidRDefault="00CF56D0" w:rsidP="00CF56D0">
      <w:pPr>
        <w:pStyle w:val="Body2Formula"/>
        <w:ind w:left="720"/>
      </w:pPr>
      <w:r w:rsidRPr="00C45B50">
        <w:t xml:space="preserve">BAHourlyLAPOverSchedulingAmount </w:t>
      </w:r>
      <w:r w:rsidRPr="00C45B50">
        <w:rPr>
          <w:rStyle w:val="ConfigurationSubscript"/>
        </w:rPr>
        <w:t>BQ’AA’mdh</w:t>
      </w:r>
      <w:r w:rsidRPr="00C45B50">
        <w:rPr>
          <w:vertAlign w:val="subscript"/>
        </w:rPr>
        <w:t xml:space="preserve"> </w:t>
      </w:r>
      <w:r w:rsidRPr="00C45B50">
        <w:t xml:space="preserve">+ </w:t>
      </w:r>
      <w:r w:rsidRPr="00C45B50">
        <w:rPr>
          <w:rStyle w:val="ConfigurationSubscript"/>
        </w:rPr>
        <w:t>BAHourlyLAPUnderSchedulingAmount</w:t>
      </w:r>
      <w:r w:rsidRPr="00C45B50">
        <w:t xml:space="preserve"> </w:t>
      </w:r>
      <w:r w:rsidRPr="00C45B50">
        <w:rPr>
          <w:rStyle w:val="ConfigurationSubscript"/>
        </w:rPr>
        <w:t>BQ’AA’mdh</w:t>
      </w:r>
    </w:p>
    <w:p w14:paraId="7DE4F3D1" w14:textId="77777777" w:rsidR="0035795D" w:rsidRPr="00C45B50" w:rsidDel="00690779" w:rsidRDefault="00CF56D0" w:rsidP="00CF708B">
      <w:pPr>
        <w:pStyle w:val="Body2"/>
        <w:ind w:left="720"/>
        <w:rPr>
          <w:del w:id="70" w:author="Stalter, Anthony" w:date="2023-11-27T08:02:00Z"/>
        </w:rPr>
      </w:pPr>
      <w:r w:rsidRPr="00C45B50">
        <w:t>END IF</w:t>
      </w:r>
    </w:p>
    <w:p w14:paraId="536A9E99" w14:textId="77777777" w:rsidR="005D73BF" w:rsidRPr="00C45B50" w:rsidDel="00690779" w:rsidRDefault="005D73BF" w:rsidP="00847D77">
      <w:pPr>
        <w:pStyle w:val="Body"/>
        <w:spacing w:line="276" w:lineRule="auto"/>
        <w:jc w:val="left"/>
        <w:rPr>
          <w:del w:id="71" w:author="Stalter, Anthony" w:date="2023-11-27T08:02:00Z"/>
          <w:rStyle w:val="BodyTextChar"/>
        </w:rPr>
      </w:pPr>
    </w:p>
    <w:p w14:paraId="3C532F38" w14:textId="77777777" w:rsidR="00D26EA1" w:rsidRPr="00C45B50" w:rsidRDefault="00D26EA1" w:rsidP="00D26EA1">
      <w:pPr>
        <w:pStyle w:val="Body"/>
        <w:spacing w:line="276" w:lineRule="auto"/>
        <w:ind w:left="0"/>
        <w:jc w:val="left"/>
        <w:rPr>
          <w:rStyle w:val="BodyTextChar"/>
          <w:b/>
        </w:rPr>
      </w:pPr>
      <w:r w:rsidRPr="00C45B50">
        <w:rPr>
          <w:rStyle w:val="BodyTextChar"/>
          <w:b/>
        </w:rPr>
        <w:t>BAA Over Scheduling Amount</w:t>
      </w:r>
    </w:p>
    <w:p w14:paraId="5E4756CD" w14:textId="77777777" w:rsidR="009035D1" w:rsidRPr="00C45B50" w:rsidRDefault="0032568A" w:rsidP="0032568A">
      <w:pPr>
        <w:pStyle w:val="Heading3"/>
        <w:keepNext w:val="0"/>
        <w:keepLines w:val="0"/>
        <w:tabs>
          <w:tab w:val="clear" w:pos="1080"/>
        </w:tabs>
        <w:ind w:left="720" w:hanging="720"/>
        <w:rPr>
          <w:rFonts w:cs="Arial"/>
        </w:rPr>
      </w:pPr>
      <w:bookmarkStart w:id="72" w:name="_Toc118518305"/>
      <w:bookmarkEnd w:id="66"/>
      <w:bookmarkEnd w:id="67"/>
      <w:bookmarkEnd w:id="68"/>
      <w:bookmarkEnd w:id="69"/>
      <w:r w:rsidRPr="00C45B50">
        <w:rPr>
          <w:rFonts w:cs="Arial"/>
        </w:rPr>
        <w:t xml:space="preserve">BAHourlyLAPOverSchedulingAmount </w:t>
      </w:r>
      <w:r w:rsidRPr="00C45B50">
        <w:rPr>
          <w:rStyle w:val="ConfigurationSubscript"/>
        </w:rPr>
        <w:t>BQ’AA’mdh</w:t>
      </w:r>
      <w:r w:rsidR="00AA6568" w:rsidRPr="00C45B50">
        <w:rPr>
          <w:rStyle w:val="BodyTextChar"/>
          <w:rFonts w:cs="Arial"/>
          <w:iCs/>
          <w:szCs w:val="22"/>
        </w:rPr>
        <w:t xml:space="preserve"> </w:t>
      </w:r>
      <w:r w:rsidR="009035D1" w:rsidRPr="00C45B50">
        <w:rPr>
          <w:rStyle w:val="BodyTextChar"/>
          <w:rFonts w:cs="Arial"/>
          <w:iCs/>
          <w:szCs w:val="22"/>
        </w:rPr>
        <w:t xml:space="preserve"> </w:t>
      </w:r>
      <w:r w:rsidR="003429DE" w:rsidRPr="00C45B50">
        <w:rPr>
          <w:rStyle w:val="BodyTextChar"/>
          <w:rFonts w:cs="Arial"/>
          <w:iCs/>
          <w:szCs w:val="22"/>
        </w:rPr>
        <w:t>=</w:t>
      </w:r>
    </w:p>
    <w:p w14:paraId="71D9E00B" w14:textId="77777777" w:rsidR="009035D1" w:rsidRPr="00C45B50" w:rsidRDefault="00092B40" w:rsidP="0032568A">
      <w:pPr>
        <w:pStyle w:val="ListBullet"/>
        <w:numPr>
          <w:ilvl w:val="0"/>
          <w:numId w:val="0"/>
        </w:numPr>
        <w:spacing w:after="120"/>
        <w:ind w:left="720"/>
        <w:rPr>
          <w:rFonts w:cs="Arial"/>
        </w:rPr>
      </w:pPr>
      <w:r w:rsidRPr="00C45B50">
        <w:rPr>
          <w:rStyle w:val="BodyTextChar"/>
        </w:rPr>
        <w:t>(</w:t>
      </w:r>
      <w:r w:rsidR="005E367F" w:rsidRPr="00C45B50">
        <w:rPr>
          <w:rStyle w:val="BodyTextChar"/>
        </w:rPr>
        <w:t xml:space="preserve">1 - </w:t>
      </w:r>
      <w:r w:rsidR="00A24F4D" w:rsidRPr="00C45B50">
        <w:rPr>
          <w:rStyle w:val="BodyTextChar"/>
        </w:rPr>
        <w:t>BAHourlyBaseSchedulesExceedISOForecast</w:t>
      </w:r>
      <w:r w:rsidR="00C5171A" w:rsidRPr="00C45B50">
        <w:rPr>
          <w:rStyle w:val="BodyTextChar"/>
        </w:rPr>
        <w:t>Flag</w:t>
      </w:r>
      <w:r w:rsidR="00A24F4D" w:rsidRPr="00C45B50">
        <w:rPr>
          <w:rStyle w:val="BodyTextChar"/>
        </w:rPr>
        <w:t xml:space="preserve"> </w:t>
      </w:r>
      <w:r w:rsidR="00A24F4D" w:rsidRPr="00C45B50">
        <w:rPr>
          <w:rStyle w:val="ConfigurationSubscript"/>
        </w:rPr>
        <w:t>BQ’mdh</w:t>
      </w:r>
      <w:r w:rsidRPr="00C45B50">
        <w:rPr>
          <w:rStyle w:val="BodyTextChar"/>
        </w:rPr>
        <w:t xml:space="preserve">) * </w:t>
      </w:r>
    </w:p>
    <w:p w14:paraId="4E750393" w14:textId="77777777" w:rsidR="007029FF" w:rsidRPr="00C45B50" w:rsidRDefault="005E367F" w:rsidP="00D568E0">
      <w:pPr>
        <w:pStyle w:val="ListBullet"/>
        <w:numPr>
          <w:ilvl w:val="0"/>
          <w:numId w:val="0"/>
        </w:numPr>
        <w:tabs>
          <w:tab w:val="left" w:pos="720"/>
        </w:tabs>
        <w:spacing w:after="120"/>
        <w:ind w:left="720"/>
        <w:rPr>
          <w:rStyle w:val="ConfigurationSubscript"/>
        </w:rPr>
      </w:pPr>
      <w:r w:rsidRPr="00C45B50">
        <w:rPr>
          <w:rStyle w:val="BodyTextChar"/>
        </w:rPr>
        <w:t>[ (</w:t>
      </w:r>
      <w:r w:rsidR="00A24F4D" w:rsidRPr="00C45B50">
        <w:rPr>
          <w:rStyle w:val="BodyTextChar"/>
        </w:rPr>
        <w:t>BAHourlyLAPUIE</w:t>
      </w:r>
      <w:r w:rsidR="00D860AB" w:rsidRPr="00C45B50">
        <w:rPr>
          <w:rStyle w:val="BodyTextChar"/>
        </w:rPr>
        <w:t>forOUS</w:t>
      </w:r>
      <w:r w:rsidR="00A24F4D" w:rsidRPr="00C45B50">
        <w:rPr>
          <w:rStyle w:val="BodyTextChar"/>
        </w:rPr>
        <w:t xml:space="preserve"> </w:t>
      </w:r>
      <w:r w:rsidR="00A24F4D" w:rsidRPr="00C45B50">
        <w:rPr>
          <w:rStyle w:val="ConfigurationSubscript"/>
        </w:rPr>
        <w:t xml:space="preserve">BQ’AA’mdh * </w:t>
      </w:r>
    </w:p>
    <w:p w14:paraId="7A1708B9" w14:textId="77777777" w:rsidR="00A24F4D" w:rsidRPr="00C45B50" w:rsidRDefault="007029FF" w:rsidP="00D568E0">
      <w:pPr>
        <w:pStyle w:val="ListBullet"/>
        <w:numPr>
          <w:ilvl w:val="0"/>
          <w:numId w:val="0"/>
        </w:numPr>
        <w:tabs>
          <w:tab w:val="left" w:pos="720"/>
        </w:tabs>
        <w:spacing w:after="120"/>
        <w:ind w:left="720"/>
        <w:rPr>
          <w:rStyle w:val="BodyTextChar"/>
        </w:rPr>
      </w:pPr>
      <w:r w:rsidRPr="00C45B50">
        <w:rPr>
          <w:szCs w:val="22"/>
        </w:rPr>
        <w:t>LAPHourlyO</w:t>
      </w:r>
      <w:r w:rsidR="004B6814" w:rsidRPr="00C45B50">
        <w:rPr>
          <w:szCs w:val="22"/>
        </w:rPr>
        <w:t>verSchedul</w:t>
      </w:r>
      <w:r w:rsidRPr="00C45B50">
        <w:rPr>
          <w:szCs w:val="22"/>
        </w:rPr>
        <w:t>ing</w:t>
      </w:r>
      <w:r w:rsidR="004B6814" w:rsidRPr="00C45B50">
        <w:rPr>
          <w:szCs w:val="22"/>
        </w:rPr>
        <w:t>Level1Price</w:t>
      </w:r>
      <w:r w:rsidR="004B6814" w:rsidRPr="00C45B50">
        <w:t xml:space="preserve"> </w:t>
      </w:r>
      <w:r w:rsidR="00D860AB" w:rsidRPr="00C45B50">
        <w:rPr>
          <w:rStyle w:val="ConfigurationSubscript"/>
        </w:rPr>
        <w:t>Q’AA’mdh</w:t>
      </w:r>
      <w:r w:rsidR="005E367F" w:rsidRPr="00C45B50">
        <w:rPr>
          <w:rStyle w:val="BodyTextChar"/>
        </w:rPr>
        <w:t xml:space="preserve">) </w:t>
      </w:r>
      <w:r w:rsidR="004B6814" w:rsidRPr="00C45B50">
        <w:rPr>
          <w:rStyle w:val="BodyTextChar"/>
        </w:rPr>
        <w:t>+</w:t>
      </w:r>
    </w:p>
    <w:p w14:paraId="60B697BE" w14:textId="77777777" w:rsidR="007029FF" w:rsidRPr="00C45B50" w:rsidRDefault="007029FF" w:rsidP="00D568E0">
      <w:pPr>
        <w:pStyle w:val="ListBullet"/>
        <w:numPr>
          <w:ilvl w:val="0"/>
          <w:numId w:val="0"/>
        </w:numPr>
        <w:tabs>
          <w:tab w:val="left" w:pos="720"/>
        </w:tabs>
        <w:spacing w:after="120"/>
        <w:ind w:left="720"/>
        <w:rPr>
          <w:rStyle w:val="ConfigurationSubscript"/>
        </w:rPr>
      </w:pPr>
      <w:r w:rsidRPr="00C45B50">
        <w:rPr>
          <w:rStyle w:val="BodyTextChar"/>
        </w:rPr>
        <w:t>(</w:t>
      </w:r>
      <w:r w:rsidR="004B6814" w:rsidRPr="00C45B50">
        <w:rPr>
          <w:rStyle w:val="BodyTextChar"/>
        </w:rPr>
        <w:t>BAHourlyLAPUIE</w:t>
      </w:r>
      <w:r w:rsidR="00D860AB" w:rsidRPr="00C45B50">
        <w:rPr>
          <w:rStyle w:val="BodyTextChar"/>
        </w:rPr>
        <w:t>forOUS</w:t>
      </w:r>
      <w:r w:rsidR="004B6814" w:rsidRPr="00C45B50">
        <w:rPr>
          <w:rStyle w:val="BodyTextChar"/>
        </w:rPr>
        <w:t xml:space="preserve"> </w:t>
      </w:r>
      <w:r w:rsidR="004B6814" w:rsidRPr="00C45B50">
        <w:rPr>
          <w:rStyle w:val="ConfigurationSubscript"/>
        </w:rPr>
        <w:t xml:space="preserve">BQ’AA’mdh * </w:t>
      </w:r>
    </w:p>
    <w:p w14:paraId="57E83BA6" w14:textId="77777777" w:rsidR="0035795D" w:rsidRDefault="007029FF" w:rsidP="00690779">
      <w:pPr>
        <w:pStyle w:val="ListBullet"/>
        <w:numPr>
          <w:ilvl w:val="0"/>
          <w:numId w:val="0"/>
        </w:numPr>
        <w:tabs>
          <w:tab w:val="left" w:pos="720"/>
        </w:tabs>
        <w:spacing w:after="120"/>
        <w:ind w:left="720"/>
        <w:rPr>
          <w:ins w:id="73" w:author="Stalter, Anthony" w:date="2023-11-27T08:02:00Z"/>
        </w:rPr>
      </w:pPr>
      <w:r w:rsidRPr="00C45B50">
        <w:rPr>
          <w:szCs w:val="22"/>
        </w:rPr>
        <w:t>LAPHourlyOverSchedulingLevel2Price</w:t>
      </w:r>
      <w:r w:rsidR="004B6814" w:rsidRPr="00C45B50">
        <w:t xml:space="preserve"> </w:t>
      </w:r>
      <w:r w:rsidR="00D860AB" w:rsidRPr="00C45B50">
        <w:rPr>
          <w:rStyle w:val="ConfigurationSubscript"/>
        </w:rPr>
        <w:t>Q’AA’mdh</w:t>
      </w:r>
      <w:r w:rsidR="004B6814" w:rsidRPr="00C45B50">
        <w:rPr>
          <w:rStyle w:val="BodyTextChar"/>
        </w:rPr>
        <w:t>)</w:t>
      </w:r>
      <w:r w:rsidR="005E367F" w:rsidRPr="00C45B50">
        <w:rPr>
          <w:rStyle w:val="BodyTextChar"/>
        </w:rPr>
        <w:t xml:space="preserve"> ]</w:t>
      </w:r>
    </w:p>
    <w:p w14:paraId="0345312A" w14:textId="77777777" w:rsidR="0035795D" w:rsidRPr="00C45B50" w:rsidRDefault="0035795D" w:rsidP="00D568E0">
      <w:pPr>
        <w:pStyle w:val="ListBullet"/>
        <w:numPr>
          <w:ilvl w:val="0"/>
          <w:numId w:val="0"/>
        </w:numPr>
        <w:tabs>
          <w:tab w:val="left" w:pos="720"/>
        </w:tabs>
        <w:spacing w:after="120"/>
        <w:ind w:left="720"/>
        <w:rPr>
          <w:rStyle w:val="BodyTextChar"/>
        </w:rPr>
      </w:pPr>
    </w:p>
    <w:p w14:paraId="107BD447" w14:textId="77777777" w:rsidR="00D26EA1" w:rsidRPr="00C45B50" w:rsidRDefault="007029FF" w:rsidP="00D26EA1">
      <w:pPr>
        <w:pStyle w:val="Heading3"/>
        <w:keepNext w:val="0"/>
        <w:keepLines w:val="0"/>
        <w:tabs>
          <w:tab w:val="clear" w:pos="1080"/>
        </w:tabs>
        <w:ind w:left="720" w:hanging="720"/>
        <w:rPr>
          <w:rFonts w:cs="Arial"/>
        </w:rPr>
      </w:pPr>
      <w:r w:rsidRPr="00C45B50">
        <w:rPr>
          <w:szCs w:val="22"/>
        </w:rPr>
        <w:t>LAPHourlyOverSchedulingLevel2Price</w:t>
      </w:r>
      <w:r w:rsidR="00D26EA1" w:rsidRPr="00C45B50">
        <w:rPr>
          <w:rFonts w:cs="Arial"/>
        </w:rPr>
        <w:t xml:space="preserve"> </w:t>
      </w:r>
      <w:r w:rsidR="00D26EA1" w:rsidRPr="00C45B50">
        <w:rPr>
          <w:rStyle w:val="ConfigurationSubscript"/>
        </w:rPr>
        <w:t>Q’AA’mdh</w:t>
      </w:r>
      <w:r w:rsidR="00D26EA1" w:rsidRPr="00C45B50">
        <w:rPr>
          <w:rStyle w:val="BodyTextChar"/>
          <w:rFonts w:cs="Arial"/>
          <w:iCs/>
          <w:szCs w:val="22"/>
        </w:rPr>
        <w:t xml:space="preserve">  = </w:t>
      </w:r>
    </w:p>
    <w:p w14:paraId="798B6E3A" w14:textId="77777777" w:rsidR="00D26EA1" w:rsidRPr="00C45B50" w:rsidRDefault="00D26EA1" w:rsidP="00D26EA1">
      <w:pPr>
        <w:pStyle w:val="ListBullet"/>
        <w:numPr>
          <w:ilvl w:val="0"/>
          <w:numId w:val="0"/>
        </w:numPr>
        <w:spacing w:after="120"/>
        <w:ind w:left="720"/>
        <w:rPr>
          <w:rStyle w:val="BodyTextChar"/>
        </w:rPr>
      </w:pPr>
      <w:r w:rsidRPr="00C45B50">
        <w:rPr>
          <w:rStyle w:val="BodyTextChar"/>
        </w:rPr>
        <w:t>IF</w:t>
      </w:r>
    </w:p>
    <w:p w14:paraId="75108E05" w14:textId="77777777" w:rsidR="00D26EA1" w:rsidRPr="00C45B50" w:rsidRDefault="00D26EA1" w:rsidP="00621037">
      <w:pPr>
        <w:pStyle w:val="ListBullet"/>
        <w:numPr>
          <w:ilvl w:val="0"/>
          <w:numId w:val="0"/>
        </w:numPr>
        <w:spacing w:after="120"/>
        <w:ind w:left="1080"/>
        <w:rPr>
          <w:rStyle w:val="BodyTextChar"/>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&gt; </w:t>
      </w:r>
      <w:r w:rsidRPr="00C45B50">
        <w:rPr>
          <w:rFonts w:cs="Arial"/>
          <w:bCs/>
          <w:iCs/>
          <w:color w:val="000000"/>
          <w:szCs w:val="22"/>
        </w:rPr>
        <w:t xml:space="preserve">OUSMinImbalanceQuantity </w:t>
      </w:r>
      <w:r w:rsidRPr="00C45B50">
        <w:rPr>
          <w:rStyle w:val="ConfigurationSubscript"/>
        </w:rPr>
        <w:t xml:space="preserve">md  </w:t>
      </w:r>
      <w:r w:rsidRPr="00C45B50">
        <w:rPr>
          <w:rStyle w:val="BodyTextChar"/>
        </w:rPr>
        <w:t xml:space="preserve"> </w:t>
      </w:r>
    </w:p>
    <w:p w14:paraId="172545D6" w14:textId="77777777" w:rsidR="00D26EA1" w:rsidRPr="00C45B50" w:rsidRDefault="00D26EA1" w:rsidP="00621037">
      <w:pPr>
        <w:pStyle w:val="ListBullet"/>
        <w:numPr>
          <w:ilvl w:val="0"/>
          <w:numId w:val="0"/>
        </w:numPr>
        <w:tabs>
          <w:tab w:val="left" w:pos="720"/>
        </w:tabs>
        <w:spacing w:after="120"/>
        <w:ind w:left="1080"/>
        <w:rPr>
          <w:rStyle w:val="BodyTextChar"/>
        </w:rPr>
      </w:pPr>
      <w:r w:rsidRPr="00C45B50">
        <w:rPr>
          <w:rStyle w:val="BodyTextChar"/>
        </w:rPr>
        <w:t>AND</w:t>
      </w:r>
    </w:p>
    <w:p w14:paraId="0BF4EB80" w14:textId="77777777" w:rsidR="00D26EA1" w:rsidRPr="00C45B50" w:rsidRDefault="00D26EA1" w:rsidP="00621037">
      <w:pPr>
        <w:pStyle w:val="ListBullet"/>
        <w:numPr>
          <w:ilvl w:val="0"/>
          <w:numId w:val="0"/>
        </w:numPr>
        <w:tabs>
          <w:tab w:val="left" w:pos="720"/>
        </w:tabs>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&gt; </w:t>
      </w:r>
    </w:p>
    <w:p w14:paraId="4DFB4F49" w14:textId="77777777" w:rsidR="00D26EA1" w:rsidRPr="00C45B50" w:rsidRDefault="000D6CFE" w:rsidP="00621037">
      <w:pPr>
        <w:pStyle w:val="ListBullet"/>
        <w:numPr>
          <w:ilvl w:val="0"/>
          <w:numId w:val="0"/>
        </w:numPr>
        <w:tabs>
          <w:tab w:val="left" w:pos="720"/>
        </w:tabs>
        <w:spacing w:after="120"/>
        <w:ind w:left="1080"/>
        <w:rPr>
          <w:rStyle w:val="ConfigurationSubscript"/>
        </w:rPr>
      </w:pPr>
      <w:r w:rsidRPr="00C45B50">
        <w:rPr>
          <w:rStyle w:val="BodyTextChar"/>
          <w:rFonts w:cs="Arial"/>
          <w:iCs/>
          <w:szCs w:val="22"/>
        </w:rPr>
        <w:t>OverScheduleLevel2ThresholdQuantity</w:t>
      </w:r>
      <w:r w:rsidRPr="00C45B50">
        <w:rPr>
          <w:rStyle w:val="ConfigurationSubscript"/>
        </w:rPr>
        <w:t xml:space="preserve"> </w:t>
      </w:r>
      <w:r w:rsidR="00D26EA1" w:rsidRPr="00C45B50">
        <w:rPr>
          <w:rStyle w:val="ConfigurationSubscript"/>
        </w:rPr>
        <w:t>Q’mdh</w:t>
      </w:r>
    </w:p>
    <w:p w14:paraId="3D1D8FCB" w14:textId="77777777" w:rsidR="00D26EA1" w:rsidRPr="00C45B50" w:rsidRDefault="00D26EA1" w:rsidP="00D26EA1">
      <w:pPr>
        <w:pStyle w:val="ListBullet"/>
        <w:numPr>
          <w:ilvl w:val="0"/>
          <w:numId w:val="0"/>
        </w:numPr>
        <w:tabs>
          <w:tab w:val="left" w:pos="720"/>
        </w:tabs>
        <w:spacing w:after="120"/>
        <w:ind w:left="720"/>
        <w:rPr>
          <w:rStyle w:val="BodyTextChar"/>
        </w:rPr>
      </w:pPr>
      <w:r w:rsidRPr="00C45B50">
        <w:rPr>
          <w:rStyle w:val="BodyTextChar"/>
        </w:rPr>
        <w:t>THEN</w:t>
      </w:r>
    </w:p>
    <w:p w14:paraId="32222448" w14:textId="77777777" w:rsidR="00D26EA1" w:rsidRPr="00C45B50" w:rsidRDefault="00B562D8" w:rsidP="00621037">
      <w:pPr>
        <w:pStyle w:val="ListBullet"/>
        <w:numPr>
          <w:ilvl w:val="0"/>
          <w:numId w:val="0"/>
        </w:numPr>
        <w:tabs>
          <w:tab w:val="left" w:pos="1080"/>
        </w:tabs>
        <w:spacing w:after="120"/>
        <w:ind w:left="1080"/>
        <w:rPr>
          <w:rStyle w:val="BodyTextChar"/>
          <w:rFonts w:cs="Arial"/>
          <w:iCs/>
          <w:szCs w:val="22"/>
        </w:rPr>
      </w:pPr>
      <w:r w:rsidRPr="00C45B50">
        <w:rPr>
          <w:szCs w:val="22"/>
        </w:rPr>
        <w:t>LAPHourlyOverSchedulingLevel2Price</w:t>
      </w:r>
      <w:r w:rsidR="00D26EA1" w:rsidRPr="00C45B50">
        <w:rPr>
          <w:rFonts w:cs="Arial"/>
        </w:rPr>
        <w:t xml:space="preserve"> </w:t>
      </w:r>
      <w:r w:rsidR="00D26EA1" w:rsidRPr="00C45B50">
        <w:rPr>
          <w:rStyle w:val="ConfigurationSubscript"/>
        </w:rPr>
        <w:t>Q’AA’mdh</w:t>
      </w:r>
      <w:r w:rsidR="00D26EA1" w:rsidRPr="00C45B50">
        <w:rPr>
          <w:rStyle w:val="BodyTextChar"/>
          <w:rFonts w:cs="Arial"/>
          <w:iCs/>
          <w:szCs w:val="22"/>
        </w:rPr>
        <w:t xml:space="preserve">  =</w:t>
      </w:r>
    </w:p>
    <w:p w14:paraId="62D6A736" w14:textId="77777777" w:rsidR="00D26EA1" w:rsidRPr="00C45B50" w:rsidRDefault="00D26EA1" w:rsidP="00621037">
      <w:pPr>
        <w:pStyle w:val="ListBullet"/>
        <w:numPr>
          <w:ilvl w:val="0"/>
          <w:numId w:val="0"/>
        </w:numPr>
        <w:tabs>
          <w:tab w:val="left" w:pos="1080"/>
        </w:tabs>
        <w:spacing w:after="120"/>
        <w:ind w:left="1080"/>
        <w:rPr>
          <w:rStyle w:val="ConfigurationSubscript"/>
        </w:rPr>
      </w:pPr>
      <w:r w:rsidRPr="00C45B50">
        <w:rPr>
          <w:rStyle w:val="BodyTextChar"/>
          <w:rFonts w:cs="Arial"/>
          <w:iCs/>
          <w:szCs w:val="22"/>
        </w:rPr>
        <w:t xml:space="preserve">Max(0, </w:t>
      </w:r>
      <w:r w:rsidRPr="00C45B50">
        <w:rPr>
          <w:szCs w:val="22"/>
        </w:rPr>
        <w:t>HourlyRTMLAPPrice</w:t>
      </w:r>
      <w:r w:rsidRPr="00C45B50">
        <w:t xml:space="preserve"> </w:t>
      </w:r>
      <w:r w:rsidRPr="00C45B50">
        <w:rPr>
          <w:rStyle w:val="ConfigurationSubscript"/>
        </w:rPr>
        <w:t xml:space="preserve">AA’mdh </w:t>
      </w:r>
      <w:r w:rsidRPr="00C45B50">
        <w:rPr>
          <w:rStyle w:val="BodyTextChar"/>
          <w:rFonts w:cs="Arial"/>
          <w:iCs/>
          <w:szCs w:val="22"/>
        </w:rPr>
        <w:t xml:space="preserve">) * </w:t>
      </w:r>
      <w:r w:rsidR="00C5171A" w:rsidRPr="00C45B50">
        <w:rPr>
          <w:rStyle w:val="BodyTextChar"/>
          <w:rFonts w:cs="Arial"/>
          <w:iCs/>
          <w:szCs w:val="22"/>
        </w:rPr>
        <w:t>Over</w:t>
      </w:r>
      <w:r w:rsidRPr="00C45B50">
        <w:rPr>
          <w:rStyle w:val="BodyTextChar"/>
          <w:rFonts w:cs="Arial"/>
          <w:iCs/>
          <w:szCs w:val="22"/>
        </w:rPr>
        <w:t xml:space="preserve">ScheduleLevel2PriceAdder </w:t>
      </w:r>
      <w:r w:rsidRPr="00C45B50">
        <w:rPr>
          <w:rStyle w:val="ConfigurationSubscript"/>
        </w:rPr>
        <w:t xml:space="preserve">md </w:t>
      </w:r>
      <w:r w:rsidRPr="00C45B50">
        <w:rPr>
          <w:rStyle w:val="BodyTextChar"/>
          <w:rFonts w:cs="Arial"/>
          <w:iCs/>
          <w:szCs w:val="22"/>
        </w:rPr>
        <w:t>*</w:t>
      </w:r>
    </w:p>
    <w:p w14:paraId="5FD9A047" w14:textId="77777777" w:rsidR="00D26EA1" w:rsidRPr="00C45B50" w:rsidRDefault="00D26EA1" w:rsidP="00621037">
      <w:pPr>
        <w:pStyle w:val="ListBullet"/>
        <w:numPr>
          <w:ilvl w:val="0"/>
          <w:numId w:val="0"/>
        </w:numPr>
        <w:tabs>
          <w:tab w:val="left" w:pos="1080"/>
        </w:tabs>
        <w:spacing w:after="120"/>
        <w:ind w:left="1080"/>
        <w:rPr>
          <w:rFonts w:cs="Arial"/>
          <w:bCs/>
          <w:position w:val="-6"/>
          <w:sz w:val="28"/>
          <w:szCs w:val="28"/>
          <w:vertAlign w:val="subscript"/>
        </w:rPr>
      </w:pPr>
      <w:r w:rsidRPr="00C45B50">
        <w:rPr>
          <w:rFonts w:cs="Arial"/>
        </w:rPr>
        <w:t>Hourly</w:t>
      </w:r>
      <w:r w:rsidRPr="00C45B50">
        <w:rPr>
          <w:rFonts w:cs="Arial"/>
          <w:szCs w:val="22"/>
        </w:rPr>
        <w:t>BAANodalFlag</w:t>
      </w:r>
      <w:r w:rsidRPr="00C45B50">
        <w:rPr>
          <w:rFonts w:cs="Arial"/>
        </w:rPr>
        <w:t xml:space="preserve">forOUS </w:t>
      </w:r>
      <w:r w:rsidRPr="00C45B50">
        <w:rPr>
          <w:rStyle w:val="ConfigurationSubscript"/>
        </w:rPr>
        <w:t>Q’AA’mdh</w:t>
      </w:r>
    </w:p>
    <w:p w14:paraId="3AE69F95" w14:textId="77777777" w:rsidR="00D26EA1" w:rsidRPr="00C45B50" w:rsidRDefault="00D26EA1" w:rsidP="00D26EA1">
      <w:pPr>
        <w:pStyle w:val="ListBullet"/>
        <w:numPr>
          <w:ilvl w:val="0"/>
          <w:numId w:val="0"/>
        </w:numPr>
        <w:tabs>
          <w:tab w:val="left" w:pos="720"/>
        </w:tabs>
        <w:spacing w:after="120"/>
        <w:ind w:left="720"/>
        <w:rPr>
          <w:rStyle w:val="BodyTextChar"/>
        </w:rPr>
      </w:pPr>
      <w:r w:rsidRPr="00C45B50">
        <w:rPr>
          <w:rStyle w:val="BodyTextChar"/>
        </w:rPr>
        <w:lastRenderedPageBreak/>
        <w:t>ELSE</w:t>
      </w:r>
    </w:p>
    <w:p w14:paraId="3C84DE29" w14:textId="77777777" w:rsidR="00D26EA1" w:rsidRPr="00C45B50" w:rsidRDefault="00B562D8" w:rsidP="00621037">
      <w:pPr>
        <w:pStyle w:val="ListBullet"/>
        <w:numPr>
          <w:ilvl w:val="0"/>
          <w:numId w:val="0"/>
        </w:numPr>
        <w:tabs>
          <w:tab w:val="left" w:pos="1080"/>
        </w:tabs>
        <w:spacing w:after="120"/>
        <w:ind w:left="1080"/>
        <w:rPr>
          <w:rStyle w:val="BodyTextChar"/>
          <w:rFonts w:cs="Arial"/>
          <w:iCs/>
          <w:szCs w:val="22"/>
        </w:rPr>
      </w:pPr>
      <w:r w:rsidRPr="00C45B50">
        <w:rPr>
          <w:szCs w:val="22"/>
        </w:rPr>
        <w:t>LAPHourlyOverSchedulingLevel2Price</w:t>
      </w:r>
      <w:r w:rsidR="00D26EA1" w:rsidRPr="00C45B50">
        <w:rPr>
          <w:rFonts w:cs="Arial"/>
        </w:rPr>
        <w:t xml:space="preserve"> </w:t>
      </w:r>
      <w:r w:rsidR="00D26EA1" w:rsidRPr="00C45B50">
        <w:rPr>
          <w:rStyle w:val="ConfigurationSubscript"/>
        </w:rPr>
        <w:t>Q’AA’mdh</w:t>
      </w:r>
      <w:r w:rsidR="00D26EA1" w:rsidRPr="00C45B50">
        <w:rPr>
          <w:rStyle w:val="BodyTextChar"/>
          <w:rFonts w:cs="Arial"/>
          <w:iCs/>
          <w:szCs w:val="22"/>
        </w:rPr>
        <w:t xml:space="preserve">  = 0</w:t>
      </w:r>
    </w:p>
    <w:p w14:paraId="504BAC3A" w14:textId="77777777" w:rsidR="007029FF" w:rsidRPr="00C45B50" w:rsidRDefault="007029FF" w:rsidP="007029FF">
      <w:pPr>
        <w:pStyle w:val="Heading3"/>
        <w:keepNext w:val="0"/>
        <w:keepLines w:val="0"/>
        <w:tabs>
          <w:tab w:val="clear" w:pos="1080"/>
        </w:tabs>
        <w:ind w:left="720" w:hanging="720"/>
        <w:rPr>
          <w:rFonts w:cs="Arial"/>
        </w:rPr>
      </w:pPr>
      <w:r w:rsidRPr="00C45B50">
        <w:rPr>
          <w:szCs w:val="22"/>
        </w:rPr>
        <w:t>LAPHourlyOverSchedulingLevel1Price</w:t>
      </w:r>
      <w:r w:rsidRPr="00C45B50">
        <w:rPr>
          <w:rFonts w:cs="Arial"/>
        </w:rPr>
        <w:t xml:space="preserve"> </w:t>
      </w:r>
      <w:r w:rsidRPr="00C45B50">
        <w:rPr>
          <w:rStyle w:val="ConfigurationSubscript"/>
        </w:rPr>
        <w:t>Q’AA’mdh</w:t>
      </w:r>
      <w:r w:rsidRPr="00C45B50">
        <w:rPr>
          <w:rStyle w:val="BodyTextChar"/>
          <w:rFonts w:cs="Arial"/>
          <w:iCs/>
          <w:szCs w:val="22"/>
        </w:rPr>
        <w:t xml:space="preserve">  = </w:t>
      </w:r>
    </w:p>
    <w:p w14:paraId="021B050A" w14:textId="77777777" w:rsidR="007029FF" w:rsidRPr="00C45B50" w:rsidRDefault="007029FF" w:rsidP="007029FF">
      <w:pPr>
        <w:pStyle w:val="ListBullet"/>
        <w:numPr>
          <w:ilvl w:val="0"/>
          <w:numId w:val="0"/>
        </w:numPr>
        <w:spacing w:after="120"/>
        <w:ind w:left="720"/>
        <w:rPr>
          <w:rStyle w:val="BodyTextChar"/>
        </w:rPr>
      </w:pPr>
      <w:r w:rsidRPr="00C45B50">
        <w:rPr>
          <w:rStyle w:val="BodyTextChar"/>
        </w:rPr>
        <w:t>IF</w:t>
      </w:r>
    </w:p>
    <w:p w14:paraId="619D0D8C" w14:textId="77777777" w:rsidR="007029FF" w:rsidRPr="00C45B50" w:rsidRDefault="007029FF" w:rsidP="00621037">
      <w:pPr>
        <w:pStyle w:val="ListBullet"/>
        <w:numPr>
          <w:ilvl w:val="0"/>
          <w:numId w:val="0"/>
        </w:numPr>
        <w:spacing w:after="120"/>
        <w:ind w:left="1080"/>
        <w:rPr>
          <w:rStyle w:val="BodyTextChar"/>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&gt; </w:t>
      </w:r>
      <w:r w:rsidRPr="00C45B50">
        <w:rPr>
          <w:rFonts w:cs="Arial"/>
          <w:bCs/>
          <w:iCs/>
          <w:color w:val="000000"/>
          <w:szCs w:val="22"/>
        </w:rPr>
        <w:t>OUSMinImbalanceQuantity</w:t>
      </w:r>
      <w:r w:rsidRPr="00C45B50">
        <w:rPr>
          <w:rStyle w:val="ConfigurationSubscript"/>
        </w:rPr>
        <w:t xml:space="preserve"> md </w:t>
      </w:r>
      <w:r w:rsidRPr="00C45B50">
        <w:rPr>
          <w:rStyle w:val="BodyTextChar"/>
        </w:rPr>
        <w:t xml:space="preserve"> </w:t>
      </w:r>
    </w:p>
    <w:p w14:paraId="611DA78D" w14:textId="77777777" w:rsidR="007029FF" w:rsidRPr="00C45B50" w:rsidRDefault="007029FF" w:rsidP="00621037">
      <w:pPr>
        <w:pStyle w:val="ListBullet"/>
        <w:numPr>
          <w:ilvl w:val="0"/>
          <w:numId w:val="0"/>
        </w:numPr>
        <w:spacing w:after="120"/>
        <w:ind w:left="1080"/>
        <w:rPr>
          <w:rStyle w:val="BodyTextChar"/>
        </w:rPr>
      </w:pPr>
      <w:r w:rsidRPr="00C45B50">
        <w:rPr>
          <w:rStyle w:val="BodyTextChar"/>
        </w:rPr>
        <w:t>AND</w:t>
      </w:r>
    </w:p>
    <w:p w14:paraId="49B1A816" w14:textId="77777777" w:rsidR="007029FF" w:rsidRPr="00C45B50" w:rsidRDefault="007029FF" w:rsidP="00621037">
      <w:pPr>
        <w:pStyle w:val="ListBullet"/>
        <w:numPr>
          <w:ilvl w:val="0"/>
          <w:numId w:val="0"/>
        </w:numPr>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&gt; </w:t>
      </w:r>
    </w:p>
    <w:p w14:paraId="3F8A21FE" w14:textId="77777777" w:rsidR="007029FF" w:rsidRPr="00C45B50" w:rsidRDefault="000D6CFE" w:rsidP="00621037">
      <w:pPr>
        <w:pStyle w:val="ListBullet"/>
        <w:numPr>
          <w:ilvl w:val="0"/>
          <w:numId w:val="0"/>
        </w:numPr>
        <w:spacing w:after="120"/>
        <w:ind w:left="1080"/>
        <w:rPr>
          <w:rStyle w:val="BodyTextChar"/>
          <w:rFonts w:cs="Arial"/>
          <w:iCs/>
          <w:szCs w:val="22"/>
        </w:rPr>
      </w:pPr>
      <w:r w:rsidRPr="00C45B50">
        <w:rPr>
          <w:rStyle w:val="BodyTextChar"/>
          <w:rFonts w:cs="Arial"/>
          <w:iCs/>
          <w:szCs w:val="22"/>
        </w:rPr>
        <w:t>OverScheduleLevel1ThresholdQuantity</w:t>
      </w:r>
      <w:r w:rsidRPr="00C45B50">
        <w:rPr>
          <w:rStyle w:val="ConfigurationSubscript"/>
        </w:rPr>
        <w:t xml:space="preserve"> </w:t>
      </w:r>
      <w:r w:rsidR="007029FF" w:rsidRPr="00C45B50">
        <w:rPr>
          <w:rStyle w:val="ConfigurationSubscript"/>
        </w:rPr>
        <w:t>Q’mdh</w:t>
      </w:r>
    </w:p>
    <w:p w14:paraId="3146EA7C" w14:textId="77777777" w:rsidR="007029FF" w:rsidRPr="00C45B50" w:rsidRDefault="007029FF" w:rsidP="00621037">
      <w:pPr>
        <w:pStyle w:val="ListBullet"/>
        <w:numPr>
          <w:ilvl w:val="0"/>
          <w:numId w:val="0"/>
        </w:numPr>
        <w:spacing w:after="120"/>
        <w:ind w:left="1080"/>
        <w:rPr>
          <w:rStyle w:val="BodyTextChar"/>
        </w:rPr>
      </w:pPr>
      <w:r w:rsidRPr="00C45B50">
        <w:rPr>
          <w:rStyle w:val="BodyTextChar"/>
        </w:rPr>
        <w:t>AND</w:t>
      </w:r>
    </w:p>
    <w:p w14:paraId="089E6F64" w14:textId="77777777" w:rsidR="007029FF" w:rsidRPr="00C45B50" w:rsidRDefault="007029FF" w:rsidP="00621037">
      <w:pPr>
        <w:pStyle w:val="ListBullet"/>
        <w:numPr>
          <w:ilvl w:val="0"/>
          <w:numId w:val="0"/>
        </w:numPr>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&lt;= </w:t>
      </w:r>
    </w:p>
    <w:p w14:paraId="412408B9" w14:textId="77777777" w:rsidR="007029FF" w:rsidRPr="00C45B50" w:rsidRDefault="000D6CFE" w:rsidP="00621037">
      <w:pPr>
        <w:pStyle w:val="ListBullet"/>
        <w:numPr>
          <w:ilvl w:val="0"/>
          <w:numId w:val="0"/>
        </w:numPr>
        <w:spacing w:after="120"/>
        <w:ind w:left="1080"/>
        <w:rPr>
          <w:rStyle w:val="ConfigurationSubscript"/>
        </w:rPr>
      </w:pPr>
      <w:r w:rsidRPr="00C45B50">
        <w:rPr>
          <w:rStyle w:val="BodyTextChar"/>
          <w:rFonts w:cs="Arial"/>
          <w:iCs/>
          <w:szCs w:val="22"/>
        </w:rPr>
        <w:t>OverScheduleLevel2ThresholdQuantity</w:t>
      </w:r>
      <w:r w:rsidRPr="00C45B50">
        <w:rPr>
          <w:rStyle w:val="ConfigurationSubscript"/>
        </w:rPr>
        <w:t xml:space="preserve"> </w:t>
      </w:r>
      <w:r w:rsidR="007029FF" w:rsidRPr="00C45B50">
        <w:rPr>
          <w:rStyle w:val="ConfigurationSubscript"/>
        </w:rPr>
        <w:t>Q’mdh</w:t>
      </w:r>
    </w:p>
    <w:p w14:paraId="1E6F804B" w14:textId="77777777" w:rsidR="007029FF" w:rsidRPr="00C45B50" w:rsidRDefault="007029FF" w:rsidP="007029FF">
      <w:pPr>
        <w:pStyle w:val="ListBullet"/>
        <w:numPr>
          <w:ilvl w:val="0"/>
          <w:numId w:val="0"/>
        </w:numPr>
        <w:tabs>
          <w:tab w:val="left" w:pos="720"/>
        </w:tabs>
        <w:spacing w:after="120"/>
        <w:ind w:left="720"/>
        <w:rPr>
          <w:rStyle w:val="BodyTextChar"/>
        </w:rPr>
      </w:pPr>
      <w:r w:rsidRPr="00C45B50">
        <w:rPr>
          <w:rStyle w:val="BodyTextChar"/>
        </w:rPr>
        <w:t>THEN</w:t>
      </w:r>
    </w:p>
    <w:p w14:paraId="369983FB" w14:textId="77777777" w:rsidR="007029FF" w:rsidRPr="00C45B50" w:rsidRDefault="00B562D8" w:rsidP="00621037">
      <w:pPr>
        <w:pStyle w:val="ListBullet"/>
        <w:numPr>
          <w:ilvl w:val="0"/>
          <w:numId w:val="0"/>
        </w:numPr>
        <w:spacing w:after="120"/>
        <w:ind w:left="1080"/>
        <w:rPr>
          <w:rStyle w:val="BodyTextChar"/>
          <w:rFonts w:cs="Arial"/>
          <w:iCs/>
          <w:szCs w:val="22"/>
        </w:rPr>
      </w:pPr>
      <w:r w:rsidRPr="00C45B50">
        <w:rPr>
          <w:szCs w:val="22"/>
        </w:rPr>
        <w:t>LAPHourlyOverSchedulingLevel1Price</w:t>
      </w:r>
      <w:r w:rsidR="007029FF" w:rsidRPr="00C45B50">
        <w:rPr>
          <w:rFonts w:cs="Arial"/>
        </w:rPr>
        <w:t xml:space="preserve"> </w:t>
      </w:r>
      <w:r w:rsidR="007029FF" w:rsidRPr="00C45B50">
        <w:rPr>
          <w:rStyle w:val="ConfigurationSubscript"/>
        </w:rPr>
        <w:t>Q’AA’mdh</w:t>
      </w:r>
      <w:r w:rsidR="007029FF" w:rsidRPr="00C45B50">
        <w:rPr>
          <w:rStyle w:val="BodyTextChar"/>
          <w:rFonts w:cs="Arial"/>
          <w:iCs/>
          <w:szCs w:val="22"/>
        </w:rPr>
        <w:t xml:space="preserve">  =</w:t>
      </w:r>
    </w:p>
    <w:p w14:paraId="3A68F9A5" w14:textId="77777777" w:rsidR="007029FF" w:rsidRPr="00C45B50" w:rsidRDefault="007029FF" w:rsidP="00621037">
      <w:pPr>
        <w:pStyle w:val="ListBullet"/>
        <w:numPr>
          <w:ilvl w:val="0"/>
          <w:numId w:val="0"/>
        </w:numPr>
        <w:spacing w:after="120"/>
        <w:ind w:left="1080"/>
        <w:rPr>
          <w:rStyle w:val="ConfigurationSubscript"/>
        </w:rPr>
      </w:pPr>
      <w:r w:rsidRPr="00C45B50">
        <w:rPr>
          <w:rStyle w:val="BodyTextChar"/>
          <w:rFonts w:cs="Arial"/>
          <w:iCs/>
          <w:szCs w:val="22"/>
        </w:rPr>
        <w:t xml:space="preserve">Max(0, </w:t>
      </w:r>
      <w:r w:rsidRPr="00C45B50">
        <w:rPr>
          <w:szCs w:val="22"/>
        </w:rPr>
        <w:t>HourlyRTMLAPPrice</w:t>
      </w:r>
      <w:r w:rsidRPr="00C45B50">
        <w:t xml:space="preserve"> </w:t>
      </w:r>
      <w:r w:rsidRPr="00C45B50">
        <w:rPr>
          <w:rStyle w:val="ConfigurationSubscript"/>
        </w:rPr>
        <w:t xml:space="preserve">AA’mdh </w:t>
      </w:r>
      <w:r w:rsidRPr="00C45B50">
        <w:rPr>
          <w:rStyle w:val="BodyTextChar"/>
          <w:rFonts w:cs="Arial"/>
          <w:iCs/>
          <w:szCs w:val="22"/>
        </w:rPr>
        <w:t>) * OverScheduleLevel</w:t>
      </w:r>
      <w:r w:rsidR="00B562D8" w:rsidRPr="00C45B50">
        <w:rPr>
          <w:rStyle w:val="BodyTextChar"/>
          <w:rFonts w:cs="Arial"/>
          <w:iCs/>
          <w:szCs w:val="22"/>
        </w:rPr>
        <w:t>1</w:t>
      </w:r>
      <w:r w:rsidRPr="00C45B50">
        <w:rPr>
          <w:rStyle w:val="BodyTextChar"/>
          <w:rFonts w:cs="Arial"/>
          <w:iCs/>
          <w:szCs w:val="22"/>
        </w:rPr>
        <w:t xml:space="preserve">PriceAdder </w:t>
      </w:r>
      <w:r w:rsidRPr="00C45B50">
        <w:rPr>
          <w:rStyle w:val="ConfigurationSubscript"/>
        </w:rPr>
        <w:t xml:space="preserve">md </w:t>
      </w:r>
      <w:r w:rsidRPr="00C45B50">
        <w:rPr>
          <w:rStyle w:val="BodyTextChar"/>
          <w:rFonts w:cs="Arial"/>
          <w:iCs/>
          <w:szCs w:val="22"/>
        </w:rPr>
        <w:t>*</w:t>
      </w:r>
    </w:p>
    <w:p w14:paraId="683DF107" w14:textId="77777777" w:rsidR="007029FF" w:rsidRPr="00C45B50" w:rsidRDefault="007029FF" w:rsidP="00621037">
      <w:pPr>
        <w:pStyle w:val="ListBullet"/>
        <w:numPr>
          <w:ilvl w:val="0"/>
          <w:numId w:val="0"/>
        </w:numPr>
        <w:spacing w:after="120"/>
        <w:ind w:left="1080"/>
        <w:rPr>
          <w:rFonts w:cs="Arial"/>
          <w:bCs/>
          <w:position w:val="-6"/>
          <w:sz w:val="28"/>
          <w:szCs w:val="28"/>
          <w:vertAlign w:val="subscript"/>
        </w:rPr>
      </w:pPr>
      <w:r w:rsidRPr="00C45B50">
        <w:rPr>
          <w:rFonts w:cs="Arial"/>
        </w:rPr>
        <w:t>Hourly</w:t>
      </w:r>
      <w:r w:rsidRPr="00C45B50">
        <w:rPr>
          <w:rFonts w:cs="Arial"/>
          <w:szCs w:val="22"/>
        </w:rPr>
        <w:t>BAANodalFlag</w:t>
      </w:r>
      <w:r w:rsidRPr="00C45B50">
        <w:rPr>
          <w:rFonts w:cs="Arial"/>
        </w:rPr>
        <w:t xml:space="preserve">forOUS </w:t>
      </w:r>
      <w:r w:rsidRPr="00C45B50">
        <w:rPr>
          <w:rStyle w:val="ConfigurationSubscript"/>
        </w:rPr>
        <w:t>Q’AA’mdh</w:t>
      </w:r>
    </w:p>
    <w:p w14:paraId="2B547B53" w14:textId="77777777" w:rsidR="007029FF" w:rsidRPr="00C45B50" w:rsidRDefault="007029FF" w:rsidP="007029FF">
      <w:pPr>
        <w:pStyle w:val="ListBullet"/>
        <w:numPr>
          <w:ilvl w:val="0"/>
          <w:numId w:val="0"/>
        </w:numPr>
        <w:tabs>
          <w:tab w:val="left" w:pos="720"/>
        </w:tabs>
        <w:spacing w:after="120"/>
        <w:ind w:left="720"/>
        <w:rPr>
          <w:rStyle w:val="BodyTextChar"/>
        </w:rPr>
      </w:pPr>
      <w:r w:rsidRPr="00C45B50">
        <w:rPr>
          <w:rStyle w:val="BodyTextChar"/>
        </w:rPr>
        <w:t>ELSE</w:t>
      </w:r>
    </w:p>
    <w:p w14:paraId="630BFA90" w14:textId="77777777" w:rsidR="007029FF" w:rsidRPr="00C45B50" w:rsidRDefault="00B562D8" w:rsidP="00621037">
      <w:pPr>
        <w:pStyle w:val="ListBullet"/>
        <w:numPr>
          <w:ilvl w:val="0"/>
          <w:numId w:val="0"/>
        </w:numPr>
        <w:tabs>
          <w:tab w:val="left" w:pos="1080"/>
        </w:tabs>
        <w:spacing w:after="120"/>
        <w:ind w:left="1080"/>
        <w:rPr>
          <w:rStyle w:val="BodyTextChar"/>
          <w:rFonts w:cs="Arial"/>
          <w:iCs/>
          <w:szCs w:val="22"/>
        </w:rPr>
      </w:pPr>
      <w:r w:rsidRPr="00C45B50">
        <w:rPr>
          <w:szCs w:val="22"/>
        </w:rPr>
        <w:t>LAPHourlyOverSchedulingLevel1Price</w:t>
      </w:r>
      <w:r w:rsidR="007029FF" w:rsidRPr="00C45B50">
        <w:rPr>
          <w:rFonts w:cs="Arial"/>
        </w:rPr>
        <w:t xml:space="preserve"> </w:t>
      </w:r>
      <w:r w:rsidR="007029FF" w:rsidRPr="00C45B50">
        <w:rPr>
          <w:rStyle w:val="ConfigurationSubscript"/>
        </w:rPr>
        <w:t>Q’AA’mdh</w:t>
      </w:r>
      <w:r w:rsidR="007029FF" w:rsidRPr="00C45B50">
        <w:rPr>
          <w:rStyle w:val="BodyTextChar"/>
          <w:rFonts w:cs="Arial"/>
          <w:iCs/>
          <w:szCs w:val="22"/>
        </w:rPr>
        <w:t xml:space="preserve">  = 0</w:t>
      </w:r>
    </w:p>
    <w:p w14:paraId="5D98573A" w14:textId="77777777" w:rsidR="00B562D8" w:rsidRPr="00C45B50" w:rsidRDefault="000D6CFE" w:rsidP="00B562D8">
      <w:pPr>
        <w:pStyle w:val="Heading3"/>
        <w:keepNext w:val="0"/>
        <w:keepLines w:val="0"/>
        <w:tabs>
          <w:tab w:val="clear" w:pos="1080"/>
        </w:tabs>
        <w:ind w:left="720" w:hanging="720"/>
        <w:rPr>
          <w:rStyle w:val="BodyTextChar"/>
          <w:rFonts w:cs="Arial"/>
          <w:iCs/>
          <w:szCs w:val="22"/>
        </w:rPr>
      </w:pPr>
      <w:r w:rsidRPr="00C45B50">
        <w:rPr>
          <w:rStyle w:val="BodyTextChar"/>
          <w:rFonts w:cs="Arial"/>
          <w:iCs/>
          <w:szCs w:val="22"/>
        </w:rPr>
        <w:t>OverScheduleLevel2ThresholdQuantity</w:t>
      </w:r>
      <w:r w:rsidRPr="00C45B50">
        <w:rPr>
          <w:rStyle w:val="ConfigurationSubscript"/>
        </w:rPr>
        <w:t xml:space="preserve"> </w:t>
      </w:r>
      <w:r w:rsidR="00B562D8" w:rsidRPr="00C45B50">
        <w:rPr>
          <w:rStyle w:val="ConfigurationSubscript"/>
        </w:rPr>
        <w:t>Q’mdh</w:t>
      </w:r>
      <w:r w:rsidR="00B562D8" w:rsidRPr="00C45B50">
        <w:rPr>
          <w:rStyle w:val="BodyTextChar"/>
          <w:rFonts w:cs="Arial"/>
          <w:iCs/>
          <w:szCs w:val="22"/>
        </w:rPr>
        <w:t xml:space="preserve">  =</w:t>
      </w:r>
    </w:p>
    <w:p w14:paraId="38574202" w14:textId="77777777" w:rsidR="00B562D8" w:rsidRPr="00C45B50" w:rsidRDefault="00B562D8" w:rsidP="00B562D8">
      <w:pPr>
        <w:pStyle w:val="ListBullet"/>
        <w:numPr>
          <w:ilvl w:val="0"/>
          <w:numId w:val="0"/>
        </w:numPr>
        <w:spacing w:after="120"/>
        <w:ind w:left="720"/>
      </w:pPr>
      <w:r w:rsidRPr="00C45B50">
        <w:t xml:space="preserve">IF </w:t>
      </w:r>
    </w:p>
    <w:p w14:paraId="068C1CD3" w14:textId="77777777" w:rsidR="00B562D8" w:rsidRPr="00C45B50" w:rsidRDefault="00B562D8" w:rsidP="00621037">
      <w:pPr>
        <w:pStyle w:val="ListBullet"/>
        <w:numPr>
          <w:ilvl w:val="0"/>
          <w:numId w:val="0"/>
        </w:numPr>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&gt; 0</w:t>
      </w:r>
    </w:p>
    <w:p w14:paraId="483A72D0" w14:textId="77777777" w:rsidR="00B562D8" w:rsidRPr="00C45B50" w:rsidRDefault="00B562D8" w:rsidP="00B562D8">
      <w:pPr>
        <w:pStyle w:val="ListBullet"/>
        <w:numPr>
          <w:ilvl w:val="0"/>
          <w:numId w:val="0"/>
        </w:numPr>
        <w:tabs>
          <w:tab w:val="left" w:pos="720"/>
        </w:tabs>
        <w:spacing w:after="120"/>
        <w:ind w:left="720"/>
        <w:rPr>
          <w:rStyle w:val="BodyTextChar"/>
          <w:rFonts w:cs="Arial"/>
          <w:iCs/>
          <w:szCs w:val="22"/>
        </w:rPr>
      </w:pPr>
      <w:r w:rsidRPr="00C45B50">
        <w:rPr>
          <w:rStyle w:val="BodyTextChar"/>
          <w:rFonts w:cs="Arial"/>
          <w:iCs/>
          <w:szCs w:val="22"/>
        </w:rPr>
        <w:t>THEN</w:t>
      </w:r>
    </w:p>
    <w:p w14:paraId="05537D31" w14:textId="77777777" w:rsidR="00B562D8" w:rsidRPr="00C45B50" w:rsidRDefault="000D6CFE" w:rsidP="00621037">
      <w:pPr>
        <w:pStyle w:val="ListBullet"/>
        <w:numPr>
          <w:ilvl w:val="0"/>
          <w:numId w:val="0"/>
        </w:numPr>
        <w:spacing w:after="120"/>
        <w:ind w:left="1080"/>
        <w:rPr>
          <w:rStyle w:val="BodyTextChar"/>
          <w:rFonts w:cs="Arial"/>
          <w:iCs/>
          <w:szCs w:val="22"/>
        </w:rPr>
      </w:pPr>
      <w:r w:rsidRPr="00C45B50">
        <w:rPr>
          <w:rStyle w:val="BodyTextChar"/>
          <w:rFonts w:cs="Arial"/>
          <w:iCs/>
          <w:szCs w:val="22"/>
        </w:rPr>
        <w:t>OverScheduleLevel2ThresholdQuantity</w:t>
      </w:r>
      <w:r w:rsidRPr="00C45B50">
        <w:rPr>
          <w:rStyle w:val="ConfigurationSubscript"/>
        </w:rPr>
        <w:t xml:space="preserve"> </w:t>
      </w:r>
      <w:r w:rsidR="00B562D8" w:rsidRPr="00C45B50">
        <w:rPr>
          <w:rStyle w:val="ConfigurationSubscript"/>
        </w:rPr>
        <w:t xml:space="preserve">Q’mdh </w:t>
      </w:r>
      <w:r w:rsidR="00B562D8" w:rsidRPr="00C45B50">
        <w:rPr>
          <w:rStyle w:val="BodyTextChar"/>
          <w:rFonts w:cs="Arial"/>
          <w:iCs/>
          <w:szCs w:val="22"/>
        </w:rPr>
        <w:t>=</w:t>
      </w:r>
    </w:p>
    <w:p w14:paraId="6EF67C4B" w14:textId="77777777" w:rsidR="00113870" w:rsidRPr="00C45B50" w:rsidRDefault="00EA16EC" w:rsidP="00621037">
      <w:pPr>
        <w:pStyle w:val="ListBullet"/>
        <w:numPr>
          <w:ilvl w:val="0"/>
          <w:numId w:val="0"/>
        </w:numPr>
        <w:spacing w:after="120"/>
        <w:ind w:left="1080"/>
        <w:rPr>
          <w:rStyle w:val="BodyTextChar"/>
          <w:rFonts w:cs="Arial"/>
          <w:iCs/>
          <w:szCs w:val="22"/>
        </w:rPr>
      </w:pPr>
      <w:r w:rsidRPr="00C45B50">
        <w:rPr>
          <w:rFonts w:cs="Arial"/>
        </w:rPr>
        <w:t xml:space="preserve">(-1) * </w:t>
      </w:r>
      <w:r w:rsidR="00113870" w:rsidRPr="00C45B50">
        <w:rPr>
          <w:rFonts w:cs="Arial"/>
        </w:rPr>
        <w:t>BAAHourlyBaseLoadScheduleforOUS</w:t>
      </w:r>
      <w:r w:rsidR="00B562D8" w:rsidRPr="00C45B50">
        <w:rPr>
          <w:rFonts w:cs="Arial"/>
        </w:rPr>
        <w:t xml:space="preserve"> </w:t>
      </w:r>
      <w:r w:rsidR="00B562D8" w:rsidRPr="00C45B50">
        <w:rPr>
          <w:rStyle w:val="ConfigurationSubscript"/>
        </w:rPr>
        <w:t xml:space="preserve">Q’mdh </w:t>
      </w:r>
      <w:r w:rsidR="00B562D8" w:rsidRPr="00C45B50">
        <w:rPr>
          <w:rStyle w:val="BodyTextChar"/>
          <w:rFonts w:cs="Arial"/>
          <w:iCs/>
          <w:szCs w:val="22"/>
        </w:rPr>
        <w:t xml:space="preserve">* </w:t>
      </w:r>
    </w:p>
    <w:p w14:paraId="010B2BA2" w14:textId="77777777" w:rsidR="00B562D8" w:rsidRPr="00C45B50" w:rsidRDefault="00B562D8" w:rsidP="00621037">
      <w:pPr>
        <w:pStyle w:val="ListBullet"/>
        <w:numPr>
          <w:ilvl w:val="0"/>
          <w:numId w:val="0"/>
        </w:numPr>
        <w:spacing w:after="120"/>
        <w:ind w:left="1080"/>
        <w:rPr>
          <w:rStyle w:val="BodyTextChar"/>
          <w:rFonts w:cs="Arial"/>
          <w:iCs/>
          <w:szCs w:val="22"/>
        </w:rPr>
      </w:pPr>
      <w:r w:rsidRPr="00C45B50">
        <w:rPr>
          <w:rFonts w:cs="Arial"/>
          <w:szCs w:val="22"/>
        </w:rPr>
        <w:t xml:space="preserve">OverScheduleUpperThresholdPercent </w:t>
      </w:r>
      <w:r w:rsidRPr="00C45B50">
        <w:rPr>
          <w:rStyle w:val="ConfigurationSubscript"/>
        </w:rPr>
        <w:t>md</w:t>
      </w:r>
    </w:p>
    <w:p w14:paraId="249585FF" w14:textId="77777777" w:rsidR="00B562D8" w:rsidRPr="00C45B50" w:rsidRDefault="00B562D8" w:rsidP="00B562D8">
      <w:pPr>
        <w:pStyle w:val="ListBullet"/>
        <w:numPr>
          <w:ilvl w:val="0"/>
          <w:numId w:val="0"/>
        </w:numPr>
        <w:tabs>
          <w:tab w:val="left" w:pos="720"/>
        </w:tabs>
        <w:spacing w:after="120"/>
        <w:ind w:left="720"/>
        <w:rPr>
          <w:rStyle w:val="BodyTextChar"/>
          <w:rFonts w:cs="Arial"/>
          <w:iCs/>
          <w:szCs w:val="22"/>
        </w:rPr>
      </w:pPr>
      <w:r w:rsidRPr="00C45B50">
        <w:rPr>
          <w:rStyle w:val="BodyTextChar"/>
          <w:bCs/>
          <w:iCs/>
          <w:szCs w:val="22"/>
        </w:rPr>
        <w:t>ELSE</w:t>
      </w:r>
    </w:p>
    <w:p w14:paraId="17425E8F" w14:textId="77777777" w:rsidR="00B562D8" w:rsidRDefault="000D6CFE" w:rsidP="00621037">
      <w:pPr>
        <w:pStyle w:val="ListBullet"/>
        <w:numPr>
          <w:ilvl w:val="0"/>
          <w:numId w:val="0"/>
        </w:numPr>
        <w:spacing w:after="120"/>
        <w:ind w:left="1080"/>
        <w:rPr>
          <w:ins w:id="74" w:author="Stalter, Anthony" w:date="2023-11-27T12:30:00Z"/>
          <w:rStyle w:val="BodyTextChar"/>
          <w:rFonts w:cs="Arial"/>
          <w:iCs/>
          <w:szCs w:val="22"/>
        </w:rPr>
      </w:pPr>
      <w:r w:rsidRPr="00C45B50">
        <w:rPr>
          <w:rStyle w:val="BodyTextChar"/>
          <w:rFonts w:cs="Arial"/>
          <w:iCs/>
          <w:szCs w:val="22"/>
        </w:rPr>
        <w:t>OverScheduleLevel2ThresholdQuantity</w:t>
      </w:r>
      <w:r w:rsidRPr="00C45B50">
        <w:rPr>
          <w:rStyle w:val="ConfigurationSubscript"/>
        </w:rPr>
        <w:t xml:space="preserve"> </w:t>
      </w:r>
      <w:r w:rsidR="00B562D8" w:rsidRPr="00C45B50">
        <w:rPr>
          <w:rStyle w:val="ConfigurationSubscript"/>
        </w:rPr>
        <w:t xml:space="preserve">Q’mdh </w:t>
      </w:r>
      <w:r w:rsidR="00B562D8" w:rsidRPr="00C45B50">
        <w:rPr>
          <w:rStyle w:val="BodyTextChar"/>
          <w:rFonts w:cs="Arial"/>
          <w:iCs/>
          <w:szCs w:val="22"/>
        </w:rPr>
        <w:t>= 0</w:t>
      </w:r>
    </w:p>
    <w:p w14:paraId="68324789" w14:textId="77777777" w:rsidR="004A48FD" w:rsidRPr="004A48FD" w:rsidRDefault="004A48FD" w:rsidP="004A48FD">
      <w:pPr>
        <w:pStyle w:val="Config1"/>
        <w:numPr>
          <w:ilvl w:val="0"/>
          <w:numId w:val="0"/>
        </w:numPr>
        <w:ind w:left="720"/>
        <w:rPr>
          <w:ins w:id="75" w:author="Stalter, Anthony" w:date="2023-11-27T12:30:00Z"/>
          <w:i w:val="0"/>
        </w:rPr>
      </w:pPr>
      <w:ins w:id="76" w:author="Stalter, Anthony" w:date="2023-11-27T12:30:00Z">
        <w:r w:rsidRPr="004A48FD">
          <w:rPr>
            <w:i w:val="0"/>
            <w:highlight w:val="yellow"/>
          </w:rPr>
          <w:t xml:space="preserve">Developmental note: EDAMBAAFlag </w:t>
        </w:r>
        <w:r w:rsidRPr="004A48FD">
          <w:rPr>
            <w:rStyle w:val="ConfigurationSubscript"/>
            <w:i w:val="0"/>
            <w:szCs w:val="22"/>
            <w:highlight w:val="yellow"/>
          </w:rPr>
          <w:t>Q’md</w:t>
        </w:r>
        <w:r w:rsidRPr="004A48FD">
          <w:rPr>
            <w:i w:val="0"/>
            <w:highlight w:val="yellow"/>
          </w:rPr>
          <w:t xml:space="preserve"> will be added as an exclusionary business driver to ensure that EDAM BAAs will be excluded on the output</w:t>
        </w:r>
        <w:r w:rsidRPr="004A48FD">
          <w:rPr>
            <w:i w:val="0"/>
          </w:rPr>
          <w:t>.</w:t>
        </w:r>
      </w:ins>
    </w:p>
    <w:p w14:paraId="6BEF4213" w14:textId="77777777" w:rsidR="004A48FD" w:rsidRPr="00C45B50" w:rsidRDefault="004A48FD" w:rsidP="00621037">
      <w:pPr>
        <w:pStyle w:val="ListBullet"/>
        <w:numPr>
          <w:ilvl w:val="0"/>
          <w:numId w:val="0"/>
        </w:numPr>
        <w:spacing w:after="120"/>
        <w:ind w:left="1080"/>
        <w:rPr>
          <w:rStyle w:val="BodyTextChar"/>
          <w:rFonts w:cs="Arial"/>
          <w:iCs/>
          <w:szCs w:val="22"/>
        </w:rPr>
      </w:pPr>
    </w:p>
    <w:p w14:paraId="54C6B941" w14:textId="77777777" w:rsidR="005D73BF" w:rsidRPr="00C45B50" w:rsidRDefault="000D6CFE" w:rsidP="005D73BF">
      <w:pPr>
        <w:pStyle w:val="Heading3"/>
        <w:keepNext w:val="0"/>
        <w:keepLines w:val="0"/>
        <w:tabs>
          <w:tab w:val="clear" w:pos="1080"/>
        </w:tabs>
        <w:ind w:left="720" w:hanging="720"/>
        <w:rPr>
          <w:rStyle w:val="BodyTextChar"/>
          <w:rFonts w:cs="Arial"/>
          <w:iCs/>
          <w:szCs w:val="22"/>
        </w:rPr>
      </w:pPr>
      <w:r w:rsidRPr="00C45B50">
        <w:rPr>
          <w:rStyle w:val="BodyTextChar"/>
          <w:rFonts w:cs="Arial"/>
          <w:iCs/>
          <w:szCs w:val="22"/>
        </w:rPr>
        <w:t>OverScheduleLevel1ThresholdQuantity</w:t>
      </w:r>
      <w:r w:rsidRPr="00C45B50">
        <w:rPr>
          <w:rStyle w:val="ConfigurationSubscript"/>
        </w:rPr>
        <w:t xml:space="preserve"> </w:t>
      </w:r>
      <w:r w:rsidR="005D73BF" w:rsidRPr="00C45B50">
        <w:rPr>
          <w:rStyle w:val="ConfigurationSubscript"/>
        </w:rPr>
        <w:t>Q’mdh</w:t>
      </w:r>
      <w:r w:rsidR="005D73BF" w:rsidRPr="00C45B50">
        <w:rPr>
          <w:rStyle w:val="BodyTextChar"/>
          <w:rFonts w:cs="Arial"/>
          <w:iCs/>
          <w:szCs w:val="22"/>
        </w:rPr>
        <w:t xml:space="preserve">  =</w:t>
      </w:r>
    </w:p>
    <w:p w14:paraId="66BDD13F" w14:textId="77777777" w:rsidR="005D73BF" w:rsidRPr="00C45B50" w:rsidRDefault="005D73BF" w:rsidP="005D73BF">
      <w:pPr>
        <w:pStyle w:val="ListBullet"/>
        <w:numPr>
          <w:ilvl w:val="0"/>
          <w:numId w:val="0"/>
        </w:numPr>
        <w:spacing w:after="120"/>
        <w:ind w:left="720"/>
      </w:pPr>
      <w:r w:rsidRPr="00C45B50">
        <w:rPr>
          <w:rStyle w:val="BodyTextChar"/>
        </w:rPr>
        <w:lastRenderedPageBreak/>
        <w:t>IF</w:t>
      </w:r>
      <w:r w:rsidRPr="00C45B50">
        <w:t xml:space="preserve"> </w:t>
      </w:r>
    </w:p>
    <w:p w14:paraId="1B11478A" w14:textId="77777777" w:rsidR="005D73BF" w:rsidRPr="00C45B50" w:rsidRDefault="005D73BF" w:rsidP="00621037">
      <w:pPr>
        <w:pStyle w:val="ListBullet"/>
        <w:numPr>
          <w:ilvl w:val="0"/>
          <w:numId w:val="0"/>
        </w:numPr>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&gt; 0</w:t>
      </w:r>
    </w:p>
    <w:p w14:paraId="00F230F5" w14:textId="77777777" w:rsidR="005D73BF" w:rsidRPr="00C45B50" w:rsidRDefault="005D73BF" w:rsidP="005D73BF">
      <w:pPr>
        <w:pStyle w:val="ListBullet"/>
        <w:numPr>
          <w:ilvl w:val="0"/>
          <w:numId w:val="0"/>
        </w:numPr>
        <w:tabs>
          <w:tab w:val="left" w:pos="720"/>
        </w:tabs>
        <w:spacing w:after="120"/>
        <w:ind w:left="720"/>
        <w:rPr>
          <w:rStyle w:val="BodyTextChar"/>
          <w:rFonts w:cs="Arial"/>
          <w:iCs/>
          <w:szCs w:val="22"/>
        </w:rPr>
      </w:pPr>
      <w:r w:rsidRPr="00C45B50">
        <w:rPr>
          <w:rStyle w:val="BodyTextChar"/>
          <w:rFonts w:cs="Arial"/>
          <w:iCs/>
          <w:szCs w:val="22"/>
        </w:rPr>
        <w:t>THEN</w:t>
      </w:r>
    </w:p>
    <w:p w14:paraId="664CE6D7" w14:textId="77777777" w:rsidR="005D73BF" w:rsidRPr="00C45B50" w:rsidRDefault="0075240A" w:rsidP="00621037">
      <w:pPr>
        <w:pStyle w:val="ListBullet"/>
        <w:numPr>
          <w:ilvl w:val="0"/>
          <w:numId w:val="0"/>
        </w:numPr>
        <w:tabs>
          <w:tab w:val="left" w:pos="-2070"/>
        </w:tabs>
        <w:spacing w:after="120"/>
        <w:ind w:left="1080"/>
        <w:rPr>
          <w:rStyle w:val="BodyTextChar"/>
          <w:rFonts w:cs="Arial"/>
          <w:iCs/>
          <w:szCs w:val="22"/>
        </w:rPr>
      </w:pPr>
      <w:r w:rsidRPr="00C45B50">
        <w:rPr>
          <w:rStyle w:val="BodyTextChar"/>
          <w:rFonts w:cs="Arial"/>
          <w:iCs/>
          <w:szCs w:val="22"/>
        </w:rPr>
        <w:t>OverScheduleLevel1ThresholdQuantity</w:t>
      </w:r>
      <w:r w:rsidRPr="00C45B50">
        <w:rPr>
          <w:rStyle w:val="ConfigurationSubscript"/>
        </w:rPr>
        <w:t xml:space="preserve"> </w:t>
      </w:r>
      <w:r w:rsidR="005D73BF" w:rsidRPr="00C45B50">
        <w:rPr>
          <w:rStyle w:val="ConfigurationSubscript"/>
        </w:rPr>
        <w:t xml:space="preserve">Q’mdh </w:t>
      </w:r>
      <w:r w:rsidR="005D73BF" w:rsidRPr="00C45B50">
        <w:rPr>
          <w:rStyle w:val="BodyTextChar"/>
          <w:rFonts w:cs="Arial"/>
          <w:iCs/>
          <w:szCs w:val="22"/>
        </w:rPr>
        <w:t>=</w:t>
      </w:r>
    </w:p>
    <w:p w14:paraId="2F40BD05" w14:textId="77777777" w:rsidR="00113870" w:rsidRPr="00C45B50" w:rsidRDefault="00EA16EC" w:rsidP="00621037">
      <w:pPr>
        <w:pStyle w:val="ListBullet"/>
        <w:numPr>
          <w:ilvl w:val="0"/>
          <w:numId w:val="0"/>
        </w:numPr>
        <w:tabs>
          <w:tab w:val="left" w:pos="-2070"/>
        </w:tabs>
        <w:spacing w:after="120"/>
        <w:ind w:left="1080"/>
        <w:rPr>
          <w:rStyle w:val="BodyTextChar"/>
          <w:rFonts w:cs="Arial"/>
          <w:iCs/>
          <w:szCs w:val="22"/>
        </w:rPr>
      </w:pPr>
      <w:r w:rsidRPr="00C45B50">
        <w:rPr>
          <w:rFonts w:cs="Arial"/>
        </w:rPr>
        <w:t xml:space="preserve">(-1) * </w:t>
      </w:r>
      <w:r w:rsidR="00113870" w:rsidRPr="00C45B50">
        <w:rPr>
          <w:rFonts w:cs="Arial"/>
        </w:rPr>
        <w:t>BAAHourlyBaseLoadScheduleforOUS</w:t>
      </w:r>
      <w:r w:rsidR="005D73BF" w:rsidRPr="00C45B50">
        <w:rPr>
          <w:rFonts w:cs="Arial"/>
        </w:rPr>
        <w:t xml:space="preserve"> </w:t>
      </w:r>
      <w:r w:rsidR="005D73BF" w:rsidRPr="00C45B50">
        <w:rPr>
          <w:rStyle w:val="ConfigurationSubscript"/>
        </w:rPr>
        <w:t xml:space="preserve">Q’mdh </w:t>
      </w:r>
      <w:r w:rsidR="005D73BF" w:rsidRPr="00C45B50">
        <w:rPr>
          <w:rStyle w:val="BodyTextChar"/>
          <w:rFonts w:cs="Arial"/>
          <w:iCs/>
          <w:szCs w:val="22"/>
        </w:rPr>
        <w:t xml:space="preserve">* </w:t>
      </w:r>
    </w:p>
    <w:p w14:paraId="61A031DF" w14:textId="77777777" w:rsidR="005D73BF" w:rsidRPr="00C45B50" w:rsidRDefault="005D73BF" w:rsidP="00621037">
      <w:pPr>
        <w:pStyle w:val="ListBullet"/>
        <w:numPr>
          <w:ilvl w:val="0"/>
          <w:numId w:val="0"/>
        </w:numPr>
        <w:tabs>
          <w:tab w:val="left" w:pos="-2070"/>
        </w:tabs>
        <w:spacing w:after="120"/>
        <w:ind w:left="1080"/>
        <w:rPr>
          <w:rStyle w:val="ConfigurationSubscript"/>
          <w:rFonts w:cs="Arial"/>
        </w:rPr>
      </w:pPr>
      <w:r w:rsidRPr="00C45B50">
        <w:rPr>
          <w:rFonts w:cs="Arial"/>
          <w:szCs w:val="22"/>
        </w:rPr>
        <w:t xml:space="preserve">OverScheduleLowerThresholdPercent </w:t>
      </w:r>
      <w:r w:rsidRPr="00C45B50">
        <w:rPr>
          <w:rStyle w:val="ConfigurationSubscript"/>
        </w:rPr>
        <w:t>md</w:t>
      </w:r>
    </w:p>
    <w:p w14:paraId="59A615AC" w14:textId="77777777" w:rsidR="005D73BF" w:rsidRPr="00C45B50" w:rsidRDefault="005D73BF" w:rsidP="005D73BF">
      <w:pPr>
        <w:pStyle w:val="ListBullet"/>
        <w:numPr>
          <w:ilvl w:val="0"/>
          <w:numId w:val="0"/>
        </w:numPr>
        <w:tabs>
          <w:tab w:val="left" w:pos="720"/>
        </w:tabs>
        <w:spacing w:after="120"/>
        <w:ind w:left="720"/>
        <w:rPr>
          <w:rStyle w:val="BodyTextChar"/>
          <w:rFonts w:cs="Arial"/>
          <w:iCs/>
          <w:szCs w:val="22"/>
        </w:rPr>
      </w:pPr>
      <w:r w:rsidRPr="00C45B50">
        <w:rPr>
          <w:rStyle w:val="BodyTextChar"/>
          <w:bCs/>
          <w:iCs/>
          <w:szCs w:val="22"/>
        </w:rPr>
        <w:t>ELSE</w:t>
      </w:r>
    </w:p>
    <w:p w14:paraId="539A4345" w14:textId="77777777" w:rsidR="005D73BF" w:rsidRPr="00C45B50" w:rsidRDefault="0075240A" w:rsidP="00621037">
      <w:pPr>
        <w:pStyle w:val="ListBullet"/>
        <w:numPr>
          <w:ilvl w:val="0"/>
          <w:numId w:val="0"/>
        </w:numPr>
        <w:spacing w:after="120"/>
        <w:ind w:left="1080"/>
        <w:rPr>
          <w:rStyle w:val="BodyTextChar"/>
          <w:rFonts w:cs="Arial"/>
          <w:iCs/>
          <w:szCs w:val="22"/>
        </w:rPr>
      </w:pPr>
      <w:r w:rsidRPr="00C45B50">
        <w:rPr>
          <w:rStyle w:val="BodyTextChar"/>
          <w:rFonts w:cs="Arial"/>
          <w:iCs/>
          <w:szCs w:val="22"/>
        </w:rPr>
        <w:t>OverScheduleLevel1ThresholdQuantity</w:t>
      </w:r>
      <w:r w:rsidRPr="00C45B50">
        <w:rPr>
          <w:rStyle w:val="ConfigurationSubscript"/>
        </w:rPr>
        <w:t xml:space="preserve"> </w:t>
      </w:r>
      <w:r w:rsidR="005D73BF" w:rsidRPr="00C45B50">
        <w:rPr>
          <w:rStyle w:val="ConfigurationSubscript"/>
        </w:rPr>
        <w:t xml:space="preserve">Q’mdh </w:t>
      </w:r>
      <w:r w:rsidR="005D73BF" w:rsidRPr="00C45B50">
        <w:rPr>
          <w:rStyle w:val="BodyTextChar"/>
          <w:rFonts w:cs="Arial"/>
          <w:iCs/>
          <w:szCs w:val="22"/>
        </w:rPr>
        <w:t>= 0</w:t>
      </w:r>
    </w:p>
    <w:p w14:paraId="60139B76" w14:textId="77777777" w:rsidR="004A48FD" w:rsidRPr="004A48FD" w:rsidRDefault="004A48FD" w:rsidP="004A48FD">
      <w:pPr>
        <w:pStyle w:val="Config1"/>
        <w:numPr>
          <w:ilvl w:val="0"/>
          <w:numId w:val="0"/>
        </w:numPr>
        <w:ind w:left="720"/>
        <w:rPr>
          <w:ins w:id="77" w:author="Stalter, Anthony" w:date="2023-11-27T12:31:00Z"/>
          <w:i w:val="0"/>
        </w:rPr>
      </w:pPr>
      <w:ins w:id="78" w:author="Stalter, Anthony" w:date="2023-11-27T12:31:00Z">
        <w:r w:rsidRPr="004A48FD">
          <w:rPr>
            <w:i w:val="0"/>
            <w:highlight w:val="yellow"/>
          </w:rPr>
          <w:t xml:space="preserve">Developmental note: EDAMBAAFlag </w:t>
        </w:r>
        <w:r w:rsidRPr="004A48FD">
          <w:rPr>
            <w:rStyle w:val="ConfigurationSubscript"/>
            <w:i w:val="0"/>
            <w:szCs w:val="22"/>
            <w:highlight w:val="yellow"/>
          </w:rPr>
          <w:t>Q’md</w:t>
        </w:r>
        <w:r w:rsidRPr="004A48FD">
          <w:rPr>
            <w:i w:val="0"/>
            <w:highlight w:val="yellow"/>
          </w:rPr>
          <w:t xml:space="preserve"> will be added as an exclusionary business driver to ensure that EDAM BAAs will be excluded on the output</w:t>
        </w:r>
        <w:r w:rsidRPr="004A48FD">
          <w:rPr>
            <w:i w:val="0"/>
          </w:rPr>
          <w:t>.</w:t>
        </w:r>
      </w:ins>
    </w:p>
    <w:p w14:paraId="6B3FDF32" w14:textId="77777777" w:rsidR="005D73BF" w:rsidRPr="00C45B50" w:rsidRDefault="005D73BF" w:rsidP="005E367F">
      <w:pPr>
        <w:pStyle w:val="ListBullet"/>
        <w:numPr>
          <w:ilvl w:val="0"/>
          <w:numId w:val="0"/>
        </w:numPr>
        <w:spacing w:after="120"/>
        <w:ind w:left="1980" w:hanging="900"/>
        <w:rPr>
          <w:rStyle w:val="BodyTextChar"/>
        </w:rPr>
      </w:pPr>
    </w:p>
    <w:p w14:paraId="0C627F7F" w14:textId="77777777" w:rsidR="00D26EA1" w:rsidRPr="00C45B50" w:rsidRDefault="00D26EA1" w:rsidP="00D26EA1">
      <w:pPr>
        <w:pStyle w:val="Body"/>
        <w:spacing w:line="276" w:lineRule="auto"/>
        <w:ind w:left="0"/>
        <w:jc w:val="left"/>
        <w:rPr>
          <w:rStyle w:val="BodyTextChar"/>
          <w:b/>
        </w:rPr>
      </w:pPr>
      <w:r w:rsidRPr="00C45B50">
        <w:rPr>
          <w:rStyle w:val="BodyTextChar"/>
          <w:b/>
        </w:rPr>
        <w:t>BAA Under Scheduling Amount</w:t>
      </w:r>
    </w:p>
    <w:p w14:paraId="39C1E834" w14:textId="77777777" w:rsidR="005E367F" w:rsidRPr="00C45B50" w:rsidRDefault="005E367F" w:rsidP="005E367F">
      <w:pPr>
        <w:pStyle w:val="Heading3"/>
        <w:keepNext w:val="0"/>
        <w:keepLines w:val="0"/>
        <w:tabs>
          <w:tab w:val="clear" w:pos="1080"/>
        </w:tabs>
        <w:ind w:left="720" w:hanging="720"/>
        <w:rPr>
          <w:rFonts w:cs="Arial"/>
        </w:rPr>
      </w:pPr>
      <w:r w:rsidRPr="00C45B50">
        <w:rPr>
          <w:rFonts w:cs="Arial"/>
        </w:rPr>
        <w:t xml:space="preserve">BAHourlyLAPUnderSchedulingAmount </w:t>
      </w:r>
      <w:r w:rsidRPr="00C45B50">
        <w:rPr>
          <w:rStyle w:val="ConfigurationSubscript"/>
        </w:rPr>
        <w:t>BQ’AA’mdh</w:t>
      </w:r>
      <w:r w:rsidRPr="00C45B50">
        <w:rPr>
          <w:rStyle w:val="BodyTextChar"/>
          <w:rFonts w:cs="Arial"/>
          <w:iCs/>
          <w:szCs w:val="22"/>
        </w:rPr>
        <w:t xml:space="preserve">  =</w:t>
      </w:r>
    </w:p>
    <w:p w14:paraId="5EF5EE27" w14:textId="77777777" w:rsidR="005E367F" w:rsidRPr="00C45B50" w:rsidRDefault="005E367F" w:rsidP="005E367F">
      <w:pPr>
        <w:pStyle w:val="ListBullet"/>
        <w:numPr>
          <w:ilvl w:val="0"/>
          <w:numId w:val="0"/>
        </w:numPr>
        <w:spacing w:after="120"/>
        <w:ind w:left="720"/>
        <w:rPr>
          <w:rFonts w:cs="Arial"/>
        </w:rPr>
      </w:pPr>
      <w:r w:rsidRPr="00C45B50">
        <w:rPr>
          <w:rStyle w:val="BodyTextChar"/>
        </w:rPr>
        <w:t>(BAHourlyBaseSchedulesExceedISOForecast</w:t>
      </w:r>
      <w:r w:rsidR="00C5171A" w:rsidRPr="00C45B50">
        <w:rPr>
          <w:rStyle w:val="BodyTextChar"/>
        </w:rPr>
        <w:t>Flag</w:t>
      </w:r>
      <w:r w:rsidRPr="00C45B50">
        <w:rPr>
          <w:rStyle w:val="BodyTextChar"/>
        </w:rPr>
        <w:t xml:space="preserve"> </w:t>
      </w:r>
      <w:r w:rsidRPr="00C45B50">
        <w:rPr>
          <w:rStyle w:val="ConfigurationSubscript"/>
        </w:rPr>
        <w:t>BQ’mdh</w:t>
      </w:r>
      <w:r w:rsidRPr="00C45B50">
        <w:rPr>
          <w:sz w:val="28"/>
          <w:szCs w:val="28"/>
          <w:vertAlign w:val="subscript"/>
        </w:rPr>
        <w:t xml:space="preserve"> </w:t>
      </w:r>
      <w:r w:rsidRPr="00C45B50">
        <w:rPr>
          <w:rStyle w:val="BodyTextChar"/>
        </w:rPr>
        <w:t xml:space="preserve"> -1) * </w:t>
      </w:r>
    </w:p>
    <w:p w14:paraId="1BBE3127" w14:textId="77777777" w:rsidR="007029FF" w:rsidRPr="00C45B50" w:rsidRDefault="005E367F" w:rsidP="00D568E0">
      <w:pPr>
        <w:pStyle w:val="ListBullet"/>
        <w:numPr>
          <w:ilvl w:val="0"/>
          <w:numId w:val="0"/>
        </w:numPr>
        <w:spacing w:after="120"/>
        <w:ind w:left="720"/>
        <w:rPr>
          <w:rStyle w:val="ConfigurationSubscript"/>
        </w:rPr>
      </w:pPr>
      <w:r w:rsidRPr="00C45B50">
        <w:rPr>
          <w:rStyle w:val="BodyTextChar"/>
        </w:rPr>
        <w:t>[ (BAHourlyLAPUIE</w:t>
      </w:r>
      <w:r w:rsidR="00D860AB" w:rsidRPr="00C45B50">
        <w:rPr>
          <w:rStyle w:val="BodyTextChar"/>
        </w:rPr>
        <w:t>forOUS</w:t>
      </w:r>
      <w:r w:rsidRPr="00C45B50">
        <w:rPr>
          <w:rStyle w:val="BodyTextChar"/>
        </w:rPr>
        <w:t xml:space="preserve"> </w:t>
      </w:r>
      <w:r w:rsidRPr="00C45B50">
        <w:rPr>
          <w:rStyle w:val="ConfigurationSubscript"/>
        </w:rPr>
        <w:t xml:space="preserve">BQ’AA’mdh * </w:t>
      </w:r>
    </w:p>
    <w:p w14:paraId="6A70569E" w14:textId="77777777" w:rsidR="005E367F" w:rsidRPr="00C45B50" w:rsidRDefault="007029FF" w:rsidP="00D568E0">
      <w:pPr>
        <w:pStyle w:val="ListBullet"/>
        <w:numPr>
          <w:ilvl w:val="0"/>
          <w:numId w:val="0"/>
        </w:numPr>
        <w:spacing w:after="120"/>
        <w:ind w:left="720"/>
        <w:rPr>
          <w:rStyle w:val="BodyTextChar"/>
        </w:rPr>
      </w:pPr>
      <w:r w:rsidRPr="00C45B50">
        <w:rPr>
          <w:szCs w:val="22"/>
        </w:rPr>
        <w:t>LAPHourlyUnderSchedulingLevel1Price</w:t>
      </w:r>
      <w:r w:rsidR="005E367F" w:rsidRPr="00C45B50">
        <w:t xml:space="preserve"> </w:t>
      </w:r>
      <w:r w:rsidR="00D860AB" w:rsidRPr="00C45B50">
        <w:rPr>
          <w:rStyle w:val="ConfigurationSubscript"/>
        </w:rPr>
        <w:t>Q’</w:t>
      </w:r>
      <w:r w:rsidR="005E367F" w:rsidRPr="00C45B50">
        <w:rPr>
          <w:rStyle w:val="ConfigurationSubscript"/>
        </w:rPr>
        <w:t>AA’mdh</w:t>
      </w:r>
      <w:r w:rsidR="005E367F" w:rsidRPr="00C45B50">
        <w:rPr>
          <w:rStyle w:val="BodyTextChar"/>
        </w:rPr>
        <w:t>) +</w:t>
      </w:r>
    </w:p>
    <w:p w14:paraId="72B7E71A" w14:textId="77777777" w:rsidR="007029FF" w:rsidRPr="00C45B50" w:rsidRDefault="007029FF" w:rsidP="00D568E0">
      <w:pPr>
        <w:pStyle w:val="ListBullet"/>
        <w:numPr>
          <w:ilvl w:val="0"/>
          <w:numId w:val="0"/>
        </w:numPr>
        <w:spacing w:after="120"/>
        <w:ind w:left="720"/>
        <w:rPr>
          <w:rStyle w:val="ConfigurationSubscript"/>
        </w:rPr>
      </w:pPr>
      <w:r w:rsidRPr="00C45B50">
        <w:rPr>
          <w:rStyle w:val="BodyTextChar"/>
        </w:rPr>
        <w:t>(</w:t>
      </w:r>
      <w:r w:rsidR="005E367F" w:rsidRPr="00C45B50">
        <w:rPr>
          <w:rStyle w:val="BodyTextChar"/>
        </w:rPr>
        <w:t>BAHourlyLAPUIE</w:t>
      </w:r>
      <w:r w:rsidR="00D860AB" w:rsidRPr="00C45B50">
        <w:rPr>
          <w:rStyle w:val="BodyTextChar"/>
        </w:rPr>
        <w:t>forOUS</w:t>
      </w:r>
      <w:r w:rsidR="005E367F" w:rsidRPr="00C45B50">
        <w:rPr>
          <w:rStyle w:val="BodyTextChar"/>
        </w:rPr>
        <w:t xml:space="preserve"> </w:t>
      </w:r>
      <w:r w:rsidR="005E367F" w:rsidRPr="00C45B50">
        <w:rPr>
          <w:rStyle w:val="ConfigurationSubscript"/>
        </w:rPr>
        <w:t>BQ’AA’mdh *</w:t>
      </w:r>
    </w:p>
    <w:p w14:paraId="1429CC61" w14:textId="77777777" w:rsidR="00CF708B" w:rsidRPr="00C45B50" w:rsidRDefault="005E367F" w:rsidP="004A48FD">
      <w:pPr>
        <w:pStyle w:val="ListBullet"/>
        <w:numPr>
          <w:ilvl w:val="0"/>
          <w:numId w:val="0"/>
        </w:numPr>
        <w:spacing w:after="120"/>
        <w:ind w:left="720"/>
        <w:rPr>
          <w:rStyle w:val="BodyTextChar"/>
        </w:rPr>
      </w:pPr>
      <w:r w:rsidRPr="00C45B50">
        <w:rPr>
          <w:rStyle w:val="ConfigurationSubscript"/>
        </w:rPr>
        <w:t xml:space="preserve"> </w:t>
      </w:r>
      <w:r w:rsidR="007029FF" w:rsidRPr="00C45B50">
        <w:rPr>
          <w:szCs w:val="22"/>
        </w:rPr>
        <w:t>LAPHourlyUnderSchedulingLevel2Price</w:t>
      </w:r>
      <w:r w:rsidRPr="00C45B50">
        <w:t xml:space="preserve"> </w:t>
      </w:r>
      <w:r w:rsidR="00D860AB" w:rsidRPr="00C45B50">
        <w:rPr>
          <w:rStyle w:val="ConfigurationSubscript"/>
        </w:rPr>
        <w:t>Q’A</w:t>
      </w:r>
      <w:r w:rsidRPr="00C45B50">
        <w:rPr>
          <w:rStyle w:val="ConfigurationSubscript"/>
        </w:rPr>
        <w:t>A’mdh</w:t>
      </w:r>
      <w:r w:rsidRPr="00C45B50">
        <w:rPr>
          <w:rStyle w:val="BodyTextChar"/>
        </w:rPr>
        <w:t>) ]</w:t>
      </w:r>
    </w:p>
    <w:p w14:paraId="22926980" w14:textId="77777777" w:rsidR="001319B1" w:rsidRPr="00C45B50" w:rsidRDefault="007029FF" w:rsidP="001319B1">
      <w:pPr>
        <w:pStyle w:val="Heading3"/>
        <w:keepNext w:val="0"/>
        <w:keepLines w:val="0"/>
        <w:tabs>
          <w:tab w:val="clear" w:pos="1080"/>
        </w:tabs>
        <w:ind w:left="720" w:hanging="720"/>
        <w:rPr>
          <w:rFonts w:cs="Arial"/>
        </w:rPr>
      </w:pPr>
      <w:r w:rsidRPr="00C45B50">
        <w:rPr>
          <w:szCs w:val="22"/>
        </w:rPr>
        <w:t>LAPHourlyUnderSchedulingLevel2Price</w:t>
      </w:r>
      <w:r w:rsidR="001319B1" w:rsidRPr="00C45B50">
        <w:rPr>
          <w:rFonts w:cs="Arial"/>
        </w:rPr>
        <w:t xml:space="preserve"> </w:t>
      </w:r>
      <w:r w:rsidR="001319B1" w:rsidRPr="00C45B50">
        <w:rPr>
          <w:rStyle w:val="ConfigurationSubscript"/>
        </w:rPr>
        <w:t>Q’AA’mdh</w:t>
      </w:r>
      <w:r w:rsidR="001319B1" w:rsidRPr="00C45B50">
        <w:rPr>
          <w:rStyle w:val="BodyTextChar"/>
          <w:rFonts w:cs="Arial"/>
          <w:iCs/>
          <w:szCs w:val="22"/>
        </w:rPr>
        <w:t xml:space="preserve">  = </w:t>
      </w:r>
    </w:p>
    <w:p w14:paraId="65E6192E" w14:textId="77777777" w:rsidR="001319B1" w:rsidRPr="00C45B50" w:rsidRDefault="001319B1" w:rsidP="001319B1">
      <w:pPr>
        <w:pStyle w:val="ListBullet"/>
        <w:numPr>
          <w:ilvl w:val="0"/>
          <w:numId w:val="0"/>
        </w:numPr>
        <w:spacing w:after="120"/>
        <w:ind w:left="720"/>
        <w:rPr>
          <w:rStyle w:val="BodyTextChar"/>
        </w:rPr>
      </w:pPr>
      <w:r w:rsidRPr="00C45B50">
        <w:rPr>
          <w:rStyle w:val="BodyTextChar"/>
        </w:rPr>
        <w:t>IF</w:t>
      </w:r>
    </w:p>
    <w:p w14:paraId="4760F711" w14:textId="77777777" w:rsidR="001319B1" w:rsidRPr="00C45B50" w:rsidRDefault="001319B1" w:rsidP="00621037">
      <w:pPr>
        <w:pStyle w:val="ListBullet"/>
        <w:numPr>
          <w:ilvl w:val="0"/>
          <w:numId w:val="0"/>
        </w:numPr>
        <w:spacing w:after="120"/>
        <w:ind w:left="1080"/>
        <w:rPr>
          <w:rStyle w:val="BodyTextChar"/>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&lt; </w:t>
      </w:r>
      <w:r w:rsidR="00601707" w:rsidRPr="00C45B50">
        <w:rPr>
          <w:rFonts w:cs="Arial"/>
          <w:bCs/>
          <w:iCs/>
          <w:color w:val="000000"/>
          <w:szCs w:val="22"/>
        </w:rPr>
        <w:t>OUSMinImbalanceQuantity</w:t>
      </w:r>
      <w:r w:rsidRPr="00C45B50">
        <w:rPr>
          <w:rFonts w:cs="Arial"/>
          <w:bCs/>
          <w:iCs/>
          <w:color w:val="000000"/>
          <w:szCs w:val="22"/>
        </w:rPr>
        <w:t xml:space="preserve"> </w:t>
      </w:r>
      <w:r w:rsidRPr="00C45B50">
        <w:rPr>
          <w:rStyle w:val="ConfigurationSubscript"/>
        </w:rPr>
        <w:t xml:space="preserve">md  </w:t>
      </w:r>
      <w:r w:rsidRPr="00C45B50">
        <w:rPr>
          <w:rStyle w:val="BodyTextChar"/>
        </w:rPr>
        <w:t xml:space="preserve"> * (-1) </w:t>
      </w:r>
    </w:p>
    <w:p w14:paraId="6DF31C97" w14:textId="77777777" w:rsidR="001319B1" w:rsidRPr="00C45B50" w:rsidRDefault="001319B1" w:rsidP="00621037">
      <w:pPr>
        <w:pStyle w:val="ListBullet"/>
        <w:numPr>
          <w:ilvl w:val="0"/>
          <w:numId w:val="0"/>
        </w:numPr>
        <w:tabs>
          <w:tab w:val="left" w:pos="720"/>
        </w:tabs>
        <w:spacing w:after="120"/>
        <w:ind w:left="1080"/>
        <w:rPr>
          <w:rStyle w:val="BodyTextChar"/>
        </w:rPr>
      </w:pPr>
      <w:r w:rsidRPr="00C45B50">
        <w:rPr>
          <w:rStyle w:val="BodyTextChar"/>
        </w:rPr>
        <w:t>AND</w:t>
      </w:r>
    </w:p>
    <w:p w14:paraId="229CCFC2" w14:textId="77777777" w:rsidR="001319B1" w:rsidRPr="00C45B50" w:rsidRDefault="001319B1" w:rsidP="00621037">
      <w:pPr>
        <w:pStyle w:val="ListBullet"/>
        <w:numPr>
          <w:ilvl w:val="0"/>
          <w:numId w:val="0"/>
        </w:numPr>
        <w:tabs>
          <w:tab w:val="left" w:pos="720"/>
        </w:tabs>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 xml:space="preserve">&lt; </w:t>
      </w:r>
    </w:p>
    <w:p w14:paraId="74DB058A" w14:textId="77777777" w:rsidR="001319B1" w:rsidRPr="00C45B50" w:rsidRDefault="000D6CFE" w:rsidP="00621037">
      <w:pPr>
        <w:pStyle w:val="ListBullet"/>
        <w:numPr>
          <w:ilvl w:val="0"/>
          <w:numId w:val="0"/>
        </w:numPr>
        <w:tabs>
          <w:tab w:val="left" w:pos="720"/>
        </w:tabs>
        <w:spacing w:after="120"/>
        <w:ind w:left="1080"/>
        <w:rPr>
          <w:rStyle w:val="ConfigurationSubscript"/>
        </w:rPr>
      </w:pPr>
      <w:r w:rsidRPr="00C45B50">
        <w:rPr>
          <w:rStyle w:val="BodyTextChar"/>
          <w:rFonts w:cs="Arial"/>
          <w:iCs/>
          <w:szCs w:val="22"/>
        </w:rPr>
        <w:t>UnderScheduleLevel2ThresholdQuantity</w:t>
      </w:r>
      <w:r w:rsidRPr="00C45B50">
        <w:rPr>
          <w:rStyle w:val="ConfigurationSubscript"/>
        </w:rPr>
        <w:t xml:space="preserve"> </w:t>
      </w:r>
      <w:r w:rsidR="001319B1" w:rsidRPr="00C45B50">
        <w:rPr>
          <w:rStyle w:val="ConfigurationSubscript"/>
        </w:rPr>
        <w:t>Q’mdh</w:t>
      </w:r>
    </w:p>
    <w:p w14:paraId="11706497" w14:textId="77777777" w:rsidR="001319B1" w:rsidRPr="00C45B50" w:rsidRDefault="001319B1" w:rsidP="001319B1">
      <w:pPr>
        <w:pStyle w:val="ListBullet"/>
        <w:numPr>
          <w:ilvl w:val="0"/>
          <w:numId w:val="0"/>
        </w:numPr>
        <w:tabs>
          <w:tab w:val="left" w:pos="720"/>
        </w:tabs>
        <w:spacing w:after="120"/>
        <w:ind w:left="720"/>
        <w:rPr>
          <w:rStyle w:val="BodyTextChar"/>
        </w:rPr>
      </w:pPr>
      <w:r w:rsidRPr="00C45B50">
        <w:rPr>
          <w:rStyle w:val="BodyTextChar"/>
        </w:rPr>
        <w:t>THEN</w:t>
      </w:r>
    </w:p>
    <w:p w14:paraId="1FCFA63C" w14:textId="77777777" w:rsidR="001319B1" w:rsidRPr="00C45B50" w:rsidRDefault="00B562D8" w:rsidP="00621037">
      <w:pPr>
        <w:pStyle w:val="ListBullet"/>
        <w:numPr>
          <w:ilvl w:val="0"/>
          <w:numId w:val="0"/>
        </w:numPr>
        <w:spacing w:after="120"/>
        <w:ind w:left="1080"/>
        <w:rPr>
          <w:rStyle w:val="BodyTextChar"/>
          <w:rFonts w:cs="Arial"/>
          <w:iCs/>
          <w:szCs w:val="22"/>
        </w:rPr>
      </w:pPr>
      <w:r w:rsidRPr="00C45B50">
        <w:rPr>
          <w:szCs w:val="22"/>
        </w:rPr>
        <w:t>LAPHourlyUnderSchedulingLevel2Price</w:t>
      </w:r>
      <w:r w:rsidR="001319B1" w:rsidRPr="00C45B50">
        <w:rPr>
          <w:rFonts w:cs="Arial"/>
        </w:rPr>
        <w:t xml:space="preserve"> </w:t>
      </w:r>
      <w:r w:rsidR="001319B1" w:rsidRPr="00C45B50">
        <w:rPr>
          <w:rStyle w:val="ConfigurationSubscript"/>
        </w:rPr>
        <w:t>Q’AA’mdh</w:t>
      </w:r>
      <w:r w:rsidR="001319B1" w:rsidRPr="00C45B50">
        <w:rPr>
          <w:rStyle w:val="BodyTextChar"/>
          <w:rFonts w:cs="Arial"/>
          <w:iCs/>
          <w:szCs w:val="22"/>
        </w:rPr>
        <w:t xml:space="preserve">  =</w:t>
      </w:r>
    </w:p>
    <w:p w14:paraId="7C291A2B" w14:textId="77777777" w:rsidR="001319B1" w:rsidRPr="00C45B50" w:rsidRDefault="001319B1" w:rsidP="00621037">
      <w:pPr>
        <w:pStyle w:val="ListBullet"/>
        <w:numPr>
          <w:ilvl w:val="0"/>
          <w:numId w:val="0"/>
        </w:numPr>
        <w:spacing w:after="120"/>
        <w:ind w:left="1080"/>
        <w:rPr>
          <w:rStyle w:val="ConfigurationSubscript"/>
        </w:rPr>
      </w:pPr>
      <w:r w:rsidRPr="00C45B50">
        <w:rPr>
          <w:rStyle w:val="BodyTextChar"/>
          <w:rFonts w:cs="Arial"/>
          <w:iCs/>
          <w:szCs w:val="22"/>
        </w:rPr>
        <w:t xml:space="preserve">Max(0, </w:t>
      </w:r>
      <w:r w:rsidRPr="00C45B50">
        <w:rPr>
          <w:szCs w:val="22"/>
        </w:rPr>
        <w:t>HourlyRTMLAPPrice</w:t>
      </w:r>
      <w:r w:rsidRPr="00C45B50">
        <w:t xml:space="preserve"> </w:t>
      </w:r>
      <w:r w:rsidRPr="00C45B50">
        <w:rPr>
          <w:rStyle w:val="ConfigurationSubscript"/>
        </w:rPr>
        <w:t xml:space="preserve">AA’mdh </w:t>
      </w:r>
      <w:r w:rsidRPr="00C45B50">
        <w:rPr>
          <w:rStyle w:val="BodyTextChar"/>
          <w:rFonts w:cs="Arial"/>
          <w:iCs/>
          <w:szCs w:val="22"/>
        </w:rPr>
        <w:t xml:space="preserve">) * UnderScheduleLevel2PriceAdder </w:t>
      </w:r>
      <w:r w:rsidRPr="00C45B50">
        <w:rPr>
          <w:rStyle w:val="ConfigurationSubscript"/>
        </w:rPr>
        <w:t xml:space="preserve">md </w:t>
      </w:r>
      <w:r w:rsidRPr="00C45B50">
        <w:rPr>
          <w:rStyle w:val="BodyTextChar"/>
          <w:rFonts w:cs="Arial"/>
          <w:iCs/>
          <w:szCs w:val="22"/>
        </w:rPr>
        <w:t>*</w:t>
      </w:r>
    </w:p>
    <w:p w14:paraId="4FDDE3AC" w14:textId="77777777" w:rsidR="001319B1" w:rsidRPr="00C45B50" w:rsidRDefault="001319B1" w:rsidP="00621037">
      <w:pPr>
        <w:pStyle w:val="ListBullet"/>
        <w:numPr>
          <w:ilvl w:val="0"/>
          <w:numId w:val="0"/>
        </w:numPr>
        <w:spacing w:after="120"/>
        <w:ind w:left="1080"/>
        <w:rPr>
          <w:rFonts w:cs="Arial"/>
          <w:bCs/>
          <w:position w:val="-6"/>
          <w:sz w:val="28"/>
          <w:szCs w:val="28"/>
          <w:vertAlign w:val="subscript"/>
        </w:rPr>
      </w:pPr>
      <w:r w:rsidRPr="00C45B50">
        <w:rPr>
          <w:rFonts w:cs="Arial"/>
        </w:rPr>
        <w:t>Hourly</w:t>
      </w:r>
      <w:r w:rsidRPr="00C45B50">
        <w:rPr>
          <w:rFonts w:cs="Arial"/>
          <w:szCs w:val="22"/>
        </w:rPr>
        <w:t>BAANodalFlag</w:t>
      </w:r>
      <w:r w:rsidRPr="00C45B50">
        <w:rPr>
          <w:rFonts w:cs="Arial"/>
        </w:rPr>
        <w:t xml:space="preserve">forOUS </w:t>
      </w:r>
      <w:r w:rsidRPr="00C45B50">
        <w:rPr>
          <w:rStyle w:val="ConfigurationSubscript"/>
        </w:rPr>
        <w:t>Q’AA’mdh</w:t>
      </w:r>
    </w:p>
    <w:p w14:paraId="0E7427A9" w14:textId="77777777" w:rsidR="001319B1" w:rsidRPr="00C45B50" w:rsidRDefault="001319B1" w:rsidP="001319B1">
      <w:pPr>
        <w:pStyle w:val="ListBullet"/>
        <w:numPr>
          <w:ilvl w:val="0"/>
          <w:numId w:val="0"/>
        </w:numPr>
        <w:tabs>
          <w:tab w:val="left" w:pos="720"/>
        </w:tabs>
        <w:spacing w:after="120"/>
        <w:ind w:left="720"/>
        <w:rPr>
          <w:rStyle w:val="BodyTextChar"/>
        </w:rPr>
      </w:pPr>
      <w:r w:rsidRPr="00C45B50">
        <w:rPr>
          <w:rStyle w:val="BodyTextChar"/>
        </w:rPr>
        <w:t>ELSE</w:t>
      </w:r>
    </w:p>
    <w:p w14:paraId="192240A2" w14:textId="77777777" w:rsidR="001319B1" w:rsidRPr="00C45B50" w:rsidRDefault="00B562D8" w:rsidP="00621037">
      <w:pPr>
        <w:pStyle w:val="ListBullet"/>
        <w:numPr>
          <w:ilvl w:val="0"/>
          <w:numId w:val="0"/>
        </w:numPr>
        <w:spacing w:after="120"/>
        <w:ind w:left="1080"/>
        <w:rPr>
          <w:rStyle w:val="BodyTextChar"/>
          <w:rFonts w:cs="Arial"/>
          <w:iCs/>
          <w:szCs w:val="22"/>
        </w:rPr>
      </w:pPr>
      <w:r w:rsidRPr="00C45B50">
        <w:rPr>
          <w:szCs w:val="22"/>
        </w:rPr>
        <w:t>LAPHourlyUnderSchedulingLevel2Price</w:t>
      </w:r>
      <w:r w:rsidR="001319B1" w:rsidRPr="00C45B50">
        <w:rPr>
          <w:rFonts w:cs="Arial"/>
        </w:rPr>
        <w:t xml:space="preserve"> </w:t>
      </w:r>
      <w:r w:rsidR="001319B1" w:rsidRPr="00C45B50">
        <w:rPr>
          <w:rStyle w:val="ConfigurationSubscript"/>
        </w:rPr>
        <w:t>Q’AA’mdh</w:t>
      </w:r>
      <w:r w:rsidR="001319B1" w:rsidRPr="00C45B50">
        <w:rPr>
          <w:rStyle w:val="BodyTextChar"/>
          <w:rFonts w:cs="Arial"/>
          <w:iCs/>
          <w:szCs w:val="22"/>
        </w:rPr>
        <w:t xml:space="preserve">  = 0</w:t>
      </w:r>
    </w:p>
    <w:p w14:paraId="52165035" w14:textId="77777777" w:rsidR="00D568E0" w:rsidRPr="00C45B50" w:rsidRDefault="007029FF" w:rsidP="00D568E0">
      <w:pPr>
        <w:pStyle w:val="Heading3"/>
        <w:keepNext w:val="0"/>
        <w:keepLines w:val="0"/>
        <w:tabs>
          <w:tab w:val="clear" w:pos="1080"/>
        </w:tabs>
        <w:ind w:left="720" w:hanging="720"/>
        <w:rPr>
          <w:rFonts w:cs="Arial"/>
        </w:rPr>
      </w:pPr>
      <w:r w:rsidRPr="00C45B50">
        <w:rPr>
          <w:szCs w:val="22"/>
        </w:rPr>
        <w:lastRenderedPageBreak/>
        <w:t>LAPHourlyUnderSchedulingLevel1Price</w:t>
      </w:r>
      <w:r w:rsidR="001E79D1" w:rsidRPr="00C45B50">
        <w:rPr>
          <w:rFonts w:cs="Arial"/>
        </w:rPr>
        <w:t xml:space="preserve"> </w:t>
      </w:r>
      <w:r w:rsidR="00D568E0" w:rsidRPr="00C45B50">
        <w:rPr>
          <w:rStyle w:val="ConfigurationSubscript"/>
        </w:rPr>
        <w:t>Q’AA’mdh</w:t>
      </w:r>
      <w:r w:rsidR="00D568E0" w:rsidRPr="00C45B50">
        <w:rPr>
          <w:rStyle w:val="BodyTextChar"/>
          <w:rFonts w:cs="Arial"/>
          <w:iCs/>
          <w:szCs w:val="22"/>
        </w:rPr>
        <w:t xml:space="preserve">  =</w:t>
      </w:r>
      <w:r w:rsidR="001E79D1" w:rsidRPr="00C45B50">
        <w:rPr>
          <w:rStyle w:val="BodyTextChar"/>
          <w:rFonts w:cs="Arial"/>
          <w:iCs/>
          <w:szCs w:val="22"/>
        </w:rPr>
        <w:t xml:space="preserve"> </w:t>
      </w:r>
    </w:p>
    <w:p w14:paraId="3D0FD46D" w14:textId="77777777" w:rsidR="00D568E0" w:rsidRPr="00C45B50" w:rsidRDefault="001E79D1" w:rsidP="00D568E0">
      <w:pPr>
        <w:pStyle w:val="ListBullet"/>
        <w:numPr>
          <w:ilvl w:val="0"/>
          <w:numId w:val="0"/>
        </w:numPr>
        <w:spacing w:after="120"/>
        <w:ind w:left="720"/>
        <w:rPr>
          <w:rStyle w:val="BodyTextChar"/>
        </w:rPr>
      </w:pPr>
      <w:r w:rsidRPr="00C45B50">
        <w:rPr>
          <w:rStyle w:val="BodyTextChar"/>
        </w:rPr>
        <w:t>IF</w:t>
      </w:r>
    </w:p>
    <w:p w14:paraId="235524E7" w14:textId="77777777" w:rsidR="001E79D1" w:rsidRPr="00C45B50" w:rsidRDefault="001E79D1" w:rsidP="00621037">
      <w:pPr>
        <w:pStyle w:val="ListBullet"/>
        <w:numPr>
          <w:ilvl w:val="0"/>
          <w:numId w:val="0"/>
        </w:numPr>
        <w:spacing w:after="120"/>
        <w:ind w:left="1080"/>
        <w:rPr>
          <w:rStyle w:val="BodyTextChar"/>
        </w:rPr>
      </w:pPr>
      <w:r w:rsidRPr="00C45B50">
        <w:rPr>
          <w:rFonts w:cs="Arial"/>
        </w:rPr>
        <w:t>BA</w:t>
      </w:r>
      <w:r w:rsidR="00010612" w:rsidRPr="00C45B50">
        <w:rPr>
          <w:rFonts w:cs="Arial"/>
        </w:rPr>
        <w:t>A</w:t>
      </w:r>
      <w:r w:rsidRPr="00C45B50">
        <w:rPr>
          <w:rFonts w:cs="Arial"/>
        </w:rPr>
        <w:t xml:space="preserve">HourlyLoadImbalanceforOUS </w:t>
      </w:r>
      <w:r w:rsidRPr="00C45B50">
        <w:rPr>
          <w:rStyle w:val="ConfigurationSubscript"/>
        </w:rPr>
        <w:t xml:space="preserve">Q’mdh </w:t>
      </w:r>
      <w:r w:rsidR="007115A3" w:rsidRPr="00C45B50">
        <w:rPr>
          <w:rStyle w:val="ConfigurationSubscript"/>
        </w:rPr>
        <w:t xml:space="preserve"> </w:t>
      </w:r>
      <w:r w:rsidRPr="00C45B50">
        <w:rPr>
          <w:rStyle w:val="BodyTextChar"/>
          <w:rFonts w:cs="Arial"/>
          <w:iCs/>
          <w:szCs w:val="22"/>
        </w:rPr>
        <w:t xml:space="preserve">&lt; </w:t>
      </w:r>
      <w:r w:rsidR="00601707" w:rsidRPr="00C45B50">
        <w:rPr>
          <w:rFonts w:cs="Arial"/>
          <w:bCs/>
          <w:iCs/>
          <w:color w:val="000000"/>
          <w:szCs w:val="22"/>
        </w:rPr>
        <w:t>OUSMinImbalanceQuantity</w:t>
      </w:r>
      <w:r w:rsidR="007115A3" w:rsidRPr="00C45B50">
        <w:rPr>
          <w:rStyle w:val="ConfigurationSubscript"/>
        </w:rPr>
        <w:t xml:space="preserve"> </w:t>
      </w:r>
      <w:r w:rsidR="00DE2AC5" w:rsidRPr="00C45B50">
        <w:rPr>
          <w:rStyle w:val="ConfigurationSubscript"/>
        </w:rPr>
        <w:t>md</w:t>
      </w:r>
      <w:r w:rsidR="007115A3" w:rsidRPr="00C45B50">
        <w:rPr>
          <w:rStyle w:val="ConfigurationSubscript"/>
        </w:rPr>
        <w:t xml:space="preserve"> </w:t>
      </w:r>
      <w:r w:rsidR="007115A3" w:rsidRPr="00C45B50">
        <w:rPr>
          <w:rStyle w:val="BodyTextChar"/>
        </w:rPr>
        <w:t xml:space="preserve"> * (-1) </w:t>
      </w:r>
    </w:p>
    <w:p w14:paraId="14757A74" w14:textId="77777777" w:rsidR="00D568E0" w:rsidRPr="00C45B50" w:rsidRDefault="007115A3" w:rsidP="00621037">
      <w:pPr>
        <w:pStyle w:val="ListBullet"/>
        <w:numPr>
          <w:ilvl w:val="0"/>
          <w:numId w:val="0"/>
        </w:numPr>
        <w:tabs>
          <w:tab w:val="left" w:pos="720"/>
        </w:tabs>
        <w:spacing w:after="120"/>
        <w:ind w:left="1080"/>
        <w:rPr>
          <w:rStyle w:val="BodyTextChar"/>
        </w:rPr>
      </w:pPr>
      <w:r w:rsidRPr="00C45B50">
        <w:rPr>
          <w:rStyle w:val="BodyTextChar"/>
        </w:rPr>
        <w:t>AND</w:t>
      </w:r>
    </w:p>
    <w:p w14:paraId="79E76105" w14:textId="77777777" w:rsidR="00BA6EC8" w:rsidRPr="00C45B50" w:rsidRDefault="007115A3" w:rsidP="00621037">
      <w:pPr>
        <w:pStyle w:val="ListBullet"/>
        <w:numPr>
          <w:ilvl w:val="0"/>
          <w:numId w:val="0"/>
        </w:numPr>
        <w:tabs>
          <w:tab w:val="left" w:pos="720"/>
        </w:tabs>
        <w:spacing w:after="120"/>
        <w:ind w:left="1080"/>
        <w:rPr>
          <w:rStyle w:val="BodyTextChar"/>
          <w:rFonts w:cs="Arial"/>
          <w:iCs/>
          <w:szCs w:val="22"/>
        </w:rPr>
      </w:pPr>
      <w:r w:rsidRPr="00C45B50">
        <w:rPr>
          <w:rFonts w:cs="Arial"/>
        </w:rPr>
        <w:t>BA</w:t>
      </w:r>
      <w:r w:rsidR="00010612" w:rsidRPr="00C45B50">
        <w:rPr>
          <w:rFonts w:cs="Arial"/>
        </w:rPr>
        <w:t>A</w:t>
      </w:r>
      <w:r w:rsidRPr="00C45B50">
        <w:rPr>
          <w:rFonts w:cs="Arial"/>
        </w:rPr>
        <w:t xml:space="preserve">HourlyLoadImbalanceforOUS </w:t>
      </w:r>
      <w:r w:rsidRPr="00C45B50">
        <w:rPr>
          <w:rStyle w:val="ConfigurationSubscript"/>
        </w:rPr>
        <w:t xml:space="preserve">Q’mdh  </w:t>
      </w:r>
      <w:r w:rsidRPr="00C45B50">
        <w:rPr>
          <w:rStyle w:val="BodyTextChar"/>
          <w:rFonts w:cs="Arial"/>
          <w:iCs/>
          <w:szCs w:val="22"/>
        </w:rPr>
        <w:t>&lt;</w:t>
      </w:r>
      <w:r w:rsidR="00BA6EC8" w:rsidRPr="00C45B50">
        <w:rPr>
          <w:rStyle w:val="BodyTextChar"/>
          <w:rFonts w:cs="Arial"/>
          <w:iCs/>
          <w:szCs w:val="22"/>
        </w:rPr>
        <w:t xml:space="preserve"> </w:t>
      </w:r>
    </w:p>
    <w:p w14:paraId="3C81F574" w14:textId="77777777" w:rsidR="007115A3" w:rsidRPr="00C45B50" w:rsidRDefault="0075240A" w:rsidP="00621037">
      <w:pPr>
        <w:pStyle w:val="ListBullet"/>
        <w:numPr>
          <w:ilvl w:val="0"/>
          <w:numId w:val="0"/>
        </w:numPr>
        <w:tabs>
          <w:tab w:val="left" w:pos="720"/>
        </w:tabs>
        <w:spacing w:after="120"/>
        <w:ind w:left="1080"/>
        <w:rPr>
          <w:rStyle w:val="BodyTextChar"/>
          <w:rFonts w:cs="Arial"/>
          <w:iCs/>
          <w:szCs w:val="22"/>
        </w:rPr>
      </w:pPr>
      <w:r w:rsidRPr="00C45B50">
        <w:rPr>
          <w:rStyle w:val="BodyTextChar"/>
          <w:rFonts w:cs="Arial"/>
          <w:iCs/>
          <w:szCs w:val="22"/>
        </w:rPr>
        <w:t>UnderScheduleLevel1ThresholdQuantity</w:t>
      </w:r>
      <w:r w:rsidRPr="00C45B50">
        <w:rPr>
          <w:rStyle w:val="ConfigurationSubscript"/>
        </w:rPr>
        <w:t xml:space="preserve"> </w:t>
      </w:r>
      <w:r w:rsidR="00BA6EC8" w:rsidRPr="00C45B50">
        <w:rPr>
          <w:rStyle w:val="ConfigurationSubscript"/>
        </w:rPr>
        <w:t>Q’mdh</w:t>
      </w:r>
    </w:p>
    <w:p w14:paraId="60B227B3" w14:textId="77777777" w:rsidR="007115A3" w:rsidRPr="00C45B50" w:rsidRDefault="00BA6EC8" w:rsidP="00621037">
      <w:pPr>
        <w:pStyle w:val="ListBullet"/>
        <w:numPr>
          <w:ilvl w:val="0"/>
          <w:numId w:val="0"/>
        </w:numPr>
        <w:tabs>
          <w:tab w:val="left" w:pos="720"/>
        </w:tabs>
        <w:spacing w:after="120"/>
        <w:ind w:left="1080"/>
        <w:rPr>
          <w:rStyle w:val="BodyTextChar"/>
        </w:rPr>
      </w:pPr>
      <w:r w:rsidRPr="00C45B50">
        <w:rPr>
          <w:rStyle w:val="BodyTextChar"/>
        </w:rPr>
        <w:t>AND</w:t>
      </w:r>
    </w:p>
    <w:p w14:paraId="2DA9DF96" w14:textId="77777777" w:rsidR="00D860AB" w:rsidRPr="00C45B50" w:rsidRDefault="00BA6EC8" w:rsidP="00621037">
      <w:pPr>
        <w:pStyle w:val="ListBullet"/>
        <w:numPr>
          <w:ilvl w:val="0"/>
          <w:numId w:val="0"/>
        </w:numPr>
        <w:tabs>
          <w:tab w:val="left" w:pos="720"/>
        </w:tabs>
        <w:spacing w:after="120"/>
        <w:ind w:left="1080"/>
        <w:rPr>
          <w:rStyle w:val="BodyTextChar"/>
          <w:rFonts w:cs="Arial"/>
          <w:iCs/>
          <w:szCs w:val="22"/>
        </w:rPr>
      </w:pPr>
      <w:r w:rsidRPr="00C45B50">
        <w:rPr>
          <w:rFonts w:cs="Arial"/>
        </w:rPr>
        <w:t>BA</w:t>
      </w:r>
      <w:r w:rsidR="00010612" w:rsidRPr="00C45B50">
        <w:rPr>
          <w:rFonts w:cs="Arial"/>
        </w:rPr>
        <w:t>A</w:t>
      </w:r>
      <w:r w:rsidRPr="00C45B50">
        <w:rPr>
          <w:rFonts w:cs="Arial"/>
        </w:rPr>
        <w:t xml:space="preserve">HourlyLoadImbalanceforOUS </w:t>
      </w:r>
      <w:r w:rsidRPr="00C45B50">
        <w:rPr>
          <w:rStyle w:val="ConfigurationSubscript"/>
        </w:rPr>
        <w:t xml:space="preserve">Q’mdh  </w:t>
      </w:r>
      <w:r w:rsidRPr="00C45B50">
        <w:rPr>
          <w:rStyle w:val="BodyTextChar"/>
          <w:rFonts w:cs="Arial"/>
          <w:iCs/>
          <w:szCs w:val="22"/>
        </w:rPr>
        <w:t xml:space="preserve">&gt;= </w:t>
      </w:r>
    </w:p>
    <w:p w14:paraId="68F343FF" w14:textId="77777777" w:rsidR="00BA6EC8" w:rsidRPr="00C45B50" w:rsidRDefault="000D6CFE" w:rsidP="00621037">
      <w:pPr>
        <w:pStyle w:val="ListBullet"/>
        <w:numPr>
          <w:ilvl w:val="0"/>
          <w:numId w:val="0"/>
        </w:numPr>
        <w:tabs>
          <w:tab w:val="left" w:pos="720"/>
        </w:tabs>
        <w:spacing w:after="120"/>
        <w:ind w:left="1080"/>
        <w:rPr>
          <w:rStyle w:val="ConfigurationSubscript"/>
        </w:rPr>
      </w:pPr>
      <w:r w:rsidRPr="00C45B50">
        <w:rPr>
          <w:rStyle w:val="BodyTextChar"/>
          <w:rFonts w:cs="Arial"/>
          <w:iCs/>
          <w:szCs w:val="22"/>
        </w:rPr>
        <w:t>UnderScheduleLevel2ThresholdQuantity</w:t>
      </w:r>
      <w:r w:rsidRPr="00C45B50">
        <w:rPr>
          <w:rStyle w:val="ConfigurationSubscript"/>
        </w:rPr>
        <w:t xml:space="preserve"> </w:t>
      </w:r>
      <w:r w:rsidR="00BA6EC8" w:rsidRPr="00C45B50">
        <w:rPr>
          <w:rStyle w:val="ConfigurationSubscript"/>
        </w:rPr>
        <w:t>Q’mdh</w:t>
      </w:r>
    </w:p>
    <w:p w14:paraId="57848AEA" w14:textId="77777777" w:rsidR="00BA6EC8" w:rsidRPr="00C45B50" w:rsidRDefault="00BA6EC8" w:rsidP="007115A3">
      <w:pPr>
        <w:pStyle w:val="ListBullet"/>
        <w:numPr>
          <w:ilvl w:val="0"/>
          <w:numId w:val="0"/>
        </w:numPr>
        <w:tabs>
          <w:tab w:val="left" w:pos="720"/>
        </w:tabs>
        <w:spacing w:after="120"/>
        <w:ind w:left="720"/>
        <w:rPr>
          <w:b/>
          <w:sz w:val="28"/>
          <w:szCs w:val="28"/>
          <w:vertAlign w:val="subscript"/>
        </w:rPr>
      </w:pPr>
    </w:p>
    <w:p w14:paraId="12D227D3" w14:textId="77777777" w:rsidR="00BA6EC8" w:rsidRPr="00C45B50" w:rsidRDefault="00BA6EC8" w:rsidP="007115A3">
      <w:pPr>
        <w:pStyle w:val="ListBullet"/>
        <w:numPr>
          <w:ilvl w:val="0"/>
          <w:numId w:val="0"/>
        </w:numPr>
        <w:tabs>
          <w:tab w:val="left" w:pos="720"/>
        </w:tabs>
        <w:spacing w:after="120"/>
        <w:ind w:left="720"/>
        <w:rPr>
          <w:rStyle w:val="BodyTextChar"/>
        </w:rPr>
      </w:pPr>
      <w:r w:rsidRPr="00C45B50">
        <w:rPr>
          <w:rStyle w:val="BodyTextChar"/>
        </w:rPr>
        <w:t>THEN</w:t>
      </w:r>
    </w:p>
    <w:p w14:paraId="234E83F3" w14:textId="77777777" w:rsidR="00BA6EC8" w:rsidRPr="00C45B50" w:rsidRDefault="00B562D8" w:rsidP="00621037">
      <w:pPr>
        <w:pStyle w:val="ListBullet"/>
        <w:numPr>
          <w:ilvl w:val="0"/>
          <w:numId w:val="0"/>
        </w:numPr>
        <w:spacing w:after="120"/>
        <w:ind w:left="1080"/>
        <w:rPr>
          <w:rStyle w:val="BodyTextChar"/>
          <w:rFonts w:cs="Arial"/>
          <w:iCs/>
          <w:szCs w:val="22"/>
        </w:rPr>
      </w:pPr>
      <w:r w:rsidRPr="00C45B50">
        <w:rPr>
          <w:szCs w:val="22"/>
        </w:rPr>
        <w:t>LAPHourlyUnderSchedulingLevel1Price</w:t>
      </w:r>
      <w:r w:rsidR="00BA6EC8" w:rsidRPr="00C45B50">
        <w:rPr>
          <w:rFonts w:cs="Arial"/>
        </w:rPr>
        <w:t xml:space="preserve"> </w:t>
      </w:r>
      <w:r w:rsidR="00BA6EC8" w:rsidRPr="00C45B50">
        <w:rPr>
          <w:rStyle w:val="ConfigurationSubscript"/>
        </w:rPr>
        <w:t>Q’AA’mdh</w:t>
      </w:r>
      <w:r w:rsidR="00BA6EC8" w:rsidRPr="00C45B50">
        <w:rPr>
          <w:rStyle w:val="BodyTextChar"/>
          <w:rFonts w:cs="Arial"/>
          <w:iCs/>
          <w:szCs w:val="22"/>
        </w:rPr>
        <w:t xml:space="preserve">  =</w:t>
      </w:r>
    </w:p>
    <w:p w14:paraId="1628C0E5" w14:textId="77777777" w:rsidR="00BA6EC8" w:rsidRPr="00C45B50" w:rsidRDefault="00BA6EC8" w:rsidP="00621037">
      <w:pPr>
        <w:pStyle w:val="ListBullet"/>
        <w:numPr>
          <w:ilvl w:val="0"/>
          <w:numId w:val="0"/>
        </w:numPr>
        <w:spacing w:after="120"/>
        <w:ind w:left="1080"/>
        <w:rPr>
          <w:rStyle w:val="ConfigurationSubscript"/>
        </w:rPr>
      </w:pPr>
      <w:r w:rsidRPr="00C45B50">
        <w:rPr>
          <w:rStyle w:val="BodyTextChar"/>
          <w:rFonts w:cs="Arial"/>
          <w:iCs/>
          <w:szCs w:val="22"/>
        </w:rPr>
        <w:t xml:space="preserve">Max(0, </w:t>
      </w:r>
      <w:r w:rsidRPr="00C45B50">
        <w:rPr>
          <w:szCs w:val="22"/>
        </w:rPr>
        <w:t>HourlyRTMLAPPrice</w:t>
      </w:r>
      <w:r w:rsidRPr="00C45B50">
        <w:t xml:space="preserve"> </w:t>
      </w:r>
      <w:r w:rsidRPr="00C45B50">
        <w:rPr>
          <w:rStyle w:val="ConfigurationSubscript"/>
        </w:rPr>
        <w:t xml:space="preserve">AA’mdh </w:t>
      </w:r>
      <w:r w:rsidRPr="00C45B50">
        <w:rPr>
          <w:rStyle w:val="BodyTextChar"/>
          <w:rFonts w:cs="Arial"/>
          <w:iCs/>
          <w:szCs w:val="22"/>
        </w:rPr>
        <w:t>) * UnderScheduleLevel1</w:t>
      </w:r>
      <w:r w:rsidR="009872B7" w:rsidRPr="00C45B50">
        <w:rPr>
          <w:rStyle w:val="BodyTextChar"/>
          <w:rFonts w:cs="Arial"/>
          <w:iCs/>
          <w:szCs w:val="22"/>
        </w:rPr>
        <w:t xml:space="preserve">PriceAdder </w:t>
      </w:r>
      <w:r w:rsidR="009872B7" w:rsidRPr="00C45B50">
        <w:rPr>
          <w:rStyle w:val="ConfigurationSubscript"/>
        </w:rPr>
        <w:t>md</w:t>
      </w:r>
      <w:r w:rsidR="00910DAD" w:rsidRPr="00C45B50">
        <w:rPr>
          <w:rStyle w:val="ConfigurationSubscript"/>
        </w:rPr>
        <w:t xml:space="preserve"> </w:t>
      </w:r>
      <w:r w:rsidR="00910DAD" w:rsidRPr="00C45B50">
        <w:rPr>
          <w:rStyle w:val="BodyTextChar"/>
          <w:rFonts w:cs="Arial"/>
          <w:iCs/>
          <w:szCs w:val="22"/>
        </w:rPr>
        <w:t>*</w:t>
      </w:r>
    </w:p>
    <w:p w14:paraId="347CCCD6" w14:textId="77777777" w:rsidR="009872B7" w:rsidRPr="00C45B50" w:rsidRDefault="00010612" w:rsidP="00621037">
      <w:pPr>
        <w:pStyle w:val="ListBullet"/>
        <w:numPr>
          <w:ilvl w:val="0"/>
          <w:numId w:val="0"/>
        </w:numPr>
        <w:spacing w:after="120"/>
        <w:ind w:left="1080"/>
        <w:rPr>
          <w:rFonts w:cs="Arial"/>
          <w:bCs/>
          <w:position w:val="-6"/>
          <w:sz w:val="28"/>
          <w:szCs w:val="28"/>
          <w:vertAlign w:val="subscript"/>
        </w:rPr>
      </w:pPr>
      <w:r w:rsidRPr="00C45B50">
        <w:rPr>
          <w:rFonts w:cs="Arial"/>
        </w:rPr>
        <w:t>Hourly</w:t>
      </w:r>
      <w:r w:rsidRPr="00C45B50">
        <w:rPr>
          <w:rFonts w:cs="Arial"/>
          <w:szCs w:val="22"/>
        </w:rPr>
        <w:t>BAANodalFlag</w:t>
      </w:r>
      <w:r w:rsidRPr="00C45B50">
        <w:rPr>
          <w:rFonts w:cs="Arial"/>
        </w:rPr>
        <w:t xml:space="preserve">forOUS </w:t>
      </w:r>
      <w:r w:rsidRPr="00C45B50">
        <w:rPr>
          <w:rStyle w:val="ConfigurationSubscript"/>
        </w:rPr>
        <w:t>Q’AA’mdh</w:t>
      </w:r>
    </w:p>
    <w:p w14:paraId="32CAF7B3" w14:textId="77777777" w:rsidR="009872B7" w:rsidRPr="00C45B50" w:rsidRDefault="009872B7" w:rsidP="007115A3">
      <w:pPr>
        <w:pStyle w:val="ListBullet"/>
        <w:numPr>
          <w:ilvl w:val="0"/>
          <w:numId w:val="0"/>
        </w:numPr>
        <w:tabs>
          <w:tab w:val="left" w:pos="720"/>
        </w:tabs>
        <w:spacing w:after="120"/>
        <w:ind w:left="720"/>
        <w:rPr>
          <w:rStyle w:val="BodyTextChar"/>
        </w:rPr>
      </w:pPr>
      <w:r w:rsidRPr="00C45B50">
        <w:rPr>
          <w:rStyle w:val="BodyTextChar"/>
        </w:rPr>
        <w:t>ELSE</w:t>
      </w:r>
    </w:p>
    <w:p w14:paraId="2F8D4C38" w14:textId="77777777" w:rsidR="009872B7" w:rsidRPr="00C45B50" w:rsidRDefault="00B562D8" w:rsidP="00621037">
      <w:pPr>
        <w:pStyle w:val="ListBullet"/>
        <w:numPr>
          <w:ilvl w:val="0"/>
          <w:numId w:val="0"/>
        </w:numPr>
        <w:spacing w:after="120"/>
        <w:ind w:left="1080"/>
        <w:rPr>
          <w:rStyle w:val="BodyTextChar"/>
          <w:rFonts w:cs="Arial"/>
          <w:iCs/>
          <w:szCs w:val="22"/>
        </w:rPr>
      </w:pPr>
      <w:r w:rsidRPr="00C45B50">
        <w:rPr>
          <w:szCs w:val="22"/>
        </w:rPr>
        <w:t>LAPHourlyUnderSchedulingLevel1Price</w:t>
      </w:r>
      <w:r w:rsidR="009872B7" w:rsidRPr="00C45B50">
        <w:rPr>
          <w:rFonts w:cs="Arial"/>
        </w:rPr>
        <w:t xml:space="preserve"> </w:t>
      </w:r>
      <w:r w:rsidR="009872B7" w:rsidRPr="00C45B50">
        <w:rPr>
          <w:rStyle w:val="ConfigurationSubscript"/>
        </w:rPr>
        <w:t>Q’AA’mdh</w:t>
      </w:r>
      <w:r w:rsidR="009872B7" w:rsidRPr="00C45B50">
        <w:rPr>
          <w:rStyle w:val="BodyTextChar"/>
          <w:rFonts w:cs="Arial"/>
          <w:iCs/>
          <w:szCs w:val="22"/>
        </w:rPr>
        <w:t xml:space="preserve">  = 0</w:t>
      </w:r>
    </w:p>
    <w:p w14:paraId="5AB1D10A" w14:textId="77777777" w:rsidR="002D58D3" w:rsidRPr="00C45B50" w:rsidRDefault="002D58D3" w:rsidP="002D58D3">
      <w:pPr>
        <w:pStyle w:val="Heading3"/>
        <w:keepNext w:val="0"/>
        <w:keepLines w:val="0"/>
        <w:tabs>
          <w:tab w:val="clear" w:pos="1080"/>
        </w:tabs>
        <w:ind w:left="720" w:hanging="720"/>
        <w:rPr>
          <w:rStyle w:val="BodyTextChar"/>
          <w:rFonts w:cs="Arial"/>
          <w:iCs/>
          <w:szCs w:val="22"/>
        </w:rPr>
      </w:pPr>
      <w:r w:rsidRPr="00C45B50">
        <w:rPr>
          <w:rFonts w:cs="Arial"/>
        </w:rPr>
        <w:t>Hourly</w:t>
      </w:r>
      <w:r w:rsidRPr="00C45B50">
        <w:rPr>
          <w:rFonts w:cs="Arial"/>
          <w:szCs w:val="22"/>
        </w:rPr>
        <w:t>BAANodalFlag</w:t>
      </w:r>
      <w:r w:rsidRPr="00C45B50">
        <w:rPr>
          <w:rFonts w:cs="Arial"/>
        </w:rPr>
        <w:t xml:space="preserve">forOUS </w:t>
      </w:r>
      <w:r w:rsidRPr="00C45B50">
        <w:rPr>
          <w:rStyle w:val="ConfigurationSubscript"/>
        </w:rPr>
        <w:t>Q’AA’mdh</w:t>
      </w:r>
      <w:r w:rsidRPr="00C45B50">
        <w:rPr>
          <w:rStyle w:val="BodyTextChar"/>
          <w:rFonts w:cs="Arial"/>
          <w:iCs/>
          <w:szCs w:val="22"/>
        </w:rPr>
        <w:t xml:space="preserve">  =</w:t>
      </w:r>
    </w:p>
    <w:p w14:paraId="72AD5E85" w14:textId="77777777" w:rsidR="002D58D3" w:rsidRPr="00C45B50" w:rsidRDefault="002D58D3" w:rsidP="002D58D3">
      <w:pPr>
        <w:pStyle w:val="Heading3"/>
        <w:keepNext w:val="0"/>
        <w:keepLines w:val="0"/>
        <w:numPr>
          <w:ilvl w:val="0"/>
          <w:numId w:val="0"/>
        </w:numPr>
        <w:ind w:firstLine="720"/>
        <w:rPr>
          <w:rFonts w:cs="Arial"/>
          <w:iCs/>
          <w:szCs w:val="22"/>
        </w:rPr>
      </w:pPr>
      <w:r w:rsidRPr="00C45B50">
        <w:rPr>
          <w:rFonts w:cs="Arial"/>
        </w:rPr>
        <w:t>(Hourly</w:t>
      </w:r>
      <w:r w:rsidRPr="00C45B50">
        <w:rPr>
          <w:rFonts w:cs="Arial"/>
          <w:szCs w:val="22"/>
        </w:rPr>
        <w:t>BAANodalQuantityFlagFiltered</w:t>
      </w:r>
      <w:r w:rsidRPr="00C45B50">
        <w:rPr>
          <w:rFonts w:cs="Arial"/>
        </w:rPr>
        <w:t xml:space="preserve">forOUS </w:t>
      </w:r>
      <w:r w:rsidRPr="00C45B50">
        <w:rPr>
          <w:rStyle w:val="ConfigurationSubscript"/>
        </w:rPr>
        <w:t>Q’AA’mdh</w:t>
      </w:r>
      <w:r w:rsidRPr="00C45B50">
        <w:rPr>
          <w:rFonts w:cs="Arial"/>
        </w:rPr>
        <w:t xml:space="preserve">  * 0) + 1</w:t>
      </w:r>
    </w:p>
    <w:p w14:paraId="0010181F" w14:textId="77777777" w:rsidR="00910DAD" w:rsidRPr="00C45B50" w:rsidRDefault="00910DAD" w:rsidP="00910DAD">
      <w:pPr>
        <w:pStyle w:val="Heading3"/>
        <w:keepNext w:val="0"/>
        <w:keepLines w:val="0"/>
        <w:tabs>
          <w:tab w:val="clear" w:pos="1080"/>
        </w:tabs>
        <w:ind w:left="720" w:hanging="720"/>
        <w:rPr>
          <w:rStyle w:val="BodyTextChar"/>
          <w:rFonts w:cs="Arial"/>
          <w:iCs/>
          <w:szCs w:val="22"/>
        </w:rPr>
      </w:pPr>
      <w:r w:rsidRPr="00C45B50">
        <w:rPr>
          <w:rFonts w:cs="Arial"/>
        </w:rPr>
        <w:t>Hourly</w:t>
      </w:r>
      <w:r w:rsidRPr="00C45B50">
        <w:rPr>
          <w:rFonts w:cs="Arial"/>
          <w:szCs w:val="22"/>
        </w:rPr>
        <w:t>BAANodalQuantityFlag</w:t>
      </w:r>
      <w:r w:rsidR="002D58D3" w:rsidRPr="00C45B50">
        <w:rPr>
          <w:rFonts w:cs="Arial"/>
          <w:szCs w:val="22"/>
        </w:rPr>
        <w:t>Filtered</w:t>
      </w:r>
      <w:r w:rsidRPr="00C45B50">
        <w:rPr>
          <w:rFonts w:cs="Arial"/>
        </w:rPr>
        <w:t xml:space="preserve">forOUS </w:t>
      </w:r>
      <w:r w:rsidRPr="00C45B50">
        <w:rPr>
          <w:rStyle w:val="ConfigurationSubscript"/>
        </w:rPr>
        <w:t>Q’</w:t>
      </w:r>
      <w:r w:rsidR="0032463F" w:rsidRPr="00C45B50">
        <w:rPr>
          <w:rStyle w:val="ConfigurationSubscript"/>
        </w:rPr>
        <w:t>AA’</w:t>
      </w:r>
      <w:r w:rsidRPr="00C45B50">
        <w:rPr>
          <w:rStyle w:val="ConfigurationSubscript"/>
        </w:rPr>
        <w:t>mdh</w:t>
      </w:r>
      <w:r w:rsidRPr="00C45B50">
        <w:rPr>
          <w:rStyle w:val="BodyTextChar"/>
          <w:rFonts w:cs="Arial"/>
          <w:iCs/>
          <w:szCs w:val="22"/>
        </w:rPr>
        <w:t xml:space="preserve">  =</w:t>
      </w:r>
    </w:p>
    <w:p w14:paraId="0479FDDC" w14:textId="77777777" w:rsidR="00910DAD" w:rsidRPr="00C45B50" w:rsidRDefault="0032463F" w:rsidP="00D860AB">
      <w:pPr>
        <w:pStyle w:val="ListBullet"/>
        <w:numPr>
          <w:ilvl w:val="0"/>
          <w:numId w:val="0"/>
        </w:numPr>
        <w:spacing w:after="120"/>
        <w:ind w:left="720"/>
        <w:rPr>
          <w:rFonts w:cs="Arial"/>
          <w:szCs w:val="22"/>
        </w:rPr>
      </w:pPr>
      <w:r w:rsidRPr="00C45B50">
        <w:rPr>
          <w:rFonts w:cs="Arial"/>
          <w:szCs w:val="22"/>
        </w:rPr>
        <w:t>(</w:t>
      </w:r>
      <w:r w:rsidRPr="00C45B50">
        <w:rPr>
          <w:rFonts w:cs="Arial"/>
          <w:position w:val="-30"/>
          <w:szCs w:val="22"/>
        </w:rPr>
        <w:object w:dxaOrig="1660" w:dyaOrig="560" w14:anchorId="460EF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28pt" o:ole="">
            <v:imagedata r:id="rId18" o:title=""/>
          </v:shape>
          <o:OLEObject Type="Embed" ProgID="Equation.3" ShapeID="_x0000_i1025" DrawAspect="Content" ObjectID="_1798545253" r:id="rId19"/>
        </w:object>
      </w:r>
      <w:r w:rsidRPr="00C45B50">
        <w:rPr>
          <w:rFonts w:cs="Arial"/>
          <w:szCs w:val="22"/>
        </w:rPr>
        <w:t xml:space="preserve"> BAANodalQuantityFlag </w:t>
      </w:r>
      <w:r w:rsidRPr="00C45B50">
        <w:rPr>
          <w:rStyle w:val="ConfigurationSubscript"/>
        </w:rPr>
        <w:t xml:space="preserve">Q’AA’Qpmdhcif </w:t>
      </w:r>
      <w:r w:rsidRPr="00C45B50">
        <w:rPr>
          <w:rFonts w:cs="Arial"/>
          <w:szCs w:val="22"/>
        </w:rPr>
        <w:t xml:space="preserve">) </w:t>
      </w:r>
    </w:p>
    <w:p w14:paraId="570C94EC" w14:textId="77777777" w:rsidR="0032463F" w:rsidRPr="00C45B50" w:rsidRDefault="00010612" w:rsidP="00010612">
      <w:pPr>
        <w:pStyle w:val="Config2"/>
        <w:keepNext w:val="0"/>
        <w:numPr>
          <w:ilvl w:val="0"/>
          <w:numId w:val="0"/>
        </w:numPr>
        <w:ind w:firstLine="720"/>
        <w:rPr>
          <w:bCs/>
          <w:position w:val="-6"/>
          <w:sz w:val="28"/>
          <w:szCs w:val="28"/>
          <w:vertAlign w:val="subscript"/>
        </w:rPr>
      </w:pPr>
      <w:r w:rsidRPr="00C45B50">
        <w:rPr>
          <w:iCs w:val="0"/>
          <w:szCs w:val="22"/>
        </w:rPr>
        <w:t>Where Balancing Authority Area (Q’) &lt;&gt;</w:t>
      </w:r>
      <w:r w:rsidR="001319B1" w:rsidRPr="00C45B50">
        <w:rPr>
          <w:iCs w:val="0"/>
          <w:szCs w:val="22"/>
        </w:rPr>
        <w:t xml:space="preserve"> ‘CISO’</w:t>
      </w:r>
    </w:p>
    <w:p w14:paraId="18BA0B7B" w14:textId="77777777" w:rsidR="00330B55" w:rsidRPr="00C45B50" w:rsidRDefault="00245CCE" w:rsidP="00330B55">
      <w:pPr>
        <w:pStyle w:val="Heading3"/>
        <w:keepNext w:val="0"/>
        <w:keepLines w:val="0"/>
        <w:tabs>
          <w:tab w:val="clear" w:pos="1080"/>
        </w:tabs>
        <w:ind w:left="720" w:hanging="720"/>
        <w:rPr>
          <w:rStyle w:val="BodyTextChar"/>
          <w:rFonts w:cs="Arial"/>
          <w:iCs/>
          <w:szCs w:val="22"/>
        </w:rPr>
      </w:pPr>
      <w:r w:rsidRPr="00C45B50">
        <w:rPr>
          <w:rStyle w:val="BodyTextChar"/>
          <w:rFonts w:cs="Arial"/>
          <w:iCs/>
          <w:szCs w:val="22"/>
        </w:rPr>
        <w:t>UnderScheduleLevel2ThresholdQuantity</w:t>
      </w:r>
      <w:r w:rsidRPr="00C45B50">
        <w:rPr>
          <w:rStyle w:val="ConfigurationSubscript"/>
        </w:rPr>
        <w:t xml:space="preserve"> </w:t>
      </w:r>
      <w:r w:rsidR="00330B55" w:rsidRPr="00C45B50">
        <w:rPr>
          <w:rStyle w:val="ConfigurationSubscript"/>
        </w:rPr>
        <w:t>Q’mdh</w:t>
      </w:r>
      <w:r w:rsidR="00330B55" w:rsidRPr="00C45B50">
        <w:rPr>
          <w:rStyle w:val="BodyTextChar"/>
          <w:rFonts w:cs="Arial"/>
          <w:iCs/>
          <w:szCs w:val="22"/>
        </w:rPr>
        <w:t xml:space="preserve">  =</w:t>
      </w:r>
    </w:p>
    <w:p w14:paraId="3457249B" w14:textId="77777777" w:rsidR="00330B55" w:rsidRPr="00C45B50" w:rsidRDefault="00330B55" w:rsidP="00330B55">
      <w:pPr>
        <w:pStyle w:val="ListBullet"/>
        <w:numPr>
          <w:ilvl w:val="0"/>
          <w:numId w:val="0"/>
        </w:numPr>
        <w:spacing w:after="120"/>
        <w:ind w:left="720"/>
      </w:pPr>
      <w:r w:rsidRPr="00C45B50">
        <w:t xml:space="preserve">IF </w:t>
      </w:r>
    </w:p>
    <w:p w14:paraId="0E242D9F" w14:textId="77777777" w:rsidR="00330B55" w:rsidRPr="00C45B50" w:rsidRDefault="00330B55" w:rsidP="00621037">
      <w:pPr>
        <w:pStyle w:val="ListBullet"/>
        <w:numPr>
          <w:ilvl w:val="0"/>
          <w:numId w:val="0"/>
        </w:numPr>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&lt; 0</w:t>
      </w:r>
    </w:p>
    <w:p w14:paraId="1CF6E20A" w14:textId="77777777" w:rsidR="00330B55" w:rsidRPr="00C45B50" w:rsidRDefault="00330B55" w:rsidP="00330B55">
      <w:pPr>
        <w:pStyle w:val="ListBullet"/>
        <w:numPr>
          <w:ilvl w:val="0"/>
          <w:numId w:val="0"/>
        </w:numPr>
        <w:tabs>
          <w:tab w:val="left" w:pos="720"/>
        </w:tabs>
        <w:spacing w:after="120"/>
        <w:ind w:left="720"/>
        <w:rPr>
          <w:rStyle w:val="BodyTextChar"/>
          <w:rFonts w:cs="Arial"/>
          <w:iCs/>
          <w:szCs w:val="22"/>
        </w:rPr>
      </w:pPr>
      <w:r w:rsidRPr="00C45B50">
        <w:rPr>
          <w:rStyle w:val="BodyTextChar"/>
          <w:rFonts w:cs="Arial"/>
          <w:iCs/>
          <w:szCs w:val="22"/>
        </w:rPr>
        <w:t>THEN</w:t>
      </w:r>
    </w:p>
    <w:p w14:paraId="464A52BA" w14:textId="77777777" w:rsidR="00330B55" w:rsidRPr="00C45B50" w:rsidRDefault="00245CCE" w:rsidP="00621037">
      <w:pPr>
        <w:pStyle w:val="ListBullet"/>
        <w:numPr>
          <w:ilvl w:val="0"/>
          <w:numId w:val="0"/>
        </w:numPr>
        <w:spacing w:after="120"/>
        <w:ind w:left="1080"/>
        <w:rPr>
          <w:rStyle w:val="BodyTextChar"/>
          <w:rFonts w:cs="Arial"/>
          <w:iCs/>
          <w:szCs w:val="22"/>
        </w:rPr>
      </w:pPr>
      <w:r w:rsidRPr="00C45B50">
        <w:rPr>
          <w:rStyle w:val="BodyTextChar"/>
          <w:rFonts w:cs="Arial"/>
          <w:iCs/>
          <w:szCs w:val="22"/>
        </w:rPr>
        <w:t>UnderScheduleLevel2ThresholdQuantity</w:t>
      </w:r>
      <w:r w:rsidRPr="00C45B50">
        <w:rPr>
          <w:rStyle w:val="ConfigurationSubscript"/>
        </w:rPr>
        <w:t xml:space="preserve"> </w:t>
      </w:r>
      <w:r w:rsidR="00330B55" w:rsidRPr="00C45B50">
        <w:rPr>
          <w:rStyle w:val="ConfigurationSubscript"/>
        </w:rPr>
        <w:t xml:space="preserve">Q’mdh </w:t>
      </w:r>
      <w:r w:rsidR="00330B55" w:rsidRPr="00C45B50">
        <w:rPr>
          <w:rStyle w:val="BodyTextChar"/>
          <w:rFonts w:cs="Arial"/>
          <w:iCs/>
          <w:szCs w:val="22"/>
        </w:rPr>
        <w:t>=</w:t>
      </w:r>
    </w:p>
    <w:p w14:paraId="2C549325" w14:textId="77777777" w:rsidR="00621037" w:rsidRPr="00C45B50" w:rsidRDefault="00113870" w:rsidP="00621037">
      <w:pPr>
        <w:pStyle w:val="ListBullet"/>
        <w:numPr>
          <w:ilvl w:val="0"/>
          <w:numId w:val="0"/>
        </w:numPr>
        <w:spacing w:after="120"/>
        <w:ind w:left="1080"/>
        <w:rPr>
          <w:rStyle w:val="BodyTextChar"/>
          <w:rFonts w:cs="Arial"/>
          <w:iCs/>
          <w:szCs w:val="22"/>
        </w:rPr>
      </w:pPr>
      <w:r w:rsidRPr="00C45B50">
        <w:rPr>
          <w:rFonts w:cs="Arial"/>
        </w:rPr>
        <w:t>BAAHourlyBaseLoadScheduleforOUS</w:t>
      </w:r>
      <w:r w:rsidR="00330B55" w:rsidRPr="00C45B50">
        <w:rPr>
          <w:rFonts w:cs="Arial"/>
        </w:rPr>
        <w:t xml:space="preserve"> </w:t>
      </w:r>
      <w:r w:rsidR="00330B55" w:rsidRPr="00C45B50">
        <w:rPr>
          <w:rStyle w:val="ConfigurationSubscript"/>
        </w:rPr>
        <w:t xml:space="preserve">Q’mdh </w:t>
      </w:r>
      <w:r w:rsidR="00330B55" w:rsidRPr="00C45B50">
        <w:rPr>
          <w:rStyle w:val="BodyTextChar"/>
          <w:rFonts w:cs="Arial"/>
          <w:iCs/>
          <w:szCs w:val="22"/>
        </w:rPr>
        <w:t xml:space="preserve">* </w:t>
      </w:r>
    </w:p>
    <w:p w14:paraId="439DC9A8" w14:textId="77777777" w:rsidR="00330B55" w:rsidRPr="00C45B50" w:rsidRDefault="00330B55" w:rsidP="00621037">
      <w:pPr>
        <w:pStyle w:val="ListBullet"/>
        <w:numPr>
          <w:ilvl w:val="0"/>
          <w:numId w:val="0"/>
        </w:numPr>
        <w:spacing w:after="120"/>
        <w:ind w:left="1080"/>
        <w:rPr>
          <w:rStyle w:val="BodyTextChar"/>
          <w:rFonts w:cs="Arial"/>
          <w:iCs/>
          <w:szCs w:val="22"/>
        </w:rPr>
      </w:pPr>
      <w:r w:rsidRPr="00C45B50">
        <w:rPr>
          <w:rFonts w:cs="Arial"/>
          <w:szCs w:val="22"/>
        </w:rPr>
        <w:t xml:space="preserve">UnderScheduleUpperThresholdPercent </w:t>
      </w:r>
      <w:r w:rsidRPr="00C45B50">
        <w:rPr>
          <w:rStyle w:val="ConfigurationSubscript"/>
        </w:rPr>
        <w:t>md</w:t>
      </w:r>
    </w:p>
    <w:p w14:paraId="174E1C5B" w14:textId="77777777" w:rsidR="00330B55" w:rsidRPr="00C45B50" w:rsidRDefault="00330B55" w:rsidP="00330B55">
      <w:pPr>
        <w:pStyle w:val="ListBullet"/>
        <w:numPr>
          <w:ilvl w:val="0"/>
          <w:numId w:val="0"/>
        </w:numPr>
        <w:tabs>
          <w:tab w:val="left" w:pos="720"/>
        </w:tabs>
        <w:spacing w:after="120"/>
        <w:ind w:left="720"/>
        <w:rPr>
          <w:rStyle w:val="BodyTextChar"/>
          <w:rFonts w:cs="Arial"/>
          <w:iCs/>
          <w:szCs w:val="22"/>
        </w:rPr>
      </w:pPr>
      <w:r w:rsidRPr="00C45B50">
        <w:rPr>
          <w:rStyle w:val="BodyTextChar"/>
          <w:bCs/>
          <w:iCs/>
          <w:szCs w:val="22"/>
        </w:rPr>
        <w:t>ELSE</w:t>
      </w:r>
    </w:p>
    <w:p w14:paraId="2AA29F3C" w14:textId="77777777" w:rsidR="00330B55" w:rsidRDefault="00245CCE" w:rsidP="00621037">
      <w:pPr>
        <w:pStyle w:val="ListBullet"/>
        <w:numPr>
          <w:ilvl w:val="0"/>
          <w:numId w:val="0"/>
        </w:numPr>
        <w:spacing w:after="120"/>
        <w:ind w:left="1080"/>
        <w:rPr>
          <w:ins w:id="79" w:author="Stalter, Anthony" w:date="2023-11-27T12:31:00Z"/>
          <w:rStyle w:val="BodyTextChar"/>
          <w:rFonts w:cs="Arial"/>
          <w:iCs/>
          <w:szCs w:val="22"/>
        </w:rPr>
      </w:pPr>
      <w:r w:rsidRPr="00C45B50">
        <w:rPr>
          <w:rStyle w:val="BodyTextChar"/>
          <w:rFonts w:cs="Arial"/>
          <w:iCs/>
          <w:szCs w:val="22"/>
        </w:rPr>
        <w:lastRenderedPageBreak/>
        <w:t>UnderScheduleLevel2ThresholdQuantity</w:t>
      </w:r>
      <w:r w:rsidRPr="00C45B50">
        <w:rPr>
          <w:rStyle w:val="ConfigurationSubscript"/>
        </w:rPr>
        <w:t xml:space="preserve"> </w:t>
      </w:r>
      <w:r w:rsidR="00330B55" w:rsidRPr="00C45B50">
        <w:rPr>
          <w:rStyle w:val="ConfigurationSubscript"/>
        </w:rPr>
        <w:t xml:space="preserve">Q’mdh </w:t>
      </w:r>
      <w:r w:rsidR="00330B55" w:rsidRPr="00C45B50">
        <w:rPr>
          <w:rStyle w:val="BodyTextChar"/>
          <w:rFonts w:cs="Arial"/>
          <w:iCs/>
          <w:szCs w:val="22"/>
        </w:rPr>
        <w:t>= 0</w:t>
      </w:r>
    </w:p>
    <w:p w14:paraId="3BC381E9" w14:textId="77777777" w:rsidR="004A48FD" w:rsidRPr="004A48FD" w:rsidRDefault="004A48FD" w:rsidP="004A48FD">
      <w:pPr>
        <w:pStyle w:val="Config1"/>
        <w:numPr>
          <w:ilvl w:val="0"/>
          <w:numId w:val="0"/>
        </w:numPr>
        <w:ind w:left="720"/>
        <w:rPr>
          <w:ins w:id="80" w:author="Stalter, Anthony" w:date="2023-11-27T12:31:00Z"/>
          <w:i w:val="0"/>
        </w:rPr>
      </w:pPr>
      <w:ins w:id="81" w:author="Stalter, Anthony" w:date="2023-11-27T12:31:00Z">
        <w:r w:rsidRPr="004A48FD">
          <w:rPr>
            <w:i w:val="0"/>
            <w:highlight w:val="yellow"/>
          </w:rPr>
          <w:t xml:space="preserve">Developmental note: EDAMBAAFlag </w:t>
        </w:r>
        <w:r w:rsidRPr="004A48FD">
          <w:rPr>
            <w:rStyle w:val="ConfigurationSubscript"/>
            <w:i w:val="0"/>
            <w:szCs w:val="22"/>
            <w:highlight w:val="yellow"/>
          </w:rPr>
          <w:t>Q’md</w:t>
        </w:r>
        <w:r w:rsidRPr="004A48FD">
          <w:rPr>
            <w:i w:val="0"/>
            <w:highlight w:val="yellow"/>
          </w:rPr>
          <w:t xml:space="preserve"> will be added as an exclusionary business driver to ensure that EDAM BAAs will be excluded on the output</w:t>
        </w:r>
        <w:r w:rsidRPr="004A48FD">
          <w:rPr>
            <w:i w:val="0"/>
          </w:rPr>
          <w:t>.</w:t>
        </w:r>
      </w:ins>
    </w:p>
    <w:p w14:paraId="565B9B90" w14:textId="77777777" w:rsidR="004A48FD" w:rsidRPr="00C45B50" w:rsidRDefault="004A48FD" w:rsidP="00621037">
      <w:pPr>
        <w:pStyle w:val="ListBullet"/>
        <w:numPr>
          <w:ilvl w:val="0"/>
          <w:numId w:val="0"/>
        </w:numPr>
        <w:spacing w:after="120"/>
        <w:ind w:left="1080"/>
        <w:rPr>
          <w:rStyle w:val="BodyTextChar"/>
          <w:rFonts w:cs="Arial"/>
          <w:iCs/>
          <w:szCs w:val="22"/>
        </w:rPr>
      </w:pPr>
    </w:p>
    <w:p w14:paraId="136BCDF0" w14:textId="77777777" w:rsidR="001319B1" w:rsidRPr="00C45B50" w:rsidRDefault="00245CCE" w:rsidP="001319B1">
      <w:pPr>
        <w:pStyle w:val="Heading3"/>
        <w:keepNext w:val="0"/>
        <w:keepLines w:val="0"/>
        <w:tabs>
          <w:tab w:val="clear" w:pos="1080"/>
        </w:tabs>
        <w:ind w:left="720" w:hanging="720"/>
        <w:rPr>
          <w:rStyle w:val="BodyTextChar"/>
          <w:rFonts w:cs="Arial"/>
          <w:iCs/>
          <w:szCs w:val="22"/>
        </w:rPr>
      </w:pPr>
      <w:r w:rsidRPr="00C45B50">
        <w:rPr>
          <w:rStyle w:val="BodyTextChar"/>
          <w:rFonts w:cs="Arial"/>
          <w:iCs/>
          <w:szCs w:val="22"/>
        </w:rPr>
        <w:t>UnderScheduleLevel1ThresholdQuantity</w:t>
      </w:r>
      <w:r w:rsidRPr="00C45B50">
        <w:rPr>
          <w:rStyle w:val="ConfigurationSubscript"/>
        </w:rPr>
        <w:t xml:space="preserve"> </w:t>
      </w:r>
      <w:r w:rsidR="001319B1" w:rsidRPr="00C45B50">
        <w:rPr>
          <w:rStyle w:val="ConfigurationSubscript"/>
        </w:rPr>
        <w:t>Q’mdh</w:t>
      </w:r>
      <w:r w:rsidR="001319B1" w:rsidRPr="00C45B50">
        <w:rPr>
          <w:rStyle w:val="BodyTextChar"/>
          <w:rFonts w:cs="Arial"/>
          <w:iCs/>
          <w:szCs w:val="22"/>
        </w:rPr>
        <w:t xml:space="preserve">  =</w:t>
      </w:r>
    </w:p>
    <w:p w14:paraId="29C835DF" w14:textId="77777777" w:rsidR="00601707" w:rsidRPr="00C45B50" w:rsidRDefault="00601707" w:rsidP="00330B55">
      <w:pPr>
        <w:pStyle w:val="ListBullet"/>
        <w:numPr>
          <w:ilvl w:val="0"/>
          <w:numId w:val="0"/>
        </w:numPr>
        <w:spacing w:after="120"/>
        <w:ind w:left="720"/>
      </w:pPr>
      <w:r w:rsidRPr="00C45B50">
        <w:rPr>
          <w:rStyle w:val="BodyTextChar"/>
        </w:rPr>
        <w:t>IF</w:t>
      </w:r>
      <w:r w:rsidRPr="00C45B50">
        <w:t xml:space="preserve"> </w:t>
      </w:r>
    </w:p>
    <w:p w14:paraId="00C78302" w14:textId="77777777" w:rsidR="00601707" w:rsidRPr="00C45B50" w:rsidRDefault="00601707" w:rsidP="00621037">
      <w:pPr>
        <w:pStyle w:val="ListBullet"/>
        <w:numPr>
          <w:ilvl w:val="0"/>
          <w:numId w:val="0"/>
        </w:numPr>
        <w:tabs>
          <w:tab w:val="left" w:pos="0"/>
        </w:tabs>
        <w:spacing w:after="120"/>
        <w:ind w:left="1080"/>
        <w:rPr>
          <w:rStyle w:val="BodyTextChar"/>
          <w:rFonts w:cs="Arial"/>
          <w:iCs/>
          <w:szCs w:val="22"/>
        </w:rPr>
      </w:pPr>
      <w:r w:rsidRPr="00C45B50">
        <w:rPr>
          <w:rFonts w:cs="Arial"/>
        </w:rPr>
        <w:t xml:space="preserve">BAAHourlyLoadImbalanceforOUS </w:t>
      </w:r>
      <w:r w:rsidRPr="00C45B50">
        <w:rPr>
          <w:rStyle w:val="ConfigurationSubscript"/>
        </w:rPr>
        <w:t xml:space="preserve">Q’mdh  </w:t>
      </w:r>
      <w:r w:rsidRPr="00C45B50">
        <w:rPr>
          <w:rStyle w:val="BodyTextChar"/>
          <w:rFonts w:cs="Arial"/>
          <w:iCs/>
          <w:szCs w:val="22"/>
        </w:rPr>
        <w:t>&lt; 0</w:t>
      </w:r>
    </w:p>
    <w:p w14:paraId="00F992C9" w14:textId="77777777" w:rsidR="00601707" w:rsidRPr="00C45B50" w:rsidRDefault="00601707" w:rsidP="00330B55">
      <w:pPr>
        <w:pStyle w:val="ListBullet"/>
        <w:numPr>
          <w:ilvl w:val="0"/>
          <w:numId w:val="0"/>
        </w:numPr>
        <w:tabs>
          <w:tab w:val="left" w:pos="720"/>
        </w:tabs>
        <w:spacing w:after="120"/>
        <w:ind w:left="720"/>
        <w:rPr>
          <w:rStyle w:val="BodyTextChar"/>
          <w:rFonts w:cs="Arial"/>
          <w:iCs/>
          <w:szCs w:val="22"/>
        </w:rPr>
      </w:pPr>
      <w:r w:rsidRPr="00C45B50">
        <w:rPr>
          <w:rStyle w:val="BodyTextChar"/>
          <w:rFonts w:cs="Arial"/>
          <w:iCs/>
          <w:szCs w:val="22"/>
        </w:rPr>
        <w:t>THEN</w:t>
      </w:r>
    </w:p>
    <w:p w14:paraId="0180DF33" w14:textId="77777777" w:rsidR="00601707" w:rsidRPr="00C45B50" w:rsidRDefault="00245CCE" w:rsidP="00621037">
      <w:pPr>
        <w:pStyle w:val="ListBullet"/>
        <w:numPr>
          <w:ilvl w:val="0"/>
          <w:numId w:val="0"/>
        </w:numPr>
        <w:spacing w:after="120"/>
        <w:ind w:left="1080"/>
        <w:rPr>
          <w:rStyle w:val="BodyTextChar"/>
          <w:rFonts w:cs="Arial"/>
          <w:iCs/>
          <w:szCs w:val="22"/>
        </w:rPr>
      </w:pPr>
      <w:r w:rsidRPr="00C45B50">
        <w:rPr>
          <w:rStyle w:val="BodyTextChar"/>
          <w:rFonts w:cs="Arial"/>
          <w:iCs/>
          <w:szCs w:val="22"/>
        </w:rPr>
        <w:t>UnderScheduleLevel1ThresholdQuantity</w:t>
      </w:r>
      <w:r w:rsidRPr="00C45B50">
        <w:rPr>
          <w:rStyle w:val="ConfigurationSubscript"/>
        </w:rPr>
        <w:t xml:space="preserve"> </w:t>
      </w:r>
      <w:r w:rsidR="00601707" w:rsidRPr="00C45B50">
        <w:rPr>
          <w:rStyle w:val="ConfigurationSubscript"/>
        </w:rPr>
        <w:t xml:space="preserve">Q’mdh </w:t>
      </w:r>
      <w:r w:rsidR="00601707" w:rsidRPr="00C45B50">
        <w:rPr>
          <w:rStyle w:val="BodyTextChar"/>
          <w:rFonts w:cs="Arial"/>
          <w:iCs/>
          <w:szCs w:val="22"/>
        </w:rPr>
        <w:t>=</w:t>
      </w:r>
    </w:p>
    <w:p w14:paraId="47FF4CA7" w14:textId="77777777" w:rsidR="00621037" w:rsidRPr="00C45B50" w:rsidRDefault="00113870" w:rsidP="00621037">
      <w:pPr>
        <w:pStyle w:val="ListBullet"/>
        <w:numPr>
          <w:ilvl w:val="0"/>
          <w:numId w:val="0"/>
        </w:numPr>
        <w:spacing w:after="120"/>
        <w:ind w:left="1080"/>
        <w:rPr>
          <w:rStyle w:val="BodyTextChar"/>
          <w:rFonts w:cs="Arial"/>
          <w:iCs/>
          <w:szCs w:val="22"/>
        </w:rPr>
      </w:pPr>
      <w:r w:rsidRPr="00C45B50">
        <w:rPr>
          <w:rFonts w:cs="Arial"/>
        </w:rPr>
        <w:t>BAAHourlyBaseLoadScheduleforOUS</w:t>
      </w:r>
      <w:r w:rsidR="00601707" w:rsidRPr="00C45B50">
        <w:rPr>
          <w:rFonts w:cs="Arial"/>
        </w:rPr>
        <w:t xml:space="preserve"> </w:t>
      </w:r>
      <w:r w:rsidR="00601707" w:rsidRPr="00C45B50">
        <w:rPr>
          <w:rStyle w:val="ConfigurationSubscript"/>
        </w:rPr>
        <w:t xml:space="preserve">Q’mdh </w:t>
      </w:r>
      <w:r w:rsidR="00601707" w:rsidRPr="00C45B50">
        <w:rPr>
          <w:rStyle w:val="BodyTextChar"/>
          <w:rFonts w:cs="Arial"/>
          <w:iCs/>
          <w:szCs w:val="22"/>
        </w:rPr>
        <w:t xml:space="preserve">* </w:t>
      </w:r>
    </w:p>
    <w:p w14:paraId="282C78CF" w14:textId="77777777" w:rsidR="00601707" w:rsidRPr="00C45B50" w:rsidRDefault="00330B55" w:rsidP="00621037">
      <w:pPr>
        <w:pStyle w:val="ListBullet"/>
        <w:numPr>
          <w:ilvl w:val="0"/>
          <w:numId w:val="0"/>
        </w:numPr>
        <w:spacing w:after="120"/>
        <w:ind w:left="1080"/>
        <w:rPr>
          <w:rStyle w:val="ConfigurationSubscript"/>
          <w:rFonts w:cs="Arial"/>
        </w:rPr>
      </w:pPr>
      <w:r w:rsidRPr="00C45B50">
        <w:rPr>
          <w:rFonts w:cs="Arial"/>
          <w:szCs w:val="22"/>
        </w:rPr>
        <w:t xml:space="preserve">UnderScheduleLowerThresholdPercent </w:t>
      </w:r>
      <w:r w:rsidRPr="00C45B50">
        <w:rPr>
          <w:rStyle w:val="ConfigurationSubscript"/>
        </w:rPr>
        <w:t>md</w:t>
      </w:r>
    </w:p>
    <w:p w14:paraId="4D235FCF" w14:textId="77777777" w:rsidR="00330B55" w:rsidRPr="00C45B50" w:rsidRDefault="00330B55" w:rsidP="00330B55">
      <w:pPr>
        <w:pStyle w:val="ListBullet"/>
        <w:numPr>
          <w:ilvl w:val="0"/>
          <w:numId w:val="0"/>
        </w:numPr>
        <w:tabs>
          <w:tab w:val="left" w:pos="720"/>
        </w:tabs>
        <w:spacing w:after="120"/>
        <w:ind w:left="720"/>
        <w:rPr>
          <w:rStyle w:val="BodyTextChar"/>
          <w:rFonts w:cs="Arial"/>
          <w:iCs/>
          <w:szCs w:val="22"/>
        </w:rPr>
      </w:pPr>
      <w:r w:rsidRPr="00C45B50">
        <w:rPr>
          <w:rStyle w:val="BodyTextChar"/>
          <w:bCs/>
          <w:iCs/>
          <w:szCs w:val="22"/>
        </w:rPr>
        <w:t>ELSE</w:t>
      </w:r>
    </w:p>
    <w:p w14:paraId="611F7465" w14:textId="77777777" w:rsidR="00330B55" w:rsidRDefault="00245CCE" w:rsidP="00621037">
      <w:pPr>
        <w:pStyle w:val="ListBullet"/>
        <w:numPr>
          <w:ilvl w:val="0"/>
          <w:numId w:val="0"/>
        </w:numPr>
        <w:spacing w:after="120"/>
        <w:ind w:left="1080"/>
        <w:rPr>
          <w:ins w:id="82" w:author="Stalter, Anthony" w:date="2023-11-27T12:31:00Z"/>
          <w:rStyle w:val="BodyTextChar"/>
          <w:rFonts w:cs="Arial"/>
          <w:iCs/>
          <w:szCs w:val="22"/>
        </w:rPr>
      </w:pPr>
      <w:r w:rsidRPr="00C45B50">
        <w:rPr>
          <w:rStyle w:val="BodyTextChar"/>
          <w:rFonts w:cs="Arial"/>
          <w:iCs/>
          <w:szCs w:val="22"/>
        </w:rPr>
        <w:t>UnderScheduleLevel1ThresholdQuantity</w:t>
      </w:r>
      <w:r w:rsidRPr="00C45B50">
        <w:rPr>
          <w:rStyle w:val="ConfigurationSubscript"/>
        </w:rPr>
        <w:t xml:space="preserve"> </w:t>
      </w:r>
      <w:r w:rsidR="00330B55" w:rsidRPr="00C45B50">
        <w:rPr>
          <w:rStyle w:val="ConfigurationSubscript"/>
        </w:rPr>
        <w:t xml:space="preserve">Q’mdh </w:t>
      </w:r>
      <w:r w:rsidR="00330B55" w:rsidRPr="00C45B50">
        <w:rPr>
          <w:rStyle w:val="BodyTextChar"/>
          <w:rFonts w:cs="Arial"/>
          <w:iCs/>
          <w:szCs w:val="22"/>
        </w:rPr>
        <w:t>= 0</w:t>
      </w:r>
    </w:p>
    <w:p w14:paraId="0EC12BA0" w14:textId="77777777" w:rsidR="004A48FD" w:rsidRPr="004A48FD" w:rsidRDefault="004A48FD" w:rsidP="004A48FD">
      <w:pPr>
        <w:pStyle w:val="Config1"/>
        <w:numPr>
          <w:ilvl w:val="0"/>
          <w:numId w:val="0"/>
        </w:numPr>
        <w:ind w:left="720"/>
        <w:rPr>
          <w:ins w:id="83" w:author="Stalter, Anthony" w:date="2023-11-27T12:31:00Z"/>
          <w:i w:val="0"/>
        </w:rPr>
      </w:pPr>
      <w:ins w:id="84" w:author="Stalter, Anthony" w:date="2023-11-27T12:31:00Z">
        <w:r w:rsidRPr="004A48FD">
          <w:rPr>
            <w:i w:val="0"/>
            <w:highlight w:val="yellow"/>
          </w:rPr>
          <w:t xml:space="preserve">Developmental note: EDAMBAAFlag </w:t>
        </w:r>
        <w:r w:rsidRPr="004A48FD">
          <w:rPr>
            <w:rStyle w:val="ConfigurationSubscript"/>
            <w:i w:val="0"/>
            <w:szCs w:val="22"/>
            <w:highlight w:val="yellow"/>
          </w:rPr>
          <w:t>Q’md</w:t>
        </w:r>
        <w:r w:rsidRPr="004A48FD">
          <w:rPr>
            <w:i w:val="0"/>
            <w:highlight w:val="yellow"/>
          </w:rPr>
          <w:t xml:space="preserve"> will be added as an exclusionary business driver to ensure that EDAM BAAs will be excluded on the output</w:t>
        </w:r>
        <w:r w:rsidRPr="004A48FD">
          <w:rPr>
            <w:i w:val="0"/>
          </w:rPr>
          <w:t>.</w:t>
        </w:r>
      </w:ins>
    </w:p>
    <w:p w14:paraId="23B33FF1" w14:textId="77777777" w:rsidR="004A48FD" w:rsidRPr="00C45B50" w:rsidRDefault="004A48FD" w:rsidP="00621037">
      <w:pPr>
        <w:pStyle w:val="ListBullet"/>
        <w:numPr>
          <w:ilvl w:val="0"/>
          <w:numId w:val="0"/>
        </w:numPr>
        <w:spacing w:after="120"/>
        <w:ind w:left="1080"/>
        <w:rPr>
          <w:rStyle w:val="BodyTextChar"/>
          <w:rFonts w:cs="Arial"/>
          <w:iCs/>
          <w:szCs w:val="22"/>
        </w:rPr>
      </w:pPr>
    </w:p>
    <w:p w14:paraId="2EA8B779" w14:textId="77777777" w:rsidR="00D568E0" w:rsidRPr="00C45B50" w:rsidRDefault="00D568E0" w:rsidP="00D568E0">
      <w:pPr>
        <w:pStyle w:val="Heading3"/>
        <w:keepNext w:val="0"/>
        <w:keepLines w:val="0"/>
        <w:tabs>
          <w:tab w:val="clear" w:pos="1080"/>
        </w:tabs>
        <w:ind w:left="720" w:hanging="720"/>
        <w:rPr>
          <w:rFonts w:cs="Arial"/>
        </w:rPr>
      </w:pPr>
      <w:r w:rsidRPr="00C45B50">
        <w:rPr>
          <w:rFonts w:cs="Arial"/>
        </w:rPr>
        <w:t>BA</w:t>
      </w:r>
      <w:r w:rsidR="00010612" w:rsidRPr="00C45B50">
        <w:rPr>
          <w:rFonts w:cs="Arial"/>
        </w:rPr>
        <w:t>AHo</w:t>
      </w:r>
      <w:r w:rsidRPr="00C45B50">
        <w:rPr>
          <w:rFonts w:cs="Arial"/>
        </w:rPr>
        <w:t xml:space="preserve">urlyLoadImbalanceforOUS </w:t>
      </w:r>
      <w:r w:rsidRPr="00C45B50">
        <w:rPr>
          <w:rStyle w:val="ConfigurationSubscript"/>
        </w:rPr>
        <w:t>Q’mdh</w:t>
      </w:r>
      <w:r w:rsidRPr="00C45B50">
        <w:rPr>
          <w:rStyle w:val="BodyTextChar"/>
          <w:rFonts w:cs="Arial"/>
          <w:iCs/>
          <w:szCs w:val="22"/>
        </w:rPr>
        <w:t xml:space="preserve">  =</w:t>
      </w:r>
    </w:p>
    <w:p w14:paraId="19937C45" w14:textId="77777777" w:rsidR="005E367F" w:rsidRPr="00C45B50" w:rsidRDefault="00D568E0" w:rsidP="00D568E0">
      <w:pPr>
        <w:pStyle w:val="ListBullet"/>
        <w:numPr>
          <w:ilvl w:val="0"/>
          <w:numId w:val="0"/>
        </w:numPr>
        <w:spacing w:after="120"/>
        <w:ind w:left="720"/>
        <w:rPr>
          <w:rStyle w:val="ConfigurationSubscript"/>
        </w:rPr>
      </w:pPr>
      <w:r w:rsidRPr="00C45B50">
        <w:rPr>
          <w:rFonts w:cs="Arial"/>
        </w:rPr>
        <w:t>BA</w:t>
      </w:r>
      <w:r w:rsidR="00010612" w:rsidRPr="00C45B50">
        <w:rPr>
          <w:rFonts w:cs="Arial"/>
        </w:rPr>
        <w:t>A</w:t>
      </w:r>
      <w:r w:rsidRPr="00C45B50">
        <w:rPr>
          <w:rFonts w:cs="Arial"/>
        </w:rPr>
        <w:t xml:space="preserve">HourlyMeteredDemandforOUS </w:t>
      </w:r>
      <w:r w:rsidRPr="00C45B50">
        <w:rPr>
          <w:rStyle w:val="ConfigurationSubscript"/>
        </w:rPr>
        <w:t>Q’mdh</w:t>
      </w:r>
      <w:r w:rsidRPr="00C45B50">
        <w:t xml:space="preserve"> –</w:t>
      </w:r>
    </w:p>
    <w:p w14:paraId="4A131857" w14:textId="77777777" w:rsidR="00D568E0" w:rsidRPr="00C45B50" w:rsidRDefault="00D568E0" w:rsidP="000031A3">
      <w:pPr>
        <w:pStyle w:val="ListBullet"/>
        <w:numPr>
          <w:ilvl w:val="0"/>
          <w:numId w:val="0"/>
        </w:numPr>
        <w:spacing w:after="120"/>
        <w:ind w:left="720"/>
        <w:rPr>
          <w:rStyle w:val="BodyTextChar"/>
        </w:rPr>
      </w:pPr>
      <w:r w:rsidRPr="00C45B50">
        <w:rPr>
          <w:rFonts w:cs="Arial"/>
        </w:rPr>
        <w:t>BA</w:t>
      </w:r>
      <w:r w:rsidR="00010612" w:rsidRPr="00C45B50">
        <w:rPr>
          <w:rFonts w:cs="Arial"/>
        </w:rPr>
        <w:t>A</w:t>
      </w:r>
      <w:r w:rsidRPr="00C45B50">
        <w:rPr>
          <w:rFonts w:cs="Arial"/>
        </w:rPr>
        <w:t xml:space="preserve">HourlyBaseLoadScheduleforOUS </w:t>
      </w:r>
      <w:r w:rsidRPr="00C45B50">
        <w:rPr>
          <w:rStyle w:val="ConfigurationSubscript"/>
        </w:rPr>
        <w:t>Q’mdh</w:t>
      </w:r>
    </w:p>
    <w:p w14:paraId="5999A110" w14:textId="77777777" w:rsidR="00E52748" w:rsidRPr="00C45B50" w:rsidRDefault="00E52748" w:rsidP="00E52748">
      <w:pPr>
        <w:pStyle w:val="Heading3"/>
        <w:keepNext w:val="0"/>
        <w:keepLines w:val="0"/>
        <w:tabs>
          <w:tab w:val="clear" w:pos="1080"/>
        </w:tabs>
        <w:ind w:left="720" w:hanging="720"/>
        <w:rPr>
          <w:rFonts w:cs="Arial"/>
        </w:rPr>
      </w:pPr>
      <w:r w:rsidRPr="00C45B50">
        <w:rPr>
          <w:rFonts w:cs="Arial"/>
        </w:rPr>
        <w:t>BA</w:t>
      </w:r>
      <w:r w:rsidR="00010612" w:rsidRPr="00C45B50">
        <w:rPr>
          <w:rFonts w:cs="Arial"/>
        </w:rPr>
        <w:t>A</w:t>
      </w:r>
      <w:r w:rsidRPr="00C45B50">
        <w:rPr>
          <w:rFonts w:cs="Arial"/>
        </w:rPr>
        <w:t>Hourly</w:t>
      </w:r>
      <w:r w:rsidR="00990655" w:rsidRPr="00C45B50">
        <w:rPr>
          <w:rFonts w:cs="Arial"/>
        </w:rPr>
        <w:t>MeteredDemandforOUS</w:t>
      </w:r>
      <w:r w:rsidRPr="00C45B50">
        <w:rPr>
          <w:rFonts w:cs="Arial"/>
        </w:rPr>
        <w:t xml:space="preserve"> </w:t>
      </w:r>
      <w:r w:rsidRPr="00C45B50">
        <w:rPr>
          <w:rStyle w:val="ConfigurationSubscript"/>
        </w:rPr>
        <w:t>Q’mdh</w:t>
      </w:r>
      <w:r w:rsidRPr="00C45B50">
        <w:rPr>
          <w:rStyle w:val="BodyTextChar"/>
          <w:rFonts w:cs="Arial"/>
          <w:iCs/>
          <w:szCs w:val="22"/>
        </w:rPr>
        <w:t xml:space="preserve">  =</w:t>
      </w:r>
    </w:p>
    <w:p w14:paraId="75C4CC62" w14:textId="77777777" w:rsidR="00E52748" w:rsidRPr="00C45B50" w:rsidRDefault="00B204DF" w:rsidP="005D73BF">
      <w:pPr>
        <w:pStyle w:val="ListBullet"/>
        <w:numPr>
          <w:ilvl w:val="0"/>
          <w:numId w:val="0"/>
        </w:numPr>
        <w:tabs>
          <w:tab w:val="left" w:pos="720"/>
        </w:tabs>
        <w:spacing w:after="120"/>
        <w:ind w:left="720"/>
        <w:rPr>
          <w:rStyle w:val="Subscript"/>
          <w:rFonts w:cs="Arial"/>
          <w:b w:val="0"/>
          <w:sz w:val="28"/>
        </w:rPr>
      </w:pPr>
      <w:r w:rsidRPr="00C45B50">
        <w:rPr>
          <w:rFonts w:cs="Arial"/>
          <w:position w:val="-30"/>
          <w:szCs w:val="22"/>
        </w:rPr>
        <w:object w:dxaOrig="10400" w:dyaOrig="560" w14:anchorId="47147475">
          <v:shape id="_x0000_i1026" type="#_x0000_t75" style="width:468pt;height:25pt" o:ole="">
            <v:imagedata r:id="rId20" o:title=""/>
          </v:shape>
          <o:OLEObject Type="Embed" ProgID="Equation.3" ShapeID="_x0000_i1026" DrawAspect="Content" ObjectID="_1798545254" r:id="rId21"/>
        </w:object>
      </w:r>
      <w:r w:rsidR="00FC7E78" w:rsidRPr="00C45B50">
        <w:rPr>
          <w:rFonts w:cs="Arial"/>
          <w:szCs w:val="22"/>
        </w:rPr>
        <w:t xml:space="preserve">BASettlementIntervalResEIMEntityMeterLoadQuantity </w:t>
      </w:r>
      <w:r w:rsidR="00FC7E78" w:rsidRPr="00C45B50">
        <w:rPr>
          <w:rStyle w:val="Subscript"/>
          <w:rFonts w:cs="Arial"/>
          <w:b w:val="0"/>
          <w:sz w:val="28"/>
        </w:rPr>
        <w:t>BrtuT’I’Q’M’AA’F’R’pPW’QS’d’Nz’VvHn’L’mdhcif</w:t>
      </w:r>
    </w:p>
    <w:p w14:paraId="19E1C92F" w14:textId="77777777" w:rsidR="00C6277C" w:rsidRPr="00C45B50" w:rsidRDefault="00C6277C" w:rsidP="00C6277C">
      <w:pPr>
        <w:pStyle w:val="Config2"/>
        <w:keepNext w:val="0"/>
        <w:numPr>
          <w:ilvl w:val="0"/>
          <w:numId w:val="0"/>
        </w:numPr>
        <w:ind w:left="720"/>
        <w:rPr>
          <w:rStyle w:val="Subscript"/>
          <w:b w:val="0"/>
          <w:bCs w:val="0"/>
          <w:vertAlign w:val="baseline"/>
        </w:rPr>
      </w:pPr>
      <w:r w:rsidRPr="00C45B50">
        <w:rPr>
          <w:szCs w:val="22"/>
        </w:rPr>
        <w:t xml:space="preserve">Where </w:t>
      </w:r>
      <w:r w:rsidRPr="00C45B50">
        <w:rPr>
          <w:iCs w:val="0"/>
          <w:szCs w:val="22"/>
        </w:rPr>
        <w:t xml:space="preserve">Balancing Authority Area (Q’) &lt;&gt; ‘CISO’ </w:t>
      </w:r>
      <w:r w:rsidRPr="00C45B50">
        <w:rPr>
          <w:szCs w:val="22"/>
        </w:rPr>
        <w:t>and APnode Type A’ = ‘Default’ or ‘Custom’</w:t>
      </w:r>
    </w:p>
    <w:p w14:paraId="05EFD40A" w14:textId="77777777" w:rsidR="002A33F7" w:rsidRPr="00C45B50" w:rsidRDefault="002A33F7" w:rsidP="002A33F7">
      <w:pPr>
        <w:pStyle w:val="Heading3"/>
        <w:keepNext w:val="0"/>
        <w:keepLines w:val="0"/>
        <w:tabs>
          <w:tab w:val="clear" w:pos="1080"/>
        </w:tabs>
        <w:ind w:left="720" w:hanging="720"/>
        <w:rPr>
          <w:rFonts w:cs="Arial"/>
        </w:rPr>
      </w:pPr>
      <w:bookmarkStart w:id="85" w:name="_Toc184213572"/>
      <w:bookmarkStart w:id="86" w:name="_Toc124326020"/>
      <w:bookmarkStart w:id="87" w:name="_Toc130813313"/>
      <w:bookmarkStart w:id="88" w:name="_Ref163036545"/>
      <w:bookmarkStart w:id="89" w:name="_Ref163037883"/>
      <w:bookmarkEnd w:id="85"/>
      <w:r w:rsidRPr="00C45B50">
        <w:rPr>
          <w:rFonts w:cs="Arial"/>
        </w:rPr>
        <w:t>BA</w:t>
      </w:r>
      <w:r w:rsidR="00010612" w:rsidRPr="00C45B50">
        <w:rPr>
          <w:rFonts w:cs="Arial"/>
        </w:rPr>
        <w:t>A</w:t>
      </w:r>
      <w:r w:rsidRPr="00C45B50">
        <w:rPr>
          <w:rFonts w:cs="Arial"/>
        </w:rPr>
        <w:t>HourlyBase</w:t>
      </w:r>
      <w:r w:rsidR="00942855" w:rsidRPr="00C45B50">
        <w:rPr>
          <w:rFonts w:cs="Arial"/>
        </w:rPr>
        <w:t>LoadSchedule</w:t>
      </w:r>
      <w:r w:rsidR="00990655" w:rsidRPr="00C45B50">
        <w:rPr>
          <w:rFonts w:cs="Arial"/>
        </w:rPr>
        <w:t>forOUS</w:t>
      </w:r>
      <w:r w:rsidRPr="00C45B50">
        <w:rPr>
          <w:rFonts w:cs="Arial"/>
        </w:rPr>
        <w:t xml:space="preserve"> </w:t>
      </w:r>
      <w:r w:rsidRPr="00C45B50">
        <w:rPr>
          <w:rStyle w:val="ConfigurationSubscript"/>
        </w:rPr>
        <w:t>Q’mdh</w:t>
      </w:r>
      <w:r w:rsidRPr="00C45B50">
        <w:rPr>
          <w:rStyle w:val="BodyTextChar"/>
          <w:rFonts w:cs="Arial"/>
          <w:iCs/>
          <w:szCs w:val="22"/>
        </w:rPr>
        <w:t xml:space="preserve">  =</w:t>
      </w:r>
    </w:p>
    <w:p w14:paraId="5CA62D71" w14:textId="77777777" w:rsidR="00942855" w:rsidRPr="00C45B50" w:rsidRDefault="008E6EBE" w:rsidP="002A33F7">
      <w:pPr>
        <w:ind w:left="720"/>
        <w:rPr>
          <w:rFonts w:cs="Arial"/>
          <w:szCs w:val="22"/>
        </w:rPr>
      </w:pPr>
      <w:r w:rsidRPr="00C45B50">
        <w:rPr>
          <w:rFonts w:cs="Arial"/>
          <w:position w:val="-40"/>
          <w:szCs w:val="22"/>
        </w:rPr>
        <w:object w:dxaOrig="6180" w:dyaOrig="660" w14:anchorId="76C4770E">
          <v:shape id="_x0000_i1027" type="#_x0000_t75" style="width:309pt;height:33pt" o:ole="">
            <v:imagedata r:id="rId22" o:title=""/>
          </v:shape>
          <o:OLEObject Type="Embed" ProgID="Equation.3" ShapeID="_x0000_i1027" DrawAspect="Content" ObjectID="_1798545255" r:id="rId23"/>
        </w:object>
      </w:r>
    </w:p>
    <w:p w14:paraId="6E2A2F86" w14:textId="77777777" w:rsidR="002A33F7" w:rsidRPr="00C45B50" w:rsidRDefault="002A33F7" w:rsidP="005D73BF">
      <w:pPr>
        <w:pStyle w:val="ListBullet"/>
        <w:numPr>
          <w:ilvl w:val="0"/>
          <w:numId w:val="0"/>
        </w:numPr>
        <w:tabs>
          <w:tab w:val="left" w:pos="720"/>
        </w:tabs>
        <w:spacing w:after="120"/>
        <w:ind w:left="720"/>
        <w:rPr>
          <w:rStyle w:val="ConfigurationSubscript"/>
          <w:rFonts w:cs="Arial"/>
        </w:rPr>
      </w:pPr>
      <w:r w:rsidRPr="00C45B50">
        <w:rPr>
          <w:rFonts w:cs="Arial"/>
          <w:kern w:val="16"/>
          <w:szCs w:val="22"/>
        </w:rPr>
        <w:t xml:space="preserve">BAResBaseLoadSchedule </w:t>
      </w:r>
      <w:r w:rsidRPr="00C45B50">
        <w:rPr>
          <w:rStyle w:val="ConfigurationSubscript"/>
        </w:rPr>
        <w:t>BrtuT’I’Q’M’AA’R’W’F’S’VL’pmdh</w:t>
      </w:r>
    </w:p>
    <w:p w14:paraId="636E21F6" w14:textId="77777777" w:rsidR="005D73BF" w:rsidRPr="00C45B50" w:rsidRDefault="005D73BF" w:rsidP="005D73BF">
      <w:pPr>
        <w:pStyle w:val="Heading3"/>
        <w:keepNext w:val="0"/>
        <w:keepLines w:val="0"/>
        <w:tabs>
          <w:tab w:val="clear" w:pos="1080"/>
        </w:tabs>
        <w:ind w:left="720" w:hanging="720"/>
        <w:rPr>
          <w:rFonts w:cs="Arial"/>
        </w:rPr>
      </w:pPr>
      <w:r w:rsidRPr="00C45B50">
        <w:rPr>
          <w:rStyle w:val="BodyTextChar"/>
        </w:rPr>
        <w:t xml:space="preserve">BAHourlyLAPUIEforOUS </w:t>
      </w:r>
      <w:r w:rsidRPr="00C45B50">
        <w:rPr>
          <w:rStyle w:val="ConfigurationSubscript"/>
        </w:rPr>
        <w:t>BQ’AA’mdh</w:t>
      </w:r>
      <w:r w:rsidRPr="00C45B50">
        <w:rPr>
          <w:rStyle w:val="BodyTextChar"/>
          <w:rFonts w:cs="Arial"/>
          <w:iCs/>
          <w:szCs w:val="22"/>
        </w:rPr>
        <w:t xml:space="preserve">  = </w:t>
      </w:r>
    </w:p>
    <w:p w14:paraId="1319C4FE" w14:textId="77777777" w:rsidR="005D73BF" w:rsidRPr="00C45B50" w:rsidRDefault="005D73BF" w:rsidP="005D73BF">
      <w:pPr>
        <w:ind w:left="720"/>
        <w:rPr>
          <w:rFonts w:cs="Arial"/>
        </w:rPr>
      </w:pPr>
      <w:r w:rsidRPr="00C45B50">
        <w:rPr>
          <w:rFonts w:cs="Arial"/>
          <w:position w:val="-30"/>
        </w:rPr>
        <w:object w:dxaOrig="5240" w:dyaOrig="560" w14:anchorId="6A184A05">
          <v:shape id="_x0000_i1028" type="#_x0000_t75" style="width:262pt;height:28pt" o:ole="">
            <v:imagedata r:id="rId24" o:title=""/>
          </v:shape>
          <o:OLEObject Type="Embed" ProgID="Equation.3" ShapeID="_x0000_i1028" DrawAspect="Content" ObjectID="_1798545256" r:id="rId25"/>
        </w:object>
      </w:r>
      <w:r w:rsidRPr="00C45B50">
        <w:rPr>
          <w:rFonts w:cs="Arial"/>
          <w:position w:val="-10"/>
        </w:rPr>
        <w:object w:dxaOrig="180" w:dyaOrig="340" w14:anchorId="40DC9E6C">
          <v:shape id="_x0000_i1029" type="#_x0000_t75" style="width:10.5pt;height:17.5pt" o:ole="">
            <v:imagedata r:id="rId26" o:title=""/>
          </v:shape>
          <o:OLEObject Type="Embed" ProgID="Equation.3" ShapeID="_x0000_i1029" DrawAspect="Content" ObjectID="_1798545257" r:id="rId27"/>
        </w:object>
      </w:r>
    </w:p>
    <w:p w14:paraId="5EA709F5" w14:textId="77777777" w:rsidR="005D73BF" w:rsidRPr="00C45B50" w:rsidRDefault="005D73BF" w:rsidP="005D73BF">
      <w:pPr>
        <w:ind w:left="720"/>
        <w:rPr>
          <w:rStyle w:val="ConfigurationSubscript"/>
        </w:rPr>
      </w:pPr>
      <w:r w:rsidRPr="00C45B50">
        <w:rPr>
          <w:rFonts w:cs="Arial"/>
          <w:szCs w:val="22"/>
        </w:rPr>
        <w:t xml:space="preserve">SettlementIntervalRealTimeUIE </w:t>
      </w:r>
      <w:r w:rsidRPr="00C45B50">
        <w:rPr>
          <w:rStyle w:val="ConfigurationSubscript"/>
        </w:rPr>
        <w:t>BrtuT’I’Q’M’F’S’mdhcif</w:t>
      </w:r>
    </w:p>
    <w:p w14:paraId="4935D2FF" w14:textId="77777777" w:rsidR="005D73BF" w:rsidRPr="00C45B50" w:rsidRDefault="005D73BF" w:rsidP="005D73BF">
      <w:pPr>
        <w:pStyle w:val="Config2"/>
        <w:keepNext w:val="0"/>
        <w:numPr>
          <w:ilvl w:val="0"/>
          <w:numId w:val="0"/>
        </w:numPr>
        <w:ind w:left="720"/>
        <w:rPr>
          <w:szCs w:val="22"/>
        </w:rPr>
      </w:pPr>
      <w:r w:rsidRPr="00C45B50">
        <w:rPr>
          <w:szCs w:val="22"/>
        </w:rPr>
        <w:t xml:space="preserve">Where </w:t>
      </w:r>
      <w:r w:rsidRPr="00C45B50">
        <w:rPr>
          <w:iCs w:val="0"/>
          <w:szCs w:val="22"/>
        </w:rPr>
        <w:t xml:space="preserve">Balancing Authority Area (Q’) &lt;&gt; ‘CISO’ </w:t>
      </w:r>
      <w:r w:rsidRPr="00C45B50">
        <w:rPr>
          <w:szCs w:val="22"/>
        </w:rPr>
        <w:t>and APnode Type A’ = ‘Default’ or ‘Custom’</w:t>
      </w:r>
    </w:p>
    <w:p w14:paraId="30EC560E" w14:textId="77777777" w:rsidR="005D73BF" w:rsidRPr="00C45B50" w:rsidRDefault="005D73BF" w:rsidP="005D73BF">
      <w:pPr>
        <w:pStyle w:val="ListBullet"/>
        <w:numPr>
          <w:ilvl w:val="0"/>
          <w:numId w:val="0"/>
        </w:numPr>
        <w:spacing w:after="120"/>
        <w:ind w:left="720"/>
        <w:rPr>
          <w:rFonts w:cs="Arial"/>
        </w:rPr>
      </w:pPr>
      <w:r w:rsidRPr="00C45B50">
        <w:rPr>
          <w:rFonts w:cs="Arial"/>
          <w:b/>
        </w:rPr>
        <w:t>Note:</w:t>
      </w:r>
      <w:r w:rsidRPr="00C45B50">
        <w:rPr>
          <w:rFonts w:cs="Arial"/>
        </w:rPr>
        <w:t xml:space="preserve"> This equation will be driven by Charge Type: </w:t>
      </w:r>
      <w:r w:rsidRPr="00C45B50">
        <w:rPr>
          <w:rFonts w:cs="Arial"/>
          <w:szCs w:val="22"/>
        </w:rPr>
        <w:t xml:space="preserve">BAResourceBAARTMeterQuantity </w:t>
      </w:r>
      <w:r w:rsidRPr="00C45B50">
        <w:rPr>
          <w:rStyle w:val="ConfigurationSubscript"/>
        </w:rPr>
        <w:t>BrtQ’T’uI’M’AA’R’Qpmdhcif</w:t>
      </w:r>
      <w:r w:rsidRPr="00C45B50">
        <w:rPr>
          <w:rFonts w:cs="Arial"/>
          <w:b/>
        </w:rPr>
        <w:t xml:space="preserve"> </w:t>
      </w:r>
    </w:p>
    <w:p w14:paraId="74C66B88" w14:textId="38BE6160" w:rsidR="00860948" w:rsidRPr="00C45B50" w:rsidRDefault="00860948" w:rsidP="00B307AC">
      <w:pPr>
        <w:pStyle w:val="Heading2"/>
      </w:pPr>
      <w:bookmarkStart w:id="90" w:name="_Toc118518308"/>
      <w:bookmarkStart w:id="91" w:name="_Toc130813314"/>
      <w:bookmarkStart w:id="92" w:name="_Toc187931335"/>
      <w:bookmarkEnd w:id="86"/>
      <w:bookmarkEnd w:id="87"/>
      <w:bookmarkEnd w:id="88"/>
      <w:bookmarkEnd w:id="89"/>
      <w:bookmarkEnd w:id="72"/>
      <w:r w:rsidRPr="00C45B50">
        <w:t>Output</w:t>
      </w:r>
      <w:bookmarkEnd w:id="90"/>
      <w:bookmarkEnd w:id="91"/>
      <w:r w:rsidRPr="00C45B50">
        <w:t>s</w:t>
      </w:r>
      <w:bookmarkEnd w:id="92"/>
    </w:p>
    <w:p w14:paraId="7B182A34" w14:textId="77777777" w:rsidR="00860948" w:rsidRPr="00C45B50" w:rsidRDefault="00860948"/>
    <w:tbl>
      <w:tblPr>
        <w:tblW w:w="95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0"/>
        <w:gridCol w:w="3510"/>
        <w:gridCol w:w="5040"/>
      </w:tblGrid>
      <w:tr w:rsidR="00860948" w:rsidRPr="00C45B50" w14:paraId="130AB09F" w14:textId="77777777" w:rsidTr="00F1097C">
        <w:trPr>
          <w:tblHeader/>
        </w:trPr>
        <w:tc>
          <w:tcPr>
            <w:tcW w:w="990" w:type="dxa"/>
            <w:shd w:val="clear" w:color="auto" w:fill="D9D9D9"/>
            <w:vAlign w:val="center"/>
          </w:tcPr>
          <w:p w14:paraId="6917F903" w14:textId="77777777" w:rsidR="00860948" w:rsidRPr="00C45B50" w:rsidRDefault="00860948" w:rsidP="004573DE">
            <w:pPr>
              <w:pStyle w:val="StyleTableBoldCharCharCharCharChar1CharLeft0Right"/>
              <w:jc w:val="center"/>
              <w:rPr>
                <w:szCs w:val="22"/>
              </w:rPr>
            </w:pPr>
            <w:r w:rsidRPr="00C45B50">
              <w:rPr>
                <w:szCs w:val="22"/>
              </w:rPr>
              <w:t>Output Req ID</w:t>
            </w:r>
          </w:p>
        </w:tc>
        <w:tc>
          <w:tcPr>
            <w:tcW w:w="3510" w:type="dxa"/>
            <w:shd w:val="clear" w:color="auto" w:fill="D9D9D9"/>
            <w:vAlign w:val="center"/>
          </w:tcPr>
          <w:p w14:paraId="57B8C620" w14:textId="77777777" w:rsidR="00860948" w:rsidRPr="00C45B50" w:rsidRDefault="00860948" w:rsidP="00A373CC">
            <w:pPr>
              <w:pStyle w:val="TableBoldCharCharCharCharChar1Char"/>
              <w:keepNext/>
              <w:ind w:left="40"/>
              <w:jc w:val="center"/>
              <w:rPr>
                <w:sz w:val="22"/>
                <w:szCs w:val="22"/>
              </w:rPr>
            </w:pPr>
            <w:r w:rsidRPr="00C45B50">
              <w:rPr>
                <w:sz w:val="22"/>
                <w:szCs w:val="22"/>
              </w:rPr>
              <w:t>Name</w:t>
            </w:r>
          </w:p>
        </w:tc>
        <w:tc>
          <w:tcPr>
            <w:tcW w:w="5040" w:type="dxa"/>
            <w:shd w:val="clear" w:color="auto" w:fill="D9D9D9"/>
            <w:vAlign w:val="center"/>
          </w:tcPr>
          <w:p w14:paraId="669591E3" w14:textId="77777777" w:rsidR="00860948" w:rsidRPr="00C45B50" w:rsidRDefault="00860948">
            <w:pPr>
              <w:pStyle w:val="TableBoldCharCharCharCharChar1Char"/>
              <w:keepNext/>
              <w:ind w:left="7"/>
              <w:jc w:val="center"/>
              <w:rPr>
                <w:sz w:val="22"/>
                <w:szCs w:val="22"/>
              </w:rPr>
            </w:pPr>
            <w:r w:rsidRPr="00C45B50">
              <w:rPr>
                <w:sz w:val="22"/>
                <w:szCs w:val="22"/>
              </w:rPr>
              <w:t>Description</w:t>
            </w:r>
          </w:p>
        </w:tc>
      </w:tr>
      <w:tr w:rsidR="00860948" w:rsidRPr="00C45B50" w14:paraId="2F9F6124" w14:textId="77777777" w:rsidTr="00F1097C">
        <w:tc>
          <w:tcPr>
            <w:tcW w:w="990" w:type="dxa"/>
            <w:vAlign w:val="center"/>
          </w:tcPr>
          <w:p w14:paraId="1C26809B" w14:textId="77777777" w:rsidR="00860948" w:rsidRPr="00C45B50" w:rsidRDefault="00860948" w:rsidP="004573DE">
            <w:pPr>
              <w:pStyle w:val="TableText0"/>
              <w:ind w:left="1440"/>
              <w:jc w:val="center"/>
              <w:rPr>
                <w:rFonts w:cs="Arial"/>
                <w:iCs/>
                <w:szCs w:val="22"/>
              </w:rPr>
            </w:pPr>
          </w:p>
        </w:tc>
        <w:tc>
          <w:tcPr>
            <w:tcW w:w="3510" w:type="dxa"/>
            <w:vAlign w:val="center"/>
          </w:tcPr>
          <w:p w14:paraId="0C2080AB" w14:textId="77777777" w:rsidR="00860948" w:rsidRPr="00C45B50" w:rsidRDefault="00860948">
            <w:pPr>
              <w:pStyle w:val="StyleCommentTextArial8ptLeft003"/>
              <w:rPr>
                <w:szCs w:val="22"/>
              </w:rPr>
            </w:pPr>
            <w:r w:rsidRPr="00C45B50">
              <w:rPr>
                <w:szCs w:val="22"/>
              </w:rPr>
              <w:t>In addition to any outputs listed below, all inputs shall be included as outputs.</w:t>
            </w:r>
          </w:p>
        </w:tc>
        <w:tc>
          <w:tcPr>
            <w:tcW w:w="5040" w:type="dxa"/>
            <w:vAlign w:val="center"/>
          </w:tcPr>
          <w:p w14:paraId="55F4E91A" w14:textId="77777777" w:rsidR="00860948" w:rsidRPr="00C45B50" w:rsidRDefault="00860948">
            <w:pPr>
              <w:pStyle w:val="CommentText"/>
              <w:ind w:left="7"/>
              <w:rPr>
                <w:rFonts w:cs="Arial"/>
                <w:szCs w:val="22"/>
              </w:rPr>
            </w:pPr>
          </w:p>
        </w:tc>
      </w:tr>
      <w:tr w:rsidR="00347924" w:rsidRPr="00C45B50" w14:paraId="120B37CD" w14:textId="77777777" w:rsidTr="00F1097C">
        <w:tc>
          <w:tcPr>
            <w:tcW w:w="990" w:type="dxa"/>
            <w:vAlign w:val="center"/>
          </w:tcPr>
          <w:p w14:paraId="105E5BA0" w14:textId="77777777" w:rsidR="00347924" w:rsidRPr="00C45B50" w:rsidRDefault="00347924" w:rsidP="004573DE">
            <w:pPr>
              <w:pStyle w:val="TableText0"/>
              <w:numPr>
                <w:ilvl w:val="0"/>
                <w:numId w:val="12"/>
              </w:numPr>
              <w:jc w:val="center"/>
              <w:rPr>
                <w:rFonts w:cs="Arial"/>
                <w:iCs/>
                <w:szCs w:val="22"/>
              </w:rPr>
            </w:pPr>
          </w:p>
        </w:tc>
        <w:tc>
          <w:tcPr>
            <w:tcW w:w="3510" w:type="dxa"/>
            <w:vAlign w:val="center"/>
          </w:tcPr>
          <w:p w14:paraId="0EEDCFC9" w14:textId="77777777" w:rsidR="00347924" w:rsidRPr="00C45B50" w:rsidRDefault="004573DE">
            <w:pPr>
              <w:pStyle w:val="StyleCommentTextArial8ptLeft003"/>
              <w:rPr>
                <w:szCs w:val="22"/>
              </w:rPr>
            </w:pPr>
            <w:r w:rsidRPr="00C45B50">
              <w:rPr>
                <w:rFonts w:cs="Arial"/>
              </w:rPr>
              <w:t xml:space="preserve">BAHourlyLAPOverUnderSchedulingAmount </w:t>
            </w:r>
            <w:r w:rsidRPr="00C45B50">
              <w:rPr>
                <w:rStyle w:val="ConfigurationSubscript"/>
              </w:rPr>
              <w:t>BQ’AA’mdh</w:t>
            </w:r>
          </w:p>
        </w:tc>
        <w:tc>
          <w:tcPr>
            <w:tcW w:w="5040" w:type="dxa"/>
            <w:vAlign w:val="center"/>
          </w:tcPr>
          <w:p w14:paraId="54491082" w14:textId="77777777" w:rsidR="00347924" w:rsidRPr="00C45B50" w:rsidRDefault="00F1097C" w:rsidP="00F1097C">
            <w:pPr>
              <w:pStyle w:val="CommentText"/>
              <w:ind w:left="7"/>
              <w:rPr>
                <w:rFonts w:cs="Arial"/>
                <w:szCs w:val="22"/>
              </w:rPr>
            </w:pPr>
            <w:r w:rsidRPr="00C45B50">
              <w:rPr>
                <w:rFonts w:cs="Arial"/>
                <w:szCs w:val="22"/>
              </w:rPr>
              <w:t>Total of under and over scheduling charges per BAA and assigned to the relevant EIM Entity SC.</w:t>
            </w:r>
          </w:p>
        </w:tc>
      </w:tr>
      <w:tr w:rsidR="004B0354" w:rsidRPr="00C45B50" w14:paraId="1309BAD4" w14:textId="77777777" w:rsidTr="00F1097C">
        <w:tc>
          <w:tcPr>
            <w:tcW w:w="990" w:type="dxa"/>
            <w:vAlign w:val="center"/>
          </w:tcPr>
          <w:p w14:paraId="53686E84" w14:textId="77777777" w:rsidR="004B0354" w:rsidRPr="00C45B50" w:rsidRDefault="004B0354" w:rsidP="004573DE">
            <w:pPr>
              <w:pStyle w:val="TableText0"/>
              <w:numPr>
                <w:ilvl w:val="0"/>
                <w:numId w:val="12"/>
              </w:numPr>
              <w:jc w:val="center"/>
              <w:rPr>
                <w:rFonts w:cs="Arial"/>
                <w:iCs/>
                <w:szCs w:val="22"/>
              </w:rPr>
            </w:pPr>
          </w:p>
        </w:tc>
        <w:tc>
          <w:tcPr>
            <w:tcW w:w="3510" w:type="dxa"/>
            <w:vAlign w:val="center"/>
          </w:tcPr>
          <w:p w14:paraId="68649CE3" w14:textId="77777777" w:rsidR="004B0354" w:rsidRPr="00C45B50" w:rsidRDefault="004573DE">
            <w:pPr>
              <w:pStyle w:val="TableText0"/>
              <w:ind w:left="40"/>
              <w:rPr>
                <w:rFonts w:cs="Arial"/>
                <w:szCs w:val="22"/>
              </w:rPr>
            </w:pPr>
            <w:r w:rsidRPr="00C45B50">
              <w:rPr>
                <w:rFonts w:cs="Arial"/>
              </w:rPr>
              <w:t xml:space="preserve">BAHourlyLAPOverSchedulingAmount </w:t>
            </w:r>
            <w:r w:rsidRPr="00C45B50">
              <w:rPr>
                <w:rStyle w:val="ConfigurationSubscript"/>
              </w:rPr>
              <w:t>BQ’AA’mdh</w:t>
            </w:r>
          </w:p>
        </w:tc>
        <w:tc>
          <w:tcPr>
            <w:tcW w:w="5040" w:type="dxa"/>
            <w:vAlign w:val="center"/>
          </w:tcPr>
          <w:p w14:paraId="76E38F9F" w14:textId="77777777" w:rsidR="004B0354" w:rsidRPr="00C45B50" w:rsidRDefault="00F1097C" w:rsidP="00023922">
            <w:pPr>
              <w:pStyle w:val="TableText0"/>
              <w:ind w:left="0"/>
              <w:rPr>
                <w:rFonts w:cs="Arial"/>
                <w:iCs/>
                <w:szCs w:val="22"/>
              </w:rPr>
            </w:pPr>
            <w:r w:rsidRPr="00C45B50">
              <w:rPr>
                <w:rFonts w:cs="Arial"/>
                <w:szCs w:val="22"/>
              </w:rPr>
              <w:t>Over scheduling charges per BAA and assigned to the relevant EIM Entity SC.</w:t>
            </w:r>
          </w:p>
        </w:tc>
      </w:tr>
      <w:tr w:rsidR="00F1097C" w:rsidRPr="00C45B50" w14:paraId="6E4125D9" w14:textId="77777777" w:rsidTr="00F1097C">
        <w:tc>
          <w:tcPr>
            <w:tcW w:w="990" w:type="dxa"/>
            <w:vAlign w:val="center"/>
          </w:tcPr>
          <w:p w14:paraId="7751186D" w14:textId="77777777" w:rsidR="00F1097C" w:rsidRPr="00C45B50" w:rsidRDefault="00F1097C" w:rsidP="004573DE">
            <w:pPr>
              <w:pStyle w:val="TableText0"/>
              <w:numPr>
                <w:ilvl w:val="0"/>
                <w:numId w:val="12"/>
              </w:numPr>
              <w:jc w:val="center"/>
              <w:rPr>
                <w:rFonts w:cs="Arial"/>
                <w:iCs/>
                <w:szCs w:val="22"/>
              </w:rPr>
            </w:pPr>
          </w:p>
        </w:tc>
        <w:tc>
          <w:tcPr>
            <w:tcW w:w="3510" w:type="dxa"/>
            <w:vAlign w:val="center"/>
          </w:tcPr>
          <w:p w14:paraId="7D22FD63" w14:textId="77777777" w:rsidR="00F1097C" w:rsidRPr="00C45B50" w:rsidRDefault="00F1097C" w:rsidP="00F1097C">
            <w:pPr>
              <w:pStyle w:val="TableText0"/>
              <w:ind w:left="40"/>
              <w:rPr>
                <w:rFonts w:cs="Arial"/>
                <w:iCs/>
                <w:szCs w:val="22"/>
              </w:rPr>
            </w:pPr>
            <w:r w:rsidRPr="00C45B50">
              <w:rPr>
                <w:szCs w:val="22"/>
              </w:rPr>
              <w:t>LAPHourlyOverSchedulingLevel2Price</w:t>
            </w:r>
            <w:r w:rsidRPr="00C45B50">
              <w:rPr>
                <w:rFonts w:cs="Arial"/>
              </w:rPr>
              <w:t xml:space="preserve"> </w:t>
            </w:r>
            <w:r w:rsidRPr="00C45B50">
              <w:rPr>
                <w:rStyle w:val="ConfigurationSubscript"/>
              </w:rPr>
              <w:t>Q’AA’mdh</w:t>
            </w:r>
          </w:p>
        </w:tc>
        <w:tc>
          <w:tcPr>
            <w:tcW w:w="5040" w:type="dxa"/>
          </w:tcPr>
          <w:p w14:paraId="425FBF78" w14:textId="77777777" w:rsidR="00F1097C" w:rsidRPr="00C45B50" w:rsidRDefault="00F1097C" w:rsidP="00B00708">
            <w:pPr>
              <w:pStyle w:val="TableText0"/>
              <w:ind w:left="0"/>
              <w:rPr>
                <w:rFonts w:cs="Arial"/>
                <w:iCs/>
                <w:szCs w:val="22"/>
              </w:rPr>
            </w:pPr>
            <w:r w:rsidRPr="00C45B50">
              <w:rPr>
                <w:rFonts w:cs="Arial"/>
                <w:szCs w:val="22"/>
              </w:rPr>
              <w:t xml:space="preserve">Incremental price </w:t>
            </w:r>
            <w:r w:rsidR="00AA041C" w:rsidRPr="00C45B50">
              <w:rPr>
                <w:rFonts w:cs="Arial"/>
                <w:szCs w:val="22"/>
              </w:rPr>
              <w:t xml:space="preserve">charged for UIE at each LAP where </w:t>
            </w:r>
            <w:r w:rsidR="00B00708" w:rsidRPr="00C45B50">
              <w:rPr>
                <w:rFonts w:cs="Arial"/>
                <w:szCs w:val="22"/>
              </w:rPr>
              <w:t xml:space="preserve">base </w:t>
            </w:r>
            <w:r w:rsidR="00AA041C" w:rsidRPr="00C45B50">
              <w:rPr>
                <w:rFonts w:cs="Arial"/>
                <w:szCs w:val="22"/>
              </w:rPr>
              <w:t>load schedule exceed</w:t>
            </w:r>
            <w:r w:rsidR="00B00708" w:rsidRPr="00C45B50">
              <w:rPr>
                <w:rFonts w:cs="Arial"/>
                <w:szCs w:val="22"/>
              </w:rPr>
              <w:t>s</w:t>
            </w:r>
            <w:r w:rsidR="00AA041C" w:rsidRPr="00C45B50">
              <w:rPr>
                <w:rFonts w:cs="Arial"/>
                <w:szCs w:val="22"/>
              </w:rPr>
              <w:t xml:space="preserve"> metered demand by 10%</w:t>
            </w:r>
          </w:p>
        </w:tc>
      </w:tr>
      <w:tr w:rsidR="00F1097C" w:rsidRPr="00C45B50" w14:paraId="7F643ABC" w14:textId="77777777" w:rsidTr="00F1097C">
        <w:tc>
          <w:tcPr>
            <w:tcW w:w="990" w:type="dxa"/>
            <w:vAlign w:val="center"/>
          </w:tcPr>
          <w:p w14:paraId="5455EC11" w14:textId="77777777" w:rsidR="00F1097C" w:rsidRPr="00C45B50" w:rsidRDefault="00F1097C" w:rsidP="004573DE">
            <w:pPr>
              <w:pStyle w:val="TableText0"/>
              <w:numPr>
                <w:ilvl w:val="0"/>
                <w:numId w:val="12"/>
              </w:numPr>
              <w:jc w:val="center"/>
              <w:rPr>
                <w:rFonts w:cs="Arial"/>
                <w:iCs/>
                <w:szCs w:val="22"/>
              </w:rPr>
            </w:pPr>
          </w:p>
        </w:tc>
        <w:tc>
          <w:tcPr>
            <w:tcW w:w="3510" w:type="dxa"/>
            <w:vAlign w:val="center"/>
          </w:tcPr>
          <w:p w14:paraId="7F4E3A4A" w14:textId="77777777" w:rsidR="00F1097C" w:rsidRPr="00C45B50" w:rsidRDefault="00F1097C" w:rsidP="00F1097C">
            <w:pPr>
              <w:pStyle w:val="TableText0"/>
              <w:ind w:left="40"/>
            </w:pPr>
            <w:r w:rsidRPr="00C45B50">
              <w:rPr>
                <w:szCs w:val="22"/>
              </w:rPr>
              <w:t>LAPHourlyOverSchedulingLevel1Price</w:t>
            </w:r>
            <w:r w:rsidRPr="00C45B50">
              <w:rPr>
                <w:rFonts w:cs="Arial"/>
              </w:rPr>
              <w:t xml:space="preserve"> </w:t>
            </w:r>
            <w:r w:rsidRPr="00C45B50">
              <w:rPr>
                <w:rStyle w:val="ConfigurationSubscript"/>
              </w:rPr>
              <w:t>Q’AA’mdh</w:t>
            </w:r>
          </w:p>
        </w:tc>
        <w:tc>
          <w:tcPr>
            <w:tcW w:w="5040" w:type="dxa"/>
          </w:tcPr>
          <w:p w14:paraId="771F1B38" w14:textId="77777777" w:rsidR="00F1097C" w:rsidRPr="00C45B50" w:rsidRDefault="00AA041C" w:rsidP="00B00708">
            <w:pPr>
              <w:pStyle w:val="TableText0"/>
              <w:ind w:left="0"/>
              <w:rPr>
                <w:rFonts w:cs="Arial"/>
                <w:iCs/>
                <w:szCs w:val="22"/>
              </w:rPr>
            </w:pPr>
            <w:r w:rsidRPr="00C45B50">
              <w:rPr>
                <w:rFonts w:cs="Arial"/>
                <w:szCs w:val="22"/>
              </w:rPr>
              <w:t xml:space="preserve">Incremental price charged for UIE at each LAP where </w:t>
            </w:r>
            <w:r w:rsidR="00B00708" w:rsidRPr="00C45B50">
              <w:rPr>
                <w:rFonts w:cs="Arial"/>
                <w:szCs w:val="22"/>
              </w:rPr>
              <w:t xml:space="preserve">base </w:t>
            </w:r>
            <w:r w:rsidRPr="00C45B50">
              <w:rPr>
                <w:rFonts w:cs="Arial"/>
                <w:szCs w:val="22"/>
              </w:rPr>
              <w:t>load schedule exceed</w:t>
            </w:r>
            <w:r w:rsidR="00B00708" w:rsidRPr="00C45B50">
              <w:rPr>
                <w:rFonts w:cs="Arial"/>
                <w:szCs w:val="22"/>
              </w:rPr>
              <w:t>s</w:t>
            </w:r>
            <w:r w:rsidRPr="00C45B50">
              <w:rPr>
                <w:rFonts w:cs="Arial"/>
                <w:szCs w:val="22"/>
              </w:rPr>
              <w:t xml:space="preserve"> metered demand </w:t>
            </w:r>
            <w:r w:rsidR="00B00708" w:rsidRPr="00C45B50">
              <w:rPr>
                <w:rFonts w:cs="Arial"/>
                <w:szCs w:val="22"/>
              </w:rPr>
              <w:t xml:space="preserve">by more than 5% but less than or equal to </w:t>
            </w:r>
            <w:r w:rsidRPr="00C45B50">
              <w:rPr>
                <w:rFonts w:cs="Arial"/>
                <w:szCs w:val="22"/>
              </w:rPr>
              <w:t>10%.</w:t>
            </w:r>
          </w:p>
        </w:tc>
      </w:tr>
      <w:tr w:rsidR="00F1097C" w:rsidRPr="00C45B50" w14:paraId="37433583" w14:textId="77777777" w:rsidTr="004817D7">
        <w:trPr>
          <w:trHeight w:val="908"/>
        </w:trPr>
        <w:tc>
          <w:tcPr>
            <w:tcW w:w="990" w:type="dxa"/>
            <w:vAlign w:val="center"/>
          </w:tcPr>
          <w:p w14:paraId="432E4731" w14:textId="77777777" w:rsidR="00F1097C" w:rsidRPr="00C45B50" w:rsidRDefault="00F1097C" w:rsidP="004573DE">
            <w:pPr>
              <w:pStyle w:val="TableText0"/>
              <w:numPr>
                <w:ilvl w:val="0"/>
                <w:numId w:val="12"/>
              </w:numPr>
              <w:jc w:val="center"/>
              <w:rPr>
                <w:rFonts w:cs="Arial"/>
                <w:iCs/>
                <w:szCs w:val="22"/>
              </w:rPr>
            </w:pPr>
          </w:p>
        </w:tc>
        <w:tc>
          <w:tcPr>
            <w:tcW w:w="3510" w:type="dxa"/>
            <w:vAlign w:val="center"/>
          </w:tcPr>
          <w:p w14:paraId="616DF73E" w14:textId="77777777" w:rsidR="00F1097C" w:rsidRPr="00C45B50" w:rsidRDefault="000D6CFE" w:rsidP="000D6CFE">
            <w:pPr>
              <w:pStyle w:val="TableText0"/>
              <w:ind w:left="40"/>
              <w:rPr>
                <w:rFonts w:cs="Arial"/>
                <w:szCs w:val="22"/>
              </w:rPr>
            </w:pPr>
            <w:r w:rsidRPr="00C45B50">
              <w:rPr>
                <w:rStyle w:val="BodyTextChar"/>
                <w:rFonts w:cs="Arial"/>
                <w:iCs/>
                <w:szCs w:val="22"/>
              </w:rPr>
              <w:t>OverScheduleLevel2ThresholdQuantity</w:t>
            </w:r>
            <w:r w:rsidRPr="00C45B50">
              <w:rPr>
                <w:rStyle w:val="ConfigurationSubscript"/>
              </w:rPr>
              <w:t xml:space="preserve"> </w:t>
            </w:r>
            <w:r w:rsidR="00F1097C" w:rsidRPr="00C45B50">
              <w:rPr>
                <w:rStyle w:val="ConfigurationSubscript"/>
              </w:rPr>
              <w:t>Q’mdh</w:t>
            </w:r>
          </w:p>
        </w:tc>
        <w:tc>
          <w:tcPr>
            <w:tcW w:w="5040" w:type="dxa"/>
            <w:vAlign w:val="center"/>
          </w:tcPr>
          <w:p w14:paraId="52B2FA90" w14:textId="77777777" w:rsidR="00F1097C" w:rsidRPr="00C45B50" w:rsidRDefault="00B00708" w:rsidP="00113870">
            <w:pPr>
              <w:pStyle w:val="TableText0"/>
              <w:ind w:left="7"/>
              <w:rPr>
                <w:rFonts w:cs="Arial"/>
                <w:iCs/>
                <w:szCs w:val="22"/>
              </w:rPr>
            </w:pPr>
            <w:r w:rsidRPr="00C45B50">
              <w:rPr>
                <w:rFonts w:cs="Arial"/>
                <w:iCs/>
                <w:szCs w:val="22"/>
              </w:rPr>
              <w:t xml:space="preserve">EIM BAA </w:t>
            </w:r>
            <w:r w:rsidR="00113870" w:rsidRPr="00C45B50">
              <w:rPr>
                <w:rFonts w:cs="Arial"/>
                <w:iCs/>
                <w:szCs w:val="22"/>
              </w:rPr>
              <w:t>base load</w:t>
            </w:r>
            <w:r w:rsidR="00AA041C" w:rsidRPr="00C45B50">
              <w:rPr>
                <w:rFonts w:cs="Arial"/>
                <w:iCs/>
                <w:szCs w:val="22"/>
              </w:rPr>
              <w:t xml:space="preserve"> quantity multipled by the </w:t>
            </w:r>
            <w:r w:rsidR="00AA041C" w:rsidRPr="00C45B50">
              <w:rPr>
                <w:rFonts w:cs="Arial"/>
                <w:szCs w:val="22"/>
              </w:rPr>
              <w:t xml:space="preserve">OverScheduleUpperThresholdPercent </w:t>
            </w:r>
            <w:r w:rsidR="00AA041C" w:rsidRPr="00C45B50">
              <w:rPr>
                <w:rStyle w:val="ConfigurationSubscript"/>
              </w:rPr>
              <w:t>md</w:t>
            </w:r>
            <w:r w:rsidR="00AA041C" w:rsidRPr="00C45B50">
              <w:rPr>
                <w:rStyle w:val="ConfigurationSubscript"/>
                <w:rFonts w:cs="Arial"/>
                <w:sz w:val="22"/>
                <w:szCs w:val="22"/>
              </w:rPr>
              <w:t>.</w:t>
            </w:r>
          </w:p>
        </w:tc>
      </w:tr>
      <w:tr w:rsidR="00F1097C" w:rsidRPr="00C45B50" w14:paraId="6033E923" w14:textId="77777777" w:rsidTr="00F1097C">
        <w:tc>
          <w:tcPr>
            <w:tcW w:w="990" w:type="dxa"/>
            <w:vAlign w:val="center"/>
          </w:tcPr>
          <w:p w14:paraId="2868BC35" w14:textId="77777777" w:rsidR="00F1097C" w:rsidRPr="00C45B50" w:rsidRDefault="00F1097C" w:rsidP="004573DE">
            <w:pPr>
              <w:pStyle w:val="TableText0"/>
              <w:numPr>
                <w:ilvl w:val="0"/>
                <w:numId w:val="12"/>
              </w:numPr>
              <w:jc w:val="center"/>
              <w:rPr>
                <w:rFonts w:cs="Arial"/>
                <w:iCs/>
                <w:szCs w:val="22"/>
              </w:rPr>
            </w:pPr>
          </w:p>
        </w:tc>
        <w:tc>
          <w:tcPr>
            <w:tcW w:w="3510" w:type="dxa"/>
            <w:vAlign w:val="center"/>
          </w:tcPr>
          <w:p w14:paraId="5508FA05" w14:textId="77777777" w:rsidR="00F1097C" w:rsidRPr="00C45B50" w:rsidRDefault="0075240A" w:rsidP="0075240A">
            <w:pPr>
              <w:pStyle w:val="TableText0"/>
              <w:ind w:left="40"/>
              <w:rPr>
                <w:rFonts w:cs="Arial"/>
                <w:szCs w:val="22"/>
              </w:rPr>
            </w:pPr>
            <w:r w:rsidRPr="00C45B50">
              <w:rPr>
                <w:rStyle w:val="BodyTextChar"/>
                <w:rFonts w:cs="Arial"/>
                <w:iCs/>
                <w:szCs w:val="22"/>
              </w:rPr>
              <w:t>OverScheduleLevel1ThresholdQuantity</w:t>
            </w:r>
            <w:r w:rsidRPr="00C45B50">
              <w:rPr>
                <w:rStyle w:val="ConfigurationSubscript"/>
              </w:rPr>
              <w:t xml:space="preserve"> </w:t>
            </w:r>
            <w:r w:rsidR="00F1097C" w:rsidRPr="00C45B50">
              <w:rPr>
                <w:rStyle w:val="ConfigurationSubscript"/>
              </w:rPr>
              <w:t>Q’mdh</w:t>
            </w:r>
          </w:p>
        </w:tc>
        <w:tc>
          <w:tcPr>
            <w:tcW w:w="5040" w:type="dxa"/>
            <w:vAlign w:val="center"/>
          </w:tcPr>
          <w:p w14:paraId="546C7791" w14:textId="77777777" w:rsidR="00F1097C" w:rsidRPr="00C45B50" w:rsidRDefault="00B00708" w:rsidP="00113870">
            <w:pPr>
              <w:pStyle w:val="TableText0"/>
              <w:ind w:left="7"/>
              <w:rPr>
                <w:rFonts w:cs="Arial"/>
                <w:iCs/>
                <w:szCs w:val="22"/>
              </w:rPr>
            </w:pPr>
            <w:r w:rsidRPr="00C45B50">
              <w:rPr>
                <w:rFonts w:cs="Arial"/>
                <w:iCs/>
                <w:szCs w:val="22"/>
              </w:rPr>
              <w:t xml:space="preserve">EIM BAA </w:t>
            </w:r>
            <w:r w:rsidR="00113870" w:rsidRPr="00C45B50">
              <w:rPr>
                <w:rFonts w:cs="Arial"/>
                <w:iCs/>
                <w:szCs w:val="22"/>
              </w:rPr>
              <w:t>base load</w:t>
            </w:r>
            <w:r w:rsidR="00AA041C" w:rsidRPr="00C45B50">
              <w:rPr>
                <w:rFonts w:cs="Arial"/>
                <w:iCs/>
                <w:szCs w:val="22"/>
              </w:rPr>
              <w:t xml:space="preserve"> quantity multipled by the </w:t>
            </w:r>
            <w:r w:rsidR="00AA041C" w:rsidRPr="00C45B50">
              <w:rPr>
                <w:rFonts w:cs="Arial"/>
                <w:szCs w:val="22"/>
              </w:rPr>
              <w:t xml:space="preserve">OverScheduleLowerThresholdPercent </w:t>
            </w:r>
            <w:r w:rsidR="00AA041C" w:rsidRPr="00C45B50">
              <w:rPr>
                <w:rStyle w:val="ConfigurationSubscript"/>
              </w:rPr>
              <w:t>md</w:t>
            </w:r>
            <w:r w:rsidR="00AA041C" w:rsidRPr="00C45B50">
              <w:rPr>
                <w:rStyle w:val="ConfigurationSubscript"/>
                <w:rFonts w:cs="Arial"/>
                <w:sz w:val="22"/>
                <w:szCs w:val="22"/>
              </w:rPr>
              <w:t>.</w:t>
            </w:r>
          </w:p>
        </w:tc>
      </w:tr>
      <w:tr w:rsidR="00F1097C" w:rsidRPr="00C45B50" w14:paraId="707E8DA8" w14:textId="77777777" w:rsidTr="00F1097C">
        <w:tc>
          <w:tcPr>
            <w:tcW w:w="990" w:type="dxa"/>
            <w:vAlign w:val="center"/>
          </w:tcPr>
          <w:p w14:paraId="4283E065" w14:textId="77777777" w:rsidR="00F1097C" w:rsidRPr="00C45B50" w:rsidRDefault="00F1097C" w:rsidP="004573DE">
            <w:pPr>
              <w:pStyle w:val="TableText0"/>
              <w:numPr>
                <w:ilvl w:val="0"/>
                <w:numId w:val="12"/>
              </w:numPr>
              <w:jc w:val="center"/>
              <w:rPr>
                <w:rFonts w:cs="Arial"/>
                <w:iCs/>
                <w:szCs w:val="22"/>
              </w:rPr>
            </w:pPr>
          </w:p>
        </w:tc>
        <w:tc>
          <w:tcPr>
            <w:tcW w:w="3510" w:type="dxa"/>
            <w:vAlign w:val="center"/>
          </w:tcPr>
          <w:p w14:paraId="5844661F" w14:textId="77777777" w:rsidR="00F1097C" w:rsidRPr="00C45B50" w:rsidRDefault="00F1097C" w:rsidP="00F1097C">
            <w:pPr>
              <w:pStyle w:val="TableText0"/>
              <w:ind w:left="40"/>
              <w:rPr>
                <w:rStyle w:val="BodyTextChar"/>
                <w:rFonts w:cs="Arial"/>
                <w:iCs/>
                <w:szCs w:val="22"/>
              </w:rPr>
            </w:pPr>
            <w:r w:rsidRPr="00C45B50">
              <w:rPr>
                <w:rFonts w:cs="Arial"/>
              </w:rPr>
              <w:t xml:space="preserve">BAHourlyLAPUnderSchedulingAmount </w:t>
            </w:r>
            <w:r w:rsidRPr="00C45B50">
              <w:rPr>
                <w:rStyle w:val="ConfigurationSubscript"/>
              </w:rPr>
              <w:t>BQ’AA’mdh</w:t>
            </w:r>
          </w:p>
        </w:tc>
        <w:tc>
          <w:tcPr>
            <w:tcW w:w="5040" w:type="dxa"/>
            <w:vAlign w:val="center"/>
          </w:tcPr>
          <w:p w14:paraId="530E8E86" w14:textId="77777777" w:rsidR="00F1097C" w:rsidRPr="00C45B50" w:rsidRDefault="00B00708" w:rsidP="00DE45EF">
            <w:pPr>
              <w:pStyle w:val="TableText0"/>
              <w:ind w:left="7"/>
              <w:rPr>
                <w:rFonts w:cs="Arial"/>
                <w:b/>
                <w:bCs/>
                <w:iCs/>
                <w:szCs w:val="22"/>
              </w:rPr>
            </w:pPr>
            <w:r w:rsidRPr="00C45B50">
              <w:rPr>
                <w:rFonts w:cs="Arial"/>
                <w:szCs w:val="22"/>
              </w:rPr>
              <w:t>Under scheduling charges per BAA and assigned to the relevant EIM Entity SC.</w:t>
            </w:r>
          </w:p>
        </w:tc>
      </w:tr>
      <w:tr w:rsidR="00B00708" w:rsidRPr="00C45B50" w14:paraId="52B6A54C" w14:textId="77777777" w:rsidTr="00333AC8">
        <w:tc>
          <w:tcPr>
            <w:tcW w:w="990" w:type="dxa"/>
            <w:vAlign w:val="center"/>
          </w:tcPr>
          <w:p w14:paraId="420D6436" w14:textId="77777777" w:rsidR="00B00708" w:rsidRPr="00C45B50" w:rsidRDefault="00B00708" w:rsidP="004573DE">
            <w:pPr>
              <w:pStyle w:val="TableText0"/>
              <w:numPr>
                <w:ilvl w:val="0"/>
                <w:numId w:val="12"/>
              </w:numPr>
              <w:jc w:val="center"/>
              <w:rPr>
                <w:rFonts w:cs="Arial"/>
                <w:iCs/>
                <w:szCs w:val="22"/>
              </w:rPr>
            </w:pPr>
          </w:p>
        </w:tc>
        <w:tc>
          <w:tcPr>
            <w:tcW w:w="3510" w:type="dxa"/>
            <w:vAlign w:val="center"/>
          </w:tcPr>
          <w:p w14:paraId="16CA40F7" w14:textId="77777777" w:rsidR="00B00708" w:rsidRPr="00C45B50" w:rsidRDefault="00B00708" w:rsidP="00F1097C">
            <w:pPr>
              <w:pStyle w:val="TableText0"/>
              <w:ind w:left="40"/>
            </w:pPr>
            <w:r w:rsidRPr="00C45B50">
              <w:rPr>
                <w:szCs w:val="22"/>
              </w:rPr>
              <w:t>LAPHourlyUnderSchedulingLevel2Price</w:t>
            </w:r>
            <w:r w:rsidRPr="00C45B50">
              <w:rPr>
                <w:rFonts w:cs="Arial"/>
              </w:rPr>
              <w:t xml:space="preserve"> </w:t>
            </w:r>
            <w:r w:rsidRPr="00C45B50">
              <w:rPr>
                <w:rStyle w:val="ConfigurationSubscript"/>
              </w:rPr>
              <w:t>Q’AA’mdh</w:t>
            </w:r>
          </w:p>
        </w:tc>
        <w:tc>
          <w:tcPr>
            <w:tcW w:w="5040" w:type="dxa"/>
          </w:tcPr>
          <w:p w14:paraId="682AF2EF" w14:textId="77777777" w:rsidR="00B00708" w:rsidRPr="00C45B50" w:rsidRDefault="00B00708" w:rsidP="00B00708">
            <w:pPr>
              <w:pStyle w:val="TableText0"/>
              <w:ind w:left="0"/>
              <w:rPr>
                <w:rFonts w:cs="Arial"/>
                <w:iCs/>
                <w:szCs w:val="22"/>
              </w:rPr>
            </w:pPr>
            <w:r w:rsidRPr="00C45B50">
              <w:rPr>
                <w:rFonts w:cs="Arial"/>
                <w:szCs w:val="22"/>
              </w:rPr>
              <w:t>Incremental price charged for UIE at each LAP where metered demand exceeds base load schedule by 10%</w:t>
            </w:r>
          </w:p>
        </w:tc>
      </w:tr>
      <w:tr w:rsidR="00B00708" w:rsidRPr="00C45B50" w14:paraId="36EED78E" w14:textId="77777777" w:rsidTr="00333AC8">
        <w:tc>
          <w:tcPr>
            <w:tcW w:w="990" w:type="dxa"/>
            <w:vAlign w:val="center"/>
          </w:tcPr>
          <w:p w14:paraId="43F032B8" w14:textId="77777777" w:rsidR="00B00708" w:rsidRPr="00C45B50" w:rsidRDefault="00B00708" w:rsidP="004573DE">
            <w:pPr>
              <w:pStyle w:val="TableText0"/>
              <w:numPr>
                <w:ilvl w:val="0"/>
                <w:numId w:val="12"/>
              </w:numPr>
              <w:jc w:val="center"/>
              <w:rPr>
                <w:rFonts w:cs="Arial"/>
                <w:iCs/>
                <w:szCs w:val="22"/>
              </w:rPr>
            </w:pPr>
          </w:p>
        </w:tc>
        <w:tc>
          <w:tcPr>
            <w:tcW w:w="3510" w:type="dxa"/>
            <w:vAlign w:val="center"/>
          </w:tcPr>
          <w:p w14:paraId="70D69C13" w14:textId="77777777" w:rsidR="00B00708" w:rsidRPr="00C45B50" w:rsidRDefault="00B00708" w:rsidP="00F1097C">
            <w:pPr>
              <w:pStyle w:val="TableText0"/>
              <w:ind w:left="40"/>
              <w:rPr>
                <w:rFonts w:cs="Arial"/>
                <w:szCs w:val="22"/>
              </w:rPr>
            </w:pPr>
            <w:r w:rsidRPr="00C45B50">
              <w:rPr>
                <w:szCs w:val="22"/>
              </w:rPr>
              <w:t>LAPHourlyUnderSchedulingLevel1Price</w:t>
            </w:r>
            <w:r w:rsidRPr="00C45B50">
              <w:rPr>
                <w:rFonts w:cs="Arial"/>
              </w:rPr>
              <w:t xml:space="preserve"> </w:t>
            </w:r>
            <w:r w:rsidRPr="00C45B50">
              <w:rPr>
                <w:rStyle w:val="ConfigurationSubscript"/>
              </w:rPr>
              <w:t>Q’AA’mdh</w:t>
            </w:r>
          </w:p>
        </w:tc>
        <w:tc>
          <w:tcPr>
            <w:tcW w:w="5040" w:type="dxa"/>
          </w:tcPr>
          <w:p w14:paraId="742E7FEF" w14:textId="77777777" w:rsidR="00B00708" w:rsidRPr="00C45B50" w:rsidRDefault="00B00708" w:rsidP="00333AC8">
            <w:pPr>
              <w:pStyle w:val="TableText0"/>
              <w:ind w:left="0"/>
              <w:rPr>
                <w:rFonts w:cs="Arial"/>
                <w:iCs/>
                <w:szCs w:val="22"/>
              </w:rPr>
            </w:pPr>
            <w:r w:rsidRPr="00C45B50">
              <w:rPr>
                <w:rFonts w:cs="Arial"/>
                <w:szCs w:val="22"/>
              </w:rPr>
              <w:t>Incremental price charged for UIE at each LAP where metered demand exceeds base load schedule by more than 5% but less than or equal to 10%.</w:t>
            </w:r>
          </w:p>
        </w:tc>
      </w:tr>
      <w:tr w:rsidR="002D58D3" w:rsidRPr="00C45B50" w14:paraId="7684F965" w14:textId="77777777" w:rsidTr="00F1097C">
        <w:tc>
          <w:tcPr>
            <w:tcW w:w="990" w:type="dxa"/>
            <w:vAlign w:val="center"/>
          </w:tcPr>
          <w:p w14:paraId="03D03370" w14:textId="77777777" w:rsidR="002D58D3" w:rsidRPr="00C45B50" w:rsidRDefault="002D58D3" w:rsidP="004573DE">
            <w:pPr>
              <w:pStyle w:val="TableText0"/>
              <w:numPr>
                <w:ilvl w:val="0"/>
                <w:numId w:val="12"/>
              </w:numPr>
              <w:jc w:val="center"/>
              <w:rPr>
                <w:rFonts w:cs="Arial"/>
                <w:iCs/>
                <w:szCs w:val="22"/>
              </w:rPr>
            </w:pPr>
          </w:p>
        </w:tc>
        <w:tc>
          <w:tcPr>
            <w:tcW w:w="3510" w:type="dxa"/>
            <w:vAlign w:val="center"/>
          </w:tcPr>
          <w:p w14:paraId="655202C9" w14:textId="77777777" w:rsidR="002D58D3" w:rsidRPr="00C45B50" w:rsidRDefault="002D58D3" w:rsidP="00F1097C">
            <w:pPr>
              <w:pStyle w:val="TableText0"/>
              <w:ind w:left="40"/>
              <w:rPr>
                <w:rFonts w:cs="Arial"/>
              </w:rPr>
            </w:pPr>
            <w:r w:rsidRPr="00C45B50">
              <w:rPr>
                <w:rFonts w:cs="Arial"/>
              </w:rPr>
              <w:t>Hourly</w:t>
            </w:r>
            <w:r w:rsidRPr="00C45B50">
              <w:rPr>
                <w:rFonts w:cs="Arial"/>
                <w:szCs w:val="22"/>
              </w:rPr>
              <w:t>BAANodalFlag</w:t>
            </w:r>
            <w:r w:rsidRPr="00C45B50">
              <w:rPr>
                <w:rFonts w:cs="Arial"/>
              </w:rPr>
              <w:t xml:space="preserve">forOUS </w:t>
            </w:r>
            <w:r w:rsidRPr="00C45B50">
              <w:rPr>
                <w:rStyle w:val="ConfigurationSubscript"/>
              </w:rPr>
              <w:t>Q’AA’mdh</w:t>
            </w:r>
          </w:p>
        </w:tc>
        <w:tc>
          <w:tcPr>
            <w:tcW w:w="5040" w:type="dxa"/>
            <w:vAlign w:val="center"/>
          </w:tcPr>
          <w:p w14:paraId="1641D494" w14:textId="77777777" w:rsidR="002D58D3" w:rsidRPr="00C45B50" w:rsidRDefault="002D58D3" w:rsidP="002D58D3">
            <w:pPr>
              <w:pStyle w:val="TableText0"/>
              <w:ind w:left="7"/>
              <w:rPr>
                <w:rFonts w:cs="Arial"/>
                <w:szCs w:val="22"/>
              </w:rPr>
            </w:pPr>
            <w:r w:rsidRPr="00C45B50">
              <w:rPr>
                <w:rFonts w:cs="Arial"/>
                <w:szCs w:val="22"/>
              </w:rPr>
              <w:t>EIM Balancing Authority Area Nodal Flag for APnode A.</w:t>
            </w:r>
          </w:p>
        </w:tc>
      </w:tr>
      <w:tr w:rsidR="00B00708" w:rsidRPr="00C45B50" w14:paraId="57182077" w14:textId="77777777" w:rsidTr="00F1097C">
        <w:tc>
          <w:tcPr>
            <w:tcW w:w="990" w:type="dxa"/>
            <w:vAlign w:val="center"/>
          </w:tcPr>
          <w:p w14:paraId="66608A68" w14:textId="77777777" w:rsidR="00B00708" w:rsidRPr="00C45B50" w:rsidRDefault="00B00708" w:rsidP="004573DE">
            <w:pPr>
              <w:pStyle w:val="TableText0"/>
              <w:numPr>
                <w:ilvl w:val="0"/>
                <w:numId w:val="12"/>
              </w:numPr>
              <w:jc w:val="center"/>
              <w:rPr>
                <w:rFonts w:cs="Arial"/>
                <w:iCs/>
                <w:szCs w:val="22"/>
              </w:rPr>
            </w:pPr>
          </w:p>
        </w:tc>
        <w:tc>
          <w:tcPr>
            <w:tcW w:w="3510" w:type="dxa"/>
            <w:vAlign w:val="center"/>
          </w:tcPr>
          <w:p w14:paraId="20AA9538" w14:textId="77777777" w:rsidR="00B00708" w:rsidRPr="00C45B50" w:rsidRDefault="00B00708" w:rsidP="00F1097C">
            <w:pPr>
              <w:pStyle w:val="TableText0"/>
              <w:ind w:left="40"/>
              <w:rPr>
                <w:rFonts w:cs="Arial"/>
                <w:szCs w:val="22"/>
              </w:rPr>
            </w:pPr>
            <w:r w:rsidRPr="00C45B50">
              <w:rPr>
                <w:rFonts w:cs="Arial"/>
              </w:rPr>
              <w:t>Hourly</w:t>
            </w:r>
            <w:r w:rsidRPr="00C45B50">
              <w:rPr>
                <w:rFonts w:cs="Arial"/>
                <w:szCs w:val="22"/>
              </w:rPr>
              <w:t>BAANodalQuantityFlag</w:t>
            </w:r>
            <w:r w:rsidR="002D58D3" w:rsidRPr="00C45B50">
              <w:rPr>
                <w:rFonts w:cs="Arial"/>
                <w:szCs w:val="22"/>
              </w:rPr>
              <w:t>Filtered</w:t>
            </w:r>
            <w:r w:rsidRPr="00C45B50">
              <w:rPr>
                <w:rFonts w:cs="Arial"/>
              </w:rPr>
              <w:t xml:space="preserve">forOUS </w:t>
            </w:r>
            <w:r w:rsidRPr="00C45B50">
              <w:rPr>
                <w:rStyle w:val="ConfigurationSubscript"/>
              </w:rPr>
              <w:t>Q’AA’mdh</w:t>
            </w:r>
          </w:p>
        </w:tc>
        <w:tc>
          <w:tcPr>
            <w:tcW w:w="5040" w:type="dxa"/>
            <w:vAlign w:val="center"/>
          </w:tcPr>
          <w:p w14:paraId="4B2B4C3A" w14:textId="77777777" w:rsidR="00B00708" w:rsidRPr="00C45B50" w:rsidRDefault="00333AC8" w:rsidP="004817D7">
            <w:pPr>
              <w:pStyle w:val="TableText0"/>
              <w:ind w:left="7"/>
              <w:rPr>
                <w:rFonts w:cs="Arial"/>
                <w:iCs/>
                <w:szCs w:val="22"/>
              </w:rPr>
            </w:pPr>
            <w:r w:rsidRPr="00C45B50">
              <w:rPr>
                <w:rFonts w:cs="Arial"/>
                <w:szCs w:val="22"/>
              </w:rPr>
              <w:t>EIM Balancing Authority Area Nodal Quantity for</w:t>
            </w:r>
            <w:r w:rsidR="004817D7" w:rsidRPr="00C45B50">
              <w:rPr>
                <w:rFonts w:cs="Arial"/>
                <w:szCs w:val="22"/>
              </w:rPr>
              <w:t xml:space="preserve"> </w:t>
            </w:r>
            <w:r w:rsidRPr="00C45B50">
              <w:rPr>
                <w:rFonts w:cs="Arial"/>
                <w:szCs w:val="22"/>
              </w:rPr>
              <w:t>APnode A</w:t>
            </w:r>
            <w:r w:rsidR="004817D7" w:rsidRPr="00C45B50">
              <w:rPr>
                <w:rFonts w:cs="Arial"/>
                <w:szCs w:val="22"/>
              </w:rPr>
              <w:t>.</w:t>
            </w:r>
          </w:p>
        </w:tc>
      </w:tr>
      <w:tr w:rsidR="004817D7" w:rsidRPr="00C45B50" w14:paraId="624B782F" w14:textId="77777777" w:rsidTr="00F1097C">
        <w:tc>
          <w:tcPr>
            <w:tcW w:w="990" w:type="dxa"/>
            <w:vAlign w:val="center"/>
          </w:tcPr>
          <w:p w14:paraId="53A25570" w14:textId="77777777" w:rsidR="004817D7" w:rsidRPr="00C45B50" w:rsidRDefault="004817D7" w:rsidP="004573DE">
            <w:pPr>
              <w:pStyle w:val="TableText0"/>
              <w:numPr>
                <w:ilvl w:val="0"/>
                <w:numId w:val="12"/>
              </w:numPr>
              <w:jc w:val="center"/>
              <w:rPr>
                <w:rFonts w:cs="Arial"/>
                <w:iCs/>
                <w:szCs w:val="22"/>
              </w:rPr>
            </w:pPr>
          </w:p>
        </w:tc>
        <w:tc>
          <w:tcPr>
            <w:tcW w:w="3510" w:type="dxa"/>
            <w:vAlign w:val="center"/>
          </w:tcPr>
          <w:p w14:paraId="15B48C39" w14:textId="77777777" w:rsidR="004817D7" w:rsidRPr="00C45B50" w:rsidRDefault="000D6CFE" w:rsidP="000D6CFE">
            <w:pPr>
              <w:pStyle w:val="TableText0"/>
              <w:ind w:left="40"/>
              <w:rPr>
                <w:rFonts w:cs="Arial"/>
                <w:szCs w:val="22"/>
              </w:rPr>
            </w:pPr>
            <w:r w:rsidRPr="00C45B50">
              <w:rPr>
                <w:rStyle w:val="BodyTextChar"/>
                <w:rFonts w:cs="Arial"/>
                <w:iCs/>
                <w:szCs w:val="22"/>
              </w:rPr>
              <w:t>UnderScheduleLevel2ThresholdQuantity</w:t>
            </w:r>
            <w:r w:rsidRPr="00C45B50">
              <w:rPr>
                <w:rStyle w:val="ConfigurationSubscript"/>
              </w:rPr>
              <w:t xml:space="preserve"> </w:t>
            </w:r>
            <w:r w:rsidR="004817D7" w:rsidRPr="00C45B50">
              <w:rPr>
                <w:rStyle w:val="ConfigurationSubscript"/>
              </w:rPr>
              <w:t>Q’mdh</w:t>
            </w:r>
          </w:p>
        </w:tc>
        <w:tc>
          <w:tcPr>
            <w:tcW w:w="5040" w:type="dxa"/>
            <w:vAlign w:val="center"/>
          </w:tcPr>
          <w:p w14:paraId="4A7414B6" w14:textId="77777777" w:rsidR="004817D7" w:rsidRPr="00C45B50" w:rsidRDefault="004817D7" w:rsidP="00113870">
            <w:pPr>
              <w:pStyle w:val="TableText0"/>
              <w:ind w:left="7"/>
              <w:rPr>
                <w:rFonts w:cs="Arial"/>
                <w:iCs/>
                <w:szCs w:val="22"/>
              </w:rPr>
            </w:pPr>
            <w:r w:rsidRPr="00C45B50">
              <w:rPr>
                <w:rFonts w:cs="Arial"/>
                <w:iCs/>
                <w:szCs w:val="22"/>
              </w:rPr>
              <w:t xml:space="preserve">EIM BAA </w:t>
            </w:r>
            <w:r w:rsidR="00113870" w:rsidRPr="00C45B50">
              <w:rPr>
                <w:rFonts w:cs="Arial"/>
                <w:iCs/>
                <w:szCs w:val="22"/>
              </w:rPr>
              <w:t>base load</w:t>
            </w:r>
            <w:r w:rsidRPr="00C45B50">
              <w:rPr>
                <w:rFonts w:cs="Arial"/>
                <w:iCs/>
                <w:szCs w:val="22"/>
              </w:rPr>
              <w:t xml:space="preserve"> quantity multipled by the </w:t>
            </w:r>
            <w:r w:rsidRPr="00C45B50">
              <w:rPr>
                <w:rFonts w:cs="Arial"/>
                <w:szCs w:val="22"/>
              </w:rPr>
              <w:t xml:space="preserve">UnderScheduleUpperThresholdPercent </w:t>
            </w:r>
            <w:r w:rsidRPr="00C45B50">
              <w:rPr>
                <w:rStyle w:val="ConfigurationSubscript"/>
              </w:rPr>
              <w:t>md</w:t>
            </w:r>
            <w:r w:rsidRPr="00C45B50">
              <w:rPr>
                <w:rStyle w:val="ConfigurationSubscript"/>
                <w:rFonts w:cs="Arial"/>
                <w:sz w:val="22"/>
                <w:szCs w:val="22"/>
              </w:rPr>
              <w:t>.</w:t>
            </w:r>
          </w:p>
        </w:tc>
      </w:tr>
      <w:tr w:rsidR="004817D7" w:rsidRPr="00C45B50" w14:paraId="23DBA259" w14:textId="77777777" w:rsidTr="00F1097C">
        <w:tc>
          <w:tcPr>
            <w:tcW w:w="990" w:type="dxa"/>
            <w:vAlign w:val="center"/>
          </w:tcPr>
          <w:p w14:paraId="044E9CC3" w14:textId="77777777" w:rsidR="004817D7" w:rsidRPr="00C45B50" w:rsidRDefault="004817D7" w:rsidP="004573DE">
            <w:pPr>
              <w:pStyle w:val="TableText0"/>
              <w:numPr>
                <w:ilvl w:val="0"/>
                <w:numId w:val="12"/>
              </w:numPr>
              <w:jc w:val="center"/>
              <w:rPr>
                <w:rFonts w:cs="Arial"/>
                <w:iCs/>
                <w:szCs w:val="22"/>
              </w:rPr>
            </w:pPr>
          </w:p>
        </w:tc>
        <w:tc>
          <w:tcPr>
            <w:tcW w:w="3510" w:type="dxa"/>
            <w:vAlign w:val="center"/>
          </w:tcPr>
          <w:p w14:paraId="56E097B7" w14:textId="77777777" w:rsidR="004817D7" w:rsidRPr="00C45B50" w:rsidRDefault="0075240A" w:rsidP="0075240A">
            <w:pPr>
              <w:pStyle w:val="TableText0"/>
              <w:ind w:left="40"/>
              <w:rPr>
                <w:rStyle w:val="BodyTextChar"/>
                <w:rFonts w:cs="Arial"/>
                <w:iCs/>
                <w:szCs w:val="22"/>
              </w:rPr>
            </w:pPr>
            <w:r w:rsidRPr="00C45B50">
              <w:rPr>
                <w:rStyle w:val="BodyTextChar"/>
                <w:rFonts w:cs="Arial"/>
                <w:iCs/>
                <w:szCs w:val="22"/>
              </w:rPr>
              <w:t>UnderScheduleLevel1ThresholdQuantity</w:t>
            </w:r>
            <w:r w:rsidRPr="00C45B50">
              <w:rPr>
                <w:rStyle w:val="ConfigurationSubscript"/>
              </w:rPr>
              <w:t xml:space="preserve"> </w:t>
            </w:r>
            <w:r w:rsidR="004817D7" w:rsidRPr="00C45B50">
              <w:rPr>
                <w:rStyle w:val="ConfigurationSubscript"/>
              </w:rPr>
              <w:t>Q’mdh</w:t>
            </w:r>
          </w:p>
        </w:tc>
        <w:tc>
          <w:tcPr>
            <w:tcW w:w="5040" w:type="dxa"/>
            <w:vAlign w:val="center"/>
          </w:tcPr>
          <w:p w14:paraId="01292E23" w14:textId="77777777" w:rsidR="004817D7" w:rsidRPr="00C45B50" w:rsidRDefault="004817D7" w:rsidP="00113870">
            <w:pPr>
              <w:pStyle w:val="TableText0"/>
              <w:ind w:left="7"/>
              <w:rPr>
                <w:rFonts w:cs="Arial"/>
                <w:iCs/>
                <w:szCs w:val="22"/>
              </w:rPr>
            </w:pPr>
            <w:r w:rsidRPr="00C45B50">
              <w:rPr>
                <w:rFonts w:cs="Arial"/>
                <w:iCs/>
                <w:szCs w:val="22"/>
              </w:rPr>
              <w:t xml:space="preserve">EIM BAA </w:t>
            </w:r>
            <w:r w:rsidR="00113870" w:rsidRPr="00C45B50">
              <w:rPr>
                <w:rFonts w:cs="Arial"/>
                <w:iCs/>
                <w:szCs w:val="22"/>
              </w:rPr>
              <w:t>base load</w:t>
            </w:r>
            <w:r w:rsidRPr="00C45B50">
              <w:rPr>
                <w:rFonts w:cs="Arial"/>
                <w:iCs/>
                <w:szCs w:val="22"/>
              </w:rPr>
              <w:t xml:space="preserve"> quantity multipled by the </w:t>
            </w:r>
            <w:r w:rsidRPr="00C45B50">
              <w:rPr>
                <w:rFonts w:cs="Arial"/>
                <w:szCs w:val="22"/>
              </w:rPr>
              <w:t xml:space="preserve">UnderScheduleLowerThresholdPercent </w:t>
            </w:r>
            <w:r w:rsidRPr="00C45B50">
              <w:rPr>
                <w:rStyle w:val="ConfigurationSubscript"/>
              </w:rPr>
              <w:t>md</w:t>
            </w:r>
            <w:r w:rsidRPr="00C45B50">
              <w:rPr>
                <w:rStyle w:val="ConfigurationSubscript"/>
                <w:rFonts w:cs="Arial"/>
                <w:sz w:val="22"/>
                <w:szCs w:val="22"/>
              </w:rPr>
              <w:t>.</w:t>
            </w:r>
          </w:p>
        </w:tc>
      </w:tr>
      <w:tr w:rsidR="004817D7" w:rsidRPr="00C45B50" w14:paraId="182CA513" w14:textId="77777777" w:rsidTr="00F1097C">
        <w:tc>
          <w:tcPr>
            <w:tcW w:w="990" w:type="dxa"/>
            <w:vAlign w:val="center"/>
          </w:tcPr>
          <w:p w14:paraId="3BEFFB90" w14:textId="77777777" w:rsidR="004817D7" w:rsidRPr="00C45B50" w:rsidRDefault="004817D7" w:rsidP="004573DE">
            <w:pPr>
              <w:pStyle w:val="TableText0"/>
              <w:numPr>
                <w:ilvl w:val="0"/>
                <w:numId w:val="12"/>
              </w:numPr>
              <w:jc w:val="center"/>
              <w:rPr>
                <w:rFonts w:cs="Arial"/>
                <w:iCs/>
                <w:szCs w:val="22"/>
              </w:rPr>
            </w:pPr>
          </w:p>
        </w:tc>
        <w:tc>
          <w:tcPr>
            <w:tcW w:w="3510" w:type="dxa"/>
            <w:vAlign w:val="center"/>
          </w:tcPr>
          <w:p w14:paraId="00929061" w14:textId="77777777" w:rsidR="004817D7" w:rsidRPr="00C45B50" w:rsidRDefault="004817D7" w:rsidP="00F1097C">
            <w:pPr>
              <w:pStyle w:val="TableText0"/>
              <w:ind w:left="40"/>
              <w:rPr>
                <w:rStyle w:val="BodyTextChar"/>
                <w:rFonts w:cs="Arial"/>
                <w:iCs/>
                <w:szCs w:val="22"/>
              </w:rPr>
            </w:pPr>
            <w:r w:rsidRPr="00C45B50">
              <w:rPr>
                <w:rFonts w:cs="Arial"/>
              </w:rPr>
              <w:t xml:space="preserve">BAAHourlyLoadImbalanceforOUS </w:t>
            </w:r>
            <w:r w:rsidRPr="00C45B50">
              <w:rPr>
                <w:rStyle w:val="ConfigurationSubscript"/>
              </w:rPr>
              <w:t>Q’mdh</w:t>
            </w:r>
          </w:p>
        </w:tc>
        <w:tc>
          <w:tcPr>
            <w:tcW w:w="5040" w:type="dxa"/>
            <w:vAlign w:val="center"/>
          </w:tcPr>
          <w:p w14:paraId="11B998EE" w14:textId="77777777" w:rsidR="004817D7" w:rsidRPr="00C45B50" w:rsidRDefault="004817D7" w:rsidP="004817D7">
            <w:pPr>
              <w:pStyle w:val="TableText0"/>
              <w:ind w:left="0"/>
              <w:rPr>
                <w:rFonts w:cs="Arial"/>
                <w:iCs/>
                <w:szCs w:val="22"/>
              </w:rPr>
            </w:pPr>
            <w:r w:rsidRPr="00C45B50">
              <w:rPr>
                <w:rFonts w:cs="Arial"/>
                <w:iCs/>
                <w:szCs w:val="22"/>
              </w:rPr>
              <w:t>Load imbalance as the difference between metered load and base load schedule for EIM BAA.  A negative value represents under scheduling, a positive value represents over scheduling.</w:t>
            </w:r>
          </w:p>
        </w:tc>
      </w:tr>
      <w:tr w:rsidR="004817D7" w:rsidRPr="00C45B50" w14:paraId="783A4F42" w14:textId="77777777" w:rsidTr="00F1097C">
        <w:tc>
          <w:tcPr>
            <w:tcW w:w="990" w:type="dxa"/>
            <w:vAlign w:val="center"/>
          </w:tcPr>
          <w:p w14:paraId="03C59B3E" w14:textId="77777777" w:rsidR="004817D7" w:rsidRPr="00C45B50" w:rsidRDefault="004817D7" w:rsidP="004573DE">
            <w:pPr>
              <w:pStyle w:val="TableText0"/>
              <w:numPr>
                <w:ilvl w:val="0"/>
                <w:numId w:val="12"/>
              </w:numPr>
              <w:jc w:val="center"/>
              <w:rPr>
                <w:rFonts w:cs="Arial"/>
                <w:iCs/>
                <w:szCs w:val="22"/>
              </w:rPr>
            </w:pPr>
          </w:p>
        </w:tc>
        <w:tc>
          <w:tcPr>
            <w:tcW w:w="3510" w:type="dxa"/>
            <w:vAlign w:val="center"/>
          </w:tcPr>
          <w:p w14:paraId="4EE14060" w14:textId="77777777" w:rsidR="004817D7" w:rsidRPr="00C45B50" w:rsidRDefault="004817D7" w:rsidP="00F1097C">
            <w:pPr>
              <w:pStyle w:val="TableText0"/>
              <w:ind w:left="40"/>
              <w:rPr>
                <w:rFonts w:cs="Arial"/>
                <w:szCs w:val="22"/>
              </w:rPr>
            </w:pPr>
            <w:r w:rsidRPr="00C45B50">
              <w:rPr>
                <w:rFonts w:cs="Arial"/>
              </w:rPr>
              <w:t xml:space="preserve">BAAHourlyMeteredDemandforOUS </w:t>
            </w:r>
            <w:r w:rsidRPr="00C45B50">
              <w:rPr>
                <w:rStyle w:val="ConfigurationSubscript"/>
              </w:rPr>
              <w:t>Q’mdh</w:t>
            </w:r>
          </w:p>
        </w:tc>
        <w:tc>
          <w:tcPr>
            <w:tcW w:w="5040" w:type="dxa"/>
            <w:vAlign w:val="center"/>
          </w:tcPr>
          <w:p w14:paraId="326F7077" w14:textId="77777777" w:rsidR="004817D7" w:rsidRPr="00C45B50" w:rsidRDefault="004817D7" w:rsidP="004817D7">
            <w:pPr>
              <w:pStyle w:val="TableText0"/>
              <w:ind w:left="7"/>
              <w:rPr>
                <w:rFonts w:cs="Arial"/>
                <w:iCs/>
                <w:szCs w:val="22"/>
              </w:rPr>
            </w:pPr>
            <w:r w:rsidRPr="00C45B50">
              <w:rPr>
                <w:rFonts w:cs="Arial"/>
                <w:iCs/>
                <w:szCs w:val="22"/>
              </w:rPr>
              <w:t>EIM BAA metered demand quantity.</w:t>
            </w:r>
          </w:p>
        </w:tc>
      </w:tr>
      <w:tr w:rsidR="004817D7" w:rsidRPr="00C45B50" w14:paraId="5733F14C" w14:textId="77777777" w:rsidTr="00F1097C">
        <w:tc>
          <w:tcPr>
            <w:tcW w:w="990" w:type="dxa"/>
            <w:vAlign w:val="center"/>
          </w:tcPr>
          <w:p w14:paraId="6FFF827F" w14:textId="77777777" w:rsidR="004817D7" w:rsidRPr="00C45B50" w:rsidRDefault="004817D7" w:rsidP="004573DE">
            <w:pPr>
              <w:pStyle w:val="TableText0"/>
              <w:numPr>
                <w:ilvl w:val="0"/>
                <w:numId w:val="12"/>
              </w:numPr>
              <w:jc w:val="center"/>
              <w:rPr>
                <w:rFonts w:cs="Arial"/>
                <w:iCs/>
                <w:szCs w:val="22"/>
              </w:rPr>
            </w:pPr>
          </w:p>
        </w:tc>
        <w:tc>
          <w:tcPr>
            <w:tcW w:w="3510" w:type="dxa"/>
            <w:vAlign w:val="center"/>
          </w:tcPr>
          <w:p w14:paraId="383E3527" w14:textId="77777777" w:rsidR="004817D7" w:rsidRPr="00C45B50" w:rsidRDefault="004817D7" w:rsidP="00F1097C">
            <w:pPr>
              <w:pStyle w:val="Header"/>
              <w:tabs>
                <w:tab w:val="clear" w:pos="4320"/>
                <w:tab w:val="clear" w:pos="8640"/>
              </w:tabs>
              <w:spacing w:line="240" w:lineRule="auto"/>
              <w:rPr>
                <w:rFonts w:cs="Arial"/>
                <w:b/>
                <w:vertAlign w:val="subscript"/>
              </w:rPr>
            </w:pPr>
            <w:r w:rsidRPr="00C45B50">
              <w:rPr>
                <w:rFonts w:cs="Arial"/>
              </w:rPr>
              <w:t xml:space="preserve">BAAHourlyBaseLoadScheduleforOUS </w:t>
            </w:r>
            <w:r w:rsidRPr="00C45B50">
              <w:rPr>
                <w:rStyle w:val="ConfigurationSubscript"/>
              </w:rPr>
              <w:t>Q’mdh</w:t>
            </w:r>
          </w:p>
        </w:tc>
        <w:tc>
          <w:tcPr>
            <w:tcW w:w="5040" w:type="dxa"/>
            <w:vAlign w:val="center"/>
          </w:tcPr>
          <w:p w14:paraId="4589EC1D" w14:textId="77777777" w:rsidR="004817D7" w:rsidRPr="00C45B50" w:rsidRDefault="004817D7" w:rsidP="004817D7">
            <w:pPr>
              <w:pStyle w:val="TableText0"/>
              <w:ind w:left="0"/>
            </w:pPr>
            <w:r w:rsidRPr="00C45B50">
              <w:rPr>
                <w:rFonts w:cs="Arial"/>
                <w:iCs/>
                <w:szCs w:val="22"/>
              </w:rPr>
              <w:t>EIM BAA base load quantity.</w:t>
            </w:r>
          </w:p>
        </w:tc>
      </w:tr>
      <w:tr w:rsidR="004817D7" w:rsidRPr="00C45B50" w14:paraId="35235A77" w14:textId="77777777" w:rsidTr="00F1097C">
        <w:tc>
          <w:tcPr>
            <w:tcW w:w="990" w:type="dxa"/>
            <w:vAlign w:val="center"/>
          </w:tcPr>
          <w:p w14:paraId="7EBCC580" w14:textId="77777777" w:rsidR="004817D7" w:rsidRPr="00C45B50" w:rsidRDefault="004817D7" w:rsidP="004573DE">
            <w:pPr>
              <w:pStyle w:val="TableText0"/>
              <w:numPr>
                <w:ilvl w:val="0"/>
                <w:numId w:val="12"/>
              </w:numPr>
              <w:jc w:val="center"/>
              <w:rPr>
                <w:rFonts w:cs="Arial"/>
                <w:iCs/>
                <w:szCs w:val="22"/>
              </w:rPr>
            </w:pPr>
          </w:p>
        </w:tc>
        <w:tc>
          <w:tcPr>
            <w:tcW w:w="3510" w:type="dxa"/>
            <w:vAlign w:val="center"/>
          </w:tcPr>
          <w:p w14:paraId="2AF1B7FC" w14:textId="77777777" w:rsidR="004817D7" w:rsidRPr="00C45B50" w:rsidRDefault="004817D7" w:rsidP="00F1097C">
            <w:pPr>
              <w:pStyle w:val="TableText0"/>
              <w:ind w:left="40"/>
              <w:rPr>
                <w:rFonts w:cs="Arial"/>
              </w:rPr>
            </w:pPr>
            <w:r w:rsidRPr="00C45B50">
              <w:rPr>
                <w:rStyle w:val="BodyTextChar"/>
              </w:rPr>
              <w:t xml:space="preserve">BAHourlyLAPUIEforOUS </w:t>
            </w:r>
            <w:r w:rsidRPr="00C45B50">
              <w:rPr>
                <w:rStyle w:val="ConfigurationSubscript"/>
              </w:rPr>
              <w:t>BQ’AA’mdh</w:t>
            </w:r>
          </w:p>
        </w:tc>
        <w:tc>
          <w:tcPr>
            <w:tcW w:w="5040" w:type="dxa"/>
            <w:vAlign w:val="center"/>
          </w:tcPr>
          <w:p w14:paraId="162C1B63" w14:textId="77777777" w:rsidR="004817D7" w:rsidRPr="00C45B50" w:rsidRDefault="004817D7" w:rsidP="004817D7">
            <w:pPr>
              <w:pStyle w:val="TableText0"/>
              <w:ind w:left="0"/>
            </w:pPr>
            <w:r w:rsidRPr="00C45B50">
              <w:rPr>
                <w:rFonts w:cs="Arial"/>
                <w:iCs/>
                <w:szCs w:val="22"/>
              </w:rPr>
              <w:t xml:space="preserve">UIE quantity for Apnode A </w:t>
            </w:r>
            <w:r w:rsidRPr="00C45B50">
              <w:rPr>
                <w:rFonts w:cs="Arial"/>
                <w:szCs w:val="22"/>
              </w:rPr>
              <w:t>per BAA and assigned to the relevant EIM Entity SC.</w:t>
            </w:r>
          </w:p>
        </w:tc>
      </w:tr>
    </w:tbl>
    <w:p w14:paraId="2852553C" w14:textId="77777777" w:rsidR="00860948" w:rsidRPr="00C45B50" w:rsidRDefault="002A618B" w:rsidP="000A0B75">
      <w:pPr>
        <w:pStyle w:val="Heading1"/>
        <w:numPr>
          <w:ilvl w:val="0"/>
          <w:numId w:val="1"/>
        </w:numPr>
      </w:pPr>
      <w:bookmarkStart w:id="93" w:name="_Toc165200465"/>
      <w:bookmarkStart w:id="94" w:name="_Toc165539441"/>
      <w:bookmarkStart w:id="95" w:name="_Toc130813315"/>
      <w:bookmarkStart w:id="96" w:name="_Toc130813299"/>
      <w:bookmarkEnd w:id="93"/>
      <w:bookmarkEnd w:id="94"/>
      <w:r w:rsidRPr="00C45B50">
        <w:br w:type="page"/>
      </w:r>
      <w:bookmarkStart w:id="97" w:name="_Toc187931336"/>
      <w:r w:rsidR="00860948" w:rsidRPr="00C45B50">
        <w:lastRenderedPageBreak/>
        <w:t xml:space="preserve">Charge Code </w:t>
      </w:r>
      <w:r w:rsidR="003C7744" w:rsidRPr="00C45B50">
        <w:t>Effective Date</w:t>
      </w:r>
      <w:bookmarkEnd w:id="97"/>
    </w:p>
    <w:p w14:paraId="799C95A4" w14:textId="77777777" w:rsidR="00860948" w:rsidRPr="00C45B50" w:rsidRDefault="00860948"/>
    <w:p w14:paraId="0725B349" w14:textId="77777777" w:rsidR="00860948" w:rsidRPr="00C45B50" w:rsidRDefault="00860948">
      <w:pPr>
        <w:pStyle w:val="BodyText"/>
        <w:rPr>
          <w:i/>
          <w:iCs/>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350"/>
        <w:gridCol w:w="1440"/>
        <w:gridCol w:w="1980"/>
      </w:tblGrid>
      <w:tr w:rsidR="00A562C1" w:rsidRPr="00C45B50" w14:paraId="0E3FB19A" w14:textId="77777777" w:rsidTr="009A2A25">
        <w:trPr>
          <w:trHeight w:val="586"/>
          <w:tblHeader/>
        </w:trPr>
        <w:tc>
          <w:tcPr>
            <w:tcW w:w="3240" w:type="dxa"/>
            <w:shd w:val="clear" w:color="auto" w:fill="D9D9D9"/>
            <w:vAlign w:val="center"/>
          </w:tcPr>
          <w:p w14:paraId="4C5BB0FD" w14:textId="77777777" w:rsidR="00A562C1" w:rsidRPr="00C45B50" w:rsidRDefault="00A562C1" w:rsidP="00314320">
            <w:pPr>
              <w:pStyle w:val="TableBoldCharCharCharCharChar1Char"/>
              <w:keepNext/>
              <w:jc w:val="center"/>
              <w:rPr>
                <w:rFonts w:cs="Arial"/>
                <w:sz w:val="22"/>
                <w:szCs w:val="22"/>
              </w:rPr>
            </w:pPr>
            <w:r w:rsidRPr="00C45B50">
              <w:rPr>
                <w:rFonts w:cs="Arial"/>
                <w:sz w:val="22"/>
                <w:szCs w:val="22"/>
              </w:rPr>
              <w:t>Charge Code/</w:t>
            </w:r>
          </w:p>
          <w:p w14:paraId="74A1BFF6" w14:textId="77777777" w:rsidR="00A562C1" w:rsidRPr="00C45B50" w:rsidRDefault="00A562C1" w:rsidP="00314320">
            <w:pPr>
              <w:pStyle w:val="TableBoldCharCharCharCharChar1Char"/>
              <w:keepNext/>
              <w:jc w:val="center"/>
              <w:rPr>
                <w:rFonts w:cs="Arial"/>
                <w:sz w:val="22"/>
                <w:szCs w:val="22"/>
              </w:rPr>
            </w:pPr>
            <w:r w:rsidRPr="00C45B50">
              <w:rPr>
                <w:rFonts w:cs="Arial"/>
                <w:sz w:val="22"/>
                <w:szCs w:val="22"/>
              </w:rPr>
              <w:t>Pre-calc Name</w:t>
            </w:r>
          </w:p>
        </w:tc>
        <w:tc>
          <w:tcPr>
            <w:tcW w:w="1440" w:type="dxa"/>
            <w:shd w:val="clear" w:color="auto" w:fill="D9D9D9"/>
            <w:vAlign w:val="center"/>
          </w:tcPr>
          <w:p w14:paraId="7C4E2957" w14:textId="77777777" w:rsidR="00A562C1" w:rsidRPr="00C45B50" w:rsidRDefault="00A562C1" w:rsidP="00314320">
            <w:pPr>
              <w:pStyle w:val="TableBoldCharCharCharCharChar1Char"/>
              <w:keepNext/>
              <w:jc w:val="center"/>
              <w:rPr>
                <w:rFonts w:cs="Arial"/>
                <w:sz w:val="22"/>
                <w:szCs w:val="22"/>
              </w:rPr>
            </w:pPr>
            <w:r w:rsidRPr="00C45B50">
              <w:rPr>
                <w:rFonts w:cs="Arial"/>
                <w:sz w:val="22"/>
                <w:szCs w:val="22"/>
              </w:rPr>
              <w:t>Document Version</w:t>
            </w:r>
          </w:p>
        </w:tc>
        <w:tc>
          <w:tcPr>
            <w:tcW w:w="1350" w:type="dxa"/>
            <w:shd w:val="clear" w:color="auto" w:fill="D9D9D9"/>
            <w:vAlign w:val="center"/>
          </w:tcPr>
          <w:p w14:paraId="5D94DAE0" w14:textId="77777777" w:rsidR="00A562C1" w:rsidRPr="00C45B50" w:rsidRDefault="00A562C1" w:rsidP="00314320">
            <w:pPr>
              <w:pStyle w:val="TableBoldCharCharCharCharChar1Char"/>
              <w:keepNext/>
              <w:jc w:val="center"/>
              <w:rPr>
                <w:rFonts w:cs="Arial"/>
                <w:sz w:val="22"/>
                <w:szCs w:val="22"/>
              </w:rPr>
            </w:pPr>
            <w:r w:rsidRPr="00C45B50">
              <w:rPr>
                <w:rFonts w:cs="Arial"/>
                <w:sz w:val="22"/>
                <w:szCs w:val="22"/>
              </w:rPr>
              <w:t>Effective Start Date</w:t>
            </w:r>
          </w:p>
        </w:tc>
        <w:tc>
          <w:tcPr>
            <w:tcW w:w="1440" w:type="dxa"/>
            <w:shd w:val="clear" w:color="auto" w:fill="D9D9D9"/>
            <w:vAlign w:val="center"/>
          </w:tcPr>
          <w:p w14:paraId="329DAF59" w14:textId="77777777" w:rsidR="00A562C1" w:rsidRPr="00C45B50" w:rsidRDefault="00A562C1" w:rsidP="00314320">
            <w:pPr>
              <w:pStyle w:val="TableBoldCharCharCharCharChar1Char"/>
              <w:keepNext/>
              <w:jc w:val="center"/>
              <w:rPr>
                <w:rFonts w:cs="Arial"/>
                <w:sz w:val="22"/>
                <w:szCs w:val="22"/>
              </w:rPr>
            </w:pPr>
            <w:r w:rsidRPr="00C45B50">
              <w:rPr>
                <w:rFonts w:cs="Arial"/>
                <w:sz w:val="22"/>
                <w:szCs w:val="22"/>
              </w:rPr>
              <w:t>Effective End Date</w:t>
            </w:r>
          </w:p>
        </w:tc>
        <w:tc>
          <w:tcPr>
            <w:tcW w:w="1980" w:type="dxa"/>
            <w:shd w:val="clear" w:color="auto" w:fill="D9D9D9"/>
            <w:vAlign w:val="center"/>
          </w:tcPr>
          <w:p w14:paraId="665CB95A" w14:textId="77777777" w:rsidR="00A562C1" w:rsidRPr="00C45B50" w:rsidRDefault="00A562C1" w:rsidP="00314320">
            <w:pPr>
              <w:pStyle w:val="TableBoldCharCharCharCharChar1Char"/>
              <w:keepNext/>
              <w:ind w:right="432"/>
              <w:jc w:val="center"/>
              <w:rPr>
                <w:rFonts w:cs="Arial"/>
                <w:sz w:val="22"/>
                <w:szCs w:val="22"/>
              </w:rPr>
            </w:pPr>
            <w:r w:rsidRPr="00C45B50">
              <w:rPr>
                <w:rFonts w:cs="Arial"/>
                <w:sz w:val="22"/>
                <w:szCs w:val="22"/>
              </w:rPr>
              <w:t>Version Update Type</w:t>
            </w:r>
          </w:p>
        </w:tc>
      </w:tr>
      <w:tr w:rsidR="00A562C1" w:rsidRPr="00C45B50" w14:paraId="18C14717" w14:textId="77777777" w:rsidTr="009A2A25">
        <w:tc>
          <w:tcPr>
            <w:tcW w:w="3240" w:type="dxa"/>
            <w:vAlign w:val="center"/>
          </w:tcPr>
          <w:p w14:paraId="3C8D16BF" w14:textId="77777777" w:rsidR="00A562C1" w:rsidRPr="00C45B50" w:rsidRDefault="00AF6C98" w:rsidP="00314320">
            <w:pPr>
              <w:pStyle w:val="TableText0"/>
              <w:jc w:val="center"/>
              <w:rPr>
                <w:rFonts w:cs="Arial"/>
                <w:szCs w:val="22"/>
              </w:rPr>
            </w:pPr>
            <w:r w:rsidRPr="00C45B50">
              <w:rPr>
                <w:szCs w:val="36"/>
              </w:rPr>
              <w:t>CC 6045 Over and Under Scheduling EIM Settlement</w:t>
            </w:r>
          </w:p>
        </w:tc>
        <w:tc>
          <w:tcPr>
            <w:tcW w:w="1440" w:type="dxa"/>
            <w:vAlign w:val="center"/>
          </w:tcPr>
          <w:p w14:paraId="0BAE60E7" w14:textId="77777777" w:rsidR="00A562C1" w:rsidRPr="00C45B50" w:rsidRDefault="00314320" w:rsidP="00314320">
            <w:pPr>
              <w:pStyle w:val="TableText0"/>
              <w:jc w:val="center"/>
              <w:rPr>
                <w:rFonts w:cs="Arial"/>
                <w:szCs w:val="22"/>
              </w:rPr>
            </w:pPr>
            <w:r w:rsidRPr="00C45B50">
              <w:rPr>
                <w:rFonts w:cs="Arial"/>
                <w:szCs w:val="22"/>
              </w:rPr>
              <w:t>5.0</w:t>
            </w:r>
            <w:r w:rsidR="00A562C1" w:rsidRPr="00C45B50">
              <w:rPr>
                <w:rFonts w:cs="Arial"/>
                <w:szCs w:val="22"/>
              </w:rPr>
              <w:fldChar w:fldCharType="begin"/>
            </w:r>
            <w:r w:rsidR="00A562C1" w:rsidRPr="00C45B50">
              <w:rPr>
                <w:rFonts w:cs="Arial"/>
                <w:szCs w:val="22"/>
              </w:rPr>
              <w:instrText xml:space="preserve"> </w:instrText>
            </w:r>
            <w:r w:rsidR="00A562C1" w:rsidRPr="00C45B50">
              <w:rPr>
                <w:rFonts w:cs="Arial"/>
                <w:szCs w:val="22"/>
              </w:rPr>
              <w:fldChar w:fldCharType="begin"/>
            </w:r>
            <w:r w:rsidR="00A562C1" w:rsidRPr="00C45B50">
              <w:rPr>
                <w:rFonts w:cs="Arial"/>
                <w:szCs w:val="22"/>
              </w:rPr>
              <w:instrText xml:space="preserve"> REF Version_Number  \* MERGEFORMAT </w:instrText>
            </w:r>
            <w:r w:rsidR="00A562C1" w:rsidRPr="00C45B50">
              <w:rPr>
                <w:rFonts w:cs="Arial"/>
                <w:szCs w:val="22"/>
              </w:rPr>
              <w:fldChar w:fldCharType="separate"/>
            </w:r>
            <w:r w:rsidR="00D4000C" w:rsidRPr="00C45B50">
              <w:rPr>
                <w:rFonts w:cs="Arial"/>
                <w:b/>
                <w:bCs/>
                <w:szCs w:val="22"/>
              </w:rPr>
              <w:instrText>Error! Reference source not found.</w:instrText>
            </w:r>
            <w:r w:rsidR="00A562C1" w:rsidRPr="00C45B50">
              <w:rPr>
                <w:rFonts w:cs="Arial"/>
                <w:szCs w:val="22"/>
              </w:rPr>
              <w:fldChar w:fldCharType="end"/>
            </w:r>
            <w:r w:rsidR="00A562C1" w:rsidRPr="00C45B50">
              <w:rPr>
                <w:rFonts w:cs="Arial"/>
                <w:szCs w:val="22"/>
              </w:rPr>
              <w:instrText xml:space="preserve"> </w:instrText>
            </w:r>
            <w:r w:rsidR="00A562C1" w:rsidRPr="00C45B50">
              <w:rPr>
                <w:rFonts w:cs="Arial"/>
                <w:szCs w:val="22"/>
              </w:rPr>
              <w:fldChar w:fldCharType="end"/>
            </w:r>
          </w:p>
        </w:tc>
        <w:tc>
          <w:tcPr>
            <w:tcW w:w="1350" w:type="dxa"/>
            <w:vAlign w:val="center"/>
          </w:tcPr>
          <w:p w14:paraId="3BC82448" w14:textId="77777777" w:rsidR="00A562C1" w:rsidRPr="00C45B50" w:rsidRDefault="00847D77" w:rsidP="00847D77">
            <w:pPr>
              <w:pStyle w:val="TableText0"/>
              <w:jc w:val="center"/>
              <w:rPr>
                <w:rFonts w:cs="Arial"/>
                <w:szCs w:val="22"/>
              </w:rPr>
            </w:pPr>
            <w:r w:rsidRPr="00C45B50">
              <w:rPr>
                <w:rFonts w:cs="Arial"/>
                <w:szCs w:val="22"/>
              </w:rPr>
              <w:t>10</w:t>
            </w:r>
            <w:r w:rsidR="00314320" w:rsidRPr="00C45B50">
              <w:rPr>
                <w:rFonts w:cs="Arial"/>
                <w:szCs w:val="22"/>
              </w:rPr>
              <w:t>/01/</w:t>
            </w:r>
            <w:r w:rsidRPr="00C45B50">
              <w:rPr>
                <w:rFonts w:cs="Arial"/>
                <w:szCs w:val="22"/>
              </w:rPr>
              <w:t>14</w:t>
            </w:r>
          </w:p>
        </w:tc>
        <w:tc>
          <w:tcPr>
            <w:tcW w:w="1440" w:type="dxa"/>
            <w:vAlign w:val="center"/>
          </w:tcPr>
          <w:p w14:paraId="0824B800" w14:textId="77777777" w:rsidR="00A562C1" w:rsidRPr="00C45B50" w:rsidRDefault="00FC7E78" w:rsidP="008E191B">
            <w:pPr>
              <w:pStyle w:val="TableText0"/>
              <w:jc w:val="center"/>
              <w:rPr>
                <w:rFonts w:cs="Arial"/>
                <w:szCs w:val="22"/>
              </w:rPr>
            </w:pPr>
            <w:r w:rsidRPr="00C45B50">
              <w:rPr>
                <w:rFonts w:cs="Arial"/>
                <w:szCs w:val="22"/>
              </w:rPr>
              <w:t>9/30/1</w:t>
            </w:r>
            <w:r w:rsidR="005F3E30" w:rsidRPr="00C45B50">
              <w:rPr>
                <w:rFonts w:cs="Arial"/>
                <w:szCs w:val="22"/>
              </w:rPr>
              <w:t>4</w:t>
            </w:r>
          </w:p>
        </w:tc>
        <w:tc>
          <w:tcPr>
            <w:tcW w:w="1980" w:type="dxa"/>
            <w:vAlign w:val="center"/>
          </w:tcPr>
          <w:p w14:paraId="03B38350" w14:textId="77777777" w:rsidR="00A562C1" w:rsidRPr="00C45B50" w:rsidRDefault="008A5507" w:rsidP="00314320">
            <w:pPr>
              <w:pStyle w:val="TableText0"/>
              <w:jc w:val="center"/>
              <w:rPr>
                <w:rFonts w:cs="Arial"/>
                <w:szCs w:val="22"/>
              </w:rPr>
            </w:pPr>
            <w:r w:rsidRPr="00C45B50">
              <w:rPr>
                <w:rFonts w:cs="Arial"/>
                <w:szCs w:val="22"/>
              </w:rPr>
              <w:t>Configuration Impacted</w:t>
            </w:r>
          </w:p>
        </w:tc>
      </w:tr>
      <w:tr w:rsidR="009A2A25" w:rsidRPr="00C45B50" w14:paraId="3D957794" w14:textId="77777777" w:rsidTr="009A2A25">
        <w:tc>
          <w:tcPr>
            <w:tcW w:w="3240" w:type="dxa"/>
            <w:vAlign w:val="center"/>
          </w:tcPr>
          <w:p w14:paraId="49D10B95" w14:textId="77777777" w:rsidR="009A2A25" w:rsidRPr="00C45B50" w:rsidRDefault="009A2A25" w:rsidP="009A2A25">
            <w:pPr>
              <w:pStyle w:val="TableText0"/>
              <w:jc w:val="center"/>
              <w:rPr>
                <w:szCs w:val="36"/>
              </w:rPr>
            </w:pPr>
            <w:r w:rsidRPr="00C45B50">
              <w:rPr>
                <w:szCs w:val="36"/>
              </w:rPr>
              <w:t>CC 6045 Over and Under Scheduling EIM Settlement</w:t>
            </w:r>
          </w:p>
        </w:tc>
        <w:tc>
          <w:tcPr>
            <w:tcW w:w="1440" w:type="dxa"/>
            <w:vAlign w:val="center"/>
          </w:tcPr>
          <w:p w14:paraId="73B61EE1" w14:textId="77777777" w:rsidR="009A2A25" w:rsidRPr="00C45B50" w:rsidRDefault="009A2A25" w:rsidP="009A2A25">
            <w:pPr>
              <w:pStyle w:val="TableText0"/>
              <w:jc w:val="center"/>
              <w:rPr>
                <w:rFonts w:cs="Arial"/>
                <w:szCs w:val="22"/>
              </w:rPr>
            </w:pPr>
            <w:r w:rsidRPr="00C45B50">
              <w:rPr>
                <w:rFonts w:cs="Arial"/>
                <w:szCs w:val="22"/>
              </w:rPr>
              <w:t>5.0a</w:t>
            </w:r>
            <w:r w:rsidRPr="00C45B50">
              <w:rPr>
                <w:rFonts w:cs="Arial"/>
                <w:szCs w:val="22"/>
              </w:rPr>
              <w:fldChar w:fldCharType="begin"/>
            </w:r>
            <w:r w:rsidRPr="00C45B50">
              <w:rPr>
                <w:rFonts w:cs="Arial"/>
                <w:szCs w:val="22"/>
              </w:rPr>
              <w:instrText xml:space="preserve"> </w:instrText>
            </w:r>
            <w:r w:rsidRPr="00C45B50">
              <w:rPr>
                <w:rFonts w:cs="Arial"/>
                <w:szCs w:val="22"/>
              </w:rPr>
              <w:fldChar w:fldCharType="begin"/>
            </w:r>
            <w:r w:rsidRPr="00C45B50">
              <w:rPr>
                <w:rFonts w:cs="Arial"/>
                <w:szCs w:val="22"/>
              </w:rPr>
              <w:instrText xml:space="preserve"> REF Version_Number  \* MERGEFORMAT </w:instrText>
            </w:r>
            <w:r w:rsidRPr="00C45B50">
              <w:rPr>
                <w:rFonts w:cs="Arial"/>
                <w:szCs w:val="22"/>
              </w:rPr>
              <w:fldChar w:fldCharType="separate"/>
            </w:r>
            <w:r w:rsidRPr="00C45B50">
              <w:rPr>
                <w:rFonts w:cs="Arial"/>
                <w:b/>
                <w:bCs/>
                <w:szCs w:val="22"/>
              </w:rPr>
              <w:instrText>Error! Reference source not found.</w:instrText>
            </w:r>
            <w:r w:rsidRPr="00C45B50">
              <w:rPr>
                <w:rFonts w:cs="Arial"/>
                <w:szCs w:val="22"/>
              </w:rPr>
              <w:fldChar w:fldCharType="end"/>
            </w:r>
            <w:r w:rsidRPr="00C45B50">
              <w:rPr>
                <w:rFonts w:cs="Arial"/>
                <w:szCs w:val="22"/>
              </w:rPr>
              <w:instrText xml:space="preserve"> </w:instrText>
            </w:r>
            <w:r w:rsidRPr="00C45B50">
              <w:rPr>
                <w:rFonts w:cs="Arial"/>
                <w:szCs w:val="22"/>
              </w:rPr>
              <w:fldChar w:fldCharType="end"/>
            </w:r>
          </w:p>
        </w:tc>
        <w:tc>
          <w:tcPr>
            <w:tcW w:w="1350" w:type="dxa"/>
            <w:vAlign w:val="center"/>
          </w:tcPr>
          <w:p w14:paraId="2CCB9015" w14:textId="77777777" w:rsidR="009A2A25" w:rsidRPr="00C45B50" w:rsidRDefault="009A2A25" w:rsidP="009A2A25">
            <w:pPr>
              <w:pStyle w:val="TableText0"/>
              <w:jc w:val="center"/>
              <w:rPr>
                <w:rFonts w:cs="Arial"/>
                <w:szCs w:val="22"/>
              </w:rPr>
            </w:pPr>
            <w:r w:rsidRPr="00C45B50">
              <w:rPr>
                <w:rFonts w:cs="Arial"/>
                <w:szCs w:val="22"/>
              </w:rPr>
              <w:t>10/01/14</w:t>
            </w:r>
          </w:p>
        </w:tc>
        <w:tc>
          <w:tcPr>
            <w:tcW w:w="1440" w:type="dxa"/>
            <w:vAlign w:val="center"/>
          </w:tcPr>
          <w:p w14:paraId="1863304D" w14:textId="77777777" w:rsidR="009A2A25" w:rsidRPr="00C45B50" w:rsidRDefault="009A2A25" w:rsidP="009A2A25">
            <w:pPr>
              <w:pStyle w:val="TableText0"/>
              <w:jc w:val="center"/>
              <w:rPr>
                <w:rFonts w:cs="Arial"/>
                <w:szCs w:val="22"/>
              </w:rPr>
            </w:pPr>
            <w:r w:rsidRPr="00C45B50">
              <w:rPr>
                <w:rFonts w:cs="Arial"/>
                <w:szCs w:val="22"/>
              </w:rPr>
              <w:t>9/30/14</w:t>
            </w:r>
          </w:p>
        </w:tc>
        <w:tc>
          <w:tcPr>
            <w:tcW w:w="1980" w:type="dxa"/>
            <w:vAlign w:val="center"/>
          </w:tcPr>
          <w:p w14:paraId="3040B611" w14:textId="77777777" w:rsidR="009A2A25" w:rsidRPr="00C45B50" w:rsidRDefault="009A2A25" w:rsidP="009A2A25">
            <w:pPr>
              <w:pStyle w:val="TableText0"/>
              <w:jc w:val="center"/>
              <w:rPr>
                <w:rFonts w:cs="Arial"/>
                <w:szCs w:val="22"/>
              </w:rPr>
            </w:pPr>
            <w:r w:rsidRPr="00C45B50">
              <w:rPr>
                <w:rFonts w:cs="Arial"/>
                <w:szCs w:val="22"/>
              </w:rPr>
              <w:t xml:space="preserve">Documentation Edits Only </w:t>
            </w:r>
          </w:p>
        </w:tc>
      </w:tr>
      <w:tr w:rsidR="009A2A25" w:rsidRPr="00C45B50" w14:paraId="214F9300" w14:textId="77777777" w:rsidTr="009A2A25">
        <w:tc>
          <w:tcPr>
            <w:tcW w:w="3240" w:type="dxa"/>
            <w:vAlign w:val="center"/>
          </w:tcPr>
          <w:p w14:paraId="2A193498" w14:textId="77777777" w:rsidR="009A2A25" w:rsidRPr="00C45B50" w:rsidRDefault="009A2A25" w:rsidP="009A2A25">
            <w:pPr>
              <w:pStyle w:val="TableText0"/>
              <w:jc w:val="center"/>
              <w:rPr>
                <w:rFonts w:cs="Arial"/>
                <w:szCs w:val="22"/>
              </w:rPr>
            </w:pPr>
            <w:r w:rsidRPr="00C45B50">
              <w:rPr>
                <w:szCs w:val="36"/>
              </w:rPr>
              <w:t>CC 6045 Over and Under Scheduling EIM Settlement</w:t>
            </w:r>
          </w:p>
        </w:tc>
        <w:tc>
          <w:tcPr>
            <w:tcW w:w="1440" w:type="dxa"/>
            <w:vAlign w:val="center"/>
          </w:tcPr>
          <w:p w14:paraId="24037E2B" w14:textId="77777777" w:rsidR="009A2A25" w:rsidRPr="00C45B50" w:rsidRDefault="009A2A25" w:rsidP="009A2A25">
            <w:pPr>
              <w:pStyle w:val="TableText0"/>
              <w:jc w:val="center"/>
              <w:rPr>
                <w:rFonts w:cs="Arial"/>
                <w:szCs w:val="22"/>
              </w:rPr>
            </w:pPr>
            <w:r w:rsidRPr="00C45B50">
              <w:rPr>
                <w:rFonts w:cs="Arial"/>
                <w:szCs w:val="22"/>
              </w:rPr>
              <w:t>5.1</w:t>
            </w:r>
          </w:p>
        </w:tc>
        <w:tc>
          <w:tcPr>
            <w:tcW w:w="1350" w:type="dxa"/>
            <w:vAlign w:val="center"/>
          </w:tcPr>
          <w:p w14:paraId="350BEE05" w14:textId="77777777" w:rsidR="009A2A25" w:rsidRPr="00C45B50" w:rsidRDefault="009A2A25" w:rsidP="009A2A25">
            <w:pPr>
              <w:pStyle w:val="TableText0"/>
              <w:jc w:val="center"/>
              <w:rPr>
                <w:rFonts w:cs="Arial"/>
                <w:szCs w:val="22"/>
              </w:rPr>
            </w:pPr>
            <w:r w:rsidRPr="00C45B50">
              <w:rPr>
                <w:rFonts w:cs="Arial"/>
                <w:szCs w:val="22"/>
              </w:rPr>
              <w:t>10/01/14</w:t>
            </w:r>
          </w:p>
        </w:tc>
        <w:tc>
          <w:tcPr>
            <w:tcW w:w="1440" w:type="dxa"/>
            <w:vAlign w:val="center"/>
          </w:tcPr>
          <w:p w14:paraId="25B70AB6" w14:textId="77777777" w:rsidR="009A2A25" w:rsidRPr="00C45B50" w:rsidRDefault="009A2A25" w:rsidP="009A2A25">
            <w:pPr>
              <w:pStyle w:val="TableText0"/>
              <w:jc w:val="center"/>
              <w:rPr>
                <w:rFonts w:cs="Arial"/>
                <w:szCs w:val="22"/>
              </w:rPr>
            </w:pPr>
            <w:r w:rsidRPr="00C45B50">
              <w:rPr>
                <w:rFonts w:cs="Arial"/>
                <w:szCs w:val="22"/>
              </w:rPr>
              <w:t>2/28/17</w:t>
            </w:r>
          </w:p>
        </w:tc>
        <w:tc>
          <w:tcPr>
            <w:tcW w:w="1980" w:type="dxa"/>
            <w:vAlign w:val="center"/>
          </w:tcPr>
          <w:p w14:paraId="7A22BA3C" w14:textId="77777777" w:rsidR="009A2A25" w:rsidRPr="00C45B50" w:rsidRDefault="009A2A25" w:rsidP="009A2A25">
            <w:pPr>
              <w:pStyle w:val="TableText0"/>
              <w:jc w:val="center"/>
              <w:rPr>
                <w:rFonts w:cs="Arial"/>
                <w:szCs w:val="22"/>
              </w:rPr>
            </w:pPr>
            <w:r w:rsidRPr="00C45B50">
              <w:rPr>
                <w:rFonts w:cs="Arial"/>
                <w:szCs w:val="22"/>
              </w:rPr>
              <w:t>Configuration Impacted</w:t>
            </w:r>
          </w:p>
        </w:tc>
      </w:tr>
      <w:tr w:rsidR="009A2A25" w:rsidRPr="00C45B50" w14:paraId="653C6154" w14:textId="77777777" w:rsidTr="009A2A25">
        <w:tc>
          <w:tcPr>
            <w:tcW w:w="3240" w:type="dxa"/>
            <w:vAlign w:val="center"/>
          </w:tcPr>
          <w:p w14:paraId="04C71C94" w14:textId="77777777" w:rsidR="009A2A25" w:rsidRPr="00C45B50" w:rsidRDefault="009A2A25" w:rsidP="009A2A25">
            <w:pPr>
              <w:pStyle w:val="TableText0"/>
              <w:jc w:val="center"/>
              <w:rPr>
                <w:rFonts w:cs="Arial"/>
                <w:szCs w:val="22"/>
              </w:rPr>
            </w:pPr>
            <w:r w:rsidRPr="00C45B50">
              <w:rPr>
                <w:szCs w:val="36"/>
              </w:rPr>
              <w:t>CC 6045 Over and Under Scheduling EIM Settlement</w:t>
            </w:r>
          </w:p>
        </w:tc>
        <w:tc>
          <w:tcPr>
            <w:tcW w:w="1440" w:type="dxa"/>
            <w:vAlign w:val="center"/>
          </w:tcPr>
          <w:p w14:paraId="65A0085E" w14:textId="77777777" w:rsidR="009A2A25" w:rsidRPr="00C45B50" w:rsidRDefault="009A2A25" w:rsidP="009A2A25">
            <w:pPr>
              <w:pStyle w:val="TableText0"/>
              <w:jc w:val="center"/>
              <w:rPr>
                <w:rFonts w:cs="Arial"/>
                <w:szCs w:val="22"/>
              </w:rPr>
            </w:pPr>
            <w:r w:rsidRPr="00C45B50">
              <w:rPr>
                <w:rFonts w:cs="Arial"/>
                <w:szCs w:val="22"/>
              </w:rPr>
              <w:t>5.1a</w:t>
            </w:r>
          </w:p>
        </w:tc>
        <w:tc>
          <w:tcPr>
            <w:tcW w:w="1350" w:type="dxa"/>
            <w:vAlign w:val="center"/>
          </w:tcPr>
          <w:p w14:paraId="476DFD9A" w14:textId="77777777" w:rsidR="009A2A25" w:rsidRPr="00C45B50" w:rsidRDefault="009A2A25" w:rsidP="009A2A25">
            <w:pPr>
              <w:pStyle w:val="TableText0"/>
              <w:jc w:val="center"/>
              <w:rPr>
                <w:rFonts w:cs="Arial"/>
                <w:szCs w:val="22"/>
              </w:rPr>
            </w:pPr>
            <w:r w:rsidRPr="00C45B50">
              <w:rPr>
                <w:rFonts w:cs="Arial"/>
                <w:szCs w:val="22"/>
              </w:rPr>
              <w:t>3/1/17</w:t>
            </w:r>
          </w:p>
        </w:tc>
        <w:tc>
          <w:tcPr>
            <w:tcW w:w="1440" w:type="dxa"/>
            <w:vAlign w:val="center"/>
          </w:tcPr>
          <w:p w14:paraId="61A6D5A9" w14:textId="77777777" w:rsidR="009A2A25" w:rsidRPr="00C45B50" w:rsidRDefault="009A2A25" w:rsidP="009A2A25">
            <w:pPr>
              <w:pStyle w:val="TableText0"/>
              <w:jc w:val="center"/>
              <w:rPr>
                <w:rFonts w:cs="Arial"/>
                <w:szCs w:val="22"/>
              </w:rPr>
            </w:pPr>
            <w:r w:rsidRPr="00C45B50">
              <w:rPr>
                <w:rFonts w:cs="Arial"/>
                <w:szCs w:val="22"/>
              </w:rPr>
              <w:t>4/3/18</w:t>
            </w:r>
          </w:p>
        </w:tc>
        <w:tc>
          <w:tcPr>
            <w:tcW w:w="1980" w:type="dxa"/>
            <w:vAlign w:val="center"/>
          </w:tcPr>
          <w:p w14:paraId="585F90A1" w14:textId="77777777" w:rsidR="009A2A25" w:rsidRPr="00C45B50" w:rsidRDefault="009A2A25" w:rsidP="009A2A25">
            <w:pPr>
              <w:pStyle w:val="TableText0"/>
              <w:jc w:val="center"/>
              <w:rPr>
                <w:rFonts w:cs="Arial"/>
                <w:szCs w:val="22"/>
              </w:rPr>
            </w:pPr>
            <w:r w:rsidRPr="00C45B50">
              <w:rPr>
                <w:rFonts w:cs="Arial"/>
                <w:szCs w:val="22"/>
              </w:rPr>
              <w:t>Documentation Edits Only</w:t>
            </w:r>
          </w:p>
        </w:tc>
      </w:tr>
      <w:tr w:rsidR="009A2A25" w:rsidRPr="00C45B50" w14:paraId="32A0F9DE" w14:textId="77777777" w:rsidTr="009A2A25">
        <w:tc>
          <w:tcPr>
            <w:tcW w:w="3240" w:type="dxa"/>
            <w:vAlign w:val="center"/>
          </w:tcPr>
          <w:p w14:paraId="586EC27C" w14:textId="77777777" w:rsidR="009A2A25" w:rsidRPr="00C45B50" w:rsidRDefault="009A2A25" w:rsidP="009A2A25">
            <w:pPr>
              <w:pStyle w:val="TableText0"/>
              <w:jc w:val="center"/>
              <w:rPr>
                <w:szCs w:val="36"/>
              </w:rPr>
            </w:pPr>
            <w:r w:rsidRPr="00C45B50">
              <w:rPr>
                <w:szCs w:val="36"/>
              </w:rPr>
              <w:t>CC 6045 Over and Under Scheduling EIM Settlement</w:t>
            </w:r>
          </w:p>
        </w:tc>
        <w:tc>
          <w:tcPr>
            <w:tcW w:w="1440" w:type="dxa"/>
            <w:vAlign w:val="center"/>
          </w:tcPr>
          <w:p w14:paraId="2C27E943" w14:textId="77777777" w:rsidR="009A2A25" w:rsidRPr="00C45B50" w:rsidRDefault="009A2A25" w:rsidP="009A2A25">
            <w:pPr>
              <w:pStyle w:val="TableText0"/>
              <w:jc w:val="center"/>
              <w:rPr>
                <w:rFonts w:cs="Arial"/>
                <w:szCs w:val="22"/>
              </w:rPr>
            </w:pPr>
            <w:r w:rsidRPr="00C45B50">
              <w:rPr>
                <w:rFonts w:cs="Arial"/>
                <w:szCs w:val="22"/>
              </w:rPr>
              <w:t>5.1b</w:t>
            </w:r>
          </w:p>
        </w:tc>
        <w:tc>
          <w:tcPr>
            <w:tcW w:w="1350" w:type="dxa"/>
            <w:vAlign w:val="center"/>
          </w:tcPr>
          <w:p w14:paraId="122C7D7E" w14:textId="77777777" w:rsidR="009A2A25" w:rsidRPr="00C45B50" w:rsidRDefault="009A2A25" w:rsidP="009A2A25">
            <w:pPr>
              <w:pStyle w:val="TableText0"/>
              <w:jc w:val="center"/>
              <w:rPr>
                <w:rFonts w:cs="Arial"/>
                <w:szCs w:val="22"/>
              </w:rPr>
            </w:pPr>
            <w:r w:rsidRPr="00C45B50">
              <w:rPr>
                <w:rFonts w:cs="Arial"/>
                <w:szCs w:val="22"/>
              </w:rPr>
              <w:t>3/1/17</w:t>
            </w:r>
          </w:p>
        </w:tc>
        <w:tc>
          <w:tcPr>
            <w:tcW w:w="1440" w:type="dxa"/>
            <w:vAlign w:val="center"/>
          </w:tcPr>
          <w:p w14:paraId="4FD70F8F" w14:textId="77777777" w:rsidR="009A2A25" w:rsidRPr="00C45B50" w:rsidRDefault="009A2A25" w:rsidP="009A2A25">
            <w:pPr>
              <w:pStyle w:val="TableText0"/>
              <w:jc w:val="center"/>
              <w:rPr>
                <w:rFonts w:cs="Arial"/>
                <w:szCs w:val="22"/>
              </w:rPr>
            </w:pPr>
            <w:r w:rsidRPr="00C45B50">
              <w:rPr>
                <w:rFonts w:cs="Arial"/>
                <w:szCs w:val="22"/>
              </w:rPr>
              <w:t>4/3/18</w:t>
            </w:r>
          </w:p>
        </w:tc>
        <w:tc>
          <w:tcPr>
            <w:tcW w:w="1980" w:type="dxa"/>
            <w:vAlign w:val="center"/>
          </w:tcPr>
          <w:p w14:paraId="087CB10D" w14:textId="77777777" w:rsidR="009A2A25" w:rsidRPr="00C45B50" w:rsidRDefault="009A2A25" w:rsidP="009A2A25">
            <w:pPr>
              <w:pStyle w:val="TableText0"/>
              <w:jc w:val="center"/>
              <w:rPr>
                <w:rFonts w:cs="Arial"/>
                <w:szCs w:val="22"/>
              </w:rPr>
            </w:pPr>
            <w:r w:rsidRPr="00C45B50">
              <w:rPr>
                <w:rFonts w:cs="Arial"/>
                <w:szCs w:val="22"/>
              </w:rPr>
              <w:t>Documentation Edits Only</w:t>
            </w:r>
          </w:p>
        </w:tc>
      </w:tr>
      <w:tr w:rsidR="009A2A25" w:rsidRPr="00C45B50" w14:paraId="2ADA05F9" w14:textId="77777777" w:rsidTr="009A2A25">
        <w:tc>
          <w:tcPr>
            <w:tcW w:w="3240" w:type="dxa"/>
            <w:vAlign w:val="center"/>
          </w:tcPr>
          <w:p w14:paraId="649E91B0" w14:textId="77777777" w:rsidR="009A2A25" w:rsidRPr="00C45B50" w:rsidRDefault="009A2A25" w:rsidP="009A2A25">
            <w:pPr>
              <w:pStyle w:val="TableText0"/>
              <w:jc w:val="center"/>
              <w:rPr>
                <w:szCs w:val="36"/>
              </w:rPr>
            </w:pPr>
            <w:r w:rsidRPr="00C45B50">
              <w:rPr>
                <w:szCs w:val="36"/>
              </w:rPr>
              <w:t>CC 6045 Over and Under Scheduling EIM Settlement</w:t>
            </w:r>
          </w:p>
        </w:tc>
        <w:tc>
          <w:tcPr>
            <w:tcW w:w="1440" w:type="dxa"/>
            <w:vAlign w:val="center"/>
          </w:tcPr>
          <w:p w14:paraId="3247F730" w14:textId="77777777" w:rsidR="009A2A25" w:rsidRPr="00C45B50" w:rsidRDefault="009A2A25" w:rsidP="009A2A25">
            <w:pPr>
              <w:pStyle w:val="TableText0"/>
              <w:jc w:val="center"/>
              <w:rPr>
                <w:rFonts w:cs="Arial"/>
                <w:szCs w:val="22"/>
              </w:rPr>
            </w:pPr>
            <w:r w:rsidRPr="00C45B50">
              <w:rPr>
                <w:rFonts w:cs="Arial"/>
                <w:szCs w:val="22"/>
              </w:rPr>
              <w:t>5.2</w:t>
            </w:r>
          </w:p>
        </w:tc>
        <w:tc>
          <w:tcPr>
            <w:tcW w:w="1350" w:type="dxa"/>
            <w:vAlign w:val="center"/>
          </w:tcPr>
          <w:p w14:paraId="0DE2B5A5" w14:textId="77777777" w:rsidR="009A2A25" w:rsidRPr="00C45B50" w:rsidRDefault="009A2A25" w:rsidP="009A2A25">
            <w:pPr>
              <w:pStyle w:val="TableText0"/>
              <w:jc w:val="center"/>
              <w:rPr>
                <w:rFonts w:cs="Arial"/>
                <w:szCs w:val="22"/>
              </w:rPr>
            </w:pPr>
            <w:r w:rsidRPr="00C45B50">
              <w:rPr>
                <w:rFonts w:cs="Arial"/>
                <w:szCs w:val="22"/>
              </w:rPr>
              <w:t>4/04/18</w:t>
            </w:r>
          </w:p>
        </w:tc>
        <w:tc>
          <w:tcPr>
            <w:tcW w:w="1440" w:type="dxa"/>
            <w:vAlign w:val="center"/>
          </w:tcPr>
          <w:p w14:paraId="4D5F402D" w14:textId="77777777" w:rsidR="009A2A25" w:rsidRPr="00C45B50" w:rsidRDefault="009A2A25" w:rsidP="009A2A25">
            <w:pPr>
              <w:pStyle w:val="TableText0"/>
              <w:jc w:val="center"/>
              <w:rPr>
                <w:rFonts w:cs="Arial"/>
                <w:szCs w:val="22"/>
              </w:rPr>
            </w:pPr>
            <w:r w:rsidRPr="00C45B50">
              <w:rPr>
                <w:rFonts w:cs="Arial"/>
                <w:szCs w:val="22"/>
              </w:rPr>
              <w:t>4/3/18</w:t>
            </w:r>
          </w:p>
        </w:tc>
        <w:tc>
          <w:tcPr>
            <w:tcW w:w="1980" w:type="dxa"/>
            <w:vAlign w:val="center"/>
          </w:tcPr>
          <w:p w14:paraId="5A2DD1E4" w14:textId="77777777" w:rsidR="009A2A25" w:rsidRPr="00C45B50" w:rsidRDefault="009A2A25" w:rsidP="009A2A25">
            <w:pPr>
              <w:pStyle w:val="TableText0"/>
              <w:jc w:val="center"/>
              <w:rPr>
                <w:rFonts w:cs="Arial"/>
                <w:szCs w:val="22"/>
              </w:rPr>
            </w:pPr>
            <w:r w:rsidRPr="00C45B50">
              <w:rPr>
                <w:rFonts w:cs="Arial"/>
                <w:szCs w:val="22"/>
              </w:rPr>
              <w:t>Configuration Impacted</w:t>
            </w:r>
          </w:p>
        </w:tc>
      </w:tr>
      <w:tr w:rsidR="009A2A25" w:rsidRPr="00C45B50" w14:paraId="0C44FBCE" w14:textId="77777777" w:rsidTr="009A2A25">
        <w:tc>
          <w:tcPr>
            <w:tcW w:w="3240" w:type="dxa"/>
            <w:vAlign w:val="center"/>
          </w:tcPr>
          <w:p w14:paraId="0923FBC0" w14:textId="77777777" w:rsidR="009A2A25" w:rsidRPr="00C45B50" w:rsidRDefault="009A2A25" w:rsidP="009A2A25">
            <w:pPr>
              <w:pStyle w:val="TableText0"/>
              <w:jc w:val="center"/>
              <w:rPr>
                <w:szCs w:val="36"/>
              </w:rPr>
            </w:pPr>
            <w:r w:rsidRPr="00C45B50">
              <w:rPr>
                <w:szCs w:val="36"/>
              </w:rPr>
              <w:t>CC 6045 Over and Under Scheduling EIM Settlement</w:t>
            </w:r>
          </w:p>
        </w:tc>
        <w:tc>
          <w:tcPr>
            <w:tcW w:w="1440" w:type="dxa"/>
            <w:vAlign w:val="center"/>
          </w:tcPr>
          <w:p w14:paraId="447DA381" w14:textId="77777777" w:rsidR="009A2A25" w:rsidRPr="00C45B50" w:rsidRDefault="009A2A25" w:rsidP="009A2A25">
            <w:pPr>
              <w:pStyle w:val="TableText0"/>
              <w:jc w:val="center"/>
              <w:rPr>
                <w:rFonts w:cs="Arial"/>
                <w:szCs w:val="22"/>
              </w:rPr>
            </w:pPr>
            <w:r w:rsidRPr="00C45B50">
              <w:rPr>
                <w:rFonts w:cs="Arial"/>
                <w:szCs w:val="22"/>
              </w:rPr>
              <w:t>5.2a</w:t>
            </w:r>
          </w:p>
        </w:tc>
        <w:tc>
          <w:tcPr>
            <w:tcW w:w="1350" w:type="dxa"/>
            <w:vAlign w:val="center"/>
          </w:tcPr>
          <w:p w14:paraId="22F672E4" w14:textId="77777777" w:rsidR="009A2A25" w:rsidRPr="00C45B50" w:rsidRDefault="009A2A25" w:rsidP="009A2A25">
            <w:pPr>
              <w:pStyle w:val="TableText0"/>
              <w:jc w:val="center"/>
              <w:rPr>
                <w:rFonts w:cs="Arial"/>
                <w:szCs w:val="22"/>
              </w:rPr>
            </w:pPr>
            <w:r w:rsidRPr="00C45B50">
              <w:rPr>
                <w:rFonts w:cs="Arial"/>
                <w:szCs w:val="22"/>
              </w:rPr>
              <w:t>4/04/18</w:t>
            </w:r>
          </w:p>
        </w:tc>
        <w:tc>
          <w:tcPr>
            <w:tcW w:w="1440" w:type="dxa"/>
            <w:vAlign w:val="center"/>
          </w:tcPr>
          <w:p w14:paraId="63A2654D" w14:textId="77777777" w:rsidR="009A2A25" w:rsidRPr="00C45B50" w:rsidRDefault="009A2A25" w:rsidP="009748F9">
            <w:pPr>
              <w:pStyle w:val="TableText0"/>
              <w:jc w:val="center"/>
              <w:rPr>
                <w:rFonts w:cs="Arial"/>
                <w:szCs w:val="22"/>
              </w:rPr>
            </w:pPr>
            <w:r w:rsidRPr="00C45B50">
              <w:rPr>
                <w:rFonts w:cs="Arial"/>
                <w:szCs w:val="22"/>
              </w:rPr>
              <w:t xml:space="preserve"> </w:t>
            </w:r>
            <w:r w:rsidR="009748F9" w:rsidRPr="00C45B50">
              <w:rPr>
                <w:rFonts w:cs="Arial"/>
                <w:szCs w:val="22"/>
              </w:rPr>
              <w:t>4/3/18</w:t>
            </w:r>
          </w:p>
        </w:tc>
        <w:tc>
          <w:tcPr>
            <w:tcW w:w="1980" w:type="dxa"/>
            <w:vAlign w:val="center"/>
          </w:tcPr>
          <w:p w14:paraId="681517F5" w14:textId="77777777" w:rsidR="009A2A25" w:rsidRPr="00C45B50" w:rsidRDefault="009A2A25" w:rsidP="009A2A25">
            <w:pPr>
              <w:pStyle w:val="TableText0"/>
              <w:jc w:val="center"/>
              <w:rPr>
                <w:rFonts w:cs="Arial"/>
                <w:szCs w:val="22"/>
              </w:rPr>
            </w:pPr>
            <w:r w:rsidRPr="00C45B50">
              <w:rPr>
                <w:rFonts w:cs="Arial"/>
                <w:szCs w:val="22"/>
              </w:rPr>
              <w:t>Documentation Edits Only</w:t>
            </w:r>
          </w:p>
        </w:tc>
      </w:tr>
      <w:tr w:rsidR="009A2A25" w:rsidRPr="00C45B50" w14:paraId="6DA9713C" w14:textId="77777777" w:rsidTr="009A2A25">
        <w:tc>
          <w:tcPr>
            <w:tcW w:w="3240" w:type="dxa"/>
            <w:vAlign w:val="center"/>
          </w:tcPr>
          <w:p w14:paraId="4D7CD398" w14:textId="77777777" w:rsidR="009A2A25" w:rsidRPr="00C45B50" w:rsidRDefault="009A2A25" w:rsidP="009A2A25">
            <w:pPr>
              <w:pStyle w:val="TableText0"/>
              <w:jc w:val="center"/>
              <w:rPr>
                <w:szCs w:val="36"/>
              </w:rPr>
            </w:pPr>
            <w:r w:rsidRPr="00C45B50">
              <w:rPr>
                <w:szCs w:val="36"/>
              </w:rPr>
              <w:t>CC 6045 Over and Under Scheduling EIM Settlement</w:t>
            </w:r>
          </w:p>
        </w:tc>
        <w:tc>
          <w:tcPr>
            <w:tcW w:w="1440" w:type="dxa"/>
            <w:vAlign w:val="center"/>
          </w:tcPr>
          <w:p w14:paraId="48CE4C2E" w14:textId="77777777" w:rsidR="009A2A25" w:rsidRPr="00C45B50" w:rsidRDefault="009A2A25" w:rsidP="009A2A25">
            <w:pPr>
              <w:pStyle w:val="TableText0"/>
              <w:jc w:val="center"/>
              <w:rPr>
                <w:rFonts w:cs="Arial"/>
                <w:szCs w:val="22"/>
              </w:rPr>
            </w:pPr>
            <w:r w:rsidRPr="00C45B50">
              <w:rPr>
                <w:rFonts w:cs="Arial"/>
                <w:szCs w:val="22"/>
              </w:rPr>
              <w:t>5.2b</w:t>
            </w:r>
          </w:p>
        </w:tc>
        <w:tc>
          <w:tcPr>
            <w:tcW w:w="1350" w:type="dxa"/>
            <w:vAlign w:val="center"/>
          </w:tcPr>
          <w:p w14:paraId="2D4D5202" w14:textId="77777777" w:rsidR="009A2A25" w:rsidRPr="00C45B50" w:rsidRDefault="009A2A25" w:rsidP="009A2A25">
            <w:pPr>
              <w:pStyle w:val="TableText0"/>
              <w:jc w:val="center"/>
              <w:rPr>
                <w:rFonts w:cs="Arial"/>
                <w:szCs w:val="22"/>
              </w:rPr>
            </w:pPr>
            <w:r w:rsidRPr="00C45B50">
              <w:rPr>
                <w:rFonts w:cs="Arial"/>
                <w:szCs w:val="22"/>
              </w:rPr>
              <w:t>4/04/18</w:t>
            </w:r>
          </w:p>
        </w:tc>
        <w:tc>
          <w:tcPr>
            <w:tcW w:w="1440" w:type="dxa"/>
            <w:vAlign w:val="center"/>
          </w:tcPr>
          <w:p w14:paraId="0A4FF3A4" w14:textId="77777777" w:rsidR="009A2A25" w:rsidRPr="00C45B50" w:rsidRDefault="009A2A25" w:rsidP="009A2A25">
            <w:pPr>
              <w:pStyle w:val="TableText0"/>
              <w:jc w:val="center"/>
              <w:rPr>
                <w:rFonts w:cs="Arial"/>
                <w:szCs w:val="22"/>
              </w:rPr>
            </w:pPr>
            <w:r w:rsidRPr="00C45B50">
              <w:rPr>
                <w:rFonts w:cs="Arial"/>
                <w:szCs w:val="22"/>
              </w:rPr>
              <w:t xml:space="preserve"> </w:t>
            </w:r>
            <w:r w:rsidR="004017E9" w:rsidRPr="00C45B50">
              <w:rPr>
                <w:rFonts w:cs="Arial"/>
                <w:szCs w:val="22"/>
              </w:rPr>
              <w:t>3/31/20</w:t>
            </w:r>
          </w:p>
        </w:tc>
        <w:tc>
          <w:tcPr>
            <w:tcW w:w="1980" w:type="dxa"/>
            <w:vAlign w:val="center"/>
          </w:tcPr>
          <w:p w14:paraId="3842970C" w14:textId="77777777" w:rsidR="009A2A25" w:rsidRPr="00C45B50" w:rsidRDefault="009A2A25" w:rsidP="009A2A25">
            <w:pPr>
              <w:pStyle w:val="TableText0"/>
              <w:jc w:val="center"/>
              <w:rPr>
                <w:rFonts w:cs="Arial"/>
                <w:szCs w:val="22"/>
              </w:rPr>
            </w:pPr>
            <w:r w:rsidRPr="00C45B50">
              <w:rPr>
                <w:rFonts w:cs="Arial"/>
                <w:szCs w:val="22"/>
              </w:rPr>
              <w:t>Documentation Edits Only</w:t>
            </w:r>
          </w:p>
        </w:tc>
      </w:tr>
      <w:tr w:rsidR="004017E9" w:rsidRPr="00847D77" w14:paraId="7C360CB1" w14:textId="77777777" w:rsidTr="009A2A25">
        <w:tc>
          <w:tcPr>
            <w:tcW w:w="3240" w:type="dxa"/>
            <w:vAlign w:val="center"/>
          </w:tcPr>
          <w:p w14:paraId="186A0EC0" w14:textId="77777777" w:rsidR="004017E9" w:rsidRPr="00C45B50" w:rsidRDefault="004017E9" w:rsidP="004017E9">
            <w:pPr>
              <w:pStyle w:val="TableText0"/>
              <w:jc w:val="center"/>
              <w:rPr>
                <w:szCs w:val="36"/>
              </w:rPr>
            </w:pPr>
            <w:r w:rsidRPr="00C45B50">
              <w:rPr>
                <w:szCs w:val="36"/>
              </w:rPr>
              <w:t>CC 6045 Over and Under Scheduling EIM Settlement</w:t>
            </w:r>
          </w:p>
        </w:tc>
        <w:tc>
          <w:tcPr>
            <w:tcW w:w="1440" w:type="dxa"/>
            <w:vAlign w:val="center"/>
          </w:tcPr>
          <w:p w14:paraId="37C48A48" w14:textId="77777777" w:rsidR="004017E9" w:rsidRPr="00C45B50" w:rsidRDefault="004017E9" w:rsidP="004017E9">
            <w:pPr>
              <w:pStyle w:val="TableText0"/>
              <w:jc w:val="center"/>
              <w:rPr>
                <w:rFonts w:cs="Arial"/>
                <w:szCs w:val="22"/>
              </w:rPr>
            </w:pPr>
            <w:r w:rsidRPr="00C45B50">
              <w:rPr>
                <w:rFonts w:cs="Arial"/>
                <w:szCs w:val="22"/>
              </w:rPr>
              <w:t>5.3</w:t>
            </w:r>
          </w:p>
        </w:tc>
        <w:tc>
          <w:tcPr>
            <w:tcW w:w="1350" w:type="dxa"/>
            <w:vAlign w:val="center"/>
          </w:tcPr>
          <w:p w14:paraId="09F9BE48" w14:textId="77777777" w:rsidR="004017E9" w:rsidRPr="00C45B50" w:rsidRDefault="004017E9" w:rsidP="004017E9">
            <w:pPr>
              <w:pStyle w:val="TableText0"/>
              <w:jc w:val="center"/>
              <w:rPr>
                <w:rFonts w:cs="Arial"/>
                <w:szCs w:val="22"/>
              </w:rPr>
            </w:pPr>
            <w:r w:rsidRPr="00C45B50">
              <w:rPr>
                <w:rFonts w:cs="Arial"/>
                <w:szCs w:val="22"/>
              </w:rPr>
              <w:t>4/01/20</w:t>
            </w:r>
          </w:p>
        </w:tc>
        <w:tc>
          <w:tcPr>
            <w:tcW w:w="1440" w:type="dxa"/>
            <w:vAlign w:val="center"/>
          </w:tcPr>
          <w:p w14:paraId="4D0586A1" w14:textId="77777777" w:rsidR="004017E9" w:rsidRPr="00C45B50" w:rsidRDefault="004017E9" w:rsidP="00C45B50">
            <w:pPr>
              <w:pStyle w:val="TableText0"/>
              <w:jc w:val="center"/>
              <w:rPr>
                <w:rFonts w:cs="Arial"/>
                <w:szCs w:val="22"/>
              </w:rPr>
            </w:pPr>
            <w:r w:rsidRPr="00C45B50">
              <w:rPr>
                <w:rFonts w:cs="Arial"/>
                <w:szCs w:val="22"/>
              </w:rPr>
              <w:t xml:space="preserve"> </w:t>
            </w:r>
            <w:ins w:id="98" w:author="Stalter, Anthony" w:date="2023-11-22T12:18:00Z">
              <w:r w:rsidR="00C45B50" w:rsidRPr="00C45B50">
                <w:rPr>
                  <w:rFonts w:cs="Arial"/>
                  <w:szCs w:val="22"/>
                  <w:highlight w:val="yellow"/>
                </w:rPr>
                <w:t>4/30/26</w:t>
              </w:r>
            </w:ins>
            <w:del w:id="99" w:author="Stalter, Anthony" w:date="2023-11-22T12:18:00Z">
              <w:r w:rsidRPr="00C45B50" w:rsidDel="00C45B50">
                <w:rPr>
                  <w:rFonts w:cs="Arial"/>
                  <w:szCs w:val="22"/>
                  <w:highlight w:val="yellow"/>
                </w:rPr>
                <w:delText>Open</w:delText>
              </w:r>
            </w:del>
          </w:p>
        </w:tc>
        <w:tc>
          <w:tcPr>
            <w:tcW w:w="1980" w:type="dxa"/>
            <w:vAlign w:val="center"/>
          </w:tcPr>
          <w:p w14:paraId="680AAA59" w14:textId="77777777" w:rsidR="004017E9" w:rsidRPr="00C45B50" w:rsidRDefault="004017E9" w:rsidP="004017E9">
            <w:pPr>
              <w:pStyle w:val="TableText0"/>
              <w:jc w:val="center"/>
              <w:rPr>
                <w:rFonts w:cs="Arial"/>
                <w:szCs w:val="22"/>
              </w:rPr>
            </w:pPr>
            <w:r w:rsidRPr="00C45B50">
              <w:rPr>
                <w:rFonts w:cs="Arial"/>
                <w:szCs w:val="22"/>
              </w:rPr>
              <w:t>Configuration Impacted</w:t>
            </w:r>
          </w:p>
        </w:tc>
      </w:tr>
      <w:tr w:rsidR="00C45B50" w:rsidRPr="00847D77" w14:paraId="35692539" w14:textId="77777777" w:rsidTr="009A2A25">
        <w:trPr>
          <w:ins w:id="100" w:author="Stalter, Anthony" w:date="2023-11-22T12:18:00Z"/>
        </w:trPr>
        <w:tc>
          <w:tcPr>
            <w:tcW w:w="3240" w:type="dxa"/>
            <w:vAlign w:val="center"/>
          </w:tcPr>
          <w:p w14:paraId="4091E5E0" w14:textId="77777777" w:rsidR="00C45B50" w:rsidRPr="00C45B50" w:rsidRDefault="00C45B50" w:rsidP="00C45B50">
            <w:pPr>
              <w:pStyle w:val="TableText0"/>
              <w:jc w:val="center"/>
              <w:rPr>
                <w:ins w:id="101" w:author="Stalter, Anthony" w:date="2023-11-22T12:18:00Z"/>
                <w:szCs w:val="36"/>
                <w:highlight w:val="yellow"/>
              </w:rPr>
            </w:pPr>
            <w:ins w:id="102" w:author="Stalter, Anthony" w:date="2023-11-22T12:18:00Z">
              <w:r w:rsidRPr="00C45B50">
                <w:rPr>
                  <w:szCs w:val="36"/>
                  <w:highlight w:val="yellow"/>
                </w:rPr>
                <w:t>CC 6045 Over and Under Scheduling EIM Settlement</w:t>
              </w:r>
            </w:ins>
          </w:p>
        </w:tc>
        <w:tc>
          <w:tcPr>
            <w:tcW w:w="1440" w:type="dxa"/>
            <w:vAlign w:val="center"/>
          </w:tcPr>
          <w:p w14:paraId="382C9AB7" w14:textId="77777777" w:rsidR="00C45B50" w:rsidRPr="00C45B50" w:rsidRDefault="00C45B50" w:rsidP="00C45B50">
            <w:pPr>
              <w:pStyle w:val="TableText0"/>
              <w:jc w:val="center"/>
              <w:rPr>
                <w:ins w:id="103" w:author="Stalter, Anthony" w:date="2023-11-22T12:18:00Z"/>
                <w:rFonts w:cs="Arial"/>
                <w:szCs w:val="22"/>
                <w:highlight w:val="yellow"/>
              </w:rPr>
            </w:pPr>
            <w:ins w:id="104" w:author="Stalter, Anthony" w:date="2023-11-22T12:18:00Z">
              <w:r w:rsidRPr="00C45B50">
                <w:rPr>
                  <w:rFonts w:cs="Arial"/>
                  <w:szCs w:val="22"/>
                  <w:highlight w:val="yellow"/>
                </w:rPr>
                <w:t>5.4</w:t>
              </w:r>
            </w:ins>
          </w:p>
        </w:tc>
        <w:tc>
          <w:tcPr>
            <w:tcW w:w="1350" w:type="dxa"/>
            <w:vAlign w:val="center"/>
          </w:tcPr>
          <w:p w14:paraId="22383E3E" w14:textId="77777777" w:rsidR="00C45B50" w:rsidRPr="00C45B50" w:rsidRDefault="00C45B50" w:rsidP="00C45B50">
            <w:pPr>
              <w:pStyle w:val="TableText0"/>
              <w:jc w:val="center"/>
              <w:rPr>
                <w:ins w:id="105" w:author="Stalter, Anthony" w:date="2023-11-22T12:18:00Z"/>
                <w:rFonts w:cs="Arial"/>
                <w:szCs w:val="22"/>
                <w:highlight w:val="yellow"/>
              </w:rPr>
            </w:pPr>
            <w:ins w:id="106" w:author="Stalter, Anthony" w:date="2023-11-22T12:18:00Z">
              <w:r w:rsidRPr="00C45B50">
                <w:rPr>
                  <w:rFonts w:cs="Arial"/>
                  <w:szCs w:val="22"/>
                  <w:highlight w:val="yellow"/>
                </w:rPr>
                <w:t>5/01/26</w:t>
              </w:r>
            </w:ins>
          </w:p>
        </w:tc>
        <w:tc>
          <w:tcPr>
            <w:tcW w:w="1440" w:type="dxa"/>
            <w:vAlign w:val="center"/>
          </w:tcPr>
          <w:p w14:paraId="62B8893E" w14:textId="77777777" w:rsidR="00C45B50" w:rsidRPr="00C45B50" w:rsidRDefault="00C45B50" w:rsidP="00C45B50">
            <w:pPr>
              <w:pStyle w:val="TableText0"/>
              <w:jc w:val="center"/>
              <w:rPr>
                <w:ins w:id="107" w:author="Stalter, Anthony" w:date="2023-11-22T12:18:00Z"/>
                <w:rFonts w:cs="Arial"/>
                <w:szCs w:val="22"/>
                <w:highlight w:val="yellow"/>
              </w:rPr>
            </w:pPr>
            <w:ins w:id="108" w:author="Stalter, Anthony" w:date="2023-11-22T12:18:00Z">
              <w:r w:rsidRPr="00C45B50">
                <w:rPr>
                  <w:rFonts w:cs="Arial"/>
                  <w:szCs w:val="22"/>
                  <w:highlight w:val="yellow"/>
                </w:rPr>
                <w:t xml:space="preserve"> Open</w:t>
              </w:r>
            </w:ins>
          </w:p>
        </w:tc>
        <w:tc>
          <w:tcPr>
            <w:tcW w:w="1980" w:type="dxa"/>
            <w:vAlign w:val="center"/>
          </w:tcPr>
          <w:p w14:paraId="5C75FC9E" w14:textId="77777777" w:rsidR="00C45B50" w:rsidRPr="00C45B50" w:rsidRDefault="00C45B50" w:rsidP="00C45B50">
            <w:pPr>
              <w:pStyle w:val="TableText0"/>
              <w:jc w:val="center"/>
              <w:rPr>
                <w:ins w:id="109" w:author="Stalter, Anthony" w:date="2023-11-22T12:18:00Z"/>
                <w:rFonts w:cs="Arial"/>
                <w:szCs w:val="22"/>
                <w:highlight w:val="yellow"/>
              </w:rPr>
            </w:pPr>
            <w:ins w:id="110" w:author="Stalter, Anthony" w:date="2023-11-22T12:18:00Z">
              <w:r w:rsidRPr="00C45B50">
                <w:rPr>
                  <w:rFonts w:cs="Arial"/>
                  <w:szCs w:val="22"/>
                  <w:highlight w:val="yellow"/>
                </w:rPr>
                <w:t>Configuration Impacted</w:t>
              </w:r>
            </w:ins>
          </w:p>
        </w:tc>
      </w:tr>
    </w:tbl>
    <w:p w14:paraId="1DC5BDCC" w14:textId="77777777" w:rsidR="00860948" w:rsidRDefault="00860948">
      <w:pPr>
        <w:tabs>
          <w:tab w:val="left" w:pos="1875"/>
        </w:tabs>
      </w:pPr>
      <w:bookmarkStart w:id="111" w:name="_Toc124667307"/>
      <w:bookmarkStart w:id="112" w:name="_Toc124826950"/>
      <w:bookmarkStart w:id="113" w:name="_Toc124829505"/>
      <w:bookmarkStart w:id="114" w:name="_Toc124829551"/>
      <w:bookmarkStart w:id="115" w:name="_Toc124829589"/>
      <w:bookmarkStart w:id="116" w:name="_Toc124829628"/>
      <w:bookmarkStart w:id="117" w:name="_Toc124829805"/>
      <w:bookmarkStart w:id="118" w:name="_Toc124836052"/>
      <w:bookmarkStart w:id="119" w:name="_Toc126036296"/>
      <w:bookmarkEnd w:id="9"/>
      <w:bookmarkEnd w:id="10"/>
      <w:bookmarkEnd w:id="17"/>
      <w:bookmarkEnd w:id="18"/>
      <w:bookmarkEnd w:id="19"/>
      <w:bookmarkEnd w:id="95"/>
      <w:bookmarkEnd w:id="96"/>
      <w:bookmarkEnd w:id="111"/>
      <w:bookmarkEnd w:id="112"/>
      <w:bookmarkEnd w:id="113"/>
      <w:bookmarkEnd w:id="114"/>
      <w:bookmarkEnd w:id="115"/>
      <w:bookmarkEnd w:id="116"/>
      <w:bookmarkEnd w:id="117"/>
      <w:bookmarkEnd w:id="118"/>
      <w:bookmarkEnd w:id="119"/>
    </w:p>
    <w:sectPr w:rsidR="00860948">
      <w:headerReference w:type="even" r:id="rId28"/>
      <w:headerReference w:type="default" r:id="rId29"/>
      <w:headerReference w:type="first" r:id="rId30"/>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5055" w14:textId="77777777" w:rsidR="00666A96" w:rsidRDefault="00666A96">
      <w:r>
        <w:separator/>
      </w:r>
    </w:p>
  </w:endnote>
  <w:endnote w:type="continuationSeparator" w:id="0">
    <w:p w14:paraId="016ED7D2" w14:textId="77777777" w:rsidR="00666A96" w:rsidRDefault="0066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5941BD" w14:paraId="3CD36557" w14:textId="77777777">
      <w:tc>
        <w:tcPr>
          <w:tcW w:w="3162" w:type="dxa"/>
          <w:tcBorders>
            <w:top w:val="nil"/>
            <w:left w:val="nil"/>
            <w:bottom w:val="nil"/>
            <w:right w:val="nil"/>
          </w:tcBorders>
        </w:tcPr>
        <w:p w14:paraId="32C99414" w14:textId="33435FC9" w:rsidR="005941BD" w:rsidRDefault="005941BD">
          <w:pPr>
            <w:ind w:right="360"/>
            <w:rPr>
              <w:rFonts w:cs="Arial"/>
              <w:sz w:val="16"/>
              <w:szCs w:val="16"/>
            </w:rPr>
          </w:pPr>
        </w:p>
      </w:tc>
      <w:tc>
        <w:tcPr>
          <w:tcW w:w="3162" w:type="dxa"/>
          <w:tcBorders>
            <w:top w:val="nil"/>
            <w:left w:val="nil"/>
            <w:bottom w:val="nil"/>
            <w:right w:val="nil"/>
          </w:tcBorders>
        </w:tcPr>
        <w:p w14:paraId="7A428918" w14:textId="66F79B18" w:rsidR="005941BD" w:rsidRDefault="005941BD">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CA73DC">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65926902" w14:textId="6BCB2543" w:rsidR="005941BD" w:rsidRDefault="005941BD">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CA73DC">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CA73DC">
            <w:rPr>
              <w:rStyle w:val="PageNumber"/>
              <w:rFonts w:cs="Arial"/>
              <w:noProof/>
              <w:sz w:val="16"/>
              <w:szCs w:val="16"/>
            </w:rPr>
            <w:t>17</w:t>
          </w:r>
          <w:r>
            <w:rPr>
              <w:rStyle w:val="PageNumber"/>
              <w:rFonts w:cs="Arial"/>
              <w:sz w:val="16"/>
              <w:szCs w:val="16"/>
            </w:rPr>
            <w:fldChar w:fldCharType="end"/>
          </w:r>
        </w:p>
      </w:tc>
    </w:tr>
  </w:tbl>
  <w:p w14:paraId="14E39EDD" w14:textId="77777777" w:rsidR="005941BD" w:rsidRDefault="0059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D80D8" w14:textId="77777777" w:rsidR="00666A96" w:rsidRDefault="00666A96">
      <w:r>
        <w:separator/>
      </w:r>
    </w:p>
  </w:footnote>
  <w:footnote w:type="continuationSeparator" w:id="0">
    <w:p w14:paraId="4E943CF4" w14:textId="77777777" w:rsidR="00666A96" w:rsidRDefault="00666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2EF2" w14:textId="05907DCD" w:rsidR="00CA73DC" w:rsidRDefault="00CA73DC">
    <w:pPr>
      <w:pStyle w:val="Header"/>
    </w:pPr>
    <w:r>
      <w:rPr>
        <w:noProof/>
      </w:rPr>
      <w:pict w14:anchorId="4AC86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9688"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5941BD" w14:paraId="62B64292" w14:textId="77777777">
      <w:tc>
        <w:tcPr>
          <w:tcW w:w="6379" w:type="dxa"/>
        </w:tcPr>
        <w:p w14:paraId="689E44C0" w14:textId="77777777" w:rsidR="005941BD" w:rsidRDefault="005941BD">
          <w:pPr>
            <w:rPr>
              <w:rFonts w:cs="Arial"/>
              <w:sz w:val="16"/>
              <w:szCs w:val="16"/>
            </w:rPr>
          </w:pPr>
          <w:r>
            <w:rPr>
              <w:rFonts w:cs="Arial"/>
              <w:sz w:val="16"/>
              <w:szCs w:val="16"/>
            </w:rPr>
            <w:t>Settlements and Billing</w:t>
          </w:r>
        </w:p>
      </w:tc>
      <w:tc>
        <w:tcPr>
          <w:tcW w:w="3179" w:type="dxa"/>
        </w:tcPr>
        <w:p w14:paraId="1AC06A2F" w14:textId="77777777" w:rsidR="005941BD" w:rsidRPr="0005102B" w:rsidRDefault="005941BD" w:rsidP="000A628F">
          <w:pPr>
            <w:tabs>
              <w:tab w:val="left" w:pos="1135"/>
            </w:tabs>
            <w:spacing w:before="40"/>
            <w:ind w:right="68"/>
            <w:rPr>
              <w:rFonts w:cs="Arial"/>
              <w:b/>
              <w:bCs/>
              <w:sz w:val="16"/>
              <w:szCs w:val="16"/>
              <w:highlight w:val="yellow"/>
            </w:rPr>
          </w:pPr>
          <w:r w:rsidRPr="0005102B">
            <w:rPr>
              <w:rFonts w:cs="Arial"/>
              <w:sz w:val="16"/>
              <w:szCs w:val="16"/>
              <w:highlight w:val="yellow"/>
            </w:rPr>
            <w:t xml:space="preserve">  Version:  5.</w:t>
          </w:r>
          <w:ins w:id="2" w:author="Stalter, Anthony" w:date="2023-11-27T07:50:00Z">
            <w:r>
              <w:rPr>
                <w:rFonts w:cs="Arial"/>
                <w:sz w:val="16"/>
                <w:szCs w:val="16"/>
                <w:highlight w:val="yellow"/>
              </w:rPr>
              <w:t>4</w:t>
            </w:r>
          </w:ins>
          <w:del w:id="3" w:author="Stalter, Anthony" w:date="2023-11-27T07:50:00Z">
            <w:r w:rsidDel="00511D24">
              <w:rPr>
                <w:rFonts w:cs="Arial"/>
                <w:sz w:val="16"/>
                <w:szCs w:val="16"/>
                <w:highlight w:val="yellow"/>
              </w:rPr>
              <w:delText>3</w:delText>
            </w:r>
          </w:del>
        </w:p>
      </w:tc>
    </w:tr>
    <w:tr w:rsidR="005941BD" w14:paraId="4F6E1BD4" w14:textId="77777777">
      <w:tc>
        <w:tcPr>
          <w:tcW w:w="6379" w:type="dxa"/>
        </w:tcPr>
        <w:p w14:paraId="0524CF68" w14:textId="77777777" w:rsidR="005941BD" w:rsidRDefault="005941BD" w:rsidP="004C2CB6">
          <w:pPr>
            <w:rPr>
              <w:rFonts w:cs="Arial"/>
              <w:sz w:val="16"/>
              <w:szCs w:val="16"/>
            </w:rPr>
          </w:pPr>
          <w:r>
            <w:rPr>
              <w:rFonts w:cs="Arial"/>
              <w:sz w:val="16"/>
              <w:szCs w:val="16"/>
            </w:rPr>
            <w:t>Configuration Guide for: Over and Under Scheduling EIM Settlement</w:t>
          </w:r>
        </w:p>
      </w:tc>
      <w:tc>
        <w:tcPr>
          <w:tcW w:w="3179" w:type="dxa"/>
        </w:tcPr>
        <w:p w14:paraId="70357FA0" w14:textId="77777777" w:rsidR="005941BD" w:rsidRPr="0005102B" w:rsidRDefault="005941BD" w:rsidP="004017E9">
          <w:pPr>
            <w:rPr>
              <w:rFonts w:cs="Arial"/>
              <w:sz w:val="16"/>
              <w:szCs w:val="16"/>
              <w:highlight w:val="yellow"/>
            </w:rPr>
          </w:pPr>
          <w:r w:rsidRPr="0005102B">
            <w:rPr>
              <w:rFonts w:cs="Arial"/>
              <w:sz w:val="16"/>
              <w:szCs w:val="16"/>
              <w:highlight w:val="yellow"/>
            </w:rPr>
            <w:t xml:space="preserve">  Date:    </w:t>
          </w:r>
          <w:r>
            <w:rPr>
              <w:rFonts w:cs="Arial"/>
              <w:sz w:val="16"/>
              <w:szCs w:val="16"/>
              <w:highlight w:val="yellow"/>
            </w:rPr>
            <w:t>11/</w:t>
          </w:r>
          <w:ins w:id="4" w:author="Stalter, Anthony" w:date="2023-11-27T07:51:00Z">
            <w:r>
              <w:rPr>
                <w:rFonts w:cs="Arial"/>
                <w:sz w:val="16"/>
                <w:szCs w:val="16"/>
                <w:highlight w:val="yellow"/>
              </w:rPr>
              <w:t>22/23</w:t>
            </w:r>
          </w:ins>
          <w:del w:id="5" w:author="Stalter, Anthony" w:date="2023-11-27T07:51:00Z">
            <w:r w:rsidDel="00511D24">
              <w:rPr>
                <w:rFonts w:cs="Arial"/>
                <w:sz w:val="16"/>
                <w:szCs w:val="16"/>
                <w:highlight w:val="yellow"/>
              </w:rPr>
              <w:delText>5/21</w:delText>
            </w:r>
          </w:del>
        </w:p>
      </w:tc>
    </w:tr>
  </w:tbl>
  <w:p w14:paraId="4E2E73D9" w14:textId="591B7EE1" w:rsidR="005941BD" w:rsidRDefault="00CA73DC">
    <w:pPr>
      <w:pStyle w:val="Header"/>
    </w:pPr>
    <w:r>
      <w:rPr>
        <w:noProof/>
      </w:rPr>
      <w:pict w14:anchorId="26FD2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9689"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C330" w14:textId="158BE241" w:rsidR="005941BD" w:rsidRDefault="00CA73DC">
    <w:pPr>
      <w:rPr>
        <w:sz w:val="24"/>
      </w:rPr>
    </w:pPr>
    <w:r>
      <w:rPr>
        <w:noProof/>
      </w:rPr>
      <w:pict w14:anchorId="6B2C1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9687"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6FDBE04" w14:textId="77777777" w:rsidR="005941BD" w:rsidRDefault="005941BD">
    <w:pPr>
      <w:pBdr>
        <w:top w:val="single" w:sz="6" w:space="1" w:color="auto"/>
      </w:pBdr>
      <w:rPr>
        <w:sz w:val="24"/>
      </w:rPr>
    </w:pPr>
  </w:p>
  <w:p w14:paraId="4F6F4E0F" w14:textId="3C556C5D" w:rsidR="005941BD" w:rsidRDefault="00E71F74" w:rsidP="006A7576">
    <w:pPr>
      <w:pBdr>
        <w:bottom w:val="single" w:sz="6" w:space="1" w:color="auto"/>
      </w:pBdr>
      <w:rPr>
        <w:sz w:val="24"/>
      </w:rPr>
    </w:pPr>
    <w:r>
      <w:rPr>
        <w:b/>
        <w:noProof/>
        <w:sz w:val="36"/>
      </w:rPr>
      <w:drawing>
        <wp:inline distT="0" distB="0" distL="0" distR="0" wp14:anchorId="3EAE84EE" wp14:editId="29D06F95">
          <wp:extent cx="2499995" cy="462915"/>
          <wp:effectExtent l="0" t="0" r="0" b="0"/>
          <wp:docPr id="6" name="Picture 6"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462915"/>
                  </a:xfrm>
                  <a:prstGeom prst="rect">
                    <a:avLst/>
                  </a:prstGeom>
                  <a:noFill/>
                  <a:ln>
                    <a:noFill/>
                  </a:ln>
                </pic:spPr>
              </pic:pic>
            </a:graphicData>
          </a:graphic>
        </wp:inline>
      </w:drawing>
    </w:r>
  </w:p>
  <w:p w14:paraId="7C126E89" w14:textId="77777777" w:rsidR="005941BD" w:rsidRDefault="005941BD" w:rsidP="00C52FC3">
    <w:pPr>
      <w:pStyle w:val="Body"/>
    </w:pPr>
  </w:p>
  <w:p w14:paraId="6A277CD8" w14:textId="77777777" w:rsidR="005941BD" w:rsidRDefault="00594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1605" w14:textId="04A2D92C" w:rsidR="005941BD" w:rsidRDefault="00CA73DC">
    <w:r>
      <w:rPr>
        <w:noProof/>
      </w:rPr>
      <w:pict w14:anchorId="6F9D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9691"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CB3D" w14:textId="3328D726" w:rsidR="00CA73DC" w:rsidRDefault="00CA73DC">
    <w:pPr>
      <w:pStyle w:val="Header"/>
    </w:pPr>
    <w:r>
      <w:rPr>
        <w:noProof/>
      </w:rPr>
      <w:pict w14:anchorId="6CB69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9692"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107E" w14:textId="67B52A79" w:rsidR="00CA73DC" w:rsidRDefault="00CA73DC">
    <w:pPr>
      <w:pStyle w:val="Header"/>
    </w:pPr>
    <w:r>
      <w:rPr>
        <w:noProof/>
      </w:rPr>
      <w:pict w14:anchorId="4125F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9690"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E656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EACC290"/>
    <w:lvl w:ilvl="0">
      <w:start w:val="1"/>
      <w:numFmt w:val="decimal"/>
      <w:lvlText w:val="%1."/>
      <w:lvlJc w:val="left"/>
      <w:pPr>
        <w:tabs>
          <w:tab w:val="num" w:pos="360"/>
        </w:tabs>
        <w:ind w:left="1440" w:hanging="144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1080"/>
        </w:tabs>
        <w:ind w:left="1080" w:firstLine="0"/>
      </w:pPr>
      <w:rPr>
        <w:rFonts w:hint="default"/>
        <w:i w:val="0"/>
        <w:sz w:val="22"/>
        <w:szCs w:val="22"/>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suff w:val="space"/>
      <w:lvlText w:val="%1.%2.%3.%4.%5"/>
      <w:lvlJc w:val="left"/>
      <w:pPr>
        <w:ind w:left="1080" w:firstLine="0"/>
      </w:pPr>
      <w:rPr>
        <w:rFonts w:hint="default"/>
      </w:rPr>
    </w:lvl>
    <w:lvl w:ilvl="5">
      <w:start w:val="1"/>
      <w:numFmt w:val="decimal"/>
      <w:pStyle w:val="StyleHeading6NotItalic"/>
      <w:suff w:val="space"/>
      <w:lvlText w:val="%1.%2.%3.%4.%5.%6"/>
      <w:lvlJc w:val="left"/>
      <w:pPr>
        <w:ind w:left="1080" w:firstLine="0"/>
      </w:pPr>
      <w:rPr>
        <w:rFonts w:hint="default"/>
        <w:i w:val="0"/>
      </w:rPr>
    </w:lvl>
    <w:lvl w:ilvl="6">
      <w:start w:val="1"/>
      <w:numFmt w:val="decimal"/>
      <w:pStyle w:val="Heading7"/>
      <w:suff w:val="space"/>
      <w:lvlText w:val="%1.%2.%3.%4.%5.%6.%7"/>
      <w:lvlJc w:val="left"/>
      <w:pPr>
        <w:ind w:left="1080" w:firstLine="0"/>
      </w:pPr>
      <w:rPr>
        <w:rFonts w:hint="default"/>
      </w:rPr>
    </w:lvl>
    <w:lvl w:ilvl="7">
      <w:start w:val="1"/>
      <w:numFmt w:val="decimal"/>
      <w:pStyle w:val="Heading8"/>
      <w:lvlText w:val="%1.%2.%3.%4.%5.%6.%7.%8"/>
      <w:lvlJc w:val="left"/>
      <w:pPr>
        <w:tabs>
          <w:tab w:val="num" w:pos="1080"/>
        </w:tabs>
        <w:ind w:left="1080" w:firstLine="0"/>
      </w:pPr>
      <w:rPr>
        <w:rFonts w:hint="default"/>
        <w:i w:val="0"/>
      </w:rPr>
    </w:lvl>
    <w:lvl w:ilvl="8">
      <w:start w:val="1"/>
      <w:numFmt w:val="decimal"/>
      <w:pStyle w:val="Config7"/>
      <w:suff w:val="space"/>
      <w:lvlText w:val="%1.%2.%3.%4.%5.%6.%7.%8.%9"/>
      <w:lvlJc w:val="left"/>
      <w:pPr>
        <w:ind w:left="5760" w:hanging="4680"/>
      </w:pPr>
      <w:rPr>
        <w:rFonts w:hint="default"/>
      </w:rPr>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54829"/>
    <w:multiLevelType w:val="multilevel"/>
    <w:tmpl w:val="B1D6F0C4"/>
    <w:lvl w:ilvl="0">
      <w:start w:val="15"/>
      <w:numFmt w:val="decimal"/>
      <w:suff w:val="space"/>
      <w:lvlText w:val="%1.0"/>
      <w:lvlJc w:val="left"/>
      <w:pPr>
        <w:ind w:left="360" w:hanging="360"/>
      </w:pPr>
      <w:rPr>
        <w:rFonts w:hint="default"/>
      </w:rPr>
    </w:lvl>
    <w:lvl w:ilvl="1">
      <w:start w:val="16"/>
      <w:numFmt w:val="decimal"/>
      <w:suff w:val="space"/>
      <w:lvlText w:val="%1.%2"/>
      <w:lvlJc w:val="left"/>
      <w:pPr>
        <w:ind w:left="144" w:hanging="144"/>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7" w15:restartNumberingAfterBreak="0">
    <w:nsid w:val="27093822"/>
    <w:multiLevelType w:val="multilevel"/>
    <w:tmpl w:val="AD4E3D16"/>
    <w:lvl w:ilvl="0">
      <w:start w:val="1"/>
      <w:numFmt w:val="decimal"/>
      <w:suff w:val="space"/>
      <w:lvlText w:val="%1.0"/>
      <w:lvlJc w:val="left"/>
      <w:pPr>
        <w:ind w:left="360" w:hanging="360"/>
      </w:pPr>
      <w:rPr>
        <w:rFonts w:hint="default"/>
      </w:rPr>
    </w:lvl>
    <w:lvl w:ilvl="1">
      <w:start w:val="1"/>
      <w:numFmt w:val="decimal"/>
      <w:suff w:val="space"/>
      <w:lvlText w:val="%1.%2"/>
      <w:lvlJc w:val="left"/>
      <w:pPr>
        <w:ind w:left="144" w:hanging="144"/>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D722170"/>
    <w:multiLevelType w:val="hybridMultilevel"/>
    <w:tmpl w:val="F1AAB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50D7D17"/>
    <w:multiLevelType w:val="hybridMultilevel"/>
    <w:tmpl w:val="3D36AA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F7938"/>
    <w:multiLevelType w:val="hybridMultilevel"/>
    <w:tmpl w:val="6CCEB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51DC3604"/>
    <w:multiLevelType w:val="multilevel"/>
    <w:tmpl w:val="FA541282"/>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b/>
        <w:sz w:val="22"/>
        <w:vertAlign w:val="baseline"/>
      </w:rPr>
    </w:lvl>
    <w:lvl w:ilvl="3">
      <w:start w:val="1"/>
      <w:numFmt w:val="decimal"/>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9E6563"/>
    <w:multiLevelType w:val="multilevel"/>
    <w:tmpl w:val="AD4E3D16"/>
    <w:lvl w:ilvl="0">
      <w:start w:val="1"/>
      <w:numFmt w:val="decimal"/>
      <w:suff w:val="space"/>
      <w:lvlText w:val="%1.0"/>
      <w:lvlJc w:val="left"/>
      <w:pPr>
        <w:ind w:left="360" w:hanging="360"/>
      </w:pPr>
      <w:rPr>
        <w:rFonts w:hint="default"/>
      </w:rPr>
    </w:lvl>
    <w:lvl w:ilvl="1">
      <w:start w:val="1"/>
      <w:numFmt w:val="decimal"/>
      <w:suff w:val="space"/>
      <w:lvlText w:val="%1.%2"/>
      <w:lvlJc w:val="left"/>
      <w:pPr>
        <w:ind w:left="144" w:hanging="144"/>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7" w15:restartNumberingAfterBreak="0">
    <w:nsid w:val="5EC31C37"/>
    <w:multiLevelType w:val="hybridMultilevel"/>
    <w:tmpl w:val="AB462DC6"/>
    <w:lvl w:ilvl="0" w:tplc="96FE09E6">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15:restartNumberingAfterBreak="0">
    <w:nsid w:val="68683D60"/>
    <w:multiLevelType w:val="multilevel"/>
    <w:tmpl w:val="B6AEC480"/>
    <w:lvl w:ilvl="0">
      <w:start w:val="1"/>
      <w:numFmt w:val="decimal"/>
      <w:lvlText w:val="%1"/>
      <w:lvlJc w:val="left"/>
      <w:pPr>
        <w:tabs>
          <w:tab w:val="num" w:pos="360"/>
        </w:tabs>
        <w:ind w:left="1440" w:hanging="144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1080" w:firstLine="0"/>
      </w:pPr>
      <w:rPr>
        <w:rFonts w:hint="default"/>
        <w:i w:val="0"/>
        <w:sz w:val="22"/>
        <w:szCs w:val="22"/>
      </w:rPr>
    </w:lvl>
    <w:lvl w:ilvl="3">
      <w:start w:val="1"/>
      <w:numFmt w:val="decimal"/>
      <w:lvlText w:val="%1.%2.%3.%4"/>
      <w:lvlJc w:val="left"/>
      <w:pPr>
        <w:tabs>
          <w:tab w:val="num" w:pos="1080"/>
        </w:tabs>
        <w:ind w:left="1080" w:firstLine="0"/>
      </w:pPr>
      <w:rPr>
        <w:rFonts w:hint="default"/>
      </w:rPr>
    </w:lvl>
    <w:lvl w:ilvl="4">
      <w:start w:val="1"/>
      <w:numFmt w:val="decimal"/>
      <w:suff w:val="space"/>
      <w:lvlText w:val="%1.%2.%3.%4.%5"/>
      <w:lvlJc w:val="left"/>
      <w:pPr>
        <w:ind w:left="1080" w:firstLine="0"/>
      </w:pPr>
      <w:rPr>
        <w:rFonts w:hint="default"/>
      </w:rPr>
    </w:lvl>
    <w:lvl w:ilvl="5">
      <w:start w:val="1"/>
      <w:numFmt w:val="decimal"/>
      <w:suff w:val="space"/>
      <w:lvlText w:val="%1.%2.%3.%4.%5.%6"/>
      <w:lvlJc w:val="left"/>
      <w:pPr>
        <w:ind w:left="1080" w:firstLine="0"/>
      </w:pPr>
      <w:rPr>
        <w:rFonts w:hint="default"/>
        <w:i w:val="0"/>
      </w:rPr>
    </w:lvl>
    <w:lvl w:ilvl="6">
      <w:start w:val="1"/>
      <w:numFmt w:val="decimal"/>
      <w:suff w:val="space"/>
      <w:lvlText w:val="%1.%2.%3.%4.%5.%6.%7"/>
      <w:lvlJc w:val="left"/>
      <w:pPr>
        <w:ind w:left="1080" w:firstLine="0"/>
      </w:pPr>
      <w:rPr>
        <w:rFonts w:hint="default"/>
      </w:rPr>
    </w:lvl>
    <w:lvl w:ilvl="7">
      <w:start w:val="1"/>
      <w:numFmt w:val="decimal"/>
      <w:lvlText w:val="%1.%2.%3.%4.%5.%6.%7.%8"/>
      <w:lvlJc w:val="left"/>
      <w:pPr>
        <w:tabs>
          <w:tab w:val="num" w:pos="1080"/>
        </w:tabs>
        <w:ind w:left="1080" w:firstLine="0"/>
      </w:pPr>
      <w:rPr>
        <w:rFonts w:hint="default"/>
        <w:i w:val="0"/>
      </w:rPr>
    </w:lvl>
    <w:lvl w:ilvl="8">
      <w:start w:val="1"/>
      <w:numFmt w:val="decimal"/>
      <w:suff w:val="space"/>
      <w:lvlText w:val="%1.%2.%3.%4.%5.%6.%7.%8.%9"/>
      <w:lvlJc w:val="left"/>
      <w:pPr>
        <w:ind w:left="5760" w:hanging="4680"/>
      </w:pPr>
      <w:rPr>
        <w:rFonts w:hint="default"/>
      </w:rPr>
    </w:lvl>
  </w:abstractNum>
  <w:abstractNum w:abstractNumId="19" w15:restartNumberingAfterBreak="0">
    <w:nsid w:val="752E2D29"/>
    <w:multiLevelType w:val="hybridMultilevel"/>
    <w:tmpl w:val="7D18853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1" w15:restartNumberingAfterBreak="0">
    <w:nsid w:val="7B123AE3"/>
    <w:multiLevelType w:val="hybridMultilevel"/>
    <w:tmpl w:val="AB462DC6"/>
    <w:lvl w:ilvl="0" w:tplc="96FE09E6">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2" w15:restartNumberingAfterBreak="0">
    <w:nsid w:val="7B705A1B"/>
    <w:multiLevelType w:val="hybridMultilevel"/>
    <w:tmpl w:val="B81E0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3"/>
  </w:num>
  <w:num w:numId="5">
    <w:abstractNumId w:val="5"/>
  </w:num>
  <w:num w:numId="6">
    <w:abstractNumId w:val="14"/>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0"/>
  </w:num>
  <w:num w:numId="9">
    <w:abstractNumId w:val="4"/>
  </w:num>
  <w:num w:numId="10">
    <w:abstractNumId w:val="7"/>
  </w:num>
  <w:num w:numId="11">
    <w:abstractNumId w:val="10"/>
  </w:num>
  <w:num w:numId="12">
    <w:abstractNumId w:val="18"/>
  </w:num>
  <w:num w:numId="13">
    <w:abstractNumId w:val="9"/>
  </w:num>
  <w:num w:numId="14">
    <w:abstractNumId w:val="13"/>
  </w:num>
  <w:num w:numId="15">
    <w:abstractNumId w:val="12"/>
  </w:num>
  <w:num w:numId="16">
    <w:abstractNumId w:val="19"/>
  </w:num>
  <w:num w:numId="17">
    <w:abstractNumId w:val="21"/>
  </w:num>
  <w:num w:numId="18">
    <w:abstractNumId w:val="17"/>
  </w:num>
  <w:num w:numId="19">
    <w:abstractNumId w:val="16"/>
  </w:num>
  <w:num w:numId="20">
    <w:abstractNumId w:val="6"/>
  </w:num>
  <w:num w:numId="21">
    <w:abstractNumId w:val="0"/>
  </w:num>
  <w:num w:numId="22">
    <w:abstractNumId w:val="22"/>
  </w:num>
  <w:num w:numId="23">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C3"/>
    <w:rsid w:val="000031A3"/>
    <w:rsid w:val="0000519F"/>
    <w:rsid w:val="000072F3"/>
    <w:rsid w:val="00010612"/>
    <w:rsid w:val="00015368"/>
    <w:rsid w:val="0002238E"/>
    <w:rsid w:val="00023922"/>
    <w:rsid w:val="00025425"/>
    <w:rsid w:val="000264D3"/>
    <w:rsid w:val="0003041C"/>
    <w:rsid w:val="00033020"/>
    <w:rsid w:val="00035032"/>
    <w:rsid w:val="00036714"/>
    <w:rsid w:val="00036E03"/>
    <w:rsid w:val="00046A61"/>
    <w:rsid w:val="000474BB"/>
    <w:rsid w:val="00050890"/>
    <w:rsid w:val="00050A5D"/>
    <w:rsid w:val="0005102B"/>
    <w:rsid w:val="0005269C"/>
    <w:rsid w:val="0005569C"/>
    <w:rsid w:val="0005771F"/>
    <w:rsid w:val="00062051"/>
    <w:rsid w:val="00072AFC"/>
    <w:rsid w:val="00075294"/>
    <w:rsid w:val="00075F1A"/>
    <w:rsid w:val="000763C3"/>
    <w:rsid w:val="00076578"/>
    <w:rsid w:val="000812C7"/>
    <w:rsid w:val="0008393B"/>
    <w:rsid w:val="00084A08"/>
    <w:rsid w:val="00084CCF"/>
    <w:rsid w:val="00084D33"/>
    <w:rsid w:val="000871F5"/>
    <w:rsid w:val="00090987"/>
    <w:rsid w:val="00090BBE"/>
    <w:rsid w:val="00090CC3"/>
    <w:rsid w:val="00092B40"/>
    <w:rsid w:val="00092EC5"/>
    <w:rsid w:val="000945A3"/>
    <w:rsid w:val="0009768B"/>
    <w:rsid w:val="000A0B75"/>
    <w:rsid w:val="000A147C"/>
    <w:rsid w:val="000A2CE1"/>
    <w:rsid w:val="000A3577"/>
    <w:rsid w:val="000A4B35"/>
    <w:rsid w:val="000A628F"/>
    <w:rsid w:val="000A6CF4"/>
    <w:rsid w:val="000B4054"/>
    <w:rsid w:val="000C0A95"/>
    <w:rsid w:val="000C1562"/>
    <w:rsid w:val="000C73ED"/>
    <w:rsid w:val="000C7776"/>
    <w:rsid w:val="000C7E31"/>
    <w:rsid w:val="000D11D0"/>
    <w:rsid w:val="000D1AF3"/>
    <w:rsid w:val="000D21CB"/>
    <w:rsid w:val="000D233F"/>
    <w:rsid w:val="000D6CFE"/>
    <w:rsid w:val="000E09B1"/>
    <w:rsid w:val="000E2FB8"/>
    <w:rsid w:val="000E58E4"/>
    <w:rsid w:val="000E5E73"/>
    <w:rsid w:val="000F018F"/>
    <w:rsid w:val="000F2026"/>
    <w:rsid w:val="000F5151"/>
    <w:rsid w:val="000F59CE"/>
    <w:rsid w:val="000F6916"/>
    <w:rsid w:val="000F6A16"/>
    <w:rsid w:val="000F77D9"/>
    <w:rsid w:val="00101103"/>
    <w:rsid w:val="00101368"/>
    <w:rsid w:val="00103196"/>
    <w:rsid w:val="00107AF8"/>
    <w:rsid w:val="00112356"/>
    <w:rsid w:val="00113642"/>
    <w:rsid w:val="00113870"/>
    <w:rsid w:val="00113AD8"/>
    <w:rsid w:val="00113DA4"/>
    <w:rsid w:val="001153DA"/>
    <w:rsid w:val="00120BE2"/>
    <w:rsid w:val="0012209F"/>
    <w:rsid w:val="00123024"/>
    <w:rsid w:val="00125E7B"/>
    <w:rsid w:val="001263CB"/>
    <w:rsid w:val="00126FD2"/>
    <w:rsid w:val="00127ABB"/>
    <w:rsid w:val="001303EC"/>
    <w:rsid w:val="001319B1"/>
    <w:rsid w:val="00133B62"/>
    <w:rsid w:val="00134644"/>
    <w:rsid w:val="001369F1"/>
    <w:rsid w:val="00136BAD"/>
    <w:rsid w:val="00140B19"/>
    <w:rsid w:val="00141BAE"/>
    <w:rsid w:val="001430CA"/>
    <w:rsid w:val="00147427"/>
    <w:rsid w:val="0015015E"/>
    <w:rsid w:val="001509B6"/>
    <w:rsid w:val="00150C0D"/>
    <w:rsid w:val="00154CA8"/>
    <w:rsid w:val="00156008"/>
    <w:rsid w:val="0015719E"/>
    <w:rsid w:val="00160C58"/>
    <w:rsid w:val="00163B11"/>
    <w:rsid w:val="00172EC4"/>
    <w:rsid w:val="00174F9B"/>
    <w:rsid w:val="00180444"/>
    <w:rsid w:val="001846A7"/>
    <w:rsid w:val="00184BDD"/>
    <w:rsid w:val="001867C5"/>
    <w:rsid w:val="00187553"/>
    <w:rsid w:val="001879AA"/>
    <w:rsid w:val="00190881"/>
    <w:rsid w:val="001915A7"/>
    <w:rsid w:val="00193D3B"/>
    <w:rsid w:val="001942E9"/>
    <w:rsid w:val="00196609"/>
    <w:rsid w:val="00197AFF"/>
    <w:rsid w:val="00197B12"/>
    <w:rsid w:val="00197EFD"/>
    <w:rsid w:val="001A46B5"/>
    <w:rsid w:val="001A5F04"/>
    <w:rsid w:val="001B1549"/>
    <w:rsid w:val="001B480F"/>
    <w:rsid w:val="001B6ED7"/>
    <w:rsid w:val="001B75BB"/>
    <w:rsid w:val="001C367D"/>
    <w:rsid w:val="001C4AB7"/>
    <w:rsid w:val="001C6772"/>
    <w:rsid w:val="001C7791"/>
    <w:rsid w:val="001D3A9A"/>
    <w:rsid w:val="001E010D"/>
    <w:rsid w:val="001E1C9B"/>
    <w:rsid w:val="001E3234"/>
    <w:rsid w:val="001E33FE"/>
    <w:rsid w:val="001E3C78"/>
    <w:rsid w:val="001E79D1"/>
    <w:rsid w:val="001F1EA0"/>
    <w:rsid w:val="001F405E"/>
    <w:rsid w:val="00204395"/>
    <w:rsid w:val="00205989"/>
    <w:rsid w:val="00210209"/>
    <w:rsid w:val="00210E96"/>
    <w:rsid w:val="0021250B"/>
    <w:rsid w:val="002247B5"/>
    <w:rsid w:val="00231C0A"/>
    <w:rsid w:val="00234698"/>
    <w:rsid w:val="00236D9E"/>
    <w:rsid w:val="002422F8"/>
    <w:rsid w:val="00244972"/>
    <w:rsid w:val="00245CCE"/>
    <w:rsid w:val="002502B2"/>
    <w:rsid w:val="002514E2"/>
    <w:rsid w:val="002529DA"/>
    <w:rsid w:val="0026104C"/>
    <w:rsid w:val="00263918"/>
    <w:rsid w:val="00264837"/>
    <w:rsid w:val="002659D8"/>
    <w:rsid w:val="00274787"/>
    <w:rsid w:val="0027641B"/>
    <w:rsid w:val="00276DF1"/>
    <w:rsid w:val="00280FAD"/>
    <w:rsid w:val="00283F91"/>
    <w:rsid w:val="00286BFA"/>
    <w:rsid w:val="002922F7"/>
    <w:rsid w:val="00294E2D"/>
    <w:rsid w:val="00297B18"/>
    <w:rsid w:val="002A0C76"/>
    <w:rsid w:val="002A1D6A"/>
    <w:rsid w:val="002A3267"/>
    <w:rsid w:val="002A33F7"/>
    <w:rsid w:val="002A618B"/>
    <w:rsid w:val="002A7974"/>
    <w:rsid w:val="002A7DAA"/>
    <w:rsid w:val="002B0E3E"/>
    <w:rsid w:val="002B2612"/>
    <w:rsid w:val="002B3340"/>
    <w:rsid w:val="002B42F4"/>
    <w:rsid w:val="002B6577"/>
    <w:rsid w:val="002C1D31"/>
    <w:rsid w:val="002C30D2"/>
    <w:rsid w:val="002C31FA"/>
    <w:rsid w:val="002C7677"/>
    <w:rsid w:val="002D0710"/>
    <w:rsid w:val="002D0B93"/>
    <w:rsid w:val="002D2512"/>
    <w:rsid w:val="002D4524"/>
    <w:rsid w:val="002D58D3"/>
    <w:rsid w:val="002D75A1"/>
    <w:rsid w:val="002D7DB5"/>
    <w:rsid w:val="002E209B"/>
    <w:rsid w:val="002E3427"/>
    <w:rsid w:val="002E7E3B"/>
    <w:rsid w:val="002F1137"/>
    <w:rsid w:val="002F318D"/>
    <w:rsid w:val="002F38A8"/>
    <w:rsid w:val="002F42B4"/>
    <w:rsid w:val="002F686E"/>
    <w:rsid w:val="00307207"/>
    <w:rsid w:val="00307E8E"/>
    <w:rsid w:val="00311CD0"/>
    <w:rsid w:val="00314320"/>
    <w:rsid w:val="003162A0"/>
    <w:rsid w:val="00317C7D"/>
    <w:rsid w:val="003238F1"/>
    <w:rsid w:val="0032463F"/>
    <w:rsid w:val="0032568A"/>
    <w:rsid w:val="00330B55"/>
    <w:rsid w:val="00332C4C"/>
    <w:rsid w:val="0033337A"/>
    <w:rsid w:val="00333AC8"/>
    <w:rsid w:val="00336875"/>
    <w:rsid w:val="00337735"/>
    <w:rsid w:val="003429DE"/>
    <w:rsid w:val="00343C9A"/>
    <w:rsid w:val="00344C47"/>
    <w:rsid w:val="0034643C"/>
    <w:rsid w:val="0034654C"/>
    <w:rsid w:val="00347924"/>
    <w:rsid w:val="00350BD8"/>
    <w:rsid w:val="00351C15"/>
    <w:rsid w:val="00352D7B"/>
    <w:rsid w:val="00353171"/>
    <w:rsid w:val="00353FFD"/>
    <w:rsid w:val="003549D2"/>
    <w:rsid w:val="0035795D"/>
    <w:rsid w:val="00361BE3"/>
    <w:rsid w:val="00364764"/>
    <w:rsid w:val="00366727"/>
    <w:rsid w:val="0036702A"/>
    <w:rsid w:val="00371284"/>
    <w:rsid w:val="0037235B"/>
    <w:rsid w:val="00373CA9"/>
    <w:rsid w:val="003817D7"/>
    <w:rsid w:val="003823DF"/>
    <w:rsid w:val="00386D7F"/>
    <w:rsid w:val="00390336"/>
    <w:rsid w:val="00394AAA"/>
    <w:rsid w:val="00395E1D"/>
    <w:rsid w:val="003A3F39"/>
    <w:rsid w:val="003A5DFE"/>
    <w:rsid w:val="003B039C"/>
    <w:rsid w:val="003B0EBE"/>
    <w:rsid w:val="003B4196"/>
    <w:rsid w:val="003B463D"/>
    <w:rsid w:val="003B5E32"/>
    <w:rsid w:val="003B72AE"/>
    <w:rsid w:val="003B7687"/>
    <w:rsid w:val="003C0070"/>
    <w:rsid w:val="003C05D4"/>
    <w:rsid w:val="003C1993"/>
    <w:rsid w:val="003C1B73"/>
    <w:rsid w:val="003C3C87"/>
    <w:rsid w:val="003C3D72"/>
    <w:rsid w:val="003C49D2"/>
    <w:rsid w:val="003C5404"/>
    <w:rsid w:val="003C5666"/>
    <w:rsid w:val="003C750F"/>
    <w:rsid w:val="003C7744"/>
    <w:rsid w:val="003D279E"/>
    <w:rsid w:val="003D4AB3"/>
    <w:rsid w:val="003D5E67"/>
    <w:rsid w:val="003E055F"/>
    <w:rsid w:val="003E1A1E"/>
    <w:rsid w:val="003E241F"/>
    <w:rsid w:val="003E307B"/>
    <w:rsid w:val="003E7685"/>
    <w:rsid w:val="003F040F"/>
    <w:rsid w:val="003F2754"/>
    <w:rsid w:val="003F298A"/>
    <w:rsid w:val="003F355C"/>
    <w:rsid w:val="003F394E"/>
    <w:rsid w:val="003F4CAD"/>
    <w:rsid w:val="003F554F"/>
    <w:rsid w:val="003F7228"/>
    <w:rsid w:val="0040041B"/>
    <w:rsid w:val="004017E9"/>
    <w:rsid w:val="004047D5"/>
    <w:rsid w:val="00405A78"/>
    <w:rsid w:val="00407B3F"/>
    <w:rsid w:val="00411418"/>
    <w:rsid w:val="0041242D"/>
    <w:rsid w:val="00415949"/>
    <w:rsid w:val="004163EC"/>
    <w:rsid w:val="00417657"/>
    <w:rsid w:val="004224B4"/>
    <w:rsid w:val="004258E4"/>
    <w:rsid w:val="0042726F"/>
    <w:rsid w:val="00432615"/>
    <w:rsid w:val="004363A3"/>
    <w:rsid w:val="00437920"/>
    <w:rsid w:val="00442129"/>
    <w:rsid w:val="004502EE"/>
    <w:rsid w:val="004573DE"/>
    <w:rsid w:val="00464909"/>
    <w:rsid w:val="00466322"/>
    <w:rsid w:val="004679A4"/>
    <w:rsid w:val="00467FB7"/>
    <w:rsid w:val="0047050D"/>
    <w:rsid w:val="004716CF"/>
    <w:rsid w:val="00471DF5"/>
    <w:rsid w:val="0047285D"/>
    <w:rsid w:val="00472864"/>
    <w:rsid w:val="00472ABC"/>
    <w:rsid w:val="00480477"/>
    <w:rsid w:val="004816FF"/>
    <w:rsid w:val="004817D7"/>
    <w:rsid w:val="00481B1A"/>
    <w:rsid w:val="00482689"/>
    <w:rsid w:val="00484394"/>
    <w:rsid w:val="00487979"/>
    <w:rsid w:val="00492907"/>
    <w:rsid w:val="00493FBD"/>
    <w:rsid w:val="004A1929"/>
    <w:rsid w:val="004A2077"/>
    <w:rsid w:val="004A48F4"/>
    <w:rsid w:val="004A48FD"/>
    <w:rsid w:val="004A58EF"/>
    <w:rsid w:val="004B0354"/>
    <w:rsid w:val="004B0730"/>
    <w:rsid w:val="004B2192"/>
    <w:rsid w:val="004B2FDE"/>
    <w:rsid w:val="004B6814"/>
    <w:rsid w:val="004C0F33"/>
    <w:rsid w:val="004C2CB6"/>
    <w:rsid w:val="004C6C56"/>
    <w:rsid w:val="004C7079"/>
    <w:rsid w:val="004D09EF"/>
    <w:rsid w:val="004D3D24"/>
    <w:rsid w:val="004D60F8"/>
    <w:rsid w:val="004D6618"/>
    <w:rsid w:val="004E0141"/>
    <w:rsid w:val="004E35FE"/>
    <w:rsid w:val="004E60A4"/>
    <w:rsid w:val="004F2DE3"/>
    <w:rsid w:val="004F352D"/>
    <w:rsid w:val="004F3674"/>
    <w:rsid w:val="004F43B4"/>
    <w:rsid w:val="004F56B6"/>
    <w:rsid w:val="00500308"/>
    <w:rsid w:val="00504280"/>
    <w:rsid w:val="005053E7"/>
    <w:rsid w:val="005067EB"/>
    <w:rsid w:val="0050766D"/>
    <w:rsid w:val="00507D9E"/>
    <w:rsid w:val="0051054B"/>
    <w:rsid w:val="00510F1C"/>
    <w:rsid w:val="00511D24"/>
    <w:rsid w:val="005122C2"/>
    <w:rsid w:val="00514DBC"/>
    <w:rsid w:val="005170B2"/>
    <w:rsid w:val="00521213"/>
    <w:rsid w:val="0052214D"/>
    <w:rsid w:val="00522455"/>
    <w:rsid w:val="00526969"/>
    <w:rsid w:val="00527842"/>
    <w:rsid w:val="00533761"/>
    <w:rsid w:val="00535502"/>
    <w:rsid w:val="00543E6B"/>
    <w:rsid w:val="0055147E"/>
    <w:rsid w:val="0055276C"/>
    <w:rsid w:val="00552A22"/>
    <w:rsid w:val="0056003B"/>
    <w:rsid w:val="0057515B"/>
    <w:rsid w:val="0057633F"/>
    <w:rsid w:val="005826B4"/>
    <w:rsid w:val="00582DA3"/>
    <w:rsid w:val="005845CE"/>
    <w:rsid w:val="00585379"/>
    <w:rsid w:val="00587670"/>
    <w:rsid w:val="00590ED7"/>
    <w:rsid w:val="00591322"/>
    <w:rsid w:val="0059164B"/>
    <w:rsid w:val="00591F9F"/>
    <w:rsid w:val="005941BD"/>
    <w:rsid w:val="005948FE"/>
    <w:rsid w:val="00595AA1"/>
    <w:rsid w:val="00597EF0"/>
    <w:rsid w:val="005A0491"/>
    <w:rsid w:val="005A0B3B"/>
    <w:rsid w:val="005A2D06"/>
    <w:rsid w:val="005B1F5A"/>
    <w:rsid w:val="005B2DF1"/>
    <w:rsid w:val="005C000C"/>
    <w:rsid w:val="005C008E"/>
    <w:rsid w:val="005C40DA"/>
    <w:rsid w:val="005C42A0"/>
    <w:rsid w:val="005C4566"/>
    <w:rsid w:val="005C5633"/>
    <w:rsid w:val="005C5C4E"/>
    <w:rsid w:val="005D12B4"/>
    <w:rsid w:val="005D31A8"/>
    <w:rsid w:val="005D496C"/>
    <w:rsid w:val="005D4DCA"/>
    <w:rsid w:val="005D6E63"/>
    <w:rsid w:val="005D73BF"/>
    <w:rsid w:val="005E1750"/>
    <w:rsid w:val="005E1B1C"/>
    <w:rsid w:val="005E250E"/>
    <w:rsid w:val="005E367F"/>
    <w:rsid w:val="005E579F"/>
    <w:rsid w:val="005E5929"/>
    <w:rsid w:val="005F092A"/>
    <w:rsid w:val="005F09B4"/>
    <w:rsid w:val="005F3E30"/>
    <w:rsid w:val="005F498E"/>
    <w:rsid w:val="005F7C35"/>
    <w:rsid w:val="00601300"/>
    <w:rsid w:val="00601707"/>
    <w:rsid w:val="00602A4C"/>
    <w:rsid w:val="006046D8"/>
    <w:rsid w:val="00604972"/>
    <w:rsid w:val="006069E0"/>
    <w:rsid w:val="006153C8"/>
    <w:rsid w:val="006179AA"/>
    <w:rsid w:val="00620DFA"/>
    <w:rsid w:val="00621037"/>
    <w:rsid w:val="00622984"/>
    <w:rsid w:val="00625392"/>
    <w:rsid w:val="00627489"/>
    <w:rsid w:val="00627965"/>
    <w:rsid w:val="006343EC"/>
    <w:rsid w:val="006352B7"/>
    <w:rsid w:val="00635862"/>
    <w:rsid w:val="006365D6"/>
    <w:rsid w:val="00636A0F"/>
    <w:rsid w:val="00641342"/>
    <w:rsid w:val="0064436D"/>
    <w:rsid w:val="00645C38"/>
    <w:rsid w:val="006467EA"/>
    <w:rsid w:val="0064691A"/>
    <w:rsid w:val="00663053"/>
    <w:rsid w:val="00666A96"/>
    <w:rsid w:val="0067218C"/>
    <w:rsid w:val="00676618"/>
    <w:rsid w:val="00680031"/>
    <w:rsid w:val="00682307"/>
    <w:rsid w:val="00684DF0"/>
    <w:rsid w:val="00690779"/>
    <w:rsid w:val="006913DC"/>
    <w:rsid w:val="006964F9"/>
    <w:rsid w:val="006A0173"/>
    <w:rsid w:val="006A216D"/>
    <w:rsid w:val="006A7576"/>
    <w:rsid w:val="006A786E"/>
    <w:rsid w:val="006A78BB"/>
    <w:rsid w:val="006B1A84"/>
    <w:rsid w:val="006B1B26"/>
    <w:rsid w:val="006B256A"/>
    <w:rsid w:val="006B2DA1"/>
    <w:rsid w:val="006B6025"/>
    <w:rsid w:val="006B6FE5"/>
    <w:rsid w:val="006C12F3"/>
    <w:rsid w:val="006C3D84"/>
    <w:rsid w:val="006C5CBB"/>
    <w:rsid w:val="006C72B1"/>
    <w:rsid w:val="006C7FA9"/>
    <w:rsid w:val="006D38A2"/>
    <w:rsid w:val="006D42CF"/>
    <w:rsid w:val="006D46BB"/>
    <w:rsid w:val="006D52CF"/>
    <w:rsid w:val="006D5E2E"/>
    <w:rsid w:val="006D6C7A"/>
    <w:rsid w:val="006D724C"/>
    <w:rsid w:val="006E199F"/>
    <w:rsid w:val="006E25C7"/>
    <w:rsid w:val="006E37B4"/>
    <w:rsid w:val="006E4A27"/>
    <w:rsid w:val="006E5F9F"/>
    <w:rsid w:val="006E72AD"/>
    <w:rsid w:val="006F25E5"/>
    <w:rsid w:val="006F2DF9"/>
    <w:rsid w:val="006F6000"/>
    <w:rsid w:val="0070066D"/>
    <w:rsid w:val="00701F18"/>
    <w:rsid w:val="00702853"/>
    <w:rsid w:val="007029FF"/>
    <w:rsid w:val="00706B36"/>
    <w:rsid w:val="00710749"/>
    <w:rsid w:val="00710ADE"/>
    <w:rsid w:val="007115A3"/>
    <w:rsid w:val="00714D31"/>
    <w:rsid w:val="00715B09"/>
    <w:rsid w:val="00726545"/>
    <w:rsid w:val="00726BE5"/>
    <w:rsid w:val="0072701B"/>
    <w:rsid w:val="007278FD"/>
    <w:rsid w:val="00730F80"/>
    <w:rsid w:val="007326D4"/>
    <w:rsid w:val="00732C11"/>
    <w:rsid w:val="00732EC5"/>
    <w:rsid w:val="00734336"/>
    <w:rsid w:val="00737ADA"/>
    <w:rsid w:val="00740282"/>
    <w:rsid w:val="007425DB"/>
    <w:rsid w:val="007458F8"/>
    <w:rsid w:val="007510CB"/>
    <w:rsid w:val="0075240A"/>
    <w:rsid w:val="00754898"/>
    <w:rsid w:val="0075492D"/>
    <w:rsid w:val="00754EDE"/>
    <w:rsid w:val="00756862"/>
    <w:rsid w:val="007569C0"/>
    <w:rsid w:val="007612F9"/>
    <w:rsid w:val="007637C6"/>
    <w:rsid w:val="00765DB7"/>
    <w:rsid w:val="00770988"/>
    <w:rsid w:val="00772950"/>
    <w:rsid w:val="00773434"/>
    <w:rsid w:val="007809B8"/>
    <w:rsid w:val="00785E40"/>
    <w:rsid w:val="00786182"/>
    <w:rsid w:val="00790C75"/>
    <w:rsid w:val="00790D53"/>
    <w:rsid w:val="0079114B"/>
    <w:rsid w:val="00791290"/>
    <w:rsid w:val="00792CD0"/>
    <w:rsid w:val="007950BC"/>
    <w:rsid w:val="00795B17"/>
    <w:rsid w:val="007A15ED"/>
    <w:rsid w:val="007A34AD"/>
    <w:rsid w:val="007A5C92"/>
    <w:rsid w:val="007A7265"/>
    <w:rsid w:val="007B07FB"/>
    <w:rsid w:val="007B1A66"/>
    <w:rsid w:val="007B43BC"/>
    <w:rsid w:val="007B674E"/>
    <w:rsid w:val="007B70B7"/>
    <w:rsid w:val="007C13F4"/>
    <w:rsid w:val="007C6987"/>
    <w:rsid w:val="007C736C"/>
    <w:rsid w:val="007D43AD"/>
    <w:rsid w:val="007D4701"/>
    <w:rsid w:val="007D7389"/>
    <w:rsid w:val="007E2961"/>
    <w:rsid w:val="007E6458"/>
    <w:rsid w:val="007E665B"/>
    <w:rsid w:val="007F3C97"/>
    <w:rsid w:val="007F460D"/>
    <w:rsid w:val="007F6FD1"/>
    <w:rsid w:val="00803A28"/>
    <w:rsid w:val="00804674"/>
    <w:rsid w:val="00804EAE"/>
    <w:rsid w:val="008057D2"/>
    <w:rsid w:val="008067CA"/>
    <w:rsid w:val="00810506"/>
    <w:rsid w:val="008108FE"/>
    <w:rsid w:val="00814F56"/>
    <w:rsid w:val="00821E35"/>
    <w:rsid w:val="00822117"/>
    <w:rsid w:val="00823F05"/>
    <w:rsid w:val="00824F6A"/>
    <w:rsid w:val="00830180"/>
    <w:rsid w:val="00832A73"/>
    <w:rsid w:val="00834751"/>
    <w:rsid w:val="00843773"/>
    <w:rsid w:val="0084510C"/>
    <w:rsid w:val="00845D8E"/>
    <w:rsid w:val="00846F6F"/>
    <w:rsid w:val="00847D77"/>
    <w:rsid w:val="008535BC"/>
    <w:rsid w:val="00853FF6"/>
    <w:rsid w:val="00854E3C"/>
    <w:rsid w:val="00860948"/>
    <w:rsid w:val="008639BC"/>
    <w:rsid w:val="00865999"/>
    <w:rsid w:val="00871ABF"/>
    <w:rsid w:val="00873CD5"/>
    <w:rsid w:val="008758F7"/>
    <w:rsid w:val="00875988"/>
    <w:rsid w:val="0087643B"/>
    <w:rsid w:val="008777EC"/>
    <w:rsid w:val="00877B8A"/>
    <w:rsid w:val="008814C9"/>
    <w:rsid w:val="00882191"/>
    <w:rsid w:val="00885C69"/>
    <w:rsid w:val="00892945"/>
    <w:rsid w:val="008934AF"/>
    <w:rsid w:val="008940D9"/>
    <w:rsid w:val="00894DD3"/>
    <w:rsid w:val="00897D1E"/>
    <w:rsid w:val="008A0886"/>
    <w:rsid w:val="008A1361"/>
    <w:rsid w:val="008A2A5D"/>
    <w:rsid w:val="008A4A46"/>
    <w:rsid w:val="008A4A69"/>
    <w:rsid w:val="008A5507"/>
    <w:rsid w:val="008A5E88"/>
    <w:rsid w:val="008A67E3"/>
    <w:rsid w:val="008B11A8"/>
    <w:rsid w:val="008B1F5C"/>
    <w:rsid w:val="008B6669"/>
    <w:rsid w:val="008C26F1"/>
    <w:rsid w:val="008C3851"/>
    <w:rsid w:val="008C4522"/>
    <w:rsid w:val="008C5ECF"/>
    <w:rsid w:val="008C6EF6"/>
    <w:rsid w:val="008C797F"/>
    <w:rsid w:val="008D0A2E"/>
    <w:rsid w:val="008D168D"/>
    <w:rsid w:val="008D2EC5"/>
    <w:rsid w:val="008D687C"/>
    <w:rsid w:val="008D7D1B"/>
    <w:rsid w:val="008E00A8"/>
    <w:rsid w:val="008E00E1"/>
    <w:rsid w:val="008E191B"/>
    <w:rsid w:val="008E42F9"/>
    <w:rsid w:val="008E5199"/>
    <w:rsid w:val="008E6EBE"/>
    <w:rsid w:val="008E7FBF"/>
    <w:rsid w:val="008F534C"/>
    <w:rsid w:val="008F73E2"/>
    <w:rsid w:val="008F74CF"/>
    <w:rsid w:val="0090271D"/>
    <w:rsid w:val="009035D1"/>
    <w:rsid w:val="00904B4F"/>
    <w:rsid w:val="00905B5D"/>
    <w:rsid w:val="00906248"/>
    <w:rsid w:val="0090669C"/>
    <w:rsid w:val="009079A6"/>
    <w:rsid w:val="00907DB4"/>
    <w:rsid w:val="00910DAD"/>
    <w:rsid w:val="00913499"/>
    <w:rsid w:val="00913A7D"/>
    <w:rsid w:val="009145D6"/>
    <w:rsid w:val="00915000"/>
    <w:rsid w:val="00915700"/>
    <w:rsid w:val="009233B9"/>
    <w:rsid w:val="00925161"/>
    <w:rsid w:val="0092682D"/>
    <w:rsid w:val="009343C2"/>
    <w:rsid w:val="009343CC"/>
    <w:rsid w:val="00936EFD"/>
    <w:rsid w:val="00940CAA"/>
    <w:rsid w:val="00941CB8"/>
    <w:rsid w:val="00942086"/>
    <w:rsid w:val="00942855"/>
    <w:rsid w:val="009454B3"/>
    <w:rsid w:val="00947464"/>
    <w:rsid w:val="009512C4"/>
    <w:rsid w:val="009532DB"/>
    <w:rsid w:val="00954F34"/>
    <w:rsid w:val="009560D0"/>
    <w:rsid w:val="00960093"/>
    <w:rsid w:val="00961B40"/>
    <w:rsid w:val="00961C4E"/>
    <w:rsid w:val="00961E50"/>
    <w:rsid w:val="00962947"/>
    <w:rsid w:val="0096387F"/>
    <w:rsid w:val="00963B83"/>
    <w:rsid w:val="0096467E"/>
    <w:rsid w:val="00970122"/>
    <w:rsid w:val="009705B6"/>
    <w:rsid w:val="00972494"/>
    <w:rsid w:val="009748F5"/>
    <w:rsid w:val="009748F9"/>
    <w:rsid w:val="00980F87"/>
    <w:rsid w:val="00984D4D"/>
    <w:rsid w:val="00986BB8"/>
    <w:rsid w:val="009872B7"/>
    <w:rsid w:val="009874DA"/>
    <w:rsid w:val="00990655"/>
    <w:rsid w:val="009909F6"/>
    <w:rsid w:val="00990BE8"/>
    <w:rsid w:val="00991F83"/>
    <w:rsid w:val="009929EF"/>
    <w:rsid w:val="00992DDB"/>
    <w:rsid w:val="009934E1"/>
    <w:rsid w:val="009A058F"/>
    <w:rsid w:val="009A2A25"/>
    <w:rsid w:val="009A6EA0"/>
    <w:rsid w:val="009B0553"/>
    <w:rsid w:val="009B1229"/>
    <w:rsid w:val="009B136E"/>
    <w:rsid w:val="009B1E79"/>
    <w:rsid w:val="009B361F"/>
    <w:rsid w:val="009B481B"/>
    <w:rsid w:val="009B5C26"/>
    <w:rsid w:val="009B6423"/>
    <w:rsid w:val="009C4055"/>
    <w:rsid w:val="009D31F4"/>
    <w:rsid w:val="009D4487"/>
    <w:rsid w:val="009D70FD"/>
    <w:rsid w:val="009D7B63"/>
    <w:rsid w:val="009E468A"/>
    <w:rsid w:val="009E638C"/>
    <w:rsid w:val="009E6694"/>
    <w:rsid w:val="009F0CF4"/>
    <w:rsid w:val="009F1C88"/>
    <w:rsid w:val="009F4773"/>
    <w:rsid w:val="009F5BD8"/>
    <w:rsid w:val="00A02015"/>
    <w:rsid w:val="00A04F63"/>
    <w:rsid w:val="00A065D8"/>
    <w:rsid w:val="00A06EA1"/>
    <w:rsid w:val="00A07276"/>
    <w:rsid w:val="00A07804"/>
    <w:rsid w:val="00A07AF2"/>
    <w:rsid w:val="00A10C6B"/>
    <w:rsid w:val="00A11F61"/>
    <w:rsid w:val="00A13308"/>
    <w:rsid w:val="00A160A5"/>
    <w:rsid w:val="00A24F4D"/>
    <w:rsid w:val="00A25D3D"/>
    <w:rsid w:val="00A278A3"/>
    <w:rsid w:val="00A30B59"/>
    <w:rsid w:val="00A31F9A"/>
    <w:rsid w:val="00A32545"/>
    <w:rsid w:val="00A32CBA"/>
    <w:rsid w:val="00A34216"/>
    <w:rsid w:val="00A346D7"/>
    <w:rsid w:val="00A373CC"/>
    <w:rsid w:val="00A405DE"/>
    <w:rsid w:val="00A4246E"/>
    <w:rsid w:val="00A44B3D"/>
    <w:rsid w:val="00A45144"/>
    <w:rsid w:val="00A478B9"/>
    <w:rsid w:val="00A5165B"/>
    <w:rsid w:val="00A525B2"/>
    <w:rsid w:val="00A52B90"/>
    <w:rsid w:val="00A55715"/>
    <w:rsid w:val="00A562C1"/>
    <w:rsid w:val="00A5749D"/>
    <w:rsid w:val="00A60100"/>
    <w:rsid w:val="00A60F8F"/>
    <w:rsid w:val="00A7023A"/>
    <w:rsid w:val="00A70C21"/>
    <w:rsid w:val="00A71C04"/>
    <w:rsid w:val="00A726C5"/>
    <w:rsid w:val="00A770FF"/>
    <w:rsid w:val="00A77FC2"/>
    <w:rsid w:val="00A83816"/>
    <w:rsid w:val="00A9043A"/>
    <w:rsid w:val="00A90809"/>
    <w:rsid w:val="00A908AE"/>
    <w:rsid w:val="00A93C99"/>
    <w:rsid w:val="00A93DEC"/>
    <w:rsid w:val="00A94432"/>
    <w:rsid w:val="00AA041C"/>
    <w:rsid w:val="00AA1072"/>
    <w:rsid w:val="00AA39B2"/>
    <w:rsid w:val="00AA4DF2"/>
    <w:rsid w:val="00AA6568"/>
    <w:rsid w:val="00AB378C"/>
    <w:rsid w:val="00AB3EDC"/>
    <w:rsid w:val="00AB4619"/>
    <w:rsid w:val="00AC6267"/>
    <w:rsid w:val="00AD1032"/>
    <w:rsid w:val="00AD1BB1"/>
    <w:rsid w:val="00AD5C08"/>
    <w:rsid w:val="00AE10C8"/>
    <w:rsid w:val="00AE282B"/>
    <w:rsid w:val="00AE3C1A"/>
    <w:rsid w:val="00AE42AB"/>
    <w:rsid w:val="00AE499B"/>
    <w:rsid w:val="00AE66F3"/>
    <w:rsid w:val="00AF0F30"/>
    <w:rsid w:val="00AF3402"/>
    <w:rsid w:val="00AF4580"/>
    <w:rsid w:val="00AF52FF"/>
    <w:rsid w:val="00AF6C98"/>
    <w:rsid w:val="00B00708"/>
    <w:rsid w:val="00B00981"/>
    <w:rsid w:val="00B00A78"/>
    <w:rsid w:val="00B0202E"/>
    <w:rsid w:val="00B06E2F"/>
    <w:rsid w:val="00B10EC9"/>
    <w:rsid w:val="00B13765"/>
    <w:rsid w:val="00B14ABB"/>
    <w:rsid w:val="00B15AAA"/>
    <w:rsid w:val="00B16538"/>
    <w:rsid w:val="00B17160"/>
    <w:rsid w:val="00B204DF"/>
    <w:rsid w:val="00B22E87"/>
    <w:rsid w:val="00B23D34"/>
    <w:rsid w:val="00B267BB"/>
    <w:rsid w:val="00B272B8"/>
    <w:rsid w:val="00B307AC"/>
    <w:rsid w:val="00B31A48"/>
    <w:rsid w:val="00B3389F"/>
    <w:rsid w:val="00B40110"/>
    <w:rsid w:val="00B42CA0"/>
    <w:rsid w:val="00B4372B"/>
    <w:rsid w:val="00B539FC"/>
    <w:rsid w:val="00B562D8"/>
    <w:rsid w:val="00B64C50"/>
    <w:rsid w:val="00B6687F"/>
    <w:rsid w:val="00B66C18"/>
    <w:rsid w:val="00B70BA7"/>
    <w:rsid w:val="00B74028"/>
    <w:rsid w:val="00B7748B"/>
    <w:rsid w:val="00B77EFB"/>
    <w:rsid w:val="00B911BE"/>
    <w:rsid w:val="00B95460"/>
    <w:rsid w:val="00BA1B95"/>
    <w:rsid w:val="00BA51F3"/>
    <w:rsid w:val="00BA5988"/>
    <w:rsid w:val="00BA6EC1"/>
    <w:rsid w:val="00BA6EC8"/>
    <w:rsid w:val="00BA7C80"/>
    <w:rsid w:val="00BB576C"/>
    <w:rsid w:val="00BB6253"/>
    <w:rsid w:val="00BC1DDC"/>
    <w:rsid w:val="00BC7B06"/>
    <w:rsid w:val="00BD5688"/>
    <w:rsid w:val="00BD7E25"/>
    <w:rsid w:val="00BE19D1"/>
    <w:rsid w:val="00BE3BD4"/>
    <w:rsid w:val="00BE3EF2"/>
    <w:rsid w:val="00BE4FCB"/>
    <w:rsid w:val="00BE501F"/>
    <w:rsid w:val="00BE6232"/>
    <w:rsid w:val="00BF1CDC"/>
    <w:rsid w:val="00BF27FF"/>
    <w:rsid w:val="00BF37B1"/>
    <w:rsid w:val="00BF421A"/>
    <w:rsid w:val="00BF59A5"/>
    <w:rsid w:val="00BF5BCE"/>
    <w:rsid w:val="00C0252B"/>
    <w:rsid w:val="00C04977"/>
    <w:rsid w:val="00C074E6"/>
    <w:rsid w:val="00C1262D"/>
    <w:rsid w:val="00C15345"/>
    <w:rsid w:val="00C21305"/>
    <w:rsid w:val="00C23C87"/>
    <w:rsid w:val="00C3106E"/>
    <w:rsid w:val="00C32BAA"/>
    <w:rsid w:val="00C32ECE"/>
    <w:rsid w:val="00C339D8"/>
    <w:rsid w:val="00C34A91"/>
    <w:rsid w:val="00C37142"/>
    <w:rsid w:val="00C37FCB"/>
    <w:rsid w:val="00C41581"/>
    <w:rsid w:val="00C44FBC"/>
    <w:rsid w:val="00C45B50"/>
    <w:rsid w:val="00C4699F"/>
    <w:rsid w:val="00C5171A"/>
    <w:rsid w:val="00C51D71"/>
    <w:rsid w:val="00C52E1B"/>
    <w:rsid w:val="00C52FC3"/>
    <w:rsid w:val="00C55D28"/>
    <w:rsid w:val="00C61CA7"/>
    <w:rsid w:val="00C6277C"/>
    <w:rsid w:val="00C63551"/>
    <w:rsid w:val="00C72894"/>
    <w:rsid w:val="00C8172A"/>
    <w:rsid w:val="00C876A1"/>
    <w:rsid w:val="00C90634"/>
    <w:rsid w:val="00C90BC7"/>
    <w:rsid w:val="00C90D3C"/>
    <w:rsid w:val="00C941F1"/>
    <w:rsid w:val="00C9452C"/>
    <w:rsid w:val="00CA40F1"/>
    <w:rsid w:val="00CA4177"/>
    <w:rsid w:val="00CA41C9"/>
    <w:rsid w:val="00CA73DC"/>
    <w:rsid w:val="00CB79DC"/>
    <w:rsid w:val="00CC01B9"/>
    <w:rsid w:val="00CC3C82"/>
    <w:rsid w:val="00CC6899"/>
    <w:rsid w:val="00CC7B24"/>
    <w:rsid w:val="00CD0E47"/>
    <w:rsid w:val="00CD5DE7"/>
    <w:rsid w:val="00CE028A"/>
    <w:rsid w:val="00CE0C0F"/>
    <w:rsid w:val="00CE0D59"/>
    <w:rsid w:val="00CE123C"/>
    <w:rsid w:val="00CE25C7"/>
    <w:rsid w:val="00CE52AB"/>
    <w:rsid w:val="00CE57F6"/>
    <w:rsid w:val="00CE5AA9"/>
    <w:rsid w:val="00CE70BB"/>
    <w:rsid w:val="00CF0EE3"/>
    <w:rsid w:val="00CF1DE1"/>
    <w:rsid w:val="00CF2452"/>
    <w:rsid w:val="00CF40B7"/>
    <w:rsid w:val="00CF4EA7"/>
    <w:rsid w:val="00CF5097"/>
    <w:rsid w:val="00CF56D0"/>
    <w:rsid w:val="00CF708B"/>
    <w:rsid w:val="00D0009F"/>
    <w:rsid w:val="00D0515E"/>
    <w:rsid w:val="00D12FA3"/>
    <w:rsid w:val="00D16B8D"/>
    <w:rsid w:val="00D20FEB"/>
    <w:rsid w:val="00D21563"/>
    <w:rsid w:val="00D229DA"/>
    <w:rsid w:val="00D25D94"/>
    <w:rsid w:val="00D25FC8"/>
    <w:rsid w:val="00D26EA1"/>
    <w:rsid w:val="00D27E35"/>
    <w:rsid w:val="00D30C9C"/>
    <w:rsid w:val="00D32AE0"/>
    <w:rsid w:val="00D32B04"/>
    <w:rsid w:val="00D4000C"/>
    <w:rsid w:val="00D45BAC"/>
    <w:rsid w:val="00D51571"/>
    <w:rsid w:val="00D5419D"/>
    <w:rsid w:val="00D568E0"/>
    <w:rsid w:val="00D61EBE"/>
    <w:rsid w:val="00D62E85"/>
    <w:rsid w:val="00D64FCB"/>
    <w:rsid w:val="00D6669F"/>
    <w:rsid w:val="00D66D51"/>
    <w:rsid w:val="00D67C7A"/>
    <w:rsid w:val="00D70FA4"/>
    <w:rsid w:val="00D75866"/>
    <w:rsid w:val="00D77393"/>
    <w:rsid w:val="00D81935"/>
    <w:rsid w:val="00D821F7"/>
    <w:rsid w:val="00D8254D"/>
    <w:rsid w:val="00D8388E"/>
    <w:rsid w:val="00D84213"/>
    <w:rsid w:val="00D84515"/>
    <w:rsid w:val="00D860AB"/>
    <w:rsid w:val="00D871C3"/>
    <w:rsid w:val="00D9197A"/>
    <w:rsid w:val="00D91ED7"/>
    <w:rsid w:val="00D92F4B"/>
    <w:rsid w:val="00D97775"/>
    <w:rsid w:val="00DA0128"/>
    <w:rsid w:val="00DA122F"/>
    <w:rsid w:val="00DA2E4E"/>
    <w:rsid w:val="00DB414F"/>
    <w:rsid w:val="00DB42AD"/>
    <w:rsid w:val="00DB4AE3"/>
    <w:rsid w:val="00DB54A8"/>
    <w:rsid w:val="00DB7841"/>
    <w:rsid w:val="00DC0317"/>
    <w:rsid w:val="00DC1CC6"/>
    <w:rsid w:val="00DC245A"/>
    <w:rsid w:val="00DC4040"/>
    <w:rsid w:val="00DD390B"/>
    <w:rsid w:val="00DD4F1A"/>
    <w:rsid w:val="00DD6C4A"/>
    <w:rsid w:val="00DE2AC5"/>
    <w:rsid w:val="00DE3DA0"/>
    <w:rsid w:val="00DE45EF"/>
    <w:rsid w:val="00DE547E"/>
    <w:rsid w:val="00DE5DA5"/>
    <w:rsid w:val="00DE6422"/>
    <w:rsid w:val="00DF098F"/>
    <w:rsid w:val="00DF3824"/>
    <w:rsid w:val="00E000F0"/>
    <w:rsid w:val="00E01273"/>
    <w:rsid w:val="00E02B90"/>
    <w:rsid w:val="00E03617"/>
    <w:rsid w:val="00E04608"/>
    <w:rsid w:val="00E04877"/>
    <w:rsid w:val="00E10409"/>
    <w:rsid w:val="00E137D1"/>
    <w:rsid w:val="00E14572"/>
    <w:rsid w:val="00E17F6C"/>
    <w:rsid w:val="00E203B0"/>
    <w:rsid w:val="00E24B32"/>
    <w:rsid w:val="00E263B4"/>
    <w:rsid w:val="00E316BA"/>
    <w:rsid w:val="00E31AC4"/>
    <w:rsid w:val="00E32133"/>
    <w:rsid w:val="00E32327"/>
    <w:rsid w:val="00E3374D"/>
    <w:rsid w:val="00E33CEC"/>
    <w:rsid w:val="00E47291"/>
    <w:rsid w:val="00E4744B"/>
    <w:rsid w:val="00E5002B"/>
    <w:rsid w:val="00E5106B"/>
    <w:rsid w:val="00E51309"/>
    <w:rsid w:val="00E52748"/>
    <w:rsid w:val="00E527F3"/>
    <w:rsid w:val="00E52A94"/>
    <w:rsid w:val="00E560C7"/>
    <w:rsid w:val="00E56C12"/>
    <w:rsid w:val="00E61663"/>
    <w:rsid w:val="00E6183E"/>
    <w:rsid w:val="00E65453"/>
    <w:rsid w:val="00E67703"/>
    <w:rsid w:val="00E7024E"/>
    <w:rsid w:val="00E71429"/>
    <w:rsid w:val="00E71F74"/>
    <w:rsid w:val="00E72E70"/>
    <w:rsid w:val="00E7323E"/>
    <w:rsid w:val="00E750F3"/>
    <w:rsid w:val="00E758A8"/>
    <w:rsid w:val="00E80DF6"/>
    <w:rsid w:val="00E82243"/>
    <w:rsid w:val="00E829B1"/>
    <w:rsid w:val="00E82FCA"/>
    <w:rsid w:val="00E84768"/>
    <w:rsid w:val="00E85738"/>
    <w:rsid w:val="00E86531"/>
    <w:rsid w:val="00E91750"/>
    <w:rsid w:val="00E91B0D"/>
    <w:rsid w:val="00E95D11"/>
    <w:rsid w:val="00E966A0"/>
    <w:rsid w:val="00EA16EC"/>
    <w:rsid w:val="00EA36D0"/>
    <w:rsid w:val="00EA38AD"/>
    <w:rsid w:val="00EA639C"/>
    <w:rsid w:val="00EB23EC"/>
    <w:rsid w:val="00EC0981"/>
    <w:rsid w:val="00EC218C"/>
    <w:rsid w:val="00EC392B"/>
    <w:rsid w:val="00EC4981"/>
    <w:rsid w:val="00EC5D5D"/>
    <w:rsid w:val="00EC60C8"/>
    <w:rsid w:val="00EC61D3"/>
    <w:rsid w:val="00EC7AFA"/>
    <w:rsid w:val="00ED130C"/>
    <w:rsid w:val="00ED1AE1"/>
    <w:rsid w:val="00ED229C"/>
    <w:rsid w:val="00EF01B5"/>
    <w:rsid w:val="00EF3861"/>
    <w:rsid w:val="00EF3D6A"/>
    <w:rsid w:val="00EF404F"/>
    <w:rsid w:val="00EF5760"/>
    <w:rsid w:val="00EF5864"/>
    <w:rsid w:val="00EF61A7"/>
    <w:rsid w:val="00EF72A0"/>
    <w:rsid w:val="00EF7FD8"/>
    <w:rsid w:val="00F02A9F"/>
    <w:rsid w:val="00F03CF3"/>
    <w:rsid w:val="00F04C73"/>
    <w:rsid w:val="00F05DD2"/>
    <w:rsid w:val="00F1097C"/>
    <w:rsid w:val="00F12E60"/>
    <w:rsid w:val="00F16643"/>
    <w:rsid w:val="00F25571"/>
    <w:rsid w:val="00F2602D"/>
    <w:rsid w:val="00F27714"/>
    <w:rsid w:val="00F3236B"/>
    <w:rsid w:val="00F35010"/>
    <w:rsid w:val="00F3788C"/>
    <w:rsid w:val="00F42BFD"/>
    <w:rsid w:val="00F43F64"/>
    <w:rsid w:val="00F5318A"/>
    <w:rsid w:val="00F55F7A"/>
    <w:rsid w:val="00F56313"/>
    <w:rsid w:val="00F57F8E"/>
    <w:rsid w:val="00F6110C"/>
    <w:rsid w:val="00F641F4"/>
    <w:rsid w:val="00F65471"/>
    <w:rsid w:val="00F70CB1"/>
    <w:rsid w:val="00F76A12"/>
    <w:rsid w:val="00F82510"/>
    <w:rsid w:val="00F831DB"/>
    <w:rsid w:val="00F83323"/>
    <w:rsid w:val="00F83C36"/>
    <w:rsid w:val="00F83ED2"/>
    <w:rsid w:val="00F91490"/>
    <w:rsid w:val="00F91878"/>
    <w:rsid w:val="00F96FCE"/>
    <w:rsid w:val="00F97A7C"/>
    <w:rsid w:val="00FA48FB"/>
    <w:rsid w:val="00FA5E35"/>
    <w:rsid w:val="00FB0D02"/>
    <w:rsid w:val="00FB1646"/>
    <w:rsid w:val="00FB1BF3"/>
    <w:rsid w:val="00FB3F49"/>
    <w:rsid w:val="00FB67A1"/>
    <w:rsid w:val="00FC1B4D"/>
    <w:rsid w:val="00FC33C0"/>
    <w:rsid w:val="00FC3E16"/>
    <w:rsid w:val="00FC57BE"/>
    <w:rsid w:val="00FC7E78"/>
    <w:rsid w:val="00FD5E3C"/>
    <w:rsid w:val="00FD656B"/>
    <w:rsid w:val="00FD6D73"/>
    <w:rsid w:val="00FD7C69"/>
    <w:rsid w:val="00FD7C7D"/>
    <w:rsid w:val="00FE10A2"/>
    <w:rsid w:val="00FE49B2"/>
    <w:rsid w:val="00FE5493"/>
    <w:rsid w:val="00FE5D03"/>
    <w:rsid w:val="00FE7695"/>
    <w:rsid w:val="00FF1753"/>
    <w:rsid w:val="00FF3D59"/>
    <w:rsid w:val="00FF4FEA"/>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36A237FC"/>
  <w15:chartTrackingRefBased/>
  <w15:docId w15:val="{0263E3DA-905C-4937-8D51-9FDCBC98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qFormat/>
    <w:rsid w:val="00E527F3"/>
    <w:pPr>
      <w:keepNext/>
      <w:spacing w:before="120" w:after="60"/>
      <w:outlineLvl w:val="0"/>
    </w:pPr>
    <w:rPr>
      <w:b/>
      <w:sz w:val="24"/>
    </w:rPr>
  </w:style>
  <w:style w:type="paragraph" w:styleId="Heading2">
    <w:name w:val="heading 2"/>
    <w:aliases w:val="Heading 2 Char Char,h2"/>
    <w:basedOn w:val="Heading1"/>
    <w:next w:val="Normal"/>
    <w:qFormat/>
    <w:rsid w:val="00A373CC"/>
    <w:pPr>
      <w:numPr>
        <w:ilvl w:val="1"/>
        <w:numId w:val="1"/>
      </w:numPr>
      <w:tabs>
        <w:tab w:val="left" w:pos="720"/>
      </w:tabs>
      <w:outlineLvl w:val="1"/>
    </w:pPr>
    <w:rPr>
      <w:sz w:val="22"/>
    </w:rPr>
  </w:style>
  <w:style w:type="paragraph" w:styleId="Heading3">
    <w:name w:val="heading 3"/>
    <w:aliases w:val="Heading 3 Char1,h3 Char Char,Heading 3 Char Char,h3 Char,h3"/>
    <w:basedOn w:val="Heading1"/>
    <w:next w:val="Normal"/>
    <w:qFormat/>
    <w:rsid w:val="004B2FDE"/>
    <w:pPr>
      <w:keepLines/>
      <w:numPr>
        <w:ilvl w:val="2"/>
        <w:numId w:val="1"/>
      </w:numPr>
      <w:spacing w:after="100" w:afterAutospacing="1"/>
      <w:outlineLvl w:val="2"/>
    </w:pPr>
    <w:rPr>
      <w:b w:val="0"/>
      <w:sz w:val="22"/>
    </w:rPr>
  </w:style>
  <w:style w:type="paragraph" w:styleId="Heading4">
    <w:name w:val="heading 4"/>
    <w:basedOn w:val="Heading1"/>
    <w:next w:val="Normal"/>
    <w:qFormat/>
    <w:rsid w:val="00E527F3"/>
    <w:pPr>
      <w:numPr>
        <w:ilvl w:val="3"/>
        <w:numId w:val="1"/>
      </w:numPr>
      <w:outlineLvl w:val="3"/>
    </w:pPr>
    <w:rPr>
      <w:b w:val="0"/>
      <w:sz w:val="22"/>
    </w:rPr>
  </w:style>
  <w:style w:type="paragraph" w:styleId="Heading5">
    <w:name w:val="heading 5"/>
    <w:aliases w:val="h5"/>
    <w:basedOn w:val="Normal"/>
    <w:next w:val="Normal"/>
    <w:qFormat/>
    <w:rsid w:val="00E527F3"/>
    <w:pPr>
      <w:numPr>
        <w:ilvl w:val="4"/>
        <w:numId w:val="1"/>
      </w:numPr>
      <w:spacing w:before="240" w:after="60"/>
      <w:outlineLvl w:val="4"/>
    </w:pPr>
  </w:style>
  <w:style w:type="paragraph" w:styleId="Heading6">
    <w:name w:val="heading 6"/>
    <w:basedOn w:val="Normal"/>
    <w:next w:val="Normal"/>
    <w:qFormat/>
    <w:rsid w:val="006D52CF"/>
    <w:pPr>
      <w:spacing w:before="240" w:after="60"/>
      <w:outlineLvl w:val="5"/>
    </w:pPr>
    <w:rPr>
      <w:i/>
    </w:rPr>
  </w:style>
  <w:style w:type="paragraph" w:styleId="Heading7">
    <w:name w:val="heading 7"/>
    <w:basedOn w:val="Normal"/>
    <w:next w:val="Normal"/>
    <w:qFormat/>
    <w:rsid w:val="00E527F3"/>
    <w:pPr>
      <w:numPr>
        <w:ilvl w:val="6"/>
        <w:numId w:val="1"/>
      </w:numPr>
      <w:spacing w:before="240" w:after="60"/>
      <w:outlineLvl w:val="6"/>
    </w:pPr>
  </w:style>
  <w:style w:type="paragraph" w:styleId="Heading8">
    <w:name w:val="heading 8"/>
    <w:basedOn w:val="Normal"/>
    <w:next w:val="Normal"/>
    <w:qFormat/>
    <w:rsid w:val="00E527F3"/>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link w:val="BodyText2Char"/>
    <w:rPr>
      <w:i/>
      <w:color w:val="0000FF"/>
    </w:rPr>
  </w:style>
  <w:style w:type="paragraph" w:styleId="BodyTextIndent">
    <w:name w:val="Body Text Indent"/>
    <w:basedOn w:val="Normal"/>
    <w:pPr>
      <w:tabs>
        <w:tab w:val="left" w:pos="1710"/>
      </w:tabs>
      <w:ind w:left="1170"/>
    </w:pPr>
    <w:rPr>
      <w:rFonts w:cs="Arial"/>
      <w:szCs w:val="22"/>
    </w:rPr>
  </w:style>
  <w:style w:type="paragraph" w:customStyle="1" w:styleId="Body">
    <w:name w:val="Body"/>
    <w:basedOn w:val="Normal"/>
    <w:rsid w:val="00C52FC3"/>
    <w:pPr>
      <w:widowControl/>
      <w:spacing w:before="120" w:line="240" w:lineRule="auto"/>
      <w:ind w:left="720"/>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80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198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ind w:left="720" w:hanging="720"/>
    </w:pPr>
    <w:rPr>
      <w:i/>
      <w:iCs/>
      <w:noProof/>
    </w:rPr>
  </w:style>
  <w:style w:type="paragraph" w:customStyle="1" w:styleId="Config2">
    <w:name w:val="Config 2"/>
    <w:basedOn w:val="Heading4"/>
    <w:link w:val="Config2Char"/>
    <w:pPr>
      <w:tabs>
        <w:tab w:val="clear" w:pos="1080"/>
      </w:tabs>
      <w:spacing w:after="120"/>
      <w:ind w:left="0"/>
    </w:pPr>
    <w:rPr>
      <w:rFonts w:cs="Arial"/>
      <w:iCs/>
    </w:rPr>
  </w:style>
  <w:style w:type="paragraph" w:customStyle="1" w:styleId="Config3">
    <w:name w:val="Config 3"/>
    <w:basedOn w:val="Heading5"/>
    <w:pPr>
      <w:tabs>
        <w:tab w:val="num" w:pos="1170"/>
      </w:tabs>
      <w:spacing w:before="120"/>
      <w:ind w:left="1170" w:hanging="1084"/>
    </w:pPr>
    <w:rPr>
      <w:rFonts w:cs="Arial"/>
      <w:iCs/>
      <w:szCs w:val="22"/>
    </w:rPr>
  </w:style>
  <w:style w:type="paragraph" w:customStyle="1" w:styleId="Config4">
    <w:name w:val="Config 4"/>
    <w:basedOn w:val="Heading6"/>
    <w:pPr>
      <w:tabs>
        <w:tab w:val="left" w:pos="1530"/>
      </w:tabs>
      <w:spacing w:before="120"/>
      <w:ind w:left="270"/>
    </w:pPr>
    <w:rPr>
      <w:rFonts w:cs="Arial"/>
      <w:i w:val="0"/>
    </w:rPr>
  </w:style>
  <w:style w:type="paragraph" w:customStyle="1" w:styleId="table">
    <w:name w:val="table"/>
    <w:basedOn w:val="Normal"/>
    <w:pPr>
      <w:widowControl/>
      <w:spacing w:before="40" w:after="40" w:line="260" w:lineRule="atLeast"/>
    </w:pPr>
    <w:rPr>
      <w:lang w:val="en-GB"/>
    </w:rPr>
  </w:style>
  <w:style w:type="paragraph" w:customStyle="1" w:styleId="Heading10">
    <w:name w:val="Heading 10"/>
    <w:basedOn w:val="Heading9"/>
  </w:style>
  <w:style w:type="paragraph" w:customStyle="1" w:styleId="Config5">
    <w:name w:val="Config 5"/>
    <w:basedOn w:val="Heading7"/>
    <w:pPr>
      <w:tabs>
        <w:tab w:val="left" w:pos="1980"/>
      </w:tabs>
      <w:spacing w:before="120"/>
      <w:ind w:left="540"/>
    </w:pPr>
    <w:rPr>
      <w:rFonts w:cs="Arial"/>
    </w:rPr>
  </w:style>
  <w:style w:type="paragraph" w:customStyle="1" w:styleId="Config6">
    <w:name w:val="Config 6"/>
    <w:basedOn w:val="Heading8"/>
    <w:pPr>
      <w:tabs>
        <w:tab w:val="clear" w:pos="1080"/>
        <w:tab w:val="num" w:pos="2340"/>
      </w:tabs>
      <w:spacing w:before="120"/>
      <w:ind w:left="720"/>
    </w:pPr>
    <w:rPr>
      <w:rFonts w:cs="Arial"/>
      <w:i w:val="0"/>
    </w:rPr>
  </w:style>
  <w:style w:type="paragraph" w:customStyle="1" w:styleId="Config7">
    <w:name w:val="Config 7"/>
    <w:basedOn w:val="Heading9"/>
    <w:rsid w:val="00E527F3"/>
    <w:pPr>
      <w:numPr>
        <w:ilvl w:val="8"/>
        <w:numId w:val="1"/>
      </w:numPr>
      <w:tabs>
        <w:tab w:val="left" w:pos="2790"/>
      </w:tabs>
      <w:spacing w:before="120"/>
    </w:pPr>
    <w:rPr>
      <w:rFonts w:cs="Arial"/>
      <w:b w:val="0"/>
      <w:bCs/>
      <w:i w:val="0"/>
      <w:iCs/>
      <w:sz w:val="22"/>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rPr>
  </w:style>
  <w:style w:type="paragraph" w:styleId="BalloonText">
    <w:name w:val="Balloon Text"/>
    <w:basedOn w:val="Normal"/>
    <w:semiHidden/>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paragraph" w:customStyle="1" w:styleId="StyleTabletextArialBoldCentered">
    <w:name w:val="Style Tabletext + Arial Bold Centered"/>
    <w:basedOn w:val="Tabletext"/>
    <w:pPr>
      <w:jc w:val="center"/>
    </w:pPr>
    <w:rPr>
      <w:b/>
      <w:bCs/>
    </w:rPr>
  </w:style>
  <w:style w:type="paragraph" w:customStyle="1" w:styleId="StyleTabletextArial">
    <w:name w:val="Style Tabletext + Arial"/>
    <w:basedOn w:val="Tabletext"/>
  </w:style>
  <w:style w:type="paragraph" w:customStyle="1" w:styleId="StyleTableBoldCharCharCharCharChar1CharCentered">
    <w:name w:val="Style Table Bold Char Char Char Char Char1 Char + Centered"/>
    <w:basedOn w:val="TableBoldCharCharCharCharChar1Char"/>
    <w:pPr>
      <w:jc w:val="center"/>
    </w:pPr>
    <w:rPr>
      <w:bCs/>
      <w:sz w:val="22"/>
    </w:rPr>
  </w:style>
  <w:style w:type="character" w:customStyle="1" w:styleId="StyleBold">
    <w:name w:val="Style Bold"/>
    <w:rPr>
      <w:rFonts w:ascii="Arial" w:hAnsi="Arial"/>
      <w:b/>
      <w:bCs/>
      <w:sz w:val="22"/>
    </w:rPr>
  </w:style>
  <w:style w:type="paragraph" w:customStyle="1" w:styleId="StyleTableBoldCharCharCharCharChar1CharCenteredLeft">
    <w:name w:val="Style Table Bold Char Char Char Char Char1 Char + Centered Left:  ..."/>
    <w:basedOn w:val="TableBoldCharCharCharCharChar1Char"/>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pPr>
      <w:ind w:left="119"/>
    </w:pPr>
    <w:rPr>
      <w:bCs/>
      <w:sz w:val="22"/>
    </w:rPr>
  </w:style>
  <w:style w:type="paragraph" w:customStyle="1" w:styleId="StyleTableBoldCharCharCharCharChar1CharLeft0Right">
    <w:name w:val="Style Table Bold Char Char Char Char Char1 Char + Left:  0&quot; Right:..."/>
    <w:basedOn w:val="TableBoldCharCharCharCharChar1Char"/>
    <w:pPr>
      <w:ind w:left="0" w:right="4"/>
    </w:pPr>
    <w:rPr>
      <w:bCs/>
      <w:sz w:val="22"/>
    </w:rPr>
  </w:style>
  <w:style w:type="paragraph" w:customStyle="1" w:styleId="StyleCommentTextArial8ptLeft003">
    <w:name w:val="Style Comment Text + Arial 8 pt Left:  0.03&quot;"/>
    <w:basedOn w:val="CommentText"/>
    <w:pPr>
      <w:ind w:left="40"/>
    </w:pPr>
  </w:style>
  <w:style w:type="paragraph" w:customStyle="1" w:styleId="StyleBodyArial11pt">
    <w:name w:val="Style Body + Arial 11 pt"/>
    <w:basedOn w:val="Body"/>
    <w:rPr>
      <w:iCs/>
    </w:rPr>
  </w:style>
  <w:style w:type="character" w:customStyle="1" w:styleId="BodyChar">
    <w:name w:val="Body Char"/>
    <w:rPr>
      <w:rFonts w:ascii="Arial" w:hAnsi="Arial"/>
      <w:sz w:val="22"/>
      <w:lang w:val="en-US" w:eastAsia="en-US" w:bidi="ar-SA"/>
    </w:rPr>
  </w:style>
  <w:style w:type="character" w:customStyle="1" w:styleId="StyleBodyArial11ptCharChar">
    <w:name w:val="Style Body + Arial 11 pt Char Char"/>
    <w:rPr>
      <w:rFonts w:ascii="Arial" w:hAnsi="Arial"/>
      <w:iCs/>
      <w:sz w:val="22"/>
      <w:lang w:val="en-US" w:eastAsia="en-US" w:bidi="ar-SA"/>
    </w:rPr>
  </w:style>
  <w:style w:type="paragraph" w:customStyle="1" w:styleId="StyleBodyArial11ptBold">
    <w:name w:val="Style Body + Arial 11 pt Bold"/>
    <w:basedOn w:val="Body"/>
    <w:rPr>
      <w:bCs/>
      <w:iCs/>
      <w:position w:val="-4"/>
    </w:rPr>
  </w:style>
  <w:style w:type="character" w:customStyle="1" w:styleId="StyleBodyArial11ptBoldCharChar">
    <w:name w:val="Style Body + Arial 11 pt Bold Char Char"/>
    <w:rPr>
      <w:rFonts w:ascii="Arial" w:hAnsi="Arial"/>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Pr>
      <w:bCs/>
      <w:i/>
      <w:iCs/>
      <w:color w:val="000000"/>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StyleBodyTextBodyTextChar1BodyTextCharCharbBodyTextChaChar1">
    <w:name w:val="Style Body TextBody Text Char1Body Text Char CharbBody Text Cha... Char1"/>
    <w:rPr>
      <w:rFonts w:ascii="Arial" w:hAnsi="Arial"/>
      <w:sz w:val="22"/>
      <w:lang w:val="en-US" w:eastAsia="en-US" w:bidi="ar-SA"/>
    </w:rPr>
  </w:style>
  <w:style w:type="character" w:customStyle="1" w:styleId="StyleStyleBodyTextBodyTextChar1BodyTextCharCharbBodyTextCChar">
    <w:name w:val="Style Style Body TextBody Text Char1Body Text Char CharbBody Text C... Char"/>
    <w:rPr>
      <w:rFonts w:ascii="Arial" w:hAnsi="Arial"/>
      <w:bCs/>
      <w:i/>
      <w:iCs/>
      <w:color w:val="000000"/>
      <w:sz w:val="22"/>
      <w:lang w:val="en-US" w:eastAsia="en-US" w:bidi="ar-SA"/>
    </w:rPr>
  </w:style>
  <w:style w:type="paragraph" w:customStyle="1" w:styleId="StyleStyleTabletextArialArialBold">
    <w:name w:val="Style Style Tabletext + Arial + Arial Bold"/>
    <w:basedOn w:val="StyleTabletextArial"/>
    <w:rPr>
      <w:rFonts w:ascii="Arial Bold" w:hAnsi="Arial Bold"/>
      <w:b/>
    </w:rPr>
  </w:style>
  <w:style w:type="character" w:customStyle="1" w:styleId="TabletextChar">
    <w:name w:val="Tabletext Char"/>
    <w:rPr>
      <w:rFonts w:ascii="Arial" w:hAnsi="Arial"/>
      <w:sz w:val="22"/>
      <w:lang w:val="en-US" w:eastAsia="en-US" w:bidi="ar-SA"/>
    </w:rPr>
  </w:style>
  <w:style w:type="character" w:customStyle="1" w:styleId="StyleTabletextArialChar">
    <w:name w:val="Style Tabletext + Arial Char"/>
    <w:rPr>
      <w:rFonts w:ascii="Arial" w:hAnsi="Arial"/>
      <w:sz w:val="22"/>
      <w:lang w:val="en-US" w:eastAsia="en-US" w:bidi="ar-SA"/>
    </w:rPr>
  </w:style>
  <w:style w:type="character" w:customStyle="1" w:styleId="StyleStyleTabletextArialArialBoldChar">
    <w:name w:val="Style Style Tabletext + Arial + Arial Bold Char"/>
    <w:rPr>
      <w:rFonts w:ascii="Arial Bold" w:hAnsi="Arial Bold"/>
      <w:b/>
      <w:sz w:val="22"/>
      <w:lang w:val="en-US" w:eastAsia="en-US" w:bidi="ar-SA"/>
    </w:rPr>
  </w:style>
  <w:style w:type="paragraph" w:customStyle="1" w:styleId="StyleTableTextBoldItalic">
    <w:name w:val="Style Table Text + Bold Italic"/>
    <w:basedOn w:val="TableText0"/>
    <w:rPr>
      <w:b/>
      <w:bCs/>
      <w:iCs/>
    </w:rPr>
  </w:style>
  <w:style w:type="character" w:customStyle="1" w:styleId="TableTextChar0">
    <w:name w:val="Table Text Char"/>
    <w:rPr>
      <w:rFonts w:ascii="Arial" w:hAnsi="Arial"/>
      <w:sz w:val="22"/>
      <w:szCs w:val="18"/>
      <w:lang w:val="en-US" w:eastAsia="en-US" w:bidi="ar-SA"/>
    </w:rPr>
  </w:style>
  <w:style w:type="character" w:customStyle="1" w:styleId="StyleTableTextBoldItalicChar">
    <w:name w:val="Style Table Text + Bold Italic Char"/>
    <w:rPr>
      <w:rFonts w:ascii="Arial" w:hAnsi="Arial"/>
      <w:b/>
      <w:bCs/>
      <w:iCs/>
      <w:sz w:val="22"/>
      <w:szCs w:val="18"/>
      <w:lang w:val="en-US" w:eastAsia="en-US" w:bidi="ar-SA"/>
    </w:rPr>
  </w:style>
  <w:style w:type="paragraph" w:customStyle="1" w:styleId="StyleTableTextItalic">
    <w:name w:val="Style Table Text + Italic"/>
    <w:basedOn w:val="TableText0"/>
    <w:rPr>
      <w:iCs/>
    </w:rPr>
  </w:style>
  <w:style w:type="character" w:customStyle="1" w:styleId="StyleTableTextItalicChar">
    <w:name w:val="Style Table Text + Italic Char"/>
    <w:rPr>
      <w:rFonts w:ascii="Arial" w:hAnsi="Arial"/>
      <w:iCs/>
      <w:sz w:val="22"/>
      <w:szCs w:val="18"/>
      <w:lang w:val="en-US" w:eastAsia="en-US" w:bidi="ar-SA"/>
    </w:rPr>
  </w:style>
  <w:style w:type="paragraph" w:customStyle="1" w:styleId="StyleConfig1Italic">
    <w:name w:val="Style Config 1 + Italic"/>
    <w:basedOn w:val="Config1"/>
    <w:rsid w:val="004B2FDE"/>
    <w:rPr>
      <w:i w:val="0"/>
    </w:rPr>
  </w:style>
  <w:style w:type="character" w:customStyle="1" w:styleId="ConfigurationSubscript">
    <w:name w:val="Configuration Subscript"/>
    <w:qFormat/>
    <w:rsid w:val="00210209"/>
    <w:rPr>
      <w:rFonts w:ascii="Arial" w:hAnsi="Arial"/>
      <w:bCs/>
      <w:position w:val="-6"/>
      <w:sz w:val="18"/>
    </w:rPr>
  </w:style>
  <w:style w:type="paragraph" w:customStyle="1" w:styleId="BodyTextIndent1">
    <w:name w:val="Body Text Indent 1"/>
    <w:basedOn w:val="BodyTextIndent"/>
    <w:pPr>
      <w:ind w:left="1530"/>
    </w:pPr>
  </w:style>
  <w:style w:type="paragraph" w:customStyle="1" w:styleId="BodyTextIndent4">
    <w:name w:val="Body Text Indent 4"/>
    <w:basedOn w:val="BodyTextIndent3"/>
    <w:pPr>
      <w:ind w:left="2430"/>
    </w:pPr>
  </w:style>
  <w:style w:type="paragraph" w:customStyle="1" w:styleId="BodyTextIndent5">
    <w:name w:val="Body Text Indent 5"/>
    <w:basedOn w:val="BodyTextIndent4"/>
    <w:pPr>
      <w:ind w:left="2790"/>
    </w:pPr>
  </w:style>
  <w:style w:type="paragraph" w:customStyle="1" w:styleId="BodyTextIndent6">
    <w:name w:val="Body Text Indent 6"/>
    <w:basedOn w:val="BodyTextIndent5"/>
    <w:pPr>
      <w:ind w:left="3240"/>
    </w:pPr>
  </w:style>
  <w:style w:type="character" w:customStyle="1" w:styleId="Config2Char">
    <w:name w:val="Config 2 Char"/>
    <w:link w:val="Config2"/>
    <w:rsid w:val="008F73E2"/>
    <w:rPr>
      <w:rFonts w:ascii="Arial" w:hAnsi="Arial" w:cs="Arial"/>
      <w:iCs/>
      <w:sz w:val="22"/>
    </w:rPr>
  </w:style>
  <w:style w:type="paragraph" w:styleId="CommentSubject">
    <w:name w:val="annotation subject"/>
    <w:basedOn w:val="CommentText"/>
    <w:next w:val="CommentText"/>
    <w:semiHidden/>
    <w:rsid w:val="0012209F"/>
    <w:rPr>
      <w:b/>
      <w:bCs/>
      <w:sz w:val="20"/>
    </w:rPr>
  </w:style>
  <w:style w:type="paragraph" w:customStyle="1" w:styleId="StyleHeading6NotItalic">
    <w:name w:val="Style Heading 6 + Not Italic"/>
    <w:basedOn w:val="Heading6"/>
    <w:rsid w:val="00E527F3"/>
    <w:pPr>
      <w:numPr>
        <w:ilvl w:val="5"/>
        <w:numId w:val="1"/>
      </w:numPr>
    </w:pPr>
    <w:rPr>
      <w:i w:val="0"/>
    </w:rPr>
  </w:style>
  <w:style w:type="paragraph" w:customStyle="1" w:styleId="ListBulletTable">
    <w:name w:val="List Bullet Table"/>
    <w:basedOn w:val="ListBullet"/>
    <w:rsid w:val="00A32545"/>
    <w:pPr>
      <w:numPr>
        <w:numId w:val="0"/>
      </w:numPr>
      <w:tabs>
        <w:tab w:val="left" w:pos="216"/>
      </w:tabs>
      <w:spacing w:before="60" w:after="60" w:line="240" w:lineRule="auto"/>
      <w:ind w:left="216" w:hanging="216"/>
    </w:pPr>
    <w:rPr>
      <w:rFonts w:cs="Arial"/>
      <w:sz w:val="16"/>
    </w:rPr>
  </w:style>
  <w:style w:type="paragraph" w:customStyle="1" w:styleId="BodyChar3">
    <w:name w:val="Body Char3"/>
    <w:basedOn w:val="Normal"/>
    <w:link w:val="BodyChar3Char"/>
    <w:rsid w:val="00A32545"/>
    <w:pPr>
      <w:widowControl/>
      <w:spacing w:before="120" w:line="240" w:lineRule="auto"/>
    </w:pPr>
    <w:rPr>
      <w:sz w:val="20"/>
    </w:rPr>
  </w:style>
  <w:style w:type="character" w:customStyle="1" w:styleId="BodyChar3Char">
    <w:name w:val="Body Char3 Char"/>
    <w:link w:val="BodyChar3"/>
    <w:rsid w:val="00A32545"/>
    <w:rPr>
      <w:rFonts w:ascii="Arial" w:hAnsi="Arial"/>
      <w:lang w:val="en-US" w:eastAsia="en-US" w:bidi="ar-SA"/>
    </w:rPr>
  </w:style>
  <w:style w:type="paragraph" w:customStyle="1" w:styleId="StyleTableText8ptBold">
    <w:name w:val="Style Table Text + 8 pt Bold"/>
    <w:basedOn w:val="TableText0"/>
    <w:link w:val="StyleTableText8ptBoldChar"/>
    <w:autoRedefine/>
    <w:rsid w:val="00963B83"/>
    <w:pPr>
      <w:keepLines w:val="0"/>
      <w:ind w:left="72"/>
    </w:pPr>
    <w:rPr>
      <w:b/>
      <w:bCs/>
      <w:szCs w:val="22"/>
    </w:rPr>
  </w:style>
  <w:style w:type="character" w:customStyle="1" w:styleId="StyleTableText8ptBoldChar">
    <w:name w:val="Style Table Text + 8 pt Bold Char"/>
    <w:link w:val="StyleTableText8ptBold"/>
    <w:rsid w:val="00963B83"/>
    <w:rPr>
      <w:rFonts w:ascii="Arial" w:hAnsi="Arial"/>
      <w:b/>
      <w:bCs/>
      <w:sz w:val="22"/>
      <w:szCs w:val="22"/>
      <w:lang w:val="en-US" w:eastAsia="en-US" w:bidi="ar-SA"/>
    </w:rPr>
  </w:style>
  <w:style w:type="paragraph" w:customStyle="1" w:styleId="StyleTableText8pt">
    <w:name w:val="Style Table Text + 8 pt"/>
    <w:basedOn w:val="TableText0"/>
    <w:link w:val="StyleTableText8ptChar"/>
    <w:autoRedefine/>
    <w:rsid w:val="00963B83"/>
    <w:pPr>
      <w:keepLines w:val="0"/>
      <w:ind w:left="72"/>
    </w:pPr>
    <w:rPr>
      <w:szCs w:val="22"/>
    </w:rPr>
  </w:style>
  <w:style w:type="character" w:customStyle="1" w:styleId="StyleTableText8ptChar">
    <w:name w:val="Style Table Text + 8 pt Char"/>
    <w:link w:val="StyleTableText8pt"/>
    <w:rsid w:val="00963B83"/>
    <w:rPr>
      <w:rFonts w:ascii="Arial" w:hAnsi="Arial"/>
      <w:sz w:val="22"/>
      <w:szCs w:val="22"/>
      <w:lang w:val="en-US" w:eastAsia="en-US" w:bidi="ar-SA"/>
    </w:rPr>
  </w:style>
  <w:style w:type="character" w:customStyle="1" w:styleId="Subscript">
    <w:name w:val="Subscript"/>
    <w:rsid w:val="00963B83"/>
    <w:rPr>
      <w:b/>
      <w:bCs/>
      <w:szCs w:val="22"/>
      <w:vertAlign w:val="subscript"/>
      <w:lang w:val="en-US" w:eastAsia="en-US" w:bidi="ar-SA"/>
    </w:rPr>
  </w:style>
  <w:style w:type="paragraph" w:styleId="TOCHeading">
    <w:name w:val="TOC Heading"/>
    <w:basedOn w:val="Heading1"/>
    <w:next w:val="Normal"/>
    <w:uiPriority w:val="39"/>
    <w:unhideWhenUsed/>
    <w:qFormat/>
    <w:rsid w:val="00897D1E"/>
    <w:pPr>
      <w:spacing w:before="240"/>
      <w:outlineLvl w:val="9"/>
    </w:pPr>
    <w:rPr>
      <w:rFonts w:ascii="Cambria" w:hAnsi="Cambria"/>
      <w:bCs/>
      <w:kern w:val="32"/>
      <w:sz w:val="32"/>
      <w:szCs w:val="32"/>
    </w:rPr>
  </w:style>
  <w:style w:type="character" w:customStyle="1" w:styleId="StyleBodyBoldChar">
    <w:name w:val="Style Body + Bold Char"/>
    <w:rsid w:val="00E52748"/>
    <w:rPr>
      <w:rFonts w:ascii="Arial" w:hAnsi="Arial"/>
      <w:bCs/>
      <w:sz w:val="22"/>
      <w:lang w:val="en-US" w:eastAsia="en-US" w:bidi="ar-SA"/>
    </w:rPr>
  </w:style>
  <w:style w:type="paragraph" w:customStyle="1" w:styleId="Default">
    <w:name w:val="Default"/>
    <w:rsid w:val="002C7677"/>
    <w:pPr>
      <w:autoSpaceDE w:val="0"/>
      <w:autoSpaceDN w:val="0"/>
      <w:adjustRightInd w:val="0"/>
    </w:pPr>
    <w:rPr>
      <w:rFonts w:ascii="Arial" w:hAnsi="Arial" w:cs="Arial"/>
      <w:color w:val="000000"/>
      <w:sz w:val="24"/>
      <w:szCs w:val="24"/>
    </w:rPr>
  </w:style>
  <w:style w:type="character" w:customStyle="1" w:styleId="HeaderChar">
    <w:name w:val="Header Char"/>
    <w:link w:val="Header"/>
    <w:rsid w:val="00F1097C"/>
    <w:rPr>
      <w:rFonts w:ascii="Arial" w:hAnsi="Arial"/>
      <w:sz w:val="22"/>
    </w:rPr>
  </w:style>
  <w:style w:type="paragraph" w:customStyle="1" w:styleId="Body2">
    <w:name w:val="Body 2"/>
    <w:basedOn w:val="Body"/>
    <w:rsid w:val="00CF56D0"/>
    <w:pPr>
      <w:spacing w:before="60" w:after="60"/>
      <w:ind w:left="1440"/>
      <w:jc w:val="left"/>
    </w:pPr>
    <w:rPr>
      <w:rFonts w:cs="Arial"/>
      <w:sz w:val="20"/>
    </w:rPr>
  </w:style>
  <w:style w:type="paragraph" w:customStyle="1" w:styleId="Body2Formula">
    <w:name w:val="Body 2 Formula"/>
    <w:basedOn w:val="Body2"/>
    <w:qFormat/>
    <w:rsid w:val="00CF56D0"/>
    <w:pPr>
      <w:spacing w:line="300" w:lineRule="auto"/>
    </w:pPr>
  </w:style>
  <w:style w:type="character" w:customStyle="1" w:styleId="BodyText2Char">
    <w:name w:val="Body Text 2 Char"/>
    <w:link w:val="BodyText2"/>
    <w:uiPriority w:val="99"/>
    <w:rsid w:val="00472864"/>
    <w:rPr>
      <w:rFonts w:ascii="Arial" w:hAnsi="Arial"/>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6815">
      <w:bodyDiv w:val="1"/>
      <w:marLeft w:val="0"/>
      <w:marRight w:val="0"/>
      <w:marTop w:val="0"/>
      <w:marBottom w:val="0"/>
      <w:divBdr>
        <w:top w:val="none" w:sz="0" w:space="0" w:color="auto"/>
        <w:left w:val="none" w:sz="0" w:space="0" w:color="auto"/>
        <w:bottom w:val="none" w:sz="0" w:space="0" w:color="auto"/>
        <w:right w:val="none" w:sz="0" w:space="0" w:color="auto"/>
      </w:divBdr>
    </w:div>
    <w:div w:id="207809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microsoft.com/office/2011/relationships/people" Target="people.xml"/><Relationship Id="rId28" Type="http://schemas.openxmlformats.org/officeDocument/2006/relationships/header" Target="header4.xml"/><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30" Type="http://schemas.openxmlformats.org/officeDocument/2006/relationships/header" Target="header6.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2-05-23 10:55:26;FULLYMANUALCLASSIFIED;Automatically Updated Record Series:2021-11-30 20:28:49|False|2022-05-23 10:55:26|MANUALCLASSIFIED|2022-05-23 10:55:26|UNDEFINED|00000000-0000-0000-0000-000000000000;Automatically Updated Document Type:2021-11-30 20:28:49|False|2022-05-23 10:55:26|MANUALCLASSIFIED|2022-05-23 10:55:26|UNDEFINED|00000000-0000-0000-0000-000000000000;Automatically Updated Topic:2021-11-30 20:28:49|False|2022-05-23 10:55:26|MANUALCLASSIFIED|2022-05-23 10:55:26|UNDEFINED|00000000-0000-0000-0000-000000000000;False]]></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303d2e2e-e811-4e33-ad0d-6240d6507adc;2022-05-23 10:55:26;FULLYMANUALCLASSIFIED;Automatically Updated Record Series:2021-11-30 20:28:49|False|2022-05-23 10:55:26|MANUALCLASSIFIED|2022-05-23 10:55:26|UNDEFINED|00000000-0000-0000-0000-000000000000;Automatically Updated Document Type:2021-11-30 20:28:49|False|2022-05-23 10:55:26|MANUALCLASSIFIED|2022-05-23 10:55:26|UNDEFINED|00000000-0000-0000-0000-000000000000;Automatically Updated Topic:2021-11-30 20:28:49|False|2022-05-23 10:55:26|MANUALCLASSIFIED|2022-05-23 10:55:26|UNDEFINED|00000000-0000-0000-0000-000000000000;False]]></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4ADE-19EF-4E25-8654-CC234F9CB28B}"/>
</file>

<file path=customXml/itemProps2.xml><?xml version="1.0" encoding="utf-8"?>
<ds:datastoreItem xmlns:ds="http://schemas.openxmlformats.org/officeDocument/2006/customXml" ds:itemID="{CF2D9CA4-1891-44A2-9772-0F770CC3772E}"/>
</file>

<file path=customXml/itemProps3.xml><?xml version="1.0" encoding="utf-8"?>
<ds:datastoreItem xmlns:ds="http://schemas.openxmlformats.org/officeDocument/2006/customXml" ds:itemID="{4DBF70F3-006F-4823-B453-580CB709D1DD}"/>
</file>

<file path=customXml/itemProps4.xml><?xml version="1.0" encoding="utf-8"?>
<ds:datastoreItem xmlns:ds="http://schemas.openxmlformats.org/officeDocument/2006/customXml" ds:itemID="{04D101ED-9AA2-45F8-B44C-ABE3A28E8169}"/>
</file>

<file path=customXml/itemProps5.xml><?xml version="1.0" encoding="utf-8"?>
<ds:datastoreItem xmlns:ds="http://schemas.openxmlformats.org/officeDocument/2006/customXml" ds:itemID="{63074ADE-19EF-4E25-8654-CC234F9CB28B}"/>
</file>

<file path=customXml/itemProps6.xml><?xml version="1.0" encoding="utf-8"?>
<ds:datastoreItem xmlns:ds="http://schemas.openxmlformats.org/officeDocument/2006/customXml" ds:itemID="{67A59108-8D45-47B4-B0D4-4CD438427C52}"/>
</file>

<file path=customXml/itemProps7.xml><?xml version="1.0" encoding="utf-8"?>
<ds:datastoreItem xmlns:ds="http://schemas.openxmlformats.org/officeDocument/2006/customXml" ds:itemID="{30211036-F5FE-498D-9A08-C880D3CA1D09}"/>
</file>

<file path=docProps/app.xml><?xml version="1.0" encoding="utf-8"?>
<Properties xmlns="http://schemas.openxmlformats.org/officeDocument/2006/extended-properties" xmlns:vt="http://schemas.openxmlformats.org/officeDocument/2006/docPropsVTypes">
  <Template>rup_ucspec</Template>
  <TotalTime>3</TotalTime>
  <Pages>17</Pages>
  <Words>3269</Words>
  <Characters>18635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Internal - CG CC 6045 Over and Under Scheduling EIM Settlement</vt:lpstr>
    </vt:vector>
  </TitlesOfParts>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6045 Over and Under Scheduling EIM Settlement</dc:title>
  <dc:subject/>
  <dc:creator/>
  <cp:keywords/>
  <cp:lastModifiedBy>Ahmadi, Massih</cp:lastModifiedBy>
  <cp:revision>3</cp:revision>
  <cp:lastPrinted>2014-03-26T01:49:00Z</cp:lastPrinted>
  <dcterms:created xsi:type="dcterms:W3CDTF">2025-01-14T00:07:00Z</dcterms:created>
  <dcterms:modified xsi:type="dcterms:W3CDTF">2025-01-16T22:48:00Z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6045</vt:lpwstr>
  </property>
  <property fmtid="{D5CDD505-2E9C-101B-9397-08002B2CF9AE}" pid="3" name="_dlc_DocId">
    <vt:lpwstr>FGD5EMQPXRTV-138-27376</vt:lpwstr>
  </property>
  <property fmtid="{D5CDD505-2E9C-101B-9397-08002B2CF9AE}" pid="4" name="_dlc_DocIdItemGuid">
    <vt:lpwstr>f32146d1-bfe2-4412-a981-6e721220fcc4</vt:lpwstr>
  </property>
  <property fmtid="{D5CDD505-2E9C-101B-9397-08002B2CF9AE}" pid="5" name="_dlc_DocIdUrl">
    <vt:lpwstr>https://records.oa.caiso.com/sites/ops/MS/MSDC/_layouts/15/DocIdRedir.aspx?ID=FGD5EMQPXRTV-138-27376, FGD5EMQPXRTV-138-27376</vt:lpwstr>
  </property>
  <property fmtid="{D5CDD505-2E9C-101B-9397-08002B2CF9AE}" pid="6" name="display_urn:schemas-microsoft-com:office:office#Doc_x0020_Owner">
    <vt:lpwstr>Stalter, Anthony</vt:lpwstr>
  </property>
  <property fmtid="{D5CDD505-2E9C-101B-9397-08002B2CF9AE}" pid="7" name="ContentTypeId">
    <vt:lpwstr>0x010100776092249CC62C48AA17033F357BFB4B</vt:lpwstr>
  </property>
  <property fmtid="{D5CDD505-2E9C-101B-9397-08002B2CF9AE}" pid="8" name="Order">
    <vt:lpwstr>31300.0000000000</vt:lpwstr>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CC 6474 Real-Time Unaccounted-for-Energy Settlement_5.2.doc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PRR Number">
    <vt:lpwstr>664</vt:lpwstr>
  </property>
  <property fmtid="{D5CDD505-2E9C-101B-9397-08002B2CF9AE}" pid="17" name="AutoClassRecordSeries">
    <vt:lpwstr>109;#Operations:OPR13-240 - Market Settlement and Billing Records|805676d0-7db8-4e8b-bfef-f6a55f745f48</vt:lpwstr>
  </property>
  <property fmtid="{D5CDD505-2E9C-101B-9397-08002B2CF9AE}" pid="18" name="AutoClassDocumentType">
    <vt:lpwstr>47;#Configuration Guide|a41968e1-e37c-4327-9964-bc60cd471b3b</vt:lpwstr>
  </property>
  <property fmtid="{D5CDD505-2E9C-101B-9397-08002B2CF9AE}" pid="19" name="AutoClassTopic">
    <vt:lpwstr>3;#Tariff|cc4c938c-feeb-4c7a-a862-f9df7d868b49;#4;#Market Services|a8a6aff3-fd7d-495b-a01e-6d728ab6438f</vt:lpwstr>
  </property>
  <property fmtid="{D5CDD505-2E9C-101B-9397-08002B2CF9AE}" pid="21" name="Document Workflow Stage">
    <vt:lpwstr>Under Development</vt:lpwstr>
  </property>
</Properties>
</file>