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034CB" w14:textId="77777777" w:rsidR="00860948" w:rsidRDefault="00860948" w:rsidP="006507D3">
      <w:pPr>
        <w:pStyle w:val="Title"/>
        <w:jc w:val="right"/>
      </w:pPr>
    </w:p>
    <w:p w14:paraId="738639B1" w14:textId="77777777" w:rsidR="00860948" w:rsidRDefault="00860948" w:rsidP="006507D3">
      <w:pPr>
        <w:pStyle w:val="Title"/>
        <w:jc w:val="right"/>
      </w:pPr>
    </w:p>
    <w:p w14:paraId="7F60355B" w14:textId="77777777" w:rsidR="00860948" w:rsidRDefault="00860948" w:rsidP="006507D3">
      <w:pPr>
        <w:pStyle w:val="Title"/>
        <w:jc w:val="right"/>
      </w:pPr>
    </w:p>
    <w:p w14:paraId="28EBE037" w14:textId="77777777" w:rsidR="00860948" w:rsidRDefault="00860948" w:rsidP="006507D3">
      <w:pPr>
        <w:pStyle w:val="Title"/>
        <w:jc w:val="right"/>
      </w:pPr>
    </w:p>
    <w:p w14:paraId="7C057711" w14:textId="77777777" w:rsidR="00860948" w:rsidRDefault="00860948" w:rsidP="006507D3">
      <w:pPr>
        <w:pStyle w:val="Title"/>
        <w:jc w:val="right"/>
      </w:pPr>
    </w:p>
    <w:p w14:paraId="78B5C640" w14:textId="77777777" w:rsidR="00860948" w:rsidRDefault="00860948" w:rsidP="006507D3">
      <w:pPr>
        <w:pStyle w:val="Title"/>
        <w:jc w:val="right"/>
      </w:pPr>
    </w:p>
    <w:p w14:paraId="708387D9" w14:textId="77777777" w:rsidR="00860948" w:rsidRDefault="00860948" w:rsidP="006507D3">
      <w:pPr>
        <w:pStyle w:val="Title"/>
        <w:jc w:val="right"/>
      </w:pPr>
    </w:p>
    <w:p w14:paraId="00FF80C1" w14:textId="77777777" w:rsidR="00860948" w:rsidRDefault="00860948" w:rsidP="006507D3">
      <w:pPr>
        <w:pStyle w:val="Title"/>
        <w:jc w:val="right"/>
      </w:pPr>
    </w:p>
    <w:p w14:paraId="64FB1566" w14:textId="77777777" w:rsidR="00860948" w:rsidRDefault="00860948" w:rsidP="006507D3">
      <w:pPr>
        <w:pStyle w:val="Title"/>
        <w:jc w:val="right"/>
      </w:pPr>
    </w:p>
    <w:p w14:paraId="0F70C71F" w14:textId="77777777" w:rsidR="00860948" w:rsidRPr="00C52046" w:rsidRDefault="004C7079" w:rsidP="006507D3">
      <w:pPr>
        <w:pStyle w:val="Title"/>
        <w:jc w:val="right"/>
        <w:rPr>
          <w:szCs w:val="36"/>
        </w:rPr>
      </w:pPr>
      <w:r w:rsidRPr="00C52046">
        <w:rPr>
          <w:szCs w:val="36"/>
        </w:rPr>
        <w:t>Settlements and Billing</w:t>
      </w:r>
    </w:p>
    <w:p w14:paraId="74939FC3" w14:textId="77777777" w:rsidR="00860948" w:rsidRPr="00C52046" w:rsidRDefault="00860948" w:rsidP="006507D3">
      <w:pPr>
        <w:pStyle w:val="Title"/>
        <w:jc w:val="right"/>
        <w:rPr>
          <w:szCs w:val="36"/>
        </w:rPr>
      </w:pPr>
    </w:p>
    <w:p w14:paraId="5E65022F" w14:textId="77777777" w:rsidR="00860948" w:rsidRPr="00C52046" w:rsidRDefault="00860948" w:rsidP="006507D3">
      <w:pPr>
        <w:rPr>
          <w:sz w:val="36"/>
          <w:szCs w:val="36"/>
        </w:rPr>
      </w:pPr>
    </w:p>
    <w:p w14:paraId="6411B923" w14:textId="1DBC738E" w:rsidR="00860948" w:rsidRPr="00C52046" w:rsidRDefault="00860948" w:rsidP="006507D3">
      <w:pPr>
        <w:pStyle w:val="Title"/>
        <w:tabs>
          <w:tab w:val="right" w:pos="9360"/>
        </w:tabs>
        <w:ind w:left="4500" w:hanging="4500"/>
        <w:jc w:val="right"/>
        <w:rPr>
          <w:szCs w:val="36"/>
        </w:rPr>
      </w:pPr>
      <w:r w:rsidRPr="00C52046">
        <w:rPr>
          <w:szCs w:val="36"/>
        </w:rPr>
        <w:fldChar w:fldCharType="begin"/>
      </w:r>
      <w:r w:rsidRPr="00C52046">
        <w:rPr>
          <w:szCs w:val="36"/>
        </w:rPr>
        <w:instrText xml:space="preserve"> DOCPROPERTY "Category"  \* MERGEFORMAT </w:instrText>
      </w:r>
      <w:r w:rsidRPr="00C52046">
        <w:rPr>
          <w:szCs w:val="36"/>
        </w:rPr>
        <w:fldChar w:fldCharType="separate"/>
      </w:r>
      <w:r w:rsidR="00D51571" w:rsidRPr="00C52046">
        <w:rPr>
          <w:szCs w:val="36"/>
        </w:rPr>
        <w:t>Configuration Guide:</w:t>
      </w:r>
      <w:r w:rsidRPr="00C52046">
        <w:rPr>
          <w:szCs w:val="36"/>
        </w:rPr>
        <w:fldChar w:fldCharType="end"/>
      </w:r>
      <w:r w:rsidRPr="00C52046">
        <w:rPr>
          <w:szCs w:val="36"/>
        </w:rPr>
        <w:t xml:space="preserve"> </w:t>
      </w:r>
      <w:r w:rsidR="00CA1028" w:rsidRPr="00C52046">
        <w:rPr>
          <w:szCs w:val="36"/>
        </w:rPr>
        <w:fldChar w:fldCharType="begin"/>
      </w:r>
      <w:r w:rsidR="00CA1028" w:rsidRPr="00C52046">
        <w:rPr>
          <w:szCs w:val="36"/>
        </w:rPr>
        <w:instrText xml:space="preserve"> TITLE  "Over and Under Scheduling EIM Allocation"  \* MERGEFORMAT </w:instrText>
      </w:r>
      <w:r w:rsidR="00CA1028" w:rsidRPr="00C52046">
        <w:rPr>
          <w:szCs w:val="36"/>
        </w:rPr>
        <w:fldChar w:fldCharType="separate"/>
      </w:r>
      <w:r w:rsidR="00CA1028" w:rsidRPr="00C52046">
        <w:rPr>
          <w:szCs w:val="36"/>
        </w:rPr>
        <w:t>Over and Under Scheduling EIM Allocation</w:t>
      </w:r>
      <w:r w:rsidR="00CA1028" w:rsidRPr="00C52046">
        <w:rPr>
          <w:szCs w:val="36"/>
        </w:rPr>
        <w:fldChar w:fldCharType="end"/>
      </w:r>
    </w:p>
    <w:p w14:paraId="16F85B6B" w14:textId="77777777" w:rsidR="00860948" w:rsidRPr="00C52046" w:rsidRDefault="00860948" w:rsidP="006507D3"/>
    <w:p w14:paraId="50D7DA55" w14:textId="77777777" w:rsidR="00860948" w:rsidRPr="00C52046" w:rsidRDefault="004573DC" w:rsidP="006507D3">
      <w:pPr>
        <w:pStyle w:val="Title"/>
        <w:tabs>
          <w:tab w:val="right" w:pos="9360"/>
        </w:tabs>
        <w:ind w:left="4500" w:hanging="4500"/>
        <w:jc w:val="right"/>
        <w:rPr>
          <w:szCs w:val="36"/>
        </w:rPr>
      </w:pPr>
      <w:r w:rsidRPr="00C52046">
        <w:rPr>
          <w:szCs w:val="36"/>
        </w:rPr>
        <w:fldChar w:fldCharType="begin"/>
      </w:r>
      <w:r w:rsidRPr="00C52046">
        <w:rPr>
          <w:szCs w:val="36"/>
        </w:rPr>
        <w:instrText xml:space="preserve"> DOCPROPERTY  Reference  \* MERGEFORMAT </w:instrText>
      </w:r>
      <w:r w:rsidRPr="00C52046">
        <w:rPr>
          <w:szCs w:val="36"/>
        </w:rPr>
        <w:fldChar w:fldCharType="separate"/>
      </w:r>
      <w:r w:rsidR="00AD33FC" w:rsidRPr="00C52046">
        <w:rPr>
          <w:szCs w:val="36"/>
        </w:rPr>
        <w:t>CC 6046</w:t>
      </w:r>
      <w:r w:rsidRPr="00C52046">
        <w:rPr>
          <w:szCs w:val="36"/>
        </w:rPr>
        <w:fldChar w:fldCharType="end"/>
      </w:r>
    </w:p>
    <w:p w14:paraId="03DFCD25" w14:textId="77777777" w:rsidR="00860948" w:rsidRPr="00C52046" w:rsidRDefault="00860948" w:rsidP="006507D3">
      <w:pPr>
        <w:pStyle w:val="Title"/>
        <w:jc w:val="right"/>
        <w:rPr>
          <w:szCs w:val="36"/>
        </w:rPr>
      </w:pPr>
    </w:p>
    <w:p w14:paraId="3BCDA4E3" w14:textId="77777777" w:rsidR="00860948" w:rsidRPr="00C52046" w:rsidRDefault="00860948" w:rsidP="006507D3">
      <w:pPr>
        <w:pStyle w:val="Title"/>
        <w:jc w:val="right"/>
        <w:rPr>
          <w:szCs w:val="36"/>
        </w:rPr>
      </w:pPr>
      <w:r w:rsidRPr="00C52046">
        <w:rPr>
          <w:szCs w:val="36"/>
        </w:rPr>
        <w:t xml:space="preserve"> Version </w:t>
      </w:r>
      <w:r w:rsidR="00A67EF1" w:rsidRPr="00C52046">
        <w:rPr>
          <w:szCs w:val="36"/>
        </w:rPr>
        <w:t>5.</w:t>
      </w:r>
      <w:ins w:id="0" w:author="Stalter, Anthony" w:date="2023-12-01T10:05:00Z">
        <w:r w:rsidR="00C52046" w:rsidRPr="00C52046">
          <w:rPr>
            <w:szCs w:val="36"/>
            <w:highlight w:val="yellow"/>
          </w:rPr>
          <w:t>5</w:t>
        </w:r>
      </w:ins>
      <w:del w:id="1" w:author="Stalter, Anthony" w:date="2023-12-01T10:05:00Z">
        <w:r w:rsidR="007337D6" w:rsidRPr="00C52046" w:rsidDel="00C52046">
          <w:rPr>
            <w:szCs w:val="36"/>
          </w:rPr>
          <w:delText>4</w:delText>
        </w:r>
      </w:del>
    </w:p>
    <w:p w14:paraId="5B3B64E4" w14:textId="77777777" w:rsidR="00860948" w:rsidRPr="00C52046" w:rsidRDefault="00860948" w:rsidP="006507D3">
      <w:pPr>
        <w:pStyle w:val="Title"/>
        <w:jc w:val="right"/>
        <w:rPr>
          <w:szCs w:val="36"/>
        </w:rPr>
      </w:pPr>
    </w:p>
    <w:p w14:paraId="109A6329" w14:textId="77777777" w:rsidR="00860948" w:rsidRPr="00C52046" w:rsidRDefault="00860948" w:rsidP="006507D3">
      <w:pPr>
        <w:pStyle w:val="Title"/>
        <w:jc w:val="right"/>
        <w:rPr>
          <w:color w:val="FF0000"/>
          <w:sz w:val="28"/>
        </w:rPr>
      </w:pPr>
      <w:r w:rsidRPr="00C52046">
        <w:rPr>
          <w:color w:val="FF0000"/>
          <w:sz w:val="28"/>
        </w:rPr>
        <w:t xml:space="preserve"> </w:t>
      </w:r>
    </w:p>
    <w:p w14:paraId="0DDAD7B1" w14:textId="77777777" w:rsidR="00860948" w:rsidRPr="00C52046" w:rsidRDefault="00860948" w:rsidP="006507D3"/>
    <w:p w14:paraId="1F9152D5" w14:textId="77777777" w:rsidR="00860948" w:rsidRPr="00C52046" w:rsidRDefault="00860948" w:rsidP="006507D3"/>
    <w:p w14:paraId="25236B54" w14:textId="77777777" w:rsidR="00860948" w:rsidRPr="00C52046" w:rsidRDefault="00860948" w:rsidP="006507D3"/>
    <w:p w14:paraId="5AD946F6" w14:textId="77777777" w:rsidR="00860948" w:rsidRPr="00C52046" w:rsidRDefault="00860948" w:rsidP="006507D3"/>
    <w:p w14:paraId="5C843637" w14:textId="77777777" w:rsidR="00860948" w:rsidRPr="00C52046" w:rsidRDefault="00860948" w:rsidP="006507D3"/>
    <w:p w14:paraId="5720B691" w14:textId="77777777" w:rsidR="00860948" w:rsidRPr="00C52046" w:rsidRDefault="00860948" w:rsidP="006507D3"/>
    <w:p w14:paraId="1D08C9AC" w14:textId="77777777" w:rsidR="00860948" w:rsidRPr="00C52046" w:rsidRDefault="00860948" w:rsidP="006507D3">
      <w:pPr>
        <w:pStyle w:val="Title"/>
      </w:pPr>
    </w:p>
    <w:p w14:paraId="752D7BA9" w14:textId="77777777" w:rsidR="00860948" w:rsidRPr="00C52046" w:rsidRDefault="00860948" w:rsidP="006507D3">
      <w:pPr>
        <w:pStyle w:val="Title"/>
        <w:sectPr w:rsidR="00860948" w:rsidRPr="00C52046">
          <w:headerReference w:type="even" r:id="rId14"/>
          <w:headerReference w:type="default" r:id="rId15"/>
          <w:footerReference w:type="default" r:id="rId16"/>
          <w:headerReference w:type="first" r:id="rId17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14:paraId="6CEDFABA" w14:textId="77777777" w:rsidR="00860948" w:rsidRPr="00C52046" w:rsidRDefault="00860948" w:rsidP="006507D3">
      <w:pPr>
        <w:pStyle w:val="Title"/>
      </w:pPr>
      <w:r w:rsidRPr="00C52046">
        <w:lastRenderedPageBreak/>
        <w:t>Table of Contents</w:t>
      </w:r>
    </w:p>
    <w:p w14:paraId="3EB4911C" w14:textId="08D42671" w:rsidR="007B1FA3" w:rsidRDefault="00860948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C52046">
        <w:fldChar w:fldCharType="begin"/>
      </w:r>
      <w:r w:rsidRPr="00C52046">
        <w:instrText xml:space="preserve"> TOC \o "1-2" </w:instrText>
      </w:r>
      <w:r w:rsidRPr="00C52046">
        <w:fldChar w:fldCharType="separate"/>
      </w:r>
      <w:r w:rsidR="007B1FA3">
        <w:rPr>
          <w:noProof/>
        </w:rPr>
        <w:t>1.</w:t>
      </w:r>
      <w:r w:rsidR="007B1FA3">
        <w:rPr>
          <w:rFonts w:asciiTheme="minorHAnsi" w:eastAsiaTheme="minorEastAsia" w:hAnsiTheme="minorHAnsi" w:cstheme="minorBidi"/>
          <w:noProof/>
          <w:szCs w:val="22"/>
        </w:rPr>
        <w:tab/>
      </w:r>
      <w:r w:rsidR="007B1FA3">
        <w:rPr>
          <w:noProof/>
        </w:rPr>
        <w:t>Purpose of Document</w:t>
      </w:r>
      <w:r w:rsidR="007B1FA3">
        <w:rPr>
          <w:noProof/>
        </w:rPr>
        <w:tab/>
      </w:r>
      <w:r w:rsidR="007B1FA3">
        <w:rPr>
          <w:noProof/>
        </w:rPr>
        <w:fldChar w:fldCharType="begin"/>
      </w:r>
      <w:r w:rsidR="007B1FA3">
        <w:rPr>
          <w:noProof/>
        </w:rPr>
        <w:instrText xml:space="preserve"> PAGEREF _Toc187931562 \h </w:instrText>
      </w:r>
      <w:r w:rsidR="007B1FA3">
        <w:rPr>
          <w:noProof/>
        </w:rPr>
      </w:r>
      <w:r w:rsidR="007B1FA3">
        <w:rPr>
          <w:noProof/>
        </w:rPr>
        <w:fldChar w:fldCharType="separate"/>
      </w:r>
      <w:r w:rsidR="007B1FA3">
        <w:rPr>
          <w:noProof/>
        </w:rPr>
        <w:t>3</w:t>
      </w:r>
      <w:r w:rsidR="007B1FA3">
        <w:rPr>
          <w:noProof/>
        </w:rPr>
        <w:fldChar w:fldCharType="end"/>
      </w:r>
    </w:p>
    <w:p w14:paraId="302FADD9" w14:textId="3606D1D5" w:rsidR="007B1FA3" w:rsidRDefault="007B1FA3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2D2D08" w14:textId="1D69658D" w:rsidR="007B1FA3" w:rsidRDefault="007B1FA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0256585" w14:textId="610BF802" w:rsidR="007B1FA3" w:rsidRDefault="007B1FA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B48272" w14:textId="6B073885" w:rsidR="007B1FA3" w:rsidRDefault="007B1FA3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8FD352B" w14:textId="739D911B" w:rsidR="007B1FA3" w:rsidRDefault="007B1FA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4ED7FB8" w14:textId="44FCC69C" w:rsidR="007B1FA3" w:rsidRDefault="007B1FA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649B287" w14:textId="51F6D2B7" w:rsidR="007B1FA3" w:rsidRDefault="007B1FA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452A21C" w14:textId="2A700A23" w:rsidR="007B1FA3" w:rsidRDefault="007B1FA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-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121E770" w14:textId="48AF25B1" w:rsidR="007B1FA3" w:rsidRDefault="007B1FA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CB8704F" w14:textId="61F66FBC" w:rsidR="007B1FA3" w:rsidRDefault="007B1FA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1AB93828" w14:textId="7F47BFB4" w:rsidR="007B1FA3" w:rsidRDefault="007B1FA3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EAC1103" w14:textId="409167B6" w:rsidR="007B1FA3" w:rsidRDefault="007B1FA3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Effective Date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_Toc187931574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BFE4A58" w14:textId="5CD050B1" w:rsidR="00860948" w:rsidRPr="00C52046" w:rsidRDefault="00860948" w:rsidP="006507D3">
      <w:r w:rsidRPr="00C52046">
        <w:fldChar w:fldCharType="end"/>
      </w:r>
      <w:bookmarkStart w:id="6" w:name="_GoBack"/>
      <w:bookmarkEnd w:id="6"/>
      <w:r w:rsidRPr="00C52046">
        <w:br w:type="page"/>
      </w:r>
      <w:r w:rsidRPr="00C52046">
        <w:lastRenderedPageBreak/>
        <w:t xml:space="preserve"> </w:t>
      </w:r>
    </w:p>
    <w:p w14:paraId="6576FB8A" w14:textId="77777777" w:rsidR="00860948" w:rsidRPr="00C52046" w:rsidRDefault="00860948" w:rsidP="006507D3">
      <w:pPr>
        <w:widowControl/>
        <w:autoSpaceDE w:val="0"/>
        <w:autoSpaceDN w:val="0"/>
        <w:adjustRightInd w:val="0"/>
        <w:spacing w:line="240" w:lineRule="auto"/>
        <w:rPr>
          <w:rFonts w:cs="Arial"/>
          <w:color w:val="0000FF"/>
        </w:rPr>
      </w:pPr>
    </w:p>
    <w:p w14:paraId="209CDACA" w14:textId="77777777" w:rsidR="00D32AE0" w:rsidRPr="00C52046" w:rsidRDefault="00D32AE0" w:rsidP="006507D3">
      <w:pPr>
        <w:pStyle w:val="Heading1"/>
        <w:keepNext w:val="0"/>
        <w:numPr>
          <w:ilvl w:val="0"/>
          <w:numId w:val="1"/>
        </w:numPr>
      </w:pPr>
      <w:bookmarkStart w:id="7" w:name="_Toc207007529"/>
      <w:bookmarkStart w:id="8" w:name="_Toc130813295"/>
      <w:bookmarkStart w:id="9" w:name="_Toc423410238"/>
      <w:bookmarkStart w:id="10" w:name="_Toc425054504"/>
      <w:bookmarkStart w:id="11" w:name="_Toc187931562"/>
      <w:r w:rsidRPr="00C52046">
        <w:t>Purpose of Document</w:t>
      </w:r>
      <w:bookmarkEnd w:id="7"/>
      <w:bookmarkEnd w:id="11"/>
    </w:p>
    <w:p w14:paraId="3C824250" w14:textId="77777777" w:rsidR="00D32AE0" w:rsidRPr="00C52046" w:rsidRDefault="00D32AE0" w:rsidP="006507D3">
      <w:pPr>
        <w:pStyle w:val="StyleBodyTextBodyTextChar1BodyTextCharCharbBodyTextCha"/>
      </w:pPr>
      <w:r w:rsidRPr="00C52046">
        <w:t>The purpose of this document is to capture the requirements and design specification for a Charge Code in one document.</w:t>
      </w:r>
    </w:p>
    <w:bookmarkEnd w:id="8"/>
    <w:p w14:paraId="6C36C31D" w14:textId="77777777" w:rsidR="00860948" w:rsidRPr="00C52046" w:rsidRDefault="00860948" w:rsidP="006507D3">
      <w:pPr>
        <w:pStyle w:val="StyleBodyTextBodyTextChar1BodyTextCharCharbBodyTextCha"/>
      </w:pPr>
    </w:p>
    <w:p w14:paraId="4FFC7A95" w14:textId="77777777" w:rsidR="00B746B8" w:rsidRPr="00C52046" w:rsidRDefault="00234698" w:rsidP="006507D3">
      <w:pPr>
        <w:pStyle w:val="Heading1"/>
        <w:numPr>
          <w:ilvl w:val="0"/>
          <w:numId w:val="1"/>
        </w:numPr>
      </w:pPr>
      <w:bookmarkStart w:id="12" w:name="_Toc187931563"/>
      <w:r w:rsidRPr="00C52046">
        <w:t>Introduction</w:t>
      </w:r>
      <w:bookmarkStart w:id="13" w:name="_Toc130813297"/>
      <w:bookmarkEnd w:id="12"/>
      <w:r w:rsidR="00B746B8" w:rsidRPr="00C52046">
        <w:t xml:space="preserve"> </w:t>
      </w:r>
    </w:p>
    <w:p w14:paraId="23F79566" w14:textId="77777777" w:rsidR="00860948" w:rsidRPr="00C52046" w:rsidRDefault="00860948" w:rsidP="006507D3">
      <w:pPr>
        <w:pStyle w:val="Heading2"/>
      </w:pPr>
      <w:bookmarkStart w:id="14" w:name="_Toc187931564"/>
      <w:r w:rsidRPr="00C52046">
        <w:t>Background</w:t>
      </w:r>
      <w:bookmarkEnd w:id="13"/>
      <w:bookmarkEnd w:id="14"/>
    </w:p>
    <w:p w14:paraId="6C2B39C7" w14:textId="77777777" w:rsidR="00A373CC" w:rsidRPr="00C52046" w:rsidRDefault="00A373CC" w:rsidP="006507D3"/>
    <w:p w14:paraId="51546B52" w14:textId="77777777" w:rsidR="004363A3" w:rsidRPr="00C52046" w:rsidRDefault="00897D1E" w:rsidP="006507D3">
      <w:pPr>
        <w:widowControl/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 w:rsidRPr="00C52046">
        <w:rPr>
          <w:rFonts w:cs="Arial"/>
          <w:bCs/>
          <w:kern w:val="32"/>
          <w:szCs w:val="22"/>
        </w:rPr>
        <w:t xml:space="preserve">The </w:t>
      </w:r>
      <w:r w:rsidR="00F57F8E" w:rsidRPr="00C52046">
        <w:rPr>
          <w:rFonts w:cs="Arial"/>
          <w:bCs/>
          <w:kern w:val="32"/>
          <w:szCs w:val="22"/>
        </w:rPr>
        <w:t xml:space="preserve">energy imbalance market (EIM) allows </w:t>
      </w:r>
      <w:r w:rsidR="006C72B1" w:rsidRPr="00C52046">
        <w:rPr>
          <w:rFonts w:cs="Arial"/>
          <w:szCs w:val="22"/>
        </w:rPr>
        <w:t>balancing authorities and transmission providers</w:t>
      </w:r>
      <w:r w:rsidR="00F57F8E" w:rsidRPr="00C52046">
        <w:rPr>
          <w:rFonts w:cs="Arial"/>
          <w:bCs/>
          <w:kern w:val="32"/>
          <w:szCs w:val="22"/>
        </w:rPr>
        <w:t xml:space="preserve"> outside the ISO balancing authority area</w:t>
      </w:r>
      <w:r w:rsidR="006C72B1" w:rsidRPr="00C52046">
        <w:rPr>
          <w:rFonts w:cs="Arial"/>
          <w:bCs/>
          <w:kern w:val="32"/>
          <w:szCs w:val="22"/>
        </w:rPr>
        <w:t xml:space="preserve"> </w:t>
      </w:r>
      <w:r w:rsidR="00F57F8E" w:rsidRPr="00C52046">
        <w:rPr>
          <w:rFonts w:cs="Arial"/>
          <w:szCs w:val="22"/>
        </w:rPr>
        <w:t xml:space="preserve">to </w:t>
      </w:r>
      <w:r w:rsidR="00552A22" w:rsidRPr="00C52046">
        <w:rPr>
          <w:rFonts w:cs="Arial"/>
          <w:szCs w:val="22"/>
        </w:rPr>
        <w:t xml:space="preserve">efficiently </w:t>
      </w:r>
      <w:r w:rsidR="00F57F8E" w:rsidRPr="00C52046">
        <w:rPr>
          <w:rFonts w:cs="Arial"/>
          <w:szCs w:val="22"/>
        </w:rPr>
        <w:t>serve their imbalance energy needs through participation in the ISO’s real-time market.</w:t>
      </w:r>
      <w:r w:rsidR="004A1929" w:rsidRPr="00C52046">
        <w:rPr>
          <w:rFonts w:cs="Arial"/>
          <w:szCs w:val="22"/>
        </w:rPr>
        <w:t xml:space="preserve">  While EIM </w:t>
      </w:r>
      <w:r w:rsidR="00C72894" w:rsidRPr="00C52046">
        <w:rPr>
          <w:rFonts w:cs="Arial"/>
          <w:szCs w:val="22"/>
        </w:rPr>
        <w:t xml:space="preserve">provides </w:t>
      </w:r>
      <w:r w:rsidR="001E1C9B" w:rsidRPr="00C52046">
        <w:rPr>
          <w:rFonts w:cs="Arial"/>
          <w:szCs w:val="22"/>
        </w:rPr>
        <w:t xml:space="preserve">opportunities for </w:t>
      </w:r>
      <w:r w:rsidR="00C72894" w:rsidRPr="00C52046">
        <w:rPr>
          <w:rFonts w:cs="Arial"/>
          <w:szCs w:val="22"/>
        </w:rPr>
        <w:t xml:space="preserve">EIM entities and EIM participating resources within each EIM </w:t>
      </w:r>
      <w:r w:rsidR="001E1C9B" w:rsidRPr="00C52046">
        <w:rPr>
          <w:rFonts w:cs="Arial"/>
          <w:szCs w:val="22"/>
        </w:rPr>
        <w:t xml:space="preserve">balancing authority area to support each other for optimal management of imbalance energy, </w:t>
      </w:r>
      <w:r w:rsidR="00552A22" w:rsidRPr="00C52046">
        <w:rPr>
          <w:rFonts w:cs="Arial"/>
          <w:szCs w:val="22"/>
        </w:rPr>
        <w:t xml:space="preserve">each EIM entity </w:t>
      </w:r>
      <w:r w:rsidR="00EA38AD" w:rsidRPr="00C52046">
        <w:rPr>
          <w:rFonts w:cs="Arial"/>
          <w:szCs w:val="22"/>
        </w:rPr>
        <w:t xml:space="preserve">must </w:t>
      </w:r>
      <w:r w:rsidR="005A0B3B" w:rsidRPr="00C52046">
        <w:rPr>
          <w:rFonts w:cs="Arial"/>
          <w:szCs w:val="22"/>
        </w:rPr>
        <w:t xml:space="preserve">continue to </w:t>
      </w:r>
      <w:r w:rsidR="00CD5DE7" w:rsidRPr="00C52046">
        <w:rPr>
          <w:rFonts w:cs="Arial"/>
          <w:szCs w:val="22"/>
        </w:rPr>
        <w:t>manage i</w:t>
      </w:r>
      <w:r w:rsidR="005A0B3B" w:rsidRPr="00C52046">
        <w:rPr>
          <w:rFonts w:cs="Arial"/>
          <w:szCs w:val="22"/>
        </w:rPr>
        <w:t xml:space="preserve">mbalance energy without relying on </w:t>
      </w:r>
      <w:r w:rsidR="00CD5DE7" w:rsidRPr="00C52046">
        <w:rPr>
          <w:rFonts w:cs="Arial"/>
          <w:szCs w:val="22"/>
        </w:rPr>
        <w:t xml:space="preserve">other EIM entities or the ISO.  To ensure </w:t>
      </w:r>
      <w:r w:rsidR="00B911BE" w:rsidRPr="00C52046">
        <w:rPr>
          <w:rFonts w:cs="Arial"/>
          <w:szCs w:val="22"/>
        </w:rPr>
        <w:t xml:space="preserve">the EIM real-time horizon has sufficient resources to meet </w:t>
      </w:r>
      <w:r w:rsidR="00E02B90" w:rsidRPr="00C52046">
        <w:rPr>
          <w:rFonts w:cs="Arial"/>
          <w:szCs w:val="22"/>
        </w:rPr>
        <w:t xml:space="preserve">forecast </w:t>
      </w:r>
      <w:r w:rsidR="00B911BE" w:rsidRPr="00C52046">
        <w:rPr>
          <w:rFonts w:cs="Arial"/>
          <w:szCs w:val="22"/>
        </w:rPr>
        <w:t xml:space="preserve">demand, each EIM entity </w:t>
      </w:r>
      <w:r w:rsidR="002247B5" w:rsidRPr="00C52046">
        <w:rPr>
          <w:rFonts w:cs="Arial"/>
          <w:szCs w:val="22"/>
        </w:rPr>
        <w:t xml:space="preserve">must provide </w:t>
      </w:r>
      <w:r w:rsidR="00B911BE" w:rsidRPr="00C52046">
        <w:rPr>
          <w:rFonts w:cs="Arial"/>
          <w:szCs w:val="22"/>
        </w:rPr>
        <w:t xml:space="preserve"> balanced load, supply, and interchange base schedules</w:t>
      </w:r>
      <w:r w:rsidR="001B6ED7" w:rsidRPr="00C52046">
        <w:rPr>
          <w:rFonts w:cs="Arial"/>
          <w:szCs w:val="22"/>
        </w:rPr>
        <w:t>.</w:t>
      </w:r>
      <w:r w:rsidR="004363A3" w:rsidRPr="00C52046">
        <w:rPr>
          <w:rFonts w:cs="Arial"/>
          <w:szCs w:val="22"/>
        </w:rPr>
        <w:t xml:space="preserve">  </w:t>
      </w:r>
      <w:r w:rsidR="001B6ED7" w:rsidRPr="00C52046">
        <w:rPr>
          <w:rFonts w:cs="Arial"/>
          <w:szCs w:val="22"/>
        </w:rPr>
        <w:t xml:space="preserve">The </w:t>
      </w:r>
      <w:r w:rsidR="008E00E1" w:rsidRPr="00C52046">
        <w:rPr>
          <w:rFonts w:cs="Arial"/>
          <w:szCs w:val="22"/>
        </w:rPr>
        <w:t>demand</w:t>
      </w:r>
      <w:r w:rsidR="001B6ED7" w:rsidRPr="00C52046">
        <w:rPr>
          <w:rFonts w:cs="Arial"/>
          <w:szCs w:val="22"/>
        </w:rPr>
        <w:t xml:space="preserve"> included in an EIM entity’s</w:t>
      </w:r>
      <w:r w:rsidR="00E02B90" w:rsidRPr="00C52046">
        <w:rPr>
          <w:rFonts w:cs="Arial"/>
          <w:szCs w:val="22"/>
        </w:rPr>
        <w:t xml:space="preserve"> base schedules is not requir</w:t>
      </w:r>
      <w:r w:rsidR="001B6ED7" w:rsidRPr="00C52046">
        <w:rPr>
          <w:rFonts w:cs="Arial"/>
          <w:szCs w:val="22"/>
        </w:rPr>
        <w:t>e</w:t>
      </w:r>
      <w:r w:rsidR="00E02B90" w:rsidRPr="00C52046">
        <w:rPr>
          <w:rFonts w:cs="Arial"/>
          <w:szCs w:val="22"/>
        </w:rPr>
        <w:t xml:space="preserve">d to match </w:t>
      </w:r>
      <w:r w:rsidR="001B6ED7" w:rsidRPr="00C52046">
        <w:rPr>
          <w:rFonts w:cs="Arial"/>
          <w:szCs w:val="22"/>
        </w:rPr>
        <w:t>its</w:t>
      </w:r>
      <w:r w:rsidR="00E02B90" w:rsidRPr="00C52046">
        <w:rPr>
          <w:rFonts w:cs="Arial"/>
          <w:szCs w:val="22"/>
        </w:rPr>
        <w:t xml:space="preserve"> actual demand, but demand scheduled inaccurately </w:t>
      </w:r>
      <w:r w:rsidR="007278FD" w:rsidRPr="00C52046">
        <w:rPr>
          <w:rFonts w:cs="Arial"/>
          <w:szCs w:val="22"/>
        </w:rPr>
        <w:t xml:space="preserve">creates an </w:t>
      </w:r>
      <w:r w:rsidR="005B2DF1" w:rsidRPr="00C52046">
        <w:rPr>
          <w:rFonts w:cs="Arial"/>
          <w:szCs w:val="22"/>
        </w:rPr>
        <w:t xml:space="preserve">energy </w:t>
      </w:r>
      <w:r w:rsidR="00942086" w:rsidRPr="00C52046">
        <w:rPr>
          <w:rFonts w:cs="Arial"/>
          <w:szCs w:val="22"/>
        </w:rPr>
        <w:t xml:space="preserve">imbalance obligation </w:t>
      </w:r>
      <w:r w:rsidR="00F5318A" w:rsidRPr="00C52046">
        <w:rPr>
          <w:rFonts w:cs="Arial"/>
          <w:szCs w:val="22"/>
        </w:rPr>
        <w:t>served by other participants.</w:t>
      </w:r>
      <w:r w:rsidR="005122C2" w:rsidRPr="00C52046">
        <w:rPr>
          <w:rFonts w:cs="Arial"/>
          <w:szCs w:val="22"/>
        </w:rPr>
        <w:t xml:space="preserve">  </w:t>
      </w:r>
      <w:r w:rsidR="00F5318A" w:rsidRPr="00C52046">
        <w:rPr>
          <w:rFonts w:cs="Arial"/>
          <w:szCs w:val="22"/>
        </w:rPr>
        <w:t xml:space="preserve">To the extent </w:t>
      </w:r>
      <w:r w:rsidR="002247B5" w:rsidRPr="00C52046">
        <w:rPr>
          <w:rFonts w:cs="Arial"/>
          <w:szCs w:val="22"/>
        </w:rPr>
        <w:t>an</w:t>
      </w:r>
      <w:r w:rsidR="00353171" w:rsidRPr="00C52046">
        <w:rPr>
          <w:rFonts w:cs="Arial"/>
          <w:szCs w:val="22"/>
        </w:rPr>
        <w:t xml:space="preserve"> EIM entity does not use the ISO’s forecast, or uses the ISO forecast but does not schedule resources within 1 percent of actual demand, the entity will be subject to assessment of over and under scheduling charges, if its actual load is 5 percent more than scheduled. </w:t>
      </w:r>
    </w:p>
    <w:p w14:paraId="2EA61583" w14:textId="77777777" w:rsidR="00897D1E" w:rsidRPr="00C52046" w:rsidRDefault="00897D1E" w:rsidP="006507D3">
      <w:pPr>
        <w:pStyle w:val="TOCHeading"/>
        <w:keepNext w:val="0"/>
        <w:spacing w:before="0" w:line="240" w:lineRule="auto"/>
      </w:pPr>
    </w:p>
    <w:p w14:paraId="34940B92" w14:textId="77777777" w:rsidR="00860948" w:rsidRPr="00C52046" w:rsidRDefault="00860948" w:rsidP="006507D3">
      <w:pPr>
        <w:pStyle w:val="Heading2"/>
      </w:pPr>
      <w:bookmarkStart w:id="15" w:name="_Toc130813298"/>
      <w:bookmarkStart w:id="16" w:name="_Toc187931565"/>
      <w:r w:rsidRPr="00C52046">
        <w:t>Description</w:t>
      </w:r>
      <w:bookmarkEnd w:id="15"/>
      <w:bookmarkEnd w:id="16"/>
    </w:p>
    <w:p w14:paraId="2E8CB6BC" w14:textId="77777777" w:rsidR="00A373CC" w:rsidRPr="00C52046" w:rsidRDefault="00A373CC" w:rsidP="006507D3"/>
    <w:p w14:paraId="674B03D7" w14:textId="77777777" w:rsidR="008C3851" w:rsidRPr="00C52046" w:rsidRDefault="00962561" w:rsidP="006507D3">
      <w:pPr>
        <w:pStyle w:val="StyleBodyTextBodyTextChar1BodyTextCharCharbBodyTextCha"/>
        <w:keepLines w:val="0"/>
        <w:ind w:left="0"/>
      </w:pPr>
      <w:bookmarkStart w:id="17" w:name="_Toc71713291"/>
      <w:bookmarkStart w:id="18" w:name="_Toc72834803"/>
      <w:bookmarkStart w:id="19" w:name="_Toc72908700"/>
      <w:r w:rsidRPr="00C52046">
        <w:t>The total daily r</w:t>
      </w:r>
      <w:r w:rsidR="00AD33FC" w:rsidRPr="00C52046">
        <w:t>evenues collected for over scheduling and under scheduling under C</w:t>
      </w:r>
      <w:r w:rsidR="008C3851" w:rsidRPr="00C52046">
        <w:t xml:space="preserve">harge </w:t>
      </w:r>
      <w:r w:rsidR="00AD33FC" w:rsidRPr="00C52046">
        <w:t>C</w:t>
      </w:r>
      <w:r w:rsidR="008C3851" w:rsidRPr="00C52046">
        <w:t>ode 60</w:t>
      </w:r>
      <w:r w:rsidR="00AD33FC" w:rsidRPr="00C52046">
        <w:t>45</w:t>
      </w:r>
      <w:r w:rsidR="008C3851" w:rsidRPr="00C52046">
        <w:t xml:space="preserve"> – Over and Under Scheduling EIM </w:t>
      </w:r>
      <w:r w:rsidR="00AD33FC" w:rsidRPr="00C52046">
        <w:t>Settlement</w:t>
      </w:r>
      <w:r w:rsidR="008C3851" w:rsidRPr="00C52046">
        <w:rPr>
          <w:rFonts w:cs="Arial"/>
          <w:szCs w:val="22"/>
        </w:rPr>
        <w:t xml:space="preserve"> will </w:t>
      </w:r>
      <w:r w:rsidR="00AD33FC" w:rsidRPr="00C52046">
        <w:rPr>
          <w:rFonts w:cs="Arial"/>
          <w:szCs w:val="22"/>
        </w:rPr>
        <w:t xml:space="preserve">be allocated to each balancing authority area (BAA) in the EIM area </w:t>
      </w:r>
      <w:r w:rsidRPr="00C52046">
        <w:rPr>
          <w:rFonts w:cs="Arial"/>
          <w:szCs w:val="22"/>
        </w:rPr>
        <w:t xml:space="preserve">that was not subject to over scheduling or under scheduling assessment.  </w:t>
      </w:r>
    </w:p>
    <w:p w14:paraId="43DF3C20" w14:textId="77777777" w:rsidR="00860948" w:rsidRPr="00C52046" w:rsidRDefault="00860948" w:rsidP="006507D3"/>
    <w:p w14:paraId="66127C7A" w14:textId="77777777" w:rsidR="00860948" w:rsidRPr="00C52046" w:rsidRDefault="00860948" w:rsidP="006507D3">
      <w:pPr>
        <w:pStyle w:val="Heading1"/>
        <w:numPr>
          <w:ilvl w:val="0"/>
          <w:numId w:val="1"/>
        </w:numPr>
      </w:pPr>
      <w:r w:rsidRPr="00C52046">
        <w:br w:type="page"/>
      </w:r>
      <w:bookmarkStart w:id="20" w:name="_Toc130813300"/>
      <w:bookmarkStart w:id="21" w:name="_Toc187931566"/>
      <w:r w:rsidRPr="00C52046">
        <w:lastRenderedPageBreak/>
        <w:t>Charge Code Requirements</w:t>
      </w:r>
      <w:bookmarkEnd w:id="20"/>
      <w:bookmarkEnd w:id="21"/>
    </w:p>
    <w:p w14:paraId="6E3E40E4" w14:textId="77777777" w:rsidR="00860948" w:rsidRPr="00C52046" w:rsidRDefault="00860948" w:rsidP="006507D3"/>
    <w:p w14:paraId="654C4C3C" w14:textId="77777777" w:rsidR="00860948" w:rsidRPr="00C52046" w:rsidRDefault="00860948" w:rsidP="006507D3">
      <w:pPr>
        <w:pStyle w:val="Heading2"/>
      </w:pPr>
      <w:bookmarkStart w:id="22" w:name="_Toc130813305"/>
      <w:bookmarkStart w:id="23" w:name="_Toc187931567"/>
      <w:r w:rsidRPr="00C52046">
        <w:t>Business Rules</w:t>
      </w:r>
      <w:bookmarkEnd w:id="22"/>
      <w:bookmarkEnd w:id="23"/>
    </w:p>
    <w:p w14:paraId="3B1578BB" w14:textId="77777777" w:rsidR="00860948" w:rsidRPr="00C52046" w:rsidRDefault="00860948" w:rsidP="006507D3"/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370"/>
      </w:tblGrid>
      <w:tr w:rsidR="00860948" w:rsidRPr="00C52046" w14:paraId="138E2393" w14:textId="77777777" w:rsidTr="00092EC5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41C57D18" w14:textId="77777777" w:rsidR="00860948" w:rsidRPr="00C52046" w:rsidRDefault="00860948" w:rsidP="006507D3">
            <w:pPr>
              <w:pStyle w:val="StyleTableBoldCharCharCharCharChar1CharLeft008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Bus Req ID</w:t>
            </w:r>
          </w:p>
        </w:tc>
        <w:tc>
          <w:tcPr>
            <w:tcW w:w="8370" w:type="dxa"/>
            <w:shd w:val="clear" w:color="auto" w:fill="D9D9D9"/>
            <w:vAlign w:val="center"/>
          </w:tcPr>
          <w:p w14:paraId="505CCF6B" w14:textId="77777777" w:rsidR="00860948" w:rsidRPr="00C52046" w:rsidRDefault="00860948" w:rsidP="006507D3">
            <w:pPr>
              <w:pStyle w:val="StyleTableBoldCharCharCharCharChar1CharLeft008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Business Rule</w:t>
            </w:r>
          </w:p>
        </w:tc>
      </w:tr>
      <w:tr w:rsidR="00A93C99" w:rsidRPr="00C52046" w14:paraId="0811CDAC" w14:textId="77777777" w:rsidTr="00092EC5">
        <w:tc>
          <w:tcPr>
            <w:tcW w:w="1080" w:type="dxa"/>
            <w:vAlign w:val="center"/>
          </w:tcPr>
          <w:p w14:paraId="4EF780DD" w14:textId="77777777" w:rsidR="00A93C99" w:rsidRPr="00C52046" w:rsidRDefault="00A93C99" w:rsidP="006507D3">
            <w:pPr>
              <w:pStyle w:val="TableText0"/>
              <w:numPr>
                <w:ilvl w:val="0"/>
                <w:numId w:val="10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08177C8C" w14:textId="77777777" w:rsidR="00A93C99" w:rsidRPr="00C52046" w:rsidRDefault="00A93C99" w:rsidP="006507D3">
            <w:pPr>
              <w:pStyle w:val="TableText0"/>
              <w:ind w:left="72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This Charge Code shall calculate on a daily basis.</w:t>
            </w:r>
          </w:p>
        </w:tc>
      </w:tr>
      <w:tr w:rsidR="00A93C99" w:rsidRPr="00C52046" w14:paraId="47E3E398" w14:textId="77777777" w:rsidTr="00092EC5">
        <w:tc>
          <w:tcPr>
            <w:tcW w:w="1080" w:type="dxa"/>
            <w:vAlign w:val="center"/>
          </w:tcPr>
          <w:p w14:paraId="2E0BE58D" w14:textId="77777777" w:rsidR="00A93C99" w:rsidRPr="00C52046" w:rsidRDefault="00A93C99" w:rsidP="006507D3">
            <w:pPr>
              <w:pStyle w:val="TableText0"/>
              <w:numPr>
                <w:ilvl w:val="0"/>
                <w:numId w:val="10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19721031" w14:textId="77777777" w:rsidR="00A93C99" w:rsidRPr="00C52046" w:rsidRDefault="00A93C99" w:rsidP="006507D3">
            <w:pPr>
              <w:pStyle w:val="TableText0"/>
              <w:ind w:left="72"/>
              <w:rPr>
                <w:rFonts w:cs="Arial"/>
                <w:szCs w:val="22"/>
              </w:rPr>
            </w:pPr>
            <w:r w:rsidRPr="00C52046">
              <w:rPr>
                <w:rFonts w:cs="Arial"/>
              </w:rPr>
              <w:t>For adjustments to the Charge Code that cannot be accomplished by correction of upstream data inputs/recalculation or operator override Pass Through Bill Charge logic will be applied.</w:t>
            </w:r>
          </w:p>
        </w:tc>
      </w:tr>
      <w:tr w:rsidR="00A93C99" w:rsidRPr="00C52046" w14:paraId="3E8BC27F" w14:textId="77777777" w:rsidTr="00092EC5">
        <w:tc>
          <w:tcPr>
            <w:tcW w:w="1080" w:type="dxa"/>
            <w:vAlign w:val="center"/>
          </w:tcPr>
          <w:p w14:paraId="0C9F161D" w14:textId="77777777" w:rsidR="00A93C99" w:rsidRPr="00C52046" w:rsidRDefault="00A93C99" w:rsidP="006507D3">
            <w:pPr>
              <w:pStyle w:val="TableText0"/>
              <w:numPr>
                <w:ilvl w:val="0"/>
                <w:numId w:val="10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4E200C7C" w14:textId="77777777" w:rsidR="00A93C99" w:rsidRPr="00C52046" w:rsidRDefault="00A93C99" w:rsidP="006507D3">
            <w:pPr>
              <w:pStyle w:val="TableText0"/>
              <w:ind w:left="72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Actual Scheduling Coordinators (SCs) are referenced by Business Associate ID, and CAISO shall settle with Business Associates (BA) through these IDs.</w:t>
            </w:r>
          </w:p>
        </w:tc>
      </w:tr>
      <w:tr w:rsidR="00A93C99" w:rsidRPr="00C52046" w14:paraId="311F7353" w14:textId="77777777" w:rsidTr="00092EC5">
        <w:tc>
          <w:tcPr>
            <w:tcW w:w="1080" w:type="dxa"/>
            <w:vAlign w:val="center"/>
          </w:tcPr>
          <w:p w14:paraId="12B146A0" w14:textId="77777777" w:rsidR="00A93C99" w:rsidRPr="00C52046" w:rsidRDefault="00A93C99" w:rsidP="006507D3">
            <w:pPr>
              <w:pStyle w:val="TableText0"/>
              <w:numPr>
                <w:ilvl w:val="0"/>
                <w:numId w:val="10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35EF1C5A" w14:textId="77777777" w:rsidR="00A93C99" w:rsidRPr="00C52046" w:rsidRDefault="00A93C99" w:rsidP="006507D3">
            <w:pPr>
              <w:pStyle w:val="TableText0"/>
              <w:ind w:left="72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 xml:space="preserve">The formulas herein adopt the convention that payments made by CAISO to BAs will be negative, while payments received by the CAISO from BAs (charges to BAs) will be positive. </w:t>
            </w:r>
            <w:r w:rsidRPr="00C52046">
              <w:rPr>
                <w:rFonts w:cs="Arial"/>
                <w:iCs/>
                <w:szCs w:val="22"/>
              </w:rPr>
              <w:t>(In other words, the signs reflect the flow of money from the point of view of the CAISO.)</w:t>
            </w:r>
          </w:p>
        </w:tc>
      </w:tr>
      <w:tr w:rsidR="00961B40" w:rsidRPr="00C52046" w14:paraId="4F2D371D" w14:textId="77777777" w:rsidTr="00092EC5">
        <w:tc>
          <w:tcPr>
            <w:tcW w:w="1080" w:type="dxa"/>
            <w:vAlign w:val="center"/>
          </w:tcPr>
          <w:p w14:paraId="1E980DB2" w14:textId="77777777" w:rsidR="00961B40" w:rsidRPr="00C52046" w:rsidRDefault="00961B40" w:rsidP="006507D3">
            <w:pPr>
              <w:pStyle w:val="TableText0"/>
              <w:numPr>
                <w:ilvl w:val="0"/>
                <w:numId w:val="10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4A5237A3" w14:textId="77777777" w:rsidR="00961B40" w:rsidRPr="00C52046" w:rsidRDefault="009E6FFE" w:rsidP="006507D3">
            <w:pPr>
              <w:pStyle w:val="TableText0"/>
              <w:ind w:left="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Revenues will be allocated within the EIM area to the BAAs that were not subject to either under scheduling or over scheduling charges over the trading day.</w:t>
            </w:r>
          </w:p>
        </w:tc>
      </w:tr>
      <w:tr w:rsidR="009E6FFE" w:rsidRPr="00C52046" w14:paraId="75AEB844" w14:textId="77777777" w:rsidTr="00092EC5">
        <w:tc>
          <w:tcPr>
            <w:tcW w:w="1080" w:type="dxa"/>
            <w:vAlign w:val="center"/>
          </w:tcPr>
          <w:p w14:paraId="14A837A4" w14:textId="77777777" w:rsidR="009E6FFE" w:rsidRPr="00C52046" w:rsidRDefault="009E6FFE" w:rsidP="006507D3">
            <w:pPr>
              <w:pStyle w:val="TableText0"/>
              <w:numPr>
                <w:ilvl w:val="1"/>
                <w:numId w:val="10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146B5BD5" w14:textId="77777777" w:rsidR="009E6FFE" w:rsidRPr="00C52046" w:rsidRDefault="009E6FFE" w:rsidP="006507D3">
            <w:pPr>
              <w:pStyle w:val="TableText0"/>
              <w:ind w:left="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For EIM BAAs not subject to under scheduling or over scheduling charges over the trading day, revenues will be allocated within the EIM BAA based upon metered demand.</w:t>
            </w:r>
          </w:p>
        </w:tc>
      </w:tr>
      <w:tr w:rsidR="00962561" w:rsidRPr="00C52046" w14:paraId="745D24EE" w14:textId="77777777" w:rsidTr="00092EC5">
        <w:tc>
          <w:tcPr>
            <w:tcW w:w="1080" w:type="dxa"/>
            <w:vAlign w:val="center"/>
          </w:tcPr>
          <w:p w14:paraId="4AE00A41" w14:textId="77777777" w:rsidR="00962561" w:rsidRPr="00C52046" w:rsidRDefault="00962561" w:rsidP="006507D3">
            <w:pPr>
              <w:pStyle w:val="TableText0"/>
              <w:numPr>
                <w:ilvl w:val="0"/>
                <w:numId w:val="10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0FF63BB4" w14:textId="77777777" w:rsidR="00962561" w:rsidRPr="00C52046" w:rsidRDefault="00962561" w:rsidP="003A479C">
            <w:pPr>
              <w:pStyle w:val="TableText0"/>
              <w:ind w:left="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 xml:space="preserve">Revenues will </w:t>
            </w:r>
            <w:r w:rsidR="003A479C" w:rsidRPr="00C52046">
              <w:rPr>
                <w:rFonts w:cs="Arial"/>
                <w:szCs w:val="22"/>
              </w:rPr>
              <w:t xml:space="preserve">not </w:t>
            </w:r>
            <w:r w:rsidRPr="00C52046">
              <w:rPr>
                <w:rFonts w:cs="Arial"/>
                <w:szCs w:val="22"/>
              </w:rPr>
              <w:t>be allocated to the CAISO BAA</w:t>
            </w:r>
            <w:r w:rsidR="003A479C" w:rsidRPr="00C52046">
              <w:rPr>
                <w:rFonts w:cs="Arial"/>
                <w:szCs w:val="22"/>
              </w:rPr>
              <w:t>.</w:t>
            </w:r>
          </w:p>
        </w:tc>
      </w:tr>
      <w:tr w:rsidR="00583ECF" w:rsidRPr="00C52046" w14:paraId="48D2FF57" w14:textId="77777777" w:rsidTr="00092EC5">
        <w:tc>
          <w:tcPr>
            <w:tcW w:w="1080" w:type="dxa"/>
            <w:vAlign w:val="center"/>
          </w:tcPr>
          <w:p w14:paraId="345EB5AC" w14:textId="77777777" w:rsidR="00583ECF" w:rsidRPr="00C52046" w:rsidRDefault="00583ECF" w:rsidP="006507D3">
            <w:pPr>
              <w:pStyle w:val="TableText0"/>
              <w:numPr>
                <w:ilvl w:val="0"/>
                <w:numId w:val="10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306C6106" w14:textId="77777777" w:rsidR="00583ECF" w:rsidRPr="00C52046" w:rsidRDefault="00583ECF" w:rsidP="006507D3">
            <w:pPr>
              <w:pStyle w:val="TableText0"/>
              <w:ind w:left="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 xml:space="preserve">If the Market Operator declares a “Market Interruption” for a specific Balancing Authority Area (BAA), the BAA becomes isolated from the rest of the EIM Area  </w:t>
            </w:r>
          </w:p>
        </w:tc>
      </w:tr>
      <w:tr w:rsidR="00583ECF" w:rsidRPr="00C52046" w14:paraId="4554CAFC" w14:textId="77777777" w:rsidTr="00092EC5">
        <w:tc>
          <w:tcPr>
            <w:tcW w:w="1080" w:type="dxa"/>
            <w:vAlign w:val="center"/>
          </w:tcPr>
          <w:p w14:paraId="619A967A" w14:textId="77777777" w:rsidR="00583ECF" w:rsidRPr="00C52046" w:rsidRDefault="00583ECF" w:rsidP="006507D3">
            <w:pPr>
              <w:pStyle w:val="TableText0"/>
              <w:numPr>
                <w:ilvl w:val="1"/>
                <w:numId w:val="10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028BB96A" w14:textId="77777777" w:rsidR="00583ECF" w:rsidRPr="00C52046" w:rsidRDefault="00583ECF" w:rsidP="006507D3">
            <w:pPr>
              <w:pStyle w:val="TableText0"/>
              <w:ind w:left="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 xml:space="preserve">The Market Interruption freezes the EIM Transfers to the EIM Transfer System Resource Base Schedules </w:t>
            </w:r>
          </w:p>
        </w:tc>
      </w:tr>
      <w:tr w:rsidR="00583ECF" w:rsidRPr="00C52046" w14:paraId="10908AD2" w14:textId="77777777" w:rsidTr="00092EC5">
        <w:tc>
          <w:tcPr>
            <w:tcW w:w="1080" w:type="dxa"/>
            <w:vAlign w:val="center"/>
          </w:tcPr>
          <w:p w14:paraId="60FBF738" w14:textId="77777777" w:rsidR="00583ECF" w:rsidRPr="00C52046" w:rsidRDefault="00583ECF" w:rsidP="006507D3">
            <w:pPr>
              <w:pStyle w:val="TableText0"/>
              <w:numPr>
                <w:ilvl w:val="1"/>
                <w:numId w:val="10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3D480FBD" w14:textId="77777777" w:rsidR="00583ECF" w:rsidRPr="00C52046" w:rsidRDefault="00583ECF" w:rsidP="006507D3">
            <w:pPr>
              <w:pStyle w:val="TableText0"/>
              <w:ind w:left="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 xml:space="preserve">If the isolated Balancing Authority Area </w:t>
            </w:r>
            <w:r w:rsidR="006826C9" w:rsidRPr="00C52046">
              <w:rPr>
                <w:rFonts w:cs="Arial"/>
                <w:szCs w:val="22"/>
              </w:rPr>
              <w:t>is</w:t>
            </w:r>
            <w:r w:rsidRPr="00C52046">
              <w:rPr>
                <w:rFonts w:cs="Arial"/>
                <w:szCs w:val="22"/>
              </w:rPr>
              <w:t xml:space="preserve"> not subje</w:t>
            </w:r>
            <w:r w:rsidR="006826C9" w:rsidRPr="00C52046">
              <w:rPr>
                <w:rFonts w:cs="Arial"/>
                <w:szCs w:val="22"/>
              </w:rPr>
              <w:t>c</w:t>
            </w:r>
            <w:r w:rsidRPr="00C52046">
              <w:rPr>
                <w:rFonts w:cs="Arial"/>
                <w:szCs w:val="22"/>
              </w:rPr>
              <w:t>t to under scheduling or over scheduling charges over the Market Interruption trading day, that iso</w:t>
            </w:r>
            <w:r w:rsidR="006826C9" w:rsidRPr="00C52046">
              <w:rPr>
                <w:rFonts w:cs="Arial"/>
                <w:szCs w:val="22"/>
              </w:rPr>
              <w:t>la</w:t>
            </w:r>
            <w:r w:rsidRPr="00C52046">
              <w:rPr>
                <w:rFonts w:cs="Arial"/>
                <w:szCs w:val="22"/>
              </w:rPr>
              <w:t xml:space="preserve">ted BAA shall have the metered Demand for the Market Interruptions period excluded from receiving a revenue allocation. </w:t>
            </w:r>
          </w:p>
        </w:tc>
      </w:tr>
      <w:tr w:rsidR="00583ECF" w:rsidRPr="00C52046" w14:paraId="0DD5E124" w14:textId="77777777" w:rsidTr="00092EC5">
        <w:tc>
          <w:tcPr>
            <w:tcW w:w="1080" w:type="dxa"/>
            <w:vAlign w:val="center"/>
          </w:tcPr>
          <w:p w14:paraId="142A66DE" w14:textId="77777777" w:rsidR="00583ECF" w:rsidRPr="00C52046" w:rsidRDefault="00583ECF" w:rsidP="006507D3">
            <w:pPr>
              <w:pStyle w:val="TableText0"/>
              <w:numPr>
                <w:ilvl w:val="1"/>
                <w:numId w:val="10"/>
              </w:numPr>
              <w:jc w:val="center"/>
              <w:rPr>
                <w:rFonts w:cs="Arial"/>
                <w:szCs w:val="22"/>
              </w:rPr>
            </w:pPr>
          </w:p>
        </w:tc>
        <w:tc>
          <w:tcPr>
            <w:tcW w:w="8370" w:type="dxa"/>
            <w:vAlign w:val="center"/>
          </w:tcPr>
          <w:p w14:paraId="39B91E8D" w14:textId="77777777" w:rsidR="00583ECF" w:rsidRPr="00C52046" w:rsidRDefault="00583ECF" w:rsidP="006507D3">
            <w:pPr>
              <w:pStyle w:val="TableText0"/>
              <w:ind w:left="0"/>
              <w:rPr>
                <w:rFonts w:cs="Arial"/>
                <w:szCs w:val="22"/>
              </w:rPr>
            </w:pPr>
            <w:r w:rsidRPr="00C52046">
              <w:rPr>
                <w:rFonts w:cs="Arial"/>
                <w:kern w:val="16"/>
                <w:szCs w:val="22"/>
              </w:rPr>
              <w:t xml:space="preserve">PTBBAAMarketInterruptionFlag </w:t>
            </w:r>
            <w:r w:rsidRPr="00C52046">
              <w:rPr>
                <w:sz w:val="28"/>
                <w:szCs w:val="28"/>
                <w:vertAlign w:val="subscript"/>
              </w:rPr>
              <w:t xml:space="preserve">Q’mdh </w:t>
            </w:r>
            <w:r w:rsidRPr="00C52046">
              <w:rPr>
                <w:szCs w:val="28"/>
              </w:rPr>
              <w:t>shall indic</w:t>
            </w:r>
            <w:r w:rsidR="006826C9" w:rsidRPr="00C52046">
              <w:rPr>
                <w:szCs w:val="28"/>
              </w:rPr>
              <w:t>a</w:t>
            </w:r>
            <w:r w:rsidRPr="00C52046">
              <w:rPr>
                <w:szCs w:val="28"/>
              </w:rPr>
              <w:t>te the hours in which a Market Interruption has been declared</w:t>
            </w:r>
          </w:p>
        </w:tc>
      </w:tr>
      <w:tr w:rsidR="00D9124F" w:rsidRPr="00C52046" w14:paraId="0EEB53BA" w14:textId="77777777" w:rsidTr="00092EC5">
        <w:trPr>
          <w:ins w:id="24" w:author="Stalter, Anthony" w:date="2023-12-01T10:15:00Z"/>
        </w:trPr>
        <w:tc>
          <w:tcPr>
            <w:tcW w:w="1080" w:type="dxa"/>
            <w:vAlign w:val="center"/>
          </w:tcPr>
          <w:p w14:paraId="612AD45A" w14:textId="77777777" w:rsidR="00D9124F" w:rsidRPr="00C52046" w:rsidRDefault="00D9124F" w:rsidP="00D9124F">
            <w:pPr>
              <w:pStyle w:val="TableText0"/>
              <w:ind w:left="0"/>
              <w:rPr>
                <w:ins w:id="25" w:author="Stalter, Anthony" w:date="2023-12-01T10:15:00Z"/>
                <w:rFonts w:cs="Arial"/>
                <w:szCs w:val="22"/>
              </w:rPr>
            </w:pPr>
            <w:ins w:id="26" w:author="Stalter, Anthony" w:date="2023-12-01T10:15:00Z">
              <w:r w:rsidRPr="00472864">
                <w:rPr>
                  <w:rFonts w:cs="Arial"/>
                  <w:szCs w:val="22"/>
                  <w:highlight w:val="yellow"/>
                </w:rPr>
                <w:t>17</w:t>
              </w:r>
            </w:ins>
          </w:p>
        </w:tc>
        <w:tc>
          <w:tcPr>
            <w:tcW w:w="8370" w:type="dxa"/>
            <w:vAlign w:val="center"/>
          </w:tcPr>
          <w:p w14:paraId="43217C54" w14:textId="77777777" w:rsidR="00D9124F" w:rsidRDefault="00D9124F" w:rsidP="00D9124F">
            <w:pPr>
              <w:pStyle w:val="TableText0"/>
              <w:ind w:left="0"/>
              <w:rPr>
                <w:ins w:id="27" w:author="Stalter, Anthony" w:date="2023-12-01T10:18:00Z"/>
                <w:sz w:val="28"/>
                <w:vertAlign w:val="subscript"/>
              </w:rPr>
            </w:pPr>
            <w:ins w:id="28" w:author="Stalter, Anthony" w:date="2023-12-01T10:15:00Z">
              <w:r w:rsidRPr="002A3267">
                <w:rPr>
                  <w:highlight w:val="yellow"/>
                </w:rPr>
                <w:t>EDAM BAA</w:t>
              </w:r>
              <w:r>
                <w:rPr>
                  <w:highlight w:val="yellow"/>
                </w:rPr>
                <w:t>s will be excluded from the allocation of over and under scheduling settlements through</w:t>
              </w:r>
            </w:ins>
            <w:ins w:id="29" w:author="Stalter, Anthony" w:date="2023-12-01T10:18:00Z">
              <w:r w:rsidR="00557B01">
                <w:rPr>
                  <w:highlight w:val="yellow"/>
                </w:rPr>
                <w:t xml:space="preserve"> the</w:t>
              </w:r>
            </w:ins>
            <w:ins w:id="30" w:author="Stalter, Anthony" w:date="2023-12-01T10:15:00Z">
              <w:r>
                <w:rPr>
                  <w:highlight w:val="yellow"/>
                </w:rPr>
                <w:t xml:space="preserve"> exclusionary business driv</w:t>
              </w:r>
            </w:ins>
            <w:ins w:id="31" w:author="Stalter, Anthony" w:date="2023-12-01T10:16:00Z">
              <w:r>
                <w:rPr>
                  <w:highlight w:val="yellow"/>
                </w:rPr>
                <w:t>e</w:t>
              </w:r>
            </w:ins>
            <w:ins w:id="32" w:author="Stalter, Anthony" w:date="2023-12-01T10:15:00Z">
              <w:r>
                <w:rPr>
                  <w:highlight w:val="yellow"/>
                </w:rPr>
                <w:t xml:space="preserve">r logic </w:t>
              </w:r>
            </w:ins>
            <w:ins w:id="33" w:author="Stalter, Anthony" w:date="2023-12-01T10:16:00Z">
              <w:r>
                <w:rPr>
                  <w:highlight w:val="yellow"/>
                </w:rPr>
                <w:t xml:space="preserve">in charge code 6045 </w:t>
              </w:r>
            </w:ins>
            <w:ins w:id="34" w:author="Stalter, Anthony" w:date="2023-12-01T10:17:00Z">
              <w:r>
                <w:rPr>
                  <w:highlight w:val="yellow"/>
                </w:rPr>
                <w:t>–</w:t>
              </w:r>
            </w:ins>
            <w:ins w:id="35" w:author="Stalter, Anthony" w:date="2023-12-01T10:16:00Z">
              <w:r>
                <w:rPr>
                  <w:highlight w:val="yellow"/>
                </w:rPr>
                <w:t xml:space="preserve"> Over </w:t>
              </w:r>
            </w:ins>
            <w:ins w:id="36" w:author="Stalter, Anthony" w:date="2023-12-01T10:17:00Z">
              <w:r>
                <w:rPr>
                  <w:highlight w:val="yellow"/>
                </w:rPr>
                <w:t>and Under Scheduling EIM Settlement.</w:t>
              </w:r>
            </w:ins>
          </w:p>
          <w:p w14:paraId="76AB711D" w14:textId="77777777" w:rsidR="00D9124F" w:rsidRPr="00472864" w:rsidRDefault="00D9124F" w:rsidP="00D9124F">
            <w:pPr>
              <w:pStyle w:val="TableText0"/>
              <w:ind w:left="0"/>
              <w:rPr>
                <w:ins w:id="37" w:author="Stalter, Anthony" w:date="2023-12-01T10:15:00Z"/>
                <w:sz w:val="28"/>
                <w:vertAlign w:val="subscript"/>
              </w:rPr>
            </w:pPr>
          </w:p>
          <w:p w14:paraId="2A1F5422" w14:textId="77777777" w:rsidR="00D9124F" w:rsidRPr="00C52046" w:rsidRDefault="00D9124F" w:rsidP="00D9124F">
            <w:pPr>
              <w:pStyle w:val="TableText0"/>
              <w:ind w:left="0"/>
              <w:rPr>
                <w:ins w:id="38" w:author="Stalter, Anthony" w:date="2023-12-01T10:15:00Z"/>
                <w:rFonts w:cs="Arial"/>
                <w:kern w:val="16"/>
                <w:szCs w:val="22"/>
              </w:rPr>
            </w:pPr>
            <w:ins w:id="39" w:author="Stalter, Anthony" w:date="2023-12-01T10:15:00Z">
              <w:r w:rsidRPr="000E1784">
                <w:rPr>
                  <w:highlight w:val="yellow"/>
                </w:rPr>
                <w:t xml:space="preserve">This will ensure that the </w:t>
              </w:r>
            </w:ins>
            <w:ins w:id="40" w:author="Stalter, Anthony" w:date="2023-12-01T10:17:00Z">
              <w:r w:rsidRPr="00D9124F">
                <w:rPr>
                  <w:highlight w:val="yellow"/>
                </w:rPr>
                <w:t>EIMEntityBAOUSAllocationAmount BQ’AA’md output will</w:t>
              </w:r>
            </w:ins>
            <w:ins w:id="41" w:author="Stalter, Anthony" w:date="2023-12-01T10:15:00Z">
              <w:r>
                <w:rPr>
                  <w:highlight w:val="yellow"/>
                </w:rPr>
                <w:t xml:space="preserve"> exclude EDAM BAA</w:t>
              </w:r>
              <w:r w:rsidRPr="000E1784">
                <w:rPr>
                  <w:highlight w:val="yellow"/>
                </w:rPr>
                <w:t>s.</w:t>
              </w:r>
            </w:ins>
            <w:ins w:id="42" w:author="Stalter, Anthony" w:date="2023-12-01T10:18:00Z">
              <w:r>
                <w:t xml:space="preserve"> </w:t>
              </w:r>
            </w:ins>
          </w:p>
        </w:tc>
      </w:tr>
    </w:tbl>
    <w:p w14:paraId="74F7C2F6" w14:textId="77777777" w:rsidR="00860948" w:rsidRPr="00C52046" w:rsidRDefault="00860948" w:rsidP="006507D3"/>
    <w:p w14:paraId="5FFF40A4" w14:textId="77777777" w:rsidR="006C5CBB" w:rsidRPr="00C52046" w:rsidRDefault="006C5CBB" w:rsidP="006507D3"/>
    <w:p w14:paraId="321B2276" w14:textId="77777777" w:rsidR="00860948" w:rsidRPr="00C52046" w:rsidRDefault="00860948" w:rsidP="006507D3">
      <w:pPr>
        <w:pStyle w:val="Heading2"/>
        <w:tabs>
          <w:tab w:val="clear" w:pos="720"/>
          <w:tab w:val="num" w:pos="-2520"/>
        </w:tabs>
      </w:pPr>
      <w:bookmarkStart w:id="43" w:name="_Toc130813302"/>
      <w:bookmarkStart w:id="44" w:name="_Toc187931568"/>
      <w:r w:rsidRPr="00C52046">
        <w:lastRenderedPageBreak/>
        <w:t>Predecessor Charge Codes</w:t>
      </w:r>
      <w:bookmarkEnd w:id="43"/>
      <w:bookmarkEnd w:id="44"/>
    </w:p>
    <w:p w14:paraId="5605CD5A" w14:textId="77777777" w:rsidR="00860948" w:rsidRPr="00C52046" w:rsidRDefault="00860948" w:rsidP="006507D3">
      <w:pPr>
        <w:rPr>
          <w:color w:val="0000FF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860948" w:rsidRPr="00C52046" w14:paraId="227A4B26" w14:textId="77777777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37A3D049" w14:textId="77777777" w:rsidR="00860948" w:rsidRPr="00C52046" w:rsidRDefault="00860948" w:rsidP="006507D3">
            <w:pPr>
              <w:pStyle w:val="StyleTableBoldCharCharCharCharChar1CharCenteredLeft"/>
            </w:pPr>
            <w:r w:rsidRPr="00C52046">
              <w:t>Charge Code/ Pre-calc Name</w:t>
            </w:r>
          </w:p>
        </w:tc>
      </w:tr>
      <w:tr w:rsidR="00325A3D" w:rsidRPr="00C52046" w14:paraId="0169734F" w14:textId="77777777" w:rsidTr="0041242D">
        <w:trPr>
          <w:cantSplit/>
          <w:trHeight w:val="70"/>
        </w:trPr>
        <w:tc>
          <w:tcPr>
            <w:tcW w:w="9450" w:type="dxa"/>
            <w:vAlign w:val="center"/>
          </w:tcPr>
          <w:p w14:paraId="48A1C759" w14:textId="77777777" w:rsidR="00325A3D" w:rsidRPr="00C52046" w:rsidRDefault="00325A3D" w:rsidP="006507D3">
            <w:pPr>
              <w:pStyle w:val="TableText0"/>
              <w:rPr>
                <w:rFonts w:cs="Arial"/>
                <w:bCs/>
              </w:rPr>
            </w:pPr>
            <w:r w:rsidRPr="00C52046">
              <w:rPr>
                <w:rFonts w:cs="Arial"/>
                <w:bCs/>
              </w:rPr>
              <w:t xml:space="preserve">CC 6045 </w:t>
            </w:r>
            <w:r w:rsidRPr="00C52046">
              <w:t>Over and Under-Scheduling EIM Settlement</w:t>
            </w:r>
          </w:p>
        </w:tc>
      </w:tr>
      <w:tr w:rsidR="00591322" w:rsidRPr="00C52046" w14:paraId="58884FE7" w14:textId="77777777" w:rsidTr="0041242D">
        <w:trPr>
          <w:cantSplit/>
          <w:trHeight w:val="70"/>
        </w:trPr>
        <w:tc>
          <w:tcPr>
            <w:tcW w:w="9450" w:type="dxa"/>
            <w:vAlign w:val="center"/>
          </w:tcPr>
          <w:p w14:paraId="4579463C" w14:textId="77777777" w:rsidR="00591322" w:rsidRPr="00C52046" w:rsidRDefault="000031A3" w:rsidP="006507D3">
            <w:pPr>
              <w:pStyle w:val="TableText0"/>
              <w:rPr>
                <w:rFonts w:cs="Arial"/>
                <w:bCs/>
              </w:rPr>
            </w:pPr>
            <w:r w:rsidRPr="00C52046">
              <w:rPr>
                <w:rFonts w:cs="Arial"/>
                <w:bCs/>
              </w:rPr>
              <w:t xml:space="preserve">MSS Netting </w:t>
            </w:r>
            <w:r w:rsidRPr="00C52046">
              <w:t>Pre-calculation</w:t>
            </w:r>
          </w:p>
        </w:tc>
      </w:tr>
    </w:tbl>
    <w:p w14:paraId="006E29A3" w14:textId="77777777" w:rsidR="00860948" w:rsidRPr="00C52046" w:rsidRDefault="00860948" w:rsidP="006507D3"/>
    <w:p w14:paraId="1D400817" w14:textId="77777777" w:rsidR="00860948" w:rsidRPr="00C52046" w:rsidRDefault="00860948" w:rsidP="006507D3">
      <w:pPr>
        <w:pStyle w:val="Heading2"/>
      </w:pPr>
      <w:bookmarkStart w:id="45" w:name="_Toc130813303"/>
      <w:bookmarkStart w:id="46" w:name="_Toc187931569"/>
      <w:r w:rsidRPr="00C52046">
        <w:t>Successor Charge Codes</w:t>
      </w:r>
      <w:bookmarkEnd w:id="45"/>
      <w:bookmarkEnd w:id="46"/>
    </w:p>
    <w:p w14:paraId="3C8324D6" w14:textId="77777777" w:rsidR="00860948" w:rsidRPr="00C52046" w:rsidRDefault="00860948" w:rsidP="006507D3"/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860948" w:rsidRPr="00C52046" w14:paraId="5505E2BB" w14:textId="77777777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0E28F9DA" w14:textId="77777777" w:rsidR="00860948" w:rsidRPr="00C52046" w:rsidRDefault="00860948" w:rsidP="006507D3">
            <w:pPr>
              <w:pStyle w:val="StyleTableBoldCharCharCharCharChar1CharCentered"/>
            </w:pPr>
            <w:r w:rsidRPr="00C52046">
              <w:t>Charge Code/ Pre-calc Name</w:t>
            </w:r>
          </w:p>
        </w:tc>
      </w:tr>
      <w:tr w:rsidR="00860948" w:rsidRPr="00C52046" w14:paraId="434ADEF2" w14:textId="77777777" w:rsidTr="000F77D9">
        <w:trPr>
          <w:cantSplit/>
          <w:trHeight w:val="388"/>
        </w:trPr>
        <w:tc>
          <w:tcPr>
            <w:tcW w:w="9450" w:type="dxa"/>
            <w:vAlign w:val="center"/>
          </w:tcPr>
          <w:p w14:paraId="5DD80529" w14:textId="77777777" w:rsidR="00860948" w:rsidRPr="00C52046" w:rsidRDefault="00325A3D" w:rsidP="006507D3">
            <w:r w:rsidRPr="00C52046">
              <w:t>none</w:t>
            </w:r>
          </w:p>
        </w:tc>
      </w:tr>
    </w:tbl>
    <w:p w14:paraId="2A57B6B8" w14:textId="77777777" w:rsidR="00860948" w:rsidRPr="00C52046" w:rsidRDefault="00860948" w:rsidP="006507D3"/>
    <w:p w14:paraId="02096B4B" w14:textId="77777777" w:rsidR="00325A3D" w:rsidRPr="00C52046" w:rsidRDefault="00325A3D" w:rsidP="006507D3"/>
    <w:p w14:paraId="3E65C36F" w14:textId="77777777" w:rsidR="00860948" w:rsidRPr="00C52046" w:rsidRDefault="00860948" w:rsidP="006507D3">
      <w:pPr>
        <w:pStyle w:val="Heading2"/>
      </w:pPr>
      <w:bookmarkStart w:id="47" w:name="_Ref129061492"/>
      <w:bookmarkStart w:id="48" w:name="_Toc130813308"/>
      <w:bookmarkStart w:id="49" w:name="_Toc187931570"/>
      <w:r w:rsidRPr="00C52046">
        <w:t xml:space="preserve">Inputs - </w:t>
      </w:r>
      <w:bookmarkEnd w:id="47"/>
      <w:bookmarkEnd w:id="48"/>
      <w:r w:rsidRPr="00C52046">
        <w:t>External Systems</w:t>
      </w:r>
      <w:bookmarkEnd w:id="49"/>
    </w:p>
    <w:p w14:paraId="61075317" w14:textId="77777777" w:rsidR="00860948" w:rsidRPr="00C52046" w:rsidRDefault="00860948" w:rsidP="006507D3">
      <w:bookmarkStart w:id="50" w:name="_Ref118516076"/>
      <w:bookmarkStart w:id="51" w:name="_Toc118518302"/>
    </w:p>
    <w:tbl>
      <w:tblPr>
        <w:tblW w:w="945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3780"/>
        <w:gridCol w:w="4590"/>
      </w:tblGrid>
      <w:tr w:rsidR="00860948" w:rsidRPr="00C52046" w14:paraId="21EB50BD" w14:textId="77777777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710B7B0F" w14:textId="77777777" w:rsidR="00860948" w:rsidRPr="00C52046" w:rsidRDefault="00860948" w:rsidP="006507D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C52046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607CE941" w14:textId="77777777" w:rsidR="00860948" w:rsidRPr="00C52046" w:rsidRDefault="00860948" w:rsidP="006507D3">
            <w:pPr>
              <w:pStyle w:val="TableBoldCharCharCharCharChar1Char"/>
              <w:keepNext/>
              <w:ind w:left="86"/>
              <w:jc w:val="center"/>
              <w:rPr>
                <w:rFonts w:cs="Arial"/>
                <w:sz w:val="22"/>
                <w:szCs w:val="22"/>
              </w:rPr>
            </w:pPr>
            <w:r w:rsidRPr="00C52046"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590" w:type="dxa"/>
            <w:shd w:val="clear" w:color="auto" w:fill="D9D9D9"/>
            <w:vAlign w:val="center"/>
          </w:tcPr>
          <w:p w14:paraId="330D57BA" w14:textId="77777777" w:rsidR="00860948" w:rsidRPr="00C52046" w:rsidRDefault="00860948" w:rsidP="006507D3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C52046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583ECF" w:rsidRPr="00C52046" w14:paraId="27F7CEEF" w14:textId="77777777">
        <w:tc>
          <w:tcPr>
            <w:tcW w:w="1080" w:type="dxa"/>
            <w:vAlign w:val="center"/>
          </w:tcPr>
          <w:p w14:paraId="5B853827" w14:textId="77777777" w:rsidR="00583ECF" w:rsidRPr="00C52046" w:rsidRDefault="00583ECF" w:rsidP="006507D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1</w:t>
            </w:r>
          </w:p>
        </w:tc>
        <w:tc>
          <w:tcPr>
            <w:tcW w:w="3780" w:type="dxa"/>
            <w:vAlign w:val="center"/>
          </w:tcPr>
          <w:p w14:paraId="20C813AD" w14:textId="77777777" w:rsidR="00583ECF" w:rsidRPr="00C52046" w:rsidRDefault="00583ECF" w:rsidP="006507D3">
            <w:pPr>
              <w:pStyle w:val="Config1"/>
              <w:keepNext w:val="0"/>
              <w:numPr>
                <w:ilvl w:val="0"/>
                <w:numId w:val="0"/>
              </w:numPr>
              <w:jc w:val="both"/>
              <w:rPr>
                <w:rFonts w:cs="Arial"/>
                <w:i w:val="0"/>
                <w:kern w:val="16"/>
                <w:szCs w:val="22"/>
              </w:rPr>
            </w:pPr>
            <w:r w:rsidRPr="00C52046">
              <w:rPr>
                <w:rFonts w:cs="Arial"/>
                <w:i w:val="0"/>
                <w:kern w:val="16"/>
                <w:szCs w:val="22"/>
              </w:rPr>
              <w:t xml:space="preserve">PTBBAAMarketInterruptionFlag </w:t>
            </w:r>
            <w:r w:rsidRPr="00C52046">
              <w:rPr>
                <w:i w:val="0"/>
                <w:sz w:val="28"/>
                <w:szCs w:val="28"/>
                <w:vertAlign w:val="subscript"/>
              </w:rPr>
              <w:t xml:space="preserve">Q’mdh </w:t>
            </w:r>
          </w:p>
        </w:tc>
        <w:tc>
          <w:tcPr>
            <w:tcW w:w="4590" w:type="dxa"/>
            <w:vAlign w:val="center"/>
          </w:tcPr>
          <w:p w14:paraId="36A78FB7" w14:textId="77777777" w:rsidR="00583ECF" w:rsidRPr="00C52046" w:rsidRDefault="00583ECF" w:rsidP="006507D3">
            <w:pPr>
              <w:pStyle w:val="TableText0"/>
              <w:ind w:left="0"/>
              <w:rPr>
                <w:rFonts w:cs="Arial"/>
              </w:rPr>
            </w:pPr>
            <w:r w:rsidRPr="00C52046">
              <w:rPr>
                <w:rFonts w:cs="Arial"/>
              </w:rPr>
              <w:t>The Balancing Authority Area Market Interru</w:t>
            </w:r>
            <w:r w:rsidR="00B308FF" w:rsidRPr="00C52046">
              <w:rPr>
                <w:rFonts w:cs="Arial"/>
              </w:rPr>
              <w:t>p</w:t>
            </w:r>
            <w:r w:rsidRPr="00C52046">
              <w:rPr>
                <w:rFonts w:cs="Arial"/>
              </w:rPr>
              <w:t>tion Flag</w:t>
            </w:r>
          </w:p>
          <w:p w14:paraId="55413E57" w14:textId="77777777" w:rsidR="00B308FF" w:rsidRPr="00C52046" w:rsidRDefault="00583ECF" w:rsidP="006507D3">
            <w:pPr>
              <w:pStyle w:val="Default"/>
            </w:pPr>
            <w:r w:rsidRPr="00C52046">
              <w:lastRenderedPageBreak/>
              <w:t>If the flag = 1, then the BAA is exempt</w:t>
            </w:r>
            <w:r w:rsidR="00B308FF" w:rsidRPr="00C52046">
              <w:t xml:space="preserve"> from assessing Over-Scheduling and Under-Scheduling </w:t>
            </w:r>
          </w:p>
          <w:p w14:paraId="430167CC" w14:textId="77777777" w:rsidR="00583ECF" w:rsidRPr="00C52046" w:rsidRDefault="00B308FF" w:rsidP="006507D3">
            <w:pPr>
              <w:pStyle w:val="Default"/>
            </w:pPr>
            <w:r w:rsidRPr="00C52046">
              <w:t>penalty.</w:t>
            </w:r>
          </w:p>
        </w:tc>
      </w:tr>
      <w:tr w:rsidR="008721B4" w:rsidRPr="00C52046" w14:paraId="53CC8B9A" w14:textId="77777777">
        <w:tc>
          <w:tcPr>
            <w:tcW w:w="1080" w:type="dxa"/>
            <w:vAlign w:val="center"/>
          </w:tcPr>
          <w:p w14:paraId="68CA67C9" w14:textId="77777777" w:rsidR="008721B4" w:rsidRPr="00C52046" w:rsidRDefault="008721B4" w:rsidP="008721B4">
            <w:pPr>
              <w:pStyle w:val="TableText0"/>
              <w:jc w:val="center"/>
              <w:rPr>
                <w:rFonts w:cs="Arial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7FC765E" w14:textId="77777777" w:rsidR="008721B4" w:rsidRPr="00C52046" w:rsidRDefault="008721B4" w:rsidP="008721B4">
            <w:pPr>
              <w:pStyle w:val="Config1"/>
              <w:keepNext w:val="0"/>
              <w:numPr>
                <w:ilvl w:val="0"/>
                <w:numId w:val="0"/>
              </w:numPr>
              <w:jc w:val="both"/>
              <w:rPr>
                <w:rFonts w:cs="Arial"/>
                <w:i w:val="0"/>
                <w:kern w:val="16"/>
                <w:szCs w:val="22"/>
              </w:rPr>
            </w:pPr>
          </w:p>
        </w:tc>
        <w:tc>
          <w:tcPr>
            <w:tcW w:w="4590" w:type="dxa"/>
            <w:vAlign w:val="center"/>
          </w:tcPr>
          <w:p w14:paraId="6B55C0A6" w14:textId="77777777" w:rsidR="008721B4" w:rsidRPr="00C52046" w:rsidRDefault="008721B4" w:rsidP="008721B4">
            <w:pPr>
              <w:pStyle w:val="TableText0"/>
              <w:ind w:left="0"/>
              <w:rPr>
                <w:rFonts w:cs="Arial"/>
              </w:rPr>
            </w:pPr>
          </w:p>
        </w:tc>
      </w:tr>
    </w:tbl>
    <w:p w14:paraId="691470FA" w14:textId="77777777" w:rsidR="00CC3C82" w:rsidRPr="00C52046" w:rsidRDefault="00CC3C82" w:rsidP="006507D3"/>
    <w:p w14:paraId="503F2573" w14:textId="77777777" w:rsidR="00A373CC" w:rsidRPr="00C52046" w:rsidRDefault="00A373CC" w:rsidP="006507D3"/>
    <w:p w14:paraId="218C8592" w14:textId="77777777" w:rsidR="00860948" w:rsidRPr="00C52046" w:rsidRDefault="00860948" w:rsidP="006507D3">
      <w:pPr>
        <w:pStyle w:val="Heading2"/>
      </w:pPr>
      <w:bookmarkStart w:id="52" w:name="_Toc124326015"/>
      <w:bookmarkStart w:id="53" w:name="_Toc130813310"/>
      <w:bookmarkStart w:id="54" w:name="_Toc187931571"/>
      <w:r w:rsidRPr="00C52046">
        <w:t>Inputs - Predecessor Charge Codes</w:t>
      </w:r>
      <w:bookmarkEnd w:id="52"/>
      <w:bookmarkEnd w:id="53"/>
      <w:r w:rsidRPr="00C52046">
        <w:t xml:space="preserve"> or Pre-calculations</w:t>
      </w:r>
      <w:bookmarkEnd w:id="54"/>
    </w:p>
    <w:p w14:paraId="26ECEEE2" w14:textId="77777777" w:rsidR="00860948" w:rsidRPr="00C52046" w:rsidRDefault="00860948" w:rsidP="006507D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80"/>
        <w:gridCol w:w="4590"/>
      </w:tblGrid>
      <w:tr w:rsidR="00860948" w:rsidRPr="00C52046" w14:paraId="471CF4AA" w14:textId="77777777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6A951A75" w14:textId="77777777" w:rsidR="00860948" w:rsidRPr="00C52046" w:rsidRDefault="00860948" w:rsidP="006507D3">
            <w:pPr>
              <w:pStyle w:val="StyleTableBoldCharCharCharCharChar1CharLeft008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Row #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7524E9D8" w14:textId="77777777" w:rsidR="00860948" w:rsidRPr="00C52046" w:rsidRDefault="00860948" w:rsidP="006507D3">
            <w:pPr>
              <w:pStyle w:val="StyleTableBoldCharCharCharCharChar1CharLeft008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Variable Name</w:t>
            </w:r>
          </w:p>
        </w:tc>
        <w:tc>
          <w:tcPr>
            <w:tcW w:w="4590" w:type="dxa"/>
            <w:shd w:val="clear" w:color="auto" w:fill="D9D9D9"/>
            <w:vAlign w:val="center"/>
          </w:tcPr>
          <w:p w14:paraId="242C0087" w14:textId="77777777" w:rsidR="00860948" w:rsidRPr="00C52046" w:rsidRDefault="00860948" w:rsidP="006507D3">
            <w:pPr>
              <w:pStyle w:val="StyleTableBoldCharCharCharCharChar1CharLeft008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Predecessor Charge Code/ Pre-calc Configuration</w:t>
            </w:r>
          </w:p>
        </w:tc>
      </w:tr>
      <w:tr w:rsidR="00C5171A" w:rsidRPr="00C52046" w14:paraId="7D8F8889" w14:textId="77777777">
        <w:tc>
          <w:tcPr>
            <w:tcW w:w="1080" w:type="dxa"/>
            <w:vAlign w:val="center"/>
          </w:tcPr>
          <w:p w14:paraId="3CE2EB62" w14:textId="77777777" w:rsidR="00C5171A" w:rsidRPr="00C52046" w:rsidRDefault="000031A3" w:rsidP="006507D3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 w:rsidRPr="00C52046">
              <w:rPr>
                <w:rFonts w:cs="Arial"/>
                <w:iCs/>
                <w:szCs w:val="22"/>
              </w:rPr>
              <w:t>1</w:t>
            </w:r>
          </w:p>
        </w:tc>
        <w:tc>
          <w:tcPr>
            <w:tcW w:w="3780" w:type="dxa"/>
            <w:vAlign w:val="center"/>
          </w:tcPr>
          <w:p w14:paraId="686CEF55" w14:textId="77777777" w:rsidR="00C5171A" w:rsidRPr="00C52046" w:rsidRDefault="00666256" w:rsidP="006507D3">
            <w:pPr>
              <w:pStyle w:val="TableText0"/>
              <w:rPr>
                <w:rFonts w:cs="Arial"/>
                <w:szCs w:val="22"/>
              </w:rPr>
            </w:pPr>
            <w:r w:rsidRPr="00C52046">
              <w:rPr>
                <w:rFonts w:cs="Arial"/>
              </w:rPr>
              <w:t xml:space="preserve">BAHourlyLAPOverUnderSchedulingAmount </w:t>
            </w:r>
            <w:r w:rsidRPr="00C52046">
              <w:rPr>
                <w:b/>
                <w:sz w:val="28"/>
                <w:szCs w:val="28"/>
                <w:vertAlign w:val="subscript"/>
              </w:rPr>
              <w:t>BQ’AA’mdh</w:t>
            </w:r>
          </w:p>
        </w:tc>
        <w:tc>
          <w:tcPr>
            <w:tcW w:w="4590" w:type="dxa"/>
            <w:vAlign w:val="center"/>
          </w:tcPr>
          <w:p w14:paraId="36267CD3" w14:textId="77777777" w:rsidR="00C5171A" w:rsidRPr="00C52046" w:rsidRDefault="00666256" w:rsidP="006507D3">
            <w:pPr>
              <w:pStyle w:val="TableText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CC 6045 Over and Under Scheduling Settlement</w:t>
            </w:r>
          </w:p>
        </w:tc>
      </w:tr>
      <w:bookmarkEnd w:id="50"/>
      <w:bookmarkEnd w:id="51"/>
      <w:tr w:rsidR="00D568E0" w:rsidRPr="00C52046" w14:paraId="657B99A3" w14:textId="77777777" w:rsidTr="0059132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E077" w14:textId="77777777" w:rsidR="00D568E0" w:rsidRPr="00C52046" w:rsidRDefault="0032463F" w:rsidP="006507D3">
            <w:pPr>
              <w:pStyle w:val="TableText0"/>
              <w:jc w:val="center"/>
              <w:rPr>
                <w:rFonts w:cs="Arial"/>
                <w:iCs/>
                <w:szCs w:val="22"/>
              </w:rPr>
            </w:pPr>
            <w:r w:rsidRPr="00C52046">
              <w:rPr>
                <w:rFonts w:cs="Arial"/>
                <w:iCs/>
                <w:szCs w:val="22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EFE6" w14:textId="77777777" w:rsidR="00D568E0" w:rsidRPr="00C52046" w:rsidRDefault="00B93366" w:rsidP="006507D3">
            <w:pPr>
              <w:pStyle w:val="TableText0"/>
              <w:rPr>
                <w:rFonts w:cs="Arial"/>
              </w:rPr>
            </w:pPr>
            <w:r w:rsidRPr="00C52046">
              <w:rPr>
                <w:rFonts w:cs="Arial"/>
              </w:rPr>
              <w:t xml:space="preserve">BASettlementIntervalResEIMEntityMeterDemandQuantity </w:t>
            </w:r>
            <w:r w:rsidRPr="00C52046">
              <w:rPr>
                <w:b/>
                <w:bCs/>
                <w:sz w:val="28"/>
                <w:szCs w:val="28"/>
                <w:vertAlign w:val="subscript"/>
              </w:rPr>
              <w:t>BrtuT’I’Q’M’AA’F’R’pPW’QS’d’Nz’VvHn’L’mdhcif</w:t>
            </w:r>
            <w:r w:rsidRPr="00C52046">
              <w:rPr>
                <w:rFonts w:cs="Arial"/>
                <w:b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D03" w14:textId="77777777" w:rsidR="00D568E0" w:rsidRPr="00C52046" w:rsidRDefault="00B93366" w:rsidP="006507D3">
            <w:pPr>
              <w:pStyle w:val="TableText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MSS Netting</w:t>
            </w:r>
            <w:r w:rsidR="0032463F" w:rsidRPr="00C52046">
              <w:rPr>
                <w:rFonts w:cs="Arial"/>
                <w:szCs w:val="22"/>
              </w:rPr>
              <w:t xml:space="preserve"> Pre-calculation</w:t>
            </w:r>
          </w:p>
        </w:tc>
      </w:tr>
    </w:tbl>
    <w:p w14:paraId="51C20257" w14:textId="77777777" w:rsidR="000A0B75" w:rsidRPr="00C52046" w:rsidRDefault="000A0B75" w:rsidP="006507D3"/>
    <w:p w14:paraId="1AE0B4AD" w14:textId="77777777" w:rsidR="00785BBA" w:rsidRPr="00C52046" w:rsidRDefault="00785BBA" w:rsidP="006507D3">
      <w:bookmarkStart w:id="55" w:name="_Toc130813311"/>
      <w:bookmarkStart w:id="56" w:name="_Ref163038003"/>
      <w:bookmarkStart w:id="57" w:name="_Ref165524808"/>
    </w:p>
    <w:p w14:paraId="398007FF" w14:textId="77777777" w:rsidR="00860948" w:rsidRPr="00C52046" w:rsidRDefault="00785BBA" w:rsidP="006507D3">
      <w:pPr>
        <w:pStyle w:val="Heading2"/>
      </w:pPr>
      <w:bookmarkStart w:id="58" w:name="_Toc187931572"/>
      <w:r w:rsidRPr="00C52046">
        <w:t>C</w:t>
      </w:r>
      <w:r w:rsidR="00860948" w:rsidRPr="00C52046">
        <w:t>AISO Formula</w:t>
      </w:r>
      <w:bookmarkEnd w:id="55"/>
      <w:bookmarkEnd w:id="56"/>
      <w:bookmarkEnd w:id="57"/>
      <w:bookmarkEnd w:id="58"/>
    </w:p>
    <w:p w14:paraId="7FBF8F7C" w14:textId="77777777" w:rsidR="00860948" w:rsidRPr="00C52046" w:rsidRDefault="00860948" w:rsidP="006507D3">
      <w:pPr>
        <w:pStyle w:val="StyleBodyTextBodyTextChar1BodyTextCharCharbBodyTextCha"/>
        <w:keepLines w:val="0"/>
        <w:rPr>
          <w:rFonts w:cs="Arial"/>
          <w:szCs w:val="22"/>
        </w:rPr>
      </w:pPr>
      <w:r w:rsidRPr="00C52046">
        <w:rPr>
          <w:rFonts w:cs="Arial"/>
          <w:szCs w:val="22"/>
        </w:rPr>
        <w:t xml:space="preserve">The </w:t>
      </w:r>
      <w:r w:rsidR="000E3040" w:rsidRPr="00C52046">
        <w:rPr>
          <w:rFonts w:cs="Arial"/>
          <w:szCs w:val="22"/>
        </w:rPr>
        <w:t xml:space="preserve">daily </w:t>
      </w:r>
      <w:r w:rsidRPr="00C52046">
        <w:rPr>
          <w:rFonts w:cs="Arial"/>
          <w:szCs w:val="22"/>
        </w:rPr>
        <w:t xml:space="preserve">settlement of </w:t>
      </w:r>
      <w:r w:rsidR="00D97775" w:rsidRPr="00C52046">
        <w:rPr>
          <w:rFonts w:cs="Arial"/>
          <w:szCs w:val="22"/>
        </w:rPr>
        <w:t xml:space="preserve">over and underscheduling for </w:t>
      </w:r>
      <w:r w:rsidRPr="00C52046">
        <w:rPr>
          <w:rFonts w:cs="Arial"/>
          <w:szCs w:val="22"/>
        </w:rPr>
        <w:t xml:space="preserve">each </w:t>
      </w:r>
      <w:r w:rsidR="00141BAE" w:rsidRPr="00C52046">
        <w:rPr>
          <w:rFonts w:cs="Arial"/>
          <w:szCs w:val="22"/>
        </w:rPr>
        <w:t>EIM Entity Scheduling Coordinator</w:t>
      </w:r>
      <w:r w:rsidRPr="00C52046">
        <w:rPr>
          <w:rFonts w:cs="Arial"/>
          <w:szCs w:val="22"/>
        </w:rPr>
        <w:t xml:space="preserve"> by </w:t>
      </w:r>
      <w:r w:rsidR="00141BAE" w:rsidRPr="00C52046">
        <w:rPr>
          <w:rFonts w:cs="Arial"/>
          <w:szCs w:val="22"/>
        </w:rPr>
        <w:t xml:space="preserve">EIM Entity Balancing Authority </w:t>
      </w:r>
      <w:r w:rsidRPr="00C52046">
        <w:rPr>
          <w:rFonts w:cs="Arial"/>
          <w:szCs w:val="22"/>
        </w:rPr>
        <w:t>Area</w:t>
      </w:r>
      <w:r w:rsidR="002B2612" w:rsidRPr="00C52046">
        <w:rPr>
          <w:rFonts w:cs="Arial"/>
          <w:szCs w:val="22"/>
        </w:rPr>
        <w:t xml:space="preserve"> i</w:t>
      </w:r>
      <w:r w:rsidRPr="00C52046">
        <w:rPr>
          <w:rFonts w:cs="Arial"/>
          <w:szCs w:val="22"/>
        </w:rPr>
        <w:t>s derived according to the formulation below.</w:t>
      </w:r>
    </w:p>
    <w:p w14:paraId="72F07DAE" w14:textId="77777777" w:rsidR="00185844" w:rsidRPr="00C52046" w:rsidRDefault="008C1A0A" w:rsidP="006507D3">
      <w:pPr>
        <w:pStyle w:val="Heading3"/>
        <w:keepNext w:val="0"/>
        <w:keepLines w:val="0"/>
        <w:tabs>
          <w:tab w:val="clear" w:pos="1080"/>
        </w:tabs>
        <w:ind w:left="720" w:hanging="720"/>
        <w:rPr>
          <w:b/>
          <w:sz w:val="28"/>
          <w:szCs w:val="28"/>
          <w:vertAlign w:val="subscript"/>
        </w:rPr>
      </w:pPr>
      <w:r w:rsidRPr="00C52046">
        <w:rPr>
          <w:rFonts w:cs="Arial"/>
        </w:rPr>
        <w:t xml:space="preserve">EIMEntityBAOUSAllocationAmount </w:t>
      </w:r>
      <w:r w:rsidRPr="00C52046">
        <w:rPr>
          <w:b/>
          <w:sz w:val="28"/>
          <w:szCs w:val="28"/>
          <w:vertAlign w:val="subscript"/>
        </w:rPr>
        <w:t xml:space="preserve">BQ’AA’md = </w:t>
      </w:r>
    </w:p>
    <w:p w14:paraId="0F12834F" w14:textId="77777777" w:rsidR="008C1A0A" w:rsidRPr="00C52046" w:rsidRDefault="008C1A0A" w:rsidP="006507D3">
      <w:pPr>
        <w:spacing w:after="120"/>
        <w:ind w:firstLine="720"/>
        <w:rPr>
          <w:rFonts w:cs="Arial"/>
        </w:rPr>
      </w:pPr>
      <w:r w:rsidRPr="00C52046">
        <w:rPr>
          <w:rFonts w:cs="Arial"/>
        </w:rPr>
        <w:t xml:space="preserve">EIMBADailyLAPMeteredDemandforOUSAllocationQuantity </w:t>
      </w:r>
      <w:r w:rsidRPr="00C52046">
        <w:rPr>
          <w:b/>
          <w:sz w:val="28"/>
          <w:szCs w:val="28"/>
          <w:vertAlign w:val="subscript"/>
        </w:rPr>
        <w:t xml:space="preserve">BQ’AA’md </w:t>
      </w:r>
      <w:r w:rsidRPr="00C52046">
        <w:rPr>
          <w:rFonts w:cs="Arial"/>
        </w:rPr>
        <w:t xml:space="preserve"> *</w:t>
      </w:r>
    </w:p>
    <w:p w14:paraId="5444345B" w14:textId="77777777" w:rsidR="00A348BC" w:rsidRPr="00C52046" w:rsidRDefault="008C1A0A" w:rsidP="006507D3">
      <w:pPr>
        <w:spacing w:after="120"/>
        <w:ind w:firstLine="720"/>
        <w:rPr>
          <w:b/>
          <w:sz w:val="28"/>
          <w:szCs w:val="28"/>
          <w:vertAlign w:val="subscript"/>
        </w:rPr>
      </w:pPr>
      <w:r w:rsidRPr="00C52046">
        <w:rPr>
          <w:rFonts w:cs="Arial"/>
        </w:rPr>
        <w:t xml:space="preserve">EIMBAAOUSAllocationPrice </w:t>
      </w:r>
      <w:r w:rsidRPr="00C52046">
        <w:rPr>
          <w:b/>
          <w:sz w:val="28"/>
          <w:szCs w:val="28"/>
          <w:vertAlign w:val="subscript"/>
        </w:rPr>
        <w:t>Q’md</w:t>
      </w:r>
    </w:p>
    <w:p w14:paraId="57996BE9" w14:textId="77777777" w:rsidR="00185844" w:rsidRPr="00C52046" w:rsidRDefault="00185844" w:rsidP="006507D3">
      <w:pPr>
        <w:pStyle w:val="Heading3"/>
        <w:keepNext w:val="0"/>
        <w:keepLines w:val="0"/>
        <w:tabs>
          <w:tab w:val="clear" w:pos="1080"/>
        </w:tabs>
        <w:ind w:left="720" w:hanging="720"/>
        <w:rPr>
          <w:rStyle w:val="BodyTextChar"/>
          <w:rFonts w:cs="Arial"/>
          <w:iCs/>
          <w:szCs w:val="22"/>
        </w:rPr>
      </w:pPr>
      <w:r w:rsidRPr="00C52046">
        <w:rPr>
          <w:rFonts w:cs="Arial"/>
        </w:rPr>
        <w:t xml:space="preserve">EIMBAAOUSAllocationPrice </w:t>
      </w:r>
      <w:r w:rsidRPr="00C52046">
        <w:rPr>
          <w:b/>
          <w:sz w:val="28"/>
          <w:szCs w:val="28"/>
          <w:vertAlign w:val="subscript"/>
        </w:rPr>
        <w:t>Q’md</w:t>
      </w:r>
      <w:r w:rsidRPr="00C52046">
        <w:rPr>
          <w:rStyle w:val="BodyTextChar"/>
          <w:rFonts w:cs="Arial"/>
          <w:iCs/>
          <w:szCs w:val="22"/>
        </w:rPr>
        <w:t xml:space="preserve">  = </w:t>
      </w:r>
    </w:p>
    <w:p w14:paraId="33CDB637" w14:textId="77777777" w:rsidR="00230CFC" w:rsidRPr="00C52046" w:rsidRDefault="00230CFC" w:rsidP="006507D3">
      <w:pPr>
        <w:pStyle w:val="Body2Formula"/>
        <w:ind w:left="720"/>
        <w:rPr>
          <w:sz w:val="22"/>
          <w:szCs w:val="22"/>
        </w:rPr>
      </w:pPr>
      <w:r w:rsidRPr="00C52046">
        <w:rPr>
          <w:sz w:val="22"/>
          <w:szCs w:val="22"/>
        </w:rPr>
        <w:t>IF</w:t>
      </w:r>
    </w:p>
    <w:p w14:paraId="75D43D62" w14:textId="77777777" w:rsidR="00230CFC" w:rsidRPr="00C52046" w:rsidRDefault="00230CFC" w:rsidP="006507D3">
      <w:pPr>
        <w:pStyle w:val="Body2Formula"/>
        <w:ind w:left="720"/>
        <w:rPr>
          <w:sz w:val="22"/>
          <w:szCs w:val="22"/>
        </w:rPr>
      </w:pPr>
      <w:r w:rsidRPr="00C52046">
        <w:rPr>
          <w:sz w:val="22"/>
          <w:szCs w:val="22"/>
        </w:rPr>
        <w:t xml:space="preserve">EIMBAADailyMeteredDemandforOUSAllocationQuantity </w:t>
      </w:r>
      <w:r w:rsidRPr="00C52046">
        <w:rPr>
          <w:rFonts w:cs="Times New Roman"/>
          <w:b/>
          <w:sz w:val="28"/>
          <w:szCs w:val="28"/>
          <w:vertAlign w:val="subscript"/>
        </w:rPr>
        <w:t>Q’md</w:t>
      </w:r>
      <w:r w:rsidRPr="00C52046">
        <w:rPr>
          <w:sz w:val="22"/>
          <w:szCs w:val="22"/>
        </w:rPr>
        <w:t xml:space="preserve"> = 0</w:t>
      </w:r>
    </w:p>
    <w:p w14:paraId="6A43DDE6" w14:textId="77777777" w:rsidR="00230CFC" w:rsidRPr="00C52046" w:rsidRDefault="00230CFC" w:rsidP="006507D3">
      <w:pPr>
        <w:pStyle w:val="Body2Formula"/>
        <w:ind w:left="720"/>
        <w:rPr>
          <w:sz w:val="22"/>
          <w:szCs w:val="22"/>
        </w:rPr>
      </w:pPr>
      <w:r w:rsidRPr="00C52046">
        <w:rPr>
          <w:sz w:val="22"/>
          <w:szCs w:val="22"/>
        </w:rPr>
        <w:t>THEN</w:t>
      </w:r>
    </w:p>
    <w:p w14:paraId="48A49FCA" w14:textId="77777777" w:rsidR="00230CFC" w:rsidRPr="00C52046" w:rsidRDefault="00230CFC" w:rsidP="006507D3">
      <w:pPr>
        <w:pStyle w:val="Body3Formula"/>
        <w:ind w:left="1080"/>
        <w:rPr>
          <w:rStyle w:val="BodyTextChar"/>
          <w:sz w:val="22"/>
          <w:szCs w:val="22"/>
        </w:rPr>
      </w:pPr>
      <w:r w:rsidRPr="00C52046">
        <w:rPr>
          <w:sz w:val="22"/>
          <w:szCs w:val="22"/>
        </w:rPr>
        <w:t xml:space="preserve">EIMBAAOUSAllocationPrice </w:t>
      </w:r>
      <w:r w:rsidRPr="00C52046">
        <w:rPr>
          <w:rFonts w:cs="Times New Roman"/>
          <w:b/>
          <w:sz w:val="28"/>
          <w:szCs w:val="28"/>
          <w:vertAlign w:val="subscript"/>
        </w:rPr>
        <w:t>Q’md</w:t>
      </w:r>
      <w:r w:rsidRPr="00C52046">
        <w:rPr>
          <w:rStyle w:val="BodyTextChar"/>
          <w:sz w:val="22"/>
          <w:szCs w:val="22"/>
        </w:rPr>
        <w:t xml:space="preserve">  = 0</w:t>
      </w:r>
    </w:p>
    <w:p w14:paraId="6E92DD0D" w14:textId="77777777" w:rsidR="00230CFC" w:rsidRPr="00C52046" w:rsidRDefault="00230CFC" w:rsidP="006507D3">
      <w:pPr>
        <w:pStyle w:val="Body2Formula"/>
        <w:ind w:left="720"/>
        <w:rPr>
          <w:rStyle w:val="BodyTextChar"/>
          <w:sz w:val="22"/>
          <w:szCs w:val="22"/>
        </w:rPr>
      </w:pPr>
      <w:r w:rsidRPr="00C52046">
        <w:rPr>
          <w:rStyle w:val="BodyTextChar"/>
          <w:sz w:val="22"/>
          <w:szCs w:val="22"/>
        </w:rPr>
        <w:t>ELSE</w:t>
      </w:r>
    </w:p>
    <w:p w14:paraId="13371F4E" w14:textId="77777777" w:rsidR="00230CFC" w:rsidRPr="00C52046" w:rsidRDefault="00230CFC" w:rsidP="006507D3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720"/>
        <w:rPr>
          <w:rFonts w:cs="Arial"/>
        </w:rPr>
      </w:pPr>
      <w:r w:rsidRPr="00C52046">
        <w:rPr>
          <w:szCs w:val="22"/>
        </w:rPr>
        <w:t xml:space="preserve">      EIMBAAOUSAllocationPrice </w:t>
      </w:r>
      <w:r w:rsidRPr="00C52046">
        <w:rPr>
          <w:b/>
          <w:sz w:val="28"/>
          <w:szCs w:val="28"/>
          <w:vertAlign w:val="subscript"/>
        </w:rPr>
        <w:t>Q’md</w:t>
      </w:r>
      <w:r w:rsidRPr="00C52046">
        <w:rPr>
          <w:rStyle w:val="BodyTextChar"/>
          <w:szCs w:val="22"/>
        </w:rPr>
        <w:t xml:space="preserve">  =</w:t>
      </w:r>
    </w:p>
    <w:p w14:paraId="44B8B63F" w14:textId="77777777" w:rsidR="00185844" w:rsidRPr="00C52046" w:rsidRDefault="0071666B" w:rsidP="006507D3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1440"/>
        <w:rPr>
          <w:szCs w:val="22"/>
        </w:rPr>
      </w:pPr>
      <w:r w:rsidRPr="00C52046">
        <w:rPr>
          <w:rFonts w:cs="Arial"/>
        </w:rPr>
        <w:t xml:space="preserve">(-1) * </w:t>
      </w:r>
      <w:r w:rsidR="00185844" w:rsidRPr="00C52046">
        <w:rPr>
          <w:rFonts w:cs="Arial"/>
        </w:rPr>
        <w:t xml:space="preserve">EIMBAAOUSTotalAllocationAmount </w:t>
      </w:r>
      <w:r w:rsidR="00185844" w:rsidRPr="00C52046">
        <w:rPr>
          <w:b/>
          <w:sz w:val="28"/>
          <w:szCs w:val="28"/>
          <w:vertAlign w:val="subscript"/>
        </w:rPr>
        <w:t>Q’md</w:t>
      </w:r>
      <w:r w:rsidR="00185844" w:rsidRPr="00C52046">
        <w:rPr>
          <w:szCs w:val="22"/>
        </w:rPr>
        <w:t xml:space="preserve">  /</w:t>
      </w:r>
    </w:p>
    <w:p w14:paraId="7D347097" w14:textId="77777777" w:rsidR="00185844" w:rsidRPr="00C52046" w:rsidRDefault="00185844" w:rsidP="006507D3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1440"/>
        <w:rPr>
          <w:b/>
          <w:sz w:val="28"/>
          <w:szCs w:val="28"/>
          <w:vertAlign w:val="subscript"/>
        </w:rPr>
      </w:pPr>
      <w:r w:rsidRPr="00C52046">
        <w:rPr>
          <w:rFonts w:cs="Arial"/>
        </w:rPr>
        <w:lastRenderedPageBreak/>
        <w:t xml:space="preserve">EIMBAADailyMeteredDemandforOUSAllocationQuantity </w:t>
      </w:r>
      <w:r w:rsidRPr="00C52046">
        <w:rPr>
          <w:b/>
          <w:sz w:val="28"/>
          <w:szCs w:val="28"/>
          <w:vertAlign w:val="subscript"/>
        </w:rPr>
        <w:t>Q’md</w:t>
      </w:r>
    </w:p>
    <w:p w14:paraId="5FD04BA9" w14:textId="77777777" w:rsidR="00CB73A0" w:rsidRPr="00C52046" w:rsidRDefault="00CB73A0" w:rsidP="006507D3">
      <w:pPr>
        <w:pStyle w:val="Heading3"/>
        <w:keepNext w:val="0"/>
        <w:keepLines w:val="0"/>
        <w:tabs>
          <w:tab w:val="clear" w:pos="1080"/>
        </w:tabs>
        <w:ind w:left="720" w:hanging="720"/>
        <w:rPr>
          <w:rStyle w:val="BodyTextChar"/>
          <w:rFonts w:cs="Arial"/>
          <w:iCs/>
          <w:szCs w:val="22"/>
        </w:rPr>
      </w:pPr>
      <w:bookmarkStart w:id="59" w:name="_Toc130813312"/>
      <w:bookmarkStart w:id="60" w:name="_Toc150679654"/>
      <w:bookmarkStart w:id="61" w:name="_Toc150758720"/>
      <w:bookmarkStart w:id="62" w:name="_Toc150759135"/>
      <w:r w:rsidRPr="00C52046">
        <w:rPr>
          <w:rFonts w:cs="Arial"/>
        </w:rPr>
        <w:t>EIMBAAOUS</w:t>
      </w:r>
      <w:r w:rsidR="00185844" w:rsidRPr="00C52046">
        <w:rPr>
          <w:rFonts w:cs="Arial"/>
        </w:rPr>
        <w:t>Total</w:t>
      </w:r>
      <w:r w:rsidRPr="00C52046">
        <w:rPr>
          <w:rFonts w:cs="Arial"/>
        </w:rPr>
        <w:t xml:space="preserve">AllocationAmount </w:t>
      </w:r>
      <w:r w:rsidRPr="00C52046">
        <w:rPr>
          <w:b/>
          <w:sz w:val="28"/>
          <w:szCs w:val="28"/>
          <w:vertAlign w:val="subscript"/>
        </w:rPr>
        <w:t>Q’md</w:t>
      </w:r>
      <w:r w:rsidRPr="00C52046">
        <w:rPr>
          <w:rStyle w:val="BodyTextChar"/>
          <w:rFonts w:cs="Arial"/>
          <w:iCs/>
          <w:szCs w:val="22"/>
        </w:rPr>
        <w:t xml:space="preserve">  = </w:t>
      </w:r>
    </w:p>
    <w:p w14:paraId="54F38782" w14:textId="77777777" w:rsidR="00CB73A0" w:rsidRPr="00C52046" w:rsidRDefault="00CB73A0" w:rsidP="006507D3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720"/>
        <w:rPr>
          <w:rFonts w:cs="Arial"/>
        </w:rPr>
      </w:pPr>
      <w:r w:rsidRPr="00C52046">
        <w:rPr>
          <w:rFonts w:cs="Arial"/>
        </w:rPr>
        <w:t xml:space="preserve">TotalDailyOverUnderSchedulingSettlementAmount </w:t>
      </w:r>
      <w:r w:rsidRPr="00C52046">
        <w:rPr>
          <w:b/>
          <w:sz w:val="28"/>
          <w:szCs w:val="28"/>
          <w:vertAlign w:val="subscript"/>
        </w:rPr>
        <w:t>md</w:t>
      </w:r>
      <w:r w:rsidRPr="00C52046">
        <w:rPr>
          <w:rFonts w:cs="Arial"/>
        </w:rPr>
        <w:t xml:space="preserve"> * </w:t>
      </w:r>
    </w:p>
    <w:p w14:paraId="1DA25C66" w14:textId="77777777" w:rsidR="00CB73A0" w:rsidRPr="00C52046" w:rsidRDefault="00CB73A0" w:rsidP="006507D3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720"/>
        <w:rPr>
          <w:rFonts w:cs="Arial"/>
        </w:rPr>
      </w:pPr>
      <w:r w:rsidRPr="00C52046">
        <w:rPr>
          <w:rFonts w:cs="Arial"/>
        </w:rPr>
        <w:t>(</w:t>
      </w:r>
      <w:r w:rsidR="00185844" w:rsidRPr="00C52046">
        <w:rPr>
          <w:rFonts w:cs="Arial"/>
        </w:rPr>
        <w:t xml:space="preserve">EIMBAADailyMeteredDemandforOUSAllocationQuantity </w:t>
      </w:r>
      <w:r w:rsidR="00185844" w:rsidRPr="00C52046">
        <w:rPr>
          <w:b/>
          <w:sz w:val="28"/>
          <w:szCs w:val="28"/>
          <w:vertAlign w:val="subscript"/>
        </w:rPr>
        <w:t xml:space="preserve">Q’md </w:t>
      </w:r>
      <w:r w:rsidRPr="00C52046">
        <w:rPr>
          <w:rStyle w:val="BodyTextChar"/>
          <w:iCs/>
          <w:szCs w:val="22"/>
        </w:rPr>
        <w:t xml:space="preserve"> /</w:t>
      </w:r>
      <w:r w:rsidRPr="00C52046">
        <w:rPr>
          <w:rFonts w:cs="Arial"/>
        </w:rPr>
        <w:t xml:space="preserve"> </w:t>
      </w:r>
    </w:p>
    <w:p w14:paraId="78BF642E" w14:textId="77777777" w:rsidR="00CB73A0" w:rsidRPr="00C52046" w:rsidRDefault="00CB73A0" w:rsidP="006507D3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720"/>
      </w:pPr>
      <w:r w:rsidRPr="00C52046">
        <w:rPr>
          <w:rFonts w:cs="Arial"/>
        </w:rPr>
        <w:t>EIMAreaDailyMeteredDemandforOUS</w:t>
      </w:r>
      <w:r w:rsidR="00CB2C1C" w:rsidRPr="00C52046">
        <w:rPr>
          <w:rFonts w:cs="Arial"/>
        </w:rPr>
        <w:t>Quantity</w:t>
      </w:r>
      <w:r w:rsidRPr="00C52046">
        <w:rPr>
          <w:rFonts w:cs="Arial"/>
        </w:rPr>
        <w:t xml:space="preserve"> </w:t>
      </w:r>
      <w:r w:rsidRPr="00C52046">
        <w:rPr>
          <w:b/>
          <w:sz w:val="28"/>
          <w:szCs w:val="28"/>
          <w:vertAlign w:val="subscript"/>
        </w:rPr>
        <w:t>md</w:t>
      </w:r>
      <w:r w:rsidRPr="00C52046">
        <w:rPr>
          <w:rFonts w:cs="Arial"/>
        </w:rPr>
        <w:t>)</w:t>
      </w:r>
    </w:p>
    <w:p w14:paraId="61734294" w14:textId="77777777" w:rsidR="00A91814" w:rsidRPr="00C52046" w:rsidRDefault="00A91814" w:rsidP="006507D3">
      <w:pPr>
        <w:pStyle w:val="Heading3"/>
        <w:keepNext w:val="0"/>
        <w:keepLines w:val="0"/>
        <w:tabs>
          <w:tab w:val="clear" w:pos="1080"/>
        </w:tabs>
        <w:ind w:left="720" w:hanging="720"/>
        <w:rPr>
          <w:rStyle w:val="BodyTextChar"/>
          <w:rFonts w:cs="Arial"/>
          <w:iCs/>
          <w:szCs w:val="22"/>
        </w:rPr>
      </w:pPr>
      <w:bookmarkStart w:id="63" w:name="_Toc118518305"/>
      <w:bookmarkEnd w:id="59"/>
      <w:bookmarkEnd w:id="60"/>
      <w:bookmarkEnd w:id="61"/>
      <w:bookmarkEnd w:id="62"/>
      <w:r w:rsidRPr="00C52046">
        <w:rPr>
          <w:rFonts w:cs="Arial"/>
        </w:rPr>
        <w:t>EIMAreaDailyMeteredDemandforOUS</w:t>
      </w:r>
      <w:r w:rsidR="00CB2C1C" w:rsidRPr="00C52046">
        <w:rPr>
          <w:rFonts w:cs="Arial"/>
        </w:rPr>
        <w:t>Quantity</w:t>
      </w:r>
      <w:r w:rsidRPr="00C52046">
        <w:rPr>
          <w:rFonts w:cs="Arial"/>
        </w:rPr>
        <w:t xml:space="preserve"> </w:t>
      </w:r>
      <w:r w:rsidRPr="00C52046">
        <w:rPr>
          <w:b/>
          <w:sz w:val="28"/>
          <w:szCs w:val="28"/>
          <w:vertAlign w:val="subscript"/>
        </w:rPr>
        <w:t>md</w:t>
      </w:r>
      <w:r w:rsidRPr="00C52046">
        <w:rPr>
          <w:rStyle w:val="BodyTextChar"/>
          <w:rFonts w:cs="Arial"/>
          <w:iCs/>
          <w:szCs w:val="22"/>
        </w:rPr>
        <w:t xml:space="preserve">  = </w:t>
      </w:r>
    </w:p>
    <w:p w14:paraId="1DCE0A00" w14:textId="77777777" w:rsidR="007F7FF8" w:rsidRPr="00C52046" w:rsidRDefault="00CE766C" w:rsidP="006507D3">
      <w:pPr>
        <w:pStyle w:val="ListBullet"/>
        <w:numPr>
          <w:ilvl w:val="0"/>
          <w:numId w:val="0"/>
        </w:numPr>
        <w:spacing w:after="120"/>
        <w:ind w:left="720"/>
      </w:pPr>
      <w:r w:rsidRPr="00C52046">
        <w:rPr>
          <w:rFonts w:cs="Arial"/>
          <w:position w:val="-30"/>
        </w:rPr>
        <w:object w:dxaOrig="460" w:dyaOrig="560" w14:anchorId="48F53A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28pt" o:ole="">
            <v:imagedata r:id="rId18" o:title=""/>
          </v:shape>
          <o:OLEObject Type="Embed" ProgID="Equation.3" ShapeID="_x0000_i1025" DrawAspect="Content" ObjectID="_1798545490" r:id="rId19"/>
        </w:object>
      </w:r>
      <w:r w:rsidR="007F7FF8" w:rsidRPr="00C52046">
        <w:rPr>
          <w:rFonts w:cs="Arial"/>
        </w:rPr>
        <w:t>( EIM</w:t>
      </w:r>
      <w:r w:rsidR="00A91814" w:rsidRPr="00C52046">
        <w:rPr>
          <w:rFonts w:cs="Arial"/>
        </w:rPr>
        <w:t>BAADailyMeteredDemandforOUSAllocation</w:t>
      </w:r>
      <w:r w:rsidR="00CB2C1C" w:rsidRPr="00C52046">
        <w:rPr>
          <w:rFonts w:cs="Arial"/>
        </w:rPr>
        <w:t>Quantity</w:t>
      </w:r>
      <w:r w:rsidR="00A91814" w:rsidRPr="00C52046">
        <w:rPr>
          <w:rFonts w:cs="Arial"/>
        </w:rPr>
        <w:t xml:space="preserve"> </w:t>
      </w:r>
      <w:r w:rsidR="000C3FC2" w:rsidRPr="00C52046">
        <w:rPr>
          <w:b/>
          <w:sz w:val="28"/>
          <w:szCs w:val="28"/>
          <w:vertAlign w:val="subscript"/>
        </w:rPr>
        <w:t>Q</w:t>
      </w:r>
      <w:r w:rsidR="00A91814" w:rsidRPr="00C52046">
        <w:rPr>
          <w:b/>
          <w:sz w:val="28"/>
          <w:szCs w:val="28"/>
          <w:vertAlign w:val="subscript"/>
        </w:rPr>
        <w:t>’md</w:t>
      </w:r>
      <w:r w:rsidR="007F7FF8" w:rsidRPr="00C52046">
        <w:rPr>
          <w:rFonts w:cs="Arial"/>
        </w:rPr>
        <w:t>)</w:t>
      </w:r>
    </w:p>
    <w:p w14:paraId="04625A80" w14:textId="77777777" w:rsidR="00CB3E29" w:rsidRPr="00C52046" w:rsidRDefault="00CB3E29" w:rsidP="00551E7E">
      <w:pPr>
        <w:pStyle w:val="ListBullet"/>
        <w:numPr>
          <w:ilvl w:val="0"/>
          <w:numId w:val="0"/>
        </w:numPr>
        <w:spacing w:after="120"/>
        <w:ind w:left="720"/>
      </w:pPr>
    </w:p>
    <w:p w14:paraId="4C369254" w14:textId="77777777" w:rsidR="00EC6A5F" w:rsidRPr="00C52046" w:rsidRDefault="00EC6A5F" w:rsidP="00551E7E">
      <w:pPr>
        <w:pStyle w:val="ListBullet"/>
        <w:numPr>
          <w:ilvl w:val="0"/>
          <w:numId w:val="0"/>
        </w:numPr>
        <w:spacing w:after="120"/>
        <w:rPr>
          <w:rFonts w:cs="Arial"/>
          <w:b/>
          <w:sz w:val="28"/>
          <w:szCs w:val="28"/>
          <w:vertAlign w:val="subscript"/>
        </w:rPr>
      </w:pPr>
    </w:p>
    <w:p w14:paraId="64987256" w14:textId="77777777" w:rsidR="00EC6A5F" w:rsidRPr="00C52046" w:rsidRDefault="00EC6A5F" w:rsidP="00551E7E">
      <w:pPr>
        <w:pStyle w:val="ListBullet"/>
        <w:numPr>
          <w:ilvl w:val="0"/>
          <w:numId w:val="0"/>
        </w:numPr>
        <w:spacing w:after="120"/>
        <w:rPr>
          <w:rFonts w:cs="Arial"/>
          <w:b/>
          <w:sz w:val="28"/>
          <w:szCs w:val="28"/>
          <w:vertAlign w:val="subscript"/>
        </w:rPr>
      </w:pPr>
    </w:p>
    <w:p w14:paraId="47673491" w14:textId="77777777" w:rsidR="00CB3E29" w:rsidRPr="00C52046" w:rsidRDefault="00CB3E29" w:rsidP="006507D3">
      <w:pPr>
        <w:pStyle w:val="Heading3"/>
        <w:keepNext w:val="0"/>
        <w:keepLines w:val="0"/>
        <w:tabs>
          <w:tab w:val="clear" w:pos="1080"/>
        </w:tabs>
        <w:ind w:left="720" w:hanging="720"/>
        <w:rPr>
          <w:rFonts w:cs="Arial"/>
          <w:iCs/>
          <w:szCs w:val="22"/>
        </w:rPr>
      </w:pPr>
    </w:p>
    <w:p w14:paraId="5D588B05" w14:textId="77777777" w:rsidR="006C1B0C" w:rsidRPr="00C52046" w:rsidRDefault="006C1B0C" w:rsidP="006507D3">
      <w:pPr>
        <w:pStyle w:val="Heading3"/>
        <w:keepNext w:val="0"/>
        <w:keepLines w:val="0"/>
        <w:numPr>
          <w:ilvl w:val="0"/>
          <w:numId w:val="0"/>
        </w:numPr>
        <w:ind w:left="720"/>
        <w:rPr>
          <w:rStyle w:val="BodyTextChar"/>
          <w:rFonts w:cs="Arial"/>
          <w:iCs/>
          <w:szCs w:val="22"/>
        </w:rPr>
      </w:pPr>
      <w:r w:rsidRPr="00C52046">
        <w:rPr>
          <w:rFonts w:cs="Arial"/>
        </w:rPr>
        <w:t xml:space="preserve">EIMBAADailyMeteredDemandforOUSAllocationQuantity </w:t>
      </w:r>
      <w:r w:rsidRPr="00C52046">
        <w:rPr>
          <w:b/>
          <w:sz w:val="28"/>
          <w:szCs w:val="28"/>
          <w:vertAlign w:val="subscript"/>
        </w:rPr>
        <w:t xml:space="preserve">Q’md </w:t>
      </w:r>
      <w:r w:rsidRPr="00C52046">
        <w:rPr>
          <w:rStyle w:val="BodyTextChar"/>
          <w:rFonts w:cs="Arial"/>
          <w:iCs/>
          <w:szCs w:val="22"/>
        </w:rPr>
        <w:t xml:space="preserve">= </w:t>
      </w:r>
    </w:p>
    <w:p w14:paraId="28DA31AF" w14:textId="77777777" w:rsidR="006C1B0C" w:rsidRPr="00C52046" w:rsidRDefault="00CE766C" w:rsidP="006507D3">
      <w:pPr>
        <w:pStyle w:val="Heading3"/>
        <w:keepNext w:val="0"/>
        <w:keepLines w:val="0"/>
        <w:numPr>
          <w:ilvl w:val="0"/>
          <w:numId w:val="0"/>
        </w:numPr>
        <w:spacing w:after="120" w:afterAutospacing="0"/>
        <w:ind w:left="720"/>
        <w:rPr>
          <w:b/>
          <w:sz w:val="28"/>
          <w:szCs w:val="28"/>
          <w:vertAlign w:val="subscript"/>
        </w:rPr>
      </w:pPr>
      <w:r w:rsidRPr="00C52046">
        <w:rPr>
          <w:rFonts w:cs="Arial"/>
          <w:position w:val="-28"/>
        </w:rPr>
        <w:object w:dxaOrig="1260" w:dyaOrig="540" w14:anchorId="02D27648">
          <v:shape id="_x0000_i1026" type="#_x0000_t75" style="width:63pt;height:27pt" o:ole="">
            <v:imagedata r:id="rId20" o:title=""/>
          </v:shape>
          <o:OLEObject Type="Embed" ProgID="Equation.3" ShapeID="_x0000_i1026" DrawAspect="Content" ObjectID="_1798545491" r:id="rId21"/>
        </w:object>
      </w:r>
      <w:r w:rsidR="006C1B0C" w:rsidRPr="00C52046">
        <w:rPr>
          <w:rFonts w:cs="Arial"/>
        </w:rPr>
        <w:t xml:space="preserve">EIMBADailyLAPMeteredDemandforOUSAllocationQuantity </w:t>
      </w:r>
      <w:r w:rsidR="006C1B0C" w:rsidRPr="00C52046">
        <w:rPr>
          <w:b/>
          <w:sz w:val="28"/>
          <w:szCs w:val="28"/>
          <w:vertAlign w:val="subscript"/>
        </w:rPr>
        <w:t>BQ’AA’md</w:t>
      </w:r>
    </w:p>
    <w:p w14:paraId="55B0CB82" w14:textId="77777777" w:rsidR="00E52748" w:rsidRPr="00C52046" w:rsidRDefault="00CA20D4" w:rsidP="006507D3">
      <w:pPr>
        <w:pStyle w:val="Heading3"/>
        <w:keepNext w:val="0"/>
        <w:keepLines w:val="0"/>
        <w:tabs>
          <w:tab w:val="clear" w:pos="1080"/>
        </w:tabs>
        <w:ind w:left="720" w:hanging="720"/>
        <w:rPr>
          <w:rStyle w:val="BodyTextChar"/>
          <w:rFonts w:cs="Arial"/>
          <w:iCs/>
          <w:szCs w:val="22"/>
        </w:rPr>
      </w:pPr>
      <w:r w:rsidRPr="00C52046">
        <w:rPr>
          <w:rFonts w:cs="Arial"/>
        </w:rPr>
        <w:t>EIM</w:t>
      </w:r>
      <w:r w:rsidR="00E52748" w:rsidRPr="00C52046">
        <w:rPr>
          <w:rFonts w:cs="Arial"/>
        </w:rPr>
        <w:t>BA</w:t>
      </w:r>
      <w:r w:rsidR="008E0F1B" w:rsidRPr="00C52046">
        <w:rPr>
          <w:rFonts w:cs="Arial"/>
        </w:rPr>
        <w:t>Daily</w:t>
      </w:r>
      <w:r w:rsidR="007F7FF8" w:rsidRPr="00C52046">
        <w:rPr>
          <w:rFonts w:cs="Arial"/>
        </w:rPr>
        <w:t>LAP</w:t>
      </w:r>
      <w:r w:rsidR="00990655" w:rsidRPr="00C52046">
        <w:rPr>
          <w:rFonts w:cs="Arial"/>
        </w:rPr>
        <w:t>MeteredDemandforOUS</w:t>
      </w:r>
      <w:r w:rsidR="008E0F1B" w:rsidRPr="00C52046">
        <w:rPr>
          <w:rFonts w:cs="Arial"/>
        </w:rPr>
        <w:t>Allocation</w:t>
      </w:r>
      <w:r w:rsidR="00CB2C1C" w:rsidRPr="00C52046">
        <w:rPr>
          <w:rFonts w:cs="Arial"/>
        </w:rPr>
        <w:t>Quantity</w:t>
      </w:r>
      <w:r w:rsidR="00E52748" w:rsidRPr="00C52046">
        <w:rPr>
          <w:rFonts w:cs="Arial"/>
        </w:rPr>
        <w:t xml:space="preserve"> </w:t>
      </w:r>
      <w:r w:rsidRPr="00C52046">
        <w:rPr>
          <w:b/>
          <w:sz w:val="28"/>
          <w:szCs w:val="28"/>
          <w:vertAlign w:val="subscript"/>
        </w:rPr>
        <w:t>BQ’</w:t>
      </w:r>
      <w:r w:rsidR="006C1B0C" w:rsidRPr="00C52046">
        <w:rPr>
          <w:b/>
          <w:sz w:val="28"/>
          <w:szCs w:val="28"/>
          <w:vertAlign w:val="subscript"/>
        </w:rPr>
        <w:t>AA’</w:t>
      </w:r>
      <w:r w:rsidR="0024042E" w:rsidRPr="00C52046">
        <w:rPr>
          <w:b/>
          <w:sz w:val="28"/>
          <w:szCs w:val="28"/>
          <w:vertAlign w:val="subscript"/>
        </w:rPr>
        <w:t>md</w:t>
      </w:r>
      <w:r w:rsidR="00E52748" w:rsidRPr="00C52046">
        <w:rPr>
          <w:rStyle w:val="BodyTextChar"/>
          <w:rFonts w:cs="Arial"/>
          <w:iCs/>
          <w:szCs w:val="22"/>
        </w:rPr>
        <w:t xml:space="preserve">  =</w:t>
      </w:r>
      <w:r w:rsidR="0024042E" w:rsidRPr="00C52046">
        <w:rPr>
          <w:rStyle w:val="BodyTextChar"/>
          <w:rFonts w:cs="Arial"/>
          <w:iCs/>
          <w:szCs w:val="22"/>
        </w:rPr>
        <w:t xml:space="preserve"> </w:t>
      </w:r>
    </w:p>
    <w:p w14:paraId="7A7C1842" w14:textId="77777777" w:rsidR="008E0F1B" w:rsidRPr="00C52046" w:rsidRDefault="008E0F1B" w:rsidP="006507D3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720"/>
      </w:pPr>
      <w:r w:rsidRPr="00C52046">
        <w:t xml:space="preserve">IF </w:t>
      </w:r>
    </w:p>
    <w:p w14:paraId="05BB9A9C" w14:textId="77777777" w:rsidR="008E0F1B" w:rsidRPr="00C52046" w:rsidRDefault="004423C7" w:rsidP="006507D3">
      <w:pPr>
        <w:pStyle w:val="ListBullet"/>
        <w:numPr>
          <w:ilvl w:val="0"/>
          <w:numId w:val="0"/>
        </w:numPr>
        <w:spacing w:after="120"/>
        <w:ind w:left="1080"/>
        <w:rPr>
          <w:rStyle w:val="BodyTextChar"/>
          <w:rFonts w:cs="Arial"/>
          <w:iCs/>
          <w:szCs w:val="22"/>
        </w:rPr>
      </w:pPr>
      <w:r w:rsidRPr="00C52046">
        <w:rPr>
          <w:rFonts w:cs="Arial"/>
        </w:rPr>
        <w:t xml:space="preserve">EIMBAADailyOUSSettlementAmount </w:t>
      </w:r>
      <w:r w:rsidRPr="00C52046">
        <w:rPr>
          <w:b/>
          <w:sz w:val="28"/>
          <w:szCs w:val="28"/>
          <w:vertAlign w:val="subscript"/>
        </w:rPr>
        <w:t>Q’md</w:t>
      </w:r>
      <w:r w:rsidR="008E0F1B" w:rsidRPr="00C52046">
        <w:rPr>
          <w:b/>
          <w:sz w:val="28"/>
          <w:szCs w:val="28"/>
          <w:vertAlign w:val="subscript"/>
        </w:rPr>
        <w:t xml:space="preserve"> </w:t>
      </w:r>
      <w:r w:rsidR="0000794C" w:rsidRPr="00C52046">
        <w:rPr>
          <w:rStyle w:val="BodyTextChar"/>
          <w:rFonts w:cs="Arial"/>
          <w:iCs/>
          <w:szCs w:val="22"/>
        </w:rPr>
        <w:t xml:space="preserve">= </w:t>
      </w:r>
      <w:r w:rsidR="008E0F1B" w:rsidRPr="00C52046">
        <w:rPr>
          <w:rStyle w:val="BodyTextChar"/>
          <w:rFonts w:cs="Arial"/>
          <w:iCs/>
          <w:szCs w:val="22"/>
        </w:rPr>
        <w:t>0</w:t>
      </w:r>
    </w:p>
    <w:p w14:paraId="09270541" w14:textId="77777777" w:rsidR="008E0F1B" w:rsidRPr="00C52046" w:rsidRDefault="008E0F1B" w:rsidP="006507D3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720"/>
      </w:pPr>
      <w:r w:rsidRPr="00C52046">
        <w:t>THEN</w:t>
      </w:r>
    </w:p>
    <w:p w14:paraId="39013307" w14:textId="77777777" w:rsidR="008E0F1B" w:rsidRPr="00C52046" w:rsidRDefault="007F7FF8" w:rsidP="006507D3">
      <w:pPr>
        <w:pStyle w:val="ListBullet"/>
        <w:numPr>
          <w:ilvl w:val="0"/>
          <w:numId w:val="0"/>
        </w:numPr>
        <w:spacing w:after="120"/>
        <w:ind w:left="1080"/>
      </w:pPr>
      <w:r w:rsidRPr="00C52046">
        <w:rPr>
          <w:rFonts w:cs="Arial"/>
        </w:rPr>
        <w:t>EIM</w:t>
      </w:r>
      <w:r w:rsidR="008E0F1B" w:rsidRPr="00C52046">
        <w:rPr>
          <w:rFonts w:cs="Arial"/>
        </w:rPr>
        <w:t>BADaily</w:t>
      </w:r>
      <w:r w:rsidRPr="00C52046">
        <w:rPr>
          <w:rFonts w:cs="Arial"/>
        </w:rPr>
        <w:t>LAP</w:t>
      </w:r>
      <w:r w:rsidR="008E0F1B" w:rsidRPr="00C52046">
        <w:rPr>
          <w:rFonts w:cs="Arial"/>
        </w:rPr>
        <w:t>MeteredDemandforOUSAllocation</w:t>
      </w:r>
      <w:r w:rsidR="00CB2C1C" w:rsidRPr="00C52046">
        <w:rPr>
          <w:rFonts w:cs="Arial"/>
        </w:rPr>
        <w:t>Quantity</w:t>
      </w:r>
      <w:r w:rsidR="008E0F1B" w:rsidRPr="00C52046">
        <w:rPr>
          <w:rFonts w:cs="Arial"/>
        </w:rPr>
        <w:t xml:space="preserve"> </w:t>
      </w:r>
      <w:r w:rsidR="00CA20D4" w:rsidRPr="00C52046">
        <w:rPr>
          <w:b/>
          <w:sz w:val="28"/>
          <w:szCs w:val="28"/>
          <w:vertAlign w:val="subscript"/>
        </w:rPr>
        <w:t>BQ’AA’</w:t>
      </w:r>
      <w:r w:rsidR="008E0F1B" w:rsidRPr="00C52046">
        <w:rPr>
          <w:b/>
          <w:sz w:val="28"/>
          <w:szCs w:val="28"/>
          <w:vertAlign w:val="subscript"/>
        </w:rPr>
        <w:t>md</w:t>
      </w:r>
      <w:r w:rsidR="008E0F1B" w:rsidRPr="00C52046">
        <w:t xml:space="preserve"> = </w:t>
      </w:r>
    </w:p>
    <w:p w14:paraId="7E0F7805" w14:textId="77777777" w:rsidR="00EB03B9" w:rsidRPr="00C52046" w:rsidRDefault="004423C7" w:rsidP="006507D3">
      <w:pPr>
        <w:pStyle w:val="ListBullet"/>
        <w:numPr>
          <w:ilvl w:val="0"/>
          <w:numId w:val="0"/>
        </w:numPr>
        <w:spacing w:after="120"/>
        <w:ind w:left="1080"/>
        <w:rPr>
          <w:rFonts w:cs="Arial"/>
          <w:b/>
          <w:sz w:val="28"/>
          <w:szCs w:val="28"/>
          <w:vertAlign w:val="subscript"/>
        </w:rPr>
      </w:pPr>
      <w:r w:rsidRPr="00C52046">
        <w:rPr>
          <w:rFonts w:cs="Arial"/>
        </w:rPr>
        <w:t xml:space="preserve">EIMBADailyLAPTotalMeteredDemandforOUSQuantity </w:t>
      </w:r>
      <w:r w:rsidRPr="00C52046">
        <w:rPr>
          <w:b/>
          <w:sz w:val="28"/>
          <w:szCs w:val="28"/>
          <w:vertAlign w:val="subscript"/>
        </w:rPr>
        <w:t>BQ’AA’md</w:t>
      </w:r>
      <w:r w:rsidR="00EB03B9" w:rsidRPr="00C52046">
        <w:rPr>
          <w:rFonts w:cs="Arial"/>
          <w:b/>
          <w:sz w:val="28"/>
          <w:szCs w:val="28"/>
          <w:vertAlign w:val="subscript"/>
        </w:rPr>
        <w:t xml:space="preserve"> </w:t>
      </w:r>
    </w:p>
    <w:p w14:paraId="327C47E9" w14:textId="77777777" w:rsidR="007D0920" w:rsidRPr="00C52046" w:rsidRDefault="007D0920" w:rsidP="006507D3">
      <w:pPr>
        <w:pStyle w:val="ListBullet"/>
        <w:numPr>
          <w:ilvl w:val="0"/>
          <w:numId w:val="0"/>
        </w:numPr>
        <w:tabs>
          <w:tab w:val="left" w:pos="720"/>
        </w:tabs>
        <w:spacing w:after="120"/>
        <w:ind w:left="720"/>
        <w:rPr>
          <w:rStyle w:val="BodyTextChar"/>
        </w:rPr>
      </w:pPr>
      <w:r w:rsidRPr="00C52046">
        <w:rPr>
          <w:rStyle w:val="BodyTextChar"/>
        </w:rPr>
        <w:t>ELSE</w:t>
      </w:r>
    </w:p>
    <w:p w14:paraId="64DF854B" w14:textId="77777777" w:rsidR="004423C7" w:rsidRPr="00C52046" w:rsidRDefault="007F7FF8" w:rsidP="006507D3">
      <w:pPr>
        <w:spacing w:after="120"/>
        <w:ind w:firstLine="1080"/>
      </w:pPr>
      <w:r w:rsidRPr="00C52046">
        <w:rPr>
          <w:rFonts w:cs="Arial"/>
        </w:rPr>
        <w:t>EIMBADailyLAP</w:t>
      </w:r>
      <w:r w:rsidR="007D0920" w:rsidRPr="00C52046">
        <w:rPr>
          <w:rFonts w:cs="Arial"/>
        </w:rPr>
        <w:t>MeteredDemandforOUSAllocation</w:t>
      </w:r>
      <w:r w:rsidR="00CB2C1C" w:rsidRPr="00C52046">
        <w:rPr>
          <w:rFonts w:cs="Arial"/>
        </w:rPr>
        <w:t>Quantity</w:t>
      </w:r>
      <w:r w:rsidR="007D0920" w:rsidRPr="00C52046">
        <w:rPr>
          <w:rFonts w:cs="Arial"/>
        </w:rPr>
        <w:t xml:space="preserve"> </w:t>
      </w:r>
      <w:r w:rsidRPr="00C52046">
        <w:rPr>
          <w:b/>
          <w:sz w:val="28"/>
          <w:szCs w:val="28"/>
          <w:vertAlign w:val="subscript"/>
        </w:rPr>
        <w:t>BQ’</w:t>
      </w:r>
      <w:r w:rsidR="006C1B0C" w:rsidRPr="00C52046">
        <w:rPr>
          <w:b/>
          <w:sz w:val="28"/>
          <w:szCs w:val="28"/>
          <w:vertAlign w:val="subscript"/>
        </w:rPr>
        <w:t>AA’</w:t>
      </w:r>
      <w:r w:rsidRPr="00C52046">
        <w:rPr>
          <w:b/>
          <w:sz w:val="28"/>
          <w:szCs w:val="28"/>
          <w:vertAlign w:val="subscript"/>
        </w:rPr>
        <w:t>md</w:t>
      </w:r>
      <w:r w:rsidR="007D0920" w:rsidRPr="00C52046">
        <w:rPr>
          <w:b/>
          <w:sz w:val="28"/>
          <w:szCs w:val="28"/>
          <w:vertAlign w:val="subscript"/>
        </w:rPr>
        <w:t xml:space="preserve"> </w:t>
      </w:r>
      <w:r w:rsidR="007D0920" w:rsidRPr="00C52046">
        <w:t>= 0</w:t>
      </w:r>
    </w:p>
    <w:p w14:paraId="6E096B4E" w14:textId="77777777" w:rsidR="004423C7" w:rsidRPr="00C52046" w:rsidRDefault="004423C7" w:rsidP="006507D3">
      <w:pPr>
        <w:pStyle w:val="Heading3"/>
        <w:keepNext w:val="0"/>
        <w:keepLines w:val="0"/>
        <w:tabs>
          <w:tab w:val="clear" w:pos="1080"/>
        </w:tabs>
        <w:ind w:left="720" w:hanging="720"/>
        <w:rPr>
          <w:rStyle w:val="BodyTextChar"/>
          <w:rFonts w:cs="Arial"/>
          <w:iCs/>
          <w:szCs w:val="22"/>
        </w:rPr>
      </w:pPr>
      <w:r w:rsidRPr="00C52046">
        <w:rPr>
          <w:rFonts w:cs="Arial"/>
        </w:rPr>
        <w:t xml:space="preserve">EIMBADailyLAPTotalMeteredDemandforOUSQuantity </w:t>
      </w:r>
      <w:r w:rsidRPr="00C52046">
        <w:rPr>
          <w:b/>
          <w:sz w:val="28"/>
          <w:szCs w:val="28"/>
          <w:vertAlign w:val="subscript"/>
        </w:rPr>
        <w:t>BQ’AA’md</w:t>
      </w:r>
      <w:r w:rsidRPr="00C52046">
        <w:rPr>
          <w:rStyle w:val="BodyTextChar"/>
          <w:rFonts w:cs="Arial"/>
          <w:iCs/>
          <w:szCs w:val="22"/>
        </w:rPr>
        <w:t xml:space="preserve">  = </w:t>
      </w:r>
    </w:p>
    <w:p w14:paraId="7A66801A" w14:textId="77777777" w:rsidR="004423C7" w:rsidRPr="00C52046" w:rsidRDefault="00294A19" w:rsidP="006507D3">
      <w:pPr>
        <w:pStyle w:val="ListBullet"/>
        <w:numPr>
          <w:ilvl w:val="0"/>
          <w:numId w:val="0"/>
        </w:numPr>
        <w:spacing w:after="120"/>
        <w:ind w:left="1080"/>
        <w:rPr>
          <w:rFonts w:cs="Arial"/>
          <w:b/>
          <w:sz w:val="28"/>
          <w:szCs w:val="28"/>
          <w:vertAlign w:val="subscript"/>
        </w:rPr>
      </w:pPr>
      <w:r w:rsidRPr="00C52046">
        <w:rPr>
          <w:rFonts w:cs="Arial"/>
          <w:position w:val="-30"/>
          <w:szCs w:val="22"/>
        </w:rPr>
        <w:object w:dxaOrig="7320" w:dyaOrig="560" w14:anchorId="5F104E98">
          <v:shape id="_x0000_i1027" type="#_x0000_t75" style="width:329.5pt;height:25pt" o:ole="">
            <v:imagedata r:id="rId22" o:title=""/>
          </v:shape>
          <o:OLEObject Type="Embed" ProgID="Equation.3" ShapeID="_x0000_i1027" DrawAspect="Content" ObjectID="_1798545492" r:id="rId23"/>
        </w:object>
      </w:r>
      <w:r w:rsidR="004423C7" w:rsidRPr="00C52046">
        <w:rPr>
          <w:rFonts w:cs="Arial"/>
          <w:position w:val="-30"/>
          <w:szCs w:val="22"/>
        </w:rPr>
        <w:object w:dxaOrig="2480" w:dyaOrig="560" w14:anchorId="0FA3FE08">
          <v:shape id="_x0000_i1028" type="#_x0000_t75" style="width:111.5pt;height:25pt" o:ole="">
            <v:imagedata r:id="rId24" o:title=""/>
          </v:shape>
          <o:OLEObject Type="Embed" ProgID="Equation.3" ShapeID="_x0000_i1028" DrawAspect="Content" ObjectID="_1798545493" r:id="rId25"/>
        </w:object>
      </w:r>
      <w:r w:rsidR="004423C7" w:rsidRPr="00C52046">
        <w:rPr>
          <w:rFonts w:cs="Arial"/>
        </w:rPr>
        <w:t xml:space="preserve"> </w:t>
      </w:r>
      <w:r w:rsidR="00CB3E29" w:rsidRPr="00C52046">
        <w:rPr>
          <w:rFonts w:cs="Arial"/>
        </w:rPr>
        <w:t xml:space="preserve">(1- </w:t>
      </w:r>
      <w:r w:rsidR="00CB3E29" w:rsidRPr="00C52046">
        <w:rPr>
          <w:rFonts w:cs="Arial"/>
          <w:kern w:val="16"/>
          <w:szCs w:val="22"/>
        </w:rPr>
        <w:t xml:space="preserve">PTBBAAMarketInterruptionFlag </w:t>
      </w:r>
      <w:r w:rsidR="00CB3E29" w:rsidRPr="00C52046">
        <w:rPr>
          <w:sz w:val="28"/>
          <w:szCs w:val="28"/>
          <w:vertAlign w:val="subscript"/>
        </w:rPr>
        <w:t>Q’mdh</w:t>
      </w:r>
      <w:r w:rsidR="00CB3E29" w:rsidRPr="00C52046">
        <w:rPr>
          <w:szCs w:val="28"/>
        </w:rPr>
        <w:t xml:space="preserve"> ) * </w:t>
      </w:r>
      <w:r w:rsidR="004423C7" w:rsidRPr="00C52046">
        <w:rPr>
          <w:rFonts w:cs="Arial"/>
        </w:rPr>
        <w:t xml:space="preserve">BASettlementIntervalResEIMEntityMeterDemandQuantity </w:t>
      </w:r>
      <w:r w:rsidR="004423C7" w:rsidRPr="00C52046">
        <w:rPr>
          <w:b/>
          <w:bCs/>
          <w:sz w:val="28"/>
          <w:szCs w:val="28"/>
          <w:vertAlign w:val="subscript"/>
        </w:rPr>
        <w:t>BrtuT’I’Q’M’AA’F’R’pPW’QS’d’Nz’VvHn’L’mdhcif</w:t>
      </w:r>
      <w:r w:rsidR="004423C7" w:rsidRPr="00C52046">
        <w:rPr>
          <w:rFonts w:cs="Arial"/>
          <w:b/>
          <w:sz w:val="28"/>
          <w:szCs w:val="28"/>
          <w:vertAlign w:val="subscript"/>
        </w:rPr>
        <w:t xml:space="preserve"> </w:t>
      </w:r>
    </w:p>
    <w:p w14:paraId="494D4D85" w14:textId="77777777" w:rsidR="00EC6A5F" w:rsidRPr="00C52046" w:rsidRDefault="00EC6A5F" w:rsidP="00EC6A5F">
      <w:pPr>
        <w:pStyle w:val="Config2"/>
        <w:keepNext w:val="0"/>
        <w:numPr>
          <w:ilvl w:val="0"/>
          <w:numId w:val="0"/>
        </w:numPr>
        <w:ind w:left="720"/>
        <w:rPr>
          <w:rStyle w:val="Subscript"/>
          <w:b w:val="0"/>
          <w:bCs w:val="0"/>
          <w:vertAlign w:val="baseline"/>
        </w:rPr>
      </w:pPr>
      <w:r w:rsidRPr="00C52046">
        <w:rPr>
          <w:szCs w:val="22"/>
        </w:rPr>
        <w:t xml:space="preserve">Where </w:t>
      </w:r>
      <w:r w:rsidRPr="00C52046">
        <w:rPr>
          <w:iCs w:val="0"/>
          <w:szCs w:val="22"/>
        </w:rPr>
        <w:t xml:space="preserve">Balancing Authority Area (Q’) &lt;&gt; ‘CISO’ </w:t>
      </w:r>
      <w:r w:rsidRPr="00C52046">
        <w:rPr>
          <w:szCs w:val="22"/>
        </w:rPr>
        <w:t xml:space="preserve">and APnode Type A’ = ‘Default’ or </w:t>
      </w:r>
      <w:r w:rsidRPr="00C52046">
        <w:rPr>
          <w:szCs w:val="22"/>
        </w:rPr>
        <w:lastRenderedPageBreak/>
        <w:t>‘Custom’</w:t>
      </w:r>
    </w:p>
    <w:p w14:paraId="35A3CCB2" w14:textId="77777777" w:rsidR="00EC6A5F" w:rsidRPr="00597005" w:rsidRDefault="00597005" w:rsidP="00597005">
      <w:pPr>
        <w:pStyle w:val="ListBullet"/>
        <w:numPr>
          <w:ilvl w:val="0"/>
          <w:numId w:val="0"/>
        </w:numPr>
        <w:spacing w:after="120"/>
        <w:ind w:left="720"/>
        <w:rPr>
          <w:rFonts w:cs="Arial"/>
          <w:szCs w:val="22"/>
        </w:rPr>
      </w:pPr>
      <w:ins w:id="64" w:author="Stalter, Anthony" w:date="2024-02-27T09:34:00Z">
        <w:r w:rsidRPr="00597005">
          <w:rPr>
            <w:rFonts w:cs="Arial"/>
            <w:szCs w:val="22"/>
            <w:highlight w:val="yellow"/>
          </w:rPr>
          <w:t>Developmental note:  EDAMBAAFlag Q’md will be added as an exclusionary business driver to ensure that EDAM BAAs will be excluded on the output.</w:t>
        </w:r>
      </w:ins>
    </w:p>
    <w:p w14:paraId="67F09949" w14:textId="77777777" w:rsidR="005D73BF" w:rsidRPr="00C52046" w:rsidRDefault="00325A3D" w:rsidP="006507D3">
      <w:pPr>
        <w:pStyle w:val="Heading3"/>
        <w:keepNext w:val="0"/>
        <w:keepLines w:val="0"/>
        <w:tabs>
          <w:tab w:val="clear" w:pos="1080"/>
        </w:tabs>
        <w:ind w:left="720" w:hanging="720"/>
        <w:rPr>
          <w:rStyle w:val="BodyTextChar"/>
          <w:rFonts w:cs="Arial"/>
          <w:iCs/>
          <w:szCs w:val="22"/>
        </w:rPr>
      </w:pPr>
      <w:bookmarkStart w:id="65" w:name="_Toc184213572"/>
      <w:bookmarkStart w:id="66" w:name="_Toc124326020"/>
      <w:bookmarkStart w:id="67" w:name="_Toc130813313"/>
      <w:bookmarkStart w:id="68" w:name="_Ref163036545"/>
      <w:bookmarkStart w:id="69" w:name="_Ref163037883"/>
      <w:bookmarkEnd w:id="65"/>
      <w:r w:rsidRPr="00C52046">
        <w:rPr>
          <w:rFonts w:cs="Arial"/>
        </w:rPr>
        <w:t xml:space="preserve">TotalDailyOverUnderSchedulingSettlementAmount </w:t>
      </w:r>
      <w:r w:rsidRPr="00C52046">
        <w:rPr>
          <w:b/>
          <w:sz w:val="28"/>
          <w:szCs w:val="28"/>
          <w:vertAlign w:val="subscript"/>
        </w:rPr>
        <w:t>md</w:t>
      </w:r>
      <w:r w:rsidR="005D73BF" w:rsidRPr="00C52046">
        <w:rPr>
          <w:rStyle w:val="BodyTextChar"/>
          <w:rFonts w:cs="Arial"/>
          <w:iCs/>
          <w:szCs w:val="22"/>
        </w:rPr>
        <w:t xml:space="preserve">  = </w:t>
      </w:r>
    </w:p>
    <w:p w14:paraId="14357072" w14:textId="77777777" w:rsidR="00325A3D" w:rsidRPr="00C52046" w:rsidRDefault="00325A3D" w:rsidP="006507D3">
      <w:pPr>
        <w:spacing w:after="120"/>
        <w:ind w:left="720"/>
      </w:pPr>
      <w:r w:rsidRPr="00C52046">
        <w:rPr>
          <w:rFonts w:cs="Arial"/>
          <w:position w:val="-30"/>
        </w:rPr>
        <w:object w:dxaOrig="2060" w:dyaOrig="560" w14:anchorId="21553719">
          <v:shape id="_x0000_i1029" type="#_x0000_t75" style="width:103pt;height:28pt" o:ole="">
            <v:imagedata r:id="rId26" o:title=""/>
          </v:shape>
          <o:OLEObject Type="Embed" ProgID="Equation.3" ShapeID="_x0000_i1029" DrawAspect="Content" ObjectID="_1798545494" r:id="rId27"/>
        </w:object>
      </w:r>
      <w:r w:rsidRPr="00C52046">
        <w:rPr>
          <w:rFonts w:cs="Arial"/>
        </w:rPr>
        <w:t xml:space="preserve">BAHourlyLAPOverUnderSchedulingAmount </w:t>
      </w:r>
      <w:r w:rsidRPr="00C52046">
        <w:rPr>
          <w:b/>
          <w:sz w:val="28"/>
          <w:szCs w:val="28"/>
          <w:vertAlign w:val="subscript"/>
        </w:rPr>
        <w:t>BQ’AA’mdh</w:t>
      </w:r>
    </w:p>
    <w:p w14:paraId="6127809B" w14:textId="77777777" w:rsidR="0024042E" w:rsidRPr="00C52046" w:rsidRDefault="00A91814" w:rsidP="006507D3">
      <w:pPr>
        <w:pStyle w:val="Heading3"/>
        <w:keepNext w:val="0"/>
        <w:keepLines w:val="0"/>
        <w:tabs>
          <w:tab w:val="clear" w:pos="1080"/>
        </w:tabs>
        <w:ind w:left="720" w:hanging="720"/>
        <w:rPr>
          <w:rStyle w:val="BodyTextChar"/>
          <w:rFonts w:cs="Arial"/>
          <w:iCs/>
          <w:szCs w:val="22"/>
        </w:rPr>
      </w:pPr>
      <w:r w:rsidRPr="00C52046">
        <w:rPr>
          <w:rFonts w:cs="Arial"/>
        </w:rPr>
        <w:t>EIM</w:t>
      </w:r>
      <w:r w:rsidR="0024042E" w:rsidRPr="00C52046">
        <w:rPr>
          <w:rFonts w:cs="Arial"/>
        </w:rPr>
        <w:t xml:space="preserve">BAADailyOUSSettlementAmount </w:t>
      </w:r>
      <w:r w:rsidR="0024042E" w:rsidRPr="00C52046">
        <w:rPr>
          <w:b/>
          <w:sz w:val="28"/>
          <w:szCs w:val="28"/>
          <w:vertAlign w:val="subscript"/>
        </w:rPr>
        <w:t>Q’md</w:t>
      </w:r>
      <w:r w:rsidR="0024042E" w:rsidRPr="00C52046">
        <w:rPr>
          <w:rStyle w:val="BodyTextChar"/>
          <w:rFonts w:cs="Arial"/>
          <w:iCs/>
          <w:szCs w:val="22"/>
        </w:rPr>
        <w:t xml:space="preserve">  = </w:t>
      </w:r>
    </w:p>
    <w:p w14:paraId="437DA72E" w14:textId="77777777" w:rsidR="0024042E" w:rsidRPr="00C52046" w:rsidRDefault="004A3124" w:rsidP="006507D3">
      <w:pPr>
        <w:ind w:left="720"/>
      </w:pPr>
      <w:r w:rsidRPr="00C52046">
        <w:rPr>
          <w:rFonts w:cs="Arial"/>
          <w:position w:val="-28"/>
        </w:rPr>
        <w:object w:dxaOrig="1660" w:dyaOrig="540" w14:anchorId="5D2F8AC7">
          <v:shape id="_x0000_i1030" type="#_x0000_t75" style="width:83pt;height:27pt" o:ole="">
            <v:imagedata r:id="rId28" o:title=""/>
          </v:shape>
          <o:OLEObject Type="Embed" ProgID="Equation.3" ShapeID="_x0000_i1030" DrawAspect="Content" ObjectID="_1798545495" r:id="rId29"/>
        </w:object>
      </w:r>
      <w:r w:rsidR="0024042E" w:rsidRPr="00C52046">
        <w:rPr>
          <w:rFonts w:cs="Arial"/>
        </w:rPr>
        <w:t xml:space="preserve">BAHourlyLAPOverUnderSchedulingAmount </w:t>
      </w:r>
      <w:r w:rsidR="0024042E" w:rsidRPr="00C52046">
        <w:rPr>
          <w:b/>
          <w:sz w:val="28"/>
          <w:szCs w:val="28"/>
          <w:vertAlign w:val="subscript"/>
        </w:rPr>
        <w:t>BQ’AA’mdh</w:t>
      </w:r>
    </w:p>
    <w:p w14:paraId="468366A1" w14:textId="77777777" w:rsidR="0024042E" w:rsidRPr="00C52046" w:rsidRDefault="0024042E" w:rsidP="006507D3"/>
    <w:p w14:paraId="3A04FCF0" w14:textId="77777777" w:rsidR="0024042E" w:rsidRPr="00C52046" w:rsidRDefault="0024042E" w:rsidP="006507D3"/>
    <w:p w14:paraId="6C6863D8" w14:textId="77777777" w:rsidR="00325A3D" w:rsidRPr="00C52046" w:rsidRDefault="00325A3D" w:rsidP="006507D3"/>
    <w:p w14:paraId="5DC85A95" w14:textId="77777777" w:rsidR="00B746B8" w:rsidRPr="00C52046" w:rsidRDefault="00B746B8" w:rsidP="006507D3">
      <w:pPr>
        <w:pStyle w:val="Heading2"/>
        <w:numPr>
          <w:ilvl w:val="0"/>
          <w:numId w:val="0"/>
        </w:numPr>
      </w:pPr>
      <w:bookmarkStart w:id="70" w:name="_Toc118518308"/>
      <w:bookmarkStart w:id="71" w:name="_Toc130813314"/>
      <w:bookmarkEnd w:id="66"/>
      <w:bookmarkEnd w:id="67"/>
      <w:bookmarkEnd w:id="68"/>
      <w:bookmarkEnd w:id="69"/>
      <w:bookmarkEnd w:id="63"/>
    </w:p>
    <w:p w14:paraId="6A47EF40" w14:textId="77777777" w:rsidR="00860948" w:rsidRPr="00C52046" w:rsidRDefault="00860948" w:rsidP="006507D3">
      <w:pPr>
        <w:pStyle w:val="Heading2"/>
      </w:pPr>
      <w:bookmarkStart w:id="72" w:name="_Toc187931573"/>
      <w:r w:rsidRPr="00C52046">
        <w:t>Output</w:t>
      </w:r>
      <w:bookmarkEnd w:id="70"/>
      <w:bookmarkEnd w:id="71"/>
      <w:r w:rsidRPr="00C52046">
        <w:t>s</w:t>
      </w:r>
      <w:bookmarkEnd w:id="72"/>
    </w:p>
    <w:p w14:paraId="64B26462" w14:textId="77777777" w:rsidR="00860948" w:rsidRPr="00C52046" w:rsidRDefault="00860948" w:rsidP="006507D3"/>
    <w:tbl>
      <w:tblPr>
        <w:tblW w:w="95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0"/>
        <w:gridCol w:w="3510"/>
        <w:gridCol w:w="5040"/>
      </w:tblGrid>
      <w:tr w:rsidR="00860948" w:rsidRPr="00C52046" w14:paraId="6E6DBE96" w14:textId="77777777" w:rsidTr="00F1097C">
        <w:trPr>
          <w:tblHeader/>
        </w:trPr>
        <w:tc>
          <w:tcPr>
            <w:tcW w:w="990" w:type="dxa"/>
            <w:shd w:val="clear" w:color="auto" w:fill="D9D9D9"/>
            <w:vAlign w:val="center"/>
          </w:tcPr>
          <w:p w14:paraId="2AC1E04A" w14:textId="77777777" w:rsidR="00860948" w:rsidRPr="00C52046" w:rsidRDefault="00860948" w:rsidP="006507D3">
            <w:pPr>
              <w:pStyle w:val="StyleTableBoldCharCharCharCharChar1CharLeft0Right"/>
              <w:jc w:val="center"/>
              <w:rPr>
                <w:szCs w:val="22"/>
              </w:rPr>
            </w:pPr>
            <w:r w:rsidRPr="00C52046">
              <w:rPr>
                <w:szCs w:val="22"/>
              </w:rPr>
              <w:t>Output Req ID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6AC644CE" w14:textId="77777777" w:rsidR="00860948" w:rsidRPr="00C52046" w:rsidRDefault="00860948" w:rsidP="006507D3">
            <w:pPr>
              <w:pStyle w:val="TableBoldCharCharCharCharChar1Char"/>
              <w:keepNext/>
              <w:ind w:left="40"/>
              <w:jc w:val="center"/>
              <w:rPr>
                <w:sz w:val="22"/>
                <w:szCs w:val="22"/>
              </w:rPr>
            </w:pPr>
            <w:r w:rsidRPr="00C52046">
              <w:rPr>
                <w:sz w:val="22"/>
                <w:szCs w:val="22"/>
              </w:rPr>
              <w:t>Name</w:t>
            </w:r>
          </w:p>
        </w:tc>
        <w:tc>
          <w:tcPr>
            <w:tcW w:w="5040" w:type="dxa"/>
            <w:shd w:val="clear" w:color="auto" w:fill="D9D9D9"/>
            <w:vAlign w:val="center"/>
          </w:tcPr>
          <w:p w14:paraId="534A8F71" w14:textId="77777777" w:rsidR="00860948" w:rsidRPr="00C52046" w:rsidRDefault="00860948" w:rsidP="006507D3">
            <w:pPr>
              <w:pStyle w:val="TableBoldCharCharCharCharChar1Char"/>
              <w:keepNext/>
              <w:ind w:left="7"/>
              <w:jc w:val="center"/>
              <w:rPr>
                <w:sz w:val="22"/>
                <w:szCs w:val="22"/>
              </w:rPr>
            </w:pPr>
            <w:r w:rsidRPr="00C52046">
              <w:rPr>
                <w:sz w:val="22"/>
                <w:szCs w:val="22"/>
              </w:rPr>
              <w:t>Description</w:t>
            </w:r>
          </w:p>
        </w:tc>
      </w:tr>
      <w:tr w:rsidR="00860948" w:rsidRPr="00C52046" w14:paraId="082EA3E9" w14:textId="77777777" w:rsidTr="00F1097C">
        <w:tc>
          <w:tcPr>
            <w:tcW w:w="990" w:type="dxa"/>
            <w:vAlign w:val="center"/>
          </w:tcPr>
          <w:p w14:paraId="033566D9" w14:textId="77777777" w:rsidR="00860948" w:rsidRPr="00C52046" w:rsidRDefault="00860948" w:rsidP="006507D3">
            <w:pPr>
              <w:pStyle w:val="TableText0"/>
              <w:ind w:left="1440"/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32B74B1B" w14:textId="77777777" w:rsidR="00860948" w:rsidRPr="00C52046" w:rsidRDefault="00860948" w:rsidP="006507D3">
            <w:pPr>
              <w:pStyle w:val="StyleCommentTextArial8ptLeft003"/>
              <w:rPr>
                <w:szCs w:val="22"/>
              </w:rPr>
            </w:pPr>
            <w:r w:rsidRPr="00C52046">
              <w:rPr>
                <w:szCs w:val="22"/>
              </w:rPr>
              <w:t>In addition to any outputs listed below, all inputs shall be included as outputs.</w:t>
            </w:r>
          </w:p>
        </w:tc>
        <w:tc>
          <w:tcPr>
            <w:tcW w:w="5040" w:type="dxa"/>
            <w:vAlign w:val="center"/>
          </w:tcPr>
          <w:p w14:paraId="3CC90E19" w14:textId="77777777" w:rsidR="00860948" w:rsidRPr="00C52046" w:rsidRDefault="00860948" w:rsidP="006507D3">
            <w:pPr>
              <w:pStyle w:val="CommentText"/>
              <w:ind w:left="7"/>
              <w:rPr>
                <w:rFonts w:cs="Arial"/>
                <w:szCs w:val="22"/>
              </w:rPr>
            </w:pPr>
          </w:p>
        </w:tc>
      </w:tr>
      <w:tr w:rsidR="008C1A0A" w:rsidRPr="00C52046" w14:paraId="3BF67480" w14:textId="77777777" w:rsidTr="00F1097C">
        <w:tc>
          <w:tcPr>
            <w:tcW w:w="990" w:type="dxa"/>
            <w:vAlign w:val="center"/>
          </w:tcPr>
          <w:p w14:paraId="0052D86C" w14:textId="77777777" w:rsidR="008C1A0A" w:rsidRPr="00C52046" w:rsidRDefault="008C1A0A" w:rsidP="006507D3">
            <w:pPr>
              <w:pStyle w:val="TableText0"/>
              <w:numPr>
                <w:ilvl w:val="0"/>
                <w:numId w:val="12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545523F" w14:textId="77777777" w:rsidR="008C1A0A" w:rsidRPr="00C52046" w:rsidRDefault="008C1A0A" w:rsidP="006507D3">
            <w:pPr>
              <w:pStyle w:val="StyleCommentTextArial8ptLeft003"/>
              <w:rPr>
                <w:rFonts w:cs="Arial"/>
              </w:rPr>
            </w:pPr>
            <w:r w:rsidRPr="00C52046">
              <w:rPr>
                <w:rFonts w:cs="Arial"/>
              </w:rPr>
              <w:t xml:space="preserve">EIMEntityBAOUSAllocationAmount </w:t>
            </w:r>
            <w:r w:rsidRPr="00C52046">
              <w:rPr>
                <w:b/>
                <w:sz w:val="28"/>
                <w:szCs w:val="28"/>
                <w:vertAlign w:val="subscript"/>
              </w:rPr>
              <w:t>BQ’AA’md</w:t>
            </w:r>
          </w:p>
        </w:tc>
        <w:tc>
          <w:tcPr>
            <w:tcW w:w="5040" w:type="dxa"/>
            <w:vAlign w:val="center"/>
          </w:tcPr>
          <w:p w14:paraId="4F70F867" w14:textId="77777777" w:rsidR="008C1A0A" w:rsidRPr="00C52046" w:rsidRDefault="008C1A0A" w:rsidP="006507D3">
            <w:pPr>
              <w:pStyle w:val="CommentText"/>
              <w:ind w:left="7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 xml:space="preserve">Allocation amount by </w:t>
            </w:r>
            <w:r w:rsidR="00A26630" w:rsidRPr="00C52046">
              <w:rPr>
                <w:rFonts w:cs="Arial"/>
                <w:szCs w:val="22"/>
              </w:rPr>
              <w:t xml:space="preserve">Business Associate ID </w:t>
            </w:r>
            <w:r w:rsidR="00B853FA" w:rsidRPr="00C52046">
              <w:rPr>
                <w:rFonts w:cs="Arial"/>
                <w:szCs w:val="22"/>
              </w:rPr>
              <w:t xml:space="preserve">and </w:t>
            </w:r>
            <w:r w:rsidRPr="00C52046">
              <w:rPr>
                <w:rFonts w:cs="Arial"/>
                <w:szCs w:val="22"/>
              </w:rPr>
              <w:t xml:space="preserve">assigned to the relevant EIM </w:t>
            </w:r>
            <w:r w:rsidR="00B853FA" w:rsidRPr="00C52046">
              <w:rPr>
                <w:rFonts w:cs="Arial"/>
                <w:szCs w:val="22"/>
              </w:rPr>
              <w:t>BAA</w:t>
            </w:r>
            <w:r w:rsidRPr="00C52046">
              <w:rPr>
                <w:rFonts w:cs="Arial"/>
                <w:szCs w:val="22"/>
              </w:rPr>
              <w:t>.</w:t>
            </w:r>
          </w:p>
        </w:tc>
      </w:tr>
      <w:tr w:rsidR="008F00CA" w:rsidRPr="00C52046" w14:paraId="1E8993FE" w14:textId="77777777" w:rsidTr="00F1097C">
        <w:tc>
          <w:tcPr>
            <w:tcW w:w="990" w:type="dxa"/>
            <w:vAlign w:val="center"/>
          </w:tcPr>
          <w:p w14:paraId="78E02777" w14:textId="77777777" w:rsidR="008F00CA" w:rsidRPr="00C52046" w:rsidRDefault="008F00CA" w:rsidP="006507D3">
            <w:pPr>
              <w:pStyle w:val="TableText0"/>
              <w:numPr>
                <w:ilvl w:val="0"/>
                <w:numId w:val="12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A56FFAF" w14:textId="77777777" w:rsidR="008F00CA" w:rsidRPr="00C52046" w:rsidRDefault="008F00CA" w:rsidP="006507D3">
            <w:pPr>
              <w:pStyle w:val="StyleCommentTextArial8ptLeft003"/>
              <w:rPr>
                <w:rFonts w:cs="Arial"/>
              </w:rPr>
            </w:pPr>
            <w:r w:rsidRPr="00C52046">
              <w:rPr>
                <w:rFonts w:cs="Arial"/>
              </w:rPr>
              <w:t xml:space="preserve">EIMBAAOUSAllocationPrice </w:t>
            </w:r>
            <w:r w:rsidRPr="00C52046">
              <w:rPr>
                <w:b/>
                <w:sz w:val="28"/>
                <w:szCs w:val="28"/>
                <w:vertAlign w:val="subscript"/>
              </w:rPr>
              <w:t>Q’md</w:t>
            </w:r>
          </w:p>
        </w:tc>
        <w:tc>
          <w:tcPr>
            <w:tcW w:w="5040" w:type="dxa"/>
            <w:vAlign w:val="center"/>
          </w:tcPr>
          <w:p w14:paraId="069BB55E" w14:textId="77777777" w:rsidR="008F00CA" w:rsidRPr="00C52046" w:rsidRDefault="008F00CA" w:rsidP="006507D3">
            <w:pPr>
              <w:pStyle w:val="CommentText"/>
              <w:ind w:left="7"/>
              <w:rPr>
                <w:rFonts w:cs="Arial"/>
                <w:szCs w:val="22"/>
              </w:rPr>
            </w:pPr>
            <w:r w:rsidRPr="00C52046">
              <w:rPr>
                <w:rFonts w:cs="Arial"/>
                <w:iCs/>
                <w:szCs w:val="22"/>
              </w:rPr>
              <w:t xml:space="preserve">Allocation price by </w:t>
            </w:r>
            <w:r w:rsidR="00B853FA" w:rsidRPr="00C52046">
              <w:rPr>
                <w:rFonts w:cs="Arial"/>
                <w:iCs/>
                <w:szCs w:val="22"/>
              </w:rPr>
              <w:t xml:space="preserve">EIM </w:t>
            </w:r>
            <w:r w:rsidRPr="00C52046">
              <w:rPr>
                <w:rFonts w:cs="Arial"/>
                <w:iCs/>
                <w:szCs w:val="22"/>
              </w:rPr>
              <w:t>BAA.</w:t>
            </w:r>
          </w:p>
        </w:tc>
      </w:tr>
      <w:tr w:rsidR="008F00CA" w:rsidRPr="00C52046" w14:paraId="45EE0472" w14:textId="77777777" w:rsidTr="00F1097C">
        <w:tc>
          <w:tcPr>
            <w:tcW w:w="990" w:type="dxa"/>
            <w:vAlign w:val="center"/>
          </w:tcPr>
          <w:p w14:paraId="1EFF3DA2" w14:textId="77777777" w:rsidR="008F00CA" w:rsidRPr="00C52046" w:rsidRDefault="008F00CA" w:rsidP="006507D3">
            <w:pPr>
              <w:pStyle w:val="TableText0"/>
              <w:numPr>
                <w:ilvl w:val="0"/>
                <w:numId w:val="12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0EC38D5" w14:textId="77777777" w:rsidR="008F00CA" w:rsidRPr="00C52046" w:rsidRDefault="008F00CA" w:rsidP="006507D3">
            <w:pPr>
              <w:pStyle w:val="StyleCommentTextArial8ptLeft003"/>
              <w:rPr>
                <w:szCs w:val="22"/>
              </w:rPr>
            </w:pPr>
            <w:r w:rsidRPr="00C52046">
              <w:rPr>
                <w:rFonts w:cs="Arial"/>
              </w:rPr>
              <w:t xml:space="preserve">EIMBAAOUSTotalAllocationAmount </w:t>
            </w:r>
            <w:r w:rsidRPr="00C52046">
              <w:rPr>
                <w:b/>
                <w:sz w:val="28"/>
                <w:szCs w:val="28"/>
                <w:vertAlign w:val="subscript"/>
              </w:rPr>
              <w:t>Q’md</w:t>
            </w:r>
          </w:p>
        </w:tc>
        <w:tc>
          <w:tcPr>
            <w:tcW w:w="5040" w:type="dxa"/>
            <w:vAlign w:val="center"/>
          </w:tcPr>
          <w:p w14:paraId="414D1A12" w14:textId="77777777" w:rsidR="008F00CA" w:rsidRPr="00C52046" w:rsidRDefault="008F00CA" w:rsidP="006507D3">
            <w:pPr>
              <w:pStyle w:val="CommentText"/>
              <w:ind w:left="7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Total Allocation amount by EIM BAA.</w:t>
            </w:r>
          </w:p>
        </w:tc>
      </w:tr>
      <w:tr w:rsidR="008F00CA" w:rsidRPr="00C52046" w14:paraId="267E27C8" w14:textId="77777777" w:rsidTr="00F1097C">
        <w:tc>
          <w:tcPr>
            <w:tcW w:w="990" w:type="dxa"/>
            <w:vAlign w:val="center"/>
          </w:tcPr>
          <w:p w14:paraId="572D766F" w14:textId="77777777" w:rsidR="008F00CA" w:rsidRPr="00C52046" w:rsidRDefault="008F00CA" w:rsidP="006507D3">
            <w:pPr>
              <w:pStyle w:val="TableText0"/>
              <w:numPr>
                <w:ilvl w:val="0"/>
                <w:numId w:val="12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0625652E" w14:textId="77777777" w:rsidR="008F00CA" w:rsidRPr="00C52046" w:rsidRDefault="008F00CA" w:rsidP="006507D3">
            <w:pPr>
              <w:pStyle w:val="TableText0"/>
              <w:ind w:left="40"/>
              <w:rPr>
                <w:rFonts w:cs="Arial"/>
                <w:szCs w:val="22"/>
              </w:rPr>
            </w:pPr>
            <w:r w:rsidRPr="00C52046">
              <w:rPr>
                <w:rFonts w:cs="Arial"/>
              </w:rPr>
              <w:t xml:space="preserve">EIMAreaDailyMeteredDemandforOUSQuantity </w:t>
            </w:r>
            <w:r w:rsidRPr="00C52046">
              <w:rPr>
                <w:b/>
                <w:sz w:val="28"/>
                <w:szCs w:val="28"/>
                <w:vertAlign w:val="subscript"/>
              </w:rPr>
              <w:t>md</w:t>
            </w:r>
          </w:p>
        </w:tc>
        <w:tc>
          <w:tcPr>
            <w:tcW w:w="5040" w:type="dxa"/>
            <w:vAlign w:val="center"/>
          </w:tcPr>
          <w:p w14:paraId="63A75BEB" w14:textId="77777777" w:rsidR="008F00CA" w:rsidRPr="00C52046" w:rsidRDefault="008F00CA" w:rsidP="006507D3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C52046">
              <w:rPr>
                <w:rFonts w:cs="Arial"/>
                <w:iCs/>
                <w:szCs w:val="22"/>
              </w:rPr>
              <w:t>Total daily meter demand for EIM Area (EIM BAA</w:t>
            </w:r>
            <w:r w:rsidR="009C2971" w:rsidRPr="00C52046">
              <w:rPr>
                <w:rFonts w:cs="Arial"/>
                <w:iCs/>
                <w:szCs w:val="22"/>
              </w:rPr>
              <w:t>s</w:t>
            </w:r>
            <w:r w:rsidRPr="00C52046">
              <w:rPr>
                <w:rFonts w:cs="Arial"/>
                <w:iCs/>
                <w:szCs w:val="22"/>
              </w:rPr>
              <w:t xml:space="preserve"> and CAISO BAA).</w:t>
            </w:r>
          </w:p>
        </w:tc>
      </w:tr>
      <w:tr w:rsidR="008F00CA" w:rsidRPr="00C52046" w14:paraId="1B774D0E" w14:textId="77777777" w:rsidTr="00333AC8">
        <w:tc>
          <w:tcPr>
            <w:tcW w:w="990" w:type="dxa"/>
            <w:vAlign w:val="center"/>
          </w:tcPr>
          <w:p w14:paraId="50C8DC3A" w14:textId="77777777" w:rsidR="008F00CA" w:rsidRPr="00C52046" w:rsidRDefault="008F00CA" w:rsidP="006507D3">
            <w:pPr>
              <w:pStyle w:val="TableText0"/>
              <w:numPr>
                <w:ilvl w:val="0"/>
                <w:numId w:val="12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4B57C3B" w14:textId="77777777" w:rsidR="008F00CA" w:rsidRPr="00C52046" w:rsidRDefault="008F00CA" w:rsidP="006507D3">
            <w:pPr>
              <w:pStyle w:val="TableText0"/>
              <w:ind w:left="40"/>
              <w:rPr>
                <w:rFonts w:cs="Arial"/>
              </w:rPr>
            </w:pPr>
            <w:r w:rsidRPr="00C52046">
              <w:rPr>
                <w:rFonts w:cs="Arial"/>
              </w:rPr>
              <w:t xml:space="preserve">EIMBAADailyMeteredDemandforOUSAllocationQuantity </w:t>
            </w:r>
            <w:r w:rsidRPr="00C52046">
              <w:rPr>
                <w:b/>
                <w:sz w:val="28"/>
                <w:szCs w:val="28"/>
                <w:vertAlign w:val="subscript"/>
              </w:rPr>
              <w:t>Q’md</w:t>
            </w:r>
          </w:p>
        </w:tc>
        <w:tc>
          <w:tcPr>
            <w:tcW w:w="5040" w:type="dxa"/>
          </w:tcPr>
          <w:p w14:paraId="016BB123" w14:textId="77777777" w:rsidR="008F00CA" w:rsidRPr="00C52046" w:rsidRDefault="00D70675" w:rsidP="006507D3">
            <w:pPr>
              <w:pStyle w:val="TableText0"/>
              <w:ind w:left="0"/>
              <w:rPr>
                <w:rFonts w:cs="Arial"/>
                <w:iCs/>
                <w:szCs w:val="22"/>
              </w:rPr>
            </w:pPr>
            <w:r w:rsidRPr="00C52046">
              <w:rPr>
                <w:rFonts w:cs="Arial"/>
                <w:iCs/>
                <w:szCs w:val="22"/>
              </w:rPr>
              <w:t xml:space="preserve">Total </w:t>
            </w:r>
            <w:r w:rsidR="009C2971" w:rsidRPr="00C52046">
              <w:rPr>
                <w:rFonts w:cs="Arial"/>
                <w:iCs/>
                <w:szCs w:val="22"/>
              </w:rPr>
              <w:t>metered demand</w:t>
            </w:r>
            <w:r w:rsidRPr="00C52046">
              <w:rPr>
                <w:rFonts w:cs="Arial"/>
                <w:iCs/>
                <w:szCs w:val="22"/>
              </w:rPr>
              <w:t xml:space="preserve"> quantity within an EIM Entity BAA</w:t>
            </w:r>
            <w:r w:rsidR="009C2971" w:rsidRPr="00C52046">
              <w:rPr>
                <w:rFonts w:cs="Arial"/>
                <w:iCs/>
                <w:szCs w:val="22"/>
              </w:rPr>
              <w:t xml:space="preserve"> where EIM BAA was not subject to under and over scheduling charges.</w:t>
            </w:r>
          </w:p>
        </w:tc>
      </w:tr>
      <w:tr w:rsidR="008F00CA" w:rsidRPr="00C52046" w14:paraId="072E4E40" w14:textId="77777777" w:rsidTr="00333AC8">
        <w:tc>
          <w:tcPr>
            <w:tcW w:w="990" w:type="dxa"/>
            <w:vAlign w:val="center"/>
          </w:tcPr>
          <w:p w14:paraId="4AD3D48C" w14:textId="77777777" w:rsidR="008F00CA" w:rsidRPr="00C52046" w:rsidRDefault="008F00CA" w:rsidP="006507D3">
            <w:pPr>
              <w:pStyle w:val="TableText0"/>
              <w:numPr>
                <w:ilvl w:val="0"/>
                <w:numId w:val="12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3B8DE89F" w14:textId="77777777" w:rsidR="008F00CA" w:rsidRPr="00C52046" w:rsidRDefault="008F00CA" w:rsidP="006507D3">
            <w:pPr>
              <w:pStyle w:val="TableText0"/>
              <w:ind w:left="40"/>
              <w:rPr>
                <w:rFonts w:cs="Arial"/>
                <w:szCs w:val="22"/>
              </w:rPr>
            </w:pPr>
            <w:r w:rsidRPr="00C52046">
              <w:rPr>
                <w:rFonts w:cs="Arial"/>
              </w:rPr>
              <w:t xml:space="preserve">EIMBADailyLAPMeteredDemandforOUSAllocationQuantity </w:t>
            </w:r>
            <w:r w:rsidRPr="00C52046">
              <w:rPr>
                <w:b/>
                <w:sz w:val="28"/>
                <w:szCs w:val="28"/>
                <w:vertAlign w:val="subscript"/>
              </w:rPr>
              <w:t>BQ’AA’md</w:t>
            </w:r>
          </w:p>
        </w:tc>
        <w:tc>
          <w:tcPr>
            <w:tcW w:w="5040" w:type="dxa"/>
          </w:tcPr>
          <w:p w14:paraId="4E21F12E" w14:textId="77777777" w:rsidR="008F00CA" w:rsidRPr="00C52046" w:rsidRDefault="009C2971" w:rsidP="006507D3">
            <w:pPr>
              <w:pStyle w:val="TableText0"/>
              <w:ind w:left="0"/>
              <w:rPr>
                <w:rFonts w:cs="Arial"/>
                <w:iCs/>
                <w:szCs w:val="22"/>
              </w:rPr>
            </w:pPr>
            <w:r w:rsidRPr="00C52046">
              <w:rPr>
                <w:rFonts w:cs="Arial"/>
                <w:iCs/>
                <w:szCs w:val="22"/>
              </w:rPr>
              <w:t xml:space="preserve">Metered demand quantity </w:t>
            </w:r>
            <w:r w:rsidR="00D70675" w:rsidRPr="00C52046">
              <w:rPr>
                <w:rFonts w:cs="Arial"/>
                <w:iCs/>
                <w:szCs w:val="22"/>
              </w:rPr>
              <w:t xml:space="preserve">by Business Assocaite ID and EIM Entity BAA where EIM BAA was not subject to under and over scheduling charges. </w:t>
            </w:r>
          </w:p>
        </w:tc>
      </w:tr>
      <w:tr w:rsidR="00A26630" w:rsidRPr="00C52046" w14:paraId="7C440117" w14:textId="77777777" w:rsidTr="00F1097C">
        <w:tc>
          <w:tcPr>
            <w:tcW w:w="990" w:type="dxa"/>
            <w:vAlign w:val="center"/>
          </w:tcPr>
          <w:p w14:paraId="167CAD3E" w14:textId="77777777" w:rsidR="00A26630" w:rsidRPr="00C52046" w:rsidRDefault="00A26630" w:rsidP="006507D3">
            <w:pPr>
              <w:pStyle w:val="TableText0"/>
              <w:numPr>
                <w:ilvl w:val="0"/>
                <w:numId w:val="12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480EDBA5" w14:textId="77777777" w:rsidR="00A26630" w:rsidRPr="00C52046" w:rsidRDefault="00A26630" w:rsidP="006507D3">
            <w:pPr>
              <w:pStyle w:val="TableText0"/>
              <w:ind w:left="40"/>
              <w:rPr>
                <w:rFonts w:cs="Arial"/>
              </w:rPr>
            </w:pPr>
            <w:r w:rsidRPr="00C52046">
              <w:rPr>
                <w:rFonts w:cs="Arial"/>
              </w:rPr>
              <w:t xml:space="preserve">EIMBADailyLAPTotalMeteredDemandforOUSQuantity </w:t>
            </w:r>
            <w:r w:rsidRPr="00C52046">
              <w:rPr>
                <w:b/>
                <w:sz w:val="28"/>
                <w:szCs w:val="28"/>
                <w:vertAlign w:val="subscript"/>
              </w:rPr>
              <w:t>BQ’AA’md</w:t>
            </w:r>
          </w:p>
        </w:tc>
        <w:tc>
          <w:tcPr>
            <w:tcW w:w="5040" w:type="dxa"/>
            <w:vAlign w:val="center"/>
          </w:tcPr>
          <w:p w14:paraId="7D0D24A6" w14:textId="77777777" w:rsidR="00A26630" w:rsidRPr="00C52046" w:rsidRDefault="00A26630" w:rsidP="006507D3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C52046">
              <w:rPr>
                <w:rFonts w:cs="Arial"/>
                <w:iCs/>
                <w:szCs w:val="22"/>
              </w:rPr>
              <w:t xml:space="preserve">Daily </w:t>
            </w:r>
            <w:r w:rsidR="00B853FA" w:rsidRPr="00C52046">
              <w:rPr>
                <w:rFonts w:cs="Arial"/>
                <w:iCs/>
                <w:szCs w:val="22"/>
              </w:rPr>
              <w:t xml:space="preserve">total meter demand quantity </w:t>
            </w:r>
            <w:r w:rsidR="00B853FA" w:rsidRPr="00C52046">
              <w:rPr>
                <w:rFonts w:cs="Arial"/>
                <w:szCs w:val="22"/>
              </w:rPr>
              <w:t xml:space="preserve">for each </w:t>
            </w:r>
            <w:r w:rsidR="00B853FA" w:rsidRPr="00C52046">
              <w:t>Business Associate</w:t>
            </w:r>
            <w:r w:rsidR="00B853FA" w:rsidRPr="00C52046" w:rsidDel="00A26630">
              <w:rPr>
                <w:rFonts w:cs="Arial"/>
                <w:iCs/>
                <w:szCs w:val="22"/>
              </w:rPr>
              <w:t xml:space="preserve"> </w:t>
            </w:r>
            <w:r w:rsidR="00B853FA" w:rsidRPr="00C52046">
              <w:rPr>
                <w:rFonts w:cs="Arial"/>
                <w:iCs/>
                <w:szCs w:val="22"/>
              </w:rPr>
              <w:t>ID with</w:t>
            </w:r>
            <w:r w:rsidR="00D70675" w:rsidRPr="00C52046">
              <w:rPr>
                <w:rFonts w:cs="Arial"/>
                <w:iCs/>
                <w:szCs w:val="22"/>
              </w:rPr>
              <w:t>in</w:t>
            </w:r>
            <w:r w:rsidR="00B853FA" w:rsidRPr="00C52046">
              <w:rPr>
                <w:rFonts w:cs="Arial"/>
                <w:iCs/>
                <w:szCs w:val="22"/>
              </w:rPr>
              <w:t xml:space="preserve"> EIM BAA.  </w:t>
            </w:r>
          </w:p>
        </w:tc>
      </w:tr>
      <w:tr w:rsidR="008F00CA" w:rsidRPr="00C52046" w14:paraId="378F4AEB" w14:textId="77777777" w:rsidTr="00F1097C">
        <w:tc>
          <w:tcPr>
            <w:tcW w:w="990" w:type="dxa"/>
            <w:vAlign w:val="center"/>
          </w:tcPr>
          <w:p w14:paraId="57EADB3F" w14:textId="77777777" w:rsidR="008F00CA" w:rsidRPr="00C52046" w:rsidRDefault="008F00CA" w:rsidP="006507D3">
            <w:pPr>
              <w:pStyle w:val="TableText0"/>
              <w:numPr>
                <w:ilvl w:val="0"/>
                <w:numId w:val="12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67E9DE85" w14:textId="77777777" w:rsidR="008F00CA" w:rsidRPr="00C52046" w:rsidRDefault="008F00CA" w:rsidP="006507D3">
            <w:pPr>
              <w:pStyle w:val="TableText0"/>
              <w:ind w:left="40"/>
              <w:rPr>
                <w:rFonts w:cs="Arial"/>
                <w:szCs w:val="22"/>
              </w:rPr>
            </w:pPr>
            <w:r w:rsidRPr="00C52046">
              <w:rPr>
                <w:rFonts w:cs="Arial"/>
              </w:rPr>
              <w:t xml:space="preserve">TotalDailyOverUnderSchedulingSettlementAmount </w:t>
            </w:r>
            <w:r w:rsidRPr="00C52046">
              <w:rPr>
                <w:b/>
                <w:sz w:val="28"/>
                <w:szCs w:val="28"/>
                <w:vertAlign w:val="subscript"/>
              </w:rPr>
              <w:t>md</w:t>
            </w:r>
          </w:p>
        </w:tc>
        <w:tc>
          <w:tcPr>
            <w:tcW w:w="5040" w:type="dxa"/>
            <w:vAlign w:val="center"/>
          </w:tcPr>
          <w:p w14:paraId="120A7DF8" w14:textId="77777777" w:rsidR="008F00CA" w:rsidRPr="00C52046" w:rsidRDefault="008F00CA" w:rsidP="006507D3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C52046">
              <w:rPr>
                <w:rFonts w:cs="Arial"/>
                <w:iCs/>
                <w:szCs w:val="22"/>
              </w:rPr>
              <w:t>Daily total under and over scheduling settlement amount assessed under CC 6045.</w:t>
            </w:r>
          </w:p>
        </w:tc>
      </w:tr>
      <w:tr w:rsidR="008F00CA" w:rsidRPr="00C52046" w14:paraId="6D62754B" w14:textId="77777777" w:rsidTr="00F1097C">
        <w:tc>
          <w:tcPr>
            <w:tcW w:w="990" w:type="dxa"/>
            <w:vAlign w:val="center"/>
          </w:tcPr>
          <w:p w14:paraId="0F39D937" w14:textId="77777777" w:rsidR="008F00CA" w:rsidRPr="00C52046" w:rsidRDefault="008F00CA" w:rsidP="006507D3">
            <w:pPr>
              <w:pStyle w:val="TableText0"/>
              <w:numPr>
                <w:ilvl w:val="0"/>
                <w:numId w:val="12"/>
              </w:numPr>
              <w:jc w:val="center"/>
              <w:rPr>
                <w:rFonts w:cs="Arial"/>
                <w:iCs/>
                <w:szCs w:val="22"/>
              </w:rPr>
            </w:pPr>
          </w:p>
        </w:tc>
        <w:tc>
          <w:tcPr>
            <w:tcW w:w="3510" w:type="dxa"/>
            <w:vAlign w:val="center"/>
          </w:tcPr>
          <w:p w14:paraId="394EBD2A" w14:textId="77777777" w:rsidR="008F00CA" w:rsidRPr="00C52046" w:rsidRDefault="008F00CA" w:rsidP="006507D3">
            <w:pPr>
              <w:pStyle w:val="TableText0"/>
              <w:ind w:left="40"/>
              <w:rPr>
                <w:rFonts w:cs="Arial"/>
                <w:szCs w:val="22"/>
              </w:rPr>
            </w:pPr>
            <w:r w:rsidRPr="00C52046">
              <w:rPr>
                <w:rFonts w:cs="Arial"/>
              </w:rPr>
              <w:t xml:space="preserve">EIMBAADailyOUSSettlementAmount </w:t>
            </w:r>
            <w:r w:rsidRPr="00C52046">
              <w:rPr>
                <w:b/>
                <w:sz w:val="28"/>
                <w:szCs w:val="28"/>
                <w:vertAlign w:val="subscript"/>
              </w:rPr>
              <w:t>Q’md</w:t>
            </w:r>
          </w:p>
        </w:tc>
        <w:tc>
          <w:tcPr>
            <w:tcW w:w="5040" w:type="dxa"/>
            <w:vAlign w:val="center"/>
          </w:tcPr>
          <w:p w14:paraId="1CBBD837" w14:textId="77777777" w:rsidR="008F00CA" w:rsidRPr="00C52046" w:rsidRDefault="008F00CA" w:rsidP="006507D3">
            <w:pPr>
              <w:pStyle w:val="TableText0"/>
              <w:ind w:left="7"/>
              <w:rPr>
                <w:rFonts w:cs="Arial"/>
                <w:iCs/>
                <w:szCs w:val="22"/>
              </w:rPr>
            </w:pPr>
            <w:r w:rsidRPr="00C52046">
              <w:rPr>
                <w:rFonts w:cs="Arial"/>
                <w:iCs/>
                <w:szCs w:val="22"/>
              </w:rPr>
              <w:t>Daily under and over scheduling settlement amont assessed to each EIM BAA.</w:t>
            </w:r>
          </w:p>
        </w:tc>
      </w:tr>
    </w:tbl>
    <w:p w14:paraId="753AAABD" w14:textId="77777777" w:rsidR="00B746B8" w:rsidRPr="00C52046" w:rsidRDefault="00B746B8" w:rsidP="006507D3">
      <w:pPr>
        <w:pStyle w:val="Heading1"/>
      </w:pPr>
      <w:bookmarkStart w:id="73" w:name="_Toc165200465"/>
      <w:bookmarkStart w:id="74" w:name="_Toc165539441"/>
      <w:bookmarkStart w:id="75" w:name="_Toc130813315"/>
      <w:bookmarkStart w:id="76" w:name="_Toc130813299"/>
      <w:bookmarkEnd w:id="73"/>
      <w:bookmarkEnd w:id="74"/>
    </w:p>
    <w:p w14:paraId="66B51576" w14:textId="77777777" w:rsidR="00860948" w:rsidRPr="00C52046" w:rsidRDefault="00860948" w:rsidP="006507D3">
      <w:pPr>
        <w:pStyle w:val="Heading1"/>
        <w:numPr>
          <w:ilvl w:val="0"/>
          <w:numId w:val="1"/>
        </w:numPr>
      </w:pPr>
      <w:bookmarkStart w:id="77" w:name="_Toc187931574"/>
      <w:r w:rsidRPr="00C52046">
        <w:t xml:space="preserve">Charge Code </w:t>
      </w:r>
      <w:r w:rsidR="003C7744" w:rsidRPr="00C52046">
        <w:t>Effective Date</w:t>
      </w:r>
      <w:bookmarkEnd w:id="77"/>
    </w:p>
    <w:p w14:paraId="4C0532FF" w14:textId="77777777" w:rsidR="00860948" w:rsidRPr="00C52046" w:rsidRDefault="00860948" w:rsidP="006507D3"/>
    <w:p w14:paraId="7E824663" w14:textId="77777777" w:rsidR="00860948" w:rsidRPr="00C52046" w:rsidRDefault="00860948" w:rsidP="006507D3">
      <w:pPr>
        <w:pStyle w:val="BodyText"/>
        <w:rPr>
          <w:i/>
          <w:iCs/>
          <w:color w:val="0000FF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440"/>
        <w:gridCol w:w="1350"/>
        <w:gridCol w:w="1440"/>
        <w:gridCol w:w="1980"/>
      </w:tblGrid>
      <w:tr w:rsidR="00A562C1" w:rsidRPr="00C52046" w14:paraId="18CD4919" w14:textId="77777777" w:rsidTr="00D8254D">
        <w:trPr>
          <w:trHeight w:val="586"/>
          <w:tblHeader/>
        </w:trPr>
        <w:tc>
          <w:tcPr>
            <w:tcW w:w="3240" w:type="dxa"/>
            <w:shd w:val="clear" w:color="auto" w:fill="D9D9D9"/>
            <w:vAlign w:val="center"/>
          </w:tcPr>
          <w:p w14:paraId="66D3376D" w14:textId="77777777" w:rsidR="00A562C1" w:rsidRPr="00C52046" w:rsidRDefault="00A562C1" w:rsidP="006507D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C52046">
              <w:rPr>
                <w:rFonts w:cs="Arial"/>
                <w:sz w:val="22"/>
                <w:szCs w:val="22"/>
              </w:rPr>
              <w:t>Charge Code/</w:t>
            </w:r>
          </w:p>
          <w:p w14:paraId="50024D5A" w14:textId="77777777" w:rsidR="00A562C1" w:rsidRPr="00C52046" w:rsidRDefault="00A562C1" w:rsidP="006507D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C52046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35E6019" w14:textId="77777777" w:rsidR="00A562C1" w:rsidRPr="00C52046" w:rsidRDefault="00A562C1" w:rsidP="006507D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C52046"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56994FDC" w14:textId="77777777" w:rsidR="00A562C1" w:rsidRPr="00C52046" w:rsidRDefault="00A562C1" w:rsidP="006507D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C52046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2998E47" w14:textId="77777777" w:rsidR="00A562C1" w:rsidRPr="00C52046" w:rsidRDefault="00A562C1" w:rsidP="006507D3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C52046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67F40E16" w14:textId="77777777" w:rsidR="00A562C1" w:rsidRPr="00C52046" w:rsidRDefault="00A562C1" w:rsidP="006507D3">
            <w:pPr>
              <w:pStyle w:val="TableBoldCharCharCharCharChar1Char"/>
              <w:keepNext/>
              <w:ind w:right="432"/>
              <w:jc w:val="center"/>
              <w:rPr>
                <w:rFonts w:cs="Arial"/>
                <w:sz w:val="22"/>
                <w:szCs w:val="22"/>
              </w:rPr>
            </w:pPr>
            <w:r w:rsidRPr="00C52046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A562C1" w:rsidRPr="00C52046" w14:paraId="437CCB63" w14:textId="77777777" w:rsidTr="0094496F">
        <w:trPr>
          <w:trHeight w:val="737"/>
        </w:trPr>
        <w:tc>
          <w:tcPr>
            <w:tcW w:w="3240" w:type="dxa"/>
            <w:vAlign w:val="center"/>
          </w:tcPr>
          <w:p w14:paraId="1679F52A" w14:textId="77777777" w:rsidR="00A562C1" w:rsidRPr="00C52046" w:rsidRDefault="0094496F" w:rsidP="006507D3">
            <w:pPr>
              <w:pStyle w:val="TableText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Over and Under Scheduling EIM Allocation</w:t>
            </w:r>
          </w:p>
        </w:tc>
        <w:tc>
          <w:tcPr>
            <w:tcW w:w="1440" w:type="dxa"/>
            <w:vAlign w:val="center"/>
          </w:tcPr>
          <w:p w14:paraId="5FBEFEC2" w14:textId="77777777" w:rsidR="00A562C1" w:rsidRPr="00C52046" w:rsidRDefault="00314320" w:rsidP="006507D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5.0</w:t>
            </w:r>
            <w:r w:rsidR="00A562C1" w:rsidRPr="00C52046">
              <w:rPr>
                <w:rFonts w:cs="Arial"/>
                <w:szCs w:val="22"/>
              </w:rPr>
              <w:fldChar w:fldCharType="begin"/>
            </w:r>
            <w:r w:rsidR="00A562C1" w:rsidRPr="00C52046">
              <w:rPr>
                <w:rFonts w:cs="Arial"/>
                <w:szCs w:val="22"/>
              </w:rPr>
              <w:instrText xml:space="preserve"> </w:instrText>
            </w:r>
            <w:r w:rsidR="00A562C1" w:rsidRPr="00C52046">
              <w:rPr>
                <w:rFonts w:cs="Arial"/>
                <w:szCs w:val="22"/>
              </w:rPr>
              <w:fldChar w:fldCharType="begin"/>
            </w:r>
            <w:r w:rsidR="00A562C1" w:rsidRPr="00C52046">
              <w:rPr>
                <w:rFonts w:cs="Arial"/>
                <w:szCs w:val="22"/>
              </w:rPr>
              <w:instrText xml:space="preserve"> REF Version_Number  \* MERGEFORMAT </w:instrText>
            </w:r>
            <w:r w:rsidR="00A562C1" w:rsidRPr="00C52046">
              <w:rPr>
                <w:rFonts w:cs="Arial"/>
                <w:szCs w:val="22"/>
              </w:rPr>
              <w:fldChar w:fldCharType="separate"/>
            </w:r>
            <w:r w:rsidR="006E77A4" w:rsidRPr="00C52046">
              <w:rPr>
                <w:rFonts w:cs="Arial"/>
                <w:b/>
                <w:bCs/>
                <w:szCs w:val="22"/>
              </w:rPr>
              <w:instrText>Error! Reference source not found.</w:instrText>
            </w:r>
            <w:r w:rsidR="00A562C1" w:rsidRPr="00C52046">
              <w:rPr>
                <w:rFonts w:cs="Arial"/>
                <w:szCs w:val="22"/>
              </w:rPr>
              <w:fldChar w:fldCharType="end"/>
            </w:r>
            <w:r w:rsidR="00A562C1" w:rsidRPr="00C52046">
              <w:rPr>
                <w:rFonts w:cs="Arial"/>
                <w:szCs w:val="22"/>
              </w:rPr>
              <w:instrText xml:space="preserve"> </w:instrText>
            </w:r>
            <w:r w:rsidR="00A562C1" w:rsidRPr="00C52046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D4042A7" w14:textId="77777777" w:rsidR="00A562C1" w:rsidRPr="00C52046" w:rsidRDefault="00847D77" w:rsidP="006507D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10</w:t>
            </w:r>
            <w:r w:rsidR="00314320" w:rsidRPr="00C52046">
              <w:rPr>
                <w:rFonts w:cs="Arial"/>
                <w:szCs w:val="22"/>
              </w:rPr>
              <w:t>/01/</w:t>
            </w:r>
            <w:r w:rsidRPr="00C52046">
              <w:rPr>
                <w:rFonts w:cs="Arial"/>
                <w:szCs w:val="22"/>
              </w:rPr>
              <w:t>14</w:t>
            </w:r>
          </w:p>
        </w:tc>
        <w:tc>
          <w:tcPr>
            <w:tcW w:w="1440" w:type="dxa"/>
            <w:vAlign w:val="center"/>
          </w:tcPr>
          <w:p w14:paraId="6549C2E7" w14:textId="77777777" w:rsidR="00A562C1" w:rsidRPr="00C52046" w:rsidRDefault="0094496F" w:rsidP="006507D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2/28/17</w:t>
            </w:r>
          </w:p>
        </w:tc>
        <w:tc>
          <w:tcPr>
            <w:tcW w:w="1980" w:type="dxa"/>
            <w:vAlign w:val="center"/>
          </w:tcPr>
          <w:p w14:paraId="59C707A3" w14:textId="77777777" w:rsidR="00A562C1" w:rsidRPr="00C52046" w:rsidRDefault="0047514F" w:rsidP="006507D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Configuration Impacted</w:t>
            </w:r>
          </w:p>
        </w:tc>
      </w:tr>
      <w:tr w:rsidR="0094496F" w:rsidRPr="00C52046" w14:paraId="2CBE1DDE" w14:textId="77777777" w:rsidTr="00D8254D">
        <w:tc>
          <w:tcPr>
            <w:tcW w:w="3240" w:type="dxa"/>
            <w:vAlign w:val="center"/>
          </w:tcPr>
          <w:p w14:paraId="25936045" w14:textId="77777777" w:rsidR="0094496F" w:rsidRPr="00C52046" w:rsidRDefault="0094496F" w:rsidP="006507D3">
            <w:pPr>
              <w:pStyle w:val="TableText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Over and Under Scheduling EIM Allocation</w:t>
            </w:r>
          </w:p>
        </w:tc>
        <w:tc>
          <w:tcPr>
            <w:tcW w:w="1440" w:type="dxa"/>
            <w:vAlign w:val="center"/>
          </w:tcPr>
          <w:p w14:paraId="21E0FF99" w14:textId="77777777" w:rsidR="0094496F" w:rsidRPr="00C52046" w:rsidRDefault="0094496F" w:rsidP="006507D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5.1</w:t>
            </w:r>
          </w:p>
        </w:tc>
        <w:tc>
          <w:tcPr>
            <w:tcW w:w="1350" w:type="dxa"/>
            <w:vAlign w:val="center"/>
          </w:tcPr>
          <w:p w14:paraId="4FBA63D4" w14:textId="77777777" w:rsidR="0094496F" w:rsidRPr="00C52046" w:rsidRDefault="0094496F" w:rsidP="006507D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3/1/17</w:t>
            </w:r>
          </w:p>
        </w:tc>
        <w:tc>
          <w:tcPr>
            <w:tcW w:w="1440" w:type="dxa"/>
            <w:vAlign w:val="center"/>
          </w:tcPr>
          <w:p w14:paraId="3C948E4A" w14:textId="77777777" w:rsidR="0094496F" w:rsidRPr="00C52046" w:rsidRDefault="0011655C" w:rsidP="006507D3">
            <w:pPr>
              <w:pStyle w:val="TableText0"/>
              <w:jc w:val="center"/>
              <w:rPr>
                <w:rFonts w:cs="Arial"/>
                <w:color w:val="000000"/>
                <w:szCs w:val="22"/>
              </w:rPr>
            </w:pPr>
            <w:r w:rsidRPr="00C52046">
              <w:rPr>
                <w:rFonts w:cs="Arial"/>
                <w:color w:val="000000"/>
                <w:szCs w:val="22"/>
              </w:rPr>
              <w:t>3/31/20</w:t>
            </w:r>
          </w:p>
        </w:tc>
        <w:tc>
          <w:tcPr>
            <w:tcW w:w="1980" w:type="dxa"/>
            <w:vAlign w:val="center"/>
          </w:tcPr>
          <w:p w14:paraId="2A23714B" w14:textId="77777777" w:rsidR="0094496F" w:rsidRPr="00C52046" w:rsidRDefault="0094496F" w:rsidP="006507D3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Configuration Impacted</w:t>
            </w:r>
          </w:p>
        </w:tc>
      </w:tr>
      <w:tr w:rsidR="0011655C" w:rsidRPr="00C52046" w14:paraId="55B36B56" w14:textId="77777777" w:rsidTr="00D8254D">
        <w:tc>
          <w:tcPr>
            <w:tcW w:w="3240" w:type="dxa"/>
            <w:vAlign w:val="center"/>
          </w:tcPr>
          <w:p w14:paraId="148C9C67" w14:textId="77777777" w:rsidR="0011655C" w:rsidRPr="00C52046" w:rsidRDefault="0011655C" w:rsidP="0011655C">
            <w:pPr>
              <w:pStyle w:val="TableText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Over and Under Scheduling EIM Allocation</w:t>
            </w:r>
          </w:p>
        </w:tc>
        <w:tc>
          <w:tcPr>
            <w:tcW w:w="1440" w:type="dxa"/>
            <w:vAlign w:val="center"/>
          </w:tcPr>
          <w:p w14:paraId="7158CB38" w14:textId="77777777" w:rsidR="0011655C" w:rsidRPr="00C52046" w:rsidRDefault="0011655C" w:rsidP="0011655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5.</w:t>
            </w:r>
            <w:r w:rsidR="00AD6A84" w:rsidRPr="00C52046">
              <w:rPr>
                <w:rFonts w:cs="Arial"/>
                <w:szCs w:val="22"/>
              </w:rPr>
              <w:t>1.1</w:t>
            </w:r>
          </w:p>
        </w:tc>
        <w:tc>
          <w:tcPr>
            <w:tcW w:w="1350" w:type="dxa"/>
            <w:vAlign w:val="center"/>
          </w:tcPr>
          <w:p w14:paraId="76791F32" w14:textId="77777777" w:rsidR="0011655C" w:rsidRPr="00C52046" w:rsidRDefault="0011655C" w:rsidP="0011655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4/1/20</w:t>
            </w:r>
          </w:p>
        </w:tc>
        <w:tc>
          <w:tcPr>
            <w:tcW w:w="1440" w:type="dxa"/>
            <w:vAlign w:val="center"/>
          </w:tcPr>
          <w:p w14:paraId="1FAECB1C" w14:textId="77777777" w:rsidR="0011655C" w:rsidRPr="00C52046" w:rsidRDefault="0011655C" w:rsidP="0011655C">
            <w:pPr>
              <w:pStyle w:val="TableText0"/>
              <w:jc w:val="center"/>
              <w:rPr>
                <w:rFonts w:cs="Arial"/>
                <w:color w:val="FF0000"/>
                <w:szCs w:val="22"/>
              </w:rPr>
            </w:pPr>
            <w:r w:rsidRPr="00C52046">
              <w:rPr>
                <w:rFonts w:cs="Arial"/>
                <w:szCs w:val="22"/>
              </w:rPr>
              <w:t>12/31/20</w:t>
            </w:r>
          </w:p>
        </w:tc>
        <w:tc>
          <w:tcPr>
            <w:tcW w:w="1980" w:type="dxa"/>
            <w:vAlign w:val="center"/>
          </w:tcPr>
          <w:p w14:paraId="0FB2B416" w14:textId="77777777" w:rsidR="0011655C" w:rsidRPr="00C52046" w:rsidRDefault="0011655C" w:rsidP="0011655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Configuration Impacted</w:t>
            </w:r>
          </w:p>
        </w:tc>
      </w:tr>
      <w:tr w:rsidR="0011655C" w:rsidRPr="00C52046" w14:paraId="14040F2F" w14:textId="77777777" w:rsidTr="00D8254D">
        <w:tc>
          <w:tcPr>
            <w:tcW w:w="3240" w:type="dxa"/>
            <w:vAlign w:val="center"/>
          </w:tcPr>
          <w:p w14:paraId="5F2996AF" w14:textId="77777777" w:rsidR="0011655C" w:rsidRPr="00C52046" w:rsidRDefault="0011655C" w:rsidP="0011655C">
            <w:pPr>
              <w:pStyle w:val="TableText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Over and Under Scheduling EIM Allocation</w:t>
            </w:r>
          </w:p>
        </w:tc>
        <w:tc>
          <w:tcPr>
            <w:tcW w:w="1440" w:type="dxa"/>
            <w:vAlign w:val="center"/>
          </w:tcPr>
          <w:p w14:paraId="5986AC9C" w14:textId="77777777" w:rsidR="0011655C" w:rsidRPr="00C52046" w:rsidRDefault="0011655C" w:rsidP="0011655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5.2</w:t>
            </w:r>
          </w:p>
        </w:tc>
        <w:tc>
          <w:tcPr>
            <w:tcW w:w="1350" w:type="dxa"/>
            <w:vAlign w:val="center"/>
          </w:tcPr>
          <w:p w14:paraId="1E98D23D" w14:textId="77777777" w:rsidR="0011655C" w:rsidRPr="00C52046" w:rsidRDefault="0011655C" w:rsidP="0011655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1/1/21</w:t>
            </w:r>
          </w:p>
        </w:tc>
        <w:tc>
          <w:tcPr>
            <w:tcW w:w="1440" w:type="dxa"/>
            <w:vAlign w:val="center"/>
          </w:tcPr>
          <w:p w14:paraId="67C62169" w14:textId="77777777" w:rsidR="0011655C" w:rsidRPr="00C52046" w:rsidRDefault="0011655C" w:rsidP="0011655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12/31/20</w:t>
            </w:r>
          </w:p>
        </w:tc>
        <w:tc>
          <w:tcPr>
            <w:tcW w:w="1980" w:type="dxa"/>
            <w:vAlign w:val="center"/>
          </w:tcPr>
          <w:p w14:paraId="36FC9C47" w14:textId="77777777" w:rsidR="0011655C" w:rsidRPr="00C52046" w:rsidRDefault="0011655C" w:rsidP="0011655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Configuration Impacted</w:t>
            </w:r>
          </w:p>
        </w:tc>
      </w:tr>
      <w:tr w:rsidR="0011655C" w:rsidRPr="00C52046" w14:paraId="039BC28C" w14:textId="77777777" w:rsidTr="00D8254D">
        <w:tc>
          <w:tcPr>
            <w:tcW w:w="3240" w:type="dxa"/>
            <w:vAlign w:val="center"/>
          </w:tcPr>
          <w:p w14:paraId="7AC74B2C" w14:textId="77777777" w:rsidR="0011655C" w:rsidRPr="00C52046" w:rsidRDefault="0011655C" w:rsidP="0011655C">
            <w:pPr>
              <w:pStyle w:val="TableText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Over and Under Scheduling EIM Allocation</w:t>
            </w:r>
          </w:p>
        </w:tc>
        <w:tc>
          <w:tcPr>
            <w:tcW w:w="1440" w:type="dxa"/>
            <w:vAlign w:val="center"/>
          </w:tcPr>
          <w:p w14:paraId="4A9BD3AA" w14:textId="77777777" w:rsidR="0011655C" w:rsidRPr="00C52046" w:rsidRDefault="0011655C" w:rsidP="0011655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5.3</w:t>
            </w:r>
          </w:p>
        </w:tc>
        <w:tc>
          <w:tcPr>
            <w:tcW w:w="1350" w:type="dxa"/>
            <w:vAlign w:val="center"/>
          </w:tcPr>
          <w:p w14:paraId="57140430" w14:textId="77777777" w:rsidR="0011655C" w:rsidRPr="00C52046" w:rsidRDefault="0011655C" w:rsidP="0011655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1/1/21</w:t>
            </w:r>
          </w:p>
        </w:tc>
        <w:tc>
          <w:tcPr>
            <w:tcW w:w="1440" w:type="dxa"/>
            <w:vAlign w:val="center"/>
          </w:tcPr>
          <w:p w14:paraId="35F180B3" w14:textId="77777777" w:rsidR="0011655C" w:rsidRPr="00C52046" w:rsidRDefault="00816C1C" w:rsidP="00816C1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5</w:t>
            </w:r>
            <w:r w:rsidR="007337D6" w:rsidRPr="00C52046">
              <w:rPr>
                <w:rFonts w:cs="Arial"/>
                <w:szCs w:val="22"/>
              </w:rPr>
              <w:t>/3</w:t>
            </w:r>
            <w:r w:rsidRPr="00C52046">
              <w:rPr>
                <w:rFonts w:cs="Arial"/>
                <w:szCs w:val="22"/>
              </w:rPr>
              <w:t>1</w:t>
            </w:r>
            <w:r w:rsidR="007337D6" w:rsidRPr="00C52046">
              <w:rPr>
                <w:rFonts w:cs="Arial"/>
                <w:szCs w:val="22"/>
              </w:rPr>
              <w:t>/22</w:t>
            </w:r>
          </w:p>
        </w:tc>
        <w:tc>
          <w:tcPr>
            <w:tcW w:w="1980" w:type="dxa"/>
            <w:vAlign w:val="center"/>
          </w:tcPr>
          <w:p w14:paraId="0CE33603" w14:textId="77777777" w:rsidR="0011655C" w:rsidRPr="00C52046" w:rsidRDefault="0011655C" w:rsidP="0011655C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Configuration Impacted</w:t>
            </w:r>
          </w:p>
        </w:tc>
      </w:tr>
      <w:tr w:rsidR="007337D6" w:rsidRPr="00847D77" w14:paraId="45E3C64F" w14:textId="77777777" w:rsidTr="00D8254D">
        <w:tc>
          <w:tcPr>
            <w:tcW w:w="3240" w:type="dxa"/>
            <w:vAlign w:val="center"/>
          </w:tcPr>
          <w:p w14:paraId="098323D8" w14:textId="77777777" w:rsidR="007337D6" w:rsidRPr="00C52046" w:rsidRDefault="007337D6" w:rsidP="007337D6">
            <w:pPr>
              <w:pStyle w:val="TableText0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Over and Under Scheduling EIM Allocation</w:t>
            </w:r>
          </w:p>
        </w:tc>
        <w:tc>
          <w:tcPr>
            <w:tcW w:w="1440" w:type="dxa"/>
            <w:vAlign w:val="center"/>
          </w:tcPr>
          <w:p w14:paraId="0702C4AD" w14:textId="77777777" w:rsidR="007337D6" w:rsidRPr="00C52046" w:rsidRDefault="007337D6" w:rsidP="007337D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5.4</w:t>
            </w:r>
          </w:p>
        </w:tc>
        <w:tc>
          <w:tcPr>
            <w:tcW w:w="1350" w:type="dxa"/>
            <w:vAlign w:val="center"/>
          </w:tcPr>
          <w:p w14:paraId="103FE4F6" w14:textId="77777777" w:rsidR="007337D6" w:rsidRPr="00C52046" w:rsidRDefault="00816C1C" w:rsidP="007337D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6</w:t>
            </w:r>
            <w:r w:rsidR="007337D6" w:rsidRPr="00C52046">
              <w:rPr>
                <w:rFonts w:cs="Arial"/>
                <w:szCs w:val="22"/>
              </w:rPr>
              <w:t>/1/22</w:t>
            </w:r>
          </w:p>
        </w:tc>
        <w:tc>
          <w:tcPr>
            <w:tcW w:w="1440" w:type="dxa"/>
            <w:vAlign w:val="center"/>
          </w:tcPr>
          <w:p w14:paraId="7E3F691C" w14:textId="77777777" w:rsidR="007337D6" w:rsidRPr="00C52046" w:rsidRDefault="00C52046" w:rsidP="007337D6">
            <w:pPr>
              <w:pStyle w:val="TableText0"/>
              <w:jc w:val="center"/>
              <w:rPr>
                <w:rFonts w:cs="Arial"/>
                <w:szCs w:val="22"/>
                <w:highlight w:val="yellow"/>
              </w:rPr>
            </w:pPr>
            <w:ins w:id="78" w:author="Stalter, Anthony" w:date="2023-12-01T10:07:00Z">
              <w:r w:rsidRPr="00C52046">
                <w:rPr>
                  <w:rFonts w:cs="Arial"/>
                  <w:szCs w:val="22"/>
                  <w:highlight w:val="yellow"/>
                </w:rPr>
                <w:t>4/30/26</w:t>
              </w:r>
            </w:ins>
            <w:del w:id="79" w:author="Stalter, Anthony" w:date="2023-12-01T10:07:00Z">
              <w:r w:rsidR="007337D6" w:rsidRPr="00C52046" w:rsidDel="00C52046">
                <w:rPr>
                  <w:rFonts w:cs="Arial"/>
                  <w:szCs w:val="22"/>
                  <w:highlight w:val="yellow"/>
                </w:rPr>
                <w:delText>Open</w:delText>
              </w:r>
            </w:del>
          </w:p>
        </w:tc>
        <w:tc>
          <w:tcPr>
            <w:tcW w:w="1980" w:type="dxa"/>
            <w:vAlign w:val="center"/>
          </w:tcPr>
          <w:p w14:paraId="61B05CC4" w14:textId="77777777" w:rsidR="007337D6" w:rsidRPr="00C52046" w:rsidRDefault="007337D6" w:rsidP="007337D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C52046">
              <w:rPr>
                <w:rFonts w:cs="Arial"/>
                <w:szCs w:val="22"/>
              </w:rPr>
              <w:t>Configuration Impacted</w:t>
            </w:r>
          </w:p>
        </w:tc>
      </w:tr>
      <w:tr w:rsidR="00C52046" w:rsidRPr="00847D77" w14:paraId="6FDB5B0C" w14:textId="77777777" w:rsidTr="00D8254D">
        <w:trPr>
          <w:ins w:id="80" w:author="Stalter, Anthony" w:date="2023-12-01T10:07:00Z"/>
        </w:trPr>
        <w:tc>
          <w:tcPr>
            <w:tcW w:w="3240" w:type="dxa"/>
            <w:vAlign w:val="center"/>
          </w:tcPr>
          <w:p w14:paraId="4E3BAF3F" w14:textId="77777777" w:rsidR="00C52046" w:rsidRPr="00C52046" w:rsidRDefault="00C52046" w:rsidP="00C52046">
            <w:pPr>
              <w:pStyle w:val="TableText0"/>
              <w:rPr>
                <w:ins w:id="81" w:author="Stalter, Anthony" w:date="2023-12-01T10:07:00Z"/>
                <w:rFonts w:cs="Arial"/>
                <w:szCs w:val="22"/>
                <w:highlight w:val="yellow"/>
              </w:rPr>
            </w:pPr>
            <w:ins w:id="82" w:author="Stalter, Anthony" w:date="2023-12-01T10:07:00Z">
              <w:r w:rsidRPr="00C52046">
                <w:rPr>
                  <w:rFonts w:cs="Arial"/>
                  <w:szCs w:val="22"/>
                  <w:highlight w:val="yellow"/>
                </w:rPr>
                <w:t>Over and Under Scheduling EIM Allocation</w:t>
              </w:r>
            </w:ins>
          </w:p>
        </w:tc>
        <w:tc>
          <w:tcPr>
            <w:tcW w:w="1440" w:type="dxa"/>
            <w:vAlign w:val="center"/>
          </w:tcPr>
          <w:p w14:paraId="62BEE8F7" w14:textId="77777777" w:rsidR="00C52046" w:rsidRPr="00C52046" w:rsidRDefault="00C52046" w:rsidP="00C52046">
            <w:pPr>
              <w:pStyle w:val="TableText0"/>
              <w:jc w:val="center"/>
              <w:rPr>
                <w:ins w:id="83" w:author="Stalter, Anthony" w:date="2023-12-01T10:07:00Z"/>
                <w:rFonts w:cs="Arial"/>
                <w:szCs w:val="22"/>
                <w:highlight w:val="yellow"/>
              </w:rPr>
            </w:pPr>
            <w:ins w:id="84" w:author="Stalter, Anthony" w:date="2023-12-01T10:07:00Z">
              <w:r w:rsidRPr="00C52046">
                <w:rPr>
                  <w:rFonts w:cs="Arial"/>
                  <w:szCs w:val="22"/>
                  <w:highlight w:val="yellow"/>
                </w:rPr>
                <w:t>5.5</w:t>
              </w:r>
            </w:ins>
          </w:p>
        </w:tc>
        <w:tc>
          <w:tcPr>
            <w:tcW w:w="1350" w:type="dxa"/>
            <w:vAlign w:val="center"/>
          </w:tcPr>
          <w:p w14:paraId="50FC26D8" w14:textId="77777777" w:rsidR="00C52046" w:rsidRPr="00C52046" w:rsidRDefault="00C52046" w:rsidP="00C52046">
            <w:pPr>
              <w:pStyle w:val="TableText0"/>
              <w:jc w:val="center"/>
              <w:rPr>
                <w:ins w:id="85" w:author="Stalter, Anthony" w:date="2023-12-01T10:07:00Z"/>
                <w:rFonts w:cs="Arial"/>
                <w:szCs w:val="22"/>
                <w:highlight w:val="yellow"/>
              </w:rPr>
            </w:pPr>
            <w:ins w:id="86" w:author="Stalter, Anthony" w:date="2023-12-01T10:07:00Z">
              <w:r w:rsidRPr="00C52046">
                <w:rPr>
                  <w:rFonts w:cs="Arial"/>
                  <w:szCs w:val="22"/>
                  <w:highlight w:val="yellow"/>
                </w:rPr>
                <w:t>5/1/26</w:t>
              </w:r>
            </w:ins>
          </w:p>
        </w:tc>
        <w:tc>
          <w:tcPr>
            <w:tcW w:w="1440" w:type="dxa"/>
            <w:vAlign w:val="center"/>
          </w:tcPr>
          <w:p w14:paraId="746B0182" w14:textId="77777777" w:rsidR="00C52046" w:rsidRPr="00C52046" w:rsidRDefault="00C52046" w:rsidP="00C52046">
            <w:pPr>
              <w:pStyle w:val="TableText0"/>
              <w:jc w:val="center"/>
              <w:rPr>
                <w:ins w:id="87" w:author="Stalter, Anthony" w:date="2023-12-01T10:07:00Z"/>
                <w:rFonts w:cs="Arial"/>
                <w:szCs w:val="22"/>
                <w:highlight w:val="yellow"/>
              </w:rPr>
            </w:pPr>
            <w:ins w:id="88" w:author="Stalter, Anthony" w:date="2023-12-01T10:07:00Z">
              <w:r w:rsidRPr="00C52046">
                <w:rPr>
                  <w:rFonts w:cs="Arial"/>
                  <w:szCs w:val="22"/>
                  <w:highlight w:val="yellow"/>
                </w:rPr>
                <w:t>Open</w:t>
              </w:r>
            </w:ins>
          </w:p>
        </w:tc>
        <w:tc>
          <w:tcPr>
            <w:tcW w:w="1980" w:type="dxa"/>
            <w:vAlign w:val="center"/>
          </w:tcPr>
          <w:p w14:paraId="4825DEA6" w14:textId="77777777" w:rsidR="00C52046" w:rsidRPr="00C52046" w:rsidRDefault="00557B01" w:rsidP="00C52046">
            <w:pPr>
              <w:pStyle w:val="TableText0"/>
              <w:jc w:val="center"/>
              <w:rPr>
                <w:ins w:id="89" w:author="Stalter, Anthony" w:date="2023-12-01T10:07:00Z"/>
                <w:rFonts w:cs="Arial"/>
                <w:szCs w:val="22"/>
                <w:highlight w:val="yellow"/>
              </w:rPr>
            </w:pPr>
            <w:ins w:id="90" w:author="Stalter, Anthony" w:date="2023-12-01T10:07:00Z">
              <w:r>
                <w:rPr>
                  <w:rFonts w:cs="Arial"/>
                  <w:szCs w:val="22"/>
                  <w:highlight w:val="yellow"/>
                </w:rPr>
                <w:t>Documentation-only updates</w:t>
              </w:r>
            </w:ins>
          </w:p>
        </w:tc>
      </w:tr>
    </w:tbl>
    <w:p w14:paraId="4D40C5E8" w14:textId="77777777" w:rsidR="00860948" w:rsidRDefault="00860948" w:rsidP="006507D3">
      <w:pPr>
        <w:tabs>
          <w:tab w:val="left" w:pos="1875"/>
        </w:tabs>
      </w:pPr>
      <w:bookmarkStart w:id="91" w:name="_Toc124667307"/>
      <w:bookmarkStart w:id="92" w:name="_Toc124826950"/>
      <w:bookmarkStart w:id="93" w:name="_Toc124829505"/>
      <w:bookmarkStart w:id="94" w:name="_Toc124829551"/>
      <w:bookmarkStart w:id="95" w:name="_Toc124829589"/>
      <w:bookmarkStart w:id="96" w:name="_Toc124829628"/>
      <w:bookmarkStart w:id="97" w:name="_Toc124829805"/>
      <w:bookmarkStart w:id="98" w:name="_Toc124836052"/>
      <w:bookmarkStart w:id="99" w:name="_Toc126036296"/>
      <w:bookmarkEnd w:id="9"/>
      <w:bookmarkEnd w:id="10"/>
      <w:bookmarkEnd w:id="17"/>
      <w:bookmarkEnd w:id="18"/>
      <w:bookmarkEnd w:id="19"/>
      <w:bookmarkEnd w:id="75"/>
      <w:bookmarkEnd w:id="76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sectPr w:rsidR="00860948">
      <w:headerReference w:type="even" r:id="rId30"/>
      <w:headerReference w:type="default" r:id="rId31"/>
      <w:headerReference w:type="first" r:id="rId32"/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7B7C1" w14:textId="77777777" w:rsidR="00D65D75" w:rsidRDefault="00D65D75">
      <w:r>
        <w:separator/>
      </w:r>
    </w:p>
  </w:endnote>
  <w:endnote w:type="continuationSeparator" w:id="0">
    <w:p w14:paraId="03F56C67" w14:textId="77777777" w:rsidR="00D65D75" w:rsidRDefault="00D6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C52046" w14:paraId="4041BBC3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68E125B7" w14:textId="564247F0" w:rsidR="00C52046" w:rsidRDefault="00C52046">
          <w:pPr>
            <w:ind w:right="360"/>
            <w:rPr>
              <w:rFonts w:cs="Arial"/>
              <w:sz w:val="16"/>
              <w:szCs w:val="16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2070BE84" w14:textId="64154321" w:rsidR="00C52046" w:rsidRDefault="00C5204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symbol 211 \f "Symbol" \s 10</w:instrText>
          </w:r>
          <w:r>
            <w:rPr>
              <w:sz w:val="16"/>
              <w:szCs w:val="16"/>
            </w:rPr>
            <w:fldChar w:fldCharType="separate"/>
          </w:r>
          <w:r>
            <w:rPr>
              <w:rFonts w:ascii="Symbol" w:hAnsi="Symbol"/>
              <w:sz w:val="16"/>
              <w:szCs w:val="16"/>
            </w:rPr>
            <w:t>Ó</w:t>
          </w:r>
          <w:r>
            <w:rPr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DOCPROPERTY "Company"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CAISO</w:t>
          </w:r>
          <w:r>
            <w:rPr>
              <w:rFonts w:cs="Arial"/>
              <w:sz w:val="16"/>
              <w:szCs w:val="16"/>
            </w:rPr>
            <w:fldChar w:fldCharType="end"/>
          </w:r>
          <w:r>
            <w:rPr>
              <w:rFonts w:cs="Arial"/>
              <w:sz w:val="16"/>
              <w:szCs w:val="16"/>
            </w:rPr>
            <w:t xml:space="preserve">,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 w:rsidR="007B1FA3">
            <w:rPr>
              <w:rFonts w:cs="Arial"/>
              <w:noProof/>
              <w:sz w:val="16"/>
              <w:szCs w:val="16"/>
            </w:rPr>
            <w:t>2025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20498A0C" w14:textId="1C811E2C" w:rsidR="00C52046" w:rsidRDefault="00C52046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page </w:instrText>
          </w:r>
          <w:r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7B1FA3">
            <w:rPr>
              <w:rStyle w:val="PageNumber"/>
              <w:rFonts w:cs="Arial"/>
              <w:noProof/>
              <w:sz w:val="16"/>
              <w:szCs w:val="16"/>
            </w:rPr>
            <w:t>2</w:t>
          </w:r>
          <w:r>
            <w:rPr>
              <w:rStyle w:val="PageNumber"/>
              <w:rFonts w:cs="Arial"/>
              <w:sz w:val="16"/>
              <w:szCs w:val="16"/>
            </w:rPr>
            <w:fldChar w:fldCharType="end"/>
          </w:r>
          <w:r>
            <w:rPr>
              <w:rStyle w:val="PageNumber"/>
              <w:rFonts w:cs="Arial"/>
              <w:sz w:val="16"/>
              <w:szCs w:val="16"/>
            </w:rPr>
            <w:t xml:space="preserve"> of </w:t>
          </w:r>
          <w:r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7B1FA3">
            <w:rPr>
              <w:rStyle w:val="PageNumber"/>
              <w:rFonts w:cs="Arial"/>
              <w:noProof/>
              <w:sz w:val="16"/>
              <w:szCs w:val="16"/>
            </w:rPr>
            <w:t>9</w:t>
          </w:r>
          <w:r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34CCF3AB" w14:textId="77777777" w:rsidR="00C52046" w:rsidRDefault="00C52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4BB26" w14:textId="77777777" w:rsidR="00D65D75" w:rsidRDefault="00D65D75">
      <w:r>
        <w:separator/>
      </w:r>
    </w:p>
  </w:footnote>
  <w:footnote w:type="continuationSeparator" w:id="0">
    <w:p w14:paraId="2F923CE9" w14:textId="77777777" w:rsidR="00D65D75" w:rsidRDefault="00D6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56A3" w14:textId="4C9875C7" w:rsidR="007B1FA3" w:rsidRDefault="007B1FA3">
    <w:pPr>
      <w:pStyle w:val="Header"/>
    </w:pPr>
    <w:r>
      <w:rPr>
        <w:noProof/>
      </w:rPr>
      <w:pict w14:anchorId="35D87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48844" o:spid="_x0000_s5122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C52046" w:rsidRPr="00C52046" w14:paraId="3D9DA3EF" w14:textId="77777777">
      <w:tc>
        <w:tcPr>
          <w:tcW w:w="6379" w:type="dxa"/>
        </w:tcPr>
        <w:p w14:paraId="03FDB08E" w14:textId="77777777" w:rsidR="00C52046" w:rsidRPr="00C52046" w:rsidRDefault="00C52046">
          <w:pPr>
            <w:rPr>
              <w:rFonts w:cs="Arial"/>
              <w:sz w:val="16"/>
              <w:szCs w:val="16"/>
            </w:rPr>
          </w:pPr>
          <w:r w:rsidRPr="00C52046">
            <w:rPr>
              <w:rFonts w:cs="Arial"/>
              <w:sz w:val="16"/>
              <w:szCs w:val="16"/>
            </w:rPr>
            <w:t>Settlements and Billing</w:t>
          </w:r>
        </w:p>
      </w:tc>
      <w:tc>
        <w:tcPr>
          <w:tcW w:w="3179" w:type="dxa"/>
        </w:tcPr>
        <w:p w14:paraId="366AE345" w14:textId="77777777" w:rsidR="00C52046" w:rsidRPr="00C52046" w:rsidRDefault="00C52046" w:rsidP="00583ECF">
          <w:pPr>
            <w:tabs>
              <w:tab w:val="left" w:pos="1135"/>
            </w:tabs>
            <w:spacing w:before="40"/>
            <w:ind w:right="68"/>
            <w:rPr>
              <w:rFonts w:cs="Arial"/>
              <w:b/>
              <w:bCs/>
              <w:sz w:val="16"/>
              <w:szCs w:val="16"/>
            </w:rPr>
          </w:pPr>
          <w:r w:rsidRPr="00C52046">
            <w:rPr>
              <w:rFonts w:cs="Arial"/>
              <w:sz w:val="16"/>
              <w:szCs w:val="16"/>
            </w:rPr>
            <w:t xml:space="preserve">  Version:  5.</w:t>
          </w:r>
          <w:ins w:id="2" w:author="Stalter, Anthony" w:date="2023-12-01T10:05:00Z">
            <w:r w:rsidRPr="00C52046">
              <w:rPr>
                <w:rFonts w:cs="Arial"/>
                <w:sz w:val="16"/>
                <w:szCs w:val="16"/>
                <w:highlight w:val="yellow"/>
              </w:rPr>
              <w:t>5</w:t>
            </w:r>
          </w:ins>
          <w:del w:id="3" w:author="Stalter, Anthony" w:date="2023-12-01T10:05:00Z">
            <w:r w:rsidRPr="00C52046" w:rsidDel="00C52046">
              <w:rPr>
                <w:rFonts w:cs="Arial"/>
                <w:sz w:val="16"/>
                <w:szCs w:val="16"/>
              </w:rPr>
              <w:delText>4</w:delText>
            </w:r>
          </w:del>
        </w:p>
      </w:tc>
    </w:tr>
    <w:tr w:rsidR="00C52046" w14:paraId="4ADA2862" w14:textId="77777777">
      <w:tc>
        <w:tcPr>
          <w:tcW w:w="6379" w:type="dxa"/>
        </w:tcPr>
        <w:p w14:paraId="63A6E7CE" w14:textId="77777777" w:rsidR="00C52046" w:rsidRPr="00C52046" w:rsidRDefault="00C52046" w:rsidP="004C2CB6">
          <w:pPr>
            <w:rPr>
              <w:rFonts w:cs="Arial"/>
              <w:sz w:val="16"/>
              <w:szCs w:val="16"/>
            </w:rPr>
          </w:pPr>
          <w:r w:rsidRPr="00C52046">
            <w:rPr>
              <w:rFonts w:cs="Arial"/>
              <w:sz w:val="16"/>
              <w:szCs w:val="16"/>
            </w:rPr>
            <w:t>Configuration Guide for: Over and Under Scheduling EIM Allocation</w:t>
          </w:r>
        </w:p>
      </w:tc>
      <w:tc>
        <w:tcPr>
          <w:tcW w:w="3179" w:type="dxa"/>
        </w:tcPr>
        <w:p w14:paraId="1517BDD4" w14:textId="77777777" w:rsidR="00C52046" w:rsidRPr="006507D3" w:rsidRDefault="00C52046" w:rsidP="00583ECF">
          <w:pPr>
            <w:rPr>
              <w:rFonts w:cs="Arial"/>
              <w:sz w:val="16"/>
              <w:szCs w:val="16"/>
            </w:rPr>
          </w:pPr>
          <w:r w:rsidRPr="00C52046">
            <w:rPr>
              <w:rFonts w:cs="Arial"/>
              <w:sz w:val="16"/>
              <w:szCs w:val="16"/>
            </w:rPr>
            <w:t xml:space="preserve">  Date:    </w:t>
          </w:r>
          <w:r w:rsidRPr="00C52046">
            <w:rPr>
              <w:rFonts w:cs="Arial"/>
              <w:sz w:val="16"/>
              <w:szCs w:val="16"/>
              <w:highlight w:val="yellow"/>
            </w:rPr>
            <w:t>11</w:t>
          </w:r>
          <w:ins w:id="4" w:author="Stalter, Anthony" w:date="2023-12-01T10:05:00Z">
            <w:r w:rsidRPr="00C52046">
              <w:rPr>
                <w:rFonts w:cs="Arial"/>
                <w:sz w:val="16"/>
                <w:szCs w:val="16"/>
                <w:highlight w:val="yellow"/>
              </w:rPr>
              <w:t>2/1/2023</w:t>
            </w:r>
          </w:ins>
          <w:del w:id="5" w:author="Stalter, Anthony" w:date="2023-12-01T10:05:00Z">
            <w:r w:rsidRPr="00C52046" w:rsidDel="00C52046">
              <w:rPr>
                <w:rFonts w:cs="Arial"/>
                <w:sz w:val="16"/>
                <w:szCs w:val="16"/>
              </w:rPr>
              <w:delText>/15/21</w:delText>
            </w:r>
          </w:del>
        </w:p>
      </w:tc>
    </w:tr>
  </w:tbl>
  <w:p w14:paraId="2E4C248C" w14:textId="7F974C1D" w:rsidR="00C52046" w:rsidRDefault="007B1FA3">
    <w:pPr>
      <w:pStyle w:val="Header"/>
    </w:pPr>
    <w:r>
      <w:rPr>
        <w:noProof/>
      </w:rPr>
      <w:pict w14:anchorId="168822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48845" o:spid="_x0000_s5123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AFAF0" w14:textId="037EC191" w:rsidR="00C52046" w:rsidRDefault="007B1FA3">
    <w:pPr>
      <w:rPr>
        <w:sz w:val="24"/>
      </w:rPr>
    </w:pPr>
    <w:r>
      <w:rPr>
        <w:noProof/>
      </w:rPr>
      <w:pict w14:anchorId="3BD8B4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48843" o:spid="_x0000_s5121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29299E15" w14:textId="77777777" w:rsidR="00C52046" w:rsidRDefault="00C52046">
    <w:pPr>
      <w:pBdr>
        <w:top w:val="single" w:sz="6" w:space="1" w:color="auto"/>
      </w:pBdr>
      <w:rPr>
        <w:sz w:val="24"/>
      </w:rPr>
    </w:pPr>
  </w:p>
  <w:p w14:paraId="3CA25DC0" w14:textId="0909EDF4" w:rsidR="00C52046" w:rsidRDefault="00854661" w:rsidP="00C96570">
    <w:pPr>
      <w:pBdr>
        <w:bottom w:val="single" w:sz="6" w:space="1" w:color="auto"/>
      </w:pBdr>
      <w:rPr>
        <w:b/>
        <w:sz w:val="36"/>
      </w:rPr>
    </w:pPr>
    <w:r>
      <w:rPr>
        <w:b/>
        <w:noProof/>
        <w:sz w:val="36"/>
      </w:rPr>
      <w:drawing>
        <wp:inline distT="0" distB="0" distL="0" distR="0" wp14:anchorId="0567C99C" wp14:editId="69053D34">
          <wp:extent cx="2656205" cy="492125"/>
          <wp:effectExtent l="0" t="0" r="0" b="0"/>
          <wp:docPr id="7" name="Picture 7" descr="IS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20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F36B96" w14:textId="77777777" w:rsidR="00C52046" w:rsidRDefault="00C52046">
    <w:pPr>
      <w:pBdr>
        <w:bottom w:val="single" w:sz="6" w:space="1" w:color="auto"/>
      </w:pBdr>
      <w:jc w:val="right"/>
      <w:rPr>
        <w:sz w:val="24"/>
      </w:rPr>
    </w:pPr>
  </w:p>
  <w:p w14:paraId="0473355C" w14:textId="77777777" w:rsidR="00C52046" w:rsidRDefault="00C52046" w:rsidP="00C52FC3">
    <w:pPr>
      <w:pStyle w:val="Body"/>
    </w:pPr>
  </w:p>
  <w:p w14:paraId="52D2B20F" w14:textId="77777777" w:rsidR="00C52046" w:rsidRDefault="00C5204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19BD" w14:textId="42E3FAFC" w:rsidR="00C52046" w:rsidRDefault="007B1FA3">
    <w:r>
      <w:rPr>
        <w:noProof/>
      </w:rPr>
      <w:pict w14:anchorId="30F85B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48847" o:spid="_x0000_s5125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945A6" w14:textId="6327C5CC" w:rsidR="007B1FA3" w:rsidRDefault="007B1FA3">
    <w:pPr>
      <w:pStyle w:val="Header"/>
    </w:pPr>
    <w:r>
      <w:rPr>
        <w:noProof/>
      </w:rPr>
      <w:pict w14:anchorId="011023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48848" o:spid="_x0000_s5126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CBDB" w14:textId="3143F092" w:rsidR="007B1FA3" w:rsidRDefault="007B1FA3">
    <w:pPr>
      <w:pStyle w:val="Header"/>
    </w:pPr>
    <w:r>
      <w:rPr>
        <w:noProof/>
      </w:rPr>
      <w:pict w14:anchorId="4109D5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248846" o:spid="_x0000_s5124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85C4C26"/>
    <w:lvl w:ilvl="0">
      <w:start w:val="1"/>
      <w:numFmt w:val="decimal"/>
      <w:lvlText w:val="%1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firstLine="0"/>
      </w:pPr>
      <w:rPr>
        <w:rFonts w:hint="default"/>
        <w:b w:val="0"/>
        <w:i w:val="0"/>
        <w:sz w:val="22"/>
        <w:szCs w:val="22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pStyle w:val="StyleHeading6NotItalic"/>
      <w:suff w:val="space"/>
      <w:lvlText w:val="%1.%2.%3.%4.%5.%6"/>
      <w:lvlJc w:val="left"/>
      <w:pPr>
        <w:ind w:left="1080" w:firstLine="0"/>
      </w:pPr>
      <w:rPr>
        <w:rFonts w:hint="default"/>
        <w:i w:val="0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108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080"/>
        </w:tabs>
        <w:ind w:left="1080" w:firstLine="0"/>
      </w:pPr>
      <w:rPr>
        <w:rFonts w:hint="default"/>
        <w:i w:val="0"/>
      </w:rPr>
    </w:lvl>
    <w:lvl w:ilvl="8">
      <w:start w:val="1"/>
      <w:numFmt w:val="decimal"/>
      <w:pStyle w:val="Config7"/>
      <w:suff w:val="space"/>
      <w:lvlText w:val="%1.%2.%3.%4.%5.%6.%7.%8.%9"/>
      <w:lvlJc w:val="left"/>
      <w:pPr>
        <w:ind w:left="5760" w:hanging="468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3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2091AE3"/>
    <w:multiLevelType w:val="hybridMultilevel"/>
    <w:tmpl w:val="17427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F6E82"/>
    <w:multiLevelType w:val="hybridMultilevel"/>
    <w:tmpl w:val="8D068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93822"/>
    <w:multiLevelType w:val="multilevel"/>
    <w:tmpl w:val="AD4E3D16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44" w:hanging="14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-36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8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9" w15:restartNumberingAfterBreak="0">
    <w:nsid w:val="2E191FED"/>
    <w:multiLevelType w:val="hybridMultilevel"/>
    <w:tmpl w:val="6E00618E"/>
    <w:lvl w:ilvl="0" w:tplc="FBD6E19A">
      <w:start w:val="1"/>
      <w:numFmt w:val="decimal"/>
      <w:pStyle w:val="Config8"/>
      <w:lvlText w:val="(%1.0)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12" w15:restartNumberingAfterBreak="0">
    <w:nsid w:val="68683D60"/>
    <w:multiLevelType w:val="multilevel"/>
    <w:tmpl w:val="B6AEC480"/>
    <w:lvl w:ilvl="0">
      <w:start w:val="1"/>
      <w:numFmt w:val="decimal"/>
      <w:lvlText w:val="%1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firstLine="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8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080" w:firstLine="0"/>
      </w:pPr>
      <w:rPr>
        <w:rFonts w:hint="default"/>
        <w:i w:val="0"/>
      </w:rPr>
    </w:lvl>
    <w:lvl w:ilvl="6">
      <w:start w:val="1"/>
      <w:numFmt w:val="decimal"/>
      <w:suff w:val="space"/>
      <w:lvlText w:val="%1.%2.%3.%4.%5.%6.%7"/>
      <w:lvlJc w:val="left"/>
      <w:pPr>
        <w:ind w:left="10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firstLine="0"/>
      </w:pPr>
      <w:rPr>
        <w:rFonts w:hint="default"/>
        <w:i w:val="0"/>
      </w:rPr>
    </w:lvl>
    <w:lvl w:ilvl="8">
      <w:start w:val="1"/>
      <w:numFmt w:val="decimal"/>
      <w:suff w:val="space"/>
      <w:lvlText w:val="%1.%2.%3.%4.%5.%6.%7.%8.%9"/>
      <w:lvlJc w:val="left"/>
      <w:pPr>
        <w:ind w:left="5760" w:hanging="4680"/>
      </w:pPr>
      <w:rPr>
        <w:rFonts w:hint="default"/>
      </w:rPr>
    </w:lvl>
  </w:abstractNum>
  <w:abstractNum w:abstractNumId="13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68107A8"/>
    <w:multiLevelType w:val="hybridMultilevel"/>
    <w:tmpl w:val="0AFA8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8929D8"/>
    <w:multiLevelType w:val="hybridMultilevel"/>
    <w:tmpl w:val="F5849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0"/>
  </w:num>
  <w:num w:numId="27">
    <w:abstractNumId w:val="2"/>
  </w:num>
  <w:num w:numId="28">
    <w:abstractNumId w:val="2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6"/>
  </w:num>
  <w:num w:numId="35">
    <w:abstractNumId w:val="14"/>
  </w:num>
  <w:num w:numId="36">
    <w:abstractNumId w:val="15"/>
  </w:num>
  <w:num w:numId="37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alter, Anthony">
    <w15:presenceInfo w15:providerId="AD" w15:userId="S-1-5-21-183723660-1033773904-1849977318-1022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2fcdcd80-a191-4bd5-9c42-c9d7a78ed131"/>
  </w:docVars>
  <w:rsids>
    <w:rsidRoot w:val="000763C3"/>
    <w:rsid w:val="000031A3"/>
    <w:rsid w:val="0000519F"/>
    <w:rsid w:val="000072F3"/>
    <w:rsid w:val="0000794C"/>
    <w:rsid w:val="00010612"/>
    <w:rsid w:val="00011F37"/>
    <w:rsid w:val="00015368"/>
    <w:rsid w:val="00020A47"/>
    <w:rsid w:val="0002238E"/>
    <w:rsid w:val="00023922"/>
    <w:rsid w:val="00025425"/>
    <w:rsid w:val="000264D3"/>
    <w:rsid w:val="0003041C"/>
    <w:rsid w:val="00033020"/>
    <w:rsid w:val="00034975"/>
    <w:rsid w:val="00035032"/>
    <w:rsid w:val="00036714"/>
    <w:rsid w:val="00036E03"/>
    <w:rsid w:val="00046A61"/>
    <w:rsid w:val="000474BB"/>
    <w:rsid w:val="0005030A"/>
    <w:rsid w:val="00050890"/>
    <w:rsid w:val="00050A5D"/>
    <w:rsid w:val="0005269C"/>
    <w:rsid w:val="0005569C"/>
    <w:rsid w:val="0005575E"/>
    <w:rsid w:val="0005771F"/>
    <w:rsid w:val="00062051"/>
    <w:rsid w:val="00072AFC"/>
    <w:rsid w:val="00075294"/>
    <w:rsid w:val="00075F1A"/>
    <w:rsid w:val="000763C3"/>
    <w:rsid w:val="000812C7"/>
    <w:rsid w:val="0008393B"/>
    <w:rsid w:val="00084A08"/>
    <w:rsid w:val="00084CCF"/>
    <w:rsid w:val="00084D33"/>
    <w:rsid w:val="00090987"/>
    <w:rsid w:val="00090BBE"/>
    <w:rsid w:val="00090CC3"/>
    <w:rsid w:val="00091F50"/>
    <w:rsid w:val="00092B40"/>
    <w:rsid w:val="00092EC5"/>
    <w:rsid w:val="00092FFE"/>
    <w:rsid w:val="000945A3"/>
    <w:rsid w:val="0009768B"/>
    <w:rsid w:val="000A0B75"/>
    <w:rsid w:val="000A147C"/>
    <w:rsid w:val="000A3577"/>
    <w:rsid w:val="000A4B35"/>
    <w:rsid w:val="000A6CF4"/>
    <w:rsid w:val="000B177C"/>
    <w:rsid w:val="000B4054"/>
    <w:rsid w:val="000B4C80"/>
    <w:rsid w:val="000C0A95"/>
    <w:rsid w:val="000C1562"/>
    <w:rsid w:val="000C3FC2"/>
    <w:rsid w:val="000C73ED"/>
    <w:rsid w:val="000C7776"/>
    <w:rsid w:val="000C7E31"/>
    <w:rsid w:val="000D1AF3"/>
    <w:rsid w:val="000D21CB"/>
    <w:rsid w:val="000D233F"/>
    <w:rsid w:val="000E040D"/>
    <w:rsid w:val="000E09B1"/>
    <w:rsid w:val="000E2FB8"/>
    <w:rsid w:val="000E3040"/>
    <w:rsid w:val="000E58E4"/>
    <w:rsid w:val="000F018F"/>
    <w:rsid w:val="000F2026"/>
    <w:rsid w:val="000F33FE"/>
    <w:rsid w:val="000F5151"/>
    <w:rsid w:val="000F6916"/>
    <w:rsid w:val="000F6A16"/>
    <w:rsid w:val="000F77D9"/>
    <w:rsid w:val="00101368"/>
    <w:rsid w:val="00103196"/>
    <w:rsid w:val="00112356"/>
    <w:rsid w:val="00113642"/>
    <w:rsid w:val="00113870"/>
    <w:rsid w:val="00113AD8"/>
    <w:rsid w:val="00113DA4"/>
    <w:rsid w:val="001153DA"/>
    <w:rsid w:val="0011655C"/>
    <w:rsid w:val="00120BE2"/>
    <w:rsid w:val="0012209F"/>
    <w:rsid w:val="00122D63"/>
    <w:rsid w:val="00123024"/>
    <w:rsid w:val="00125E7B"/>
    <w:rsid w:val="001263CB"/>
    <w:rsid w:val="00126FD2"/>
    <w:rsid w:val="001303EC"/>
    <w:rsid w:val="001319B1"/>
    <w:rsid w:val="00133B62"/>
    <w:rsid w:val="00134644"/>
    <w:rsid w:val="001369F1"/>
    <w:rsid w:val="00136BAD"/>
    <w:rsid w:val="00141BAE"/>
    <w:rsid w:val="00147427"/>
    <w:rsid w:val="0015015E"/>
    <w:rsid w:val="001509B6"/>
    <w:rsid w:val="00150C0D"/>
    <w:rsid w:val="00154CA8"/>
    <w:rsid w:val="00156008"/>
    <w:rsid w:val="0015719E"/>
    <w:rsid w:val="00160C58"/>
    <w:rsid w:val="00163B11"/>
    <w:rsid w:val="00172EC4"/>
    <w:rsid w:val="00174F9B"/>
    <w:rsid w:val="00180021"/>
    <w:rsid w:val="00180444"/>
    <w:rsid w:val="001809E8"/>
    <w:rsid w:val="001846A7"/>
    <w:rsid w:val="00184BDD"/>
    <w:rsid w:val="00185844"/>
    <w:rsid w:val="001867C5"/>
    <w:rsid w:val="00187553"/>
    <w:rsid w:val="001879AA"/>
    <w:rsid w:val="00190881"/>
    <w:rsid w:val="001915A7"/>
    <w:rsid w:val="001942E9"/>
    <w:rsid w:val="00196609"/>
    <w:rsid w:val="00197AFF"/>
    <w:rsid w:val="00197B12"/>
    <w:rsid w:val="00197EFD"/>
    <w:rsid w:val="001A46B5"/>
    <w:rsid w:val="001A5F04"/>
    <w:rsid w:val="001B1549"/>
    <w:rsid w:val="001B1BB3"/>
    <w:rsid w:val="001B480F"/>
    <w:rsid w:val="001B6ED7"/>
    <w:rsid w:val="001B75BB"/>
    <w:rsid w:val="001C1766"/>
    <w:rsid w:val="001C367D"/>
    <w:rsid w:val="001C6772"/>
    <w:rsid w:val="001E010D"/>
    <w:rsid w:val="001E1C9B"/>
    <w:rsid w:val="001E3234"/>
    <w:rsid w:val="001E33FE"/>
    <w:rsid w:val="001E3C78"/>
    <w:rsid w:val="001E79D1"/>
    <w:rsid w:val="001F405E"/>
    <w:rsid w:val="00204395"/>
    <w:rsid w:val="00205989"/>
    <w:rsid w:val="00210E96"/>
    <w:rsid w:val="002247B5"/>
    <w:rsid w:val="00230CFC"/>
    <w:rsid w:val="00231C0A"/>
    <w:rsid w:val="00234698"/>
    <w:rsid w:val="0024042E"/>
    <w:rsid w:val="002422F8"/>
    <w:rsid w:val="00244972"/>
    <w:rsid w:val="002502B2"/>
    <w:rsid w:val="002514E2"/>
    <w:rsid w:val="002529DA"/>
    <w:rsid w:val="0026104C"/>
    <w:rsid w:val="00263918"/>
    <w:rsid w:val="00263A3F"/>
    <w:rsid w:val="002659D8"/>
    <w:rsid w:val="00274787"/>
    <w:rsid w:val="0027641B"/>
    <w:rsid w:val="00276DF1"/>
    <w:rsid w:val="00280FAD"/>
    <w:rsid w:val="00283F91"/>
    <w:rsid w:val="00286BFA"/>
    <w:rsid w:val="002922F7"/>
    <w:rsid w:val="00294A19"/>
    <w:rsid w:val="00294E2D"/>
    <w:rsid w:val="00297B18"/>
    <w:rsid w:val="002A0C76"/>
    <w:rsid w:val="002A1D6A"/>
    <w:rsid w:val="002A33F7"/>
    <w:rsid w:val="002A618B"/>
    <w:rsid w:val="002A7974"/>
    <w:rsid w:val="002A7DAA"/>
    <w:rsid w:val="002B0E3E"/>
    <w:rsid w:val="002B2612"/>
    <w:rsid w:val="002B3340"/>
    <w:rsid w:val="002B42F4"/>
    <w:rsid w:val="002C1D31"/>
    <w:rsid w:val="002C30D2"/>
    <w:rsid w:val="002C31FA"/>
    <w:rsid w:val="002C7677"/>
    <w:rsid w:val="002D0710"/>
    <w:rsid w:val="002D0B93"/>
    <w:rsid w:val="002D2512"/>
    <w:rsid w:val="002D4524"/>
    <w:rsid w:val="002D75A1"/>
    <w:rsid w:val="002D7DB5"/>
    <w:rsid w:val="002E209B"/>
    <w:rsid w:val="002E3427"/>
    <w:rsid w:val="002E7E3B"/>
    <w:rsid w:val="002F1137"/>
    <w:rsid w:val="002F318D"/>
    <w:rsid w:val="002F38A8"/>
    <w:rsid w:val="002F42B4"/>
    <w:rsid w:val="002F686E"/>
    <w:rsid w:val="003009F0"/>
    <w:rsid w:val="00307207"/>
    <w:rsid w:val="00307E8E"/>
    <w:rsid w:val="00311CD0"/>
    <w:rsid w:val="00314320"/>
    <w:rsid w:val="00316DE5"/>
    <w:rsid w:val="00317C7D"/>
    <w:rsid w:val="003238F1"/>
    <w:rsid w:val="0032463F"/>
    <w:rsid w:val="0032568A"/>
    <w:rsid w:val="00325A3D"/>
    <w:rsid w:val="00330B55"/>
    <w:rsid w:val="0033337A"/>
    <w:rsid w:val="00333AC8"/>
    <w:rsid w:val="00336875"/>
    <w:rsid w:val="00337735"/>
    <w:rsid w:val="003401E4"/>
    <w:rsid w:val="003429DE"/>
    <w:rsid w:val="003434F8"/>
    <w:rsid w:val="00343C9A"/>
    <w:rsid w:val="00344C47"/>
    <w:rsid w:val="0034654C"/>
    <w:rsid w:val="00347924"/>
    <w:rsid w:val="00350BD8"/>
    <w:rsid w:val="00351C15"/>
    <w:rsid w:val="00352D7B"/>
    <w:rsid w:val="00353171"/>
    <w:rsid w:val="003549D2"/>
    <w:rsid w:val="00361BE3"/>
    <w:rsid w:val="00364764"/>
    <w:rsid w:val="00365750"/>
    <w:rsid w:val="00366727"/>
    <w:rsid w:val="0036702A"/>
    <w:rsid w:val="00371284"/>
    <w:rsid w:val="003823DF"/>
    <w:rsid w:val="00386D7F"/>
    <w:rsid w:val="00390336"/>
    <w:rsid w:val="00394AAA"/>
    <w:rsid w:val="00395E1D"/>
    <w:rsid w:val="00396056"/>
    <w:rsid w:val="003A12EB"/>
    <w:rsid w:val="003A3F39"/>
    <w:rsid w:val="003A479C"/>
    <w:rsid w:val="003A5DFE"/>
    <w:rsid w:val="003B039C"/>
    <w:rsid w:val="003B0EBE"/>
    <w:rsid w:val="003B4196"/>
    <w:rsid w:val="003B463D"/>
    <w:rsid w:val="003B4CBA"/>
    <w:rsid w:val="003B5E32"/>
    <w:rsid w:val="003B72AE"/>
    <w:rsid w:val="003B7687"/>
    <w:rsid w:val="003C0070"/>
    <w:rsid w:val="003C05D4"/>
    <w:rsid w:val="003C1993"/>
    <w:rsid w:val="003C1B73"/>
    <w:rsid w:val="003C3C87"/>
    <w:rsid w:val="003C3D72"/>
    <w:rsid w:val="003C49D2"/>
    <w:rsid w:val="003C5404"/>
    <w:rsid w:val="003C5666"/>
    <w:rsid w:val="003C750F"/>
    <w:rsid w:val="003C7744"/>
    <w:rsid w:val="003C776D"/>
    <w:rsid w:val="003D279E"/>
    <w:rsid w:val="003D4A84"/>
    <w:rsid w:val="003D4AB3"/>
    <w:rsid w:val="003D7FB4"/>
    <w:rsid w:val="003E055F"/>
    <w:rsid w:val="003E1A1E"/>
    <w:rsid w:val="003E241F"/>
    <w:rsid w:val="003E307B"/>
    <w:rsid w:val="003E7685"/>
    <w:rsid w:val="003F040F"/>
    <w:rsid w:val="003F2754"/>
    <w:rsid w:val="003F298A"/>
    <w:rsid w:val="003F377C"/>
    <w:rsid w:val="003F394E"/>
    <w:rsid w:val="003F4CAD"/>
    <w:rsid w:val="003F554F"/>
    <w:rsid w:val="003F7228"/>
    <w:rsid w:val="0040041B"/>
    <w:rsid w:val="00402138"/>
    <w:rsid w:val="00405A78"/>
    <w:rsid w:val="00407B3F"/>
    <w:rsid w:val="004113EC"/>
    <w:rsid w:val="00411418"/>
    <w:rsid w:val="0041242D"/>
    <w:rsid w:val="00415949"/>
    <w:rsid w:val="00417657"/>
    <w:rsid w:val="00421CC1"/>
    <w:rsid w:val="0042726F"/>
    <w:rsid w:val="00432615"/>
    <w:rsid w:val="004363A3"/>
    <w:rsid w:val="00437920"/>
    <w:rsid w:val="00442129"/>
    <w:rsid w:val="004423C7"/>
    <w:rsid w:val="004502EE"/>
    <w:rsid w:val="00455FFD"/>
    <w:rsid w:val="004573DC"/>
    <w:rsid w:val="004573DE"/>
    <w:rsid w:val="00461B7F"/>
    <w:rsid w:val="0046237F"/>
    <w:rsid w:val="00464909"/>
    <w:rsid w:val="00466322"/>
    <w:rsid w:val="004679A4"/>
    <w:rsid w:val="00467FB7"/>
    <w:rsid w:val="0047050D"/>
    <w:rsid w:val="004716CF"/>
    <w:rsid w:val="00471DF5"/>
    <w:rsid w:val="0047285D"/>
    <w:rsid w:val="0047514F"/>
    <w:rsid w:val="00480477"/>
    <w:rsid w:val="004817D7"/>
    <w:rsid w:val="00481B1A"/>
    <w:rsid w:val="00484394"/>
    <w:rsid w:val="00487979"/>
    <w:rsid w:val="00493FBD"/>
    <w:rsid w:val="004A1929"/>
    <w:rsid w:val="004A2077"/>
    <w:rsid w:val="004A2807"/>
    <w:rsid w:val="004A3124"/>
    <w:rsid w:val="004A48F4"/>
    <w:rsid w:val="004A58EF"/>
    <w:rsid w:val="004B0354"/>
    <w:rsid w:val="004B0730"/>
    <w:rsid w:val="004B2192"/>
    <w:rsid w:val="004B2FDE"/>
    <w:rsid w:val="004B6814"/>
    <w:rsid w:val="004C2CB6"/>
    <w:rsid w:val="004C6C56"/>
    <w:rsid w:val="004C7079"/>
    <w:rsid w:val="004D09EF"/>
    <w:rsid w:val="004D60F8"/>
    <w:rsid w:val="004D6618"/>
    <w:rsid w:val="004E35FE"/>
    <w:rsid w:val="004E60A4"/>
    <w:rsid w:val="004F2DE3"/>
    <w:rsid w:val="004F352D"/>
    <w:rsid w:val="004F3674"/>
    <w:rsid w:val="004F43B4"/>
    <w:rsid w:val="004F56B6"/>
    <w:rsid w:val="00500308"/>
    <w:rsid w:val="005053E7"/>
    <w:rsid w:val="005067EB"/>
    <w:rsid w:val="0050766D"/>
    <w:rsid w:val="00507D9E"/>
    <w:rsid w:val="0051054B"/>
    <w:rsid w:val="00510F1C"/>
    <w:rsid w:val="005122C2"/>
    <w:rsid w:val="00521213"/>
    <w:rsid w:val="0052214D"/>
    <w:rsid w:val="00522455"/>
    <w:rsid w:val="00526969"/>
    <w:rsid w:val="00527842"/>
    <w:rsid w:val="00533761"/>
    <w:rsid w:val="00535502"/>
    <w:rsid w:val="00540870"/>
    <w:rsid w:val="0054302B"/>
    <w:rsid w:val="00543E6B"/>
    <w:rsid w:val="00550F90"/>
    <w:rsid w:val="0055147E"/>
    <w:rsid w:val="00551E7E"/>
    <w:rsid w:val="0055276C"/>
    <w:rsid w:val="00552A22"/>
    <w:rsid w:val="00557B01"/>
    <w:rsid w:val="0056003B"/>
    <w:rsid w:val="0057515B"/>
    <w:rsid w:val="0057633F"/>
    <w:rsid w:val="005826B4"/>
    <w:rsid w:val="00583ECF"/>
    <w:rsid w:val="005845CE"/>
    <w:rsid w:val="00585379"/>
    <w:rsid w:val="00587670"/>
    <w:rsid w:val="00590ED7"/>
    <w:rsid w:val="00591322"/>
    <w:rsid w:val="0059164B"/>
    <w:rsid w:val="00591F9F"/>
    <w:rsid w:val="005948FE"/>
    <w:rsid w:val="00595AA1"/>
    <w:rsid w:val="00597005"/>
    <w:rsid w:val="00597126"/>
    <w:rsid w:val="00597EF0"/>
    <w:rsid w:val="005A0491"/>
    <w:rsid w:val="005A0B3B"/>
    <w:rsid w:val="005A0BC1"/>
    <w:rsid w:val="005A2D06"/>
    <w:rsid w:val="005B18EC"/>
    <w:rsid w:val="005B1F5A"/>
    <w:rsid w:val="005B2DF1"/>
    <w:rsid w:val="005B68D8"/>
    <w:rsid w:val="005C000C"/>
    <w:rsid w:val="005C008E"/>
    <w:rsid w:val="005C05EF"/>
    <w:rsid w:val="005C40DA"/>
    <w:rsid w:val="005C42A0"/>
    <w:rsid w:val="005C5633"/>
    <w:rsid w:val="005C5C4E"/>
    <w:rsid w:val="005D12B4"/>
    <w:rsid w:val="005D31A8"/>
    <w:rsid w:val="005D496C"/>
    <w:rsid w:val="005D4DCA"/>
    <w:rsid w:val="005D6E63"/>
    <w:rsid w:val="005D73BF"/>
    <w:rsid w:val="005E1750"/>
    <w:rsid w:val="005E250E"/>
    <w:rsid w:val="005E367F"/>
    <w:rsid w:val="005E579F"/>
    <w:rsid w:val="005E5929"/>
    <w:rsid w:val="005F092A"/>
    <w:rsid w:val="005F09B4"/>
    <w:rsid w:val="005F498E"/>
    <w:rsid w:val="005F7C35"/>
    <w:rsid w:val="00601300"/>
    <w:rsid w:val="00601707"/>
    <w:rsid w:val="00602A4C"/>
    <w:rsid w:val="006046D8"/>
    <w:rsid w:val="00604972"/>
    <w:rsid w:val="006069E0"/>
    <w:rsid w:val="006179AA"/>
    <w:rsid w:val="00620CE7"/>
    <w:rsid w:val="00620DFA"/>
    <w:rsid w:val="00621037"/>
    <w:rsid w:val="00622984"/>
    <w:rsid w:val="00625392"/>
    <w:rsid w:val="00627489"/>
    <w:rsid w:val="00627965"/>
    <w:rsid w:val="006343EC"/>
    <w:rsid w:val="006352B7"/>
    <w:rsid w:val="00635862"/>
    <w:rsid w:val="006365D6"/>
    <w:rsid w:val="00641342"/>
    <w:rsid w:val="00645C38"/>
    <w:rsid w:val="006467EA"/>
    <w:rsid w:val="0064691A"/>
    <w:rsid w:val="006507D3"/>
    <w:rsid w:val="00650E48"/>
    <w:rsid w:val="00663053"/>
    <w:rsid w:val="00666256"/>
    <w:rsid w:val="00676618"/>
    <w:rsid w:val="00677056"/>
    <w:rsid w:val="00680031"/>
    <w:rsid w:val="00682307"/>
    <w:rsid w:val="006826C9"/>
    <w:rsid w:val="00684DF0"/>
    <w:rsid w:val="006913DC"/>
    <w:rsid w:val="00691EC4"/>
    <w:rsid w:val="00694C94"/>
    <w:rsid w:val="006956EC"/>
    <w:rsid w:val="006964F9"/>
    <w:rsid w:val="006A0173"/>
    <w:rsid w:val="006A216D"/>
    <w:rsid w:val="006A786E"/>
    <w:rsid w:val="006A78BB"/>
    <w:rsid w:val="006B1A84"/>
    <w:rsid w:val="006B1B26"/>
    <w:rsid w:val="006B2DA1"/>
    <w:rsid w:val="006C1044"/>
    <w:rsid w:val="006C12F3"/>
    <w:rsid w:val="006C1B0C"/>
    <w:rsid w:val="006C3D84"/>
    <w:rsid w:val="006C4529"/>
    <w:rsid w:val="006C511B"/>
    <w:rsid w:val="006C5CBB"/>
    <w:rsid w:val="006C72B1"/>
    <w:rsid w:val="006C7FA9"/>
    <w:rsid w:val="006D42CF"/>
    <w:rsid w:val="006D46BB"/>
    <w:rsid w:val="006D52CF"/>
    <w:rsid w:val="006D5E2E"/>
    <w:rsid w:val="006D6C7A"/>
    <w:rsid w:val="006D724C"/>
    <w:rsid w:val="006E199F"/>
    <w:rsid w:val="006E25C7"/>
    <w:rsid w:val="006E37B4"/>
    <w:rsid w:val="006E5F9F"/>
    <w:rsid w:val="006E72AD"/>
    <w:rsid w:val="006E77A4"/>
    <w:rsid w:val="006F25E5"/>
    <w:rsid w:val="006F2DF9"/>
    <w:rsid w:val="006F6000"/>
    <w:rsid w:val="0070066D"/>
    <w:rsid w:val="00701F18"/>
    <w:rsid w:val="00702853"/>
    <w:rsid w:val="007029FF"/>
    <w:rsid w:val="00710749"/>
    <w:rsid w:val="00710ADE"/>
    <w:rsid w:val="007115A3"/>
    <w:rsid w:val="00713BCE"/>
    <w:rsid w:val="00714D31"/>
    <w:rsid w:val="00715B09"/>
    <w:rsid w:val="0071666B"/>
    <w:rsid w:val="00726545"/>
    <w:rsid w:val="00726BE5"/>
    <w:rsid w:val="007278FD"/>
    <w:rsid w:val="007326D4"/>
    <w:rsid w:val="00732C11"/>
    <w:rsid w:val="00732EC5"/>
    <w:rsid w:val="007337D6"/>
    <w:rsid w:val="00734336"/>
    <w:rsid w:val="00737ADA"/>
    <w:rsid w:val="00740282"/>
    <w:rsid w:val="007425DB"/>
    <w:rsid w:val="007458F8"/>
    <w:rsid w:val="007510CB"/>
    <w:rsid w:val="00754898"/>
    <w:rsid w:val="0075492D"/>
    <w:rsid w:val="00754EDE"/>
    <w:rsid w:val="007569C0"/>
    <w:rsid w:val="007612F9"/>
    <w:rsid w:val="007637C6"/>
    <w:rsid w:val="00770988"/>
    <w:rsid w:val="00772950"/>
    <w:rsid w:val="00773434"/>
    <w:rsid w:val="0077483B"/>
    <w:rsid w:val="007809B8"/>
    <w:rsid w:val="00785BBA"/>
    <w:rsid w:val="00785E40"/>
    <w:rsid w:val="00786182"/>
    <w:rsid w:val="00790D53"/>
    <w:rsid w:val="0079114B"/>
    <w:rsid w:val="00791290"/>
    <w:rsid w:val="00792CD0"/>
    <w:rsid w:val="007950BC"/>
    <w:rsid w:val="00795B17"/>
    <w:rsid w:val="007A34AD"/>
    <w:rsid w:val="007A5C92"/>
    <w:rsid w:val="007A7265"/>
    <w:rsid w:val="007A7BBF"/>
    <w:rsid w:val="007B07FB"/>
    <w:rsid w:val="007B1A66"/>
    <w:rsid w:val="007B1FA3"/>
    <w:rsid w:val="007B70B7"/>
    <w:rsid w:val="007C13F4"/>
    <w:rsid w:val="007C6987"/>
    <w:rsid w:val="007C736C"/>
    <w:rsid w:val="007D0920"/>
    <w:rsid w:val="007D43AD"/>
    <w:rsid w:val="007D4701"/>
    <w:rsid w:val="007D7389"/>
    <w:rsid w:val="007D7A7A"/>
    <w:rsid w:val="007E1BF8"/>
    <w:rsid w:val="007E2961"/>
    <w:rsid w:val="007E6458"/>
    <w:rsid w:val="007F460D"/>
    <w:rsid w:val="007F7FF8"/>
    <w:rsid w:val="00803A28"/>
    <w:rsid w:val="00804674"/>
    <w:rsid w:val="00804EAE"/>
    <w:rsid w:val="008057D2"/>
    <w:rsid w:val="008067CA"/>
    <w:rsid w:val="00810506"/>
    <w:rsid w:val="008108FE"/>
    <w:rsid w:val="00814F56"/>
    <w:rsid w:val="008167D5"/>
    <w:rsid w:val="00816C1C"/>
    <w:rsid w:val="00821E35"/>
    <w:rsid w:val="00822117"/>
    <w:rsid w:val="00823F05"/>
    <w:rsid w:val="00824F6A"/>
    <w:rsid w:val="008276C5"/>
    <w:rsid w:val="00830180"/>
    <w:rsid w:val="00834074"/>
    <w:rsid w:val="00834751"/>
    <w:rsid w:val="00843773"/>
    <w:rsid w:val="0084510C"/>
    <w:rsid w:val="00845D8E"/>
    <w:rsid w:val="00847C1C"/>
    <w:rsid w:val="00847D77"/>
    <w:rsid w:val="008535BC"/>
    <w:rsid w:val="00853FF6"/>
    <w:rsid w:val="00854661"/>
    <w:rsid w:val="00860948"/>
    <w:rsid w:val="0086251B"/>
    <w:rsid w:val="008639BC"/>
    <w:rsid w:val="00863F7F"/>
    <w:rsid w:val="00865999"/>
    <w:rsid w:val="00871ABF"/>
    <w:rsid w:val="008721B4"/>
    <w:rsid w:val="00873CD5"/>
    <w:rsid w:val="008758F7"/>
    <w:rsid w:val="00875988"/>
    <w:rsid w:val="0087643B"/>
    <w:rsid w:val="008777EC"/>
    <w:rsid w:val="00877B8A"/>
    <w:rsid w:val="008814C9"/>
    <w:rsid w:val="00882191"/>
    <w:rsid w:val="00882E4A"/>
    <w:rsid w:val="00885C69"/>
    <w:rsid w:val="00892945"/>
    <w:rsid w:val="008934AF"/>
    <w:rsid w:val="00894DD3"/>
    <w:rsid w:val="00897742"/>
    <w:rsid w:val="00897D1E"/>
    <w:rsid w:val="008A0886"/>
    <w:rsid w:val="008A1361"/>
    <w:rsid w:val="008A2A5D"/>
    <w:rsid w:val="008A4A46"/>
    <w:rsid w:val="008A4A69"/>
    <w:rsid w:val="008A5E88"/>
    <w:rsid w:val="008B11A8"/>
    <w:rsid w:val="008B1F5C"/>
    <w:rsid w:val="008B6669"/>
    <w:rsid w:val="008C1A0A"/>
    <w:rsid w:val="008C26F1"/>
    <w:rsid w:val="008C3851"/>
    <w:rsid w:val="008C4522"/>
    <w:rsid w:val="008C6EF6"/>
    <w:rsid w:val="008D0A2E"/>
    <w:rsid w:val="008D168D"/>
    <w:rsid w:val="008D2EC5"/>
    <w:rsid w:val="008D687C"/>
    <w:rsid w:val="008E00E1"/>
    <w:rsid w:val="008E0F1B"/>
    <w:rsid w:val="008E5199"/>
    <w:rsid w:val="008E7FBF"/>
    <w:rsid w:val="008F00CA"/>
    <w:rsid w:val="008F1880"/>
    <w:rsid w:val="008F534C"/>
    <w:rsid w:val="008F73E2"/>
    <w:rsid w:val="008F74CF"/>
    <w:rsid w:val="0090271D"/>
    <w:rsid w:val="009035D1"/>
    <w:rsid w:val="00904B4F"/>
    <w:rsid w:val="00905B5D"/>
    <w:rsid w:val="00906248"/>
    <w:rsid w:val="0090669C"/>
    <w:rsid w:val="009079A6"/>
    <w:rsid w:val="00907DB4"/>
    <w:rsid w:val="00910DAD"/>
    <w:rsid w:val="00913499"/>
    <w:rsid w:val="00913A7D"/>
    <w:rsid w:val="00913D47"/>
    <w:rsid w:val="009145D6"/>
    <w:rsid w:val="00915000"/>
    <w:rsid w:val="00915700"/>
    <w:rsid w:val="009233B9"/>
    <w:rsid w:val="00925161"/>
    <w:rsid w:val="0092682D"/>
    <w:rsid w:val="009343C2"/>
    <w:rsid w:val="009343CC"/>
    <w:rsid w:val="00936EFD"/>
    <w:rsid w:val="00940CAA"/>
    <w:rsid w:val="00941CB8"/>
    <w:rsid w:val="00942086"/>
    <w:rsid w:val="00942855"/>
    <w:rsid w:val="0094496F"/>
    <w:rsid w:val="00947464"/>
    <w:rsid w:val="009512C4"/>
    <w:rsid w:val="009532DB"/>
    <w:rsid w:val="00954F34"/>
    <w:rsid w:val="009560D0"/>
    <w:rsid w:val="00960093"/>
    <w:rsid w:val="00961B40"/>
    <w:rsid w:val="00961C4E"/>
    <w:rsid w:val="00961E50"/>
    <w:rsid w:val="00962561"/>
    <w:rsid w:val="00962947"/>
    <w:rsid w:val="0096387F"/>
    <w:rsid w:val="00963B83"/>
    <w:rsid w:val="0096467E"/>
    <w:rsid w:val="0096521E"/>
    <w:rsid w:val="00970122"/>
    <w:rsid w:val="009705B6"/>
    <w:rsid w:val="00972494"/>
    <w:rsid w:val="009748F5"/>
    <w:rsid w:val="00980F87"/>
    <w:rsid w:val="00981B40"/>
    <w:rsid w:val="00984D4D"/>
    <w:rsid w:val="00986BB8"/>
    <w:rsid w:val="009872B7"/>
    <w:rsid w:val="009874DA"/>
    <w:rsid w:val="00990655"/>
    <w:rsid w:val="00990BE8"/>
    <w:rsid w:val="00991F83"/>
    <w:rsid w:val="009929EF"/>
    <w:rsid w:val="00992DDB"/>
    <w:rsid w:val="009A6EA0"/>
    <w:rsid w:val="009B0553"/>
    <w:rsid w:val="009B1229"/>
    <w:rsid w:val="009B1E79"/>
    <w:rsid w:val="009B361F"/>
    <w:rsid w:val="009B481B"/>
    <w:rsid w:val="009B5C26"/>
    <w:rsid w:val="009C2971"/>
    <w:rsid w:val="009C4055"/>
    <w:rsid w:val="009D31F4"/>
    <w:rsid w:val="009D4487"/>
    <w:rsid w:val="009D7B63"/>
    <w:rsid w:val="009E468A"/>
    <w:rsid w:val="009E638C"/>
    <w:rsid w:val="009E660F"/>
    <w:rsid w:val="009E6694"/>
    <w:rsid w:val="009E6FFE"/>
    <w:rsid w:val="009F4773"/>
    <w:rsid w:val="009F5BD8"/>
    <w:rsid w:val="00A02DC5"/>
    <w:rsid w:val="00A04F63"/>
    <w:rsid w:val="00A065D8"/>
    <w:rsid w:val="00A06EA1"/>
    <w:rsid w:val="00A07276"/>
    <w:rsid w:val="00A07804"/>
    <w:rsid w:val="00A07AF2"/>
    <w:rsid w:val="00A10C6B"/>
    <w:rsid w:val="00A11F61"/>
    <w:rsid w:val="00A13308"/>
    <w:rsid w:val="00A24F4D"/>
    <w:rsid w:val="00A25787"/>
    <w:rsid w:val="00A25D3D"/>
    <w:rsid w:val="00A26630"/>
    <w:rsid w:val="00A26827"/>
    <w:rsid w:val="00A278A3"/>
    <w:rsid w:val="00A30B59"/>
    <w:rsid w:val="00A31F9A"/>
    <w:rsid w:val="00A32545"/>
    <w:rsid w:val="00A32CBA"/>
    <w:rsid w:val="00A34216"/>
    <w:rsid w:val="00A346D7"/>
    <w:rsid w:val="00A348BC"/>
    <w:rsid w:val="00A37087"/>
    <w:rsid w:val="00A373CC"/>
    <w:rsid w:val="00A405DE"/>
    <w:rsid w:val="00A44B3D"/>
    <w:rsid w:val="00A478B9"/>
    <w:rsid w:val="00A525B2"/>
    <w:rsid w:val="00A52B90"/>
    <w:rsid w:val="00A55715"/>
    <w:rsid w:val="00A562C1"/>
    <w:rsid w:val="00A5749D"/>
    <w:rsid w:val="00A60100"/>
    <w:rsid w:val="00A64EAE"/>
    <w:rsid w:val="00A679B3"/>
    <w:rsid w:val="00A67EF1"/>
    <w:rsid w:val="00A70C21"/>
    <w:rsid w:val="00A71C04"/>
    <w:rsid w:val="00A726C5"/>
    <w:rsid w:val="00A770FF"/>
    <w:rsid w:val="00A9043A"/>
    <w:rsid w:val="00A90809"/>
    <w:rsid w:val="00A91814"/>
    <w:rsid w:val="00A93C99"/>
    <w:rsid w:val="00A967E2"/>
    <w:rsid w:val="00AA041C"/>
    <w:rsid w:val="00AA1072"/>
    <w:rsid w:val="00AA6568"/>
    <w:rsid w:val="00AB378C"/>
    <w:rsid w:val="00AB3EDC"/>
    <w:rsid w:val="00AC6267"/>
    <w:rsid w:val="00AD1032"/>
    <w:rsid w:val="00AD1BB1"/>
    <w:rsid w:val="00AD33FC"/>
    <w:rsid w:val="00AD6A84"/>
    <w:rsid w:val="00AE10C8"/>
    <w:rsid w:val="00AE282B"/>
    <w:rsid w:val="00AE3BA0"/>
    <w:rsid w:val="00AE3C1A"/>
    <w:rsid w:val="00AE499B"/>
    <w:rsid w:val="00AF3402"/>
    <w:rsid w:val="00AF4580"/>
    <w:rsid w:val="00AF52FF"/>
    <w:rsid w:val="00B00708"/>
    <w:rsid w:val="00B00981"/>
    <w:rsid w:val="00B00A78"/>
    <w:rsid w:val="00B0202E"/>
    <w:rsid w:val="00B024CE"/>
    <w:rsid w:val="00B06E2F"/>
    <w:rsid w:val="00B10EC9"/>
    <w:rsid w:val="00B13765"/>
    <w:rsid w:val="00B14ABB"/>
    <w:rsid w:val="00B15AAA"/>
    <w:rsid w:val="00B16538"/>
    <w:rsid w:val="00B17B23"/>
    <w:rsid w:val="00B204DF"/>
    <w:rsid w:val="00B22E87"/>
    <w:rsid w:val="00B23D34"/>
    <w:rsid w:val="00B267BB"/>
    <w:rsid w:val="00B272B8"/>
    <w:rsid w:val="00B307AC"/>
    <w:rsid w:val="00B308FF"/>
    <w:rsid w:val="00B3389F"/>
    <w:rsid w:val="00B40110"/>
    <w:rsid w:val="00B42676"/>
    <w:rsid w:val="00B42CA0"/>
    <w:rsid w:val="00B4372B"/>
    <w:rsid w:val="00B539FC"/>
    <w:rsid w:val="00B562D8"/>
    <w:rsid w:val="00B64C50"/>
    <w:rsid w:val="00B6687F"/>
    <w:rsid w:val="00B66C18"/>
    <w:rsid w:val="00B702F2"/>
    <w:rsid w:val="00B70BA7"/>
    <w:rsid w:val="00B74028"/>
    <w:rsid w:val="00B746B8"/>
    <w:rsid w:val="00B7748B"/>
    <w:rsid w:val="00B77EFB"/>
    <w:rsid w:val="00B853FA"/>
    <w:rsid w:val="00B911BE"/>
    <w:rsid w:val="00B92125"/>
    <w:rsid w:val="00B92889"/>
    <w:rsid w:val="00B93366"/>
    <w:rsid w:val="00BA1B95"/>
    <w:rsid w:val="00BA51F3"/>
    <w:rsid w:val="00BA623B"/>
    <w:rsid w:val="00BA6EC8"/>
    <w:rsid w:val="00BA7C80"/>
    <w:rsid w:val="00BB41D3"/>
    <w:rsid w:val="00BB576C"/>
    <w:rsid w:val="00BB6253"/>
    <w:rsid w:val="00BC1DDC"/>
    <w:rsid w:val="00BC7B06"/>
    <w:rsid w:val="00BD5688"/>
    <w:rsid w:val="00BD7E25"/>
    <w:rsid w:val="00BE3BD4"/>
    <w:rsid w:val="00BE3EF2"/>
    <w:rsid w:val="00BE4FCB"/>
    <w:rsid w:val="00BE501F"/>
    <w:rsid w:val="00BE6232"/>
    <w:rsid w:val="00BF1CDC"/>
    <w:rsid w:val="00BF27FF"/>
    <w:rsid w:val="00BF37B1"/>
    <w:rsid w:val="00BF421A"/>
    <w:rsid w:val="00BF59A5"/>
    <w:rsid w:val="00BF5BCE"/>
    <w:rsid w:val="00C0252B"/>
    <w:rsid w:val="00C074E6"/>
    <w:rsid w:val="00C1262D"/>
    <w:rsid w:val="00C21305"/>
    <w:rsid w:val="00C23C87"/>
    <w:rsid w:val="00C2737B"/>
    <w:rsid w:val="00C3106E"/>
    <w:rsid w:val="00C32ECE"/>
    <w:rsid w:val="00C339D8"/>
    <w:rsid w:val="00C37142"/>
    <w:rsid w:val="00C37FCB"/>
    <w:rsid w:val="00C44FBC"/>
    <w:rsid w:val="00C4699F"/>
    <w:rsid w:val="00C5171A"/>
    <w:rsid w:val="00C51D71"/>
    <w:rsid w:val="00C52046"/>
    <w:rsid w:val="00C52E1B"/>
    <w:rsid w:val="00C52FC3"/>
    <w:rsid w:val="00C55D28"/>
    <w:rsid w:val="00C61CA7"/>
    <w:rsid w:val="00C62AFD"/>
    <w:rsid w:val="00C63551"/>
    <w:rsid w:val="00C72894"/>
    <w:rsid w:val="00C766F9"/>
    <w:rsid w:val="00C876A1"/>
    <w:rsid w:val="00C87E24"/>
    <w:rsid w:val="00C90634"/>
    <w:rsid w:val="00C90AAF"/>
    <w:rsid w:val="00C90BC7"/>
    <w:rsid w:val="00C90D3C"/>
    <w:rsid w:val="00C941F1"/>
    <w:rsid w:val="00C9452C"/>
    <w:rsid w:val="00C96570"/>
    <w:rsid w:val="00CA1028"/>
    <w:rsid w:val="00CA1486"/>
    <w:rsid w:val="00CA20D4"/>
    <w:rsid w:val="00CA40F1"/>
    <w:rsid w:val="00CA41C9"/>
    <w:rsid w:val="00CA562C"/>
    <w:rsid w:val="00CB2C1C"/>
    <w:rsid w:val="00CB3E29"/>
    <w:rsid w:val="00CB4497"/>
    <w:rsid w:val="00CB73A0"/>
    <w:rsid w:val="00CB79DC"/>
    <w:rsid w:val="00CC01B9"/>
    <w:rsid w:val="00CC2007"/>
    <w:rsid w:val="00CC3C82"/>
    <w:rsid w:val="00CC6899"/>
    <w:rsid w:val="00CD0E47"/>
    <w:rsid w:val="00CD5DE7"/>
    <w:rsid w:val="00CD68B3"/>
    <w:rsid w:val="00CE028A"/>
    <w:rsid w:val="00CE0C0F"/>
    <w:rsid w:val="00CE123C"/>
    <w:rsid w:val="00CE25C7"/>
    <w:rsid w:val="00CE52AB"/>
    <w:rsid w:val="00CE57F6"/>
    <w:rsid w:val="00CE5AA9"/>
    <w:rsid w:val="00CE70BB"/>
    <w:rsid w:val="00CE766C"/>
    <w:rsid w:val="00CE7B24"/>
    <w:rsid w:val="00CF1DE1"/>
    <w:rsid w:val="00CF2452"/>
    <w:rsid w:val="00CF40B7"/>
    <w:rsid w:val="00CF4EA7"/>
    <w:rsid w:val="00CF5097"/>
    <w:rsid w:val="00CF6A0C"/>
    <w:rsid w:val="00D0009F"/>
    <w:rsid w:val="00D0515E"/>
    <w:rsid w:val="00D1056F"/>
    <w:rsid w:val="00D12FA3"/>
    <w:rsid w:val="00D14B32"/>
    <w:rsid w:val="00D16B8D"/>
    <w:rsid w:val="00D21563"/>
    <w:rsid w:val="00D229DA"/>
    <w:rsid w:val="00D25D94"/>
    <w:rsid w:val="00D26EA1"/>
    <w:rsid w:val="00D27E35"/>
    <w:rsid w:val="00D32AE0"/>
    <w:rsid w:val="00D32B04"/>
    <w:rsid w:val="00D4000C"/>
    <w:rsid w:val="00D44511"/>
    <w:rsid w:val="00D45BAC"/>
    <w:rsid w:val="00D51571"/>
    <w:rsid w:val="00D5419D"/>
    <w:rsid w:val="00D568E0"/>
    <w:rsid w:val="00D57333"/>
    <w:rsid w:val="00D61EBE"/>
    <w:rsid w:val="00D62E85"/>
    <w:rsid w:val="00D64FCB"/>
    <w:rsid w:val="00D65D75"/>
    <w:rsid w:val="00D6669F"/>
    <w:rsid w:val="00D66D51"/>
    <w:rsid w:val="00D67C7A"/>
    <w:rsid w:val="00D70675"/>
    <w:rsid w:val="00D70FA4"/>
    <w:rsid w:val="00D735AD"/>
    <w:rsid w:val="00D75866"/>
    <w:rsid w:val="00D77393"/>
    <w:rsid w:val="00D80C3B"/>
    <w:rsid w:val="00D80FE2"/>
    <w:rsid w:val="00D81935"/>
    <w:rsid w:val="00D8254D"/>
    <w:rsid w:val="00D8388E"/>
    <w:rsid w:val="00D84213"/>
    <w:rsid w:val="00D84515"/>
    <w:rsid w:val="00D860AB"/>
    <w:rsid w:val="00D86475"/>
    <w:rsid w:val="00D871C3"/>
    <w:rsid w:val="00D9124F"/>
    <w:rsid w:val="00D9197A"/>
    <w:rsid w:val="00D91ED7"/>
    <w:rsid w:val="00D92F4B"/>
    <w:rsid w:val="00D97775"/>
    <w:rsid w:val="00DA0128"/>
    <w:rsid w:val="00DA2E4E"/>
    <w:rsid w:val="00DA4003"/>
    <w:rsid w:val="00DB1785"/>
    <w:rsid w:val="00DB414F"/>
    <w:rsid w:val="00DB4AE3"/>
    <w:rsid w:val="00DB54A8"/>
    <w:rsid w:val="00DB7841"/>
    <w:rsid w:val="00DC0317"/>
    <w:rsid w:val="00DC1CC6"/>
    <w:rsid w:val="00DC245A"/>
    <w:rsid w:val="00DC4040"/>
    <w:rsid w:val="00DD390B"/>
    <w:rsid w:val="00DD4F1A"/>
    <w:rsid w:val="00DD6C4A"/>
    <w:rsid w:val="00DE2AC5"/>
    <w:rsid w:val="00DE45EF"/>
    <w:rsid w:val="00DE547E"/>
    <w:rsid w:val="00DE5DA5"/>
    <w:rsid w:val="00DE6422"/>
    <w:rsid w:val="00DF098F"/>
    <w:rsid w:val="00E000F0"/>
    <w:rsid w:val="00E01033"/>
    <w:rsid w:val="00E01273"/>
    <w:rsid w:val="00E02B90"/>
    <w:rsid w:val="00E03617"/>
    <w:rsid w:val="00E137D1"/>
    <w:rsid w:val="00E14572"/>
    <w:rsid w:val="00E1655F"/>
    <w:rsid w:val="00E17447"/>
    <w:rsid w:val="00E17F6C"/>
    <w:rsid w:val="00E203B0"/>
    <w:rsid w:val="00E24B32"/>
    <w:rsid w:val="00E263B4"/>
    <w:rsid w:val="00E32133"/>
    <w:rsid w:val="00E32327"/>
    <w:rsid w:val="00E3374D"/>
    <w:rsid w:val="00E33CEC"/>
    <w:rsid w:val="00E47291"/>
    <w:rsid w:val="00E4744B"/>
    <w:rsid w:val="00E5002B"/>
    <w:rsid w:val="00E5106B"/>
    <w:rsid w:val="00E52748"/>
    <w:rsid w:val="00E527F3"/>
    <w:rsid w:val="00E52A94"/>
    <w:rsid w:val="00E560C7"/>
    <w:rsid w:val="00E61663"/>
    <w:rsid w:val="00E6183E"/>
    <w:rsid w:val="00E67703"/>
    <w:rsid w:val="00E7024E"/>
    <w:rsid w:val="00E72E70"/>
    <w:rsid w:val="00E750F3"/>
    <w:rsid w:val="00E758A8"/>
    <w:rsid w:val="00E80DF6"/>
    <w:rsid w:val="00E82243"/>
    <w:rsid w:val="00E829B1"/>
    <w:rsid w:val="00E82FCA"/>
    <w:rsid w:val="00E85738"/>
    <w:rsid w:val="00E86531"/>
    <w:rsid w:val="00E95D11"/>
    <w:rsid w:val="00E966A0"/>
    <w:rsid w:val="00EA16EC"/>
    <w:rsid w:val="00EA36D0"/>
    <w:rsid w:val="00EA38AD"/>
    <w:rsid w:val="00EA639C"/>
    <w:rsid w:val="00EB03B9"/>
    <w:rsid w:val="00EB03F1"/>
    <w:rsid w:val="00EB23EC"/>
    <w:rsid w:val="00EC0981"/>
    <w:rsid w:val="00EC218C"/>
    <w:rsid w:val="00EC392B"/>
    <w:rsid w:val="00EC5D5D"/>
    <w:rsid w:val="00EC60C8"/>
    <w:rsid w:val="00EC61D3"/>
    <w:rsid w:val="00EC6A5F"/>
    <w:rsid w:val="00EC7AFA"/>
    <w:rsid w:val="00ED130C"/>
    <w:rsid w:val="00ED1AE1"/>
    <w:rsid w:val="00ED229C"/>
    <w:rsid w:val="00EE7F62"/>
    <w:rsid w:val="00EF01B5"/>
    <w:rsid w:val="00EF0E7E"/>
    <w:rsid w:val="00EF16A6"/>
    <w:rsid w:val="00EF3861"/>
    <w:rsid w:val="00EF3D6A"/>
    <w:rsid w:val="00EF404F"/>
    <w:rsid w:val="00EF5760"/>
    <w:rsid w:val="00EF61A7"/>
    <w:rsid w:val="00EF7FD8"/>
    <w:rsid w:val="00F02A9F"/>
    <w:rsid w:val="00F03CF3"/>
    <w:rsid w:val="00F04C73"/>
    <w:rsid w:val="00F05DD2"/>
    <w:rsid w:val="00F1097C"/>
    <w:rsid w:val="00F12E60"/>
    <w:rsid w:val="00F167CE"/>
    <w:rsid w:val="00F17E28"/>
    <w:rsid w:val="00F25571"/>
    <w:rsid w:val="00F25F13"/>
    <w:rsid w:val="00F31C36"/>
    <w:rsid w:val="00F3236B"/>
    <w:rsid w:val="00F33AC3"/>
    <w:rsid w:val="00F35010"/>
    <w:rsid w:val="00F3788C"/>
    <w:rsid w:val="00F42BFD"/>
    <w:rsid w:val="00F43F64"/>
    <w:rsid w:val="00F46A89"/>
    <w:rsid w:val="00F5318A"/>
    <w:rsid w:val="00F53381"/>
    <w:rsid w:val="00F55F7A"/>
    <w:rsid w:val="00F56313"/>
    <w:rsid w:val="00F57F8E"/>
    <w:rsid w:val="00F6110C"/>
    <w:rsid w:val="00F65471"/>
    <w:rsid w:val="00F70CB1"/>
    <w:rsid w:val="00F76A12"/>
    <w:rsid w:val="00F82510"/>
    <w:rsid w:val="00F831DB"/>
    <w:rsid w:val="00F83323"/>
    <w:rsid w:val="00F83ED2"/>
    <w:rsid w:val="00F859B5"/>
    <w:rsid w:val="00F91490"/>
    <w:rsid w:val="00F96FCE"/>
    <w:rsid w:val="00F97A7C"/>
    <w:rsid w:val="00FA48FB"/>
    <w:rsid w:val="00FA5E35"/>
    <w:rsid w:val="00FB0D02"/>
    <w:rsid w:val="00FB1646"/>
    <w:rsid w:val="00FB1BF3"/>
    <w:rsid w:val="00FB3F49"/>
    <w:rsid w:val="00FC1B4D"/>
    <w:rsid w:val="00FC33C0"/>
    <w:rsid w:val="00FC3E16"/>
    <w:rsid w:val="00FC57BE"/>
    <w:rsid w:val="00FD5E3C"/>
    <w:rsid w:val="00FD656B"/>
    <w:rsid w:val="00FD6D73"/>
    <w:rsid w:val="00FD7C69"/>
    <w:rsid w:val="00FE10A2"/>
    <w:rsid w:val="00FE49B2"/>
    <w:rsid w:val="00FE5493"/>
    <w:rsid w:val="00FE7695"/>
    <w:rsid w:val="00FF1753"/>
    <w:rsid w:val="00FF3D59"/>
    <w:rsid w:val="00FF4FEA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7"/>
    <o:shapelayout v:ext="edit">
      <o:idmap v:ext="edit" data="1"/>
    </o:shapelayout>
  </w:shapeDefaults>
  <w:decimalSymbol w:val="."/>
  <w:listSeparator w:val=","/>
  <w14:docId w14:val="29C7D8CB"/>
  <w15:chartTrackingRefBased/>
  <w15:docId w15:val="{F74FFBBD-5ED1-4352-9047-792224E0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tLeast"/>
    </w:pPr>
    <w:rPr>
      <w:rFonts w:ascii="Arial" w:hAnsi="Arial"/>
      <w:sz w:val="22"/>
    </w:rPr>
  </w:style>
  <w:style w:type="paragraph" w:styleId="Heading1">
    <w:name w:val="heading 1"/>
    <w:aliases w:val="h1"/>
    <w:basedOn w:val="Normal"/>
    <w:next w:val="Normal"/>
    <w:qFormat/>
    <w:rsid w:val="00E527F3"/>
    <w:pPr>
      <w:keepNext/>
      <w:spacing w:before="120" w:after="60"/>
      <w:outlineLvl w:val="0"/>
    </w:pPr>
    <w:rPr>
      <w:b/>
      <w:sz w:val="24"/>
    </w:rPr>
  </w:style>
  <w:style w:type="paragraph" w:styleId="Heading2">
    <w:name w:val="heading 2"/>
    <w:aliases w:val="Heading 2 Char Char,h2"/>
    <w:basedOn w:val="Heading1"/>
    <w:next w:val="Normal"/>
    <w:qFormat/>
    <w:rsid w:val="00A373CC"/>
    <w:pPr>
      <w:numPr>
        <w:ilvl w:val="1"/>
        <w:numId w:val="1"/>
      </w:numPr>
      <w:tabs>
        <w:tab w:val="left" w:pos="720"/>
      </w:tabs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qFormat/>
    <w:rsid w:val="004B2FDE"/>
    <w:pPr>
      <w:keepLines/>
      <w:numPr>
        <w:ilvl w:val="2"/>
        <w:numId w:val="1"/>
      </w:numPr>
      <w:spacing w:after="100" w:afterAutospacing="1"/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qFormat/>
    <w:rsid w:val="00E527F3"/>
    <w:pPr>
      <w:numPr>
        <w:ilvl w:val="3"/>
        <w:numId w:val="1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qFormat/>
    <w:rsid w:val="00E527F3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6D52CF"/>
    <w:p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E527F3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527F3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uiPriority w:val="39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uiPriority w:val="3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tabs>
        <w:tab w:val="left" w:pos="1710"/>
      </w:tabs>
      <w:ind w:left="1170"/>
    </w:pPr>
    <w:rPr>
      <w:rFonts w:cs="Arial"/>
      <w:szCs w:val="22"/>
    </w:rPr>
  </w:style>
  <w:style w:type="paragraph" w:customStyle="1" w:styleId="Body">
    <w:name w:val="Body"/>
    <w:basedOn w:val="Normal"/>
    <w:rsid w:val="00C52FC3"/>
    <w:pPr>
      <w:widowControl/>
      <w:spacing w:before="120" w:line="240" w:lineRule="auto"/>
      <w:ind w:left="720"/>
      <w:jc w:val="both"/>
    </w:pPr>
  </w:style>
  <w:style w:type="paragraph" w:customStyle="1" w:styleId="Bullet">
    <w:name w:val="Bullet"/>
    <w:basedOn w:val="Normal"/>
    <w:pPr>
      <w:widowControl/>
      <w:numPr>
        <w:numId w:val="2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80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3">
    <w:name w:val="Body Text Indent 3"/>
    <w:basedOn w:val="Normal"/>
    <w:pPr>
      <w:ind w:left="1980"/>
    </w:pPr>
  </w:style>
  <w:style w:type="paragraph" w:customStyle="1" w:styleId="Equation">
    <w:name w:val="Equation"/>
    <w:basedOn w:val="BodyText"/>
    <w:next w:val="Normal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pPr>
      <w:keepLines/>
      <w:widowControl/>
      <w:spacing w:before="60" w:after="60" w:line="240" w:lineRule="auto"/>
      <w:ind w:left="80"/>
    </w:pPr>
    <w:rPr>
      <w:szCs w:val="18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">
    <w:name w:val="List Bullet"/>
    <w:basedOn w:val="Normal"/>
    <w:pPr>
      <w:widowControl/>
      <w:numPr>
        <w:numId w:val="4"/>
      </w:numPr>
      <w:spacing w:after="140" w:line="280" w:lineRule="atLeast"/>
    </w:p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2">
    <w:name w:val="List Bullet 2"/>
    <w:basedOn w:val="Normal"/>
    <w:pPr>
      <w:widowControl/>
      <w:numPr>
        <w:numId w:val="3"/>
      </w:numPr>
      <w:spacing w:after="140" w:line="280" w:lineRule="atLeast"/>
    </w:pPr>
    <w:rPr>
      <w:rFonts w:cs="Arial"/>
    </w:rPr>
  </w:style>
  <w:style w:type="paragraph" w:customStyle="1" w:styleId="TableList">
    <w:name w:val="Table List"/>
    <w:basedOn w:val="ListBullet2"/>
    <w:pPr>
      <w:numPr>
        <w:numId w:val="5"/>
      </w:numPr>
      <w:tabs>
        <w:tab w:val="clear" w:pos="567"/>
        <w:tab w:val="left" w:pos="360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pPr>
      <w:widowControl/>
      <w:numPr>
        <w:numId w:val="6"/>
      </w:numPr>
      <w:spacing w:after="280" w:line="280" w:lineRule="atLeast"/>
    </w:pPr>
    <w:rPr>
      <w:lang w:val="en-AU"/>
    </w:rPr>
  </w:style>
  <w:style w:type="paragraph" w:customStyle="1" w:styleId="ListBullets">
    <w:name w:val="List Bullets"/>
    <w:basedOn w:val="Normal"/>
    <w:pPr>
      <w:widowControl/>
      <w:numPr>
        <w:numId w:val="7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8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9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pPr>
      <w:tabs>
        <w:tab w:val="left" w:pos="720"/>
      </w:tabs>
      <w:ind w:left="720" w:hanging="720"/>
    </w:pPr>
    <w:rPr>
      <w:i/>
      <w:iCs/>
      <w:noProof/>
    </w:rPr>
  </w:style>
  <w:style w:type="paragraph" w:customStyle="1" w:styleId="Config2">
    <w:name w:val="Config 2"/>
    <w:basedOn w:val="Heading4"/>
    <w:link w:val="Config2Char"/>
    <w:pPr>
      <w:tabs>
        <w:tab w:val="clear" w:pos="1080"/>
      </w:tabs>
      <w:spacing w:after="120"/>
      <w:ind w:left="0"/>
    </w:pPr>
    <w:rPr>
      <w:rFonts w:cs="Arial"/>
      <w:iCs/>
    </w:rPr>
  </w:style>
  <w:style w:type="paragraph" w:customStyle="1" w:styleId="Config3">
    <w:name w:val="Config 3"/>
    <w:basedOn w:val="Heading5"/>
    <w:pPr>
      <w:tabs>
        <w:tab w:val="num" w:pos="1170"/>
      </w:tabs>
      <w:spacing w:before="120"/>
      <w:ind w:left="1170" w:hanging="1084"/>
    </w:pPr>
    <w:rPr>
      <w:rFonts w:cs="Arial"/>
      <w:iCs/>
      <w:szCs w:val="22"/>
    </w:rPr>
  </w:style>
  <w:style w:type="paragraph" w:customStyle="1" w:styleId="Config4">
    <w:name w:val="Config 4"/>
    <w:basedOn w:val="Heading6"/>
    <w:pPr>
      <w:tabs>
        <w:tab w:val="left" w:pos="1530"/>
      </w:tabs>
      <w:spacing w:before="120"/>
      <w:ind w:left="270"/>
    </w:pPr>
    <w:rPr>
      <w:rFonts w:cs="Arial"/>
      <w:i w:val="0"/>
    </w:rPr>
  </w:style>
  <w:style w:type="paragraph" w:customStyle="1" w:styleId="table">
    <w:name w:val="table"/>
    <w:basedOn w:val="Normal"/>
    <w:pPr>
      <w:widowControl/>
      <w:spacing w:before="40" w:after="40" w:line="260" w:lineRule="atLeast"/>
    </w:pPr>
    <w:rPr>
      <w:lang w:val="en-GB"/>
    </w:rPr>
  </w:style>
  <w:style w:type="paragraph" w:customStyle="1" w:styleId="Heading10">
    <w:name w:val="Heading 10"/>
    <w:basedOn w:val="Heading9"/>
  </w:style>
  <w:style w:type="paragraph" w:customStyle="1" w:styleId="Config5">
    <w:name w:val="Config 5"/>
    <w:basedOn w:val="Heading7"/>
    <w:pPr>
      <w:tabs>
        <w:tab w:val="left" w:pos="1980"/>
      </w:tabs>
      <w:spacing w:before="120"/>
      <w:ind w:left="540"/>
    </w:pPr>
    <w:rPr>
      <w:rFonts w:cs="Arial"/>
    </w:rPr>
  </w:style>
  <w:style w:type="paragraph" w:customStyle="1" w:styleId="Config6">
    <w:name w:val="Config 6"/>
    <w:basedOn w:val="Heading8"/>
    <w:pPr>
      <w:tabs>
        <w:tab w:val="clear" w:pos="1080"/>
        <w:tab w:val="num" w:pos="2340"/>
      </w:tabs>
      <w:spacing w:before="120"/>
      <w:ind w:left="720"/>
    </w:pPr>
    <w:rPr>
      <w:rFonts w:cs="Arial"/>
      <w:i w:val="0"/>
    </w:rPr>
  </w:style>
  <w:style w:type="paragraph" w:customStyle="1" w:styleId="Config7">
    <w:name w:val="Config 7"/>
    <w:basedOn w:val="Heading9"/>
    <w:rsid w:val="00E527F3"/>
    <w:pPr>
      <w:numPr>
        <w:ilvl w:val="8"/>
        <w:numId w:val="1"/>
      </w:numPr>
      <w:tabs>
        <w:tab w:val="left" w:pos="2790"/>
      </w:tabs>
      <w:spacing w:before="120"/>
    </w:pPr>
    <w:rPr>
      <w:rFonts w:cs="Arial"/>
      <w:b w:val="0"/>
      <w:bCs/>
      <w:i w:val="0"/>
      <w:iCs/>
      <w:sz w:val="22"/>
    </w:rPr>
  </w:style>
  <w:style w:type="character" w:styleId="Emphasis">
    <w:name w:val="Emphasis"/>
    <w:qFormat/>
    <w:rPr>
      <w:i/>
      <w:iCs/>
    </w:rPr>
  </w:style>
  <w:style w:type="paragraph" w:customStyle="1" w:styleId="Config8">
    <w:name w:val="Config 8"/>
    <w:pPr>
      <w:numPr>
        <w:numId w:val="11"/>
      </w:numPr>
      <w:spacing w:after="60"/>
    </w:pPr>
    <w:rPr>
      <w:rFonts w:ascii="Arial" w:hAnsi="Arial" w:cs="Arial"/>
    </w:rPr>
  </w:style>
  <w:style w:type="paragraph" w:customStyle="1" w:styleId="BodyText10">
    <w:name w:val="Body Text 1"/>
    <w:basedOn w:val="Body"/>
    <w:rPr>
      <w:rFonts w:ascii="Times New Roman" w:hAnsi="Times New Roman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BodyTextBodyTextChar1BodyTextCharCharbBodyTextCha">
    <w:name w:val="Style Body TextBody Text Char1Body Text Char CharbBody Text Cha..."/>
    <w:basedOn w:val="BodyText"/>
  </w:style>
  <w:style w:type="character" w:customStyle="1" w:styleId="BodyTextChar2">
    <w:name w:val="Body Text Char2"/>
    <w:aliases w:val="Body Text Char1 Char,Body Text Char Char Char2,b Char,Body Text Char Char Char Char"/>
    <w:rPr>
      <w:lang w:val="en-US" w:eastAsia="en-US" w:bidi="ar-SA"/>
    </w:rPr>
  </w:style>
  <w:style w:type="character" w:customStyle="1" w:styleId="StyleBodyTextBodyTextChar1BodyTextCharCharbBodyTextChaChar">
    <w:name w:val="Style Body TextBody Text Char1Body Text Char CharbBody Text Cha... Char"/>
    <w:rPr>
      <w:rFonts w:ascii="Arial" w:hAnsi="Arial"/>
      <w:sz w:val="22"/>
      <w:lang w:val="en-US" w:eastAsia="en-US" w:bidi="ar-SA"/>
    </w:rPr>
  </w:style>
  <w:style w:type="paragraph" w:customStyle="1" w:styleId="StyleTabletextArialBoldCentered">
    <w:name w:val="Style Tabletext + Arial Bold Centered"/>
    <w:basedOn w:val="Tabletext"/>
    <w:pPr>
      <w:jc w:val="center"/>
    </w:pPr>
    <w:rPr>
      <w:b/>
      <w:bCs/>
    </w:rPr>
  </w:style>
  <w:style w:type="paragraph" w:customStyle="1" w:styleId="StyleTabletextArial">
    <w:name w:val="Style Tabletext + Arial"/>
    <w:basedOn w:val="Tabletext"/>
  </w:style>
  <w:style w:type="paragraph" w:customStyle="1" w:styleId="StyleTableBoldCharCharCharCharChar1CharCentered">
    <w:name w:val="Style Table Bold Char Char Char Char Char1 Char + Centered"/>
    <w:basedOn w:val="TableBoldCharCharCharCharChar1Char"/>
    <w:pPr>
      <w:jc w:val="center"/>
    </w:pPr>
    <w:rPr>
      <w:bCs/>
      <w:sz w:val="22"/>
    </w:rPr>
  </w:style>
  <w:style w:type="character" w:customStyle="1" w:styleId="StyleBold">
    <w:name w:val="Style Bold"/>
    <w:rPr>
      <w:rFonts w:ascii="Arial" w:hAnsi="Arial"/>
      <w:b/>
      <w:bCs/>
      <w:sz w:val="22"/>
    </w:rPr>
  </w:style>
  <w:style w:type="paragraph" w:customStyle="1" w:styleId="StyleTableBoldCharCharCharCharChar1CharCenteredLeft">
    <w:name w:val="Style Table Bold Char Char Char Char Char1 Char + Centered Left:  ..."/>
    <w:basedOn w:val="TableBoldCharCharCharCharChar1Char"/>
    <w:pPr>
      <w:ind w:left="119"/>
      <w:jc w:val="center"/>
    </w:pPr>
    <w:rPr>
      <w:bCs/>
      <w:sz w:val="22"/>
    </w:rPr>
  </w:style>
  <w:style w:type="paragraph" w:customStyle="1" w:styleId="StyleTableBoldCharCharCharCharChar1CharLeft008">
    <w:name w:val="Style Table Bold Char Char Char Char Char1 Char + Left:  0.08&quot;"/>
    <w:basedOn w:val="TableBoldCharCharCharCharChar1Char"/>
    <w:pPr>
      <w:ind w:left="119"/>
    </w:pPr>
    <w:rPr>
      <w:bCs/>
      <w:sz w:val="22"/>
    </w:rPr>
  </w:style>
  <w:style w:type="paragraph" w:customStyle="1" w:styleId="StyleTableBoldCharCharCharCharChar1CharLeft0Right">
    <w:name w:val="Style Table Bold Char Char Char Char Char1 Char + Left:  0&quot; Right:..."/>
    <w:basedOn w:val="TableBoldCharCharCharCharChar1Char"/>
    <w:pPr>
      <w:ind w:left="0" w:right="4"/>
    </w:pPr>
    <w:rPr>
      <w:bCs/>
      <w:sz w:val="22"/>
    </w:rPr>
  </w:style>
  <w:style w:type="paragraph" w:customStyle="1" w:styleId="StyleCommentTextArial8ptLeft003">
    <w:name w:val="Style Comment Text + Arial 8 pt Left:  0.03&quot;"/>
    <w:basedOn w:val="CommentText"/>
    <w:pPr>
      <w:ind w:left="40"/>
    </w:pPr>
  </w:style>
  <w:style w:type="paragraph" w:customStyle="1" w:styleId="StyleBodyArial11pt">
    <w:name w:val="Style Body + Arial 11 pt"/>
    <w:basedOn w:val="Body"/>
    <w:rPr>
      <w:iCs/>
    </w:rPr>
  </w:style>
  <w:style w:type="character" w:customStyle="1" w:styleId="BodyChar">
    <w:name w:val="Body Char"/>
    <w:rPr>
      <w:rFonts w:ascii="Arial" w:hAnsi="Arial"/>
      <w:sz w:val="22"/>
      <w:lang w:val="en-US" w:eastAsia="en-US" w:bidi="ar-SA"/>
    </w:rPr>
  </w:style>
  <w:style w:type="character" w:customStyle="1" w:styleId="StyleBodyArial11ptCharChar">
    <w:name w:val="Style Body + Arial 11 pt Char Char"/>
    <w:rPr>
      <w:rFonts w:ascii="Arial" w:hAnsi="Arial"/>
      <w:iCs/>
      <w:sz w:val="22"/>
      <w:lang w:val="en-US" w:eastAsia="en-US" w:bidi="ar-SA"/>
    </w:rPr>
  </w:style>
  <w:style w:type="paragraph" w:customStyle="1" w:styleId="StyleBodyArial11ptBold">
    <w:name w:val="Style Body + Arial 11 pt Bold"/>
    <w:basedOn w:val="Body"/>
    <w:rPr>
      <w:bCs/>
      <w:iCs/>
      <w:position w:val="-4"/>
    </w:rPr>
  </w:style>
  <w:style w:type="character" w:customStyle="1" w:styleId="StyleBodyArial11ptBoldCharChar">
    <w:name w:val="Style Body + Arial 11 pt Bold Char Char"/>
    <w:rPr>
      <w:rFonts w:ascii="Arial" w:hAnsi="Arial"/>
      <w:bCs/>
      <w:iCs/>
      <w:position w:val="-4"/>
      <w:sz w:val="22"/>
      <w:lang w:val="en-US" w:eastAsia="en-US" w:bidi="ar-SA"/>
    </w:rPr>
  </w:style>
  <w:style w:type="paragraph" w:customStyle="1" w:styleId="StyleStyleBodyTextBodyTextChar1BodyTextCharCharbBodyTextC">
    <w:name w:val="Style Style Body TextBody Text Char1Body Text Char CharbBody Text C..."/>
    <w:basedOn w:val="StyleBodyTextBodyTextChar1BodyTextCharCharbBodyTextCha"/>
    <w:rPr>
      <w:bCs/>
      <w:i/>
      <w:iCs/>
      <w:color w:val="000000"/>
    </w:rPr>
  </w:style>
  <w:style w:type="character" w:customStyle="1" w:styleId="BodyTextChar3">
    <w:name w:val="Body Text Char3"/>
    <w:aliases w:val="Body Text Char1 Char1,Body Text Char Char Char3,b Char1,Body Text Char Char Char Char1"/>
    <w:rPr>
      <w:lang w:val="en-US" w:eastAsia="en-US" w:bidi="ar-SA"/>
    </w:rPr>
  </w:style>
  <w:style w:type="character" w:customStyle="1" w:styleId="StyleBodyTextBodyTextChar1BodyTextCharCharbBodyTextChaChar1">
    <w:name w:val="Style Body TextBody Text Char1Body Text Char CharbBody Text Cha... Char1"/>
    <w:rPr>
      <w:rFonts w:ascii="Arial" w:hAnsi="Arial"/>
      <w:sz w:val="22"/>
      <w:lang w:val="en-US" w:eastAsia="en-US" w:bidi="ar-SA"/>
    </w:rPr>
  </w:style>
  <w:style w:type="character" w:customStyle="1" w:styleId="StyleStyleBodyTextBodyTextChar1BodyTextCharCharbBodyTextCChar">
    <w:name w:val="Style Style Body TextBody Text Char1Body Text Char CharbBody Text C... Char"/>
    <w:rPr>
      <w:rFonts w:ascii="Arial" w:hAnsi="Arial"/>
      <w:bCs/>
      <w:i/>
      <w:iCs/>
      <w:color w:val="000000"/>
      <w:sz w:val="22"/>
      <w:lang w:val="en-US" w:eastAsia="en-US" w:bidi="ar-SA"/>
    </w:rPr>
  </w:style>
  <w:style w:type="paragraph" w:customStyle="1" w:styleId="StyleStyleTabletextArialArialBold">
    <w:name w:val="Style Style Tabletext + Arial + Arial Bold"/>
    <w:basedOn w:val="StyleTabletextArial"/>
    <w:rPr>
      <w:rFonts w:ascii="Arial Bold" w:hAnsi="Arial Bold"/>
      <w:b/>
    </w:rPr>
  </w:style>
  <w:style w:type="character" w:customStyle="1" w:styleId="TabletextChar">
    <w:name w:val="Tabletext Char"/>
    <w:rPr>
      <w:rFonts w:ascii="Arial" w:hAnsi="Arial"/>
      <w:sz w:val="22"/>
      <w:lang w:val="en-US" w:eastAsia="en-US" w:bidi="ar-SA"/>
    </w:rPr>
  </w:style>
  <w:style w:type="character" w:customStyle="1" w:styleId="StyleTabletextArialChar">
    <w:name w:val="Style Tabletext + Arial Char"/>
    <w:rPr>
      <w:rFonts w:ascii="Arial" w:hAnsi="Arial"/>
      <w:sz w:val="22"/>
      <w:lang w:val="en-US" w:eastAsia="en-US" w:bidi="ar-SA"/>
    </w:rPr>
  </w:style>
  <w:style w:type="character" w:customStyle="1" w:styleId="StyleStyleTabletextArialArialBoldChar">
    <w:name w:val="Style Style Tabletext + Arial + Arial Bold Char"/>
    <w:rPr>
      <w:rFonts w:ascii="Arial Bold" w:hAnsi="Arial Bold"/>
      <w:b/>
      <w:sz w:val="22"/>
      <w:lang w:val="en-US" w:eastAsia="en-US" w:bidi="ar-SA"/>
    </w:rPr>
  </w:style>
  <w:style w:type="paragraph" w:customStyle="1" w:styleId="StyleTableTextBoldItalic">
    <w:name w:val="Style Table Text + Bold Italic"/>
    <w:basedOn w:val="TableText0"/>
    <w:rPr>
      <w:b/>
      <w:bCs/>
      <w:iCs/>
    </w:rPr>
  </w:style>
  <w:style w:type="character" w:customStyle="1" w:styleId="TableTextChar0">
    <w:name w:val="Table Text Char"/>
    <w:rPr>
      <w:rFonts w:ascii="Arial" w:hAnsi="Arial"/>
      <w:sz w:val="22"/>
      <w:szCs w:val="18"/>
      <w:lang w:val="en-US" w:eastAsia="en-US" w:bidi="ar-SA"/>
    </w:rPr>
  </w:style>
  <w:style w:type="character" w:customStyle="1" w:styleId="StyleTableTextBoldItalicChar">
    <w:name w:val="Style Table Text + Bold Italic Char"/>
    <w:rPr>
      <w:rFonts w:ascii="Arial" w:hAnsi="Arial"/>
      <w:b/>
      <w:bCs/>
      <w:iCs/>
      <w:sz w:val="22"/>
      <w:szCs w:val="18"/>
      <w:lang w:val="en-US" w:eastAsia="en-US" w:bidi="ar-SA"/>
    </w:rPr>
  </w:style>
  <w:style w:type="paragraph" w:customStyle="1" w:styleId="StyleTableTextItalic">
    <w:name w:val="Style Table Text + Italic"/>
    <w:basedOn w:val="TableText0"/>
    <w:rPr>
      <w:iCs/>
    </w:rPr>
  </w:style>
  <w:style w:type="character" w:customStyle="1" w:styleId="StyleTableTextItalicChar">
    <w:name w:val="Style Table Text + Italic Char"/>
    <w:rPr>
      <w:rFonts w:ascii="Arial" w:hAnsi="Arial"/>
      <w:iCs/>
      <w:sz w:val="22"/>
      <w:szCs w:val="18"/>
      <w:lang w:val="en-US" w:eastAsia="en-US" w:bidi="ar-SA"/>
    </w:rPr>
  </w:style>
  <w:style w:type="paragraph" w:customStyle="1" w:styleId="StyleConfig1Italic">
    <w:name w:val="Style Config 1 + Italic"/>
    <w:basedOn w:val="Config1"/>
    <w:rsid w:val="004B2FDE"/>
    <w:rPr>
      <w:i w:val="0"/>
    </w:rPr>
  </w:style>
  <w:style w:type="character" w:customStyle="1" w:styleId="ConfigurationSubscript">
    <w:name w:val="Configuration Subscript"/>
    <w:qFormat/>
    <w:rsid w:val="00FD7C69"/>
    <w:rPr>
      <w:rFonts w:ascii="Arial Bold" w:hAnsi="Arial Bold"/>
      <w:bCs/>
      <w:position w:val="-6"/>
      <w:sz w:val="18"/>
    </w:rPr>
  </w:style>
  <w:style w:type="paragraph" w:customStyle="1" w:styleId="BodyTextIndent1">
    <w:name w:val="Body Text Indent 1"/>
    <w:basedOn w:val="BodyTextIndent"/>
    <w:pPr>
      <w:ind w:left="1530"/>
    </w:pPr>
  </w:style>
  <w:style w:type="paragraph" w:customStyle="1" w:styleId="BodyTextIndent4">
    <w:name w:val="Body Text Indent 4"/>
    <w:basedOn w:val="BodyTextIndent3"/>
    <w:pPr>
      <w:ind w:left="2430"/>
    </w:pPr>
  </w:style>
  <w:style w:type="paragraph" w:customStyle="1" w:styleId="BodyTextIndent5">
    <w:name w:val="Body Text Indent 5"/>
    <w:basedOn w:val="BodyTextIndent4"/>
    <w:pPr>
      <w:ind w:left="2790"/>
    </w:pPr>
  </w:style>
  <w:style w:type="paragraph" w:customStyle="1" w:styleId="BodyTextIndent6">
    <w:name w:val="Body Text Indent 6"/>
    <w:basedOn w:val="BodyTextIndent5"/>
    <w:pPr>
      <w:ind w:left="3240"/>
    </w:pPr>
  </w:style>
  <w:style w:type="character" w:customStyle="1" w:styleId="Config2Char">
    <w:name w:val="Config 2 Char"/>
    <w:link w:val="Config2"/>
    <w:rsid w:val="008F73E2"/>
    <w:rPr>
      <w:rFonts w:ascii="Arial" w:hAnsi="Arial" w:cs="Arial"/>
      <w:iCs/>
      <w:sz w:val="22"/>
    </w:rPr>
  </w:style>
  <w:style w:type="paragraph" w:styleId="CommentSubject">
    <w:name w:val="annotation subject"/>
    <w:basedOn w:val="CommentText"/>
    <w:next w:val="CommentText"/>
    <w:semiHidden/>
    <w:rsid w:val="0012209F"/>
    <w:rPr>
      <w:b/>
      <w:bCs/>
      <w:sz w:val="20"/>
    </w:rPr>
  </w:style>
  <w:style w:type="paragraph" w:customStyle="1" w:styleId="StyleHeading6NotItalic">
    <w:name w:val="Style Heading 6 + Not Italic"/>
    <w:basedOn w:val="Heading6"/>
    <w:rsid w:val="00E527F3"/>
    <w:pPr>
      <w:numPr>
        <w:ilvl w:val="5"/>
        <w:numId w:val="1"/>
      </w:numPr>
    </w:pPr>
    <w:rPr>
      <w:i w:val="0"/>
    </w:rPr>
  </w:style>
  <w:style w:type="paragraph" w:customStyle="1" w:styleId="ListBulletTable">
    <w:name w:val="List Bullet Table"/>
    <w:basedOn w:val="ListBullet"/>
    <w:rsid w:val="00A32545"/>
    <w:pPr>
      <w:numPr>
        <w:numId w:val="0"/>
      </w:numPr>
      <w:tabs>
        <w:tab w:val="left" w:pos="216"/>
      </w:tabs>
      <w:spacing w:before="60" w:after="60" w:line="240" w:lineRule="auto"/>
      <w:ind w:left="216" w:hanging="216"/>
    </w:pPr>
    <w:rPr>
      <w:rFonts w:cs="Arial"/>
      <w:sz w:val="16"/>
    </w:rPr>
  </w:style>
  <w:style w:type="paragraph" w:customStyle="1" w:styleId="BodyChar3">
    <w:name w:val="Body Char3"/>
    <w:basedOn w:val="Normal"/>
    <w:link w:val="BodyChar3Char"/>
    <w:rsid w:val="00A32545"/>
    <w:pPr>
      <w:widowControl/>
      <w:spacing w:before="120" w:line="240" w:lineRule="auto"/>
    </w:pPr>
    <w:rPr>
      <w:sz w:val="20"/>
    </w:rPr>
  </w:style>
  <w:style w:type="character" w:customStyle="1" w:styleId="BodyChar3Char">
    <w:name w:val="Body Char3 Char"/>
    <w:link w:val="BodyChar3"/>
    <w:rsid w:val="00A32545"/>
    <w:rPr>
      <w:rFonts w:ascii="Arial" w:hAnsi="Arial"/>
      <w:lang w:val="en-US" w:eastAsia="en-US" w:bidi="ar-SA"/>
    </w:rPr>
  </w:style>
  <w:style w:type="paragraph" w:customStyle="1" w:styleId="StyleTableText8ptBold">
    <w:name w:val="Style Table Text + 8 pt Bold"/>
    <w:basedOn w:val="TableText0"/>
    <w:link w:val="StyleTableText8ptBoldChar"/>
    <w:autoRedefine/>
    <w:rsid w:val="00963B83"/>
    <w:pPr>
      <w:keepLines w:val="0"/>
      <w:ind w:left="72"/>
    </w:pPr>
    <w:rPr>
      <w:b/>
      <w:bCs/>
      <w:szCs w:val="22"/>
    </w:rPr>
  </w:style>
  <w:style w:type="character" w:customStyle="1" w:styleId="StyleTableText8ptBoldChar">
    <w:name w:val="Style Table Text + 8 pt Bold Char"/>
    <w:link w:val="StyleTableText8ptBold"/>
    <w:rsid w:val="00963B83"/>
    <w:rPr>
      <w:rFonts w:ascii="Arial" w:hAnsi="Arial"/>
      <w:b/>
      <w:bCs/>
      <w:sz w:val="22"/>
      <w:szCs w:val="22"/>
      <w:lang w:val="en-US" w:eastAsia="en-US" w:bidi="ar-SA"/>
    </w:rPr>
  </w:style>
  <w:style w:type="paragraph" w:customStyle="1" w:styleId="StyleTableText8pt">
    <w:name w:val="Style Table Text + 8 pt"/>
    <w:basedOn w:val="TableText0"/>
    <w:link w:val="StyleTableText8ptChar"/>
    <w:autoRedefine/>
    <w:rsid w:val="00963B83"/>
    <w:pPr>
      <w:keepLines w:val="0"/>
      <w:ind w:left="72"/>
    </w:pPr>
    <w:rPr>
      <w:szCs w:val="22"/>
    </w:rPr>
  </w:style>
  <w:style w:type="character" w:customStyle="1" w:styleId="StyleTableText8ptChar">
    <w:name w:val="Style Table Text + 8 pt Char"/>
    <w:link w:val="StyleTableText8pt"/>
    <w:rsid w:val="00963B83"/>
    <w:rPr>
      <w:rFonts w:ascii="Arial" w:hAnsi="Arial"/>
      <w:sz w:val="22"/>
      <w:szCs w:val="22"/>
      <w:lang w:val="en-US" w:eastAsia="en-US" w:bidi="ar-SA"/>
    </w:rPr>
  </w:style>
  <w:style w:type="character" w:customStyle="1" w:styleId="Subscript">
    <w:name w:val="Subscript"/>
    <w:rsid w:val="00963B83"/>
    <w:rPr>
      <w:b/>
      <w:bCs/>
      <w:szCs w:val="22"/>
      <w:vertAlign w:val="subscript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897D1E"/>
    <w:pPr>
      <w:spacing w:before="240"/>
      <w:outlineLvl w:val="9"/>
    </w:pPr>
    <w:rPr>
      <w:rFonts w:ascii="Cambria" w:hAnsi="Cambria"/>
      <w:bCs/>
      <w:kern w:val="32"/>
      <w:sz w:val="32"/>
      <w:szCs w:val="32"/>
    </w:rPr>
  </w:style>
  <w:style w:type="character" w:customStyle="1" w:styleId="StyleBodyBoldChar">
    <w:name w:val="Style Body + Bold Char"/>
    <w:rsid w:val="00E52748"/>
    <w:rPr>
      <w:rFonts w:ascii="Arial" w:hAnsi="Arial"/>
      <w:bCs/>
      <w:sz w:val="22"/>
      <w:lang w:val="en-US" w:eastAsia="en-US" w:bidi="ar-SA"/>
    </w:rPr>
  </w:style>
  <w:style w:type="paragraph" w:customStyle="1" w:styleId="Default">
    <w:name w:val="Default"/>
    <w:rsid w:val="002C76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rsid w:val="00F1097C"/>
    <w:rPr>
      <w:rFonts w:ascii="Arial" w:hAnsi="Arial"/>
      <w:sz w:val="22"/>
    </w:rPr>
  </w:style>
  <w:style w:type="paragraph" w:customStyle="1" w:styleId="Body2Formula">
    <w:name w:val="Body 2 Formula"/>
    <w:basedOn w:val="Normal"/>
    <w:qFormat/>
    <w:rsid w:val="0071666B"/>
    <w:pPr>
      <w:widowControl/>
      <w:spacing w:before="60" w:after="60" w:line="300" w:lineRule="auto"/>
      <w:ind w:left="1440"/>
    </w:pPr>
    <w:rPr>
      <w:rFonts w:cs="Arial"/>
      <w:sz w:val="20"/>
    </w:rPr>
  </w:style>
  <w:style w:type="paragraph" w:customStyle="1" w:styleId="Body3Formula">
    <w:name w:val="Body 3 Formula"/>
    <w:basedOn w:val="Normal"/>
    <w:qFormat/>
    <w:rsid w:val="0071666B"/>
    <w:pPr>
      <w:widowControl/>
      <w:spacing w:before="60" w:after="60" w:line="300" w:lineRule="auto"/>
      <w:ind w:left="1800"/>
    </w:pPr>
    <w:rPr>
      <w:rFonts w:cs="Arial"/>
      <w:sz w:val="20"/>
    </w:rPr>
  </w:style>
  <w:style w:type="character" w:customStyle="1" w:styleId="CommentTextChar">
    <w:name w:val="Comment Text Char"/>
    <w:link w:val="CommentText"/>
    <w:semiHidden/>
    <w:rsid w:val="00CA562C"/>
    <w:rPr>
      <w:rFonts w:ascii="Arial" w:hAnsi="Arial"/>
      <w:sz w:val="22"/>
    </w:rPr>
  </w:style>
  <w:style w:type="paragraph" w:customStyle="1" w:styleId="ParaText">
    <w:name w:val="ParaText"/>
    <w:basedOn w:val="Normal"/>
    <w:rsid w:val="00CA562C"/>
    <w:pPr>
      <w:widowControl/>
      <w:spacing w:after="240" w:line="300" w:lineRule="auto"/>
      <w:jc w:val="both"/>
    </w:pPr>
    <w:rPr>
      <w:rFonts w:eastAsia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endnotes" Target="endnotes.xm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8" Type="http://schemas.openxmlformats.org/officeDocument/2006/relationships/numbering" Target="numbering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2.bin"/><Relationship Id="rId34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5" Type="http://schemas.openxmlformats.org/officeDocument/2006/relationships/oleObject" Target="embeddings/oleObject4.bin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3.wmf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image" Target="media/image5.wmf"/><Relationship Id="rId32" Type="http://schemas.openxmlformats.org/officeDocument/2006/relationships/header" Target="header6.xml"/><Relationship Id="rId28" Type="http://schemas.openxmlformats.org/officeDocument/2006/relationships/image" Target="media/image7.wmf"/><Relationship Id="rId15" Type="http://schemas.openxmlformats.org/officeDocument/2006/relationships/header" Target="header2.xml"/><Relationship Id="rId23" Type="http://schemas.openxmlformats.org/officeDocument/2006/relationships/oleObject" Target="embeddings/oleObject3.bin"/><Relationship Id="rId10" Type="http://schemas.openxmlformats.org/officeDocument/2006/relationships/settings" Target="settings.xml"/><Relationship Id="rId19" Type="http://schemas.openxmlformats.org/officeDocument/2006/relationships/oleObject" Target="embeddings/oleObject1.bin"/><Relationship Id="rId31" Type="http://schemas.openxmlformats.org/officeDocument/2006/relationships/header" Target="header5.xml"/><Relationship Id="rId35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image" Target="media/image4.wmf"/><Relationship Id="rId27" Type="http://schemas.openxmlformats.org/officeDocument/2006/relationships/oleObject" Target="embeddings/oleObject5.bin"/><Relationship Id="rId30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CSMeta2010Field"><![CDATA[1de8b730-5bca-4445-84f6-e51b85828c25;2022-02-15 20:22:40;FULLYMANUALCLASSIFIED;Automatically Updated Record Series:2022-01-19 07:35:59|False|2022-02-15 20:22:40|MANUALCLASSIFIED|2022-02-15 20:22:40|UNDEFINED|00000000-0000-0000-0000-000000000000;Automatically Updated Document Type:2022-01-19 07:35:59|False|2022-02-15 20:22:40|MANUALCLASSIFIED|2022-02-15 20:22:40|UNDEFINED|00000000-0000-0000-0000-000000000000;Automatically Updated Topic:2022-01-19 07:35:59|False|2022-02-15 20:22:40|MANUALCLASSIFIED|2022-02-15 20:22:40|UNDEFINED|00000000-0000-0000-0000-000000000000;False]]></LongProp>
</Long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CSMeta2010Field"><![CDATA[1de8b730-5bca-4445-84f6-e51b85828c25;2022-02-15 20:22:40;FULLYMANUALCLASSIFIED;Automatically Updated Record Series:2022-01-19 07:35:59|False|2022-02-15 20:22:40|MANUALCLASSIFIED|2022-02-15 20:22:40|UNDEFINED|00000000-0000-0000-0000-000000000000;Automatically Updated Document Type:2022-01-19 07:35:59|False|2022-02-15 20:22:40|MANUALCLASSIFIED|2022-02-15 20:22:40|UNDEFINED|00000000-0000-0000-0000-000000000000;Automatically Updated Topic:2022-01-19 07:35:59|False|2022-02-15 20:22:40|MANUALCLASSIFIED|2022-02-15 20:22:40|UNDEFINED|00000000-0000-0000-0000-000000000000;False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E544D4-1DAA-485E-AF31-EC612AA8F12F}"/>
</file>

<file path=customXml/itemProps2.xml><?xml version="1.0" encoding="utf-8"?>
<ds:datastoreItem xmlns:ds="http://schemas.openxmlformats.org/officeDocument/2006/customXml" ds:itemID="{8A35BFAE-3052-472B-AE9D-816592B4F9ED}"/>
</file>

<file path=customXml/itemProps3.xml><?xml version="1.0" encoding="utf-8"?>
<ds:datastoreItem xmlns:ds="http://schemas.openxmlformats.org/officeDocument/2006/customXml" ds:itemID="{6080EC0A-9F31-43A9-9385-436973D2ACAF}"/>
</file>

<file path=customXml/itemProps4.xml><?xml version="1.0" encoding="utf-8"?>
<ds:datastoreItem xmlns:ds="http://schemas.openxmlformats.org/officeDocument/2006/customXml" ds:itemID="{83E544D4-1DAA-485E-AF31-EC612AA8F12F}"/>
</file>

<file path=customXml/itemProps5.xml><?xml version="1.0" encoding="utf-8"?>
<ds:datastoreItem xmlns:ds="http://schemas.openxmlformats.org/officeDocument/2006/customXml" ds:itemID="{8A35BFAE-3052-472B-AE9D-816592B4F9ED}"/>
</file>

<file path=customXml/itemProps6.xml><?xml version="1.0" encoding="utf-8"?>
<ds:datastoreItem xmlns:ds="http://schemas.openxmlformats.org/officeDocument/2006/customXml" ds:itemID="{9A863630-6064-4001-8CDD-06892D54E54F}"/>
</file>

<file path=customXml/itemProps7.xml><?xml version="1.0" encoding="utf-8"?>
<ds:datastoreItem xmlns:ds="http://schemas.openxmlformats.org/officeDocument/2006/customXml" ds:itemID="{FA5BBB7C-5DE1-4F05-9FC5-5509A162AE63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4</TotalTime>
  <Pages>9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6046 Over and Under Scheduling EIM Allocation</vt:lpstr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6046 Over and Under Scheduling EIM Allocation</dc:title>
  <dc:subject/>
  <dc:creator/>
  <cp:keywords/>
  <cp:lastModifiedBy>Ahmadi, Massih</cp:lastModifiedBy>
  <cp:revision>3</cp:revision>
  <cp:lastPrinted>2014-04-18T04:23:00Z</cp:lastPrinted>
  <dcterms:created xsi:type="dcterms:W3CDTF">2025-01-14T00:08:00Z</dcterms:created>
  <dcterms:modified xsi:type="dcterms:W3CDTF">2025-01-16T22:52:00Z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CC 6046</vt:lpwstr>
  </property>
  <property fmtid="{D5CDD505-2E9C-101B-9397-08002B2CF9AE}" pid="3" name="_dlc_DocId">
    <vt:lpwstr>FGD5EMQPXRTV-138-27391</vt:lpwstr>
  </property>
  <property fmtid="{D5CDD505-2E9C-101B-9397-08002B2CF9AE}" pid="4" name="_dlc_DocIdItemGuid">
    <vt:lpwstr>2f19dec6-c0de-4538-8613-3857a0edae2a</vt:lpwstr>
  </property>
  <property fmtid="{D5CDD505-2E9C-101B-9397-08002B2CF9AE}" pid="5" name="_dlc_DocIdUrl">
    <vt:lpwstr>https://records.oa.caiso.com/sites/ops/MS/MSDC/_layouts/15/DocIdRedir.aspx?ID=FGD5EMQPXRTV-138-27391, FGD5EMQPXRTV-138-27391</vt:lpwstr>
  </property>
  <property fmtid="{D5CDD505-2E9C-101B-9397-08002B2CF9AE}" pid="6" name="display_urn:schemas-microsoft-com:office:office#Doc_x0020_Owner">
    <vt:lpwstr>Stalter, Anthony</vt:lpwstr>
  </property>
  <property fmtid="{D5CDD505-2E9C-101B-9397-08002B2CF9AE}" pid="7" name="ContentTypeId">
    <vt:lpwstr>0x010100776092249CC62C48AA17033F357BFB4B</vt:lpwstr>
  </property>
  <property fmtid="{D5CDD505-2E9C-101B-9397-08002B2CF9AE}" pid="8" name="Order">
    <vt:lpwstr>31300.0000000000</vt:lpwstr>
  </property>
  <property fmtid="{D5CDD505-2E9C-101B-9397-08002B2CF9AE}" pid="9" name="Author">
    <vt:lpwstr>126;#ISOOA1\ecaldwell</vt:lpwstr>
  </property>
  <property fmtid="{D5CDD505-2E9C-101B-9397-08002B2CF9AE}" pid="10" name="Editor">
    <vt:lpwstr>126;#ISOOA1\ecaldwell</vt:lpwstr>
  </property>
  <property fmtid="{D5CDD505-2E9C-101B-9397-08002B2CF9AE}" pid="11" name="Inactive Document Type">
    <vt:lpwstr/>
  </property>
  <property fmtid="{D5CDD505-2E9C-101B-9397-08002B2CF9AE}" pid="12" name="ContentType">
    <vt:lpwstr>Configuration Guide</vt:lpwstr>
  </property>
  <property fmtid="{D5CDD505-2E9C-101B-9397-08002B2CF9AE}" pid="13" name="FileLeafRef">
    <vt:lpwstr>Internal - CG CC 6474 Real-Time Unaccounted-for-Energy Settlement_5.2.doc</vt:lpwstr>
  </property>
  <property fmtid="{D5CDD505-2E9C-101B-9397-08002B2CF9AE}" pid="14" name="display_urn:schemas-microsoft-com:office:office#Editor">
    <vt:lpwstr>Caldwell, Elizabeth</vt:lpwstr>
  </property>
  <property fmtid="{D5CDD505-2E9C-101B-9397-08002B2CF9AE}" pid="15" name="display_urn:schemas-microsoft-com:office:office#Author">
    <vt:lpwstr>Caldwell, Elizabeth</vt:lpwstr>
  </property>
  <property fmtid="{D5CDD505-2E9C-101B-9397-08002B2CF9AE}" pid="16" name="PRR Number">
    <vt:lpwstr>664</vt:lpwstr>
  </property>
  <property fmtid="{D5CDD505-2E9C-101B-9397-08002B2CF9AE}" pid="17" name="AutoClassRecordSeries">
    <vt:lpwstr>109;#Operations:OPR13-240 - Market Settlement and Billing Records|805676d0-7db8-4e8b-bfef-f6a55f745f48</vt:lpwstr>
  </property>
  <property fmtid="{D5CDD505-2E9C-101B-9397-08002B2CF9AE}" pid="18" name="AutoClassDocumentType">
    <vt:lpwstr>47;#Configuration Guide|a41968e1-e37c-4327-9964-bc60cd471b3b</vt:lpwstr>
  </property>
  <property fmtid="{D5CDD505-2E9C-101B-9397-08002B2CF9AE}" pid="19" name="AutoClassTopic">
    <vt:lpwstr>4;#Market Services|a8a6aff3-fd7d-495b-a01e-6d728ab6438f</vt:lpwstr>
  </property>
</Properties>
</file>