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88C4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226CA338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3CBE50EB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6C331C56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7FD30EB1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5EE79B74" w14:textId="77777777" w:rsidR="00C22C9F" w:rsidRPr="00F411CD" w:rsidRDefault="00C22C9F">
      <w:pPr>
        <w:pStyle w:val="Title"/>
        <w:jc w:val="right"/>
        <w:rPr>
          <w:rFonts w:cs="Arial"/>
          <w:sz w:val="22"/>
          <w:szCs w:val="22"/>
        </w:rPr>
      </w:pPr>
    </w:p>
    <w:p w14:paraId="7643946B" w14:textId="77777777" w:rsidR="00C22C9F" w:rsidRPr="00F411CD" w:rsidRDefault="00C22C9F">
      <w:pPr>
        <w:pStyle w:val="Title"/>
        <w:jc w:val="right"/>
        <w:rPr>
          <w:rFonts w:cs="Arial"/>
          <w:szCs w:val="36"/>
        </w:rPr>
      </w:pPr>
    </w:p>
    <w:p w14:paraId="19A1C090" w14:textId="77777777" w:rsidR="00724729" w:rsidRPr="00F411CD" w:rsidRDefault="00724729" w:rsidP="00724729">
      <w:pPr>
        <w:rPr>
          <w:rFonts w:ascii="Arial" w:hAnsi="Arial" w:cs="Arial"/>
        </w:rPr>
      </w:pPr>
    </w:p>
    <w:p w14:paraId="6D65192B" w14:textId="77777777" w:rsidR="00724729" w:rsidRPr="00F411CD" w:rsidRDefault="00724729" w:rsidP="00724729">
      <w:pPr>
        <w:rPr>
          <w:rFonts w:ascii="Arial" w:hAnsi="Arial" w:cs="Arial"/>
        </w:rPr>
      </w:pPr>
    </w:p>
    <w:p w14:paraId="5A83840D" w14:textId="77777777" w:rsidR="00724729" w:rsidRPr="00F411CD" w:rsidRDefault="00724729" w:rsidP="00724729">
      <w:pPr>
        <w:rPr>
          <w:rFonts w:ascii="Arial" w:hAnsi="Arial" w:cs="Arial"/>
        </w:rPr>
      </w:pPr>
    </w:p>
    <w:p w14:paraId="026DC343" w14:textId="77777777" w:rsidR="00C22C9F" w:rsidRPr="00556E0F" w:rsidRDefault="009743FF">
      <w:pPr>
        <w:pStyle w:val="Title"/>
        <w:jc w:val="right"/>
        <w:rPr>
          <w:rFonts w:cs="Arial"/>
          <w:szCs w:val="36"/>
        </w:rPr>
      </w:pPr>
      <w:r w:rsidRPr="00556E0F">
        <w:rPr>
          <w:rFonts w:cs="Arial"/>
          <w:szCs w:val="36"/>
        </w:rPr>
        <w:t>Settlements and Billing</w:t>
      </w:r>
    </w:p>
    <w:p w14:paraId="47E8A154" w14:textId="77777777" w:rsidR="00C22C9F" w:rsidRPr="00556E0F" w:rsidRDefault="00C22C9F">
      <w:pPr>
        <w:rPr>
          <w:rFonts w:ascii="Arial" w:hAnsi="Arial" w:cs="Arial"/>
          <w:b/>
          <w:sz w:val="36"/>
          <w:szCs w:val="36"/>
        </w:rPr>
      </w:pPr>
    </w:p>
    <w:p w14:paraId="4281F201" w14:textId="77777777" w:rsidR="00532DF1" w:rsidRPr="00556E0F" w:rsidRDefault="00532DF1">
      <w:pPr>
        <w:rPr>
          <w:rFonts w:ascii="Arial" w:hAnsi="Arial" w:cs="Arial"/>
          <w:b/>
          <w:sz w:val="36"/>
          <w:szCs w:val="36"/>
        </w:rPr>
      </w:pPr>
    </w:p>
    <w:p w14:paraId="0E2DDCB8" w14:textId="74D1DD07" w:rsidR="00C22C9F" w:rsidRPr="00556E0F" w:rsidRDefault="00724729">
      <w:pPr>
        <w:pStyle w:val="Title"/>
        <w:jc w:val="right"/>
        <w:rPr>
          <w:rFonts w:cs="Arial"/>
          <w:szCs w:val="36"/>
        </w:rPr>
      </w:pPr>
      <w:r w:rsidRPr="00556E0F">
        <w:rPr>
          <w:rFonts w:cs="Arial"/>
          <w:szCs w:val="36"/>
        </w:rPr>
        <w:fldChar w:fldCharType="begin"/>
      </w:r>
      <w:r w:rsidRPr="00556E0F">
        <w:rPr>
          <w:rFonts w:cs="Arial"/>
          <w:szCs w:val="36"/>
        </w:rPr>
        <w:instrText xml:space="preserve"> DOCPROPERTY  Category  \* MERGEFORMAT </w:instrText>
      </w:r>
      <w:r w:rsidRPr="00556E0F">
        <w:rPr>
          <w:rFonts w:cs="Arial"/>
          <w:szCs w:val="36"/>
        </w:rPr>
        <w:fldChar w:fldCharType="separate"/>
      </w:r>
      <w:r w:rsidRPr="00556E0F">
        <w:rPr>
          <w:rFonts w:cs="Arial"/>
          <w:szCs w:val="36"/>
        </w:rPr>
        <w:t xml:space="preserve">Configuration Guide: </w:t>
      </w:r>
      <w:r w:rsidRPr="00556E0F">
        <w:rPr>
          <w:rFonts w:cs="Arial"/>
          <w:szCs w:val="36"/>
        </w:rPr>
        <w:fldChar w:fldCharType="end"/>
      </w:r>
      <w:r w:rsidR="00FD4634" w:rsidRPr="00556E0F">
        <w:rPr>
          <w:rFonts w:cs="Arial"/>
          <w:szCs w:val="36"/>
        </w:rPr>
        <w:t xml:space="preserve"> </w:t>
      </w:r>
      <w:r w:rsidRPr="00556E0F">
        <w:rPr>
          <w:rFonts w:cs="Arial"/>
          <w:szCs w:val="36"/>
        </w:rPr>
        <w:fldChar w:fldCharType="begin"/>
      </w:r>
      <w:r w:rsidRPr="00556E0F">
        <w:rPr>
          <w:rFonts w:cs="Arial"/>
          <w:szCs w:val="36"/>
        </w:rPr>
        <w:instrText xml:space="preserve"> TITLE   \* MERGEFORMAT </w:instrText>
      </w:r>
      <w:r w:rsidRPr="00556E0F">
        <w:rPr>
          <w:rFonts w:cs="Arial"/>
          <w:szCs w:val="36"/>
        </w:rPr>
        <w:fldChar w:fldCharType="separate"/>
      </w:r>
      <w:r w:rsidRPr="00556E0F">
        <w:rPr>
          <w:rFonts w:cs="Arial"/>
          <w:szCs w:val="36"/>
        </w:rPr>
        <w:t xml:space="preserve">No Pay Spinning </w:t>
      </w:r>
      <w:r w:rsidR="0070445F" w:rsidRPr="00556E0F">
        <w:rPr>
          <w:rFonts w:cs="Arial"/>
          <w:szCs w:val="36"/>
        </w:rPr>
        <w:t xml:space="preserve">Reserve </w:t>
      </w:r>
      <w:r w:rsidRPr="00556E0F">
        <w:rPr>
          <w:rFonts w:cs="Arial"/>
          <w:szCs w:val="36"/>
        </w:rPr>
        <w:t>Settlement</w:t>
      </w:r>
      <w:r w:rsidRPr="00556E0F">
        <w:rPr>
          <w:rFonts w:cs="Arial"/>
          <w:szCs w:val="36"/>
        </w:rPr>
        <w:fldChar w:fldCharType="end"/>
      </w:r>
    </w:p>
    <w:p w14:paraId="107935D8" w14:textId="77777777" w:rsidR="00C22C9F" w:rsidRPr="00556E0F" w:rsidRDefault="00C22C9F">
      <w:pPr>
        <w:pStyle w:val="Title"/>
        <w:jc w:val="right"/>
        <w:rPr>
          <w:rFonts w:cs="Arial"/>
          <w:szCs w:val="36"/>
        </w:rPr>
      </w:pPr>
    </w:p>
    <w:p w14:paraId="15135F63" w14:textId="77777777" w:rsidR="00724729" w:rsidRPr="00556E0F" w:rsidRDefault="00724729" w:rsidP="00724729">
      <w:pPr>
        <w:jc w:val="right"/>
        <w:rPr>
          <w:rFonts w:ascii="Arial" w:hAnsi="Arial" w:cs="Arial"/>
          <w:b/>
          <w:sz w:val="36"/>
          <w:szCs w:val="36"/>
        </w:rPr>
      </w:pPr>
      <w:r w:rsidRPr="00556E0F">
        <w:rPr>
          <w:rFonts w:ascii="Arial" w:hAnsi="Arial" w:cs="Arial"/>
          <w:b/>
          <w:sz w:val="36"/>
          <w:szCs w:val="36"/>
        </w:rPr>
        <w:fldChar w:fldCharType="begin"/>
      </w:r>
      <w:r w:rsidRPr="00556E0F">
        <w:rPr>
          <w:rFonts w:ascii="Arial" w:hAnsi="Arial" w:cs="Arial"/>
          <w:b/>
          <w:sz w:val="36"/>
          <w:szCs w:val="36"/>
        </w:rPr>
        <w:instrText xml:space="preserve"> COMMENTS   \* MERGEFORMAT </w:instrText>
      </w:r>
      <w:r w:rsidRPr="00556E0F">
        <w:rPr>
          <w:rFonts w:ascii="Arial" w:hAnsi="Arial" w:cs="Arial"/>
          <w:b/>
          <w:sz w:val="36"/>
          <w:szCs w:val="36"/>
        </w:rPr>
        <w:fldChar w:fldCharType="separate"/>
      </w:r>
      <w:r w:rsidRPr="00556E0F">
        <w:rPr>
          <w:rFonts w:ascii="Arial" w:hAnsi="Arial" w:cs="Arial"/>
          <w:b/>
          <w:sz w:val="36"/>
          <w:szCs w:val="36"/>
        </w:rPr>
        <w:t>CC 6124</w:t>
      </w:r>
      <w:r w:rsidRPr="00556E0F">
        <w:rPr>
          <w:rFonts w:ascii="Arial" w:hAnsi="Arial" w:cs="Arial"/>
          <w:b/>
          <w:sz w:val="36"/>
          <w:szCs w:val="36"/>
        </w:rPr>
        <w:fldChar w:fldCharType="end"/>
      </w:r>
    </w:p>
    <w:p w14:paraId="233F0A1F" w14:textId="77777777" w:rsidR="00724729" w:rsidRPr="00556E0F" w:rsidRDefault="00724729" w:rsidP="00724729">
      <w:pPr>
        <w:jc w:val="right"/>
        <w:rPr>
          <w:rFonts w:ascii="Arial" w:hAnsi="Arial" w:cs="Arial"/>
          <w:b/>
          <w:sz w:val="36"/>
          <w:szCs w:val="36"/>
        </w:rPr>
      </w:pPr>
    </w:p>
    <w:p w14:paraId="447400BB" w14:textId="77777777" w:rsidR="00C22C9F" w:rsidRPr="00556E0F" w:rsidRDefault="00724729">
      <w:pPr>
        <w:pStyle w:val="Title"/>
        <w:jc w:val="right"/>
        <w:rPr>
          <w:rFonts w:cs="Arial"/>
          <w:szCs w:val="36"/>
        </w:rPr>
      </w:pPr>
      <w:r w:rsidRPr="00556E0F">
        <w:rPr>
          <w:rFonts w:cs="Arial"/>
          <w:szCs w:val="36"/>
        </w:rPr>
        <w:t xml:space="preserve"> Version </w:t>
      </w:r>
      <w:r w:rsidR="002B293F" w:rsidRPr="00556E0F">
        <w:rPr>
          <w:rFonts w:cs="Arial"/>
          <w:szCs w:val="36"/>
        </w:rPr>
        <w:t>5.</w:t>
      </w:r>
      <w:del w:id="0" w:author="Boudreau, Phillip" w:date="2023-07-24T08:10:00Z">
        <w:r w:rsidR="002B293F" w:rsidRPr="00556E0F" w:rsidDel="00556E0F">
          <w:rPr>
            <w:rFonts w:cs="Arial"/>
            <w:szCs w:val="36"/>
            <w:highlight w:val="yellow"/>
          </w:rPr>
          <w:delText>3</w:delText>
        </w:r>
      </w:del>
      <w:ins w:id="1" w:author="Boudreau, Phillip" w:date="2023-07-24T08:10:00Z">
        <w:r w:rsidR="00556E0F" w:rsidRPr="00556E0F">
          <w:rPr>
            <w:rFonts w:cs="Arial"/>
            <w:szCs w:val="36"/>
            <w:highlight w:val="yellow"/>
          </w:rPr>
          <w:t>4</w:t>
        </w:r>
      </w:ins>
    </w:p>
    <w:p w14:paraId="314CEBFD" w14:textId="77777777" w:rsidR="00C22C9F" w:rsidRPr="00556E0F" w:rsidRDefault="00C22C9F">
      <w:pPr>
        <w:pStyle w:val="Title"/>
        <w:jc w:val="right"/>
        <w:rPr>
          <w:rFonts w:cs="Arial"/>
          <w:szCs w:val="36"/>
        </w:rPr>
      </w:pPr>
    </w:p>
    <w:p w14:paraId="6F060B85" w14:textId="77777777" w:rsidR="00C22C9F" w:rsidRPr="00556E0F" w:rsidRDefault="00C22C9F">
      <w:pPr>
        <w:pStyle w:val="Title"/>
        <w:jc w:val="right"/>
        <w:rPr>
          <w:rFonts w:cs="Arial"/>
          <w:color w:val="FF0000"/>
          <w:szCs w:val="36"/>
        </w:rPr>
      </w:pPr>
    </w:p>
    <w:p w14:paraId="55F4D983" w14:textId="77777777" w:rsidR="00C22C9F" w:rsidRPr="00556E0F" w:rsidRDefault="00C22C9F">
      <w:pPr>
        <w:rPr>
          <w:rFonts w:ascii="Arial" w:hAnsi="Arial" w:cs="Arial"/>
          <w:b/>
          <w:sz w:val="36"/>
          <w:szCs w:val="36"/>
        </w:rPr>
      </w:pPr>
    </w:p>
    <w:p w14:paraId="2D495B85" w14:textId="77777777" w:rsidR="00C22C9F" w:rsidRPr="00556E0F" w:rsidRDefault="00C22C9F">
      <w:pPr>
        <w:pStyle w:val="Title"/>
        <w:rPr>
          <w:rFonts w:cs="Arial"/>
          <w:sz w:val="22"/>
          <w:szCs w:val="22"/>
        </w:rPr>
        <w:sectPr w:rsidR="00C22C9F" w:rsidRPr="00556E0F" w:rsidSect="00D76F09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720" w:gutter="0"/>
          <w:cols w:space="720"/>
          <w:titlePg/>
        </w:sectPr>
      </w:pPr>
    </w:p>
    <w:p w14:paraId="7248CA7D" w14:textId="77777777" w:rsidR="00C22C9F" w:rsidRPr="00556E0F" w:rsidRDefault="00C22C9F">
      <w:pPr>
        <w:pStyle w:val="Title"/>
        <w:rPr>
          <w:rFonts w:cs="Arial"/>
          <w:szCs w:val="36"/>
        </w:rPr>
      </w:pPr>
      <w:r w:rsidRPr="00556E0F">
        <w:rPr>
          <w:rFonts w:cs="Arial"/>
          <w:szCs w:val="36"/>
        </w:rPr>
        <w:lastRenderedPageBreak/>
        <w:t>Table of Contents</w:t>
      </w:r>
    </w:p>
    <w:bookmarkStart w:id="6" w:name="_GoBack"/>
    <w:bookmarkEnd w:id="6"/>
    <w:p w14:paraId="127A07C4" w14:textId="77C916CE" w:rsidR="00071272" w:rsidRDefault="00FA106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556E0F">
        <w:rPr>
          <w:rFonts w:cs="Arial"/>
          <w:szCs w:val="22"/>
        </w:rPr>
        <w:fldChar w:fldCharType="begin"/>
      </w:r>
      <w:r w:rsidRPr="00556E0F">
        <w:rPr>
          <w:rFonts w:cs="Arial"/>
          <w:szCs w:val="22"/>
        </w:rPr>
        <w:instrText xml:space="preserve"> TOC \o "1-2" \h \z </w:instrText>
      </w:r>
      <w:r w:rsidRPr="00556E0F">
        <w:rPr>
          <w:rFonts w:cs="Arial"/>
          <w:szCs w:val="22"/>
        </w:rPr>
        <w:fldChar w:fldCharType="separate"/>
      </w:r>
      <w:hyperlink w:anchor="_Toc187912936" w:history="1">
        <w:r w:rsidR="00071272" w:rsidRPr="00720909">
          <w:rPr>
            <w:rStyle w:val="Hyperlink"/>
            <w:rFonts w:cs="Arial"/>
            <w:noProof/>
          </w:rPr>
          <w:t>1.</w:t>
        </w:r>
        <w:r w:rsidR="0007127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71272" w:rsidRPr="00720909">
          <w:rPr>
            <w:rStyle w:val="Hyperlink"/>
            <w:rFonts w:cs="Arial"/>
            <w:noProof/>
          </w:rPr>
          <w:t>Purpose of Document</w:t>
        </w:r>
        <w:r w:rsidR="00071272">
          <w:rPr>
            <w:noProof/>
            <w:webHidden/>
          </w:rPr>
          <w:tab/>
        </w:r>
        <w:r w:rsidR="00071272">
          <w:rPr>
            <w:noProof/>
            <w:webHidden/>
          </w:rPr>
          <w:fldChar w:fldCharType="begin"/>
        </w:r>
        <w:r w:rsidR="00071272">
          <w:rPr>
            <w:noProof/>
            <w:webHidden/>
          </w:rPr>
          <w:instrText xml:space="preserve"> PAGEREF _Toc187912936 \h </w:instrText>
        </w:r>
        <w:r w:rsidR="00071272">
          <w:rPr>
            <w:noProof/>
            <w:webHidden/>
          </w:rPr>
        </w:r>
        <w:r w:rsidR="00071272">
          <w:rPr>
            <w:noProof/>
            <w:webHidden/>
          </w:rPr>
          <w:fldChar w:fldCharType="separate"/>
        </w:r>
        <w:r w:rsidR="00071272">
          <w:rPr>
            <w:noProof/>
            <w:webHidden/>
          </w:rPr>
          <w:t>3</w:t>
        </w:r>
        <w:r w:rsidR="00071272">
          <w:rPr>
            <w:noProof/>
            <w:webHidden/>
          </w:rPr>
          <w:fldChar w:fldCharType="end"/>
        </w:r>
      </w:hyperlink>
    </w:p>
    <w:p w14:paraId="6E88A5B2" w14:textId="6D286A8A" w:rsidR="00071272" w:rsidRDefault="0007127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37" w:history="1">
        <w:r w:rsidRPr="00720909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49800C" w14:textId="06327E56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38" w:history="1">
        <w:r w:rsidRPr="00720909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C212DF" w14:textId="679EFC09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39" w:history="1">
        <w:r w:rsidRPr="00720909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5AA591" w14:textId="574B5CCB" w:rsidR="00071272" w:rsidRDefault="0007127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0" w:history="1">
        <w:r w:rsidRPr="00720909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8E7A20" w14:textId="54D3F81C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1" w:history="1">
        <w:r w:rsidRPr="00720909">
          <w:rPr>
            <w:rStyle w:val="Hyperlink"/>
            <w:rFonts w:cs="Arial"/>
            <w:bCs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bCs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EFFE49" w14:textId="2C11C992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2" w:history="1">
        <w:r w:rsidRPr="00720909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FAF623" w14:textId="0EEE6776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3" w:history="1">
        <w:r w:rsidRPr="00720909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C1585B" w14:textId="25BE36E7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4" w:history="1">
        <w:r w:rsidRPr="00720909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678B61" w14:textId="18397817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5" w:history="1">
        <w:r w:rsidRPr="00720909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bCs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5ADD6E" w14:textId="07436B6B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6" w:history="1">
        <w:r w:rsidRPr="00720909">
          <w:rPr>
            <w:rStyle w:val="Hyperlink"/>
            <w:rFonts w:cs="Arial"/>
            <w:bCs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bCs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FEDB2F4" w14:textId="2457A398" w:rsidR="00071272" w:rsidRDefault="0007127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7" w:history="1">
        <w:r w:rsidRPr="00720909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F72D5B" w14:textId="161F86AF" w:rsidR="00071272" w:rsidRDefault="0007127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912948" w:history="1">
        <w:r w:rsidRPr="0072090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20909">
          <w:rPr>
            <w:rStyle w:val="Hyperlink"/>
            <w:noProof/>
          </w:rPr>
          <w:t>Charge Code Effective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_Toc187912948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0D3CF8" w14:textId="17F0F880" w:rsidR="00C22C9F" w:rsidRPr="00556E0F" w:rsidRDefault="00FA106A">
      <w:pPr>
        <w:pStyle w:val="Title"/>
        <w:rPr>
          <w:rFonts w:cs="Arial"/>
          <w:sz w:val="22"/>
          <w:szCs w:val="22"/>
        </w:rPr>
      </w:pPr>
      <w:r w:rsidRPr="00556E0F">
        <w:rPr>
          <w:rFonts w:cs="Arial"/>
          <w:szCs w:val="22"/>
        </w:rPr>
        <w:fldChar w:fldCharType="end"/>
      </w:r>
      <w:r w:rsidR="00C22C9F" w:rsidRPr="00556E0F">
        <w:rPr>
          <w:rFonts w:cs="Arial"/>
          <w:sz w:val="22"/>
          <w:szCs w:val="22"/>
        </w:rPr>
        <w:br w:type="page"/>
      </w:r>
      <w:r w:rsidR="00C22C9F" w:rsidRPr="00556E0F">
        <w:rPr>
          <w:rFonts w:cs="Arial"/>
          <w:sz w:val="22"/>
          <w:szCs w:val="22"/>
        </w:rPr>
        <w:lastRenderedPageBreak/>
        <w:t xml:space="preserve"> </w:t>
      </w:r>
    </w:p>
    <w:p w14:paraId="71E8A4C5" w14:textId="77777777" w:rsidR="00C22C9F" w:rsidRPr="00556E0F" w:rsidRDefault="00C22C9F" w:rsidP="000C79FC">
      <w:pPr>
        <w:pStyle w:val="Heading1"/>
        <w:rPr>
          <w:rFonts w:cs="Arial"/>
        </w:rPr>
      </w:pPr>
      <w:bookmarkStart w:id="7" w:name="_Toc423410238"/>
      <w:bookmarkStart w:id="8" w:name="_Toc425054504"/>
      <w:bookmarkStart w:id="9" w:name="_Toc187912936"/>
      <w:r w:rsidRPr="00556E0F">
        <w:rPr>
          <w:rFonts w:cs="Arial"/>
        </w:rPr>
        <w:t>Purpose of Document</w:t>
      </w:r>
      <w:bookmarkEnd w:id="9"/>
    </w:p>
    <w:p w14:paraId="05061FFE" w14:textId="77777777" w:rsidR="00C22C9F" w:rsidRPr="00556E0F" w:rsidRDefault="00C22C9F">
      <w:pPr>
        <w:pStyle w:val="Body"/>
        <w:rPr>
          <w:rFonts w:cs="Arial"/>
          <w:szCs w:val="22"/>
        </w:rPr>
      </w:pPr>
      <w:r w:rsidRPr="00556E0F">
        <w:rPr>
          <w:rFonts w:cs="Arial"/>
          <w:szCs w:val="22"/>
        </w:rPr>
        <w:t xml:space="preserve">The purpose of this document is to capture the business and functional requirements for the </w:t>
      </w:r>
      <w:r w:rsidR="009A4ED2" w:rsidRPr="00556E0F">
        <w:rPr>
          <w:rFonts w:cs="Arial"/>
          <w:szCs w:val="22"/>
        </w:rPr>
        <w:t>charge code</w:t>
      </w:r>
      <w:r w:rsidRPr="00556E0F">
        <w:rPr>
          <w:rFonts w:cs="Arial"/>
          <w:szCs w:val="22"/>
        </w:rPr>
        <w:t xml:space="preserve"> No P</w:t>
      </w:r>
      <w:r w:rsidR="00B2637F" w:rsidRPr="00556E0F">
        <w:rPr>
          <w:rFonts w:cs="Arial"/>
          <w:szCs w:val="22"/>
        </w:rPr>
        <w:t>ay Spinning Reserve Settlement.</w:t>
      </w:r>
    </w:p>
    <w:p w14:paraId="570601A7" w14:textId="77777777" w:rsidR="00B2637F" w:rsidRPr="00556E0F" w:rsidRDefault="00B2637F">
      <w:pPr>
        <w:pStyle w:val="Body"/>
        <w:rPr>
          <w:rFonts w:cs="Arial"/>
          <w:szCs w:val="22"/>
        </w:rPr>
      </w:pPr>
    </w:p>
    <w:p w14:paraId="1AE4D958" w14:textId="77777777" w:rsidR="00C22C9F" w:rsidRPr="00556E0F" w:rsidRDefault="00C22C9F" w:rsidP="000C79FC">
      <w:pPr>
        <w:pStyle w:val="Heading1"/>
        <w:rPr>
          <w:rFonts w:cs="Arial"/>
        </w:rPr>
      </w:pPr>
      <w:bookmarkStart w:id="10" w:name="_Toc187912937"/>
      <w:r w:rsidRPr="00556E0F">
        <w:rPr>
          <w:rFonts w:cs="Arial"/>
        </w:rPr>
        <w:t>Introduction</w:t>
      </w:r>
      <w:bookmarkEnd w:id="10"/>
    </w:p>
    <w:p w14:paraId="5872C63B" w14:textId="77777777" w:rsidR="000C79FC" w:rsidRPr="00556E0F" w:rsidRDefault="000C79FC" w:rsidP="000C79FC">
      <w:pPr>
        <w:rPr>
          <w:rFonts w:ascii="Arial" w:hAnsi="Arial" w:cs="Arial"/>
        </w:rPr>
      </w:pPr>
    </w:p>
    <w:p w14:paraId="462BA74A" w14:textId="77777777" w:rsidR="00C22C9F" w:rsidRPr="00556E0F" w:rsidRDefault="00C22C9F">
      <w:pPr>
        <w:pStyle w:val="Heading2"/>
        <w:rPr>
          <w:rFonts w:cs="Arial"/>
          <w:szCs w:val="22"/>
        </w:rPr>
      </w:pPr>
      <w:bookmarkStart w:id="11" w:name="_Toc187912938"/>
      <w:r w:rsidRPr="00556E0F">
        <w:rPr>
          <w:rFonts w:cs="Arial"/>
          <w:szCs w:val="22"/>
        </w:rPr>
        <w:t>Background</w:t>
      </w:r>
      <w:bookmarkEnd w:id="11"/>
    </w:p>
    <w:p w14:paraId="13BDA444" w14:textId="77777777" w:rsidR="00C22C9F" w:rsidRPr="00556E0F" w:rsidRDefault="00C22C9F" w:rsidP="000C79FC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 xml:space="preserve">The CAISO will procure the </w:t>
      </w:r>
      <w:r w:rsidR="00FA106A" w:rsidRPr="00556E0F">
        <w:rPr>
          <w:rFonts w:cs="Arial"/>
          <w:szCs w:val="22"/>
        </w:rPr>
        <w:t>A</w:t>
      </w:r>
      <w:r w:rsidRPr="00556E0F">
        <w:rPr>
          <w:rFonts w:cs="Arial"/>
          <w:szCs w:val="22"/>
        </w:rPr>
        <w:t xml:space="preserve">ncillary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>ervices, Regulation Up, Regulation Down, Spinning Reserve, and Non-Spinning Reserve in the Day Ahead Integrated Forward Market (IFM) and procure incrementally as needed in the Real-Time Market (RTM)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>Ancillary Services (AS) are</w:t>
      </w:r>
      <w:r w:rsidR="00672E69" w:rsidRPr="00556E0F">
        <w:rPr>
          <w:rFonts w:cs="Arial"/>
          <w:szCs w:val="22"/>
        </w:rPr>
        <w:t xml:space="preserve"> </w:t>
      </w:r>
      <w:r w:rsidRPr="00556E0F">
        <w:rPr>
          <w:rFonts w:cs="Arial"/>
          <w:szCs w:val="22"/>
        </w:rPr>
        <w:t xml:space="preserve">procured simultaneously with Energy </w:t>
      </w:r>
      <w:r w:rsidR="00D61887" w:rsidRPr="00556E0F">
        <w:rPr>
          <w:rFonts w:cs="Arial"/>
          <w:szCs w:val="22"/>
        </w:rPr>
        <w:t>B</w:t>
      </w:r>
      <w:r w:rsidRPr="00556E0F">
        <w:rPr>
          <w:rFonts w:cs="Arial"/>
          <w:szCs w:val="22"/>
        </w:rPr>
        <w:t xml:space="preserve">ids to meet </w:t>
      </w:r>
      <w:r w:rsidR="00FA106A" w:rsidRPr="00556E0F">
        <w:rPr>
          <w:rFonts w:cs="Arial"/>
          <w:szCs w:val="22"/>
        </w:rPr>
        <w:t>R</w:t>
      </w:r>
      <w:r w:rsidRPr="00556E0F">
        <w:rPr>
          <w:rFonts w:cs="Arial"/>
          <w:szCs w:val="22"/>
        </w:rPr>
        <w:t xml:space="preserve">egulation and </w:t>
      </w:r>
      <w:r w:rsidR="00FA106A" w:rsidRPr="00556E0F">
        <w:rPr>
          <w:rFonts w:cs="Arial"/>
          <w:szCs w:val="22"/>
        </w:rPr>
        <w:t>O</w:t>
      </w:r>
      <w:r w:rsidRPr="00556E0F">
        <w:rPr>
          <w:rFonts w:cs="Arial"/>
          <w:szCs w:val="22"/>
        </w:rPr>
        <w:t xml:space="preserve">perating </w:t>
      </w:r>
      <w:r w:rsidR="00FA106A" w:rsidRPr="00556E0F">
        <w:rPr>
          <w:rFonts w:cs="Arial"/>
          <w:szCs w:val="22"/>
        </w:rPr>
        <w:t>R</w:t>
      </w:r>
      <w:r w:rsidRPr="00556E0F">
        <w:rPr>
          <w:rFonts w:cs="Arial"/>
          <w:szCs w:val="22"/>
        </w:rPr>
        <w:t>eserve requirements, using submitted Ancillary Service bids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 xml:space="preserve">IFM is performed for each hour of the next </w:t>
      </w:r>
      <w:r w:rsidR="00FA106A" w:rsidRPr="00556E0F">
        <w:rPr>
          <w:rFonts w:cs="Arial"/>
          <w:szCs w:val="22"/>
        </w:rPr>
        <w:t>T</w:t>
      </w:r>
      <w:r w:rsidRPr="00556E0F">
        <w:rPr>
          <w:rFonts w:cs="Arial"/>
          <w:szCs w:val="22"/>
        </w:rPr>
        <w:t xml:space="preserve">rading </w:t>
      </w:r>
      <w:r w:rsidR="00FA106A" w:rsidRPr="00556E0F">
        <w:rPr>
          <w:rFonts w:cs="Arial"/>
          <w:szCs w:val="22"/>
        </w:rPr>
        <w:t>D</w:t>
      </w:r>
      <w:r w:rsidRPr="00556E0F">
        <w:rPr>
          <w:rFonts w:cs="Arial"/>
          <w:szCs w:val="22"/>
        </w:rPr>
        <w:t>ay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 xml:space="preserve">The </w:t>
      </w:r>
      <w:r w:rsidR="00E7399B" w:rsidRPr="00556E0F">
        <w:rPr>
          <w:rFonts w:cs="Arial"/>
          <w:szCs w:val="22"/>
        </w:rPr>
        <w:t xml:space="preserve">Fifteen Minute Market (FMM) </w:t>
      </w:r>
      <w:r w:rsidRPr="00556E0F">
        <w:rPr>
          <w:rFonts w:cs="Arial"/>
          <w:szCs w:val="22"/>
        </w:rPr>
        <w:t xml:space="preserve">performs unit commitment and AS procurement, if needed, at 15-minutes intervals for the current hour and next </w:t>
      </w:r>
      <w:r w:rsidR="00FA106A" w:rsidRPr="00556E0F">
        <w:rPr>
          <w:rFonts w:cs="Arial"/>
          <w:szCs w:val="22"/>
        </w:rPr>
        <w:t>Trading Hour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>The AS awards published for the first 15-minute interval of the time horizon are binding, the rest are advisory</w:t>
      </w:r>
      <w:r w:rsidR="00716895" w:rsidRPr="00556E0F">
        <w:rPr>
          <w:rFonts w:cs="Arial"/>
          <w:szCs w:val="22"/>
        </w:rPr>
        <w:t xml:space="preserve">.  </w:t>
      </w:r>
      <w:r w:rsidR="000C79FC" w:rsidRPr="00556E0F">
        <w:rPr>
          <w:rFonts w:cs="Arial"/>
          <w:szCs w:val="22"/>
        </w:rPr>
        <w:t>T</w:t>
      </w:r>
      <w:r w:rsidRPr="00556E0F">
        <w:rPr>
          <w:rFonts w:cs="Arial"/>
          <w:szCs w:val="22"/>
        </w:rPr>
        <w:t xml:space="preserve">he AS </w:t>
      </w:r>
      <w:r w:rsidR="00FA106A" w:rsidRPr="00556E0F">
        <w:rPr>
          <w:rFonts w:cs="Arial"/>
          <w:szCs w:val="22"/>
        </w:rPr>
        <w:t>P</w:t>
      </w:r>
      <w:r w:rsidRPr="00556E0F">
        <w:rPr>
          <w:rFonts w:cs="Arial"/>
          <w:szCs w:val="22"/>
        </w:rPr>
        <w:t xml:space="preserve">ricing and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>ettlement will be based on Ancillary Service Marginal Price</w:t>
      </w:r>
      <w:r w:rsidR="009A4ED2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 xml:space="preserve"> (ASMP), which are calculated for each AS region for each market time interval for each market.</w:t>
      </w:r>
    </w:p>
    <w:p w14:paraId="6D538B22" w14:textId="77777777" w:rsidR="00C22C9F" w:rsidRPr="00556E0F" w:rsidRDefault="00C22C9F" w:rsidP="000C79FC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lastRenderedPageBreak/>
        <w:t>The AS procurement cost is the payment for AS Awarded bids in the Day Ahead IFM and RTM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>The Day Ahead</w:t>
      </w:r>
      <w:r w:rsidR="00672E69" w:rsidRPr="00556E0F">
        <w:rPr>
          <w:rFonts w:cs="Arial"/>
          <w:szCs w:val="22"/>
        </w:rPr>
        <w:t xml:space="preserve"> </w:t>
      </w:r>
      <w:r w:rsidRPr="00556E0F">
        <w:rPr>
          <w:rFonts w:cs="Arial"/>
          <w:szCs w:val="22"/>
        </w:rPr>
        <w:t>and Real-Time Ancillary Services Capacity Settlement</w:t>
      </w:r>
      <w:r w:rsidR="000C79FC" w:rsidRPr="00556E0F">
        <w:rPr>
          <w:rFonts w:cs="Arial"/>
          <w:szCs w:val="22"/>
        </w:rPr>
        <w:t xml:space="preserve"> </w:t>
      </w:r>
      <w:r w:rsidR="00FA106A" w:rsidRPr="00556E0F">
        <w:rPr>
          <w:rFonts w:cs="Arial"/>
          <w:szCs w:val="22"/>
        </w:rPr>
        <w:t>C</w:t>
      </w:r>
      <w:r w:rsidRPr="00556E0F">
        <w:rPr>
          <w:rFonts w:cs="Arial"/>
          <w:szCs w:val="22"/>
        </w:rPr>
        <w:t xml:space="preserve">harge </w:t>
      </w:r>
      <w:r w:rsidR="00FA106A" w:rsidRPr="00556E0F">
        <w:rPr>
          <w:rFonts w:cs="Arial"/>
          <w:szCs w:val="22"/>
        </w:rPr>
        <w:t>C</w:t>
      </w:r>
      <w:r w:rsidRPr="00556E0F">
        <w:rPr>
          <w:rFonts w:cs="Arial"/>
          <w:szCs w:val="22"/>
        </w:rPr>
        <w:t xml:space="preserve">odes are </w:t>
      </w:r>
      <w:r w:rsidR="009A4ED2" w:rsidRPr="00556E0F">
        <w:rPr>
          <w:rFonts w:cs="Arial"/>
          <w:szCs w:val="22"/>
        </w:rPr>
        <w:t xml:space="preserve">a </w:t>
      </w:r>
      <w:r w:rsidRPr="00556E0F">
        <w:rPr>
          <w:rFonts w:cs="Arial"/>
          <w:szCs w:val="22"/>
        </w:rPr>
        <w:t xml:space="preserve">family of </w:t>
      </w:r>
      <w:r w:rsidR="00FA106A" w:rsidRPr="00556E0F">
        <w:rPr>
          <w:rFonts w:cs="Arial"/>
          <w:szCs w:val="22"/>
        </w:rPr>
        <w:t>C</w:t>
      </w:r>
      <w:r w:rsidRPr="00556E0F">
        <w:rPr>
          <w:rFonts w:cs="Arial"/>
          <w:szCs w:val="22"/>
        </w:rPr>
        <w:t xml:space="preserve">harge </w:t>
      </w:r>
      <w:r w:rsidR="00FA106A" w:rsidRPr="00556E0F">
        <w:rPr>
          <w:rFonts w:cs="Arial"/>
          <w:szCs w:val="22"/>
        </w:rPr>
        <w:t>C</w:t>
      </w:r>
      <w:r w:rsidRPr="00556E0F">
        <w:rPr>
          <w:rFonts w:cs="Arial"/>
          <w:szCs w:val="22"/>
        </w:rPr>
        <w:t xml:space="preserve">odes for </w:t>
      </w:r>
      <w:r w:rsidRPr="00556E0F">
        <w:rPr>
          <w:rFonts w:cs="Arial"/>
          <w:bCs w:val="0"/>
          <w:szCs w:val="22"/>
        </w:rPr>
        <w:t>payment to Scheduling Coordinators</w:t>
      </w:r>
      <w:r w:rsidRPr="00556E0F">
        <w:rPr>
          <w:rFonts w:cs="Arial"/>
          <w:szCs w:val="22"/>
        </w:rPr>
        <w:t xml:space="preserve"> (SCs) for Awarded Ancillary Services Capacity bids: (1) Regulation Up, (2) Regulation Down, (3) Spinning Reserve, and (4) Non-Spinning Reserve</w:t>
      </w:r>
      <w:r w:rsidR="00716895" w:rsidRPr="00556E0F">
        <w:rPr>
          <w:rFonts w:cs="Arial"/>
          <w:szCs w:val="22"/>
        </w:rPr>
        <w:t xml:space="preserve">.  </w:t>
      </w:r>
    </w:p>
    <w:p w14:paraId="390D8DAA" w14:textId="77777777" w:rsidR="00C22C9F" w:rsidRPr="00556E0F" w:rsidRDefault="00C22C9F" w:rsidP="000C79FC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 xml:space="preserve">The fundamental concepts of </w:t>
      </w:r>
      <w:r w:rsidR="009A4ED2" w:rsidRPr="00556E0F">
        <w:rPr>
          <w:rFonts w:cs="Arial"/>
          <w:szCs w:val="22"/>
        </w:rPr>
        <w:t xml:space="preserve">the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 xml:space="preserve">ettlement methodology for </w:t>
      </w:r>
      <w:r w:rsidRPr="00556E0F">
        <w:rPr>
          <w:rFonts w:cs="Arial"/>
          <w:bCs w:val="0"/>
          <w:szCs w:val="22"/>
        </w:rPr>
        <w:t xml:space="preserve">allocation of </w:t>
      </w:r>
      <w:r w:rsidR="009A4ED2" w:rsidRPr="00556E0F">
        <w:rPr>
          <w:rFonts w:cs="Arial"/>
          <w:bCs w:val="0"/>
          <w:szCs w:val="22"/>
        </w:rPr>
        <w:t xml:space="preserve"> </w:t>
      </w:r>
      <w:r w:rsidRPr="00556E0F">
        <w:rPr>
          <w:rFonts w:cs="Arial"/>
          <w:bCs w:val="0"/>
          <w:szCs w:val="22"/>
        </w:rPr>
        <w:t>AS procurement cost to scheduling coordinators</w:t>
      </w:r>
      <w:r w:rsidRPr="00556E0F">
        <w:rPr>
          <w:rFonts w:cs="Arial"/>
          <w:szCs w:val="22"/>
        </w:rPr>
        <w:t xml:space="preserve"> are as follows:</w:t>
      </w:r>
    </w:p>
    <w:p w14:paraId="58008567" w14:textId="77777777" w:rsidR="00C22C9F" w:rsidRPr="00556E0F" w:rsidRDefault="00C22C9F" w:rsidP="000C79FC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AS procurement cost allocation for all AS commodity types is hourly, system-wide, and across</w:t>
      </w:r>
      <w:r w:rsidR="009A4ED2" w:rsidRPr="00556E0F">
        <w:rPr>
          <w:rFonts w:cs="Arial"/>
          <w:sz w:val="22"/>
          <w:szCs w:val="22"/>
        </w:rPr>
        <w:t xml:space="preserve"> the</w:t>
      </w:r>
      <w:r w:rsidRPr="00556E0F">
        <w:rPr>
          <w:rFonts w:cs="Arial"/>
          <w:sz w:val="22"/>
          <w:szCs w:val="22"/>
        </w:rPr>
        <w:t xml:space="preserve"> IFM</w:t>
      </w:r>
      <w:r w:rsidR="00672E69" w:rsidRPr="00556E0F">
        <w:rPr>
          <w:rFonts w:cs="Arial"/>
          <w:sz w:val="22"/>
          <w:szCs w:val="22"/>
        </w:rPr>
        <w:t xml:space="preserve"> </w:t>
      </w:r>
      <w:r w:rsidRPr="00556E0F">
        <w:rPr>
          <w:rFonts w:cs="Arial"/>
          <w:sz w:val="22"/>
          <w:szCs w:val="22"/>
        </w:rPr>
        <w:t xml:space="preserve">and Real-Time </w:t>
      </w:r>
      <w:r w:rsidR="00FA106A" w:rsidRPr="00556E0F">
        <w:rPr>
          <w:rFonts w:cs="Arial"/>
          <w:sz w:val="22"/>
          <w:szCs w:val="22"/>
        </w:rPr>
        <w:t>M</w:t>
      </w:r>
      <w:r w:rsidRPr="00556E0F">
        <w:rPr>
          <w:rFonts w:cs="Arial"/>
          <w:sz w:val="22"/>
          <w:szCs w:val="22"/>
        </w:rPr>
        <w:t>arkets</w:t>
      </w:r>
    </w:p>
    <w:p w14:paraId="270AA7AC" w14:textId="77777777" w:rsidR="00C22C9F" w:rsidRPr="00556E0F" w:rsidRDefault="00C22C9F" w:rsidP="000C79FC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cost of procuring the AS by the CAISO on behalf of the demand will be allocated to the demand using a system</w:t>
      </w:r>
      <w:r w:rsidR="009A4ED2" w:rsidRPr="00556E0F">
        <w:rPr>
          <w:rFonts w:cs="Arial"/>
          <w:sz w:val="22"/>
          <w:szCs w:val="22"/>
        </w:rPr>
        <w:t>-</w:t>
      </w:r>
      <w:r w:rsidRPr="00556E0F">
        <w:rPr>
          <w:rFonts w:cs="Arial"/>
          <w:sz w:val="22"/>
          <w:szCs w:val="22"/>
        </w:rPr>
        <w:t>wide user rate</w:t>
      </w:r>
      <w:r w:rsidR="00716895" w:rsidRPr="00556E0F">
        <w:rPr>
          <w:rFonts w:cs="Arial"/>
          <w:sz w:val="22"/>
          <w:szCs w:val="22"/>
        </w:rPr>
        <w:t xml:space="preserve">.  </w:t>
      </w:r>
      <w:r w:rsidRPr="00556E0F">
        <w:rPr>
          <w:rFonts w:cs="Arial"/>
          <w:sz w:val="22"/>
          <w:szCs w:val="22"/>
        </w:rPr>
        <w:t xml:space="preserve">The user rate is the average cost of procuring a type of AS in both the forward and </w:t>
      </w:r>
      <w:r w:rsidR="00FA106A" w:rsidRPr="00556E0F">
        <w:rPr>
          <w:rFonts w:cs="Arial"/>
          <w:sz w:val="22"/>
          <w:szCs w:val="22"/>
        </w:rPr>
        <w:t>R</w:t>
      </w:r>
      <w:r w:rsidRPr="00556E0F">
        <w:rPr>
          <w:rFonts w:cs="Arial"/>
          <w:sz w:val="22"/>
          <w:szCs w:val="22"/>
        </w:rPr>
        <w:t>eal-</w:t>
      </w:r>
      <w:r w:rsidR="00FA106A" w:rsidRPr="00556E0F">
        <w:rPr>
          <w:rFonts w:cs="Arial"/>
          <w:sz w:val="22"/>
          <w:szCs w:val="22"/>
        </w:rPr>
        <w:t>T</w:t>
      </w:r>
      <w:r w:rsidRPr="00556E0F">
        <w:rPr>
          <w:rFonts w:cs="Arial"/>
          <w:sz w:val="22"/>
          <w:szCs w:val="22"/>
        </w:rPr>
        <w:t xml:space="preserve">ime </w:t>
      </w:r>
      <w:r w:rsidR="00FA106A" w:rsidRPr="00556E0F">
        <w:rPr>
          <w:rFonts w:cs="Arial"/>
          <w:sz w:val="22"/>
          <w:szCs w:val="22"/>
        </w:rPr>
        <w:t>M</w:t>
      </w:r>
      <w:r w:rsidRPr="00556E0F">
        <w:rPr>
          <w:rFonts w:cs="Arial"/>
          <w:sz w:val="22"/>
          <w:szCs w:val="22"/>
        </w:rPr>
        <w:t>arket</w:t>
      </w:r>
      <w:r w:rsidR="009A4ED2" w:rsidRPr="00556E0F">
        <w:rPr>
          <w:rFonts w:cs="Arial"/>
          <w:sz w:val="22"/>
          <w:szCs w:val="22"/>
        </w:rPr>
        <w:t>s</w:t>
      </w:r>
      <w:r w:rsidRPr="00556E0F">
        <w:rPr>
          <w:rFonts w:cs="Arial"/>
          <w:sz w:val="22"/>
          <w:szCs w:val="22"/>
        </w:rPr>
        <w:t xml:space="preserve"> for the whole CAISO system</w:t>
      </w:r>
    </w:p>
    <w:p w14:paraId="5ECF307F" w14:textId="77777777" w:rsidR="00C22C9F" w:rsidRPr="00556E0F" w:rsidRDefault="00C22C9F" w:rsidP="000C79FC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rate for each AS incorporates the No Pay</w:t>
      </w:r>
      <w:r w:rsidR="005E7CA8" w:rsidRPr="00556E0F">
        <w:rPr>
          <w:rFonts w:cs="Arial"/>
          <w:sz w:val="22"/>
          <w:szCs w:val="22"/>
        </w:rPr>
        <w:t>/Non Compliance</w:t>
      </w:r>
      <w:r w:rsidRPr="00556E0F">
        <w:rPr>
          <w:rFonts w:cs="Arial"/>
          <w:sz w:val="22"/>
          <w:szCs w:val="22"/>
        </w:rPr>
        <w:t xml:space="preserve"> Capacity and the No Pay</w:t>
      </w:r>
      <w:r w:rsidR="005E7CA8" w:rsidRPr="00556E0F">
        <w:rPr>
          <w:rFonts w:cs="Arial"/>
          <w:sz w:val="22"/>
          <w:szCs w:val="22"/>
        </w:rPr>
        <w:t>/Non Compliance</w:t>
      </w:r>
      <w:r w:rsidRPr="00556E0F">
        <w:rPr>
          <w:rFonts w:cs="Arial"/>
          <w:sz w:val="22"/>
          <w:szCs w:val="22"/>
        </w:rPr>
        <w:t xml:space="preserve"> Charge to reflect the ultimate average AS cost</w:t>
      </w:r>
    </w:p>
    <w:p w14:paraId="4D846F1F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rate for each AS reflects an average AS substitution to capture the cascaded AS procurement as it is performed optimally in each AS market</w:t>
      </w:r>
      <w:r w:rsidR="00716895" w:rsidRPr="00556E0F">
        <w:rPr>
          <w:rFonts w:cs="Arial"/>
          <w:sz w:val="22"/>
          <w:szCs w:val="22"/>
        </w:rPr>
        <w:t xml:space="preserve">.  </w:t>
      </w:r>
      <w:r w:rsidRPr="00556E0F">
        <w:rPr>
          <w:rFonts w:cs="Arial"/>
          <w:sz w:val="22"/>
          <w:szCs w:val="22"/>
        </w:rPr>
        <w:t>For example, Settlements reflects that multiple service types are procured and substituted simultaneously during</w:t>
      </w:r>
      <w:r w:rsidR="009A4ED2" w:rsidRPr="00556E0F">
        <w:rPr>
          <w:rFonts w:cs="Arial"/>
          <w:sz w:val="22"/>
          <w:szCs w:val="22"/>
        </w:rPr>
        <w:t xml:space="preserve"> the</w:t>
      </w:r>
      <w:r w:rsidRPr="00556E0F">
        <w:rPr>
          <w:rFonts w:cs="Arial"/>
          <w:sz w:val="22"/>
          <w:szCs w:val="22"/>
        </w:rPr>
        <w:t xml:space="preserve"> IFM optimization</w:t>
      </w:r>
    </w:p>
    <w:p w14:paraId="6CA7E32F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difference between total net AS Requirements and total AS Obligations results in a neutrality adjustment for each Scheduling Coordinator for each of the Regulation Up, Regulation Down, Spinning Reserve, and Non-Spinning Reserve AS types.</w:t>
      </w:r>
    </w:p>
    <w:p w14:paraId="7FC363A1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The difference between total AS Procurement and total AS Requirements over all Spinning, Non-Spinning and Regulation Up Ancillary Services results in a single neutrality adjustment for all these services.</w:t>
      </w:r>
    </w:p>
    <w:p w14:paraId="05D20483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Ancillary Services awards from Intertie Resources are charged explicitly for the </w:t>
      </w:r>
      <w:r w:rsidR="00FA106A" w:rsidRPr="00556E0F">
        <w:rPr>
          <w:rFonts w:cs="Arial"/>
          <w:sz w:val="22"/>
          <w:szCs w:val="22"/>
        </w:rPr>
        <w:t>M</w:t>
      </w:r>
      <w:r w:rsidRPr="00556E0F">
        <w:rPr>
          <w:rFonts w:cs="Arial"/>
          <w:sz w:val="22"/>
          <w:szCs w:val="22"/>
        </w:rPr>
        <w:t xml:space="preserve">arginal </w:t>
      </w:r>
      <w:r w:rsidR="00FA106A" w:rsidRPr="00556E0F">
        <w:rPr>
          <w:rFonts w:cs="Arial"/>
          <w:sz w:val="22"/>
          <w:szCs w:val="22"/>
        </w:rPr>
        <w:t>C</w:t>
      </w:r>
      <w:r w:rsidRPr="00556E0F">
        <w:rPr>
          <w:rFonts w:cs="Arial"/>
          <w:sz w:val="22"/>
          <w:szCs w:val="22"/>
        </w:rPr>
        <w:t xml:space="preserve">ost of </w:t>
      </w:r>
      <w:r w:rsidR="00FA106A" w:rsidRPr="00556E0F">
        <w:rPr>
          <w:rFonts w:cs="Arial"/>
          <w:sz w:val="22"/>
          <w:szCs w:val="22"/>
        </w:rPr>
        <w:t>C</w:t>
      </w:r>
      <w:r w:rsidRPr="00556E0F">
        <w:rPr>
          <w:rFonts w:cs="Arial"/>
          <w:sz w:val="22"/>
          <w:szCs w:val="22"/>
        </w:rPr>
        <w:t xml:space="preserve">ongestion on the relevant inter-tie interface at the relevant </w:t>
      </w:r>
      <w:r w:rsidR="00FA106A" w:rsidRPr="00556E0F">
        <w:rPr>
          <w:rFonts w:cs="Arial"/>
          <w:sz w:val="22"/>
          <w:szCs w:val="22"/>
        </w:rPr>
        <w:t>S</w:t>
      </w:r>
      <w:r w:rsidRPr="00556E0F">
        <w:rPr>
          <w:rFonts w:cs="Arial"/>
          <w:sz w:val="22"/>
          <w:szCs w:val="22"/>
        </w:rPr>
        <w:t xml:space="preserve">hadow </w:t>
      </w:r>
      <w:r w:rsidR="00FA106A" w:rsidRPr="00556E0F">
        <w:rPr>
          <w:rFonts w:cs="Arial"/>
          <w:sz w:val="22"/>
          <w:szCs w:val="22"/>
        </w:rPr>
        <w:t>P</w:t>
      </w:r>
      <w:r w:rsidRPr="00556E0F">
        <w:rPr>
          <w:rFonts w:cs="Arial"/>
          <w:sz w:val="22"/>
          <w:szCs w:val="22"/>
        </w:rPr>
        <w:t>rice</w:t>
      </w:r>
      <w:r w:rsidR="00716895" w:rsidRPr="00556E0F">
        <w:rPr>
          <w:rFonts w:cs="Arial"/>
          <w:sz w:val="22"/>
          <w:szCs w:val="22"/>
        </w:rPr>
        <w:t xml:space="preserve">.  </w:t>
      </w:r>
      <w:r w:rsidRPr="00556E0F">
        <w:rPr>
          <w:rFonts w:cs="Arial"/>
          <w:sz w:val="22"/>
          <w:szCs w:val="22"/>
        </w:rPr>
        <w:t xml:space="preserve">The cost of AS </w:t>
      </w:r>
      <w:r w:rsidR="00FA106A" w:rsidRPr="00556E0F">
        <w:rPr>
          <w:rFonts w:cs="Arial"/>
          <w:sz w:val="22"/>
          <w:szCs w:val="22"/>
        </w:rPr>
        <w:t>C</w:t>
      </w:r>
      <w:r w:rsidRPr="00556E0F">
        <w:rPr>
          <w:rFonts w:cs="Arial"/>
          <w:sz w:val="22"/>
          <w:szCs w:val="22"/>
        </w:rPr>
        <w:t xml:space="preserve">ongestion </w:t>
      </w:r>
      <w:r w:rsidR="00FA106A" w:rsidRPr="00556E0F">
        <w:rPr>
          <w:rFonts w:cs="Arial"/>
          <w:sz w:val="22"/>
          <w:szCs w:val="22"/>
        </w:rPr>
        <w:t>C</w:t>
      </w:r>
      <w:r w:rsidRPr="00556E0F">
        <w:rPr>
          <w:rFonts w:cs="Arial"/>
          <w:sz w:val="22"/>
          <w:szCs w:val="22"/>
        </w:rPr>
        <w:t>harges is not recovered through the AS cost allocation, but is sett</w:t>
      </w:r>
      <w:r w:rsidR="00B2637F" w:rsidRPr="00556E0F">
        <w:rPr>
          <w:rFonts w:cs="Arial"/>
          <w:sz w:val="22"/>
          <w:szCs w:val="22"/>
        </w:rPr>
        <w:t>led in the RT Congestion Offset</w:t>
      </w:r>
      <w:r w:rsidRPr="00556E0F">
        <w:rPr>
          <w:rFonts w:cs="Arial"/>
          <w:sz w:val="22"/>
          <w:szCs w:val="22"/>
        </w:rPr>
        <w:t>.</w:t>
      </w:r>
    </w:p>
    <w:p w14:paraId="6503D427" w14:textId="77777777" w:rsidR="00C22C9F" w:rsidRPr="00556E0F" w:rsidRDefault="00C22C9F" w:rsidP="00B2637F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>By design, the AS settlement methodology has the following property: If the total AS Procurement matches the total AS Requirements, and if the AS Requirement matches the total AS Obligation for each AS, the AS Cost Allocation is neutral.</w:t>
      </w:r>
    </w:p>
    <w:p w14:paraId="5EEECFB5" w14:textId="77777777" w:rsidR="00C22C9F" w:rsidRPr="00556E0F" w:rsidRDefault="00C22C9F" w:rsidP="00B2637F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 xml:space="preserve">By reflecting AS substitution in the AS Rates, this AS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 xml:space="preserve">ettlement methodology eliminates any neutrality loss due to AS substitution and results in an equitable AS Cost Allocation to Scheduling Coordinators that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>elf-</w:t>
      </w:r>
      <w:r w:rsidR="00FA106A" w:rsidRPr="00556E0F">
        <w:rPr>
          <w:rFonts w:cs="Arial"/>
          <w:szCs w:val="22"/>
        </w:rPr>
        <w:t>P</w:t>
      </w:r>
      <w:r w:rsidRPr="00556E0F">
        <w:rPr>
          <w:rFonts w:cs="Arial"/>
          <w:szCs w:val="22"/>
        </w:rPr>
        <w:t xml:space="preserve">rovide </w:t>
      </w:r>
      <w:r w:rsidR="009A4ED2" w:rsidRPr="00556E0F">
        <w:rPr>
          <w:rFonts w:cs="Arial"/>
          <w:szCs w:val="22"/>
        </w:rPr>
        <w:t xml:space="preserve"> </w:t>
      </w:r>
      <w:r w:rsidRPr="00556E0F">
        <w:rPr>
          <w:rFonts w:cs="Arial"/>
          <w:szCs w:val="22"/>
        </w:rPr>
        <w:t xml:space="preserve">AS, since there is no AS substitution among </w:t>
      </w:r>
      <w:r w:rsidR="00FA106A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>elf-</w:t>
      </w:r>
      <w:r w:rsidR="00FA106A" w:rsidRPr="00556E0F">
        <w:rPr>
          <w:rFonts w:cs="Arial"/>
          <w:szCs w:val="22"/>
        </w:rPr>
        <w:t>P</w:t>
      </w:r>
      <w:r w:rsidRPr="00556E0F">
        <w:rPr>
          <w:rFonts w:cs="Arial"/>
          <w:szCs w:val="22"/>
        </w:rPr>
        <w:t>rovided AS.</w:t>
      </w:r>
    </w:p>
    <w:p w14:paraId="0AA3300B" w14:textId="77777777" w:rsidR="00C22C9F" w:rsidRPr="00556E0F" w:rsidRDefault="00C22C9F" w:rsidP="00B2637F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>The No Pay Charge for Spinning and Non-Spinning Reserve Settlement rescinds Day Ahead and Real-Time Reserve Capacity Awards payments for the service to the extent that the resource awarded the Reserve Capacity does not fulfill the requirements associated with that payment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 xml:space="preserve">The Spinning and Non-Spinning No Pay rescinds </w:t>
      </w:r>
      <w:r w:rsidRPr="00556E0F">
        <w:rPr>
          <w:rFonts w:cs="Arial"/>
          <w:szCs w:val="22"/>
        </w:rPr>
        <w:lastRenderedPageBreak/>
        <w:t xml:space="preserve">Spinning and Non-Spinning capacity payment when one of the following conditions </w:t>
      </w:r>
      <w:r w:rsidR="00B2637F" w:rsidRPr="00556E0F">
        <w:rPr>
          <w:rFonts w:cs="Arial"/>
          <w:szCs w:val="22"/>
        </w:rPr>
        <w:t>occurs</w:t>
      </w:r>
      <w:r w:rsidRPr="00556E0F">
        <w:rPr>
          <w:rFonts w:cs="Arial"/>
          <w:szCs w:val="22"/>
        </w:rPr>
        <w:t>:</w:t>
      </w:r>
    </w:p>
    <w:p w14:paraId="3176CEF1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AS capacity is undispatchable due to </w:t>
      </w:r>
      <w:r w:rsidR="00D962F4" w:rsidRPr="00556E0F">
        <w:rPr>
          <w:rFonts w:cs="Arial"/>
          <w:sz w:val="22"/>
          <w:szCs w:val="22"/>
        </w:rPr>
        <w:t>O</w:t>
      </w:r>
      <w:r w:rsidRPr="00556E0F">
        <w:rPr>
          <w:rFonts w:cs="Arial"/>
          <w:sz w:val="22"/>
          <w:szCs w:val="22"/>
        </w:rPr>
        <w:t xml:space="preserve">utage, de-rate, or </w:t>
      </w:r>
      <w:r w:rsidR="00D962F4" w:rsidRPr="00556E0F">
        <w:rPr>
          <w:rFonts w:cs="Arial"/>
          <w:sz w:val="22"/>
          <w:szCs w:val="22"/>
        </w:rPr>
        <w:t>R</w:t>
      </w:r>
      <w:r w:rsidRPr="00556E0F">
        <w:rPr>
          <w:rFonts w:cs="Arial"/>
          <w:sz w:val="22"/>
          <w:szCs w:val="22"/>
        </w:rPr>
        <w:t xml:space="preserve">amp </w:t>
      </w:r>
      <w:r w:rsidR="00D962F4" w:rsidRPr="00556E0F">
        <w:rPr>
          <w:rFonts w:cs="Arial"/>
          <w:sz w:val="22"/>
          <w:szCs w:val="22"/>
        </w:rPr>
        <w:t>R</w:t>
      </w:r>
      <w:r w:rsidRPr="00556E0F">
        <w:rPr>
          <w:rFonts w:cs="Arial"/>
          <w:sz w:val="22"/>
          <w:szCs w:val="22"/>
        </w:rPr>
        <w:t>ate limitation</w:t>
      </w:r>
    </w:p>
    <w:p w14:paraId="35EDCF30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AS capacity is unavailable due to </w:t>
      </w:r>
      <w:r w:rsidR="00D962F4" w:rsidRPr="00556E0F">
        <w:rPr>
          <w:rFonts w:cs="Arial"/>
          <w:sz w:val="22"/>
          <w:szCs w:val="22"/>
        </w:rPr>
        <w:t>U</w:t>
      </w:r>
      <w:r w:rsidRPr="00556E0F">
        <w:rPr>
          <w:rFonts w:cs="Arial"/>
          <w:sz w:val="22"/>
          <w:szCs w:val="22"/>
        </w:rPr>
        <w:t xml:space="preserve">ninstructed </w:t>
      </w:r>
      <w:r w:rsidR="00D962F4" w:rsidRPr="00556E0F">
        <w:rPr>
          <w:rFonts w:cs="Arial"/>
          <w:sz w:val="22"/>
          <w:szCs w:val="22"/>
        </w:rPr>
        <w:t>D</w:t>
      </w:r>
      <w:r w:rsidRPr="00556E0F">
        <w:rPr>
          <w:rFonts w:cs="Arial"/>
          <w:sz w:val="22"/>
          <w:szCs w:val="22"/>
        </w:rPr>
        <w:t>eviations</w:t>
      </w:r>
    </w:p>
    <w:p w14:paraId="7F3243E5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A </w:t>
      </w:r>
      <w:r w:rsidR="00D962F4" w:rsidRPr="00556E0F">
        <w:rPr>
          <w:rFonts w:cs="Arial"/>
          <w:sz w:val="22"/>
          <w:szCs w:val="22"/>
        </w:rPr>
        <w:t>G</w:t>
      </w:r>
      <w:r w:rsidRPr="00556E0F">
        <w:rPr>
          <w:rFonts w:cs="Arial"/>
          <w:sz w:val="22"/>
          <w:szCs w:val="22"/>
        </w:rPr>
        <w:t xml:space="preserve">enerating </w:t>
      </w:r>
      <w:r w:rsidR="00D962F4" w:rsidRPr="00556E0F">
        <w:rPr>
          <w:rFonts w:cs="Arial"/>
          <w:sz w:val="22"/>
          <w:szCs w:val="22"/>
        </w:rPr>
        <w:t>U</w:t>
      </w:r>
      <w:r w:rsidRPr="00556E0F">
        <w:rPr>
          <w:rFonts w:cs="Arial"/>
          <w:sz w:val="22"/>
          <w:szCs w:val="22"/>
        </w:rPr>
        <w:t>nit failed to deliver Energy from an accepted AS Dispatch Instruction</w:t>
      </w:r>
      <w:r w:rsidR="00716895" w:rsidRPr="00556E0F">
        <w:rPr>
          <w:rFonts w:cs="Arial"/>
          <w:sz w:val="22"/>
          <w:szCs w:val="22"/>
        </w:rPr>
        <w:t xml:space="preserve">.  </w:t>
      </w:r>
    </w:p>
    <w:p w14:paraId="466391C4" w14:textId="77777777" w:rsidR="00C22C9F" w:rsidRPr="00556E0F" w:rsidRDefault="00C22C9F" w:rsidP="00B2637F">
      <w:pPr>
        <w:pStyle w:val="ListBullet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>AS Dispatch Instruction was declined for a System resource in the Automated Dispatch System (ADS)</w:t>
      </w:r>
    </w:p>
    <w:p w14:paraId="74DBE37E" w14:textId="77777777" w:rsidR="00AE789F" w:rsidRPr="00556E0F" w:rsidRDefault="00C22C9F" w:rsidP="00B2637F">
      <w:pPr>
        <w:pStyle w:val="ListBullet"/>
        <w:numPr>
          <w:ilvl w:val="0"/>
          <w:numId w:val="0"/>
        </w:numPr>
        <w:ind w:left="720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The requirements dictate that the resource awarded the Spinning and Non-Spinning Reserve capacity payment must either convert that capacity into Energy if dispatched in </w:t>
      </w:r>
      <w:r w:rsidR="00D962F4" w:rsidRPr="00556E0F">
        <w:rPr>
          <w:rFonts w:cs="Arial"/>
          <w:sz w:val="22"/>
          <w:szCs w:val="22"/>
        </w:rPr>
        <w:t>R</w:t>
      </w:r>
      <w:r w:rsidRPr="00556E0F">
        <w:rPr>
          <w:rFonts w:cs="Arial"/>
          <w:sz w:val="22"/>
          <w:szCs w:val="22"/>
        </w:rPr>
        <w:t>eal</w:t>
      </w:r>
      <w:r w:rsidR="00D962F4" w:rsidRPr="00556E0F">
        <w:rPr>
          <w:rFonts w:cs="Arial"/>
          <w:sz w:val="22"/>
          <w:szCs w:val="22"/>
        </w:rPr>
        <w:t>-T</w:t>
      </w:r>
      <w:r w:rsidRPr="00556E0F">
        <w:rPr>
          <w:rFonts w:cs="Arial"/>
          <w:sz w:val="22"/>
          <w:szCs w:val="22"/>
        </w:rPr>
        <w:t xml:space="preserve">ime or keep that capacity unloaded and available for a potential dispatch for Energy in </w:t>
      </w:r>
      <w:r w:rsidR="00D962F4" w:rsidRPr="00556E0F">
        <w:rPr>
          <w:rFonts w:cs="Arial"/>
          <w:sz w:val="22"/>
          <w:szCs w:val="22"/>
        </w:rPr>
        <w:t>Real-Time</w:t>
      </w:r>
      <w:r w:rsidR="00716895" w:rsidRPr="00556E0F">
        <w:rPr>
          <w:rFonts w:cs="Arial"/>
          <w:sz w:val="22"/>
          <w:szCs w:val="22"/>
        </w:rPr>
        <w:t xml:space="preserve">.  </w:t>
      </w:r>
      <w:r w:rsidRPr="00556E0F">
        <w:rPr>
          <w:rFonts w:cs="Arial"/>
          <w:sz w:val="22"/>
          <w:szCs w:val="22"/>
        </w:rPr>
        <w:t>If the resource fails to fulfill these requirements, then it is not entitled to its full AS Reserve Capacity payment</w:t>
      </w:r>
      <w:r w:rsidR="00716895" w:rsidRPr="00556E0F">
        <w:rPr>
          <w:rFonts w:cs="Arial"/>
          <w:sz w:val="22"/>
          <w:szCs w:val="22"/>
        </w:rPr>
        <w:t xml:space="preserve">. </w:t>
      </w:r>
    </w:p>
    <w:p w14:paraId="32B34A11" w14:textId="77777777" w:rsidR="00C22C9F" w:rsidRPr="00556E0F" w:rsidRDefault="00AE789F" w:rsidP="00B2637F">
      <w:pPr>
        <w:pStyle w:val="ListBullet"/>
        <w:numPr>
          <w:ilvl w:val="0"/>
          <w:numId w:val="0"/>
        </w:numPr>
        <w:ind w:left="720"/>
        <w:rPr>
          <w:rFonts w:cs="Arial"/>
          <w:sz w:val="22"/>
          <w:szCs w:val="22"/>
        </w:rPr>
      </w:pPr>
      <w:r w:rsidRPr="00556E0F">
        <w:rPr>
          <w:rFonts w:cs="Arial"/>
          <w:sz w:val="22"/>
          <w:szCs w:val="22"/>
        </w:rPr>
        <w:t xml:space="preserve">The rescission of payment shall not apply to a capacity payment for any particular Ancillary Service if the weighted average of the Ancillary Service Marginal Prices (ASMPs) is less than or equal to zero. </w:t>
      </w:r>
      <w:r w:rsidR="00716895" w:rsidRPr="00556E0F">
        <w:rPr>
          <w:rFonts w:cs="Arial"/>
          <w:sz w:val="22"/>
          <w:szCs w:val="22"/>
        </w:rPr>
        <w:t xml:space="preserve"> </w:t>
      </w:r>
    </w:p>
    <w:p w14:paraId="232D3A3B" w14:textId="77777777" w:rsidR="00C22C9F" w:rsidRPr="00556E0F" w:rsidRDefault="00C22C9F" w:rsidP="00B2637F">
      <w:pPr>
        <w:pStyle w:val="Heading2"/>
        <w:rPr>
          <w:rFonts w:cs="Arial"/>
          <w:szCs w:val="22"/>
        </w:rPr>
      </w:pPr>
      <w:bookmarkStart w:id="12" w:name="_Toc187912939"/>
      <w:r w:rsidRPr="00556E0F">
        <w:rPr>
          <w:rFonts w:cs="Arial"/>
          <w:szCs w:val="22"/>
        </w:rPr>
        <w:t>Description</w:t>
      </w:r>
      <w:bookmarkEnd w:id="12"/>
    </w:p>
    <w:p w14:paraId="191FAAEC" w14:textId="77777777" w:rsidR="00C22C9F" w:rsidRPr="00556E0F" w:rsidRDefault="00C22C9F" w:rsidP="00B2637F">
      <w:pPr>
        <w:pStyle w:val="Body"/>
        <w:jc w:val="left"/>
        <w:rPr>
          <w:rFonts w:cs="Arial"/>
          <w:szCs w:val="22"/>
        </w:rPr>
      </w:pPr>
      <w:bookmarkStart w:id="13" w:name="_Toc71713291"/>
      <w:bookmarkStart w:id="14" w:name="_Toc72834803"/>
      <w:bookmarkStart w:id="15" w:name="_Toc72908700"/>
      <w:r w:rsidRPr="00556E0F">
        <w:rPr>
          <w:rFonts w:cs="Arial"/>
          <w:szCs w:val="22"/>
        </w:rPr>
        <w:t>The No Pay Spin</w:t>
      </w:r>
      <w:r w:rsidR="00B2637F" w:rsidRPr="00556E0F">
        <w:rPr>
          <w:rFonts w:cs="Arial"/>
          <w:szCs w:val="22"/>
        </w:rPr>
        <w:t xml:space="preserve">ning Reserve Settlement charge </w:t>
      </w:r>
      <w:r w:rsidRPr="00556E0F">
        <w:rPr>
          <w:rFonts w:cs="Arial"/>
          <w:szCs w:val="22"/>
        </w:rPr>
        <w:t>rescinds Day Ahead and Real-Time Spinning Reserve Capacity Awards payments to the extent that the resource awarded Spinning Reserve Capacity does not fulfill the requirements associated with that payment</w:t>
      </w:r>
      <w:r w:rsidR="00716895" w:rsidRPr="00556E0F">
        <w:rPr>
          <w:rFonts w:cs="Arial"/>
          <w:szCs w:val="22"/>
        </w:rPr>
        <w:t xml:space="preserve">.  </w:t>
      </w:r>
    </w:p>
    <w:p w14:paraId="6EECF021" w14:textId="77777777" w:rsidR="00C22C9F" w:rsidRPr="00556E0F" w:rsidRDefault="00C22C9F" w:rsidP="00B2637F">
      <w:pPr>
        <w:pStyle w:val="Body"/>
        <w:jc w:val="left"/>
        <w:rPr>
          <w:rFonts w:cs="Arial"/>
          <w:szCs w:val="22"/>
        </w:rPr>
      </w:pPr>
      <w:r w:rsidRPr="00556E0F">
        <w:rPr>
          <w:rFonts w:cs="Arial"/>
          <w:szCs w:val="22"/>
        </w:rPr>
        <w:t>No Pay Charges for Spinning Reserve are calculated on an hourly basis at a resource</w:t>
      </w:r>
      <w:r w:rsidR="009A4ED2" w:rsidRPr="00556E0F">
        <w:rPr>
          <w:rFonts w:cs="Arial"/>
          <w:szCs w:val="22"/>
        </w:rPr>
        <w:t>-</w:t>
      </w:r>
      <w:r w:rsidRPr="00556E0F">
        <w:rPr>
          <w:rFonts w:cs="Arial"/>
          <w:szCs w:val="22"/>
        </w:rPr>
        <w:t xml:space="preserve">specific level and summed by Scheduling Coordinator for the </w:t>
      </w:r>
      <w:r w:rsidR="00D962F4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 xml:space="preserve">ettlement </w:t>
      </w:r>
      <w:r w:rsidR="00D962F4" w:rsidRPr="00556E0F">
        <w:rPr>
          <w:rFonts w:cs="Arial"/>
          <w:szCs w:val="22"/>
        </w:rPr>
        <w:t>S</w:t>
      </w:r>
      <w:r w:rsidRPr="00556E0F">
        <w:rPr>
          <w:rFonts w:cs="Arial"/>
          <w:szCs w:val="22"/>
        </w:rPr>
        <w:t>tatement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>No Pay Charges at a resource</w:t>
      </w:r>
      <w:r w:rsidR="009A4ED2" w:rsidRPr="00556E0F">
        <w:rPr>
          <w:rFonts w:cs="Arial"/>
          <w:szCs w:val="22"/>
        </w:rPr>
        <w:t>-</w:t>
      </w:r>
      <w:r w:rsidRPr="00556E0F">
        <w:rPr>
          <w:rFonts w:cs="Arial"/>
          <w:szCs w:val="22"/>
        </w:rPr>
        <w:t xml:space="preserve">specific level are calculated by multiplying </w:t>
      </w:r>
      <w:r w:rsidR="009A4ED2" w:rsidRPr="00556E0F">
        <w:rPr>
          <w:rFonts w:cs="Arial"/>
          <w:szCs w:val="22"/>
        </w:rPr>
        <w:t xml:space="preserve">the </w:t>
      </w:r>
      <w:r w:rsidRPr="00556E0F">
        <w:rPr>
          <w:rFonts w:cs="Arial"/>
          <w:szCs w:val="22"/>
        </w:rPr>
        <w:t xml:space="preserve">No Pay quantity and </w:t>
      </w:r>
      <w:r w:rsidR="009A4ED2" w:rsidRPr="00556E0F">
        <w:rPr>
          <w:rFonts w:cs="Arial"/>
          <w:szCs w:val="22"/>
        </w:rPr>
        <w:t xml:space="preserve">the </w:t>
      </w:r>
      <w:r w:rsidRPr="00556E0F">
        <w:rPr>
          <w:rFonts w:cs="Arial"/>
          <w:szCs w:val="22"/>
        </w:rPr>
        <w:t>No Pay Spinning Reserve Price</w:t>
      </w:r>
      <w:r w:rsidR="00716895" w:rsidRPr="00556E0F">
        <w:rPr>
          <w:rFonts w:cs="Arial"/>
          <w:szCs w:val="22"/>
        </w:rPr>
        <w:t xml:space="preserve">.  </w:t>
      </w:r>
      <w:r w:rsidRPr="00556E0F">
        <w:rPr>
          <w:rFonts w:cs="Arial"/>
          <w:szCs w:val="22"/>
        </w:rPr>
        <w:t xml:space="preserve">The CAISO calculates the Spinning Reserve No Pay </w:t>
      </w:r>
      <w:r w:rsidR="00D962F4" w:rsidRPr="00556E0F">
        <w:rPr>
          <w:rFonts w:cs="Arial"/>
          <w:szCs w:val="22"/>
        </w:rPr>
        <w:t>B</w:t>
      </w:r>
      <w:r w:rsidRPr="00556E0F">
        <w:rPr>
          <w:rFonts w:cs="Arial"/>
          <w:szCs w:val="22"/>
        </w:rPr>
        <w:t xml:space="preserve">illable </w:t>
      </w:r>
      <w:r w:rsidR="00D962F4" w:rsidRPr="00556E0F">
        <w:rPr>
          <w:rFonts w:cs="Arial"/>
          <w:szCs w:val="22"/>
        </w:rPr>
        <w:t>Q</w:t>
      </w:r>
      <w:r w:rsidRPr="00556E0F">
        <w:rPr>
          <w:rFonts w:cs="Arial"/>
          <w:szCs w:val="22"/>
        </w:rPr>
        <w:t>uantity</w:t>
      </w:r>
      <w:r w:rsidR="00A8436F" w:rsidRPr="00556E0F">
        <w:rPr>
          <w:rFonts w:cs="Arial"/>
          <w:szCs w:val="22"/>
        </w:rPr>
        <w:t>.</w:t>
      </w:r>
      <w:r w:rsidRPr="00556E0F">
        <w:rPr>
          <w:rFonts w:cs="Arial"/>
          <w:szCs w:val="22"/>
        </w:rPr>
        <w:t xml:space="preserve"> The No Pay Spinning Reserve Price used in the No Pay charge is calculated as the weighted average of the Spinning Reserve ASMPs across </w:t>
      </w:r>
      <w:r w:rsidR="009A4ED2" w:rsidRPr="00556E0F">
        <w:rPr>
          <w:rFonts w:cs="Arial"/>
          <w:szCs w:val="22"/>
        </w:rPr>
        <w:t xml:space="preserve">the </w:t>
      </w:r>
      <w:r w:rsidRPr="00556E0F">
        <w:rPr>
          <w:rFonts w:cs="Arial"/>
          <w:szCs w:val="22"/>
        </w:rPr>
        <w:t>Day Ahead IFM and Real-Time markets.</w:t>
      </w:r>
    </w:p>
    <w:p w14:paraId="12C51E5F" w14:textId="77777777" w:rsidR="00C22C9F" w:rsidRPr="00556E0F" w:rsidRDefault="00C22C9F" w:rsidP="00B2637F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14:paraId="2F2AEA12" w14:textId="77777777" w:rsidR="00C22C9F" w:rsidRPr="00556E0F" w:rsidRDefault="00CE6180" w:rsidP="00D66F32">
      <w:pPr>
        <w:pStyle w:val="Heading1"/>
        <w:rPr>
          <w:rFonts w:cs="Arial"/>
        </w:rPr>
      </w:pPr>
      <w:r w:rsidRPr="00556E0F">
        <w:rPr>
          <w:rFonts w:cs="Arial"/>
          <w:sz w:val="22"/>
          <w:szCs w:val="22"/>
        </w:rPr>
        <w:t xml:space="preserve"> </w:t>
      </w:r>
      <w:bookmarkStart w:id="16" w:name="_Toc187912940"/>
      <w:r w:rsidR="00C22C9F" w:rsidRPr="00556E0F">
        <w:rPr>
          <w:rFonts w:cs="Arial"/>
        </w:rPr>
        <w:t>Charge Code Requirements</w:t>
      </w:r>
      <w:bookmarkEnd w:id="16"/>
    </w:p>
    <w:p w14:paraId="1C6279ED" w14:textId="77777777" w:rsidR="00C22C9F" w:rsidRPr="00556E0F" w:rsidRDefault="00C22C9F">
      <w:pPr>
        <w:rPr>
          <w:rFonts w:ascii="Arial" w:hAnsi="Arial" w:cs="Arial"/>
          <w:sz w:val="22"/>
          <w:szCs w:val="22"/>
        </w:rPr>
      </w:pPr>
    </w:p>
    <w:p w14:paraId="08EC3438" w14:textId="77777777" w:rsidR="00C22C9F" w:rsidRPr="00556E0F" w:rsidRDefault="00C22C9F" w:rsidP="00E51CB8">
      <w:pPr>
        <w:pStyle w:val="Heading2"/>
        <w:rPr>
          <w:rFonts w:cs="Arial"/>
          <w:bCs/>
        </w:rPr>
      </w:pPr>
      <w:bookmarkStart w:id="17" w:name="_Toc118518298"/>
      <w:bookmarkStart w:id="18" w:name="_Toc187912941"/>
      <w:r w:rsidRPr="00556E0F">
        <w:rPr>
          <w:rFonts w:cs="Arial"/>
          <w:bCs/>
        </w:rPr>
        <w:t>Business Rules</w:t>
      </w:r>
      <w:bookmarkEnd w:id="17"/>
      <w:bookmarkEnd w:id="18"/>
    </w:p>
    <w:p w14:paraId="689C07E1" w14:textId="77777777" w:rsidR="00C22C9F" w:rsidRPr="00556E0F" w:rsidRDefault="00C22C9F">
      <w:pPr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2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110"/>
      </w:tblGrid>
      <w:tr w:rsidR="004926D4" w:rsidRPr="00556E0F" w14:paraId="3709A759" w14:textId="77777777">
        <w:trPr>
          <w:tblHeader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E74424" w14:textId="77777777" w:rsidR="004926D4" w:rsidRPr="00556E0F" w:rsidRDefault="004926D4" w:rsidP="004926D4">
            <w:pPr>
              <w:pStyle w:val="TableBoldCharCharCharCharChar1Char"/>
              <w:keepNext/>
              <w:ind w:left="74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2DE726" w14:textId="77777777" w:rsidR="004926D4" w:rsidRPr="00556E0F" w:rsidRDefault="004926D4" w:rsidP="004926D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4926D4" w:rsidRPr="00556E0F" w14:paraId="22168284" w14:textId="77777777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D5A1" w14:textId="77777777" w:rsidR="004926D4" w:rsidRPr="00556E0F" w:rsidRDefault="004926D4" w:rsidP="004926D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C1423A" w14:textId="77777777" w:rsidR="004926D4" w:rsidRPr="00556E0F" w:rsidRDefault="004926D4" w:rsidP="004926D4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No Pay Charges for Spinning Reserve are calculated at a resource specific level and on an hourly basis.  </w:t>
            </w:r>
          </w:p>
        </w:tc>
      </w:tr>
      <w:tr w:rsidR="004926D4" w:rsidRPr="00556E0F" w14:paraId="26F4D5AA" w14:textId="77777777"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B474" w14:textId="77777777" w:rsidR="004926D4" w:rsidRPr="00556E0F" w:rsidRDefault="00DA1E2D" w:rsidP="004926D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7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ACB051" w14:textId="77777777" w:rsidR="004926D4" w:rsidRPr="00556E0F" w:rsidRDefault="004926D4" w:rsidP="009A4ED2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Charges at a resource</w:t>
            </w:r>
            <w:r w:rsidR="009A4ED2" w:rsidRPr="00556E0F">
              <w:rPr>
                <w:rFonts w:cs="Arial"/>
                <w:sz w:val="22"/>
                <w:szCs w:val="22"/>
              </w:rPr>
              <w:t>-</w:t>
            </w:r>
            <w:r w:rsidRPr="00556E0F">
              <w:rPr>
                <w:rFonts w:cs="Arial"/>
                <w:sz w:val="22"/>
                <w:szCs w:val="22"/>
              </w:rPr>
              <w:t xml:space="preserve">specific level are calculated by multiplying </w:t>
            </w:r>
            <w:r w:rsidR="009A4ED2" w:rsidRPr="00556E0F">
              <w:rPr>
                <w:rFonts w:cs="Arial"/>
                <w:sz w:val="22"/>
                <w:szCs w:val="22"/>
              </w:rPr>
              <w:t>the</w:t>
            </w:r>
            <w:r w:rsidR="007C263F" w:rsidRPr="00556E0F">
              <w:rPr>
                <w:rFonts w:cs="Arial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hourly No Pay Spinning quantity and </w:t>
            </w:r>
            <w:r w:rsidR="009A4ED2" w:rsidRPr="00556E0F">
              <w:rPr>
                <w:rFonts w:cs="Arial"/>
                <w:sz w:val="22"/>
                <w:szCs w:val="22"/>
              </w:rPr>
              <w:t xml:space="preserve">the </w:t>
            </w:r>
            <w:r w:rsidRPr="00556E0F">
              <w:rPr>
                <w:rFonts w:cs="Arial"/>
                <w:sz w:val="22"/>
                <w:szCs w:val="22"/>
              </w:rPr>
              <w:t>No Pay Spinning Reserve Price.</w:t>
            </w:r>
          </w:p>
        </w:tc>
      </w:tr>
      <w:tr w:rsidR="004926D4" w:rsidRPr="00556E0F" w14:paraId="22784E0F" w14:textId="77777777"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A41E" w14:textId="77777777" w:rsidR="004926D4" w:rsidRPr="00556E0F" w:rsidRDefault="00DA1E2D" w:rsidP="004926D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7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65BFB4" w14:textId="77777777" w:rsidR="004926D4" w:rsidRPr="00556E0F" w:rsidRDefault="004926D4" w:rsidP="009A4ED2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The No Pay Spinning Reserve Price used in the No Pay charge is calculated as the weighted average of the Spinning Reserve ASMPs across </w:t>
            </w:r>
            <w:r w:rsidR="009A4ED2" w:rsidRPr="00556E0F">
              <w:rPr>
                <w:rFonts w:cs="Arial"/>
                <w:sz w:val="22"/>
                <w:szCs w:val="22"/>
              </w:rPr>
              <w:t xml:space="preserve">the </w:t>
            </w:r>
            <w:r w:rsidRPr="00556E0F">
              <w:rPr>
                <w:rFonts w:cs="Arial"/>
                <w:sz w:val="22"/>
                <w:szCs w:val="22"/>
              </w:rPr>
              <w:t xml:space="preserve">Day Ahead IFM and Real-Time AS markets.  The weighting factors are Awarded Spinning Bid in each AS market.  </w:t>
            </w:r>
          </w:p>
        </w:tc>
      </w:tr>
      <w:tr w:rsidR="009E1E1E" w:rsidRPr="00556E0F" w14:paraId="7C51034E" w14:textId="77777777"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75DFA" w14:textId="77777777" w:rsidR="009E1E1E" w:rsidRPr="00556E0F" w:rsidRDefault="009E1E1E" w:rsidP="004926D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7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396E" w14:textId="77777777" w:rsidR="009E1E1E" w:rsidRPr="00556E0F" w:rsidRDefault="009E1E1E" w:rsidP="009743FF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The rescission of payment shall not apply to a Spin capacity payment if the weighted average of the No Pay Spinning Reserve Price is less than or equal to zero.</w:t>
            </w:r>
          </w:p>
        </w:tc>
      </w:tr>
      <w:tr w:rsidR="004926D4" w:rsidRPr="00556E0F" w14:paraId="4D600511" w14:textId="77777777" w:rsidTr="00FB0B3A"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B914" w14:textId="77777777" w:rsidR="004926D4" w:rsidRPr="00556E0F" w:rsidRDefault="00DA1E2D" w:rsidP="004926D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2.0</w:t>
            </w:r>
          </w:p>
        </w:tc>
        <w:tc>
          <w:tcPr>
            <w:tcW w:w="7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E103EA" w14:textId="77777777" w:rsidR="004926D4" w:rsidRPr="00556E0F" w:rsidRDefault="004926D4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For adjustments to the Charge Code that cannot be accomplished by correction of upstream data inputs, recalculation</w:t>
            </w:r>
            <w:r w:rsidR="009A4ED2" w:rsidRPr="00556E0F">
              <w:rPr>
                <w:rFonts w:cs="Arial"/>
                <w:sz w:val="22"/>
                <w:szCs w:val="22"/>
              </w:rPr>
              <w:t>,</w:t>
            </w:r>
            <w:r w:rsidRPr="00556E0F">
              <w:rPr>
                <w:rFonts w:cs="Arial"/>
                <w:sz w:val="22"/>
                <w:szCs w:val="22"/>
              </w:rPr>
              <w:t xml:space="preserve"> or operator override</w:t>
            </w:r>
            <w:r w:rsidR="009A4ED2" w:rsidRPr="00556E0F">
              <w:rPr>
                <w:rFonts w:cs="Arial"/>
                <w:sz w:val="22"/>
                <w:szCs w:val="22"/>
              </w:rPr>
              <w:t>,</w:t>
            </w:r>
            <w:r w:rsidRPr="00556E0F">
              <w:rPr>
                <w:rFonts w:cs="Arial"/>
                <w:sz w:val="22"/>
                <w:szCs w:val="22"/>
              </w:rPr>
              <w:t xml:space="preserve"> Pass Through Bill Charge (PTB) logic will be applied</w:t>
            </w:r>
          </w:p>
        </w:tc>
      </w:tr>
      <w:tr w:rsidR="00FB0B3A" w:rsidRPr="00783412" w14:paraId="1C8456E7" w14:textId="77777777" w:rsidTr="00FB0B3A">
        <w:trPr>
          <w:ins w:id="19" w:author="Boudreau, Phillip" w:date="2023-07-24T08:22:00Z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4DF1" w14:textId="77777777" w:rsidR="00FB0B3A" w:rsidRPr="00783412" w:rsidRDefault="00FB0B3A" w:rsidP="004926D4">
            <w:pPr>
              <w:pStyle w:val="TableText0"/>
              <w:jc w:val="center"/>
              <w:rPr>
                <w:ins w:id="20" w:author="Boudreau, Phillip" w:date="2023-07-24T08:22:00Z"/>
                <w:rFonts w:cs="Arial"/>
                <w:sz w:val="22"/>
                <w:szCs w:val="22"/>
                <w:highlight w:val="yellow"/>
              </w:rPr>
            </w:pPr>
            <w:ins w:id="21" w:author="Boudreau, Phillip" w:date="2023-07-24T08:22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3.0</w:t>
              </w:r>
            </w:ins>
          </w:p>
        </w:tc>
        <w:tc>
          <w:tcPr>
            <w:tcW w:w="711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DFE8E" w14:textId="77777777" w:rsidR="00FB0B3A" w:rsidRPr="00783412" w:rsidRDefault="00FB0B3A" w:rsidP="00FB0B3A">
            <w:pPr>
              <w:pStyle w:val="TableText0"/>
              <w:rPr>
                <w:ins w:id="22" w:author="Boudreau, Phillip" w:date="2023-07-24T08:23:00Z"/>
                <w:rFonts w:cs="Arial"/>
                <w:sz w:val="22"/>
                <w:szCs w:val="22"/>
                <w:highlight w:val="yellow"/>
              </w:rPr>
            </w:pPr>
            <w:ins w:id="23" w:author="Boudreau, Phillip" w:date="2023-07-24T08:23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Requirements:</w:t>
              </w:r>
            </w:ins>
          </w:p>
          <w:p w14:paraId="1A2B458F" w14:textId="77777777" w:rsidR="00FB0B3A" w:rsidRPr="00783412" w:rsidRDefault="00FB0B3A" w:rsidP="00FB0B3A">
            <w:pPr>
              <w:pStyle w:val="TableText0"/>
              <w:rPr>
                <w:ins w:id="24" w:author="Boudreau, Phillip" w:date="2023-07-24T08:23:00Z"/>
                <w:rFonts w:cs="Arial"/>
                <w:sz w:val="22"/>
                <w:szCs w:val="22"/>
                <w:highlight w:val="yellow"/>
              </w:rPr>
            </w:pPr>
            <w:ins w:id="25" w:author="Boudreau, Phillip" w:date="2023-07-24T08:23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entities have AS Self Provision (QSP) and AS Requirement.</w:t>
              </w:r>
            </w:ins>
          </w:p>
          <w:p w14:paraId="09184CBA" w14:textId="77777777" w:rsidR="00FB0B3A" w:rsidRPr="00783412" w:rsidRDefault="00FB0B3A" w:rsidP="00FB0B3A">
            <w:pPr>
              <w:pStyle w:val="TableText0"/>
              <w:rPr>
                <w:ins w:id="26" w:author="Boudreau, Phillip" w:date="2023-07-24T08:23:00Z"/>
                <w:rFonts w:cs="Arial"/>
                <w:sz w:val="22"/>
                <w:szCs w:val="22"/>
                <w:highlight w:val="yellow"/>
              </w:rPr>
            </w:pPr>
            <w:ins w:id="27" w:author="Boudreau, Phillip" w:date="2023-07-24T08:23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resources cannot bid in for Ancillary Services</w:t>
              </w:r>
            </w:ins>
          </w:p>
          <w:p w14:paraId="044443E1" w14:textId="77777777" w:rsidR="00FB0B3A" w:rsidRPr="00783412" w:rsidRDefault="00FB0B3A" w:rsidP="00FB0B3A">
            <w:pPr>
              <w:pStyle w:val="TableText0"/>
              <w:rPr>
                <w:ins w:id="28" w:author="Boudreau, Phillip" w:date="2023-07-24T08:23:00Z"/>
                <w:rFonts w:cs="Arial"/>
                <w:sz w:val="22"/>
                <w:szCs w:val="22"/>
                <w:highlight w:val="yellow"/>
              </w:rPr>
            </w:pPr>
            <w:ins w:id="29" w:author="Boudreau, Phillip" w:date="2023-07-24T08:23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BAA resources cannot provide Ancillary Service for CISO BAA</w:t>
              </w:r>
            </w:ins>
          </w:p>
          <w:p w14:paraId="49ECCD14" w14:textId="77777777" w:rsidR="00FB0B3A" w:rsidRPr="00783412" w:rsidRDefault="00FB0B3A" w:rsidP="00FB0B3A">
            <w:pPr>
              <w:pStyle w:val="TableText0"/>
              <w:rPr>
                <w:ins w:id="30" w:author="Boudreau, Phillip" w:date="2023-07-24T08:22:00Z"/>
                <w:rFonts w:cs="Arial"/>
                <w:sz w:val="22"/>
                <w:szCs w:val="22"/>
                <w:highlight w:val="yellow"/>
              </w:rPr>
            </w:pPr>
            <w:ins w:id="31" w:author="Boudreau, Phillip" w:date="2023-07-24T08:23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AS Self Provision (QSP) is not assessed No Pay</w:t>
              </w:r>
            </w:ins>
          </w:p>
        </w:tc>
      </w:tr>
      <w:tr w:rsidR="00FB0B3A" w:rsidRPr="00556E0F" w14:paraId="267A0B5C" w14:textId="77777777">
        <w:trPr>
          <w:ins w:id="32" w:author="Boudreau, Phillip" w:date="2023-07-24T08:22:00Z"/>
        </w:trPr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069F35" w14:textId="77777777" w:rsidR="00FB0B3A" w:rsidRPr="00783412" w:rsidRDefault="00FB0B3A" w:rsidP="004926D4">
            <w:pPr>
              <w:pStyle w:val="TableText0"/>
              <w:jc w:val="center"/>
              <w:rPr>
                <w:ins w:id="33" w:author="Boudreau, Phillip" w:date="2023-07-24T08:22:00Z"/>
                <w:rFonts w:cs="Arial"/>
                <w:sz w:val="22"/>
                <w:szCs w:val="22"/>
                <w:highlight w:val="yellow"/>
              </w:rPr>
            </w:pPr>
            <w:ins w:id="34" w:author="Boudreau, Phillip" w:date="2023-07-24T08:22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3.1</w:t>
              </w:r>
            </w:ins>
          </w:p>
        </w:tc>
        <w:tc>
          <w:tcPr>
            <w:tcW w:w="7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6C13" w14:textId="77777777" w:rsidR="00FB0B3A" w:rsidRPr="00783412" w:rsidRDefault="00FB0B3A" w:rsidP="00FB0B3A">
            <w:pPr>
              <w:pStyle w:val="TableText0"/>
              <w:rPr>
                <w:ins w:id="35" w:author="Boudreau, Phillip" w:date="2023-07-24T08:24:00Z"/>
                <w:rFonts w:cs="Arial"/>
                <w:sz w:val="22"/>
                <w:szCs w:val="22"/>
                <w:highlight w:val="yellow"/>
              </w:rPr>
            </w:pPr>
            <w:ins w:id="36" w:author="Boudreau, Phillip" w:date="2023-07-24T08:24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Requirements:</w:t>
              </w:r>
            </w:ins>
          </w:p>
          <w:p w14:paraId="083CFB1C" w14:textId="77777777" w:rsidR="00FB0B3A" w:rsidRPr="00556E0F" w:rsidRDefault="00783412" w:rsidP="00FB0B3A">
            <w:pPr>
              <w:pStyle w:val="TableText0"/>
              <w:rPr>
                <w:ins w:id="37" w:author="Boudreau, Phillip" w:date="2023-07-24T08:22:00Z"/>
                <w:rFonts w:cs="Arial"/>
                <w:sz w:val="22"/>
                <w:szCs w:val="22"/>
              </w:rPr>
            </w:pPr>
            <w:ins w:id="38" w:author="Boudreau, Phillip" w:date="2023-07-24T08:24:00Z">
              <w:r w:rsidRPr="00783412">
                <w:rPr>
                  <w:rFonts w:cs="Arial"/>
                  <w:sz w:val="22"/>
                  <w:szCs w:val="22"/>
                  <w:highlight w:val="yellow"/>
                </w:rPr>
                <w:t>EDAM resources will have</w:t>
              </w:r>
              <w:r w:rsidR="00FB0B3A" w:rsidRPr="00783412">
                <w:rPr>
                  <w:rFonts w:cs="Arial"/>
                  <w:sz w:val="22"/>
                  <w:szCs w:val="22"/>
                  <w:highlight w:val="yellow"/>
                </w:rPr>
                <w:t xml:space="preserve">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</w:tc>
      </w:tr>
    </w:tbl>
    <w:p w14:paraId="33128604" w14:textId="77777777" w:rsidR="00C22C9F" w:rsidRPr="00556E0F" w:rsidRDefault="00C22C9F" w:rsidP="00E51CB8">
      <w:pPr>
        <w:pStyle w:val="Heading3"/>
        <w:numPr>
          <w:ilvl w:val="0"/>
          <w:numId w:val="0"/>
        </w:numPr>
        <w:spacing w:line="120" w:lineRule="auto"/>
        <w:rPr>
          <w:rFonts w:cs="Arial"/>
          <w:szCs w:val="22"/>
        </w:rPr>
      </w:pPr>
      <w:r w:rsidRPr="00556E0F">
        <w:rPr>
          <w:rFonts w:cs="Arial"/>
          <w:szCs w:val="22"/>
        </w:rPr>
        <w:t xml:space="preserve"> </w:t>
      </w:r>
    </w:p>
    <w:p w14:paraId="5D65771E" w14:textId="2F7C422D" w:rsidR="00C22C9F" w:rsidRPr="00556E0F" w:rsidRDefault="00C22C9F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14:paraId="18978FFE" w14:textId="77777777" w:rsidR="00E51CB8" w:rsidRPr="00556E0F" w:rsidRDefault="00E51CB8" w:rsidP="00E51CB8">
      <w:pPr>
        <w:pStyle w:val="Heading2"/>
        <w:rPr>
          <w:rFonts w:cs="Arial"/>
          <w:bCs/>
        </w:rPr>
      </w:pPr>
      <w:bookmarkStart w:id="39" w:name="_Toc118018853"/>
      <w:bookmarkStart w:id="40" w:name="_Toc118686762"/>
      <w:bookmarkStart w:id="41" w:name="_Toc187912942"/>
      <w:r w:rsidRPr="00556E0F">
        <w:rPr>
          <w:rFonts w:cs="Arial"/>
          <w:bCs/>
        </w:rPr>
        <w:t>Predecessor Charge Codes</w:t>
      </w:r>
      <w:bookmarkEnd w:id="39"/>
      <w:bookmarkEnd w:id="40"/>
      <w:bookmarkEnd w:id="41"/>
      <w:r w:rsidRPr="00556E0F">
        <w:rPr>
          <w:rFonts w:cs="Arial"/>
          <w:bCs/>
        </w:rPr>
        <w:t xml:space="preserve"> </w:t>
      </w:r>
    </w:p>
    <w:p w14:paraId="097BD1CD" w14:textId="77777777" w:rsidR="00E51CB8" w:rsidRPr="00556E0F" w:rsidRDefault="00E51CB8" w:rsidP="00E51CB8">
      <w:pPr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51CB8" w:rsidRPr="00556E0F" w14:paraId="386E1C27" w14:textId="77777777">
        <w:trPr>
          <w:tblHeader/>
        </w:trPr>
        <w:tc>
          <w:tcPr>
            <w:tcW w:w="8280" w:type="dxa"/>
            <w:shd w:val="clear" w:color="auto" w:fill="D9D9D9"/>
          </w:tcPr>
          <w:p w14:paraId="6E2C66BC" w14:textId="77777777" w:rsidR="00E51CB8" w:rsidRPr="00556E0F" w:rsidRDefault="00E51CB8" w:rsidP="001F03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E51CB8" w:rsidRPr="00556E0F" w14:paraId="35B13566" w14:textId="77777777">
        <w:trPr>
          <w:cantSplit/>
        </w:trPr>
        <w:tc>
          <w:tcPr>
            <w:tcW w:w="8280" w:type="dxa"/>
          </w:tcPr>
          <w:p w14:paraId="733AE6B2" w14:textId="77777777" w:rsidR="00E51CB8" w:rsidRPr="00556E0F" w:rsidRDefault="00D66F32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Ancillary Services Pre-c</w:t>
            </w:r>
            <w:r w:rsidR="00E51CB8" w:rsidRPr="00556E0F">
              <w:rPr>
                <w:rFonts w:cs="Arial"/>
                <w:sz w:val="22"/>
                <w:szCs w:val="22"/>
              </w:rPr>
              <w:t>alculation</w:t>
            </w:r>
          </w:p>
        </w:tc>
      </w:tr>
      <w:tr w:rsidR="00E51CB8" w:rsidRPr="00556E0F" w14:paraId="260538E7" w14:textId="77777777">
        <w:trPr>
          <w:cantSplit/>
        </w:trPr>
        <w:tc>
          <w:tcPr>
            <w:tcW w:w="8280" w:type="dxa"/>
          </w:tcPr>
          <w:p w14:paraId="6A5A51E9" w14:textId="77777777" w:rsidR="00E51CB8" w:rsidRPr="00556E0F" w:rsidRDefault="00E51CB8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Day Ahead Spinning Reserve Capacity Settlement (CC 6100)</w:t>
            </w:r>
          </w:p>
        </w:tc>
      </w:tr>
      <w:tr w:rsidR="00E51CB8" w:rsidRPr="00556E0F" w14:paraId="022FE66A" w14:textId="77777777">
        <w:trPr>
          <w:cantSplit/>
        </w:trPr>
        <w:tc>
          <w:tcPr>
            <w:tcW w:w="8280" w:type="dxa"/>
          </w:tcPr>
          <w:p w14:paraId="3164C6EB" w14:textId="77777777" w:rsidR="00E51CB8" w:rsidRPr="00556E0F" w:rsidRDefault="00E51CB8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Real Time Spinning Reserve Capacity Settlement (CC 6170)</w:t>
            </w:r>
          </w:p>
        </w:tc>
      </w:tr>
    </w:tbl>
    <w:p w14:paraId="02A7171A" w14:textId="77777777" w:rsidR="00E51CB8" w:rsidRPr="00556E0F" w:rsidRDefault="00E51CB8" w:rsidP="00E51CB8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14:paraId="5F2DE277" w14:textId="77777777" w:rsidR="00E51CB8" w:rsidRPr="00556E0F" w:rsidRDefault="00E51CB8" w:rsidP="00E51CB8">
      <w:pPr>
        <w:pStyle w:val="Heading2"/>
        <w:rPr>
          <w:rFonts w:cs="Arial"/>
          <w:bCs/>
        </w:rPr>
      </w:pPr>
      <w:bookmarkStart w:id="42" w:name="_Toc118018854"/>
      <w:bookmarkStart w:id="43" w:name="_Toc118686763"/>
      <w:bookmarkStart w:id="44" w:name="_Toc187912943"/>
      <w:r w:rsidRPr="00556E0F">
        <w:rPr>
          <w:rFonts w:cs="Arial"/>
          <w:bCs/>
        </w:rPr>
        <w:t>Successor Charge Codes</w:t>
      </w:r>
      <w:bookmarkEnd w:id="42"/>
      <w:bookmarkEnd w:id="43"/>
      <w:bookmarkEnd w:id="44"/>
    </w:p>
    <w:p w14:paraId="7E55CB89" w14:textId="77777777" w:rsidR="00E51CB8" w:rsidRPr="00556E0F" w:rsidRDefault="00E51CB8" w:rsidP="00E51CB8">
      <w:pPr>
        <w:rPr>
          <w:rFonts w:ascii="Arial" w:hAnsi="Arial" w:cs="Arial"/>
          <w:sz w:val="22"/>
          <w:szCs w:val="22"/>
        </w:rPr>
      </w:pPr>
    </w:p>
    <w:tbl>
      <w:tblPr>
        <w:tblW w:w="8280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E51CB8" w:rsidRPr="00556E0F" w14:paraId="6B3E6BE1" w14:textId="77777777">
        <w:trPr>
          <w:tblHeader/>
        </w:trPr>
        <w:tc>
          <w:tcPr>
            <w:tcW w:w="8280" w:type="dxa"/>
            <w:shd w:val="clear" w:color="auto" w:fill="D9D9D9"/>
          </w:tcPr>
          <w:p w14:paraId="3C6E36F0" w14:textId="77777777" w:rsidR="00E51CB8" w:rsidRPr="00556E0F" w:rsidRDefault="00E51CB8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E51CB8" w:rsidRPr="00556E0F" w14:paraId="037D84F7" w14:textId="77777777">
        <w:trPr>
          <w:cantSplit/>
        </w:trPr>
        <w:tc>
          <w:tcPr>
            <w:tcW w:w="8280" w:type="dxa"/>
          </w:tcPr>
          <w:p w14:paraId="54BD76A5" w14:textId="77777777" w:rsidR="00E51CB8" w:rsidRPr="00556E0F" w:rsidRDefault="00E51CB8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bookmarkStart w:id="45" w:name="OLE_LINK1"/>
            <w:r w:rsidRPr="00556E0F">
              <w:rPr>
                <w:rFonts w:cs="Arial"/>
                <w:sz w:val="22"/>
                <w:szCs w:val="22"/>
              </w:rPr>
              <w:t xml:space="preserve">Spinning Reserve Obligation Settlement (CC 6194) </w:t>
            </w:r>
            <w:bookmarkEnd w:id="45"/>
          </w:p>
        </w:tc>
      </w:tr>
    </w:tbl>
    <w:p w14:paraId="0162B63A" w14:textId="77777777" w:rsidR="00C22C9F" w:rsidRPr="00556E0F" w:rsidRDefault="00C22C9F">
      <w:pPr>
        <w:rPr>
          <w:rFonts w:ascii="Arial" w:hAnsi="Arial" w:cs="Arial"/>
          <w:sz w:val="22"/>
          <w:szCs w:val="22"/>
        </w:rPr>
      </w:pPr>
    </w:p>
    <w:p w14:paraId="42F56EEA" w14:textId="77777777" w:rsidR="00C22C9F" w:rsidRPr="00556E0F" w:rsidRDefault="00C22C9F">
      <w:pPr>
        <w:pStyle w:val="Heading2"/>
        <w:rPr>
          <w:rFonts w:cs="Arial"/>
          <w:szCs w:val="22"/>
        </w:rPr>
      </w:pPr>
      <w:bookmarkStart w:id="46" w:name="_Ref118516345"/>
      <w:bookmarkStart w:id="47" w:name="_Toc118518301"/>
      <w:bookmarkStart w:id="48" w:name="_Toc187912944"/>
      <w:r w:rsidRPr="00556E0F">
        <w:rPr>
          <w:rFonts w:cs="Arial"/>
          <w:szCs w:val="22"/>
        </w:rPr>
        <w:t>Input</w:t>
      </w:r>
      <w:bookmarkEnd w:id="46"/>
      <w:bookmarkEnd w:id="47"/>
      <w:r w:rsidR="00E51CB8" w:rsidRPr="00556E0F">
        <w:rPr>
          <w:rFonts w:cs="Arial"/>
          <w:szCs w:val="22"/>
        </w:rPr>
        <w:t>s – External Systems</w:t>
      </w:r>
      <w:bookmarkEnd w:id="48"/>
    </w:p>
    <w:p w14:paraId="5CACE86A" w14:textId="77777777" w:rsidR="00D66F32" w:rsidRPr="00556E0F" w:rsidRDefault="00D66F32" w:rsidP="00D66F32">
      <w:pPr>
        <w:rPr>
          <w:rFonts w:ascii="Arial" w:hAnsi="Arial" w:cs="Arial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360"/>
        <w:gridCol w:w="4038"/>
      </w:tblGrid>
      <w:tr w:rsidR="00C22C9F" w:rsidRPr="00556E0F" w14:paraId="4DA2F605" w14:textId="77777777">
        <w:tc>
          <w:tcPr>
            <w:tcW w:w="900" w:type="dxa"/>
            <w:shd w:val="clear" w:color="auto" w:fill="D9D9D9"/>
            <w:vAlign w:val="center"/>
          </w:tcPr>
          <w:p w14:paraId="705D14E7" w14:textId="77777777" w:rsidR="00C22C9F" w:rsidRPr="00556E0F" w:rsidRDefault="00DA1E2D" w:rsidP="004926D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360" w:type="dxa"/>
            <w:shd w:val="clear" w:color="auto" w:fill="D9D9D9"/>
            <w:vAlign w:val="center"/>
          </w:tcPr>
          <w:p w14:paraId="3DF7DF6C" w14:textId="77777777" w:rsidR="00C22C9F" w:rsidRPr="00556E0F" w:rsidRDefault="00E51CB8" w:rsidP="004926D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Variable </w:t>
            </w:r>
            <w:r w:rsidR="00C22C9F" w:rsidRPr="00556E0F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038" w:type="dxa"/>
            <w:shd w:val="clear" w:color="auto" w:fill="D9D9D9"/>
            <w:vAlign w:val="center"/>
          </w:tcPr>
          <w:p w14:paraId="694315A9" w14:textId="77777777" w:rsidR="00C22C9F" w:rsidRPr="00556E0F" w:rsidRDefault="00C22C9F" w:rsidP="004926D4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C22C9F" w:rsidRPr="00556E0F" w14:paraId="48578A9E" w14:textId="77777777">
        <w:tc>
          <w:tcPr>
            <w:tcW w:w="900" w:type="dxa"/>
            <w:vAlign w:val="center"/>
          </w:tcPr>
          <w:p w14:paraId="7FC500CB" w14:textId="77777777" w:rsidR="00C22C9F" w:rsidRPr="00556E0F" w:rsidRDefault="00D057B5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14:paraId="43BC69ED" w14:textId="77777777" w:rsidR="00C22C9F" w:rsidRPr="00556E0F" w:rsidRDefault="00C22C9F" w:rsidP="004926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PTBChargeAdjustmentNoPaySpin</w:t>
            </w:r>
            <w:r w:rsidRPr="00556E0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556E0F">
              <w:rPr>
                <w:rStyle w:val="ConfigurationSubscriptArial14pt"/>
              </w:rPr>
              <w:t>B</w:t>
            </w:r>
            <w:ins w:id="49" w:author="Boudreau, Phillip" w:date="2023-08-22T10:43:00Z">
              <w:r w:rsidR="00F62146" w:rsidRPr="00F62146">
                <w:rPr>
                  <w:rStyle w:val="ConfigurationSubscriptArial14pt"/>
                  <w:highlight w:val="yellow"/>
                </w:rPr>
                <w:t>Q’</w:t>
              </w:r>
            </w:ins>
            <w:r w:rsidR="00D47C4B" w:rsidRPr="00556E0F">
              <w:rPr>
                <w:rStyle w:val="ConfigurationSubscriptArial14pt"/>
              </w:rPr>
              <w:t>J</w:t>
            </w:r>
            <w:r w:rsidR="00AA0D9F" w:rsidRPr="00556E0F">
              <w:rPr>
                <w:rStyle w:val="ConfigurationSubscriptArial14pt"/>
              </w:rPr>
              <w:t>m</w:t>
            </w:r>
            <w:r w:rsidRPr="00556E0F">
              <w:rPr>
                <w:rStyle w:val="ConfigurationSubscriptArial14pt"/>
              </w:rPr>
              <w:t>dh</w:t>
            </w:r>
          </w:p>
        </w:tc>
        <w:tc>
          <w:tcPr>
            <w:tcW w:w="4038" w:type="dxa"/>
            <w:vAlign w:val="center"/>
          </w:tcPr>
          <w:p w14:paraId="2E387E71" w14:textId="77777777" w:rsidR="00C22C9F" w:rsidRPr="00556E0F" w:rsidRDefault="00C22C9F" w:rsidP="004926D4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Spinning Reserve PTB Pay Charge Adjustment Amount due BA 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="00D47C4B"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 xml:space="preserve"> </w:t>
            </w:r>
            <w:r w:rsidR="00D47C4B" w:rsidRPr="00556E0F">
              <w:rPr>
                <w:rFonts w:cs="Arial"/>
                <w:iCs/>
                <w:kern w:val="16"/>
                <w:sz w:val="22"/>
                <w:szCs w:val="22"/>
              </w:rPr>
              <w:t>PTB ID</w:t>
            </w:r>
            <w:r w:rsidR="00D47C4B"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 xml:space="preserve"> J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 of </w:t>
            </w:r>
            <w:r w:rsidR="00FA106A" w:rsidRPr="00556E0F">
              <w:rPr>
                <w:rFonts w:cs="Arial"/>
                <w:sz w:val="22"/>
                <w:szCs w:val="22"/>
              </w:rPr>
              <w:t>Trading hour</w:t>
            </w:r>
            <w:r w:rsidRPr="00556E0F">
              <w:rPr>
                <w:rFonts w:cs="Arial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h</w:t>
            </w:r>
            <w:r w:rsidRPr="00556E0F">
              <w:rPr>
                <w:rFonts w:cs="Arial"/>
                <w:sz w:val="22"/>
                <w:szCs w:val="22"/>
              </w:rPr>
              <w:t xml:space="preserve"> and </w:t>
            </w:r>
            <w:r w:rsidR="00D962F4" w:rsidRPr="00556E0F">
              <w:rPr>
                <w:rFonts w:cs="Arial"/>
                <w:sz w:val="22"/>
                <w:szCs w:val="22"/>
              </w:rPr>
              <w:t>Trading Day</w:t>
            </w:r>
            <w:r w:rsidRPr="00556E0F">
              <w:rPr>
                <w:rFonts w:cs="Arial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 xml:space="preserve">d 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($)</w:t>
            </w:r>
          </w:p>
        </w:tc>
      </w:tr>
      <w:tr w:rsidR="00194F26" w:rsidRPr="00556E0F" w14:paraId="1EFDBECF" w14:textId="77777777">
        <w:tc>
          <w:tcPr>
            <w:tcW w:w="900" w:type="dxa"/>
            <w:vAlign w:val="center"/>
          </w:tcPr>
          <w:p w14:paraId="616DB9DF" w14:textId="77777777" w:rsidR="00194F26" w:rsidRPr="00556E0F" w:rsidRDefault="00194F26" w:rsidP="00194F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360" w:type="dxa"/>
            <w:vAlign w:val="center"/>
          </w:tcPr>
          <w:p w14:paraId="49807E1F" w14:textId="77777777" w:rsidR="00194F26" w:rsidRPr="00556E0F" w:rsidRDefault="00194F26" w:rsidP="0078341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>DA</w:t>
            </w:r>
            <w:del w:id="50" w:author="Boudreau, Phillip" w:date="2023-07-24T08:28:00Z">
              <w:r w:rsidRPr="00783412" w:rsidDel="00783412">
                <w:rPr>
                  <w:rFonts w:ascii="Arial" w:hAnsi="Arial" w:cs="Arial"/>
                  <w:kern w:val="16"/>
                  <w:sz w:val="22"/>
                  <w:szCs w:val="22"/>
                  <w:highlight w:val="yellow"/>
                </w:rPr>
                <w:delText>Hourly</w:delText>
              </w:r>
            </w:del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 xml:space="preserve">SpinAwardedBidQuantity </w:t>
            </w:r>
            <w:del w:id="51" w:author="Boudreau, Phillip" w:date="2023-07-24T08:34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52" w:author="Boudreau, Phillip" w:date="2023-07-24T08:34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4038" w:type="dxa"/>
            <w:vAlign w:val="center"/>
          </w:tcPr>
          <w:p w14:paraId="61734A7E" w14:textId="77777777" w:rsidR="00194F26" w:rsidRPr="00556E0F" w:rsidRDefault="00194F26" w:rsidP="00194F26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Style w:val="StyleTableTextChar"/>
              </w:rPr>
              <w:t xml:space="preserve">Day Ahead Spinning Reserve Awarded Bid capacity for resource </w:t>
            </w:r>
            <w:r w:rsidRPr="00556E0F">
              <w:rPr>
                <w:rStyle w:val="StyleTableTextChar"/>
                <w:iCs/>
              </w:rPr>
              <w:t xml:space="preserve">r </w:t>
            </w:r>
            <w:r w:rsidRPr="00556E0F">
              <w:rPr>
                <w:rStyle w:val="StyleTableTextChar"/>
              </w:rPr>
              <w:t>(MW)</w:t>
            </w:r>
          </w:p>
        </w:tc>
      </w:tr>
      <w:tr w:rsidR="00194F26" w:rsidRPr="00556E0F" w14:paraId="2A40D757" w14:textId="77777777">
        <w:tc>
          <w:tcPr>
            <w:tcW w:w="900" w:type="dxa"/>
            <w:vAlign w:val="center"/>
          </w:tcPr>
          <w:p w14:paraId="078DC86B" w14:textId="77777777" w:rsidR="00194F26" w:rsidRPr="00556E0F" w:rsidRDefault="00194F26" w:rsidP="00194F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14:paraId="654E73B5" w14:textId="77777777" w:rsidR="00194F26" w:rsidRPr="00556E0F" w:rsidRDefault="00194F26" w:rsidP="00194F2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>15MinuteRTMSpinAwardedBidQuantity</w:t>
            </w:r>
            <w:r w:rsidRPr="00556E0F">
              <w:rPr>
                <w:rFonts w:ascii="Arial" w:hAnsi="Arial" w:cs="Arial"/>
                <w:kern w:val="16"/>
                <w:szCs w:val="22"/>
              </w:rPr>
              <w:t xml:space="preserve"> </w:t>
            </w:r>
            <w:del w:id="53" w:author="Boudreau, Phillip" w:date="2023-07-24T08:33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54" w:author="Boudreau, Phillip" w:date="2023-07-24T08:33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4038" w:type="dxa"/>
            <w:vAlign w:val="center"/>
          </w:tcPr>
          <w:p w14:paraId="0DB9C17F" w14:textId="77777777" w:rsidR="00194F26" w:rsidRPr="00556E0F" w:rsidRDefault="00194F26" w:rsidP="00194F26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Real-Time </w:t>
            </w:r>
            <w:r w:rsidRPr="00556E0F">
              <w:rPr>
                <w:rStyle w:val="StyleTableTextChar"/>
                <w:rFonts w:cs="Arial"/>
                <w:szCs w:val="22"/>
              </w:rPr>
              <w:t>Spinning Reserve Awarded Bid capacity</w:t>
            </w:r>
            <w:r w:rsidRPr="00556E0F">
              <w:rPr>
                <w:rFonts w:cs="Arial"/>
                <w:sz w:val="22"/>
                <w:szCs w:val="22"/>
              </w:rPr>
              <w:t xml:space="preserve"> for resource </w:t>
            </w:r>
            <w:r w:rsidRPr="00556E0F">
              <w:rPr>
                <w:rStyle w:val="StyleTableText11ptItalic1Char"/>
                <w:rFonts w:cs="Arial"/>
                <w:szCs w:val="22"/>
              </w:rPr>
              <w:t xml:space="preserve">r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(MW)</w:t>
            </w:r>
          </w:p>
        </w:tc>
      </w:tr>
    </w:tbl>
    <w:p w14:paraId="1491F2E9" w14:textId="77777777" w:rsidR="00C22C9F" w:rsidRPr="00556E0F" w:rsidRDefault="00C22C9F">
      <w:pPr>
        <w:pStyle w:val="CommentText"/>
        <w:rPr>
          <w:rFonts w:ascii="Arial" w:hAnsi="Arial" w:cs="Arial"/>
          <w:sz w:val="22"/>
          <w:szCs w:val="22"/>
        </w:rPr>
      </w:pPr>
    </w:p>
    <w:p w14:paraId="3E208101" w14:textId="77777777" w:rsidR="00C22C9F" w:rsidRPr="00556E0F" w:rsidRDefault="00C22C9F" w:rsidP="00E51CB8">
      <w:pPr>
        <w:pStyle w:val="Heading2"/>
        <w:rPr>
          <w:rFonts w:cs="Arial"/>
          <w:bCs/>
        </w:rPr>
      </w:pPr>
      <w:bookmarkStart w:id="55" w:name="_Ref118516212"/>
      <w:bookmarkStart w:id="56" w:name="_Toc118518303"/>
      <w:bookmarkStart w:id="57" w:name="_Toc187912945"/>
      <w:r w:rsidRPr="00556E0F">
        <w:rPr>
          <w:rFonts w:cs="Arial"/>
          <w:bCs/>
        </w:rPr>
        <w:t xml:space="preserve">Inputs </w:t>
      </w:r>
      <w:r w:rsidR="00E51CB8" w:rsidRPr="00556E0F">
        <w:rPr>
          <w:rFonts w:cs="Arial"/>
          <w:bCs/>
        </w:rPr>
        <w:t xml:space="preserve">- </w:t>
      </w:r>
      <w:r w:rsidRPr="00556E0F">
        <w:rPr>
          <w:rFonts w:cs="Arial"/>
          <w:bCs/>
        </w:rPr>
        <w:t>Predecessor Charge Codes</w:t>
      </w:r>
      <w:bookmarkEnd w:id="55"/>
      <w:bookmarkEnd w:id="56"/>
      <w:r w:rsidR="00E51CB8" w:rsidRPr="00556E0F">
        <w:rPr>
          <w:rFonts w:cs="Arial"/>
          <w:bCs/>
        </w:rPr>
        <w:t xml:space="preserve"> or Pre-calculations</w:t>
      </w:r>
      <w:bookmarkEnd w:id="57"/>
    </w:p>
    <w:p w14:paraId="0001CB39" w14:textId="77777777" w:rsidR="00C22C9F" w:rsidRPr="00556E0F" w:rsidRDefault="00C22C9F">
      <w:pPr>
        <w:pStyle w:val="Equation"/>
        <w:widowControl w:val="0"/>
        <w:spacing w:before="0"/>
        <w:ind w:left="0"/>
        <w:rPr>
          <w:rFonts w:cs="Arial"/>
          <w:kern w:val="0"/>
          <w:sz w:val="22"/>
          <w:szCs w:val="22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3991"/>
        <w:gridCol w:w="3171"/>
      </w:tblGrid>
      <w:tr w:rsidR="00C22C9F" w:rsidRPr="00556E0F" w14:paraId="1BE3BA60" w14:textId="77777777" w:rsidTr="003938DA">
        <w:tc>
          <w:tcPr>
            <w:tcW w:w="927" w:type="dxa"/>
            <w:shd w:val="clear" w:color="auto" w:fill="D9D9D9"/>
            <w:vAlign w:val="center"/>
          </w:tcPr>
          <w:p w14:paraId="5FDE0499" w14:textId="77777777" w:rsidR="00C22C9F" w:rsidRPr="00556E0F" w:rsidRDefault="00DA1E2D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lastRenderedPageBreak/>
              <w:t>Row #</w:t>
            </w:r>
          </w:p>
        </w:tc>
        <w:tc>
          <w:tcPr>
            <w:tcW w:w="3981" w:type="dxa"/>
            <w:shd w:val="clear" w:color="auto" w:fill="D9D9D9"/>
            <w:vAlign w:val="center"/>
          </w:tcPr>
          <w:p w14:paraId="636358F1" w14:textId="77777777" w:rsidR="00C22C9F" w:rsidRPr="00556E0F" w:rsidRDefault="00D66F32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Variable </w:t>
            </w:r>
            <w:r w:rsidR="00C22C9F" w:rsidRPr="00556E0F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390" w:type="dxa"/>
            <w:shd w:val="clear" w:color="auto" w:fill="D9D9D9"/>
            <w:vAlign w:val="center"/>
          </w:tcPr>
          <w:p w14:paraId="75580AD0" w14:textId="77777777" w:rsidR="00E51CB8" w:rsidRPr="00556E0F" w:rsidRDefault="00C22C9F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4DA3B1AB" w14:textId="77777777" w:rsidR="00C22C9F" w:rsidRPr="00556E0F" w:rsidRDefault="00C22C9F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194F26" w:rsidRPr="00556E0F" w14:paraId="1A89618C" w14:textId="77777777" w:rsidTr="003938DA">
        <w:trPr>
          <w:trHeight w:val="649"/>
        </w:trPr>
        <w:tc>
          <w:tcPr>
            <w:tcW w:w="927" w:type="dxa"/>
            <w:vAlign w:val="center"/>
          </w:tcPr>
          <w:p w14:paraId="0A71B2C5" w14:textId="77777777" w:rsidR="00194F26" w:rsidRPr="00556E0F" w:rsidRDefault="00194F26" w:rsidP="00194F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81" w:type="dxa"/>
            <w:vAlign w:val="center"/>
          </w:tcPr>
          <w:p w14:paraId="46E3E464" w14:textId="77777777" w:rsidR="00194F26" w:rsidRPr="00556E0F" w:rsidRDefault="00194F26" w:rsidP="00194F26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 xml:space="preserve">BAResourceNoPaySpinAwardQuantity </w:t>
            </w:r>
            <w:del w:id="58" w:author="Boudreau, Phillip" w:date="2023-07-24T08:36:00Z">
              <w:r w:rsidRPr="00556E0F" w:rsidDel="004C2D21">
                <w:rPr>
                  <w:rStyle w:val="ConfigurationSubscript"/>
                  <w:b w:val="0"/>
                  <w:bCs/>
                  <w:sz w:val="28"/>
                  <w:szCs w:val="28"/>
                </w:rPr>
                <w:delText>BrtT’uI’M’</w:delText>
              </w:r>
            </w:del>
            <w:ins w:id="59" w:author="Boudreau, Phillip" w:date="2023-07-24T08:36:00Z">
              <w:r w:rsidR="004C2D21">
                <w:rPr>
                  <w:rStyle w:val="ConfigurationSubscript"/>
                  <w:b w:val="0"/>
                  <w:bCs/>
                  <w:sz w:val="28"/>
                  <w:szCs w:val="28"/>
                </w:rPr>
                <w:t>BrtT’uI’Q’M’</w:t>
              </w:r>
            </w:ins>
            <w:r w:rsidRPr="00556E0F">
              <w:rPr>
                <w:rStyle w:val="ConfigurationSubscript"/>
                <w:b w:val="0"/>
                <w:bCs/>
                <w:sz w:val="28"/>
                <w:szCs w:val="28"/>
              </w:rPr>
              <w:t xml:space="preserve">R’W’F’S’VL'mdhcif </w:t>
            </w:r>
          </w:p>
        </w:tc>
        <w:tc>
          <w:tcPr>
            <w:tcW w:w="3390" w:type="dxa"/>
            <w:vAlign w:val="center"/>
          </w:tcPr>
          <w:p w14:paraId="2FBDAC57" w14:textId="77777777" w:rsidR="00194F26" w:rsidRPr="00556E0F" w:rsidRDefault="00194F26" w:rsidP="00194F26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Spin and NonSpin No Pay Quantity Pre-Calculation </w:t>
            </w:r>
          </w:p>
        </w:tc>
      </w:tr>
      <w:tr w:rsidR="00C22C9F" w:rsidRPr="00556E0F" w14:paraId="20B9A71A" w14:textId="77777777" w:rsidTr="003938DA">
        <w:trPr>
          <w:trHeight w:val="703"/>
        </w:trPr>
        <w:tc>
          <w:tcPr>
            <w:tcW w:w="927" w:type="dxa"/>
            <w:vAlign w:val="center"/>
          </w:tcPr>
          <w:p w14:paraId="236FE678" w14:textId="77777777" w:rsidR="00C22C9F" w:rsidRPr="00556E0F" w:rsidRDefault="00194F26" w:rsidP="00492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81" w:type="dxa"/>
            <w:vAlign w:val="center"/>
          </w:tcPr>
          <w:p w14:paraId="16E93C53" w14:textId="77777777" w:rsidR="00C22C9F" w:rsidRPr="00556E0F" w:rsidRDefault="00C22C9F" w:rsidP="004926D4">
            <w:pPr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>DASpinSettlementAmount</w:t>
            </w:r>
            <w:r w:rsidRPr="00556E0F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  <w:del w:id="60" w:author="Boudreau, Phillip" w:date="2023-07-24T08:33:00Z">
              <w:r w:rsidR="002B293F"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1" w:author="Boudreau, Phillip" w:date="2023-07-24T08:33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="002B293F"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3390" w:type="dxa"/>
            <w:vAlign w:val="center"/>
          </w:tcPr>
          <w:p w14:paraId="0CBBEE82" w14:textId="77777777" w:rsidR="00C22C9F" w:rsidRPr="00556E0F" w:rsidRDefault="00C22C9F" w:rsidP="004926D4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Day Ahead Spinning Reserve Capacity Settlement (CC 6100)</w:t>
            </w:r>
          </w:p>
        </w:tc>
      </w:tr>
      <w:tr w:rsidR="00C22C9F" w:rsidRPr="00556E0F" w14:paraId="2DC31D76" w14:textId="77777777" w:rsidTr="003938DA">
        <w:trPr>
          <w:trHeight w:val="721"/>
        </w:trPr>
        <w:tc>
          <w:tcPr>
            <w:tcW w:w="927" w:type="dxa"/>
            <w:vAlign w:val="center"/>
          </w:tcPr>
          <w:p w14:paraId="0D4C5AED" w14:textId="77777777" w:rsidR="00C22C9F" w:rsidRPr="00556E0F" w:rsidRDefault="00194F26" w:rsidP="00492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81" w:type="dxa"/>
            <w:vAlign w:val="center"/>
          </w:tcPr>
          <w:p w14:paraId="4548FEB4" w14:textId="77777777" w:rsidR="00C22C9F" w:rsidRPr="00556E0F" w:rsidRDefault="00D72D94" w:rsidP="004926D4">
            <w:pPr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</w:rPr>
              <w:t xml:space="preserve">RT15MINSpinSettlementAmount </w:t>
            </w:r>
            <w:del w:id="62" w:author="Boudreau, Phillip" w:date="2023-07-24T08:33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3" w:author="Boudreau, Phillip" w:date="2023-07-24T08:33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  <w:r w:rsidRPr="00556E0F" w:rsidDel="00D72D94">
              <w:rPr>
                <w:rFonts w:ascii="Arial" w:hAnsi="Arial" w:cs="Arial"/>
                <w:kern w:val="16"/>
                <w:sz w:val="22"/>
                <w:szCs w:val="22"/>
              </w:rPr>
              <w:t xml:space="preserve"> </w:t>
            </w:r>
            <w:r w:rsidR="00C22C9F" w:rsidRPr="00556E0F">
              <w:rPr>
                <w:rFonts w:ascii="Arial" w:hAnsi="Arial" w:cs="Arial"/>
                <w:b/>
                <w:bCs/>
                <w:i/>
                <w:sz w:val="22"/>
                <w:szCs w:val="22"/>
                <w:vertAlign w:val="subscript"/>
              </w:rPr>
              <w:t xml:space="preserve"> </w:t>
            </w:r>
            <w:r w:rsidR="00C22C9F" w:rsidRPr="00556E0F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3390" w:type="dxa"/>
            <w:vAlign w:val="center"/>
          </w:tcPr>
          <w:p w14:paraId="1C60199B" w14:textId="77777777" w:rsidR="00C22C9F" w:rsidRPr="00556E0F" w:rsidRDefault="00C22C9F" w:rsidP="004926D4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R</w:t>
            </w:r>
            <w:r w:rsidR="00E51CB8" w:rsidRPr="00556E0F">
              <w:rPr>
                <w:rFonts w:cs="Arial"/>
                <w:sz w:val="22"/>
                <w:szCs w:val="22"/>
              </w:rPr>
              <w:t xml:space="preserve">eal </w:t>
            </w:r>
            <w:r w:rsidRPr="00556E0F">
              <w:rPr>
                <w:rFonts w:cs="Arial"/>
                <w:sz w:val="22"/>
                <w:szCs w:val="22"/>
              </w:rPr>
              <w:t>T</w:t>
            </w:r>
            <w:r w:rsidR="00E51CB8" w:rsidRPr="00556E0F">
              <w:rPr>
                <w:rFonts w:cs="Arial"/>
                <w:sz w:val="22"/>
                <w:szCs w:val="22"/>
              </w:rPr>
              <w:t>ime</w:t>
            </w:r>
            <w:r w:rsidRPr="00556E0F">
              <w:rPr>
                <w:rFonts w:cs="Arial"/>
                <w:sz w:val="22"/>
                <w:szCs w:val="22"/>
              </w:rPr>
              <w:t xml:space="preserve"> Spinning Reserve Capacity Settlement (CC 6170)</w:t>
            </w:r>
          </w:p>
        </w:tc>
      </w:tr>
      <w:tr w:rsidR="00E25311" w:rsidRPr="00556E0F" w14:paraId="3FF3F329" w14:textId="77777777" w:rsidTr="003938DA">
        <w:trPr>
          <w:trHeight w:val="721"/>
        </w:trPr>
        <w:tc>
          <w:tcPr>
            <w:tcW w:w="927" w:type="dxa"/>
            <w:vAlign w:val="center"/>
          </w:tcPr>
          <w:p w14:paraId="314DFCA7" w14:textId="77777777" w:rsidR="00E25311" w:rsidRPr="00556E0F" w:rsidDel="00194F26" w:rsidRDefault="00E25311" w:rsidP="00E25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81" w:type="dxa"/>
            <w:vAlign w:val="center"/>
          </w:tcPr>
          <w:p w14:paraId="17E262C5" w14:textId="77777777" w:rsidR="00E25311" w:rsidRPr="00556E0F" w:rsidRDefault="00E25311" w:rsidP="00E25311">
            <w:pPr>
              <w:rPr>
                <w:rFonts w:ascii="Arial" w:hAnsi="Arial" w:cs="Arial"/>
                <w:sz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>DASpinBidCostAmount</w:t>
            </w:r>
            <w:r w:rsidRPr="00556E0F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  <w:del w:id="64" w:author="Boudreau, Phillip" w:date="2023-07-24T08:33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5" w:author="Boudreau, Phillip" w:date="2023-07-24T08:33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3390" w:type="dxa"/>
            <w:vAlign w:val="center"/>
          </w:tcPr>
          <w:p w14:paraId="62F3D9B5" w14:textId="77777777" w:rsidR="00E25311" w:rsidRPr="00556E0F" w:rsidRDefault="00E25311" w:rsidP="00E25311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Day Ahead Spinning Reserve Capacity Settlement (CC 6100)</w:t>
            </w:r>
          </w:p>
        </w:tc>
      </w:tr>
      <w:tr w:rsidR="00E25311" w:rsidRPr="00556E0F" w14:paraId="7019ACDC" w14:textId="77777777" w:rsidTr="003938DA">
        <w:trPr>
          <w:trHeight w:val="721"/>
        </w:trPr>
        <w:tc>
          <w:tcPr>
            <w:tcW w:w="927" w:type="dxa"/>
            <w:vAlign w:val="center"/>
          </w:tcPr>
          <w:p w14:paraId="0CC42FC8" w14:textId="77777777" w:rsidR="00E25311" w:rsidRPr="00556E0F" w:rsidRDefault="00E25311" w:rsidP="00E253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81" w:type="dxa"/>
            <w:vAlign w:val="center"/>
          </w:tcPr>
          <w:p w14:paraId="5D69D4DC" w14:textId="77777777" w:rsidR="00E25311" w:rsidRPr="00556E0F" w:rsidRDefault="00E25311" w:rsidP="00E25311">
            <w:pPr>
              <w:rPr>
                <w:rFonts w:ascii="Arial" w:hAnsi="Arial" w:cs="Arial"/>
                <w:sz w:val="22"/>
              </w:rPr>
            </w:pPr>
            <w:r w:rsidRPr="00556E0F">
              <w:rPr>
                <w:rFonts w:ascii="Arial" w:hAnsi="Arial" w:cs="Arial"/>
                <w:sz w:val="22"/>
              </w:rPr>
              <w:t xml:space="preserve">RT15MINSpinBidCostAmount </w:t>
            </w:r>
            <w:del w:id="66" w:author="Boudreau, Phillip" w:date="2023-07-24T08:33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67" w:author="Boudreau, Phillip" w:date="2023-07-24T08:33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BrtuT’I’Q’M’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  <w:r w:rsidRPr="00556E0F" w:rsidDel="00D72D94">
              <w:rPr>
                <w:rFonts w:ascii="Arial" w:hAnsi="Arial"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ascii="Arial" w:hAnsi="Arial" w:cs="Arial"/>
                <w:b/>
                <w:bCs/>
                <w:i/>
                <w:sz w:val="22"/>
                <w:szCs w:val="22"/>
                <w:vertAlign w:val="subscript"/>
              </w:rPr>
              <w:t xml:space="preserve"> </w:t>
            </w:r>
            <w:r w:rsidRPr="00556E0F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3390" w:type="dxa"/>
            <w:vAlign w:val="center"/>
          </w:tcPr>
          <w:p w14:paraId="4017E785" w14:textId="77777777" w:rsidR="00E25311" w:rsidRPr="00556E0F" w:rsidRDefault="00E25311" w:rsidP="00E25311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Real Time Spinning Reserve Capacity Settlement (CC 6170)</w:t>
            </w:r>
          </w:p>
        </w:tc>
      </w:tr>
    </w:tbl>
    <w:p w14:paraId="24096212" w14:textId="77777777" w:rsidR="00C22C9F" w:rsidRPr="00556E0F" w:rsidRDefault="00C22C9F">
      <w:pPr>
        <w:rPr>
          <w:rFonts w:ascii="Arial" w:hAnsi="Arial" w:cs="Arial"/>
          <w:sz w:val="22"/>
          <w:szCs w:val="22"/>
        </w:rPr>
      </w:pPr>
    </w:p>
    <w:p w14:paraId="1704009E" w14:textId="77777777" w:rsidR="00C22C9F" w:rsidRPr="00556E0F" w:rsidRDefault="00E51CB8" w:rsidP="00E51CB8">
      <w:pPr>
        <w:pStyle w:val="Heading2"/>
        <w:rPr>
          <w:rFonts w:cs="Arial"/>
          <w:bCs/>
        </w:rPr>
      </w:pPr>
      <w:bookmarkStart w:id="68" w:name="_Toc187912946"/>
      <w:r w:rsidRPr="00556E0F">
        <w:rPr>
          <w:rFonts w:cs="Arial"/>
          <w:bCs/>
        </w:rPr>
        <w:t>CAISO Formula</w:t>
      </w:r>
      <w:bookmarkEnd w:id="68"/>
    </w:p>
    <w:p w14:paraId="0F986A18" w14:textId="77777777" w:rsidR="00C22C9F" w:rsidRPr="00556E0F" w:rsidRDefault="00C22C9F" w:rsidP="00D66F32">
      <w:pPr>
        <w:pStyle w:val="CommentText"/>
        <w:rPr>
          <w:rFonts w:ascii="Arial" w:hAnsi="Arial" w:cs="Arial"/>
          <w:sz w:val="22"/>
          <w:szCs w:val="22"/>
        </w:rPr>
      </w:pPr>
    </w:p>
    <w:p w14:paraId="652AD323" w14:textId="77777777" w:rsidR="00C66722" w:rsidRPr="00D732AE" w:rsidDel="00D732AE" w:rsidRDefault="00C66722" w:rsidP="003938DA">
      <w:pPr>
        <w:pStyle w:val="Heading3"/>
        <w:rPr>
          <w:del w:id="69" w:author="Arora, Monika" w:date="2025-01-09T22:18:00Z"/>
          <w:rFonts w:cs="Arial"/>
          <w:i w:val="0"/>
          <w:iCs/>
        </w:rPr>
      </w:pPr>
      <w:del w:id="70" w:author="Arora, Monika" w:date="2025-01-09T22:18:00Z">
        <w:r w:rsidRPr="00D732AE" w:rsidDel="00D732AE">
          <w:rPr>
            <w:rFonts w:cs="Arial"/>
            <w:i w:val="0"/>
            <w:iCs/>
          </w:rPr>
          <w:delText>NoPaySpinSettlementAmount</w:delText>
        </w:r>
      </w:del>
    </w:p>
    <w:p w14:paraId="36F2DD4D" w14:textId="77777777" w:rsidR="00C66722" w:rsidRPr="00D732AE" w:rsidRDefault="00C66722" w:rsidP="00D732AE">
      <w:pPr>
        <w:pStyle w:val="Heading3"/>
        <w:ind w:left="630" w:hanging="630"/>
        <w:rPr>
          <w:rFonts w:cs="Arial"/>
          <w:i w:val="0"/>
          <w:iCs/>
        </w:rPr>
      </w:pPr>
      <w:r w:rsidRPr="00D732AE">
        <w:rPr>
          <w:rFonts w:cs="Arial"/>
          <w:i w:val="0"/>
          <w:iCs/>
        </w:rPr>
        <w:t xml:space="preserve">NoPaySpinSettlementAmount </w:t>
      </w:r>
      <w:del w:id="71" w:author="Boudreau, Phillip" w:date="2023-07-24T08:33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72" w:author="Boudreau, Phillip" w:date="2023-07-24T08:33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</w:t>
      </w:r>
      <w:r w:rsidRPr="00D732AE">
        <w:rPr>
          <w:rFonts w:cs="Arial"/>
          <w:i w:val="0"/>
          <w:iCs/>
        </w:rPr>
        <w:t xml:space="preserve"> = </w:t>
      </w:r>
      <w:r w:rsidRPr="00D732AE">
        <w:rPr>
          <w:i w:val="0"/>
          <w:iCs/>
          <w:position w:val="-30"/>
        </w:rPr>
        <w:object w:dxaOrig="760" w:dyaOrig="560" w14:anchorId="09F5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27.5pt" o:ole="">
            <v:imagedata r:id="rId17" o:title=""/>
          </v:shape>
          <o:OLEObject Type="Embed" ProgID="Equation.3" ShapeID="_x0000_i1025" DrawAspect="Content" ObjectID="_1798526010" r:id="rId18"/>
        </w:object>
      </w:r>
      <w:r w:rsidRPr="00D732AE">
        <w:rPr>
          <w:rFonts w:cs="Arial"/>
          <w:i w:val="0"/>
          <w:iCs/>
          <w:szCs w:val="22"/>
        </w:rPr>
        <w:t>NoPay5MSpinSettlementAmount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73" w:author="Boudreau, Phillip" w:date="2023-07-24T08:33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74" w:author="Boudreau, Phillip" w:date="2023-07-24T08:33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VL’W’R’F’S’mdhcif</w:t>
      </w:r>
    </w:p>
    <w:p w14:paraId="1E20A8EB" w14:textId="77777777" w:rsidR="003938DA" w:rsidRPr="00556E0F" w:rsidDel="00D732AE" w:rsidRDefault="003938DA" w:rsidP="00D732AE">
      <w:pPr>
        <w:pStyle w:val="Heading3"/>
        <w:ind w:hanging="720"/>
        <w:rPr>
          <w:del w:id="75" w:author="Arora, Monika" w:date="2025-01-09T22:19:00Z"/>
          <w:rFonts w:cs="Arial"/>
          <w:i w:val="0"/>
          <w:iCs/>
        </w:rPr>
      </w:pPr>
      <w:del w:id="76" w:author="Arora, Monika" w:date="2025-01-09T22:19:00Z">
        <w:r w:rsidRPr="00556E0F" w:rsidDel="00D732AE">
          <w:rPr>
            <w:rFonts w:cs="Arial"/>
            <w:i w:val="0"/>
            <w:iCs/>
          </w:rPr>
          <w:delText>NoPay5MSpinSettlementAmount</w:delText>
        </w:r>
      </w:del>
    </w:p>
    <w:p w14:paraId="65FCFFF5" w14:textId="77777777" w:rsidR="003938DA" w:rsidRPr="00D732AE" w:rsidRDefault="003938DA" w:rsidP="00D732AE">
      <w:pPr>
        <w:pStyle w:val="Heading3"/>
        <w:ind w:left="720" w:hanging="720"/>
        <w:rPr>
          <w:rStyle w:val="StyleConfig2Italic1Char"/>
          <w:rFonts w:cs="Arial"/>
          <w:b w:val="0"/>
          <w:i w:val="0"/>
        </w:rPr>
      </w:pPr>
      <w:r w:rsidRPr="00D732AE">
        <w:rPr>
          <w:rFonts w:cs="Arial"/>
          <w:i w:val="0"/>
          <w:szCs w:val="22"/>
        </w:rPr>
        <w:t>NoPay5MSpinSettlementAmount</w:t>
      </w:r>
      <w:r w:rsidRPr="00D732AE">
        <w:rPr>
          <w:rFonts w:cs="Arial"/>
          <w:i w:val="0"/>
          <w:szCs w:val="22"/>
          <w:vertAlign w:val="subscript"/>
        </w:rPr>
        <w:t xml:space="preserve"> </w:t>
      </w:r>
      <w:del w:id="77" w:author="Boudreau, Phillip" w:date="2023-07-24T08:33:00Z">
        <w:r w:rsidRPr="00D732AE" w:rsidDel="004B20E9">
          <w:rPr>
            <w:rFonts w:cs="Arial"/>
            <w:i w:val="0"/>
            <w:kern w:val="16"/>
            <w:sz w:val="28"/>
            <w:szCs w:val="22"/>
            <w:vertAlign w:val="subscript"/>
          </w:rPr>
          <w:delText>BrtuT’I’M’</w:delText>
        </w:r>
      </w:del>
      <w:ins w:id="78" w:author="Boudreau, Phillip" w:date="2023-07-24T08:33:00Z">
        <w:r w:rsidR="004B20E9" w:rsidRPr="00D732AE">
          <w:rPr>
            <w:rFonts w:cs="Arial"/>
            <w:i w:val="0"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kern w:val="16"/>
          <w:sz w:val="28"/>
          <w:szCs w:val="22"/>
          <w:vertAlign w:val="subscript"/>
        </w:rPr>
        <w:t>VL’W’R’F’S’mdhcif</w:t>
      </w:r>
      <w:r w:rsidRPr="00D732AE" w:rsidDel="00A80A4E">
        <w:rPr>
          <w:rStyle w:val="StyleConfigurationSubscript11pt"/>
          <w:rFonts w:ascii="Arial" w:hAnsi="Arial" w:cs="Arial"/>
          <w:b w:val="0"/>
          <w:i w:val="0"/>
        </w:rPr>
        <w:t xml:space="preserve"> </w:t>
      </w:r>
      <w:r w:rsidRPr="00D732AE">
        <w:rPr>
          <w:rFonts w:cs="Arial"/>
          <w:i w:val="0"/>
          <w:szCs w:val="22"/>
        </w:rPr>
        <w:t xml:space="preserve">= Max (0, </w:t>
      </w:r>
      <w:r w:rsidRPr="00D732AE">
        <w:rPr>
          <w:rFonts w:cs="Arial"/>
          <w:i w:val="0"/>
          <w:kern w:val="16"/>
          <w:szCs w:val="22"/>
        </w:rPr>
        <w:t xml:space="preserve">NoPay15MSpinSettlementPrice </w:t>
      </w:r>
      <w:del w:id="79" w:author="Boudreau, Phillip" w:date="2023-07-24T08:33:00Z">
        <w:r w:rsidRPr="00D732AE" w:rsidDel="004B20E9">
          <w:rPr>
            <w:rFonts w:cs="Arial"/>
            <w:i w:val="0"/>
            <w:kern w:val="16"/>
            <w:sz w:val="28"/>
            <w:szCs w:val="22"/>
            <w:vertAlign w:val="subscript"/>
          </w:rPr>
          <w:delText>BrtuT’I’M’</w:delText>
        </w:r>
      </w:del>
      <w:ins w:id="80" w:author="Boudreau, Phillip" w:date="2023-07-24T08:33:00Z">
        <w:r w:rsidR="004B20E9" w:rsidRPr="00D732AE">
          <w:rPr>
            <w:rFonts w:cs="Arial"/>
            <w:i w:val="0"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kern w:val="16"/>
          <w:sz w:val="28"/>
          <w:szCs w:val="22"/>
          <w:vertAlign w:val="subscript"/>
        </w:rPr>
        <w:t>VL’W’R’F’S’mdhc</w:t>
      </w:r>
      <w:r w:rsidRPr="00D732AE">
        <w:rPr>
          <w:rStyle w:val="ConfigurationSubscriptArial14pt"/>
          <w:i w:val="0"/>
          <w:sz w:val="22"/>
          <w:vertAlign w:val="baseline"/>
        </w:rPr>
        <w:t>)</w:t>
      </w:r>
      <w:r w:rsidRPr="00D732AE">
        <w:rPr>
          <w:rFonts w:cs="Arial"/>
          <w:i w:val="0"/>
          <w:szCs w:val="22"/>
        </w:rPr>
        <w:t xml:space="preserve"> * </w:t>
      </w:r>
      <w:r w:rsidRPr="00D732AE">
        <w:rPr>
          <w:rFonts w:cs="Arial"/>
          <w:i w:val="0"/>
          <w:kern w:val="16"/>
          <w:szCs w:val="22"/>
        </w:rPr>
        <w:t xml:space="preserve">BAResourceNoPaySpinAwardQuantity </w:t>
      </w:r>
      <w:del w:id="81" w:author="Boudreau, Phillip" w:date="2023-07-24T08:36:00Z">
        <w:r w:rsidRPr="00D732AE" w:rsidDel="004C2D21">
          <w:rPr>
            <w:rStyle w:val="ConfigurationSubscript"/>
            <w:b w:val="0"/>
            <w:bCs/>
            <w:i w:val="0"/>
            <w:sz w:val="28"/>
            <w:szCs w:val="28"/>
          </w:rPr>
          <w:delText>BrtT’uI’M’</w:delText>
        </w:r>
      </w:del>
      <w:ins w:id="82" w:author="Boudreau, Phillip" w:date="2023-07-24T08:36:00Z">
        <w:r w:rsidR="004C2D21" w:rsidRPr="00D732AE">
          <w:rPr>
            <w:rStyle w:val="ConfigurationSubscript"/>
            <w:b w:val="0"/>
            <w:bCs/>
            <w:i w:val="0"/>
            <w:sz w:val="28"/>
            <w:szCs w:val="28"/>
          </w:rPr>
          <w:t>BrtT’uI’</w:t>
        </w:r>
        <w:r w:rsidR="004C2D21" w:rsidRPr="00D732AE">
          <w:rPr>
            <w:rStyle w:val="ConfigurationSubscript"/>
            <w:b w:val="0"/>
            <w:bCs/>
            <w:i w:val="0"/>
            <w:sz w:val="28"/>
            <w:szCs w:val="28"/>
            <w:highlight w:val="yellow"/>
          </w:rPr>
          <w:t>Q’</w:t>
        </w:r>
        <w:r w:rsidR="004C2D21" w:rsidRPr="00D732AE">
          <w:rPr>
            <w:rStyle w:val="ConfigurationSubscript"/>
            <w:b w:val="0"/>
            <w:bCs/>
            <w:i w:val="0"/>
            <w:sz w:val="28"/>
            <w:szCs w:val="28"/>
          </w:rPr>
          <w:t>M’</w:t>
        </w:r>
      </w:ins>
      <w:r w:rsidRPr="00D732AE">
        <w:rPr>
          <w:rStyle w:val="ConfigurationSubscript"/>
          <w:b w:val="0"/>
          <w:bCs/>
          <w:i w:val="0"/>
          <w:sz w:val="28"/>
          <w:szCs w:val="28"/>
        </w:rPr>
        <w:t xml:space="preserve">R’W’F’S’VL'mdhcif  </w:t>
      </w:r>
    </w:p>
    <w:p w14:paraId="35F449DF" w14:textId="77777777" w:rsidR="00A735F1" w:rsidRPr="00D732AE" w:rsidDel="00D732AE" w:rsidRDefault="00A735F1" w:rsidP="00D732AE">
      <w:pPr>
        <w:pStyle w:val="Heading3"/>
        <w:ind w:left="720" w:hanging="720"/>
        <w:rPr>
          <w:del w:id="83" w:author="Arora, Monika" w:date="2025-01-09T22:20:00Z"/>
          <w:rFonts w:cs="Arial"/>
          <w:i w:val="0"/>
          <w:iCs/>
          <w:szCs w:val="22"/>
        </w:rPr>
      </w:pPr>
      <w:del w:id="84" w:author="Arora, Monika" w:date="2025-01-09T22:20:00Z">
        <w:r w:rsidRPr="00D732AE" w:rsidDel="00D732AE">
          <w:rPr>
            <w:rFonts w:cs="Arial"/>
            <w:i w:val="0"/>
            <w:iCs/>
            <w:szCs w:val="22"/>
          </w:rPr>
          <w:delText>NoPay15MSpinSettlementPrice</w:delText>
        </w:r>
      </w:del>
    </w:p>
    <w:p w14:paraId="77C2D11E" w14:textId="77777777" w:rsidR="00194F26" w:rsidRPr="00D732AE" w:rsidRDefault="00194F26" w:rsidP="00D732AE">
      <w:pPr>
        <w:pStyle w:val="Heading3"/>
        <w:ind w:left="720" w:hanging="720"/>
        <w:rPr>
          <w:rFonts w:cs="Arial"/>
          <w:szCs w:val="22"/>
        </w:rPr>
      </w:pPr>
      <w:r w:rsidRPr="00D732AE">
        <w:rPr>
          <w:rFonts w:cs="Arial"/>
          <w:i w:val="0"/>
          <w:iCs/>
          <w:kern w:val="16"/>
          <w:szCs w:val="22"/>
        </w:rPr>
        <w:t xml:space="preserve">NoPay15MSpinSettlementPrice </w:t>
      </w:r>
      <w:del w:id="85" w:author="Boudreau, Phillip" w:date="2023-07-24T08:33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86" w:author="Boudreau, Phillip" w:date="2023-07-24T08:33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bCs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i w:val="0"/>
          <w:iCs/>
          <w:szCs w:val="22"/>
        </w:rPr>
        <w:t xml:space="preserve">= </w:t>
      </w:r>
      <w:r w:rsidRPr="00D732AE">
        <w:rPr>
          <w:rFonts w:cs="Arial"/>
          <w:i w:val="0"/>
          <w:iCs/>
          <w:kern w:val="16"/>
          <w:szCs w:val="22"/>
        </w:rPr>
        <w:t>Total15MSpinCost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87" w:author="Boudreau, Phillip" w:date="2023-07-24T08:33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88" w:author="Boudreau, Phillip" w:date="2023-07-24T08:33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i w:val="0"/>
          <w:iCs/>
          <w:kern w:val="16"/>
          <w:szCs w:val="22"/>
        </w:rPr>
        <w:t xml:space="preserve"> </w:t>
      </w:r>
      <w:r w:rsidRPr="00D732AE">
        <w:rPr>
          <w:rStyle w:val="ConfigurationSubscriptArial14pt"/>
          <w:i w:val="0"/>
          <w:iCs/>
        </w:rPr>
        <w:t xml:space="preserve"> </w:t>
      </w:r>
      <w:r w:rsidRPr="00D732AE">
        <w:rPr>
          <w:rFonts w:cs="Arial"/>
          <w:i w:val="0"/>
          <w:iCs/>
          <w:szCs w:val="24"/>
        </w:rPr>
        <w:t>/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i w:val="0"/>
          <w:iCs/>
          <w:szCs w:val="22"/>
        </w:rPr>
        <w:t>(</w:t>
      </w:r>
      <w:r w:rsidRPr="00D732AE">
        <w:rPr>
          <w:rFonts w:cs="Arial"/>
          <w:i w:val="0"/>
          <w:iCs/>
          <w:kern w:val="16"/>
          <w:szCs w:val="22"/>
        </w:rPr>
        <w:t>DA</w:t>
      </w:r>
      <w:del w:id="89" w:author="Boudreau, Phillip" w:date="2023-07-24T08:28:00Z">
        <w:r w:rsidRPr="00D732AE" w:rsidDel="00783412">
          <w:rPr>
            <w:rFonts w:cs="Arial"/>
            <w:i w:val="0"/>
            <w:iCs/>
            <w:kern w:val="16"/>
            <w:szCs w:val="22"/>
            <w:highlight w:val="yellow"/>
          </w:rPr>
          <w:delText>Hourly</w:delText>
        </w:r>
      </w:del>
      <w:r w:rsidRPr="00D732AE">
        <w:rPr>
          <w:rFonts w:cs="Arial"/>
          <w:i w:val="0"/>
          <w:iCs/>
          <w:kern w:val="16"/>
          <w:szCs w:val="22"/>
        </w:rPr>
        <w:t xml:space="preserve">SpinAwardedBidQuantity </w:t>
      </w:r>
      <w:del w:id="90" w:author="Boudreau, Phillip" w:date="2023-07-24T08:33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91" w:author="Boudreau, Phillip" w:date="2023-07-24T08:33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</w:t>
      </w:r>
      <w:r w:rsidRPr="00D732AE">
        <w:rPr>
          <w:rFonts w:cs="Arial"/>
          <w:bCs/>
          <w:i w:val="0"/>
          <w:iCs/>
          <w:szCs w:val="22"/>
        </w:rPr>
        <w:t xml:space="preserve"> + ((.25) * </w:t>
      </w:r>
      <w:r w:rsidRPr="00D732AE">
        <w:rPr>
          <w:rFonts w:cs="Arial"/>
          <w:i w:val="0"/>
          <w:iCs/>
          <w:kern w:val="16"/>
          <w:szCs w:val="22"/>
        </w:rPr>
        <w:t xml:space="preserve">15MinuteRTMSpinAwardedBidQuantity </w:t>
      </w:r>
      <w:del w:id="92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93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i w:val="0"/>
          <w:iCs/>
          <w:kern w:val="16"/>
          <w:szCs w:val="22"/>
        </w:rPr>
        <w:t>))</w:t>
      </w:r>
      <w:r w:rsidRPr="00D732AE">
        <w:rPr>
          <w:rFonts w:cs="Arial"/>
          <w:kern w:val="16"/>
          <w:szCs w:val="22"/>
        </w:rPr>
        <w:t xml:space="preserve"> </w:t>
      </w:r>
      <w:r w:rsidRPr="00D732AE">
        <w:rPr>
          <w:rFonts w:cs="Arial"/>
          <w:szCs w:val="22"/>
        </w:rPr>
        <w:t xml:space="preserve"> </w:t>
      </w:r>
    </w:p>
    <w:p w14:paraId="07DD5554" w14:textId="2AFDA342" w:rsidR="00783412" w:rsidRPr="00FA6BFC" w:rsidRDefault="00783412" w:rsidP="00783412">
      <w:pPr>
        <w:ind w:left="720"/>
        <w:rPr>
          <w:ins w:id="94" w:author="Boudreau, Phillip" w:date="2023-07-24T08:27:00Z"/>
          <w:rFonts w:ascii="Arial" w:hAnsi="Arial" w:cs="Arial"/>
          <w:sz w:val="22"/>
          <w:szCs w:val="22"/>
        </w:rPr>
      </w:pPr>
      <w:ins w:id="95" w:author="Boudreau, Phillip" w:date="2023-07-24T08:27:00Z">
        <w:r w:rsidRPr="00797FA1">
          <w:rPr>
            <w:rFonts w:ascii="Arial" w:hAnsi="Arial" w:cs="Arial"/>
            <w:sz w:val="22"/>
            <w:szCs w:val="22"/>
            <w:highlight w:val="yellow"/>
          </w:rPr>
          <w:t>Where Bal Authority Area (Q</w:t>
        </w:r>
      </w:ins>
      <w:ins w:id="96" w:author="Arora, Monika" w:date="2025-01-09T22:32:00Z">
        <w:r w:rsidR="00701CA0">
          <w:rPr>
            <w:rFonts w:ascii="Arial" w:hAnsi="Arial" w:cs="Arial"/>
            <w:sz w:val="22"/>
            <w:szCs w:val="22"/>
            <w:highlight w:val="yellow"/>
          </w:rPr>
          <w:t>’</w:t>
        </w:r>
      </w:ins>
      <w:ins w:id="97" w:author="Boudreau, Phillip" w:date="2023-07-24T08:27:00Z">
        <w:del w:id="98" w:author="Arora, Monika" w:date="2025-01-09T22:32:00Z">
          <w:r w:rsidRPr="00797FA1" w:rsidDel="00701CA0">
            <w:rPr>
              <w:rFonts w:ascii="Arial" w:hAnsi="Arial" w:cs="Arial"/>
              <w:sz w:val="22"/>
              <w:szCs w:val="22"/>
              <w:highlight w:val="yellow"/>
            </w:rPr>
            <w:delText>‘</w:delText>
          </w:r>
        </w:del>
        <w:r w:rsidRPr="00797FA1">
          <w:rPr>
            <w:rFonts w:ascii="Arial" w:hAnsi="Arial" w:cs="Arial"/>
            <w:sz w:val="22"/>
            <w:szCs w:val="22"/>
            <w:highlight w:val="yellow"/>
          </w:rPr>
          <w:t xml:space="preserve">) = </w:t>
        </w:r>
      </w:ins>
      <w:ins w:id="99" w:author="Arora, Monika" w:date="2025-01-09T22:20:00Z">
        <w:r w:rsidR="00D732AE">
          <w:rPr>
            <w:rFonts w:ascii="Arial" w:hAnsi="Arial" w:cs="Arial"/>
            <w:sz w:val="22"/>
            <w:szCs w:val="22"/>
            <w:highlight w:val="yellow"/>
          </w:rPr>
          <w:t>‘</w:t>
        </w:r>
      </w:ins>
      <w:ins w:id="100" w:author="Boudreau, Phillip" w:date="2023-07-24T08:27:00Z">
        <w:r w:rsidRPr="00797FA1">
          <w:rPr>
            <w:rFonts w:ascii="Arial" w:hAnsi="Arial" w:cs="Arial"/>
            <w:sz w:val="22"/>
            <w:szCs w:val="22"/>
            <w:highlight w:val="yellow"/>
          </w:rPr>
          <w:t>CISO</w:t>
        </w:r>
      </w:ins>
      <w:ins w:id="101" w:author="Arora, Monika" w:date="2025-01-09T22:20:00Z">
        <w:r w:rsidR="00D732AE">
          <w:rPr>
            <w:rFonts w:ascii="Arial" w:hAnsi="Arial" w:cs="Arial"/>
            <w:sz w:val="22"/>
            <w:szCs w:val="22"/>
          </w:rPr>
          <w:t>’</w:t>
        </w:r>
      </w:ins>
    </w:p>
    <w:p w14:paraId="511F1A82" w14:textId="7E444848" w:rsidR="00194F26" w:rsidRPr="00556E0F" w:rsidDel="00D732AE" w:rsidRDefault="00194F26" w:rsidP="00672E69">
      <w:pPr>
        <w:pStyle w:val="BodyText"/>
        <w:keepLines w:val="0"/>
        <w:rPr>
          <w:del w:id="102" w:author="Arora, Monika" w:date="2025-01-09T22:20:00Z"/>
          <w:rFonts w:ascii="Arial" w:hAnsi="Arial" w:cs="Arial"/>
          <w:bCs/>
          <w:sz w:val="22"/>
          <w:szCs w:val="22"/>
        </w:rPr>
      </w:pPr>
    </w:p>
    <w:p w14:paraId="3148C066" w14:textId="77777777" w:rsidR="00C22C9F" w:rsidRPr="00556E0F" w:rsidRDefault="00C22C9F" w:rsidP="009743FF">
      <w:pPr>
        <w:ind w:left="360" w:firstLine="720"/>
        <w:rPr>
          <w:rFonts w:ascii="Arial" w:hAnsi="Arial" w:cs="Arial"/>
          <w:sz w:val="22"/>
          <w:szCs w:val="22"/>
        </w:rPr>
      </w:pPr>
    </w:p>
    <w:p w14:paraId="4F09D45B" w14:textId="1E16AEDA" w:rsidR="00C22C9F" w:rsidRPr="00D732AE" w:rsidDel="00D732AE" w:rsidRDefault="003938DA" w:rsidP="003938DA">
      <w:pPr>
        <w:pStyle w:val="Heading3"/>
        <w:rPr>
          <w:del w:id="103" w:author="Arora, Monika" w:date="2025-01-09T22:20:00Z"/>
          <w:i w:val="0"/>
          <w:iCs/>
          <w:kern w:val="16"/>
          <w:szCs w:val="22"/>
        </w:rPr>
      </w:pPr>
      <w:del w:id="104" w:author="Arora, Monika" w:date="2025-01-09T22:21:00Z">
        <w:r w:rsidRPr="00D732AE" w:rsidDel="00D732AE">
          <w:rPr>
            <w:i w:val="0"/>
            <w:iCs/>
            <w:kern w:val="16"/>
            <w:szCs w:val="22"/>
          </w:rPr>
          <w:lastRenderedPageBreak/>
          <w:delText>Total15MSpinCost</w:delText>
        </w:r>
      </w:del>
    </w:p>
    <w:p w14:paraId="472495F4" w14:textId="77777777" w:rsidR="00D72D94" w:rsidRPr="00D732AE" w:rsidDel="00D732AE" w:rsidRDefault="00D72D94" w:rsidP="00D732AE">
      <w:pPr>
        <w:pStyle w:val="Heading3"/>
        <w:ind w:left="720" w:hanging="720"/>
        <w:rPr>
          <w:del w:id="105" w:author="Arora, Monika" w:date="2025-01-09T22:22:00Z"/>
          <w:rStyle w:val="StyleConfigurationSubscript11pt"/>
          <w:rFonts w:ascii="Arial" w:hAnsi="Arial" w:cs="Arial"/>
          <w:b w:val="0"/>
          <w:i w:val="0"/>
          <w:iCs w:val="0"/>
        </w:rPr>
      </w:pPr>
      <w:r w:rsidRPr="00D732AE">
        <w:rPr>
          <w:i w:val="0"/>
          <w:iCs/>
          <w:kern w:val="16"/>
          <w:szCs w:val="22"/>
        </w:rPr>
        <w:t>Total15MSpinCost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106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07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i w:val="0"/>
          <w:iCs/>
          <w:kern w:val="16"/>
          <w:szCs w:val="22"/>
        </w:rPr>
        <w:t xml:space="preserve"> </w:t>
      </w:r>
      <w:r w:rsidRPr="00D732AE">
        <w:rPr>
          <w:rFonts w:cs="Arial"/>
          <w:i w:val="0"/>
          <w:iCs/>
          <w:szCs w:val="22"/>
        </w:rPr>
        <w:t>= (</w:t>
      </w:r>
      <w:r w:rsidRPr="00D732AE">
        <w:rPr>
          <w:rFonts w:cs="Arial"/>
          <w:bCs/>
          <w:i w:val="0"/>
          <w:iCs/>
          <w:szCs w:val="22"/>
        </w:rPr>
        <w:t>-1) *</w:t>
      </w:r>
      <w:r w:rsidRPr="00D732AE">
        <w:rPr>
          <w:rFonts w:cs="Arial"/>
          <w:i w:val="0"/>
          <w:iCs/>
          <w:szCs w:val="22"/>
        </w:rPr>
        <w:t xml:space="preserve"> </w:t>
      </w:r>
      <w:r w:rsidRPr="00D732AE">
        <w:rPr>
          <w:rFonts w:cs="Arial"/>
          <w:i w:val="0"/>
          <w:iCs/>
          <w:kern w:val="16"/>
          <w:szCs w:val="22"/>
        </w:rPr>
        <w:t>(DASpinSettlementAmount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108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09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</w:t>
      </w:r>
      <w:r w:rsidRPr="00D732AE" w:rsidDel="005434D8">
        <w:rPr>
          <w:rStyle w:val="StyleConfigurationSubscript11pt"/>
          <w:rFonts w:ascii="Arial" w:hAnsi="Arial" w:cs="Arial"/>
          <w:b w:val="0"/>
          <w:i w:val="0"/>
          <w:iCs w:val="0"/>
        </w:rPr>
        <w:t xml:space="preserve"> </w:t>
      </w:r>
      <w:r w:rsidRPr="00D732AE">
        <w:rPr>
          <w:rStyle w:val="ConfigurationSubscriptArial14pt"/>
          <w:i w:val="0"/>
          <w:iCs/>
          <w:sz w:val="22"/>
          <w:vertAlign w:val="baseline"/>
        </w:rPr>
        <w:t xml:space="preserve">+ </w:t>
      </w:r>
      <w:r w:rsidRPr="00D732AE">
        <w:rPr>
          <w:rFonts w:cs="Arial"/>
          <w:i w:val="0"/>
          <w:iCs/>
        </w:rPr>
        <w:t xml:space="preserve">RT15MINSpinSettlementAmount </w:t>
      </w:r>
      <w:del w:id="110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11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i w:val="0"/>
          <w:iCs/>
          <w:sz w:val="24"/>
          <w:szCs w:val="24"/>
        </w:rPr>
        <w:t>)</w:t>
      </w:r>
    </w:p>
    <w:p w14:paraId="619984E2" w14:textId="77777777" w:rsidR="00D72D94" w:rsidRPr="00D732AE" w:rsidDel="00D732AE" w:rsidRDefault="00D72D94" w:rsidP="002B293F">
      <w:pPr>
        <w:numPr>
          <w:ilvl w:val="2"/>
          <w:numId w:val="1"/>
        </w:numPr>
        <w:ind w:left="1080" w:hanging="720"/>
        <w:rPr>
          <w:del w:id="112" w:author="Arora, Monika" w:date="2025-01-09T22:22:00Z"/>
          <w:rFonts w:ascii="Arial" w:hAnsi="Arial" w:cs="Arial"/>
          <w:iCs/>
          <w:kern w:val="16"/>
          <w:sz w:val="22"/>
          <w:szCs w:val="22"/>
        </w:rPr>
      </w:pPr>
    </w:p>
    <w:p w14:paraId="598BCABC" w14:textId="77777777" w:rsidR="0099779D" w:rsidRPr="00556E0F" w:rsidRDefault="0099779D" w:rsidP="00D732AE">
      <w:pPr>
        <w:pStyle w:val="Heading3"/>
        <w:ind w:left="720" w:hanging="720"/>
        <w:rPr>
          <w:rFonts w:cs="Arial"/>
          <w:i w:val="0"/>
          <w:iCs/>
        </w:rPr>
      </w:pPr>
      <w:del w:id="113" w:author="Arora, Monika" w:date="2025-01-09T22:22:00Z">
        <w:r w:rsidRPr="00556E0F" w:rsidDel="00D732AE">
          <w:rPr>
            <w:rFonts w:cs="Arial"/>
            <w:i w:val="0"/>
            <w:iCs/>
          </w:rPr>
          <w:delText>NoPay5MSpinBidCostAmount</w:delText>
        </w:r>
      </w:del>
    </w:p>
    <w:p w14:paraId="62ED7911" w14:textId="5D7B41CB" w:rsidR="00E25311" w:rsidRPr="00556E0F" w:rsidRDefault="00E25311" w:rsidP="00D732AE">
      <w:pPr>
        <w:pStyle w:val="Heading3"/>
        <w:ind w:left="630" w:hanging="630"/>
        <w:rPr>
          <w:rStyle w:val="ConfigurationSubscript"/>
          <w:b w:val="0"/>
          <w:bCs/>
          <w:i w:val="0"/>
          <w:sz w:val="28"/>
          <w:szCs w:val="28"/>
        </w:rPr>
      </w:pPr>
      <w:r w:rsidRPr="00D732AE">
        <w:rPr>
          <w:rFonts w:cs="Arial"/>
          <w:i w:val="0"/>
          <w:iCs/>
        </w:rPr>
        <w:t>NoPay5MSpinBidCostAmount</w:t>
      </w:r>
      <w:r w:rsidRPr="00556E0F">
        <w:rPr>
          <w:rFonts w:cs="Arial"/>
          <w:i w:val="0"/>
          <w:szCs w:val="22"/>
          <w:vertAlign w:val="subscript"/>
        </w:rPr>
        <w:t xml:space="preserve"> </w:t>
      </w:r>
      <w:del w:id="114" w:author="Boudreau, Phillip" w:date="2023-07-24T08:34:00Z">
        <w:r w:rsidRPr="00556E0F" w:rsidDel="004B20E9">
          <w:rPr>
            <w:rFonts w:cs="Arial"/>
            <w:i w:val="0"/>
            <w:kern w:val="16"/>
            <w:sz w:val="28"/>
            <w:szCs w:val="22"/>
            <w:vertAlign w:val="subscript"/>
          </w:rPr>
          <w:delText>BrtuT’I’M’</w:delText>
        </w:r>
      </w:del>
      <w:ins w:id="115" w:author="Boudreau, Phillip" w:date="2023-07-24T08:34:00Z">
        <w:r w:rsidR="004B20E9">
          <w:rPr>
            <w:rFonts w:cs="Arial"/>
            <w:i w:val="0"/>
            <w:kern w:val="16"/>
            <w:sz w:val="28"/>
            <w:szCs w:val="22"/>
            <w:vertAlign w:val="subscript"/>
          </w:rPr>
          <w:t>BrtuT’I’</w:t>
        </w:r>
        <w:r w:rsidR="004B20E9" w:rsidRPr="004335B6">
          <w:rPr>
            <w:rFonts w:cs="Arial"/>
            <w:i w:val="0"/>
            <w:kern w:val="16"/>
            <w:sz w:val="28"/>
            <w:szCs w:val="22"/>
            <w:highlight w:val="yellow"/>
            <w:vertAlign w:val="subscript"/>
          </w:rPr>
          <w:t>Q’</w:t>
        </w:r>
        <w:r w:rsidR="004B20E9">
          <w:rPr>
            <w:rFonts w:cs="Arial"/>
            <w:i w:val="0"/>
            <w:kern w:val="16"/>
            <w:sz w:val="28"/>
            <w:szCs w:val="22"/>
            <w:vertAlign w:val="subscript"/>
          </w:rPr>
          <w:t>M’</w:t>
        </w:r>
      </w:ins>
      <w:r w:rsidRPr="00556E0F">
        <w:rPr>
          <w:rFonts w:cs="Arial"/>
          <w:i w:val="0"/>
          <w:kern w:val="16"/>
          <w:sz w:val="28"/>
          <w:szCs w:val="22"/>
          <w:vertAlign w:val="subscript"/>
        </w:rPr>
        <w:t>VL’W’R’F’S’mdhcif</w:t>
      </w:r>
      <w:r w:rsidRPr="00556E0F" w:rsidDel="00A80A4E">
        <w:rPr>
          <w:rStyle w:val="StyleConfigurationSubscript11pt"/>
          <w:rFonts w:ascii="Arial" w:hAnsi="Arial" w:cs="Arial"/>
          <w:b w:val="0"/>
          <w:i w:val="0"/>
        </w:rPr>
        <w:t xml:space="preserve"> </w:t>
      </w:r>
      <w:r w:rsidRPr="00556E0F">
        <w:rPr>
          <w:rFonts w:cs="Arial"/>
          <w:i w:val="0"/>
          <w:szCs w:val="22"/>
        </w:rPr>
        <w:t xml:space="preserve">= Max (0, </w:t>
      </w:r>
      <w:r w:rsidR="0099779D" w:rsidRPr="00556E0F">
        <w:rPr>
          <w:rFonts w:cs="Arial"/>
          <w:i w:val="0"/>
          <w:kern w:val="16"/>
          <w:szCs w:val="22"/>
        </w:rPr>
        <w:t>NoPay15MSpinBidCostPrice</w:t>
      </w:r>
      <w:r w:rsidRPr="00556E0F">
        <w:rPr>
          <w:rFonts w:cs="Arial"/>
          <w:i w:val="0"/>
          <w:kern w:val="16"/>
          <w:szCs w:val="22"/>
        </w:rPr>
        <w:t xml:space="preserve"> </w:t>
      </w:r>
      <w:del w:id="116" w:author="Boudreau, Phillip" w:date="2023-07-24T08:34:00Z">
        <w:r w:rsidRPr="00556E0F" w:rsidDel="004B20E9">
          <w:rPr>
            <w:rFonts w:cs="Arial"/>
            <w:i w:val="0"/>
            <w:kern w:val="16"/>
            <w:sz w:val="28"/>
            <w:szCs w:val="22"/>
            <w:vertAlign w:val="subscript"/>
          </w:rPr>
          <w:delText>BrtuT’I’M’</w:delText>
        </w:r>
      </w:del>
      <w:ins w:id="117" w:author="Boudreau, Phillip" w:date="2023-07-24T08:34:00Z">
        <w:r w:rsidR="004B20E9">
          <w:rPr>
            <w:rFonts w:cs="Arial"/>
            <w:i w:val="0"/>
            <w:kern w:val="16"/>
            <w:sz w:val="28"/>
            <w:szCs w:val="22"/>
            <w:vertAlign w:val="subscript"/>
          </w:rPr>
          <w:t>BrtuT’I’</w:t>
        </w:r>
        <w:r w:rsidR="004B20E9" w:rsidRPr="004335B6">
          <w:rPr>
            <w:rFonts w:cs="Arial"/>
            <w:i w:val="0"/>
            <w:kern w:val="16"/>
            <w:sz w:val="28"/>
            <w:szCs w:val="22"/>
            <w:highlight w:val="yellow"/>
            <w:vertAlign w:val="subscript"/>
          </w:rPr>
          <w:t>Q’</w:t>
        </w:r>
        <w:r w:rsidR="004B20E9">
          <w:rPr>
            <w:rFonts w:cs="Arial"/>
            <w:i w:val="0"/>
            <w:kern w:val="16"/>
            <w:sz w:val="28"/>
            <w:szCs w:val="22"/>
            <w:vertAlign w:val="subscript"/>
          </w:rPr>
          <w:t>M’</w:t>
        </w:r>
      </w:ins>
      <w:r w:rsidRPr="00556E0F">
        <w:rPr>
          <w:rFonts w:cs="Arial"/>
          <w:i w:val="0"/>
          <w:kern w:val="16"/>
          <w:sz w:val="28"/>
          <w:szCs w:val="22"/>
          <w:vertAlign w:val="subscript"/>
        </w:rPr>
        <w:t>VL’W’R’F’S’mdhc</w:t>
      </w:r>
      <w:r w:rsidRPr="00556E0F">
        <w:rPr>
          <w:rStyle w:val="ConfigurationSubscriptArial14pt"/>
          <w:i w:val="0"/>
          <w:sz w:val="22"/>
          <w:vertAlign w:val="baseline"/>
        </w:rPr>
        <w:t>)</w:t>
      </w:r>
      <w:r w:rsidRPr="00556E0F">
        <w:rPr>
          <w:rFonts w:cs="Arial"/>
          <w:i w:val="0"/>
          <w:szCs w:val="22"/>
        </w:rPr>
        <w:t xml:space="preserve"> * </w:t>
      </w:r>
      <w:r w:rsidRPr="00556E0F">
        <w:rPr>
          <w:rFonts w:cs="Arial"/>
          <w:i w:val="0"/>
          <w:kern w:val="16"/>
          <w:szCs w:val="22"/>
        </w:rPr>
        <w:t xml:space="preserve">BAResourceNoPaySpinAwardQuantity </w:t>
      </w:r>
      <w:del w:id="118" w:author="Boudreau, Phillip" w:date="2023-07-24T08:36:00Z">
        <w:r w:rsidRPr="00556E0F" w:rsidDel="004C2D21">
          <w:rPr>
            <w:rStyle w:val="ConfigurationSubscript"/>
            <w:b w:val="0"/>
            <w:bCs/>
            <w:i w:val="0"/>
            <w:sz w:val="28"/>
            <w:szCs w:val="28"/>
          </w:rPr>
          <w:delText>BrtT’uI’M’</w:delText>
        </w:r>
      </w:del>
      <w:ins w:id="119" w:author="Boudreau, Phillip" w:date="2023-07-24T08:36:00Z">
        <w:r w:rsidR="004C2D21">
          <w:rPr>
            <w:rStyle w:val="ConfigurationSubscript"/>
            <w:b w:val="0"/>
            <w:bCs/>
            <w:i w:val="0"/>
            <w:sz w:val="28"/>
            <w:szCs w:val="28"/>
          </w:rPr>
          <w:t>BrtT’uI’</w:t>
        </w:r>
        <w:r w:rsidR="004C2D21" w:rsidRPr="004335B6">
          <w:rPr>
            <w:rStyle w:val="ConfigurationSubscript"/>
            <w:b w:val="0"/>
            <w:bCs/>
            <w:i w:val="0"/>
            <w:sz w:val="28"/>
            <w:szCs w:val="28"/>
            <w:highlight w:val="yellow"/>
          </w:rPr>
          <w:t>Q’</w:t>
        </w:r>
        <w:r w:rsidR="004C2D21">
          <w:rPr>
            <w:rStyle w:val="ConfigurationSubscript"/>
            <w:b w:val="0"/>
            <w:bCs/>
            <w:i w:val="0"/>
            <w:sz w:val="28"/>
            <w:szCs w:val="28"/>
          </w:rPr>
          <w:t>M’</w:t>
        </w:r>
      </w:ins>
      <w:r w:rsidRPr="00556E0F">
        <w:rPr>
          <w:rStyle w:val="ConfigurationSubscript"/>
          <w:b w:val="0"/>
          <w:bCs/>
          <w:i w:val="0"/>
          <w:sz w:val="28"/>
          <w:szCs w:val="28"/>
        </w:rPr>
        <w:t xml:space="preserve">R’W’F’S’VL'mdhcif  </w:t>
      </w:r>
    </w:p>
    <w:p w14:paraId="4B4A7B29" w14:textId="77777777" w:rsidR="00E25311" w:rsidRPr="00556E0F" w:rsidRDefault="00E25311" w:rsidP="00E25311"/>
    <w:p w14:paraId="0363A2A6" w14:textId="77777777" w:rsidR="00E25311" w:rsidRPr="00556E0F" w:rsidDel="00D732AE" w:rsidRDefault="00E25311" w:rsidP="00E25311">
      <w:pPr>
        <w:pStyle w:val="Heading3"/>
        <w:rPr>
          <w:del w:id="120" w:author="Arora, Monika" w:date="2025-01-09T22:23:00Z"/>
          <w:rFonts w:cs="Arial"/>
          <w:i w:val="0"/>
          <w:iCs/>
          <w:szCs w:val="22"/>
        </w:rPr>
      </w:pPr>
      <w:r w:rsidRPr="00556E0F">
        <w:rPr>
          <w:rFonts w:cs="Arial"/>
          <w:i w:val="0"/>
          <w:iCs/>
          <w:szCs w:val="22"/>
        </w:rPr>
        <w:t>NoPay15MSpinBidCostPrice</w:t>
      </w:r>
    </w:p>
    <w:p w14:paraId="20636A1C" w14:textId="77777777" w:rsidR="00E25311" w:rsidRPr="00D732AE" w:rsidRDefault="00E25311" w:rsidP="00D732AE">
      <w:pPr>
        <w:pStyle w:val="Heading3"/>
        <w:ind w:left="720" w:hanging="720"/>
        <w:rPr>
          <w:rFonts w:cs="Arial"/>
          <w:i w:val="0"/>
          <w:iCs/>
          <w:szCs w:val="22"/>
        </w:rPr>
      </w:pPr>
      <w:del w:id="121" w:author="Arora, Monika" w:date="2025-01-09T22:23:00Z">
        <w:r w:rsidRPr="00D732AE" w:rsidDel="00D732AE">
          <w:rPr>
            <w:rFonts w:cs="Arial"/>
            <w:kern w:val="16"/>
            <w:szCs w:val="22"/>
          </w:rPr>
          <w:delText>NoPay15MSpinBidCostPrice</w:delText>
        </w:r>
      </w:del>
      <w:r w:rsidRPr="00D732AE">
        <w:rPr>
          <w:rFonts w:cs="Arial"/>
          <w:kern w:val="16"/>
          <w:szCs w:val="22"/>
        </w:rPr>
        <w:t xml:space="preserve"> </w:t>
      </w:r>
      <w:del w:id="122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23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bCs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bCs/>
          <w:i w:val="0"/>
          <w:iCs/>
          <w:szCs w:val="22"/>
        </w:rPr>
        <w:t>=</w:t>
      </w:r>
      <w:r w:rsidRPr="00D732AE">
        <w:rPr>
          <w:rFonts w:cs="Arial"/>
          <w:bCs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i w:val="0"/>
          <w:iCs/>
          <w:kern w:val="16"/>
          <w:szCs w:val="22"/>
        </w:rPr>
        <w:t>Total15MSpinBidCostAmount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124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25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Style w:val="ConfigurationSubscriptArial14pt"/>
          <w:i w:val="0"/>
          <w:iCs/>
        </w:rPr>
        <w:t xml:space="preserve"> </w:t>
      </w:r>
      <w:r w:rsidRPr="00D732AE">
        <w:rPr>
          <w:rFonts w:cs="Arial"/>
          <w:i w:val="0"/>
          <w:iCs/>
          <w:szCs w:val="24"/>
        </w:rPr>
        <w:t>/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i w:val="0"/>
          <w:iCs/>
          <w:szCs w:val="22"/>
        </w:rPr>
        <w:t>(</w:t>
      </w:r>
      <w:r w:rsidRPr="00D732AE">
        <w:rPr>
          <w:rFonts w:cs="Arial"/>
          <w:i w:val="0"/>
          <w:iCs/>
          <w:kern w:val="16"/>
          <w:szCs w:val="22"/>
        </w:rPr>
        <w:t>DA</w:t>
      </w:r>
      <w:del w:id="126" w:author="Boudreau, Phillip" w:date="2023-07-24T08:28:00Z">
        <w:r w:rsidRPr="00D732AE" w:rsidDel="00783412">
          <w:rPr>
            <w:rFonts w:cs="Arial"/>
            <w:i w:val="0"/>
            <w:iCs/>
            <w:kern w:val="16"/>
            <w:szCs w:val="22"/>
            <w:highlight w:val="yellow"/>
          </w:rPr>
          <w:delText>Hourly</w:delText>
        </w:r>
      </w:del>
      <w:r w:rsidRPr="00D732AE">
        <w:rPr>
          <w:rFonts w:cs="Arial"/>
          <w:i w:val="0"/>
          <w:iCs/>
          <w:kern w:val="16"/>
          <w:szCs w:val="22"/>
        </w:rPr>
        <w:t xml:space="preserve">SpinAwardedBidQuantity </w:t>
      </w:r>
      <w:del w:id="127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28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</w:t>
      </w:r>
      <w:r w:rsidRPr="00D732AE">
        <w:rPr>
          <w:rFonts w:cs="Arial"/>
          <w:bCs/>
          <w:i w:val="0"/>
          <w:iCs/>
          <w:szCs w:val="22"/>
        </w:rPr>
        <w:t xml:space="preserve"> + ((.25) * </w:t>
      </w:r>
      <w:r w:rsidRPr="00D732AE">
        <w:rPr>
          <w:rFonts w:cs="Arial"/>
          <w:i w:val="0"/>
          <w:iCs/>
          <w:kern w:val="16"/>
          <w:szCs w:val="22"/>
        </w:rPr>
        <w:t xml:space="preserve">15MinuteRTMSpinAwardedBidQuantity </w:t>
      </w:r>
      <w:del w:id="129" w:author="Boudreau, Phillip" w:date="2023-07-24T08:34:00Z">
        <w:r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30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VL’W’R’F’S’mdhc</w:t>
      </w:r>
      <w:r w:rsidRPr="00D732AE">
        <w:rPr>
          <w:rFonts w:cs="Arial"/>
          <w:i w:val="0"/>
          <w:iCs/>
          <w:kern w:val="16"/>
          <w:szCs w:val="22"/>
        </w:rPr>
        <w:t xml:space="preserve">)) </w:t>
      </w:r>
      <w:r w:rsidRPr="00D732AE">
        <w:rPr>
          <w:rFonts w:cs="Arial"/>
          <w:i w:val="0"/>
          <w:iCs/>
          <w:szCs w:val="22"/>
        </w:rPr>
        <w:t xml:space="preserve"> </w:t>
      </w:r>
    </w:p>
    <w:p w14:paraId="20EA89AB" w14:textId="73E79D1D" w:rsidR="00783412" w:rsidRPr="00D732AE" w:rsidRDefault="00783412" w:rsidP="00783412">
      <w:pPr>
        <w:ind w:left="720"/>
        <w:rPr>
          <w:ins w:id="131" w:author="Boudreau, Phillip" w:date="2023-07-24T08:27:00Z"/>
          <w:rFonts w:ascii="Arial" w:hAnsi="Arial" w:cs="Arial"/>
          <w:iCs/>
          <w:sz w:val="22"/>
          <w:szCs w:val="22"/>
        </w:rPr>
      </w:pPr>
      <w:ins w:id="132" w:author="Boudreau, Phillip" w:date="2023-07-24T08:27:00Z">
        <w:r w:rsidRPr="00D732AE">
          <w:rPr>
            <w:rFonts w:ascii="Arial" w:hAnsi="Arial" w:cs="Arial"/>
            <w:iCs/>
            <w:sz w:val="22"/>
            <w:szCs w:val="22"/>
            <w:highlight w:val="yellow"/>
          </w:rPr>
          <w:t>Where Bal Authority Area (Q</w:t>
        </w:r>
      </w:ins>
      <w:ins w:id="133" w:author="Arora, Monika" w:date="2025-01-09T22:31:00Z">
        <w:r w:rsidR="00701CA0">
          <w:rPr>
            <w:rFonts w:ascii="Arial" w:hAnsi="Arial" w:cs="Arial"/>
            <w:iCs/>
            <w:sz w:val="22"/>
            <w:szCs w:val="22"/>
            <w:highlight w:val="yellow"/>
          </w:rPr>
          <w:t>’</w:t>
        </w:r>
      </w:ins>
      <w:ins w:id="134" w:author="Boudreau, Phillip" w:date="2023-07-24T08:27:00Z">
        <w:del w:id="135" w:author="Arora, Monika" w:date="2025-01-09T22:32:00Z">
          <w:r w:rsidRPr="00D732AE" w:rsidDel="00701CA0">
            <w:rPr>
              <w:rFonts w:ascii="Arial" w:hAnsi="Arial" w:cs="Arial"/>
              <w:iCs/>
              <w:sz w:val="22"/>
              <w:szCs w:val="22"/>
              <w:highlight w:val="yellow"/>
            </w:rPr>
            <w:delText>‘</w:delText>
          </w:r>
        </w:del>
        <w:r w:rsidRPr="00D732AE">
          <w:rPr>
            <w:rFonts w:ascii="Arial" w:hAnsi="Arial" w:cs="Arial"/>
            <w:iCs/>
            <w:sz w:val="22"/>
            <w:szCs w:val="22"/>
            <w:highlight w:val="yellow"/>
          </w:rPr>
          <w:t xml:space="preserve">) = </w:t>
        </w:r>
      </w:ins>
      <w:ins w:id="136" w:author="Arora, Monika" w:date="2025-01-09T22:23:00Z">
        <w:r w:rsidR="00D732AE">
          <w:rPr>
            <w:rFonts w:ascii="Arial" w:hAnsi="Arial" w:cs="Arial"/>
            <w:iCs/>
            <w:sz w:val="22"/>
            <w:szCs w:val="22"/>
            <w:highlight w:val="yellow"/>
          </w:rPr>
          <w:t>‘</w:t>
        </w:r>
      </w:ins>
      <w:ins w:id="137" w:author="Boudreau, Phillip" w:date="2023-07-24T08:27:00Z">
        <w:r w:rsidRPr="00D732AE">
          <w:rPr>
            <w:rFonts w:ascii="Arial" w:hAnsi="Arial" w:cs="Arial"/>
            <w:iCs/>
            <w:sz w:val="22"/>
            <w:szCs w:val="22"/>
            <w:highlight w:val="yellow"/>
          </w:rPr>
          <w:t>CISO</w:t>
        </w:r>
      </w:ins>
      <w:ins w:id="138" w:author="Arora, Monika" w:date="2025-01-09T22:23:00Z">
        <w:r w:rsidR="00D732AE">
          <w:rPr>
            <w:rFonts w:ascii="Arial" w:hAnsi="Arial" w:cs="Arial"/>
            <w:iCs/>
            <w:sz w:val="22"/>
            <w:szCs w:val="22"/>
          </w:rPr>
          <w:t>’</w:t>
        </w:r>
      </w:ins>
    </w:p>
    <w:p w14:paraId="60B02243" w14:textId="77777777" w:rsidR="00E25311" w:rsidRPr="00556E0F" w:rsidRDefault="00E25311" w:rsidP="00E25311">
      <w:pPr>
        <w:ind w:left="720"/>
        <w:rPr>
          <w:rFonts w:ascii="Arial" w:hAnsi="Arial" w:cs="Arial"/>
          <w:sz w:val="22"/>
          <w:szCs w:val="22"/>
        </w:rPr>
      </w:pPr>
    </w:p>
    <w:p w14:paraId="60D36970" w14:textId="77777777" w:rsidR="00D732AE" w:rsidRPr="00D732AE" w:rsidRDefault="00E25311" w:rsidP="00D732AE">
      <w:pPr>
        <w:pStyle w:val="Heading3"/>
        <w:ind w:left="720" w:hanging="720"/>
        <w:rPr>
          <w:ins w:id="139" w:author="Arora, Monika" w:date="2025-01-09T22:24:00Z"/>
          <w:rStyle w:val="StyleConfigurationSubscript11pt"/>
          <w:rFonts w:ascii="Arial" w:hAnsi="Arial" w:cs="Arial"/>
          <w:b w:val="0"/>
          <w:i w:val="0"/>
          <w:iCs w:val="0"/>
        </w:rPr>
      </w:pPr>
      <w:r w:rsidRPr="00D732AE">
        <w:rPr>
          <w:rFonts w:cs="Arial"/>
          <w:i w:val="0"/>
          <w:szCs w:val="22"/>
        </w:rPr>
        <w:t>Total15MSpinBidCostAmount</w:t>
      </w:r>
      <w:ins w:id="140" w:author="Arora, Monika" w:date="2025-01-09T22:24:00Z">
        <w:r w:rsidR="00D732AE">
          <w:rPr>
            <w:rStyle w:val="StyleConfig3Italic1Char"/>
            <w:rFonts w:cs="Arial"/>
            <w:i w:val="0"/>
          </w:rPr>
          <w:t xml:space="preserve"> </w:t>
        </w:r>
        <w:r w:rsidR="00D732AE" w:rsidRPr="00D732AE">
          <w:rPr>
            <w:i w:val="0"/>
            <w:iCs/>
            <w:sz w:val="28"/>
            <w:vertAlign w:val="subscript"/>
          </w:rPr>
          <w:t>BrtuT’I’</w:t>
        </w:r>
        <w:r w:rsidR="00D732AE" w:rsidRPr="00D732AE">
          <w:rPr>
            <w:i w:val="0"/>
            <w:iCs/>
            <w:sz w:val="28"/>
            <w:highlight w:val="yellow"/>
            <w:vertAlign w:val="subscript"/>
          </w:rPr>
          <w:t>Q’</w:t>
        </w:r>
        <w:r w:rsidR="00D732AE" w:rsidRPr="00D732AE">
          <w:rPr>
            <w:i w:val="0"/>
            <w:iCs/>
            <w:sz w:val="28"/>
            <w:vertAlign w:val="subscript"/>
          </w:rPr>
          <w:t>M’VL’W’R’F’S’mdhc</w:t>
        </w:r>
        <w:r w:rsidR="00D732AE" w:rsidRPr="00D732AE">
          <w:rPr>
            <w:i w:val="0"/>
            <w:iCs/>
          </w:rPr>
          <w:t xml:space="preserve"> = (</w:t>
        </w:r>
        <w:r w:rsidR="00D732AE" w:rsidRPr="00D732AE">
          <w:rPr>
            <w:bCs/>
            <w:i w:val="0"/>
            <w:iCs/>
          </w:rPr>
          <w:t>-1) *</w:t>
        </w:r>
        <w:r w:rsidR="00D732AE" w:rsidRPr="00D732AE">
          <w:rPr>
            <w:i w:val="0"/>
            <w:iCs/>
          </w:rPr>
          <w:t xml:space="preserve"> (DASpinBidCostAmount</w:t>
        </w:r>
        <w:r w:rsidR="00D732AE" w:rsidRPr="00D732AE">
          <w:rPr>
            <w:i w:val="0"/>
            <w:iCs/>
            <w:vertAlign w:val="subscript"/>
          </w:rPr>
          <w:t xml:space="preserve"> </w:t>
        </w:r>
        <w:r w:rsidR="00D732AE" w:rsidRPr="00D732AE">
          <w:rPr>
            <w:i w:val="0"/>
            <w:iCs/>
            <w:sz w:val="28"/>
            <w:vertAlign w:val="subscript"/>
          </w:rPr>
          <w:t>BrtuT’I’</w:t>
        </w:r>
        <w:r w:rsidR="00D732AE" w:rsidRPr="00D732AE">
          <w:rPr>
            <w:i w:val="0"/>
            <w:iCs/>
            <w:sz w:val="28"/>
            <w:highlight w:val="yellow"/>
            <w:vertAlign w:val="subscript"/>
          </w:rPr>
          <w:t>Q’</w:t>
        </w:r>
        <w:r w:rsidR="00D732AE" w:rsidRPr="00D732AE">
          <w:rPr>
            <w:i w:val="0"/>
            <w:iCs/>
            <w:sz w:val="28"/>
            <w:vertAlign w:val="subscript"/>
          </w:rPr>
          <w:t>M’VL’W’R’F’S’mdh</w:t>
        </w:r>
        <w:r w:rsidR="00D732AE" w:rsidRPr="00D732AE" w:rsidDel="005434D8">
          <w:rPr>
            <w:rStyle w:val="StyleConfigurationSubscript11pt"/>
            <w:rFonts w:ascii="Arial" w:hAnsi="Arial" w:cs="Arial"/>
            <w:b w:val="0"/>
            <w:i w:val="0"/>
            <w:iCs w:val="0"/>
          </w:rPr>
          <w:t xml:space="preserve"> </w:t>
        </w:r>
        <w:r w:rsidR="00D732AE" w:rsidRPr="00D732AE">
          <w:rPr>
            <w:rStyle w:val="ConfigurationSubscriptArial14pt"/>
            <w:i w:val="0"/>
            <w:iCs/>
            <w:sz w:val="22"/>
            <w:vertAlign w:val="baseline"/>
          </w:rPr>
          <w:t xml:space="preserve">+ </w:t>
        </w:r>
        <w:r w:rsidR="00D732AE" w:rsidRPr="00D732AE">
          <w:rPr>
            <w:i w:val="0"/>
            <w:iCs/>
          </w:rPr>
          <w:t xml:space="preserve">RT15MINSpinBidCostAmount </w:t>
        </w:r>
        <w:r w:rsidR="00D732AE" w:rsidRPr="00D732AE">
          <w:rPr>
            <w:i w:val="0"/>
            <w:iCs/>
            <w:sz w:val="28"/>
            <w:vertAlign w:val="subscript"/>
          </w:rPr>
          <w:t>BrtuT’I’</w:t>
        </w:r>
        <w:r w:rsidR="00D732AE" w:rsidRPr="00D732AE">
          <w:rPr>
            <w:i w:val="0"/>
            <w:iCs/>
            <w:sz w:val="28"/>
            <w:highlight w:val="yellow"/>
            <w:vertAlign w:val="subscript"/>
          </w:rPr>
          <w:t>Q’</w:t>
        </w:r>
        <w:r w:rsidR="00D732AE" w:rsidRPr="00D732AE">
          <w:rPr>
            <w:i w:val="0"/>
            <w:iCs/>
            <w:sz w:val="28"/>
            <w:vertAlign w:val="subscript"/>
          </w:rPr>
          <w:t>M’VL’W’R’F’S’mdhc</w:t>
        </w:r>
        <w:r w:rsidR="00D732AE" w:rsidRPr="00D732AE">
          <w:rPr>
            <w:i w:val="0"/>
            <w:iCs/>
            <w:sz w:val="24"/>
            <w:szCs w:val="24"/>
          </w:rPr>
          <w:t>)</w:t>
        </w:r>
      </w:ins>
    </w:p>
    <w:p w14:paraId="601F4692" w14:textId="2980DC0F" w:rsidR="00E25311" w:rsidRPr="00556E0F" w:rsidDel="00D732AE" w:rsidRDefault="00E25311" w:rsidP="00D732AE">
      <w:pPr>
        <w:pStyle w:val="Heading3"/>
        <w:numPr>
          <w:ilvl w:val="0"/>
          <w:numId w:val="0"/>
        </w:numPr>
        <w:rPr>
          <w:del w:id="141" w:author="Arora, Monika" w:date="2025-01-09T22:26:00Z"/>
          <w:rStyle w:val="StyleConfig3Italic1Char"/>
          <w:rFonts w:cs="Arial"/>
        </w:rPr>
      </w:pPr>
    </w:p>
    <w:p w14:paraId="2AE32DE6" w14:textId="1937D345" w:rsidR="00E25311" w:rsidRPr="00D732AE" w:rsidDel="00D732AE" w:rsidRDefault="00E25311" w:rsidP="00D732AE">
      <w:pPr>
        <w:pStyle w:val="Heading3"/>
        <w:numPr>
          <w:ilvl w:val="0"/>
          <w:numId w:val="0"/>
        </w:numPr>
        <w:rPr>
          <w:del w:id="142" w:author="Arora, Monika" w:date="2025-01-09T22:26:00Z"/>
          <w:rStyle w:val="StyleConfigurationSubscript11pt"/>
          <w:rFonts w:ascii="Arial" w:hAnsi="Arial" w:cs="Arial"/>
          <w:b w:val="0"/>
          <w:i w:val="0"/>
          <w:iCs w:val="0"/>
        </w:rPr>
      </w:pPr>
      <w:del w:id="143" w:author="Arora, Monika" w:date="2025-01-09T22:26:00Z">
        <w:r w:rsidRPr="00D732AE" w:rsidDel="00D732AE">
          <w:rPr>
            <w:rStyle w:val="StyleConfig3Italic1Char"/>
          </w:rPr>
          <w:delText>Total15MSpinBidCostAmount</w:delText>
        </w:r>
        <w:r w:rsidRPr="00D732AE" w:rsidDel="00D732AE">
          <w:rPr>
            <w:rFonts w:cs="Arial"/>
            <w:iCs/>
            <w:szCs w:val="22"/>
            <w:vertAlign w:val="subscript"/>
          </w:rPr>
          <w:delText xml:space="preserve"> </w:delText>
        </w:r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44" w:author="Boudreau, Phillip" w:date="2023-07-24T08:34:00Z">
        <w:del w:id="145" w:author="Arora, Monika" w:date="2025-01-09T22:26:00Z"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BrtuT’I’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highlight w:val="yellow"/>
              <w:vertAlign w:val="subscript"/>
            </w:rPr>
            <w:delText>Q’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M’</w:delText>
          </w:r>
        </w:del>
      </w:ins>
      <w:del w:id="146" w:author="Arora, Monika" w:date="2025-01-09T22:26:00Z"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VL’W’R’F’S’mdhc</w:delText>
        </w:r>
        <w:r w:rsidRPr="00D732AE" w:rsidDel="00D732AE">
          <w:rPr>
            <w:rFonts w:cs="Arial"/>
            <w:i w:val="0"/>
            <w:iCs/>
            <w:kern w:val="16"/>
            <w:szCs w:val="22"/>
          </w:rPr>
          <w:delText xml:space="preserve"> </w:delText>
        </w:r>
        <w:r w:rsidRPr="00D732AE" w:rsidDel="00D732AE">
          <w:rPr>
            <w:rFonts w:cs="Arial"/>
            <w:i w:val="0"/>
            <w:iCs/>
            <w:szCs w:val="22"/>
          </w:rPr>
          <w:delText>= (</w:delText>
        </w:r>
        <w:r w:rsidRPr="00D732AE" w:rsidDel="00D732AE">
          <w:rPr>
            <w:rFonts w:cs="Arial"/>
            <w:bCs/>
            <w:i w:val="0"/>
            <w:iCs/>
            <w:szCs w:val="22"/>
          </w:rPr>
          <w:delText>-1) *</w:delText>
        </w:r>
        <w:r w:rsidRPr="00D732AE" w:rsidDel="00D732AE">
          <w:rPr>
            <w:rFonts w:cs="Arial"/>
            <w:i w:val="0"/>
            <w:iCs/>
            <w:szCs w:val="22"/>
          </w:rPr>
          <w:delText xml:space="preserve"> </w:delText>
        </w:r>
        <w:r w:rsidRPr="00D732AE" w:rsidDel="00D732AE">
          <w:rPr>
            <w:rFonts w:cs="Arial"/>
            <w:i w:val="0"/>
            <w:iCs/>
            <w:kern w:val="16"/>
            <w:szCs w:val="22"/>
          </w:rPr>
          <w:delText>(DASpinBidCostAmount</w:delText>
        </w:r>
        <w:r w:rsidRPr="00D732AE" w:rsidDel="00D732AE">
          <w:rPr>
            <w:rFonts w:cs="Arial"/>
            <w:i w:val="0"/>
            <w:iCs/>
            <w:szCs w:val="22"/>
            <w:vertAlign w:val="subscript"/>
          </w:rPr>
          <w:delText xml:space="preserve"> </w:delText>
        </w:r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47" w:author="Boudreau, Phillip" w:date="2023-07-24T08:34:00Z">
        <w:del w:id="148" w:author="Arora, Monika" w:date="2025-01-09T22:26:00Z"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BrtuT’I’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highlight w:val="yellow"/>
              <w:vertAlign w:val="subscript"/>
            </w:rPr>
            <w:delText>Q’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M’</w:delText>
          </w:r>
        </w:del>
      </w:ins>
      <w:del w:id="149" w:author="Arora, Monika" w:date="2025-01-09T22:26:00Z"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VL’W’R’F’S’mdh</w:delText>
        </w:r>
        <w:r w:rsidRPr="00D732AE" w:rsidDel="00D732AE">
          <w:rPr>
            <w:rStyle w:val="StyleConfigurationSubscript11pt"/>
            <w:rFonts w:ascii="Arial" w:hAnsi="Arial" w:cs="Arial"/>
            <w:b w:val="0"/>
            <w:i w:val="0"/>
            <w:iCs w:val="0"/>
          </w:rPr>
          <w:delText xml:space="preserve"> </w:delText>
        </w:r>
        <w:r w:rsidRPr="00D732AE" w:rsidDel="00D732AE">
          <w:rPr>
            <w:rStyle w:val="ConfigurationSubscriptArial14pt"/>
            <w:i w:val="0"/>
            <w:iCs/>
            <w:sz w:val="22"/>
            <w:vertAlign w:val="baseline"/>
          </w:rPr>
          <w:delText xml:space="preserve">+ </w:delText>
        </w:r>
        <w:r w:rsidRPr="00D732AE" w:rsidDel="00D732AE">
          <w:rPr>
            <w:rFonts w:cs="Arial"/>
            <w:i w:val="0"/>
            <w:iCs/>
          </w:rPr>
          <w:delText xml:space="preserve">RT15MINSpinBidCostAmount </w:delText>
        </w:r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50" w:author="Boudreau, Phillip" w:date="2023-07-24T08:34:00Z">
        <w:del w:id="151" w:author="Arora, Monika" w:date="2025-01-09T22:26:00Z"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BrtuT’I’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highlight w:val="yellow"/>
              <w:vertAlign w:val="subscript"/>
            </w:rPr>
            <w:delText>Q’</w:delText>
          </w:r>
          <w:r w:rsidR="004B20E9" w:rsidRPr="00D732AE" w:rsidDel="00D732AE">
            <w:rPr>
              <w:rFonts w:cs="Arial"/>
              <w:i w:val="0"/>
              <w:iCs/>
              <w:kern w:val="16"/>
              <w:sz w:val="28"/>
              <w:szCs w:val="22"/>
              <w:vertAlign w:val="subscript"/>
            </w:rPr>
            <w:delText>M’</w:delText>
          </w:r>
        </w:del>
      </w:ins>
      <w:del w:id="152" w:author="Arora, Monika" w:date="2025-01-09T22:26:00Z">
        <w:r w:rsidRPr="00D732AE" w:rsidDel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VL’W’R’F’S’mdhc</w:delText>
        </w:r>
        <w:r w:rsidRPr="00D732AE" w:rsidDel="00D732AE">
          <w:rPr>
            <w:rFonts w:cs="Arial"/>
            <w:i w:val="0"/>
            <w:iCs/>
            <w:sz w:val="24"/>
            <w:szCs w:val="24"/>
          </w:rPr>
          <w:delText>)</w:delText>
        </w:r>
      </w:del>
    </w:p>
    <w:p w14:paraId="6864A8BE" w14:textId="149E959D" w:rsidR="00E25311" w:rsidRPr="00556E0F" w:rsidDel="00D732AE" w:rsidRDefault="00E25311" w:rsidP="00D732AE">
      <w:pPr>
        <w:pStyle w:val="Heading3"/>
        <w:numPr>
          <w:ilvl w:val="0"/>
          <w:numId w:val="0"/>
        </w:numPr>
        <w:rPr>
          <w:del w:id="153" w:author="Arora, Monika" w:date="2025-01-09T22:26:00Z"/>
        </w:rPr>
      </w:pPr>
    </w:p>
    <w:p w14:paraId="78AA7935" w14:textId="77777777" w:rsidR="00C22C9F" w:rsidRPr="00556E0F" w:rsidRDefault="00C22C9F" w:rsidP="00D66F32">
      <w:pPr>
        <w:pStyle w:val="CommentText"/>
        <w:rPr>
          <w:rFonts w:ascii="Arial" w:hAnsi="Arial" w:cs="Arial"/>
          <w:iCs/>
          <w:sz w:val="22"/>
          <w:szCs w:val="22"/>
        </w:rPr>
      </w:pPr>
    </w:p>
    <w:p w14:paraId="3EF8CD95" w14:textId="77777777" w:rsidR="00C22C9F" w:rsidRPr="00556E0F" w:rsidDel="005668AE" w:rsidRDefault="003938DA" w:rsidP="00D66F32">
      <w:pPr>
        <w:pStyle w:val="Heading3"/>
        <w:rPr>
          <w:del w:id="154" w:author="Boudreau, Phillip" w:date="2023-09-22T12:36:00Z"/>
          <w:rFonts w:cs="Arial"/>
          <w:i w:val="0"/>
          <w:iCs/>
          <w:szCs w:val="22"/>
        </w:rPr>
      </w:pPr>
      <w:del w:id="155" w:author="Boudreau, Phillip" w:date="2023-09-22T12:36:00Z">
        <w:r w:rsidRPr="00556E0F" w:rsidDel="005668AE">
          <w:rPr>
            <w:rFonts w:cs="Arial"/>
            <w:i w:val="0"/>
            <w:iCs/>
            <w:szCs w:val="22"/>
          </w:rPr>
          <w:delText>BAHourlyTotalNoPaySpinSettlementAmount</w:delText>
        </w:r>
      </w:del>
    </w:p>
    <w:p w14:paraId="69F3932F" w14:textId="77777777" w:rsidR="00C22C9F" w:rsidRPr="00556E0F" w:rsidDel="005668AE" w:rsidRDefault="00C22C9F" w:rsidP="00D66F32">
      <w:pPr>
        <w:ind w:firstLine="720"/>
        <w:rPr>
          <w:del w:id="156" w:author="Boudreau, Phillip" w:date="2023-09-22T12:36:00Z"/>
          <w:rFonts w:ascii="Arial" w:hAnsi="Arial" w:cs="Arial"/>
          <w:kern w:val="16"/>
          <w:sz w:val="22"/>
          <w:szCs w:val="22"/>
        </w:rPr>
      </w:pPr>
      <w:del w:id="157" w:author="Boudreau, Phillip" w:date="2023-09-22T12:36:00Z">
        <w:r w:rsidRPr="00556E0F" w:rsidDel="005668AE">
          <w:rPr>
            <w:rFonts w:ascii="Arial" w:hAnsi="Arial" w:cs="Arial"/>
            <w:kern w:val="16"/>
            <w:sz w:val="22"/>
            <w:szCs w:val="22"/>
          </w:rPr>
          <w:delText>BAHourlyTotalNoPaySpinSettlementAmount</w:delText>
        </w:r>
        <w:r w:rsidRPr="00556E0F" w:rsidDel="005668AE">
          <w:rPr>
            <w:rFonts w:ascii="Arial" w:hAnsi="Arial" w:cs="Arial"/>
            <w:sz w:val="22"/>
            <w:szCs w:val="22"/>
            <w:vertAlign w:val="subscript"/>
          </w:rPr>
          <w:delText xml:space="preserve"> </w:delText>
        </w:r>
        <w:r w:rsidRPr="00556E0F" w:rsidDel="005668AE">
          <w:rPr>
            <w:rStyle w:val="ConfigurationSubscriptArial14pt"/>
          </w:rPr>
          <w:delText>B</w:delText>
        </w:r>
        <w:r w:rsidR="00AA0D9F" w:rsidRPr="00556E0F" w:rsidDel="005668AE">
          <w:rPr>
            <w:rStyle w:val="ConfigurationSubscriptArial14pt"/>
          </w:rPr>
          <w:delText>m</w:delText>
        </w:r>
        <w:r w:rsidRPr="00556E0F" w:rsidDel="005668AE">
          <w:rPr>
            <w:rStyle w:val="ConfigurationSubscriptArial14pt"/>
          </w:rPr>
          <w:delText>dh</w:delText>
        </w:r>
        <w:r w:rsidRPr="00556E0F" w:rsidDel="005668AE">
          <w:rPr>
            <w:rFonts w:ascii="Arial" w:hAnsi="Arial" w:cs="Arial"/>
            <w:bCs/>
            <w:sz w:val="22"/>
            <w:szCs w:val="22"/>
            <w:vertAlign w:val="subscript"/>
          </w:rPr>
          <w:delText xml:space="preserve"> </w:delText>
        </w:r>
        <w:r w:rsidRPr="00556E0F" w:rsidDel="005668AE">
          <w:rPr>
            <w:rFonts w:ascii="Arial" w:hAnsi="Arial" w:cs="Arial"/>
            <w:sz w:val="22"/>
            <w:szCs w:val="22"/>
            <w:vertAlign w:val="subscript"/>
          </w:rPr>
          <w:delText xml:space="preserve"> </w:delText>
        </w:r>
        <w:r w:rsidRPr="00556E0F" w:rsidDel="005668AE">
          <w:rPr>
            <w:rFonts w:ascii="Arial" w:hAnsi="Arial" w:cs="Arial"/>
            <w:sz w:val="22"/>
            <w:szCs w:val="22"/>
          </w:rPr>
          <w:delText>=</w:delText>
        </w:r>
        <w:r w:rsidRPr="00556E0F" w:rsidDel="005668AE">
          <w:rPr>
            <w:rFonts w:ascii="Arial" w:hAnsi="Arial" w:cs="Arial"/>
            <w:kern w:val="16"/>
            <w:sz w:val="22"/>
            <w:szCs w:val="22"/>
          </w:rPr>
          <w:delText xml:space="preserve"> </w:delText>
        </w:r>
      </w:del>
    </w:p>
    <w:p w14:paraId="40626BE8" w14:textId="77777777" w:rsidR="00C22C9F" w:rsidDel="005668AE" w:rsidRDefault="00C66722" w:rsidP="003938DA">
      <w:pPr>
        <w:ind w:left="720"/>
        <w:rPr>
          <w:del w:id="158" w:author="Boudreau, Phillip" w:date="2023-09-22T12:36:00Z"/>
          <w:rFonts w:ascii="Arial" w:hAnsi="Arial" w:cs="Arial"/>
          <w:kern w:val="16"/>
          <w:sz w:val="28"/>
          <w:szCs w:val="22"/>
          <w:vertAlign w:val="subscript"/>
        </w:rPr>
      </w:pPr>
      <w:del w:id="159" w:author="Unknown">
        <w:r w:rsidRPr="00FE2649" w:rsidDel="00FE2649">
          <w:rPr>
            <w:rStyle w:val="StyleHeading3Heading3Char1h3CharCharHeading3CharCharh3Char"/>
            <w:iCs w:val="0"/>
            <w:highlight w:val="yellow"/>
          </w:rPr>
          <w:object w:dxaOrig="3739" w:dyaOrig="540" w14:anchorId="17FBE970">
            <v:shape id="_x0000_i1026" type="#_x0000_t75" style="width:187pt;height:27pt" o:ole="">
              <v:imagedata r:id="rId19" o:title=""/>
            </v:shape>
            <o:OLEObject Type="Embed" ProgID="Equation.3" ShapeID="_x0000_i1026" DrawAspect="Content" ObjectID="_1798526011" r:id="rId20"/>
          </w:object>
        </w:r>
      </w:del>
      <w:del w:id="160" w:author="Boudreau, Phillip" w:date="2023-07-24T08:40:00Z">
        <w:r w:rsidR="003938DA" w:rsidRPr="00556E0F" w:rsidDel="00FE2649">
          <w:rPr>
            <w:rFonts w:ascii="Arial" w:hAnsi="Arial" w:cs="Arial"/>
            <w:sz w:val="22"/>
            <w:szCs w:val="22"/>
          </w:rPr>
          <w:delText xml:space="preserve"> </w:delText>
        </w:r>
      </w:del>
      <w:del w:id="161" w:author="Boudreau, Phillip" w:date="2023-09-22T12:36:00Z">
        <w:r w:rsidR="00C22C9F" w:rsidRPr="00556E0F" w:rsidDel="005668AE">
          <w:rPr>
            <w:rFonts w:ascii="Arial" w:hAnsi="Arial" w:cs="Arial"/>
            <w:kern w:val="16"/>
            <w:sz w:val="22"/>
            <w:szCs w:val="22"/>
          </w:rPr>
          <w:delText>NoPaySpinSettlementAmount</w:delText>
        </w:r>
        <w:r w:rsidR="00C22C9F" w:rsidRPr="00556E0F" w:rsidDel="005668AE">
          <w:rPr>
            <w:rFonts w:ascii="Arial" w:hAnsi="Arial" w:cs="Arial"/>
            <w:sz w:val="22"/>
            <w:szCs w:val="22"/>
          </w:rPr>
          <w:delText xml:space="preserve"> </w:delText>
        </w:r>
      </w:del>
      <w:del w:id="162" w:author="Boudreau, Phillip" w:date="2023-07-24T08:34:00Z">
        <w:r w:rsidRPr="00556E0F" w:rsidDel="004B20E9">
          <w:rPr>
            <w:rFonts w:ascii="Arial" w:hAnsi="Arial" w:cs="Arial"/>
            <w:kern w:val="16"/>
            <w:sz w:val="28"/>
            <w:szCs w:val="22"/>
            <w:vertAlign w:val="subscript"/>
          </w:rPr>
          <w:delText>BrtuT’I’M’</w:delText>
        </w:r>
      </w:del>
      <w:del w:id="163" w:author="Boudreau, Phillip" w:date="2023-09-22T12:36:00Z">
        <w:r w:rsidRPr="00556E0F" w:rsidDel="005668AE">
          <w:rPr>
            <w:rFonts w:ascii="Arial" w:hAnsi="Arial" w:cs="Arial"/>
            <w:kern w:val="16"/>
            <w:sz w:val="28"/>
            <w:szCs w:val="22"/>
            <w:vertAlign w:val="subscript"/>
          </w:rPr>
          <w:delText>VL’W’R’F’S’mdh</w:delText>
        </w:r>
      </w:del>
    </w:p>
    <w:p w14:paraId="1AD28A76" w14:textId="77777777" w:rsidR="005668AE" w:rsidRPr="00556E0F" w:rsidDel="005668AE" w:rsidRDefault="005668AE" w:rsidP="003938DA">
      <w:pPr>
        <w:ind w:left="720"/>
        <w:rPr>
          <w:del w:id="164" w:author="Boudreau, Phillip" w:date="2023-09-22T12:36:00Z"/>
          <w:rFonts w:ascii="Arial" w:hAnsi="Arial" w:cs="Arial"/>
          <w:sz w:val="22"/>
          <w:szCs w:val="22"/>
        </w:rPr>
      </w:pPr>
      <w:del w:id="165" w:author="Boudreau, Phillip" w:date="2023-09-22T12:36:00Z">
        <w:r w:rsidDel="005668AE">
          <w:rPr>
            <w:rFonts w:ascii="Arial" w:hAnsi="Arial" w:cs="Arial"/>
            <w:kern w:val="16"/>
            <w:sz w:val="28"/>
            <w:szCs w:val="22"/>
            <w:vertAlign w:val="subscript"/>
          </w:rPr>
          <w:delText xml:space="preserve">Note: Removal of this formula is not related to EDAM. </w:delText>
        </w:r>
        <w:r w:rsidDel="005668AE">
          <w:rPr>
            <w:rFonts w:ascii="Arial" w:hAnsi="Arial" w:cs="Arial"/>
            <w:sz w:val="22"/>
            <w:szCs w:val="22"/>
          </w:rPr>
          <w:delText>It is an orphan that does not exist in the current configuration</w:delText>
        </w:r>
      </w:del>
    </w:p>
    <w:p w14:paraId="1A1688EB" w14:textId="77777777" w:rsidR="00C22C9F" w:rsidRPr="00556E0F" w:rsidDel="00D732AE" w:rsidRDefault="00C22C9F" w:rsidP="00D66F32">
      <w:pPr>
        <w:ind w:left="720" w:firstLine="720"/>
        <w:rPr>
          <w:del w:id="166" w:author="Arora, Monika" w:date="2025-01-09T22:27:00Z"/>
          <w:rStyle w:val="ConfigurationSubscript"/>
          <w:rFonts w:cs="Arial"/>
          <w:b w:val="0"/>
          <w:i/>
          <w:szCs w:val="22"/>
        </w:rPr>
      </w:pPr>
    </w:p>
    <w:p w14:paraId="6D8F4DC0" w14:textId="52DA4CBA" w:rsidR="00C22C9F" w:rsidRPr="00556E0F" w:rsidDel="00701CA0" w:rsidRDefault="00C22C9F" w:rsidP="00D732AE">
      <w:pPr>
        <w:pStyle w:val="Heading3"/>
        <w:numPr>
          <w:ilvl w:val="0"/>
          <w:numId w:val="0"/>
        </w:numPr>
        <w:rPr>
          <w:del w:id="167" w:author="Arora, Monika" w:date="2025-01-09T22:32:00Z"/>
          <w:rFonts w:cs="Arial"/>
          <w:i w:val="0"/>
          <w:iCs/>
          <w:szCs w:val="22"/>
        </w:rPr>
      </w:pPr>
    </w:p>
    <w:p w14:paraId="2DA6A94D" w14:textId="77777777" w:rsidR="00C22C9F" w:rsidRPr="00D732AE" w:rsidRDefault="00C22C9F" w:rsidP="00D732AE">
      <w:pPr>
        <w:pStyle w:val="Heading3"/>
        <w:ind w:left="720" w:hanging="720"/>
        <w:rPr>
          <w:rFonts w:cs="Arial"/>
          <w:i w:val="0"/>
          <w:iCs/>
          <w:szCs w:val="22"/>
        </w:rPr>
      </w:pPr>
      <w:r w:rsidRPr="00D732AE">
        <w:rPr>
          <w:rFonts w:cs="Arial"/>
          <w:i w:val="0"/>
          <w:iCs/>
          <w:szCs w:val="22"/>
        </w:rPr>
        <w:t>CAISOHourlyTotalNoPaySpinSettlementAmount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r w:rsidR="00AA0D9F" w:rsidRPr="00D732AE">
        <w:rPr>
          <w:rStyle w:val="ConfigurationSubscriptArial14pt"/>
          <w:i w:val="0"/>
          <w:iCs/>
        </w:rPr>
        <w:t>m</w:t>
      </w:r>
      <w:r w:rsidRPr="00D732AE">
        <w:rPr>
          <w:rStyle w:val="ConfigurationSubscriptArial14pt"/>
          <w:i w:val="0"/>
          <w:iCs/>
        </w:rPr>
        <w:t>dh</w:t>
      </w:r>
      <w:r w:rsidR="003938DA" w:rsidRPr="00D732AE">
        <w:rPr>
          <w:rFonts w:cs="Arial"/>
          <w:i w:val="0"/>
          <w:iCs/>
          <w:szCs w:val="22"/>
          <w:vertAlign w:val="subscript"/>
        </w:rPr>
        <w:t xml:space="preserve"> </w:t>
      </w:r>
      <w:r w:rsidRPr="00D732AE">
        <w:rPr>
          <w:rFonts w:cs="Arial"/>
          <w:i w:val="0"/>
          <w:iCs/>
          <w:szCs w:val="22"/>
        </w:rPr>
        <w:t>=</w:t>
      </w:r>
      <w:r w:rsidR="003938DA" w:rsidRPr="00D732AE">
        <w:rPr>
          <w:rFonts w:cs="Arial"/>
          <w:i w:val="0"/>
          <w:iCs/>
          <w:szCs w:val="22"/>
        </w:rPr>
        <w:t xml:space="preserve"> </w:t>
      </w:r>
      <w:ins w:id="168" w:author="Boudreau, Phillip" w:date="2023-07-24T08:41:00Z">
        <w:r w:rsidR="003B0ABA" w:rsidRPr="00D732AE">
          <w:rPr>
            <w:rFonts w:cs="Arial"/>
            <w:i w:val="0"/>
            <w:iCs/>
            <w:kern w:val="16"/>
            <w:szCs w:val="22"/>
            <w:highlight w:val="yellow"/>
          </w:rPr>
          <w:lastRenderedPageBreak/>
          <w:t>sum(B,r,t,u,T’,I’,Q’,M’,W’,R’,F’,S’,V,L’)</w:t>
        </w:r>
      </w:ins>
      <w:del w:id="169" w:author="Unknown">
        <w:r w:rsidR="00C66722" w:rsidRPr="00D732AE" w:rsidDel="003B0ABA">
          <w:rPr>
            <w:rStyle w:val="StyleHeading3Heading3Char1h3CharCharHeading3CharCharh3Char"/>
            <w:i w:val="0"/>
            <w:iCs w:val="0"/>
            <w:highlight w:val="yellow"/>
          </w:rPr>
          <w:object w:dxaOrig="4020" w:dyaOrig="540" w14:anchorId="695E9097">
            <v:shape id="_x0000_i1027" type="#_x0000_t75" style="width:201pt;height:27pt" o:ole="">
              <v:imagedata r:id="rId21" o:title=""/>
            </v:shape>
            <o:OLEObject Type="Embed" ProgID="Equation.3" ShapeID="_x0000_i1027" DrawAspect="Content" ObjectID="_1798526012" r:id="rId22"/>
          </w:object>
        </w:r>
      </w:del>
      <w:r w:rsidR="003938DA" w:rsidRPr="00D732AE">
        <w:rPr>
          <w:rFonts w:cs="Arial"/>
          <w:i w:val="0"/>
          <w:iCs/>
          <w:szCs w:val="22"/>
        </w:rPr>
        <w:t xml:space="preserve"> </w:t>
      </w:r>
      <w:r w:rsidRPr="00D732AE">
        <w:rPr>
          <w:rFonts w:cs="Arial"/>
          <w:i w:val="0"/>
          <w:iCs/>
          <w:szCs w:val="22"/>
        </w:rPr>
        <w:t>NoPaySpinSettlementAmount</w:t>
      </w:r>
      <w:r w:rsidRPr="00D732AE">
        <w:rPr>
          <w:rFonts w:cs="Arial"/>
          <w:i w:val="0"/>
          <w:iCs/>
          <w:szCs w:val="22"/>
          <w:vertAlign w:val="subscript"/>
        </w:rPr>
        <w:t xml:space="preserve"> </w:t>
      </w:r>
      <w:del w:id="170" w:author="Boudreau, Phillip" w:date="2023-07-24T08:34:00Z">
        <w:r w:rsidR="00C66722" w:rsidRPr="00D732AE" w:rsidDel="004B20E9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delText>BrtuT’I’M’</w:delText>
        </w:r>
      </w:del>
      <w:ins w:id="171" w:author="Boudreau, Phillip" w:date="2023-07-24T08:34:00Z"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BrtuT’I’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highlight w:val="yellow"/>
            <w:vertAlign w:val="subscript"/>
          </w:rPr>
          <w:t>Q’</w:t>
        </w:r>
        <w:r w:rsidR="004B20E9" w:rsidRPr="00D732AE">
          <w:rPr>
            <w:rFonts w:cs="Arial"/>
            <w:i w:val="0"/>
            <w:iCs/>
            <w:kern w:val="16"/>
            <w:sz w:val="28"/>
            <w:szCs w:val="22"/>
            <w:vertAlign w:val="subscript"/>
          </w:rPr>
          <w:t>M’</w:t>
        </w:r>
      </w:ins>
      <w:r w:rsidR="00C66722" w:rsidRPr="00D732AE">
        <w:rPr>
          <w:rFonts w:cs="Arial"/>
          <w:i w:val="0"/>
          <w:iCs/>
          <w:kern w:val="16"/>
          <w:sz w:val="28"/>
          <w:szCs w:val="22"/>
          <w:vertAlign w:val="subscript"/>
        </w:rPr>
        <w:t>VL’W’R’F’S’mdh</w:t>
      </w:r>
    </w:p>
    <w:p w14:paraId="6DB9ADD6" w14:textId="77777777" w:rsidR="00E51CB8" w:rsidRPr="00556E0F" w:rsidRDefault="00E51CB8">
      <w:pPr>
        <w:ind w:firstLine="720"/>
        <w:rPr>
          <w:rFonts w:ascii="Arial" w:hAnsi="Arial" w:cs="Arial"/>
          <w:sz w:val="22"/>
          <w:szCs w:val="22"/>
        </w:rPr>
      </w:pPr>
    </w:p>
    <w:p w14:paraId="57C6353F" w14:textId="77777777" w:rsidR="00C22C9F" w:rsidRPr="00556E0F" w:rsidRDefault="00C22C9F">
      <w:pPr>
        <w:pStyle w:val="Heading2"/>
        <w:numPr>
          <w:ilvl w:val="0"/>
          <w:numId w:val="0"/>
        </w:numPr>
        <w:rPr>
          <w:rFonts w:cs="Arial"/>
          <w:szCs w:val="22"/>
        </w:rPr>
      </w:pPr>
    </w:p>
    <w:p w14:paraId="69F583C8" w14:textId="77777777" w:rsidR="00C22C9F" w:rsidRPr="00556E0F" w:rsidRDefault="00C22C9F">
      <w:pPr>
        <w:pStyle w:val="Heading2"/>
        <w:rPr>
          <w:rFonts w:cs="Arial"/>
          <w:szCs w:val="22"/>
        </w:rPr>
      </w:pPr>
      <w:bookmarkStart w:id="172" w:name="_Toc118518308"/>
      <w:bookmarkStart w:id="173" w:name="_Toc187912947"/>
      <w:r w:rsidRPr="00556E0F">
        <w:rPr>
          <w:rFonts w:cs="Arial"/>
          <w:szCs w:val="22"/>
        </w:rPr>
        <w:t>Output</w:t>
      </w:r>
      <w:bookmarkEnd w:id="172"/>
      <w:r w:rsidR="00E51CB8" w:rsidRPr="00556E0F">
        <w:rPr>
          <w:rFonts w:cs="Arial"/>
          <w:szCs w:val="22"/>
        </w:rPr>
        <w:t>s</w:t>
      </w:r>
      <w:bookmarkEnd w:id="173"/>
    </w:p>
    <w:p w14:paraId="0ACD7DF4" w14:textId="77777777" w:rsidR="00C22C9F" w:rsidRPr="00556E0F" w:rsidRDefault="00C22C9F" w:rsidP="00E51CB8">
      <w:pPr>
        <w:spacing w:line="120" w:lineRule="auto"/>
        <w:rPr>
          <w:rFonts w:ascii="Arial" w:hAnsi="Arial" w:cs="Arial"/>
          <w:sz w:val="22"/>
          <w:szCs w:val="22"/>
        </w:rPr>
      </w:pPr>
    </w:p>
    <w:p w14:paraId="0865BB82" w14:textId="77777777" w:rsidR="00C22C9F" w:rsidRPr="00556E0F" w:rsidRDefault="00C22C9F" w:rsidP="00E51CB8">
      <w:pPr>
        <w:spacing w:line="12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05"/>
        <w:gridCol w:w="3413"/>
      </w:tblGrid>
      <w:tr w:rsidR="00C22C9F" w:rsidRPr="00556E0F" w14:paraId="5F5F3D09" w14:textId="77777777" w:rsidTr="000F7A90">
        <w:trPr>
          <w:trHeight w:val="766"/>
          <w:tblHeader/>
        </w:trPr>
        <w:tc>
          <w:tcPr>
            <w:tcW w:w="1170" w:type="dxa"/>
            <w:shd w:val="clear" w:color="auto" w:fill="D9D9D9"/>
            <w:vAlign w:val="center"/>
          </w:tcPr>
          <w:p w14:paraId="41D710BD" w14:textId="77777777" w:rsidR="00C22C9F" w:rsidRPr="00556E0F" w:rsidRDefault="00C22C9F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lastRenderedPageBreak/>
              <w:t>Output Req ID</w:t>
            </w:r>
          </w:p>
        </w:tc>
        <w:tc>
          <w:tcPr>
            <w:tcW w:w="3805" w:type="dxa"/>
            <w:shd w:val="clear" w:color="auto" w:fill="D9D9D9"/>
            <w:vAlign w:val="center"/>
          </w:tcPr>
          <w:p w14:paraId="72AA0A6F" w14:textId="77777777" w:rsidR="00C22C9F" w:rsidRPr="00556E0F" w:rsidRDefault="00C22C9F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413" w:type="dxa"/>
            <w:shd w:val="clear" w:color="auto" w:fill="D9D9D9"/>
            <w:vAlign w:val="center"/>
          </w:tcPr>
          <w:p w14:paraId="005F341F" w14:textId="77777777" w:rsidR="00C22C9F" w:rsidRPr="00556E0F" w:rsidRDefault="00C22C9F" w:rsidP="00E51CB8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C22C9F" w:rsidRPr="00556E0F" w14:paraId="4BF7B87B" w14:textId="77777777">
        <w:tc>
          <w:tcPr>
            <w:tcW w:w="1170" w:type="dxa"/>
            <w:vAlign w:val="center"/>
          </w:tcPr>
          <w:p w14:paraId="63B56FD0" w14:textId="77777777" w:rsidR="00C22C9F" w:rsidRPr="00556E0F" w:rsidRDefault="00DA1E2D" w:rsidP="004926D4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05" w:type="dxa"/>
            <w:vAlign w:val="center"/>
          </w:tcPr>
          <w:p w14:paraId="428F7C38" w14:textId="77777777" w:rsidR="00C22C9F" w:rsidRPr="00556E0F" w:rsidRDefault="00C22C9F" w:rsidP="004926D4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NoPaySpinSettlementAmount</w:t>
            </w:r>
            <w:r w:rsidRPr="00556E0F">
              <w:rPr>
                <w:rFonts w:cs="Arial"/>
                <w:i/>
                <w:sz w:val="22"/>
                <w:szCs w:val="22"/>
                <w:vertAlign w:val="subscript"/>
              </w:rPr>
              <w:t xml:space="preserve"> </w:t>
            </w:r>
            <w:del w:id="174" w:author="Boudreau, Phillip" w:date="2023-07-24T08:34:00Z">
              <w:r w:rsidR="000E37D5" w:rsidRPr="00556E0F" w:rsidDel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75" w:author="Boudreau, Phillip" w:date="2023-07-24T08:34:00Z"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="000E37D5" w:rsidRPr="00556E0F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</w:t>
            </w:r>
          </w:p>
        </w:tc>
        <w:tc>
          <w:tcPr>
            <w:tcW w:w="3413" w:type="dxa"/>
            <w:vAlign w:val="center"/>
          </w:tcPr>
          <w:p w14:paraId="159D3B46" w14:textId="77777777" w:rsidR="00C22C9F" w:rsidRPr="00556E0F" w:rsidRDefault="00C22C9F" w:rsidP="00AA0D9F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Spinning Reserve Settlement Amount charged to Business Associate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for resource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r</w:t>
            </w:r>
            <w:r w:rsidR="00AA0D9F" w:rsidRPr="00556E0F">
              <w:rPr>
                <w:rFonts w:cs="Arial"/>
                <w:iCs/>
                <w:sz w:val="22"/>
                <w:szCs w:val="22"/>
              </w:rPr>
              <w:t>.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 xml:space="preserve"> 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($)</w:t>
            </w:r>
          </w:p>
        </w:tc>
      </w:tr>
      <w:tr w:rsidR="00C22C9F" w:rsidRPr="00556E0F" w:rsidDel="005668AE" w14:paraId="75EB0414" w14:textId="77777777">
        <w:trPr>
          <w:del w:id="176" w:author="Boudreau, Phillip" w:date="2023-09-22T12:36:00Z"/>
        </w:trPr>
        <w:tc>
          <w:tcPr>
            <w:tcW w:w="1170" w:type="dxa"/>
            <w:vAlign w:val="center"/>
          </w:tcPr>
          <w:p w14:paraId="796D2E88" w14:textId="77777777" w:rsidR="00C22C9F" w:rsidRPr="00556E0F" w:rsidDel="005668AE" w:rsidRDefault="00DA1E2D" w:rsidP="004926D4">
            <w:pPr>
              <w:pStyle w:val="CommentText"/>
              <w:jc w:val="center"/>
              <w:rPr>
                <w:del w:id="177" w:author="Boudreau, Phillip" w:date="2023-09-22T12:36:00Z"/>
                <w:rFonts w:ascii="Arial" w:hAnsi="Arial" w:cs="Arial"/>
                <w:sz w:val="22"/>
                <w:szCs w:val="22"/>
              </w:rPr>
            </w:pPr>
            <w:del w:id="178" w:author="Boudreau, Phillip" w:date="2023-09-22T12:36:00Z">
              <w:r w:rsidRPr="00556E0F" w:rsidDel="005668AE">
                <w:rPr>
                  <w:rFonts w:ascii="Arial" w:hAnsi="Arial" w:cs="Arial"/>
                  <w:sz w:val="22"/>
                  <w:szCs w:val="22"/>
                </w:rPr>
                <w:delText>2</w:delText>
              </w:r>
            </w:del>
          </w:p>
        </w:tc>
        <w:tc>
          <w:tcPr>
            <w:tcW w:w="3805" w:type="dxa"/>
            <w:vAlign w:val="center"/>
          </w:tcPr>
          <w:p w14:paraId="6C9F0E2A" w14:textId="77777777" w:rsidR="00C22C9F" w:rsidRPr="00556E0F" w:rsidDel="005668AE" w:rsidRDefault="00C22C9F" w:rsidP="004926D4">
            <w:pPr>
              <w:pStyle w:val="TableText0"/>
              <w:rPr>
                <w:del w:id="179" w:author="Boudreau, Phillip" w:date="2023-09-22T12:36:00Z"/>
                <w:rFonts w:cs="Arial"/>
                <w:kern w:val="16"/>
                <w:sz w:val="22"/>
                <w:szCs w:val="22"/>
              </w:rPr>
            </w:pPr>
            <w:del w:id="180" w:author="Boudreau, Phillip" w:date="2023-09-22T12:36:00Z">
              <w:r w:rsidRPr="00556E0F" w:rsidDel="005668AE">
                <w:rPr>
                  <w:rFonts w:cs="Arial"/>
                  <w:kern w:val="16"/>
                  <w:sz w:val="22"/>
                  <w:szCs w:val="22"/>
                </w:rPr>
                <w:delText>BAHourlyTotalNoPaySpinSettlementAmount</w:delText>
              </w:r>
              <w:r w:rsidRPr="00556E0F" w:rsidDel="005668AE">
                <w:rPr>
                  <w:rFonts w:cs="Arial"/>
                  <w:i/>
                  <w:sz w:val="22"/>
                  <w:szCs w:val="22"/>
                  <w:vertAlign w:val="subscript"/>
                </w:rPr>
                <w:delText xml:space="preserve"> </w:delText>
              </w:r>
              <w:r w:rsidRPr="00556E0F" w:rsidDel="005668AE">
                <w:rPr>
                  <w:rStyle w:val="ConfigurationSubscriptArial14pt"/>
                </w:rPr>
                <w:delText>B</w:delText>
              </w:r>
              <w:r w:rsidR="00AA0D9F" w:rsidRPr="00556E0F" w:rsidDel="005668AE">
                <w:rPr>
                  <w:rStyle w:val="ConfigurationSubscriptArial14pt"/>
                </w:rPr>
                <w:delText>m</w:delText>
              </w:r>
              <w:r w:rsidRPr="00556E0F" w:rsidDel="005668AE">
                <w:rPr>
                  <w:rStyle w:val="ConfigurationSubscriptArial14pt"/>
                </w:rPr>
                <w:delText>dh</w:delText>
              </w:r>
              <w:r w:rsidRPr="00556E0F" w:rsidDel="005668AE">
                <w:rPr>
                  <w:rFonts w:cs="Arial"/>
                  <w:b/>
                  <w:bCs/>
                  <w:i/>
                  <w:sz w:val="22"/>
                  <w:szCs w:val="22"/>
                  <w:vertAlign w:val="subscript"/>
                </w:rPr>
                <w:delText xml:space="preserve"> </w:delText>
              </w:r>
              <w:r w:rsidRPr="00556E0F" w:rsidDel="005668AE">
                <w:rPr>
                  <w:rFonts w:cs="Arial"/>
                  <w:i/>
                  <w:sz w:val="22"/>
                  <w:szCs w:val="22"/>
                  <w:vertAlign w:val="subscript"/>
                </w:rPr>
                <w:delText xml:space="preserve"> </w:delText>
              </w:r>
            </w:del>
          </w:p>
        </w:tc>
        <w:tc>
          <w:tcPr>
            <w:tcW w:w="3413" w:type="dxa"/>
            <w:vAlign w:val="center"/>
          </w:tcPr>
          <w:p w14:paraId="2CEF5DB7" w14:textId="77777777" w:rsidR="00C22C9F" w:rsidRPr="00556E0F" w:rsidDel="005668AE" w:rsidRDefault="00C22C9F" w:rsidP="00AA0D9F">
            <w:pPr>
              <w:pStyle w:val="TableText0"/>
              <w:rPr>
                <w:del w:id="181" w:author="Boudreau, Phillip" w:date="2023-09-22T12:36:00Z"/>
                <w:rFonts w:cs="Arial"/>
                <w:sz w:val="22"/>
                <w:szCs w:val="22"/>
              </w:rPr>
            </w:pPr>
            <w:del w:id="182" w:author="Boudreau, Phillip" w:date="2023-09-22T12:36:00Z">
              <w:r w:rsidRPr="00556E0F" w:rsidDel="005668AE">
                <w:rPr>
                  <w:rFonts w:cs="Arial"/>
                  <w:kern w:val="16"/>
                  <w:sz w:val="22"/>
                  <w:szCs w:val="22"/>
                </w:rPr>
                <w:delText xml:space="preserve">Total Hourly No Pay Spinning Reserve Settlement Amount charged Business Associate </w:delText>
              </w:r>
              <w:r w:rsidRPr="00556E0F" w:rsidDel="005668AE">
                <w:rPr>
                  <w:rFonts w:cs="Arial"/>
                  <w:i/>
                  <w:iCs/>
                  <w:kern w:val="16"/>
                  <w:sz w:val="22"/>
                  <w:szCs w:val="22"/>
                </w:rPr>
                <w:delText>B</w:delText>
              </w:r>
              <w:r w:rsidR="00AA0D9F" w:rsidRPr="00556E0F" w:rsidDel="005668AE">
                <w:rPr>
                  <w:rFonts w:cs="Arial"/>
                  <w:sz w:val="22"/>
                  <w:szCs w:val="22"/>
                </w:rPr>
                <w:delText>.</w:delText>
              </w:r>
              <w:r w:rsidRPr="00556E0F" w:rsidDel="005668AE">
                <w:rPr>
                  <w:rFonts w:cs="Arial"/>
                  <w:i/>
                  <w:iCs/>
                  <w:sz w:val="22"/>
                  <w:szCs w:val="22"/>
                </w:rPr>
                <w:delText xml:space="preserve">  </w:delText>
              </w:r>
              <w:r w:rsidRPr="00556E0F" w:rsidDel="005668AE">
                <w:rPr>
                  <w:rFonts w:cs="Arial"/>
                  <w:b/>
                  <w:bCs/>
                  <w:sz w:val="22"/>
                  <w:szCs w:val="22"/>
                </w:rPr>
                <w:delText>($)</w:delText>
              </w:r>
            </w:del>
          </w:p>
        </w:tc>
      </w:tr>
      <w:tr w:rsidR="00C22C9F" w:rsidRPr="00556E0F" w14:paraId="59679D4B" w14:textId="77777777">
        <w:tc>
          <w:tcPr>
            <w:tcW w:w="1170" w:type="dxa"/>
            <w:vAlign w:val="center"/>
          </w:tcPr>
          <w:p w14:paraId="540861DC" w14:textId="77777777" w:rsidR="00C22C9F" w:rsidRPr="00556E0F" w:rsidRDefault="00DA1E2D" w:rsidP="004926D4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05" w:type="dxa"/>
            <w:vAlign w:val="center"/>
          </w:tcPr>
          <w:p w14:paraId="609F12A8" w14:textId="77777777" w:rsidR="00C22C9F" w:rsidRPr="00556E0F" w:rsidRDefault="00043C07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NoPay15MSpinSettlementPrice </w:t>
            </w:r>
            <w:del w:id="183" w:author="Boudreau, Phillip" w:date="2023-07-24T08:34:00Z">
              <w:r w:rsidRPr="00556E0F" w:rsidDel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4" w:author="Boudreau, Phillip" w:date="2023-07-24T08:34:00Z"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413" w:type="dxa"/>
            <w:vAlign w:val="center"/>
          </w:tcPr>
          <w:p w14:paraId="519B99C9" w14:textId="77777777" w:rsidR="00C22C9F" w:rsidRPr="00556E0F" w:rsidRDefault="00C22C9F" w:rsidP="00AA0D9F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Price used to calculate the No Pay Spinning Reserve Settlement amount for Business Associate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for resource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r</w:t>
            </w:r>
            <w:r w:rsidR="00AA0D9F" w:rsidRPr="00556E0F">
              <w:rPr>
                <w:rFonts w:cs="Arial"/>
                <w:iCs/>
                <w:sz w:val="22"/>
                <w:szCs w:val="22"/>
              </w:rPr>
              <w:t xml:space="preserve">.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($/MWh)</w:t>
            </w:r>
          </w:p>
        </w:tc>
      </w:tr>
      <w:tr w:rsidR="00C22C9F" w:rsidRPr="00556E0F" w14:paraId="66E2D130" w14:textId="77777777">
        <w:tc>
          <w:tcPr>
            <w:tcW w:w="1170" w:type="dxa"/>
            <w:vAlign w:val="center"/>
          </w:tcPr>
          <w:p w14:paraId="770A27F3" w14:textId="77777777" w:rsidR="00C22C9F" w:rsidRPr="00556E0F" w:rsidRDefault="00DA1E2D" w:rsidP="004926D4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05" w:type="dxa"/>
            <w:vAlign w:val="center"/>
          </w:tcPr>
          <w:p w14:paraId="5BAB9015" w14:textId="77777777" w:rsidR="00C22C9F" w:rsidRPr="00556E0F" w:rsidRDefault="00C22C9F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>CAISOHourlyTotal</w:t>
            </w:r>
            <w:r w:rsidRPr="00556E0F">
              <w:rPr>
                <w:rFonts w:cs="Arial"/>
                <w:sz w:val="22"/>
                <w:szCs w:val="22"/>
              </w:rPr>
              <w:t>NoPaySpin</w:t>
            </w:r>
            <w:r w:rsidRPr="00556E0F">
              <w:rPr>
                <w:rFonts w:cs="Arial"/>
                <w:kern w:val="16"/>
                <w:sz w:val="22"/>
                <w:szCs w:val="22"/>
              </w:rPr>
              <w:t>SettlementAmount</w:t>
            </w:r>
            <w:r w:rsidRPr="00556E0F">
              <w:rPr>
                <w:rFonts w:cs="Arial"/>
                <w:i/>
                <w:sz w:val="22"/>
                <w:szCs w:val="22"/>
                <w:vertAlign w:val="subscript"/>
              </w:rPr>
              <w:t xml:space="preserve"> </w:t>
            </w:r>
            <w:r w:rsidR="00AA0D9F" w:rsidRPr="00556E0F">
              <w:rPr>
                <w:rStyle w:val="ConfigurationSubscriptArial14pt"/>
              </w:rPr>
              <w:t>m</w:t>
            </w:r>
            <w:r w:rsidRPr="00556E0F">
              <w:rPr>
                <w:rStyle w:val="ConfigurationSubscriptArial14pt"/>
              </w:rPr>
              <w:t>dh</w:t>
            </w:r>
          </w:p>
        </w:tc>
        <w:tc>
          <w:tcPr>
            <w:tcW w:w="3413" w:type="dxa"/>
            <w:vAlign w:val="center"/>
          </w:tcPr>
          <w:p w14:paraId="5FC36ABD" w14:textId="77777777" w:rsidR="00C22C9F" w:rsidRPr="00556E0F" w:rsidRDefault="00C22C9F" w:rsidP="00AA0D9F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>Total Hourly No Pay Spinning Reserve Settlement Amount due CAISO</w:t>
            </w:r>
            <w:r w:rsidR="00AA0D9F" w:rsidRPr="00556E0F">
              <w:rPr>
                <w:rFonts w:cs="Arial"/>
                <w:sz w:val="22"/>
                <w:szCs w:val="22"/>
              </w:rPr>
              <w:t>.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 xml:space="preserve"> 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($)</w:t>
            </w:r>
          </w:p>
        </w:tc>
      </w:tr>
      <w:tr w:rsidR="00D46CDE" w:rsidRPr="00556E0F" w14:paraId="607FC90B" w14:textId="77777777">
        <w:tc>
          <w:tcPr>
            <w:tcW w:w="1170" w:type="dxa"/>
            <w:vAlign w:val="center"/>
          </w:tcPr>
          <w:p w14:paraId="26801A4C" w14:textId="77777777" w:rsidR="00D46CDE" w:rsidRPr="00556E0F" w:rsidRDefault="00D46CDE" w:rsidP="004926D4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05" w:type="dxa"/>
            <w:vAlign w:val="center"/>
          </w:tcPr>
          <w:p w14:paraId="1B7D92C1" w14:textId="77777777" w:rsidR="00D46CDE" w:rsidRPr="00556E0F" w:rsidRDefault="00043C07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iCs/>
                <w:kern w:val="16"/>
                <w:sz w:val="22"/>
                <w:szCs w:val="22"/>
              </w:rPr>
              <w:t>Total15MSpinCost</w:t>
            </w:r>
            <w:r w:rsidRPr="00556E0F">
              <w:rPr>
                <w:rFonts w:cs="Arial"/>
                <w:iCs/>
                <w:sz w:val="22"/>
                <w:szCs w:val="22"/>
                <w:vertAlign w:val="subscript"/>
              </w:rPr>
              <w:t xml:space="preserve"> </w:t>
            </w:r>
            <w:del w:id="185" w:author="Boudreau, Phillip" w:date="2023-07-24T08:34:00Z">
              <w:r w:rsidRPr="00556E0F" w:rsidDel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6" w:author="Boudreau, Phillip" w:date="2023-07-24T08:34:00Z"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413" w:type="dxa"/>
            <w:vAlign w:val="center"/>
          </w:tcPr>
          <w:p w14:paraId="3B73B1FB" w14:textId="77777777" w:rsidR="00D46CDE" w:rsidRPr="00556E0F" w:rsidRDefault="00E25311" w:rsidP="00E25311">
            <w:pPr>
              <w:pStyle w:val="TableText0"/>
              <w:rPr>
                <w:rFonts w:cs="Arial"/>
                <w:b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Total 15M Spinning Reserve Settlement Amount across the IFM DA and RTM AS Markets </w:t>
            </w:r>
            <w:r w:rsidRPr="00556E0F">
              <w:rPr>
                <w:rFonts w:cs="Arial"/>
                <w:b/>
                <w:kern w:val="16"/>
                <w:sz w:val="22"/>
                <w:szCs w:val="22"/>
              </w:rPr>
              <w:t>($)</w:t>
            </w:r>
          </w:p>
        </w:tc>
      </w:tr>
      <w:tr w:rsidR="00C22C9F" w:rsidRPr="00556E0F" w14:paraId="205A1F52" w14:textId="77777777">
        <w:tc>
          <w:tcPr>
            <w:tcW w:w="1170" w:type="dxa"/>
            <w:vAlign w:val="center"/>
          </w:tcPr>
          <w:p w14:paraId="21508330" w14:textId="77777777" w:rsidR="00C22C9F" w:rsidRPr="00556E0F" w:rsidRDefault="00D46CDE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3805" w:type="dxa"/>
            <w:vAlign w:val="center"/>
          </w:tcPr>
          <w:p w14:paraId="28C59A43" w14:textId="77777777" w:rsidR="00C22C9F" w:rsidRPr="00556E0F" w:rsidRDefault="000F27C4" w:rsidP="004926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In addition to the outputs listed below, all inputs shall be included as outputs.</w:t>
            </w:r>
          </w:p>
        </w:tc>
        <w:tc>
          <w:tcPr>
            <w:tcW w:w="3413" w:type="dxa"/>
            <w:vAlign w:val="center"/>
          </w:tcPr>
          <w:p w14:paraId="3FBBBD4E" w14:textId="77777777" w:rsidR="00C22C9F" w:rsidRPr="00556E0F" w:rsidRDefault="00C22C9F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</w:p>
        </w:tc>
      </w:tr>
      <w:tr w:rsidR="00043C07" w:rsidRPr="00556E0F" w14:paraId="2C3040A7" w14:textId="77777777">
        <w:tc>
          <w:tcPr>
            <w:tcW w:w="1170" w:type="dxa"/>
            <w:vAlign w:val="center"/>
          </w:tcPr>
          <w:p w14:paraId="3C70594B" w14:textId="77777777" w:rsidR="00043C07" w:rsidRPr="00556E0F" w:rsidRDefault="00043C07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3805" w:type="dxa"/>
            <w:vAlign w:val="center"/>
          </w:tcPr>
          <w:p w14:paraId="3D1E572E" w14:textId="77777777" w:rsidR="00043C07" w:rsidRPr="00556E0F" w:rsidRDefault="00043C07" w:rsidP="004926D4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NoPay5MSpinSettlementAmount</w:t>
            </w:r>
            <w:r w:rsidRPr="00556E0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del w:id="187" w:author="Boudreau, Phillip" w:date="2023-07-24T08:34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88" w:author="Boudreau, Phillip" w:date="2023-07-24T08:34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VL’W’R’F’S’mdhcif</w:t>
            </w:r>
          </w:p>
        </w:tc>
        <w:tc>
          <w:tcPr>
            <w:tcW w:w="3413" w:type="dxa"/>
            <w:vAlign w:val="center"/>
          </w:tcPr>
          <w:p w14:paraId="50035DBF" w14:textId="77777777" w:rsidR="00043C07" w:rsidRPr="00556E0F" w:rsidRDefault="00043C07" w:rsidP="004926D4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5 Minute Spinning Reserve Settlement Amount charged to Business Associate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for resource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r</w:t>
            </w:r>
            <w:r w:rsidRPr="00556E0F">
              <w:rPr>
                <w:rFonts w:cs="Arial"/>
                <w:iCs/>
                <w:sz w:val="22"/>
                <w:szCs w:val="22"/>
              </w:rPr>
              <w:t>.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 xml:space="preserve"> 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($)</w:t>
            </w:r>
          </w:p>
        </w:tc>
      </w:tr>
      <w:tr w:rsidR="00E25311" w:rsidRPr="00556E0F" w14:paraId="676E0B4C" w14:textId="77777777">
        <w:tc>
          <w:tcPr>
            <w:tcW w:w="1170" w:type="dxa"/>
            <w:vAlign w:val="center"/>
          </w:tcPr>
          <w:p w14:paraId="522D1F75" w14:textId="77777777" w:rsidR="00E25311" w:rsidRPr="00556E0F" w:rsidRDefault="00E25311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3805" w:type="dxa"/>
            <w:vAlign w:val="center"/>
          </w:tcPr>
          <w:p w14:paraId="281CAEB6" w14:textId="77777777" w:rsidR="00E25311" w:rsidRPr="00556E0F" w:rsidRDefault="00E25311" w:rsidP="004926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sz w:val="22"/>
                <w:szCs w:val="22"/>
              </w:rPr>
              <w:t>NoPay5MSpinBidCostAmount</w:t>
            </w:r>
            <w:r w:rsidRPr="00556E0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del w:id="189" w:author="Boudreau, Phillip" w:date="2023-07-24T08:34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90" w:author="Boudreau, Phillip" w:date="2023-07-24T08:34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VL’W’R’F’S’mdhcif</w:t>
            </w:r>
          </w:p>
        </w:tc>
        <w:tc>
          <w:tcPr>
            <w:tcW w:w="3413" w:type="dxa"/>
            <w:vAlign w:val="center"/>
          </w:tcPr>
          <w:p w14:paraId="6F674279" w14:textId="77777777" w:rsidR="00E25311" w:rsidRPr="00556E0F" w:rsidRDefault="00E25311" w:rsidP="00E25311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5 Minute Spinning Reserve Bid Cost Amount for Business Associate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for resource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r</w:t>
            </w:r>
            <w:r w:rsidRPr="00556E0F">
              <w:rPr>
                <w:rFonts w:cs="Arial"/>
                <w:iCs/>
                <w:sz w:val="22"/>
                <w:szCs w:val="22"/>
              </w:rPr>
              <w:t>.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 xml:space="preserve"> 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($)</w:t>
            </w:r>
          </w:p>
        </w:tc>
      </w:tr>
      <w:tr w:rsidR="00E25311" w:rsidRPr="00556E0F" w14:paraId="0369218E" w14:textId="77777777">
        <w:tc>
          <w:tcPr>
            <w:tcW w:w="1170" w:type="dxa"/>
            <w:vAlign w:val="center"/>
          </w:tcPr>
          <w:p w14:paraId="03B45FD2" w14:textId="77777777" w:rsidR="00E25311" w:rsidRPr="00556E0F" w:rsidRDefault="00E25311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3805" w:type="dxa"/>
            <w:vAlign w:val="center"/>
          </w:tcPr>
          <w:p w14:paraId="39CC9C68" w14:textId="77777777" w:rsidR="00E25311" w:rsidRPr="00556E0F" w:rsidRDefault="00E25311" w:rsidP="00E2531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556E0F">
              <w:rPr>
                <w:rFonts w:ascii="Arial" w:hAnsi="Arial" w:cs="Arial"/>
                <w:kern w:val="16"/>
                <w:sz w:val="22"/>
                <w:szCs w:val="22"/>
              </w:rPr>
              <w:t xml:space="preserve">NoPay15MSpinBidCostPrice </w:t>
            </w:r>
            <w:del w:id="191" w:author="Boudreau, Phillip" w:date="2023-07-24T08:34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92" w:author="Boudreau, Phillip" w:date="2023-07-24T08:34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413" w:type="dxa"/>
            <w:vAlign w:val="center"/>
          </w:tcPr>
          <w:p w14:paraId="7999268E" w14:textId="77777777" w:rsidR="00E25311" w:rsidRPr="00556E0F" w:rsidRDefault="00E25311" w:rsidP="00E25311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No Pay Bid Cost Price used to calculate the No Pay Spinning Reserve Bid Cost amount for Business Associate </w:t>
            </w:r>
            <w:r w:rsidRPr="00556E0F">
              <w:rPr>
                <w:rFonts w:cs="Arial"/>
                <w:i/>
                <w:iCs/>
                <w:kern w:val="16"/>
                <w:sz w:val="22"/>
                <w:szCs w:val="22"/>
              </w:rPr>
              <w:t>B</w:t>
            </w:r>
            <w:r w:rsidRPr="00556E0F">
              <w:rPr>
                <w:rFonts w:cs="Arial"/>
                <w:kern w:val="16"/>
                <w:sz w:val="22"/>
                <w:szCs w:val="22"/>
              </w:rPr>
              <w:t xml:space="preserve"> </w:t>
            </w:r>
            <w:r w:rsidRPr="00556E0F">
              <w:rPr>
                <w:rFonts w:cs="Arial"/>
                <w:sz w:val="22"/>
                <w:szCs w:val="22"/>
              </w:rPr>
              <w:t xml:space="preserve">for resource </w:t>
            </w:r>
            <w:r w:rsidRPr="00556E0F">
              <w:rPr>
                <w:rFonts w:cs="Arial"/>
                <w:i/>
                <w:iCs/>
                <w:sz w:val="22"/>
                <w:szCs w:val="22"/>
              </w:rPr>
              <w:t>r</w:t>
            </w:r>
            <w:r w:rsidRPr="00556E0F">
              <w:rPr>
                <w:rFonts w:cs="Arial"/>
                <w:iCs/>
                <w:sz w:val="22"/>
                <w:szCs w:val="22"/>
              </w:rPr>
              <w:t xml:space="preserve">. </w:t>
            </w:r>
            <w:r w:rsidRPr="00556E0F">
              <w:rPr>
                <w:rFonts w:cs="Arial"/>
                <w:b/>
                <w:bCs/>
                <w:sz w:val="22"/>
                <w:szCs w:val="22"/>
              </w:rPr>
              <w:t>($/MWh)</w:t>
            </w:r>
          </w:p>
        </w:tc>
      </w:tr>
      <w:tr w:rsidR="00E25311" w:rsidRPr="00556E0F" w14:paraId="4FCD335C" w14:textId="77777777">
        <w:tc>
          <w:tcPr>
            <w:tcW w:w="1170" w:type="dxa"/>
            <w:vAlign w:val="center"/>
          </w:tcPr>
          <w:p w14:paraId="733903BF" w14:textId="77777777" w:rsidR="00E25311" w:rsidRPr="00556E0F" w:rsidRDefault="00E25311" w:rsidP="004926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3805" w:type="dxa"/>
            <w:vAlign w:val="center"/>
          </w:tcPr>
          <w:p w14:paraId="6D51BB4F" w14:textId="77777777" w:rsidR="00E25311" w:rsidRPr="00556E0F" w:rsidRDefault="00E25311" w:rsidP="004926D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556E0F">
              <w:rPr>
                <w:rFonts w:ascii="Arial" w:hAnsi="Arial" w:cs="Arial"/>
                <w:iCs/>
                <w:kern w:val="16"/>
                <w:sz w:val="22"/>
                <w:szCs w:val="22"/>
              </w:rPr>
              <w:t>Total15MSpinBidCostAmount</w:t>
            </w:r>
            <w:r w:rsidRPr="00556E0F">
              <w:rPr>
                <w:rFonts w:ascii="Arial" w:hAnsi="Arial" w:cs="Arial"/>
                <w:iCs/>
                <w:sz w:val="22"/>
                <w:szCs w:val="22"/>
                <w:vertAlign w:val="subscript"/>
              </w:rPr>
              <w:t xml:space="preserve"> </w:t>
            </w:r>
            <w:del w:id="193" w:author="Boudreau, Phillip" w:date="2023-07-24T08:34:00Z">
              <w:r w:rsidRPr="00556E0F" w:rsidDel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delText>BrtuT’I’M’</w:delText>
              </w:r>
            </w:del>
            <w:ins w:id="194" w:author="Boudreau, Phillip" w:date="2023-07-24T08:34:00Z"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4B20E9" w:rsidRPr="004335B6">
                <w:rPr>
                  <w:rFonts w:ascii="Arial" w:hAnsi="Arial"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4B20E9">
                <w:rPr>
                  <w:rFonts w:ascii="Arial" w:hAnsi="Arial" w:cs="Arial"/>
                  <w:kern w:val="16"/>
                  <w:sz w:val="28"/>
                  <w:szCs w:val="22"/>
                  <w:vertAlign w:val="subscript"/>
                </w:rPr>
                <w:t>M’</w:t>
              </w:r>
            </w:ins>
            <w:r w:rsidRPr="00556E0F">
              <w:rPr>
                <w:rFonts w:ascii="Arial" w:hAnsi="Arial" w:cs="Arial"/>
                <w:kern w:val="16"/>
                <w:sz w:val="28"/>
                <w:szCs w:val="22"/>
                <w:vertAlign w:val="subscript"/>
              </w:rPr>
              <w:t>VL’W’R’F’S’mdhc</w:t>
            </w:r>
          </w:p>
        </w:tc>
        <w:tc>
          <w:tcPr>
            <w:tcW w:w="3413" w:type="dxa"/>
            <w:vAlign w:val="center"/>
          </w:tcPr>
          <w:p w14:paraId="738BA887" w14:textId="77777777" w:rsidR="00E25311" w:rsidRPr="00556E0F" w:rsidRDefault="00E25311" w:rsidP="00E25311">
            <w:pPr>
              <w:pStyle w:val="TableText0"/>
              <w:rPr>
                <w:rFonts w:cs="Arial"/>
                <w:kern w:val="16"/>
                <w:sz w:val="22"/>
                <w:szCs w:val="22"/>
              </w:rPr>
            </w:pPr>
            <w:r w:rsidRPr="00556E0F">
              <w:rPr>
                <w:rFonts w:cs="Arial"/>
                <w:kern w:val="16"/>
                <w:sz w:val="22"/>
                <w:szCs w:val="22"/>
              </w:rPr>
              <w:t xml:space="preserve">Total 15M Spinning Reserve Bid Cost Amount across the IFM DA and RTM AS Markets </w:t>
            </w:r>
            <w:r w:rsidRPr="00556E0F">
              <w:rPr>
                <w:rFonts w:cs="Arial"/>
                <w:b/>
                <w:kern w:val="16"/>
                <w:sz w:val="22"/>
                <w:szCs w:val="22"/>
              </w:rPr>
              <w:t>($)</w:t>
            </w:r>
          </w:p>
        </w:tc>
      </w:tr>
    </w:tbl>
    <w:p w14:paraId="0E38350E" w14:textId="77777777" w:rsidR="00CE6180" w:rsidRPr="00556E0F" w:rsidRDefault="00CE6180" w:rsidP="00CE6180">
      <w:pPr>
        <w:rPr>
          <w:rFonts w:ascii="Arial" w:hAnsi="Arial" w:cs="Arial"/>
        </w:rPr>
      </w:pPr>
    </w:p>
    <w:p w14:paraId="1D580B64" w14:textId="77777777" w:rsidR="00E25311" w:rsidRPr="00556E0F" w:rsidRDefault="00E25311" w:rsidP="00CE6180">
      <w:pPr>
        <w:rPr>
          <w:rFonts w:ascii="Arial" w:hAnsi="Arial" w:cs="Arial"/>
        </w:rPr>
      </w:pPr>
    </w:p>
    <w:p w14:paraId="626E89E4" w14:textId="77777777" w:rsidR="00CE6180" w:rsidRPr="00556E0F" w:rsidRDefault="006A1A33" w:rsidP="00AA0D9F">
      <w:pPr>
        <w:pStyle w:val="Heading1"/>
      </w:pPr>
      <w:bookmarkStart w:id="195" w:name="_Toc373776740"/>
      <w:bookmarkStart w:id="196" w:name="_Toc373776794"/>
      <w:bookmarkStart w:id="197" w:name="_Toc373776844"/>
      <w:bookmarkStart w:id="198" w:name="_Toc118018855"/>
      <w:bookmarkStart w:id="199" w:name="_Toc118686764"/>
      <w:bookmarkStart w:id="200" w:name="_Toc187912948"/>
      <w:bookmarkEnd w:id="195"/>
      <w:bookmarkEnd w:id="196"/>
      <w:bookmarkEnd w:id="197"/>
      <w:r w:rsidRPr="00556E0F">
        <w:lastRenderedPageBreak/>
        <w:t>Charge Code E</w:t>
      </w:r>
      <w:r w:rsidR="00CE6180" w:rsidRPr="00556E0F">
        <w:t>ffective Date</w:t>
      </w:r>
      <w:bookmarkEnd w:id="198"/>
      <w:bookmarkEnd w:id="199"/>
      <w:bookmarkEnd w:id="200"/>
    </w:p>
    <w:p w14:paraId="45ACDC79" w14:textId="77777777" w:rsidR="00CE6180" w:rsidRPr="00556E0F" w:rsidRDefault="00CE6180" w:rsidP="00CE6180">
      <w:pPr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1530"/>
        <w:gridCol w:w="1890"/>
      </w:tblGrid>
      <w:tr w:rsidR="00E31FA4" w:rsidRPr="00556E0F" w14:paraId="34370922" w14:textId="77777777" w:rsidTr="00E31FA4">
        <w:trPr>
          <w:tblHeader/>
        </w:trPr>
        <w:tc>
          <w:tcPr>
            <w:tcW w:w="2160" w:type="dxa"/>
            <w:shd w:val="clear" w:color="auto" w:fill="D9D9D9"/>
          </w:tcPr>
          <w:p w14:paraId="1392F656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Charge Code/</w:t>
            </w:r>
          </w:p>
          <w:p w14:paraId="0800F5B2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27DE66D6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</w:tcPr>
          <w:p w14:paraId="1A1BE9ED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530" w:type="dxa"/>
            <w:shd w:val="clear" w:color="auto" w:fill="D9D9D9"/>
          </w:tcPr>
          <w:p w14:paraId="3BE9D5D5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</w:tcPr>
          <w:p w14:paraId="14BD10B7" w14:textId="77777777" w:rsidR="00E31FA4" w:rsidRPr="00556E0F" w:rsidRDefault="00E31FA4" w:rsidP="001F03D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E31FA4" w:rsidRPr="00556E0F" w14:paraId="59ACBB38" w14:textId="77777777" w:rsidTr="00E31FA4">
        <w:trPr>
          <w:cantSplit/>
        </w:trPr>
        <w:tc>
          <w:tcPr>
            <w:tcW w:w="2160" w:type="dxa"/>
            <w:vAlign w:val="center"/>
          </w:tcPr>
          <w:p w14:paraId="3E663039" w14:textId="77777777" w:rsidR="00E31FA4" w:rsidRPr="00556E0F" w:rsidRDefault="00E31FA4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Reserve Settlement (CC 6124)</w:t>
            </w:r>
          </w:p>
        </w:tc>
        <w:tc>
          <w:tcPr>
            <w:tcW w:w="1440" w:type="dxa"/>
            <w:vAlign w:val="center"/>
          </w:tcPr>
          <w:p w14:paraId="7154D07F" w14:textId="77777777" w:rsidR="00E31FA4" w:rsidRPr="00556E0F" w:rsidRDefault="005903F1" w:rsidP="00D962F4">
            <w:pPr>
              <w:pStyle w:val="StyleTableTextCentered"/>
              <w:rPr>
                <w:rFonts w:cs="Arial"/>
              </w:rPr>
            </w:pPr>
            <w:r w:rsidRPr="00556E0F">
              <w:rPr>
                <w:rFonts w:cs="Arial"/>
              </w:rPr>
              <w:t>5.0</w:t>
            </w:r>
          </w:p>
        </w:tc>
        <w:tc>
          <w:tcPr>
            <w:tcW w:w="1620" w:type="dxa"/>
            <w:vAlign w:val="center"/>
          </w:tcPr>
          <w:p w14:paraId="5DCF9783" w14:textId="77777777" w:rsidR="00E31FA4" w:rsidRPr="00556E0F" w:rsidRDefault="005903F1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04/01/09</w:t>
            </w:r>
          </w:p>
        </w:tc>
        <w:tc>
          <w:tcPr>
            <w:tcW w:w="1530" w:type="dxa"/>
            <w:vAlign w:val="center"/>
          </w:tcPr>
          <w:p w14:paraId="7FF474B2" w14:textId="77777777" w:rsidR="00E31FA4" w:rsidRPr="00556E0F" w:rsidRDefault="006A2483" w:rsidP="006D1136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01/31/</w:t>
            </w:r>
            <w:r w:rsidR="006D1136" w:rsidRPr="00556E0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14:paraId="602DD762" w14:textId="77777777" w:rsidR="00E31FA4" w:rsidRPr="00556E0F" w:rsidRDefault="00E31FA4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Documentation Only</w:t>
            </w:r>
          </w:p>
        </w:tc>
      </w:tr>
      <w:tr w:rsidR="00A8436F" w:rsidRPr="00556E0F" w14:paraId="56A4163C" w14:textId="77777777" w:rsidTr="00E31FA4">
        <w:trPr>
          <w:cantSplit/>
        </w:trPr>
        <w:tc>
          <w:tcPr>
            <w:tcW w:w="2160" w:type="dxa"/>
            <w:vAlign w:val="center"/>
          </w:tcPr>
          <w:p w14:paraId="52972D68" w14:textId="77777777" w:rsidR="00A8436F" w:rsidRPr="00556E0F" w:rsidRDefault="00A8436F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Reserve Settlement (CC 6124)</w:t>
            </w:r>
          </w:p>
        </w:tc>
        <w:tc>
          <w:tcPr>
            <w:tcW w:w="1440" w:type="dxa"/>
            <w:vAlign w:val="center"/>
          </w:tcPr>
          <w:p w14:paraId="0CB5D55D" w14:textId="77777777" w:rsidR="00A8436F" w:rsidRPr="00556E0F" w:rsidRDefault="00A8436F" w:rsidP="00D962F4">
            <w:pPr>
              <w:pStyle w:val="StyleTableTextCentered"/>
              <w:rPr>
                <w:rFonts w:cs="Arial"/>
              </w:rPr>
            </w:pPr>
            <w:r w:rsidRPr="00556E0F">
              <w:rPr>
                <w:rFonts w:cs="Arial"/>
              </w:rPr>
              <w:t>5.</w:t>
            </w:r>
            <w:r w:rsidR="004518C7" w:rsidRPr="00556E0F">
              <w:rPr>
                <w:rFonts w:cs="Arial"/>
              </w:rPr>
              <w:t>0a</w:t>
            </w:r>
          </w:p>
        </w:tc>
        <w:tc>
          <w:tcPr>
            <w:tcW w:w="1620" w:type="dxa"/>
            <w:vAlign w:val="center"/>
          </w:tcPr>
          <w:p w14:paraId="36C6F773" w14:textId="77777777" w:rsidR="00A8436F" w:rsidRPr="00556E0F" w:rsidRDefault="00A8436F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02/01/2010</w:t>
            </w:r>
          </w:p>
        </w:tc>
        <w:tc>
          <w:tcPr>
            <w:tcW w:w="1530" w:type="dxa"/>
            <w:vAlign w:val="center"/>
          </w:tcPr>
          <w:p w14:paraId="0A0FC621" w14:textId="77777777" w:rsidR="00A8436F" w:rsidRPr="00556E0F" w:rsidRDefault="009743FF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11/30/12</w:t>
            </w:r>
          </w:p>
        </w:tc>
        <w:tc>
          <w:tcPr>
            <w:tcW w:w="1890" w:type="dxa"/>
          </w:tcPr>
          <w:p w14:paraId="1A30A12E" w14:textId="77777777" w:rsidR="00A8436F" w:rsidRPr="00556E0F" w:rsidRDefault="00A8436F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Documentation Only</w:t>
            </w:r>
          </w:p>
        </w:tc>
      </w:tr>
      <w:tr w:rsidR="009E1E1E" w:rsidRPr="00556E0F" w14:paraId="736EEC5F" w14:textId="77777777" w:rsidTr="00E31FA4">
        <w:trPr>
          <w:cantSplit/>
        </w:trPr>
        <w:tc>
          <w:tcPr>
            <w:tcW w:w="2160" w:type="dxa"/>
            <w:vAlign w:val="center"/>
          </w:tcPr>
          <w:p w14:paraId="6FF5E24C" w14:textId="77777777" w:rsidR="009E1E1E" w:rsidRPr="00556E0F" w:rsidRDefault="009E1E1E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Reserve Settlement (CC 6124)</w:t>
            </w:r>
          </w:p>
        </w:tc>
        <w:tc>
          <w:tcPr>
            <w:tcW w:w="1440" w:type="dxa"/>
            <w:vAlign w:val="center"/>
          </w:tcPr>
          <w:p w14:paraId="46F76A08" w14:textId="77777777" w:rsidR="009E1E1E" w:rsidRPr="00556E0F" w:rsidRDefault="009E1E1E" w:rsidP="009743FF">
            <w:pPr>
              <w:pStyle w:val="StyleTableTextCentered"/>
              <w:rPr>
                <w:rFonts w:cs="Arial"/>
              </w:rPr>
            </w:pPr>
            <w:r w:rsidRPr="00556E0F">
              <w:rPr>
                <w:rFonts w:cs="Arial"/>
              </w:rPr>
              <w:t>5.1</w:t>
            </w:r>
          </w:p>
        </w:tc>
        <w:tc>
          <w:tcPr>
            <w:tcW w:w="1620" w:type="dxa"/>
            <w:vAlign w:val="center"/>
          </w:tcPr>
          <w:p w14:paraId="1CAB8874" w14:textId="77777777" w:rsidR="009E1E1E" w:rsidRPr="00556E0F" w:rsidRDefault="0044424A" w:rsidP="001F03D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12/1/12</w:t>
            </w:r>
          </w:p>
        </w:tc>
        <w:tc>
          <w:tcPr>
            <w:tcW w:w="1530" w:type="dxa"/>
            <w:vAlign w:val="center"/>
          </w:tcPr>
          <w:p w14:paraId="7B9E91EB" w14:textId="77777777" w:rsidR="009E1E1E" w:rsidRPr="00556E0F" w:rsidRDefault="00AA0D9F" w:rsidP="004057E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 </w:t>
            </w:r>
            <w:r w:rsidR="004057EA" w:rsidRPr="00556E0F">
              <w:rPr>
                <w:rFonts w:cs="Arial"/>
                <w:sz w:val="22"/>
                <w:szCs w:val="22"/>
              </w:rPr>
              <w:t>4/30/14</w:t>
            </w:r>
          </w:p>
        </w:tc>
        <w:tc>
          <w:tcPr>
            <w:tcW w:w="1890" w:type="dxa"/>
          </w:tcPr>
          <w:p w14:paraId="0D50E507" w14:textId="77777777" w:rsidR="009E1E1E" w:rsidRPr="00556E0F" w:rsidRDefault="009E1E1E" w:rsidP="009743FF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Configuration Impacted</w:t>
            </w:r>
          </w:p>
        </w:tc>
      </w:tr>
      <w:tr w:rsidR="00AA0D9F" w:rsidRPr="00556E0F" w14:paraId="19490650" w14:textId="77777777" w:rsidTr="00E31FA4">
        <w:trPr>
          <w:cantSplit/>
        </w:trPr>
        <w:tc>
          <w:tcPr>
            <w:tcW w:w="2160" w:type="dxa"/>
            <w:vAlign w:val="center"/>
          </w:tcPr>
          <w:p w14:paraId="016EE683" w14:textId="77777777" w:rsidR="00AA0D9F" w:rsidRPr="00556E0F" w:rsidRDefault="00AA0D9F" w:rsidP="001F03D7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Reserve Settlement (CC 6124)</w:t>
            </w:r>
          </w:p>
        </w:tc>
        <w:tc>
          <w:tcPr>
            <w:tcW w:w="1440" w:type="dxa"/>
            <w:vAlign w:val="center"/>
          </w:tcPr>
          <w:p w14:paraId="168DD595" w14:textId="77777777" w:rsidR="00AA0D9F" w:rsidRPr="00556E0F" w:rsidRDefault="00AA0D9F" w:rsidP="009743FF">
            <w:pPr>
              <w:pStyle w:val="StyleTableTextCentered"/>
              <w:rPr>
                <w:rFonts w:cs="Arial"/>
              </w:rPr>
            </w:pPr>
            <w:r w:rsidRPr="00556E0F">
              <w:rPr>
                <w:rFonts w:cs="Arial"/>
              </w:rPr>
              <w:t>5.2</w:t>
            </w:r>
          </w:p>
        </w:tc>
        <w:tc>
          <w:tcPr>
            <w:tcW w:w="1620" w:type="dxa"/>
            <w:vAlign w:val="center"/>
          </w:tcPr>
          <w:p w14:paraId="5A476C20" w14:textId="77777777" w:rsidR="00AA0D9F" w:rsidRPr="00556E0F" w:rsidRDefault="004057EA" w:rsidP="004057E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5/1/14</w:t>
            </w:r>
          </w:p>
        </w:tc>
        <w:tc>
          <w:tcPr>
            <w:tcW w:w="1530" w:type="dxa"/>
            <w:vAlign w:val="center"/>
          </w:tcPr>
          <w:p w14:paraId="010BF968" w14:textId="77777777" w:rsidR="00AA0D9F" w:rsidRPr="00556E0F" w:rsidDel="00AA0D9F" w:rsidRDefault="009E2BF9" w:rsidP="009E2BF9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 06/30</w:t>
            </w:r>
            <w:r w:rsidR="00043C07" w:rsidRPr="00556E0F">
              <w:rPr>
                <w:rFonts w:cs="Arial"/>
                <w:sz w:val="22"/>
                <w:szCs w:val="22"/>
              </w:rPr>
              <w:t>/15</w:t>
            </w:r>
          </w:p>
        </w:tc>
        <w:tc>
          <w:tcPr>
            <w:tcW w:w="1890" w:type="dxa"/>
          </w:tcPr>
          <w:p w14:paraId="436BCA9F" w14:textId="77777777" w:rsidR="00AA0D9F" w:rsidRPr="00556E0F" w:rsidRDefault="00AA0D9F" w:rsidP="009743FF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Configuration Impacted</w:t>
            </w:r>
          </w:p>
        </w:tc>
      </w:tr>
      <w:tr w:rsidR="000E37D5" w:rsidRPr="002B293F" w14:paraId="7AB597D0" w14:textId="77777777" w:rsidTr="00E31FA4">
        <w:trPr>
          <w:cantSplit/>
        </w:trPr>
        <w:tc>
          <w:tcPr>
            <w:tcW w:w="2160" w:type="dxa"/>
            <w:vAlign w:val="center"/>
          </w:tcPr>
          <w:p w14:paraId="2183F41F" w14:textId="77777777" w:rsidR="000E37D5" w:rsidRPr="00556E0F" w:rsidRDefault="000E37D5" w:rsidP="000E37D5">
            <w:pPr>
              <w:pStyle w:val="TableText0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No Pay Spinning Reserve Settlement (CC 6124)</w:t>
            </w:r>
          </w:p>
        </w:tc>
        <w:tc>
          <w:tcPr>
            <w:tcW w:w="1440" w:type="dxa"/>
            <w:vAlign w:val="center"/>
          </w:tcPr>
          <w:p w14:paraId="5E39008F" w14:textId="77777777" w:rsidR="000E37D5" w:rsidRPr="00556E0F" w:rsidRDefault="000E37D5" w:rsidP="000E37D5">
            <w:pPr>
              <w:pStyle w:val="StyleTableTextCentered"/>
              <w:rPr>
                <w:rFonts w:cs="Arial"/>
              </w:rPr>
            </w:pPr>
            <w:r w:rsidRPr="00556E0F">
              <w:rPr>
                <w:rFonts w:cs="Arial"/>
              </w:rPr>
              <w:t>5.3</w:t>
            </w:r>
          </w:p>
        </w:tc>
        <w:tc>
          <w:tcPr>
            <w:tcW w:w="1620" w:type="dxa"/>
            <w:vAlign w:val="center"/>
          </w:tcPr>
          <w:p w14:paraId="4BD749BC" w14:textId="77777777" w:rsidR="000E37D5" w:rsidRPr="00556E0F" w:rsidRDefault="009E2BF9" w:rsidP="000E37D5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 xml:space="preserve"> 07</w:t>
            </w:r>
            <w:r w:rsidR="00043C07" w:rsidRPr="00556E0F">
              <w:rPr>
                <w:rFonts w:cs="Arial"/>
                <w:sz w:val="22"/>
                <w:szCs w:val="22"/>
              </w:rPr>
              <w:t>/</w:t>
            </w:r>
            <w:r w:rsidRPr="00556E0F">
              <w:rPr>
                <w:rFonts w:cs="Arial"/>
                <w:sz w:val="22"/>
                <w:szCs w:val="22"/>
              </w:rPr>
              <w:t>0</w:t>
            </w:r>
            <w:r w:rsidR="00043C07" w:rsidRPr="00556E0F">
              <w:rPr>
                <w:rFonts w:cs="Arial"/>
                <w:sz w:val="22"/>
                <w:szCs w:val="22"/>
              </w:rPr>
              <w:t>1/15</w:t>
            </w:r>
          </w:p>
        </w:tc>
        <w:tc>
          <w:tcPr>
            <w:tcW w:w="1530" w:type="dxa"/>
            <w:vAlign w:val="center"/>
          </w:tcPr>
          <w:p w14:paraId="1D349EB2" w14:textId="77777777" w:rsidR="000E37D5" w:rsidRPr="00556E0F" w:rsidRDefault="00667CA0" w:rsidP="00824BAB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del w:id="201" w:author="Dubeshter, Tyler" w:date="2024-01-11T13:42:00Z">
              <w:r w:rsidRPr="00165896" w:rsidDel="004335B6">
                <w:rPr>
                  <w:rFonts w:cs="Arial"/>
                  <w:sz w:val="22"/>
                  <w:szCs w:val="22"/>
                  <w:highlight w:val="yellow"/>
                </w:rPr>
                <w:delText>Open</w:delText>
              </w:r>
            </w:del>
            <w:ins w:id="202" w:author="Boudreau, Phillip" w:date="2023-07-24T08:21:00Z">
              <w:del w:id="203" w:author="Dubeshter, Tyler" w:date="2024-01-04T11:41:00Z">
                <w:r w:rsidR="00165896" w:rsidRPr="00165896" w:rsidDel="00824BAB">
                  <w:rPr>
                    <w:rFonts w:cs="Arial"/>
                    <w:sz w:val="22"/>
                    <w:szCs w:val="22"/>
                    <w:highlight w:val="yellow"/>
                  </w:rPr>
                  <w:delText>TBD</w:delText>
                </w:r>
              </w:del>
            </w:ins>
            <w:ins w:id="204" w:author="Dubeshter, Tyler" w:date="2024-01-11T13:42:00Z">
              <w:r w:rsidR="004335B6">
                <w:rPr>
                  <w:rFonts w:cs="Arial"/>
                  <w:sz w:val="22"/>
                  <w:szCs w:val="22"/>
                  <w:highlight w:val="yellow"/>
                </w:rPr>
                <w:t>4/30</w:t>
              </w:r>
            </w:ins>
            <w:ins w:id="205" w:author="Dubeshter, Tyler" w:date="2024-01-04T11:41:00Z">
              <w:r w:rsidR="00824BAB" w:rsidRPr="00824BAB">
                <w:rPr>
                  <w:rFonts w:cs="Arial"/>
                  <w:sz w:val="22"/>
                  <w:szCs w:val="22"/>
                  <w:highlight w:val="yellow"/>
                </w:rPr>
                <w:t>/26</w:t>
              </w:r>
            </w:ins>
          </w:p>
        </w:tc>
        <w:tc>
          <w:tcPr>
            <w:tcW w:w="1890" w:type="dxa"/>
          </w:tcPr>
          <w:p w14:paraId="06B8CDA3" w14:textId="77777777" w:rsidR="000E37D5" w:rsidRPr="00556E0F" w:rsidRDefault="000E37D5" w:rsidP="000E37D5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56E0F">
              <w:rPr>
                <w:rFonts w:cs="Arial"/>
                <w:sz w:val="22"/>
                <w:szCs w:val="22"/>
              </w:rPr>
              <w:t>Configuration Impacted</w:t>
            </w:r>
          </w:p>
        </w:tc>
      </w:tr>
      <w:tr w:rsidR="00165896" w:rsidRPr="002B293F" w14:paraId="1AFDEE0A" w14:textId="77777777" w:rsidTr="00E31FA4">
        <w:trPr>
          <w:cantSplit/>
          <w:ins w:id="206" w:author="Boudreau, Phillip" w:date="2023-07-24T08:20:00Z"/>
        </w:trPr>
        <w:tc>
          <w:tcPr>
            <w:tcW w:w="2160" w:type="dxa"/>
            <w:vAlign w:val="center"/>
          </w:tcPr>
          <w:p w14:paraId="238E1035" w14:textId="77777777" w:rsidR="00165896" w:rsidRPr="00165896" w:rsidRDefault="00165896" w:rsidP="000E37D5">
            <w:pPr>
              <w:pStyle w:val="TableText0"/>
              <w:rPr>
                <w:ins w:id="207" w:author="Boudreau, Phillip" w:date="2023-07-24T08:20:00Z"/>
                <w:rFonts w:cs="Arial"/>
                <w:sz w:val="22"/>
                <w:szCs w:val="22"/>
                <w:highlight w:val="yellow"/>
              </w:rPr>
            </w:pPr>
            <w:ins w:id="208" w:author="Boudreau, Phillip" w:date="2023-07-24T08:20:00Z">
              <w:r w:rsidRPr="00165896">
                <w:rPr>
                  <w:rFonts w:cs="Arial"/>
                  <w:sz w:val="22"/>
                  <w:szCs w:val="22"/>
                  <w:highlight w:val="yellow"/>
                </w:rPr>
                <w:lastRenderedPageBreak/>
                <w:t>No Pay Spinning Reserve Settlement (CC 6124)</w:t>
              </w:r>
            </w:ins>
          </w:p>
        </w:tc>
        <w:tc>
          <w:tcPr>
            <w:tcW w:w="1440" w:type="dxa"/>
            <w:vAlign w:val="center"/>
          </w:tcPr>
          <w:p w14:paraId="1C108EA8" w14:textId="77777777" w:rsidR="00165896" w:rsidRPr="00165896" w:rsidRDefault="00165896" w:rsidP="000E37D5">
            <w:pPr>
              <w:pStyle w:val="StyleTableTextCentered"/>
              <w:rPr>
                <w:ins w:id="209" w:author="Boudreau, Phillip" w:date="2023-07-24T08:20:00Z"/>
                <w:rFonts w:cs="Arial"/>
                <w:highlight w:val="yellow"/>
              </w:rPr>
            </w:pPr>
            <w:ins w:id="210" w:author="Boudreau, Phillip" w:date="2023-07-24T08:20:00Z">
              <w:r w:rsidRPr="00165896">
                <w:rPr>
                  <w:rFonts w:cs="Arial"/>
                  <w:highlight w:val="yellow"/>
                </w:rPr>
                <w:t>5.4</w:t>
              </w:r>
            </w:ins>
          </w:p>
        </w:tc>
        <w:tc>
          <w:tcPr>
            <w:tcW w:w="1620" w:type="dxa"/>
            <w:vAlign w:val="center"/>
          </w:tcPr>
          <w:p w14:paraId="423D8EDC" w14:textId="77777777" w:rsidR="00165896" w:rsidRPr="00165896" w:rsidRDefault="00165896" w:rsidP="000E37D5">
            <w:pPr>
              <w:pStyle w:val="TableText0"/>
              <w:jc w:val="center"/>
              <w:rPr>
                <w:ins w:id="211" w:author="Boudreau, Phillip" w:date="2023-07-24T08:20:00Z"/>
                <w:rFonts w:cs="Arial"/>
                <w:sz w:val="22"/>
                <w:szCs w:val="22"/>
                <w:highlight w:val="yellow"/>
              </w:rPr>
            </w:pPr>
            <w:ins w:id="212" w:author="Boudreau, Phillip" w:date="2023-07-24T08:20:00Z">
              <w:del w:id="213" w:author="Dubeshter, Tyler" w:date="2024-01-04T11:42:00Z">
                <w:r w:rsidRPr="00165896" w:rsidDel="00824BAB">
                  <w:rPr>
                    <w:rFonts w:cs="Arial"/>
                    <w:sz w:val="22"/>
                    <w:szCs w:val="22"/>
                    <w:highlight w:val="yellow"/>
                  </w:rPr>
                  <w:delText>7/24/2023</w:delText>
                </w:r>
              </w:del>
            </w:ins>
            <w:ins w:id="214" w:author="Dubeshter, Tyler" w:date="2024-01-04T11:42:00Z">
              <w:r w:rsidR="00824BAB">
                <w:rPr>
                  <w:rFonts w:cs="Arial"/>
                  <w:sz w:val="22"/>
                  <w:szCs w:val="22"/>
                  <w:highlight w:val="yellow"/>
                </w:rPr>
                <w:t>5/1/26</w:t>
              </w:r>
            </w:ins>
          </w:p>
        </w:tc>
        <w:tc>
          <w:tcPr>
            <w:tcW w:w="1530" w:type="dxa"/>
            <w:vAlign w:val="center"/>
          </w:tcPr>
          <w:p w14:paraId="4E9E60DE" w14:textId="77777777" w:rsidR="00165896" w:rsidRPr="00165896" w:rsidRDefault="00165896" w:rsidP="000E37D5">
            <w:pPr>
              <w:pStyle w:val="TableText0"/>
              <w:jc w:val="center"/>
              <w:rPr>
                <w:ins w:id="215" w:author="Boudreau, Phillip" w:date="2023-07-24T08:20:00Z"/>
                <w:rFonts w:cs="Arial"/>
                <w:sz w:val="22"/>
                <w:szCs w:val="22"/>
                <w:highlight w:val="yellow"/>
              </w:rPr>
            </w:pPr>
            <w:ins w:id="216" w:author="Boudreau, Phillip" w:date="2023-07-24T08:21:00Z">
              <w:r w:rsidRPr="00165896">
                <w:rPr>
                  <w:rFonts w:cs="Arial"/>
                  <w:sz w:val="22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890" w:type="dxa"/>
          </w:tcPr>
          <w:p w14:paraId="2CF70169" w14:textId="77777777" w:rsidR="00165896" w:rsidRPr="00556E0F" w:rsidRDefault="00165896" w:rsidP="000E37D5">
            <w:pPr>
              <w:pStyle w:val="TableText0"/>
              <w:jc w:val="center"/>
              <w:rPr>
                <w:ins w:id="217" w:author="Boudreau, Phillip" w:date="2023-07-24T08:20:00Z"/>
                <w:rFonts w:cs="Arial"/>
                <w:sz w:val="22"/>
                <w:szCs w:val="22"/>
              </w:rPr>
            </w:pPr>
            <w:ins w:id="218" w:author="Boudreau, Phillip" w:date="2023-07-24T08:21:00Z">
              <w:r w:rsidRPr="00165896">
                <w:rPr>
                  <w:rFonts w:cs="Arial"/>
                  <w:sz w:val="22"/>
                  <w:szCs w:val="22"/>
                  <w:highlight w:val="yellow"/>
                </w:rPr>
                <w:t>Configuration Impacted</w:t>
              </w:r>
            </w:ins>
          </w:p>
        </w:tc>
      </w:tr>
      <w:bookmarkEnd w:id="7"/>
      <w:bookmarkEnd w:id="8"/>
      <w:bookmarkEnd w:id="13"/>
      <w:bookmarkEnd w:id="14"/>
      <w:bookmarkEnd w:id="15"/>
    </w:tbl>
    <w:p w14:paraId="1AA1C7C2" w14:textId="77777777" w:rsidR="00C22C9F" w:rsidRPr="00F411CD" w:rsidRDefault="00C22C9F" w:rsidP="00AA0D9F"/>
    <w:sectPr w:rsidR="00C22C9F" w:rsidRPr="00F411CD" w:rsidSect="00D76F0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endnotePr>
        <w:numFmt w:val="decimal"/>
      </w:endnotePr>
      <w:pgSz w:w="12240" w:h="15840" w:code="1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A55F1" w14:textId="77777777" w:rsidR="00770B65" w:rsidRDefault="00770B65">
      <w:r>
        <w:separator/>
      </w:r>
    </w:p>
  </w:endnote>
  <w:endnote w:type="continuationSeparator" w:id="0">
    <w:p w14:paraId="31FF6307" w14:textId="77777777" w:rsidR="00770B65" w:rsidRDefault="0077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D46CDE" w14:paraId="24646C9C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20E541A" w14:textId="77777777" w:rsidR="00D46CDE" w:rsidRDefault="00D46CDE">
          <w:pPr>
            <w:ind w:right="360"/>
            <w:rPr>
              <w:sz w:val="24"/>
            </w:rPr>
          </w:pPr>
          <w: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ABD3D84" w14:textId="3ABBDCA4" w:rsidR="00D46CDE" w:rsidRDefault="00D46CDE">
          <w:pPr>
            <w:jc w:val="center"/>
          </w:pPr>
          <w:r>
            <w:fldChar w:fldCharType="begin"/>
          </w:r>
          <w:r>
            <w:instrText>symbol 211 \f "Symbol" \s 10</w:instrText>
          </w:r>
          <w:r>
            <w:fldChar w:fldCharType="separate"/>
          </w:r>
          <w:r>
            <w:rPr>
              <w:rFonts w:ascii="Symbol" w:hAnsi="Symbol"/>
            </w:rPr>
            <w:t>Ó</w:t>
          </w:r>
          <w:r>
            <w:fldChar w:fldCharType="end"/>
          </w:r>
          <w:r w:rsidR="00071272">
            <w:fldChar w:fldCharType="begin"/>
          </w:r>
          <w:r w:rsidR="00071272">
            <w:instrText xml:space="preserve"> DOCPROPERTY "Company"  \* MERGEFORMAT </w:instrText>
          </w:r>
          <w:r w:rsidR="00071272">
            <w:fldChar w:fldCharType="separate"/>
          </w:r>
          <w:r>
            <w:t>CAISO</w:t>
          </w:r>
          <w:r w:rsidR="00071272">
            <w:fldChar w:fldCharType="end"/>
          </w:r>
          <w:r>
            <w:t xml:space="preserve">, </w:t>
          </w:r>
          <w:r>
            <w:fldChar w:fldCharType="begin"/>
          </w:r>
          <w:r>
            <w:instrText xml:space="preserve"> DATE \@ "yyyy" </w:instrText>
          </w:r>
          <w:r>
            <w:fldChar w:fldCharType="separate"/>
          </w:r>
          <w:r w:rsidR="00071272">
            <w:rPr>
              <w:noProof/>
            </w:rPr>
            <w:t>2025</w:t>
          </w:r>
          <w: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08EDC327" w14:textId="77777777" w:rsidR="00D46CDE" w:rsidRDefault="00D46CDE">
          <w:pPr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BA7746A" w14:textId="77777777" w:rsidR="00D46CDE" w:rsidRDefault="00D46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B494" w14:textId="507CC5F1" w:rsidR="00D46CDE" w:rsidRDefault="00D732AE">
    <w:pPr>
      <w:pStyle w:val="Footer"/>
    </w:pPr>
    <w:r>
      <w:rPr>
        <w:noProof/>
      </w:rPr>
      <w:drawing>
        <wp:inline distT="0" distB="0" distL="0" distR="0" wp14:anchorId="3C9E1023" wp14:editId="72CA2866">
          <wp:extent cx="2000250" cy="31432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1432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6CDE">
      <w:tab/>
      <w:t>Page</w:t>
    </w:r>
    <w:r w:rsidR="00D46CDE">
      <w:rPr>
        <w:rStyle w:val="PageNumber"/>
      </w:rPr>
      <w:fldChar w:fldCharType="begin"/>
    </w:r>
    <w:r w:rsidR="00D46CDE">
      <w:rPr>
        <w:rStyle w:val="PageNumber"/>
      </w:rPr>
      <w:instrText xml:space="preserve"> PAGE </w:instrText>
    </w:r>
    <w:r w:rsidR="00D46CDE">
      <w:rPr>
        <w:rStyle w:val="PageNumber"/>
      </w:rPr>
      <w:fldChar w:fldCharType="separate"/>
    </w:r>
    <w:r w:rsidR="00D46CDE">
      <w:rPr>
        <w:rStyle w:val="PageNumber"/>
        <w:noProof/>
      </w:rPr>
      <w:t>2</w:t>
    </w:r>
    <w:r w:rsidR="00D46CD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438"/>
      <w:gridCol w:w="2886"/>
      <w:gridCol w:w="3162"/>
    </w:tblGrid>
    <w:tr w:rsidR="00D46CDE" w:rsidRPr="00724729" w14:paraId="64EC1392" w14:textId="77777777">
      <w:tc>
        <w:tcPr>
          <w:tcW w:w="3438" w:type="dxa"/>
          <w:tcBorders>
            <w:top w:val="nil"/>
            <w:left w:val="nil"/>
            <w:bottom w:val="nil"/>
            <w:right w:val="nil"/>
          </w:tcBorders>
        </w:tcPr>
        <w:p w14:paraId="6196675C" w14:textId="19858B5A" w:rsidR="00D46CDE" w:rsidRPr="00724729" w:rsidRDefault="00D46CDE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86" w:type="dxa"/>
          <w:tcBorders>
            <w:top w:val="nil"/>
            <w:left w:val="nil"/>
            <w:bottom w:val="nil"/>
            <w:right w:val="nil"/>
          </w:tcBorders>
        </w:tcPr>
        <w:p w14:paraId="62080D83" w14:textId="549C82A6" w:rsidR="00D46CDE" w:rsidRPr="00724729" w:rsidRDefault="00D46CD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24729">
            <w:rPr>
              <w:rFonts w:ascii="Arial" w:hAnsi="Arial" w:cs="Arial"/>
              <w:sz w:val="16"/>
              <w:szCs w:val="16"/>
            </w:rPr>
            <w:fldChar w:fldCharType="begin"/>
          </w:r>
          <w:r w:rsidRPr="00724729"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 w:rsidRPr="00724729">
            <w:rPr>
              <w:rFonts w:ascii="Arial" w:hAnsi="Arial" w:cs="Arial"/>
              <w:sz w:val="16"/>
              <w:szCs w:val="16"/>
            </w:rPr>
            <w:fldChar w:fldCharType="separate"/>
          </w:r>
          <w:r w:rsidRPr="00724729">
            <w:rPr>
              <w:rFonts w:ascii="Arial" w:hAnsi="Arial" w:cs="Arial"/>
              <w:sz w:val="16"/>
              <w:szCs w:val="16"/>
            </w:rPr>
            <w:t>Ó</w:t>
          </w:r>
          <w:r w:rsidRPr="00724729">
            <w:rPr>
              <w:rFonts w:ascii="Arial" w:hAnsi="Arial" w:cs="Arial"/>
              <w:sz w:val="16"/>
              <w:szCs w:val="16"/>
            </w:rPr>
            <w:fldChar w:fldCharType="end"/>
          </w:r>
          <w:r w:rsidRPr="00724729">
            <w:rPr>
              <w:rFonts w:ascii="Arial" w:hAnsi="Arial" w:cs="Arial"/>
              <w:sz w:val="16"/>
              <w:szCs w:val="16"/>
            </w:rPr>
            <w:fldChar w:fldCharType="begin"/>
          </w:r>
          <w:r w:rsidRPr="00724729"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 w:rsidRPr="00724729">
            <w:rPr>
              <w:rFonts w:ascii="Arial" w:hAnsi="Arial" w:cs="Arial"/>
              <w:sz w:val="16"/>
              <w:szCs w:val="16"/>
            </w:rPr>
            <w:fldChar w:fldCharType="separate"/>
          </w:r>
          <w:r w:rsidRPr="00724729">
            <w:rPr>
              <w:rFonts w:ascii="Arial" w:hAnsi="Arial" w:cs="Arial"/>
              <w:sz w:val="16"/>
              <w:szCs w:val="16"/>
            </w:rPr>
            <w:t>CAISO</w:t>
          </w:r>
          <w:r w:rsidRPr="00724729">
            <w:rPr>
              <w:rFonts w:ascii="Arial" w:hAnsi="Arial" w:cs="Arial"/>
              <w:sz w:val="16"/>
              <w:szCs w:val="16"/>
            </w:rPr>
            <w:fldChar w:fldCharType="end"/>
          </w:r>
          <w:r w:rsidRPr="00724729">
            <w:rPr>
              <w:rFonts w:ascii="Arial" w:hAnsi="Arial" w:cs="Arial"/>
              <w:sz w:val="16"/>
              <w:szCs w:val="16"/>
            </w:rPr>
            <w:t xml:space="preserve">, </w:t>
          </w:r>
          <w:r w:rsidRPr="00724729">
            <w:rPr>
              <w:rFonts w:ascii="Arial" w:hAnsi="Arial" w:cs="Arial"/>
              <w:sz w:val="16"/>
              <w:szCs w:val="16"/>
            </w:rPr>
            <w:fldChar w:fldCharType="begin"/>
          </w:r>
          <w:r w:rsidRPr="00724729"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 w:rsidRPr="00724729">
            <w:rPr>
              <w:rFonts w:ascii="Arial" w:hAnsi="Arial" w:cs="Arial"/>
              <w:sz w:val="16"/>
              <w:szCs w:val="16"/>
            </w:rPr>
            <w:fldChar w:fldCharType="separate"/>
          </w:r>
          <w:r w:rsidR="00071272">
            <w:rPr>
              <w:rFonts w:ascii="Arial" w:hAnsi="Arial" w:cs="Arial"/>
              <w:noProof/>
              <w:sz w:val="16"/>
              <w:szCs w:val="16"/>
            </w:rPr>
            <w:t>2025</w:t>
          </w:r>
          <w:r w:rsidRPr="0072472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9FB334D" w14:textId="59EE3DBD" w:rsidR="00D46CDE" w:rsidRPr="00724729" w:rsidRDefault="00D46C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724729">
            <w:rPr>
              <w:rFonts w:ascii="Arial" w:hAnsi="Arial" w:cs="Arial"/>
              <w:sz w:val="16"/>
              <w:szCs w:val="16"/>
            </w:rPr>
            <w:t xml:space="preserve">Page </w: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71272">
            <w:rPr>
              <w:rStyle w:val="PageNumber"/>
              <w:rFonts w:ascii="Arial" w:hAnsi="Arial" w:cs="Arial"/>
              <w:noProof/>
              <w:sz w:val="16"/>
              <w:szCs w:val="16"/>
            </w:rPr>
            <w:t>9</w: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71272">
            <w:rPr>
              <w:rStyle w:val="PageNumber"/>
              <w:rFonts w:ascii="Arial" w:hAnsi="Arial" w:cs="Arial"/>
              <w:noProof/>
              <w:sz w:val="16"/>
              <w:szCs w:val="16"/>
            </w:rPr>
            <w:t>9</w:t>
          </w:r>
          <w:r w:rsidRPr="0072472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FB7B8E1" w14:textId="77777777" w:rsidR="00D46CDE" w:rsidRDefault="00D46CDE">
    <w:pPr>
      <w:pStyle w:val="Footer"/>
    </w:pPr>
  </w:p>
  <w:p w14:paraId="563C7EB5" w14:textId="77777777" w:rsidR="00D46CDE" w:rsidRDefault="00D46CD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68EA" w14:textId="77777777" w:rsidR="00770B65" w:rsidRDefault="00770B65">
      <w:r>
        <w:separator/>
      </w:r>
    </w:p>
  </w:footnote>
  <w:footnote w:type="continuationSeparator" w:id="0">
    <w:p w14:paraId="4D0A113F" w14:textId="77777777" w:rsidR="00770B65" w:rsidRDefault="0077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32ED" w14:textId="0BC795D3" w:rsidR="00071272" w:rsidRDefault="00071272">
    <w:pPr>
      <w:pStyle w:val="Header"/>
    </w:pPr>
    <w:r>
      <w:rPr>
        <w:noProof/>
      </w:rPr>
      <w:pict w14:anchorId="4CCA6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3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D46CDE" w:rsidRPr="00724729" w14:paraId="77E8BC6E" w14:textId="77777777">
      <w:tc>
        <w:tcPr>
          <w:tcW w:w="7038" w:type="dxa"/>
        </w:tcPr>
        <w:p w14:paraId="2721CA38" w14:textId="77777777" w:rsidR="00D46CDE" w:rsidRPr="00724729" w:rsidRDefault="00D46CDE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and Billing</w:t>
          </w:r>
        </w:p>
      </w:tc>
      <w:tc>
        <w:tcPr>
          <w:tcW w:w="2520" w:type="dxa"/>
        </w:tcPr>
        <w:p w14:paraId="56578DD3" w14:textId="77777777" w:rsidR="00D46CDE" w:rsidRPr="002B293F" w:rsidRDefault="00D46CDE" w:rsidP="00165896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2B293F">
            <w:rPr>
              <w:rFonts w:ascii="Arial" w:hAnsi="Arial" w:cs="Arial"/>
              <w:sz w:val="16"/>
              <w:szCs w:val="16"/>
              <w:highlight w:val="yellow"/>
            </w:rPr>
            <w:t xml:space="preserve">  Version:   </w:t>
          </w:r>
          <w:r w:rsidR="002B293F" w:rsidRPr="002B293F">
            <w:rPr>
              <w:rFonts w:ascii="Arial" w:hAnsi="Arial" w:cs="Arial"/>
              <w:sz w:val="16"/>
              <w:szCs w:val="16"/>
              <w:highlight w:val="yellow"/>
            </w:rPr>
            <w:t>5.</w:t>
          </w:r>
          <w:del w:id="2" w:author="Boudreau, Phillip" w:date="2023-07-24T08:18:00Z">
            <w:r w:rsidR="002B293F" w:rsidRPr="002B293F" w:rsidDel="00165896">
              <w:rPr>
                <w:rFonts w:ascii="Arial" w:hAnsi="Arial" w:cs="Arial"/>
                <w:sz w:val="16"/>
                <w:szCs w:val="16"/>
                <w:highlight w:val="yellow"/>
              </w:rPr>
              <w:delText>3</w:delText>
            </w:r>
          </w:del>
          <w:ins w:id="3" w:author="Boudreau, Phillip" w:date="2023-07-24T08:18:00Z">
            <w:r w:rsidR="00165896">
              <w:rPr>
                <w:rFonts w:ascii="Arial" w:hAnsi="Arial" w:cs="Arial"/>
                <w:sz w:val="16"/>
                <w:szCs w:val="16"/>
                <w:highlight w:val="yellow"/>
              </w:rPr>
              <w:t>4</w:t>
            </w:r>
          </w:ins>
        </w:p>
      </w:tc>
    </w:tr>
    <w:tr w:rsidR="00D46CDE" w:rsidRPr="00724729" w14:paraId="0CC2E0AB" w14:textId="77777777">
      <w:tc>
        <w:tcPr>
          <w:tcW w:w="7038" w:type="dxa"/>
        </w:tcPr>
        <w:p w14:paraId="3691AD91" w14:textId="77777777" w:rsidR="00D46CDE" w:rsidRPr="00724729" w:rsidRDefault="00D46CDE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sz w:val="16"/>
              <w:szCs w:val="16"/>
            </w:rPr>
          </w:pPr>
          <w:r w:rsidRPr="00724729">
            <w:rPr>
              <w:rFonts w:ascii="Arial" w:hAnsi="Arial" w:cs="Arial"/>
              <w:sz w:val="16"/>
              <w:szCs w:val="16"/>
            </w:rPr>
            <w:t>Configuration Guide</w:t>
          </w:r>
          <w:r>
            <w:rPr>
              <w:rFonts w:ascii="Arial" w:hAnsi="Arial" w:cs="Arial"/>
              <w:sz w:val="16"/>
              <w:szCs w:val="16"/>
            </w:rPr>
            <w:t xml:space="preserve"> for</w:t>
          </w:r>
          <w:r w:rsidRPr="0072472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TITLE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No Pay Spinning Reverse Settlement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0DBC52D8" w14:textId="77777777" w:rsidR="00D46CDE" w:rsidRPr="002B293F" w:rsidRDefault="00D46CDE" w:rsidP="00165896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2B293F">
            <w:rPr>
              <w:rFonts w:ascii="Arial" w:hAnsi="Arial" w:cs="Arial"/>
              <w:sz w:val="16"/>
              <w:szCs w:val="16"/>
              <w:highlight w:val="yellow"/>
            </w:rPr>
            <w:t xml:space="preserve">  Date  </w:t>
          </w:r>
          <w:del w:id="4" w:author="Boudreau, Phillip" w:date="2023-07-24T08:18:00Z">
            <w:r w:rsidR="009E2BF9" w:rsidDel="00165896">
              <w:rPr>
                <w:rFonts w:ascii="Arial" w:hAnsi="Arial" w:cs="Arial"/>
                <w:sz w:val="16"/>
                <w:szCs w:val="16"/>
                <w:highlight w:val="yellow"/>
              </w:rPr>
              <w:delText>4</w:delText>
            </w:r>
            <w:r w:rsidR="002B293F" w:rsidRPr="002B293F" w:rsidDel="00165896">
              <w:rPr>
                <w:rFonts w:ascii="Arial" w:hAnsi="Arial" w:cs="Arial"/>
                <w:sz w:val="16"/>
                <w:szCs w:val="16"/>
                <w:highlight w:val="yellow"/>
              </w:rPr>
              <w:delText>/20/15</w:delText>
            </w:r>
          </w:del>
          <w:ins w:id="5" w:author="Boudreau, Phillip" w:date="2023-07-24T08:18:00Z">
            <w:r w:rsidR="00165896">
              <w:rPr>
                <w:rFonts w:ascii="Arial" w:hAnsi="Arial" w:cs="Arial"/>
                <w:sz w:val="16"/>
                <w:szCs w:val="16"/>
                <w:highlight w:val="yellow"/>
              </w:rPr>
              <w:t>7/24/2023</w:t>
            </w:r>
          </w:ins>
        </w:p>
      </w:tc>
    </w:tr>
  </w:tbl>
  <w:p w14:paraId="2B31BC71" w14:textId="28C6DAAB" w:rsidR="00D46CDE" w:rsidRDefault="00071272">
    <w:pPr>
      <w:pStyle w:val="Header"/>
    </w:pPr>
    <w:r>
      <w:rPr>
        <w:noProof/>
      </w:rPr>
      <w:pict w14:anchorId="417B0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4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C4FA" w14:textId="0F7365A3" w:rsidR="00071272" w:rsidRDefault="00071272" w:rsidP="00071272">
    <w:pPr>
      <w:rPr>
        <w:sz w:val="24"/>
      </w:rPr>
    </w:pPr>
    <w:r>
      <w:rPr>
        <w:noProof/>
      </w:rPr>
      <w:pict w14:anchorId="5BDEDA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2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C268BB4" w14:textId="77777777" w:rsidR="00071272" w:rsidRDefault="00071272" w:rsidP="00071272">
    <w:pPr>
      <w:pBdr>
        <w:top w:val="single" w:sz="6" w:space="1" w:color="auto"/>
      </w:pBdr>
      <w:rPr>
        <w:sz w:val="24"/>
      </w:rPr>
    </w:pPr>
  </w:p>
  <w:p w14:paraId="5DCA4CE9" w14:textId="77777777" w:rsidR="00071272" w:rsidRPr="00CA5EC4" w:rsidRDefault="00071272" w:rsidP="00071272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5BD5B05B" wp14:editId="2FDB72AB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55C4A" w14:textId="77777777" w:rsidR="00071272" w:rsidRDefault="00071272" w:rsidP="00071272">
    <w:pPr>
      <w:pBdr>
        <w:bottom w:val="single" w:sz="6" w:space="1" w:color="auto"/>
      </w:pBdr>
      <w:jc w:val="right"/>
      <w:rPr>
        <w:sz w:val="24"/>
      </w:rPr>
    </w:pPr>
  </w:p>
  <w:p w14:paraId="43E24DF6" w14:textId="77777777" w:rsidR="00071272" w:rsidRDefault="00071272" w:rsidP="00071272">
    <w:pPr>
      <w:rPr>
        <w:i/>
      </w:rPr>
    </w:pPr>
  </w:p>
  <w:p w14:paraId="73086961" w14:textId="77777777" w:rsidR="00D46CDE" w:rsidRDefault="00D46C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0738" w14:textId="582B7464" w:rsidR="00D46CDE" w:rsidRDefault="00071272">
    <w:pPr>
      <w:pStyle w:val="Header"/>
      <w:tabs>
        <w:tab w:val="right" w:pos="9360"/>
      </w:tabs>
    </w:pPr>
    <w:r>
      <w:rPr>
        <w:noProof/>
      </w:rPr>
      <w:pict w14:anchorId="2F0B1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6" o:spid="_x0000_s7173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D46CDE">
      <w:rPr>
        <w:i/>
        <w:iCs/>
        <w:sz w:val="24"/>
      </w:rPr>
      <w:t>DRAFT</w:t>
    </w:r>
    <w:r w:rsidR="00D46CDE">
      <w:rPr>
        <w:sz w:val="19"/>
      </w:rPr>
      <w:tab/>
    </w:r>
  </w:p>
  <w:p w14:paraId="0647D39A" w14:textId="77777777" w:rsidR="00D46CDE" w:rsidRDefault="00D46CDE">
    <w:pPr>
      <w:pStyle w:val="Header2"/>
    </w:pPr>
    <w:r>
      <w:t xml:space="preserve">SAMC Project Configuration guide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AE01" w14:textId="23C57585" w:rsidR="00071272" w:rsidRDefault="00071272">
    <w:pPr>
      <w:pStyle w:val="Header"/>
    </w:pPr>
    <w:r>
      <w:rPr>
        <w:noProof/>
      </w:rPr>
      <w:pict w14:anchorId="46CF8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7" o:spid="_x0000_s7174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95AE" w14:textId="6F836B28" w:rsidR="00071272" w:rsidRDefault="00071272">
    <w:pPr>
      <w:pStyle w:val="Header"/>
    </w:pPr>
    <w:r>
      <w:rPr>
        <w:noProof/>
      </w:rPr>
      <w:pict w14:anchorId="1DBCC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659815" o:spid="_x0000_s7172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B06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C12EC7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i w:val="0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3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73F0A23"/>
    <w:multiLevelType w:val="hybridMultilevel"/>
    <w:tmpl w:val="2AE86D5A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4C042A"/>
    <w:multiLevelType w:val="hybridMultilevel"/>
    <w:tmpl w:val="B290D210"/>
    <w:lvl w:ilvl="0" w:tplc="9DA8C39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0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2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3281E"/>
    <w:multiLevelType w:val="hybridMultilevel"/>
    <w:tmpl w:val="9D9E61E8"/>
    <w:lvl w:ilvl="0" w:tplc="08DC5B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ora, Monika">
    <w15:presenceInfo w15:providerId="AD" w15:userId="S::marora@caiso.com::69e14535-9f9d-4081-a551-dfd0e0417b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5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5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4"/>
    <w:rsid w:val="00015B63"/>
    <w:rsid w:val="00027ABC"/>
    <w:rsid w:val="00043C07"/>
    <w:rsid w:val="00057DD3"/>
    <w:rsid w:val="00071272"/>
    <w:rsid w:val="00074F01"/>
    <w:rsid w:val="00080965"/>
    <w:rsid w:val="000B1C8B"/>
    <w:rsid w:val="000C79FC"/>
    <w:rsid w:val="000D6D59"/>
    <w:rsid w:val="000E13E0"/>
    <w:rsid w:val="000E37D5"/>
    <w:rsid w:val="000E3852"/>
    <w:rsid w:val="000E70F2"/>
    <w:rsid w:val="000F27C4"/>
    <w:rsid w:val="000F39D2"/>
    <w:rsid w:val="000F7A90"/>
    <w:rsid w:val="00165896"/>
    <w:rsid w:val="00167A41"/>
    <w:rsid w:val="00194F26"/>
    <w:rsid w:val="001F03D7"/>
    <w:rsid w:val="00203D0C"/>
    <w:rsid w:val="00216A13"/>
    <w:rsid w:val="002810B7"/>
    <w:rsid w:val="00292DA7"/>
    <w:rsid w:val="002B293F"/>
    <w:rsid w:val="002D512F"/>
    <w:rsid w:val="002E25B4"/>
    <w:rsid w:val="002F5BC6"/>
    <w:rsid w:val="002F72AC"/>
    <w:rsid w:val="003352F7"/>
    <w:rsid w:val="00340E50"/>
    <w:rsid w:val="00366BCD"/>
    <w:rsid w:val="003938DA"/>
    <w:rsid w:val="003B0ABA"/>
    <w:rsid w:val="003E19BB"/>
    <w:rsid w:val="004057EA"/>
    <w:rsid w:val="00423283"/>
    <w:rsid w:val="004335B6"/>
    <w:rsid w:val="0044424A"/>
    <w:rsid w:val="00450EB5"/>
    <w:rsid w:val="004518C7"/>
    <w:rsid w:val="004926D4"/>
    <w:rsid w:val="004B20E9"/>
    <w:rsid w:val="004B48FA"/>
    <w:rsid w:val="004B6B32"/>
    <w:rsid w:val="004C2D21"/>
    <w:rsid w:val="004E4491"/>
    <w:rsid w:val="004E52D9"/>
    <w:rsid w:val="00515805"/>
    <w:rsid w:val="00532DF1"/>
    <w:rsid w:val="005434D8"/>
    <w:rsid w:val="00556E0F"/>
    <w:rsid w:val="005668AE"/>
    <w:rsid w:val="005903F1"/>
    <w:rsid w:val="005A4CDB"/>
    <w:rsid w:val="005E7CA8"/>
    <w:rsid w:val="005F1F47"/>
    <w:rsid w:val="00616FE2"/>
    <w:rsid w:val="0062564E"/>
    <w:rsid w:val="0065524C"/>
    <w:rsid w:val="00663F80"/>
    <w:rsid w:val="00667CA0"/>
    <w:rsid w:val="00672E69"/>
    <w:rsid w:val="006A1A33"/>
    <w:rsid w:val="006A2483"/>
    <w:rsid w:val="006A41F1"/>
    <w:rsid w:val="006C1F1F"/>
    <w:rsid w:val="006D1136"/>
    <w:rsid w:val="006D5ED5"/>
    <w:rsid w:val="00701CA0"/>
    <w:rsid w:val="0070445F"/>
    <w:rsid w:val="00716895"/>
    <w:rsid w:val="00724729"/>
    <w:rsid w:val="00725617"/>
    <w:rsid w:val="00754A6F"/>
    <w:rsid w:val="00770B65"/>
    <w:rsid w:val="00783412"/>
    <w:rsid w:val="007A0ADF"/>
    <w:rsid w:val="007C263F"/>
    <w:rsid w:val="007C5194"/>
    <w:rsid w:val="007D10D2"/>
    <w:rsid w:val="007E506E"/>
    <w:rsid w:val="007F4744"/>
    <w:rsid w:val="007F654C"/>
    <w:rsid w:val="00824BAB"/>
    <w:rsid w:val="00831353"/>
    <w:rsid w:val="00850AB1"/>
    <w:rsid w:val="008567DE"/>
    <w:rsid w:val="00863070"/>
    <w:rsid w:val="00896A9E"/>
    <w:rsid w:val="008C6A5B"/>
    <w:rsid w:val="009144FC"/>
    <w:rsid w:val="00914DC2"/>
    <w:rsid w:val="009425DF"/>
    <w:rsid w:val="00947DBE"/>
    <w:rsid w:val="009743FF"/>
    <w:rsid w:val="0099779D"/>
    <w:rsid w:val="009A4ED2"/>
    <w:rsid w:val="009E1E1E"/>
    <w:rsid w:val="009E2BF9"/>
    <w:rsid w:val="009F61F0"/>
    <w:rsid w:val="009F7176"/>
    <w:rsid w:val="00A20D81"/>
    <w:rsid w:val="00A43A1E"/>
    <w:rsid w:val="00A5425F"/>
    <w:rsid w:val="00A571CA"/>
    <w:rsid w:val="00A65B19"/>
    <w:rsid w:val="00A7196F"/>
    <w:rsid w:val="00A735F1"/>
    <w:rsid w:val="00A80A4E"/>
    <w:rsid w:val="00A8436F"/>
    <w:rsid w:val="00A9066F"/>
    <w:rsid w:val="00AA0D9F"/>
    <w:rsid w:val="00AA78C5"/>
    <w:rsid w:val="00AE789F"/>
    <w:rsid w:val="00B2637F"/>
    <w:rsid w:val="00B33329"/>
    <w:rsid w:val="00B525B7"/>
    <w:rsid w:val="00B83D8B"/>
    <w:rsid w:val="00C22C9F"/>
    <w:rsid w:val="00C233CF"/>
    <w:rsid w:val="00C40DF2"/>
    <w:rsid w:val="00C40F24"/>
    <w:rsid w:val="00C42984"/>
    <w:rsid w:val="00C66722"/>
    <w:rsid w:val="00C67053"/>
    <w:rsid w:val="00C97C7D"/>
    <w:rsid w:val="00CA6C92"/>
    <w:rsid w:val="00CB0554"/>
    <w:rsid w:val="00CC23D8"/>
    <w:rsid w:val="00CE5B5B"/>
    <w:rsid w:val="00CE6180"/>
    <w:rsid w:val="00D057B5"/>
    <w:rsid w:val="00D46CDE"/>
    <w:rsid w:val="00D47C4B"/>
    <w:rsid w:val="00D61887"/>
    <w:rsid w:val="00D66F32"/>
    <w:rsid w:val="00D72D94"/>
    <w:rsid w:val="00D732AE"/>
    <w:rsid w:val="00D76F09"/>
    <w:rsid w:val="00D85C8B"/>
    <w:rsid w:val="00D86413"/>
    <w:rsid w:val="00D962F4"/>
    <w:rsid w:val="00DA027A"/>
    <w:rsid w:val="00DA1E2D"/>
    <w:rsid w:val="00DA2190"/>
    <w:rsid w:val="00DD5531"/>
    <w:rsid w:val="00E17C22"/>
    <w:rsid w:val="00E25311"/>
    <w:rsid w:val="00E31FA4"/>
    <w:rsid w:val="00E51CB8"/>
    <w:rsid w:val="00E7399B"/>
    <w:rsid w:val="00E91314"/>
    <w:rsid w:val="00ED5B7B"/>
    <w:rsid w:val="00EE2186"/>
    <w:rsid w:val="00EF1DF3"/>
    <w:rsid w:val="00F14289"/>
    <w:rsid w:val="00F411CD"/>
    <w:rsid w:val="00F45462"/>
    <w:rsid w:val="00F62146"/>
    <w:rsid w:val="00FA106A"/>
    <w:rsid w:val="00FB0B3A"/>
    <w:rsid w:val="00FB365B"/>
    <w:rsid w:val="00FD4634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5"/>
    <o:shapelayout v:ext="edit">
      <o:idmap v:ext="edit" data="1"/>
    </o:shapelayout>
  </w:shapeDefaults>
  <w:decimalSymbol w:val="."/>
  <w:listSeparator w:val=","/>
  <w14:docId w14:val="0C414342"/>
  <w15:chartTrackingRefBased/>
  <w15:docId w15:val="{CC04CD6A-931C-48DB-8BBD-63A3F9BF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6D5ED5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6D5ED5"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1"/>
    <w:next w:val="Normal"/>
    <w:link w:val="Heading4Char"/>
    <w:qFormat/>
    <w:rsid w:val="006D5ED5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FA106A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FA106A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autoRedefine/>
    <w:rsid w:val="006D5ED5"/>
    <w:pPr>
      <w:widowControl/>
      <w:spacing w:before="120" w:line="240" w:lineRule="auto"/>
      <w:ind w:left="720"/>
      <w:jc w:val="both"/>
    </w:pPr>
    <w:rPr>
      <w:rFonts w:ascii="Arial" w:hAnsi="Arial"/>
      <w:bCs/>
      <w:iCs/>
      <w:kern w:val="16"/>
      <w:sz w:val="22"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pPr>
      <w:keepLines/>
      <w:widowControl/>
      <w:spacing w:before="60" w:after="60" w:line="240" w:lineRule="auto"/>
    </w:pPr>
    <w:rPr>
      <w:rFonts w:ascii="Arial" w:hAnsi="Arial"/>
      <w:sz w:val="16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link w:val="Config2Char"/>
    <w:rsid w:val="006D5ED5"/>
    <w:pPr>
      <w:spacing w:after="120"/>
      <w:ind w:left="720"/>
    </w:pPr>
  </w:style>
  <w:style w:type="paragraph" w:customStyle="1" w:styleId="Config3">
    <w:name w:val="Config 3"/>
    <w:basedOn w:val="Heading5"/>
    <w:link w:val="Config3Char"/>
    <w:autoRedefine/>
    <w:rsid w:val="002B293F"/>
    <w:pPr>
      <w:spacing w:before="120" w:after="120"/>
      <w:ind w:left="720"/>
    </w:pPr>
    <w:rPr>
      <w:rFonts w:ascii="Arial" w:hAnsi="Arial"/>
    </w:rPr>
  </w:style>
  <w:style w:type="paragraph" w:customStyle="1" w:styleId="Config4">
    <w:name w:val="Config 4"/>
    <w:basedOn w:val="Heading6"/>
    <w:rsid w:val="006D5ED5"/>
    <w:pPr>
      <w:spacing w:before="120" w:after="120"/>
      <w:ind w:left="1440"/>
    </w:pPr>
    <w:rPr>
      <w:rFonts w:ascii="Arial" w:hAnsi="Arial"/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pPr>
      <w:widowControl/>
      <w:spacing w:after="240" w:line="280" w:lineRule="atLeast"/>
      <w:ind w:left="1080"/>
      <w:jc w:val="both"/>
    </w:pPr>
    <w:rPr>
      <w:rFonts w:ascii="Arial" w:hAnsi="Arial" w:cs="Arial"/>
      <w:b/>
      <w:bCs/>
      <w:i/>
      <w:iCs/>
      <w:sz w:val="20"/>
      <w:szCs w:val="16"/>
    </w:rPr>
  </w:style>
  <w:style w:type="character" w:customStyle="1" w:styleId="ConfigurationSubscript">
    <w:name w:val="Configuration Subscript"/>
    <w:rsid w:val="006D5ED5"/>
    <w:rPr>
      <w:rFonts w:ascii="Arial" w:hAnsi="Arial"/>
      <w:b/>
      <w:sz w:val="22"/>
      <w:vertAlign w:val="subscript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rFonts w:ascii="Arial" w:hAnsi="Arial"/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ableTextCentered">
    <w:name w:val="Style Table Text + Centered"/>
    <w:basedOn w:val="TableText0"/>
    <w:rsid w:val="00D962F4"/>
    <w:pPr>
      <w:jc w:val="center"/>
    </w:pPr>
    <w:rPr>
      <w:sz w:val="22"/>
      <w:szCs w:val="20"/>
    </w:rPr>
  </w:style>
  <w:style w:type="paragraph" w:customStyle="1" w:styleId="StyleConfig2BoldItalic">
    <w:name w:val="Style Config 2 + Bold Italic"/>
    <w:basedOn w:val="Config2"/>
    <w:link w:val="StyleConfig2BoldItalicChar"/>
    <w:rsid w:val="006D5ED5"/>
    <w:rPr>
      <w:bCs/>
      <w:iCs/>
    </w:rPr>
  </w:style>
  <w:style w:type="character" w:customStyle="1" w:styleId="Heading1Char">
    <w:name w:val="Heading 1 Char"/>
    <w:aliases w:val="h1 Char"/>
    <w:link w:val="Heading1"/>
    <w:rsid w:val="006D5ED5"/>
    <w:rPr>
      <w:rFonts w:ascii="Arial" w:hAnsi="Arial"/>
      <w:b/>
      <w:sz w:val="24"/>
      <w:lang w:val="en-US" w:eastAsia="en-US" w:bidi="ar-SA"/>
    </w:rPr>
  </w:style>
  <w:style w:type="character" w:customStyle="1" w:styleId="Heading4Char">
    <w:name w:val="Heading 4 Char"/>
    <w:link w:val="Heading4"/>
    <w:rsid w:val="006D5ED5"/>
    <w:rPr>
      <w:rFonts w:ascii="Arial" w:hAnsi="Arial"/>
      <w:b/>
      <w:sz w:val="22"/>
      <w:lang w:val="en-US" w:eastAsia="en-US" w:bidi="ar-SA"/>
    </w:rPr>
  </w:style>
  <w:style w:type="character" w:customStyle="1" w:styleId="Config2Char">
    <w:name w:val="Config 2 Char"/>
    <w:basedOn w:val="Heading4Char"/>
    <w:link w:val="Config2"/>
    <w:rsid w:val="006D5ED5"/>
    <w:rPr>
      <w:rFonts w:ascii="Arial" w:hAnsi="Arial"/>
      <w:b/>
      <w:sz w:val="22"/>
      <w:lang w:val="en-US" w:eastAsia="en-US" w:bidi="ar-SA"/>
    </w:rPr>
  </w:style>
  <w:style w:type="character" w:customStyle="1" w:styleId="StyleConfig2BoldItalicChar">
    <w:name w:val="Style Config 2 + Bold Italic Char"/>
    <w:link w:val="StyleConfig2BoldItalic"/>
    <w:rsid w:val="006D5ED5"/>
    <w:rPr>
      <w:rFonts w:ascii="Arial" w:hAnsi="Arial"/>
      <w:b/>
      <w:bCs/>
      <w:iCs/>
      <w:sz w:val="22"/>
      <w:lang w:val="en-US" w:eastAsia="en-US" w:bidi="ar-SA"/>
    </w:rPr>
  </w:style>
  <w:style w:type="paragraph" w:customStyle="1" w:styleId="StyleConfig2Italic">
    <w:name w:val="Style Config 2 + Italic"/>
    <w:basedOn w:val="Config2"/>
    <w:link w:val="StyleConfig2ItalicChar"/>
    <w:rsid w:val="00B33329"/>
    <w:rPr>
      <w:iCs/>
      <w:kern w:val="16"/>
    </w:rPr>
  </w:style>
  <w:style w:type="character" w:customStyle="1" w:styleId="StyleConfig2ItalicChar">
    <w:name w:val="Style Config 2 + Italic Char"/>
    <w:link w:val="StyleConfig2Italic"/>
    <w:rsid w:val="00B33329"/>
    <w:rPr>
      <w:rFonts w:ascii="Arial" w:hAnsi="Arial"/>
      <w:b/>
      <w:iCs/>
      <w:kern w:val="16"/>
      <w:sz w:val="22"/>
      <w:lang w:val="en-US" w:eastAsia="en-US" w:bidi="ar-SA"/>
    </w:rPr>
  </w:style>
  <w:style w:type="paragraph" w:customStyle="1" w:styleId="StyleConfig2Italic1">
    <w:name w:val="Style Config 2 + Italic1"/>
    <w:basedOn w:val="Config2"/>
    <w:link w:val="StyleConfig2Italic1Char"/>
    <w:rsid w:val="00B33329"/>
    <w:rPr>
      <w:iCs/>
    </w:rPr>
  </w:style>
  <w:style w:type="character" w:customStyle="1" w:styleId="StyleConfig2Italic1Char">
    <w:name w:val="Style Config 2 + Italic1 Char"/>
    <w:link w:val="StyleConfig2Italic1"/>
    <w:rsid w:val="00B33329"/>
    <w:rPr>
      <w:rFonts w:ascii="Arial" w:hAnsi="Arial"/>
      <w:b/>
      <w:iCs/>
      <w:sz w:val="22"/>
      <w:lang w:val="en-US" w:eastAsia="en-US" w:bidi="ar-SA"/>
    </w:rPr>
  </w:style>
  <w:style w:type="paragraph" w:customStyle="1" w:styleId="StyleConfig3Italic">
    <w:name w:val="Style Config 3 + Italic"/>
    <w:basedOn w:val="Config3"/>
    <w:link w:val="StyleConfig3ItalicChar"/>
    <w:rsid w:val="006D5ED5"/>
    <w:rPr>
      <w:iCs/>
      <w:kern w:val="16"/>
    </w:rPr>
  </w:style>
  <w:style w:type="character" w:customStyle="1" w:styleId="Heading5Char">
    <w:name w:val="Heading 5 Char"/>
    <w:aliases w:val="h5 Char"/>
    <w:link w:val="Heading5"/>
    <w:rsid w:val="006D5ED5"/>
    <w:rPr>
      <w:sz w:val="22"/>
      <w:lang w:val="en-US" w:eastAsia="en-US" w:bidi="ar-SA"/>
    </w:rPr>
  </w:style>
  <w:style w:type="character" w:customStyle="1" w:styleId="Config3Char">
    <w:name w:val="Config 3 Char"/>
    <w:link w:val="Config3"/>
    <w:rsid w:val="002B293F"/>
    <w:rPr>
      <w:rFonts w:ascii="Arial" w:hAnsi="Arial"/>
      <w:sz w:val="22"/>
    </w:rPr>
  </w:style>
  <w:style w:type="character" w:customStyle="1" w:styleId="StyleConfig3ItalicChar">
    <w:name w:val="Style Config 3 + Italic Char"/>
    <w:link w:val="StyleConfig3Italic"/>
    <w:rsid w:val="006D5ED5"/>
    <w:rPr>
      <w:rFonts w:ascii="Arial" w:hAnsi="Arial"/>
      <w:iCs/>
      <w:kern w:val="16"/>
      <w:sz w:val="22"/>
      <w:lang w:val="en-US" w:eastAsia="en-US" w:bidi="ar-SA"/>
    </w:rPr>
  </w:style>
  <w:style w:type="paragraph" w:customStyle="1" w:styleId="StyleConfig3Italic1">
    <w:name w:val="Style Config 3 + Italic1"/>
    <w:basedOn w:val="Config3"/>
    <w:link w:val="StyleConfig3Italic1Char"/>
    <w:rsid w:val="006D5ED5"/>
    <w:rPr>
      <w:iCs/>
    </w:rPr>
  </w:style>
  <w:style w:type="character" w:customStyle="1" w:styleId="StyleConfig3Italic1Char">
    <w:name w:val="Style Config 3 + Italic1 Char"/>
    <w:link w:val="StyleConfig3Italic1"/>
    <w:rsid w:val="006D5ED5"/>
    <w:rPr>
      <w:rFonts w:ascii="Arial" w:hAnsi="Arial"/>
      <w:iCs/>
      <w:sz w:val="22"/>
      <w:lang w:val="en-US" w:eastAsia="en-US" w:bidi="ar-SA"/>
    </w:rPr>
  </w:style>
  <w:style w:type="character" w:customStyle="1" w:styleId="StyleConfigurationSubscriptNotBold">
    <w:name w:val="Style Configuration Subscript + Not Bold"/>
    <w:basedOn w:val="ConfigurationSubscript"/>
    <w:rsid w:val="00DA2190"/>
    <w:rPr>
      <w:rFonts w:ascii="Arial" w:hAnsi="Arial"/>
      <w:b/>
      <w:sz w:val="22"/>
      <w:vertAlign w:val="subscript"/>
    </w:rPr>
  </w:style>
  <w:style w:type="character" w:customStyle="1" w:styleId="StyleConfigurationSubscript11pt">
    <w:name w:val="Style Configuration Subscript + 11 pt"/>
    <w:rsid w:val="00B33329"/>
    <w:rPr>
      <w:rFonts w:ascii="Arial Bold" w:hAnsi="Arial Bold"/>
      <w:b/>
      <w:iCs/>
      <w:sz w:val="22"/>
      <w:vertAlign w:val="subscript"/>
    </w:rPr>
  </w:style>
  <w:style w:type="character" w:customStyle="1" w:styleId="StyleConfigurationSubscriptItalic">
    <w:name w:val="Style Configuration Subscript + Italic"/>
    <w:rsid w:val="00DA2190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NotBoldItalic">
    <w:name w:val="Style Configuration Subscript + Not Bold Italic"/>
    <w:rsid w:val="00DA2190"/>
    <w:rPr>
      <w:rFonts w:ascii="Arial" w:hAnsi="Arial"/>
      <w:b/>
      <w:iCs/>
      <w:kern w:val="16"/>
      <w:sz w:val="22"/>
      <w:vertAlign w:val="subscript"/>
    </w:rPr>
  </w:style>
  <w:style w:type="paragraph" w:styleId="CommentSubject">
    <w:name w:val="annotation subject"/>
    <w:basedOn w:val="CommentText"/>
    <w:next w:val="CommentText"/>
    <w:semiHidden/>
    <w:rsid w:val="00340E50"/>
    <w:rPr>
      <w:b/>
      <w:bCs/>
    </w:rPr>
  </w:style>
  <w:style w:type="character" w:customStyle="1" w:styleId="ConfigurationSubscriptArial14pt">
    <w:name w:val="Configuration Subscript Arial + 14 pt"/>
    <w:rsid w:val="00C42984"/>
    <w:rPr>
      <w:rFonts w:ascii="Arial" w:hAnsi="Arial" w:cs="Arial"/>
      <w:sz w:val="28"/>
      <w:szCs w:val="22"/>
      <w:vertAlign w:val="subscript"/>
    </w:rPr>
  </w:style>
  <w:style w:type="paragraph" w:styleId="Revision">
    <w:name w:val="Revision"/>
    <w:hidden/>
    <w:uiPriority w:val="99"/>
    <w:semiHidden/>
    <w:rsid w:val="006A1A33"/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0E37D5"/>
    <w:rPr>
      <w:i w:val="0"/>
      <w:iCs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0E37D5"/>
    <w:rPr>
      <w:rFonts w:ascii="Arial" w:hAnsi="Arial"/>
      <w:iCs/>
      <w:sz w:val="22"/>
    </w:rPr>
  </w:style>
  <w:style w:type="character" w:customStyle="1" w:styleId="StyleTableText11ptItalic1Char">
    <w:name w:val="Style Table Text + 11 pt Italic1 Char"/>
    <w:rsid w:val="00194F26"/>
    <w:rPr>
      <w:rFonts w:ascii="Arial" w:hAnsi="Arial"/>
      <w:iCs/>
      <w:sz w:val="22"/>
      <w:szCs w:val="18"/>
      <w:lang w:val="en-US" w:eastAsia="en-US" w:bidi="ar-SA"/>
    </w:rPr>
  </w:style>
  <w:style w:type="character" w:customStyle="1" w:styleId="StyleTableTextChar">
    <w:name w:val="Style Table Text Char"/>
    <w:rsid w:val="00194F26"/>
    <w:rPr>
      <w:rFonts w:ascii="Arial" w:hAnsi="Arial"/>
      <w:kern w:val="16"/>
      <w:sz w:val="22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oleObject" Target="embeddings/oleObject2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28" Type="http://schemas.openxmlformats.org/officeDocument/2006/relationships/fontTable" Target="fontTable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30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oleObject" Target="embeddings/oleObject3.bin"/><Relationship Id="rId27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CSMeta2010Field"><![CDATA[77cafde4-f0d1-4376-8812-ab35c6ae01bb;2019-03-20 09:48:58;AUTOCLASSIFIED;Automatically Updated Record Series:2019-03-20 09:48:58|False||AUTOCLASSIFIED|2019-03-20 09:48:58|UNDEFINED|00000000-0000-0000-0000-000000000000;Automatically Updated Document Type:2019-03-20 09:48:58|False||AUTOCLASSIFIED|2019-03-20 09:48:58|UNDEFINED|00000000-0000-0000-0000-000000000000;Automatically Updated Topic:2019-03-20 09:48:58|False||AUTOCLASSIFIED|2019-03-20 09:48:58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CSMeta2010Field"><![CDATA[77cafde4-f0d1-4376-8812-ab35c6ae01bb;2019-03-20 09:48:58;AUTOCLASSIFIED;Automatically Updated Record Series:2019-03-20 09:48:58|False||AUTOCLASSIFIED|2019-03-20 09:48:58|UNDEFINED|00000000-0000-0000-0000-000000000000;Automatically Updated Document Type:2019-03-20 09:48:58|False||AUTOCLASSIFIED|2019-03-20 09:48:58|UNDEFINED|00000000-0000-0000-0000-000000000000;Automatically Updated Topic:2019-03-20 09:48:58|False||AUTOCLASSIFIED|2019-03-20 09:48:58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AC2C3-F3C1-4EA5-BFB6-7D7B9E8D1685}"/>
</file>

<file path=customXml/itemProps2.xml><?xml version="1.0" encoding="utf-8"?>
<ds:datastoreItem xmlns:ds="http://schemas.openxmlformats.org/officeDocument/2006/customXml" ds:itemID="{EEDE183D-F2C0-4692-B1D2-8D0FFB37978F}"/>
</file>

<file path=customXml/itemProps3.xml><?xml version="1.0" encoding="utf-8"?>
<ds:datastoreItem xmlns:ds="http://schemas.openxmlformats.org/officeDocument/2006/customXml" ds:itemID="{70E7A396-F72D-450D-92FB-C76C01D5052B}"/>
</file>

<file path=customXml/itemProps4.xml><?xml version="1.0" encoding="utf-8"?>
<ds:datastoreItem xmlns:ds="http://schemas.openxmlformats.org/officeDocument/2006/customXml" ds:itemID="{8ECAC2C3-F3C1-4EA5-BFB6-7D7B9E8D1685}"/>
</file>

<file path=customXml/itemProps5.xml><?xml version="1.0" encoding="utf-8"?>
<ds:datastoreItem xmlns:ds="http://schemas.openxmlformats.org/officeDocument/2006/customXml" ds:itemID="{552087F1-9B22-4BE7-90EE-886A05D01CCF}"/>
</file>

<file path=customXml/itemProps6.xml><?xml version="1.0" encoding="utf-8"?>
<ds:datastoreItem xmlns:ds="http://schemas.openxmlformats.org/officeDocument/2006/customXml" ds:itemID="{26ACED8C-47C9-4B8C-909B-9AC2DB87448E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12</TotalTime>
  <Pages>9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6124 No Pay Spinning Reserve Settlement</vt:lpstr>
    </vt:vector>
  </TitlesOfParts>
  <Company/>
  <LinksUpToDate>false</LinksUpToDate>
  <CharactersWithSpaces>15013</CharactersWithSpaces>
  <SharedDoc>false</SharedDoc>
  <HLinks>
    <vt:vector size="114" baseType="variant">
      <vt:variant>
        <vt:i4>262226</vt:i4>
      </vt:variant>
      <vt:variant>
        <vt:i4>129</vt:i4>
      </vt:variant>
      <vt:variant>
        <vt:i4>0</vt:i4>
      </vt:variant>
      <vt:variant>
        <vt:i4>5</vt:i4>
      </vt:variant>
      <vt:variant>
        <vt:lpwstr>../../../../Forms/AllItems.aspx?RootFolder=%2Fsites%2Fops%2FMS%2FMSDC%2FRecords%2FSettlements%20System%2FStanding%20Test%20Cases</vt:lpwstr>
      </vt:variant>
      <vt:variant>
        <vt:lpwstr/>
      </vt:variant>
      <vt:variant>
        <vt:i4>1376319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_Toc373776845</vt:lpwstr>
      </vt:variant>
      <vt:variant>
        <vt:i4>1376319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_Toc373776842</vt:lpwstr>
      </vt:variant>
      <vt:variant>
        <vt:i4>1376319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_Toc373776841</vt:lpwstr>
      </vt:variant>
      <vt:variant>
        <vt:i4>1376319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_Toc373776840</vt:lpwstr>
      </vt:variant>
      <vt:variant>
        <vt:i4>1179711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_Toc373776839</vt:lpwstr>
      </vt:variant>
      <vt:variant>
        <vt:i4>1179711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_Toc373776838</vt:lpwstr>
      </vt:variant>
      <vt:variant>
        <vt:i4>1179711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_Toc373776837</vt:lpwstr>
      </vt:variant>
      <vt:variant>
        <vt:i4>1179711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_Toc373776836</vt:lpwstr>
      </vt:variant>
      <vt:variant>
        <vt:i4>1179711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_Toc373776835</vt:lpwstr>
      </vt:variant>
      <vt:variant>
        <vt:i4>1179711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_Toc373776834</vt:lpwstr>
      </vt:variant>
      <vt:variant>
        <vt:i4>1179711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_Toc373776833</vt:lpwstr>
      </vt:variant>
      <vt:variant>
        <vt:i4>1179711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_Toc373776832</vt:lpwstr>
      </vt:variant>
      <vt:variant>
        <vt:i4>1179711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_Toc373776831</vt:lpwstr>
      </vt:variant>
      <vt:variant>
        <vt:i4>1179711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_Toc373776830</vt:lpwstr>
      </vt:variant>
      <vt:variant>
        <vt:i4>1245247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_Toc373776829</vt:lpwstr>
      </vt:variant>
      <vt:variant>
        <vt:i4>1245247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_Toc373776828</vt:lpwstr>
      </vt:variant>
      <vt:variant>
        <vt:i4>1245247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_Toc373776827</vt:lpwstr>
      </vt:variant>
      <vt:variant>
        <vt:i4>1245247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_Toc373776826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6124 No Pay Spinning Reserve Settlement</dc:title>
  <dc:subject/>
  <dc:creator/>
  <cp:keywords/>
  <dc:description/>
  <cp:lastModifiedBy>Ahmadi, Massih</cp:lastModifiedBy>
  <cp:revision>4</cp:revision>
  <cp:lastPrinted>2006-03-03T06:25:00Z</cp:lastPrinted>
  <dcterms:created xsi:type="dcterms:W3CDTF">2025-01-10T06:28:00Z</dcterms:created>
  <dcterms:modified xsi:type="dcterms:W3CDTF">2025-01-16T17:42:00Z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FGD5EMQPXRTV-138-26584</vt:lpwstr>
  </property>
  <property fmtid="{D5CDD505-2E9C-101B-9397-08002B2CF9AE}" pid="3" name="_dlc_DocIdItemGuid">
    <vt:lpwstr>d014f9cf-1f6d-4706-b5ef-85d7e32006a5</vt:lpwstr>
  </property>
  <property fmtid="{D5CDD505-2E9C-101B-9397-08002B2CF9AE}" pid="4" name="_dlc_DocIdUrl">
    <vt:lpwstr>https://records.oa.caiso.com/sites/ops/MS/MSDC/_layouts/15/DocIdRedir.aspx?ID=FGD5EMQPXRTV-138-26584, FGD5EMQPXRTV-138-26584</vt:lpwstr>
  </property>
  <property fmtid="{D5CDD505-2E9C-101B-9397-08002B2CF9AE}" pid="5" name="display_urn:schemas-microsoft-com:office:office#Doc_x0020_Owner">
    <vt:lpwstr>Boudreau, Phillip</vt:lpwstr>
  </property>
  <property fmtid="{D5CDD505-2E9C-101B-9397-08002B2CF9AE}" pid="6" name="ContentTypeId">
    <vt:lpwstr>0x010100776092249CC62C48AA17033F357BFB4B</vt:lpwstr>
  </property>
  <property fmtid="{D5CDD505-2E9C-101B-9397-08002B2CF9AE}" pid="7" name="Order">
    <vt:lpwstr>116100.000000000</vt:lpwstr>
  </property>
  <property fmtid="{D5CDD505-2E9C-101B-9397-08002B2CF9AE}" pid="8" name="Editor">
    <vt:lpwstr>126;#ISOOA1\ecaldwell</vt:lpwstr>
  </property>
  <property fmtid="{D5CDD505-2E9C-101B-9397-08002B2CF9AE}" pid="9" name="Inactive Document Type">
    <vt:lpwstr/>
  </property>
  <property fmtid="{D5CDD505-2E9C-101B-9397-08002B2CF9AE}" pid="10" name="ContentType">
    <vt:lpwstr>Configuration Guide</vt:lpwstr>
  </property>
  <property fmtid="{D5CDD505-2E9C-101B-9397-08002B2CF9AE}" pid="11" name="FileLeafRef">
    <vt:lpwstr>Internal - CG CC 6124 No Pay Spinning Reserve Settlement_5.1.doc</vt:lpwstr>
  </property>
  <property fmtid="{D5CDD505-2E9C-101B-9397-08002B2CF9AE}" pid="12" name="display_urn:schemas-microsoft-com:office:office#Editor">
    <vt:lpwstr>Caldwell, Elizabeth</vt:lpwstr>
  </property>
  <property fmtid="{D5CDD505-2E9C-101B-9397-08002B2CF9AE}" pid="13" name="display_urn:schemas-microsoft-com:office:office#Author">
    <vt:lpwstr>Caldwell, Elizabeth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3;#Tariff|cc4c938c-feeb-4c7a-a862-f9df7d868b49;#4;#Market Services|a8a6aff3-fd7d-495b-a01e-6d728ab6438f</vt:lpwstr>
  </property>
</Properties>
</file>