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F738D" w14:textId="77777777" w:rsidR="005C164E" w:rsidRPr="002D0B69" w:rsidRDefault="005C164E">
      <w:pPr>
        <w:pStyle w:val="Title"/>
        <w:jc w:val="right"/>
        <w:rPr>
          <w:rFonts w:cs="Arial"/>
          <w:sz w:val="22"/>
          <w:szCs w:val="22"/>
        </w:rPr>
      </w:pPr>
    </w:p>
    <w:p w14:paraId="52B0C73B" w14:textId="77777777" w:rsidR="005C164E" w:rsidRPr="002D0B69" w:rsidRDefault="005C164E">
      <w:pPr>
        <w:pStyle w:val="Title"/>
        <w:jc w:val="right"/>
        <w:rPr>
          <w:rFonts w:cs="Arial"/>
          <w:sz w:val="22"/>
          <w:szCs w:val="22"/>
        </w:rPr>
      </w:pPr>
    </w:p>
    <w:p w14:paraId="62D8088F" w14:textId="77777777" w:rsidR="005C164E" w:rsidRPr="002D0B69" w:rsidRDefault="005C164E">
      <w:pPr>
        <w:pStyle w:val="Title"/>
        <w:jc w:val="right"/>
        <w:rPr>
          <w:rFonts w:cs="Arial"/>
          <w:sz w:val="22"/>
          <w:szCs w:val="22"/>
        </w:rPr>
      </w:pPr>
    </w:p>
    <w:p w14:paraId="14CD45E5" w14:textId="77777777" w:rsidR="005C164E" w:rsidRPr="002D0B69" w:rsidRDefault="005C164E">
      <w:pPr>
        <w:pStyle w:val="Title"/>
        <w:jc w:val="right"/>
        <w:rPr>
          <w:rFonts w:cs="Arial"/>
          <w:sz w:val="22"/>
          <w:szCs w:val="22"/>
        </w:rPr>
      </w:pPr>
    </w:p>
    <w:p w14:paraId="21FF23E8" w14:textId="77777777" w:rsidR="005C164E" w:rsidRPr="002D0B69" w:rsidRDefault="005C164E">
      <w:pPr>
        <w:pStyle w:val="Title"/>
        <w:jc w:val="right"/>
        <w:rPr>
          <w:rFonts w:cs="Arial"/>
          <w:sz w:val="22"/>
          <w:szCs w:val="22"/>
        </w:rPr>
      </w:pPr>
    </w:p>
    <w:p w14:paraId="54113A38" w14:textId="77777777" w:rsidR="005C164E" w:rsidRPr="002D0B69" w:rsidRDefault="005C164E">
      <w:pPr>
        <w:pStyle w:val="Title"/>
        <w:jc w:val="right"/>
        <w:rPr>
          <w:rFonts w:cs="Arial"/>
          <w:sz w:val="22"/>
          <w:szCs w:val="22"/>
        </w:rPr>
      </w:pPr>
    </w:p>
    <w:p w14:paraId="33F3665D" w14:textId="77777777" w:rsidR="005C164E" w:rsidRPr="002D0B69" w:rsidRDefault="005C164E">
      <w:pPr>
        <w:pStyle w:val="Title"/>
        <w:jc w:val="right"/>
        <w:rPr>
          <w:rFonts w:cs="Arial"/>
          <w:sz w:val="22"/>
          <w:szCs w:val="22"/>
        </w:rPr>
      </w:pPr>
    </w:p>
    <w:p w14:paraId="1BAAC678" w14:textId="77777777" w:rsidR="005C164E" w:rsidRPr="002D0B69" w:rsidRDefault="005C164E">
      <w:pPr>
        <w:pStyle w:val="Title"/>
        <w:jc w:val="right"/>
        <w:rPr>
          <w:rFonts w:cs="Arial"/>
          <w:szCs w:val="36"/>
        </w:rPr>
      </w:pPr>
    </w:p>
    <w:p w14:paraId="018CA46B" w14:textId="77777777" w:rsidR="005C164E" w:rsidRPr="0061376B" w:rsidRDefault="005C164E">
      <w:pPr>
        <w:pStyle w:val="Title"/>
        <w:jc w:val="right"/>
        <w:rPr>
          <w:rFonts w:cs="Arial"/>
          <w:szCs w:val="36"/>
        </w:rPr>
      </w:pPr>
      <w:r w:rsidRPr="0061376B">
        <w:rPr>
          <w:rFonts w:cs="Arial"/>
          <w:szCs w:val="36"/>
        </w:rPr>
        <w:fldChar w:fldCharType="begin"/>
      </w:r>
      <w:r w:rsidRPr="0061376B">
        <w:rPr>
          <w:rFonts w:cs="Arial"/>
          <w:szCs w:val="36"/>
        </w:rPr>
        <w:instrText xml:space="preserve"> SUBJECT  \* MERGEFORMAT </w:instrText>
      </w:r>
      <w:r w:rsidRPr="0061376B">
        <w:rPr>
          <w:rFonts w:cs="Arial"/>
          <w:szCs w:val="36"/>
        </w:rPr>
        <w:fldChar w:fldCharType="separate"/>
      </w:r>
      <w:r w:rsidR="000F26EB" w:rsidRPr="0061376B">
        <w:rPr>
          <w:rFonts w:cs="Arial"/>
          <w:szCs w:val="36"/>
        </w:rPr>
        <w:t>Settlements</w:t>
      </w:r>
      <w:r w:rsidRPr="0061376B">
        <w:rPr>
          <w:rFonts w:cs="Arial"/>
          <w:szCs w:val="36"/>
        </w:rPr>
        <w:fldChar w:fldCharType="end"/>
      </w:r>
      <w:r w:rsidR="00883F15" w:rsidRPr="0061376B">
        <w:rPr>
          <w:rFonts w:cs="Arial"/>
          <w:szCs w:val="36"/>
        </w:rPr>
        <w:t xml:space="preserve"> &amp; Billing</w:t>
      </w:r>
    </w:p>
    <w:p w14:paraId="0B8C408A" w14:textId="77777777" w:rsidR="005C164E" w:rsidRPr="0061376B" w:rsidRDefault="005C164E">
      <w:pPr>
        <w:pStyle w:val="Title"/>
        <w:jc w:val="right"/>
        <w:rPr>
          <w:rFonts w:cs="Arial"/>
          <w:szCs w:val="36"/>
        </w:rPr>
      </w:pPr>
    </w:p>
    <w:p w14:paraId="1E94B34C" w14:textId="77777777" w:rsidR="005C164E" w:rsidRPr="0061376B" w:rsidRDefault="005C164E">
      <w:pPr>
        <w:rPr>
          <w:rFonts w:cs="Arial"/>
          <w:sz w:val="36"/>
          <w:szCs w:val="36"/>
        </w:rPr>
      </w:pPr>
    </w:p>
    <w:p w14:paraId="49AF1C53" w14:textId="482269F1" w:rsidR="005C164E" w:rsidRPr="0061376B" w:rsidRDefault="005E4E7A">
      <w:pPr>
        <w:pStyle w:val="Title"/>
        <w:jc w:val="right"/>
        <w:rPr>
          <w:rFonts w:cs="Arial"/>
          <w:szCs w:val="36"/>
        </w:rPr>
      </w:pPr>
      <w:r w:rsidRPr="0061376B">
        <w:rPr>
          <w:rFonts w:cs="Arial"/>
          <w:szCs w:val="36"/>
        </w:rPr>
        <w:fldChar w:fldCharType="begin"/>
      </w:r>
      <w:r w:rsidRPr="0061376B">
        <w:rPr>
          <w:rFonts w:cs="Arial"/>
          <w:szCs w:val="36"/>
        </w:rPr>
        <w:instrText xml:space="preserve"> DOCPROPERTY  Category  \* MERGEFORMAT </w:instrText>
      </w:r>
      <w:r w:rsidRPr="0061376B">
        <w:rPr>
          <w:rFonts w:cs="Arial"/>
          <w:szCs w:val="36"/>
        </w:rPr>
        <w:fldChar w:fldCharType="separate"/>
      </w:r>
      <w:r w:rsidRPr="0061376B">
        <w:rPr>
          <w:rFonts w:cs="Arial"/>
          <w:szCs w:val="36"/>
        </w:rPr>
        <w:t>Configuration Guide:</w:t>
      </w:r>
      <w:r w:rsidRPr="0061376B">
        <w:rPr>
          <w:rFonts w:cs="Arial"/>
          <w:szCs w:val="36"/>
        </w:rPr>
        <w:fldChar w:fldCharType="end"/>
      </w:r>
      <w:r w:rsidR="005C164E" w:rsidRPr="0061376B">
        <w:rPr>
          <w:rFonts w:cs="Arial"/>
          <w:szCs w:val="36"/>
        </w:rPr>
        <w:t xml:space="preserve"> </w:t>
      </w:r>
      <w:r w:rsidRPr="0061376B">
        <w:rPr>
          <w:rFonts w:cs="Arial"/>
          <w:szCs w:val="36"/>
        </w:rPr>
        <w:fldChar w:fldCharType="begin"/>
      </w:r>
      <w:r w:rsidRPr="0061376B">
        <w:rPr>
          <w:rFonts w:cs="Arial"/>
          <w:szCs w:val="36"/>
        </w:rPr>
        <w:instrText xml:space="preserve"> TITLE   \* MERGEFORMAT </w:instrText>
      </w:r>
      <w:r w:rsidRPr="0061376B">
        <w:rPr>
          <w:rFonts w:cs="Arial"/>
          <w:szCs w:val="36"/>
        </w:rPr>
        <w:fldChar w:fldCharType="separate"/>
      </w:r>
      <w:r w:rsidRPr="0061376B">
        <w:rPr>
          <w:rFonts w:cs="Arial"/>
          <w:szCs w:val="36"/>
        </w:rPr>
        <w:t>Real Time Non-Spinning Reserve Capacity Settlement</w:t>
      </w:r>
      <w:r w:rsidRPr="0061376B">
        <w:rPr>
          <w:rFonts w:cs="Arial"/>
          <w:szCs w:val="36"/>
        </w:rPr>
        <w:fldChar w:fldCharType="end"/>
      </w:r>
    </w:p>
    <w:p w14:paraId="5DDE76B4" w14:textId="77777777" w:rsidR="005C164E" w:rsidRPr="0061376B" w:rsidRDefault="005C164E">
      <w:pPr>
        <w:pStyle w:val="Title"/>
        <w:jc w:val="right"/>
        <w:rPr>
          <w:rFonts w:cs="Arial"/>
          <w:szCs w:val="36"/>
        </w:rPr>
      </w:pPr>
    </w:p>
    <w:p w14:paraId="3A7CB1C1" w14:textId="77777777" w:rsidR="005E4E7A" w:rsidRPr="0061376B" w:rsidRDefault="005E4E7A" w:rsidP="005E4E7A">
      <w:pPr>
        <w:jc w:val="right"/>
        <w:rPr>
          <w:rFonts w:cs="Arial"/>
          <w:b/>
          <w:sz w:val="36"/>
          <w:szCs w:val="36"/>
        </w:rPr>
      </w:pPr>
      <w:r w:rsidRPr="0061376B">
        <w:rPr>
          <w:rFonts w:cs="Arial"/>
          <w:b/>
          <w:sz w:val="36"/>
          <w:szCs w:val="36"/>
        </w:rPr>
        <w:fldChar w:fldCharType="begin"/>
      </w:r>
      <w:r w:rsidRPr="0061376B">
        <w:rPr>
          <w:rFonts w:cs="Arial"/>
          <w:b/>
          <w:sz w:val="36"/>
          <w:szCs w:val="36"/>
        </w:rPr>
        <w:instrText xml:space="preserve"> COMMENTS   \* MERGEFORMAT </w:instrText>
      </w:r>
      <w:r w:rsidRPr="0061376B">
        <w:rPr>
          <w:rFonts w:cs="Arial"/>
          <w:b/>
          <w:sz w:val="36"/>
          <w:szCs w:val="36"/>
        </w:rPr>
        <w:fldChar w:fldCharType="separate"/>
      </w:r>
      <w:r w:rsidRPr="0061376B">
        <w:rPr>
          <w:rFonts w:cs="Arial"/>
          <w:b/>
          <w:sz w:val="36"/>
          <w:szCs w:val="36"/>
        </w:rPr>
        <w:t>CC 6270</w:t>
      </w:r>
      <w:r w:rsidRPr="0061376B">
        <w:rPr>
          <w:rFonts w:cs="Arial"/>
          <w:b/>
          <w:sz w:val="36"/>
          <w:szCs w:val="36"/>
        </w:rPr>
        <w:fldChar w:fldCharType="end"/>
      </w:r>
    </w:p>
    <w:p w14:paraId="5CBC1533" w14:textId="77777777" w:rsidR="005E4E7A" w:rsidRPr="0061376B" w:rsidRDefault="005E4E7A" w:rsidP="005E4E7A">
      <w:pPr>
        <w:rPr>
          <w:rFonts w:cs="Arial"/>
          <w:sz w:val="36"/>
          <w:szCs w:val="36"/>
        </w:rPr>
      </w:pPr>
    </w:p>
    <w:p w14:paraId="3686286F" w14:textId="77777777" w:rsidR="005C164E" w:rsidRPr="0061376B" w:rsidRDefault="005E4E7A">
      <w:pPr>
        <w:pStyle w:val="Title"/>
        <w:jc w:val="right"/>
        <w:rPr>
          <w:rFonts w:cs="Arial"/>
          <w:szCs w:val="36"/>
        </w:rPr>
      </w:pPr>
      <w:r w:rsidRPr="0061376B">
        <w:rPr>
          <w:rFonts w:cs="Arial"/>
          <w:szCs w:val="36"/>
        </w:rPr>
        <w:t xml:space="preserve"> Version </w:t>
      </w:r>
      <w:r w:rsidR="00575FBE" w:rsidRPr="0061376B">
        <w:rPr>
          <w:rFonts w:cs="Arial"/>
          <w:szCs w:val="36"/>
        </w:rPr>
        <w:t>5.</w:t>
      </w:r>
      <w:del w:id="0" w:author="Boudreau, Phillip" w:date="2023-07-25T15:40:00Z">
        <w:r w:rsidR="00575FBE" w:rsidRPr="0061376B" w:rsidDel="0061376B">
          <w:rPr>
            <w:rFonts w:cs="Arial"/>
            <w:szCs w:val="36"/>
            <w:highlight w:val="yellow"/>
          </w:rPr>
          <w:delText>2</w:delText>
        </w:r>
      </w:del>
      <w:ins w:id="1" w:author="Boudreau, Phillip" w:date="2023-07-25T15:40:00Z">
        <w:r w:rsidR="0061376B" w:rsidRPr="0061376B">
          <w:rPr>
            <w:rFonts w:cs="Arial"/>
            <w:szCs w:val="36"/>
            <w:highlight w:val="yellow"/>
          </w:rPr>
          <w:t>3</w:t>
        </w:r>
      </w:ins>
    </w:p>
    <w:p w14:paraId="53C9FB2C" w14:textId="77777777" w:rsidR="005C164E" w:rsidRPr="0061376B" w:rsidRDefault="005C164E">
      <w:pPr>
        <w:pStyle w:val="Title"/>
        <w:jc w:val="right"/>
        <w:rPr>
          <w:rFonts w:cs="Arial"/>
          <w:szCs w:val="36"/>
        </w:rPr>
      </w:pPr>
    </w:p>
    <w:p w14:paraId="06B5A074" w14:textId="77777777" w:rsidR="005C164E" w:rsidRPr="0061376B" w:rsidRDefault="005C164E">
      <w:pPr>
        <w:rPr>
          <w:rFonts w:cs="Arial"/>
          <w:sz w:val="36"/>
          <w:szCs w:val="36"/>
        </w:rPr>
      </w:pPr>
    </w:p>
    <w:p w14:paraId="00D930FA" w14:textId="77777777" w:rsidR="00132500" w:rsidRPr="0061376B" w:rsidRDefault="00132500">
      <w:pPr>
        <w:pStyle w:val="Title"/>
        <w:rPr>
          <w:rFonts w:cs="Arial"/>
          <w:szCs w:val="36"/>
        </w:rPr>
      </w:pPr>
    </w:p>
    <w:p w14:paraId="27388817" w14:textId="77777777" w:rsidR="00132500" w:rsidRPr="0061376B" w:rsidRDefault="00132500" w:rsidP="00132500">
      <w:pPr>
        <w:rPr>
          <w:rFonts w:cs="Arial"/>
          <w:sz w:val="36"/>
          <w:szCs w:val="36"/>
        </w:rPr>
      </w:pPr>
    </w:p>
    <w:p w14:paraId="3EC9A6B5" w14:textId="77777777" w:rsidR="00132500" w:rsidRPr="0061376B" w:rsidRDefault="00132500" w:rsidP="00132500">
      <w:pPr>
        <w:rPr>
          <w:rFonts w:cs="Arial"/>
          <w:sz w:val="36"/>
          <w:szCs w:val="36"/>
        </w:rPr>
      </w:pPr>
    </w:p>
    <w:p w14:paraId="590D569D" w14:textId="77777777" w:rsidR="00132500" w:rsidRPr="0061376B" w:rsidRDefault="00132500" w:rsidP="00132500">
      <w:pPr>
        <w:rPr>
          <w:rFonts w:cs="Arial"/>
          <w:sz w:val="36"/>
          <w:szCs w:val="36"/>
        </w:rPr>
      </w:pPr>
    </w:p>
    <w:p w14:paraId="6FC0B9EC" w14:textId="77777777" w:rsidR="00132500" w:rsidRPr="0061376B" w:rsidRDefault="00132500" w:rsidP="00132500">
      <w:pPr>
        <w:rPr>
          <w:rFonts w:cs="Arial"/>
          <w:sz w:val="36"/>
          <w:szCs w:val="36"/>
        </w:rPr>
      </w:pPr>
    </w:p>
    <w:p w14:paraId="4FA97A5C" w14:textId="77777777" w:rsidR="00132500" w:rsidRPr="0061376B" w:rsidRDefault="00132500" w:rsidP="00132500">
      <w:pPr>
        <w:rPr>
          <w:rFonts w:cs="Arial"/>
          <w:sz w:val="36"/>
          <w:szCs w:val="36"/>
        </w:rPr>
      </w:pPr>
    </w:p>
    <w:p w14:paraId="33C7FD5B" w14:textId="77777777" w:rsidR="00132500" w:rsidRPr="0061376B" w:rsidRDefault="00132500" w:rsidP="00132500">
      <w:pPr>
        <w:rPr>
          <w:rFonts w:cs="Arial"/>
          <w:sz w:val="36"/>
          <w:szCs w:val="36"/>
        </w:rPr>
      </w:pPr>
    </w:p>
    <w:p w14:paraId="1A4F4F0C" w14:textId="77777777" w:rsidR="00132500" w:rsidRPr="0061376B" w:rsidRDefault="00132500" w:rsidP="00132500">
      <w:pPr>
        <w:rPr>
          <w:rFonts w:cs="Arial"/>
          <w:sz w:val="36"/>
          <w:szCs w:val="36"/>
        </w:rPr>
      </w:pPr>
    </w:p>
    <w:p w14:paraId="6F9841AB" w14:textId="77777777" w:rsidR="00132500" w:rsidRPr="0061376B" w:rsidRDefault="00132500" w:rsidP="00132500">
      <w:pPr>
        <w:rPr>
          <w:rFonts w:cs="Arial"/>
          <w:sz w:val="36"/>
          <w:szCs w:val="36"/>
        </w:rPr>
      </w:pPr>
    </w:p>
    <w:p w14:paraId="3F1C33CF" w14:textId="77777777" w:rsidR="00132500" w:rsidRPr="0061376B" w:rsidRDefault="00132500" w:rsidP="00132500">
      <w:pPr>
        <w:rPr>
          <w:rFonts w:cs="Arial"/>
          <w:sz w:val="36"/>
          <w:szCs w:val="36"/>
        </w:rPr>
      </w:pPr>
    </w:p>
    <w:p w14:paraId="37FC5B40" w14:textId="77777777" w:rsidR="00132500" w:rsidRPr="0061376B" w:rsidRDefault="00132500" w:rsidP="00132500">
      <w:pPr>
        <w:rPr>
          <w:rFonts w:cs="Arial"/>
          <w:sz w:val="36"/>
          <w:szCs w:val="36"/>
        </w:rPr>
      </w:pPr>
    </w:p>
    <w:p w14:paraId="674571ED" w14:textId="77777777" w:rsidR="00132500" w:rsidRPr="0061376B" w:rsidRDefault="00B55A5A" w:rsidP="00B55A5A">
      <w:pPr>
        <w:tabs>
          <w:tab w:val="left" w:pos="7613"/>
        </w:tabs>
        <w:rPr>
          <w:rFonts w:cs="Arial"/>
          <w:sz w:val="36"/>
          <w:szCs w:val="36"/>
        </w:rPr>
      </w:pPr>
      <w:r w:rsidRPr="0061376B">
        <w:rPr>
          <w:rFonts w:cs="Arial"/>
          <w:sz w:val="36"/>
          <w:szCs w:val="36"/>
        </w:rPr>
        <w:lastRenderedPageBreak/>
        <w:tab/>
      </w:r>
    </w:p>
    <w:p w14:paraId="6E307C78" w14:textId="77777777" w:rsidR="00DF4FE8" w:rsidRPr="0061376B" w:rsidRDefault="00132500" w:rsidP="00DF4FE8">
      <w:pPr>
        <w:pStyle w:val="Title"/>
        <w:rPr>
          <w:rFonts w:cs="Arial"/>
          <w:szCs w:val="36"/>
        </w:rPr>
      </w:pPr>
      <w:r w:rsidRPr="0061376B">
        <w:rPr>
          <w:rFonts w:cs="Arial"/>
          <w:szCs w:val="36"/>
        </w:rPr>
        <w:tab/>
      </w:r>
      <w:r w:rsidR="00DF4FE8" w:rsidRPr="0061376B">
        <w:rPr>
          <w:rFonts w:cs="Arial"/>
          <w:szCs w:val="36"/>
        </w:rPr>
        <w:t>Table of Contents</w:t>
      </w:r>
    </w:p>
    <w:bookmarkStart w:id="2" w:name="_GoBack"/>
    <w:bookmarkEnd w:id="2"/>
    <w:p w14:paraId="2566B63D" w14:textId="12434B94" w:rsidR="008D494C" w:rsidRDefault="0043143D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61376B">
        <w:rPr>
          <w:rFonts w:cs="Arial"/>
          <w:b/>
          <w:szCs w:val="22"/>
        </w:rPr>
        <w:fldChar w:fldCharType="begin"/>
      </w:r>
      <w:r w:rsidRPr="0061376B">
        <w:rPr>
          <w:rFonts w:cs="Arial"/>
          <w:b/>
          <w:szCs w:val="22"/>
        </w:rPr>
        <w:instrText xml:space="preserve"> TOC \o "1-2" \h \z </w:instrText>
      </w:r>
      <w:r w:rsidRPr="0061376B">
        <w:rPr>
          <w:rFonts w:cs="Arial"/>
          <w:b/>
          <w:szCs w:val="22"/>
        </w:rPr>
        <w:fldChar w:fldCharType="separate"/>
      </w:r>
      <w:hyperlink w:anchor="_Toc187911738" w:history="1">
        <w:r w:rsidR="008D494C" w:rsidRPr="0008497D">
          <w:rPr>
            <w:rStyle w:val="Hyperlink"/>
            <w:rFonts w:cs="Arial"/>
            <w:noProof/>
          </w:rPr>
          <w:t>1.</w:t>
        </w:r>
        <w:r w:rsidR="008D49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D494C" w:rsidRPr="0008497D">
          <w:rPr>
            <w:rStyle w:val="Hyperlink"/>
            <w:rFonts w:cs="Arial"/>
            <w:noProof/>
          </w:rPr>
          <w:t>Purpose of Document</w:t>
        </w:r>
        <w:r w:rsidR="008D494C">
          <w:rPr>
            <w:noProof/>
            <w:webHidden/>
          </w:rPr>
          <w:tab/>
        </w:r>
        <w:r w:rsidR="008D494C">
          <w:rPr>
            <w:noProof/>
            <w:webHidden/>
          </w:rPr>
          <w:fldChar w:fldCharType="begin"/>
        </w:r>
        <w:r w:rsidR="008D494C">
          <w:rPr>
            <w:noProof/>
            <w:webHidden/>
          </w:rPr>
          <w:instrText xml:space="preserve"> PAGEREF _Toc187911738 \h </w:instrText>
        </w:r>
        <w:r w:rsidR="008D494C">
          <w:rPr>
            <w:noProof/>
            <w:webHidden/>
          </w:rPr>
        </w:r>
        <w:r w:rsidR="008D494C">
          <w:rPr>
            <w:noProof/>
            <w:webHidden/>
          </w:rPr>
          <w:fldChar w:fldCharType="separate"/>
        </w:r>
        <w:r w:rsidR="008D494C">
          <w:rPr>
            <w:noProof/>
            <w:webHidden/>
          </w:rPr>
          <w:t>3</w:t>
        </w:r>
        <w:r w:rsidR="008D494C">
          <w:rPr>
            <w:noProof/>
            <w:webHidden/>
          </w:rPr>
          <w:fldChar w:fldCharType="end"/>
        </w:r>
      </w:hyperlink>
    </w:p>
    <w:p w14:paraId="7069F5DC" w14:textId="5355EDCA" w:rsidR="008D494C" w:rsidRDefault="008D494C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39" w:history="1">
        <w:r w:rsidRPr="0008497D">
          <w:rPr>
            <w:rStyle w:val="Hyperlink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09DF80" w14:textId="78F489AF" w:rsidR="008D494C" w:rsidRDefault="008D494C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40" w:history="1">
        <w:r w:rsidRPr="0008497D">
          <w:rPr>
            <w:rStyle w:val="Hyperlink"/>
            <w:rFonts w:cs="Arial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CFFE9B" w14:textId="32ED8F59" w:rsidR="008D494C" w:rsidRDefault="008D494C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41" w:history="1">
        <w:r w:rsidRPr="0008497D">
          <w:rPr>
            <w:rStyle w:val="Hyperlink"/>
            <w:rFonts w:cs="Arial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673043" w14:textId="1A9063F4" w:rsidR="008D494C" w:rsidRDefault="008D494C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42" w:history="1">
        <w:r w:rsidRPr="0008497D">
          <w:rPr>
            <w:rStyle w:val="Hyperlink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noProof/>
          </w:rPr>
          <w:t>Charge Code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B35DC5" w14:textId="52D20626" w:rsidR="008D494C" w:rsidRDefault="008D494C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43" w:history="1">
        <w:r w:rsidRPr="0008497D">
          <w:rPr>
            <w:rStyle w:val="Hyperlink"/>
            <w:rFonts w:cs="Arial"/>
            <w:bCs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bCs/>
            <w:noProof/>
          </w:rPr>
          <w:t>Business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2129E7" w14:textId="3C2959D6" w:rsidR="008D494C" w:rsidRDefault="008D494C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44" w:history="1">
        <w:r w:rsidRPr="0008497D">
          <w:rPr>
            <w:rStyle w:val="Hyperlink"/>
            <w:rFonts w:cs="Arial"/>
            <w:bCs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bCs/>
            <w:noProof/>
          </w:rPr>
          <w:t>Predecessor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516CDE" w14:textId="66F3CE3A" w:rsidR="008D494C" w:rsidRDefault="008D494C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45" w:history="1">
        <w:r w:rsidRPr="0008497D">
          <w:rPr>
            <w:rStyle w:val="Hyperlink"/>
            <w:rFonts w:cs="Arial"/>
            <w:bCs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bCs/>
            <w:noProof/>
          </w:rPr>
          <w:t>Successor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CA547E" w14:textId="0682AB0A" w:rsidR="008D494C" w:rsidRDefault="008D494C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46" w:history="1">
        <w:r w:rsidRPr="0008497D">
          <w:rPr>
            <w:rStyle w:val="Hyperlink"/>
            <w:rFonts w:cs="Arial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noProof/>
          </w:rPr>
          <w:t>Inputs – External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18496D" w14:textId="3AFB05BE" w:rsidR="008D494C" w:rsidRDefault="008D494C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47" w:history="1">
        <w:r w:rsidRPr="0008497D">
          <w:rPr>
            <w:rStyle w:val="Hyperlink"/>
            <w:rFonts w:cs="Arial"/>
            <w:bCs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bCs/>
            <w:noProof/>
          </w:rPr>
          <w:t>Inputs - Predecessor Charge Codes or Pre-calculation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C5CAC4" w14:textId="5E47AD01" w:rsidR="008D494C" w:rsidRDefault="008D494C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48" w:history="1">
        <w:r w:rsidRPr="0008497D">
          <w:rPr>
            <w:rStyle w:val="Hyperlink"/>
            <w:rFonts w:cs="Arial"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noProof/>
          </w:rPr>
          <w:t>CAISO Formula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0097E5" w14:textId="0D00203B" w:rsidR="008D494C" w:rsidRDefault="008D494C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49" w:history="1">
        <w:r w:rsidRPr="0008497D">
          <w:rPr>
            <w:rStyle w:val="Hyperlink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noProof/>
          </w:rPr>
          <w:t>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CD00C19" w14:textId="27F467AD" w:rsidR="008D494C" w:rsidRDefault="008D494C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1750" w:history="1">
        <w:r w:rsidRPr="0008497D">
          <w:rPr>
            <w:rStyle w:val="Hyperlink"/>
            <w:rFonts w:cs="Arial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8497D">
          <w:rPr>
            <w:rStyle w:val="Hyperlink"/>
            <w:rFonts w:cs="Arial"/>
            <w:noProof/>
          </w:rPr>
          <w:t>Charge Code Effective 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_Toc187911750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950EA1F" w14:textId="51618636" w:rsidR="00132500" w:rsidRPr="0061376B" w:rsidRDefault="0043143D" w:rsidP="00DF4FE8">
      <w:pPr>
        <w:tabs>
          <w:tab w:val="left" w:pos="5927"/>
        </w:tabs>
        <w:rPr>
          <w:rFonts w:cs="Arial"/>
          <w:sz w:val="22"/>
          <w:szCs w:val="22"/>
        </w:rPr>
      </w:pPr>
      <w:r w:rsidRPr="0061376B">
        <w:rPr>
          <w:rFonts w:cs="Arial"/>
          <w:b/>
          <w:szCs w:val="22"/>
        </w:rPr>
        <w:fldChar w:fldCharType="end"/>
      </w:r>
    </w:p>
    <w:p w14:paraId="5032733D" w14:textId="77777777" w:rsidR="00132500" w:rsidRPr="0061376B" w:rsidRDefault="00132500" w:rsidP="00132500">
      <w:pPr>
        <w:rPr>
          <w:rFonts w:cs="Arial"/>
          <w:sz w:val="22"/>
          <w:szCs w:val="22"/>
        </w:rPr>
      </w:pPr>
    </w:p>
    <w:p w14:paraId="3A7BCC0B" w14:textId="77777777" w:rsidR="005C164E" w:rsidRPr="0061376B" w:rsidRDefault="005C164E" w:rsidP="00132500">
      <w:pPr>
        <w:rPr>
          <w:rFonts w:cs="Arial"/>
        </w:rPr>
        <w:sectPr w:rsidR="005C164E" w:rsidRPr="0061376B" w:rsidSect="007A77DC">
          <w:headerReference w:type="even" r:id="rId13"/>
          <w:headerReference w:type="default" r:id="rId14"/>
          <w:footerReference w:type="default" r:id="rId15"/>
          <w:headerReference w:type="first" r:id="rId16"/>
          <w:endnotePr>
            <w:numFmt w:val="decimal"/>
          </w:endnotePr>
          <w:pgSz w:w="12240" w:h="15840" w:code="1"/>
          <w:pgMar w:top="1915" w:right="1440" w:bottom="1440" w:left="1440" w:header="720" w:footer="720" w:gutter="0"/>
          <w:cols w:space="720"/>
          <w:titlePg/>
        </w:sectPr>
      </w:pPr>
    </w:p>
    <w:p w14:paraId="3A4F9684" w14:textId="77777777" w:rsidR="005C164E" w:rsidRPr="0061376B" w:rsidRDefault="005C164E" w:rsidP="00180C57">
      <w:pPr>
        <w:pStyle w:val="Heading1"/>
        <w:rPr>
          <w:rFonts w:cs="Arial"/>
        </w:rPr>
      </w:pPr>
      <w:bookmarkStart w:id="7" w:name="_Toc423410238"/>
      <w:bookmarkStart w:id="8" w:name="_Toc425054504"/>
      <w:bookmarkStart w:id="9" w:name="_Toc187911738"/>
      <w:r w:rsidRPr="0061376B">
        <w:rPr>
          <w:rFonts w:cs="Arial"/>
        </w:rPr>
        <w:t>Purpose of Document</w:t>
      </w:r>
      <w:bookmarkEnd w:id="9"/>
    </w:p>
    <w:p w14:paraId="1A4E1B99" w14:textId="77777777" w:rsidR="005C164E" w:rsidRPr="0061376B" w:rsidRDefault="005C164E">
      <w:pPr>
        <w:pStyle w:val="Body"/>
        <w:rPr>
          <w:rFonts w:cs="Arial"/>
          <w:szCs w:val="22"/>
        </w:rPr>
      </w:pPr>
      <w:r w:rsidRPr="0061376B">
        <w:rPr>
          <w:rFonts w:cs="Arial"/>
          <w:szCs w:val="22"/>
        </w:rPr>
        <w:t>The purpose of this document is to capture the business and functional requirements for the MRTU SaMC RT Non-Spinni</w:t>
      </w:r>
      <w:r w:rsidR="00180C57" w:rsidRPr="0061376B">
        <w:rPr>
          <w:rFonts w:cs="Arial"/>
          <w:szCs w:val="22"/>
        </w:rPr>
        <w:t>ng Reserve Capacity Settlement.</w:t>
      </w:r>
    </w:p>
    <w:p w14:paraId="418587A9" w14:textId="77777777" w:rsidR="005C164E" w:rsidRPr="0061376B" w:rsidRDefault="005C164E" w:rsidP="00FC6841">
      <w:pPr>
        <w:pStyle w:val="Body"/>
        <w:rPr>
          <w:rFonts w:cs="Arial"/>
          <w:b/>
          <w:iCs w:val="0"/>
        </w:rPr>
      </w:pPr>
    </w:p>
    <w:p w14:paraId="3278642D" w14:textId="77777777" w:rsidR="005C164E" w:rsidRPr="0061376B" w:rsidRDefault="005C164E" w:rsidP="001700CF">
      <w:pPr>
        <w:pStyle w:val="Heading1"/>
        <w:rPr>
          <w:rFonts w:cs="Arial"/>
        </w:rPr>
      </w:pPr>
      <w:bookmarkStart w:id="10" w:name="_Toc187911739"/>
      <w:r w:rsidRPr="0061376B">
        <w:rPr>
          <w:rFonts w:cs="Arial"/>
        </w:rPr>
        <w:t>Introduction</w:t>
      </w:r>
      <w:bookmarkEnd w:id="10"/>
    </w:p>
    <w:p w14:paraId="4FA7D02A" w14:textId="77777777" w:rsidR="001700CF" w:rsidRPr="0061376B" w:rsidRDefault="001700CF" w:rsidP="001700CF">
      <w:pPr>
        <w:rPr>
          <w:rFonts w:cs="Arial"/>
        </w:rPr>
      </w:pPr>
    </w:p>
    <w:p w14:paraId="73E9AF79" w14:textId="77777777" w:rsidR="005C164E" w:rsidRPr="0061376B" w:rsidRDefault="005C164E">
      <w:pPr>
        <w:pStyle w:val="Heading2"/>
        <w:rPr>
          <w:rFonts w:cs="Arial"/>
          <w:szCs w:val="22"/>
        </w:rPr>
      </w:pPr>
      <w:bookmarkStart w:id="11" w:name="_Toc187911740"/>
      <w:r w:rsidRPr="0061376B">
        <w:rPr>
          <w:rFonts w:cs="Arial"/>
          <w:szCs w:val="22"/>
        </w:rPr>
        <w:t>Background</w:t>
      </w:r>
      <w:bookmarkEnd w:id="11"/>
    </w:p>
    <w:p w14:paraId="66FDBB74" w14:textId="77777777" w:rsidR="005C164E" w:rsidRPr="0061376B" w:rsidRDefault="005C164E" w:rsidP="00FC6841">
      <w:pPr>
        <w:pStyle w:val="StyleBody11ptLeft"/>
        <w:rPr>
          <w:rFonts w:cs="Arial"/>
        </w:rPr>
      </w:pPr>
      <w:r w:rsidRPr="0061376B">
        <w:rPr>
          <w:rFonts w:cs="Arial"/>
        </w:rPr>
        <w:t xml:space="preserve">The CAISO will procure the </w:t>
      </w:r>
      <w:r w:rsidR="009F3C39" w:rsidRPr="0061376B">
        <w:rPr>
          <w:rFonts w:cs="Arial"/>
        </w:rPr>
        <w:t>A</w:t>
      </w:r>
      <w:r w:rsidRPr="0061376B">
        <w:rPr>
          <w:rFonts w:cs="Arial"/>
        </w:rPr>
        <w:t xml:space="preserve">ncillary </w:t>
      </w:r>
      <w:r w:rsidR="009F3C39" w:rsidRPr="0061376B">
        <w:rPr>
          <w:rFonts w:cs="Arial"/>
        </w:rPr>
        <w:t>S</w:t>
      </w:r>
      <w:r w:rsidRPr="0061376B">
        <w:rPr>
          <w:rFonts w:cs="Arial"/>
        </w:rPr>
        <w:t>ervices, Regulation Up, Regulation Down, Spinning Reserve, and Non-Spinning Reserve in the Day Ahead Integrated Forward Market (IFM) and procure incrementally as needed in the Real-Time Market (RTM)</w:t>
      </w:r>
      <w:r w:rsidR="00132500" w:rsidRPr="0061376B">
        <w:rPr>
          <w:rFonts w:cs="Arial"/>
        </w:rPr>
        <w:t xml:space="preserve">.  </w:t>
      </w:r>
      <w:r w:rsidRPr="0061376B">
        <w:rPr>
          <w:rFonts w:cs="Arial"/>
        </w:rPr>
        <w:t xml:space="preserve">Ancillary Services (AS) are procured simultaneously with Energy bids to meet </w:t>
      </w:r>
      <w:r w:rsidR="00484897" w:rsidRPr="0061376B">
        <w:rPr>
          <w:rFonts w:cs="Arial"/>
        </w:rPr>
        <w:t>R</w:t>
      </w:r>
      <w:r w:rsidRPr="0061376B">
        <w:rPr>
          <w:rFonts w:cs="Arial"/>
        </w:rPr>
        <w:t xml:space="preserve">egulation and </w:t>
      </w:r>
      <w:r w:rsidR="009F3C39" w:rsidRPr="0061376B">
        <w:rPr>
          <w:rFonts w:cs="Arial"/>
        </w:rPr>
        <w:t>O</w:t>
      </w:r>
      <w:r w:rsidRPr="0061376B">
        <w:rPr>
          <w:rFonts w:cs="Arial"/>
        </w:rPr>
        <w:t xml:space="preserve">perating </w:t>
      </w:r>
      <w:r w:rsidR="009F3C39" w:rsidRPr="0061376B">
        <w:rPr>
          <w:rFonts w:cs="Arial"/>
        </w:rPr>
        <w:t>R</w:t>
      </w:r>
      <w:r w:rsidRPr="0061376B">
        <w:rPr>
          <w:rFonts w:cs="Arial"/>
        </w:rPr>
        <w:t>eserve requirements, using submitted Ancillary Service bids</w:t>
      </w:r>
      <w:r w:rsidR="00132500" w:rsidRPr="0061376B">
        <w:rPr>
          <w:rFonts w:cs="Arial"/>
        </w:rPr>
        <w:t xml:space="preserve">.  </w:t>
      </w:r>
      <w:r w:rsidRPr="0061376B">
        <w:rPr>
          <w:rFonts w:cs="Arial"/>
        </w:rPr>
        <w:t xml:space="preserve">IFM is performed for each hour of the next </w:t>
      </w:r>
      <w:r w:rsidR="00484897" w:rsidRPr="0061376B">
        <w:rPr>
          <w:rFonts w:cs="Arial"/>
        </w:rPr>
        <w:t>T</w:t>
      </w:r>
      <w:r w:rsidRPr="0061376B">
        <w:rPr>
          <w:rFonts w:cs="Arial"/>
        </w:rPr>
        <w:t xml:space="preserve">rading </w:t>
      </w:r>
      <w:r w:rsidR="00484897" w:rsidRPr="0061376B">
        <w:rPr>
          <w:rFonts w:cs="Arial"/>
        </w:rPr>
        <w:t>D</w:t>
      </w:r>
      <w:r w:rsidRPr="0061376B">
        <w:rPr>
          <w:rFonts w:cs="Arial"/>
        </w:rPr>
        <w:t>ay</w:t>
      </w:r>
      <w:r w:rsidR="00132500" w:rsidRPr="0061376B">
        <w:rPr>
          <w:rFonts w:cs="Arial"/>
        </w:rPr>
        <w:t xml:space="preserve">.  </w:t>
      </w:r>
      <w:r w:rsidR="00B43755" w:rsidRPr="0061376B">
        <w:rPr>
          <w:rFonts w:cs="Arial"/>
        </w:rPr>
        <w:t xml:space="preserve">The Fifteen Minute Market performs AS procurement, if needed, at 15-minutes intervals for the current hour and next Trading Hour.  This Fifteen Minute Market is interchangeable with Real-Time or the Real Time Market (RTM) for AS in this charge code. The AS Pricing and Settlement will be based on Ancillary Service Marginal Price (ASMP), which </w:t>
      </w:r>
      <w:r w:rsidR="007816A2" w:rsidRPr="0061376B">
        <w:rPr>
          <w:rFonts w:cs="Arial"/>
        </w:rPr>
        <w:t>is</w:t>
      </w:r>
      <w:r w:rsidR="00B43755" w:rsidRPr="0061376B">
        <w:rPr>
          <w:rFonts w:cs="Arial"/>
        </w:rPr>
        <w:t xml:space="preserve"> calculated for each AS region for each market time interval for each market.</w:t>
      </w:r>
    </w:p>
    <w:p w14:paraId="2F0D2CC7" w14:textId="77777777" w:rsidR="005C164E" w:rsidRPr="0061376B" w:rsidRDefault="005C164E" w:rsidP="00FC6841">
      <w:pPr>
        <w:pStyle w:val="StyleBody11ptLeft"/>
        <w:rPr>
          <w:rFonts w:cs="Arial"/>
        </w:rPr>
      </w:pPr>
      <w:r w:rsidRPr="0061376B">
        <w:rPr>
          <w:rFonts w:cs="Arial"/>
        </w:rPr>
        <w:t>The AS procurement cost is the payment for AS Awarded bids in the Day Ahead IFM and RTM</w:t>
      </w:r>
      <w:r w:rsidR="00132500" w:rsidRPr="0061376B">
        <w:rPr>
          <w:rFonts w:cs="Arial"/>
        </w:rPr>
        <w:t xml:space="preserve">.  </w:t>
      </w:r>
      <w:r w:rsidRPr="0061376B">
        <w:rPr>
          <w:rFonts w:cs="Arial"/>
        </w:rPr>
        <w:t xml:space="preserve">This </w:t>
      </w:r>
      <w:r w:rsidR="009F3C39" w:rsidRPr="0061376B">
        <w:rPr>
          <w:rFonts w:cs="Arial"/>
        </w:rPr>
        <w:t>C</w:t>
      </w:r>
      <w:r w:rsidRPr="0061376B">
        <w:rPr>
          <w:rFonts w:cs="Arial"/>
        </w:rPr>
        <w:t xml:space="preserve">harge </w:t>
      </w:r>
      <w:r w:rsidR="009F3C39" w:rsidRPr="0061376B">
        <w:rPr>
          <w:rFonts w:cs="Arial"/>
        </w:rPr>
        <w:t>C</w:t>
      </w:r>
      <w:r w:rsidRPr="0061376B">
        <w:rPr>
          <w:rFonts w:cs="Arial"/>
        </w:rPr>
        <w:t xml:space="preserve">ode is part of the family of </w:t>
      </w:r>
      <w:r w:rsidR="009F3C39" w:rsidRPr="0061376B">
        <w:rPr>
          <w:rFonts w:cs="Arial"/>
        </w:rPr>
        <w:t>C</w:t>
      </w:r>
      <w:r w:rsidRPr="0061376B">
        <w:rPr>
          <w:rFonts w:cs="Arial"/>
        </w:rPr>
        <w:t xml:space="preserve">harge </w:t>
      </w:r>
      <w:r w:rsidR="009F3C39" w:rsidRPr="0061376B">
        <w:rPr>
          <w:rFonts w:cs="Arial"/>
        </w:rPr>
        <w:t>C</w:t>
      </w:r>
      <w:r w:rsidRPr="0061376B">
        <w:rPr>
          <w:rFonts w:cs="Arial"/>
        </w:rPr>
        <w:t xml:space="preserve">odes for </w:t>
      </w:r>
      <w:r w:rsidRPr="0061376B">
        <w:rPr>
          <w:rFonts w:cs="Arial"/>
          <w:bCs/>
        </w:rPr>
        <w:t>payment to Scheduling Coordinators</w:t>
      </w:r>
      <w:r w:rsidRPr="0061376B">
        <w:rPr>
          <w:rFonts w:cs="Arial"/>
        </w:rPr>
        <w:t xml:space="preserve"> (SCs) for Awarded Ancillary Services Capacity bids: (1) Regulation Up, (2) Regulation Down, (3) Spinning Reserve, and (4) Non-Spinning Reserve</w:t>
      </w:r>
      <w:r w:rsidR="00132500" w:rsidRPr="0061376B">
        <w:rPr>
          <w:rFonts w:cs="Arial"/>
        </w:rPr>
        <w:t xml:space="preserve">.  </w:t>
      </w:r>
      <w:r w:rsidRPr="0061376B">
        <w:rPr>
          <w:rFonts w:cs="Arial"/>
        </w:rPr>
        <w:t>This charge code deals with Non-Spinning Reserve Capacity in the Real-Time market.</w:t>
      </w:r>
    </w:p>
    <w:p w14:paraId="277BADC1" w14:textId="77777777" w:rsidR="005C164E" w:rsidRPr="0061376B" w:rsidRDefault="005C164E" w:rsidP="00FC6841">
      <w:pPr>
        <w:pStyle w:val="StyleBody11ptLeft"/>
        <w:rPr>
          <w:rFonts w:cs="Arial"/>
        </w:rPr>
      </w:pPr>
      <w:r w:rsidRPr="0061376B">
        <w:rPr>
          <w:rFonts w:cs="Arial"/>
        </w:rPr>
        <w:t xml:space="preserve">The fundamental concepts of settlement methodology for </w:t>
      </w:r>
      <w:r w:rsidRPr="0061376B">
        <w:rPr>
          <w:rFonts w:cs="Arial"/>
          <w:bCs/>
        </w:rPr>
        <w:t>allocation of AS procurement cost to scheduling coordinators</w:t>
      </w:r>
      <w:r w:rsidRPr="0061376B">
        <w:rPr>
          <w:rFonts w:cs="Arial"/>
        </w:rPr>
        <w:t xml:space="preserve"> are as follows:</w:t>
      </w:r>
    </w:p>
    <w:p w14:paraId="4EC58853" w14:textId="77777777" w:rsidR="005C164E" w:rsidRPr="0061376B" w:rsidRDefault="005C164E" w:rsidP="001700CF">
      <w:pPr>
        <w:pStyle w:val="ListBullet"/>
        <w:rPr>
          <w:rFonts w:cs="Arial"/>
          <w:sz w:val="22"/>
          <w:szCs w:val="22"/>
        </w:rPr>
      </w:pPr>
      <w:r w:rsidRPr="0061376B">
        <w:rPr>
          <w:rFonts w:cs="Arial"/>
          <w:sz w:val="22"/>
          <w:szCs w:val="22"/>
        </w:rPr>
        <w:t xml:space="preserve">The AS procurement cost allocation for all AS commodity types is hourly, system-wide, and across IFM and Real-Time </w:t>
      </w:r>
      <w:r w:rsidR="009F3C39" w:rsidRPr="0061376B">
        <w:rPr>
          <w:rFonts w:cs="Arial"/>
          <w:sz w:val="22"/>
          <w:szCs w:val="22"/>
        </w:rPr>
        <w:t>M</w:t>
      </w:r>
      <w:r w:rsidRPr="0061376B">
        <w:rPr>
          <w:rFonts w:cs="Arial"/>
          <w:sz w:val="22"/>
          <w:szCs w:val="22"/>
        </w:rPr>
        <w:t>arkets</w:t>
      </w:r>
    </w:p>
    <w:p w14:paraId="0B0BAF5F" w14:textId="77777777" w:rsidR="005C164E" w:rsidRPr="0061376B" w:rsidRDefault="005C164E" w:rsidP="001700CF">
      <w:pPr>
        <w:pStyle w:val="ListBullet"/>
        <w:rPr>
          <w:rFonts w:cs="Arial"/>
          <w:sz w:val="22"/>
          <w:szCs w:val="22"/>
        </w:rPr>
      </w:pPr>
      <w:r w:rsidRPr="0061376B">
        <w:rPr>
          <w:rFonts w:cs="Arial"/>
          <w:sz w:val="22"/>
          <w:szCs w:val="22"/>
        </w:rPr>
        <w:t>The cost of procuring the AS by the CAISO on behalf of the demand will be allocated to the demand using a system wide user rate</w:t>
      </w:r>
      <w:r w:rsidR="00132500" w:rsidRPr="0061376B">
        <w:rPr>
          <w:rFonts w:cs="Arial"/>
          <w:sz w:val="22"/>
          <w:szCs w:val="22"/>
        </w:rPr>
        <w:t xml:space="preserve">.  </w:t>
      </w:r>
      <w:r w:rsidRPr="0061376B">
        <w:rPr>
          <w:rFonts w:cs="Arial"/>
          <w:sz w:val="22"/>
          <w:szCs w:val="22"/>
        </w:rPr>
        <w:t xml:space="preserve">The user rate is the average cost of procuring a type of AS in both the forward and </w:t>
      </w:r>
      <w:r w:rsidR="009F3C39" w:rsidRPr="0061376B">
        <w:rPr>
          <w:rFonts w:cs="Arial"/>
          <w:sz w:val="22"/>
          <w:szCs w:val="22"/>
        </w:rPr>
        <w:t>R</w:t>
      </w:r>
      <w:r w:rsidRPr="0061376B">
        <w:rPr>
          <w:rFonts w:cs="Arial"/>
          <w:sz w:val="22"/>
          <w:szCs w:val="22"/>
        </w:rPr>
        <w:t>eal-</w:t>
      </w:r>
      <w:r w:rsidR="009F3C39" w:rsidRPr="0061376B">
        <w:rPr>
          <w:rFonts w:cs="Arial"/>
          <w:sz w:val="22"/>
          <w:szCs w:val="22"/>
        </w:rPr>
        <w:t>T</w:t>
      </w:r>
      <w:r w:rsidRPr="0061376B">
        <w:rPr>
          <w:rFonts w:cs="Arial"/>
          <w:sz w:val="22"/>
          <w:szCs w:val="22"/>
        </w:rPr>
        <w:t xml:space="preserve">ime </w:t>
      </w:r>
      <w:r w:rsidR="009F3C39" w:rsidRPr="0061376B">
        <w:rPr>
          <w:rFonts w:cs="Arial"/>
          <w:sz w:val="22"/>
          <w:szCs w:val="22"/>
        </w:rPr>
        <w:t>M</w:t>
      </w:r>
      <w:r w:rsidRPr="0061376B">
        <w:rPr>
          <w:rFonts w:cs="Arial"/>
          <w:sz w:val="22"/>
          <w:szCs w:val="22"/>
        </w:rPr>
        <w:t>arket for the whole CAISO system</w:t>
      </w:r>
    </w:p>
    <w:p w14:paraId="5A539378" w14:textId="77777777" w:rsidR="005C164E" w:rsidRPr="0061376B" w:rsidRDefault="005C164E" w:rsidP="001700CF">
      <w:pPr>
        <w:pStyle w:val="ListBullet"/>
        <w:rPr>
          <w:rFonts w:cs="Arial"/>
          <w:sz w:val="22"/>
          <w:szCs w:val="22"/>
        </w:rPr>
      </w:pPr>
      <w:r w:rsidRPr="0061376B">
        <w:rPr>
          <w:rFonts w:cs="Arial"/>
          <w:sz w:val="22"/>
          <w:szCs w:val="22"/>
        </w:rPr>
        <w:t>The rate for each AS incorporates the No Pay</w:t>
      </w:r>
      <w:r w:rsidR="0080553B" w:rsidRPr="0061376B">
        <w:rPr>
          <w:rFonts w:cs="Arial"/>
          <w:sz w:val="22"/>
          <w:szCs w:val="22"/>
        </w:rPr>
        <w:t>/Non Compliance</w:t>
      </w:r>
      <w:r w:rsidRPr="0061376B">
        <w:rPr>
          <w:rFonts w:cs="Arial"/>
          <w:sz w:val="22"/>
          <w:szCs w:val="22"/>
        </w:rPr>
        <w:t xml:space="preserve"> Capacity and the No Pay</w:t>
      </w:r>
      <w:r w:rsidR="0080553B" w:rsidRPr="0061376B">
        <w:rPr>
          <w:rFonts w:cs="Arial"/>
          <w:sz w:val="22"/>
          <w:szCs w:val="22"/>
        </w:rPr>
        <w:t>/Non Compliance</w:t>
      </w:r>
      <w:r w:rsidRPr="0061376B">
        <w:rPr>
          <w:rFonts w:cs="Arial"/>
          <w:sz w:val="22"/>
          <w:szCs w:val="22"/>
        </w:rPr>
        <w:t xml:space="preserve"> Charge to reflect the ultimate average AS cost</w:t>
      </w:r>
    </w:p>
    <w:p w14:paraId="534D5921" w14:textId="77777777" w:rsidR="005C164E" w:rsidRPr="0061376B" w:rsidRDefault="005C164E" w:rsidP="001700CF">
      <w:pPr>
        <w:pStyle w:val="ListBullet"/>
        <w:rPr>
          <w:rFonts w:cs="Arial"/>
          <w:sz w:val="22"/>
          <w:szCs w:val="22"/>
        </w:rPr>
      </w:pPr>
      <w:r w:rsidRPr="0061376B">
        <w:rPr>
          <w:rFonts w:cs="Arial"/>
          <w:sz w:val="22"/>
          <w:szCs w:val="22"/>
        </w:rPr>
        <w:t>The rate for each AS reflects an average AS substitution to capture the cascaded AS procurement as it is performed optimally in each AS market</w:t>
      </w:r>
      <w:r w:rsidR="00132500" w:rsidRPr="0061376B">
        <w:rPr>
          <w:rFonts w:cs="Arial"/>
          <w:sz w:val="22"/>
          <w:szCs w:val="22"/>
        </w:rPr>
        <w:t xml:space="preserve">.  </w:t>
      </w:r>
      <w:r w:rsidRPr="0061376B">
        <w:rPr>
          <w:rFonts w:cs="Arial"/>
          <w:sz w:val="22"/>
          <w:szCs w:val="22"/>
        </w:rPr>
        <w:t>For example, Settlements reflects that multiple service types are procured and substituted simultaneously during IFM optimization</w:t>
      </w:r>
    </w:p>
    <w:p w14:paraId="59612E77" w14:textId="77777777" w:rsidR="005C164E" w:rsidRPr="0061376B" w:rsidRDefault="005C164E" w:rsidP="001700CF">
      <w:pPr>
        <w:pStyle w:val="ListBullet"/>
        <w:rPr>
          <w:rFonts w:cs="Arial"/>
          <w:sz w:val="22"/>
          <w:szCs w:val="22"/>
        </w:rPr>
      </w:pPr>
      <w:r w:rsidRPr="0061376B">
        <w:rPr>
          <w:rFonts w:cs="Arial"/>
          <w:sz w:val="22"/>
          <w:szCs w:val="22"/>
        </w:rPr>
        <w:t xml:space="preserve">A difference between AS Requirements and total AS Obligations results in a neutrality adjustment for each AS  </w:t>
      </w:r>
    </w:p>
    <w:p w14:paraId="00405F28" w14:textId="77777777" w:rsidR="005C164E" w:rsidRPr="0061376B" w:rsidRDefault="005C164E" w:rsidP="001700CF">
      <w:pPr>
        <w:pStyle w:val="ListBullet"/>
        <w:rPr>
          <w:rFonts w:cs="Arial"/>
          <w:sz w:val="22"/>
          <w:szCs w:val="22"/>
        </w:rPr>
      </w:pPr>
      <w:r w:rsidRPr="0061376B">
        <w:rPr>
          <w:rFonts w:cs="Arial"/>
          <w:sz w:val="22"/>
          <w:szCs w:val="22"/>
        </w:rPr>
        <w:t>A difference between total AS Procurement and total AS Requirements over all Spinning, Non-Spinning and Regulation Up Ancillary Services results in a single neutrality adjustment for all these services.</w:t>
      </w:r>
    </w:p>
    <w:p w14:paraId="408F1F6E" w14:textId="77777777" w:rsidR="005C164E" w:rsidRPr="0061376B" w:rsidRDefault="005C164E" w:rsidP="001700CF">
      <w:pPr>
        <w:pStyle w:val="ListBullet"/>
        <w:rPr>
          <w:rFonts w:cs="Arial"/>
          <w:sz w:val="22"/>
          <w:szCs w:val="22"/>
        </w:rPr>
      </w:pPr>
      <w:r w:rsidRPr="0061376B">
        <w:rPr>
          <w:rFonts w:cs="Arial"/>
          <w:sz w:val="22"/>
          <w:szCs w:val="22"/>
        </w:rPr>
        <w:t xml:space="preserve">Ancillary Services awards from Intertie Resources are charged explicitly for the </w:t>
      </w:r>
      <w:r w:rsidR="009F3C39" w:rsidRPr="0061376B">
        <w:rPr>
          <w:rFonts w:cs="Arial"/>
          <w:sz w:val="22"/>
          <w:szCs w:val="22"/>
        </w:rPr>
        <w:t>M</w:t>
      </w:r>
      <w:r w:rsidRPr="0061376B">
        <w:rPr>
          <w:rFonts w:cs="Arial"/>
          <w:sz w:val="22"/>
          <w:szCs w:val="22"/>
        </w:rPr>
        <w:t xml:space="preserve">arginal </w:t>
      </w:r>
      <w:r w:rsidR="009F3C39" w:rsidRPr="0061376B">
        <w:rPr>
          <w:rFonts w:cs="Arial"/>
          <w:sz w:val="22"/>
          <w:szCs w:val="22"/>
        </w:rPr>
        <w:t>C</w:t>
      </w:r>
      <w:r w:rsidRPr="0061376B">
        <w:rPr>
          <w:rFonts w:cs="Arial"/>
          <w:sz w:val="22"/>
          <w:szCs w:val="22"/>
        </w:rPr>
        <w:t xml:space="preserve">ost of </w:t>
      </w:r>
      <w:r w:rsidR="009F3C39" w:rsidRPr="0061376B">
        <w:rPr>
          <w:rFonts w:cs="Arial"/>
          <w:sz w:val="22"/>
          <w:szCs w:val="22"/>
        </w:rPr>
        <w:t>C</w:t>
      </w:r>
      <w:r w:rsidRPr="0061376B">
        <w:rPr>
          <w:rFonts w:cs="Arial"/>
          <w:sz w:val="22"/>
          <w:szCs w:val="22"/>
        </w:rPr>
        <w:t xml:space="preserve">ongestion on the relevant inter-tie interface at the relevant </w:t>
      </w:r>
      <w:r w:rsidR="009F3C39" w:rsidRPr="0061376B">
        <w:rPr>
          <w:rFonts w:cs="Arial"/>
          <w:sz w:val="22"/>
          <w:szCs w:val="22"/>
        </w:rPr>
        <w:t>S</w:t>
      </w:r>
      <w:r w:rsidRPr="0061376B">
        <w:rPr>
          <w:rFonts w:cs="Arial"/>
          <w:sz w:val="22"/>
          <w:szCs w:val="22"/>
        </w:rPr>
        <w:t xml:space="preserve">hadow </w:t>
      </w:r>
      <w:r w:rsidR="009F3C39" w:rsidRPr="0061376B">
        <w:rPr>
          <w:rFonts w:cs="Arial"/>
          <w:sz w:val="22"/>
          <w:szCs w:val="22"/>
        </w:rPr>
        <w:t>P</w:t>
      </w:r>
      <w:r w:rsidRPr="0061376B">
        <w:rPr>
          <w:rFonts w:cs="Arial"/>
          <w:sz w:val="22"/>
          <w:szCs w:val="22"/>
        </w:rPr>
        <w:t>rice</w:t>
      </w:r>
      <w:r w:rsidR="00132500" w:rsidRPr="0061376B">
        <w:rPr>
          <w:rFonts w:cs="Arial"/>
          <w:sz w:val="22"/>
          <w:szCs w:val="22"/>
        </w:rPr>
        <w:t xml:space="preserve">.  </w:t>
      </w:r>
      <w:r w:rsidRPr="0061376B">
        <w:rPr>
          <w:rFonts w:cs="Arial"/>
          <w:sz w:val="22"/>
          <w:szCs w:val="22"/>
        </w:rPr>
        <w:t xml:space="preserve">The cost of AS </w:t>
      </w:r>
      <w:r w:rsidR="009F3C39" w:rsidRPr="0061376B">
        <w:rPr>
          <w:rFonts w:cs="Arial"/>
          <w:sz w:val="22"/>
          <w:szCs w:val="22"/>
        </w:rPr>
        <w:t>C</w:t>
      </w:r>
      <w:r w:rsidRPr="0061376B">
        <w:rPr>
          <w:rFonts w:cs="Arial"/>
          <w:sz w:val="22"/>
          <w:szCs w:val="22"/>
        </w:rPr>
        <w:t xml:space="preserve">ongestion </w:t>
      </w:r>
      <w:r w:rsidR="009F3C39" w:rsidRPr="0061376B">
        <w:rPr>
          <w:rFonts w:cs="Arial"/>
          <w:sz w:val="22"/>
          <w:szCs w:val="22"/>
        </w:rPr>
        <w:t>C</w:t>
      </w:r>
      <w:r w:rsidRPr="0061376B">
        <w:rPr>
          <w:rFonts w:cs="Arial"/>
          <w:sz w:val="22"/>
          <w:szCs w:val="22"/>
        </w:rPr>
        <w:t>harges is not recovered through the AS cost allocation, but is settled in the RT Congestion Offset, CC 6774.</w:t>
      </w:r>
    </w:p>
    <w:p w14:paraId="4DB584A5" w14:textId="77777777" w:rsidR="005C164E" w:rsidRPr="0061376B" w:rsidRDefault="005C164E" w:rsidP="00FC6841">
      <w:pPr>
        <w:pStyle w:val="StyleBody11ptLeft"/>
        <w:rPr>
          <w:rFonts w:cs="Arial"/>
        </w:rPr>
      </w:pPr>
      <w:r w:rsidRPr="0061376B">
        <w:rPr>
          <w:rFonts w:cs="Arial"/>
        </w:rPr>
        <w:t xml:space="preserve">By design, the AS </w:t>
      </w:r>
      <w:r w:rsidR="009F3C39" w:rsidRPr="0061376B">
        <w:rPr>
          <w:rFonts w:cs="Arial"/>
        </w:rPr>
        <w:t>S</w:t>
      </w:r>
      <w:r w:rsidRPr="0061376B">
        <w:rPr>
          <w:rFonts w:cs="Arial"/>
        </w:rPr>
        <w:t>ettlement methodology has the following property: If the total AS Procurement matches the total AS Requirements, and if the AS Requirement matches the total AS Obligation for each AS, the AS Cost Allocation is neutral.</w:t>
      </w:r>
    </w:p>
    <w:p w14:paraId="47AE9352" w14:textId="77777777" w:rsidR="005C164E" w:rsidRPr="0061376B" w:rsidRDefault="005C164E" w:rsidP="00FC6841">
      <w:pPr>
        <w:pStyle w:val="StyleBody11ptLeft"/>
        <w:rPr>
          <w:rFonts w:cs="Arial"/>
        </w:rPr>
      </w:pPr>
      <w:r w:rsidRPr="0061376B">
        <w:rPr>
          <w:rFonts w:cs="Arial"/>
        </w:rPr>
        <w:t xml:space="preserve">By reflecting AS substitution in the AS Rates, this AS </w:t>
      </w:r>
      <w:r w:rsidR="009F3C39" w:rsidRPr="0061376B">
        <w:rPr>
          <w:rFonts w:cs="Arial"/>
        </w:rPr>
        <w:t>S</w:t>
      </w:r>
      <w:r w:rsidRPr="0061376B">
        <w:rPr>
          <w:rFonts w:cs="Arial"/>
        </w:rPr>
        <w:t xml:space="preserve">ettlement methodology eliminates any neutrality loss due to AS substitution and results in an equitable AS Cost Allocation to Scheduling Coordinators’ that </w:t>
      </w:r>
      <w:r w:rsidR="009F3C39" w:rsidRPr="0061376B">
        <w:rPr>
          <w:rFonts w:cs="Arial"/>
        </w:rPr>
        <w:t>S</w:t>
      </w:r>
      <w:r w:rsidRPr="0061376B">
        <w:rPr>
          <w:rFonts w:cs="Arial"/>
        </w:rPr>
        <w:t>elf-</w:t>
      </w:r>
      <w:r w:rsidR="009F3C39" w:rsidRPr="0061376B">
        <w:rPr>
          <w:rFonts w:cs="Arial"/>
        </w:rPr>
        <w:t>P</w:t>
      </w:r>
      <w:r w:rsidRPr="0061376B">
        <w:rPr>
          <w:rFonts w:cs="Arial"/>
        </w:rPr>
        <w:t xml:space="preserve">rovide AS, since there is no AS substitution among </w:t>
      </w:r>
      <w:r w:rsidR="009F3C39" w:rsidRPr="0061376B">
        <w:rPr>
          <w:rFonts w:cs="Arial"/>
        </w:rPr>
        <w:t>S</w:t>
      </w:r>
      <w:r w:rsidRPr="0061376B">
        <w:rPr>
          <w:rFonts w:cs="Arial"/>
        </w:rPr>
        <w:t>elf-</w:t>
      </w:r>
      <w:r w:rsidR="009F3C39" w:rsidRPr="0061376B">
        <w:rPr>
          <w:rFonts w:cs="Arial"/>
        </w:rPr>
        <w:t>P</w:t>
      </w:r>
      <w:r w:rsidRPr="0061376B">
        <w:rPr>
          <w:rFonts w:cs="Arial"/>
        </w:rPr>
        <w:t>rovided AS.</w:t>
      </w:r>
    </w:p>
    <w:p w14:paraId="0F56816A" w14:textId="77777777" w:rsidR="005C164E" w:rsidRPr="0061376B" w:rsidRDefault="005C164E" w:rsidP="00FC6841">
      <w:pPr>
        <w:pStyle w:val="StyleBody11ptLeft"/>
        <w:rPr>
          <w:rFonts w:cs="Arial"/>
        </w:rPr>
      </w:pPr>
    </w:p>
    <w:p w14:paraId="04AF8412" w14:textId="77777777" w:rsidR="005C164E" w:rsidRPr="0061376B" w:rsidRDefault="005C164E" w:rsidP="001700CF">
      <w:pPr>
        <w:pStyle w:val="Heading2"/>
        <w:rPr>
          <w:rFonts w:cs="Arial"/>
          <w:szCs w:val="22"/>
        </w:rPr>
      </w:pPr>
      <w:bookmarkStart w:id="12" w:name="_Toc187911741"/>
      <w:r w:rsidRPr="0061376B">
        <w:rPr>
          <w:rFonts w:cs="Arial"/>
          <w:szCs w:val="22"/>
        </w:rPr>
        <w:t>Description</w:t>
      </w:r>
      <w:bookmarkEnd w:id="12"/>
    </w:p>
    <w:p w14:paraId="5C6A61BB" w14:textId="77777777" w:rsidR="005C164E" w:rsidRPr="0061376B" w:rsidRDefault="005C164E" w:rsidP="00FC6841">
      <w:pPr>
        <w:pStyle w:val="StyleBody11ptLeft"/>
        <w:rPr>
          <w:rFonts w:cs="Arial"/>
        </w:rPr>
      </w:pPr>
      <w:r w:rsidRPr="0061376B">
        <w:rPr>
          <w:rFonts w:cs="Arial"/>
        </w:rPr>
        <w:t>This RT</w:t>
      </w:r>
      <w:r w:rsidR="001700CF" w:rsidRPr="0061376B">
        <w:rPr>
          <w:rFonts w:cs="Arial"/>
        </w:rPr>
        <w:t xml:space="preserve"> Non-Spinning Reserve Capacity </w:t>
      </w:r>
      <w:r w:rsidRPr="0061376B">
        <w:rPr>
          <w:rFonts w:cs="Arial"/>
        </w:rPr>
        <w:t>pays Scheduling Coordinators for awarded Non-Spinning reserve capacity in the Real-Time market</w:t>
      </w:r>
      <w:r w:rsidR="00132500" w:rsidRPr="0061376B">
        <w:rPr>
          <w:rFonts w:cs="Arial"/>
        </w:rPr>
        <w:t xml:space="preserve">.  </w:t>
      </w:r>
      <w:r w:rsidRPr="0061376B">
        <w:rPr>
          <w:rFonts w:cs="Arial"/>
        </w:rPr>
        <w:t xml:space="preserve">This </w:t>
      </w:r>
      <w:r w:rsidR="009F3C39" w:rsidRPr="0061376B">
        <w:rPr>
          <w:rFonts w:cs="Arial"/>
        </w:rPr>
        <w:t>C</w:t>
      </w:r>
      <w:r w:rsidRPr="0061376B">
        <w:rPr>
          <w:rFonts w:cs="Arial"/>
        </w:rPr>
        <w:t xml:space="preserve">harge </w:t>
      </w:r>
      <w:r w:rsidR="009F3C39" w:rsidRPr="0061376B">
        <w:rPr>
          <w:rFonts w:cs="Arial"/>
        </w:rPr>
        <w:t>C</w:t>
      </w:r>
      <w:r w:rsidRPr="0061376B">
        <w:rPr>
          <w:rFonts w:cs="Arial"/>
        </w:rPr>
        <w:t xml:space="preserve">ode applies whenever Real-Time Non-Spinning capacity bids have been awarded during the </w:t>
      </w:r>
      <w:r w:rsidR="009F3C39" w:rsidRPr="0061376B">
        <w:rPr>
          <w:rFonts w:cs="Arial"/>
        </w:rPr>
        <w:t>R</w:t>
      </w:r>
      <w:r w:rsidRPr="0061376B">
        <w:rPr>
          <w:rFonts w:cs="Arial"/>
        </w:rPr>
        <w:t>eal-</w:t>
      </w:r>
      <w:r w:rsidR="009F3C39" w:rsidRPr="0061376B">
        <w:rPr>
          <w:rFonts w:cs="Arial"/>
        </w:rPr>
        <w:t>T</w:t>
      </w:r>
      <w:r w:rsidRPr="0061376B">
        <w:rPr>
          <w:rFonts w:cs="Arial"/>
        </w:rPr>
        <w:t>ime market</w:t>
      </w:r>
      <w:r w:rsidR="00132500" w:rsidRPr="0061376B">
        <w:rPr>
          <w:rFonts w:cs="Arial"/>
        </w:rPr>
        <w:t xml:space="preserve">.  </w:t>
      </w:r>
      <w:r w:rsidRPr="0061376B">
        <w:rPr>
          <w:rFonts w:cs="Arial"/>
        </w:rPr>
        <w:t xml:space="preserve">Payments are calculated on an hourly basis at the resource level and summed up by Business Associate (BA) for the </w:t>
      </w:r>
      <w:r w:rsidR="009F3C39" w:rsidRPr="0061376B">
        <w:rPr>
          <w:rFonts w:cs="Arial"/>
        </w:rPr>
        <w:t>Settlement</w:t>
      </w:r>
      <w:r w:rsidRPr="0061376B">
        <w:rPr>
          <w:rFonts w:cs="Arial"/>
        </w:rPr>
        <w:t xml:space="preserve"> </w:t>
      </w:r>
      <w:r w:rsidR="009F3C39" w:rsidRPr="0061376B">
        <w:rPr>
          <w:rFonts w:cs="Arial"/>
        </w:rPr>
        <w:t>S</w:t>
      </w:r>
      <w:r w:rsidRPr="0061376B">
        <w:rPr>
          <w:rFonts w:cs="Arial"/>
        </w:rPr>
        <w:t>tatement.</w:t>
      </w:r>
    </w:p>
    <w:p w14:paraId="78342FCD" w14:textId="77777777" w:rsidR="005C164E" w:rsidRPr="0061376B" w:rsidRDefault="005C164E" w:rsidP="00FC6841">
      <w:pPr>
        <w:pStyle w:val="StyleBody11ptLeft"/>
        <w:rPr>
          <w:rFonts w:cs="Arial"/>
        </w:rPr>
      </w:pPr>
      <w:r w:rsidRPr="0061376B">
        <w:rPr>
          <w:rFonts w:cs="Arial"/>
        </w:rPr>
        <w:t xml:space="preserve">Non-Spinning Capacity reserve bids in real Time are awarded to Non-Spinning Reserve Certified </w:t>
      </w:r>
      <w:r w:rsidR="009F3C39" w:rsidRPr="0061376B">
        <w:rPr>
          <w:rFonts w:cs="Arial"/>
        </w:rPr>
        <w:t>G</w:t>
      </w:r>
      <w:r w:rsidRPr="0061376B">
        <w:rPr>
          <w:rFonts w:cs="Arial"/>
        </w:rPr>
        <w:t xml:space="preserve">enerator resources, Dispatchable </w:t>
      </w:r>
      <w:r w:rsidR="009F3C39" w:rsidRPr="0061376B">
        <w:rPr>
          <w:rFonts w:cs="Arial"/>
        </w:rPr>
        <w:t>L</w:t>
      </w:r>
      <w:r w:rsidRPr="0061376B">
        <w:rPr>
          <w:rFonts w:cs="Arial"/>
        </w:rPr>
        <w:t xml:space="preserve">oad resources, </w:t>
      </w:r>
      <w:r w:rsidR="009F3C39" w:rsidRPr="0061376B">
        <w:rPr>
          <w:rFonts w:cs="Arial"/>
        </w:rPr>
        <w:t>P</w:t>
      </w:r>
      <w:r w:rsidRPr="0061376B">
        <w:rPr>
          <w:rFonts w:cs="Arial"/>
        </w:rPr>
        <w:t xml:space="preserve">ump </w:t>
      </w:r>
      <w:r w:rsidR="009F3C39" w:rsidRPr="0061376B">
        <w:rPr>
          <w:rFonts w:cs="Arial"/>
        </w:rPr>
        <w:t>S</w:t>
      </w:r>
      <w:r w:rsidRPr="0061376B">
        <w:rPr>
          <w:rFonts w:cs="Arial"/>
        </w:rPr>
        <w:t xml:space="preserve">torage </w:t>
      </w:r>
      <w:r w:rsidR="009F3C39" w:rsidRPr="0061376B">
        <w:rPr>
          <w:rFonts w:cs="Arial"/>
        </w:rPr>
        <w:t>G</w:t>
      </w:r>
      <w:r w:rsidRPr="0061376B">
        <w:rPr>
          <w:rFonts w:cs="Arial"/>
        </w:rPr>
        <w:t>enerator resources, System units (MSS), and System (inter-tie generating dynamic import) resources.</w:t>
      </w:r>
    </w:p>
    <w:p w14:paraId="051AC8C2" w14:textId="77777777" w:rsidR="005C164E" w:rsidRPr="0061376B" w:rsidRDefault="005C164E" w:rsidP="00FC6841">
      <w:pPr>
        <w:pStyle w:val="StyleBody11ptLeft"/>
        <w:rPr>
          <w:rFonts w:cs="Arial"/>
        </w:rPr>
      </w:pPr>
      <w:r w:rsidRPr="0061376B">
        <w:rPr>
          <w:rFonts w:cs="Arial"/>
        </w:rPr>
        <w:t>The awarded Non-Spinning Reserve Capacity for each RTUC Ancillary Service interval is paid at the Non-Spinning Reserve Ancillary Service Marginal Price (ASMP) of the Ancillary Service interval of the hour</w:t>
      </w:r>
      <w:bookmarkStart w:id="13" w:name="_Toc71713291"/>
      <w:bookmarkStart w:id="14" w:name="_Toc72834803"/>
      <w:bookmarkStart w:id="15" w:name="_Toc72908700"/>
      <w:r w:rsidRPr="0061376B">
        <w:rPr>
          <w:rFonts w:cs="Arial"/>
        </w:rPr>
        <w:t xml:space="preserve"> for the resource</w:t>
      </w:r>
      <w:r w:rsidR="00132500" w:rsidRPr="0061376B">
        <w:rPr>
          <w:rFonts w:cs="Arial"/>
        </w:rPr>
        <w:t xml:space="preserve">.  </w:t>
      </w:r>
      <w:r w:rsidRPr="0061376B">
        <w:rPr>
          <w:rFonts w:cs="Arial"/>
        </w:rPr>
        <w:t xml:space="preserve">  </w:t>
      </w:r>
    </w:p>
    <w:p w14:paraId="6F946290" w14:textId="77777777" w:rsidR="005C164E" w:rsidRPr="0061376B" w:rsidRDefault="00132500" w:rsidP="0058275E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61376B">
        <w:rPr>
          <w:rFonts w:cs="Arial"/>
        </w:rPr>
        <w:t xml:space="preserve"> </w:t>
      </w:r>
    </w:p>
    <w:p w14:paraId="2A960EF9" w14:textId="77777777" w:rsidR="005C164E" w:rsidRPr="0061376B" w:rsidRDefault="005C164E" w:rsidP="0058275E">
      <w:pPr>
        <w:pStyle w:val="Heading1"/>
        <w:rPr>
          <w:rFonts w:cs="Arial"/>
        </w:rPr>
      </w:pPr>
      <w:bookmarkStart w:id="16" w:name="_Toc118018852"/>
      <w:bookmarkStart w:id="17" w:name="_Toc118686761"/>
      <w:bookmarkStart w:id="18" w:name="_Toc187911742"/>
      <w:r w:rsidRPr="0061376B">
        <w:rPr>
          <w:rFonts w:cs="Arial"/>
        </w:rPr>
        <w:t>Charge Code Re</w:t>
      </w:r>
      <w:bookmarkEnd w:id="16"/>
      <w:bookmarkEnd w:id="17"/>
      <w:r w:rsidR="0034308E" w:rsidRPr="0061376B">
        <w:rPr>
          <w:rFonts w:cs="Arial"/>
        </w:rPr>
        <w:t>quirements</w:t>
      </w:r>
      <w:bookmarkEnd w:id="18"/>
    </w:p>
    <w:p w14:paraId="59C92638" w14:textId="77777777" w:rsidR="0034308E" w:rsidRPr="0061376B" w:rsidRDefault="0034308E" w:rsidP="0034308E">
      <w:pPr>
        <w:rPr>
          <w:rFonts w:cs="Arial"/>
        </w:rPr>
      </w:pPr>
    </w:p>
    <w:p w14:paraId="14CC224A" w14:textId="77777777" w:rsidR="00A02C28" w:rsidRPr="0061376B" w:rsidRDefault="00A02C28" w:rsidP="00A02C28">
      <w:pPr>
        <w:pStyle w:val="Heading2"/>
        <w:rPr>
          <w:rFonts w:cs="Arial"/>
          <w:bCs/>
        </w:rPr>
      </w:pPr>
      <w:bookmarkStart w:id="19" w:name="_Toc187911743"/>
      <w:r w:rsidRPr="0061376B">
        <w:rPr>
          <w:rFonts w:cs="Arial"/>
          <w:bCs/>
        </w:rPr>
        <w:t>Business Rules</w:t>
      </w:r>
      <w:bookmarkEnd w:id="19"/>
    </w:p>
    <w:p w14:paraId="764C3298" w14:textId="77777777" w:rsidR="00A02C28" w:rsidRPr="0061376B" w:rsidRDefault="00A02C28" w:rsidP="00A02C28">
      <w:pPr>
        <w:rPr>
          <w:rFonts w:cs="Arial"/>
          <w:sz w:val="22"/>
          <w:szCs w:val="22"/>
        </w:rPr>
      </w:pPr>
    </w:p>
    <w:tbl>
      <w:tblPr>
        <w:tblW w:w="8640" w:type="dxa"/>
        <w:tblInd w:w="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7650"/>
        <w:tblGridChange w:id="20">
          <w:tblGrid>
            <w:gridCol w:w="990"/>
            <w:gridCol w:w="7650"/>
          </w:tblGrid>
        </w:tblGridChange>
      </w:tblGrid>
      <w:tr w:rsidR="00A02C28" w:rsidRPr="0061376B" w14:paraId="5C8957EC" w14:textId="77777777">
        <w:trPr>
          <w:tblHeader/>
        </w:trPr>
        <w:tc>
          <w:tcPr>
            <w:tcW w:w="990" w:type="dxa"/>
            <w:shd w:val="clear" w:color="auto" w:fill="D9D9D9"/>
            <w:vAlign w:val="center"/>
          </w:tcPr>
          <w:p w14:paraId="643DD685" w14:textId="77777777" w:rsidR="00A02C28" w:rsidRPr="0061376B" w:rsidRDefault="00A02C28" w:rsidP="005D5247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650" w:type="dxa"/>
            <w:shd w:val="clear" w:color="auto" w:fill="D9D9D9"/>
            <w:vAlign w:val="center"/>
          </w:tcPr>
          <w:p w14:paraId="335B9C56" w14:textId="77777777" w:rsidR="00A02C28" w:rsidRPr="0061376B" w:rsidRDefault="00A02C28" w:rsidP="005D5247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A02C28" w:rsidRPr="0061376B" w14:paraId="23FFF294" w14:textId="77777777">
        <w:tc>
          <w:tcPr>
            <w:tcW w:w="990" w:type="dxa"/>
            <w:vAlign w:val="center"/>
          </w:tcPr>
          <w:p w14:paraId="1BFED9EB" w14:textId="77777777" w:rsidR="00A02C28" w:rsidRPr="0061376B" w:rsidRDefault="00A02C28" w:rsidP="005D5247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1.0</w:t>
            </w:r>
          </w:p>
        </w:tc>
        <w:tc>
          <w:tcPr>
            <w:tcW w:w="7650" w:type="dxa"/>
            <w:vAlign w:val="center"/>
          </w:tcPr>
          <w:p w14:paraId="1AFAD667" w14:textId="77777777" w:rsidR="00A02C28" w:rsidRPr="0061376B" w:rsidRDefault="00A02C28" w:rsidP="005D5247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 xml:space="preserve">RT Non-Spinning </w:t>
            </w:r>
            <w:r w:rsidR="009F3C39" w:rsidRPr="0061376B">
              <w:rPr>
                <w:rFonts w:cs="Arial"/>
                <w:szCs w:val="22"/>
              </w:rPr>
              <w:t>R</w:t>
            </w:r>
            <w:r w:rsidRPr="0061376B">
              <w:rPr>
                <w:rFonts w:cs="Arial"/>
                <w:szCs w:val="22"/>
              </w:rPr>
              <w:t xml:space="preserve">eserve capacity amount should be calculated for resources with awarded Non-Spinning </w:t>
            </w:r>
            <w:r w:rsidR="009F3C39" w:rsidRPr="0061376B">
              <w:rPr>
                <w:rFonts w:cs="Arial"/>
                <w:szCs w:val="22"/>
              </w:rPr>
              <w:t>R</w:t>
            </w:r>
            <w:r w:rsidRPr="0061376B">
              <w:rPr>
                <w:rFonts w:cs="Arial"/>
                <w:szCs w:val="22"/>
              </w:rPr>
              <w:t xml:space="preserve">eserve capacity bid in RTUC.  </w:t>
            </w:r>
          </w:p>
        </w:tc>
      </w:tr>
      <w:tr w:rsidR="00A02C28" w:rsidRPr="0061376B" w14:paraId="14F877EE" w14:textId="77777777">
        <w:tc>
          <w:tcPr>
            <w:tcW w:w="990" w:type="dxa"/>
            <w:vAlign w:val="center"/>
          </w:tcPr>
          <w:p w14:paraId="2D09E458" w14:textId="77777777" w:rsidR="00A02C28" w:rsidRPr="0061376B" w:rsidRDefault="00A02C28" w:rsidP="005D5247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2.0</w:t>
            </w:r>
          </w:p>
        </w:tc>
        <w:tc>
          <w:tcPr>
            <w:tcW w:w="7650" w:type="dxa"/>
            <w:vAlign w:val="center"/>
          </w:tcPr>
          <w:p w14:paraId="6F89CFDE" w14:textId="77777777" w:rsidR="00A02C28" w:rsidRPr="0061376B" w:rsidRDefault="00A02C28" w:rsidP="005D5247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 xml:space="preserve">Non-Spinning </w:t>
            </w:r>
            <w:r w:rsidR="009F3C39" w:rsidRPr="0061376B">
              <w:rPr>
                <w:rFonts w:cs="Arial"/>
                <w:szCs w:val="22"/>
              </w:rPr>
              <w:t>R</w:t>
            </w:r>
            <w:r w:rsidRPr="0061376B">
              <w:rPr>
                <w:rFonts w:cs="Arial"/>
                <w:szCs w:val="22"/>
              </w:rPr>
              <w:t xml:space="preserve">eserve capacity is settled on an hourly basis at the resource level.  </w:t>
            </w:r>
          </w:p>
        </w:tc>
      </w:tr>
      <w:tr w:rsidR="00A02C28" w:rsidRPr="0061376B" w14:paraId="60A4330F" w14:textId="77777777">
        <w:tc>
          <w:tcPr>
            <w:tcW w:w="990" w:type="dxa"/>
            <w:vAlign w:val="center"/>
          </w:tcPr>
          <w:p w14:paraId="1B1D97BE" w14:textId="77777777" w:rsidR="00A02C28" w:rsidRPr="0061376B" w:rsidRDefault="00D93C35" w:rsidP="005D5247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3.0</w:t>
            </w:r>
          </w:p>
        </w:tc>
        <w:tc>
          <w:tcPr>
            <w:tcW w:w="7650" w:type="dxa"/>
            <w:vAlign w:val="center"/>
          </w:tcPr>
          <w:p w14:paraId="595302ED" w14:textId="77777777" w:rsidR="00A02C28" w:rsidRPr="0061376B" w:rsidRDefault="00A02C28" w:rsidP="005D5247">
            <w:pPr>
              <w:pStyle w:val="TableText0"/>
              <w:tabs>
                <w:tab w:val="left" w:pos="520"/>
              </w:tabs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 xml:space="preserve">The Non-Spinning </w:t>
            </w:r>
            <w:r w:rsidR="009F3C39" w:rsidRPr="0061376B">
              <w:rPr>
                <w:rFonts w:cs="Arial"/>
                <w:szCs w:val="22"/>
              </w:rPr>
              <w:t>R</w:t>
            </w:r>
            <w:r w:rsidRPr="0061376B">
              <w:rPr>
                <w:rFonts w:cs="Arial"/>
                <w:szCs w:val="22"/>
              </w:rPr>
              <w:t>eserve pricing will be based on Non-Spinning reserve Ancillary Service Marginal Prices (ASMP) for the resource for Ancillary Service interval for the relevant Real</w:t>
            </w:r>
            <w:r w:rsidR="009F3C39" w:rsidRPr="0061376B">
              <w:rPr>
                <w:rFonts w:cs="Arial"/>
                <w:szCs w:val="22"/>
              </w:rPr>
              <w:t>-</w:t>
            </w:r>
            <w:r w:rsidRPr="0061376B">
              <w:rPr>
                <w:rFonts w:cs="Arial"/>
                <w:szCs w:val="22"/>
              </w:rPr>
              <w:t xml:space="preserve">Time hour.  </w:t>
            </w:r>
          </w:p>
        </w:tc>
      </w:tr>
      <w:tr w:rsidR="00A02C28" w:rsidRPr="0061376B" w14:paraId="10CE9CB1" w14:textId="77777777">
        <w:tc>
          <w:tcPr>
            <w:tcW w:w="990" w:type="dxa"/>
            <w:vAlign w:val="center"/>
          </w:tcPr>
          <w:p w14:paraId="1647B50C" w14:textId="77777777" w:rsidR="00A02C28" w:rsidRPr="0061376B" w:rsidRDefault="00D93C35" w:rsidP="005D5247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4.0</w:t>
            </w:r>
          </w:p>
        </w:tc>
        <w:tc>
          <w:tcPr>
            <w:tcW w:w="7650" w:type="dxa"/>
            <w:vAlign w:val="center"/>
          </w:tcPr>
          <w:p w14:paraId="57F944BB" w14:textId="77777777" w:rsidR="00A02C28" w:rsidRPr="0061376B" w:rsidRDefault="00A02C28" w:rsidP="005D5247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kern w:val="16"/>
                <w:szCs w:val="22"/>
              </w:rPr>
              <w:t xml:space="preserve">RT Non-Spinning Reserve Capacity Settlement Amount value shall be calculated for each resource by multiplying </w:t>
            </w:r>
            <w:r w:rsidRPr="0061376B">
              <w:rPr>
                <w:rFonts w:cs="Arial"/>
                <w:szCs w:val="22"/>
              </w:rPr>
              <w:t xml:space="preserve">Real-Time Awarded Non-Spinning Bid Capacity and the Non-Spinning reserve Ancillary Service Marginal Prices (ASMP) for the resource for Ancillary Service interval for the relevant RT hour.  </w:t>
            </w:r>
          </w:p>
        </w:tc>
      </w:tr>
      <w:tr w:rsidR="00A02C28" w:rsidRPr="0061376B" w14:paraId="2A541699" w14:textId="77777777">
        <w:tc>
          <w:tcPr>
            <w:tcW w:w="990" w:type="dxa"/>
            <w:vAlign w:val="center"/>
          </w:tcPr>
          <w:p w14:paraId="615DF536" w14:textId="77777777" w:rsidR="00A02C28" w:rsidRPr="0061376B" w:rsidRDefault="00D93C35" w:rsidP="005D5247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5.0</w:t>
            </w:r>
          </w:p>
        </w:tc>
        <w:tc>
          <w:tcPr>
            <w:tcW w:w="7650" w:type="dxa"/>
            <w:vAlign w:val="center"/>
          </w:tcPr>
          <w:p w14:paraId="6C94FA52" w14:textId="77777777" w:rsidR="00A02C28" w:rsidRPr="0061376B" w:rsidRDefault="00A02C28" w:rsidP="005D5247">
            <w:pPr>
              <w:pStyle w:val="TableText0"/>
              <w:rPr>
                <w:rFonts w:cs="Arial"/>
                <w:kern w:val="16"/>
                <w:szCs w:val="22"/>
              </w:rPr>
            </w:pPr>
            <w:r w:rsidRPr="0061376B">
              <w:rPr>
                <w:rFonts w:cs="Arial"/>
                <w:szCs w:val="22"/>
              </w:rPr>
              <w:t xml:space="preserve">For adjustments to the Charge Code that cannot be accomplished by correction of upstream data inputs, recalculation or operator override Pass Through Bill Charge (PTB) logic will be applied </w:t>
            </w:r>
          </w:p>
        </w:tc>
      </w:tr>
      <w:tr w:rsidR="00A964F6" w:rsidRPr="0061376B" w14:paraId="63B9B79D" w14:textId="77777777" w:rsidTr="000F1BF1">
        <w:tblPrEx>
          <w:tblW w:w="8640" w:type="dxa"/>
          <w:tblInd w:w="91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 w:firstRow="0" w:lastRow="0" w:firstColumn="0" w:lastColumn="0" w:noHBand="0" w:noVBand="0"/>
          <w:tblPrExChange w:id="21" w:author="Boudreau, Phillip" w:date="2023-07-25T15:44:00Z">
            <w:tblPrEx>
              <w:tblW w:w="8640" w:type="dxa"/>
              <w:tblInd w:w="91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22" w:author="Boudreau, Phillip" w:date="2023-07-25T15:43:00Z"/>
        </w:trPr>
        <w:tc>
          <w:tcPr>
            <w:tcW w:w="990" w:type="dxa"/>
            <w:vAlign w:val="center"/>
            <w:tcPrChange w:id="23" w:author="Boudreau, Phillip" w:date="2023-07-25T15:44:00Z">
              <w:tcPr>
                <w:tcW w:w="990" w:type="dxa"/>
                <w:vAlign w:val="center"/>
              </w:tcPr>
            </w:tcPrChange>
          </w:tcPr>
          <w:p w14:paraId="76F3BA54" w14:textId="77777777" w:rsidR="00A964F6" w:rsidRPr="00A964F6" w:rsidRDefault="00A964F6" w:rsidP="00A964F6">
            <w:pPr>
              <w:pStyle w:val="TableText0"/>
              <w:jc w:val="center"/>
              <w:rPr>
                <w:ins w:id="24" w:author="Boudreau, Phillip" w:date="2023-07-25T15:43:00Z"/>
                <w:rFonts w:cs="Arial"/>
                <w:szCs w:val="22"/>
                <w:highlight w:val="yellow"/>
              </w:rPr>
            </w:pPr>
            <w:ins w:id="25" w:author="Boudreau, Phillip" w:date="2023-07-25T15:43:00Z">
              <w:r w:rsidRPr="00A964F6">
                <w:rPr>
                  <w:rFonts w:cs="Arial"/>
                  <w:szCs w:val="22"/>
                  <w:highlight w:val="yellow"/>
                </w:rPr>
                <w:t>6.0</w:t>
              </w:r>
            </w:ins>
          </w:p>
        </w:tc>
        <w:tc>
          <w:tcPr>
            <w:tcW w:w="7650" w:type="dxa"/>
            <w:tcBorders>
              <w:right w:val="single" w:sz="4" w:space="0" w:color="auto"/>
            </w:tcBorders>
            <w:vAlign w:val="center"/>
            <w:tcPrChange w:id="26" w:author="Boudreau, Phillip" w:date="2023-07-25T15:44:00Z">
              <w:tcPr>
                <w:tcW w:w="7650" w:type="dxa"/>
                <w:vAlign w:val="center"/>
              </w:tcPr>
            </w:tcPrChange>
          </w:tcPr>
          <w:p w14:paraId="7F40250B" w14:textId="77777777" w:rsidR="00A964F6" w:rsidRPr="00C927E6" w:rsidRDefault="00A964F6" w:rsidP="00A964F6">
            <w:pPr>
              <w:pStyle w:val="TableText0"/>
              <w:rPr>
                <w:ins w:id="27" w:author="Boudreau, Phillip" w:date="2023-07-25T15:44:00Z"/>
                <w:highlight w:val="yellow"/>
              </w:rPr>
            </w:pPr>
            <w:ins w:id="28" w:author="Boudreau, Phillip" w:date="2023-07-25T15:44:00Z">
              <w:r w:rsidRPr="00C927E6">
                <w:rPr>
                  <w:highlight w:val="yellow"/>
                </w:rPr>
                <w:t>EDAM Requirements:</w:t>
              </w:r>
            </w:ins>
          </w:p>
          <w:p w14:paraId="5ADA1300" w14:textId="77777777" w:rsidR="00A964F6" w:rsidRPr="00C927E6" w:rsidRDefault="00A964F6" w:rsidP="00A964F6">
            <w:pPr>
              <w:pStyle w:val="TableText0"/>
              <w:rPr>
                <w:ins w:id="29" w:author="Boudreau, Phillip" w:date="2023-07-25T15:44:00Z"/>
                <w:highlight w:val="yellow"/>
              </w:rPr>
            </w:pPr>
            <w:ins w:id="30" w:author="Boudreau, Phillip" w:date="2023-07-25T15:44:00Z">
              <w:r w:rsidRPr="00C927E6">
                <w:rPr>
                  <w:highlight w:val="yellow"/>
                </w:rPr>
                <w:t>EDAM entities have AS Self Provision (QSP) and AS Requirement.</w:t>
              </w:r>
            </w:ins>
          </w:p>
          <w:p w14:paraId="7B17D883" w14:textId="77777777" w:rsidR="00A964F6" w:rsidRPr="00C927E6" w:rsidRDefault="00A964F6" w:rsidP="00A964F6">
            <w:pPr>
              <w:pStyle w:val="TableText0"/>
              <w:rPr>
                <w:ins w:id="31" w:author="Boudreau, Phillip" w:date="2023-07-25T15:44:00Z"/>
                <w:highlight w:val="yellow"/>
              </w:rPr>
            </w:pPr>
            <w:ins w:id="32" w:author="Boudreau, Phillip" w:date="2023-07-25T15:44:00Z">
              <w:r w:rsidRPr="00C927E6">
                <w:rPr>
                  <w:highlight w:val="yellow"/>
                </w:rPr>
                <w:t>EDAM resources cannot bid in for Ancillary Services</w:t>
              </w:r>
            </w:ins>
          </w:p>
          <w:p w14:paraId="5CDA20E9" w14:textId="77777777" w:rsidR="00A964F6" w:rsidRPr="00C927E6" w:rsidRDefault="00A964F6" w:rsidP="00A964F6">
            <w:pPr>
              <w:pStyle w:val="TableText0"/>
              <w:rPr>
                <w:ins w:id="33" w:author="Boudreau, Phillip" w:date="2023-07-25T15:44:00Z"/>
                <w:highlight w:val="yellow"/>
              </w:rPr>
            </w:pPr>
            <w:ins w:id="34" w:author="Boudreau, Phillip" w:date="2023-07-25T15:44:00Z">
              <w:r w:rsidRPr="00C927E6">
                <w:rPr>
                  <w:highlight w:val="yellow"/>
                </w:rPr>
                <w:t>EDAM BAA resources cannot provide Ancillary Service for CISO BAA</w:t>
              </w:r>
            </w:ins>
          </w:p>
          <w:p w14:paraId="372D6648" w14:textId="77777777" w:rsidR="00A964F6" w:rsidRPr="0061376B" w:rsidRDefault="00A964F6" w:rsidP="00A964F6">
            <w:pPr>
              <w:pStyle w:val="TableText0"/>
              <w:rPr>
                <w:ins w:id="35" w:author="Boudreau, Phillip" w:date="2023-07-25T15:43:00Z"/>
                <w:rFonts w:cs="Arial"/>
                <w:szCs w:val="22"/>
              </w:rPr>
            </w:pPr>
            <w:ins w:id="36" w:author="Boudreau, Phillip" w:date="2023-07-25T15:44:00Z">
              <w:r w:rsidRPr="00C927E6">
                <w:rPr>
                  <w:highlight w:val="yellow"/>
                </w:rPr>
                <w:t>EDAM AS Self Provision (QSP) is not assessed No Pay</w:t>
              </w:r>
            </w:ins>
          </w:p>
        </w:tc>
      </w:tr>
      <w:tr w:rsidR="00A964F6" w:rsidRPr="0061376B" w14:paraId="5A0B518E" w14:textId="77777777" w:rsidTr="000F1BF1">
        <w:tblPrEx>
          <w:tblW w:w="8640" w:type="dxa"/>
          <w:tblInd w:w="91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 w:firstRow="0" w:lastRow="0" w:firstColumn="0" w:lastColumn="0" w:noHBand="0" w:noVBand="0"/>
          <w:tblPrExChange w:id="37" w:author="Boudreau, Phillip" w:date="2023-07-25T15:44:00Z">
            <w:tblPrEx>
              <w:tblW w:w="8640" w:type="dxa"/>
              <w:tblInd w:w="91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38" w:author="Boudreau, Phillip" w:date="2023-07-25T15:43:00Z"/>
        </w:trPr>
        <w:tc>
          <w:tcPr>
            <w:tcW w:w="990" w:type="dxa"/>
            <w:vAlign w:val="center"/>
            <w:tcPrChange w:id="39" w:author="Boudreau, Phillip" w:date="2023-07-25T15:44:00Z">
              <w:tcPr>
                <w:tcW w:w="990" w:type="dxa"/>
                <w:vAlign w:val="center"/>
              </w:tcPr>
            </w:tcPrChange>
          </w:tcPr>
          <w:p w14:paraId="66C5EB9B" w14:textId="77777777" w:rsidR="00A964F6" w:rsidRPr="00A964F6" w:rsidRDefault="00A964F6" w:rsidP="00A964F6">
            <w:pPr>
              <w:pStyle w:val="TableText0"/>
              <w:jc w:val="center"/>
              <w:rPr>
                <w:ins w:id="40" w:author="Boudreau, Phillip" w:date="2023-07-25T15:43:00Z"/>
                <w:rFonts w:cs="Arial"/>
                <w:szCs w:val="22"/>
                <w:highlight w:val="yellow"/>
              </w:rPr>
            </w:pPr>
            <w:ins w:id="41" w:author="Boudreau, Phillip" w:date="2023-07-25T15:43:00Z">
              <w:r w:rsidRPr="00A964F6">
                <w:rPr>
                  <w:rFonts w:cs="Arial"/>
                  <w:szCs w:val="22"/>
                  <w:highlight w:val="yellow"/>
                </w:rPr>
                <w:t>6.1</w:t>
              </w:r>
            </w:ins>
          </w:p>
        </w:tc>
        <w:tc>
          <w:tcPr>
            <w:tcW w:w="7650" w:type="dxa"/>
            <w:tcBorders>
              <w:right w:val="single" w:sz="4" w:space="0" w:color="auto"/>
            </w:tcBorders>
            <w:vAlign w:val="center"/>
            <w:tcPrChange w:id="42" w:author="Boudreau, Phillip" w:date="2023-07-25T15:44:00Z">
              <w:tcPr>
                <w:tcW w:w="7650" w:type="dxa"/>
                <w:vAlign w:val="center"/>
              </w:tcPr>
            </w:tcPrChange>
          </w:tcPr>
          <w:p w14:paraId="51EC96E3" w14:textId="77777777" w:rsidR="00A964F6" w:rsidRPr="00C927E6" w:rsidRDefault="00A964F6" w:rsidP="00A964F6">
            <w:pPr>
              <w:pStyle w:val="TableText0"/>
              <w:rPr>
                <w:ins w:id="43" w:author="Boudreau, Phillip" w:date="2023-07-25T15:44:00Z"/>
                <w:highlight w:val="yellow"/>
              </w:rPr>
            </w:pPr>
            <w:ins w:id="44" w:author="Boudreau, Phillip" w:date="2023-07-25T15:44:00Z">
              <w:r w:rsidRPr="00C927E6">
                <w:rPr>
                  <w:highlight w:val="yellow"/>
                </w:rPr>
                <w:t>EDAM Requirements:</w:t>
              </w:r>
            </w:ins>
          </w:p>
          <w:p w14:paraId="7C656CC9" w14:textId="77777777" w:rsidR="00A964F6" w:rsidRPr="0061376B" w:rsidRDefault="00A964F6" w:rsidP="00A964F6">
            <w:pPr>
              <w:pStyle w:val="TableText0"/>
              <w:rPr>
                <w:ins w:id="45" w:author="Boudreau, Phillip" w:date="2023-07-25T15:43:00Z"/>
                <w:rFonts w:cs="Arial"/>
                <w:szCs w:val="22"/>
              </w:rPr>
            </w:pPr>
            <w:ins w:id="46" w:author="Boudreau, Phillip" w:date="2023-07-25T15:44:00Z">
              <w:r w:rsidRPr="00C927E6">
                <w:rPr>
                  <w:highlight w:val="yellow"/>
                </w:rPr>
                <w:t>EDAM resources will receive Ancillary Service Awarded Bid quantities of zero and Ancillary Service Capacity Schedules of non-zero. They will be filtered out in equations. EDAM BAA Ancillary Service Self-provision and requirements are simply information at this point.</w:t>
              </w:r>
            </w:ins>
          </w:p>
        </w:tc>
      </w:tr>
    </w:tbl>
    <w:p w14:paraId="7F449C35" w14:textId="77777777" w:rsidR="00A02C28" w:rsidRPr="0061376B" w:rsidRDefault="00A02C28" w:rsidP="00A02C28">
      <w:pPr>
        <w:pStyle w:val="Heading3"/>
        <w:numPr>
          <w:ilvl w:val="0"/>
          <w:numId w:val="0"/>
        </w:numPr>
        <w:rPr>
          <w:rFonts w:cs="Arial"/>
          <w:szCs w:val="22"/>
        </w:rPr>
      </w:pPr>
      <w:r w:rsidRPr="0061376B">
        <w:rPr>
          <w:rFonts w:cs="Arial"/>
          <w:szCs w:val="22"/>
        </w:rPr>
        <w:t xml:space="preserve"> </w:t>
      </w:r>
    </w:p>
    <w:p w14:paraId="18960A69" w14:textId="77777777" w:rsidR="00816262" w:rsidRPr="0061376B" w:rsidRDefault="00816262" w:rsidP="00816262">
      <w:pPr>
        <w:pStyle w:val="Heading2"/>
        <w:rPr>
          <w:rStyle w:val="StyleHeading2Heading2CharChar11ptChar"/>
          <w:rFonts w:cs="Arial"/>
        </w:rPr>
      </w:pPr>
      <w:bookmarkStart w:id="47" w:name="_Toc187911744"/>
      <w:r w:rsidRPr="0061376B">
        <w:rPr>
          <w:rFonts w:cs="Arial"/>
          <w:bCs/>
        </w:rPr>
        <w:t xml:space="preserve">Predecessor </w:t>
      </w:r>
      <w:r w:rsidRPr="0061376B">
        <w:rPr>
          <w:rStyle w:val="StyleHeading2Heading2CharChar11ptChar"/>
          <w:rFonts w:cs="Arial"/>
        </w:rPr>
        <w:t>Charge Codes</w:t>
      </w:r>
      <w:bookmarkEnd w:id="47"/>
    </w:p>
    <w:p w14:paraId="4F1A0D59" w14:textId="77777777" w:rsidR="005C164E" w:rsidRPr="0061376B" w:rsidRDefault="00A02C28" w:rsidP="00816262">
      <w:pPr>
        <w:pStyle w:val="Heading2"/>
        <w:numPr>
          <w:ilvl w:val="0"/>
          <w:numId w:val="0"/>
        </w:numPr>
        <w:rPr>
          <w:rFonts w:cs="Arial"/>
          <w:szCs w:val="22"/>
        </w:rPr>
      </w:pPr>
      <w:r w:rsidRPr="0061376B">
        <w:t xml:space="preserve"> </w:t>
      </w: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5C164E" w:rsidRPr="0061376B" w14:paraId="634231F2" w14:textId="77777777">
        <w:trPr>
          <w:tblHeader/>
        </w:trPr>
        <w:tc>
          <w:tcPr>
            <w:tcW w:w="8730" w:type="dxa"/>
            <w:shd w:val="clear" w:color="auto" w:fill="D9D9D9"/>
          </w:tcPr>
          <w:p w14:paraId="357EF9CE" w14:textId="77777777" w:rsidR="005C164E" w:rsidRPr="0061376B" w:rsidRDefault="005C164E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Charge Code/ Pre-</w:t>
            </w:r>
            <w:r w:rsidR="0034308E" w:rsidRPr="0061376B">
              <w:rPr>
                <w:rFonts w:cs="Arial"/>
                <w:sz w:val="22"/>
                <w:szCs w:val="22"/>
              </w:rPr>
              <w:t>calc</w:t>
            </w:r>
            <w:r w:rsidRPr="0061376B">
              <w:rPr>
                <w:rFonts w:cs="Arial"/>
                <w:sz w:val="22"/>
                <w:szCs w:val="22"/>
              </w:rPr>
              <w:t xml:space="preserve"> Name</w:t>
            </w:r>
          </w:p>
        </w:tc>
      </w:tr>
      <w:tr w:rsidR="005C164E" w:rsidRPr="0061376B" w14:paraId="2343B67A" w14:textId="77777777">
        <w:trPr>
          <w:cantSplit/>
        </w:trPr>
        <w:tc>
          <w:tcPr>
            <w:tcW w:w="8730" w:type="dxa"/>
          </w:tcPr>
          <w:p w14:paraId="7D82F025" w14:textId="77777777" w:rsidR="005C164E" w:rsidRPr="0061376B" w:rsidRDefault="00797628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Ancillary Services Pre-calc</w:t>
            </w:r>
          </w:p>
        </w:tc>
      </w:tr>
    </w:tbl>
    <w:p w14:paraId="77BC23AF" w14:textId="77777777" w:rsidR="005C164E" w:rsidRPr="0061376B" w:rsidRDefault="005C164E">
      <w:pPr>
        <w:pStyle w:val="BodyText"/>
        <w:rPr>
          <w:rFonts w:cs="Arial"/>
          <w:i/>
          <w:iCs/>
          <w:sz w:val="22"/>
          <w:szCs w:val="22"/>
        </w:rPr>
      </w:pPr>
    </w:p>
    <w:p w14:paraId="07B1E7B7" w14:textId="77777777" w:rsidR="005C164E" w:rsidRPr="0061376B" w:rsidRDefault="005C164E" w:rsidP="0034308E">
      <w:pPr>
        <w:pStyle w:val="Heading2"/>
        <w:rPr>
          <w:rStyle w:val="StyleHeading2Heading2CharChar11ptChar"/>
          <w:rFonts w:cs="Arial"/>
        </w:rPr>
      </w:pPr>
      <w:bookmarkStart w:id="48" w:name="_Toc118018854"/>
      <w:bookmarkStart w:id="49" w:name="_Toc118686763"/>
      <w:bookmarkStart w:id="50" w:name="_Toc187911745"/>
      <w:r w:rsidRPr="0061376B">
        <w:rPr>
          <w:rFonts w:cs="Arial"/>
          <w:bCs/>
        </w:rPr>
        <w:t xml:space="preserve">Successor </w:t>
      </w:r>
      <w:r w:rsidRPr="0061376B">
        <w:rPr>
          <w:rStyle w:val="StyleHeading2Heading2CharChar11ptChar"/>
          <w:rFonts w:cs="Arial"/>
        </w:rPr>
        <w:t>Charge Codes</w:t>
      </w:r>
      <w:bookmarkEnd w:id="48"/>
      <w:bookmarkEnd w:id="49"/>
      <w:bookmarkEnd w:id="50"/>
    </w:p>
    <w:p w14:paraId="4F1303C3" w14:textId="77777777" w:rsidR="005C164E" w:rsidRPr="0061376B" w:rsidRDefault="005C164E">
      <w:pPr>
        <w:rPr>
          <w:rFonts w:cs="Arial"/>
          <w:sz w:val="22"/>
          <w:szCs w:val="22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5C164E" w:rsidRPr="0061376B" w14:paraId="164252BC" w14:textId="77777777">
        <w:trPr>
          <w:tblHeader/>
        </w:trPr>
        <w:tc>
          <w:tcPr>
            <w:tcW w:w="8730" w:type="dxa"/>
            <w:shd w:val="clear" w:color="auto" w:fill="D9D9D9"/>
          </w:tcPr>
          <w:p w14:paraId="27843718" w14:textId="77777777" w:rsidR="005C164E" w:rsidRPr="0061376B" w:rsidRDefault="005C164E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5C164E" w:rsidRPr="0061376B" w14:paraId="2D18104C" w14:textId="77777777">
        <w:trPr>
          <w:cantSplit/>
        </w:trPr>
        <w:tc>
          <w:tcPr>
            <w:tcW w:w="8730" w:type="dxa"/>
          </w:tcPr>
          <w:p w14:paraId="096CC6EC" w14:textId="77777777" w:rsidR="005C164E" w:rsidRPr="0061376B" w:rsidRDefault="005C164E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No Pay Non-Spinning Reserve Settlement (CC 6224)</w:t>
            </w:r>
          </w:p>
        </w:tc>
      </w:tr>
      <w:tr w:rsidR="005C164E" w:rsidRPr="0061376B" w14:paraId="23171B58" w14:textId="77777777">
        <w:trPr>
          <w:cantSplit/>
        </w:trPr>
        <w:tc>
          <w:tcPr>
            <w:tcW w:w="8730" w:type="dxa"/>
          </w:tcPr>
          <w:p w14:paraId="0F35EECE" w14:textId="77777777" w:rsidR="005C164E" w:rsidRPr="0061376B" w:rsidRDefault="005C164E">
            <w:pPr>
              <w:pStyle w:val="TableText0"/>
              <w:rPr>
                <w:rFonts w:cs="Arial"/>
                <w:szCs w:val="22"/>
              </w:rPr>
            </w:pPr>
            <w:bookmarkStart w:id="51" w:name="OLE_LINK1"/>
            <w:r w:rsidRPr="0061376B">
              <w:rPr>
                <w:rFonts w:cs="Arial"/>
                <w:szCs w:val="22"/>
              </w:rPr>
              <w:t xml:space="preserve">Non-Spinning Reserve Obligation Settlement (CC 6294) </w:t>
            </w:r>
            <w:bookmarkEnd w:id="51"/>
          </w:p>
        </w:tc>
      </w:tr>
      <w:tr w:rsidR="005C164E" w:rsidRPr="0061376B" w14:paraId="119A33EB" w14:textId="77777777">
        <w:trPr>
          <w:cantSplit/>
        </w:trPr>
        <w:tc>
          <w:tcPr>
            <w:tcW w:w="8730" w:type="dxa"/>
          </w:tcPr>
          <w:p w14:paraId="4880D5E3" w14:textId="77777777" w:rsidR="005C164E" w:rsidRPr="0061376B" w:rsidRDefault="005C164E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Non-Spinning Reserve Neutrality Allocation (CC 6296)</w:t>
            </w:r>
          </w:p>
        </w:tc>
      </w:tr>
      <w:tr w:rsidR="005C164E" w:rsidRPr="0061376B" w14:paraId="500FF7BC" w14:textId="77777777">
        <w:trPr>
          <w:cantSplit/>
        </w:trPr>
        <w:tc>
          <w:tcPr>
            <w:tcW w:w="8730" w:type="dxa"/>
          </w:tcPr>
          <w:p w14:paraId="63C678AA" w14:textId="77777777" w:rsidR="005C164E" w:rsidRPr="0061376B" w:rsidRDefault="005C164E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 xml:space="preserve">Ancillary Services Upward Neutrality Allocation (CC 6090) </w:t>
            </w:r>
          </w:p>
        </w:tc>
      </w:tr>
      <w:tr w:rsidR="005C164E" w:rsidRPr="0061376B" w14:paraId="7FFA7F49" w14:textId="77777777">
        <w:trPr>
          <w:cantSplit/>
        </w:trPr>
        <w:tc>
          <w:tcPr>
            <w:tcW w:w="8730" w:type="dxa"/>
          </w:tcPr>
          <w:p w14:paraId="0F9FC94E" w14:textId="77777777" w:rsidR="005C164E" w:rsidRPr="0061376B" w:rsidRDefault="000F3974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RTM Net Amount Pre-calculation</w:t>
            </w:r>
          </w:p>
        </w:tc>
      </w:tr>
    </w:tbl>
    <w:p w14:paraId="47F21E70" w14:textId="77777777" w:rsidR="005C164E" w:rsidRPr="0061376B" w:rsidRDefault="005C164E">
      <w:pPr>
        <w:rPr>
          <w:rFonts w:cs="Arial"/>
          <w:sz w:val="22"/>
          <w:szCs w:val="22"/>
        </w:rPr>
      </w:pPr>
    </w:p>
    <w:p w14:paraId="2E867F89" w14:textId="77777777" w:rsidR="005C164E" w:rsidRPr="0061376B" w:rsidRDefault="005C164E">
      <w:pPr>
        <w:pStyle w:val="Heading2"/>
        <w:rPr>
          <w:rFonts w:cs="Arial"/>
          <w:szCs w:val="22"/>
        </w:rPr>
      </w:pPr>
      <w:bookmarkStart w:id="52" w:name="_Ref118516345"/>
      <w:bookmarkStart w:id="53" w:name="_Toc118518301"/>
      <w:bookmarkStart w:id="54" w:name="_Toc187911746"/>
      <w:r w:rsidRPr="0061376B">
        <w:rPr>
          <w:rFonts w:cs="Arial"/>
          <w:szCs w:val="22"/>
        </w:rPr>
        <w:t>Input</w:t>
      </w:r>
      <w:bookmarkEnd w:id="52"/>
      <w:bookmarkEnd w:id="53"/>
      <w:r w:rsidR="0058275E" w:rsidRPr="0061376B">
        <w:rPr>
          <w:rFonts w:cs="Arial"/>
          <w:szCs w:val="22"/>
        </w:rPr>
        <w:t>s – External Systems</w:t>
      </w:r>
      <w:bookmarkEnd w:id="54"/>
    </w:p>
    <w:p w14:paraId="78D7843B" w14:textId="77777777" w:rsidR="005C164E" w:rsidRPr="0061376B" w:rsidRDefault="005C164E">
      <w:pPr>
        <w:rPr>
          <w:rFonts w:cs="Arial"/>
          <w:sz w:val="22"/>
          <w:szCs w:val="22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3195"/>
        <w:gridCol w:w="4430"/>
      </w:tblGrid>
      <w:tr w:rsidR="005C164E" w:rsidRPr="0061376B" w14:paraId="4D476AF9" w14:textId="77777777">
        <w:tc>
          <w:tcPr>
            <w:tcW w:w="1033" w:type="dxa"/>
            <w:shd w:val="clear" w:color="auto" w:fill="D9D9D9"/>
            <w:vAlign w:val="center"/>
          </w:tcPr>
          <w:p w14:paraId="7EF8C6FD" w14:textId="77777777" w:rsidR="005C164E" w:rsidRPr="0061376B" w:rsidRDefault="00D722E7" w:rsidP="0058275E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195" w:type="dxa"/>
            <w:shd w:val="clear" w:color="auto" w:fill="D9D9D9"/>
            <w:vAlign w:val="center"/>
          </w:tcPr>
          <w:p w14:paraId="28F6C5FB" w14:textId="77777777" w:rsidR="005C164E" w:rsidRPr="0061376B" w:rsidRDefault="00F72CCF" w:rsidP="0058275E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 xml:space="preserve">Variable </w:t>
            </w:r>
            <w:r w:rsidR="005C164E" w:rsidRPr="0061376B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430" w:type="dxa"/>
            <w:shd w:val="clear" w:color="auto" w:fill="D9D9D9"/>
            <w:vAlign w:val="center"/>
          </w:tcPr>
          <w:p w14:paraId="1E160195" w14:textId="77777777" w:rsidR="005C164E" w:rsidRPr="0061376B" w:rsidRDefault="005C164E" w:rsidP="0058275E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5C164E" w:rsidRPr="0061376B" w14:paraId="0D5F50AF" w14:textId="77777777">
        <w:tc>
          <w:tcPr>
            <w:tcW w:w="1033" w:type="dxa"/>
            <w:vAlign w:val="center"/>
          </w:tcPr>
          <w:p w14:paraId="47DFB4FD" w14:textId="77777777" w:rsidR="005C164E" w:rsidRPr="0061376B" w:rsidRDefault="00FE3EFE" w:rsidP="0058275E">
            <w:pPr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195" w:type="dxa"/>
            <w:vAlign w:val="center"/>
          </w:tcPr>
          <w:p w14:paraId="6C2F2247" w14:textId="77777777" w:rsidR="005C164E" w:rsidRPr="0061376B" w:rsidRDefault="005C164E" w:rsidP="0058275E">
            <w:pPr>
              <w:pStyle w:val="Tabletext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RTNonSpinCapacityASMP</w:t>
            </w:r>
            <w:r w:rsidRPr="0061376B">
              <w:rPr>
                <w:rFonts w:cs="Arial"/>
                <w:b/>
                <w:i/>
                <w:szCs w:val="22"/>
              </w:rPr>
              <w:t xml:space="preserve"> </w:t>
            </w:r>
            <w:r w:rsidRPr="0061376B">
              <w:rPr>
                <w:rStyle w:val="ConfigurationSubscriptArial14pt"/>
              </w:rPr>
              <w:t>r</w:t>
            </w:r>
            <w:r w:rsidR="00344828" w:rsidRPr="0061376B">
              <w:rPr>
                <w:rStyle w:val="ConfigurationSubscriptArial14pt"/>
              </w:rPr>
              <w:t>t</w:t>
            </w:r>
            <w:ins w:id="55" w:author="Boudreau, Phillip" w:date="2023-07-25T15:47:00Z">
              <w:r w:rsidR="00B76F5B" w:rsidRPr="00B76F5B">
                <w:rPr>
                  <w:rStyle w:val="ConfigurationSubscriptArial14pt"/>
                  <w:highlight w:val="yellow"/>
                </w:rPr>
                <w:t>Q’</w:t>
              </w:r>
            </w:ins>
            <w:r w:rsidR="00B33750" w:rsidRPr="0061376B">
              <w:rPr>
                <w:rStyle w:val="ConfigurationSubscriptArial14pt"/>
              </w:rPr>
              <w:t>m</w:t>
            </w:r>
            <w:r w:rsidRPr="0061376B">
              <w:rPr>
                <w:rStyle w:val="ConfigurationSubscriptArial14pt"/>
              </w:rPr>
              <w:t>dhc</w:t>
            </w:r>
          </w:p>
        </w:tc>
        <w:tc>
          <w:tcPr>
            <w:tcW w:w="4430" w:type="dxa"/>
            <w:vAlign w:val="center"/>
          </w:tcPr>
          <w:p w14:paraId="6742EBDC" w14:textId="77777777" w:rsidR="005C164E" w:rsidRPr="0061376B" w:rsidRDefault="005C164E" w:rsidP="00B33750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 xml:space="preserve">Real-time Non-Spinning Reserve Ancillary Service Marginal Price (ASMP) for resource </w:t>
            </w:r>
            <w:r w:rsidRPr="0061376B">
              <w:rPr>
                <w:rFonts w:cs="Arial"/>
                <w:b/>
                <w:bCs/>
                <w:szCs w:val="22"/>
              </w:rPr>
              <w:t>($/MW)</w:t>
            </w:r>
          </w:p>
        </w:tc>
      </w:tr>
      <w:tr w:rsidR="005C164E" w:rsidRPr="0061376B" w14:paraId="212FF617" w14:textId="77777777">
        <w:tc>
          <w:tcPr>
            <w:tcW w:w="1033" w:type="dxa"/>
            <w:vAlign w:val="center"/>
          </w:tcPr>
          <w:p w14:paraId="1CA7036C" w14:textId="77777777" w:rsidR="005C164E" w:rsidRPr="0061376B" w:rsidRDefault="00FE3EFE" w:rsidP="005827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1376B">
              <w:rPr>
                <w:rFonts w:cs="Arial"/>
                <w:iCs/>
                <w:sz w:val="22"/>
                <w:szCs w:val="22"/>
              </w:rPr>
              <w:t>2</w:t>
            </w:r>
          </w:p>
        </w:tc>
        <w:tc>
          <w:tcPr>
            <w:tcW w:w="3195" w:type="dxa"/>
            <w:vAlign w:val="center"/>
          </w:tcPr>
          <w:p w14:paraId="4E3B0267" w14:textId="77777777" w:rsidR="005C164E" w:rsidRPr="0061376B" w:rsidRDefault="005C164E" w:rsidP="0058275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PTBChargeAdjustmentRTNonSpinBid</w:t>
            </w:r>
            <w:r w:rsidRPr="0061376B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61376B">
              <w:rPr>
                <w:rStyle w:val="ConfigurationSubscriptArial14pt"/>
              </w:rPr>
              <w:t>B</w:t>
            </w:r>
            <w:ins w:id="56" w:author="Boudreau, Phillip" w:date="2023-08-22T10:07:00Z">
              <w:r w:rsidR="008139E0" w:rsidRPr="008139E0">
                <w:rPr>
                  <w:rStyle w:val="ConfigurationSubscriptArial14pt"/>
                  <w:highlight w:val="yellow"/>
                </w:rPr>
                <w:t>Q’</w:t>
              </w:r>
            </w:ins>
            <w:r w:rsidR="00797628" w:rsidRPr="0061376B">
              <w:rPr>
                <w:rStyle w:val="ConfigurationSubscriptArial14pt"/>
              </w:rPr>
              <w:t>J</w:t>
            </w:r>
            <w:r w:rsidR="00B33750" w:rsidRPr="0061376B">
              <w:rPr>
                <w:rStyle w:val="ConfigurationSubscriptArial14pt"/>
              </w:rPr>
              <w:t>m</w:t>
            </w:r>
            <w:r w:rsidRPr="0061376B">
              <w:rPr>
                <w:rStyle w:val="ConfigurationSubscriptArial14pt"/>
              </w:rPr>
              <w:t>dh</w:t>
            </w:r>
          </w:p>
        </w:tc>
        <w:tc>
          <w:tcPr>
            <w:tcW w:w="4430" w:type="dxa"/>
            <w:vAlign w:val="center"/>
          </w:tcPr>
          <w:p w14:paraId="48D7FDC9" w14:textId="77777777" w:rsidR="005C164E" w:rsidRPr="0061376B" w:rsidRDefault="005C164E" w:rsidP="00B33750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kern w:val="16"/>
                <w:szCs w:val="22"/>
              </w:rPr>
              <w:t xml:space="preserve">RT Non-Spinning Reserve PTB Pay Charge Adjustment  Amount </w:t>
            </w:r>
            <w:r w:rsidRPr="0061376B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575FBE" w:rsidRPr="0061376B" w14:paraId="436E5CF0" w14:textId="77777777">
        <w:tc>
          <w:tcPr>
            <w:tcW w:w="1033" w:type="dxa"/>
            <w:vAlign w:val="center"/>
          </w:tcPr>
          <w:p w14:paraId="4800A3AD" w14:textId="77777777" w:rsidR="00575FBE" w:rsidRPr="0061376B" w:rsidRDefault="00575FBE" w:rsidP="00575F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1376B">
              <w:rPr>
                <w:rFonts w:cs="Arial"/>
                <w:iCs/>
                <w:sz w:val="22"/>
                <w:szCs w:val="22"/>
              </w:rPr>
              <w:t>3</w:t>
            </w:r>
          </w:p>
        </w:tc>
        <w:tc>
          <w:tcPr>
            <w:tcW w:w="3195" w:type="dxa"/>
            <w:vAlign w:val="center"/>
          </w:tcPr>
          <w:p w14:paraId="5B93FD16" w14:textId="77777777" w:rsidR="00575FBE" w:rsidRPr="0061376B" w:rsidRDefault="00575FBE" w:rsidP="00575FB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kern w:val="16"/>
                <w:sz w:val="22"/>
                <w:szCs w:val="22"/>
              </w:rPr>
              <w:t>15MinuteRTMNonSpinAwardedBidQuantity</w:t>
            </w:r>
            <w:r w:rsidRPr="0061376B">
              <w:rPr>
                <w:rFonts w:cs="Arial"/>
                <w:kern w:val="16"/>
                <w:szCs w:val="22"/>
              </w:rPr>
              <w:t xml:space="preserve"> </w:t>
            </w:r>
            <w:r w:rsidRPr="0061376B">
              <w:rPr>
                <w:rFonts w:cs="Arial"/>
                <w:kern w:val="16"/>
                <w:sz w:val="28"/>
                <w:szCs w:val="22"/>
                <w:vertAlign w:val="subscript"/>
              </w:rPr>
              <w:t>BrtuT’I’</w:t>
            </w:r>
            <w:ins w:id="57" w:author="Boudreau, Phillip" w:date="2023-07-25T15:51:00Z">
              <w:r w:rsidR="00B76F5B" w:rsidRPr="00B76F5B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</w:ins>
            <w:r w:rsidRPr="0061376B">
              <w:rPr>
                <w:rFonts w:cs="Arial"/>
                <w:kern w:val="16"/>
                <w:sz w:val="28"/>
                <w:szCs w:val="22"/>
                <w:vertAlign w:val="subscript"/>
              </w:rPr>
              <w:t>M’VL’W’R’F’S’mdhc</w:t>
            </w:r>
          </w:p>
        </w:tc>
        <w:tc>
          <w:tcPr>
            <w:tcW w:w="4430" w:type="dxa"/>
            <w:vAlign w:val="center"/>
          </w:tcPr>
          <w:p w14:paraId="57611BA5" w14:textId="77777777" w:rsidR="00575FBE" w:rsidRPr="0061376B" w:rsidRDefault="00575FBE" w:rsidP="00575FBE">
            <w:pPr>
              <w:pStyle w:val="TableText0"/>
              <w:rPr>
                <w:rFonts w:cs="Arial"/>
                <w:kern w:val="16"/>
                <w:szCs w:val="22"/>
              </w:rPr>
            </w:pPr>
            <w:r w:rsidRPr="0061376B">
              <w:rPr>
                <w:rFonts w:cs="Arial"/>
                <w:szCs w:val="22"/>
              </w:rPr>
              <w:t>Real-Time Non-</w:t>
            </w:r>
            <w:r w:rsidRPr="0061376B">
              <w:rPr>
                <w:rStyle w:val="StyleTableTextChar"/>
              </w:rPr>
              <w:t xml:space="preserve">Spinning Reserve </w:t>
            </w:r>
            <w:r w:rsidRPr="0061376B">
              <w:rPr>
                <w:rFonts w:cs="Arial"/>
                <w:szCs w:val="22"/>
              </w:rPr>
              <w:t xml:space="preserve">associated with </w:t>
            </w:r>
            <w:r w:rsidRPr="0061376B">
              <w:rPr>
                <w:rStyle w:val="StyleTableTextChar"/>
              </w:rPr>
              <w:t>Awarded Bid capacity</w:t>
            </w:r>
            <w:r w:rsidRPr="0061376B">
              <w:rPr>
                <w:rFonts w:cs="Arial"/>
                <w:szCs w:val="22"/>
              </w:rPr>
              <w:t xml:space="preserve"> for resource </w:t>
            </w:r>
            <w:r w:rsidRPr="0061376B">
              <w:rPr>
                <w:rStyle w:val="StyleTableText11ptItalic1Char"/>
              </w:rPr>
              <w:t xml:space="preserve">r. </w:t>
            </w:r>
            <w:r w:rsidRPr="0061376B">
              <w:rPr>
                <w:rFonts w:cs="Arial"/>
                <w:szCs w:val="22"/>
              </w:rPr>
              <w:t xml:space="preserve"> </w:t>
            </w:r>
            <w:r w:rsidRPr="0061376B">
              <w:rPr>
                <w:rFonts w:cs="Arial"/>
                <w:b/>
                <w:bCs/>
                <w:szCs w:val="22"/>
              </w:rPr>
              <w:t>(MW)</w:t>
            </w:r>
            <w:r w:rsidRPr="0061376B">
              <w:rPr>
                <w:rFonts w:cs="Arial"/>
                <w:szCs w:val="22"/>
              </w:rPr>
              <w:t xml:space="preserve"> </w:t>
            </w:r>
          </w:p>
        </w:tc>
      </w:tr>
      <w:tr w:rsidR="009A4318" w:rsidRPr="0061376B" w14:paraId="0F32AD12" w14:textId="77777777">
        <w:tc>
          <w:tcPr>
            <w:tcW w:w="1033" w:type="dxa"/>
            <w:vAlign w:val="center"/>
          </w:tcPr>
          <w:p w14:paraId="7BF02E6A" w14:textId="77777777" w:rsidR="009A4318" w:rsidRPr="0061376B" w:rsidRDefault="009A4318" w:rsidP="009A43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1376B">
              <w:rPr>
                <w:rFonts w:cs="Arial"/>
                <w:iCs/>
                <w:sz w:val="22"/>
                <w:szCs w:val="22"/>
              </w:rPr>
              <w:t>4</w:t>
            </w:r>
          </w:p>
        </w:tc>
        <w:tc>
          <w:tcPr>
            <w:tcW w:w="3195" w:type="dxa"/>
            <w:vAlign w:val="center"/>
          </w:tcPr>
          <w:p w14:paraId="4831806F" w14:textId="77777777" w:rsidR="009A4318" w:rsidRPr="0061376B" w:rsidRDefault="00980CBF" w:rsidP="009A431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kern w:val="16"/>
                <w:sz w:val="22"/>
                <w:szCs w:val="22"/>
              </w:rPr>
            </w:pPr>
            <w:r w:rsidRPr="0061376B">
              <w:rPr>
                <w:rFonts w:cs="Arial"/>
                <w:kern w:val="16"/>
                <w:sz w:val="22"/>
                <w:szCs w:val="22"/>
              </w:rPr>
              <w:t xml:space="preserve">RTMNonSpinBidPrice </w:t>
            </w:r>
            <w:r w:rsidRPr="0061376B">
              <w:rPr>
                <w:rFonts w:cs="Arial"/>
                <w:kern w:val="16"/>
                <w:sz w:val="28"/>
                <w:szCs w:val="22"/>
                <w:vertAlign w:val="subscript"/>
              </w:rPr>
              <w:t>BrtuT’I’</w:t>
            </w:r>
            <w:ins w:id="58" w:author="Boudreau, Phillip" w:date="2023-07-25T15:47:00Z">
              <w:r w:rsidR="00B76F5B" w:rsidRPr="00B76F5B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</w:ins>
            <w:r w:rsidRPr="0061376B">
              <w:rPr>
                <w:rFonts w:cs="Arial"/>
                <w:kern w:val="16"/>
                <w:sz w:val="28"/>
                <w:szCs w:val="22"/>
                <w:vertAlign w:val="subscript"/>
              </w:rPr>
              <w:t>M’VL’W’R’F’S’mdh</w:t>
            </w:r>
          </w:p>
        </w:tc>
        <w:tc>
          <w:tcPr>
            <w:tcW w:w="4430" w:type="dxa"/>
            <w:vAlign w:val="center"/>
          </w:tcPr>
          <w:p w14:paraId="2E18F9C4" w14:textId="77777777" w:rsidR="009A4318" w:rsidRPr="0061376B" w:rsidRDefault="009A4318" w:rsidP="009A4318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RTM Non-Spinning Reserve Bid Price for resource r, Trading Day d, and Trading Hour h</w:t>
            </w:r>
          </w:p>
        </w:tc>
      </w:tr>
    </w:tbl>
    <w:p w14:paraId="26264F5A" w14:textId="77777777" w:rsidR="005C164E" w:rsidRPr="0061376B" w:rsidRDefault="005C164E">
      <w:pPr>
        <w:pStyle w:val="CommentText"/>
        <w:rPr>
          <w:rFonts w:cs="Arial"/>
          <w:sz w:val="22"/>
          <w:szCs w:val="22"/>
        </w:rPr>
      </w:pPr>
    </w:p>
    <w:p w14:paraId="26BEF1EF" w14:textId="77777777" w:rsidR="005C164E" w:rsidRPr="0061376B" w:rsidRDefault="005C164E" w:rsidP="0058275E">
      <w:pPr>
        <w:pStyle w:val="Heading2"/>
        <w:rPr>
          <w:rFonts w:cs="Arial"/>
          <w:bCs/>
        </w:rPr>
      </w:pPr>
      <w:bookmarkStart w:id="59" w:name="_Ref118516212"/>
      <w:bookmarkStart w:id="60" w:name="_Toc118518303"/>
      <w:bookmarkStart w:id="61" w:name="_Toc187911747"/>
      <w:r w:rsidRPr="0061376B">
        <w:rPr>
          <w:rFonts w:cs="Arial"/>
          <w:bCs/>
        </w:rPr>
        <w:t xml:space="preserve">Inputs </w:t>
      </w:r>
      <w:r w:rsidR="0058275E" w:rsidRPr="0061376B">
        <w:rPr>
          <w:rFonts w:cs="Arial"/>
          <w:bCs/>
        </w:rPr>
        <w:t xml:space="preserve">- </w:t>
      </w:r>
      <w:r w:rsidRPr="0061376B">
        <w:rPr>
          <w:rFonts w:cs="Arial"/>
          <w:bCs/>
        </w:rPr>
        <w:t>Predecessor Charge Codes</w:t>
      </w:r>
      <w:bookmarkEnd w:id="59"/>
      <w:bookmarkEnd w:id="60"/>
      <w:r w:rsidR="0058275E" w:rsidRPr="0061376B">
        <w:rPr>
          <w:rFonts w:cs="Arial"/>
          <w:bCs/>
        </w:rPr>
        <w:t xml:space="preserve"> or Pre-calculation</w:t>
      </w:r>
      <w:bookmarkEnd w:id="61"/>
    </w:p>
    <w:p w14:paraId="0654272F" w14:textId="77777777" w:rsidR="005C164E" w:rsidRPr="0061376B" w:rsidRDefault="005C164E" w:rsidP="00FC6841">
      <w:pPr>
        <w:pStyle w:val="StyleEquation11ptLeft0Before0pt"/>
        <w:rPr>
          <w:rFonts w:cs="Arial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3369"/>
        <w:gridCol w:w="4082"/>
      </w:tblGrid>
      <w:tr w:rsidR="005C164E" w:rsidRPr="0061376B" w14:paraId="59DED5F8" w14:textId="77777777">
        <w:tc>
          <w:tcPr>
            <w:tcW w:w="990" w:type="dxa"/>
            <w:shd w:val="clear" w:color="auto" w:fill="D9D9D9"/>
            <w:vAlign w:val="center"/>
          </w:tcPr>
          <w:p w14:paraId="656FE2E1" w14:textId="77777777" w:rsidR="005C164E" w:rsidRPr="0061376B" w:rsidRDefault="00D722E7" w:rsidP="0058275E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 xml:space="preserve">Row # </w:t>
            </w:r>
          </w:p>
        </w:tc>
        <w:tc>
          <w:tcPr>
            <w:tcW w:w="3474" w:type="dxa"/>
            <w:shd w:val="clear" w:color="auto" w:fill="D9D9D9"/>
            <w:vAlign w:val="center"/>
          </w:tcPr>
          <w:p w14:paraId="105FC368" w14:textId="77777777" w:rsidR="005C164E" w:rsidRPr="0061376B" w:rsidRDefault="00F72CCF" w:rsidP="0058275E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 xml:space="preserve">Variable </w:t>
            </w:r>
            <w:r w:rsidR="005C164E" w:rsidRPr="0061376B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194" w:type="dxa"/>
            <w:shd w:val="clear" w:color="auto" w:fill="D9D9D9"/>
            <w:vAlign w:val="center"/>
          </w:tcPr>
          <w:p w14:paraId="44D83550" w14:textId="77777777" w:rsidR="0016503A" w:rsidRPr="0061376B" w:rsidRDefault="005C164E" w:rsidP="0058275E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 xml:space="preserve">Predecessor Charge Code/ </w:t>
            </w:r>
          </w:p>
          <w:p w14:paraId="3582114F" w14:textId="77777777" w:rsidR="005C164E" w:rsidRPr="0061376B" w:rsidRDefault="005C164E" w:rsidP="0058275E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Pre-calc Configuration</w:t>
            </w:r>
          </w:p>
        </w:tc>
      </w:tr>
      <w:tr w:rsidR="005C164E" w:rsidRPr="0061376B" w14:paraId="7334BA17" w14:textId="77777777">
        <w:tc>
          <w:tcPr>
            <w:tcW w:w="990" w:type="dxa"/>
            <w:vAlign w:val="center"/>
          </w:tcPr>
          <w:p w14:paraId="54C375DE" w14:textId="77777777" w:rsidR="005C164E" w:rsidRPr="0061376B" w:rsidRDefault="00FE3EFE" w:rsidP="00FE3EFE">
            <w:pPr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474" w:type="dxa"/>
            <w:vAlign w:val="center"/>
          </w:tcPr>
          <w:p w14:paraId="698D9944" w14:textId="77777777" w:rsidR="005C164E" w:rsidRPr="0061376B" w:rsidRDefault="00575FBE" w:rsidP="0058275E">
            <w:pPr>
              <w:rPr>
                <w:rFonts w:cs="Arial"/>
                <w:sz w:val="22"/>
                <w:szCs w:val="22"/>
              </w:rPr>
            </w:pPr>
            <w:r w:rsidRPr="0061376B">
              <w:rPr>
                <w:rStyle w:val="ConfigurationSubscriptArial14pt"/>
                <w:sz w:val="22"/>
                <w:vertAlign w:val="baseline"/>
              </w:rPr>
              <w:t xml:space="preserve"> None</w:t>
            </w:r>
          </w:p>
        </w:tc>
        <w:tc>
          <w:tcPr>
            <w:tcW w:w="4194" w:type="dxa"/>
          </w:tcPr>
          <w:p w14:paraId="783DBAD0" w14:textId="77777777" w:rsidR="005C164E" w:rsidRPr="0061376B" w:rsidRDefault="005C164E">
            <w:pPr>
              <w:pStyle w:val="TableText0"/>
              <w:rPr>
                <w:rFonts w:cs="Arial"/>
                <w:szCs w:val="22"/>
              </w:rPr>
            </w:pPr>
          </w:p>
        </w:tc>
      </w:tr>
    </w:tbl>
    <w:p w14:paraId="48D4005D" w14:textId="77777777" w:rsidR="005C164E" w:rsidRPr="0061376B" w:rsidRDefault="005C164E">
      <w:pPr>
        <w:rPr>
          <w:rFonts w:cs="Arial"/>
          <w:sz w:val="22"/>
          <w:szCs w:val="22"/>
        </w:rPr>
      </w:pPr>
    </w:p>
    <w:p w14:paraId="081EBAF1" w14:textId="77777777" w:rsidR="00AC32C6" w:rsidRPr="0061376B" w:rsidRDefault="00AC32C6">
      <w:pPr>
        <w:rPr>
          <w:rFonts w:cs="Arial"/>
          <w:sz w:val="22"/>
          <w:szCs w:val="22"/>
        </w:rPr>
      </w:pPr>
    </w:p>
    <w:p w14:paraId="1DF66A26" w14:textId="77777777" w:rsidR="005C164E" w:rsidRPr="0061376B" w:rsidRDefault="0058275E">
      <w:pPr>
        <w:pStyle w:val="Heading2"/>
        <w:rPr>
          <w:rFonts w:cs="Arial"/>
          <w:szCs w:val="22"/>
        </w:rPr>
      </w:pPr>
      <w:bookmarkStart w:id="62" w:name="_Toc118518304"/>
      <w:bookmarkStart w:id="63" w:name="_Toc187911748"/>
      <w:r w:rsidRPr="0061376B">
        <w:rPr>
          <w:rFonts w:cs="Arial"/>
          <w:szCs w:val="22"/>
        </w:rPr>
        <w:t xml:space="preserve">CAISO </w:t>
      </w:r>
      <w:r w:rsidR="005C164E" w:rsidRPr="0061376B">
        <w:rPr>
          <w:rFonts w:cs="Arial"/>
          <w:szCs w:val="22"/>
        </w:rPr>
        <w:t>Formula</w:t>
      </w:r>
      <w:bookmarkEnd w:id="62"/>
      <w:bookmarkEnd w:id="63"/>
    </w:p>
    <w:p w14:paraId="1152E8EF" w14:textId="77777777" w:rsidR="005C164E" w:rsidRPr="0061376B" w:rsidRDefault="005C164E">
      <w:pPr>
        <w:rPr>
          <w:rFonts w:cs="Arial"/>
          <w:sz w:val="22"/>
          <w:szCs w:val="22"/>
        </w:rPr>
      </w:pPr>
    </w:p>
    <w:p w14:paraId="34BEC3FC" w14:textId="77777777" w:rsidR="00575FBE" w:rsidRPr="0061376B" w:rsidRDefault="005C164E" w:rsidP="00575FBE">
      <w:pPr>
        <w:pStyle w:val="Heading3"/>
        <w:ind w:left="720" w:hanging="720"/>
        <w:rPr>
          <w:kern w:val="16"/>
        </w:rPr>
      </w:pPr>
      <w:r w:rsidRPr="0061376B">
        <w:rPr>
          <w:rFonts w:cs="Arial"/>
          <w:kern w:val="16"/>
        </w:rPr>
        <w:t>RTNonSpinSettlementAmount</w:t>
      </w:r>
      <w:r w:rsidRPr="0061376B">
        <w:rPr>
          <w:rFonts w:cs="Arial"/>
          <w:vertAlign w:val="subscript"/>
        </w:rPr>
        <w:t xml:space="preserve"> </w:t>
      </w:r>
      <w:del w:id="64" w:author="Boudreau, Phillip" w:date="2023-07-25T15:52:00Z">
        <w:r w:rsidR="00575FBE" w:rsidRPr="00107048" w:rsidDel="00B76F5B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65" w:author="Boudreau, Phillip" w:date="2023-07-25T15:52:00Z"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B76F5B" w:rsidRPr="006947BD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="00575FBE" w:rsidRPr="0061376B">
        <w:rPr>
          <w:rFonts w:cs="Arial"/>
          <w:kern w:val="16"/>
          <w:sz w:val="28"/>
          <w:szCs w:val="22"/>
          <w:vertAlign w:val="subscript"/>
        </w:rPr>
        <w:t>VL’W’R’F’S’mdh</w:t>
      </w:r>
      <w:r w:rsidRPr="0061376B">
        <w:rPr>
          <w:rFonts w:cs="Arial"/>
        </w:rPr>
        <w:t>=</w:t>
      </w:r>
      <w:r w:rsidR="000F26EB" w:rsidRPr="0061376B">
        <w:rPr>
          <w:rFonts w:cs="Arial"/>
        </w:rPr>
        <w:t xml:space="preserve"> </w:t>
      </w:r>
      <w:r w:rsidR="00575FBE" w:rsidRPr="0061376B">
        <w:rPr>
          <w:rFonts w:cs="Arial"/>
          <w:b/>
          <w:bCs/>
          <w:position w:val="-28"/>
          <w:szCs w:val="22"/>
        </w:rPr>
        <w:object w:dxaOrig="460" w:dyaOrig="680" w14:anchorId="6FD6A5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3.5pt;height:34pt" o:ole="">
            <v:imagedata r:id="rId17" o:title=""/>
          </v:shape>
          <o:OLEObject Type="Embed" ProgID="Equation.3" ShapeID="_x0000_i1037" DrawAspect="Content" ObjectID="_1798524816" r:id="rId18"/>
        </w:object>
      </w:r>
      <w:r w:rsidR="00575FBE" w:rsidRPr="0061376B">
        <w:rPr>
          <w:rFonts w:cs="Arial"/>
        </w:rPr>
        <w:t xml:space="preserve"> RT15MINNonSpinSettlementAmount </w:t>
      </w:r>
      <w:del w:id="66" w:author="Boudreau, Phillip" w:date="2023-07-25T15:52:00Z">
        <w:r w:rsidR="00575FBE" w:rsidRPr="00107048" w:rsidDel="00B76F5B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67" w:author="Boudreau, Phillip" w:date="2023-07-25T15:52:00Z"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B76F5B" w:rsidRPr="00107048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="00575FBE" w:rsidRPr="0061376B">
        <w:rPr>
          <w:rFonts w:cs="Arial"/>
          <w:kern w:val="16"/>
          <w:sz w:val="28"/>
          <w:szCs w:val="22"/>
          <w:vertAlign w:val="subscript"/>
        </w:rPr>
        <w:t>VL’W’R’F’S’mdhc</w:t>
      </w:r>
    </w:p>
    <w:p w14:paraId="15716601" w14:textId="77777777" w:rsidR="00575FBE" w:rsidRPr="0061376B" w:rsidRDefault="00575FBE" w:rsidP="00575FBE">
      <w:pPr>
        <w:pStyle w:val="Heading3"/>
        <w:ind w:left="720" w:hanging="720"/>
        <w:rPr>
          <w:kern w:val="16"/>
        </w:rPr>
      </w:pPr>
      <w:r w:rsidRPr="0061376B">
        <w:rPr>
          <w:rFonts w:cs="Arial"/>
        </w:rPr>
        <w:t xml:space="preserve">RT15MINNonSpinSettlementAmount </w:t>
      </w:r>
      <w:del w:id="68" w:author="Boudreau, Phillip" w:date="2023-07-25T15:52:00Z">
        <w:r w:rsidRPr="00107048" w:rsidDel="00B76F5B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69" w:author="Boudreau, Phillip" w:date="2023-07-25T15:52:00Z"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B76F5B" w:rsidRPr="006947BD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61376B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61376B">
        <w:rPr>
          <w:rFonts w:cs="Arial"/>
        </w:rPr>
        <w:t xml:space="preserve"> = </w:t>
      </w:r>
      <w:r w:rsidRPr="0061376B">
        <w:rPr>
          <w:rFonts w:cs="Arial"/>
          <w:bCs/>
          <w:szCs w:val="22"/>
        </w:rPr>
        <w:t>(</w:t>
      </w:r>
      <w:r w:rsidRPr="0061376B">
        <w:rPr>
          <w:rFonts w:cs="Arial"/>
          <w:b/>
        </w:rPr>
        <w:t xml:space="preserve"> </w:t>
      </w:r>
      <w:r w:rsidRPr="0061376B">
        <w:rPr>
          <w:rFonts w:cs="Arial"/>
          <w:kern w:val="16"/>
        </w:rPr>
        <w:t xml:space="preserve">(-1) * </w:t>
      </w:r>
      <w:r w:rsidRPr="0061376B">
        <w:rPr>
          <w:rFonts w:cs="Arial"/>
          <w:szCs w:val="22"/>
        </w:rPr>
        <w:t xml:space="preserve">(0.25) </w:t>
      </w:r>
      <w:r w:rsidRPr="0061376B">
        <w:rPr>
          <w:rFonts w:cs="Arial"/>
          <w:b/>
          <w:szCs w:val="22"/>
        </w:rPr>
        <w:t xml:space="preserve">* </w:t>
      </w:r>
      <w:r w:rsidRPr="0061376B">
        <w:rPr>
          <w:rFonts w:cs="Arial"/>
          <w:kern w:val="16"/>
          <w:szCs w:val="22"/>
        </w:rPr>
        <w:t xml:space="preserve">15MinuteRTMNonSpinAwardedBidQuantity </w:t>
      </w:r>
      <w:del w:id="70" w:author="Boudreau, Phillip" w:date="2023-07-25T15:52:00Z">
        <w:r w:rsidRPr="00107048" w:rsidDel="00B76F5B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71" w:author="Boudreau, Phillip" w:date="2023-07-25T15:52:00Z"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B76F5B" w:rsidRPr="006947BD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61376B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61376B" w:rsidDel="00575FBE">
        <w:rPr>
          <w:rFonts w:cs="Arial"/>
          <w:szCs w:val="22"/>
        </w:rPr>
        <w:t xml:space="preserve"> </w:t>
      </w:r>
      <w:r w:rsidRPr="0061376B">
        <w:rPr>
          <w:rStyle w:val="TableTextChar"/>
        </w:rPr>
        <w:t>*</w:t>
      </w:r>
      <w:r w:rsidRPr="0061376B">
        <w:rPr>
          <w:rFonts w:cs="Arial"/>
          <w:b/>
          <w:szCs w:val="22"/>
        </w:rPr>
        <w:t xml:space="preserve"> </w:t>
      </w:r>
      <w:r w:rsidRPr="0061376B">
        <w:rPr>
          <w:rFonts w:cs="Arial"/>
          <w:bCs/>
          <w:iCs/>
          <w:szCs w:val="22"/>
        </w:rPr>
        <w:t xml:space="preserve"> </w:t>
      </w:r>
      <w:r w:rsidRPr="0061376B">
        <w:rPr>
          <w:rFonts w:cs="Arial"/>
          <w:b/>
          <w:szCs w:val="22"/>
        </w:rPr>
        <w:t xml:space="preserve"> </w:t>
      </w:r>
      <w:r w:rsidRPr="0061376B">
        <w:rPr>
          <w:rFonts w:cs="Arial"/>
          <w:bCs/>
          <w:szCs w:val="22"/>
        </w:rPr>
        <w:t>RT</w:t>
      </w:r>
      <w:r w:rsidRPr="0061376B">
        <w:rPr>
          <w:rFonts w:cs="Arial"/>
          <w:kern w:val="16"/>
          <w:szCs w:val="22"/>
        </w:rPr>
        <w:t>NonSpinCapacityASMP</w:t>
      </w:r>
      <w:r w:rsidRPr="0061376B">
        <w:rPr>
          <w:rFonts w:cs="Arial"/>
          <w:b/>
          <w:szCs w:val="22"/>
        </w:rPr>
        <w:t xml:space="preserve"> </w:t>
      </w:r>
      <w:r w:rsidRPr="0061376B">
        <w:rPr>
          <w:rStyle w:val="ConfigurationSubscriptArial14pt"/>
        </w:rPr>
        <w:t>rt</w:t>
      </w:r>
      <w:ins w:id="72" w:author="Boudreau, Phillip" w:date="2023-07-25T15:47:00Z">
        <w:r w:rsidR="00B76F5B" w:rsidRPr="00B76F5B">
          <w:rPr>
            <w:rStyle w:val="ConfigurationSubscriptArial14pt"/>
            <w:highlight w:val="yellow"/>
          </w:rPr>
          <w:t>Q’</w:t>
        </w:r>
      </w:ins>
      <w:r w:rsidRPr="0061376B">
        <w:rPr>
          <w:rStyle w:val="ConfigurationSubscriptArial14pt"/>
        </w:rPr>
        <w:t>mdhc</w:t>
      </w:r>
      <w:r w:rsidRPr="0061376B">
        <w:rPr>
          <w:rStyle w:val="StyleConfigurationSubscript11ptBold"/>
          <w:rFonts w:cs="Arial"/>
          <w:b w:val="0"/>
          <w:vertAlign w:val="baseline"/>
        </w:rPr>
        <w:t>)</w:t>
      </w:r>
    </w:p>
    <w:p w14:paraId="3A62E478" w14:textId="77777777" w:rsidR="005C164E" w:rsidRPr="00B76F5B" w:rsidRDefault="00B76F5B" w:rsidP="00B76F5B">
      <w:pPr>
        <w:pStyle w:val="Heading3"/>
        <w:numPr>
          <w:ilvl w:val="0"/>
          <w:numId w:val="0"/>
        </w:numPr>
        <w:ind w:left="720"/>
        <w:rPr>
          <w:rFonts w:cs="Arial"/>
          <w:kern w:val="16"/>
          <w:szCs w:val="22"/>
        </w:rPr>
      </w:pPr>
      <w:ins w:id="73" w:author="Boudreau, Phillip" w:date="2023-07-25T15:54:00Z">
        <w:r w:rsidRPr="00B76F5B">
          <w:rPr>
            <w:rFonts w:cs="Arial"/>
            <w:kern w:val="16"/>
            <w:szCs w:val="22"/>
            <w:highlight w:val="yellow"/>
          </w:rPr>
          <w:t>Where Bal Authority Area (Q’) = ‘CISO’</w:t>
        </w:r>
      </w:ins>
    </w:p>
    <w:p w14:paraId="7EE39A98" w14:textId="77777777" w:rsidR="005C164E" w:rsidRPr="00B76F5B" w:rsidRDefault="005C164E" w:rsidP="00D208D0">
      <w:pPr>
        <w:pStyle w:val="Heading3"/>
        <w:rPr>
          <w:rFonts w:cs="Arial"/>
          <w:kern w:val="16"/>
        </w:rPr>
      </w:pPr>
      <w:r w:rsidRPr="0061376B">
        <w:rPr>
          <w:rFonts w:cs="Arial"/>
          <w:kern w:val="16"/>
        </w:rPr>
        <w:t>BAHourlyTotalRTNonSpinSettlementAmount</w:t>
      </w:r>
      <w:r w:rsidRPr="0061376B">
        <w:rPr>
          <w:rFonts w:cs="Arial"/>
          <w:vertAlign w:val="subscript"/>
        </w:rPr>
        <w:t xml:space="preserve"> </w:t>
      </w:r>
      <w:r w:rsidRPr="0061376B">
        <w:rPr>
          <w:rStyle w:val="ConfigurationSubscriptArial14pt"/>
        </w:rPr>
        <w:t>B</w:t>
      </w:r>
      <w:r w:rsidR="00B33750" w:rsidRPr="0061376B">
        <w:rPr>
          <w:rStyle w:val="ConfigurationSubscriptArial14pt"/>
        </w:rPr>
        <w:t>m</w:t>
      </w:r>
      <w:r w:rsidRPr="0061376B">
        <w:rPr>
          <w:rStyle w:val="ConfigurationSubscriptArial14pt"/>
        </w:rPr>
        <w:t>dh</w:t>
      </w:r>
      <w:r w:rsidRPr="0061376B">
        <w:rPr>
          <w:rFonts w:cs="Arial"/>
          <w:b/>
          <w:bCs/>
          <w:vertAlign w:val="subscript"/>
        </w:rPr>
        <w:t xml:space="preserve"> </w:t>
      </w:r>
      <w:r w:rsidRPr="0061376B">
        <w:rPr>
          <w:rFonts w:cs="Arial"/>
        </w:rPr>
        <w:t>=</w:t>
      </w:r>
      <w:r w:rsidRPr="0061376B">
        <w:rPr>
          <w:rFonts w:cs="Arial"/>
          <w:kern w:val="16"/>
        </w:rPr>
        <w:t xml:space="preserve"> </w:t>
      </w:r>
      <w:ins w:id="74" w:author="Boudreau, Phillip" w:date="2023-07-25T15:55:00Z">
        <w:r w:rsidR="00B76F5B" w:rsidRPr="00B76F5B">
          <w:rPr>
            <w:iCs/>
            <w:highlight w:val="yellow"/>
          </w:rPr>
          <w:t>sum(r,t,u,T’,I’,Q’,M’,W’,R’,F’,S’,V,L’)</w:t>
        </w:r>
      </w:ins>
    </w:p>
    <w:p w14:paraId="7CAEB299" w14:textId="77777777" w:rsidR="005C164E" w:rsidRPr="0061376B" w:rsidRDefault="00575FBE" w:rsidP="00575FBE">
      <w:pPr>
        <w:ind w:left="720"/>
        <w:rPr>
          <w:rStyle w:val="StyleConfigurationSubscriptItalic"/>
          <w:rFonts w:cs="Arial"/>
        </w:rPr>
      </w:pPr>
      <w:del w:id="75" w:author="Unknown">
        <w:r w:rsidRPr="00B76F5B" w:rsidDel="00B76F5B">
          <w:rPr>
            <w:rStyle w:val="StyleHeading3Heading3Char1h3CharCharHeading3CharCharh3Char"/>
            <w:iCs w:val="0"/>
            <w:highlight w:val="yellow"/>
          </w:rPr>
          <w:object w:dxaOrig="3739" w:dyaOrig="540" w14:anchorId="18A88856">
            <v:shape id="_x0000_i1038" type="#_x0000_t75" style="width:186.5pt;height:27.5pt" o:ole="">
              <v:imagedata r:id="rId19" o:title=""/>
            </v:shape>
            <o:OLEObject Type="Embed" ProgID="Equation.3" ShapeID="_x0000_i1038" DrawAspect="Content" ObjectID="_1798524817" r:id="rId20"/>
          </w:object>
        </w:r>
      </w:del>
      <w:r w:rsidR="005C164E" w:rsidRPr="0061376B">
        <w:rPr>
          <w:rFonts w:cs="Arial"/>
          <w:kern w:val="16"/>
          <w:sz w:val="22"/>
          <w:szCs w:val="22"/>
        </w:rPr>
        <w:t>RTNonSpinSettlementAmount</w:t>
      </w:r>
      <w:r w:rsidR="005C164E" w:rsidRPr="0061376B">
        <w:rPr>
          <w:rFonts w:cs="Arial"/>
          <w:b/>
          <w:sz w:val="22"/>
          <w:szCs w:val="22"/>
        </w:rPr>
        <w:t xml:space="preserve"> </w:t>
      </w:r>
      <w:del w:id="76" w:author="Boudreau, Phillip" w:date="2023-07-25T15:52:00Z">
        <w:r w:rsidRPr="00107048" w:rsidDel="00B76F5B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77" w:author="Boudreau, Phillip" w:date="2023-07-25T15:52:00Z"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B76F5B" w:rsidRPr="006947BD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61376B">
        <w:rPr>
          <w:rFonts w:cs="Arial"/>
          <w:kern w:val="16"/>
          <w:sz w:val="28"/>
          <w:szCs w:val="22"/>
          <w:vertAlign w:val="subscript"/>
        </w:rPr>
        <w:t>VL’W’R’F’S’mdh</w:t>
      </w:r>
    </w:p>
    <w:p w14:paraId="5506A1AD" w14:textId="77777777" w:rsidR="005C164E" w:rsidRPr="0061376B" w:rsidRDefault="005C164E">
      <w:pPr>
        <w:ind w:left="720" w:firstLine="720"/>
        <w:rPr>
          <w:rStyle w:val="ConfigurationSubscript"/>
          <w:rFonts w:cs="Arial"/>
          <w:i/>
          <w:szCs w:val="22"/>
        </w:rPr>
      </w:pPr>
    </w:p>
    <w:p w14:paraId="7A753AB1" w14:textId="77777777" w:rsidR="005C164E" w:rsidRPr="007C2FD3" w:rsidRDefault="005C164E" w:rsidP="00092BD5">
      <w:pPr>
        <w:pStyle w:val="Heading3"/>
        <w:ind w:left="720" w:hanging="720"/>
        <w:rPr>
          <w:rFonts w:cs="Arial"/>
          <w:kern w:val="16"/>
        </w:rPr>
      </w:pPr>
      <w:r w:rsidRPr="0061376B">
        <w:rPr>
          <w:rFonts w:cs="Arial"/>
          <w:kern w:val="16"/>
        </w:rPr>
        <w:t>CAISOHourlyTotalRTNonSpinSettlementAmount</w:t>
      </w:r>
      <w:r w:rsidRPr="0061376B">
        <w:rPr>
          <w:rFonts w:cs="Arial"/>
          <w:vertAlign w:val="subscript"/>
        </w:rPr>
        <w:t xml:space="preserve"> </w:t>
      </w:r>
      <w:r w:rsidR="00B33750" w:rsidRPr="0061376B">
        <w:rPr>
          <w:rStyle w:val="ConfigurationSubscriptArial14pt"/>
        </w:rPr>
        <w:t>m</w:t>
      </w:r>
      <w:r w:rsidRPr="0061376B">
        <w:rPr>
          <w:rStyle w:val="ConfigurationSubscriptArial14pt"/>
        </w:rPr>
        <w:t>dh</w:t>
      </w:r>
      <w:r w:rsidRPr="0061376B">
        <w:rPr>
          <w:rFonts w:cs="Arial"/>
          <w:vertAlign w:val="subscript"/>
        </w:rPr>
        <w:t xml:space="preserve"> </w:t>
      </w:r>
      <w:r w:rsidRPr="0061376B">
        <w:rPr>
          <w:rFonts w:cs="Arial"/>
        </w:rPr>
        <w:t>=</w:t>
      </w:r>
      <w:r w:rsidRPr="0061376B">
        <w:rPr>
          <w:rFonts w:cs="Arial"/>
          <w:kern w:val="16"/>
        </w:rPr>
        <w:t xml:space="preserve"> </w:t>
      </w:r>
      <w:ins w:id="78" w:author="Boudreau, Phillip" w:date="2023-07-25T15:57:00Z">
        <w:r w:rsidR="007C2FD3" w:rsidRPr="007C2FD3">
          <w:rPr>
            <w:iCs/>
            <w:highlight w:val="yellow"/>
          </w:rPr>
          <w:t>sum(B,r,t,u,T’,I’,Q’,M’,W’,R’,F’,S’,V,L’)</w:t>
        </w:r>
      </w:ins>
    </w:p>
    <w:p w14:paraId="7E599820" w14:textId="77777777" w:rsidR="005C164E" w:rsidRPr="0061376B" w:rsidRDefault="00575FBE">
      <w:pPr>
        <w:ind w:left="720"/>
        <w:rPr>
          <w:rFonts w:cs="Arial"/>
          <w:b/>
          <w:sz w:val="22"/>
          <w:szCs w:val="22"/>
        </w:rPr>
      </w:pPr>
      <w:del w:id="79" w:author="Unknown">
        <w:r w:rsidRPr="00C22E6C" w:rsidDel="00C22E6C">
          <w:rPr>
            <w:rStyle w:val="StyleHeading3Heading3Char1h3CharCharHeading3CharCharh3Char"/>
            <w:iCs w:val="0"/>
            <w:highlight w:val="yellow"/>
          </w:rPr>
          <w:object w:dxaOrig="4020" w:dyaOrig="540" w14:anchorId="1482FBE0">
            <v:shape id="_x0000_i1039" type="#_x0000_t75" style="width:201.5pt;height:27.5pt" o:ole="">
              <v:imagedata r:id="rId21" o:title=""/>
            </v:shape>
            <o:OLEObject Type="Embed" ProgID="Equation.3" ShapeID="_x0000_i1039" DrawAspect="Content" ObjectID="_1798524818" r:id="rId22"/>
          </w:object>
        </w:r>
      </w:del>
      <w:del w:id="80" w:author="Boudreau, Phillip" w:date="2023-07-25T15:57:00Z">
        <w:r w:rsidR="009A4318" w:rsidRPr="0061376B" w:rsidDel="00C22E6C">
          <w:rPr>
            <w:rFonts w:cs="Arial"/>
            <w:kern w:val="16"/>
            <w:szCs w:val="22"/>
          </w:rPr>
          <w:delText xml:space="preserve"> </w:delText>
        </w:r>
      </w:del>
      <w:r w:rsidR="005C164E" w:rsidRPr="0061376B">
        <w:rPr>
          <w:rFonts w:cs="Arial"/>
          <w:kern w:val="16"/>
          <w:sz w:val="22"/>
          <w:szCs w:val="22"/>
        </w:rPr>
        <w:t>RTNonSpinSettlementAmount</w:t>
      </w:r>
      <w:r w:rsidR="005C164E" w:rsidRPr="0061376B">
        <w:rPr>
          <w:rFonts w:cs="Arial"/>
          <w:b/>
          <w:sz w:val="22"/>
          <w:szCs w:val="22"/>
        </w:rPr>
        <w:t xml:space="preserve"> </w:t>
      </w:r>
      <w:del w:id="81" w:author="Boudreau, Phillip" w:date="2023-07-25T15:52:00Z">
        <w:r w:rsidRPr="00107048" w:rsidDel="00B76F5B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82" w:author="Boudreau, Phillip" w:date="2023-07-25T15:52:00Z"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B76F5B" w:rsidRPr="006947BD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61376B">
        <w:rPr>
          <w:rFonts w:cs="Arial"/>
          <w:kern w:val="16"/>
          <w:sz w:val="28"/>
          <w:szCs w:val="22"/>
          <w:vertAlign w:val="subscript"/>
        </w:rPr>
        <w:t>VL’W’R’F’S’mdh</w:t>
      </w:r>
    </w:p>
    <w:p w14:paraId="4E2DFF55" w14:textId="77777777" w:rsidR="005C164E" w:rsidRPr="0061376B" w:rsidRDefault="005C164E">
      <w:pPr>
        <w:rPr>
          <w:rFonts w:cs="Arial"/>
          <w:bCs/>
          <w:sz w:val="22"/>
          <w:szCs w:val="22"/>
        </w:rPr>
      </w:pPr>
    </w:p>
    <w:p w14:paraId="55A93585" w14:textId="77777777" w:rsidR="009A4318" w:rsidRDefault="009A4318" w:rsidP="009A4318">
      <w:pPr>
        <w:pStyle w:val="Heading3"/>
        <w:ind w:left="720" w:hanging="720"/>
        <w:rPr>
          <w:ins w:id="83" w:author="Boudreau, Phillip" w:date="2023-07-25T15:58:00Z"/>
          <w:rStyle w:val="StyleConfigurationSubscript11ptBold"/>
          <w:rFonts w:cs="Arial"/>
          <w:b w:val="0"/>
          <w:vertAlign w:val="baseline"/>
        </w:rPr>
      </w:pPr>
      <w:r w:rsidRPr="0061376B">
        <w:rPr>
          <w:rFonts w:cs="Arial"/>
        </w:rPr>
        <w:t xml:space="preserve">RT15MINNonSpinBidCostAmount </w:t>
      </w:r>
      <w:del w:id="84" w:author="Boudreau, Phillip" w:date="2023-07-25T15:52:00Z">
        <w:r w:rsidRPr="00107048" w:rsidDel="00B76F5B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85" w:author="Boudreau, Phillip" w:date="2023-07-25T15:52:00Z"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B76F5B" w:rsidRPr="006947BD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61376B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61376B">
        <w:rPr>
          <w:rFonts w:cs="Arial"/>
        </w:rPr>
        <w:t xml:space="preserve"> = </w:t>
      </w:r>
      <w:r w:rsidRPr="0061376B">
        <w:rPr>
          <w:rFonts w:cs="Arial"/>
          <w:bCs/>
          <w:szCs w:val="22"/>
        </w:rPr>
        <w:t>(</w:t>
      </w:r>
      <w:r w:rsidRPr="0061376B">
        <w:rPr>
          <w:rFonts w:cs="Arial"/>
          <w:b/>
        </w:rPr>
        <w:t xml:space="preserve"> </w:t>
      </w:r>
      <w:r w:rsidRPr="0061376B">
        <w:rPr>
          <w:rFonts w:cs="Arial"/>
          <w:kern w:val="16"/>
        </w:rPr>
        <w:t xml:space="preserve">(-1) * </w:t>
      </w:r>
      <w:r w:rsidRPr="0061376B">
        <w:rPr>
          <w:rFonts w:cs="Arial"/>
          <w:szCs w:val="22"/>
        </w:rPr>
        <w:t xml:space="preserve">(0.25 </w:t>
      </w:r>
      <w:r w:rsidRPr="0061376B">
        <w:rPr>
          <w:rFonts w:cs="Arial"/>
          <w:b/>
          <w:szCs w:val="22"/>
        </w:rPr>
        <w:t xml:space="preserve">* </w:t>
      </w:r>
      <w:r w:rsidRPr="0061376B">
        <w:rPr>
          <w:rFonts w:cs="Arial"/>
          <w:kern w:val="16"/>
          <w:szCs w:val="22"/>
        </w:rPr>
        <w:t xml:space="preserve">15MinuteRTMNonSpinAwardedBidQuantity </w:t>
      </w:r>
      <w:del w:id="86" w:author="Boudreau, Phillip" w:date="2023-07-25T15:52:00Z">
        <w:r w:rsidRPr="00107048" w:rsidDel="00B76F5B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87" w:author="Boudreau, Phillip" w:date="2023-07-25T15:52:00Z"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B76F5B" w:rsidRPr="006947BD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B76F5B" w:rsidRPr="00107048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61376B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61376B" w:rsidDel="00575FBE">
        <w:rPr>
          <w:rFonts w:cs="Arial"/>
          <w:szCs w:val="22"/>
        </w:rPr>
        <w:t xml:space="preserve"> </w:t>
      </w:r>
      <w:r w:rsidRPr="0061376B">
        <w:rPr>
          <w:rFonts w:cs="Arial"/>
          <w:szCs w:val="22"/>
        </w:rPr>
        <w:t xml:space="preserve">) </w:t>
      </w:r>
      <w:r w:rsidRPr="0061376B">
        <w:rPr>
          <w:rStyle w:val="TableTextChar"/>
        </w:rPr>
        <w:t>*</w:t>
      </w:r>
      <w:r w:rsidRPr="0061376B">
        <w:rPr>
          <w:rFonts w:cs="Arial"/>
          <w:b/>
          <w:szCs w:val="22"/>
        </w:rPr>
        <w:t xml:space="preserve"> </w:t>
      </w:r>
      <w:r w:rsidRPr="0061376B">
        <w:rPr>
          <w:rFonts w:cs="Arial"/>
          <w:bCs/>
          <w:iCs/>
          <w:szCs w:val="22"/>
        </w:rPr>
        <w:t xml:space="preserve"> </w:t>
      </w:r>
      <w:r w:rsidRPr="0061376B">
        <w:rPr>
          <w:rFonts w:cs="Arial"/>
          <w:b/>
          <w:szCs w:val="22"/>
        </w:rPr>
        <w:t xml:space="preserve"> </w:t>
      </w:r>
      <w:r w:rsidR="00980CBF" w:rsidRPr="0061376B">
        <w:rPr>
          <w:rFonts w:cs="Arial"/>
          <w:bCs/>
          <w:szCs w:val="22"/>
        </w:rPr>
        <w:t>RTM</w:t>
      </w:r>
      <w:r w:rsidR="00980CBF" w:rsidRPr="0061376B">
        <w:rPr>
          <w:rFonts w:cs="Arial"/>
          <w:kern w:val="16"/>
          <w:szCs w:val="22"/>
        </w:rPr>
        <w:t>NonSpinBidPrice</w:t>
      </w:r>
      <w:r w:rsidRPr="0061376B">
        <w:rPr>
          <w:rFonts w:cs="Arial"/>
          <w:b/>
          <w:szCs w:val="22"/>
        </w:rPr>
        <w:t xml:space="preserve"> </w:t>
      </w:r>
      <w:r w:rsidRPr="0061376B">
        <w:rPr>
          <w:rFonts w:cs="Arial"/>
          <w:kern w:val="16"/>
          <w:sz w:val="28"/>
          <w:szCs w:val="22"/>
          <w:vertAlign w:val="subscript"/>
        </w:rPr>
        <w:t>BrtuT’I’</w:t>
      </w:r>
      <w:ins w:id="88" w:author="Boudreau, Phillip" w:date="2023-07-25T15:48:00Z">
        <w:r w:rsidR="00B76F5B" w:rsidRPr="00B76F5B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</w:ins>
      <w:r w:rsidRPr="0061376B">
        <w:rPr>
          <w:rFonts w:cs="Arial"/>
          <w:kern w:val="16"/>
          <w:sz w:val="28"/>
          <w:szCs w:val="22"/>
          <w:vertAlign w:val="subscript"/>
        </w:rPr>
        <w:t>M’VL’W’R’F’S’mdh</w:t>
      </w:r>
      <w:r w:rsidRPr="0061376B">
        <w:rPr>
          <w:rStyle w:val="StyleConfigurationSubscript11ptBold"/>
          <w:rFonts w:cs="Arial"/>
          <w:b w:val="0"/>
          <w:vertAlign w:val="baseline"/>
        </w:rPr>
        <w:t>)</w:t>
      </w:r>
    </w:p>
    <w:p w14:paraId="577720C2" w14:textId="77777777" w:rsidR="00C22E6C" w:rsidRPr="00C22E6C" w:rsidRDefault="00C22E6C" w:rsidP="008D494C">
      <w:pPr>
        <w:pStyle w:val="Heading3"/>
        <w:rPr>
          <w:ins w:id="89" w:author="Boudreau, Phillip" w:date="2023-07-25T15:58:00Z"/>
          <w:b/>
        </w:rPr>
      </w:pPr>
      <w:ins w:id="90" w:author="Boudreau, Phillip" w:date="2023-07-25T15:58:00Z">
        <w:r w:rsidRPr="00C22E6C">
          <w:rPr>
            <w:highlight w:val="yellow"/>
          </w:rPr>
          <w:t>Where Bal Authority Area (Q’) = ‘CISO’</w:t>
        </w:r>
      </w:ins>
    </w:p>
    <w:p w14:paraId="10308C78" w14:textId="77777777" w:rsidR="00C22E6C" w:rsidRPr="00C22E6C" w:rsidRDefault="00C22E6C" w:rsidP="00C22E6C"/>
    <w:p w14:paraId="318990D7" w14:textId="4FB3BA15" w:rsidR="009A4318" w:rsidRDefault="009A4318">
      <w:pPr>
        <w:rPr>
          <w:rFonts w:cs="Arial"/>
          <w:bCs/>
          <w:sz w:val="22"/>
          <w:szCs w:val="22"/>
        </w:rPr>
      </w:pPr>
    </w:p>
    <w:p w14:paraId="3CF699C9" w14:textId="5D097137" w:rsidR="008D494C" w:rsidRDefault="008D494C">
      <w:pPr>
        <w:rPr>
          <w:rFonts w:cs="Arial"/>
          <w:bCs/>
          <w:sz w:val="22"/>
          <w:szCs w:val="22"/>
        </w:rPr>
      </w:pPr>
    </w:p>
    <w:p w14:paraId="4E4939A6" w14:textId="77777777" w:rsidR="008D494C" w:rsidRPr="0061376B" w:rsidRDefault="008D494C">
      <w:pPr>
        <w:rPr>
          <w:rFonts w:cs="Arial"/>
          <w:bCs/>
          <w:sz w:val="22"/>
          <w:szCs w:val="22"/>
        </w:rPr>
      </w:pPr>
    </w:p>
    <w:p w14:paraId="05865942" w14:textId="77777777" w:rsidR="009A4318" w:rsidRPr="0061376B" w:rsidRDefault="009A4318">
      <w:pPr>
        <w:rPr>
          <w:rFonts w:cs="Arial"/>
          <w:bCs/>
          <w:sz w:val="22"/>
          <w:szCs w:val="22"/>
        </w:rPr>
      </w:pPr>
    </w:p>
    <w:p w14:paraId="572417A7" w14:textId="77777777" w:rsidR="005C164E" w:rsidRPr="0061376B" w:rsidRDefault="005C164E" w:rsidP="008D494C">
      <w:pPr>
        <w:pStyle w:val="Heading1"/>
        <w:rPr>
          <w:rFonts w:cs="Arial"/>
          <w:szCs w:val="22"/>
        </w:rPr>
      </w:pPr>
      <w:bookmarkStart w:id="91" w:name="_Toc118518308"/>
      <w:bookmarkStart w:id="92" w:name="_Toc187911749"/>
      <w:r w:rsidRPr="0061376B">
        <w:rPr>
          <w:rFonts w:cs="Arial"/>
          <w:szCs w:val="22"/>
        </w:rPr>
        <w:t>Output</w:t>
      </w:r>
      <w:bookmarkEnd w:id="91"/>
      <w:r w:rsidR="00324324" w:rsidRPr="0061376B">
        <w:rPr>
          <w:rFonts w:cs="Arial"/>
          <w:szCs w:val="22"/>
        </w:rPr>
        <w:t>s</w:t>
      </w:r>
      <w:bookmarkEnd w:id="92"/>
    </w:p>
    <w:p w14:paraId="1EAC51B0" w14:textId="77777777" w:rsidR="005C164E" w:rsidRPr="0061376B" w:rsidRDefault="005C164E">
      <w:pPr>
        <w:rPr>
          <w:rFonts w:cs="Arial"/>
          <w:sz w:val="22"/>
          <w:szCs w:val="22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869"/>
        <w:gridCol w:w="3349"/>
      </w:tblGrid>
      <w:tr w:rsidR="005C164E" w:rsidRPr="0061376B" w14:paraId="021B370F" w14:textId="77777777" w:rsidTr="00AC32C6">
        <w:trPr>
          <w:trHeight w:val="766"/>
          <w:tblHeader/>
        </w:trPr>
        <w:tc>
          <w:tcPr>
            <w:tcW w:w="1260" w:type="dxa"/>
            <w:shd w:val="clear" w:color="auto" w:fill="D9D9D9"/>
            <w:vAlign w:val="center"/>
          </w:tcPr>
          <w:p w14:paraId="53C6959E" w14:textId="77777777" w:rsidR="005C164E" w:rsidRPr="0061376B" w:rsidRDefault="00D722E7" w:rsidP="00324324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 xml:space="preserve">Row # </w:t>
            </w:r>
          </w:p>
        </w:tc>
        <w:tc>
          <w:tcPr>
            <w:tcW w:w="3869" w:type="dxa"/>
            <w:shd w:val="clear" w:color="auto" w:fill="D9D9D9"/>
            <w:vAlign w:val="center"/>
          </w:tcPr>
          <w:p w14:paraId="0466AF96" w14:textId="77777777" w:rsidR="005C164E" w:rsidRPr="0061376B" w:rsidRDefault="005C164E" w:rsidP="00324324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349" w:type="dxa"/>
            <w:shd w:val="clear" w:color="auto" w:fill="D9D9D9"/>
            <w:vAlign w:val="center"/>
          </w:tcPr>
          <w:p w14:paraId="726AB128" w14:textId="77777777" w:rsidR="005C164E" w:rsidRPr="0061376B" w:rsidRDefault="005C164E" w:rsidP="00324324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5C164E" w:rsidRPr="0061376B" w14:paraId="2AEC5DD7" w14:textId="77777777">
        <w:tc>
          <w:tcPr>
            <w:tcW w:w="1260" w:type="dxa"/>
            <w:vAlign w:val="center"/>
          </w:tcPr>
          <w:p w14:paraId="691BE0BC" w14:textId="77777777" w:rsidR="005C164E" w:rsidRPr="0061376B" w:rsidRDefault="00D722E7" w:rsidP="00324324">
            <w:pPr>
              <w:pStyle w:val="CommentText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869" w:type="dxa"/>
            <w:vAlign w:val="center"/>
          </w:tcPr>
          <w:p w14:paraId="6D898588" w14:textId="77777777" w:rsidR="005C164E" w:rsidRPr="0061376B" w:rsidRDefault="005C164E" w:rsidP="00324324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RTNonSpinSettlementAmount</w:t>
            </w:r>
            <w:r w:rsidRPr="0061376B">
              <w:rPr>
                <w:rFonts w:cs="Arial"/>
                <w:i/>
                <w:szCs w:val="22"/>
                <w:vertAlign w:val="subscript"/>
              </w:rPr>
              <w:t xml:space="preserve"> </w:t>
            </w:r>
            <w:del w:id="93" w:author="Boudreau, Phillip" w:date="2023-07-25T15:53:00Z">
              <w:r w:rsidR="00575FBE" w:rsidRPr="00107048" w:rsidDel="00B76F5B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94" w:author="Boudreau, Phillip" w:date="2023-07-25T15:53:00Z">
              <w:r w:rsidR="00B76F5B" w:rsidRPr="00107048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B76F5B" w:rsidRPr="009C6FEA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B76F5B" w:rsidRPr="00107048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="00575FBE" w:rsidRPr="0061376B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</w:t>
            </w:r>
          </w:p>
        </w:tc>
        <w:tc>
          <w:tcPr>
            <w:tcW w:w="3349" w:type="dxa"/>
            <w:vAlign w:val="center"/>
          </w:tcPr>
          <w:p w14:paraId="4FD49F34" w14:textId="77777777" w:rsidR="005C164E" w:rsidRPr="0061376B" w:rsidRDefault="005C164E" w:rsidP="00B33750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kern w:val="16"/>
                <w:szCs w:val="22"/>
              </w:rPr>
              <w:t xml:space="preserve">Real-Time Non-Spinning Capacity Settlement Amount </w:t>
            </w:r>
            <w:r w:rsidRPr="0061376B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5C164E" w:rsidRPr="0061376B" w14:paraId="3B022EA9" w14:textId="77777777">
        <w:tc>
          <w:tcPr>
            <w:tcW w:w="1260" w:type="dxa"/>
            <w:vAlign w:val="center"/>
          </w:tcPr>
          <w:p w14:paraId="48D8D3AD" w14:textId="77777777" w:rsidR="005C164E" w:rsidRPr="0061376B" w:rsidRDefault="00D722E7" w:rsidP="00324324">
            <w:pPr>
              <w:pStyle w:val="CommentText"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869" w:type="dxa"/>
            <w:vAlign w:val="center"/>
          </w:tcPr>
          <w:p w14:paraId="413D7421" w14:textId="77777777" w:rsidR="005C164E" w:rsidRPr="0061376B" w:rsidRDefault="005C164E" w:rsidP="00324324">
            <w:pPr>
              <w:pStyle w:val="TableText0"/>
              <w:rPr>
                <w:rFonts w:cs="Arial"/>
                <w:kern w:val="16"/>
                <w:szCs w:val="22"/>
              </w:rPr>
            </w:pPr>
            <w:r w:rsidRPr="0061376B">
              <w:rPr>
                <w:rFonts w:cs="Arial"/>
                <w:szCs w:val="22"/>
              </w:rPr>
              <w:t>BAHourlyTotalRTNonSpinSettlementAmount</w:t>
            </w:r>
            <w:r w:rsidRPr="0061376B">
              <w:rPr>
                <w:rFonts w:cs="Arial"/>
                <w:i/>
                <w:szCs w:val="22"/>
                <w:vertAlign w:val="subscript"/>
              </w:rPr>
              <w:t xml:space="preserve"> </w:t>
            </w:r>
            <w:r w:rsidRPr="0061376B">
              <w:rPr>
                <w:rStyle w:val="ConfigurationSubscriptArial14pt"/>
              </w:rPr>
              <w:t>B</w:t>
            </w:r>
            <w:r w:rsidR="00B33750" w:rsidRPr="0061376B">
              <w:rPr>
                <w:rStyle w:val="ConfigurationSubscriptArial14pt"/>
              </w:rPr>
              <w:t>m</w:t>
            </w:r>
            <w:r w:rsidRPr="0061376B">
              <w:rPr>
                <w:rStyle w:val="ConfigurationSubscriptArial14pt"/>
              </w:rPr>
              <w:t>dh</w:t>
            </w:r>
            <w:r w:rsidRPr="0061376B">
              <w:rPr>
                <w:rFonts w:cs="Arial"/>
                <w:i/>
                <w:szCs w:val="22"/>
                <w:vertAlign w:val="subscript"/>
              </w:rPr>
              <w:t xml:space="preserve"> </w:t>
            </w:r>
          </w:p>
        </w:tc>
        <w:tc>
          <w:tcPr>
            <w:tcW w:w="3349" w:type="dxa"/>
            <w:vAlign w:val="center"/>
          </w:tcPr>
          <w:p w14:paraId="6D9CFF7C" w14:textId="77777777" w:rsidR="005C164E" w:rsidRPr="0061376B" w:rsidRDefault="005C164E" w:rsidP="00B33750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kern w:val="16"/>
                <w:szCs w:val="22"/>
              </w:rPr>
              <w:t>Total Real-Time Non-Spinning Capacity Settlement Amount</w:t>
            </w:r>
            <w:r w:rsidRPr="0061376B">
              <w:rPr>
                <w:rFonts w:cs="Arial"/>
                <w:i/>
                <w:iCs/>
                <w:szCs w:val="22"/>
              </w:rPr>
              <w:t xml:space="preserve">  </w:t>
            </w:r>
            <w:r w:rsidRPr="0061376B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5C164E" w:rsidRPr="0061376B" w14:paraId="6EB86B99" w14:textId="77777777">
        <w:tc>
          <w:tcPr>
            <w:tcW w:w="1260" w:type="dxa"/>
            <w:vAlign w:val="center"/>
          </w:tcPr>
          <w:p w14:paraId="5DC4D18D" w14:textId="77777777" w:rsidR="005C164E" w:rsidRPr="0061376B" w:rsidRDefault="00FE3EFE" w:rsidP="003243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1376B">
              <w:rPr>
                <w:rFonts w:cs="Arial"/>
                <w:iCs/>
                <w:sz w:val="22"/>
                <w:szCs w:val="22"/>
              </w:rPr>
              <w:t>3</w:t>
            </w:r>
          </w:p>
        </w:tc>
        <w:tc>
          <w:tcPr>
            <w:tcW w:w="3869" w:type="dxa"/>
            <w:vAlign w:val="center"/>
          </w:tcPr>
          <w:p w14:paraId="62A7E4FD" w14:textId="77777777" w:rsidR="005C164E" w:rsidRPr="0061376B" w:rsidRDefault="005C164E" w:rsidP="00324324">
            <w:pPr>
              <w:pStyle w:val="Heading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bookmarkStart w:id="95" w:name="_Toc150232104"/>
            <w:bookmarkStart w:id="96" w:name="_Toc150232184"/>
            <w:r w:rsidRPr="0061376B">
              <w:rPr>
                <w:rStyle w:val="StyleHeading3Heading3Char1h3CharCharHeading3CharCharh3Char"/>
                <w:rFonts w:cs="Arial"/>
                <w:b w:val="0"/>
              </w:rPr>
              <w:t>CAISOHourlyTotalRTNonSpinSettlementAmount</w:t>
            </w:r>
            <w:r w:rsidRPr="0061376B">
              <w:rPr>
                <w:rFonts w:cs="Arial"/>
                <w:szCs w:val="22"/>
              </w:rPr>
              <w:t xml:space="preserve"> </w:t>
            </w:r>
            <w:r w:rsidR="00B33750" w:rsidRPr="0061376B">
              <w:rPr>
                <w:rStyle w:val="ConfigurationSubscriptArial14pt"/>
              </w:rPr>
              <w:t>m</w:t>
            </w:r>
            <w:r w:rsidRPr="0061376B">
              <w:rPr>
                <w:rStyle w:val="ConfigurationSubscriptArial14pt"/>
              </w:rPr>
              <w:t>dh</w:t>
            </w:r>
            <w:bookmarkEnd w:id="95"/>
            <w:bookmarkEnd w:id="96"/>
            <w:r w:rsidRPr="0061376B">
              <w:rPr>
                <w:rStyle w:val="StyleConfigurationSubscript11ptBold"/>
                <w:rFonts w:cs="Arial"/>
              </w:rPr>
              <w:t xml:space="preserve"> </w:t>
            </w:r>
          </w:p>
          <w:p w14:paraId="5E08A4C9" w14:textId="77777777" w:rsidR="005C164E" w:rsidRPr="0061376B" w:rsidRDefault="005C164E" w:rsidP="00324324">
            <w:pPr>
              <w:pStyle w:val="TableText0"/>
              <w:rPr>
                <w:rFonts w:cs="Arial"/>
                <w:szCs w:val="22"/>
              </w:rPr>
            </w:pPr>
          </w:p>
        </w:tc>
        <w:tc>
          <w:tcPr>
            <w:tcW w:w="3349" w:type="dxa"/>
            <w:vAlign w:val="center"/>
          </w:tcPr>
          <w:p w14:paraId="0CA69BEC" w14:textId="77777777" w:rsidR="005C164E" w:rsidRPr="0061376B" w:rsidRDefault="005C164E" w:rsidP="00B33750">
            <w:pPr>
              <w:pStyle w:val="TableText0"/>
              <w:rPr>
                <w:rFonts w:cs="Arial"/>
                <w:kern w:val="16"/>
                <w:szCs w:val="22"/>
              </w:rPr>
            </w:pPr>
            <w:r w:rsidRPr="0061376B">
              <w:rPr>
                <w:rFonts w:cs="Arial"/>
                <w:kern w:val="16"/>
                <w:szCs w:val="22"/>
              </w:rPr>
              <w:t xml:space="preserve">CAISO hourly total RT Non-Spinning Capacity Settlement Amount </w:t>
            </w:r>
            <w:r w:rsidRPr="0061376B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5C164E" w:rsidRPr="0061376B" w14:paraId="315D48A7" w14:textId="77777777">
        <w:tc>
          <w:tcPr>
            <w:tcW w:w="1260" w:type="dxa"/>
            <w:vAlign w:val="center"/>
          </w:tcPr>
          <w:p w14:paraId="3404B5A2" w14:textId="77777777" w:rsidR="005C164E" w:rsidRPr="0061376B" w:rsidRDefault="00FE3EFE" w:rsidP="003243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1376B">
              <w:rPr>
                <w:rFonts w:cs="Arial"/>
                <w:iCs/>
                <w:sz w:val="22"/>
                <w:szCs w:val="22"/>
              </w:rPr>
              <w:t>4</w:t>
            </w:r>
          </w:p>
        </w:tc>
        <w:tc>
          <w:tcPr>
            <w:tcW w:w="3869" w:type="dxa"/>
            <w:vAlign w:val="center"/>
          </w:tcPr>
          <w:p w14:paraId="33B8D4CE" w14:textId="77777777" w:rsidR="005C164E" w:rsidRPr="0061376B" w:rsidRDefault="005C164E" w:rsidP="0014273F">
            <w:pPr>
              <w:pStyle w:val="TableText0"/>
              <w:rPr>
                <w:rFonts w:cs="Arial"/>
              </w:rPr>
            </w:pPr>
            <w:r w:rsidRPr="0061376B">
              <w:rPr>
                <w:rFonts w:cs="Arial"/>
                <w:szCs w:val="22"/>
              </w:rPr>
              <w:t xml:space="preserve">In addition, all inputs are required to be accessible for review by analysts and report on Settlement </w:t>
            </w:r>
            <w:r w:rsidR="0014273F" w:rsidRPr="0061376B">
              <w:rPr>
                <w:rFonts w:cs="Arial"/>
                <w:szCs w:val="22"/>
              </w:rPr>
              <w:t>S</w:t>
            </w:r>
            <w:r w:rsidRPr="0061376B">
              <w:rPr>
                <w:rFonts w:cs="Arial"/>
                <w:szCs w:val="22"/>
              </w:rPr>
              <w:t>tatements.</w:t>
            </w:r>
          </w:p>
        </w:tc>
        <w:tc>
          <w:tcPr>
            <w:tcW w:w="3349" w:type="dxa"/>
            <w:vAlign w:val="center"/>
          </w:tcPr>
          <w:p w14:paraId="54C8AB37" w14:textId="77777777" w:rsidR="005C164E" w:rsidRPr="0061376B" w:rsidRDefault="005C164E" w:rsidP="00324324">
            <w:pPr>
              <w:pStyle w:val="TableText0"/>
              <w:rPr>
                <w:rFonts w:cs="Arial"/>
                <w:kern w:val="16"/>
                <w:szCs w:val="22"/>
              </w:rPr>
            </w:pPr>
          </w:p>
        </w:tc>
      </w:tr>
      <w:tr w:rsidR="00575FBE" w:rsidRPr="0061376B" w14:paraId="0B44C81E" w14:textId="77777777">
        <w:tc>
          <w:tcPr>
            <w:tcW w:w="1260" w:type="dxa"/>
            <w:vAlign w:val="center"/>
          </w:tcPr>
          <w:p w14:paraId="62B9092E" w14:textId="77777777" w:rsidR="00575FBE" w:rsidRPr="0061376B" w:rsidRDefault="00575FBE" w:rsidP="003243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1376B">
              <w:rPr>
                <w:rFonts w:cs="Arial"/>
                <w:iCs/>
                <w:sz w:val="22"/>
                <w:szCs w:val="22"/>
              </w:rPr>
              <w:t>5</w:t>
            </w:r>
          </w:p>
        </w:tc>
        <w:tc>
          <w:tcPr>
            <w:tcW w:w="3869" w:type="dxa"/>
            <w:vAlign w:val="center"/>
          </w:tcPr>
          <w:p w14:paraId="6FA213BB" w14:textId="77777777" w:rsidR="00575FBE" w:rsidRPr="0061376B" w:rsidRDefault="00575FBE" w:rsidP="0014273F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</w:rPr>
              <w:t xml:space="preserve">RT15MINNonSpinSettlementAmount </w:t>
            </w:r>
            <w:del w:id="97" w:author="Boudreau, Phillip" w:date="2023-07-25T15:53:00Z">
              <w:r w:rsidRPr="00107048" w:rsidDel="00B76F5B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98" w:author="Boudreau, Phillip" w:date="2023-07-25T15:53:00Z">
              <w:r w:rsidR="00B76F5B" w:rsidRPr="00107048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B76F5B" w:rsidRPr="009C6FEA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B76F5B" w:rsidRPr="00107048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61376B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349" w:type="dxa"/>
            <w:vAlign w:val="center"/>
          </w:tcPr>
          <w:p w14:paraId="37DBEDF6" w14:textId="77777777" w:rsidR="00575FBE" w:rsidRPr="0061376B" w:rsidRDefault="00575FBE" w:rsidP="00324324">
            <w:pPr>
              <w:pStyle w:val="TableText0"/>
              <w:rPr>
                <w:rFonts w:cs="Arial"/>
                <w:kern w:val="16"/>
                <w:szCs w:val="22"/>
              </w:rPr>
            </w:pPr>
            <w:r w:rsidRPr="0061376B">
              <w:rPr>
                <w:rFonts w:cs="Arial"/>
                <w:kern w:val="16"/>
                <w:szCs w:val="22"/>
              </w:rPr>
              <w:t xml:space="preserve">15 Minute Real-Time Non-Spinning Capacity Settlement Amount </w:t>
            </w:r>
            <w:r w:rsidRPr="0061376B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9A4318" w:rsidRPr="0061376B" w14:paraId="508CC11D" w14:textId="77777777">
        <w:tc>
          <w:tcPr>
            <w:tcW w:w="1260" w:type="dxa"/>
            <w:vAlign w:val="center"/>
          </w:tcPr>
          <w:p w14:paraId="68BDE0E4" w14:textId="77777777" w:rsidR="009A4318" w:rsidRPr="0061376B" w:rsidRDefault="009A4318" w:rsidP="003243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1376B">
              <w:rPr>
                <w:rFonts w:cs="Arial"/>
                <w:iCs/>
                <w:sz w:val="22"/>
                <w:szCs w:val="22"/>
              </w:rPr>
              <w:t>6</w:t>
            </w:r>
          </w:p>
        </w:tc>
        <w:tc>
          <w:tcPr>
            <w:tcW w:w="3869" w:type="dxa"/>
            <w:vAlign w:val="center"/>
          </w:tcPr>
          <w:p w14:paraId="57697B4B" w14:textId="77777777" w:rsidR="009A4318" w:rsidRPr="0061376B" w:rsidRDefault="009A4318" w:rsidP="0014273F">
            <w:pPr>
              <w:pStyle w:val="TableText0"/>
              <w:rPr>
                <w:rFonts w:cs="Arial"/>
              </w:rPr>
            </w:pPr>
            <w:r w:rsidRPr="0061376B">
              <w:rPr>
                <w:rFonts w:cs="Arial"/>
              </w:rPr>
              <w:t xml:space="preserve">RT15MINNonSpinBidCostAmount </w:t>
            </w:r>
            <w:del w:id="99" w:author="Boudreau, Phillip" w:date="2023-07-25T15:53:00Z">
              <w:r w:rsidRPr="00107048" w:rsidDel="00B76F5B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00" w:author="Boudreau, Phillip" w:date="2023-07-25T15:53:00Z">
              <w:r w:rsidR="00B76F5B" w:rsidRPr="00107048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B76F5B" w:rsidRPr="009C6FEA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B76F5B" w:rsidRPr="00107048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61376B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349" w:type="dxa"/>
            <w:vAlign w:val="center"/>
          </w:tcPr>
          <w:p w14:paraId="04ABDEBE" w14:textId="77777777" w:rsidR="009A4318" w:rsidRPr="0061376B" w:rsidRDefault="009A4318" w:rsidP="009A4318">
            <w:pPr>
              <w:pStyle w:val="TableText0"/>
              <w:rPr>
                <w:rFonts w:cs="Arial"/>
                <w:kern w:val="16"/>
                <w:szCs w:val="22"/>
              </w:rPr>
            </w:pPr>
            <w:r w:rsidRPr="0061376B">
              <w:rPr>
                <w:rFonts w:cs="Arial"/>
                <w:kern w:val="16"/>
                <w:szCs w:val="22"/>
              </w:rPr>
              <w:t xml:space="preserve">15 Minute Real-Time Non-Spinning Capacity Bid Cost Amount </w:t>
            </w:r>
            <w:r w:rsidRPr="0061376B">
              <w:rPr>
                <w:rFonts w:cs="Arial"/>
                <w:b/>
                <w:bCs/>
                <w:szCs w:val="22"/>
              </w:rPr>
              <w:t>($)</w:t>
            </w:r>
          </w:p>
        </w:tc>
      </w:tr>
    </w:tbl>
    <w:p w14:paraId="42D9682D" w14:textId="77777777" w:rsidR="00506B07" w:rsidRPr="0061376B" w:rsidRDefault="00506B07" w:rsidP="00506B07">
      <w:pPr>
        <w:pStyle w:val="Heading2"/>
        <w:numPr>
          <w:ilvl w:val="0"/>
          <w:numId w:val="0"/>
        </w:numPr>
        <w:rPr>
          <w:rFonts w:cs="Arial"/>
          <w:szCs w:val="22"/>
        </w:rPr>
      </w:pPr>
      <w:bookmarkStart w:id="101" w:name="_Toc118018855"/>
      <w:bookmarkStart w:id="102" w:name="_Toc118686764"/>
    </w:p>
    <w:p w14:paraId="297E5CBE" w14:textId="77777777" w:rsidR="00506B07" w:rsidRPr="0061376B" w:rsidRDefault="00506B07" w:rsidP="00506B07">
      <w:pPr>
        <w:pStyle w:val="Heading1"/>
        <w:rPr>
          <w:rFonts w:cs="Arial"/>
        </w:rPr>
      </w:pPr>
      <w:bookmarkStart w:id="103" w:name="_Toc187911750"/>
      <w:r w:rsidRPr="0061376B">
        <w:rPr>
          <w:rFonts w:cs="Arial"/>
        </w:rPr>
        <w:t xml:space="preserve">Charge Code </w:t>
      </w:r>
      <w:r w:rsidR="00B33750" w:rsidRPr="0061376B">
        <w:rPr>
          <w:rFonts w:cs="Arial"/>
        </w:rPr>
        <w:t>Effective Dates</w:t>
      </w:r>
      <w:bookmarkEnd w:id="103"/>
    </w:p>
    <w:p w14:paraId="6FB8A90E" w14:textId="77777777" w:rsidR="00506B07" w:rsidRPr="0061376B" w:rsidRDefault="00506B07" w:rsidP="00506B07">
      <w:pPr>
        <w:rPr>
          <w:rFonts w:cs="Arial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710"/>
        <w:gridCol w:w="1440"/>
        <w:gridCol w:w="1530"/>
        <w:gridCol w:w="1980"/>
      </w:tblGrid>
      <w:tr w:rsidR="002D0B69" w:rsidRPr="0061376B" w14:paraId="5012BAD1" w14:textId="77777777" w:rsidTr="002D0B69">
        <w:trPr>
          <w:tblHeader/>
        </w:trPr>
        <w:tc>
          <w:tcPr>
            <w:tcW w:w="2070" w:type="dxa"/>
            <w:shd w:val="clear" w:color="auto" w:fill="D9D9D9"/>
            <w:vAlign w:val="center"/>
          </w:tcPr>
          <w:bookmarkEnd w:id="101"/>
          <w:bookmarkEnd w:id="102"/>
          <w:p w14:paraId="1A3A7B98" w14:textId="77777777" w:rsidR="002D0B69" w:rsidRPr="0061376B" w:rsidRDefault="002D0B69" w:rsidP="005D524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Charge Code/</w:t>
            </w:r>
          </w:p>
          <w:p w14:paraId="50A43349" w14:textId="77777777" w:rsidR="002D0B69" w:rsidRPr="0061376B" w:rsidRDefault="002D0B69" w:rsidP="005D524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465052C8" w14:textId="77777777" w:rsidR="002D0B69" w:rsidRPr="0061376B" w:rsidRDefault="002D0B69" w:rsidP="005D524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1284A5A4" w14:textId="77777777" w:rsidR="002D0B69" w:rsidRPr="0061376B" w:rsidRDefault="002D0B69" w:rsidP="005D524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05D33609" w14:textId="77777777" w:rsidR="002D0B69" w:rsidRPr="0061376B" w:rsidRDefault="002D0B69" w:rsidP="005D524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1980" w:type="dxa"/>
            <w:shd w:val="clear" w:color="auto" w:fill="D9D9D9"/>
          </w:tcPr>
          <w:p w14:paraId="12CCA641" w14:textId="77777777" w:rsidR="002D0B69" w:rsidRPr="0061376B" w:rsidRDefault="002D0B69" w:rsidP="005D524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61376B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2D0B69" w:rsidRPr="0061376B" w14:paraId="6FB110FB" w14:textId="77777777" w:rsidTr="002D0B69">
        <w:trPr>
          <w:cantSplit/>
        </w:trPr>
        <w:tc>
          <w:tcPr>
            <w:tcW w:w="2070" w:type="dxa"/>
            <w:vAlign w:val="center"/>
          </w:tcPr>
          <w:p w14:paraId="7995CE65" w14:textId="77777777" w:rsidR="002D0B69" w:rsidRPr="0061376B" w:rsidRDefault="002D0B69" w:rsidP="005D5247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RT Non-Spinning Reserve Capacity Settlement (CC 6270)</w:t>
            </w:r>
          </w:p>
        </w:tc>
        <w:tc>
          <w:tcPr>
            <w:tcW w:w="1710" w:type="dxa"/>
            <w:vAlign w:val="center"/>
          </w:tcPr>
          <w:p w14:paraId="031BFD2B" w14:textId="77777777" w:rsidR="002D0B69" w:rsidRPr="0061376B" w:rsidRDefault="00F96A42" w:rsidP="0014273F">
            <w:pPr>
              <w:pStyle w:val="StyleTableTextCentered"/>
              <w:rPr>
                <w:rFonts w:cs="Arial"/>
              </w:rPr>
            </w:pPr>
            <w:r w:rsidRPr="0061376B">
              <w:rPr>
                <w:rFonts w:cs="Arial"/>
              </w:rPr>
              <w:t>5.0</w:t>
            </w:r>
          </w:p>
        </w:tc>
        <w:tc>
          <w:tcPr>
            <w:tcW w:w="1440" w:type="dxa"/>
            <w:vAlign w:val="center"/>
          </w:tcPr>
          <w:p w14:paraId="63CC137D" w14:textId="77777777" w:rsidR="002D0B69" w:rsidRPr="0061376B" w:rsidRDefault="00F96A42" w:rsidP="005D5247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04/01/09</w:t>
            </w:r>
          </w:p>
        </w:tc>
        <w:tc>
          <w:tcPr>
            <w:tcW w:w="1530" w:type="dxa"/>
            <w:vAlign w:val="center"/>
          </w:tcPr>
          <w:p w14:paraId="27149D72" w14:textId="77777777" w:rsidR="002D0B69" w:rsidRPr="0061376B" w:rsidRDefault="000F26EB" w:rsidP="00883F15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 xml:space="preserve"> </w:t>
            </w:r>
            <w:r w:rsidR="00883F15" w:rsidRPr="0061376B">
              <w:rPr>
                <w:rFonts w:cs="Arial"/>
                <w:szCs w:val="22"/>
              </w:rPr>
              <w:t>10/31</w:t>
            </w:r>
            <w:r w:rsidRPr="0061376B">
              <w:rPr>
                <w:rFonts w:cs="Arial"/>
                <w:szCs w:val="22"/>
              </w:rPr>
              <w:t>/13</w:t>
            </w:r>
          </w:p>
        </w:tc>
        <w:tc>
          <w:tcPr>
            <w:tcW w:w="1980" w:type="dxa"/>
          </w:tcPr>
          <w:p w14:paraId="5CE8F2A2" w14:textId="77777777" w:rsidR="002D0B69" w:rsidRPr="0061376B" w:rsidRDefault="002D0B69" w:rsidP="005D5247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Documentation Edits Only</w:t>
            </w:r>
          </w:p>
        </w:tc>
      </w:tr>
      <w:tr w:rsidR="000F26EB" w:rsidRPr="0061376B" w14:paraId="7A1EEF71" w14:textId="77777777" w:rsidTr="002D0B69">
        <w:trPr>
          <w:cantSplit/>
        </w:trPr>
        <w:tc>
          <w:tcPr>
            <w:tcW w:w="2070" w:type="dxa"/>
            <w:vAlign w:val="center"/>
          </w:tcPr>
          <w:p w14:paraId="76E56F1B" w14:textId="77777777" w:rsidR="000F26EB" w:rsidRPr="0061376B" w:rsidRDefault="000F26EB" w:rsidP="005D5247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RT Non-Spinning Reserve Capacity Settlement (CC 6270)</w:t>
            </w:r>
          </w:p>
        </w:tc>
        <w:tc>
          <w:tcPr>
            <w:tcW w:w="1710" w:type="dxa"/>
            <w:vAlign w:val="center"/>
          </w:tcPr>
          <w:p w14:paraId="5AE45DD0" w14:textId="77777777" w:rsidR="000F26EB" w:rsidRPr="0061376B" w:rsidRDefault="000F26EB" w:rsidP="0014273F">
            <w:pPr>
              <w:pStyle w:val="StyleTableTextCentered"/>
              <w:rPr>
                <w:rFonts w:cs="Arial"/>
              </w:rPr>
            </w:pPr>
            <w:r w:rsidRPr="0061376B">
              <w:rPr>
                <w:rFonts w:cs="Arial"/>
              </w:rPr>
              <w:t>5.1</w:t>
            </w:r>
          </w:p>
        </w:tc>
        <w:tc>
          <w:tcPr>
            <w:tcW w:w="1440" w:type="dxa"/>
            <w:vAlign w:val="center"/>
          </w:tcPr>
          <w:p w14:paraId="05EFC9E9" w14:textId="77777777" w:rsidR="000F26EB" w:rsidRPr="0061376B" w:rsidRDefault="000F26EB" w:rsidP="00883F15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1</w:t>
            </w:r>
            <w:r w:rsidR="00883F15" w:rsidRPr="0061376B">
              <w:rPr>
                <w:rFonts w:cs="Arial"/>
                <w:szCs w:val="22"/>
              </w:rPr>
              <w:t>1</w:t>
            </w:r>
            <w:r w:rsidRPr="0061376B">
              <w:rPr>
                <w:rFonts w:cs="Arial"/>
                <w:szCs w:val="22"/>
              </w:rPr>
              <w:t>/01/13</w:t>
            </w:r>
          </w:p>
        </w:tc>
        <w:tc>
          <w:tcPr>
            <w:tcW w:w="1530" w:type="dxa"/>
            <w:vAlign w:val="center"/>
          </w:tcPr>
          <w:p w14:paraId="5B219ED9" w14:textId="77777777" w:rsidR="000F26EB" w:rsidRPr="0061376B" w:rsidRDefault="00FA506A" w:rsidP="00FA506A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4/30/14</w:t>
            </w:r>
          </w:p>
        </w:tc>
        <w:tc>
          <w:tcPr>
            <w:tcW w:w="1980" w:type="dxa"/>
          </w:tcPr>
          <w:p w14:paraId="33D7D54E" w14:textId="77777777" w:rsidR="000F26EB" w:rsidRPr="0061376B" w:rsidRDefault="000F26EB" w:rsidP="005D5247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Configuration Impact</w:t>
            </w:r>
          </w:p>
        </w:tc>
      </w:tr>
      <w:tr w:rsidR="00383EDE" w:rsidRPr="0061376B" w14:paraId="0D1A0399" w14:textId="77777777" w:rsidTr="00383EDE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7A7" w14:textId="77777777" w:rsidR="00383EDE" w:rsidRPr="0061376B" w:rsidRDefault="00383EDE" w:rsidP="00383EDE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RT Non-Spinning Reserve Capacity Settlement (CC 6270)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000C" w14:textId="77777777" w:rsidR="00383EDE" w:rsidRPr="0061376B" w:rsidRDefault="00383EDE" w:rsidP="00383EDE">
            <w:pPr>
              <w:pStyle w:val="StyleTableTextCentered"/>
              <w:rPr>
                <w:rFonts w:cs="Arial"/>
              </w:rPr>
            </w:pPr>
            <w:r w:rsidRPr="0061376B">
              <w:rPr>
                <w:rFonts w:cs="Arial"/>
              </w:rPr>
              <w:t>5.1a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B6E9" w14:textId="77777777" w:rsidR="00383EDE" w:rsidRPr="0061376B" w:rsidRDefault="00FA506A" w:rsidP="00383EDE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5/1/14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C782" w14:textId="77777777" w:rsidR="00383EDE" w:rsidRPr="0061376B" w:rsidRDefault="009A4318" w:rsidP="00383EDE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6/30/15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F48" w14:textId="77777777" w:rsidR="00383EDE" w:rsidRPr="0061376B" w:rsidRDefault="00383EDE" w:rsidP="00383EDE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Documentation Edits Only</w:t>
            </w:r>
          </w:p>
        </w:tc>
      </w:tr>
      <w:tr w:rsidR="00575FBE" w:rsidRPr="00575FBE" w14:paraId="117E80FA" w14:textId="77777777" w:rsidTr="00383EDE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BF07" w14:textId="77777777" w:rsidR="00575FBE" w:rsidRPr="0061376B" w:rsidRDefault="00575FBE" w:rsidP="00575FBE">
            <w:pPr>
              <w:pStyle w:val="TableText0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RT Non-Spinning Reserve Capacity Settlement (CC 6270)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D17" w14:textId="77777777" w:rsidR="00575FBE" w:rsidRPr="0061376B" w:rsidRDefault="00575FBE" w:rsidP="00575FBE">
            <w:pPr>
              <w:pStyle w:val="StyleTableTextCentered"/>
              <w:rPr>
                <w:rFonts w:cs="Arial"/>
              </w:rPr>
            </w:pPr>
            <w:r w:rsidRPr="0061376B">
              <w:rPr>
                <w:rFonts w:cs="Arial"/>
              </w:rPr>
              <w:t>5.2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B7D" w14:textId="77777777" w:rsidR="00575FBE" w:rsidRPr="0061376B" w:rsidRDefault="009A4318" w:rsidP="00575FBE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7/1/15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AEE6" w14:textId="77777777" w:rsidR="00575FBE" w:rsidRPr="0061376B" w:rsidRDefault="00575FBE" w:rsidP="00575FBE">
            <w:pPr>
              <w:pStyle w:val="TableText0"/>
              <w:jc w:val="center"/>
              <w:rPr>
                <w:rFonts w:cs="Arial"/>
                <w:szCs w:val="22"/>
              </w:rPr>
            </w:pPr>
            <w:del w:id="104" w:author="Boudreau, Phillip" w:date="2023-07-25T16:01:00Z">
              <w:r w:rsidRPr="00364794" w:rsidDel="00364794">
                <w:rPr>
                  <w:rFonts w:cs="Arial"/>
                  <w:szCs w:val="22"/>
                  <w:highlight w:val="yellow"/>
                </w:rPr>
                <w:delText>Open</w:delText>
              </w:r>
            </w:del>
            <w:ins w:id="105" w:author="Boudreau, Phillip" w:date="2023-07-25T16:01:00Z">
              <w:r w:rsidR="00364794" w:rsidRPr="00364794">
                <w:rPr>
                  <w:rFonts w:cs="Arial"/>
                  <w:szCs w:val="22"/>
                  <w:highlight w:val="yellow"/>
                </w:rPr>
                <w:t>TBD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900" w14:textId="77777777" w:rsidR="00575FBE" w:rsidRPr="0061376B" w:rsidRDefault="00575FBE" w:rsidP="00575FBE">
            <w:pPr>
              <w:pStyle w:val="TableText0"/>
              <w:jc w:val="center"/>
              <w:rPr>
                <w:rFonts w:cs="Arial"/>
                <w:szCs w:val="22"/>
              </w:rPr>
            </w:pPr>
            <w:r w:rsidRPr="0061376B">
              <w:rPr>
                <w:rFonts w:cs="Arial"/>
                <w:szCs w:val="22"/>
              </w:rPr>
              <w:t>Configuration Impact</w:t>
            </w:r>
          </w:p>
        </w:tc>
      </w:tr>
      <w:tr w:rsidR="00364794" w:rsidRPr="00575FBE" w14:paraId="5E8B3C28" w14:textId="77777777" w:rsidTr="00383EDE">
        <w:trPr>
          <w:cantSplit/>
          <w:ins w:id="106" w:author="Boudreau, Phillip" w:date="2023-07-25T16:00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A07B" w14:textId="77777777" w:rsidR="00364794" w:rsidRPr="00364794" w:rsidRDefault="00364794" w:rsidP="00575FBE">
            <w:pPr>
              <w:pStyle w:val="TableText0"/>
              <w:rPr>
                <w:ins w:id="107" w:author="Boudreau, Phillip" w:date="2023-07-25T16:00:00Z"/>
                <w:rFonts w:cs="Arial"/>
                <w:szCs w:val="22"/>
                <w:highlight w:val="yellow"/>
              </w:rPr>
            </w:pPr>
            <w:ins w:id="108" w:author="Boudreau, Phillip" w:date="2023-07-25T16:00:00Z">
              <w:r w:rsidRPr="00364794">
                <w:rPr>
                  <w:rFonts w:cs="Arial"/>
                  <w:szCs w:val="22"/>
                  <w:highlight w:val="yellow"/>
                </w:rPr>
                <w:t>RT Non-Spinning Reserve Capacity Settlement (CC 6270)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683A" w14:textId="77777777" w:rsidR="00364794" w:rsidRPr="00364794" w:rsidRDefault="00364794" w:rsidP="00575FBE">
            <w:pPr>
              <w:pStyle w:val="StyleTableTextCentered"/>
              <w:rPr>
                <w:ins w:id="109" w:author="Boudreau, Phillip" w:date="2023-07-25T16:00:00Z"/>
                <w:rFonts w:cs="Arial"/>
                <w:highlight w:val="yellow"/>
              </w:rPr>
            </w:pPr>
            <w:ins w:id="110" w:author="Boudreau, Phillip" w:date="2023-07-25T16:00:00Z">
              <w:r w:rsidRPr="00364794">
                <w:rPr>
                  <w:rFonts w:cs="Arial"/>
                  <w:highlight w:val="yellow"/>
                </w:rPr>
                <w:t>5.3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2EDF" w14:textId="77777777" w:rsidR="00364794" w:rsidRPr="00364794" w:rsidRDefault="00364794" w:rsidP="00575FBE">
            <w:pPr>
              <w:pStyle w:val="TableText0"/>
              <w:jc w:val="center"/>
              <w:rPr>
                <w:ins w:id="111" w:author="Boudreau, Phillip" w:date="2023-07-25T16:00:00Z"/>
                <w:rFonts w:cs="Arial"/>
                <w:szCs w:val="22"/>
                <w:highlight w:val="yellow"/>
              </w:rPr>
            </w:pPr>
            <w:ins w:id="112" w:author="Boudreau, Phillip" w:date="2023-07-25T16:01:00Z">
              <w:r w:rsidRPr="00364794">
                <w:rPr>
                  <w:rFonts w:cs="Arial"/>
                  <w:szCs w:val="22"/>
                  <w:highlight w:val="yellow"/>
                </w:rPr>
                <w:t>TBD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485" w14:textId="77777777" w:rsidR="00364794" w:rsidRPr="00364794" w:rsidRDefault="00364794" w:rsidP="00575FBE">
            <w:pPr>
              <w:pStyle w:val="TableText0"/>
              <w:jc w:val="center"/>
              <w:rPr>
                <w:ins w:id="113" w:author="Boudreau, Phillip" w:date="2023-07-25T16:00:00Z"/>
                <w:rFonts w:cs="Arial"/>
                <w:szCs w:val="22"/>
                <w:highlight w:val="yellow"/>
              </w:rPr>
            </w:pPr>
            <w:ins w:id="114" w:author="Boudreau, Phillip" w:date="2023-07-25T16:01:00Z">
              <w:r w:rsidRPr="00364794">
                <w:rPr>
                  <w:rFonts w:cs="Arial"/>
                  <w:szCs w:val="22"/>
                  <w:highlight w:val="yellow"/>
                </w:rPr>
                <w:t>Open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B568" w14:textId="77777777" w:rsidR="00364794" w:rsidRPr="0061376B" w:rsidRDefault="00364794" w:rsidP="00575FBE">
            <w:pPr>
              <w:pStyle w:val="TableText0"/>
              <w:jc w:val="center"/>
              <w:rPr>
                <w:ins w:id="115" w:author="Boudreau, Phillip" w:date="2023-07-25T16:00:00Z"/>
                <w:rFonts w:cs="Arial"/>
                <w:szCs w:val="22"/>
              </w:rPr>
            </w:pPr>
            <w:ins w:id="116" w:author="Boudreau, Phillip" w:date="2023-07-25T16:01:00Z">
              <w:r w:rsidRPr="00364794">
                <w:rPr>
                  <w:rFonts w:cs="Arial"/>
                  <w:szCs w:val="22"/>
                  <w:highlight w:val="yellow"/>
                </w:rPr>
                <w:t>Configuration Impact</w:t>
              </w:r>
            </w:ins>
          </w:p>
        </w:tc>
      </w:tr>
    </w:tbl>
    <w:p w14:paraId="1E8FC185" w14:textId="77777777" w:rsidR="002D0B69" w:rsidRPr="00575FBE" w:rsidRDefault="002D0B69" w:rsidP="002D0B69"/>
    <w:bookmarkEnd w:id="7"/>
    <w:bookmarkEnd w:id="8"/>
    <w:bookmarkEnd w:id="13"/>
    <w:bookmarkEnd w:id="14"/>
    <w:bookmarkEnd w:id="15"/>
    <w:p w14:paraId="0BFFCFE1" w14:textId="77777777" w:rsidR="005C164E" w:rsidRPr="002D0B69" w:rsidRDefault="005C164E">
      <w:pPr>
        <w:tabs>
          <w:tab w:val="left" w:pos="2880"/>
          <w:tab w:val="left" w:pos="3600"/>
          <w:tab w:val="left" w:pos="4320"/>
          <w:tab w:val="left" w:pos="4860"/>
          <w:tab w:val="left" w:pos="6480"/>
        </w:tabs>
        <w:ind w:right="-720"/>
        <w:rPr>
          <w:rFonts w:cs="Arial"/>
          <w:sz w:val="22"/>
          <w:szCs w:val="22"/>
        </w:rPr>
      </w:pPr>
    </w:p>
    <w:sectPr w:rsidR="005C164E" w:rsidRPr="002D0B69" w:rsidSect="007A77DC">
      <w:headerReference w:type="even" r:id="rId23"/>
      <w:headerReference w:type="default" r:id="rId24"/>
      <w:footerReference w:type="even" r:id="rId25"/>
      <w:headerReference w:type="first" r:id="rId26"/>
      <w:endnotePr>
        <w:numFmt w:val="decimal"/>
      </w:endnotePr>
      <w:pgSz w:w="12240" w:h="15840" w:code="1"/>
      <w:pgMar w:top="191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4924" w14:textId="77777777" w:rsidR="00FA1D14" w:rsidRDefault="00FA1D14">
      <w:r>
        <w:separator/>
      </w:r>
    </w:p>
  </w:endnote>
  <w:endnote w:type="continuationSeparator" w:id="0">
    <w:p w14:paraId="227169E0" w14:textId="77777777" w:rsidR="00FA1D14" w:rsidRDefault="00FA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383EDE" w14:paraId="0987FE6D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19FDD1A3" w14:textId="0E11CCE8" w:rsidR="00383EDE" w:rsidRPr="0058275E" w:rsidRDefault="00383EDE">
          <w:pPr>
            <w:ind w:right="360"/>
            <w:rPr>
              <w:rFonts w:cs="Arial"/>
              <w:szCs w:val="16"/>
            </w:rPr>
          </w:pPr>
          <w:r w:rsidRPr="0058275E">
            <w:rPr>
              <w:rFonts w:cs="Arial"/>
              <w:szCs w:val="16"/>
            </w:rPr>
            <w:t xml:space="preserve"> 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396025F8" w14:textId="71E08962" w:rsidR="00383EDE" w:rsidRPr="0058275E" w:rsidRDefault="00383EDE">
          <w:pPr>
            <w:jc w:val="center"/>
            <w:rPr>
              <w:rFonts w:cs="Arial"/>
              <w:szCs w:val="16"/>
            </w:rPr>
          </w:pPr>
          <w:r w:rsidRPr="0058275E">
            <w:rPr>
              <w:rFonts w:cs="Arial"/>
              <w:szCs w:val="16"/>
            </w:rPr>
            <w:fldChar w:fldCharType="begin"/>
          </w:r>
          <w:r w:rsidRPr="0058275E">
            <w:rPr>
              <w:rFonts w:cs="Arial"/>
              <w:szCs w:val="16"/>
            </w:rPr>
            <w:instrText>symbol 211 \f "Symbol" \s 10</w:instrText>
          </w:r>
          <w:r w:rsidRPr="0058275E">
            <w:rPr>
              <w:rFonts w:cs="Arial"/>
              <w:szCs w:val="16"/>
            </w:rPr>
            <w:fldChar w:fldCharType="separate"/>
          </w:r>
          <w:r w:rsidRPr="0058275E">
            <w:rPr>
              <w:rFonts w:cs="Arial"/>
              <w:szCs w:val="16"/>
            </w:rPr>
            <w:t>Ó</w:t>
          </w:r>
          <w:r w:rsidRPr="0058275E">
            <w:rPr>
              <w:rFonts w:cs="Arial"/>
              <w:szCs w:val="16"/>
            </w:rPr>
            <w:fldChar w:fldCharType="end"/>
          </w:r>
          <w:r w:rsidRPr="0058275E">
            <w:rPr>
              <w:rFonts w:cs="Arial"/>
              <w:szCs w:val="16"/>
            </w:rPr>
            <w:fldChar w:fldCharType="begin"/>
          </w:r>
          <w:r w:rsidRPr="0058275E">
            <w:rPr>
              <w:rFonts w:cs="Arial"/>
              <w:szCs w:val="16"/>
            </w:rPr>
            <w:instrText xml:space="preserve"> DOCPROPERTY "Company"  \* MERGEFORMAT </w:instrText>
          </w:r>
          <w:r w:rsidRPr="0058275E">
            <w:rPr>
              <w:rFonts w:cs="Arial"/>
              <w:szCs w:val="16"/>
            </w:rPr>
            <w:fldChar w:fldCharType="separate"/>
          </w:r>
          <w:r>
            <w:rPr>
              <w:rFonts w:cs="Arial"/>
              <w:szCs w:val="16"/>
            </w:rPr>
            <w:t>CAISO</w:t>
          </w:r>
          <w:r w:rsidRPr="0058275E">
            <w:rPr>
              <w:rFonts w:cs="Arial"/>
              <w:szCs w:val="16"/>
            </w:rPr>
            <w:fldChar w:fldCharType="end"/>
          </w:r>
          <w:r w:rsidRPr="0058275E">
            <w:rPr>
              <w:rFonts w:cs="Arial"/>
              <w:szCs w:val="16"/>
            </w:rPr>
            <w:t xml:space="preserve">, </w:t>
          </w:r>
          <w:r w:rsidRPr="0058275E">
            <w:rPr>
              <w:rFonts w:cs="Arial"/>
              <w:szCs w:val="16"/>
            </w:rPr>
            <w:fldChar w:fldCharType="begin"/>
          </w:r>
          <w:r w:rsidRPr="0058275E">
            <w:rPr>
              <w:rFonts w:cs="Arial"/>
              <w:szCs w:val="16"/>
            </w:rPr>
            <w:instrText xml:space="preserve"> DATE \@ "yyyy" </w:instrText>
          </w:r>
          <w:r w:rsidRPr="0058275E">
            <w:rPr>
              <w:rFonts w:cs="Arial"/>
              <w:szCs w:val="16"/>
            </w:rPr>
            <w:fldChar w:fldCharType="separate"/>
          </w:r>
          <w:r w:rsidR="008D494C">
            <w:rPr>
              <w:rFonts w:cs="Arial"/>
              <w:noProof/>
              <w:szCs w:val="16"/>
            </w:rPr>
            <w:t>2025</w:t>
          </w:r>
          <w:r w:rsidRPr="0058275E">
            <w:rPr>
              <w:rFonts w:cs="Arial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389D6712" w14:textId="34813C39" w:rsidR="00383EDE" w:rsidRPr="0058275E" w:rsidRDefault="00383EDE">
          <w:pPr>
            <w:jc w:val="right"/>
            <w:rPr>
              <w:rFonts w:cs="Arial"/>
              <w:szCs w:val="16"/>
            </w:rPr>
          </w:pPr>
          <w:r w:rsidRPr="0058275E">
            <w:rPr>
              <w:rFonts w:cs="Arial"/>
              <w:szCs w:val="16"/>
            </w:rPr>
            <w:t xml:space="preserve">Page </w:t>
          </w:r>
          <w:r w:rsidRPr="0058275E">
            <w:rPr>
              <w:rStyle w:val="PageNumber"/>
              <w:rFonts w:cs="Arial"/>
              <w:szCs w:val="16"/>
            </w:rPr>
            <w:fldChar w:fldCharType="begin"/>
          </w:r>
          <w:r w:rsidRPr="0058275E">
            <w:rPr>
              <w:rStyle w:val="PageNumber"/>
              <w:rFonts w:cs="Arial"/>
              <w:szCs w:val="16"/>
            </w:rPr>
            <w:instrText xml:space="preserve">page </w:instrText>
          </w:r>
          <w:r w:rsidRPr="0058275E">
            <w:rPr>
              <w:rStyle w:val="PageNumber"/>
              <w:rFonts w:cs="Arial"/>
              <w:szCs w:val="16"/>
            </w:rPr>
            <w:fldChar w:fldCharType="separate"/>
          </w:r>
          <w:r w:rsidR="008D494C">
            <w:rPr>
              <w:rStyle w:val="PageNumber"/>
              <w:rFonts w:cs="Arial"/>
              <w:noProof/>
              <w:szCs w:val="16"/>
            </w:rPr>
            <w:t>2</w:t>
          </w:r>
          <w:r w:rsidRPr="0058275E">
            <w:rPr>
              <w:rStyle w:val="PageNumber"/>
              <w:rFonts w:cs="Arial"/>
              <w:szCs w:val="16"/>
            </w:rPr>
            <w:fldChar w:fldCharType="end"/>
          </w:r>
          <w:r w:rsidRPr="0058275E">
            <w:rPr>
              <w:rStyle w:val="PageNumber"/>
              <w:rFonts w:cs="Arial"/>
              <w:szCs w:val="16"/>
            </w:rPr>
            <w:t xml:space="preserve"> of </w:t>
          </w:r>
          <w:r w:rsidRPr="0058275E">
            <w:rPr>
              <w:rStyle w:val="PageNumber"/>
              <w:rFonts w:cs="Arial"/>
              <w:szCs w:val="16"/>
            </w:rPr>
            <w:fldChar w:fldCharType="begin"/>
          </w:r>
          <w:r w:rsidRPr="0058275E">
            <w:rPr>
              <w:rStyle w:val="PageNumber"/>
              <w:rFonts w:cs="Arial"/>
              <w:szCs w:val="16"/>
            </w:rPr>
            <w:instrText xml:space="preserve"> NUMPAGES </w:instrText>
          </w:r>
          <w:r w:rsidRPr="0058275E">
            <w:rPr>
              <w:rStyle w:val="PageNumber"/>
              <w:rFonts w:cs="Arial"/>
              <w:szCs w:val="16"/>
            </w:rPr>
            <w:fldChar w:fldCharType="separate"/>
          </w:r>
          <w:r w:rsidR="008D494C">
            <w:rPr>
              <w:rStyle w:val="PageNumber"/>
              <w:rFonts w:cs="Arial"/>
              <w:noProof/>
              <w:szCs w:val="16"/>
            </w:rPr>
            <w:t>8</w:t>
          </w:r>
          <w:r w:rsidRPr="0058275E">
            <w:rPr>
              <w:rStyle w:val="PageNumber"/>
              <w:rFonts w:cs="Arial"/>
              <w:szCs w:val="16"/>
            </w:rPr>
            <w:fldChar w:fldCharType="end"/>
          </w:r>
        </w:p>
      </w:tc>
    </w:tr>
  </w:tbl>
  <w:p w14:paraId="413849C1" w14:textId="77777777" w:rsidR="00383EDE" w:rsidRDefault="00383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4D04F" w14:textId="6DD42784" w:rsidR="00383EDE" w:rsidRDefault="006F34B4">
    <w:pPr>
      <w:pStyle w:val="Footer"/>
    </w:pPr>
    <w:r>
      <w:rPr>
        <w:noProof/>
      </w:rPr>
      <w:drawing>
        <wp:inline distT="0" distB="0" distL="0" distR="0" wp14:anchorId="0798B047" wp14:editId="148FDB13">
          <wp:extent cx="1998345" cy="313055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" t="18707" r="4730" b="19470"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313055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83EDE">
      <w:tab/>
      <w:t>Page</w:t>
    </w:r>
    <w:r w:rsidR="00383EDE">
      <w:rPr>
        <w:rStyle w:val="PageNumber"/>
      </w:rPr>
      <w:fldChar w:fldCharType="begin"/>
    </w:r>
    <w:r w:rsidR="00383EDE">
      <w:rPr>
        <w:rStyle w:val="PageNumber"/>
      </w:rPr>
      <w:instrText xml:space="preserve"> PAGE </w:instrText>
    </w:r>
    <w:r w:rsidR="00383EDE">
      <w:rPr>
        <w:rStyle w:val="PageNumber"/>
      </w:rPr>
      <w:fldChar w:fldCharType="separate"/>
    </w:r>
    <w:r w:rsidR="00383EDE">
      <w:rPr>
        <w:rStyle w:val="PageNumber"/>
        <w:noProof/>
      </w:rPr>
      <w:t>2</w:t>
    </w:r>
    <w:r w:rsidR="00383ED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3E56B" w14:textId="77777777" w:rsidR="00FA1D14" w:rsidRDefault="00FA1D14">
      <w:r>
        <w:separator/>
      </w:r>
    </w:p>
  </w:footnote>
  <w:footnote w:type="continuationSeparator" w:id="0">
    <w:p w14:paraId="12B453A1" w14:textId="77777777" w:rsidR="00FA1D14" w:rsidRDefault="00FA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668F" w14:textId="583BD740" w:rsidR="008D494C" w:rsidRDefault="008D494C">
    <w:pPr>
      <w:pStyle w:val="Header"/>
    </w:pPr>
    <w:r>
      <w:rPr>
        <w:noProof/>
      </w:rPr>
      <w:pict w14:anchorId="28FBA0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51860" o:spid="_x0000_s5122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38"/>
      <w:gridCol w:w="2520"/>
    </w:tblGrid>
    <w:tr w:rsidR="00383EDE" w:rsidRPr="0034308E" w14:paraId="5CA30CBF" w14:textId="77777777">
      <w:tc>
        <w:tcPr>
          <w:tcW w:w="7038" w:type="dxa"/>
        </w:tcPr>
        <w:p w14:paraId="7684D7C7" w14:textId="77777777" w:rsidR="00383EDE" w:rsidRPr="0034308E" w:rsidRDefault="00383EDE">
          <w:pPr>
            <w:pStyle w:val="Header"/>
            <w:tabs>
              <w:tab w:val="clear" w:pos="4320"/>
              <w:tab w:val="clear" w:pos="8640"/>
            </w:tabs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SUBJECT  </w:instrText>
          </w:r>
          <w:r>
            <w:rPr>
              <w:rFonts w:cs="Arial"/>
              <w:szCs w:val="16"/>
            </w:rPr>
            <w:fldChar w:fldCharType="separate"/>
          </w:r>
          <w:r>
            <w:rPr>
              <w:rFonts w:cs="Arial"/>
              <w:szCs w:val="16"/>
            </w:rPr>
            <w:t>Settlements</w:t>
          </w:r>
          <w:r>
            <w:rPr>
              <w:rFonts w:cs="Arial"/>
              <w:szCs w:val="16"/>
            </w:rPr>
            <w:fldChar w:fldCharType="end"/>
          </w:r>
          <w:r>
            <w:rPr>
              <w:rFonts w:cs="Arial"/>
              <w:szCs w:val="16"/>
            </w:rPr>
            <w:t xml:space="preserve"> &amp; Billing</w:t>
          </w:r>
        </w:p>
      </w:tc>
      <w:tc>
        <w:tcPr>
          <w:tcW w:w="2520" w:type="dxa"/>
        </w:tcPr>
        <w:p w14:paraId="6156DE82" w14:textId="77777777" w:rsidR="00383EDE" w:rsidRPr="00575FBE" w:rsidRDefault="00383EDE" w:rsidP="0061376B">
          <w:pPr>
            <w:tabs>
              <w:tab w:val="left" w:pos="1135"/>
            </w:tabs>
            <w:spacing w:before="40"/>
            <w:ind w:right="68"/>
            <w:rPr>
              <w:rFonts w:cs="Arial"/>
              <w:b/>
              <w:bCs/>
              <w:color w:val="FF0000"/>
              <w:szCs w:val="16"/>
              <w:highlight w:val="yellow"/>
            </w:rPr>
          </w:pPr>
          <w:r w:rsidRPr="00575FBE">
            <w:rPr>
              <w:rFonts w:cs="Arial"/>
              <w:szCs w:val="16"/>
              <w:highlight w:val="yellow"/>
            </w:rPr>
            <w:t xml:space="preserve">  Version:  </w:t>
          </w:r>
          <w:r w:rsidR="00575FBE" w:rsidRPr="00575FBE">
            <w:rPr>
              <w:rFonts w:cs="Arial"/>
              <w:szCs w:val="16"/>
              <w:highlight w:val="yellow"/>
            </w:rPr>
            <w:t>5</w:t>
          </w:r>
          <w:del w:id="3" w:author="Boudreau, Phillip" w:date="2023-07-25T15:41:00Z">
            <w:r w:rsidR="00575FBE" w:rsidRPr="00575FBE" w:rsidDel="0061376B">
              <w:rPr>
                <w:rFonts w:cs="Arial"/>
                <w:szCs w:val="16"/>
                <w:highlight w:val="yellow"/>
              </w:rPr>
              <w:delText>.2</w:delText>
            </w:r>
          </w:del>
          <w:ins w:id="4" w:author="Boudreau, Phillip" w:date="2023-07-25T15:41:00Z">
            <w:r w:rsidR="0061376B">
              <w:rPr>
                <w:rFonts w:cs="Arial"/>
                <w:szCs w:val="16"/>
                <w:highlight w:val="yellow"/>
              </w:rPr>
              <w:t>.3</w:t>
            </w:r>
          </w:ins>
        </w:p>
      </w:tc>
    </w:tr>
    <w:tr w:rsidR="00383EDE" w:rsidRPr="0034308E" w14:paraId="3EDE5ADC" w14:textId="77777777">
      <w:tc>
        <w:tcPr>
          <w:tcW w:w="7038" w:type="dxa"/>
        </w:tcPr>
        <w:p w14:paraId="762CEE53" w14:textId="77777777" w:rsidR="00383EDE" w:rsidRPr="0034308E" w:rsidRDefault="00383EDE">
          <w:pPr>
            <w:pStyle w:val="Header"/>
            <w:tabs>
              <w:tab w:val="clear" w:pos="4320"/>
              <w:tab w:val="clear" w:pos="8640"/>
            </w:tabs>
            <w:rPr>
              <w:rFonts w:cs="Arial"/>
              <w:szCs w:val="16"/>
            </w:rPr>
          </w:pPr>
          <w:r w:rsidRPr="0034308E">
            <w:rPr>
              <w:rFonts w:cs="Arial"/>
              <w:szCs w:val="16"/>
            </w:rPr>
            <w:t>Configuration Guide</w:t>
          </w:r>
          <w:r>
            <w:rPr>
              <w:rFonts w:cs="Arial"/>
              <w:szCs w:val="16"/>
            </w:rPr>
            <w:t xml:space="preserve"> for</w:t>
          </w:r>
          <w:r w:rsidRPr="0034308E">
            <w:rPr>
              <w:rFonts w:cs="Arial"/>
              <w:szCs w:val="16"/>
            </w:rPr>
            <w:t xml:space="preserve">: </w:t>
          </w: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TITLE   \* MERGEFORMAT </w:instrText>
          </w:r>
          <w:r>
            <w:rPr>
              <w:rFonts w:cs="Arial"/>
              <w:szCs w:val="16"/>
            </w:rPr>
            <w:fldChar w:fldCharType="separate"/>
          </w:r>
          <w:r>
            <w:rPr>
              <w:rFonts w:cs="Arial"/>
              <w:szCs w:val="16"/>
            </w:rPr>
            <w:t>Real Time Non-Spinning Reserve Capacity Settlement</w:t>
          </w:r>
          <w:r>
            <w:rPr>
              <w:rFonts w:cs="Arial"/>
              <w:szCs w:val="16"/>
            </w:rPr>
            <w:fldChar w:fldCharType="end"/>
          </w:r>
        </w:p>
      </w:tc>
      <w:tc>
        <w:tcPr>
          <w:tcW w:w="2520" w:type="dxa"/>
        </w:tcPr>
        <w:p w14:paraId="34BFD86B" w14:textId="77777777" w:rsidR="00383EDE" w:rsidRPr="00575FBE" w:rsidRDefault="00383EDE" w:rsidP="0061376B">
          <w:pPr>
            <w:rPr>
              <w:rFonts w:cs="Arial"/>
              <w:szCs w:val="16"/>
              <w:highlight w:val="yellow"/>
            </w:rPr>
          </w:pPr>
          <w:r w:rsidRPr="00575FBE">
            <w:rPr>
              <w:rFonts w:cs="Arial"/>
              <w:szCs w:val="16"/>
              <w:highlight w:val="yellow"/>
            </w:rPr>
            <w:t xml:space="preserve">  Date:  </w:t>
          </w:r>
          <w:del w:id="5" w:author="Boudreau, Phillip" w:date="2023-07-25T15:41:00Z">
            <w:r w:rsidR="00B55A5A" w:rsidDel="0061376B">
              <w:rPr>
                <w:rFonts w:cs="Arial"/>
                <w:szCs w:val="16"/>
                <w:highlight w:val="yellow"/>
              </w:rPr>
              <w:delText>4</w:delText>
            </w:r>
            <w:r w:rsidR="00575FBE" w:rsidRPr="00575FBE" w:rsidDel="0061376B">
              <w:rPr>
                <w:rFonts w:cs="Arial"/>
                <w:szCs w:val="16"/>
                <w:highlight w:val="yellow"/>
              </w:rPr>
              <w:delText>/20/15</w:delText>
            </w:r>
          </w:del>
          <w:ins w:id="6" w:author="Boudreau, Phillip" w:date="2023-07-25T15:41:00Z">
            <w:r w:rsidR="0061376B">
              <w:rPr>
                <w:rFonts w:cs="Arial"/>
                <w:szCs w:val="16"/>
                <w:highlight w:val="yellow"/>
              </w:rPr>
              <w:t>7/25/2023</w:t>
            </w:r>
          </w:ins>
        </w:p>
      </w:tc>
    </w:tr>
  </w:tbl>
  <w:p w14:paraId="73508987" w14:textId="705CD80E" w:rsidR="00383EDE" w:rsidRDefault="008D494C">
    <w:pPr>
      <w:pStyle w:val="Header"/>
    </w:pPr>
    <w:r>
      <w:rPr>
        <w:noProof/>
      </w:rPr>
      <w:pict w14:anchorId="17714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51861" o:spid="_x0000_s5123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0117" w14:textId="1D093614" w:rsidR="008D494C" w:rsidRDefault="008D494C" w:rsidP="008D494C">
    <w:pPr>
      <w:rPr>
        <w:sz w:val="24"/>
      </w:rPr>
    </w:pPr>
    <w:r>
      <w:rPr>
        <w:noProof/>
      </w:rPr>
      <w:pict w14:anchorId="302F2E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51859" o:spid="_x0000_s5121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2A747DD0" w14:textId="77777777" w:rsidR="008D494C" w:rsidRDefault="008D494C" w:rsidP="008D494C">
    <w:pPr>
      <w:pBdr>
        <w:top w:val="single" w:sz="6" w:space="1" w:color="auto"/>
      </w:pBdr>
      <w:rPr>
        <w:sz w:val="24"/>
      </w:rPr>
    </w:pPr>
  </w:p>
  <w:p w14:paraId="520B5FB7" w14:textId="77777777" w:rsidR="008D494C" w:rsidRPr="00CA5EC4" w:rsidRDefault="008D494C" w:rsidP="008D494C">
    <w:pPr>
      <w:pBdr>
        <w:bottom w:val="single" w:sz="6" w:space="1" w:color="auto"/>
      </w:pBdr>
      <w:rPr>
        <w:rFonts w:cs="Arial"/>
        <w:b/>
        <w:sz w:val="36"/>
      </w:rPr>
    </w:pPr>
    <w:r>
      <w:rPr>
        <w:rFonts w:cs="Arial"/>
        <w:b/>
        <w:noProof/>
        <w:sz w:val="36"/>
      </w:rPr>
      <w:drawing>
        <wp:inline distT="0" distB="0" distL="0" distR="0" wp14:anchorId="2B1E73DF" wp14:editId="4A4FFD77">
          <wp:extent cx="2790825" cy="518795"/>
          <wp:effectExtent l="0" t="0" r="0" b="0"/>
          <wp:docPr id="1" name="Picture 1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3D071" w14:textId="77777777" w:rsidR="008D494C" w:rsidRDefault="008D494C" w:rsidP="008D494C">
    <w:pPr>
      <w:pBdr>
        <w:bottom w:val="single" w:sz="6" w:space="1" w:color="auto"/>
      </w:pBdr>
      <w:jc w:val="right"/>
      <w:rPr>
        <w:sz w:val="24"/>
      </w:rPr>
    </w:pPr>
  </w:p>
  <w:p w14:paraId="2540342D" w14:textId="77777777" w:rsidR="008D494C" w:rsidRDefault="008D494C" w:rsidP="008D494C">
    <w:pPr>
      <w:rPr>
        <w:i/>
      </w:rPr>
    </w:pPr>
  </w:p>
  <w:p w14:paraId="571C916C" w14:textId="77777777" w:rsidR="00383EDE" w:rsidRDefault="00383E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B8332" w14:textId="0597DF71" w:rsidR="00383EDE" w:rsidRDefault="008D494C">
    <w:pPr>
      <w:pStyle w:val="Header"/>
      <w:tabs>
        <w:tab w:val="right" w:pos="9360"/>
      </w:tabs>
    </w:pPr>
    <w:r>
      <w:rPr>
        <w:noProof/>
      </w:rPr>
      <w:pict w14:anchorId="5CECDA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51863" o:spid="_x0000_s5125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  <w:r w:rsidR="00383EDE">
      <w:rPr>
        <w:i/>
        <w:iCs/>
        <w:sz w:val="24"/>
      </w:rPr>
      <w:t>DRAFT</w:t>
    </w:r>
    <w:r w:rsidR="00383EDE">
      <w:rPr>
        <w:sz w:val="19"/>
      </w:rPr>
      <w:tab/>
    </w:r>
  </w:p>
  <w:p w14:paraId="38D51345" w14:textId="77777777" w:rsidR="00383EDE" w:rsidRDefault="00383EDE">
    <w:pPr>
      <w:pStyle w:val="Header2"/>
    </w:pPr>
    <w:r>
      <w:t xml:space="preserve">SAMC Project Configuration guide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38"/>
      <w:gridCol w:w="2520"/>
    </w:tblGrid>
    <w:tr w:rsidR="00383EDE" w:rsidRPr="0034308E" w14:paraId="36585463" w14:textId="77777777">
      <w:tc>
        <w:tcPr>
          <w:tcW w:w="7038" w:type="dxa"/>
        </w:tcPr>
        <w:p w14:paraId="7D5A049B" w14:textId="77777777" w:rsidR="00383EDE" w:rsidRPr="0034308E" w:rsidRDefault="00383EDE">
          <w:pPr>
            <w:pStyle w:val="Header"/>
            <w:tabs>
              <w:tab w:val="clear" w:pos="4320"/>
              <w:tab w:val="clear" w:pos="8640"/>
            </w:tabs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SUBJECT  </w:instrText>
          </w:r>
          <w:r>
            <w:rPr>
              <w:rFonts w:cs="Arial"/>
              <w:szCs w:val="16"/>
            </w:rPr>
            <w:fldChar w:fldCharType="separate"/>
          </w:r>
          <w:r>
            <w:rPr>
              <w:rFonts w:cs="Arial"/>
              <w:szCs w:val="16"/>
            </w:rPr>
            <w:t>Settlements</w:t>
          </w:r>
          <w:r>
            <w:rPr>
              <w:rFonts w:cs="Arial"/>
              <w:szCs w:val="16"/>
            </w:rPr>
            <w:fldChar w:fldCharType="end"/>
          </w:r>
          <w:r>
            <w:rPr>
              <w:rFonts w:cs="Arial"/>
              <w:szCs w:val="16"/>
            </w:rPr>
            <w:t xml:space="preserve"> &amp; Billing</w:t>
          </w:r>
        </w:p>
      </w:tc>
      <w:tc>
        <w:tcPr>
          <w:tcW w:w="2520" w:type="dxa"/>
        </w:tcPr>
        <w:p w14:paraId="016FBAA7" w14:textId="77777777" w:rsidR="00383EDE" w:rsidRPr="00CF6999" w:rsidRDefault="00383EDE" w:rsidP="00B55A5A">
          <w:pPr>
            <w:tabs>
              <w:tab w:val="left" w:pos="1135"/>
            </w:tabs>
            <w:spacing w:before="40"/>
            <w:ind w:right="68"/>
            <w:rPr>
              <w:rFonts w:cs="Arial"/>
              <w:b/>
              <w:bCs/>
              <w:color w:val="FF0000"/>
              <w:szCs w:val="16"/>
              <w:highlight w:val="yellow"/>
            </w:rPr>
          </w:pPr>
          <w:r w:rsidRPr="00CF6999">
            <w:rPr>
              <w:rFonts w:cs="Arial"/>
              <w:szCs w:val="16"/>
              <w:highlight w:val="yellow"/>
            </w:rPr>
            <w:t xml:space="preserve">  Version:   5.</w:t>
          </w:r>
          <w:r w:rsidR="00B55A5A">
            <w:rPr>
              <w:rFonts w:cs="Arial"/>
              <w:szCs w:val="16"/>
              <w:highlight w:val="yellow"/>
            </w:rPr>
            <w:t>2</w:t>
          </w:r>
        </w:p>
      </w:tc>
    </w:tr>
    <w:tr w:rsidR="00383EDE" w:rsidRPr="0034308E" w14:paraId="4C64E2D7" w14:textId="77777777">
      <w:tc>
        <w:tcPr>
          <w:tcW w:w="7038" w:type="dxa"/>
        </w:tcPr>
        <w:p w14:paraId="75AA2AE3" w14:textId="77777777" w:rsidR="00383EDE" w:rsidRPr="0034308E" w:rsidRDefault="00383EDE">
          <w:pPr>
            <w:pStyle w:val="Header"/>
            <w:tabs>
              <w:tab w:val="clear" w:pos="4320"/>
              <w:tab w:val="clear" w:pos="8640"/>
            </w:tabs>
            <w:rPr>
              <w:rFonts w:cs="Arial"/>
              <w:szCs w:val="16"/>
            </w:rPr>
          </w:pPr>
          <w:r w:rsidRPr="0034308E">
            <w:rPr>
              <w:rFonts w:cs="Arial"/>
              <w:szCs w:val="16"/>
            </w:rPr>
            <w:t>Configuration Guide</w:t>
          </w:r>
          <w:r>
            <w:rPr>
              <w:rFonts w:cs="Arial"/>
              <w:szCs w:val="16"/>
            </w:rPr>
            <w:t xml:space="preserve"> for</w:t>
          </w:r>
          <w:r w:rsidRPr="0034308E">
            <w:rPr>
              <w:rFonts w:cs="Arial"/>
              <w:szCs w:val="16"/>
            </w:rPr>
            <w:t xml:space="preserve">: </w:t>
          </w: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TITLE   \* MERGEFORMAT </w:instrText>
          </w:r>
          <w:r>
            <w:rPr>
              <w:rFonts w:cs="Arial"/>
              <w:szCs w:val="16"/>
            </w:rPr>
            <w:fldChar w:fldCharType="separate"/>
          </w:r>
          <w:r>
            <w:rPr>
              <w:rFonts w:cs="Arial"/>
              <w:szCs w:val="16"/>
            </w:rPr>
            <w:t>Real Time Non-Spinning Reserve Capacity Settlement</w:t>
          </w:r>
          <w:r>
            <w:rPr>
              <w:rFonts w:cs="Arial"/>
              <w:szCs w:val="16"/>
            </w:rPr>
            <w:fldChar w:fldCharType="end"/>
          </w:r>
        </w:p>
      </w:tc>
      <w:tc>
        <w:tcPr>
          <w:tcW w:w="2520" w:type="dxa"/>
        </w:tcPr>
        <w:p w14:paraId="1C3C325D" w14:textId="77777777" w:rsidR="00383EDE" w:rsidRPr="00CF6999" w:rsidRDefault="00383EDE" w:rsidP="00B55A5A">
          <w:pPr>
            <w:rPr>
              <w:rFonts w:cs="Arial"/>
              <w:szCs w:val="16"/>
              <w:highlight w:val="yellow"/>
            </w:rPr>
          </w:pPr>
          <w:r w:rsidRPr="00CF6999">
            <w:rPr>
              <w:rFonts w:cs="Arial"/>
              <w:szCs w:val="16"/>
              <w:highlight w:val="yellow"/>
            </w:rPr>
            <w:t xml:space="preserve">  Date:   </w:t>
          </w:r>
          <w:r w:rsidR="00B55A5A">
            <w:rPr>
              <w:rFonts w:cs="Arial"/>
              <w:szCs w:val="16"/>
              <w:highlight w:val="yellow"/>
            </w:rPr>
            <w:t>04/20/15</w:t>
          </w:r>
        </w:p>
      </w:tc>
    </w:tr>
  </w:tbl>
  <w:p w14:paraId="555F2FC4" w14:textId="38F819C2" w:rsidR="00383EDE" w:rsidRDefault="008D494C">
    <w:pPr>
      <w:pStyle w:val="Header"/>
    </w:pPr>
    <w:r>
      <w:rPr>
        <w:noProof/>
      </w:rPr>
      <w:pict w14:anchorId="073936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51864" o:spid="_x0000_s5126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748B" w14:textId="1210A493" w:rsidR="008D494C" w:rsidRDefault="008D494C">
    <w:pPr>
      <w:pStyle w:val="Header"/>
    </w:pPr>
    <w:r>
      <w:rPr>
        <w:noProof/>
      </w:rPr>
      <w:pict w14:anchorId="28D518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51862" o:spid="_x0000_s5124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AE44807"/>
    <w:multiLevelType w:val="hybridMultilevel"/>
    <w:tmpl w:val="2D5683CA"/>
    <w:lvl w:ilvl="0" w:tplc="CB1A498E">
      <w:start w:val="1"/>
      <w:numFmt w:val="bullet"/>
      <w:pStyle w:val="Table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5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D647FA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7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8" w15:restartNumberingAfterBreak="0">
    <w:nsid w:val="4F64732B"/>
    <w:multiLevelType w:val="singleLevel"/>
    <w:tmpl w:val="04090001"/>
    <w:lvl w:ilvl="0">
      <w:start w:val="1"/>
      <w:numFmt w:val="bullet"/>
      <w:pStyle w:val="List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70315C"/>
    <w:multiLevelType w:val="multilevel"/>
    <w:tmpl w:val="B8088D8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0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33"/>
    <w:rsid w:val="00003839"/>
    <w:rsid w:val="000417C0"/>
    <w:rsid w:val="000570E4"/>
    <w:rsid w:val="00077B23"/>
    <w:rsid w:val="00092BD5"/>
    <w:rsid w:val="000F1BF1"/>
    <w:rsid w:val="000F26EB"/>
    <w:rsid w:val="000F3974"/>
    <w:rsid w:val="00107048"/>
    <w:rsid w:val="00132500"/>
    <w:rsid w:val="0014273F"/>
    <w:rsid w:val="001514EB"/>
    <w:rsid w:val="0016503A"/>
    <w:rsid w:val="001700CF"/>
    <w:rsid w:val="00180C57"/>
    <w:rsid w:val="001E5B16"/>
    <w:rsid w:val="00235F9B"/>
    <w:rsid w:val="0025515E"/>
    <w:rsid w:val="002611EB"/>
    <w:rsid w:val="0026570E"/>
    <w:rsid w:val="00275A3E"/>
    <w:rsid w:val="002D0B69"/>
    <w:rsid w:val="00324324"/>
    <w:rsid w:val="0034308E"/>
    <w:rsid w:val="00344828"/>
    <w:rsid w:val="00364794"/>
    <w:rsid w:val="00383EDE"/>
    <w:rsid w:val="003C137F"/>
    <w:rsid w:val="0041076F"/>
    <w:rsid w:val="0043143D"/>
    <w:rsid w:val="00484897"/>
    <w:rsid w:val="004B5F93"/>
    <w:rsid w:val="00502D4D"/>
    <w:rsid w:val="00506B07"/>
    <w:rsid w:val="00514AF5"/>
    <w:rsid w:val="005626DC"/>
    <w:rsid w:val="0057151F"/>
    <w:rsid w:val="00573826"/>
    <w:rsid w:val="00575FBE"/>
    <w:rsid w:val="00577E4D"/>
    <w:rsid w:val="0058275E"/>
    <w:rsid w:val="005C164E"/>
    <w:rsid w:val="005C3EC9"/>
    <w:rsid w:val="005C45A6"/>
    <w:rsid w:val="005D5247"/>
    <w:rsid w:val="005E4E7A"/>
    <w:rsid w:val="005F1441"/>
    <w:rsid w:val="005F7C37"/>
    <w:rsid w:val="0061376B"/>
    <w:rsid w:val="006335A9"/>
    <w:rsid w:val="006947BD"/>
    <w:rsid w:val="006A42DF"/>
    <w:rsid w:val="006C1591"/>
    <w:rsid w:val="006E1867"/>
    <w:rsid w:val="006F34B4"/>
    <w:rsid w:val="007203BE"/>
    <w:rsid w:val="0072069B"/>
    <w:rsid w:val="00741469"/>
    <w:rsid w:val="007501B7"/>
    <w:rsid w:val="007633C2"/>
    <w:rsid w:val="007816A2"/>
    <w:rsid w:val="00797628"/>
    <w:rsid w:val="007A77DC"/>
    <w:rsid w:val="007C2FD3"/>
    <w:rsid w:val="007E144D"/>
    <w:rsid w:val="007F7D33"/>
    <w:rsid w:val="0080553B"/>
    <w:rsid w:val="008139E0"/>
    <w:rsid w:val="00816262"/>
    <w:rsid w:val="00883F15"/>
    <w:rsid w:val="008D494C"/>
    <w:rsid w:val="008E3A42"/>
    <w:rsid w:val="00903A6C"/>
    <w:rsid w:val="00980CBF"/>
    <w:rsid w:val="009A4318"/>
    <w:rsid w:val="009A6338"/>
    <w:rsid w:val="009C6FEA"/>
    <w:rsid w:val="009D727D"/>
    <w:rsid w:val="009E3687"/>
    <w:rsid w:val="009F3C39"/>
    <w:rsid w:val="00A02C28"/>
    <w:rsid w:val="00A6026D"/>
    <w:rsid w:val="00A94371"/>
    <w:rsid w:val="00A964F6"/>
    <w:rsid w:val="00AA1575"/>
    <w:rsid w:val="00AA4140"/>
    <w:rsid w:val="00AB0E7C"/>
    <w:rsid w:val="00AC32C6"/>
    <w:rsid w:val="00B33750"/>
    <w:rsid w:val="00B40DE5"/>
    <w:rsid w:val="00B43755"/>
    <w:rsid w:val="00B55A5A"/>
    <w:rsid w:val="00B76F5B"/>
    <w:rsid w:val="00B84907"/>
    <w:rsid w:val="00BA4A9B"/>
    <w:rsid w:val="00C22E6C"/>
    <w:rsid w:val="00C33C88"/>
    <w:rsid w:val="00C354DF"/>
    <w:rsid w:val="00C45B46"/>
    <w:rsid w:val="00C61646"/>
    <w:rsid w:val="00C66FC4"/>
    <w:rsid w:val="00CB7763"/>
    <w:rsid w:val="00CF6999"/>
    <w:rsid w:val="00D00E0C"/>
    <w:rsid w:val="00D208D0"/>
    <w:rsid w:val="00D447D8"/>
    <w:rsid w:val="00D52843"/>
    <w:rsid w:val="00D722E7"/>
    <w:rsid w:val="00D93C35"/>
    <w:rsid w:val="00DC505B"/>
    <w:rsid w:val="00DF4FE8"/>
    <w:rsid w:val="00E26EF0"/>
    <w:rsid w:val="00E4793C"/>
    <w:rsid w:val="00E6204D"/>
    <w:rsid w:val="00EA7E3E"/>
    <w:rsid w:val="00ED4F53"/>
    <w:rsid w:val="00EE6378"/>
    <w:rsid w:val="00F32611"/>
    <w:rsid w:val="00F72CCF"/>
    <w:rsid w:val="00F9361C"/>
    <w:rsid w:val="00F96A42"/>
    <w:rsid w:val="00FA1D14"/>
    <w:rsid w:val="00FA506A"/>
    <w:rsid w:val="00FB7508"/>
    <w:rsid w:val="00FC684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7"/>
    <o:shapelayout v:ext="edit">
      <o:idmap v:ext="edit" data="1"/>
    </o:shapelayout>
  </w:shapeDefaults>
  <w:decimalSymbol w:val="."/>
  <w:listSeparator w:val=","/>
  <w14:docId w14:val="3F5E3616"/>
  <w15:chartTrackingRefBased/>
  <w15:docId w15:val="{73E8D538-0162-4DCA-92ED-231B3F45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43D"/>
    <w:pPr>
      <w:widowControl w:val="0"/>
      <w:spacing w:line="240" w:lineRule="atLeast"/>
    </w:pPr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Heading2">
    <w:name w:val="heading 2"/>
    <w:aliases w:val="Heading 2 Char Char"/>
    <w:basedOn w:val="Heading1"/>
    <w:next w:val="Normal"/>
    <w:link w:val="Heading2Char"/>
    <w:qFormat/>
    <w:rsid w:val="00FC6841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link w:val="Heading3Char"/>
    <w:qFormat/>
    <w:rsid w:val="00FC6841"/>
    <w:pPr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uiPriority w:val="39"/>
    <w:rsid w:val="0043143D"/>
    <w:pPr>
      <w:tabs>
        <w:tab w:val="right" w:pos="9360"/>
      </w:tabs>
      <w:spacing w:before="240" w:after="60"/>
      <w:ind w:right="720"/>
    </w:pPr>
    <w:rPr>
      <w:sz w:val="22"/>
    </w:rPr>
  </w:style>
  <w:style w:type="paragraph" w:styleId="TOC2">
    <w:name w:val="toc 2"/>
    <w:basedOn w:val="Normal"/>
    <w:next w:val="Normal"/>
    <w:uiPriority w:val="39"/>
    <w:rsid w:val="0043143D"/>
    <w:pPr>
      <w:tabs>
        <w:tab w:val="right" w:pos="9360"/>
      </w:tabs>
      <w:ind w:left="432" w:right="720"/>
    </w:pPr>
    <w:rPr>
      <w:sz w:val="22"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FC6841"/>
    <w:pPr>
      <w:keepLines/>
      <w:spacing w:after="120"/>
    </w:pPr>
    <w:rPr>
      <w:sz w:val="22"/>
    </w:r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link w:val="BodyChar"/>
    <w:autoRedefine/>
    <w:rsid w:val="00FC6841"/>
    <w:pPr>
      <w:widowControl/>
      <w:spacing w:before="120" w:line="240" w:lineRule="auto"/>
      <w:ind w:left="720"/>
      <w:jc w:val="both"/>
    </w:pPr>
    <w:rPr>
      <w:bCs/>
      <w:iCs/>
      <w:sz w:val="22"/>
    </w:rPr>
  </w:style>
  <w:style w:type="paragraph" w:customStyle="1" w:styleId="Bullet">
    <w:name w:val="Bullet"/>
    <w:basedOn w:val="Normal"/>
    <w:pPr>
      <w:widowControl/>
      <w:numPr>
        <w:numId w:val="3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next w:val="Normal"/>
    <w:autoRedefine/>
    <w:rsid w:val="00FC6841"/>
    <w:pPr>
      <w:spacing w:before="120"/>
      <w:ind w:left="864"/>
    </w:pPr>
    <w:rPr>
      <w:rFonts w:ascii="Arial" w:hAnsi="Arial"/>
      <w:kern w:val="16"/>
      <w:sz w:val="22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</w:style>
  <w:style w:type="paragraph" w:customStyle="1" w:styleId="TableText0">
    <w:name w:val="Table Text"/>
    <w:basedOn w:val="Normal"/>
    <w:link w:val="TableTextChar"/>
    <w:rsid w:val="00FC6841"/>
    <w:pPr>
      <w:keepLines/>
      <w:widowControl/>
      <w:spacing w:before="60" w:after="60" w:line="240" w:lineRule="auto"/>
    </w:pPr>
    <w:rPr>
      <w:sz w:val="22"/>
      <w:szCs w:val="18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b/>
    </w:rPr>
  </w:style>
  <w:style w:type="paragraph" w:styleId="ListBullet">
    <w:name w:val="List Bullet"/>
    <w:basedOn w:val="Normal"/>
    <w:pPr>
      <w:widowControl/>
      <w:numPr>
        <w:numId w:val="9"/>
      </w:numPr>
      <w:spacing w:after="140" w:line="280" w:lineRule="atLeast"/>
    </w:p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b/>
    </w:rPr>
  </w:style>
  <w:style w:type="paragraph" w:styleId="ListBullet2">
    <w:name w:val="List Bullet 2"/>
    <w:basedOn w:val="Normal"/>
    <w:pPr>
      <w:widowControl/>
      <w:numPr>
        <w:numId w:val="4"/>
      </w:numPr>
      <w:spacing w:after="140" w:line="280" w:lineRule="atLeast"/>
    </w:pPr>
    <w:rPr>
      <w:rFonts w:cs="Arial"/>
    </w:rPr>
  </w:style>
  <w:style w:type="paragraph" w:customStyle="1" w:styleId="TableList">
    <w:name w:val="Table List"/>
    <w:basedOn w:val="ListBullet2"/>
    <w:pPr>
      <w:numPr>
        <w:numId w:val="10"/>
      </w:numPr>
      <w:spacing w:before="40" w:after="40"/>
    </w:pPr>
  </w:style>
  <w:style w:type="paragraph" w:customStyle="1" w:styleId="numberedlist">
    <w:name w:val="numbered list"/>
    <w:basedOn w:val="Normal"/>
    <w:pPr>
      <w:widowControl/>
      <w:numPr>
        <w:numId w:val="5"/>
      </w:numPr>
      <w:spacing w:after="280" w:line="280" w:lineRule="atLeast"/>
    </w:pPr>
    <w:rPr>
      <w:lang w:val="en-AU"/>
    </w:rPr>
  </w:style>
  <w:style w:type="paragraph" w:customStyle="1" w:styleId="ListBullets">
    <w:name w:val="List Bullets"/>
    <w:basedOn w:val="Normal"/>
    <w:pPr>
      <w:widowControl/>
      <w:numPr>
        <w:numId w:val="6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7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8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FC6841"/>
    <w:rPr>
      <w:i/>
    </w:rPr>
  </w:style>
  <w:style w:type="paragraph" w:customStyle="1" w:styleId="Config2">
    <w:name w:val="Config 2"/>
    <w:basedOn w:val="Heading4"/>
    <w:rsid w:val="00FC6841"/>
    <w:pPr>
      <w:spacing w:after="120"/>
      <w:ind w:left="720"/>
    </w:pPr>
    <w:rPr>
      <w:sz w:val="22"/>
    </w:rPr>
  </w:style>
  <w:style w:type="paragraph" w:customStyle="1" w:styleId="Config3">
    <w:name w:val="Config 3"/>
    <w:basedOn w:val="Heading5"/>
    <w:autoRedefine/>
    <w:rsid w:val="00FC6841"/>
    <w:pPr>
      <w:spacing w:before="120" w:after="120"/>
      <w:ind w:left="1080"/>
    </w:pPr>
  </w:style>
  <w:style w:type="paragraph" w:customStyle="1" w:styleId="Config4">
    <w:name w:val="Config 4"/>
    <w:basedOn w:val="Heading6"/>
    <w:pPr>
      <w:spacing w:before="120" w:after="120"/>
      <w:ind w:left="1440"/>
    </w:pPr>
    <w:rPr>
      <w:i w:val="0"/>
    </w:rPr>
  </w:style>
  <w:style w:type="paragraph" w:customStyle="1" w:styleId="ListBulletTable">
    <w:name w:val="List Bullet Table"/>
    <w:basedOn w:val="ListBullet"/>
    <w:pPr>
      <w:numPr>
        <w:numId w:val="0"/>
      </w:numPr>
      <w:tabs>
        <w:tab w:val="left" w:pos="216"/>
      </w:tabs>
      <w:spacing w:before="60" w:after="60" w:line="240" w:lineRule="auto"/>
      <w:ind w:left="216" w:hanging="216"/>
    </w:pPr>
    <w:rPr>
      <w:rFonts w:cs="Arial"/>
    </w:rPr>
  </w:style>
  <w:style w:type="paragraph" w:customStyle="1" w:styleId="ConfigurationFormula">
    <w:name w:val="Configuration Formula"/>
    <w:basedOn w:val="BodyText3"/>
    <w:rsid w:val="00FC6841"/>
    <w:pPr>
      <w:widowControl/>
      <w:spacing w:after="240" w:line="280" w:lineRule="atLeast"/>
      <w:ind w:left="1080"/>
      <w:jc w:val="both"/>
    </w:pPr>
    <w:rPr>
      <w:rFonts w:cs="Arial"/>
      <w:bCs/>
      <w:iCs/>
      <w:sz w:val="22"/>
      <w:szCs w:val="16"/>
    </w:rPr>
  </w:style>
  <w:style w:type="character" w:customStyle="1" w:styleId="ConfigurationSubscript">
    <w:name w:val="Configuration Subscript"/>
    <w:rsid w:val="00FC6841"/>
    <w:rPr>
      <w:rFonts w:ascii="Arial" w:hAnsi="Arial"/>
      <w:sz w:val="22"/>
      <w:vertAlign w:val="subscript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paragraph" w:customStyle="1" w:styleId="ListBulletIndent">
    <w:name w:val="List Bullet Indent"/>
    <w:basedOn w:val="ListBullet"/>
    <w:pPr>
      <w:numPr>
        <w:numId w:val="2"/>
      </w:numPr>
      <w:spacing w:after="240" w:line="240" w:lineRule="auto"/>
      <w:jc w:val="both"/>
    </w:pPr>
    <w:rPr>
      <w:rFonts w:cs="Arial"/>
    </w:rPr>
  </w:style>
  <w:style w:type="paragraph" w:customStyle="1" w:styleId="Xml2">
    <w:name w:val="Xml2"/>
    <w:basedOn w:val="Xml1"/>
    <w:pPr>
      <w:ind w:left="1418"/>
    </w:pPr>
  </w:style>
  <w:style w:type="paragraph" w:customStyle="1" w:styleId="Tip1">
    <w:name w:val="Tip1"/>
    <w:basedOn w:val="Normal"/>
    <w:autoRedefine/>
    <w:pPr>
      <w:keepNext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solid" w:color="FF0000" w:fill="auto"/>
      <w:spacing w:before="360" w:line="260" w:lineRule="atLeast"/>
      <w:ind w:left="1080" w:right="4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pPr>
      <w:keepNext/>
      <w:keepLines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after="70" w:line="260" w:lineRule="atLeast"/>
      <w:ind w:left="1077" w:right="6"/>
    </w:pPr>
    <w:rPr>
      <w:rFonts w:ascii="Century Schoolbook" w:hAnsi="Century Schoolbook"/>
      <w:i/>
      <w:color w:val="0000FF"/>
      <w:sz w:val="18"/>
      <w:lang w:val="en-AU"/>
    </w:rPr>
  </w:style>
  <w:style w:type="paragraph" w:customStyle="1" w:styleId="Header2">
    <w:name w:val="Header 2"/>
    <w:basedOn w:val="Footer"/>
    <w:pPr>
      <w:widowControl/>
      <w:tabs>
        <w:tab w:val="clear" w:pos="4320"/>
        <w:tab w:val="clear" w:pos="8640"/>
        <w:tab w:val="right" w:pos="9000"/>
      </w:tabs>
      <w:jc w:val="center"/>
    </w:pPr>
    <w:rPr>
      <w:caps/>
      <w:snapToGrid w:val="0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7F7D33"/>
    <w:rPr>
      <w:rFonts w:ascii="Tahoma" w:hAnsi="Tahoma" w:cs="Tahoma"/>
      <w:szCs w:val="16"/>
    </w:rPr>
  </w:style>
  <w:style w:type="character" w:customStyle="1" w:styleId="Heading1Char">
    <w:name w:val="Heading 1 Char"/>
    <w:link w:val="Heading1"/>
    <w:rsid w:val="001514EB"/>
    <w:rPr>
      <w:rFonts w:ascii="Arial" w:hAnsi="Arial"/>
      <w:b/>
      <w:sz w:val="24"/>
      <w:lang w:val="en-US" w:eastAsia="en-US" w:bidi="ar-SA"/>
    </w:rPr>
  </w:style>
  <w:style w:type="character" w:customStyle="1" w:styleId="Heading2Char">
    <w:name w:val="Heading 2 Char"/>
    <w:aliases w:val="Heading 2 Char Char Char"/>
    <w:link w:val="Heading2"/>
    <w:rsid w:val="00FC6841"/>
    <w:rPr>
      <w:rFonts w:ascii="Arial" w:hAnsi="Arial"/>
      <w:b/>
      <w:sz w:val="22"/>
      <w:lang w:val="en-US" w:eastAsia="en-US" w:bidi="ar-SA"/>
    </w:rPr>
  </w:style>
  <w:style w:type="paragraph" w:customStyle="1" w:styleId="StyleTableTextCentered">
    <w:name w:val="Style Table Text + Centered"/>
    <w:basedOn w:val="TableText0"/>
    <w:rsid w:val="0014273F"/>
    <w:pPr>
      <w:jc w:val="center"/>
    </w:pPr>
    <w:rPr>
      <w:szCs w:val="20"/>
    </w:rPr>
  </w:style>
  <w:style w:type="paragraph" w:customStyle="1" w:styleId="StyleBody">
    <w:name w:val="Style Body +"/>
    <w:basedOn w:val="Body"/>
    <w:link w:val="StyleBodyChar"/>
    <w:rsid w:val="00FC6841"/>
    <w:rPr>
      <w:bCs w:val="0"/>
      <w:iCs w:val="0"/>
    </w:rPr>
  </w:style>
  <w:style w:type="character" w:customStyle="1" w:styleId="BodyChar">
    <w:name w:val="Body Char"/>
    <w:link w:val="Body"/>
    <w:rsid w:val="00FC6841"/>
    <w:rPr>
      <w:rFonts w:ascii="Arial" w:hAnsi="Arial"/>
      <w:bCs/>
      <w:iCs/>
      <w:sz w:val="22"/>
      <w:lang w:val="en-US" w:eastAsia="en-US" w:bidi="ar-SA"/>
    </w:rPr>
  </w:style>
  <w:style w:type="character" w:customStyle="1" w:styleId="StyleBodyChar">
    <w:name w:val="Style Body + Char"/>
    <w:basedOn w:val="BodyChar"/>
    <w:link w:val="StyleBody"/>
    <w:rsid w:val="00FC6841"/>
    <w:rPr>
      <w:rFonts w:ascii="Arial" w:hAnsi="Arial"/>
      <w:bCs/>
      <w:iCs/>
      <w:sz w:val="22"/>
      <w:lang w:val="en-US" w:eastAsia="en-US" w:bidi="ar-SA"/>
    </w:rPr>
  </w:style>
  <w:style w:type="paragraph" w:customStyle="1" w:styleId="StyleBody11pt">
    <w:name w:val="Style Body + 11 pt"/>
    <w:basedOn w:val="Body"/>
    <w:link w:val="StyleBody11ptChar"/>
    <w:rsid w:val="00FC6841"/>
    <w:rPr>
      <w:bCs w:val="0"/>
      <w:iCs w:val="0"/>
      <w:kern w:val="16"/>
    </w:rPr>
  </w:style>
  <w:style w:type="character" w:customStyle="1" w:styleId="StyleBody11ptChar">
    <w:name w:val="Style Body + 11 pt Char"/>
    <w:link w:val="StyleBody11pt"/>
    <w:rsid w:val="00FC6841"/>
    <w:rPr>
      <w:rFonts w:ascii="Arial" w:hAnsi="Arial"/>
      <w:bCs/>
      <w:iCs/>
      <w:kern w:val="16"/>
      <w:sz w:val="22"/>
      <w:lang w:val="en-US" w:eastAsia="en-US" w:bidi="ar-SA"/>
    </w:rPr>
  </w:style>
  <w:style w:type="paragraph" w:customStyle="1" w:styleId="StyleBody11ptLeft">
    <w:name w:val="Style Body + 11 pt Left"/>
    <w:basedOn w:val="Body"/>
    <w:rsid w:val="00FC6841"/>
    <w:pPr>
      <w:jc w:val="left"/>
    </w:pPr>
    <w:rPr>
      <w:bCs w:val="0"/>
      <w:iCs w:val="0"/>
    </w:rPr>
  </w:style>
  <w:style w:type="character" w:customStyle="1" w:styleId="StyleConfigurationSubscript11ptBold">
    <w:name w:val="Style Configuration Subscript + 11 pt Bold"/>
    <w:rsid w:val="00FC6841"/>
    <w:rPr>
      <w:rFonts w:ascii="Arial" w:hAnsi="Arial"/>
      <w:b/>
      <w:bCs/>
      <w:iCs/>
      <w:sz w:val="22"/>
      <w:vertAlign w:val="subscript"/>
    </w:rPr>
  </w:style>
  <w:style w:type="character" w:customStyle="1" w:styleId="StyleConfigurationSubscript11ptBoldNotItalic">
    <w:name w:val="Style Configuration Subscript + 11 pt Bold Not Italic"/>
    <w:rsid w:val="00FC6841"/>
    <w:rPr>
      <w:rFonts w:ascii="Arial" w:hAnsi="Arial"/>
      <w:b/>
      <w:bCs/>
      <w:sz w:val="22"/>
      <w:vertAlign w:val="subscript"/>
    </w:rPr>
  </w:style>
  <w:style w:type="character" w:customStyle="1" w:styleId="StyleConfigurationSubscriptItalic">
    <w:name w:val="Style Configuration Subscript + Italic"/>
    <w:rsid w:val="00FC6841"/>
    <w:rPr>
      <w:rFonts w:ascii="Arial" w:hAnsi="Arial"/>
      <w:iCs/>
      <w:sz w:val="22"/>
      <w:vertAlign w:val="subscript"/>
    </w:rPr>
  </w:style>
  <w:style w:type="paragraph" w:customStyle="1" w:styleId="StyleEquation11ptLeft0Before0pt">
    <w:name w:val="Style Equation + 11 pt Left:  0&quot; Before:  0 pt"/>
    <w:basedOn w:val="Equation"/>
    <w:rsid w:val="00FC6841"/>
    <w:pPr>
      <w:spacing w:before="0"/>
      <w:ind w:left="0"/>
    </w:pPr>
    <w:rPr>
      <w:kern w:val="0"/>
    </w:rPr>
  </w:style>
  <w:style w:type="paragraph" w:customStyle="1" w:styleId="StyleHeading111pt">
    <w:name w:val="Style Heading 1 + 11 pt"/>
    <w:basedOn w:val="Heading1"/>
    <w:rsid w:val="00FC6841"/>
    <w:rPr>
      <w:bCs/>
    </w:rPr>
  </w:style>
  <w:style w:type="paragraph" w:customStyle="1" w:styleId="StyleHeading2Heading2CharChar11pt">
    <w:name w:val="Style Heading 2Heading 2 Char Char + 11 pt"/>
    <w:basedOn w:val="Heading2"/>
    <w:link w:val="StyleHeading2Heading2CharChar11ptChar"/>
    <w:rsid w:val="00FC6841"/>
    <w:rPr>
      <w:bCs/>
    </w:rPr>
  </w:style>
  <w:style w:type="character" w:customStyle="1" w:styleId="StyleHeading2Heading2CharChar11ptChar">
    <w:name w:val="Style Heading 2Heading 2 Char Char + 11 pt Char"/>
    <w:link w:val="StyleHeading2Heading2CharChar11pt"/>
    <w:rsid w:val="00FC6841"/>
    <w:rPr>
      <w:rFonts w:ascii="Arial" w:hAnsi="Arial"/>
      <w:b/>
      <w:bCs/>
      <w:sz w:val="22"/>
      <w:lang w:val="en-US" w:eastAsia="en-US" w:bidi="ar-SA"/>
    </w:rPr>
  </w:style>
  <w:style w:type="paragraph" w:customStyle="1" w:styleId="StyleHeading3Heading3Char1h3CharCharHeading3CharCharh3">
    <w:name w:val="Style Heading 3Heading 3 Char1h3 Char CharHeading 3 Char Charh3..."/>
    <w:basedOn w:val="Heading3"/>
    <w:link w:val="StyleHeading3Heading3Char1h3CharCharHeading3CharCharh3Char"/>
    <w:rsid w:val="00FC6841"/>
    <w:rPr>
      <w:iCs/>
    </w:rPr>
  </w:style>
  <w:style w:type="character" w:customStyle="1" w:styleId="Heading3Char">
    <w:name w:val="Heading 3 Char"/>
    <w:aliases w:val="Heading 3 Char1 Char,h3 Char Char Char,Heading 3 Char Char Char,h3 Char Char1,h3 Char1"/>
    <w:link w:val="Heading3"/>
    <w:rsid w:val="00FC6841"/>
    <w:rPr>
      <w:rFonts w:ascii="Arial" w:hAnsi="Arial"/>
      <w:b/>
      <w:sz w:val="22"/>
      <w:lang w:val="en-US" w:eastAsia="en-US" w:bidi="ar-SA"/>
    </w:rPr>
  </w:style>
  <w:style w:type="character" w:customStyle="1" w:styleId="StyleHeading3Heading3Char1h3CharCharHeading3CharCharh3Char">
    <w:name w:val="Style Heading 3Heading 3 Char1h3 Char CharHeading 3 Char Charh3... Char"/>
    <w:link w:val="StyleHeading3Heading3Char1h3CharCharHeading3CharCharh3"/>
    <w:rsid w:val="00FC6841"/>
    <w:rPr>
      <w:rFonts w:ascii="Arial" w:hAnsi="Arial"/>
      <w:b/>
      <w:iCs/>
      <w:sz w:val="22"/>
      <w:lang w:val="en-US" w:eastAsia="en-US" w:bidi="ar-SA"/>
    </w:rPr>
  </w:style>
  <w:style w:type="paragraph" w:customStyle="1" w:styleId="Style1">
    <w:name w:val="Style1"/>
    <w:basedOn w:val="TableText0"/>
    <w:rsid w:val="00FC6841"/>
  </w:style>
  <w:style w:type="character" w:customStyle="1" w:styleId="ConfigurationSubscriptArial14pt">
    <w:name w:val="Configuration Subscript Arial + 14 pt"/>
    <w:rsid w:val="00AC32C6"/>
    <w:rPr>
      <w:rFonts w:ascii="Arial" w:hAnsi="Arial" w:cs="Arial"/>
      <w:sz w:val="28"/>
      <w:vertAlign w:val="subscript"/>
    </w:rPr>
  </w:style>
  <w:style w:type="character" w:customStyle="1" w:styleId="TableTextChar">
    <w:name w:val="Table Text Char"/>
    <w:link w:val="TableText0"/>
    <w:rsid w:val="00AC32C6"/>
    <w:rPr>
      <w:rFonts w:ascii="Arial" w:hAnsi="Arial"/>
      <w:sz w:val="22"/>
      <w:szCs w:val="18"/>
      <w:lang w:val="en-US" w:eastAsia="en-US" w:bidi="ar-SA"/>
    </w:rPr>
  </w:style>
  <w:style w:type="character" w:customStyle="1" w:styleId="StyleTableText11ptItalic1Char">
    <w:name w:val="Style Table Text + 11 pt Italic1 Char"/>
    <w:rsid w:val="00575FBE"/>
    <w:rPr>
      <w:rFonts w:ascii="Arial" w:hAnsi="Arial"/>
      <w:iCs/>
      <w:sz w:val="22"/>
      <w:szCs w:val="18"/>
      <w:lang w:val="en-US" w:eastAsia="en-US" w:bidi="ar-SA"/>
    </w:rPr>
  </w:style>
  <w:style w:type="character" w:customStyle="1" w:styleId="StyleTableTextChar">
    <w:name w:val="Style Table Text Char"/>
    <w:rsid w:val="00575FBE"/>
    <w:rPr>
      <w:rFonts w:ascii="Arial" w:hAnsi="Arial"/>
      <w:kern w:val="16"/>
      <w:sz w:val="22"/>
      <w:szCs w:val="18"/>
      <w:lang w:val="en-US" w:eastAsia="en-US" w:bidi="ar-SA"/>
    </w:rPr>
  </w:style>
  <w:style w:type="paragraph" w:styleId="Revision">
    <w:name w:val="Revision"/>
    <w:hidden/>
    <w:uiPriority w:val="99"/>
    <w:semiHidden/>
    <w:rsid w:val="0010704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oleObject" Target="embeddings/oleObject1.bin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w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28" Type="http://schemas.openxmlformats.org/officeDocument/2006/relationships/theme" Target="theme/theme1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image" Target="media/image3.wmf"/><Relationship Id="rId27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oleObject" Target="embeddings/oleObject3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CSMeta2010Field"><![CDATA[4967aeb9-d515-4378-b06e-51f110ddfce0;2018-05-10 10:22:28;AUTOCLASSIFIED;Automatically Updated Record Series:2018-05-10 10:22:28|False||AUTOCLASSIFIED|2018-05-10 10:22:28|UNDEFINED|00000000-0000-0000-0000-000000000000;Automatically Updated Document Type:2018-05-10 10:22:28|False||AUTOCLASSIFIED|2018-05-10 10:22:28|UNDEFINED|00000000-0000-0000-0000-000000000000;Automatically Updated Topic:2018-05-10 10:22:28|False||AUTOCLASSIFIED|2018-05-10 10:22:28|UNDEFINED|00000000-0000-0000-0000-000000000000;False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rge_x0020_Codes xmlns="1144af2c-6cb1-47ea-9499-15279ba0386f">
      <Value>6270</Value>
    </Charge_x0020_Codes>
    <TaxCatchAll xmlns="2e64aaae-efe8-4b36-9ab4-486f04499e09">
      <Value>47</Value>
      <Value>109</Value>
      <Value>4</Value>
    </TaxCatchAll>
    <CSMeta2010Field xmlns="http://schemas.microsoft.com/sharepoint/v3">4967aeb9-d515-4378-b06e-51f110ddfce0;2018-05-10 10:22:28;AUTOCLASSIFIED;Automatically Updated Record Series:2018-05-10 10:22:28|False||AUTOCLASSIFIED|2018-05-10 10:22:28|UNDEFINED|00000000-0000-0000-0000-000000000000;Automatically Updated Document Type:2018-05-10 10:22:28|False||AUTOCLASSIFIED|2018-05-10 10:22:28|UNDEFINED|00000000-0000-0000-0000-000000000000;Automatically Updated Topic:2018-05-10 10:22:28|False||AUTOCLASSIFIED|2018-05-10 10:22:28|UNDEFINED|00000000-0000-0000-0000-000000000000;False</CSMeta2010Field>
    <Configuration_x0020_Status xmlns="1144af2c-6cb1-47ea-9499-15279ba0386f">Current</Configuration_x0020_Status>
    <Effective_x0020_Trade_x0020_Date_x0020_End xmlns="1144af2c-6cb1-47ea-9499-15279ba0386f">Open</Effective_x0020_Trade_x0020_Date_x0020_End>
    <Doc_x0020_Owner xmlns="817c1285-62f5-42d3-a060-831808e47e3d">
      <UserInfo>
        <DisplayName/>
        <AccountId>329</AccountId>
        <AccountType/>
      </UserInfo>
    </Doc_x0020_Owner>
    <Intellectual_x0020_Property_x0020_Type xmlns="817c1285-62f5-42d3-a060-831808e47e3d" xsi:nil="true"/>
    <Effective_x0020_Trade_x0020_Date_x0020_Start xmlns="1144af2c-6cb1-47ea-9499-15279ba0386f">2026-05-01T07:00:00+00:00</Effective_x0020_Trade_x0020_Date_x0020_Start>
    <InfoSec_x0020_Classification xmlns="817c1285-62f5-42d3-a060-831808e47e3d">Copyright 2019 California ISO</InfoSec_x0020_Classification>
    <Production_x0020_Release_x0020_month xmlns="1144af2c-6cb1-47ea-9499-15279ba0386f">2025-10-29T07:00:00+00:00</Production_x0020_Release_x0020_month>
    <IsRecord xmlns="817c1285-62f5-42d3-a060-831808e47e3d">false</IsRecord>
    <ac6042663e6544a5b5f6c47baa21cbec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Configuration Guide</TermName>
          <TermId xmlns="http://schemas.microsoft.com/office/infopath/2007/PartnerControls">a41968e1-e37c-4327-9964-bc60cd471b3b</TermId>
        </TermInfo>
      </Terms>
    </ac6042663e6544a5b5f6c47baa21cbec>
    <mb7a63be961241008d728fcf8db72869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Services</TermName>
          <TermId xmlns="http://schemas.microsoft.com/office/infopath/2007/PartnerControls">a8a6aff3-fd7d-495b-a01e-6d728ab6438f</TermId>
        </TermInfo>
      </Terms>
    </mb7a63be961241008d728fcf8db72869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Operations:OPR13-240 - Market Settlement and Billing Records</TermName>
          <TermId xmlns="http://schemas.microsoft.com/office/infopath/2007/PartnerControls">805676d0-7db8-4e8b-bfef-f6a55f745f48</TermId>
        </TermInfo>
      </Terms>
    </b096d808b59a41b7a526eb1052d792f3>
    <Division xmlns="817c1285-62f5-42d3-a060-831808e47e3d">Operations</Division>
    <Doc_x0020_Status xmlns="817c1285-62f5-42d3-a060-831808e47e3d">Draft</Doc_x0020_Status>
    <Date_x0020_Became_x0020_Record xmlns="817c1285-62f5-42d3-a060-831808e47e3d">2013-01-28T22:36:40+00:00</Date_x0020_Became_x0020_Record>
    <ISO_x0020_Department xmlns="817c1285-62f5-42d3-a060-831808e47e3d">Market Services</ISO_x0020_Department>
    <CG_x0020_Document_x0020_Type xmlns="1144af2c-6cb1-47ea-9499-15279ba0386f">BPM Configuration Guide</CG_x0020_Document_x0020_Type>
    <CG_x0020_Document_x0020_Workflow_x0020_Stage xmlns="1144af2c-6cb1-47ea-9499-15279ba0386f">Under Development</CG_x0020_Document_x0020_Workflow_x0020_Stage>
    <_dlc_DocId xmlns="dcc7e218-8b47-4273-ba28-07719656e1ad">FGD5EMQPXRTV-138-40546</_dlc_DocId>
    <_dlc_DocIdUrl xmlns="dcc7e218-8b47-4273-ba28-07719656e1ad">
      <Url>https://records.oa.caiso.com/sites/ops/MS/MSDC/_layouts/15/DocIdRedir.aspx?ID=FGD5EMQPXRTV-138-40546</Url>
      <Description>FGD5EMQPXRTV-138-40546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56E3F-7B67-4D28-96CB-A4854C74CA4F}"/>
</file>

<file path=customXml/itemProps2.xml><?xml version="1.0" encoding="utf-8"?>
<ds:datastoreItem xmlns:ds="http://schemas.openxmlformats.org/officeDocument/2006/customXml" ds:itemID="{1D3F07D4-ACC0-472A-A707-8206A25CDC36}"/>
</file>

<file path=customXml/itemProps3.xml><?xml version="1.0" encoding="utf-8"?>
<ds:datastoreItem xmlns:ds="http://schemas.openxmlformats.org/officeDocument/2006/customXml" ds:itemID="{B4BF677F-17A5-4712-8631-64438E5D5507}"/>
</file>

<file path=customXml/itemProps4.xml><?xml version="1.0" encoding="utf-8"?>
<ds:datastoreItem xmlns:ds="http://schemas.openxmlformats.org/officeDocument/2006/customXml" ds:itemID="{77056E3F-7B67-4D28-96CB-A4854C74CA4F}"/>
</file>

<file path=customXml/itemProps5.xml><?xml version="1.0" encoding="utf-8"?>
<ds:datastoreItem xmlns:ds="http://schemas.openxmlformats.org/officeDocument/2006/customXml" ds:itemID="{56E89CDE-81F9-4E2E-AA7E-E84365A3E6EA}"/>
</file>

<file path=customXml/itemProps6.xml><?xml version="1.0" encoding="utf-8"?>
<ds:datastoreItem xmlns:ds="http://schemas.openxmlformats.org/officeDocument/2006/customXml" ds:itemID="{0E22DC89-1A3E-4D14-B02A-C3D116BB69C1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6</TotalTime>
  <Pages>8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6270 Real Time Non-Spinning Reserve Capacity Settlement</vt:lpstr>
    </vt:vector>
  </TitlesOfParts>
  <Company/>
  <LinksUpToDate>false</LinksUpToDate>
  <CharactersWithSpaces>10996</CharactersWithSpaces>
  <SharedDoc>false</SharedDoc>
  <HLinks>
    <vt:vector size="102" baseType="variant"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_Toc378833020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_Toc378833019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_Toc378833018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_Toc378833017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_Toc378833016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_Toc378833015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_Toc378833014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_Toc378833013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_Toc378833012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_Toc378833011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_Toc378833010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_Toc378833009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_Toc378833008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_Toc378833007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_Toc378833006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_Toc378833005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_Toc378833004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6270 Real Time Non-Spinning Reserve Capacity Settlement</dc:title>
  <dc:subject/>
  <dc:creator/>
  <cp:keywords/>
  <dc:description/>
  <cp:lastModifiedBy>Ahmadi, Massih</cp:lastModifiedBy>
  <cp:revision>3</cp:revision>
  <cp:lastPrinted>2006-02-12T21:43:00Z</cp:lastPrinted>
  <dcterms:created xsi:type="dcterms:W3CDTF">2025-01-10T06:48:00Z</dcterms:created>
  <dcterms:modified xsi:type="dcterms:W3CDTF">2025-01-16T17:22:00Z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FGD5EMQPXRTV-138-26580</vt:lpwstr>
  </property>
  <property fmtid="{D5CDD505-2E9C-101B-9397-08002B2CF9AE}" pid="3" name="Editor">
    <vt:lpwstr>281;#ISOOA1\mioffe</vt:lpwstr>
  </property>
  <property fmtid="{D5CDD505-2E9C-101B-9397-08002B2CF9AE}" pid="4" name="_dlc_DocIdItemGuid">
    <vt:lpwstr>af4c75a5-28d6-4e01-9b91-30c2c6984fd2</vt:lpwstr>
  </property>
  <property fmtid="{D5CDD505-2E9C-101B-9397-08002B2CF9AE}" pid="5" name="_dlc_DocIdUrl">
    <vt:lpwstr>https://records.oa.caiso.com/sites/ops/MS/MSDC/_layouts/15/DocIdRedir.aspx?ID=FGD5EMQPXRTV-138-26580, FGD5EMQPXRTV-138-26580</vt:lpwstr>
  </property>
  <property fmtid="{D5CDD505-2E9C-101B-9397-08002B2CF9AE}" pid="6" name="Inactive Document Type">
    <vt:lpwstr/>
  </property>
  <property fmtid="{D5CDD505-2E9C-101B-9397-08002B2CF9AE}" pid="7" name="ContentType">
    <vt:lpwstr>Configuration Guide</vt:lpwstr>
  </property>
  <property fmtid="{D5CDD505-2E9C-101B-9397-08002B2CF9AE}" pid="8" name="ContentTypeId">
    <vt:lpwstr>0x010100776092249CC62C48AA17033F357BFB4B</vt:lpwstr>
  </property>
  <property fmtid="{D5CDD505-2E9C-101B-9397-08002B2CF9AE}" pid="9" name="FileLeafRef">
    <vt:lpwstr>Internal - CG CC 6270 RT Non Spin Reserve Capacity Settlement_5.0.doc</vt:lpwstr>
  </property>
  <property fmtid="{D5CDD505-2E9C-101B-9397-08002B2CF9AE}" pid="10" name="display_urn:schemas-microsoft-com:office:office#Editor">
    <vt:lpwstr>Ioffe, Mikhail</vt:lpwstr>
  </property>
  <property fmtid="{D5CDD505-2E9C-101B-9397-08002B2CF9AE}" pid="11" name="display_urn:schemas-microsoft-com:office:office#Author">
    <vt:lpwstr>Caldwell, Elizabeth</vt:lpwstr>
  </property>
  <property fmtid="{D5CDD505-2E9C-101B-9397-08002B2CF9AE}" pid="12" name="display_urn:schemas-microsoft-com:office:office#Doc_x0020_Owner">
    <vt:lpwstr>Boudreau, Phillip</vt:lpwstr>
  </property>
  <property fmtid="{D5CDD505-2E9C-101B-9397-08002B2CF9AE}" pid="13" name="Order">
    <vt:lpwstr>440100.000000000</vt:lpwstr>
  </property>
  <property fmtid="{D5CDD505-2E9C-101B-9397-08002B2CF9AE}" pid="14" name="AutoClassRecordSeries">
    <vt:lpwstr>109;#Operations:OPR13-240 - Market Settlement and Billing Records|805676d0-7db8-4e8b-bfef-f6a55f745f48</vt:lpwstr>
  </property>
  <property fmtid="{D5CDD505-2E9C-101B-9397-08002B2CF9AE}" pid="15" name="AutoClassDocumentType">
    <vt:lpwstr>47;#Configuration Guide|a41968e1-e37c-4327-9964-bc60cd471b3b</vt:lpwstr>
  </property>
  <property fmtid="{D5CDD505-2E9C-101B-9397-08002B2CF9AE}" pid="16" name="AutoClassTopic">
    <vt:lpwstr>4;#Market Services|a8a6aff3-fd7d-495b-a01e-6d728ab6438f</vt:lpwstr>
  </property>
</Properties>
</file>