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11EE" w14:textId="77777777" w:rsidR="00D734C6" w:rsidRDefault="00D734C6">
      <w:pPr>
        <w:pStyle w:val="Title"/>
        <w:jc w:val="right"/>
      </w:pPr>
    </w:p>
    <w:p w14:paraId="742F9BB8" w14:textId="77777777" w:rsidR="00D734C6" w:rsidRDefault="00D734C6">
      <w:pPr>
        <w:pStyle w:val="Title"/>
        <w:jc w:val="right"/>
      </w:pPr>
    </w:p>
    <w:p w14:paraId="6175CDE4" w14:textId="77777777" w:rsidR="00D734C6" w:rsidRDefault="00D734C6">
      <w:pPr>
        <w:pStyle w:val="Title"/>
        <w:jc w:val="right"/>
      </w:pPr>
    </w:p>
    <w:p w14:paraId="7F6891E5" w14:textId="77777777" w:rsidR="00D734C6" w:rsidRDefault="00D734C6">
      <w:pPr>
        <w:pStyle w:val="Title"/>
        <w:jc w:val="right"/>
      </w:pPr>
    </w:p>
    <w:p w14:paraId="69B1F7DF" w14:textId="77777777" w:rsidR="00D734C6" w:rsidRDefault="00D734C6">
      <w:pPr>
        <w:pStyle w:val="Title"/>
        <w:jc w:val="right"/>
      </w:pPr>
    </w:p>
    <w:p w14:paraId="6B7F259D" w14:textId="77777777" w:rsidR="00D734C6" w:rsidRDefault="00D734C6">
      <w:pPr>
        <w:pStyle w:val="Title"/>
        <w:jc w:val="right"/>
      </w:pPr>
    </w:p>
    <w:p w14:paraId="07D2DEB1" w14:textId="77777777" w:rsidR="00D734C6" w:rsidRDefault="00D734C6">
      <w:pPr>
        <w:pStyle w:val="Title"/>
        <w:jc w:val="right"/>
      </w:pPr>
    </w:p>
    <w:p w14:paraId="3FB5DA15" w14:textId="77777777" w:rsidR="00D734C6" w:rsidRDefault="00D734C6">
      <w:pPr>
        <w:pStyle w:val="Title"/>
        <w:jc w:val="right"/>
      </w:pPr>
    </w:p>
    <w:p w14:paraId="3E7C30CB" w14:textId="77777777" w:rsidR="00D734C6" w:rsidRPr="00933AD0" w:rsidRDefault="00D734C6">
      <w:pPr>
        <w:pStyle w:val="Title"/>
        <w:jc w:val="right"/>
        <w:rPr>
          <w:szCs w:val="36"/>
        </w:rPr>
      </w:pPr>
    </w:p>
    <w:p w14:paraId="3D68BB6E" w14:textId="77777777" w:rsidR="00D734C6" w:rsidRPr="00933AD0" w:rsidRDefault="00D734C6">
      <w:pPr>
        <w:pStyle w:val="Title"/>
        <w:jc w:val="right"/>
        <w:rPr>
          <w:szCs w:val="36"/>
        </w:rPr>
      </w:pPr>
    </w:p>
    <w:p w14:paraId="75EB4313" w14:textId="77777777" w:rsidR="00D734C6" w:rsidRPr="00933AD0" w:rsidRDefault="00D734C6">
      <w:pPr>
        <w:rPr>
          <w:sz w:val="36"/>
          <w:szCs w:val="36"/>
        </w:rPr>
      </w:pPr>
    </w:p>
    <w:tbl>
      <w:tblPr>
        <w:tblW w:w="9457" w:type="dxa"/>
        <w:tblInd w:w="108" w:type="dxa"/>
        <w:tblCellMar>
          <w:left w:w="115" w:type="dxa"/>
          <w:right w:w="115" w:type="dxa"/>
        </w:tblCellMar>
        <w:tblLook w:val="04A0" w:firstRow="1" w:lastRow="0" w:firstColumn="1" w:lastColumn="0" w:noHBand="0" w:noVBand="1"/>
      </w:tblPr>
      <w:tblGrid>
        <w:gridCol w:w="5677"/>
        <w:gridCol w:w="540"/>
        <w:gridCol w:w="3240"/>
      </w:tblGrid>
      <w:tr w:rsidR="00903147" w:rsidRPr="004E2EFD" w14:paraId="76A466CF" w14:textId="77777777" w:rsidTr="00D257DB">
        <w:tc>
          <w:tcPr>
            <w:tcW w:w="5677" w:type="dxa"/>
          </w:tcPr>
          <w:p w14:paraId="5D79211E" w14:textId="77777777" w:rsidR="00903147" w:rsidRPr="00EE7F85" w:rsidRDefault="00903147" w:rsidP="00EE7F85">
            <w:pPr>
              <w:pStyle w:val="Title"/>
              <w:tabs>
                <w:tab w:val="right" w:pos="9360"/>
              </w:tabs>
              <w:jc w:val="right"/>
              <w:rPr>
                <w:rFonts w:eastAsia="SimSun"/>
              </w:rPr>
            </w:pPr>
          </w:p>
        </w:tc>
        <w:tc>
          <w:tcPr>
            <w:tcW w:w="3780" w:type="dxa"/>
            <w:gridSpan w:val="2"/>
          </w:tcPr>
          <w:p w14:paraId="0AF8676D" w14:textId="77777777" w:rsidR="00903147" w:rsidRPr="004E2EFD" w:rsidRDefault="00D175CD" w:rsidP="00EE7F85">
            <w:pPr>
              <w:pStyle w:val="Title"/>
              <w:tabs>
                <w:tab w:val="right" w:pos="9360"/>
              </w:tabs>
              <w:ind w:left="-115"/>
              <w:jc w:val="right"/>
              <w:rPr>
                <w:rFonts w:eastAsia="SimSun"/>
              </w:rPr>
            </w:pPr>
            <w:r w:rsidRPr="004E2EFD">
              <w:rPr>
                <w:rFonts w:eastAsia="SimSun"/>
              </w:rPr>
              <w:t>Settlements &amp; Billing</w:t>
            </w:r>
          </w:p>
        </w:tc>
      </w:tr>
      <w:tr w:rsidR="00903147" w:rsidRPr="004E2EFD" w14:paraId="69FAC3F3" w14:textId="77777777" w:rsidTr="00D257DB">
        <w:tc>
          <w:tcPr>
            <w:tcW w:w="6217" w:type="dxa"/>
            <w:gridSpan w:val="2"/>
          </w:tcPr>
          <w:p w14:paraId="1C090578" w14:textId="77777777" w:rsidR="00903147" w:rsidRPr="004E2EFD" w:rsidRDefault="00903147" w:rsidP="00EE7F85">
            <w:pPr>
              <w:pStyle w:val="Title"/>
              <w:tabs>
                <w:tab w:val="right" w:pos="9360"/>
              </w:tabs>
              <w:jc w:val="right"/>
              <w:rPr>
                <w:rFonts w:eastAsia="SimSun"/>
              </w:rPr>
            </w:pPr>
          </w:p>
        </w:tc>
        <w:tc>
          <w:tcPr>
            <w:tcW w:w="3240" w:type="dxa"/>
          </w:tcPr>
          <w:p w14:paraId="21238039" w14:textId="77777777" w:rsidR="00903147" w:rsidRPr="004E2EFD" w:rsidRDefault="00903147" w:rsidP="00EE7F85">
            <w:pPr>
              <w:pStyle w:val="Title"/>
              <w:tabs>
                <w:tab w:val="right" w:pos="9360"/>
              </w:tabs>
              <w:ind w:left="-115"/>
              <w:jc w:val="left"/>
              <w:rPr>
                <w:rFonts w:eastAsia="SimSun"/>
              </w:rPr>
            </w:pPr>
          </w:p>
        </w:tc>
      </w:tr>
      <w:tr w:rsidR="00903147" w:rsidRPr="004E2EFD" w14:paraId="3F58CA22" w14:textId="77777777" w:rsidTr="00D257DB">
        <w:tc>
          <w:tcPr>
            <w:tcW w:w="6217" w:type="dxa"/>
            <w:gridSpan w:val="2"/>
          </w:tcPr>
          <w:p w14:paraId="543C38C9" w14:textId="77777777" w:rsidR="00903147" w:rsidRPr="004E2EFD" w:rsidRDefault="00903147" w:rsidP="00EE7F85">
            <w:pPr>
              <w:pStyle w:val="Title"/>
              <w:tabs>
                <w:tab w:val="right" w:pos="9360"/>
              </w:tabs>
              <w:jc w:val="right"/>
              <w:rPr>
                <w:rFonts w:eastAsia="SimSun"/>
              </w:rPr>
            </w:pPr>
          </w:p>
        </w:tc>
        <w:tc>
          <w:tcPr>
            <w:tcW w:w="3240" w:type="dxa"/>
          </w:tcPr>
          <w:p w14:paraId="255B6C5C" w14:textId="77777777" w:rsidR="00903147" w:rsidRPr="004E2EFD" w:rsidRDefault="00903147" w:rsidP="00EE7F85">
            <w:pPr>
              <w:pStyle w:val="Title"/>
              <w:tabs>
                <w:tab w:val="right" w:pos="9360"/>
              </w:tabs>
              <w:ind w:left="-115"/>
              <w:jc w:val="left"/>
              <w:rPr>
                <w:rFonts w:eastAsia="SimSun"/>
              </w:rPr>
            </w:pPr>
          </w:p>
        </w:tc>
      </w:tr>
      <w:tr w:rsidR="000B5A1D" w:rsidRPr="004E2EFD" w14:paraId="077E96BB" w14:textId="77777777" w:rsidTr="00D257DB">
        <w:tc>
          <w:tcPr>
            <w:tcW w:w="6217" w:type="dxa"/>
            <w:gridSpan w:val="2"/>
          </w:tcPr>
          <w:p w14:paraId="4C4F437B" w14:textId="4A1FECB2" w:rsidR="000B5A1D" w:rsidRPr="004E2EFD" w:rsidRDefault="000B5A1D" w:rsidP="00D257DB">
            <w:pPr>
              <w:pStyle w:val="Title"/>
              <w:tabs>
                <w:tab w:val="right" w:pos="9360"/>
              </w:tabs>
              <w:jc w:val="right"/>
              <w:rPr>
                <w:rFonts w:eastAsia="SimSun"/>
                <w:szCs w:val="36"/>
              </w:rPr>
            </w:pPr>
            <w:r w:rsidRPr="004E2EFD">
              <w:rPr>
                <w:rFonts w:eastAsia="SimSun"/>
              </w:rPr>
              <w:fldChar w:fldCharType="begin"/>
            </w:r>
            <w:r w:rsidRPr="004E2EFD">
              <w:rPr>
                <w:rFonts w:eastAsia="SimSun"/>
              </w:rPr>
              <w:instrText xml:space="preserve"> DOCPROPERTY "Category"  \* MERGEFORMAT </w:instrText>
            </w:r>
            <w:r w:rsidRPr="004E2EFD">
              <w:rPr>
                <w:rFonts w:eastAsia="SimSun"/>
              </w:rPr>
              <w:fldChar w:fldCharType="separate"/>
            </w:r>
            <w:r w:rsidRPr="004E2EFD">
              <w:rPr>
                <w:rFonts w:eastAsia="SimSun"/>
                <w:szCs w:val="36"/>
              </w:rPr>
              <w:t>Configuration Guide:</w:t>
            </w:r>
            <w:r w:rsidRPr="004E2EFD">
              <w:rPr>
                <w:rFonts w:eastAsia="SimSun"/>
              </w:rPr>
              <w:fldChar w:fldCharType="end"/>
            </w:r>
            <w:r w:rsidRPr="004E2EFD">
              <w:rPr>
                <w:rFonts w:eastAsia="SimSun"/>
                <w:szCs w:val="36"/>
              </w:rPr>
              <w:t xml:space="preserve"> </w:t>
            </w:r>
          </w:p>
        </w:tc>
        <w:tc>
          <w:tcPr>
            <w:tcW w:w="3240" w:type="dxa"/>
          </w:tcPr>
          <w:p w14:paraId="17DCAA51" w14:textId="77777777" w:rsidR="000B5A1D" w:rsidRPr="004E2EFD" w:rsidRDefault="00D62439" w:rsidP="00CA3D9E">
            <w:pPr>
              <w:pStyle w:val="Title"/>
              <w:tabs>
                <w:tab w:val="right" w:pos="3665"/>
                <w:tab w:val="right" w:pos="9360"/>
              </w:tabs>
              <w:ind w:left="-115" w:right="-25"/>
              <w:jc w:val="right"/>
              <w:rPr>
                <w:rFonts w:eastAsia="SimSun"/>
                <w:szCs w:val="36"/>
              </w:rPr>
            </w:pPr>
            <w:r w:rsidRPr="004E2EFD">
              <w:rPr>
                <w:rFonts w:eastAsia="SimSun"/>
              </w:rPr>
              <w:t>Intertie Deviation Settlement</w:t>
            </w:r>
          </w:p>
        </w:tc>
      </w:tr>
      <w:tr w:rsidR="00903147" w:rsidRPr="004E2EFD" w14:paraId="5DDA9A3B" w14:textId="77777777" w:rsidTr="00D257DB">
        <w:tc>
          <w:tcPr>
            <w:tcW w:w="6217" w:type="dxa"/>
            <w:gridSpan w:val="2"/>
          </w:tcPr>
          <w:p w14:paraId="1E694B58" w14:textId="77777777" w:rsidR="00903147" w:rsidRPr="004E2EFD" w:rsidRDefault="00903147" w:rsidP="00EE7F85">
            <w:pPr>
              <w:pStyle w:val="Title"/>
              <w:tabs>
                <w:tab w:val="right" w:pos="9360"/>
              </w:tabs>
              <w:jc w:val="right"/>
              <w:rPr>
                <w:rFonts w:eastAsia="SimSun"/>
              </w:rPr>
            </w:pPr>
          </w:p>
        </w:tc>
        <w:tc>
          <w:tcPr>
            <w:tcW w:w="3240" w:type="dxa"/>
          </w:tcPr>
          <w:p w14:paraId="487C266A" w14:textId="77777777" w:rsidR="00903147" w:rsidRPr="004E2EFD" w:rsidRDefault="00903147" w:rsidP="00EE7F85">
            <w:pPr>
              <w:pStyle w:val="Title"/>
              <w:tabs>
                <w:tab w:val="right" w:pos="9360"/>
              </w:tabs>
              <w:ind w:left="-115"/>
              <w:jc w:val="left"/>
              <w:rPr>
                <w:rFonts w:eastAsia="SimSun"/>
              </w:rPr>
            </w:pPr>
          </w:p>
        </w:tc>
      </w:tr>
      <w:tr w:rsidR="00903147" w:rsidRPr="004E2EFD" w14:paraId="5614E253" w14:textId="77777777" w:rsidTr="00D257DB">
        <w:tc>
          <w:tcPr>
            <w:tcW w:w="6217" w:type="dxa"/>
            <w:gridSpan w:val="2"/>
          </w:tcPr>
          <w:p w14:paraId="265BAE97" w14:textId="77777777" w:rsidR="00903147" w:rsidRPr="004E2EFD" w:rsidRDefault="00903147" w:rsidP="00EE7F85">
            <w:pPr>
              <w:pStyle w:val="Title"/>
              <w:tabs>
                <w:tab w:val="right" w:pos="9360"/>
              </w:tabs>
              <w:jc w:val="right"/>
              <w:rPr>
                <w:rFonts w:eastAsia="SimSun"/>
              </w:rPr>
            </w:pPr>
          </w:p>
        </w:tc>
        <w:tc>
          <w:tcPr>
            <w:tcW w:w="3240" w:type="dxa"/>
          </w:tcPr>
          <w:p w14:paraId="26459293" w14:textId="77777777" w:rsidR="00903147" w:rsidRPr="004E2EFD" w:rsidRDefault="006678E0" w:rsidP="00EE7F85">
            <w:pPr>
              <w:pStyle w:val="Title"/>
              <w:tabs>
                <w:tab w:val="right" w:pos="9360"/>
              </w:tabs>
              <w:ind w:left="-115"/>
              <w:jc w:val="right"/>
              <w:rPr>
                <w:rFonts w:eastAsia="SimSun"/>
              </w:rPr>
            </w:pPr>
            <w:r w:rsidRPr="004E2EFD">
              <w:rPr>
                <w:rFonts w:eastAsia="SimSun"/>
              </w:rPr>
              <w:t>6456</w:t>
            </w:r>
          </w:p>
        </w:tc>
      </w:tr>
      <w:tr w:rsidR="00903147" w:rsidRPr="004E2EFD" w14:paraId="1FFEFBD6" w14:textId="77777777" w:rsidTr="00D257DB">
        <w:tc>
          <w:tcPr>
            <w:tcW w:w="6217" w:type="dxa"/>
            <w:gridSpan w:val="2"/>
          </w:tcPr>
          <w:p w14:paraId="7A3B6A95" w14:textId="77777777" w:rsidR="00903147" w:rsidRPr="004E2EFD" w:rsidRDefault="00903147" w:rsidP="00EE7F85">
            <w:pPr>
              <w:pStyle w:val="Title"/>
              <w:tabs>
                <w:tab w:val="right" w:pos="9360"/>
              </w:tabs>
              <w:jc w:val="right"/>
              <w:rPr>
                <w:rFonts w:eastAsia="SimSun"/>
              </w:rPr>
            </w:pPr>
          </w:p>
        </w:tc>
        <w:tc>
          <w:tcPr>
            <w:tcW w:w="3240" w:type="dxa"/>
          </w:tcPr>
          <w:p w14:paraId="5474CD90" w14:textId="77777777" w:rsidR="00903147" w:rsidRPr="004E2EFD" w:rsidRDefault="00903147" w:rsidP="00EE7F85">
            <w:pPr>
              <w:pStyle w:val="Title"/>
              <w:tabs>
                <w:tab w:val="right" w:pos="9360"/>
              </w:tabs>
              <w:ind w:left="-115"/>
              <w:jc w:val="right"/>
              <w:rPr>
                <w:rFonts w:eastAsia="SimSun"/>
              </w:rPr>
            </w:pPr>
          </w:p>
        </w:tc>
      </w:tr>
      <w:tr w:rsidR="00903147" w:rsidRPr="004E2EFD" w14:paraId="0229AF54" w14:textId="77777777" w:rsidTr="00D257DB">
        <w:tc>
          <w:tcPr>
            <w:tcW w:w="6217" w:type="dxa"/>
            <w:gridSpan w:val="2"/>
          </w:tcPr>
          <w:p w14:paraId="140FF126" w14:textId="77777777" w:rsidR="00903147" w:rsidRPr="004E2EFD" w:rsidRDefault="00903147" w:rsidP="00EE7F85">
            <w:pPr>
              <w:pStyle w:val="Title"/>
              <w:tabs>
                <w:tab w:val="right" w:pos="9360"/>
              </w:tabs>
              <w:jc w:val="right"/>
              <w:rPr>
                <w:rFonts w:eastAsia="SimSun"/>
              </w:rPr>
            </w:pPr>
          </w:p>
        </w:tc>
        <w:tc>
          <w:tcPr>
            <w:tcW w:w="3240" w:type="dxa"/>
          </w:tcPr>
          <w:p w14:paraId="42A2FF51" w14:textId="77777777" w:rsidR="00903147" w:rsidRPr="004E2EFD" w:rsidRDefault="00903147" w:rsidP="00B91319">
            <w:pPr>
              <w:pStyle w:val="Title"/>
              <w:jc w:val="right"/>
              <w:rPr>
                <w:rFonts w:eastAsia="SimSun"/>
                <w:szCs w:val="36"/>
              </w:rPr>
            </w:pPr>
            <w:r w:rsidRPr="004E2EFD">
              <w:rPr>
                <w:rFonts w:eastAsia="SimSun"/>
                <w:szCs w:val="36"/>
              </w:rPr>
              <w:t xml:space="preserve">Version </w:t>
            </w:r>
            <w:r w:rsidR="00B91319" w:rsidRPr="004E2EFD">
              <w:rPr>
                <w:rFonts w:eastAsia="SimSun"/>
                <w:szCs w:val="36"/>
              </w:rPr>
              <w:t>5.</w:t>
            </w:r>
            <w:ins w:id="0" w:author="Dubeshter, Tyler" w:date="2025-11-20T10:23:00Z">
              <w:r w:rsidR="004E2EFD" w:rsidRPr="004E2EFD">
                <w:rPr>
                  <w:rFonts w:eastAsia="SimSun"/>
                  <w:szCs w:val="36"/>
                  <w:highlight w:val="yellow"/>
                  <w:rPrChange w:id="1" w:author="Dubeshter, Tyler" w:date="2025-11-20T10:23:00Z">
                    <w:rPr>
                      <w:rFonts w:eastAsia="SimSun"/>
                      <w:szCs w:val="36"/>
                    </w:rPr>
                  </w:rPrChange>
                </w:rPr>
                <w:t>6</w:t>
              </w:r>
            </w:ins>
            <w:del w:id="2" w:author="Dubeshter, Tyler" w:date="2025-11-20T10:23:00Z">
              <w:r w:rsidR="00B91319" w:rsidRPr="004E2EFD" w:rsidDel="004E2EFD">
                <w:rPr>
                  <w:rFonts w:eastAsia="SimSun"/>
                  <w:szCs w:val="36"/>
                </w:rPr>
                <w:delText>5</w:delText>
              </w:r>
              <w:r w:rsidR="003657FA" w:rsidRPr="004E2EFD" w:rsidDel="004E2EFD">
                <w:rPr>
                  <w:rFonts w:eastAsia="SimSun"/>
                  <w:szCs w:val="36"/>
                </w:rPr>
                <w:delText>.1</w:delText>
              </w:r>
            </w:del>
          </w:p>
        </w:tc>
      </w:tr>
    </w:tbl>
    <w:p w14:paraId="1437E862" w14:textId="77777777" w:rsidR="00D734C6" w:rsidRPr="004E2EFD" w:rsidRDefault="00D734C6"/>
    <w:p w14:paraId="3FDABA4A" w14:textId="77777777" w:rsidR="00D734C6" w:rsidRPr="004E2EFD" w:rsidRDefault="00D734C6">
      <w:pPr>
        <w:pStyle w:val="Title"/>
        <w:tabs>
          <w:tab w:val="right" w:pos="9360"/>
        </w:tabs>
        <w:ind w:left="4500" w:hanging="4500"/>
        <w:jc w:val="right"/>
        <w:rPr>
          <w:szCs w:val="36"/>
        </w:rPr>
      </w:pPr>
    </w:p>
    <w:p w14:paraId="45298CB0" w14:textId="77777777" w:rsidR="00D734C6" w:rsidRPr="004E2EFD" w:rsidRDefault="00D734C6">
      <w:pPr>
        <w:pStyle w:val="Title"/>
        <w:jc w:val="right"/>
        <w:rPr>
          <w:szCs w:val="36"/>
        </w:rPr>
      </w:pPr>
    </w:p>
    <w:p w14:paraId="660713AD" w14:textId="77777777" w:rsidR="00D734C6" w:rsidRPr="004E2EFD" w:rsidRDefault="00D734C6">
      <w:pPr>
        <w:pStyle w:val="Title"/>
        <w:jc w:val="right"/>
        <w:rPr>
          <w:color w:val="FF0000"/>
          <w:sz w:val="28"/>
        </w:rPr>
      </w:pPr>
      <w:r w:rsidRPr="004E2EFD">
        <w:rPr>
          <w:color w:val="FF0000"/>
          <w:sz w:val="28"/>
        </w:rPr>
        <w:t xml:space="preserve"> </w:t>
      </w:r>
    </w:p>
    <w:p w14:paraId="388AC896" w14:textId="77777777" w:rsidR="00D734C6" w:rsidRPr="004E2EFD" w:rsidRDefault="00D734C6"/>
    <w:p w14:paraId="3F3DFC2F" w14:textId="77777777" w:rsidR="00D734C6" w:rsidRPr="004E2EFD" w:rsidRDefault="00D734C6"/>
    <w:p w14:paraId="48005ACF" w14:textId="77777777" w:rsidR="00D734C6" w:rsidRPr="004E2EFD" w:rsidRDefault="00D734C6"/>
    <w:p w14:paraId="50A898D5" w14:textId="77777777" w:rsidR="00D734C6" w:rsidRPr="004E2EFD" w:rsidRDefault="00D734C6">
      <w:pPr>
        <w:pStyle w:val="Title"/>
        <w:sectPr w:rsidR="00D734C6" w:rsidRPr="004E2EFD">
          <w:headerReference w:type="even" r:id="rId15"/>
          <w:headerReference w:type="default" r:id="rId16"/>
          <w:footerReference w:type="default" r:id="rId17"/>
          <w:headerReference w:type="first" r:id="rId18"/>
          <w:endnotePr>
            <w:numFmt w:val="decimal"/>
          </w:endnotePr>
          <w:pgSz w:w="12240" w:h="15840" w:code="1"/>
          <w:pgMar w:top="1440" w:right="1440" w:bottom="1440" w:left="1440" w:header="720" w:footer="720" w:gutter="0"/>
          <w:cols w:space="720"/>
          <w:titlePg/>
        </w:sectPr>
      </w:pPr>
    </w:p>
    <w:p w14:paraId="6EFBF0DA" w14:textId="77777777" w:rsidR="00D734C6" w:rsidRPr="004E2EFD" w:rsidRDefault="00D734C6">
      <w:pPr>
        <w:pStyle w:val="Title"/>
      </w:pPr>
      <w:r w:rsidRPr="004E2EFD">
        <w:lastRenderedPageBreak/>
        <w:t>Table of Contents</w:t>
      </w:r>
    </w:p>
    <w:p w14:paraId="7D2154EC" w14:textId="6312D1F2" w:rsidR="00547BA6" w:rsidRDefault="00E01D0C">
      <w:pPr>
        <w:pStyle w:val="TOC1"/>
        <w:tabs>
          <w:tab w:val="left" w:pos="432"/>
        </w:tabs>
        <w:rPr>
          <w:rFonts w:asciiTheme="minorHAnsi" w:eastAsiaTheme="minorEastAsia" w:hAnsiTheme="minorHAnsi" w:cstheme="minorBidi"/>
          <w:noProof/>
          <w:kern w:val="2"/>
          <w:sz w:val="24"/>
          <w:szCs w:val="24"/>
          <w14:ligatures w14:val="standardContextual"/>
        </w:rPr>
      </w:pPr>
      <w:r w:rsidRPr="004E2EFD">
        <w:fldChar w:fldCharType="begin"/>
      </w:r>
      <w:r w:rsidR="00D734C6" w:rsidRPr="004E2EFD">
        <w:instrText xml:space="preserve"> TOC \o "1-2" </w:instrText>
      </w:r>
      <w:r w:rsidRPr="004E2EFD">
        <w:fldChar w:fldCharType="separate"/>
      </w:r>
      <w:r w:rsidR="00547BA6">
        <w:rPr>
          <w:noProof/>
        </w:rPr>
        <w:t>1.</w:t>
      </w:r>
      <w:r w:rsidR="00547BA6">
        <w:rPr>
          <w:rFonts w:asciiTheme="minorHAnsi" w:eastAsiaTheme="minorEastAsia" w:hAnsiTheme="minorHAnsi" w:cstheme="minorBidi"/>
          <w:noProof/>
          <w:kern w:val="2"/>
          <w:sz w:val="24"/>
          <w:szCs w:val="24"/>
          <w14:ligatures w14:val="standardContextual"/>
        </w:rPr>
        <w:tab/>
      </w:r>
      <w:r w:rsidR="00547BA6">
        <w:rPr>
          <w:noProof/>
        </w:rPr>
        <w:t>Purpose of Document</w:t>
      </w:r>
      <w:r w:rsidR="00547BA6">
        <w:rPr>
          <w:noProof/>
        </w:rPr>
        <w:tab/>
      </w:r>
      <w:r w:rsidR="00547BA6">
        <w:rPr>
          <w:noProof/>
        </w:rPr>
        <w:fldChar w:fldCharType="begin"/>
      </w:r>
      <w:r w:rsidR="00547BA6">
        <w:rPr>
          <w:noProof/>
        </w:rPr>
        <w:instrText xml:space="preserve"> PAGEREF _Toc216182880 \h </w:instrText>
      </w:r>
      <w:r w:rsidR="00547BA6">
        <w:rPr>
          <w:noProof/>
        </w:rPr>
      </w:r>
      <w:r w:rsidR="00547BA6">
        <w:rPr>
          <w:noProof/>
        </w:rPr>
        <w:fldChar w:fldCharType="separate"/>
      </w:r>
      <w:r w:rsidR="00547BA6">
        <w:rPr>
          <w:noProof/>
        </w:rPr>
        <w:t>3</w:t>
      </w:r>
      <w:r w:rsidR="00547BA6">
        <w:rPr>
          <w:noProof/>
        </w:rPr>
        <w:fldChar w:fldCharType="end"/>
      </w:r>
    </w:p>
    <w:p w14:paraId="02C3CD43" w14:textId="68A68321" w:rsidR="00547BA6" w:rsidRDefault="00547BA6">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_Toc216182881 \h </w:instrText>
      </w:r>
      <w:r>
        <w:rPr>
          <w:noProof/>
        </w:rPr>
      </w:r>
      <w:r>
        <w:rPr>
          <w:noProof/>
        </w:rPr>
        <w:fldChar w:fldCharType="separate"/>
      </w:r>
      <w:r>
        <w:rPr>
          <w:noProof/>
        </w:rPr>
        <w:t>3</w:t>
      </w:r>
      <w:r>
        <w:rPr>
          <w:noProof/>
        </w:rPr>
        <w:fldChar w:fldCharType="end"/>
      </w:r>
    </w:p>
    <w:p w14:paraId="2CA629A1" w14:textId="6EB72877" w:rsidR="00547BA6" w:rsidRDefault="00547BA6">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_Toc216182882 \h </w:instrText>
      </w:r>
      <w:r>
        <w:rPr>
          <w:noProof/>
        </w:rPr>
      </w:r>
      <w:r>
        <w:rPr>
          <w:noProof/>
        </w:rPr>
        <w:fldChar w:fldCharType="separate"/>
      </w:r>
      <w:r>
        <w:rPr>
          <w:noProof/>
        </w:rPr>
        <w:t>3</w:t>
      </w:r>
      <w:r>
        <w:rPr>
          <w:noProof/>
        </w:rPr>
        <w:fldChar w:fldCharType="end"/>
      </w:r>
    </w:p>
    <w:p w14:paraId="7D97D85C" w14:textId="04DB38CE" w:rsidR="00547BA6" w:rsidRDefault="00547BA6">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_Toc216182883 \h </w:instrText>
      </w:r>
      <w:r>
        <w:rPr>
          <w:noProof/>
        </w:rPr>
      </w:r>
      <w:r>
        <w:rPr>
          <w:noProof/>
        </w:rPr>
        <w:fldChar w:fldCharType="separate"/>
      </w:r>
      <w:r>
        <w:rPr>
          <w:noProof/>
        </w:rPr>
        <w:t>3</w:t>
      </w:r>
      <w:r>
        <w:rPr>
          <w:noProof/>
        </w:rPr>
        <w:fldChar w:fldCharType="end"/>
      </w:r>
    </w:p>
    <w:p w14:paraId="45542E38" w14:textId="628B6B2C" w:rsidR="00547BA6" w:rsidRDefault="00547BA6">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_Toc216182884 \h </w:instrText>
      </w:r>
      <w:r>
        <w:rPr>
          <w:noProof/>
        </w:rPr>
      </w:r>
      <w:r>
        <w:rPr>
          <w:noProof/>
        </w:rPr>
        <w:fldChar w:fldCharType="separate"/>
      </w:r>
      <w:r>
        <w:rPr>
          <w:noProof/>
        </w:rPr>
        <w:t>4</w:t>
      </w:r>
      <w:r>
        <w:rPr>
          <w:noProof/>
        </w:rPr>
        <w:fldChar w:fldCharType="end"/>
      </w:r>
    </w:p>
    <w:p w14:paraId="497DEA4B" w14:textId="7897C7E1" w:rsidR="00547BA6" w:rsidRDefault="00547BA6">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_Toc216182885 \h </w:instrText>
      </w:r>
      <w:r>
        <w:rPr>
          <w:noProof/>
        </w:rPr>
      </w:r>
      <w:r>
        <w:rPr>
          <w:noProof/>
        </w:rPr>
        <w:fldChar w:fldCharType="separate"/>
      </w:r>
      <w:r>
        <w:rPr>
          <w:noProof/>
        </w:rPr>
        <w:t>4</w:t>
      </w:r>
      <w:r>
        <w:rPr>
          <w:noProof/>
        </w:rPr>
        <w:fldChar w:fldCharType="end"/>
      </w:r>
    </w:p>
    <w:p w14:paraId="7E9211D0" w14:textId="1E9ADE32" w:rsidR="00547BA6" w:rsidRDefault="00547BA6">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_Toc216182886 \h </w:instrText>
      </w:r>
      <w:r>
        <w:rPr>
          <w:noProof/>
        </w:rPr>
      </w:r>
      <w:r>
        <w:rPr>
          <w:noProof/>
        </w:rPr>
        <w:fldChar w:fldCharType="separate"/>
      </w:r>
      <w:r>
        <w:rPr>
          <w:noProof/>
        </w:rPr>
        <w:t>6</w:t>
      </w:r>
      <w:r>
        <w:rPr>
          <w:noProof/>
        </w:rPr>
        <w:fldChar w:fldCharType="end"/>
      </w:r>
    </w:p>
    <w:p w14:paraId="44C25F35" w14:textId="73F9D550" w:rsidR="00547BA6" w:rsidRDefault="00547BA6">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_Toc216182887 \h </w:instrText>
      </w:r>
      <w:r>
        <w:rPr>
          <w:noProof/>
        </w:rPr>
      </w:r>
      <w:r>
        <w:rPr>
          <w:noProof/>
        </w:rPr>
        <w:fldChar w:fldCharType="separate"/>
      </w:r>
      <w:r>
        <w:rPr>
          <w:noProof/>
        </w:rPr>
        <w:t>6</w:t>
      </w:r>
      <w:r>
        <w:rPr>
          <w:noProof/>
        </w:rPr>
        <w:fldChar w:fldCharType="end"/>
      </w:r>
    </w:p>
    <w:p w14:paraId="6FCB5DD3" w14:textId="113F9533" w:rsidR="00547BA6" w:rsidRDefault="00547BA6">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_Toc216182888 \h </w:instrText>
      </w:r>
      <w:r>
        <w:rPr>
          <w:noProof/>
        </w:rPr>
      </w:r>
      <w:r>
        <w:rPr>
          <w:noProof/>
        </w:rPr>
        <w:fldChar w:fldCharType="separate"/>
      </w:r>
      <w:r>
        <w:rPr>
          <w:noProof/>
        </w:rPr>
        <w:t>7</w:t>
      </w:r>
      <w:r>
        <w:rPr>
          <w:noProof/>
        </w:rPr>
        <w:fldChar w:fldCharType="end"/>
      </w:r>
    </w:p>
    <w:p w14:paraId="67DB653B" w14:textId="1F5F36AA" w:rsidR="00547BA6" w:rsidRDefault="00547BA6">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_Toc216182889 \h </w:instrText>
      </w:r>
      <w:r>
        <w:rPr>
          <w:noProof/>
        </w:rPr>
      </w:r>
      <w:r>
        <w:rPr>
          <w:noProof/>
        </w:rPr>
        <w:fldChar w:fldCharType="separate"/>
      </w:r>
      <w:r>
        <w:rPr>
          <w:noProof/>
        </w:rPr>
        <w:t>9</w:t>
      </w:r>
      <w:r>
        <w:rPr>
          <w:noProof/>
        </w:rPr>
        <w:fldChar w:fldCharType="end"/>
      </w:r>
    </w:p>
    <w:p w14:paraId="66C772C1" w14:textId="5B9493B2" w:rsidR="00547BA6" w:rsidRDefault="00547BA6">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_Toc216182890 \h </w:instrText>
      </w:r>
      <w:r>
        <w:rPr>
          <w:noProof/>
        </w:rPr>
      </w:r>
      <w:r>
        <w:rPr>
          <w:noProof/>
        </w:rPr>
        <w:fldChar w:fldCharType="separate"/>
      </w:r>
      <w:r>
        <w:rPr>
          <w:noProof/>
        </w:rPr>
        <w:t>10</w:t>
      </w:r>
      <w:r>
        <w:rPr>
          <w:noProof/>
        </w:rPr>
        <w:fldChar w:fldCharType="end"/>
      </w:r>
    </w:p>
    <w:p w14:paraId="0C8A4CA7" w14:textId="1FE0EDBF" w:rsidR="00547BA6" w:rsidRDefault="00547BA6">
      <w:pPr>
        <w:pStyle w:val="TOC2"/>
        <w:tabs>
          <w:tab w:val="left" w:pos="1000"/>
        </w:tabs>
        <w:rPr>
          <w:rFonts w:asciiTheme="minorHAnsi" w:eastAsiaTheme="minorEastAsia" w:hAnsiTheme="minorHAnsi" w:cstheme="minorBidi"/>
          <w:noProof/>
          <w:kern w:val="2"/>
          <w:sz w:val="24"/>
          <w:szCs w:val="24"/>
          <w14:ligatures w14:val="standardContextual"/>
        </w:rPr>
      </w:pPr>
      <w:r>
        <w:rPr>
          <w:noProof/>
        </w:rPr>
        <w:t>3.7</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_Toc216182891 \h </w:instrText>
      </w:r>
      <w:r>
        <w:rPr>
          <w:noProof/>
        </w:rPr>
      </w:r>
      <w:r>
        <w:rPr>
          <w:noProof/>
        </w:rPr>
        <w:fldChar w:fldCharType="separate"/>
      </w:r>
      <w:r>
        <w:rPr>
          <w:noProof/>
        </w:rPr>
        <w:t>17</w:t>
      </w:r>
      <w:r>
        <w:rPr>
          <w:noProof/>
        </w:rPr>
        <w:fldChar w:fldCharType="end"/>
      </w:r>
    </w:p>
    <w:p w14:paraId="30AB63C8" w14:textId="0893250F" w:rsidR="00547BA6" w:rsidRDefault="00547BA6">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_Toc216182892 \h </w:instrText>
      </w:r>
      <w:r>
        <w:rPr>
          <w:noProof/>
        </w:rPr>
      </w:r>
      <w:r>
        <w:rPr>
          <w:noProof/>
        </w:rPr>
        <w:fldChar w:fldCharType="separate"/>
      </w:r>
      <w:r>
        <w:rPr>
          <w:noProof/>
        </w:rPr>
        <w:t>21</w:t>
      </w:r>
      <w:r>
        <w:rPr>
          <w:noProof/>
        </w:rPr>
        <w:fldChar w:fldCharType="end"/>
      </w:r>
    </w:p>
    <w:p w14:paraId="14FBCAE3" w14:textId="3A1FC394" w:rsidR="00D734C6" w:rsidRPr="004E2EFD" w:rsidRDefault="00E01D0C">
      <w:r w:rsidRPr="004E2EFD">
        <w:fldChar w:fldCharType="end"/>
      </w:r>
      <w:r w:rsidR="00D734C6" w:rsidRPr="004E2EFD">
        <w:br w:type="page"/>
      </w:r>
      <w:r w:rsidR="00D734C6" w:rsidRPr="004E2EFD">
        <w:lastRenderedPageBreak/>
        <w:t xml:space="preserve"> </w:t>
      </w:r>
    </w:p>
    <w:p w14:paraId="1AA313CD" w14:textId="77777777" w:rsidR="00D734C6" w:rsidRPr="004E2EFD" w:rsidRDefault="00D734C6">
      <w:pPr>
        <w:widowControl/>
        <w:autoSpaceDE w:val="0"/>
        <w:autoSpaceDN w:val="0"/>
        <w:adjustRightInd w:val="0"/>
        <w:spacing w:line="240" w:lineRule="auto"/>
        <w:rPr>
          <w:rFonts w:cs="Arial"/>
          <w:color w:val="0000FF"/>
        </w:rPr>
      </w:pPr>
    </w:p>
    <w:p w14:paraId="7D3B4ED3" w14:textId="77777777" w:rsidR="00D734C6" w:rsidRPr="004E2EFD" w:rsidRDefault="00D734C6" w:rsidP="001B4735">
      <w:pPr>
        <w:pStyle w:val="Heading1"/>
      </w:pPr>
      <w:bookmarkStart w:id="11" w:name="_Toc207007529"/>
      <w:bookmarkStart w:id="12" w:name="_Toc130813295"/>
      <w:bookmarkStart w:id="13" w:name="_Toc423410238"/>
      <w:bookmarkStart w:id="14" w:name="_Toc425054504"/>
      <w:bookmarkStart w:id="15" w:name="_Toc216182880"/>
      <w:r w:rsidRPr="004E2EFD">
        <w:t>Purpose of Document</w:t>
      </w:r>
      <w:bookmarkEnd w:id="11"/>
      <w:bookmarkEnd w:id="15"/>
    </w:p>
    <w:p w14:paraId="674BED0F" w14:textId="77777777" w:rsidR="00D734C6" w:rsidRPr="004E2EFD" w:rsidRDefault="00D734C6" w:rsidP="00D32AE0">
      <w:pPr>
        <w:pStyle w:val="StyleBodyTextBodyTextChar1BodyTextCharCharbBodyTextCha"/>
      </w:pPr>
      <w:r w:rsidRPr="004E2EFD">
        <w:t xml:space="preserve">The purpose of this document is to capture the requirements and design </w:t>
      </w:r>
      <w:proofErr w:type="gramStart"/>
      <w:r w:rsidRPr="004E2EFD">
        <w:t>specification</w:t>
      </w:r>
      <w:proofErr w:type="gramEnd"/>
      <w:r w:rsidRPr="004E2EFD">
        <w:t xml:space="preserve"> for a </w:t>
      </w:r>
      <w:r w:rsidR="009B3DA0" w:rsidRPr="004E2EFD">
        <w:t>Settlements</w:t>
      </w:r>
      <w:r w:rsidRPr="004E2EFD">
        <w:t xml:space="preserve"> Charge Code in one document.</w:t>
      </w:r>
    </w:p>
    <w:p w14:paraId="6A55AC2A" w14:textId="77777777" w:rsidR="00D734C6" w:rsidRPr="004E2EFD" w:rsidRDefault="00D734C6" w:rsidP="00D94275">
      <w:pPr>
        <w:pStyle w:val="Heading1"/>
      </w:pPr>
      <w:bookmarkStart w:id="16" w:name="_Toc242176673"/>
      <w:bookmarkStart w:id="17" w:name="_Toc216182881"/>
      <w:bookmarkEnd w:id="12"/>
      <w:bookmarkEnd w:id="16"/>
      <w:r w:rsidRPr="004E2EFD">
        <w:t>Introduction</w:t>
      </w:r>
      <w:bookmarkEnd w:id="17"/>
    </w:p>
    <w:p w14:paraId="73BAA6DD" w14:textId="77777777" w:rsidR="00D734C6" w:rsidRPr="004E2EFD" w:rsidRDefault="00D734C6" w:rsidP="004849CE">
      <w:pPr>
        <w:keepNext/>
      </w:pPr>
    </w:p>
    <w:p w14:paraId="5AA063CB" w14:textId="77777777" w:rsidR="00D734C6" w:rsidRPr="004E2EFD" w:rsidRDefault="00D734C6" w:rsidP="001B4735">
      <w:pPr>
        <w:pStyle w:val="Heading2"/>
      </w:pPr>
      <w:bookmarkStart w:id="18" w:name="_Toc130813297"/>
      <w:bookmarkStart w:id="19" w:name="_Toc216182882"/>
      <w:r w:rsidRPr="004E2EFD">
        <w:t>Background</w:t>
      </w:r>
      <w:bookmarkEnd w:id="18"/>
      <w:bookmarkEnd w:id="19"/>
    </w:p>
    <w:p w14:paraId="56215828" w14:textId="77777777" w:rsidR="0063576C" w:rsidRPr="004E2EFD" w:rsidRDefault="0063576C" w:rsidP="0063576C">
      <w:pPr>
        <w:widowControl/>
        <w:autoSpaceDE w:val="0"/>
        <w:autoSpaceDN w:val="0"/>
        <w:adjustRightInd w:val="0"/>
        <w:spacing w:line="240" w:lineRule="auto"/>
      </w:pPr>
    </w:p>
    <w:p w14:paraId="583FE892" w14:textId="77777777" w:rsidR="00D62439" w:rsidRPr="004E2EFD" w:rsidRDefault="00D62439" w:rsidP="00805411">
      <w:pPr>
        <w:pStyle w:val="StyleBodyTextBodyTextChar1BodyTextCharCharbBodyTextCha"/>
        <w:keepLines w:val="0"/>
      </w:pPr>
      <w:bookmarkStart w:id="20" w:name="_Toc242176677"/>
      <w:bookmarkStart w:id="21" w:name="_Toc130813298"/>
      <w:bookmarkEnd w:id="20"/>
      <w:r w:rsidRPr="004E2EFD">
        <w:t xml:space="preserve">It is the responsibility of the ISO to ensure there is enough energy supply to meet load across the balancing authority area footprint. Maintaining the balance between supply and demand will ensure stability of the bulk electric grid. </w:t>
      </w:r>
    </w:p>
    <w:p w14:paraId="26CA146A" w14:textId="77777777" w:rsidR="005F61FD" w:rsidRPr="004E2EFD" w:rsidRDefault="00D62439" w:rsidP="00805411">
      <w:pPr>
        <w:pStyle w:val="BodyText"/>
      </w:pPr>
      <w:r w:rsidRPr="004E2EFD">
        <w:lastRenderedPageBreak/>
        <w:t xml:space="preserve">Internal supply sources and interchange, which is energy imported and exported across interties, are used to balance load across the ISO’s balancing authority area. An intertie is an interconnection permitting the flow of electric power (current) between two or more balancing authority areas. </w:t>
      </w:r>
    </w:p>
    <w:p w14:paraId="317DE526" w14:textId="77777777" w:rsidR="005F61FD" w:rsidRPr="004E2EFD" w:rsidRDefault="005F61FD" w:rsidP="00620F97">
      <w:pPr>
        <w:pStyle w:val="BodyText"/>
        <w:rPr>
          <w:szCs w:val="22"/>
        </w:rPr>
      </w:pPr>
      <w:r w:rsidRPr="004E2EFD">
        <w:rPr>
          <w:szCs w:val="22"/>
        </w:rPr>
        <w:t>When an intertie resource receives a market award to import energy into the balancing authority area but does not deliver the awarded energy, the grid operator must maintain system balance by increasing internal supply or finding another intertie resource to replace the undelivered energy.</w:t>
      </w:r>
    </w:p>
    <w:p w14:paraId="45CCB6F3" w14:textId="77777777" w:rsidR="005F61FD" w:rsidRPr="004E2EFD" w:rsidRDefault="005F61FD" w:rsidP="00620F97">
      <w:pPr>
        <w:pStyle w:val="BodyText"/>
      </w:pPr>
      <w:r w:rsidRPr="004E2EFD">
        <w:rPr>
          <w:szCs w:val="22"/>
        </w:rPr>
        <w:t xml:space="preserve">The purpose of the </w:t>
      </w:r>
      <w:r w:rsidR="001F1A0D" w:rsidRPr="004E2EFD">
        <w:rPr>
          <w:szCs w:val="22"/>
        </w:rPr>
        <w:t>Intertie Deviation Settlement</w:t>
      </w:r>
      <w:r w:rsidRPr="004E2EFD">
        <w:rPr>
          <w:szCs w:val="22"/>
        </w:rPr>
        <w:t xml:space="preserve"> is to incentivize delivery of awarded energy.  Its objective is to decrease the number of undelivered intertie resources that occur due to declines and under-tagging. Therefore, the purpose is to incentivize acceptance and delivery of market awards – if an award is either declined or not tagged, the market participant will be charged based on the price implications to the real-time market.</w:t>
      </w:r>
    </w:p>
    <w:p w14:paraId="59936171" w14:textId="77777777" w:rsidR="00A12A38" w:rsidRPr="004E2EFD" w:rsidRDefault="00A12A38" w:rsidP="00620F97">
      <w:pPr>
        <w:pStyle w:val="BodyText"/>
      </w:pPr>
    </w:p>
    <w:p w14:paraId="060E0BBD" w14:textId="77777777" w:rsidR="00D734C6" w:rsidRPr="004E2EFD" w:rsidRDefault="00D734C6" w:rsidP="001B4735">
      <w:pPr>
        <w:pStyle w:val="Heading2"/>
      </w:pPr>
      <w:bookmarkStart w:id="22" w:name="_Toc216182883"/>
      <w:r w:rsidRPr="004E2EFD">
        <w:t>Description</w:t>
      </w:r>
      <w:bookmarkEnd w:id="21"/>
      <w:bookmarkEnd w:id="22"/>
    </w:p>
    <w:p w14:paraId="63E50369" w14:textId="77777777" w:rsidR="00D734C6" w:rsidRPr="004E2EFD" w:rsidRDefault="00D734C6" w:rsidP="00A373CC"/>
    <w:p w14:paraId="63C0C45C" w14:textId="77777777" w:rsidR="006B33D8" w:rsidRPr="004E2EFD" w:rsidRDefault="00656D1D" w:rsidP="000611B1">
      <w:pPr>
        <w:pStyle w:val="StyleBodyTextBodyTextChar1BodyTextCharCharbBodyTextCha"/>
        <w:keepLines w:val="0"/>
      </w:pPr>
      <w:bookmarkStart w:id="23" w:name="_Toc71713291"/>
      <w:bookmarkStart w:id="24" w:name="_Toc72834803"/>
      <w:bookmarkStart w:id="25" w:name="_Toc72908700"/>
      <w:r w:rsidRPr="004E2EFD">
        <w:t xml:space="preserve">Charge Code “CC </w:t>
      </w:r>
      <w:r w:rsidR="006678E0" w:rsidRPr="004E2EFD">
        <w:t>6456</w:t>
      </w:r>
      <w:r w:rsidR="005F61FD" w:rsidRPr="004E2EFD">
        <w:t xml:space="preserve"> </w:t>
      </w:r>
      <w:r w:rsidRPr="004E2EFD">
        <w:t xml:space="preserve">– </w:t>
      </w:r>
      <w:r w:rsidR="00E71018" w:rsidRPr="004E2EFD">
        <w:t xml:space="preserve">Intertie </w:t>
      </w:r>
      <w:r w:rsidR="005F61FD" w:rsidRPr="004E2EFD">
        <w:t>Deviation Settlement</w:t>
      </w:r>
      <w:r w:rsidRPr="004E2EFD">
        <w:t>”</w:t>
      </w:r>
      <w:r w:rsidRPr="004E2EFD">
        <w:rPr>
          <w:rFonts w:cs="Arial"/>
          <w:szCs w:val="22"/>
        </w:rPr>
        <w:t xml:space="preserve"> will perform the calculations necessary to implement the business rules identified in the Business Rules </w:t>
      </w:r>
      <w:r w:rsidR="00740D6B" w:rsidRPr="004E2EFD">
        <w:rPr>
          <w:rFonts w:cs="Arial"/>
          <w:szCs w:val="22"/>
        </w:rPr>
        <w:t xml:space="preserve">of the following </w:t>
      </w:r>
      <w:r w:rsidRPr="004E2EFD">
        <w:rPr>
          <w:rFonts w:cs="Arial"/>
          <w:szCs w:val="22"/>
        </w:rPr>
        <w:t xml:space="preserve">section </w:t>
      </w:r>
      <w:r w:rsidR="00740D6B" w:rsidRPr="004E2EFD">
        <w:rPr>
          <w:rFonts w:cs="Arial"/>
          <w:szCs w:val="22"/>
        </w:rPr>
        <w:t xml:space="preserve">here </w:t>
      </w:r>
      <w:r w:rsidRPr="004E2EFD">
        <w:rPr>
          <w:rFonts w:cs="Arial"/>
          <w:szCs w:val="22"/>
        </w:rPr>
        <w:t>below.</w:t>
      </w:r>
    </w:p>
    <w:p w14:paraId="7539E8DE" w14:textId="77777777" w:rsidR="00D734C6" w:rsidRPr="004E2EFD" w:rsidRDefault="00D734C6" w:rsidP="003C73FA">
      <w:pPr>
        <w:pStyle w:val="Heading1"/>
      </w:pPr>
      <w:r w:rsidRPr="004E2EFD">
        <w:br w:type="page"/>
      </w:r>
      <w:bookmarkStart w:id="26" w:name="_Toc130813300"/>
      <w:bookmarkStart w:id="27" w:name="_Toc216182884"/>
      <w:r w:rsidRPr="004E2EFD">
        <w:lastRenderedPageBreak/>
        <w:t>Charge Code Requirements</w:t>
      </w:r>
      <w:bookmarkEnd w:id="26"/>
      <w:bookmarkEnd w:id="27"/>
    </w:p>
    <w:p w14:paraId="49A7789F" w14:textId="77777777" w:rsidR="00D734C6" w:rsidRPr="004E2EFD" w:rsidRDefault="00D734C6"/>
    <w:p w14:paraId="38CB3BDC" w14:textId="77777777" w:rsidR="00D734C6" w:rsidRPr="004E2EFD" w:rsidRDefault="00D734C6" w:rsidP="003C73FA">
      <w:pPr>
        <w:pStyle w:val="Heading2"/>
      </w:pPr>
      <w:bookmarkStart w:id="28" w:name="_Toc130813305"/>
      <w:bookmarkStart w:id="29" w:name="_Toc216182885"/>
      <w:r w:rsidRPr="004E2EFD">
        <w:t>Business Rules</w:t>
      </w:r>
      <w:bookmarkEnd w:id="28"/>
      <w:bookmarkEnd w:id="29"/>
    </w:p>
    <w:p w14:paraId="67C4476D" w14:textId="77777777" w:rsidR="00D734C6" w:rsidRPr="004E2EFD" w:rsidRDefault="00D734C6"/>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280"/>
      </w:tblGrid>
      <w:tr w:rsidR="004D06AB" w:rsidRPr="004E2EFD" w14:paraId="59DBB99B" w14:textId="77777777" w:rsidTr="00660F94">
        <w:trPr>
          <w:tblHeader/>
        </w:trPr>
        <w:tc>
          <w:tcPr>
            <w:tcW w:w="1170" w:type="dxa"/>
            <w:shd w:val="clear" w:color="auto" w:fill="D9D9D9"/>
            <w:vAlign w:val="center"/>
          </w:tcPr>
          <w:p w14:paraId="6FF51F00" w14:textId="77777777" w:rsidR="004D06AB" w:rsidRPr="004E2EFD" w:rsidRDefault="004D06AB" w:rsidP="00660F94">
            <w:pPr>
              <w:pStyle w:val="StyleTableBoldCharCharCharCharChar1CharLeft008"/>
              <w:jc w:val="center"/>
              <w:rPr>
                <w:rFonts w:cs="Arial"/>
                <w:szCs w:val="22"/>
              </w:rPr>
            </w:pPr>
            <w:r w:rsidRPr="004E2EFD">
              <w:rPr>
                <w:rFonts w:cs="Arial"/>
                <w:szCs w:val="22"/>
              </w:rPr>
              <w:t>Bus Req ID</w:t>
            </w:r>
          </w:p>
        </w:tc>
        <w:tc>
          <w:tcPr>
            <w:tcW w:w="8280" w:type="dxa"/>
            <w:shd w:val="clear" w:color="auto" w:fill="D9D9D9"/>
            <w:vAlign w:val="center"/>
          </w:tcPr>
          <w:p w14:paraId="29B32D40" w14:textId="77777777" w:rsidR="004D06AB" w:rsidRPr="004E2EFD" w:rsidRDefault="004D06AB" w:rsidP="00660F94">
            <w:pPr>
              <w:pStyle w:val="StyleTableBoldCharCharCharCharChar1CharLeft008"/>
              <w:jc w:val="center"/>
              <w:rPr>
                <w:rFonts w:cs="Arial"/>
                <w:szCs w:val="22"/>
              </w:rPr>
            </w:pPr>
            <w:r w:rsidRPr="004E2EFD">
              <w:rPr>
                <w:rFonts w:cs="Arial"/>
                <w:szCs w:val="22"/>
              </w:rPr>
              <w:t>Business Rule</w:t>
            </w:r>
          </w:p>
        </w:tc>
      </w:tr>
      <w:tr w:rsidR="004D06AB" w:rsidRPr="004E2EFD" w14:paraId="1CBA3971" w14:textId="77777777" w:rsidTr="00660F94">
        <w:tc>
          <w:tcPr>
            <w:tcW w:w="1170" w:type="dxa"/>
            <w:vAlign w:val="center"/>
          </w:tcPr>
          <w:p w14:paraId="5D6C427A" w14:textId="77777777" w:rsidR="004D06AB" w:rsidRPr="004E2EFD" w:rsidRDefault="004D06AB" w:rsidP="00EE7F85">
            <w:pPr>
              <w:pStyle w:val="TableText0"/>
              <w:numPr>
                <w:ilvl w:val="0"/>
                <w:numId w:val="9"/>
              </w:numPr>
              <w:jc w:val="center"/>
              <w:rPr>
                <w:rFonts w:cs="Arial"/>
                <w:szCs w:val="22"/>
              </w:rPr>
            </w:pPr>
          </w:p>
        </w:tc>
        <w:tc>
          <w:tcPr>
            <w:tcW w:w="8280" w:type="dxa"/>
            <w:vAlign w:val="center"/>
          </w:tcPr>
          <w:p w14:paraId="1D3F33FD" w14:textId="77777777" w:rsidR="004D06AB" w:rsidRPr="004E2EFD" w:rsidRDefault="004D06AB" w:rsidP="0088001C">
            <w:pPr>
              <w:pStyle w:val="TableText0"/>
              <w:ind w:left="72"/>
              <w:rPr>
                <w:rFonts w:cs="Arial"/>
                <w:szCs w:val="22"/>
              </w:rPr>
            </w:pPr>
            <w:r w:rsidRPr="004E2EFD">
              <w:rPr>
                <w:rFonts w:cs="Arial"/>
                <w:szCs w:val="22"/>
              </w:rPr>
              <w:t xml:space="preserve">This Charge Code shall calculate </w:t>
            </w:r>
            <w:proofErr w:type="gramStart"/>
            <w:r w:rsidRPr="004E2EFD">
              <w:rPr>
                <w:rFonts w:cs="Arial"/>
                <w:szCs w:val="22"/>
              </w:rPr>
              <w:t xml:space="preserve">on a </w:t>
            </w:r>
            <w:r w:rsidR="005F61FD" w:rsidRPr="004E2EFD">
              <w:rPr>
                <w:rFonts w:cs="Arial"/>
                <w:szCs w:val="22"/>
              </w:rPr>
              <w:t xml:space="preserve">daily </w:t>
            </w:r>
            <w:r w:rsidRPr="004E2EFD">
              <w:rPr>
                <w:rFonts w:cs="Arial"/>
                <w:szCs w:val="22"/>
              </w:rPr>
              <w:t>basis</w:t>
            </w:r>
            <w:proofErr w:type="gramEnd"/>
            <w:r w:rsidRPr="004E2EFD">
              <w:rPr>
                <w:rFonts w:cs="Arial"/>
                <w:szCs w:val="22"/>
              </w:rPr>
              <w:t>.</w:t>
            </w:r>
          </w:p>
        </w:tc>
      </w:tr>
      <w:tr w:rsidR="004D06AB" w:rsidRPr="004E2EFD" w14:paraId="129A5284" w14:textId="77777777" w:rsidTr="00660F94">
        <w:tc>
          <w:tcPr>
            <w:tcW w:w="1170" w:type="dxa"/>
            <w:vAlign w:val="center"/>
          </w:tcPr>
          <w:p w14:paraId="2F3A774C" w14:textId="77777777" w:rsidR="004D06AB" w:rsidRPr="004E2EFD" w:rsidRDefault="004D06AB" w:rsidP="00EE7F85">
            <w:pPr>
              <w:pStyle w:val="TableText0"/>
              <w:numPr>
                <w:ilvl w:val="0"/>
                <w:numId w:val="9"/>
              </w:numPr>
              <w:jc w:val="center"/>
              <w:rPr>
                <w:rFonts w:cs="Arial"/>
                <w:szCs w:val="22"/>
              </w:rPr>
            </w:pPr>
          </w:p>
        </w:tc>
        <w:tc>
          <w:tcPr>
            <w:tcW w:w="8280" w:type="dxa"/>
            <w:vAlign w:val="center"/>
          </w:tcPr>
          <w:p w14:paraId="70FF70E1" w14:textId="77777777" w:rsidR="004D06AB" w:rsidRPr="004E2EFD" w:rsidRDefault="004D06AB" w:rsidP="00660F94">
            <w:pPr>
              <w:pStyle w:val="TableText0"/>
              <w:ind w:left="72"/>
              <w:rPr>
                <w:rFonts w:cs="Arial"/>
                <w:szCs w:val="22"/>
              </w:rPr>
            </w:pPr>
            <w:r w:rsidRPr="004E2EFD">
              <w:rPr>
                <w:rFonts w:cs="Arial"/>
              </w:rPr>
              <w:t>For adjustments to the Charge Code that cannot be accomplished by correction of upstream data inputs/recalculation or operator override Pass Through Bill Charge logic will be applied.</w:t>
            </w:r>
          </w:p>
        </w:tc>
      </w:tr>
      <w:tr w:rsidR="004D06AB" w:rsidRPr="004E2EFD" w14:paraId="0B0D5B36" w14:textId="77777777" w:rsidTr="00660F94">
        <w:tc>
          <w:tcPr>
            <w:tcW w:w="1170" w:type="dxa"/>
            <w:vAlign w:val="center"/>
          </w:tcPr>
          <w:p w14:paraId="455C3F49" w14:textId="77777777" w:rsidR="004D06AB" w:rsidRPr="004E2EFD" w:rsidRDefault="004D06AB" w:rsidP="00EE7F85">
            <w:pPr>
              <w:pStyle w:val="TableText0"/>
              <w:numPr>
                <w:ilvl w:val="0"/>
                <w:numId w:val="9"/>
              </w:numPr>
              <w:jc w:val="center"/>
              <w:rPr>
                <w:rFonts w:cs="Arial"/>
                <w:szCs w:val="22"/>
              </w:rPr>
            </w:pPr>
          </w:p>
        </w:tc>
        <w:tc>
          <w:tcPr>
            <w:tcW w:w="8280" w:type="dxa"/>
            <w:vAlign w:val="center"/>
          </w:tcPr>
          <w:p w14:paraId="7EF4A93C" w14:textId="77777777" w:rsidR="004D06AB" w:rsidRPr="004E2EFD" w:rsidRDefault="004D06AB" w:rsidP="00660F94">
            <w:pPr>
              <w:pStyle w:val="TableText0"/>
              <w:ind w:left="72"/>
              <w:rPr>
                <w:rFonts w:cs="Arial"/>
                <w:szCs w:val="22"/>
              </w:rPr>
            </w:pPr>
            <w:r w:rsidRPr="004E2EFD">
              <w:rPr>
                <w:rFonts w:cs="Arial"/>
                <w:szCs w:val="22"/>
              </w:rPr>
              <w:t xml:space="preserve">Actual </w:t>
            </w:r>
            <w:r w:rsidR="00DA40A6" w:rsidRPr="004E2EFD">
              <w:rPr>
                <w:rFonts w:cs="Arial"/>
                <w:szCs w:val="22"/>
              </w:rPr>
              <w:t>Scheduling Coordinators (</w:t>
            </w:r>
            <w:r w:rsidRPr="004E2EFD">
              <w:rPr>
                <w:rFonts w:cs="Arial"/>
                <w:szCs w:val="22"/>
              </w:rPr>
              <w:t>SCs</w:t>
            </w:r>
            <w:r w:rsidR="00DA40A6" w:rsidRPr="004E2EFD">
              <w:rPr>
                <w:rFonts w:cs="Arial"/>
                <w:szCs w:val="22"/>
              </w:rPr>
              <w:t>)</w:t>
            </w:r>
            <w:r w:rsidRPr="004E2EFD">
              <w:rPr>
                <w:rFonts w:cs="Arial"/>
                <w:szCs w:val="22"/>
              </w:rPr>
              <w:t xml:space="preserve"> are referenced by Business Associate ID, and CAISO shall settle with Business Associates (BA) through these IDs.</w:t>
            </w:r>
          </w:p>
        </w:tc>
      </w:tr>
      <w:tr w:rsidR="004D06AB" w:rsidRPr="004E2EFD" w14:paraId="330DFF67" w14:textId="77777777" w:rsidTr="00660F94">
        <w:tc>
          <w:tcPr>
            <w:tcW w:w="1170" w:type="dxa"/>
            <w:vAlign w:val="center"/>
          </w:tcPr>
          <w:p w14:paraId="1A70D633" w14:textId="77777777" w:rsidR="004D06AB" w:rsidRPr="004E2EFD" w:rsidRDefault="004D06AB" w:rsidP="00EE7F85">
            <w:pPr>
              <w:pStyle w:val="TableText0"/>
              <w:numPr>
                <w:ilvl w:val="0"/>
                <w:numId w:val="9"/>
              </w:numPr>
              <w:jc w:val="center"/>
              <w:rPr>
                <w:rFonts w:cs="Arial"/>
                <w:szCs w:val="22"/>
              </w:rPr>
            </w:pPr>
          </w:p>
        </w:tc>
        <w:tc>
          <w:tcPr>
            <w:tcW w:w="8280" w:type="dxa"/>
            <w:vAlign w:val="center"/>
          </w:tcPr>
          <w:p w14:paraId="75D6231D" w14:textId="77777777" w:rsidR="004D06AB" w:rsidRPr="004E2EFD" w:rsidRDefault="004D06AB" w:rsidP="00660F94">
            <w:pPr>
              <w:pStyle w:val="TableText0"/>
              <w:ind w:left="72"/>
              <w:rPr>
                <w:rFonts w:cs="Arial"/>
                <w:szCs w:val="22"/>
              </w:rPr>
            </w:pPr>
            <w:r w:rsidRPr="004E2EFD">
              <w:rPr>
                <w:rFonts w:cs="Arial"/>
                <w:szCs w:val="22"/>
              </w:rPr>
              <w:t xml:space="preserve">The formulas herein adopt the convention that payments made by CAISO to BAs will be negative, while payments received by </w:t>
            </w:r>
            <w:proofErr w:type="gramStart"/>
            <w:r w:rsidRPr="004E2EFD">
              <w:rPr>
                <w:rFonts w:cs="Arial"/>
                <w:szCs w:val="22"/>
              </w:rPr>
              <w:t>the CAISO</w:t>
            </w:r>
            <w:proofErr w:type="gramEnd"/>
            <w:r w:rsidRPr="004E2EFD">
              <w:rPr>
                <w:rFonts w:cs="Arial"/>
                <w:szCs w:val="22"/>
              </w:rPr>
              <w:t xml:space="preserve"> from BAs (charges to BAs) will be positive. </w:t>
            </w:r>
            <w:r w:rsidRPr="004E2EFD">
              <w:rPr>
                <w:rFonts w:cs="Arial"/>
                <w:iCs/>
                <w:szCs w:val="22"/>
              </w:rPr>
              <w:t>(In other words, the signs reflect the flow of money from the point of view of the CAISO.)</w:t>
            </w:r>
          </w:p>
        </w:tc>
      </w:tr>
      <w:tr w:rsidR="00484BCE" w:rsidRPr="004E2EFD" w14:paraId="45D04FFB" w14:textId="77777777" w:rsidTr="00660F94">
        <w:tc>
          <w:tcPr>
            <w:tcW w:w="1170" w:type="dxa"/>
            <w:vAlign w:val="center"/>
          </w:tcPr>
          <w:p w14:paraId="3B0BF39A" w14:textId="77777777" w:rsidR="00484BCE" w:rsidRPr="004E2EFD" w:rsidRDefault="00484BCE" w:rsidP="00EE7F85">
            <w:pPr>
              <w:pStyle w:val="TableText0"/>
              <w:numPr>
                <w:ilvl w:val="0"/>
                <w:numId w:val="9"/>
              </w:numPr>
              <w:jc w:val="center"/>
              <w:rPr>
                <w:rFonts w:cs="Arial"/>
                <w:szCs w:val="22"/>
              </w:rPr>
            </w:pPr>
          </w:p>
        </w:tc>
        <w:tc>
          <w:tcPr>
            <w:tcW w:w="8280" w:type="dxa"/>
            <w:vAlign w:val="center"/>
          </w:tcPr>
          <w:p w14:paraId="548D24F9" w14:textId="77777777" w:rsidR="00484BCE" w:rsidRPr="004E2EFD" w:rsidRDefault="002A6B79" w:rsidP="0088001C">
            <w:pPr>
              <w:pStyle w:val="TableText0"/>
              <w:ind w:left="72"/>
              <w:rPr>
                <w:rFonts w:cs="Arial"/>
                <w:szCs w:val="22"/>
              </w:rPr>
            </w:pPr>
            <w:r w:rsidRPr="004E2EFD">
              <w:rPr>
                <w:rFonts w:cs="Arial"/>
                <w:szCs w:val="22"/>
              </w:rPr>
              <w:t xml:space="preserve">The </w:t>
            </w:r>
            <w:r w:rsidR="005F61FD" w:rsidRPr="004E2EFD">
              <w:rPr>
                <w:rFonts w:cs="Arial"/>
                <w:szCs w:val="22"/>
              </w:rPr>
              <w:t>Intertie Deviation Settlement</w:t>
            </w:r>
            <w:r w:rsidRPr="004E2EFD">
              <w:rPr>
                <w:rFonts w:cs="Arial"/>
                <w:szCs w:val="22"/>
              </w:rPr>
              <w:t xml:space="preserve"> shall apply to Intertie transactions as discussed below.</w:t>
            </w:r>
          </w:p>
        </w:tc>
      </w:tr>
      <w:tr w:rsidR="002A6B79" w:rsidRPr="004E2EFD" w14:paraId="56E7C2F0" w14:textId="77777777" w:rsidTr="00660F94">
        <w:tc>
          <w:tcPr>
            <w:tcW w:w="1170" w:type="dxa"/>
            <w:vAlign w:val="center"/>
          </w:tcPr>
          <w:p w14:paraId="63991CC2" w14:textId="77777777" w:rsidR="002A6B79" w:rsidRPr="004E2EFD" w:rsidRDefault="002A6B79" w:rsidP="002F7B84">
            <w:pPr>
              <w:pStyle w:val="TableText0"/>
              <w:numPr>
                <w:ilvl w:val="1"/>
                <w:numId w:val="9"/>
              </w:numPr>
              <w:jc w:val="center"/>
              <w:rPr>
                <w:rFonts w:cs="Arial"/>
                <w:szCs w:val="22"/>
              </w:rPr>
            </w:pPr>
          </w:p>
        </w:tc>
        <w:tc>
          <w:tcPr>
            <w:tcW w:w="8280" w:type="dxa"/>
            <w:vAlign w:val="center"/>
          </w:tcPr>
          <w:p w14:paraId="03F130BF" w14:textId="77777777" w:rsidR="002A6B79" w:rsidRPr="004E2EFD" w:rsidRDefault="002A6B79" w:rsidP="0088001C">
            <w:pPr>
              <w:pStyle w:val="TableText0"/>
              <w:ind w:left="72"/>
            </w:pPr>
            <w:r w:rsidRPr="004E2EFD">
              <w:t xml:space="preserve">The </w:t>
            </w:r>
            <w:r w:rsidR="005F61FD" w:rsidRPr="004E2EFD">
              <w:t xml:space="preserve">Intertie Deviation Settlement shall only apply to </w:t>
            </w:r>
            <w:r w:rsidR="0041766A" w:rsidRPr="004E2EFD">
              <w:t xml:space="preserve">intertie </w:t>
            </w:r>
            <w:r w:rsidR="005F61FD" w:rsidRPr="004E2EFD">
              <w:t>resources</w:t>
            </w:r>
            <w:r w:rsidR="0041766A" w:rsidRPr="004E2EFD">
              <w:t xml:space="preserve"> (non-dynamic system resources)</w:t>
            </w:r>
            <w:r w:rsidR="005F61FD" w:rsidRPr="004E2EFD">
              <w:t xml:space="preserve"> within the ISO BAA.</w:t>
            </w:r>
          </w:p>
        </w:tc>
      </w:tr>
      <w:tr w:rsidR="002F7B84" w:rsidRPr="004E2EFD" w14:paraId="17167F10" w14:textId="77777777" w:rsidTr="00660F94">
        <w:tc>
          <w:tcPr>
            <w:tcW w:w="1170" w:type="dxa"/>
            <w:vAlign w:val="center"/>
          </w:tcPr>
          <w:p w14:paraId="142E49D5" w14:textId="77777777" w:rsidR="002F7B84" w:rsidRPr="004E2EFD" w:rsidRDefault="002F7B84" w:rsidP="00805411">
            <w:pPr>
              <w:pStyle w:val="TableText0"/>
              <w:numPr>
                <w:ilvl w:val="1"/>
                <w:numId w:val="9"/>
              </w:numPr>
              <w:jc w:val="center"/>
              <w:rPr>
                <w:rFonts w:cs="Arial"/>
                <w:szCs w:val="22"/>
              </w:rPr>
            </w:pPr>
          </w:p>
        </w:tc>
        <w:tc>
          <w:tcPr>
            <w:tcW w:w="8280" w:type="dxa"/>
            <w:vAlign w:val="center"/>
          </w:tcPr>
          <w:p w14:paraId="4ED31F49" w14:textId="77777777" w:rsidR="0041766A" w:rsidRPr="004E2EFD" w:rsidRDefault="0041766A" w:rsidP="0041766A">
            <w:pPr>
              <w:pStyle w:val="TableText0"/>
              <w:ind w:left="72"/>
            </w:pPr>
            <w:r w:rsidRPr="004E2EFD">
              <w:t xml:space="preserve">Intertie resources that are statically scheduled into the ISO (non-dynamic system resources) can bid using the following options: </w:t>
            </w:r>
          </w:p>
          <w:p w14:paraId="1464021F" w14:textId="77777777" w:rsidR="0041766A" w:rsidRPr="004E2EFD" w:rsidRDefault="0041766A" w:rsidP="0041766A">
            <w:pPr>
              <w:pStyle w:val="TableText0"/>
              <w:numPr>
                <w:ilvl w:val="0"/>
                <w:numId w:val="35"/>
              </w:numPr>
            </w:pPr>
            <w:r w:rsidRPr="004E2EFD">
              <w:rPr>
                <w:b/>
              </w:rPr>
              <w:t>Self-scheduled hourly block</w:t>
            </w:r>
            <w:r w:rsidRPr="004E2EFD">
              <w:t xml:space="preserve">. An intertie resource bid that is a price taker.  </w:t>
            </w:r>
            <w:r w:rsidRPr="004E2EFD">
              <w:rPr>
                <w:szCs w:val="22"/>
              </w:rPr>
              <w:t xml:space="preserve">The schedule must remain constant throughout the operating </w:t>
            </w:r>
            <w:proofErr w:type="gramStart"/>
            <w:r w:rsidRPr="004E2EFD">
              <w:rPr>
                <w:szCs w:val="22"/>
              </w:rPr>
              <w:t>hour</w:t>
            </w:r>
            <w:proofErr w:type="gramEnd"/>
            <w:r w:rsidRPr="004E2EFD">
              <w:rPr>
                <w:szCs w:val="22"/>
              </w:rPr>
              <w:t xml:space="preserve"> and is unable to be dispatched on a </w:t>
            </w:r>
            <w:proofErr w:type="gramStart"/>
            <w:r w:rsidRPr="004E2EFD">
              <w:rPr>
                <w:szCs w:val="22"/>
              </w:rPr>
              <w:t>fifteen minute</w:t>
            </w:r>
            <w:proofErr w:type="gramEnd"/>
            <w:r w:rsidRPr="004E2EFD">
              <w:rPr>
                <w:szCs w:val="22"/>
              </w:rPr>
              <w:t xml:space="preserve"> basis.</w:t>
            </w:r>
          </w:p>
          <w:p w14:paraId="5BB2277E" w14:textId="77777777" w:rsidR="0041766A" w:rsidRPr="004E2EFD" w:rsidRDefault="0041766A" w:rsidP="0041766A">
            <w:pPr>
              <w:pStyle w:val="TableText0"/>
              <w:numPr>
                <w:ilvl w:val="0"/>
                <w:numId w:val="35"/>
              </w:numPr>
            </w:pPr>
            <w:r w:rsidRPr="004E2EFD">
              <w:rPr>
                <w:b/>
              </w:rPr>
              <w:t>Economic hourly block</w:t>
            </w:r>
            <w:r w:rsidRPr="004E2EFD">
              <w:t xml:space="preserve">. An intertie resource bid that specifies a price.  </w:t>
            </w:r>
            <w:r w:rsidRPr="004E2EFD">
              <w:rPr>
                <w:szCs w:val="22"/>
              </w:rPr>
              <w:t xml:space="preserve">The schedule must remain constant throughout the operating </w:t>
            </w:r>
            <w:proofErr w:type="gramStart"/>
            <w:r w:rsidRPr="004E2EFD">
              <w:rPr>
                <w:szCs w:val="22"/>
              </w:rPr>
              <w:t>hour</w:t>
            </w:r>
            <w:proofErr w:type="gramEnd"/>
            <w:r w:rsidRPr="004E2EFD">
              <w:rPr>
                <w:szCs w:val="22"/>
              </w:rPr>
              <w:t xml:space="preserve"> and is unable to be dispatched on a </w:t>
            </w:r>
            <w:proofErr w:type="gramStart"/>
            <w:r w:rsidRPr="004E2EFD">
              <w:rPr>
                <w:szCs w:val="22"/>
              </w:rPr>
              <w:t>fifteen minute</w:t>
            </w:r>
            <w:proofErr w:type="gramEnd"/>
            <w:r w:rsidRPr="004E2EFD">
              <w:rPr>
                <w:szCs w:val="22"/>
              </w:rPr>
              <w:t xml:space="preserve"> basis.</w:t>
            </w:r>
          </w:p>
          <w:p w14:paraId="5CA1EA82" w14:textId="77777777" w:rsidR="0041766A" w:rsidRPr="004E2EFD" w:rsidRDefault="0041766A" w:rsidP="0041766A">
            <w:pPr>
              <w:pStyle w:val="TableText0"/>
              <w:numPr>
                <w:ilvl w:val="0"/>
                <w:numId w:val="35"/>
              </w:numPr>
            </w:pPr>
            <w:r w:rsidRPr="004E2EFD">
              <w:rPr>
                <w:b/>
                <w:bCs/>
                <w:szCs w:val="22"/>
              </w:rPr>
              <w:t>Economic hourly block with intra-hour option</w:t>
            </w:r>
            <w:r w:rsidRPr="004E2EFD">
              <w:rPr>
                <w:szCs w:val="22"/>
              </w:rPr>
              <w:t xml:space="preserve">. An intertie resource bid that specifies a price.  The schedule can only change one time during the operating </w:t>
            </w:r>
            <w:proofErr w:type="gramStart"/>
            <w:r w:rsidRPr="004E2EFD">
              <w:rPr>
                <w:szCs w:val="22"/>
              </w:rPr>
              <w:t>hour</w:t>
            </w:r>
            <w:proofErr w:type="gramEnd"/>
            <w:r w:rsidRPr="004E2EFD">
              <w:rPr>
                <w:szCs w:val="22"/>
              </w:rPr>
              <w:t>.</w:t>
            </w:r>
          </w:p>
          <w:p w14:paraId="4AAE5FFB" w14:textId="77777777" w:rsidR="0041766A" w:rsidRPr="004E2EFD" w:rsidRDefault="0041766A" w:rsidP="0041766A">
            <w:pPr>
              <w:pStyle w:val="TableText0"/>
              <w:numPr>
                <w:ilvl w:val="0"/>
                <w:numId w:val="35"/>
              </w:numPr>
            </w:pPr>
            <w:r w:rsidRPr="004E2EFD">
              <w:rPr>
                <w:b/>
                <w:bCs/>
                <w:szCs w:val="22"/>
              </w:rPr>
              <w:t xml:space="preserve">Economic. </w:t>
            </w:r>
            <w:r w:rsidRPr="004E2EFD">
              <w:rPr>
                <w:szCs w:val="22"/>
              </w:rPr>
              <w:t>An intertie resource bid that specifies a price.  The schedule can change every fifteen-minute interval as scheduled by the fifteen-minute market.</w:t>
            </w:r>
          </w:p>
          <w:p w14:paraId="1EA50976" w14:textId="77777777" w:rsidR="0041766A" w:rsidRPr="004E2EFD" w:rsidRDefault="0041766A" w:rsidP="0041766A">
            <w:pPr>
              <w:pStyle w:val="TableText0"/>
              <w:numPr>
                <w:ilvl w:val="0"/>
                <w:numId w:val="35"/>
              </w:numPr>
            </w:pPr>
            <w:r w:rsidRPr="004E2EFD">
              <w:rPr>
                <w:b/>
                <w:bCs/>
                <w:szCs w:val="22"/>
              </w:rPr>
              <w:t xml:space="preserve">Economic variable energy resource. </w:t>
            </w:r>
            <w:r w:rsidRPr="004E2EFD">
              <w:rPr>
                <w:szCs w:val="22"/>
              </w:rPr>
              <w:t>A variable energy resource that is economically bid as an intertie resource.  The economic variable energy resource schedule can change every fifteen-minute interval as scheduled by the fifteen-minute market.</w:t>
            </w:r>
          </w:p>
          <w:p w14:paraId="3C68AF36" w14:textId="77777777" w:rsidR="002F7B84" w:rsidRPr="004E2EFD" w:rsidRDefault="002F7B84" w:rsidP="002A6B79">
            <w:pPr>
              <w:pStyle w:val="TableText0"/>
              <w:ind w:left="432"/>
            </w:pPr>
          </w:p>
        </w:tc>
      </w:tr>
      <w:tr w:rsidR="002F7B84" w:rsidRPr="004E2EFD" w14:paraId="1C11AB4A" w14:textId="77777777" w:rsidTr="00660F94">
        <w:tc>
          <w:tcPr>
            <w:tcW w:w="1170" w:type="dxa"/>
            <w:vAlign w:val="center"/>
          </w:tcPr>
          <w:p w14:paraId="5515577C" w14:textId="77777777" w:rsidR="002F7B84" w:rsidRPr="004E2EFD" w:rsidRDefault="002F7B84" w:rsidP="00561491">
            <w:pPr>
              <w:pStyle w:val="TableText0"/>
              <w:numPr>
                <w:ilvl w:val="1"/>
                <w:numId w:val="9"/>
              </w:numPr>
              <w:jc w:val="center"/>
              <w:rPr>
                <w:rFonts w:cs="Arial"/>
                <w:szCs w:val="22"/>
              </w:rPr>
            </w:pPr>
          </w:p>
        </w:tc>
        <w:tc>
          <w:tcPr>
            <w:tcW w:w="8280" w:type="dxa"/>
            <w:vAlign w:val="center"/>
          </w:tcPr>
          <w:p w14:paraId="2ECA259C" w14:textId="77777777" w:rsidR="002F7B84" w:rsidRPr="004E2EFD" w:rsidRDefault="0038318D" w:rsidP="00805411">
            <w:pPr>
              <w:pStyle w:val="TableText0"/>
              <w:ind w:left="0"/>
            </w:pPr>
            <w:r w:rsidRPr="004E2EFD">
              <w:t xml:space="preserve">The Intertie Deviation Settlement shall apply to intertie resources awarded in the day-ahead market, hour-ahead scheduling process, incremental and decremental changes between the day-ahead market and hour-ahead scheduling process, and </w:t>
            </w:r>
            <w:r w:rsidRPr="004E2EFD">
              <w:lastRenderedPageBreak/>
              <w:t>the fifteen-minute market.</w:t>
            </w:r>
          </w:p>
        </w:tc>
      </w:tr>
      <w:tr w:rsidR="002F7B84" w:rsidRPr="004E2EFD" w14:paraId="0CC64349" w14:textId="77777777" w:rsidTr="00660F94">
        <w:tc>
          <w:tcPr>
            <w:tcW w:w="1170" w:type="dxa"/>
            <w:vAlign w:val="center"/>
          </w:tcPr>
          <w:p w14:paraId="6CE4F2A6" w14:textId="77777777" w:rsidR="002F7B84" w:rsidRPr="004E2EFD" w:rsidRDefault="002F7B84" w:rsidP="00805411">
            <w:pPr>
              <w:pStyle w:val="TableText0"/>
              <w:numPr>
                <w:ilvl w:val="1"/>
                <w:numId w:val="9"/>
              </w:numPr>
              <w:jc w:val="center"/>
              <w:rPr>
                <w:rFonts w:cs="Arial"/>
                <w:szCs w:val="22"/>
              </w:rPr>
            </w:pPr>
          </w:p>
        </w:tc>
        <w:tc>
          <w:tcPr>
            <w:tcW w:w="8280" w:type="dxa"/>
            <w:vAlign w:val="center"/>
          </w:tcPr>
          <w:p w14:paraId="263DB00F" w14:textId="77777777" w:rsidR="0038318D" w:rsidRPr="004E2EFD" w:rsidRDefault="0038318D" w:rsidP="00805411">
            <w:pPr>
              <w:pStyle w:val="TableText0"/>
            </w:pPr>
            <w:r w:rsidRPr="004E2EFD">
              <w:t>System shall exclude balancing authority operator curtailments from the Intertie Deviation Settlement.</w:t>
            </w:r>
          </w:p>
          <w:p w14:paraId="2797FCB4" w14:textId="77777777" w:rsidR="002F7B84" w:rsidRPr="004E2EFD" w:rsidRDefault="0038318D" w:rsidP="00805411">
            <w:pPr>
              <w:pStyle w:val="TableText0"/>
            </w:pPr>
            <w:r w:rsidRPr="004E2EFD">
              <w:t>If an E-Tag is both curtailed and adjusted, the ISO will only apply the Intertie Deviation Settlement to the amount of the adjustment.  The reliability curtailed amount will be excluded from the charge.</w:t>
            </w:r>
          </w:p>
        </w:tc>
      </w:tr>
      <w:tr w:rsidR="0038318D" w:rsidRPr="004E2EFD" w14:paraId="03E35420" w14:textId="77777777" w:rsidTr="00660F94">
        <w:tc>
          <w:tcPr>
            <w:tcW w:w="1170" w:type="dxa"/>
            <w:vAlign w:val="center"/>
          </w:tcPr>
          <w:p w14:paraId="2D0FFC58" w14:textId="77777777" w:rsidR="0038318D" w:rsidRPr="004E2EFD" w:rsidRDefault="0038318D" w:rsidP="00805411">
            <w:pPr>
              <w:pStyle w:val="TableText0"/>
              <w:numPr>
                <w:ilvl w:val="1"/>
                <w:numId w:val="9"/>
              </w:numPr>
              <w:jc w:val="center"/>
              <w:rPr>
                <w:rFonts w:cs="Arial"/>
                <w:szCs w:val="22"/>
              </w:rPr>
            </w:pPr>
          </w:p>
        </w:tc>
        <w:tc>
          <w:tcPr>
            <w:tcW w:w="8280" w:type="dxa"/>
            <w:vAlign w:val="center"/>
          </w:tcPr>
          <w:p w14:paraId="595097FB" w14:textId="77777777" w:rsidR="0038318D" w:rsidRPr="004E2EFD" w:rsidRDefault="0038318D" w:rsidP="00805411">
            <w:pPr>
              <w:pStyle w:val="TableText0"/>
            </w:pPr>
            <w:r w:rsidRPr="004E2EFD">
              <w:t>System shall apply the Intertie Deviation Settlement to both under and over tagging.</w:t>
            </w:r>
          </w:p>
        </w:tc>
      </w:tr>
      <w:tr w:rsidR="0038318D" w:rsidRPr="004E2EFD" w14:paraId="40FD4B65" w14:textId="77777777" w:rsidTr="00660F94">
        <w:tc>
          <w:tcPr>
            <w:tcW w:w="1170" w:type="dxa"/>
            <w:vAlign w:val="center"/>
          </w:tcPr>
          <w:p w14:paraId="431EFE3B" w14:textId="77777777" w:rsidR="0038318D" w:rsidRPr="004E2EFD" w:rsidRDefault="0038318D" w:rsidP="00805411">
            <w:pPr>
              <w:pStyle w:val="TableText0"/>
              <w:numPr>
                <w:ilvl w:val="1"/>
                <w:numId w:val="9"/>
              </w:numPr>
              <w:jc w:val="center"/>
              <w:rPr>
                <w:rFonts w:cs="Arial"/>
                <w:szCs w:val="22"/>
              </w:rPr>
            </w:pPr>
          </w:p>
        </w:tc>
        <w:tc>
          <w:tcPr>
            <w:tcW w:w="8280" w:type="dxa"/>
            <w:vAlign w:val="center"/>
          </w:tcPr>
          <w:p w14:paraId="170BF687" w14:textId="77777777" w:rsidR="0038318D" w:rsidRPr="004E2EFD" w:rsidRDefault="005558F4" w:rsidP="00805411">
            <w:pPr>
              <w:pStyle w:val="TableText0"/>
            </w:pPr>
            <w:r w:rsidRPr="004E2EFD">
              <w:t xml:space="preserve">In the case of an Exceptional </w:t>
            </w:r>
            <w:proofErr w:type="gramStart"/>
            <w:r w:rsidRPr="004E2EFD">
              <w:t>Dispatch  or</w:t>
            </w:r>
            <w:proofErr w:type="gramEnd"/>
            <w:r w:rsidRPr="004E2EFD">
              <w:t xml:space="preserve"> other manual Dispatch Instruction, the Under/Over Delivery Quantity shall be the absolute value of the difference between the: (1) Exceptional Dispatch or manual Dispatch Instruction quantity; and (2) final quantity of the Energy profile on the Intertie transaction’s E-Tag.</w:t>
            </w:r>
          </w:p>
        </w:tc>
      </w:tr>
      <w:tr w:rsidR="00B328D3" w:rsidRPr="004E2EFD" w14:paraId="1B0DEF29" w14:textId="77777777" w:rsidTr="00660F94">
        <w:tc>
          <w:tcPr>
            <w:tcW w:w="1170" w:type="dxa"/>
            <w:vAlign w:val="center"/>
          </w:tcPr>
          <w:p w14:paraId="50423DED" w14:textId="77777777" w:rsidR="00B328D3" w:rsidRPr="004E2EFD" w:rsidRDefault="00B328D3" w:rsidP="00B328D3">
            <w:pPr>
              <w:pStyle w:val="TableText0"/>
              <w:numPr>
                <w:ilvl w:val="1"/>
                <w:numId w:val="9"/>
              </w:numPr>
              <w:jc w:val="center"/>
              <w:rPr>
                <w:rFonts w:cs="Arial"/>
                <w:szCs w:val="22"/>
              </w:rPr>
            </w:pPr>
          </w:p>
        </w:tc>
        <w:tc>
          <w:tcPr>
            <w:tcW w:w="8280" w:type="dxa"/>
            <w:vAlign w:val="center"/>
          </w:tcPr>
          <w:p w14:paraId="184E9DF1" w14:textId="77777777" w:rsidR="00B328D3" w:rsidRPr="004E2EFD" w:rsidRDefault="00B328D3" w:rsidP="00B328D3">
            <w:pPr>
              <w:pStyle w:val="TableText0"/>
            </w:pPr>
            <w:r w:rsidRPr="004E2EFD">
              <w:t>The Intertie Deviation Settlement price shall equal 50% of the greater of the real-time dispatch or fifteen-minute locational marginal price.  This price shall be applied for each interval in which an under/over delivery quantity is calculated.</w:t>
            </w:r>
          </w:p>
        </w:tc>
      </w:tr>
      <w:tr w:rsidR="00B328D3" w:rsidRPr="004E2EFD" w14:paraId="599D4EEB" w14:textId="77777777" w:rsidTr="00660F94">
        <w:tc>
          <w:tcPr>
            <w:tcW w:w="1170" w:type="dxa"/>
            <w:vAlign w:val="center"/>
          </w:tcPr>
          <w:p w14:paraId="009CABC0" w14:textId="77777777" w:rsidR="00B328D3" w:rsidRPr="004E2EFD" w:rsidRDefault="00B328D3" w:rsidP="00B328D3">
            <w:pPr>
              <w:pStyle w:val="TableText0"/>
              <w:numPr>
                <w:ilvl w:val="1"/>
                <w:numId w:val="9"/>
              </w:numPr>
              <w:jc w:val="center"/>
              <w:rPr>
                <w:rFonts w:cs="Arial"/>
                <w:szCs w:val="22"/>
              </w:rPr>
            </w:pPr>
          </w:p>
        </w:tc>
        <w:tc>
          <w:tcPr>
            <w:tcW w:w="8280" w:type="dxa"/>
            <w:vAlign w:val="center"/>
          </w:tcPr>
          <w:p w14:paraId="15758C8A" w14:textId="77777777" w:rsidR="00B328D3" w:rsidRPr="004E2EFD" w:rsidRDefault="00777A35" w:rsidP="00C32967">
            <w:pPr>
              <w:pStyle w:val="TableText0"/>
            </w:pPr>
            <w:r w:rsidRPr="004E2EFD">
              <w:t>System shall keep a floor of $15 for th</w:t>
            </w:r>
            <w:r w:rsidR="002A3767" w:rsidRPr="004E2EFD">
              <w:t xml:space="preserve">e Intertie </w:t>
            </w:r>
            <w:proofErr w:type="spellStart"/>
            <w:r w:rsidR="002A3767" w:rsidRPr="004E2EFD">
              <w:t>Devation</w:t>
            </w:r>
            <w:proofErr w:type="spellEnd"/>
            <w:r w:rsidR="002A3767" w:rsidRPr="004E2EFD">
              <w:t xml:space="preserve"> Settlement a</w:t>
            </w:r>
            <w:r w:rsidRPr="004E2EFD">
              <w:t xml:space="preserve">mount when the scheduling coordinator accepts an award in ADS </w:t>
            </w:r>
            <w:r w:rsidRPr="004E2EFD">
              <w:rPr>
                <w:szCs w:val="24"/>
              </w:rPr>
              <w:t>and the final quantity of the Energy profile on the Intertie transaction’s E-Tag is not equal to the quantity accepted in ADS for any reason other than a reliability-based curtailment</w:t>
            </w:r>
            <w:r w:rsidRPr="004E2EFD">
              <w:t xml:space="preserve">.  In all other cases, </w:t>
            </w:r>
            <w:r w:rsidR="00B328D3" w:rsidRPr="004E2EFD">
              <w:t xml:space="preserve">System shall keep a floor of $10 for the Intertie Deviation Settlement amount.  </w:t>
            </w:r>
          </w:p>
        </w:tc>
      </w:tr>
      <w:tr w:rsidR="002F7B84" w:rsidRPr="004E2EFD" w14:paraId="1F0B9CA5" w14:textId="77777777" w:rsidTr="00660F94">
        <w:tc>
          <w:tcPr>
            <w:tcW w:w="1170" w:type="dxa"/>
            <w:vAlign w:val="center"/>
          </w:tcPr>
          <w:p w14:paraId="02E968FA" w14:textId="77777777" w:rsidR="002F7B84" w:rsidRPr="004E2EFD" w:rsidRDefault="002F7B84" w:rsidP="00805411">
            <w:pPr>
              <w:pStyle w:val="TableText0"/>
              <w:numPr>
                <w:ilvl w:val="1"/>
                <w:numId w:val="9"/>
              </w:numPr>
              <w:jc w:val="center"/>
              <w:rPr>
                <w:rFonts w:cs="Arial"/>
                <w:szCs w:val="22"/>
              </w:rPr>
            </w:pPr>
          </w:p>
        </w:tc>
        <w:tc>
          <w:tcPr>
            <w:tcW w:w="8280" w:type="dxa"/>
            <w:vAlign w:val="center"/>
          </w:tcPr>
          <w:p w14:paraId="4F6CE149" w14:textId="77777777" w:rsidR="002F7B84" w:rsidRPr="004E2EFD" w:rsidRDefault="0038318D" w:rsidP="00805411">
            <w:pPr>
              <w:pStyle w:val="TableText0"/>
            </w:pPr>
            <w:r w:rsidRPr="004E2EFD">
              <w:t xml:space="preserve">System shall calculate the Intertie Deviation Settlement quantity for hourly intertie resources by comparing the HASP schedule to the E-Tag energy profile.  The Intertie Deviation Settlement quantity will equal the absolute value of the difference between the HASP schedule and the after the fact E-Tag energy profile.  </w:t>
            </w:r>
          </w:p>
        </w:tc>
      </w:tr>
      <w:tr w:rsidR="0038318D" w:rsidRPr="004E2EFD" w14:paraId="3B14B66B" w14:textId="77777777" w:rsidTr="00660F94">
        <w:tc>
          <w:tcPr>
            <w:tcW w:w="1170" w:type="dxa"/>
            <w:vAlign w:val="center"/>
          </w:tcPr>
          <w:p w14:paraId="1B85185F" w14:textId="77777777" w:rsidR="0038318D" w:rsidRPr="004E2EFD" w:rsidRDefault="0038318D" w:rsidP="00805411">
            <w:pPr>
              <w:pStyle w:val="TableText0"/>
              <w:numPr>
                <w:ilvl w:val="1"/>
                <w:numId w:val="9"/>
              </w:numPr>
              <w:jc w:val="center"/>
              <w:rPr>
                <w:rFonts w:cs="Arial"/>
                <w:szCs w:val="22"/>
              </w:rPr>
            </w:pPr>
          </w:p>
        </w:tc>
        <w:tc>
          <w:tcPr>
            <w:tcW w:w="8280" w:type="dxa"/>
            <w:vAlign w:val="center"/>
          </w:tcPr>
          <w:p w14:paraId="5C04B15A" w14:textId="77777777" w:rsidR="0038318D" w:rsidRPr="004E2EFD" w:rsidRDefault="0038318D" w:rsidP="00805411">
            <w:pPr>
              <w:pStyle w:val="TableText0"/>
            </w:pPr>
            <w:r w:rsidRPr="004E2EFD">
              <w:t xml:space="preserve">System shall levy an additional 25% charge at the greater of the FMM or RTD LMP when the scheduling coordinator accepts an award in ADS </w:t>
            </w:r>
            <w:r w:rsidR="00777A35" w:rsidRPr="004E2EFD">
              <w:rPr>
                <w:szCs w:val="24"/>
              </w:rPr>
              <w:t>and the final quantity of the Energy profile on the Intertie transaction’s E-Tag is not equal to the quantity accepted in ADS for any reason other than a reliability-based curtailment</w:t>
            </w:r>
            <w:r w:rsidRPr="004E2EFD">
              <w:t>.  The 25% charge will apply to the entire portion of the under/over delivered quantity.</w:t>
            </w:r>
          </w:p>
        </w:tc>
      </w:tr>
      <w:tr w:rsidR="0038318D" w:rsidRPr="004E2EFD" w14:paraId="12616860" w14:textId="77777777" w:rsidTr="00660F94">
        <w:tc>
          <w:tcPr>
            <w:tcW w:w="1170" w:type="dxa"/>
            <w:vAlign w:val="center"/>
          </w:tcPr>
          <w:p w14:paraId="24A6EFDA" w14:textId="77777777" w:rsidR="0038318D" w:rsidRPr="004E2EFD" w:rsidRDefault="0038318D" w:rsidP="00805411">
            <w:pPr>
              <w:pStyle w:val="TableText0"/>
              <w:numPr>
                <w:ilvl w:val="1"/>
                <w:numId w:val="9"/>
              </w:numPr>
              <w:jc w:val="center"/>
              <w:rPr>
                <w:rFonts w:cs="Arial"/>
                <w:szCs w:val="22"/>
              </w:rPr>
            </w:pPr>
          </w:p>
        </w:tc>
        <w:tc>
          <w:tcPr>
            <w:tcW w:w="8280" w:type="dxa"/>
            <w:vAlign w:val="center"/>
          </w:tcPr>
          <w:p w14:paraId="334C54E3" w14:textId="77777777" w:rsidR="0038318D" w:rsidRPr="004E2EFD" w:rsidRDefault="00B328D3" w:rsidP="00805411">
            <w:pPr>
              <w:pStyle w:val="TableText0"/>
            </w:pPr>
            <w:r w:rsidRPr="004E2EFD">
              <w:t xml:space="preserve">System shall calculate the undelivered quantity for fifteen-minute dispatchable resources by comparing the E-Tag transmission profile to the HASP schedule for each fifteen-minute interval.  If this value is less than 0 (the transmission profile does not fully support the HASP schedule), the charge will apply to the difference between the two.  If this value is greater than or equal to 0 (the transmission profile adequately supports the HASP schedule), the charge will not apply.  </w:t>
            </w:r>
          </w:p>
        </w:tc>
      </w:tr>
      <w:tr w:rsidR="00561491" w:rsidRPr="004E2EFD" w14:paraId="2A071758" w14:textId="77777777" w:rsidTr="00660F94">
        <w:tc>
          <w:tcPr>
            <w:tcW w:w="1170" w:type="dxa"/>
            <w:vAlign w:val="center"/>
          </w:tcPr>
          <w:p w14:paraId="3DEDF188" w14:textId="77777777" w:rsidR="00561491" w:rsidRPr="004E2EFD" w:rsidRDefault="00561491" w:rsidP="00805411">
            <w:pPr>
              <w:pStyle w:val="TableText0"/>
              <w:numPr>
                <w:ilvl w:val="1"/>
                <w:numId w:val="9"/>
              </w:numPr>
              <w:jc w:val="center"/>
              <w:rPr>
                <w:rFonts w:cs="Arial"/>
                <w:szCs w:val="22"/>
              </w:rPr>
            </w:pPr>
          </w:p>
        </w:tc>
        <w:tc>
          <w:tcPr>
            <w:tcW w:w="8280" w:type="dxa"/>
            <w:vAlign w:val="center"/>
          </w:tcPr>
          <w:p w14:paraId="6C57D342" w14:textId="77777777" w:rsidR="00B328D3" w:rsidRPr="004E2EFD" w:rsidRDefault="00B328D3" w:rsidP="00B328D3">
            <w:pPr>
              <w:pStyle w:val="TableText0"/>
              <w:ind w:left="72"/>
            </w:pPr>
            <w:r w:rsidRPr="004E2EFD">
              <w:t xml:space="preserve">Settlements must receive the </w:t>
            </w:r>
            <w:proofErr w:type="gramStart"/>
            <w:r w:rsidRPr="004E2EFD">
              <w:t>15 minute</w:t>
            </w:r>
            <w:proofErr w:type="gramEnd"/>
            <w:r w:rsidRPr="004E2EFD">
              <w:t xml:space="preserve"> transmission profile and the HASP schedule for all intertie resources. </w:t>
            </w:r>
          </w:p>
          <w:p w14:paraId="0050778D" w14:textId="77777777" w:rsidR="00561491" w:rsidRPr="004E2EFD" w:rsidRDefault="00B328D3" w:rsidP="00B328D3">
            <w:pPr>
              <w:pStyle w:val="TableText0"/>
              <w:ind w:left="72"/>
            </w:pPr>
            <w:r w:rsidRPr="004E2EFD">
              <w:t>Implementation Note</w:t>
            </w:r>
            <w:proofErr w:type="gramStart"/>
            <w:r w:rsidRPr="004E2EFD">
              <w:t>:  This</w:t>
            </w:r>
            <w:proofErr w:type="gramEnd"/>
            <w:r w:rsidRPr="004E2EFD">
              <w:t xml:space="preserve"> is new service that </w:t>
            </w:r>
            <w:proofErr w:type="spellStart"/>
            <w:r w:rsidRPr="004E2EFD">
              <w:t>accomodates</w:t>
            </w:r>
            <w:proofErr w:type="spellEnd"/>
            <w:r w:rsidRPr="004E2EFD">
              <w:t xml:space="preserve"> the change in </w:t>
            </w:r>
            <w:r w:rsidRPr="004E2EFD">
              <w:lastRenderedPageBreak/>
              <w:t>granularity from hourly to 15 minutes.</w:t>
            </w:r>
          </w:p>
        </w:tc>
      </w:tr>
      <w:tr w:rsidR="00841962" w:rsidRPr="004E2EFD" w14:paraId="38313F5A" w14:textId="77777777" w:rsidTr="00660F94">
        <w:tc>
          <w:tcPr>
            <w:tcW w:w="1170" w:type="dxa"/>
            <w:vAlign w:val="center"/>
          </w:tcPr>
          <w:p w14:paraId="6D174A82" w14:textId="77777777" w:rsidR="00841962" w:rsidRPr="004E2EFD" w:rsidRDefault="00841962" w:rsidP="00841962">
            <w:pPr>
              <w:pStyle w:val="TableText0"/>
              <w:numPr>
                <w:ilvl w:val="1"/>
                <w:numId w:val="9"/>
              </w:numPr>
              <w:jc w:val="center"/>
              <w:rPr>
                <w:rFonts w:cs="Arial"/>
                <w:szCs w:val="22"/>
              </w:rPr>
            </w:pPr>
          </w:p>
        </w:tc>
        <w:tc>
          <w:tcPr>
            <w:tcW w:w="8280" w:type="dxa"/>
            <w:vAlign w:val="center"/>
          </w:tcPr>
          <w:p w14:paraId="319246A7" w14:textId="77777777" w:rsidR="00B328D3" w:rsidRPr="004E2EFD" w:rsidRDefault="00B328D3" w:rsidP="00805411">
            <w:pPr>
              <w:pStyle w:val="TableText0"/>
              <w:ind w:left="72"/>
            </w:pPr>
            <w:proofErr w:type="gramStart"/>
            <w:r w:rsidRPr="004E2EFD">
              <w:t>The charge</w:t>
            </w:r>
            <w:proofErr w:type="gramEnd"/>
            <w:r w:rsidRPr="004E2EFD">
              <w:t xml:space="preserve"> funds collected will be allocated to measured </w:t>
            </w:r>
            <w:proofErr w:type="gramStart"/>
            <w:r w:rsidRPr="004E2EFD">
              <w:t>demand</w:t>
            </w:r>
            <w:proofErr w:type="gramEnd"/>
            <w:r w:rsidRPr="004E2EFD">
              <w:t xml:space="preserve"> less existing transmission contracts (ETCs) and transmission operating rights (TORs).</w:t>
            </w:r>
            <w:r w:rsidRPr="004E2EFD">
              <w:br/>
              <w:t xml:space="preserve">Note: This ensures a charge exists even when pricing is low or negative.  </w:t>
            </w:r>
          </w:p>
          <w:p w14:paraId="53AD3E06" w14:textId="77777777" w:rsidR="00841962" w:rsidRPr="004E2EFD" w:rsidRDefault="00841962" w:rsidP="00805411">
            <w:pPr>
              <w:pStyle w:val="TableText0"/>
              <w:ind w:left="72"/>
            </w:pPr>
          </w:p>
        </w:tc>
      </w:tr>
      <w:tr w:rsidR="00975B46" w:rsidRPr="004E2EFD" w14:paraId="3A6E9FA7" w14:textId="77777777" w:rsidTr="00660F94">
        <w:tc>
          <w:tcPr>
            <w:tcW w:w="1170" w:type="dxa"/>
            <w:vAlign w:val="center"/>
          </w:tcPr>
          <w:p w14:paraId="54582AFF" w14:textId="77777777" w:rsidR="00975B46" w:rsidRPr="004E2EFD" w:rsidRDefault="00975B46" w:rsidP="00841962">
            <w:pPr>
              <w:pStyle w:val="TableText0"/>
              <w:numPr>
                <w:ilvl w:val="1"/>
                <w:numId w:val="9"/>
              </w:numPr>
              <w:jc w:val="center"/>
              <w:rPr>
                <w:rFonts w:cs="Arial"/>
                <w:szCs w:val="22"/>
              </w:rPr>
            </w:pPr>
          </w:p>
        </w:tc>
        <w:tc>
          <w:tcPr>
            <w:tcW w:w="8280" w:type="dxa"/>
            <w:vAlign w:val="center"/>
          </w:tcPr>
          <w:p w14:paraId="55766788" w14:textId="77777777" w:rsidR="00975B46" w:rsidRPr="004E2EFD" w:rsidRDefault="00975B46" w:rsidP="00805411">
            <w:pPr>
              <w:pStyle w:val="TableText0"/>
              <w:ind w:left="72"/>
            </w:pPr>
            <w:r w:rsidRPr="004E2EFD">
              <w:t>All under/over deviation quantities will be exempted from the Intertie Deviation Settlement during HASP Market Disruption Events.</w:t>
            </w:r>
          </w:p>
        </w:tc>
      </w:tr>
    </w:tbl>
    <w:p w14:paraId="40EF9BF1" w14:textId="77777777" w:rsidR="00D734C6" w:rsidRPr="004E2EFD" w:rsidRDefault="00D734C6"/>
    <w:p w14:paraId="433E30F6" w14:textId="77777777" w:rsidR="00D734C6" w:rsidRPr="004E2EFD" w:rsidRDefault="00D734C6"/>
    <w:p w14:paraId="41E03316" w14:textId="77777777" w:rsidR="00D734C6" w:rsidRPr="004E2EFD" w:rsidRDefault="00D734C6" w:rsidP="003C73FA">
      <w:pPr>
        <w:pStyle w:val="Heading2"/>
      </w:pPr>
      <w:bookmarkStart w:id="30" w:name="_Toc130813302"/>
      <w:bookmarkStart w:id="31" w:name="_Toc216182886"/>
      <w:r w:rsidRPr="004E2EFD">
        <w:t>Predecessor Charge Codes</w:t>
      </w:r>
      <w:bookmarkEnd w:id="30"/>
      <w:bookmarkEnd w:id="31"/>
    </w:p>
    <w:p w14:paraId="5114A064" w14:textId="77777777" w:rsidR="00D734C6" w:rsidRPr="004E2EFD" w:rsidRDefault="00D734C6" w:rsidP="00B657D4">
      <w:pPr>
        <w:keepNext/>
        <w:rPr>
          <w:color w:val="0000FF"/>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4E2EFD" w14:paraId="5CEBD743" w14:textId="77777777">
        <w:trPr>
          <w:tblHeader/>
        </w:trPr>
        <w:tc>
          <w:tcPr>
            <w:tcW w:w="9450" w:type="dxa"/>
            <w:shd w:val="clear" w:color="auto" w:fill="D9D9D9"/>
            <w:vAlign w:val="center"/>
          </w:tcPr>
          <w:p w14:paraId="1F5A0E85" w14:textId="77777777" w:rsidR="00D734C6" w:rsidRPr="004E2EFD" w:rsidRDefault="00D734C6">
            <w:pPr>
              <w:pStyle w:val="StyleTableBoldCharCharCharCharChar1CharCenteredLeft"/>
            </w:pPr>
            <w:r w:rsidRPr="004E2EFD">
              <w:t>Charge Code/ Pre-calc Name</w:t>
            </w:r>
          </w:p>
        </w:tc>
      </w:tr>
      <w:tr w:rsidR="0052425C" w:rsidRPr="004E2EFD" w14:paraId="54937457"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5EAE0219" w14:textId="77777777" w:rsidR="0052425C" w:rsidRPr="004E2EFD" w:rsidRDefault="0052425C" w:rsidP="00F305F5">
            <w:pPr>
              <w:pStyle w:val="TableText0"/>
            </w:pPr>
            <w:r w:rsidRPr="004E2EFD">
              <w:t xml:space="preserve">Real-Time Price </w:t>
            </w:r>
            <w:proofErr w:type="spellStart"/>
            <w:r w:rsidRPr="004E2EFD">
              <w:t>Precalculation</w:t>
            </w:r>
            <w:proofErr w:type="spellEnd"/>
          </w:p>
        </w:tc>
      </w:tr>
      <w:tr w:rsidR="00F06146" w:rsidRPr="004E2EFD" w14:paraId="1A795F69"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37E2FFBA" w14:textId="77777777" w:rsidR="00F06146" w:rsidRPr="004E2EFD" w:rsidRDefault="0052425C" w:rsidP="00F305F5">
            <w:pPr>
              <w:pStyle w:val="TableText0"/>
            </w:pPr>
            <w:r w:rsidRPr="004E2EFD">
              <w:t>System Resource Deemed Delivered Energy Quantity PC</w:t>
            </w:r>
            <w:r w:rsidRPr="004E2EFD" w:rsidDel="00840FF4">
              <w:t xml:space="preserve"> </w:t>
            </w:r>
          </w:p>
        </w:tc>
      </w:tr>
      <w:tr w:rsidR="006B23A3" w:rsidRPr="004E2EFD" w14:paraId="72AF2BF0"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3D4DF4A5" w14:textId="77777777" w:rsidR="006B23A3" w:rsidRPr="004E2EFD" w:rsidRDefault="0052425C" w:rsidP="006B23A3">
            <w:pPr>
              <w:pStyle w:val="TableText0"/>
            </w:pPr>
            <w:r w:rsidRPr="004E2EFD">
              <w:lastRenderedPageBreak/>
              <w:t>ETC/TOR/CVR Quantity Pre-calculation</w:t>
            </w:r>
            <w:r w:rsidRPr="004E2EFD" w:rsidDel="00840FF4">
              <w:t xml:space="preserve"> </w:t>
            </w:r>
          </w:p>
        </w:tc>
      </w:tr>
    </w:tbl>
    <w:p w14:paraId="453599C3" w14:textId="77777777" w:rsidR="00D734C6" w:rsidRPr="004E2EFD" w:rsidRDefault="00D734C6"/>
    <w:p w14:paraId="3458A62E" w14:textId="77777777" w:rsidR="00D734C6" w:rsidRPr="004E2EFD" w:rsidRDefault="00D734C6" w:rsidP="003C73FA">
      <w:pPr>
        <w:pStyle w:val="Heading2"/>
      </w:pPr>
      <w:bookmarkStart w:id="32" w:name="_Toc130813303"/>
      <w:bookmarkStart w:id="33" w:name="_Toc216182887"/>
      <w:r w:rsidRPr="004E2EFD">
        <w:t>Successor Charge Codes</w:t>
      </w:r>
      <w:bookmarkEnd w:id="32"/>
      <w:bookmarkEnd w:id="33"/>
    </w:p>
    <w:p w14:paraId="47EC1278" w14:textId="77777777" w:rsidR="00D734C6" w:rsidRPr="004E2EFD" w:rsidRDefault="00D734C6"/>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4E2EFD" w14:paraId="395C2DF2" w14:textId="77777777">
        <w:trPr>
          <w:tblHeader/>
        </w:trPr>
        <w:tc>
          <w:tcPr>
            <w:tcW w:w="9450" w:type="dxa"/>
            <w:shd w:val="clear" w:color="auto" w:fill="D9D9D9"/>
            <w:vAlign w:val="center"/>
          </w:tcPr>
          <w:p w14:paraId="468D64AD" w14:textId="77777777" w:rsidR="00D734C6" w:rsidRPr="004E2EFD" w:rsidRDefault="00D734C6">
            <w:pPr>
              <w:pStyle w:val="StyleTableBoldCharCharCharCharChar1CharCentered"/>
            </w:pPr>
            <w:r w:rsidRPr="004E2EFD">
              <w:t>Charge Code/ Pre-calc Name</w:t>
            </w:r>
          </w:p>
        </w:tc>
      </w:tr>
      <w:tr w:rsidR="00C525BF" w:rsidRPr="004E2EFD" w14:paraId="6CD9BEF6" w14:textId="77777777" w:rsidTr="00C525BF">
        <w:trPr>
          <w:cantSplit/>
        </w:trPr>
        <w:tc>
          <w:tcPr>
            <w:tcW w:w="9450" w:type="dxa"/>
          </w:tcPr>
          <w:p w14:paraId="205B6260" w14:textId="77777777" w:rsidR="00C525BF" w:rsidRPr="004E2EFD" w:rsidRDefault="007F211B" w:rsidP="0088001C">
            <w:pPr>
              <w:pStyle w:val="TableText0"/>
            </w:pPr>
            <w:r w:rsidRPr="004E2EFD">
              <w:t>CC 645</w:t>
            </w:r>
            <w:r w:rsidR="0088001C" w:rsidRPr="004E2EFD">
              <w:t>8</w:t>
            </w:r>
            <w:r w:rsidRPr="004E2EFD">
              <w:t xml:space="preserve"> – </w:t>
            </w:r>
            <w:r w:rsidR="00AA7C23" w:rsidRPr="004E2EFD">
              <w:t xml:space="preserve">Intertie </w:t>
            </w:r>
            <w:r w:rsidR="0026784F" w:rsidRPr="004E2EFD">
              <w:t>Deviation Settlement</w:t>
            </w:r>
            <w:r w:rsidRPr="004E2EFD">
              <w:t xml:space="preserve"> Allocation</w:t>
            </w:r>
          </w:p>
        </w:tc>
      </w:tr>
      <w:tr w:rsidR="00CA13A6" w:rsidRPr="004E2EFD" w14:paraId="58BB1E4A" w14:textId="77777777" w:rsidTr="00C525BF">
        <w:trPr>
          <w:cantSplit/>
        </w:trPr>
        <w:tc>
          <w:tcPr>
            <w:tcW w:w="9450" w:type="dxa"/>
          </w:tcPr>
          <w:p w14:paraId="787FC525" w14:textId="77777777" w:rsidR="00CA13A6" w:rsidRPr="004E2EFD" w:rsidRDefault="00CA13A6" w:rsidP="00126630">
            <w:pPr>
              <w:pStyle w:val="TableText0"/>
            </w:pPr>
            <w:r w:rsidRPr="004E2EFD">
              <w:t>CC 49</w:t>
            </w:r>
            <w:r w:rsidR="00126630" w:rsidRPr="004E2EFD">
              <w:t>8</w:t>
            </w:r>
            <w:r w:rsidRPr="004E2EFD">
              <w:t>9 – Rounding Adjustment Settlement</w:t>
            </w:r>
          </w:p>
        </w:tc>
      </w:tr>
    </w:tbl>
    <w:p w14:paraId="1D85F4D8" w14:textId="77777777" w:rsidR="00D734C6" w:rsidRPr="004E2EFD" w:rsidRDefault="00D734C6">
      <w:pPr>
        <w:sectPr w:rsidR="00D734C6" w:rsidRPr="004E2EFD">
          <w:endnotePr>
            <w:numFmt w:val="decimal"/>
          </w:endnotePr>
          <w:pgSz w:w="12240" w:h="15840" w:code="1"/>
          <w:pgMar w:top="1915" w:right="1325" w:bottom="1325" w:left="1440" w:header="360" w:footer="720" w:gutter="0"/>
          <w:cols w:space="720"/>
        </w:sectPr>
      </w:pPr>
    </w:p>
    <w:p w14:paraId="370ED4E4" w14:textId="77777777" w:rsidR="00D734C6" w:rsidRPr="004E2EFD" w:rsidRDefault="00D734C6" w:rsidP="003C73FA">
      <w:pPr>
        <w:pStyle w:val="Heading2"/>
      </w:pPr>
      <w:bookmarkStart w:id="34" w:name="_Ref129061492"/>
      <w:bookmarkStart w:id="35" w:name="_Toc130813308"/>
      <w:bookmarkStart w:id="36" w:name="_Toc216182888"/>
      <w:r w:rsidRPr="004E2EFD">
        <w:lastRenderedPageBreak/>
        <w:t xml:space="preserve">Inputs </w:t>
      </w:r>
      <w:r w:rsidR="008175F3" w:rsidRPr="004E2EFD">
        <w:t>–</w:t>
      </w:r>
      <w:r w:rsidRPr="004E2EFD">
        <w:t xml:space="preserve"> </w:t>
      </w:r>
      <w:bookmarkEnd w:id="34"/>
      <w:bookmarkEnd w:id="35"/>
      <w:r w:rsidRPr="004E2EFD">
        <w:t>External Systems</w:t>
      </w:r>
      <w:bookmarkEnd w:id="36"/>
    </w:p>
    <w:p w14:paraId="4F0A012C" w14:textId="77777777" w:rsidR="00D734C6" w:rsidRPr="004E2EFD" w:rsidRDefault="00D734C6">
      <w:bookmarkStart w:id="37" w:name="_Ref118516076"/>
      <w:bookmarkStart w:id="38" w:name="_Toc118518302"/>
    </w:p>
    <w:tbl>
      <w:tblPr>
        <w:tblW w:w="97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3780"/>
        <w:gridCol w:w="4840"/>
        <w:tblGridChange w:id="39">
          <w:tblGrid>
            <w:gridCol w:w="1080"/>
            <w:gridCol w:w="3780"/>
            <w:gridCol w:w="4840"/>
          </w:tblGrid>
        </w:tblGridChange>
      </w:tblGrid>
      <w:tr w:rsidR="00D734C6" w:rsidRPr="004E2EFD" w14:paraId="0D0E0E68" w14:textId="77777777" w:rsidTr="009F476D">
        <w:trPr>
          <w:tblHeader/>
        </w:trPr>
        <w:tc>
          <w:tcPr>
            <w:tcW w:w="1080" w:type="dxa"/>
            <w:shd w:val="clear" w:color="auto" w:fill="D9D9D9"/>
            <w:vAlign w:val="center"/>
          </w:tcPr>
          <w:p w14:paraId="4DDBE6BA" w14:textId="77777777" w:rsidR="00D734C6" w:rsidRPr="004E2EFD" w:rsidRDefault="00D734C6">
            <w:pPr>
              <w:pStyle w:val="TableBoldCharCharCharCharChar1Char"/>
              <w:keepNext/>
              <w:ind w:left="119"/>
              <w:jc w:val="center"/>
              <w:rPr>
                <w:rFonts w:cs="Arial"/>
                <w:sz w:val="22"/>
                <w:szCs w:val="22"/>
              </w:rPr>
            </w:pPr>
            <w:r w:rsidRPr="004E2EFD">
              <w:rPr>
                <w:rFonts w:cs="Arial"/>
                <w:sz w:val="22"/>
                <w:szCs w:val="22"/>
              </w:rPr>
              <w:t>Row #</w:t>
            </w:r>
          </w:p>
        </w:tc>
        <w:tc>
          <w:tcPr>
            <w:tcW w:w="3780" w:type="dxa"/>
            <w:shd w:val="clear" w:color="auto" w:fill="D9D9D9"/>
            <w:vAlign w:val="center"/>
          </w:tcPr>
          <w:p w14:paraId="082F3D13" w14:textId="77777777" w:rsidR="00D734C6" w:rsidRPr="004E2EFD" w:rsidRDefault="00D734C6">
            <w:pPr>
              <w:pStyle w:val="TableBoldCharCharCharCharChar1Char"/>
              <w:keepNext/>
              <w:ind w:left="86"/>
              <w:jc w:val="center"/>
              <w:rPr>
                <w:rFonts w:cs="Arial"/>
                <w:sz w:val="22"/>
                <w:szCs w:val="22"/>
              </w:rPr>
            </w:pPr>
            <w:r w:rsidRPr="004E2EFD">
              <w:rPr>
                <w:rFonts w:cs="Arial"/>
                <w:sz w:val="22"/>
                <w:szCs w:val="22"/>
              </w:rPr>
              <w:t>Variable Name</w:t>
            </w:r>
          </w:p>
        </w:tc>
        <w:tc>
          <w:tcPr>
            <w:tcW w:w="4840" w:type="dxa"/>
            <w:shd w:val="clear" w:color="auto" w:fill="D9D9D9"/>
            <w:vAlign w:val="center"/>
          </w:tcPr>
          <w:p w14:paraId="1746AAAB" w14:textId="77777777" w:rsidR="00D734C6" w:rsidRPr="004E2EFD" w:rsidRDefault="00D734C6">
            <w:pPr>
              <w:pStyle w:val="TableBoldCharCharCharCharChar1Char"/>
              <w:keepNext/>
              <w:ind w:left="119"/>
              <w:jc w:val="center"/>
              <w:rPr>
                <w:rFonts w:cs="Arial"/>
                <w:sz w:val="22"/>
                <w:szCs w:val="22"/>
              </w:rPr>
            </w:pPr>
            <w:r w:rsidRPr="004E2EFD">
              <w:rPr>
                <w:rFonts w:cs="Arial"/>
                <w:sz w:val="22"/>
                <w:szCs w:val="22"/>
              </w:rPr>
              <w:t>Description</w:t>
            </w:r>
          </w:p>
        </w:tc>
      </w:tr>
      <w:tr w:rsidR="000B39D3" w:rsidRPr="004E2EFD" w14:paraId="4ED69C0E" w14:textId="77777777" w:rsidTr="009F476D">
        <w:tc>
          <w:tcPr>
            <w:tcW w:w="1080" w:type="dxa"/>
            <w:vAlign w:val="center"/>
          </w:tcPr>
          <w:p w14:paraId="6F4B6CAB" w14:textId="77777777" w:rsidR="000B39D3" w:rsidRPr="004E2EFD" w:rsidRDefault="000B39D3" w:rsidP="000B39D3">
            <w:pPr>
              <w:pStyle w:val="TableText0"/>
              <w:numPr>
                <w:ilvl w:val="0"/>
                <w:numId w:val="17"/>
              </w:numPr>
              <w:jc w:val="center"/>
              <w:rPr>
                <w:rFonts w:cs="Arial"/>
                <w:bCs/>
                <w:iCs/>
                <w:color w:val="000000"/>
                <w:szCs w:val="22"/>
              </w:rPr>
            </w:pPr>
          </w:p>
        </w:tc>
        <w:tc>
          <w:tcPr>
            <w:tcW w:w="3780" w:type="dxa"/>
            <w:vAlign w:val="center"/>
          </w:tcPr>
          <w:p w14:paraId="3B94C180" w14:textId="77777777" w:rsidR="000B39D3" w:rsidRPr="004E2EFD" w:rsidRDefault="000B39D3" w:rsidP="000B39D3">
            <w:pPr>
              <w:pStyle w:val="TableText0"/>
              <w:ind w:left="86" w:firstLine="8"/>
            </w:pPr>
            <w:proofErr w:type="spellStart"/>
            <w:r w:rsidRPr="004E2EFD">
              <w:rPr>
                <w:bCs/>
                <w:iCs/>
                <w:color w:val="000000"/>
              </w:rPr>
              <w:t>BAHourlyResourceFMMFinalAcceptedEnergySchedule</w:t>
            </w:r>
            <w:proofErr w:type="spellEnd"/>
            <w:r w:rsidRPr="004E2EFD">
              <w:rPr>
                <w:bCs/>
                <w:iCs/>
                <w:color w:val="000000"/>
              </w:rPr>
              <w:t xml:space="preserve"> </w:t>
            </w:r>
            <w:proofErr w:type="spellStart"/>
            <w:r w:rsidRPr="004E2EFD">
              <w:rPr>
                <w:rStyle w:val="ConfigurationSubscript"/>
              </w:rPr>
              <w:t>Brt</w:t>
            </w:r>
            <w:r w:rsidR="00AE6623" w:rsidRPr="004E2EFD">
              <w:rPr>
                <w:rStyle w:val="ConfigurationSubscript"/>
              </w:rPr>
              <w:t>Q’</w:t>
            </w:r>
            <w:r w:rsidRPr="004E2EFD">
              <w:rPr>
                <w:rStyle w:val="ConfigurationSubscript"/>
              </w:rPr>
              <w:t>uT’I’M’F’S’mdh</w:t>
            </w:r>
            <w:proofErr w:type="spellEnd"/>
          </w:p>
        </w:tc>
        <w:tc>
          <w:tcPr>
            <w:tcW w:w="4840" w:type="dxa"/>
            <w:vAlign w:val="center"/>
          </w:tcPr>
          <w:p w14:paraId="54D01C32" w14:textId="77777777" w:rsidR="000B39D3" w:rsidRPr="004E2EFD" w:rsidRDefault="000B39D3" w:rsidP="000B39D3">
            <w:pPr>
              <w:pStyle w:val="TableText0"/>
              <w:rPr>
                <w:rFonts w:cs="Arial"/>
                <w:szCs w:val="22"/>
              </w:rPr>
            </w:pPr>
            <w:r w:rsidRPr="004E2EFD">
              <w:t xml:space="preserve">Tagged, final-accepted FMM Energy Schedule (in MW), </w:t>
            </w:r>
            <w:r w:rsidRPr="004E2EFD">
              <w:rPr>
                <w:rFonts w:cs="Arial"/>
                <w:iCs/>
                <w:szCs w:val="22"/>
              </w:rPr>
              <w:t>as registered by ADS in response to an intertie resource dispatch instruction,</w:t>
            </w:r>
            <w:r w:rsidRPr="004E2EFD">
              <w:t xml:space="preserve"> for a given intertie resource and Trading Hour</w:t>
            </w:r>
            <w:r w:rsidRPr="004E2EFD">
              <w:rPr>
                <w:rFonts w:cs="Arial"/>
                <w:iCs/>
                <w:szCs w:val="22"/>
              </w:rPr>
              <w:t>. The input is used</w:t>
            </w:r>
            <w:r w:rsidRPr="004E2EFD">
              <w:t xml:space="preserve"> to determine the resource’s binding Energy for each FMM Interval.</w:t>
            </w:r>
          </w:p>
        </w:tc>
      </w:tr>
      <w:tr w:rsidR="000B39D3" w:rsidRPr="004E2EFD" w14:paraId="34E087F6" w14:textId="77777777" w:rsidTr="009F476D">
        <w:tc>
          <w:tcPr>
            <w:tcW w:w="1080" w:type="dxa"/>
            <w:vAlign w:val="center"/>
          </w:tcPr>
          <w:p w14:paraId="1A2DA286" w14:textId="77777777" w:rsidR="000B39D3" w:rsidRPr="004E2EFD" w:rsidRDefault="000B39D3" w:rsidP="000B39D3">
            <w:pPr>
              <w:pStyle w:val="TableText0"/>
              <w:numPr>
                <w:ilvl w:val="0"/>
                <w:numId w:val="17"/>
              </w:numPr>
              <w:jc w:val="center"/>
              <w:rPr>
                <w:rFonts w:cs="Arial"/>
                <w:bCs/>
                <w:iCs/>
                <w:color w:val="000000"/>
                <w:szCs w:val="22"/>
              </w:rPr>
            </w:pPr>
          </w:p>
        </w:tc>
        <w:tc>
          <w:tcPr>
            <w:tcW w:w="3780" w:type="dxa"/>
            <w:vAlign w:val="center"/>
          </w:tcPr>
          <w:p w14:paraId="63C0B58F" w14:textId="77777777" w:rsidR="000B39D3" w:rsidRPr="004E2EFD" w:rsidRDefault="000B39D3" w:rsidP="00AE6623">
            <w:pPr>
              <w:pStyle w:val="TableText0"/>
              <w:ind w:left="86" w:firstLine="8"/>
              <w:rPr>
                <w:rFonts w:cs="Arial"/>
                <w:sz w:val="28"/>
                <w:szCs w:val="28"/>
                <w:vertAlign w:val="subscript"/>
              </w:rPr>
            </w:pPr>
            <w:r w:rsidRPr="004E2EFD">
              <w:rPr>
                <w:bCs/>
                <w:iCs/>
                <w:color w:val="000000"/>
              </w:rPr>
              <w:t xml:space="preserve">BA15MResourceTransmissionSchedule </w:t>
            </w:r>
            <w:proofErr w:type="spellStart"/>
            <w:r w:rsidRPr="004E2EFD">
              <w:rPr>
                <w:rStyle w:val="ConfigurationSubscript"/>
              </w:rPr>
              <w:t>Brt</w:t>
            </w:r>
            <w:r w:rsidR="00AE6623" w:rsidRPr="004E2EFD">
              <w:rPr>
                <w:rStyle w:val="ConfigurationSubscript"/>
              </w:rPr>
              <w:t>Q’</w:t>
            </w:r>
            <w:r w:rsidRPr="004E2EFD">
              <w:rPr>
                <w:rStyle w:val="ConfigurationSubscript"/>
              </w:rPr>
              <w:t>uT’I’M’F’S’mdh</w:t>
            </w:r>
            <w:r w:rsidR="000759F9" w:rsidRPr="004E2EFD">
              <w:rPr>
                <w:rStyle w:val="ConfigurationSubscript"/>
              </w:rPr>
              <w:t>c</w:t>
            </w:r>
            <w:proofErr w:type="spellEnd"/>
          </w:p>
        </w:tc>
        <w:tc>
          <w:tcPr>
            <w:tcW w:w="4840" w:type="dxa"/>
            <w:vAlign w:val="center"/>
          </w:tcPr>
          <w:p w14:paraId="730228B4" w14:textId="77777777" w:rsidR="000B39D3" w:rsidRPr="004E2EFD" w:rsidRDefault="000B39D3" w:rsidP="00FC40E1">
            <w:pPr>
              <w:pStyle w:val="TableText0"/>
              <w:ind w:left="7"/>
              <w:rPr>
                <w:rFonts w:cs="Arial"/>
                <w:iCs/>
                <w:szCs w:val="22"/>
              </w:rPr>
            </w:pPr>
            <w:r w:rsidRPr="004E2EFD">
              <w:rPr>
                <w:rFonts w:cs="Arial"/>
                <w:iCs/>
                <w:szCs w:val="22"/>
              </w:rPr>
              <w:t xml:space="preserve">The tagged </w:t>
            </w:r>
            <w:r w:rsidR="00FC40E1" w:rsidRPr="004E2EFD">
              <w:rPr>
                <w:rFonts w:cs="Arial"/>
                <w:iCs/>
                <w:szCs w:val="22"/>
              </w:rPr>
              <w:t>Fifteen Minute</w:t>
            </w:r>
            <w:r w:rsidRPr="004E2EFD">
              <w:rPr>
                <w:rFonts w:cs="Arial"/>
                <w:iCs/>
                <w:szCs w:val="22"/>
              </w:rPr>
              <w:t xml:space="preserve"> Transmission Schedule (in MW) for an intertie resource. The input is provided for a given intertie resource and each 15 min Interval.</w:t>
            </w:r>
            <w:r w:rsidRPr="004E2EFD">
              <w:t xml:space="preserve"> </w:t>
            </w:r>
            <w:r w:rsidRPr="004E2EFD">
              <w:rPr>
                <w:rFonts w:cs="Arial"/>
                <w:iCs/>
                <w:szCs w:val="22"/>
              </w:rPr>
              <w:t>The input is used</w:t>
            </w:r>
            <w:r w:rsidRPr="004E2EFD">
              <w:t xml:space="preserve"> to calculate the Intertie Deviation Settlement quantity for 15 min economic bid resources.</w:t>
            </w:r>
          </w:p>
        </w:tc>
      </w:tr>
      <w:tr w:rsidR="000B39D3" w:rsidRPr="004E2EFD" w14:paraId="088D2158" w14:textId="77777777" w:rsidTr="009F476D">
        <w:tc>
          <w:tcPr>
            <w:tcW w:w="1080" w:type="dxa"/>
            <w:vAlign w:val="center"/>
          </w:tcPr>
          <w:p w14:paraId="24CCCAE6" w14:textId="77777777" w:rsidR="000B39D3" w:rsidRPr="004E2EFD" w:rsidRDefault="000B39D3" w:rsidP="000B39D3">
            <w:pPr>
              <w:pStyle w:val="TableText0"/>
              <w:numPr>
                <w:ilvl w:val="0"/>
                <w:numId w:val="17"/>
              </w:numPr>
              <w:jc w:val="center"/>
              <w:rPr>
                <w:rFonts w:cs="Arial"/>
                <w:bCs/>
                <w:iCs/>
                <w:color w:val="000000"/>
                <w:szCs w:val="22"/>
              </w:rPr>
            </w:pPr>
          </w:p>
        </w:tc>
        <w:tc>
          <w:tcPr>
            <w:tcW w:w="3780" w:type="dxa"/>
            <w:vAlign w:val="center"/>
          </w:tcPr>
          <w:p w14:paraId="5F90ADEC" w14:textId="77777777" w:rsidR="000B39D3" w:rsidRPr="004E2EFD" w:rsidRDefault="000B39D3" w:rsidP="000B39D3">
            <w:pPr>
              <w:pStyle w:val="TableText0"/>
              <w:ind w:left="86" w:firstLine="8"/>
              <w:rPr>
                <w:bCs/>
                <w:iCs/>
                <w:color w:val="000000"/>
              </w:rPr>
            </w:pPr>
            <w:proofErr w:type="spellStart"/>
            <w:r w:rsidRPr="004E2EFD">
              <w:t>BAHourlyResource</w:t>
            </w:r>
            <w:r w:rsidR="005E133C" w:rsidRPr="004E2EFD">
              <w:t>FifteenMinuteIntertieEconomicBid</w:t>
            </w:r>
            <w:r w:rsidRPr="004E2EFD">
              <w:t>Flag</w:t>
            </w:r>
            <w:proofErr w:type="spellEnd"/>
            <w:r w:rsidRPr="004E2EFD">
              <w:rPr>
                <w:rStyle w:val="ConfigurationSubscript"/>
              </w:rPr>
              <w:t xml:space="preserve"> </w:t>
            </w:r>
            <w:proofErr w:type="spellStart"/>
            <w:r w:rsidRPr="004E2EFD">
              <w:rPr>
                <w:rStyle w:val="ConfigurationSubscript"/>
              </w:rPr>
              <w:t>BrtQ’mdh</w:t>
            </w:r>
            <w:proofErr w:type="spellEnd"/>
          </w:p>
        </w:tc>
        <w:tc>
          <w:tcPr>
            <w:tcW w:w="4840" w:type="dxa"/>
            <w:vAlign w:val="center"/>
          </w:tcPr>
          <w:p w14:paraId="4C6D24CE" w14:textId="77777777" w:rsidR="005E133C" w:rsidRPr="004E2EFD" w:rsidRDefault="005E133C" w:rsidP="000B39D3">
            <w:pPr>
              <w:pStyle w:val="TableText0"/>
              <w:rPr>
                <w:rFonts w:cs="Arial"/>
                <w:szCs w:val="22"/>
              </w:rPr>
            </w:pPr>
            <w:r w:rsidRPr="004E2EFD">
              <w:rPr>
                <w:rFonts w:cs="Arial"/>
                <w:szCs w:val="22"/>
              </w:rPr>
              <w:t xml:space="preserve">A flag (1/0) where 1 indicates that a given </w:t>
            </w:r>
            <w:proofErr w:type="gramStart"/>
            <w:r w:rsidRPr="004E2EFD">
              <w:rPr>
                <w:rFonts w:cs="Arial"/>
                <w:szCs w:val="22"/>
              </w:rPr>
              <w:t>res</w:t>
            </w:r>
            <w:r w:rsidR="00917574" w:rsidRPr="004E2EFD">
              <w:rPr>
                <w:rFonts w:cs="Arial"/>
                <w:szCs w:val="22"/>
              </w:rPr>
              <w:t>ource’</w:t>
            </w:r>
            <w:proofErr w:type="gramEnd"/>
            <w:r w:rsidR="00917574" w:rsidRPr="004E2EFD">
              <w:rPr>
                <w:rFonts w:cs="Arial"/>
                <w:szCs w:val="22"/>
              </w:rPr>
              <w:t xml:space="preserve"> Intertie Bid Option for a</w:t>
            </w:r>
            <w:r w:rsidRPr="004E2EFD">
              <w:rPr>
                <w:rFonts w:cs="Arial"/>
                <w:szCs w:val="22"/>
              </w:rPr>
              <w:t xml:space="preserve"> </w:t>
            </w:r>
            <w:r w:rsidR="00917574" w:rsidRPr="004E2EFD">
              <w:rPr>
                <w:rFonts w:cs="Arial"/>
                <w:szCs w:val="22"/>
              </w:rPr>
              <w:t>s</w:t>
            </w:r>
            <w:r w:rsidRPr="004E2EFD">
              <w:rPr>
                <w:rFonts w:cs="Arial"/>
                <w:szCs w:val="22"/>
              </w:rPr>
              <w:t>pecified Balancing Authority Area, and Trading Hour</w:t>
            </w:r>
          </w:p>
          <w:p w14:paraId="1229C629" w14:textId="77777777" w:rsidR="000B39D3" w:rsidRPr="004E2EFD" w:rsidRDefault="005E133C" w:rsidP="005E133C">
            <w:pPr>
              <w:pStyle w:val="TableText0"/>
              <w:rPr>
                <w:rFonts w:cs="Arial"/>
                <w:szCs w:val="22"/>
              </w:rPr>
            </w:pPr>
            <w:r w:rsidRPr="004E2EFD">
              <w:rPr>
                <w:rFonts w:cs="Arial"/>
                <w:szCs w:val="22"/>
              </w:rPr>
              <w:t xml:space="preserve">is </w:t>
            </w:r>
            <w:r w:rsidR="000B39D3" w:rsidRPr="004E2EFD">
              <w:rPr>
                <w:rFonts w:cs="Arial"/>
                <w:szCs w:val="22"/>
              </w:rPr>
              <w:t>as follows:</w:t>
            </w:r>
          </w:p>
          <w:p w14:paraId="67A3C5C5" w14:textId="77777777" w:rsidR="000B39D3" w:rsidRPr="004E2EFD" w:rsidRDefault="000B39D3" w:rsidP="005E133C">
            <w:pPr>
              <w:pStyle w:val="TableText0"/>
              <w:numPr>
                <w:ilvl w:val="0"/>
                <w:numId w:val="38"/>
              </w:numPr>
              <w:rPr>
                <w:rFonts w:cs="Arial"/>
                <w:szCs w:val="22"/>
              </w:rPr>
            </w:pPr>
            <w:r w:rsidRPr="004E2EFD">
              <w:rPr>
                <w:rFonts w:cs="Arial"/>
                <w:szCs w:val="22"/>
              </w:rPr>
              <w:t>EB15MIN: Economic bid with participation in 15-minute market.</w:t>
            </w:r>
          </w:p>
          <w:p w14:paraId="10E6FD39" w14:textId="77777777" w:rsidR="000B39D3" w:rsidRPr="004E2EFD" w:rsidRDefault="000B39D3" w:rsidP="007575F8">
            <w:pPr>
              <w:pStyle w:val="TableText0"/>
              <w:rPr>
                <w:rFonts w:cs="Arial"/>
                <w:szCs w:val="22"/>
              </w:rPr>
            </w:pPr>
          </w:p>
        </w:tc>
      </w:tr>
      <w:tr w:rsidR="005E133C" w:rsidRPr="004E2EFD" w14:paraId="34E186E6" w14:textId="77777777" w:rsidTr="009F476D">
        <w:tc>
          <w:tcPr>
            <w:tcW w:w="1080" w:type="dxa"/>
            <w:vAlign w:val="center"/>
          </w:tcPr>
          <w:p w14:paraId="2944D1D6" w14:textId="77777777" w:rsidR="005E133C" w:rsidRPr="004E2EFD" w:rsidRDefault="005E133C" w:rsidP="005E133C">
            <w:pPr>
              <w:pStyle w:val="TableText0"/>
              <w:numPr>
                <w:ilvl w:val="0"/>
                <w:numId w:val="17"/>
              </w:numPr>
              <w:jc w:val="center"/>
              <w:rPr>
                <w:rFonts w:cs="Arial"/>
                <w:bCs/>
                <w:iCs/>
                <w:color w:val="000000"/>
                <w:szCs w:val="22"/>
              </w:rPr>
            </w:pPr>
          </w:p>
        </w:tc>
        <w:tc>
          <w:tcPr>
            <w:tcW w:w="3780" w:type="dxa"/>
            <w:vAlign w:val="center"/>
          </w:tcPr>
          <w:p w14:paraId="5032C04E" w14:textId="77777777" w:rsidR="005E133C" w:rsidRPr="004E2EFD" w:rsidRDefault="005E133C" w:rsidP="005E133C">
            <w:pPr>
              <w:pStyle w:val="TableText0"/>
              <w:ind w:left="86" w:firstLine="8"/>
              <w:rPr>
                <w:bCs/>
                <w:iCs/>
                <w:color w:val="000000"/>
              </w:rPr>
            </w:pPr>
            <w:proofErr w:type="spellStart"/>
            <w:r w:rsidRPr="004E2EFD">
              <w:t>BAHourlyResourceHourlyBlockIntertieFlag</w:t>
            </w:r>
            <w:proofErr w:type="spellEnd"/>
            <w:r w:rsidRPr="004E2EFD">
              <w:rPr>
                <w:rStyle w:val="ConfigurationSubscript"/>
              </w:rPr>
              <w:t xml:space="preserve"> </w:t>
            </w:r>
            <w:proofErr w:type="spellStart"/>
            <w:r w:rsidRPr="004E2EFD">
              <w:rPr>
                <w:rStyle w:val="ConfigurationSubscript"/>
              </w:rPr>
              <w:t>BrtQ’mdh</w:t>
            </w:r>
            <w:proofErr w:type="spellEnd"/>
          </w:p>
        </w:tc>
        <w:tc>
          <w:tcPr>
            <w:tcW w:w="4840" w:type="dxa"/>
            <w:vAlign w:val="center"/>
          </w:tcPr>
          <w:p w14:paraId="460847B4" w14:textId="77777777" w:rsidR="005E133C" w:rsidRPr="004E2EFD" w:rsidRDefault="005E133C" w:rsidP="005E133C">
            <w:pPr>
              <w:pStyle w:val="TableText0"/>
              <w:rPr>
                <w:rFonts w:cs="Arial"/>
                <w:szCs w:val="22"/>
              </w:rPr>
            </w:pPr>
            <w:r w:rsidRPr="004E2EFD">
              <w:rPr>
                <w:rFonts w:cs="Arial"/>
                <w:szCs w:val="22"/>
              </w:rPr>
              <w:t xml:space="preserve">A flag (1/0) where 1 indicates that a given </w:t>
            </w:r>
            <w:proofErr w:type="gramStart"/>
            <w:r w:rsidRPr="004E2EFD">
              <w:rPr>
                <w:rFonts w:cs="Arial"/>
                <w:szCs w:val="22"/>
              </w:rPr>
              <w:t>resource’</w:t>
            </w:r>
            <w:proofErr w:type="gramEnd"/>
            <w:r w:rsidRPr="004E2EFD">
              <w:rPr>
                <w:rFonts w:cs="Arial"/>
                <w:szCs w:val="22"/>
              </w:rPr>
              <w:t xml:space="preserve"> Intertie Bid Option for a </w:t>
            </w:r>
            <w:r w:rsidR="00917574" w:rsidRPr="004E2EFD">
              <w:rPr>
                <w:rFonts w:cs="Arial"/>
                <w:szCs w:val="22"/>
              </w:rPr>
              <w:t>s</w:t>
            </w:r>
            <w:r w:rsidRPr="004E2EFD">
              <w:rPr>
                <w:rFonts w:cs="Arial"/>
                <w:szCs w:val="22"/>
              </w:rPr>
              <w:t>pecified Balancing Authority Area, and Trading Hour</w:t>
            </w:r>
          </w:p>
          <w:p w14:paraId="46B3964A" w14:textId="77777777" w:rsidR="005E133C" w:rsidRPr="004E2EFD" w:rsidRDefault="005E133C" w:rsidP="005E133C">
            <w:pPr>
              <w:pStyle w:val="TableText0"/>
              <w:rPr>
                <w:rFonts w:cs="Arial"/>
                <w:szCs w:val="22"/>
              </w:rPr>
            </w:pPr>
            <w:r w:rsidRPr="004E2EFD">
              <w:rPr>
                <w:rFonts w:cs="Arial"/>
                <w:szCs w:val="22"/>
              </w:rPr>
              <w:t>is as follows:</w:t>
            </w:r>
          </w:p>
          <w:p w14:paraId="72995CD0" w14:textId="77777777" w:rsidR="005E133C" w:rsidRPr="004E2EFD" w:rsidRDefault="005E133C" w:rsidP="007575F8">
            <w:pPr>
              <w:pStyle w:val="TableText0"/>
              <w:numPr>
                <w:ilvl w:val="0"/>
                <w:numId w:val="38"/>
              </w:numPr>
              <w:rPr>
                <w:rFonts w:cs="Arial"/>
                <w:szCs w:val="22"/>
              </w:rPr>
            </w:pPr>
            <w:r w:rsidRPr="004E2EFD">
              <w:rPr>
                <w:rFonts w:cs="Arial"/>
                <w:szCs w:val="22"/>
              </w:rPr>
              <w:t>EBHB: Economic bid hourly block.</w:t>
            </w:r>
          </w:p>
          <w:p w14:paraId="008A7FCB" w14:textId="77777777" w:rsidR="005E133C" w:rsidRPr="004E2EFD" w:rsidRDefault="005E133C" w:rsidP="007575F8">
            <w:pPr>
              <w:pStyle w:val="TableText0"/>
              <w:numPr>
                <w:ilvl w:val="0"/>
                <w:numId w:val="38"/>
              </w:numPr>
              <w:rPr>
                <w:rFonts w:cs="Arial"/>
                <w:szCs w:val="22"/>
              </w:rPr>
            </w:pPr>
            <w:r w:rsidRPr="004E2EFD">
              <w:rPr>
                <w:rFonts w:cs="Arial"/>
                <w:szCs w:val="22"/>
              </w:rPr>
              <w:t>EBHBCHG: Economic bid hourly block with single intra-hour economic schedule change.</w:t>
            </w:r>
          </w:p>
          <w:p w14:paraId="5C553555" w14:textId="77777777" w:rsidR="005E133C" w:rsidRPr="004E2EFD" w:rsidRDefault="005E133C" w:rsidP="007575F8">
            <w:pPr>
              <w:pStyle w:val="TableText0"/>
              <w:numPr>
                <w:ilvl w:val="0"/>
                <w:numId w:val="38"/>
              </w:numPr>
              <w:rPr>
                <w:rFonts w:cs="Arial"/>
                <w:szCs w:val="22"/>
              </w:rPr>
            </w:pPr>
            <w:r w:rsidRPr="004E2EFD">
              <w:rPr>
                <w:rFonts w:cs="Arial"/>
                <w:szCs w:val="22"/>
              </w:rPr>
              <w:t>SSHB: Self scheduled hourly block.</w:t>
            </w:r>
          </w:p>
          <w:p w14:paraId="4BEBECA0" w14:textId="77777777" w:rsidR="005E133C" w:rsidRPr="004E2EFD" w:rsidRDefault="005E133C" w:rsidP="005E133C">
            <w:pPr>
              <w:pStyle w:val="TableText0"/>
              <w:rPr>
                <w:rFonts w:cs="Arial"/>
                <w:szCs w:val="22"/>
              </w:rPr>
            </w:pPr>
          </w:p>
        </w:tc>
      </w:tr>
      <w:tr w:rsidR="005E133C" w:rsidRPr="004E2EFD" w14:paraId="0DC16CC8" w14:textId="77777777" w:rsidTr="009F476D">
        <w:tc>
          <w:tcPr>
            <w:tcW w:w="1080" w:type="dxa"/>
            <w:vAlign w:val="center"/>
          </w:tcPr>
          <w:p w14:paraId="4B00F80D" w14:textId="77777777" w:rsidR="005E133C" w:rsidRPr="004E2EFD" w:rsidRDefault="005E133C" w:rsidP="005E133C">
            <w:pPr>
              <w:pStyle w:val="TableText0"/>
              <w:numPr>
                <w:ilvl w:val="0"/>
                <w:numId w:val="17"/>
              </w:numPr>
              <w:jc w:val="center"/>
              <w:rPr>
                <w:rFonts w:cs="Arial"/>
                <w:bCs/>
                <w:iCs/>
                <w:color w:val="000000"/>
                <w:szCs w:val="22"/>
              </w:rPr>
            </w:pPr>
          </w:p>
        </w:tc>
        <w:tc>
          <w:tcPr>
            <w:tcW w:w="3780" w:type="dxa"/>
            <w:vAlign w:val="center"/>
          </w:tcPr>
          <w:p w14:paraId="7F38E409" w14:textId="77777777" w:rsidR="005E133C" w:rsidRPr="004E2EFD" w:rsidRDefault="005E133C" w:rsidP="005E133C">
            <w:pPr>
              <w:pStyle w:val="TableText0"/>
              <w:ind w:left="86" w:firstLine="8"/>
            </w:pPr>
            <w:proofErr w:type="spellStart"/>
            <w:r w:rsidRPr="004E2EFD">
              <w:rPr>
                <w:bCs/>
                <w:iCs/>
                <w:color w:val="000000"/>
              </w:rPr>
              <w:t>BAHourlyResourceHASPBlockAdvisoryEnergySchedule</w:t>
            </w:r>
            <w:proofErr w:type="spellEnd"/>
            <w:r w:rsidRPr="004E2EFD">
              <w:rPr>
                <w:bCs/>
                <w:iCs/>
                <w:color w:val="000000"/>
              </w:rPr>
              <w:t xml:space="preserve"> </w:t>
            </w:r>
            <w:proofErr w:type="spellStart"/>
            <w:r w:rsidRPr="004E2EFD">
              <w:rPr>
                <w:rStyle w:val="ConfigurationSubscript"/>
              </w:rPr>
              <w:t>BrtQ’uT’I’M’F’S’mdh</w:t>
            </w:r>
            <w:proofErr w:type="spellEnd"/>
          </w:p>
        </w:tc>
        <w:tc>
          <w:tcPr>
            <w:tcW w:w="4840" w:type="dxa"/>
            <w:vAlign w:val="center"/>
          </w:tcPr>
          <w:p w14:paraId="44911AE4" w14:textId="77777777" w:rsidR="005E133C" w:rsidRPr="004E2EFD" w:rsidRDefault="005E133C" w:rsidP="005E133C">
            <w:pPr>
              <w:pStyle w:val="TableText0"/>
              <w:rPr>
                <w:rFonts w:cs="Arial"/>
                <w:szCs w:val="22"/>
              </w:rPr>
            </w:pPr>
            <w:r w:rsidRPr="004E2EFD">
              <w:t xml:space="preserve">Energy (in MW) cleared by the HASP for the specified Trading Hour from the HASP Block Intertie Schedule that a Scheduling Coordinator has submitted in the FMM for an intertie resource and the four (4) FMM Intervals of a Trading Hour. The FMM will utilize the cleared HASP Block Energy as the resource’s initial advisory Energy for the FMM Intervals of the Trading Hour. </w:t>
            </w:r>
            <w:proofErr w:type="gramStart"/>
            <w:r w:rsidRPr="004E2EFD">
              <w:t>The advisory</w:t>
            </w:r>
            <w:proofErr w:type="gramEnd"/>
            <w:r w:rsidRPr="004E2EFD">
              <w:t xml:space="preserve"> Energy can subsequently be updated in the </w:t>
            </w:r>
            <w:r w:rsidRPr="004E2EFD">
              <w:lastRenderedPageBreak/>
              <w:t>FMM through the intertie tagging process until the FMM interval in which the Energy becomes binding.</w:t>
            </w:r>
          </w:p>
        </w:tc>
      </w:tr>
      <w:tr w:rsidR="005E133C" w:rsidRPr="004E2EFD" w14:paraId="79F5F098" w14:textId="77777777" w:rsidTr="009F476D">
        <w:tc>
          <w:tcPr>
            <w:tcW w:w="1080" w:type="dxa"/>
            <w:vAlign w:val="center"/>
          </w:tcPr>
          <w:p w14:paraId="5076E0DD" w14:textId="77777777" w:rsidR="005E133C" w:rsidRPr="004E2EFD" w:rsidRDefault="005E133C" w:rsidP="005E133C">
            <w:pPr>
              <w:pStyle w:val="TableText0"/>
              <w:numPr>
                <w:ilvl w:val="0"/>
                <w:numId w:val="17"/>
              </w:numPr>
              <w:jc w:val="center"/>
              <w:rPr>
                <w:rFonts w:cs="Arial"/>
                <w:bCs/>
                <w:iCs/>
                <w:color w:val="000000"/>
                <w:szCs w:val="22"/>
              </w:rPr>
            </w:pPr>
          </w:p>
        </w:tc>
        <w:tc>
          <w:tcPr>
            <w:tcW w:w="3780" w:type="dxa"/>
            <w:vAlign w:val="center"/>
          </w:tcPr>
          <w:p w14:paraId="7B9D5E91" w14:textId="77777777" w:rsidR="005E133C" w:rsidRPr="004E2EFD" w:rsidRDefault="005E133C" w:rsidP="005E133C">
            <w:pPr>
              <w:pStyle w:val="TableText0"/>
              <w:ind w:left="86" w:firstLine="8"/>
              <w:rPr>
                <w:bCs/>
                <w:iCs/>
                <w:color w:val="000000"/>
              </w:rPr>
            </w:pPr>
            <w:r w:rsidRPr="004E2EFD">
              <w:rPr>
                <w:bCs/>
                <w:iCs/>
                <w:color w:val="000000"/>
              </w:rPr>
              <w:t xml:space="preserve">BA5MResourceReliabilityCurtailmentQty </w:t>
            </w:r>
            <w:proofErr w:type="spellStart"/>
            <w:r w:rsidRPr="004E2EFD">
              <w:rPr>
                <w:rStyle w:val="ConfigurationSubscript"/>
              </w:rPr>
              <w:t>BrtQ’mdhc</w:t>
            </w:r>
            <w:r w:rsidR="0006634B" w:rsidRPr="004E2EFD">
              <w:rPr>
                <w:rStyle w:val="ConfigurationSubscript"/>
              </w:rPr>
              <w:t>if</w:t>
            </w:r>
            <w:proofErr w:type="spellEnd"/>
          </w:p>
        </w:tc>
        <w:tc>
          <w:tcPr>
            <w:tcW w:w="4840" w:type="dxa"/>
            <w:vAlign w:val="center"/>
          </w:tcPr>
          <w:p w14:paraId="5F41CA2C" w14:textId="77777777" w:rsidR="005E133C" w:rsidRPr="004E2EFD" w:rsidRDefault="005E133C" w:rsidP="005E133C">
            <w:pPr>
              <w:pStyle w:val="TableText0"/>
            </w:pPr>
            <w:r w:rsidRPr="004E2EFD">
              <w:t>The Reliability Curtailment quantity for a given intertie resource.</w:t>
            </w:r>
          </w:p>
        </w:tc>
      </w:tr>
      <w:tr w:rsidR="005E133C" w:rsidRPr="004E2EFD" w14:paraId="13F2E44F" w14:textId="77777777" w:rsidTr="009F476D">
        <w:tc>
          <w:tcPr>
            <w:tcW w:w="1080" w:type="dxa"/>
            <w:vAlign w:val="center"/>
          </w:tcPr>
          <w:p w14:paraId="6B1BE5A9" w14:textId="77777777" w:rsidR="005E133C" w:rsidRPr="004E2EFD" w:rsidRDefault="005E133C" w:rsidP="005E133C">
            <w:pPr>
              <w:pStyle w:val="TableText0"/>
              <w:numPr>
                <w:ilvl w:val="0"/>
                <w:numId w:val="17"/>
              </w:numPr>
              <w:jc w:val="center"/>
              <w:rPr>
                <w:rFonts w:cs="Arial"/>
                <w:bCs/>
                <w:iCs/>
                <w:color w:val="000000"/>
                <w:szCs w:val="22"/>
              </w:rPr>
            </w:pPr>
          </w:p>
        </w:tc>
        <w:tc>
          <w:tcPr>
            <w:tcW w:w="3780" w:type="dxa"/>
            <w:vAlign w:val="center"/>
          </w:tcPr>
          <w:p w14:paraId="28467AB5" w14:textId="77777777" w:rsidR="005E133C" w:rsidRPr="004E2EFD" w:rsidRDefault="005E133C" w:rsidP="005E133C">
            <w:pPr>
              <w:pStyle w:val="TableText0"/>
              <w:ind w:left="86" w:firstLine="8"/>
            </w:pPr>
            <w:proofErr w:type="spellStart"/>
            <w:r w:rsidRPr="004E2EFD">
              <w:t>PTBChargeAdjustmentIntertieDeviationSettlement</w:t>
            </w:r>
            <w:proofErr w:type="spellEnd"/>
            <w:r w:rsidRPr="004E2EFD">
              <w:t xml:space="preserve"> </w:t>
            </w:r>
            <w:proofErr w:type="spellStart"/>
            <w:r w:rsidRPr="004E2EFD">
              <w:t>BJmd</w:t>
            </w:r>
            <w:proofErr w:type="spellEnd"/>
          </w:p>
        </w:tc>
        <w:tc>
          <w:tcPr>
            <w:tcW w:w="4840" w:type="dxa"/>
            <w:vAlign w:val="center"/>
          </w:tcPr>
          <w:p w14:paraId="32DE4467" w14:textId="77777777" w:rsidR="005E133C" w:rsidRPr="004E2EFD" w:rsidRDefault="005E133C" w:rsidP="005E133C">
            <w:pPr>
              <w:pStyle w:val="TableText0"/>
            </w:pPr>
            <w:r w:rsidRPr="004E2EFD">
              <w:rPr>
                <w:rFonts w:cs="Arial"/>
                <w:szCs w:val="22"/>
              </w:rPr>
              <w:t>PTB adjustment variable for this Charge Code, amount per Business Associate and Trading date. ($)</w:t>
            </w:r>
          </w:p>
        </w:tc>
      </w:tr>
      <w:tr w:rsidR="005E133C" w:rsidRPr="004E2EFD" w14:paraId="07A279B5" w14:textId="77777777" w:rsidTr="00805411">
        <w:tc>
          <w:tcPr>
            <w:tcW w:w="1080" w:type="dxa"/>
            <w:vAlign w:val="center"/>
          </w:tcPr>
          <w:p w14:paraId="682D69B6" w14:textId="77777777" w:rsidR="005E133C" w:rsidRPr="004E2EFD" w:rsidRDefault="005E133C" w:rsidP="005E133C">
            <w:pPr>
              <w:pStyle w:val="TableText0"/>
              <w:numPr>
                <w:ilvl w:val="0"/>
                <w:numId w:val="17"/>
              </w:numPr>
              <w:jc w:val="center"/>
              <w:rPr>
                <w:rFonts w:cs="Arial"/>
                <w:bCs/>
                <w:iCs/>
                <w:color w:val="000000"/>
                <w:szCs w:val="22"/>
              </w:rPr>
            </w:pPr>
          </w:p>
        </w:tc>
        <w:tc>
          <w:tcPr>
            <w:tcW w:w="3780" w:type="dxa"/>
            <w:vAlign w:val="center"/>
          </w:tcPr>
          <w:p w14:paraId="313D621B" w14:textId="77777777" w:rsidR="005E133C" w:rsidRPr="004E2EFD" w:rsidDel="00CF6DD2" w:rsidRDefault="005E133C" w:rsidP="005E133C">
            <w:pPr>
              <w:pStyle w:val="TableText0"/>
              <w:ind w:left="86" w:firstLine="8"/>
            </w:pPr>
            <w:r w:rsidRPr="004E2EFD">
              <w:t xml:space="preserve">BA15MResourceFMMIntertieExceptionalDispatchInstructionQty </w:t>
            </w:r>
            <w:proofErr w:type="spellStart"/>
            <w:r w:rsidRPr="004E2EFD">
              <w:rPr>
                <w:rStyle w:val="ConfigurationSubscript"/>
                <w:szCs w:val="22"/>
              </w:rPr>
              <w:t>BrtQ’mdhc</w:t>
            </w:r>
            <w:proofErr w:type="spellEnd"/>
          </w:p>
        </w:tc>
        <w:tc>
          <w:tcPr>
            <w:tcW w:w="4840" w:type="dxa"/>
            <w:vAlign w:val="center"/>
          </w:tcPr>
          <w:p w14:paraId="1AE96A5F" w14:textId="77777777" w:rsidR="005E133C" w:rsidRPr="004E2EFD" w:rsidRDefault="005E133C" w:rsidP="005E133C">
            <w:pPr>
              <w:pStyle w:val="TableText0"/>
              <w:rPr>
                <w:rFonts w:cs="Arial"/>
                <w:szCs w:val="22"/>
              </w:rPr>
            </w:pPr>
            <w:r w:rsidRPr="004E2EFD">
              <w:rPr>
                <w:rFonts w:cs="Arial"/>
                <w:szCs w:val="22"/>
              </w:rPr>
              <w:t>The Fixed Exceptional Dispatch Instruction for a given intertie resource and a fifteen-minute FMM interval.</w:t>
            </w:r>
          </w:p>
        </w:tc>
      </w:tr>
      <w:tr w:rsidR="005E133C" w:rsidRPr="004E2EFD" w14:paraId="58A6D041" w14:textId="77777777" w:rsidTr="00805411">
        <w:tc>
          <w:tcPr>
            <w:tcW w:w="1080" w:type="dxa"/>
            <w:vAlign w:val="center"/>
          </w:tcPr>
          <w:p w14:paraId="7F23DB42" w14:textId="77777777" w:rsidR="005E133C" w:rsidRPr="004E2EFD" w:rsidRDefault="005E133C" w:rsidP="005E133C">
            <w:pPr>
              <w:pStyle w:val="TableText0"/>
              <w:numPr>
                <w:ilvl w:val="0"/>
                <w:numId w:val="17"/>
              </w:numPr>
              <w:jc w:val="center"/>
              <w:rPr>
                <w:rFonts w:cs="Arial"/>
                <w:bCs/>
                <w:iCs/>
                <w:color w:val="000000"/>
                <w:szCs w:val="22"/>
              </w:rPr>
            </w:pPr>
          </w:p>
        </w:tc>
        <w:tc>
          <w:tcPr>
            <w:tcW w:w="3780" w:type="dxa"/>
            <w:vAlign w:val="center"/>
          </w:tcPr>
          <w:p w14:paraId="1D9F7042" w14:textId="77777777" w:rsidR="005E133C" w:rsidRPr="004E2EFD" w:rsidDel="00CF6DD2" w:rsidRDefault="005E133C" w:rsidP="005E133C">
            <w:pPr>
              <w:pStyle w:val="TableText0"/>
              <w:ind w:left="86" w:firstLine="8"/>
            </w:pPr>
            <w:r w:rsidRPr="004E2EFD">
              <w:t xml:space="preserve">BA5MResourceRTDIntertieExceptionalDispatchInstructionQty </w:t>
            </w:r>
            <w:proofErr w:type="spellStart"/>
            <w:r w:rsidRPr="004E2EFD">
              <w:rPr>
                <w:rStyle w:val="ConfigurationSubscript"/>
                <w:szCs w:val="22"/>
              </w:rPr>
              <w:t>BrtQ’mdhcif</w:t>
            </w:r>
            <w:proofErr w:type="spellEnd"/>
          </w:p>
        </w:tc>
        <w:tc>
          <w:tcPr>
            <w:tcW w:w="4840" w:type="dxa"/>
            <w:vAlign w:val="center"/>
          </w:tcPr>
          <w:p w14:paraId="08A2626E" w14:textId="77777777" w:rsidR="005E133C" w:rsidRPr="004E2EFD" w:rsidRDefault="005E133C" w:rsidP="005E133C">
            <w:pPr>
              <w:pStyle w:val="TableText0"/>
              <w:rPr>
                <w:rFonts w:cs="Arial"/>
                <w:szCs w:val="22"/>
              </w:rPr>
            </w:pPr>
            <w:r w:rsidRPr="004E2EFD">
              <w:rPr>
                <w:rFonts w:cs="Arial"/>
                <w:szCs w:val="22"/>
              </w:rPr>
              <w:t>The Fixed Exceptional Dispatch Instruction for a given intertie resource and a five-minute RTD interval.</w:t>
            </w:r>
          </w:p>
        </w:tc>
      </w:tr>
      <w:tr w:rsidR="006E7630" w:rsidRPr="004E2EFD" w14:paraId="022C7A2F" w14:textId="77777777" w:rsidTr="008A32A3">
        <w:tc>
          <w:tcPr>
            <w:tcW w:w="1080" w:type="dxa"/>
            <w:vAlign w:val="center"/>
          </w:tcPr>
          <w:p w14:paraId="12903398" w14:textId="77777777" w:rsidR="006E7630" w:rsidRPr="004E2EFD" w:rsidRDefault="006E7630" w:rsidP="006E7630">
            <w:pPr>
              <w:pStyle w:val="TableText0"/>
              <w:numPr>
                <w:ilvl w:val="0"/>
                <w:numId w:val="17"/>
              </w:numPr>
              <w:jc w:val="center"/>
              <w:rPr>
                <w:rFonts w:cs="Arial"/>
                <w:bCs/>
                <w:iCs/>
                <w:color w:val="000000"/>
                <w:szCs w:val="22"/>
              </w:rPr>
            </w:pPr>
          </w:p>
        </w:tc>
        <w:tc>
          <w:tcPr>
            <w:tcW w:w="3780" w:type="dxa"/>
            <w:vAlign w:val="center"/>
          </w:tcPr>
          <w:p w14:paraId="411809DD" w14:textId="77777777" w:rsidR="006E7630" w:rsidRPr="004E2EFD" w:rsidRDefault="006E7630" w:rsidP="006E7630">
            <w:pPr>
              <w:pStyle w:val="TableText0"/>
              <w:ind w:left="86" w:firstLine="8"/>
            </w:pPr>
            <w:proofErr w:type="spellStart"/>
            <w:r w:rsidRPr="004E2EFD">
              <w:t>BAHourlyResourceFMMDefaultFinalAcceptedEnergyFlag</w:t>
            </w:r>
            <w:proofErr w:type="spellEnd"/>
            <w:r w:rsidRPr="004E2EFD">
              <w:t xml:space="preserve"> </w:t>
            </w:r>
            <w:proofErr w:type="spellStart"/>
            <w:r w:rsidRPr="004E2EFD">
              <w:rPr>
                <w:rStyle w:val="ConfigurationSubscript"/>
              </w:rPr>
              <w:t>BrtuT’I’M’F’S’mdh</w:t>
            </w:r>
            <w:proofErr w:type="spellEnd"/>
          </w:p>
        </w:tc>
        <w:tc>
          <w:tcPr>
            <w:tcW w:w="4840" w:type="dxa"/>
            <w:vAlign w:val="center"/>
          </w:tcPr>
          <w:p w14:paraId="523F2D3D" w14:textId="77777777" w:rsidR="006E7630" w:rsidRPr="004E2EFD" w:rsidRDefault="006E7630" w:rsidP="006E7630">
            <w:pPr>
              <w:pStyle w:val="TableText0"/>
              <w:rPr>
                <w:rFonts w:cs="Arial"/>
                <w:szCs w:val="22"/>
              </w:rPr>
            </w:pPr>
            <w:r w:rsidRPr="004E2EFD">
              <w:rPr>
                <w:rFonts w:cs="Arial"/>
                <w:szCs w:val="22"/>
              </w:rPr>
              <w:t>A flag input (having a Boolean blank/1 value) that, when = 1</w:t>
            </w:r>
            <w:r w:rsidR="005F5B10" w:rsidRPr="004E2EFD">
              <w:rPr>
                <w:rFonts w:cs="Arial"/>
                <w:szCs w:val="22"/>
              </w:rPr>
              <w:t>, indicates that for the CC 6456</w:t>
            </w:r>
            <w:r w:rsidRPr="004E2EFD">
              <w:rPr>
                <w:rFonts w:cs="Arial"/>
                <w:szCs w:val="22"/>
              </w:rPr>
              <w:t xml:space="preserve"> configuration the FMM Final Accepted Energy Schedule should be set to the value of </w:t>
            </w:r>
            <w:proofErr w:type="gramStart"/>
            <w:r w:rsidRPr="004E2EFD">
              <w:rPr>
                <w:rFonts w:cs="Arial"/>
                <w:szCs w:val="22"/>
              </w:rPr>
              <w:t xml:space="preserve">the  </w:t>
            </w:r>
            <w:proofErr w:type="spellStart"/>
            <w:r w:rsidRPr="004E2EFD">
              <w:rPr>
                <w:bCs/>
                <w:iCs/>
                <w:color w:val="000000"/>
              </w:rPr>
              <w:t>BAHourlyResourceHASPBlockAdvisoryEnergySchedule</w:t>
            </w:r>
            <w:proofErr w:type="spellEnd"/>
            <w:proofErr w:type="gramEnd"/>
            <w:r w:rsidRPr="004E2EFD">
              <w:rPr>
                <w:bCs/>
                <w:iCs/>
                <w:color w:val="000000"/>
              </w:rPr>
              <w:t xml:space="preserve"> </w:t>
            </w:r>
            <w:proofErr w:type="spellStart"/>
            <w:r w:rsidRPr="004E2EFD">
              <w:rPr>
                <w:rStyle w:val="ConfigurationSubscript"/>
              </w:rPr>
              <w:t>BrtuT’I’M’F’S’mdh</w:t>
            </w:r>
            <w:proofErr w:type="spellEnd"/>
            <w:r w:rsidRPr="004E2EFD">
              <w:rPr>
                <w:rFonts w:cs="Arial"/>
                <w:szCs w:val="22"/>
              </w:rPr>
              <w:t xml:space="preserve"> input as a default ADS Final Accepted Energy value, representing a missing (optional) ADS Final Accepted Energy value from the </w:t>
            </w:r>
            <w:proofErr w:type="spellStart"/>
            <w:r w:rsidRPr="004E2EFD">
              <w:rPr>
                <w:bCs/>
                <w:iCs/>
                <w:color w:val="000000"/>
              </w:rPr>
              <w:t>BAHourlyResourceFMMFinalAcceptedEnergySchedule</w:t>
            </w:r>
            <w:proofErr w:type="spellEnd"/>
            <w:r w:rsidRPr="004E2EFD">
              <w:rPr>
                <w:bCs/>
                <w:iCs/>
                <w:color w:val="000000"/>
              </w:rPr>
              <w:t xml:space="preserve"> </w:t>
            </w:r>
            <w:proofErr w:type="spellStart"/>
            <w:r w:rsidRPr="004E2EFD">
              <w:rPr>
                <w:rStyle w:val="ConfigurationSubscript"/>
              </w:rPr>
              <w:t>BrtuT’I’M’F’S’mdh</w:t>
            </w:r>
            <w:proofErr w:type="spellEnd"/>
            <w:r w:rsidRPr="004E2EFD">
              <w:rPr>
                <w:rFonts w:cs="Arial"/>
                <w:szCs w:val="22"/>
              </w:rPr>
              <w:t xml:space="preserve"> input.</w:t>
            </w:r>
          </w:p>
          <w:p w14:paraId="5CB761B6" w14:textId="77777777" w:rsidR="006E7630" w:rsidRPr="004E2EFD" w:rsidRDefault="006E7630" w:rsidP="006E7630">
            <w:pPr>
              <w:pStyle w:val="TableText0"/>
            </w:pPr>
            <w:r w:rsidRPr="004E2EFD">
              <w:rPr>
                <w:rFonts w:cs="Arial"/>
                <w:szCs w:val="22"/>
              </w:rPr>
              <w:t xml:space="preserve">When the flag input does not equal 1 (i.e., is blank), the FMM Final Accepted Energy Schedule should be set to the value of the </w:t>
            </w:r>
            <w:proofErr w:type="spellStart"/>
            <w:r w:rsidRPr="004E2EFD">
              <w:rPr>
                <w:bCs/>
                <w:iCs/>
                <w:color w:val="000000"/>
              </w:rPr>
              <w:t>BAHourlyResourceFMMFinalAcceptedEnergySchedule</w:t>
            </w:r>
            <w:proofErr w:type="spellEnd"/>
            <w:r w:rsidRPr="004E2EFD">
              <w:rPr>
                <w:bCs/>
                <w:iCs/>
                <w:color w:val="000000"/>
              </w:rPr>
              <w:t xml:space="preserve"> </w:t>
            </w:r>
            <w:proofErr w:type="spellStart"/>
            <w:proofErr w:type="gramStart"/>
            <w:r w:rsidRPr="004E2EFD">
              <w:rPr>
                <w:rStyle w:val="ConfigurationSubscript"/>
              </w:rPr>
              <w:t>BrtuT’I’M’F’S’mdh</w:t>
            </w:r>
            <w:proofErr w:type="spellEnd"/>
            <w:r w:rsidRPr="004E2EFD">
              <w:rPr>
                <w:rFonts w:cs="Arial"/>
                <w:szCs w:val="22"/>
              </w:rPr>
              <w:t xml:space="preserve"> ,</w:t>
            </w:r>
            <w:proofErr w:type="gramEnd"/>
            <w:r w:rsidRPr="004E2EFD">
              <w:rPr>
                <w:rFonts w:cs="Arial"/>
                <w:szCs w:val="22"/>
              </w:rPr>
              <w:t xml:space="preserve"> representing the actual ADS Final Accepted Energy value. </w:t>
            </w:r>
          </w:p>
        </w:tc>
      </w:tr>
      <w:tr w:rsidR="0010293E" w:rsidRPr="004E2EFD" w14:paraId="6275B9A3" w14:textId="77777777" w:rsidTr="008A32A3">
        <w:tc>
          <w:tcPr>
            <w:tcW w:w="1080" w:type="dxa"/>
            <w:vAlign w:val="center"/>
          </w:tcPr>
          <w:p w14:paraId="7F58023C" w14:textId="77777777" w:rsidR="0010293E" w:rsidRPr="004E2EFD" w:rsidRDefault="0010293E" w:rsidP="006E7630">
            <w:pPr>
              <w:pStyle w:val="TableText0"/>
              <w:numPr>
                <w:ilvl w:val="0"/>
                <w:numId w:val="17"/>
              </w:numPr>
              <w:jc w:val="center"/>
              <w:rPr>
                <w:rFonts w:cs="Arial"/>
                <w:bCs/>
                <w:iCs/>
                <w:color w:val="000000"/>
                <w:szCs w:val="22"/>
              </w:rPr>
            </w:pPr>
          </w:p>
        </w:tc>
        <w:tc>
          <w:tcPr>
            <w:tcW w:w="3780" w:type="dxa"/>
            <w:vAlign w:val="center"/>
          </w:tcPr>
          <w:p w14:paraId="6E5ABB98" w14:textId="77777777" w:rsidR="0010293E" w:rsidRPr="004E2EFD" w:rsidRDefault="0010293E" w:rsidP="006E7630">
            <w:pPr>
              <w:pStyle w:val="TableText0"/>
              <w:ind w:left="86" w:firstLine="8"/>
            </w:pPr>
            <w:r w:rsidRPr="004E2EFD">
              <w:t>BA5MResource</w:t>
            </w:r>
            <w:r w:rsidR="00024F1F" w:rsidRPr="004E2EFD">
              <w:t>IntertieDeviationExemptionFlag</w:t>
            </w:r>
            <w:r w:rsidRPr="004E2EFD">
              <w:rPr>
                <w:rStyle w:val="ConfigurationSubscript"/>
                <w:szCs w:val="22"/>
              </w:rPr>
              <w:t xml:space="preserve"> </w:t>
            </w:r>
            <w:proofErr w:type="spellStart"/>
            <w:r w:rsidRPr="004E2EFD">
              <w:rPr>
                <w:rStyle w:val="ConfigurationSubscript"/>
                <w:szCs w:val="22"/>
              </w:rPr>
              <w:t>Brtmdhcif</w:t>
            </w:r>
            <w:proofErr w:type="spellEnd"/>
          </w:p>
        </w:tc>
        <w:tc>
          <w:tcPr>
            <w:tcW w:w="4840" w:type="dxa"/>
            <w:vAlign w:val="center"/>
          </w:tcPr>
          <w:p w14:paraId="29DBBA78" w14:textId="77777777" w:rsidR="00024F1F" w:rsidRPr="004E2EFD" w:rsidRDefault="00024F1F" w:rsidP="00024F1F">
            <w:pPr>
              <w:pStyle w:val="TableText0"/>
              <w:rPr>
                <w:rFonts w:cs="Arial"/>
                <w:szCs w:val="22"/>
              </w:rPr>
            </w:pPr>
            <w:r w:rsidRPr="004E2EFD">
              <w:rPr>
                <w:rFonts w:cs="Arial"/>
                <w:szCs w:val="22"/>
              </w:rPr>
              <w:t>A flag (1/0) where 1 indicates that a given resource is exempted from any IDS penalty calculations.</w:t>
            </w:r>
          </w:p>
          <w:p w14:paraId="6D8D57FF" w14:textId="77777777" w:rsidR="0010293E" w:rsidRPr="004E2EFD" w:rsidRDefault="0010293E" w:rsidP="006E7630">
            <w:pPr>
              <w:pStyle w:val="TableText0"/>
              <w:rPr>
                <w:rFonts w:cs="Arial"/>
                <w:szCs w:val="22"/>
              </w:rPr>
            </w:pPr>
          </w:p>
        </w:tc>
      </w:tr>
      <w:tr w:rsidR="00C46E0B" w:rsidRPr="004E2EFD" w14:paraId="5B62640A" w14:textId="77777777" w:rsidTr="008A32A3">
        <w:tc>
          <w:tcPr>
            <w:tcW w:w="1080" w:type="dxa"/>
            <w:vAlign w:val="center"/>
          </w:tcPr>
          <w:p w14:paraId="595F808C" w14:textId="77777777" w:rsidR="00C46E0B" w:rsidRPr="004E2EFD" w:rsidRDefault="00C46E0B" w:rsidP="006E7630">
            <w:pPr>
              <w:pStyle w:val="TableText0"/>
              <w:numPr>
                <w:ilvl w:val="0"/>
                <w:numId w:val="17"/>
              </w:numPr>
              <w:jc w:val="center"/>
              <w:rPr>
                <w:rFonts w:cs="Arial"/>
                <w:bCs/>
                <w:iCs/>
                <w:color w:val="000000"/>
                <w:szCs w:val="22"/>
              </w:rPr>
            </w:pPr>
          </w:p>
        </w:tc>
        <w:tc>
          <w:tcPr>
            <w:tcW w:w="3780" w:type="dxa"/>
            <w:vAlign w:val="center"/>
          </w:tcPr>
          <w:p w14:paraId="3FD36F00" w14:textId="77777777" w:rsidR="00C46E0B" w:rsidRPr="004E2EFD" w:rsidRDefault="00C46E0B" w:rsidP="006E7630">
            <w:pPr>
              <w:pStyle w:val="TableText0"/>
              <w:ind w:left="86" w:firstLine="8"/>
            </w:pPr>
            <w:proofErr w:type="spellStart"/>
            <w:r w:rsidRPr="004E2EFD">
              <w:t>HASPMarketDisruptionFlag</w:t>
            </w:r>
            <w:proofErr w:type="spellEnd"/>
            <w:r w:rsidRPr="004E2EFD">
              <w:t xml:space="preserve"> </w:t>
            </w:r>
            <w:proofErr w:type="spellStart"/>
            <w:r w:rsidRPr="004E2EFD">
              <w:t>mdh</w:t>
            </w:r>
            <w:proofErr w:type="spellEnd"/>
          </w:p>
        </w:tc>
        <w:tc>
          <w:tcPr>
            <w:tcW w:w="4840" w:type="dxa"/>
            <w:vAlign w:val="center"/>
          </w:tcPr>
          <w:p w14:paraId="2D561B4F" w14:textId="77777777" w:rsidR="00C46E0B" w:rsidRPr="004E2EFD" w:rsidRDefault="00E412A4" w:rsidP="00366F8B">
            <w:pPr>
              <w:pStyle w:val="TableText0"/>
              <w:rPr>
                <w:rFonts w:cs="Arial"/>
                <w:szCs w:val="22"/>
              </w:rPr>
            </w:pPr>
            <w:r w:rsidRPr="004E2EFD">
              <w:rPr>
                <w:rFonts w:cs="Arial"/>
              </w:rPr>
              <w:t>A 1/0 Flag for each HASP interval, where 1 represents a market disruption interval.</w:t>
            </w:r>
          </w:p>
        </w:tc>
      </w:tr>
    </w:tbl>
    <w:p w14:paraId="68A4B244" w14:textId="77777777" w:rsidR="00D734C6" w:rsidRPr="004E2EFD" w:rsidRDefault="00D734C6" w:rsidP="00CC3C82"/>
    <w:p w14:paraId="1157C45B" w14:textId="77777777" w:rsidR="00D734C6" w:rsidRPr="004E2EFD" w:rsidRDefault="00D734C6">
      <w:pPr>
        <w:pStyle w:val="CommentText"/>
      </w:pPr>
    </w:p>
    <w:p w14:paraId="6F148EE1" w14:textId="77777777" w:rsidR="00D734C6" w:rsidRPr="004E2EFD" w:rsidRDefault="00D734C6" w:rsidP="007B2A75">
      <w:pPr>
        <w:pStyle w:val="Heading2"/>
      </w:pPr>
      <w:bookmarkStart w:id="40" w:name="_Toc124326015"/>
      <w:bookmarkStart w:id="41" w:name="_Toc130813310"/>
      <w:bookmarkStart w:id="42" w:name="_Toc216182889"/>
      <w:r w:rsidRPr="004E2EFD">
        <w:lastRenderedPageBreak/>
        <w:t>Inputs - Predecessor Charge Codes</w:t>
      </w:r>
      <w:bookmarkEnd w:id="40"/>
      <w:bookmarkEnd w:id="41"/>
      <w:r w:rsidRPr="004E2EFD">
        <w:t xml:space="preserve"> or Pre-calculations</w:t>
      </w:r>
      <w:bookmarkEnd w:id="42"/>
    </w:p>
    <w:p w14:paraId="02BA33F2" w14:textId="77777777" w:rsidR="00D734C6" w:rsidRPr="004E2EFD" w:rsidRDefault="00D734C6" w:rsidP="007B2A75">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4590"/>
      </w:tblGrid>
      <w:tr w:rsidR="00D734C6" w:rsidRPr="004E2EFD" w14:paraId="25D872B6" w14:textId="77777777">
        <w:trPr>
          <w:tblHeader/>
        </w:trPr>
        <w:tc>
          <w:tcPr>
            <w:tcW w:w="1080" w:type="dxa"/>
            <w:shd w:val="clear" w:color="auto" w:fill="D9D9D9"/>
            <w:vAlign w:val="center"/>
          </w:tcPr>
          <w:p w14:paraId="3C677519" w14:textId="77777777" w:rsidR="00D734C6" w:rsidRPr="004E2EFD" w:rsidRDefault="00D734C6" w:rsidP="007B2A75">
            <w:pPr>
              <w:pStyle w:val="StyleTableBoldCharCharCharCharChar1CharLeft008"/>
              <w:keepNext/>
              <w:jc w:val="center"/>
              <w:rPr>
                <w:rFonts w:cs="Arial"/>
                <w:szCs w:val="22"/>
              </w:rPr>
            </w:pPr>
            <w:r w:rsidRPr="004E2EFD">
              <w:rPr>
                <w:rFonts w:cs="Arial"/>
                <w:szCs w:val="22"/>
              </w:rPr>
              <w:t>Row #</w:t>
            </w:r>
          </w:p>
        </w:tc>
        <w:tc>
          <w:tcPr>
            <w:tcW w:w="3780" w:type="dxa"/>
            <w:shd w:val="clear" w:color="auto" w:fill="D9D9D9"/>
            <w:vAlign w:val="center"/>
          </w:tcPr>
          <w:p w14:paraId="68042409" w14:textId="77777777" w:rsidR="00D734C6" w:rsidRPr="004E2EFD" w:rsidRDefault="00D734C6" w:rsidP="007B2A75">
            <w:pPr>
              <w:pStyle w:val="StyleTableBoldCharCharCharCharChar1CharLeft008"/>
              <w:keepNext/>
              <w:jc w:val="center"/>
              <w:rPr>
                <w:rFonts w:cs="Arial"/>
                <w:szCs w:val="22"/>
              </w:rPr>
            </w:pPr>
            <w:r w:rsidRPr="004E2EFD">
              <w:rPr>
                <w:rFonts w:cs="Arial"/>
                <w:szCs w:val="22"/>
              </w:rPr>
              <w:t>Variable Name</w:t>
            </w:r>
          </w:p>
        </w:tc>
        <w:tc>
          <w:tcPr>
            <w:tcW w:w="4590" w:type="dxa"/>
            <w:shd w:val="clear" w:color="auto" w:fill="D9D9D9"/>
            <w:vAlign w:val="center"/>
          </w:tcPr>
          <w:p w14:paraId="01E769F4" w14:textId="77777777" w:rsidR="00D734C6" w:rsidRPr="004E2EFD" w:rsidRDefault="00D734C6" w:rsidP="007B2A75">
            <w:pPr>
              <w:pStyle w:val="StyleTableBoldCharCharCharCharChar1CharLeft008"/>
              <w:keepNext/>
              <w:jc w:val="center"/>
              <w:rPr>
                <w:rFonts w:cs="Arial"/>
                <w:szCs w:val="22"/>
              </w:rPr>
            </w:pPr>
            <w:r w:rsidRPr="004E2EFD">
              <w:rPr>
                <w:rFonts w:cs="Arial"/>
                <w:szCs w:val="22"/>
              </w:rPr>
              <w:t>Predecessor Charge Code/ Pre-calc Configuration</w:t>
            </w:r>
          </w:p>
        </w:tc>
      </w:tr>
      <w:tr w:rsidR="003E27C3" w:rsidRPr="004E2EFD" w14:paraId="29E9DDEE" w14:textId="77777777" w:rsidTr="00CB3933">
        <w:tc>
          <w:tcPr>
            <w:tcW w:w="1080" w:type="dxa"/>
            <w:vAlign w:val="center"/>
          </w:tcPr>
          <w:p w14:paraId="7BB56504" w14:textId="77777777" w:rsidR="003E27C3" w:rsidRPr="004E2EFD" w:rsidRDefault="003E27C3">
            <w:pPr>
              <w:pStyle w:val="TableText0"/>
              <w:jc w:val="center"/>
              <w:rPr>
                <w:rFonts w:cs="Arial"/>
                <w:iCs/>
                <w:szCs w:val="22"/>
              </w:rPr>
            </w:pPr>
            <w:r w:rsidRPr="004E2EFD">
              <w:rPr>
                <w:rFonts w:cs="Arial"/>
                <w:iCs/>
                <w:szCs w:val="22"/>
              </w:rPr>
              <w:t>1</w:t>
            </w:r>
          </w:p>
        </w:tc>
        <w:tc>
          <w:tcPr>
            <w:tcW w:w="3780" w:type="dxa"/>
          </w:tcPr>
          <w:p w14:paraId="78F1446F" w14:textId="77777777" w:rsidR="003E27C3" w:rsidRPr="004E2EFD" w:rsidRDefault="000B39D3" w:rsidP="00CB3933">
            <w:proofErr w:type="spellStart"/>
            <w:r w:rsidRPr="004E2EFD">
              <w:rPr>
                <w:iCs/>
              </w:rPr>
              <w:t>SettlementIntervalRTDLMP</w:t>
            </w:r>
            <w:proofErr w:type="spellEnd"/>
            <w:r w:rsidRPr="004E2EFD">
              <w:rPr>
                <w:iCs/>
              </w:rPr>
              <w:t xml:space="preserve"> BrtuT’I’M’mdhcif</w:t>
            </w:r>
          </w:p>
        </w:tc>
        <w:tc>
          <w:tcPr>
            <w:tcW w:w="4590" w:type="dxa"/>
          </w:tcPr>
          <w:p w14:paraId="5ADB4B70" w14:textId="77777777" w:rsidR="003E27C3" w:rsidRPr="004E2EFD" w:rsidRDefault="000B39D3" w:rsidP="00CB3933">
            <w:r w:rsidRPr="004E2EFD">
              <w:t xml:space="preserve">Real-Time Price </w:t>
            </w:r>
            <w:proofErr w:type="spellStart"/>
            <w:r w:rsidRPr="004E2EFD">
              <w:t>Precalculation</w:t>
            </w:r>
            <w:proofErr w:type="spellEnd"/>
          </w:p>
        </w:tc>
      </w:tr>
      <w:tr w:rsidR="00E566B3" w:rsidRPr="004E2EFD" w14:paraId="503A5D33" w14:textId="77777777" w:rsidTr="00536ABF">
        <w:tc>
          <w:tcPr>
            <w:tcW w:w="1080" w:type="dxa"/>
            <w:vAlign w:val="center"/>
          </w:tcPr>
          <w:p w14:paraId="0BF3CFED" w14:textId="77777777" w:rsidR="00E566B3" w:rsidRPr="004E2EFD" w:rsidRDefault="00E566B3" w:rsidP="00E566B3">
            <w:pPr>
              <w:pStyle w:val="TableText0"/>
              <w:jc w:val="center"/>
              <w:rPr>
                <w:rFonts w:cs="Arial"/>
                <w:iCs/>
                <w:szCs w:val="22"/>
              </w:rPr>
            </w:pPr>
            <w:r w:rsidRPr="004E2EFD">
              <w:rPr>
                <w:rFonts w:cs="Arial"/>
                <w:iCs/>
                <w:szCs w:val="22"/>
              </w:rPr>
              <w:t>2</w:t>
            </w:r>
          </w:p>
        </w:tc>
        <w:tc>
          <w:tcPr>
            <w:tcW w:w="3780" w:type="dxa"/>
            <w:vAlign w:val="center"/>
          </w:tcPr>
          <w:p w14:paraId="237C701F" w14:textId="77777777" w:rsidR="00E566B3" w:rsidRPr="004E2EFD" w:rsidRDefault="00E566B3" w:rsidP="00344379">
            <w:pPr>
              <w:rPr>
                <w:szCs w:val="18"/>
              </w:rPr>
            </w:pPr>
            <w:proofErr w:type="spellStart"/>
            <w:r w:rsidRPr="004E2EFD">
              <w:rPr>
                <w:iCs/>
              </w:rPr>
              <w:t>FMMIntervalLMPPrice</w:t>
            </w:r>
            <w:proofErr w:type="spellEnd"/>
            <w:r w:rsidRPr="004E2EFD">
              <w:rPr>
                <w:iCs/>
              </w:rPr>
              <w:t xml:space="preserve"> </w:t>
            </w:r>
            <w:proofErr w:type="spellStart"/>
            <w:r w:rsidRPr="004E2EFD">
              <w:rPr>
                <w:iCs/>
                <w:sz w:val="28"/>
                <w:szCs w:val="28"/>
                <w:vertAlign w:val="subscript"/>
              </w:rPr>
              <w:t>BrtuM’mdhc</w:t>
            </w:r>
            <w:proofErr w:type="spellEnd"/>
          </w:p>
        </w:tc>
        <w:tc>
          <w:tcPr>
            <w:tcW w:w="4590" w:type="dxa"/>
            <w:vAlign w:val="center"/>
          </w:tcPr>
          <w:p w14:paraId="77E61180" w14:textId="77777777" w:rsidR="00E566B3" w:rsidRPr="004E2EFD" w:rsidRDefault="00E566B3" w:rsidP="00E566B3">
            <w:r w:rsidRPr="004E2EFD">
              <w:t xml:space="preserve">Real-Time Price </w:t>
            </w:r>
            <w:proofErr w:type="spellStart"/>
            <w:r w:rsidRPr="004E2EFD">
              <w:t>Precalculation</w:t>
            </w:r>
            <w:proofErr w:type="spellEnd"/>
          </w:p>
        </w:tc>
      </w:tr>
      <w:tr w:rsidR="00180DFE" w:rsidRPr="004E2EFD" w14:paraId="533BBC4F" w14:textId="77777777" w:rsidTr="00536ABF">
        <w:tc>
          <w:tcPr>
            <w:tcW w:w="1080" w:type="dxa"/>
            <w:vAlign w:val="center"/>
          </w:tcPr>
          <w:p w14:paraId="6A16578C" w14:textId="77777777" w:rsidR="00180DFE" w:rsidRPr="004E2EFD" w:rsidRDefault="00180DFE" w:rsidP="00E566B3">
            <w:pPr>
              <w:pStyle w:val="TableText0"/>
              <w:jc w:val="center"/>
              <w:rPr>
                <w:rFonts w:cs="Arial"/>
                <w:iCs/>
                <w:szCs w:val="22"/>
              </w:rPr>
            </w:pPr>
            <w:r w:rsidRPr="004E2EFD">
              <w:rPr>
                <w:rFonts w:cs="Arial"/>
                <w:iCs/>
                <w:szCs w:val="22"/>
              </w:rPr>
              <w:t>3</w:t>
            </w:r>
          </w:p>
        </w:tc>
        <w:tc>
          <w:tcPr>
            <w:tcW w:w="3780" w:type="dxa"/>
            <w:vAlign w:val="center"/>
          </w:tcPr>
          <w:p w14:paraId="762996E2" w14:textId="77777777" w:rsidR="00180DFE" w:rsidRPr="004E2EFD" w:rsidRDefault="008D2818" w:rsidP="00344379">
            <w:pPr>
              <w:rPr>
                <w:iCs/>
              </w:rPr>
            </w:pPr>
            <w:proofErr w:type="spellStart"/>
            <w:r w:rsidRPr="004E2EFD">
              <w:t>SettlementIntervalInterchangeFlowQuantityFiltered</w:t>
            </w:r>
            <w:proofErr w:type="spellEnd"/>
            <w:r w:rsidRPr="004E2EFD">
              <w:t xml:space="preserve"> </w:t>
            </w:r>
            <w:proofErr w:type="spellStart"/>
            <w:r w:rsidRPr="004E2EFD">
              <w:t>Brtmdhcif</w:t>
            </w:r>
            <w:proofErr w:type="spellEnd"/>
          </w:p>
        </w:tc>
        <w:tc>
          <w:tcPr>
            <w:tcW w:w="4590" w:type="dxa"/>
            <w:vAlign w:val="center"/>
          </w:tcPr>
          <w:p w14:paraId="348E5410" w14:textId="77777777" w:rsidR="00180DFE" w:rsidRPr="004E2EFD" w:rsidRDefault="00180DFE" w:rsidP="00E566B3">
            <w:r w:rsidRPr="004E2EFD">
              <w:t>System Resource Deemed Delivered Energy Quantity PC</w:t>
            </w:r>
          </w:p>
        </w:tc>
      </w:tr>
      <w:tr w:rsidR="00261342" w:rsidRPr="004E2EFD" w:rsidDel="004E2EFD" w14:paraId="06A4C8E1" w14:textId="77777777" w:rsidTr="00536ABF">
        <w:trPr>
          <w:del w:id="43" w:author="Dubeshter, Tyler" w:date="2025-11-20T10:26:00Z"/>
        </w:trPr>
        <w:tc>
          <w:tcPr>
            <w:tcW w:w="1080" w:type="dxa"/>
            <w:vAlign w:val="center"/>
          </w:tcPr>
          <w:p w14:paraId="35B3FC04" w14:textId="77777777" w:rsidR="00261342" w:rsidRPr="004E2EFD" w:rsidDel="004E2EFD" w:rsidRDefault="00261342" w:rsidP="00E566B3">
            <w:pPr>
              <w:pStyle w:val="TableText0"/>
              <w:jc w:val="center"/>
              <w:rPr>
                <w:del w:id="44" w:author="Dubeshter, Tyler" w:date="2025-11-20T10:26:00Z"/>
                <w:rFonts w:cs="Arial"/>
                <w:iCs/>
                <w:szCs w:val="22"/>
              </w:rPr>
            </w:pPr>
            <w:del w:id="45" w:author="Dubeshter, Tyler" w:date="2025-11-20T10:26:00Z">
              <w:r w:rsidRPr="004E2EFD" w:rsidDel="004E2EFD">
                <w:rPr>
                  <w:rFonts w:cs="Arial"/>
                  <w:iCs/>
                  <w:szCs w:val="22"/>
                </w:rPr>
                <w:delText>4</w:delText>
              </w:r>
            </w:del>
          </w:p>
        </w:tc>
        <w:tc>
          <w:tcPr>
            <w:tcW w:w="3780" w:type="dxa"/>
            <w:vAlign w:val="center"/>
          </w:tcPr>
          <w:p w14:paraId="54D7ECB6" w14:textId="77777777" w:rsidR="00261342" w:rsidRPr="004E2EFD" w:rsidDel="004E2EFD" w:rsidRDefault="00261342" w:rsidP="00261342">
            <w:pPr>
              <w:pStyle w:val="Config2"/>
              <w:numPr>
                <w:ilvl w:val="0"/>
                <w:numId w:val="0"/>
              </w:numPr>
              <w:rPr>
                <w:del w:id="46" w:author="Dubeshter, Tyler" w:date="2025-11-20T10:26:00Z"/>
              </w:rPr>
            </w:pPr>
            <w:del w:id="47" w:author="Dubeshter, Tyler" w:date="2025-11-20T10:26:00Z">
              <w:r w:rsidRPr="004E2EFD" w:rsidDel="004E2EFD">
                <w:delText xml:space="preserve">BAHourlyResourceDABalancedContractCRNFilteredQuantity </w:delText>
              </w:r>
              <w:r w:rsidRPr="004E2EFD" w:rsidDel="004E2EFD">
                <w:rPr>
                  <w:bCs/>
                </w:rPr>
                <w:delText>Brtmdh</w:delText>
              </w:r>
            </w:del>
          </w:p>
        </w:tc>
        <w:tc>
          <w:tcPr>
            <w:tcW w:w="4590" w:type="dxa"/>
            <w:vAlign w:val="center"/>
          </w:tcPr>
          <w:p w14:paraId="7AA0D1FD" w14:textId="77777777" w:rsidR="00261342" w:rsidRPr="004E2EFD" w:rsidDel="004E2EFD" w:rsidRDefault="00261342" w:rsidP="00E566B3">
            <w:pPr>
              <w:rPr>
                <w:del w:id="48" w:author="Dubeshter, Tyler" w:date="2025-11-20T10:26:00Z"/>
              </w:rPr>
            </w:pPr>
            <w:del w:id="49" w:author="Dubeshter, Tyler" w:date="2025-11-20T10:26:00Z">
              <w:r w:rsidRPr="004E2EFD" w:rsidDel="004E2EFD">
                <w:delText>ETC/TOR/CVR Quantity Pre-calculation</w:delText>
              </w:r>
            </w:del>
          </w:p>
        </w:tc>
      </w:tr>
      <w:tr w:rsidR="00261342" w:rsidRPr="004E2EFD" w14:paraId="6F6475DE" w14:textId="77777777" w:rsidTr="00536ABF">
        <w:tc>
          <w:tcPr>
            <w:tcW w:w="1080" w:type="dxa"/>
            <w:vAlign w:val="center"/>
          </w:tcPr>
          <w:p w14:paraId="7ABB1DDA" w14:textId="77777777" w:rsidR="00261342" w:rsidRPr="004E2EFD" w:rsidRDefault="00261342" w:rsidP="00E566B3">
            <w:pPr>
              <w:pStyle w:val="TableText0"/>
              <w:jc w:val="center"/>
              <w:rPr>
                <w:rFonts w:cs="Arial"/>
                <w:iCs/>
                <w:szCs w:val="22"/>
              </w:rPr>
            </w:pPr>
            <w:del w:id="50" w:author="Dubeshter, Tyler" w:date="2025-11-20T10:27:00Z">
              <w:r w:rsidRPr="004E2EFD" w:rsidDel="004E2EFD">
                <w:rPr>
                  <w:rFonts w:cs="Arial"/>
                  <w:iCs/>
                  <w:szCs w:val="22"/>
                </w:rPr>
                <w:delText>5</w:delText>
              </w:r>
            </w:del>
            <w:ins w:id="51" w:author="Dubeshter, Tyler" w:date="2025-11-20T10:27:00Z">
              <w:r w:rsidR="004E2EFD">
                <w:rPr>
                  <w:rFonts w:cs="Arial"/>
                  <w:iCs/>
                  <w:szCs w:val="22"/>
                </w:rPr>
                <w:t>4</w:t>
              </w:r>
            </w:ins>
          </w:p>
        </w:tc>
        <w:tc>
          <w:tcPr>
            <w:tcW w:w="3780" w:type="dxa"/>
            <w:vAlign w:val="center"/>
          </w:tcPr>
          <w:p w14:paraId="77752449" w14:textId="77777777" w:rsidR="00261342" w:rsidRPr="004E2EFD" w:rsidDel="004E2EFD" w:rsidRDefault="004E2EFD" w:rsidP="00261342">
            <w:pPr>
              <w:pStyle w:val="Config2"/>
              <w:numPr>
                <w:ilvl w:val="0"/>
                <w:numId w:val="0"/>
              </w:numPr>
              <w:rPr>
                <w:del w:id="52" w:author="Dubeshter, Tyler" w:date="2025-11-20T10:26:00Z"/>
              </w:rPr>
            </w:pPr>
            <w:proofErr w:type="spellStart"/>
            <w:ins w:id="53" w:author="Dubeshter, Tyler" w:date="2025-11-20T10:26:00Z">
              <w:r w:rsidRPr="004E2EFD">
                <w:rPr>
                  <w:highlight w:val="yellow"/>
                  <w:rPrChange w:id="54" w:author="Dubeshter, Tyler" w:date="2025-11-20T10:27:00Z">
                    <w:rPr/>
                  </w:rPrChange>
                </w:rPr>
                <w:t>BASettlementIntervalResourceCISOFinalBalancedContractQuantity</w:t>
              </w:r>
              <w:proofErr w:type="spellEnd"/>
              <w:r w:rsidRPr="004E2EFD">
                <w:rPr>
                  <w:highlight w:val="yellow"/>
                  <w:rPrChange w:id="55" w:author="Dubeshter, Tyler" w:date="2025-11-20T10:27:00Z">
                    <w:rPr/>
                  </w:rPrChange>
                </w:rPr>
                <w:t xml:space="preserve"> </w:t>
              </w:r>
              <w:proofErr w:type="spellStart"/>
              <w:r w:rsidRPr="004E2EFD">
                <w:rPr>
                  <w:highlight w:val="yellow"/>
                  <w:rPrChange w:id="56" w:author="Dubeshter, Tyler" w:date="2025-11-20T10:27:00Z">
                    <w:rPr/>
                  </w:rPrChange>
                </w:rPr>
                <w:t>Brtmdhcif</w:t>
              </w:r>
              <w:proofErr w:type="spellEnd"/>
              <w:r w:rsidRPr="004E2EFD" w:rsidDel="004E2EFD">
                <w:rPr>
                  <w:highlight w:val="yellow"/>
                  <w:rPrChange w:id="57" w:author="Dubeshter, Tyler" w:date="2025-11-20T10:27:00Z">
                    <w:rPr/>
                  </w:rPrChange>
                </w:rPr>
                <w:t xml:space="preserve"> </w:t>
              </w:r>
            </w:ins>
            <w:del w:id="58" w:author="Dubeshter, Tyler" w:date="2025-11-20T10:26:00Z">
              <w:r w:rsidR="00261342" w:rsidRPr="004E2EFD" w:rsidDel="004E2EFD">
                <w:rPr>
                  <w:highlight w:val="yellow"/>
                  <w:rPrChange w:id="59" w:author="Dubeshter, Tyler" w:date="2025-11-20T10:27:00Z">
                    <w:rPr/>
                  </w:rPrChange>
                </w:rPr>
                <w:delText>BASettlementIntervalResourceFinalBalancedContractCRNFilteredQuantity</w:delText>
              </w:r>
              <w:r w:rsidR="00261342" w:rsidRPr="004E2EFD" w:rsidDel="004E2EFD">
                <w:rPr>
                  <w:bCs/>
                  <w:highlight w:val="yellow"/>
                  <w:rPrChange w:id="60" w:author="Dubeshter, Tyler" w:date="2025-11-20T10:27:00Z">
                    <w:rPr>
                      <w:bCs/>
                    </w:rPr>
                  </w:rPrChange>
                </w:rPr>
                <w:delText xml:space="preserve"> </w:delText>
              </w:r>
              <w:r w:rsidR="00261342" w:rsidRPr="004E2EFD" w:rsidDel="004E2EFD">
                <w:rPr>
                  <w:highlight w:val="yellow"/>
                  <w:rPrChange w:id="61" w:author="Dubeshter, Tyler" w:date="2025-11-20T10:27:00Z">
                    <w:rPr/>
                  </w:rPrChange>
                </w:rPr>
                <w:delText>Brtmdhcif</w:delText>
              </w:r>
              <w:r w:rsidR="00261342" w:rsidRPr="004E2EFD" w:rsidDel="004E2EFD">
                <w:delText xml:space="preserve">  </w:delText>
              </w:r>
            </w:del>
          </w:p>
          <w:p w14:paraId="63FDFA88" w14:textId="77777777" w:rsidR="00261342" w:rsidRPr="004E2EFD" w:rsidRDefault="00261342" w:rsidP="00344379"/>
        </w:tc>
        <w:tc>
          <w:tcPr>
            <w:tcW w:w="4590" w:type="dxa"/>
            <w:vAlign w:val="center"/>
          </w:tcPr>
          <w:p w14:paraId="2181108B" w14:textId="77777777" w:rsidR="00261342" w:rsidRPr="004E2EFD" w:rsidRDefault="00261342" w:rsidP="00E566B3">
            <w:r w:rsidRPr="004E2EFD">
              <w:t>ETC/TOR/CVR Quantity Pre-calculation</w:t>
            </w:r>
          </w:p>
        </w:tc>
      </w:tr>
      <w:bookmarkEnd w:id="37"/>
      <w:bookmarkEnd w:id="38"/>
    </w:tbl>
    <w:p w14:paraId="7C0AA986" w14:textId="77777777" w:rsidR="00D734C6" w:rsidRPr="004E2EFD" w:rsidRDefault="00D734C6"/>
    <w:p w14:paraId="40167ED4" w14:textId="77777777" w:rsidR="00D734C6" w:rsidRPr="004E2EFD" w:rsidRDefault="00D734C6">
      <w:pPr>
        <w:pStyle w:val="CommentText"/>
        <w:rPr>
          <w:rFonts w:cs="Arial"/>
          <w:szCs w:val="22"/>
        </w:rPr>
        <w:sectPr w:rsidR="00D734C6" w:rsidRPr="004E2EFD">
          <w:endnotePr>
            <w:numFmt w:val="decimal"/>
          </w:endnotePr>
          <w:pgSz w:w="12240" w:h="15840" w:code="1"/>
          <w:pgMar w:top="1915" w:right="1325" w:bottom="1440" w:left="1440" w:header="360" w:footer="720" w:gutter="0"/>
          <w:cols w:space="720"/>
        </w:sectPr>
      </w:pPr>
    </w:p>
    <w:p w14:paraId="3A0C5C50" w14:textId="77777777" w:rsidR="00D734C6" w:rsidRPr="004E2EFD" w:rsidRDefault="00D734C6" w:rsidP="003C73FA">
      <w:pPr>
        <w:pStyle w:val="Heading2"/>
      </w:pPr>
      <w:bookmarkStart w:id="62" w:name="_Toc130813311"/>
      <w:bookmarkStart w:id="63" w:name="_Ref163038003"/>
      <w:bookmarkStart w:id="64" w:name="_Ref165524808"/>
      <w:bookmarkStart w:id="65" w:name="_Toc216182890"/>
      <w:r w:rsidRPr="004E2EFD">
        <w:lastRenderedPageBreak/>
        <w:t>CAISO Formula</w:t>
      </w:r>
      <w:bookmarkEnd w:id="62"/>
      <w:bookmarkEnd w:id="63"/>
      <w:bookmarkEnd w:id="64"/>
      <w:bookmarkEnd w:id="65"/>
    </w:p>
    <w:p w14:paraId="073E45FA" w14:textId="77777777" w:rsidR="00D734C6" w:rsidRPr="004E2EFD" w:rsidRDefault="00D734C6">
      <w:pPr>
        <w:pStyle w:val="StyleBodyTextBodyTextChar1BodyTextCharCharbBodyTextCha"/>
        <w:rPr>
          <w:rFonts w:cs="Arial"/>
          <w:szCs w:val="22"/>
        </w:rPr>
      </w:pPr>
      <w:r w:rsidRPr="004E2EFD">
        <w:rPr>
          <w:rFonts w:cs="Arial"/>
          <w:szCs w:val="22"/>
        </w:rPr>
        <w:t xml:space="preserve">The </w:t>
      </w:r>
      <w:r w:rsidR="00710F70" w:rsidRPr="004E2EFD">
        <w:rPr>
          <w:rFonts w:cs="Arial"/>
          <w:szCs w:val="22"/>
        </w:rPr>
        <w:t xml:space="preserve">daily </w:t>
      </w:r>
      <w:r w:rsidRPr="004E2EFD">
        <w:rPr>
          <w:rFonts w:cs="Arial"/>
          <w:szCs w:val="22"/>
        </w:rPr>
        <w:t xml:space="preserve">settlement of </w:t>
      </w:r>
      <w:r w:rsidR="00710F70" w:rsidRPr="004E2EFD">
        <w:rPr>
          <w:rFonts w:cs="Arial"/>
          <w:szCs w:val="22"/>
        </w:rPr>
        <w:t>Intertie Deviations</w:t>
      </w:r>
      <w:r w:rsidR="002F3AC5" w:rsidRPr="004E2EFD">
        <w:rPr>
          <w:rFonts w:cs="Arial"/>
          <w:szCs w:val="22"/>
        </w:rPr>
        <w:t xml:space="preserve"> </w:t>
      </w:r>
      <w:r w:rsidRPr="004E2EFD">
        <w:rPr>
          <w:rFonts w:cs="Arial"/>
          <w:szCs w:val="22"/>
        </w:rPr>
        <w:t xml:space="preserve">for each Business Associate by </w:t>
      </w:r>
      <w:r w:rsidR="00EE120B" w:rsidRPr="004E2EFD">
        <w:rPr>
          <w:rFonts w:cs="Arial"/>
          <w:szCs w:val="22"/>
        </w:rPr>
        <w:t xml:space="preserve">Trading </w:t>
      </w:r>
      <w:r w:rsidR="00710F70" w:rsidRPr="004E2EFD">
        <w:rPr>
          <w:rFonts w:cs="Arial"/>
          <w:szCs w:val="22"/>
        </w:rPr>
        <w:t xml:space="preserve">Day </w:t>
      </w:r>
      <w:r w:rsidRPr="004E2EFD">
        <w:rPr>
          <w:rFonts w:cs="Arial"/>
          <w:szCs w:val="22"/>
        </w:rPr>
        <w:t>is derived according to the formulation below.</w:t>
      </w:r>
    </w:p>
    <w:p w14:paraId="7B0F4449" w14:textId="77777777" w:rsidR="00D734C6" w:rsidRPr="004E2EFD" w:rsidRDefault="00D734C6">
      <w:pPr>
        <w:pStyle w:val="BodyText"/>
        <w:rPr>
          <w:rFonts w:cs="Arial"/>
          <w:color w:val="000000"/>
          <w:szCs w:val="22"/>
        </w:rPr>
      </w:pPr>
      <w:r w:rsidRPr="004E2EFD">
        <w:rPr>
          <w:rFonts w:cs="Arial"/>
          <w:b/>
          <w:color w:val="000000"/>
          <w:szCs w:val="22"/>
        </w:rPr>
        <w:t xml:space="preserve">Note: </w:t>
      </w:r>
      <w:r w:rsidRPr="004E2EFD">
        <w:rPr>
          <w:rFonts w:cs="Arial"/>
          <w:color w:val="000000"/>
          <w:szCs w:val="22"/>
        </w:rPr>
        <w:t>The following calculation is listed starting with the final charge calculation and progressively detailing the intermediate calculations and Settlement input.</w:t>
      </w:r>
    </w:p>
    <w:p w14:paraId="13BB94C4" w14:textId="77777777" w:rsidR="00DA2D21" w:rsidRPr="004E2EFD" w:rsidRDefault="00DA2D21">
      <w:pPr>
        <w:pStyle w:val="BodyText"/>
        <w:rPr>
          <w:rFonts w:cs="Arial"/>
          <w:b/>
          <w:color w:val="000000"/>
          <w:szCs w:val="22"/>
        </w:rPr>
      </w:pPr>
    </w:p>
    <w:p w14:paraId="1E46DA94" w14:textId="77777777" w:rsidR="00027356" w:rsidRPr="004E2EFD" w:rsidRDefault="00027356" w:rsidP="00805411">
      <w:pPr>
        <w:pStyle w:val="Config1"/>
        <w:rPr>
          <w:b/>
        </w:rPr>
      </w:pPr>
      <w:bookmarkStart w:id="66" w:name="_Toc118518305"/>
      <w:r w:rsidRPr="004E2EFD">
        <w:rPr>
          <w:b/>
        </w:rPr>
        <w:t xml:space="preserve">CAISOTotalIntertieDeviationSettlementAmount </w:t>
      </w:r>
      <w:r w:rsidRPr="004E2EFD">
        <w:rPr>
          <w:rStyle w:val="ConfigurationSubscript"/>
          <w:b/>
        </w:rPr>
        <w:t xml:space="preserve">md = </w:t>
      </w:r>
    </w:p>
    <w:p w14:paraId="1F3C1C29" w14:textId="77777777" w:rsidR="00837716" w:rsidRPr="004E2EFD" w:rsidRDefault="00027356" w:rsidP="0088001C">
      <w:pPr>
        <w:pStyle w:val="BodyText10"/>
        <w:rPr>
          <w:rStyle w:val="ConfigurationSubscript"/>
        </w:rPr>
      </w:pPr>
      <w:r w:rsidRPr="004E2EFD">
        <w:t>SUM (</w:t>
      </w:r>
      <w:r w:rsidR="00522D7B" w:rsidRPr="004E2EFD">
        <w:t>B</w:t>
      </w:r>
      <w:r w:rsidRPr="004E2EFD">
        <w:t xml:space="preserve">, h, </w:t>
      </w:r>
      <w:proofErr w:type="gramStart"/>
      <w:r w:rsidRPr="004E2EFD">
        <w:t>c ,</w:t>
      </w:r>
      <w:proofErr w:type="gramEnd"/>
      <w:r w:rsidRPr="004E2EFD">
        <w:t xml:space="preserve"> i, f) BA5MTotalIntertieDeviationSettlementAmount </w:t>
      </w:r>
      <w:proofErr w:type="spellStart"/>
      <w:r w:rsidRPr="004E2EFD">
        <w:rPr>
          <w:rStyle w:val="ConfigurationSubscript"/>
        </w:rPr>
        <w:t>Bmd</w:t>
      </w:r>
      <w:r w:rsidR="0041167F" w:rsidRPr="004E2EFD">
        <w:rPr>
          <w:rStyle w:val="ConfigurationSubscript"/>
        </w:rPr>
        <w:t>hcif</w:t>
      </w:r>
      <w:proofErr w:type="spellEnd"/>
      <w:r w:rsidR="0041167F" w:rsidRPr="004E2EFD">
        <w:rPr>
          <w:rStyle w:val="ConfigurationSubscript"/>
        </w:rPr>
        <w:t xml:space="preserve"> </w:t>
      </w:r>
    </w:p>
    <w:p w14:paraId="601113CE" w14:textId="77777777" w:rsidR="00027356" w:rsidRPr="004E2EFD" w:rsidRDefault="00027356" w:rsidP="00647A61">
      <w:pPr>
        <w:pStyle w:val="BodyText10"/>
      </w:pPr>
    </w:p>
    <w:p w14:paraId="0A31A78C" w14:textId="77777777" w:rsidR="002A493A" w:rsidRPr="004E2EFD" w:rsidRDefault="002A493A" w:rsidP="00805411">
      <w:pPr>
        <w:pStyle w:val="Config1"/>
        <w:rPr>
          <w:rStyle w:val="ConfigurationSubscript"/>
          <w:rFonts w:cs="Times New Roman"/>
          <w:b/>
          <w:sz w:val="22"/>
          <w:szCs w:val="20"/>
          <w:vertAlign w:val="baseline"/>
        </w:rPr>
      </w:pPr>
      <w:r w:rsidRPr="004E2EFD">
        <w:rPr>
          <w:b/>
        </w:rPr>
        <w:t xml:space="preserve">BA5MTotalIntertieDeviationSettlementAmount </w:t>
      </w:r>
      <w:r w:rsidRPr="004E2EFD">
        <w:rPr>
          <w:rStyle w:val="ConfigurationSubscript"/>
          <w:b/>
        </w:rPr>
        <w:t xml:space="preserve">Bmdhcif = </w:t>
      </w:r>
    </w:p>
    <w:p w14:paraId="2DF553F1" w14:textId="77777777" w:rsidR="004642AC" w:rsidRPr="004E2EFD" w:rsidRDefault="004642AC" w:rsidP="00366F8B">
      <w:pPr>
        <w:pStyle w:val="Config1"/>
        <w:numPr>
          <w:ilvl w:val="0"/>
          <w:numId w:val="0"/>
        </w:numPr>
        <w:ind w:firstLine="720"/>
      </w:pPr>
      <w:r w:rsidRPr="004E2EFD">
        <w:t>(1-HASPMarketDisruptionFlag mdh)  *</w:t>
      </w:r>
    </w:p>
    <w:p w14:paraId="37A2133A" w14:textId="77777777" w:rsidR="002A493A" w:rsidRPr="004E2EFD" w:rsidRDefault="00C26A46" w:rsidP="00805411">
      <w:pPr>
        <w:pStyle w:val="Config1"/>
        <w:numPr>
          <w:ilvl w:val="0"/>
          <w:numId w:val="0"/>
        </w:numPr>
        <w:ind w:left="720"/>
      </w:pPr>
      <w:r w:rsidRPr="004E2EFD">
        <w:t>(</w:t>
      </w:r>
      <w:r w:rsidR="002A493A" w:rsidRPr="004E2EFD">
        <w:t>BA5M</w:t>
      </w:r>
      <w:r w:rsidR="00FC40E1" w:rsidRPr="004E2EFD">
        <w:t>FifteenMinute</w:t>
      </w:r>
      <w:r w:rsidR="002A493A" w:rsidRPr="004E2EFD">
        <w:t xml:space="preserve">IntertieTotalDeviationSettlementAmount  </w:t>
      </w:r>
      <w:r w:rsidR="002A493A" w:rsidRPr="004E2EFD">
        <w:rPr>
          <w:rStyle w:val="ConfigurationSubscript"/>
        </w:rPr>
        <w:t>Bmdhcif</w:t>
      </w:r>
      <w:r w:rsidR="002A493A" w:rsidRPr="004E2EFD">
        <w:t xml:space="preserve"> + BA5MHourlyBlockIntertieTotalDeviationSettlementAmount </w:t>
      </w:r>
      <w:r w:rsidR="002A493A" w:rsidRPr="004E2EFD">
        <w:rPr>
          <w:rStyle w:val="ConfigurationSubscript"/>
        </w:rPr>
        <w:t>Bmdhcif</w:t>
      </w:r>
      <w:r w:rsidRPr="004E2EFD">
        <w:t>)</w:t>
      </w:r>
      <w:r w:rsidR="008D2818" w:rsidRPr="004E2EFD">
        <w:rPr>
          <w:rStyle w:val="ConfigurationSubscript"/>
        </w:rPr>
        <w:t xml:space="preserve"> +  </w:t>
      </w:r>
      <w:r w:rsidR="008D2818" w:rsidRPr="004E2EFD">
        <w:t xml:space="preserve">PTBChargeAdjustmentIntertieDeviationSettlementFiltered </w:t>
      </w:r>
      <w:r w:rsidR="008D2818" w:rsidRPr="004E2EFD">
        <w:rPr>
          <w:sz w:val="28"/>
          <w:vertAlign w:val="subscript"/>
        </w:rPr>
        <w:t>Bmd</w:t>
      </w:r>
    </w:p>
    <w:p w14:paraId="5FC86745" w14:textId="77777777" w:rsidR="00DE7AC4" w:rsidRPr="004E2EFD" w:rsidRDefault="00DE7AC4" w:rsidP="00805411">
      <w:pPr>
        <w:pStyle w:val="Heading4"/>
        <w:numPr>
          <w:ilvl w:val="0"/>
          <w:numId w:val="0"/>
        </w:numPr>
        <w:ind w:left="2160" w:hanging="864"/>
        <w:rPr>
          <w:rStyle w:val="BodyTextChar"/>
        </w:rPr>
      </w:pPr>
    </w:p>
    <w:p w14:paraId="262E9BAF" w14:textId="77777777" w:rsidR="00DE7AC4" w:rsidRPr="004E2EFD" w:rsidRDefault="00DE7AC4" w:rsidP="00DE7AC4">
      <w:pPr>
        <w:pStyle w:val="BodyTextIndent1"/>
        <w:rPr>
          <w:rStyle w:val="BodyTextChar"/>
        </w:rPr>
      </w:pPr>
    </w:p>
    <w:p w14:paraId="65174557" w14:textId="77777777" w:rsidR="00DE7AC4" w:rsidRPr="004E2EFD" w:rsidRDefault="00F86818" w:rsidP="00DE7AC4">
      <w:pPr>
        <w:pStyle w:val="BodyText"/>
        <w:rPr>
          <w:rFonts w:cs="Arial"/>
          <w:b/>
          <w:color w:val="000000"/>
          <w:szCs w:val="22"/>
        </w:rPr>
      </w:pPr>
      <w:r w:rsidRPr="004E2EFD">
        <w:rPr>
          <w:rFonts w:cs="Arial"/>
          <w:b/>
          <w:color w:val="000000"/>
          <w:szCs w:val="22"/>
        </w:rPr>
        <w:t>15M Economic Bid Resources</w:t>
      </w:r>
    </w:p>
    <w:p w14:paraId="48CC005C" w14:textId="77777777" w:rsidR="00261342" w:rsidRPr="004E2EFD" w:rsidRDefault="00261342" w:rsidP="00261342">
      <w:pPr>
        <w:ind w:left="720"/>
      </w:pPr>
    </w:p>
    <w:p w14:paraId="55369686" w14:textId="77777777" w:rsidR="00261342" w:rsidRPr="004E2EFD" w:rsidRDefault="00261342" w:rsidP="00261342"/>
    <w:p w14:paraId="2A396900" w14:textId="77777777" w:rsidR="00F86818" w:rsidRPr="004E2EFD" w:rsidRDefault="00F86818" w:rsidP="00805411">
      <w:pPr>
        <w:pStyle w:val="Heading3"/>
        <w:rPr>
          <w:rStyle w:val="ConfigurationSubscript"/>
          <w:b/>
        </w:rPr>
      </w:pPr>
      <w:r w:rsidRPr="004E2EFD">
        <w:rPr>
          <w:b/>
        </w:rPr>
        <w:t>BA5M</w:t>
      </w:r>
      <w:r w:rsidR="00126630" w:rsidRPr="004E2EFD">
        <w:rPr>
          <w:b/>
        </w:rPr>
        <w:t>FifteenMinute</w:t>
      </w:r>
      <w:r w:rsidRPr="004E2EFD">
        <w:rPr>
          <w:b/>
        </w:rPr>
        <w:t xml:space="preserve">IntertieTotalDeviationSettlementAmount </w:t>
      </w:r>
      <w:proofErr w:type="spellStart"/>
      <w:r w:rsidRPr="004E2EFD">
        <w:rPr>
          <w:rStyle w:val="ConfigurationSubscript"/>
          <w:b/>
        </w:rPr>
        <w:t>Bmdhcif</w:t>
      </w:r>
      <w:proofErr w:type="spellEnd"/>
      <w:r w:rsidRPr="004E2EFD">
        <w:rPr>
          <w:rStyle w:val="ConfigurationSubscript"/>
          <w:b/>
        </w:rPr>
        <w:t xml:space="preserve"> = </w:t>
      </w:r>
    </w:p>
    <w:p w14:paraId="777DE210" w14:textId="77777777" w:rsidR="00AB30CE" w:rsidRPr="004E2EFD" w:rsidRDefault="00AB30CE" w:rsidP="00805411">
      <w:pPr>
        <w:ind w:left="720"/>
      </w:pPr>
      <w:r w:rsidRPr="004E2EFD">
        <w:t>SUM (r, t) BA5MResourceF</w:t>
      </w:r>
      <w:r w:rsidR="00126630" w:rsidRPr="004E2EFD">
        <w:t>ifteenMinute</w:t>
      </w:r>
      <w:r w:rsidRPr="004E2EFD">
        <w:t xml:space="preserve">IntertieDeviationSettlementAmount </w:t>
      </w:r>
      <w:proofErr w:type="spellStart"/>
      <w:r w:rsidRPr="004E2EFD">
        <w:rPr>
          <w:rStyle w:val="ConfigurationSubscript"/>
          <w:szCs w:val="22"/>
        </w:rPr>
        <w:t>Brtmdhcif</w:t>
      </w:r>
      <w:proofErr w:type="spellEnd"/>
      <w:r w:rsidRPr="004E2EFD">
        <w:rPr>
          <w:rStyle w:val="ConfigurationSubscript"/>
          <w:szCs w:val="22"/>
        </w:rPr>
        <w:t xml:space="preserve"> </w:t>
      </w:r>
    </w:p>
    <w:p w14:paraId="33568171" w14:textId="77777777" w:rsidR="00AB30CE" w:rsidRPr="004E2EFD" w:rsidRDefault="00AB30CE" w:rsidP="00805411">
      <w:pPr>
        <w:ind w:left="720"/>
      </w:pPr>
    </w:p>
    <w:p w14:paraId="18B088D2" w14:textId="77777777" w:rsidR="00AB30CE" w:rsidRPr="004E2EFD" w:rsidRDefault="00AB30CE" w:rsidP="00805411">
      <w:pPr>
        <w:ind w:left="720"/>
        <w:rPr>
          <w:i/>
          <w:sz w:val="20"/>
        </w:rPr>
      </w:pPr>
      <w:r w:rsidRPr="004E2EFD">
        <w:rPr>
          <w:i/>
          <w:sz w:val="20"/>
        </w:rPr>
        <w:t>Note: BA5MResource</w:t>
      </w:r>
      <w:r w:rsidR="00126630" w:rsidRPr="004E2EFD">
        <w:rPr>
          <w:i/>
          <w:sz w:val="20"/>
        </w:rPr>
        <w:t>FifteenMinute</w:t>
      </w:r>
      <w:r w:rsidRPr="004E2EFD">
        <w:rPr>
          <w:i/>
          <w:sz w:val="20"/>
        </w:rPr>
        <w:t xml:space="preserve">IntertieDeviationSettlementAmount </w:t>
      </w:r>
      <w:proofErr w:type="spellStart"/>
      <w:r w:rsidRPr="004E2EFD">
        <w:rPr>
          <w:rStyle w:val="ConfigurationSubscript"/>
          <w:i/>
          <w:sz w:val="24"/>
          <w:szCs w:val="22"/>
        </w:rPr>
        <w:t>Brtmdhcif</w:t>
      </w:r>
      <w:proofErr w:type="spellEnd"/>
      <w:r w:rsidRPr="004E2EFD">
        <w:rPr>
          <w:i/>
          <w:sz w:val="20"/>
        </w:rPr>
        <w:t xml:space="preserve"> is the driver.  Equation will not calculate if the driver does not exist.</w:t>
      </w:r>
    </w:p>
    <w:p w14:paraId="477D9FAE" w14:textId="77777777" w:rsidR="00CF2C44" w:rsidRPr="004E2EFD" w:rsidRDefault="00CF2C44" w:rsidP="00CE7D80">
      <w:pPr>
        <w:pStyle w:val="BodyTextIndent1"/>
        <w:rPr>
          <w:rStyle w:val="BodyTextChar"/>
        </w:rPr>
      </w:pPr>
    </w:p>
    <w:p w14:paraId="3963A350" w14:textId="77777777" w:rsidR="005F48E9" w:rsidRPr="004E2EFD" w:rsidRDefault="005F48E9" w:rsidP="00805411">
      <w:pPr>
        <w:pStyle w:val="Heading4"/>
        <w:numPr>
          <w:ilvl w:val="0"/>
          <w:numId w:val="0"/>
        </w:numPr>
        <w:ind w:left="864"/>
      </w:pPr>
    </w:p>
    <w:p w14:paraId="3E7D0A61" w14:textId="77777777" w:rsidR="00B044D7" w:rsidRPr="004E2EFD" w:rsidRDefault="00B044D7" w:rsidP="00D42B0C">
      <w:pPr>
        <w:pStyle w:val="BodyTextIndent1"/>
      </w:pPr>
    </w:p>
    <w:p w14:paraId="5E040EAB" w14:textId="77777777" w:rsidR="00AB30CE" w:rsidRPr="004E2EFD" w:rsidRDefault="00B044D7" w:rsidP="00B044D7">
      <w:pPr>
        <w:pStyle w:val="Heading4"/>
        <w:rPr>
          <w:rStyle w:val="ConfigurationSubscript"/>
          <w:rFonts w:cs="Times New Roman"/>
          <w:b/>
          <w:sz w:val="22"/>
          <w:szCs w:val="20"/>
          <w:vertAlign w:val="baseline"/>
        </w:rPr>
      </w:pPr>
      <w:r w:rsidRPr="004E2EFD">
        <w:rPr>
          <w:b/>
        </w:rPr>
        <w:tab/>
      </w:r>
      <w:r w:rsidR="00AB30CE" w:rsidRPr="004E2EFD">
        <w:rPr>
          <w:b/>
        </w:rPr>
        <w:t>BA5MResource</w:t>
      </w:r>
      <w:r w:rsidR="00126630" w:rsidRPr="004E2EFD">
        <w:rPr>
          <w:b/>
        </w:rPr>
        <w:t>FifteenMinute</w:t>
      </w:r>
      <w:r w:rsidR="00AB30CE" w:rsidRPr="004E2EFD">
        <w:rPr>
          <w:b/>
        </w:rPr>
        <w:t xml:space="preserve">IntertieDeviationSettlementAmount </w:t>
      </w:r>
      <w:proofErr w:type="spellStart"/>
      <w:r w:rsidR="00AB30CE" w:rsidRPr="004E2EFD">
        <w:rPr>
          <w:rStyle w:val="ConfigurationSubscript"/>
          <w:b/>
          <w:szCs w:val="22"/>
        </w:rPr>
        <w:t>Brtmdhcif</w:t>
      </w:r>
      <w:proofErr w:type="spellEnd"/>
      <w:r w:rsidR="00AB30CE" w:rsidRPr="004E2EFD">
        <w:rPr>
          <w:rStyle w:val="ConfigurationSubscript"/>
          <w:b/>
          <w:szCs w:val="22"/>
        </w:rPr>
        <w:t xml:space="preserve"> =</w:t>
      </w:r>
    </w:p>
    <w:p w14:paraId="5CB39162" w14:textId="77777777" w:rsidR="00B044D7" w:rsidRPr="004E2EFD" w:rsidRDefault="00AB30CE" w:rsidP="00805411">
      <w:pPr>
        <w:pStyle w:val="Heading4"/>
        <w:numPr>
          <w:ilvl w:val="0"/>
          <w:numId w:val="0"/>
        </w:numPr>
        <w:ind w:left="864"/>
        <w:rPr>
          <w:b/>
        </w:rPr>
      </w:pPr>
      <w:r w:rsidRPr="004E2EFD">
        <w:rPr>
          <w:rStyle w:val="ConfigurationSubscript"/>
          <w:b/>
          <w:szCs w:val="22"/>
        </w:rPr>
        <w:t xml:space="preserve"> </w:t>
      </w:r>
      <w:r w:rsidRPr="004E2EFD" w:rsidDel="00AB30CE">
        <w:rPr>
          <w:b/>
        </w:rPr>
        <w:t xml:space="preserve"> </w:t>
      </w:r>
      <w:r w:rsidR="00B044D7" w:rsidRPr="004E2EFD">
        <w:rPr>
          <w:b/>
        </w:rPr>
        <w:t xml:space="preserve"> </w:t>
      </w:r>
    </w:p>
    <w:p w14:paraId="6FDD3F94" w14:textId="77777777" w:rsidR="00024F1F" w:rsidRPr="004E2EFD" w:rsidRDefault="00024F1F" w:rsidP="00805411">
      <w:pPr>
        <w:pStyle w:val="Heading4"/>
        <w:numPr>
          <w:ilvl w:val="0"/>
          <w:numId w:val="0"/>
        </w:numPr>
        <w:ind w:left="864"/>
        <w:rPr>
          <w:rFonts w:cs="Arial"/>
          <w:szCs w:val="22"/>
        </w:rPr>
      </w:pPr>
      <w:r w:rsidRPr="004E2EFD">
        <w:rPr>
          <w:rFonts w:cs="Arial"/>
          <w:szCs w:val="22"/>
        </w:rPr>
        <w:t xml:space="preserve">(1 - </w:t>
      </w:r>
      <w:r w:rsidRPr="004E2EFD">
        <w:t>BA5MResourceIntertieDeviationExemptionFlag</w:t>
      </w:r>
      <w:r w:rsidRPr="004E2EFD">
        <w:rPr>
          <w:rStyle w:val="ConfigurationSubscript"/>
          <w:szCs w:val="22"/>
        </w:rPr>
        <w:t xml:space="preserve"> </w:t>
      </w:r>
      <w:proofErr w:type="spellStart"/>
      <w:proofErr w:type="gramStart"/>
      <w:r w:rsidRPr="004E2EFD">
        <w:rPr>
          <w:rStyle w:val="ConfigurationSubscript"/>
          <w:szCs w:val="22"/>
        </w:rPr>
        <w:t>Brtmdhcif</w:t>
      </w:r>
      <w:proofErr w:type="spellEnd"/>
      <w:r w:rsidR="00F06D7F" w:rsidRPr="004E2EFD">
        <w:rPr>
          <w:rStyle w:val="ConfigurationSubscript"/>
          <w:szCs w:val="22"/>
        </w:rPr>
        <w:t xml:space="preserve"> </w:t>
      </w:r>
      <w:r w:rsidR="00F06D7F" w:rsidRPr="004E2EFD">
        <w:rPr>
          <w:rStyle w:val="ConfigurationSubscript"/>
          <w:sz w:val="22"/>
          <w:szCs w:val="22"/>
          <w:vertAlign w:val="baseline"/>
        </w:rPr>
        <w:t>)</w:t>
      </w:r>
      <w:proofErr w:type="gramEnd"/>
      <w:r w:rsidR="00F06D7F" w:rsidRPr="004E2EFD">
        <w:rPr>
          <w:rStyle w:val="ConfigurationSubscript"/>
          <w:sz w:val="22"/>
          <w:szCs w:val="22"/>
          <w:vertAlign w:val="baseline"/>
        </w:rPr>
        <w:t xml:space="preserve"> *</w:t>
      </w:r>
    </w:p>
    <w:p w14:paraId="15DD0EF3" w14:textId="77777777" w:rsidR="00493B61" w:rsidRPr="004E2EFD" w:rsidRDefault="00F06D7F" w:rsidP="00805411">
      <w:pPr>
        <w:pStyle w:val="Heading4"/>
        <w:numPr>
          <w:ilvl w:val="0"/>
          <w:numId w:val="0"/>
        </w:numPr>
        <w:ind w:left="864"/>
      </w:pPr>
      <w:r w:rsidRPr="004E2EFD">
        <w:rPr>
          <w:rFonts w:cs="Arial"/>
          <w:szCs w:val="22"/>
        </w:rPr>
        <w:t>(</w:t>
      </w:r>
      <w:r w:rsidR="00AB30CE" w:rsidRPr="004E2EFD">
        <w:rPr>
          <w:rFonts w:cs="Arial"/>
          <w:szCs w:val="22"/>
        </w:rPr>
        <w:t>BA5MResource</w:t>
      </w:r>
      <w:r w:rsidR="00126630" w:rsidRPr="004E2EFD">
        <w:rPr>
          <w:rFonts w:cs="Arial"/>
          <w:szCs w:val="22"/>
        </w:rPr>
        <w:t>FifteenMinute</w:t>
      </w:r>
      <w:r w:rsidR="00AB30CE" w:rsidRPr="004E2EFD">
        <w:rPr>
          <w:rFonts w:cs="Arial"/>
          <w:szCs w:val="22"/>
        </w:rPr>
        <w:t>IntertieDeviationSettlement</w:t>
      </w:r>
      <w:r w:rsidR="001D6C0F" w:rsidRPr="004E2EFD">
        <w:rPr>
          <w:rFonts w:cs="Arial"/>
          <w:szCs w:val="22"/>
        </w:rPr>
        <w:t>Quantity</w:t>
      </w:r>
      <w:r w:rsidR="006B3AA8" w:rsidRPr="004E2EFD">
        <w:rPr>
          <w:rFonts w:cs="Arial"/>
          <w:szCs w:val="22"/>
        </w:rPr>
        <w:t xml:space="preserve"> </w:t>
      </w:r>
      <w:proofErr w:type="spellStart"/>
      <w:r w:rsidR="006B3AA8" w:rsidRPr="004E2EFD">
        <w:rPr>
          <w:rStyle w:val="ConfigurationSubscript"/>
        </w:rPr>
        <w:t>Brtmdhcif</w:t>
      </w:r>
      <w:proofErr w:type="spellEnd"/>
      <w:r w:rsidR="00AB30CE" w:rsidRPr="004E2EFD" w:rsidDel="00AB30CE">
        <w:rPr>
          <w:rFonts w:cs="Arial"/>
          <w:szCs w:val="22"/>
        </w:rPr>
        <w:t xml:space="preserve"> </w:t>
      </w:r>
      <w:r w:rsidR="005F48E9" w:rsidRPr="004E2EFD">
        <w:t xml:space="preserve">* </w:t>
      </w:r>
      <w:r w:rsidR="00AB30CE" w:rsidRPr="004E2EFD">
        <w:t>BA5MResourceIntertieDeviationSettlementPrice</w:t>
      </w:r>
      <w:r w:rsidR="00AB30CE" w:rsidRPr="004E2EFD" w:rsidDel="00AB30CE">
        <w:t xml:space="preserve"> </w:t>
      </w:r>
      <w:proofErr w:type="spellStart"/>
      <w:proofErr w:type="gramStart"/>
      <w:r w:rsidR="006B3AA8" w:rsidRPr="004E2EFD">
        <w:rPr>
          <w:rStyle w:val="ConfigurationSubscript"/>
        </w:rPr>
        <w:t>Brtmdhcif</w:t>
      </w:r>
      <w:proofErr w:type="spellEnd"/>
      <w:r w:rsidR="006B3AA8" w:rsidRPr="004E2EFD" w:rsidDel="00AB30CE">
        <w:t xml:space="preserve"> </w:t>
      </w:r>
      <w:r w:rsidRPr="004E2EFD">
        <w:t>)</w:t>
      </w:r>
      <w:proofErr w:type="gramEnd"/>
    </w:p>
    <w:p w14:paraId="5C932F42" w14:textId="77777777" w:rsidR="004D27B2" w:rsidRPr="004E2EFD" w:rsidRDefault="004D27B2" w:rsidP="00D42B0C">
      <w:pPr>
        <w:pStyle w:val="BodyTextIndent1"/>
      </w:pPr>
    </w:p>
    <w:p w14:paraId="1588CC8C" w14:textId="77777777" w:rsidR="005F48E9" w:rsidRPr="004E2EFD" w:rsidRDefault="005F48E9" w:rsidP="005F48E9">
      <w:pPr>
        <w:pStyle w:val="BodyText"/>
        <w:keepNext/>
        <w:keepLines w:val="0"/>
        <w:rPr>
          <w:rFonts w:cs="Arial"/>
          <w:b/>
          <w:color w:val="000000"/>
          <w:szCs w:val="22"/>
        </w:rPr>
      </w:pPr>
    </w:p>
    <w:p w14:paraId="3C1BDAF8" w14:textId="77777777" w:rsidR="00742541" w:rsidRPr="004E2EFD" w:rsidRDefault="00742541" w:rsidP="00D132A4">
      <w:pPr>
        <w:pStyle w:val="Heading4"/>
        <w:numPr>
          <w:ilvl w:val="0"/>
          <w:numId w:val="0"/>
        </w:numPr>
        <w:ind w:left="864" w:hanging="864"/>
        <w:rPr>
          <w:b/>
          <w:szCs w:val="22"/>
        </w:rPr>
      </w:pPr>
    </w:p>
    <w:p w14:paraId="13AC3A35" w14:textId="77777777" w:rsidR="00800D4A" w:rsidRPr="004E2EFD" w:rsidRDefault="006B3AA8" w:rsidP="00800D4A">
      <w:pPr>
        <w:pStyle w:val="Heading4"/>
        <w:rPr>
          <w:b/>
          <w:szCs w:val="22"/>
        </w:rPr>
      </w:pPr>
      <w:r w:rsidRPr="004E2EFD">
        <w:rPr>
          <w:szCs w:val="22"/>
        </w:rPr>
        <w:t xml:space="preserve"> </w:t>
      </w:r>
      <w:r w:rsidRPr="004E2EFD">
        <w:rPr>
          <w:rFonts w:cs="Arial"/>
          <w:b/>
          <w:szCs w:val="22"/>
        </w:rPr>
        <w:t>BA5MResource</w:t>
      </w:r>
      <w:r w:rsidR="00126630" w:rsidRPr="004E2EFD">
        <w:rPr>
          <w:rFonts w:cs="Arial"/>
          <w:b/>
          <w:szCs w:val="22"/>
        </w:rPr>
        <w:t>FifteenMinute</w:t>
      </w:r>
      <w:r w:rsidRPr="004E2EFD">
        <w:rPr>
          <w:rFonts w:cs="Arial"/>
          <w:b/>
          <w:szCs w:val="22"/>
        </w:rPr>
        <w:t>IntertieDeviationSettlement</w:t>
      </w:r>
      <w:r w:rsidR="001D6C0F" w:rsidRPr="004E2EFD">
        <w:rPr>
          <w:rFonts w:cs="Arial"/>
          <w:b/>
          <w:szCs w:val="22"/>
        </w:rPr>
        <w:t>Quantity</w:t>
      </w:r>
      <w:r w:rsidRPr="004E2EFD">
        <w:rPr>
          <w:rFonts w:cs="Arial"/>
          <w:b/>
          <w:szCs w:val="22"/>
        </w:rPr>
        <w:t xml:space="preserve"> </w:t>
      </w:r>
      <w:proofErr w:type="spellStart"/>
      <w:r w:rsidRPr="004E2EFD">
        <w:rPr>
          <w:rStyle w:val="ConfigurationSubscript"/>
          <w:b/>
        </w:rPr>
        <w:t>Brtmdhcif</w:t>
      </w:r>
      <w:proofErr w:type="spellEnd"/>
      <w:r w:rsidRPr="004E2EFD">
        <w:rPr>
          <w:b/>
        </w:rPr>
        <w:t xml:space="preserve"> </w:t>
      </w:r>
      <w:r w:rsidRPr="004E2EFD">
        <w:rPr>
          <w:b/>
          <w:sz w:val="28"/>
          <w:szCs w:val="28"/>
          <w:vertAlign w:val="subscript"/>
        </w:rPr>
        <w:t>=</w:t>
      </w:r>
    </w:p>
    <w:p w14:paraId="5141BC20" w14:textId="77777777" w:rsidR="00805411" w:rsidRPr="004E2EFD" w:rsidRDefault="00805411" w:rsidP="00805411">
      <w:pPr>
        <w:pStyle w:val="BodyTextIndent1"/>
      </w:pPr>
      <w:r w:rsidRPr="004E2EFD">
        <w:t>BA5MResourceFifteenMinuteIntertieEconomicBidFlag</w:t>
      </w:r>
      <w:r w:rsidRPr="004E2EFD">
        <w:rPr>
          <w:rStyle w:val="ConfigurationSubscript"/>
        </w:rPr>
        <w:t xml:space="preserve"> </w:t>
      </w:r>
      <w:proofErr w:type="spellStart"/>
      <w:r w:rsidRPr="004E2EFD">
        <w:rPr>
          <w:rStyle w:val="ConfigurationSubscript"/>
        </w:rPr>
        <w:t>Brtmdhcif</w:t>
      </w:r>
      <w:proofErr w:type="spellEnd"/>
      <w:r w:rsidRPr="004E2EFD">
        <w:rPr>
          <w:rStyle w:val="ConfigurationSubscript"/>
        </w:rPr>
        <w:t xml:space="preserve"> </w:t>
      </w:r>
      <w:r w:rsidRPr="004E2EFD">
        <w:t>*</w:t>
      </w:r>
    </w:p>
    <w:p w14:paraId="61DAEC4B" w14:textId="77777777" w:rsidR="00065213" w:rsidRPr="004E2EFD" w:rsidRDefault="00805411" w:rsidP="00065213">
      <w:pPr>
        <w:pStyle w:val="BodyTextIndent1"/>
      </w:pPr>
      <w:r w:rsidRPr="004E2EFD">
        <w:t>(</w:t>
      </w:r>
    </w:p>
    <w:p w14:paraId="26A7DCD4" w14:textId="77777777" w:rsidR="00D90F63" w:rsidRPr="004E2EFD" w:rsidRDefault="00D90F63" w:rsidP="00366F8B">
      <w:pPr>
        <w:pStyle w:val="BodyTextIndent1"/>
      </w:pPr>
      <w:r w:rsidRPr="004E2EFD">
        <w:t>IF</w:t>
      </w:r>
    </w:p>
    <w:p w14:paraId="10CF73DB" w14:textId="77777777" w:rsidR="00D90F63" w:rsidRPr="004E2EFD" w:rsidRDefault="00D90F63" w:rsidP="00366F8B">
      <w:pPr>
        <w:pStyle w:val="BodyTextIndent1"/>
      </w:pPr>
      <w:r w:rsidRPr="004E2EFD">
        <w:rPr>
          <w:b/>
        </w:rPr>
        <w:tab/>
        <w:t xml:space="preserve">BA5MResourceExceptionalDispatchInstructionFlag </w:t>
      </w:r>
      <w:proofErr w:type="spellStart"/>
      <w:r w:rsidRPr="004E2EFD">
        <w:rPr>
          <w:rStyle w:val="ConfigurationSubscript"/>
        </w:rPr>
        <w:t>Brtmdhcif</w:t>
      </w:r>
      <w:proofErr w:type="spellEnd"/>
      <w:r w:rsidRPr="004E2EFD">
        <w:rPr>
          <w:rStyle w:val="ConfigurationSubscript"/>
        </w:rPr>
        <w:t xml:space="preserve"> = </w:t>
      </w:r>
      <w:r w:rsidRPr="004E2EFD">
        <w:t>1</w:t>
      </w:r>
    </w:p>
    <w:p w14:paraId="019C4CF0" w14:textId="77777777" w:rsidR="00D90F63" w:rsidRPr="004E2EFD" w:rsidRDefault="00D90F63" w:rsidP="00366F8B">
      <w:pPr>
        <w:pStyle w:val="BodyTextIndent1"/>
      </w:pPr>
      <w:r w:rsidRPr="004E2EFD">
        <w:t>THEN</w:t>
      </w:r>
    </w:p>
    <w:p w14:paraId="64404563" w14:textId="77777777" w:rsidR="00D90F63" w:rsidRPr="004E2EFD" w:rsidRDefault="00D90F63" w:rsidP="00D90F63">
      <w:pPr>
        <w:pStyle w:val="BodyTextIndent1"/>
        <w:ind w:left="1980"/>
      </w:pPr>
    </w:p>
    <w:p w14:paraId="10B2DBA2" w14:textId="77777777" w:rsidR="00D90F63" w:rsidRPr="004E2EFD" w:rsidRDefault="00D90F63" w:rsidP="00366F8B">
      <w:pPr>
        <w:pStyle w:val="BodyTextIndent1"/>
        <w:ind w:left="1710"/>
      </w:pPr>
      <w:r w:rsidRPr="004E2EFD">
        <w:t xml:space="preserve">ABS </w:t>
      </w:r>
      <w:proofErr w:type="gramStart"/>
      <w:r w:rsidRPr="004E2EFD">
        <w:t>( BA</w:t>
      </w:r>
      <w:proofErr w:type="gramEnd"/>
      <w:r w:rsidRPr="004E2EFD">
        <w:t xml:space="preserve">5MResourceIntertieExceptionalDispatchInstructionQuantity </w:t>
      </w:r>
      <w:proofErr w:type="spellStart"/>
      <w:r w:rsidRPr="004E2EFD">
        <w:t>Brtmdhcif</w:t>
      </w:r>
      <w:proofErr w:type="spellEnd"/>
      <w:r w:rsidRPr="004E2EFD">
        <w:rPr>
          <w:rStyle w:val="ConfigurationSubscript"/>
          <w:color w:val="FFFFFF"/>
        </w:rPr>
        <w:t xml:space="preserve"> </w:t>
      </w:r>
      <w:r w:rsidRPr="004E2EFD">
        <w:t xml:space="preserve">– BA5MResourceFifteenMinuteTransmissionSchedule </w:t>
      </w:r>
      <w:proofErr w:type="spellStart"/>
      <w:r w:rsidR="00975B46" w:rsidRPr="004E2EFD">
        <w:t>Brtmdhcif</w:t>
      </w:r>
      <w:proofErr w:type="spellEnd"/>
      <w:r w:rsidR="00443268" w:rsidRPr="004E2EFD">
        <w:t>)</w:t>
      </w:r>
    </w:p>
    <w:p w14:paraId="38A08DAD" w14:textId="77777777" w:rsidR="00D90F63" w:rsidRPr="004E2EFD" w:rsidRDefault="00D90F63" w:rsidP="00366F8B">
      <w:pPr>
        <w:pStyle w:val="BodyTextIndent1"/>
      </w:pPr>
    </w:p>
    <w:p w14:paraId="0267E5B1" w14:textId="77777777" w:rsidR="00D90F63" w:rsidRPr="004E2EFD" w:rsidRDefault="00D90F63" w:rsidP="00366F8B">
      <w:pPr>
        <w:pStyle w:val="BodyTextIndent1"/>
      </w:pPr>
      <w:r w:rsidRPr="004E2EFD">
        <w:t>ELSE</w:t>
      </w:r>
    </w:p>
    <w:p w14:paraId="66E3617C" w14:textId="77777777" w:rsidR="00D90F63" w:rsidRPr="004E2EFD" w:rsidRDefault="00D90F63" w:rsidP="00065213">
      <w:pPr>
        <w:pStyle w:val="BodyTextIndent1"/>
      </w:pPr>
    </w:p>
    <w:p w14:paraId="3C1FB601" w14:textId="77777777" w:rsidR="00065213" w:rsidRPr="004E2EFD" w:rsidRDefault="00EB2752" w:rsidP="00366F8B">
      <w:pPr>
        <w:pStyle w:val="BodyTextIndent1"/>
        <w:ind w:left="1710"/>
      </w:pPr>
      <w:r w:rsidRPr="004E2EFD">
        <w:t>IF</w:t>
      </w:r>
    </w:p>
    <w:p w14:paraId="27961AAF" w14:textId="77777777" w:rsidR="00EB2752" w:rsidRPr="004E2EFD" w:rsidRDefault="00EB2752" w:rsidP="00366F8B">
      <w:pPr>
        <w:pStyle w:val="BodyTextIndent1"/>
        <w:ind w:left="1980"/>
      </w:pPr>
      <w:r w:rsidRPr="004E2EFD">
        <w:t xml:space="preserve">BA5MResourceFifteenMinuteTransmissionSchedule </w:t>
      </w:r>
      <w:proofErr w:type="spellStart"/>
      <w:r w:rsidRPr="004E2EFD">
        <w:t>Brtmdhcif</w:t>
      </w:r>
      <w:proofErr w:type="spellEnd"/>
      <w:r w:rsidRPr="004E2EFD">
        <w:t xml:space="preserve"> &lt; BA5MResourceHASPBlockAdvisoryEnergySchedule </w:t>
      </w:r>
      <w:proofErr w:type="spellStart"/>
      <w:r w:rsidRPr="004E2EFD">
        <w:t>Brtmdhcif</w:t>
      </w:r>
      <w:proofErr w:type="spellEnd"/>
    </w:p>
    <w:p w14:paraId="448A68A4" w14:textId="77777777" w:rsidR="00065213" w:rsidRPr="004E2EFD" w:rsidRDefault="00EB2752" w:rsidP="00366F8B">
      <w:pPr>
        <w:pStyle w:val="BodyTextIndent1"/>
        <w:ind w:left="1710"/>
      </w:pPr>
      <w:r w:rsidRPr="004E2EFD">
        <w:t>THEN</w:t>
      </w:r>
    </w:p>
    <w:p w14:paraId="0CDD36D8" w14:textId="77777777" w:rsidR="00065213" w:rsidRPr="004E2EFD" w:rsidRDefault="00065213" w:rsidP="00366F8B">
      <w:pPr>
        <w:pStyle w:val="BodyTextIndent1"/>
        <w:ind w:left="2700"/>
      </w:pPr>
      <w:r w:rsidRPr="004E2EFD">
        <w:t xml:space="preserve">ABS </w:t>
      </w:r>
      <w:proofErr w:type="gramStart"/>
      <w:r w:rsidRPr="004E2EFD">
        <w:t>( BA</w:t>
      </w:r>
      <w:proofErr w:type="gramEnd"/>
      <w:r w:rsidRPr="004E2EFD">
        <w:t xml:space="preserve">5MResourceHASPBlockAdvisoryEnergySchedule </w:t>
      </w:r>
      <w:proofErr w:type="spellStart"/>
      <w:r w:rsidRPr="004E2EFD">
        <w:t>Brtmdhcif</w:t>
      </w:r>
      <w:proofErr w:type="spellEnd"/>
      <w:r w:rsidRPr="004E2EFD" w:rsidDel="00B90F84">
        <w:t xml:space="preserve"> </w:t>
      </w:r>
      <w:r w:rsidRPr="004E2EFD">
        <w:t xml:space="preserve">– </w:t>
      </w:r>
      <w:r w:rsidR="00EB2752" w:rsidRPr="004E2EFD">
        <w:t xml:space="preserve">BA5MResourceFifteenMinuteTransmissionSchedule </w:t>
      </w:r>
      <w:proofErr w:type="spellStart"/>
      <w:r w:rsidR="00EB2752" w:rsidRPr="004E2EFD">
        <w:t>Brtmdhcif</w:t>
      </w:r>
      <w:proofErr w:type="spellEnd"/>
      <w:r w:rsidRPr="004E2EFD">
        <w:t>)</w:t>
      </w:r>
    </w:p>
    <w:p w14:paraId="1D8DB917" w14:textId="77777777" w:rsidR="00D90F63" w:rsidRPr="004E2EFD" w:rsidRDefault="00D90F63" w:rsidP="00366F8B">
      <w:pPr>
        <w:pStyle w:val="BodyTextIndent1"/>
        <w:ind w:left="1710"/>
      </w:pPr>
      <w:r w:rsidRPr="004E2EFD">
        <w:t>ELSE</w:t>
      </w:r>
    </w:p>
    <w:p w14:paraId="610258CE" w14:textId="77777777" w:rsidR="00D90F63" w:rsidRPr="004E2EFD" w:rsidRDefault="00D90F63" w:rsidP="00366F8B">
      <w:pPr>
        <w:pStyle w:val="BodyTextIndent1"/>
        <w:ind w:left="1980"/>
        <w:rPr>
          <w:szCs w:val="28"/>
        </w:rPr>
      </w:pPr>
      <w:r w:rsidRPr="004E2EFD">
        <w:t xml:space="preserve">BA5MResourceFifteenMinuteIntertieDeviationSettlementQuantity </w:t>
      </w:r>
      <w:proofErr w:type="spellStart"/>
      <w:r w:rsidRPr="004E2EFD">
        <w:rPr>
          <w:rStyle w:val="ConfigurationSubscript"/>
        </w:rPr>
        <w:t>Brtmdhcif</w:t>
      </w:r>
      <w:proofErr w:type="spellEnd"/>
      <w:r w:rsidRPr="004E2EFD">
        <w:t xml:space="preserve"> </w:t>
      </w:r>
      <w:r w:rsidRPr="004E2EFD">
        <w:rPr>
          <w:szCs w:val="28"/>
        </w:rPr>
        <w:t>=0</w:t>
      </w:r>
    </w:p>
    <w:p w14:paraId="3215D28B" w14:textId="77777777" w:rsidR="00D90F63" w:rsidRPr="004E2EFD" w:rsidRDefault="00D90F63" w:rsidP="00366F8B">
      <w:pPr>
        <w:pStyle w:val="BodyTextIndent1"/>
      </w:pPr>
    </w:p>
    <w:p w14:paraId="0A3AF411" w14:textId="77777777" w:rsidR="00065213" w:rsidRPr="004E2EFD" w:rsidRDefault="00065213" w:rsidP="00366F8B">
      <w:pPr>
        <w:pStyle w:val="BodyTextIndent1"/>
        <w:ind w:left="1710"/>
      </w:pPr>
      <w:r w:rsidRPr="004E2EFD">
        <w:t>END IF</w:t>
      </w:r>
    </w:p>
    <w:p w14:paraId="12B1F44A" w14:textId="77777777" w:rsidR="00EB2752" w:rsidRPr="004E2EFD" w:rsidRDefault="00EB2752" w:rsidP="00EC13EB">
      <w:pPr>
        <w:pStyle w:val="BodyTextIndent1"/>
        <w:rPr>
          <w:szCs w:val="28"/>
        </w:rPr>
      </w:pPr>
      <w:r w:rsidRPr="004E2EFD">
        <w:rPr>
          <w:szCs w:val="28"/>
        </w:rPr>
        <w:t>END IF</w:t>
      </w:r>
    </w:p>
    <w:p w14:paraId="4FF572A1" w14:textId="77777777" w:rsidR="00EB2752" w:rsidRPr="004E2EFD" w:rsidRDefault="00EB2752" w:rsidP="00366F8B">
      <w:pPr>
        <w:pStyle w:val="BodyTextIndent1"/>
        <w:ind w:left="1440"/>
      </w:pPr>
    </w:p>
    <w:p w14:paraId="163B69BA" w14:textId="77777777" w:rsidR="00EB4E85" w:rsidRPr="004E2EFD" w:rsidRDefault="00065213" w:rsidP="00366F8B">
      <w:pPr>
        <w:pStyle w:val="BodyTextIndent1"/>
      </w:pPr>
      <w:r w:rsidRPr="004E2EFD">
        <w:t>)</w:t>
      </w:r>
    </w:p>
    <w:p w14:paraId="0053B2E1" w14:textId="77777777" w:rsidR="005A5845" w:rsidRPr="004E2EFD" w:rsidRDefault="005A5845" w:rsidP="00805411">
      <w:pPr>
        <w:pStyle w:val="BodyTextIndent1"/>
        <w:ind w:left="0"/>
        <w:rPr>
          <w:i/>
          <w:color w:val="FF0000"/>
          <w:kern w:val="16"/>
        </w:rPr>
      </w:pPr>
    </w:p>
    <w:p w14:paraId="26021EF5" w14:textId="77777777" w:rsidR="009A46DF" w:rsidRPr="004E2EFD" w:rsidRDefault="009A46DF" w:rsidP="00805411">
      <w:pPr>
        <w:pStyle w:val="BodyTextIndent1"/>
        <w:ind w:left="1440"/>
        <w:rPr>
          <w:i/>
          <w:color w:val="FF0000"/>
          <w:kern w:val="16"/>
        </w:rPr>
      </w:pPr>
    </w:p>
    <w:p w14:paraId="3A6A5FD8" w14:textId="77777777" w:rsidR="009A46DF" w:rsidRPr="004E2EFD" w:rsidRDefault="009A46DF" w:rsidP="00805411">
      <w:pPr>
        <w:pStyle w:val="BodyTextIndent1"/>
        <w:ind w:left="1440"/>
      </w:pPr>
    </w:p>
    <w:p w14:paraId="1DEBA43B" w14:textId="77777777" w:rsidR="00800D4A" w:rsidRPr="004E2EFD" w:rsidRDefault="00800D4A" w:rsidP="00D42B0C">
      <w:pPr>
        <w:pStyle w:val="BodyTextIndent1"/>
      </w:pPr>
    </w:p>
    <w:p w14:paraId="74083F33" w14:textId="77777777" w:rsidR="00645551" w:rsidRPr="004E2EFD" w:rsidRDefault="001E3EE7" w:rsidP="00645551">
      <w:pPr>
        <w:pStyle w:val="BodyText"/>
        <w:keepNext/>
        <w:keepLines w:val="0"/>
        <w:rPr>
          <w:rFonts w:cs="Arial"/>
          <w:b/>
          <w:color w:val="000000"/>
          <w:szCs w:val="22"/>
        </w:rPr>
      </w:pPr>
      <w:r w:rsidRPr="004E2EFD">
        <w:rPr>
          <w:b/>
          <w:szCs w:val="22"/>
        </w:rPr>
        <w:t>Hourly Block Interties</w:t>
      </w:r>
    </w:p>
    <w:p w14:paraId="7B6D8A93" w14:textId="77777777" w:rsidR="005C66D8" w:rsidRPr="004E2EFD" w:rsidRDefault="001E3EE7" w:rsidP="00EC13EB">
      <w:pPr>
        <w:pStyle w:val="Heading3"/>
      </w:pPr>
      <w:r w:rsidRPr="004E2EFD">
        <w:rPr>
          <w:b/>
        </w:rPr>
        <w:t xml:space="preserve">BA5MHourlyBlockIntertieTotalDeviationSettlementAmount </w:t>
      </w:r>
      <w:proofErr w:type="spellStart"/>
      <w:r w:rsidRPr="004E2EFD">
        <w:rPr>
          <w:rStyle w:val="ConfigurationSubscript"/>
          <w:b/>
        </w:rPr>
        <w:t>Bmdhcif</w:t>
      </w:r>
      <w:proofErr w:type="spellEnd"/>
      <w:r w:rsidRPr="004E2EFD" w:rsidDel="001E3EE7">
        <w:rPr>
          <w:b/>
        </w:rPr>
        <w:t xml:space="preserve"> </w:t>
      </w:r>
      <w:r w:rsidRPr="004E2EFD">
        <w:t>=</w:t>
      </w:r>
    </w:p>
    <w:p w14:paraId="346A1DC4" w14:textId="77777777" w:rsidR="00065213" w:rsidRPr="004E2EFD" w:rsidRDefault="00015DD6" w:rsidP="00366F8B">
      <w:pPr>
        <w:pStyle w:val="Heading4"/>
        <w:numPr>
          <w:ilvl w:val="0"/>
          <w:numId w:val="0"/>
        </w:numPr>
        <w:ind w:left="864"/>
        <w:rPr>
          <w:color w:val="000000"/>
        </w:rPr>
      </w:pPr>
      <w:r w:rsidRPr="004E2EFD">
        <w:rPr>
          <w:color w:val="000000"/>
        </w:rPr>
        <w:t xml:space="preserve">SUM (r, t) </w:t>
      </w:r>
    </w:p>
    <w:p w14:paraId="6604C57D" w14:textId="77777777" w:rsidR="001E3EE7" w:rsidRPr="004E2EFD" w:rsidRDefault="00065213" w:rsidP="00366F8B">
      <w:pPr>
        <w:pStyle w:val="Heading4"/>
        <w:numPr>
          <w:ilvl w:val="0"/>
          <w:numId w:val="0"/>
        </w:numPr>
        <w:ind w:left="864"/>
        <w:rPr>
          <w:color w:val="FFFFFF"/>
        </w:rPr>
      </w:pPr>
      <w:r w:rsidRPr="004E2EFD">
        <w:rPr>
          <w:b/>
          <w:color w:val="000000"/>
        </w:rPr>
        <w:t xml:space="preserve">BA5MResourceHourlyBlockIntertieDeviationSettlementAmount </w:t>
      </w:r>
      <w:proofErr w:type="spellStart"/>
      <w:r w:rsidRPr="004E2EFD">
        <w:rPr>
          <w:rStyle w:val="ConfigurationSubscript"/>
          <w:b/>
          <w:color w:val="000000"/>
          <w:szCs w:val="22"/>
        </w:rPr>
        <w:t>Brtmdhcif</w:t>
      </w:r>
      <w:proofErr w:type="spellEnd"/>
      <w:r w:rsidRPr="004E2EFD" w:rsidDel="00065213">
        <w:rPr>
          <w:color w:val="FFFFFF"/>
        </w:rPr>
        <w:t xml:space="preserve"> </w:t>
      </w:r>
    </w:p>
    <w:p w14:paraId="60192BB8" w14:textId="77777777" w:rsidR="000C304C" w:rsidRPr="004E2EFD" w:rsidRDefault="000C304C" w:rsidP="00805411">
      <w:pPr>
        <w:pStyle w:val="Heading3"/>
        <w:numPr>
          <w:ilvl w:val="0"/>
          <w:numId w:val="0"/>
        </w:numPr>
        <w:ind w:left="720"/>
        <w:rPr>
          <w:rStyle w:val="BodyTextChar"/>
        </w:rPr>
      </w:pPr>
    </w:p>
    <w:p w14:paraId="40AF0D7B" w14:textId="77777777" w:rsidR="00976CE2" w:rsidRPr="004E2EFD" w:rsidRDefault="000C304C" w:rsidP="00D42B0C">
      <w:pPr>
        <w:pStyle w:val="Heading4"/>
        <w:rPr>
          <w:b/>
          <w:color w:val="000000"/>
          <w:szCs w:val="22"/>
        </w:rPr>
      </w:pPr>
      <w:r w:rsidRPr="004E2EFD">
        <w:rPr>
          <w:color w:val="000000"/>
          <w:szCs w:val="22"/>
        </w:rPr>
        <w:tab/>
      </w:r>
      <w:r w:rsidR="00D41FB7" w:rsidRPr="004E2EFD">
        <w:rPr>
          <w:b/>
          <w:color w:val="000000"/>
        </w:rPr>
        <w:t xml:space="preserve">BA5MResourceHourlyBlockIntertieDeviationSettlementAmount </w:t>
      </w:r>
      <w:proofErr w:type="spellStart"/>
      <w:r w:rsidR="00D41FB7" w:rsidRPr="004E2EFD">
        <w:rPr>
          <w:rStyle w:val="ConfigurationSubscript"/>
          <w:b/>
          <w:color w:val="000000"/>
          <w:szCs w:val="22"/>
        </w:rPr>
        <w:t>Brtmdhcif</w:t>
      </w:r>
      <w:proofErr w:type="spellEnd"/>
      <w:r w:rsidR="00D41FB7" w:rsidRPr="004E2EFD">
        <w:rPr>
          <w:rStyle w:val="ConfigurationSubscript"/>
          <w:b/>
          <w:color w:val="000000"/>
          <w:szCs w:val="22"/>
        </w:rPr>
        <w:t xml:space="preserve"> =</w:t>
      </w:r>
    </w:p>
    <w:p w14:paraId="16A50725" w14:textId="77777777" w:rsidR="00065213" w:rsidRPr="004E2EFD" w:rsidRDefault="00065213" w:rsidP="00065213">
      <w:pPr>
        <w:pStyle w:val="Heading4"/>
        <w:numPr>
          <w:ilvl w:val="0"/>
          <w:numId w:val="0"/>
        </w:numPr>
        <w:ind w:left="864"/>
        <w:rPr>
          <w:rStyle w:val="ConfigurationSubscript"/>
          <w:sz w:val="22"/>
          <w:szCs w:val="22"/>
          <w:vertAlign w:val="baseline"/>
        </w:rPr>
      </w:pPr>
      <w:r w:rsidRPr="004E2EFD">
        <w:rPr>
          <w:rFonts w:cs="Arial"/>
          <w:szCs w:val="22"/>
        </w:rPr>
        <w:t xml:space="preserve">(1 - </w:t>
      </w:r>
      <w:r w:rsidRPr="004E2EFD">
        <w:t>BA5MResourceIntertieDeviationExemptionFlag</w:t>
      </w:r>
      <w:r w:rsidRPr="004E2EFD">
        <w:rPr>
          <w:rStyle w:val="ConfigurationSubscript"/>
          <w:szCs w:val="22"/>
        </w:rPr>
        <w:t xml:space="preserve"> </w:t>
      </w:r>
      <w:proofErr w:type="spellStart"/>
      <w:proofErr w:type="gramStart"/>
      <w:r w:rsidRPr="004E2EFD">
        <w:rPr>
          <w:rStyle w:val="ConfigurationSubscript"/>
          <w:szCs w:val="22"/>
        </w:rPr>
        <w:t>Brtmdhcif</w:t>
      </w:r>
      <w:proofErr w:type="spellEnd"/>
      <w:r w:rsidRPr="004E2EFD">
        <w:rPr>
          <w:rStyle w:val="ConfigurationSubscript"/>
          <w:szCs w:val="22"/>
        </w:rPr>
        <w:t xml:space="preserve"> </w:t>
      </w:r>
      <w:r w:rsidRPr="004E2EFD">
        <w:rPr>
          <w:rStyle w:val="ConfigurationSubscript"/>
          <w:sz w:val="22"/>
          <w:szCs w:val="22"/>
          <w:vertAlign w:val="baseline"/>
        </w:rPr>
        <w:t>)</w:t>
      </w:r>
      <w:proofErr w:type="gramEnd"/>
      <w:r w:rsidRPr="004E2EFD">
        <w:rPr>
          <w:rStyle w:val="ConfigurationSubscript"/>
          <w:sz w:val="22"/>
          <w:szCs w:val="22"/>
          <w:vertAlign w:val="baseline"/>
        </w:rPr>
        <w:t xml:space="preserve"> *</w:t>
      </w:r>
    </w:p>
    <w:p w14:paraId="540FD9A7" w14:textId="77777777" w:rsidR="00443268" w:rsidRPr="004E2EFD" w:rsidRDefault="00443268" w:rsidP="00366F8B">
      <w:r w:rsidRPr="004E2EFD">
        <w:tab/>
        <w:t>(</w:t>
      </w:r>
    </w:p>
    <w:p w14:paraId="7F1DB2E2" w14:textId="77777777" w:rsidR="00065213" w:rsidRPr="004E2EFD" w:rsidRDefault="00065213" w:rsidP="00065213">
      <w:r w:rsidRPr="004E2EFD">
        <w:tab/>
        <w:t>IF</w:t>
      </w:r>
    </w:p>
    <w:p w14:paraId="3164726D" w14:textId="77777777" w:rsidR="006C7573" w:rsidRPr="004E2EFD" w:rsidRDefault="006C7573" w:rsidP="00065213">
      <w:pPr>
        <w:ind w:left="1440"/>
      </w:pPr>
      <w:proofErr w:type="gramStart"/>
      <w:r w:rsidRPr="004E2EFD">
        <w:lastRenderedPageBreak/>
        <w:t>Abs[</w:t>
      </w:r>
      <w:proofErr w:type="gramEnd"/>
      <w:r w:rsidRPr="004E2EFD">
        <w:t xml:space="preserve">BA5MResourceFMMFinalAcceptedEnergySchedule </w:t>
      </w:r>
      <w:proofErr w:type="spellStart"/>
      <w:r w:rsidRPr="004E2EFD">
        <w:rPr>
          <w:rStyle w:val="ConfigurationSubscript"/>
          <w:szCs w:val="22"/>
        </w:rPr>
        <w:t>Brtmdhcif</w:t>
      </w:r>
      <w:proofErr w:type="spellEnd"/>
      <w:r w:rsidRPr="004E2EFD">
        <w:rPr>
          <w:rStyle w:val="ConfigurationSubscript"/>
          <w:szCs w:val="22"/>
        </w:rPr>
        <w:t xml:space="preserve"> </w:t>
      </w:r>
      <w:r w:rsidRPr="004E2EFD">
        <w:rPr>
          <w:rStyle w:val="ConfigurationSubscript"/>
          <w:sz w:val="22"/>
          <w:szCs w:val="22"/>
          <w:vertAlign w:val="baseline"/>
        </w:rPr>
        <w:t>-</w:t>
      </w:r>
      <w:r w:rsidRPr="004E2EFD">
        <w:rPr>
          <w:rStyle w:val="ConfigurationSubscript"/>
          <w:szCs w:val="22"/>
        </w:rPr>
        <w:t xml:space="preserve"> </w:t>
      </w:r>
      <w:r w:rsidRPr="004E2EFD">
        <w:t>(</w:t>
      </w:r>
      <w:proofErr w:type="spellStart"/>
      <w:r w:rsidRPr="004E2EFD">
        <w:t>SettlementIntervalInterchangeFlowQuantityFiltered</w:t>
      </w:r>
      <w:proofErr w:type="spellEnd"/>
      <w:r w:rsidRPr="004E2EFD">
        <w:t xml:space="preserve"> </w:t>
      </w:r>
      <w:proofErr w:type="spellStart"/>
      <w:r w:rsidRPr="004E2EFD">
        <w:t>Brtmdhcif</w:t>
      </w:r>
      <w:proofErr w:type="spellEnd"/>
      <w:r w:rsidRPr="004E2EFD" w:rsidDel="00B90F84">
        <w:t xml:space="preserve"> </w:t>
      </w:r>
      <w:r w:rsidRPr="004E2EFD">
        <w:t>+ BA5MResourceReliabilityCurtailme</w:t>
      </w:r>
      <w:r w:rsidR="00D6024F" w:rsidRPr="004E2EFD">
        <w:t xml:space="preserve">ntFilteredQuantity </w:t>
      </w:r>
      <w:proofErr w:type="spellStart"/>
      <w:r w:rsidR="00D6024F" w:rsidRPr="004E2EFD">
        <w:t>Brtmdhcif</w:t>
      </w:r>
      <w:proofErr w:type="spellEnd"/>
      <w:r w:rsidR="00D6024F" w:rsidRPr="004E2EFD">
        <w:t>)] &gt;</w:t>
      </w:r>
      <w:r w:rsidRPr="004E2EFD">
        <w:t xml:space="preserve"> 0.0001</w:t>
      </w:r>
    </w:p>
    <w:p w14:paraId="75868FD8" w14:textId="77777777" w:rsidR="00065213" w:rsidRPr="004E2EFD" w:rsidRDefault="00065213" w:rsidP="00065213">
      <w:r w:rsidRPr="004E2EFD">
        <w:tab/>
        <w:t>THEN</w:t>
      </w:r>
    </w:p>
    <w:p w14:paraId="46493FEA" w14:textId="77777777" w:rsidR="00065213" w:rsidRPr="004E2EFD" w:rsidRDefault="00065213" w:rsidP="00065213">
      <w:pPr>
        <w:rPr>
          <w:rStyle w:val="ConfigurationSubscript"/>
          <w:szCs w:val="22"/>
        </w:rPr>
      </w:pPr>
      <w:r w:rsidRPr="004E2EFD">
        <w:tab/>
      </w:r>
      <w:r w:rsidRPr="004E2EFD">
        <w:tab/>
      </w:r>
      <w:r w:rsidRPr="004E2EFD">
        <w:rPr>
          <w:szCs w:val="22"/>
        </w:rPr>
        <w:t>BA5MResourceHourlyBlockIntertieDeviationSettlementQuantity</w:t>
      </w:r>
      <w:r w:rsidRPr="004E2EFD" w:rsidDel="00D41FB7">
        <w:rPr>
          <w:szCs w:val="22"/>
        </w:rPr>
        <w:t xml:space="preserve"> </w:t>
      </w:r>
      <w:proofErr w:type="spellStart"/>
      <w:r w:rsidRPr="004E2EFD">
        <w:rPr>
          <w:rStyle w:val="ConfigurationSubscript"/>
          <w:szCs w:val="22"/>
        </w:rPr>
        <w:t>Brtmdhcif</w:t>
      </w:r>
      <w:proofErr w:type="spellEnd"/>
      <w:r w:rsidRPr="004E2EFD">
        <w:rPr>
          <w:rStyle w:val="ConfigurationSubscript"/>
          <w:szCs w:val="22"/>
        </w:rPr>
        <w:t xml:space="preserve"> * </w:t>
      </w:r>
    </w:p>
    <w:p w14:paraId="0325C3F6" w14:textId="77777777" w:rsidR="00065213" w:rsidRPr="004E2EFD" w:rsidRDefault="00065213" w:rsidP="00065213">
      <w:pPr>
        <w:ind w:left="720" w:firstLine="720"/>
      </w:pPr>
      <w:r w:rsidRPr="004E2EFD">
        <w:t>BA5MResourceIntertieDeviationSettlementTier2Price</w:t>
      </w:r>
      <w:r w:rsidRPr="004E2EFD">
        <w:rPr>
          <w:rStyle w:val="ConfigurationSubscript"/>
        </w:rPr>
        <w:t xml:space="preserve"> </w:t>
      </w:r>
      <w:proofErr w:type="spellStart"/>
      <w:r w:rsidRPr="004E2EFD">
        <w:rPr>
          <w:rStyle w:val="ConfigurationSubscript"/>
        </w:rPr>
        <w:t>Brtmdhcif</w:t>
      </w:r>
      <w:proofErr w:type="spellEnd"/>
    </w:p>
    <w:p w14:paraId="5ADB6093" w14:textId="77777777" w:rsidR="00065213" w:rsidRPr="004E2EFD" w:rsidRDefault="00065213" w:rsidP="00065213">
      <w:r w:rsidRPr="004E2EFD">
        <w:tab/>
        <w:t>ELSE</w:t>
      </w:r>
    </w:p>
    <w:p w14:paraId="2D14C7B0" w14:textId="77777777" w:rsidR="00065213" w:rsidRPr="004E2EFD" w:rsidRDefault="00065213" w:rsidP="00065213">
      <w:pPr>
        <w:rPr>
          <w:rStyle w:val="ConfigurationSubscript"/>
          <w:szCs w:val="22"/>
        </w:rPr>
      </w:pPr>
      <w:r w:rsidRPr="004E2EFD">
        <w:tab/>
      </w:r>
      <w:r w:rsidRPr="004E2EFD">
        <w:tab/>
      </w:r>
      <w:r w:rsidRPr="004E2EFD">
        <w:rPr>
          <w:szCs w:val="22"/>
        </w:rPr>
        <w:t>BA5MResourceHourlyBlockIntertieDeviationSettlementQuantity</w:t>
      </w:r>
      <w:r w:rsidRPr="004E2EFD" w:rsidDel="00D41FB7">
        <w:rPr>
          <w:szCs w:val="22"/>
        </w:rPr>
        <w:t xml:space="preserve"> </w:t>
      </w:r>
      <w:proofErr w:type="spellStart"/>
      <w:r w:rsidRPr="004E2EFD">
        <w:rPr>
          <w:rStyle w:val="ConfigurationSubscript"/>
          <w:szCs w:val="22"/>
        </w:rPr>
        <w:t>Brtmdhcif</w:t>
      </w:r>
      <w:proofErr w:type="spellEnd"/>
      <w:r w:rsidRPr="004E2EFD">
        <w:rPr>
          <w:rStyle w:val="ConfigurationSubscript"/>
          <w:szCs w:val="22"/>
        </w:rPr>
        <w:t xml:space="preserve"> * </w:t>
      </w:r>
    </w:p>
    <w:p w14:paraId="113D8514" w14:textId="77777777" w:rsidR="00065213" w:rsidRPr="004E2EFD" w:rsidRDefault="00065213" w:rsidP="00065213">
      <w:pPr>
        <w:ind w:left="720" w:firstLine="720"/>
      </w:pPr>
      <w:r w:rsidRPr="004E2EFD">
        <w:t>BA5MResourceIntertieDeviationSettlementPrice</w:t>
      </w:r>
      <w:r w:rsidRPr="004E2EFD">
        <w:rPr>
          <w:rStyle w:val="ConfigurationSubscript"/>
        </w:rPr>
        <w:t xml:space="preserve"> </w:t>
      </w:r>
      <w:proofErr w:type="spellStart"/>
      <w:r w:rsidRPr="004E2EFD">
        <w:rPr>
          <w:rStyle w:val="ConfigurationSubscript"/>
        </w:rPr>
        <w:t>Brtmdhcif</w:t>
      </w:r>
      <w:proofErr w:type="spellEnd"/>
    </w:p>
    <w:p w14:paraId="00271774" w14:textId="77777777" w:rsidR="00065213" w:rsidRPr="004E2EFD" w:rsidRDefault="00065213" w:rsidP="00065213">
      <w:r w:rsidRPr="004E2EFD">
        <w:tab/>
        <w:t>END IF</w:t>
      </w:r>
    </w:p>
    <w:p w14:paraId="76BB5FAE" w14:textId="77777777" w:rsidR="00443268" w:rsidRPr="004E2EFD" w:rsidRDefault="00443268" w:rsidP="00065213">
      <w:r w:rsidRPr="004E2EFD">
        <w:tab/>
        <w:t>)</w:t>
      </w:r>
    </w:p>
    <w:p w14:paraId="0D528C4E" w14:textId="77777777" w:rsidR="00BC0273" w:rsidRPr="004E2EFD" w:rsidRDefault="00BC0273" w:rsidP="00805411">
      <w:pPr>
        <w:pStyle w:val="BodyTextIndent1"/>
        <w:ind w:left="0"/>
      </w:pPr>
      <w:r w:rsidRPr="004E2EFD">
        <w:tab/>
      </w:r>
    </w:p>
    <w:p w14:paraId="32DD3207" w14:textId="77777777" w:rsidR="004F69C8" w:rsidRPr="004E2EFD" w:rsidRDefault="00BC0273" w:rsidP="00805411">
      <w:pPr>
        <w:pStyle w:val="BodyTextIndent1"/>
        <w:ind w:left="0"/>
      </w:pPr>
      <w:r w:rsidRPr="004E2EFD">
        <w:tab/>
      </w:r>
      <w:r w:rsidRPr="004E2EFD">
        <w:tab/>
      </w:r>
    </w:p>
    <w:p w14:paraId="6AD4F807" w14:textId="77777777" w:rsidR="00C07A7E" w:rsidRPr="004E2EFD" w:rsidRDefault="00C07A7E" w:rsidP="009279A5">
      <w:pPr>
        <w:pStyle w:val="Heading4"/>
      </w:pPr>
      <w:r w:rsidRPr="004E2EFD">
        <w:rPr>
          <w:b/>
          <w:szCs w:val="22"/>
        </w:rPr>
        <w:t>BA5MResourceHourlyBlockIntertieDeviationSettlementQuantity</w:t>
      </w:r>
      <w:r w:rsidRPr="004E2EFD" w:rsidDel="00D41FB7">
        <w:rPr>
          <w:b/>
          <w:szCs w:val="22"/>
        </w:rPr>
        <w:t xml:space="preserve"> </w:t>
      </w:r>
      <w:proofErr w:type="spellStart"/>
      <w:proofErr w:type="gramStart"/>
      <w:r w:rsidRPr="004E2EFD">
        <w:rPr>
          <w:rStyle w:val="ConfigurationSubscript"/>
          <w:b/>
          <w:szCs w:val="22"/>
        </w:rPr>
        <w:t>Brtmdhcif</w:t>
      </w:r>
      <w:proofErr w:type="spellEnd"/>
      <w:r w:rsidR="00D41FB7" w:rsidRPr="004E2EFD">
        <w:t xml:space="preserve">  </w:t>
      </w:r>
      <w:r w:rsidR="00DE3A5C" w:rsidRPr="004E2EFD">
        <w:t>=</w:t>
      </w:r>
      <w:proofErr w:type="gramEnd"/>
    </w:p>
    <w:p w14:paraId="073C1B4F" w14:textId="77777777" w:rsidR="00DE3A5C" w:rsidRPr="004E2EFD" w:rsidRDefault="00DE3A5C" w:rsidP="00366F8B"/>
    <w:p w14:paraId="27F0556E" w14:textId="77777777" w:rsidR="00DE3A5C" w:rsidRPr="004E2EFD" w:rsidRDefault="00DE3A5C" w:rsidP="00366F8B">
      <w:pPr>
        <w:ind w:left="720"/>
        <w:rPr>
          <w:szCs w:val="22"/>
        </w:rPr>
      </w:pPr>
      <w:r w:rsidRPr="004E2EFD">
        <w:rPr>
          <w:szCs w:val="22"/>
        </w:rPr>
        <w:t>IF</w:t>
      </w:r>
    </w:p>
    <w:p w14:paraId="4A0A2B7C" w14:textId="77777777" w:rsidR="00DE3A5C" w:rsidRPr="004E2EFD" w:rsidRDefault="00DE3A5C" w:rsidP="00366F8B">
      <w:pPr>
        <w:ind w:left="1440"/>
        <w:rPr>
          <w:rStyle w:val="ConfigurationSubscript"/>
          <w:szCs w:val="22"/>
        </w:rPr>
      </w:pPr>
      <w:r w:rsidRPr="004E2EFD">
        <w:rPr>
          <w:szCs w:val="22"/>
        </w:rPr>
        <w:t>BA5MResourceHourlyBlockIntertieDeviationSettlementPreCurtailmentQuantity</w:t>
      </w:r>
      <w:r w:rsidRPr="004E2EFD" w:rsidDel="00D41FB7">
        <w:rPr>
          <w:szCs w:val="22"/>
        </w:rPr>
        <w:t xml:space="preserve"> </w:t>
      </w:r>
      <w:proofErr w:type="spellStart"/>
      <w:r w:rsidRPr="004E2EFD">
        <w:rPr>
          <w:rStyle w:val="ConfigurationSubscript"/>
          <w:szCs w:val="22"/>
        </w:rPr>
        <w:t>Brtmdhcif</w:t>
      </w:r>
      <w:proofErr w:type="spellEnd"/>
      <w:r w:rsidRPr="004E2EFD">
        <w:rPr>
          <w:rStyle w:val="ConfigurationSubscript"/>
          <w:szCs w:val="22"/>
        </w:rPr>
        <w:t xml:space="preserve"> </w:t>
      </w:r>
      <w:r w:rsidRPr="004E2EFD">
        <w:rPr>
          <w:rStyle w:val="ConfigurationSubscript"/>
          <w:sz w:val="22"/>
          <w:szCs w:val="22"/>
          <w:vertAlign w:val="baseline"/>
        </w:rPr>
        <w:t>&gt; 0</w:t>
      </w:r>
    </w:p>
    <w:p w14:paraId="03331BAD" w14:textId="77777777" w:rsidR="00DE3A5C" w:rsidRPr="004E2EFD" w:rsidRDefault="00DE3A5C" w:rsidP="00366F8B">
      <w:pPr>
        <w:ind w:left="720"/>
      </w:pPr>
      <w:r w:rsidRPr="004E2EFD">
        <w:t>THEN</w:t>
      </w:r>
    </w:p>
    <w:p w14:paraId="5AB97757" w14:textId="77777777" w:rsidR="00DE3A5C" w:rsidRPr="004E2EFD" w:rsidRDefault="00DE3A5C" w:rsidP="00366F8B">
      <w:pPr>
        <w:ind w:left="1440"/>
      </w:pPr>
      <w:proofErr w:type="gramStart"/>
      <w:r w:rsidRPr="004E2EFD">
        <w:rPr>
          <w:szCs w:val="22"/>
        </w:rPr>
        <w:t>ABS(</w:t>
      </w:r>
      <w:r w:rsidR="0052735C" w:rsidRPr="004E2EFD">
        <w:rPr>
          <w:szCs w:val="22"/>
        </w:rPr>
        <w:t>Max(0,</w:t>
      </w:r>
      <w:r w:rsidRPr="004E2EFD">
        <w:rPr>
          <w:szCs w:val="22"/>
        </w:rPr>
        <w:t>BA</w:t>
      </w:r>
      <w:proofErr w:type="gramEnd"/>
      <w:r w:rsidRPr="004E2EFD">
        <w:rPr>
          <w:szCs w:val="22"/>
        </w:rPr>
        <w:t>5MResourceHourlyBlockIntertieDeviationSettlementPreCurtailmentQuantity</w:t>
      </w:r>
      <w:r w:rsidRPr="004E2EFD" w:rsidDel="00D41FB7">
        <w:rPr>
          <w:szCs w:val="22"/>
        </w:rPr>
        <w:t xml:space="preserve"> </w:t>
      </w:r>
      <w:proofErr w:type="spellStart"/>
      <w:r w:rsidRPr="004E2EFD">
        <w:rPr>
          <w:rStyle w:val="ConfigurationSubscript"/>
          <w:szCs w:val="22"/>
        </w:rPr>
        <w:t>Brtmdhcif</w:t>
      </w:r>
      <w:proofErr w:type="spellEnd"/>
      <w:r w:rsidRPr="004E2EFD">
        <w:rPr>
          <w:rStyle w:val="ConfigurationSubscript"/>
          <w:szCs w:val="22"/>
        </w:rPr>
        <w:t xml:space="preserve"> - </w:t>
      </w:r>
      <w:r w:rsidRPr="004E2EFD">
        <w:t xml:space="preserve">BA5MResourceReliabilityCurtailmentFilteredQuantity </w:t>
      </w:r>
      <w:proofErr w:type="spellStart"/>
      <w:r w:rsidRPr="004E2EFD">
        <w:t>Brtmdhcif</w:t>
      </w:r>
      <w:proofErr w:type="spellEnd"/>
      <w:r w:rsidRPr="004E2EFD">
        <w:t>)</w:t>
      </w:r>
      <w:r w:rsidR="0052735C" w:rsidRPr="004E2EFD">
        <w:t>)</w:t>
      </w:r>
    </w:p>
    <w:p w14:paraId="182426FE" w14:textId="77777777" w:rsidR="00DE3A5C" w:rsidRPr="004E2EFD" w:rsidRDefault="00DE3A5C" w:rsidP="00366F8B">
      <w:r w:rsidRPr="004E2EFD">
        <w:tab/>
        <w:t>ELSE</w:t>
      </w:r>
    </w:p>
    <w:p w14:paraId="3DF89559" w14:textId="77777777" w:rsidR="00DE3A5C" w:rsidRPr="004E2EFD" w:rsidRDefault="00DE3A5C" w:rsidP="00366F8B">
      <w:pPr>
        <w:ind w:left="1440"/>
        <w:rPr>
          <w:rStyle w:val="ConfigurationSubscript"/>
          <w:sz w:val="22"/>
          <w:szCs w:val="22"/>
          <w:vertAlign w:val="baseline"/>
        </w:rPr>
      </w:pPr>
      <w:proofErr w:type="gramStart"/>
      <w:r w:rsidRPr="004E2EFD">
        <w:rPr>
          <w:szCs w:val="22"/>
        </w:rPr>
        <w:t>ABS(</w:t>
      </w:r>
      <w:proofErr w:type="gramEnd"/>
      <w:r w:rsidRPr="004E2EFD">
        <w:rPr>
          <w:szCs w:val="22"/>
        </w:rPr>
        <w:t>BA5MResourceHourlyBlockIntertieDeviationSettlementPreCurtailmentQuantity</w:t>
      </w:r>
      <w:r w:rsidRPr="004E2EFD" w:rsidDel="00D41FB7">
        <w:rPr>
          <w:szCs w:val="22"/>
        </w:rPr>
        <w:t xml:space="preserve"> </w:t>
      </w:r>
      <w:proofErr w:type="spellStart"/>
      <w:r w:rsidRPr="004E2EFD">
        <w:rPr>
          <w:rStyle w:val="ConfigurationSubscript"/>
          <w:szCs w:val="22"/>
        </w:rPr>
        <w:t>Brtmdhcif</w:t>
      </w:r>
      <w:proofErr w:type="spellEnd"/>
      <w:r w:rsidRPr="004E2EFD">
        <w:rPr>
          <w:rStyle w:val="ConfigurationSubscript"/>
          <w:sz w:val="22"/>
          <w:szCs w:val="22"/>
          <w:vertAlign w:val="baseline"/>
        </w:rPr>
        <w:t>)</w:t>
      </w:r>
    </w:p>
    <w:p w14:paraId="04863E38" w14:textId="77777777" w:rsidR="00DE3A5C" w:rsidRPr="004E2EFD" w:rsidRDefault="00DE3A5C" w:rsidP="00366F8B">
      <w:pPr>
        <w:rPr>
          <w:szCs w:val="22"/>
        </w:rPr>
      </w:pPr>
      <w:r w:rsidRPr="004E2EFD">
        <w:rPr>
          <w:szCs w:val="22"/>
        </w:rPr>
        <w:tab/>
        <w:t>END IF</w:t>
      </w:r>
    </w:p>
    <w:p w14:paraId="2D0D9761" w14:textId="77777777" w:rsidR="00DE3A5C" w:rsidRPr="004E2EFD" w:rsidRDefault="00DE3A5C" w:rsidP="00366F8B"/>
    <w:p w14:paraId="7D751E14" w14:textId="77777777" w:rsidR="009279A5" w:rsidRPr="004E2EFD" w:rsidRDefault="009279A5" w:rsidP="009279A5">
      <w:pPr>
        <w:pStyle w:val="Heading4"/>
        <w:rPr>
          <w:rStyle w:val="ConfigurationSubscript"/>
          <w:rFonts w:cs="Times New Roman"/>
          <w:b/>
          <w:sz w:val="22"/>
          <w:szCs w:val="20"/>
          <w:vertAlign w:val="baseline"/>
        </w:rPr>
      </w:pPr>
      <w:r w:rsidRPr="004E2EFD">
        <w:rPr>
          <w:b/>
          <w:szCs w:val="22"/>
        </w:rPr>
        <w:t>BA5MResourceHourlyBlockIntertieDeviationSettlement</w:t>
      </w:r>
      <w:r w:rsidR="00C07A7E" w:rsidRPr="004E2EFD">
        <w:rPr>
          <w:b/>
          <w:szCs w:val="22"/>
        </w:rPr>
        <w:t>PreCurtailment</w:t>
      </w:r>
      <w:r w:rsidRPr="004E2EFD">
        <w:rPr>
          <w:b/>
          <w:szCs w:val="22"/>
        </w:rPr>
        <w:t>Quantity</w:t>
      </w:r>
      <w:r w:rsidRPr="004E2EFD" w:rsidDel="00D41FB7">
        <w:rPr>
          <w:b/>
          <w:szCs w:val="22"/>
        </w:rPr>
        <w:t xml:space="preserve"> </w:t>
      </w:r>
      <w:proofErr w:type="spellStart"/>
      <w:r w:rsidRPr="004E2EFD">
        <w:rPr>
          <w:rStyle w:val="ConfigurationSubscript"/>
          <w:b/>
          <w:szCs w:val="22"/>
        </w:rPr>
        <w:t>Brtmdhcif</w:t>
      </w:r>
      <w:proofErr w:type="spellEnd"/>
      <w:r w:rsidRPr="004E2EFD">
        <w:rPr>
          <w:rStyle w:val="ConfigurationSubscript"/>
          <w:b/>
          <w:szCs w:val="22"/>
        </w:rPr>
        <w:t xml:space="preserve"> =</w:t>
      </w:r>
    </w:p>
    <w:p w14:paraId="110FEE2A" w14:textId="77777777" w:rsidR="009279A5" w:rsidRPr="004E2EFD" w:rsidRDefault="009279A5" w:rsidP="009279A5">
      <w:pPr>
        <w:pStyle w:val="BodyTextIndent1"/>
      </w:pPr>
      <w:r w:rsidRPr="004E2EFD">
        <w:t xml:space="preserve">BA5MResourceHourlyBlockIntertieFlag </w:t>
      </w:r>
      <w:proofErr w:type="spellStart"/>
      <w:r w:rsidRPr="004E2EFD">
        <w:rPr>
          <w:rStyle w:val="ConfigurationSubscript"/>
        </w:rPr>
        <w:t>Brtmdhcif</w:t>
      </w:r>
      <w:proofErr w:type="spellEnd"/>
      <w:r w:rsidRPr="004E2EFD">
        <w:t xml:space="preserve"> *</w:t>
      </w:r>
    </w:p>
    <w:p w14:paraId="2B306F57" w14:textId="77777777" w:rsidR="00C07A7E" w:rsidRPr="004E2EFD" w:rsidRDefault="00443268" w:rsidP="00366F8B">
      <w:pPr>
        <w:pStyle w:val="BodyTextIndent1"/>
        <w:ind w:left="1440"/>
      </w:pPr>
      <w:r w:rsidRPr="004E2EFD">
        <w:t>(</w:t>
      </w:r>
    </w:p>
    <w:p w14:paraId="7C2C2B47" w14:textId="77777777" w:rsidR="009279A5" w:rsidRPr="004E2EFD" w:rsidRDefault="009279A5" w:rsidP="00366F8B">
      <w:pPr>
        <w:pStyle w:val="BodyTextIndent1"/>
        <w:ind w:left="1440"/>
      </w:pPr>
      <w:r w:rsidRPr="004E2EFD">
        <w:t>IF</w:t>
      </w:r>
    </w:p>
    <w:p w14:paraId="4585385B" w14:textId="77777777" w:rsidR="009279A5" w:rsidRPr="004E2EFD" w:rsidRDefault="009279A5" w:rsidP="00366F8B">
      <w:pPr>
        <w:pStyle w:val="BodyTextIndent1"/>
        <w:ind w:left="1710"/>
      </w:pPr>
      <w:r w:rsidRPr="004E2EFD">
        <w:rPr>
          <w:b/>
        </w:rPr>
        <w:t xml:space="preserve">BA5MResourceExceptionalDispatchInstructionFlag </w:t>
      </w:r>
      <w:proofErr w:type="spellStart"/>
      <w:r w:rsidRPr="004E2EFD">
        <w:rPr>
          <w:rStyle w:val="ConfigurationSubscript"/>
        </w:rPr>
        <w:t>Brtmdhcif</w:t>
      </w:r>
      <w:proofErr w:type="spellEnd"/>
      <w:r w:rsidRPr="004E2EFD">
        <w:rPr>
          <w:rStyle w:val="ConfigurationSubscript"/>
        </w:rPr>
        <w:t xml:space="preserve"> = </w:t>
      </w:r>
      <w:r w:rsidRPr="004E2EFD">
        <w:t>1</w:t>
      </w:r>
    </w:p>
    <w:p w14:paraId="22CFD4C0" w14:textId="77777777" w:rsidR="009279A5" w:rsidRPr="004E2EFD" w:rsidRDefault="009279A5" w:rsidP="00366F8B">
      <w:pPr>
        <w:pStyle w:val="BodyTextIndent1"/>
        <w:ind w:left="1440"/>
      </w:pPr>
      <w:r w:rsidRPr="004E2EFD">
        <w:t>THEN</w:t>
      </w:r>
    </w:p>
    <w:p w14:paraId="1A218D7D" w14:textId="77777777" w:rsidR="009279A5" w:rsidRPr="004E2EFD" w:rsidRDefault="009279A5" w:rsidP="00366F8B">
      <w:pPr>
        <w:pStyle w:val="BodyTextIndent1"/>
        <w:ind w:left="1710"/>
      </w:pPr>
    </w:p>
    <w:p w14:paraId="143DAFAE" w14:textId="77777777" w:rsidR="009279A5" w:rsidRPr="004E2EFD" w:rsidRDefault="009279A5" w:rsidP="00366F8B">
      <w:pPr>
        <w:pStyle w:val="BodyTextIndent1"/>
        <w:ind w:left="1710"/>
      </w:pPr>
      <w:r w:rsidRPr="004E2EFD">
        <w:tab/>
        <w:t>IF</w:t>
      </w:r>
    </w:p>
    <w:p w14:paraId="1D8973B0" w14:textId="77777777" w:rsidR="009279A5" w:rsidRPr="004E2EFD" w:rsidRDefault="009279A5" w:rsidP="00366F8B">
      <w:pPr>
        <w:pStyle w:val="BodyTextIndent1"/>
        <w:ind w:left="2430"/>
      </w:pPr>
      <w:proofErr w:type="gramStart"/>
      <w:r w:rsidRPr="004E2EFD">
        <w:t>M</w:t>
      </w:r>
      <w:r w:rsidR="00443268" w:rsidRPr="004E2EFD">
        <w:t>ax</w:t>
      </w:r>
      <w:r w:rsidRPr="004E2EFD">
        <w:t>(</w:t>
      </w:r>
      <w:proofErr w:type="gramEnd"/>
      <w:r w:rsidRPr="004E2EFD">
        <w:t xml:space="preserve">BA5MResourceBalancedExemptToExceptionalDispatchQuantity </w:t>
      </w:r>
      <w:proofErr w:type="gramStart"/>
      <w:r w:rsidRPr="004E2EFD">
        <w:t>Brtmdhcif,</w:t>
      </w:r>
      <w:r w:rsidR="00BA3AEC" w:rsidRPr="004E2EFD">
        <w:t>BA</w:t>
      </w:r>
      <w:proofErr w:type="gramEnd"/>
      <w:r w:rsidR="00BA3AEC" w:rsidRPr="004E2EFD">
        <w:t>5MResourceBalancedExemptToEnergyTagQuantity</w:t>
      </w:r>
      <w:r w:rsidRPr="004E2EFD">
        <w:t xml:space="preserve"> </w:t>
      </w:r>
      <w:proofErr w:type="spellStart"/>
      <w:r w:rsidRPr="004E2EFD">
        <w:t>Brtmdhcif</w:t>
      </w:r>
      <w:proofErr w:type="spellEnd"/>
      <w:r w:rsidRPr="004E2EFD">
        <w:t>) &gt; 0</w:t>
      </w:r>
    </w:p>
    <w:p w14:paraId="3D27F9BC" w14:textId="77777777" w:rsidR="009279A5" w:rsidRPr="004E2EFD" w:rsidRDefault="009279A5" w:rsidP="00366F8B">
      <w:pPr>
        <w:pStyle w:val="BodyTextIndent1"/>
        <w:ind w:left="1710"/>
      </w:pPr>
      <w:r w:rsidRPr="004E2EFD">
        <w:tab/>
        <w:t>THEN</w:t>
      </w:r>
    </w:p>
    <w:p w14:paraId="41A4701F" w14:textId="77777777" w:rsidR="009279A5" w:rsidRPr="004E2EFD" w:rsidRDefault="00C07A7E" w:rsidP="00366F8B">
      <w:pPr>
        <w:pStyle w:val="BodyTextIndent1"/>
        <w:ind w:left="2430"/>
      </w:pPr>
      <w:proofErr w:type="gramStart"/>
      <w:r w:rsidRPr="004E2EFD">
        <w:t>M</w:t>
      </w:r>
      <w:r w:rsidR="00443268" w:rsidRPr="004E2EFD">
        <w:t>in</w:t>
      </w:r>
      <w:r w:rsidR="009279A5" w:rsidRPr="004E2EFD">
        <w:t>(0,M</w:t>
      </w:r>
      <w:r w:rsidR="00443268" w:rsidRPr="004E2EFD">
        <w:t>in</w:t>
      </w:r>
      <w:proofErr w:type="gramEnd"/>
      <w:r w:rsidR="009279A5" w:rsidRPr="004E2EFD">
        <w:t xml:space="preserve">(BA5MResourceBalancedExemptToExceptionalDispatchQuantity </w:t>
      </w:r>
      <w:proofErr w:type="spellStart"/>
      <w:r w:rsidR="009279A5" w:rsidRPr="004E2EFD">
        <w:t>Brtmdhcif</w:t>
      </w:r>
      <w:proofErr w:type="spellEnd"/>
      <w:r w:rsidR="009279A5" w:rsidRPr="004E2EFD">
        <w:t xml:space="preserve">, </w:t>
      </w:r>
      <w:r w:rsidR="00BA3AEC" w:rsidRPr="004E2EFD">
        <w:t>BA5MResourceBalancedExemptToEnergyTagQuantity</w:t>
      </w:r>
      <w:r w:rsidR="00DE3A5C" w:rsidRPr="004E2EFD">
        <w:t xml:space="preserve"> </w:t>
      </w:r>
      <w:proofErr w:type="spellStart"/>
      <w:r w:rsidR="00DE3A5C" w:rsidRPr="004E2EFD">
        <w:t>Brtmdhcif</w:t>
      </w:r>
      <w:proofErr w:type="spellEnd"/>
      <w:r w:rsidR="00DE3A5C" w:rsidRPr="004E2EFD">
        <w:t>))</w:t>
      </w:r>
    </w:p>
    <w:p w14:paraId="5C6E3265" w14:textId="77777777" w:rsidR="009279A5" w:rsidRPr="004E2EFD" w:rsidRDefault="009279A5" w:rsidP="00366F8B">
      <w:pPr>
        <w:pStyle w:val="BodyTextIndent1"/>
        <w:ind w:left="1440"/>
      </w:pPr>
      <w:r w:rsidRPr="004E2EFD">
        <w:tab/>
      </w:r>
      <w:r w:rsidR="00C07A7E" w:rsidRPr="004E2EFD">
        <w:tab/>
      </w:r>
      <w:r w:rsidRPr="004E2EFD">
        <w:t>ELSE</w:t>
      </w:r>
    </w:p>
    <w:p w14:paraId="0A90446E" w14:textId="77777777" w:rsidR="009279A5" w:rsidRPr="004E2EFD" w:rsidRDefault="005C66D8" w:rsidP="00366F8B">
      <w:pPr>
        <w:pStyle w:val="BodyTextIndent1"/>
        <w:ind w:left="2430"/>
      </w:pPr>
      <w:r w:rsidRPr="004E2EFD">
        <w:t xml:space="preserve">BA5MResourceIntertieExceptionalDispatchInstructionQuantity </w:t>
      </w:r>
      <w:proofErr w:type="spellStart"/>
      <w:r w:rsidRPr="004E2EFD">
        <w:t>Brtmdhcif</w:t>
      </w:r>
      <w:proofErr w:type="spellEnd"/>
      <w:r w:rsidRPr="004E2EFD">
        <w:rPr>
          <w:rStyle w:val="ConfigurationSubscript"/>
          <w:color w:val="FFFFFF"/>
        </w:rPr>
        <w:t xml:space="preserve"> </w:t>
      </w:r>
      <w:r w:rsidR="009279A5" w:rsidRPr="004E2EFD">
        <w:t xml:space="preserve">– </w:t>
      </w:r>
      <w:proofErr w:type="spellStart"/>
      <w:r w:rsidR="009279A5" w:rsidRPr="004E2EFD">
        <w:t>SettlementIntervalInterchangeFlowQuantityFiltered</w:t>
      </w:r>
      <w:proofErr w:type="spellEnd"/>
      <w:r w:rsidR="009279A5" w:rsidRPr="004E2EFD">
        <w:t xml:space="preserve"> </w:t>
      </w:r>
      <w:proofErr w:type="spellStart"/>
      <w:r w:rsidR="009279A5" w:rsidRPr="004E2EFD">
        <w:lastRenderedPageBreak/>
        <w:t>Brtmdhcif</w:t>
      </w:r>
      <w:proofErr w:type="spellEnd"/>
    </w:p>
    <w:p w14:paraId="5B9DED7A" w14:textId="77777777" w:rsidR="009279A5" w:rsidRPr="004E2EFD" w:rsidRDefault="009279A5" w:rsidP="00366F8B">
      <w:pPr>
        <w:pStyle w:val="BodyTextIndent1"/>
        <w:ind w:left="1440"/>
      </w:pPr>
      <w:r w:rsidRPr="004E2EFD">
        <w:tab/>
      </w:r>
      <w:r w:rsidR="00C07A7E" w:rsidRPr="004E2EFD">
        <w:tab/>
      </w:r>
      <w:r w:rsidRPr="004E2EFD">
        <w:t>END IF</w:t>
      </w:r>
    </w:p>
    <w:p w14:paraId="54AC4007" w14:textId="77777777" w:rsidR="009279A5" w:rsidRPr="004E2EFD" w:rsidRDefault="009279A5" w:rsidP="00366F8B">
      <w:pPr>
        <w:pStyle w:val="BodyTextIndent1"/>
        <w:ind w:left="1440"/>
      </w:pPr>
    </w:p>
    <w:p w14:paraId="6F213D28" w14:textId="77777777" w:rsidR="009279A5" w:rsidRPr="004E2EFD" w:rsidRDefault="009279A5" w:rsidP="00366F8B">
      <w:pPr>
        <w:pStyle w:val="BodyTextIndent1"/>
        <w:ind w:left="1440"/>
      </w:pPr>
      <w:r w:rsidRPr="004E2EFD">
        <w:t>ELSE</w:t>
      </w:r>
    </w:p>
    <w:p w14:paraId="693427F5" w14:textId="77777777" w:rsidR="009279A5" w:rsidRPr="004E2EFD" w:rsidRDefault="009279A5" w:rsidP="00366F8B">
      <w:pPr>
        <w:pStyle w:val="BodyTextIndent1"/>
        <w:ind w:left="1440"/>
      </w:pPr>
      <w:r w:rsidRPr="004E2EFD">
        <w:tab/>
        <w:t>IF</w:t>
      </w:r>
    </w:p>
    <w:p w14:paraId="10EDC8BC" w14:textId="77777777" w:rsidR="009279A5" w:rsidRPr="004E2EFD" w:rsidRDefault="00C07A7E" w:rsidP="00366F8B">
      <w:pPr>
        <w:pStyle w:val="BodyTextIndent1"/>
        <w:ind w:left="1710"/>
      </w:pPr>
      <w:r w:rsidRPr="004E2EFD">
        <w:tab/>
      </w:r>
      <w:proofErr w:type="gramStart"/>
      <w:r w:rsidR="009279A5" w:rsidRPr="004E2EFD">
        <w:t>M</w:t>
      </w:r>
      <w:r w:rsidR="00443268" w:rsidRPr="004E2EFD">
        <w:t>ax</w:t>
      </w:r>
      <w:r w:rsidR="009279A5" w:rsidRPr="004E2EFD">
        <w:t>(</w:t>
      </w:r>
      <w:proofErr w:type="gramEnd"/>
      <w:r w:rsidR="009279A5" w:rsidRPr="004E2EFD">
        <w:t xml:space="preserve">BA5MResourceBalancedExemptToHASPQuantity </w:t>
      </w:r>
      <w:proofErr w:type="spellStart"/>
      <w:r w:rsidR="009279A5" w:rsidRPr="004E2EFD">
        <w:t>Brtmdhcif</w:t>
      </w:r>
      <w:proofErr w:type="spellEnd"/>
      <w:r w:rsidR="009279A5" w:rsidRPr="004E2EFD">
        <w:t>,</w:t>
      </w:r>
    </w:p>
    <w:p w14:paraId="0D3A88E6" w14:textId="77777777" w:rsidR="009279A5" w:rsidRPr="004E2EFD" w:rsidRDefault="00C07A7E" w:rsidP="00366F8B">
      <w:pPr>
        <w:pStyle w:val="BodyTextIndent1"/>
        <w:ind w:left="1710"/>
      </w:pPr>
      <w:r w:rsidRPr="004E2EFD">
        <w:tab/>
      </w:r>
      <w:r w:rsidR="00BA3AEC" w:rsidRPr="004E2EFD">
        <w:t>BA5MResourceBalancedExemptToEnergyTagQuantity</w:t>
      </w:r>
      <w:r w:rsidR="009279A5" w:rsidRPr="004E2EFD">
        <w:t xml:space="preserve"> </w:t>
      </w:r>
      <w:proofErr w:type="spellStart"/>
      <w:r w:rsidR="009279A5" w:rsidRPr="004E2EFD">
        <w:t>Brtmdhcif</w:t>
      </w:r>
      <w:proofErr w:type="spellEnd"/>
      <w:r w:rsidR="009279A5" w:rsidRPr="004E2EFD">
        <w:t>) &gt; 0</w:t>
      </w:r>
    </w:p>
    <w:p w14:paraId="19A2A6AA" w14:textId="77777777" w:rsidR="009279A5" w:rsidRPr="004E2EFD" w:rsidRDefault="009279A5" w:rsidP="00366F8B">
      <w:pPr>
        <w:pStyle w:val="BodyTextIndent1"/>
        <w:ind w:left="1710"/>
      </w:pPr>
      <w:r w:rsidRPr="004E2EFD">
        <w:t>THEN</w:t>
      </w:r>
    </w:p>
    <w:p w14:paraId="0FE089B3" w14:textId="77777777" w:rsidR="009279A5" w:rsidRPr="004E2EFD" w:rsidRDefault="00C07A7E" w:rsidP="00366F8B">
      <w:pPr>
        <w:pStyle w:val="BodyTextIndent1"/>
        <w:ind w:left="2430"/>
      </w:pPr>
      <w:proofErr w:type="gramStart"/>
      <w:r w:rsidRPr="004E2EFD">
        <w:t>M</w:t>
      </w:r>
      <w:r w:rsidR="00443268" w:rsidRPr="004E2EFD">
        <w:t>in</w:t>
      </w:r>
      <w:r w:rsidR="009279A5" w:rsidRPr="004E2EFD">
        <w:t>(0,M</w:t>
      </w:r>
      <w:r w:rsidR="00443268" w:rsidRPr="004E2EFD">
        <w:t>in</w:t>
      </w:r>
      <w:proofErr w:type="gramEnd"/>
      <w:r w:rsidR="009279A5" w:rsidRPr="004E2EFD">
        <w:t xml:space="preserve">(BA5MResourceBalancedExemptToHASPQuantity </w:t>
      </w:r>
      <w:proofErr w:type="spellStart"/>
      <w:r w:rsidR="009279A5" w:rsidRPr="004E2EFD">
        <w:t>Brtmdhcif</w:t>
      </w:r>
      <w:proofErr w:type="spellEnd"/>
      <w:r w:rsidR="009279A5" w:rsidRPr="004E2EFD">
        <w:t xml:space="preserve">, </w:t>
      </w:r>
      <w:r w:rsidR="00BA3AEC" w:rsidRPr="004E2EFD">
        <w:t>BA5MResourceBalancedExemptToEnergyTagQuantity</w:t>
      </w:r>
      <w:r w:rsidR="00DE3A5C" w:rsidRPr="004E2EFD">
        <w:t xml:space="preserve"> </w:t>
      </w:r>
      <w:proofErr w:type="spellStart"/>
      <w:r w:rsidR="00DE3A5C" w:rsidRPr="004E2EFD">
        <w:t>Brtmdhcif</w:t>
      </w:r>
      <w:proofErr w:type="spellEnd"/>
      <w:r w:rsidR="00DE3A5C" w:rsidRPr="004E2EFD">
        <w:t>))</w:t>
      </w:r>
    </w:p>
    <w:p w14:paraId="340F4583" w14:textId="77777777" w:rsidR="009279A5" w:rsidRPr="004E2EFD" w:rsidRDefault="009279A5" w:rsidP="00366F8B">
      <w:pPr>
        <w:pStyle w:val="BodyTextIndent1"/>
        <w:ind w:left="1440"/>
      </w:pPr>
      <w:r w:rsidRPr="004E2EFD">
        <w:tab/>
        <w:t>ELSE</w:t>
      </w:r>
    </w:p>
    <w:p w14:paraId="48EA6FE2" w14:textId="77777777" w:rsidR="009279A5" w:rsidRPr="004E2EFD" w:rsidRDefault="009279A5" w:rsidP="00366F8B">
      <w:pPr>
        <w:pStyle w:val="BodyTextIndent1"/>
        <w:ind w:left="2430"/>
      </w:pPr>
      <w:r w:rsidRPr="004E2EFD">
        <w:t xml:space="preserve">BA5MResourceHASPBlockAdvisoryEnergySchedule </w:t>
      </w:r>
      <w:proofErr w:type="spellStart"/>
      <w:r w:rsidRPr="004E2EFD">
        <w:t>Brtmdhcif</w:t>
      </w:r>
      <w:proofErr w:type="spellEnd"/>
      <w:r w:rsidRPr="004E2EFD" w:rsidDel="00B90F84">
        <w:t xml:space="preserve"> </w:t>
      </w:r>
      <w:r w:rsidR="00DE3A5C" w:rsidRPr="004E2EFD">
        <w:t xml:space="preserve">– </w:t>
      </w:r>
      <w:proofErr w:type="spellStart"/>
      <w:r w:rsidRPr="004E2EFD">
        <w:t>SettlementIntervalInterchangeFlowQuantityFiltered</w:t>
      </w:r>
      <w:proofErr w:type="spellEnd"/>
      <w:r w:rsidRPr="004E2EFD">
        <w:t xml:space="preserve"> </w:t>
      </w:r>
      <w:proofErr w:type="spellStart"/>
      <w:r w:rsidRPr="004E2EFD">
        <w:t>Brtmdhcif</w:t>
      </w:r>
      <w:proofErr w:type="spellEnd"/>
    </w:p>
    <w:p w14:paraId="64D2FAE7" w14:textId="77777777" w:rsidR="00C07A7E" w:rsidRPr="004E2EFD" w:rsidRDefault="00C07A7E" w:rsidP="00366F8B">
      <w:pPr>
        <w:pStyle w:val="BodyTextIndent1"/>
      </w:pPr>
      <w:r w:rsidRPr="004E2EFD">
        <w:tab/>
        <w:t>END IF</w:t>
      </w:r>
    </w:p>
    <w:p w14:paraId="0CF06CE7" w14:textId="77777777" w:rsidR="009279A5" w:rsidRPr="004E2EFD" w:rsidRDefault="005C66D8" w:rsidP="00366F8B">
      <w:pPr>
        <w:pStyle w:val="BodyTextIndent1"/>
        <w:ind w:left="1440"/>
      </w:pPr>
      <w:r w:rsidRPr="004E2EFD">
        <w:t>END IF</w:t>
      </w:r>
    </w:p>
    <w:p w14:paraId="7E8E8C7E" w14:textId="77777777" w:rsidR="00443268" w:rsidRPr="004E2EFD" w:rsidRDefault="00443268" w:rsidP="00366F8B">
      <w:pPr>
        <w:pStyle w:val="BodyTextIndent1"/>
        <w:ind w:left="1440"/>
      </w:pPr>
      <w:r w:rsidRPr="004E2EFD">
        <w:t>)</w:t>
      </w:r>
    </w:p>
    <w:p w14:paraId="3DB0AEEA" w14:textId="77777777" w:rsidR="005A5845" w:rsidRPr="004E2EFD" w:rsidRDefault="00443268" w:rsidP="00366F8B">
      <w:pPr>
        <w:pStyle w:val="Heading4"/>
        <w:numPr>
          <w:ilvl w:val="0"/>
          <w:numId w:val="0"/>
        </w:numPr>
        <w:rPr>
          <w:i/>
          <w:color w:val="FFFFFF"/>
          <w:kern w:val="16"/>
        </w:rPr>
      </w:pPr>
      <w:r w:rsidRPr="004E2EFD">
        <w:rPr>
          <w:color w:val="FFFFFF"/>
        </w:rPr>
        <w:tab/>
      </w:r>
      <w:r w:rsidRPr="004E2EFD">
        <w:rPr>
          <w:color w:val="FFFFFF"/>
        </w:rPr>
        <w:tab/>
      </w:r>
    </w:p>
    <w:p w14:paraId="3E332BA3" w14:textId="77777777" w:rsidR="009A46DF" w:rsidRPr="004E2EFD" w:rsidRDefault="009A46DF" w:rsidP="00805411">
      <w:pPr>
        <w:rPr>
          <w:i/>
          <w:color w:val="FF0000"/>
          <w:kern w:val="16"/>
        </w:rPr>
      </w:pPr>
    </w:p>
    <w:p w14:paraId="4C1DE3E1" w14:textId="77777777" w:rsidR="009A46DF" w:rsidRPr="004E2EFD" w:rsidRDefault="009A46DF" w:rsidP="00805411">
      <w:pPr>
        <w:rPr>
          <w:i/>
          <w:color w:val="FF0000"/>
        </w:rPr>
      </w:pPr>
    </w:p>
    <w:p w14:paraId="31BC1C82" w14:textId="77777777" w:rsidR="00626532" w:rsidRPr="004E2EFD" w:rsidRDefault="00AA5B6F" w:rsidP="00805411">
      <w:pPr>
        <w:pStyle w:val="BodyText"/>
        <w:keepNext/>
        <w:ind w:left="0"/>
        <w:rPr>
          <w:rFonts w:cs="Arial"/>
          <w:b/>
          <w:color w:val="000000"/>
          <w:szCs w:val="22"/>
        </w:rPr>
      </w:pPr>
      <w:r w:rsidRPr="004E2EFD">
        <w:rPr>
          <w:b/>
          <w:color w:val="000000"/>
        </w:rPr>
        <w:tab/>
      </w:r>
      <w:r w:rsidR="00924D73" w:rsidRPr="004E2EFD">
        <w:rPr>
          <w:rFonts w:cs="Arial"/>
          <w:b/>
          <w:color w:val="000000"/>
          <w:szCs w:val="22"/>
        </w:rPr>
        <w:t>Common Bill Determinants</w:t>
      </w:r>
    </w:p>
    <w:p w14:paraId="189E850A" w14:textId="77777777" w:rsidR="00BA3BF3" w:rsidRPr="004E2EFD" w:rsidRDefault="00BA3BF3" w:rsidP="00BA3BF3">
      <w:pPr>
        <w:pStyle w:val="Heading3"/>
        <w:rPr>
          <w:rStyle w:val="ConfigurationSubscript"/>
          <w:b/>
          <w:sz w:val="22"/>
        </w:rPr>
      </w:pPr>
      <w:r w:rsidRPr="004E2EFD">
        <w:rPr>
          <w:rFonts w:cs="Arial"/>
          <w:b/>
          <w:szCs w:val="28"/>
        </w:rPr>
        <w:t xml:space="preserve">BA5MResourceBalancedExemptToExceptionalDispatchQuantity </w:t>
      </w:r>
      <w:proofErr w:type="spellStart"/>
      <w:r w:rsidRPr="004E2EFD">
        <w:rPr>
          <w:rStyle w:val="ConfigurationSubscript"/>
          <w:b/>
          <w:sz w:val="22"/>
        </w:rPr>
        <w:t>Brtmdhcif</w:t>
      </w:r>
      <w:proofErr w:type="spellEnd"/>
      <w:r w:rsidRPr="004E2EFD">
        <w:rPr>
          <w:rStyle w:val="ConfigurationSubscript"/>
          <w:b/>
          <w:sz w:val="22"/>
        </w:rPr>
        <w:t xml:space="preserve"> = </w:t>
      </w:r>
    </w:p>
    <w:p w14:paraId="146293FF" w14:textId="77777777" w:rsidR="00BA3BF3" w:rsidRPr="004E2EFD" w:rsidRDefault="00BA3BF3" w:rsidP="00366F8B">
      <w:pPr>
        <w:ind w:left="720"/>
        <w:rPr>
          <w:rFonts w:cs="Arial"/>
          <w:szCs w:val="28"/>
          <w:vertAlign w:val="subscript"/>
        </w:rPr>
      </w:pPr>
      <w:r w:rsidRPr="004E2EFD">
        <w:t>BA5MResourceETCTORBalancedExemptQuantity</w:t>
      </w:r>
      <w:r w:rsidRPr="004E2EFD">
        <w:rPr>
          <w:bCs/>
          <w:iCs/>
        </w:rPr>
        <w:t xml:space="preserve"> </w:t>
      </w:r>
      <w:proofErr w:type="spellStart"/>
      <w:r w:rsidRPr="004E2EFD">
        <w:rPr>
          <w:rStyle w:val="ConfigurationSubscript"/>
        </w:rPr>
        <w:t>Brtmdhcif</w:t>
      </w:r>
      <w:proofErr w:type="spellEnd"/>
      <w:r w:rsidRPr="004E2EFD">
        <w:rPr>
          <w:rStyle w:val="ConfigurationSubscript"/>
        </w:rPr>
        <w:t xml:space="preserve"> - </w:t>
      </w:r>
      <w:r w:rsidRPr="004E2EFD">
        <w:t xml:space="preserve">BA5MResourceIntertieExceptionalDispatchInstructionQuantity </w:t>
      </w:r>
      <w:proofErr w:type="spellStart"/>
      <w:r w:rsidRPr="004E2EFD">
        <w:rPr>
          <w:rStyle w:val="ConfigurationSubscript"/>
        </w:rPr>
        <w:t>Brtmdhcif</w:t>
      </w:r>
      <w:proofErr w:type="spellEnd"/>
    </w:p>
    <w:p w14:paraId="24D45C6E" w14:textId="77777777" w:rsidR="00BA3BF3" w:rsidRPr="004E2EFD" w:rsidRDefault="00BA3BF3" w:rsidP="00BA3BF3">
      <w:pPr>
        <w:pStyle w:val="Heading3"/>
        <w:rPr>
          <w:rStyle w:val="ConfigurationSubscript"/>
          <w:b/>
          <w:sz w:val="22"/>
        </w:rPr>
      </w:pPr>
      <w:r w:rsidRPr="004E2EFD">
        <w:rPr>
          <w:rFonts w:cs="Arial"/>
          <w:b/>
          <w:szCs w:val="28"/>
        </w:rPr>
        <w:t>BA5MResourceBalancedExemptTo</w:t>
      </w:r>
      <w:r w:rsidR="00BA3AEC" w:rsidRPr="004E2EFD">
        <w:rPr>
          <w:rFonts w:cs="Arial"/>
          <w:b/>
          <w:szCs w:val="28"/>
        </w:rPr>
        <w:t>Energy</w:t>
      </w:r>
      <w:r w:rsidRPr="004E2EFD">
        <w:rPr>
          <w:rFonts w:cs="Arial"/>
          <w:b/>
          <w:szCs w:val="28"/>
        </w:rPr>
        <w:t xml:space="preserve">TagQuantity </w:t>
      </w:r>
      <w:proofErr w:type="spellStart"/>
      <w:r w:rsidRPr="004E2EFD">
        <w:rPr>
          <w:rStyle w:val="ConfigurationSubscript"/>
          <w:b/>
          <w:sz w:val="22"/>
        </w:rPr>
        <w:t>Brtmdhcif</w:t>
      </w:r>
      <w:proofErr w:type="spellEnd"/>
      <w:r w:rsidRPr="004E2EFD">
        <w:rPr>
          <w:rStyle w:val="ConfigurationSubscript"/>
          <w:b/>
          <w:sz w:val="22"/>
        </w:rPr>
        <w:t xml:space="preserve"> = </w:t>
      </w:r>
    </w:p>
    <w:p w14:paraId="01EAA3AF" w14:textId="77777777" w:rsidR="00BA3BF3" w:rsidRPr="004E2EFD" w:rsidRDefault="00BA3BF3" w:rsidP="00366F8B">
      <w:pPr>
        <w:ind w:left="720"/>
        <w:rPr>
          <w:rFonts w:cs="Arial"/>
          <w:b/>
          <w:szCs w:val="28"/>
          <w:vertAlign w:val="subscript"/>
        </w:rPr>
      </w:pPr>
      <w:r w:rsidRPr="004E2EFD">
        <w:t>BA5MResourceETCTORBalancedExemptQuantity</w:t>
      </w:r>
      <w:r w:rsidRPr="004E2EFD">
        <w:rPr>
          <w:bCs/>
          <w:iCs/>
        </w:rPr>
        <w:t xml:space="preserve"> </w:t>
      </w:r>
      <w:proofErr w:type="spellStart"/>
      <w:r w:rsidRPr="004E2EFD">
        <w:rPr>
          <w:rStyle w:val="ConfigurationSubscript"/>
        </w:rPr>
        <w:t>Brtmdhcif</w:t>
      </w:r>
      <w:proofErr w:type="spellEnd"/>
      <w:r w:rsidRPr="004E2EFD">
        <w:rPr>
          <w:rStyle w:val="ConfigurationSubscript"/>
        </w:rPr>
        <w:t xml:space="preserve"> - </w:t>
      </w:r>
      <w:proofErr w:type="spellStart"/>
      <w:r w:rsidRPr="004E2EFD">
        <w:rPr>
          <w:kern w:val="16"/>
        </w:rPr>
        <w:t>SettlementIntervalInterchangeFlowQuantityFiltered</w:t>
      </w:r>
      <w:proofErr w:type="spellEnd"/>
      <w:r w:rsidRPr="004E2EFD">
        <w:rPr>
          <w:kern w:val="16"/>
        </w:rPr>
        <w:t xml:space="preserve"> </w:t>
      </w:r>
      <w:proofErr w:type="spellStart"/>
      <w:r w:rsidRPr="004E2EFD">
        <w:rPr>
          <w:rStyle w:val="ConfigurationSubscript"/>
          <w:szCs w:val="22"/>
        </w:rPr>
        <w:t>Brtmdhcif</w:t>
      </w:r>
      <w:proofErr w:type="spellEnd"/>
      <w:r w:rsidRPr="004E2EFD" w:rsidDel="00B90F84">
        <w:rPr>
          <w:b/>
        </w:rPr>
        <w:t xml:space="preserve"> </w:t>
      </w:r>
    </w:p>
    <w:p w14:paraId="21961B23" w14:textId="77777777" w:rsidR="00BA3BF3" w:rsidRPr="004E2EFD" w:rsidRDefault="00BA3BF3" w:rsidP="00261342">
      <w:pPr>
        <w:pStyle w:val="Heading3"/>
        <w:rPr>
          <w:rStyle w:val="ConfigurationSubscript"/>
          <w:b/>
          <w:sz w:val="22"/>
        </w:rPr>
      </w:pPr>
      <w:r w:rsidRPr="004E2EFD">
        <w:rPr>
          <w:rFonts w:cs="Arial"/>
          <w:b/>
          <w:szCs w:val="28"/>
        </w:rPr>
        <w:t xml:space="preserve">BA5MResourceBalancedExemptToHASPQuantity </w:t>
      </w:r>
      <w:proofErr w:type="spellStart"/>
      <w:r w:rsidRPr="004E2EFD">
        <w:rPr>
          <w:rStyle w:val="ConfigurationSubscript"/>
          <w:b/>
          <w:sz w:val="22"/>
        </w:rPr>
        <w:t>Brtmdhcif</w:t>
      </w:r>
      <w:proofErr w:type="spellEnd"/>
      <w:r w:rsidRPr="004E2EFD">
        <w:rPr>
          <w:rStyle w:val="ConfigurationSubscript"/>
          <w:b/>
          <w:sz w:val="22"/>
        </w:rPr>
        <w:t xml:space="preserve"> = </w:t>
      </w:r>
    </w:p>
    <w:p w14:paraId="169BC7CA" w14:textId="77777777" w:rsidR="00BA3BF3" w:rsidRPr="004E2EFD" w:rsidRDefault="00BA3BF3" w:rsidP="00366F8B">
      <w:pPr>
        <w:ind w:left="720"/>
      </w:pPr>
      <w:r w:rsidRPr="004E2EFD">
        <w:t>BA5MResourceETCTORBalancedExemptQuantity</w:t>
      </w:r>
      <w:r w:rsidRPr="004E2EFD">
        <w:rPr>
          <w:bCs/>
          <w:iCs/>
        </w:rPr>
        <w:t xml:space="preserve"> </w:t>
      </w:r>
      <w:proofErr w:type="spellStart"/>
      <w:r w:rsidRPr="004E2EFD">
        <w:rPr>
          <w:rStyle w:val="ConfigurationSubscript"/>
        </w:rPr>
        <w:t>Brtmdhcif</w:t>
      </w:r>
      <w:proofErr w:type="spellEnd"/>
      <w:r w:rsidRPr="004E2EFD">
        <w:rPr>
          <w:rStyle w:val="ConfigurationSubscript"/>
        </w:rPr>
        <w:t xml:space="preserve"> - </w:t>
      </w:r>
      <w:r w:rsidRPr="004E2EFD">
        <w:rPr>
          <w:bCs/>
          <w:color w:val="000000"/>
        </w:rPr>
        <w:t xml:space="preserve">BA5MResourceHASPBlockAdvisoryEnergySchedule </w:t>
      </w:r>
      <w:proofErr w:type="spellStart"/>
      <w:r w:rsidRPr="004E2EFD">
        <w:rPr>
          <w:rStyle w:val="ConfigurationSubscript"/>
        </w:rPr>
        <w:t>Brtmdhcif</w:t>
      </w:r>
      <w:proofErr w:type="spellEnd"/>
    </w:p>
    <w:p w14:paraId="714C5218" w14:textId="77777777" w:rsidR="00261342" w:rsidRPr="004E2EFD" w:rsidRDefault="00261342" w:rsidP="00261342">
      <w:pPr>
        <w:pStyle w:val="Heading3"/>
        <w:rPr>
          <w:rStyle w:val="ConfigurationSubscript"/>
          <w:b/>
        </w:rPr>
      </w:pPr>
      <w:r w:rsidRPr="004E2EFD">
        <w:rPr>
          <w:b/>
        </w:rPr>
        <w:lastRenderedPageBreak/>
        <w:t>BA5MResourceETCTORBalancedExemptQuantity</w:t>
      </w:r>
      <w:r w:rsidRPr="004E2EFD">
        <w:rPr>
          <w:bCs/>
          <w:iCs/>
        </w:rPr>
        <w:t xml:space="preserve"> </w:t>
      </w:r>
      <w:proofErr w:type="spellStart"/>
      <w:r w:rsidRPr="004E2EFD">
        <w:rPr>
          <w:rStyle w:val="ConfigurationSubscript"/>
          <w:b/>
        </w:rPr>
        <w:t>Brtmdhcif</w:t>
      </w:r>
      <w:proofErr w:type="spellEnd"/>
      <w:r w:rsidRPr="004E2EFD">
        <w:rPr>
          <w:rStyle w:val="ConfigurationSubscript"/>
          <w:b/>
        </w:rPr>
        <w:t xml:space="preserve"> = </w:t>
      </w:r>
    </w:p>
    <w:p w14:paraId="17F64806" w14:textId="77777777" w:rsidR="00261342" w:rsidRPr="004E2EFD" w:rsidRDefault="00261342" w:rsidP="00261342">
      <w:pPr>
        <w:pStyle w:val="Config2"/>
        <w:numPr>
          <w:ilvl w:val="0"/>
          <w:numId w:val="0"/>
        </w:numPr>
        <w:ind w:left="1170" w:hanging="1170"/>
      </w:pPr>
      <w:r w:rsidRPr="004E2EFD">
        <w:tab/>
      </w:r>
      <w:del w:id="67" w:author="Dubeshter, Tyler" w:date="2025-11-20T10:28:00Z">
        <w:r w:rsidRPr="004E2EFD" w:rsidDel="004E2EFD">
          <w:delText>Max(</w:delText>
        </w:r>
      </w:del>
      <w:r w:rsidR="0044565E" w:rsidRPr="004E2EFD">
        <w:t>ABS(</w:t>
      </w:r>
      <w:ins w:id="68" w:author="Dubeshter, Tyler" w:date="2025-11-20T10:28:00Z">
        <w:r w:rsidR="004E2EFD" w:rsidRPr="00A16F77">
          <w:rPr>
            <w:highlight w:val="yellow"/>
          </w:rPr>
          <w:t xml:space="preserve">BASettlementIntervalResourceCISOFinalBalancedContractQuantity </w:t>
        </w:r>
        <w:proofErr w:type="spellStart"/>
        <w:r w:rsidR="004E2EFD" w:rsidRPr="004E2EFD">
          <w:rPr>
            <w:highlight w:val="yellow"/>
            <w:vertAlign w:val="subscript"/>
            <w:rPrChange w:id="69" w:author="Dubeshter, Tyler" w:date="2025-11-20T10:28:00Z">
              <w:rPr>
                <w:highlight w:val="yellow"/>
              </w:rPr>
            </w:rPrChange>
          </w:rPr>
          <w:t>Brtmdhcif</w:t>
        </w:r>
      </w:ins>
      <w:proofErr w:type="spellEnd"/>
      <w:del w:id="70" w:author="Dubeshter, Tyler" w:date="2025-11-20T10:28:00Z">
        <w:r w:rsidRPr="004E2EFD" w:rsidDel="004E2EFD">
          <w:delText xml:space="preserve">BASettlementIntervalResourceFinalBalancedContractCRNFilteredQuantity </w:delText>
        </w:r>
        <w:r w:rsidRPr="004E2EFD" w:rsidDel="004E2EFD">
          <w:rPr>
            <w:rStyle w:val="ConfigurationSubscript"/>
            <w:bCs/>
            <w:iCs w:val="0"/>
          </w:rPr>
          <w:delText>Brtmdhcif</w:delText>
        </w:r>
        <w:r w:rsidRPr="004E2EFD" w:rsidDel="004E2EFD">
          <w:rPr>
            <w:rStyle w:val="ConfigurationSubscript"/>
            <w:b/>
            <w:iCs w:val="0"/>
          </w:rPr>
          <w:delText xml:space="preserve"> </w:delText>
        </w:r>
      </w:del>
      <w:r w:rsidR="0044565E" w:rsidRPr="004E2EFD">
        <w:t>)</w:t>
      </w:r>
      <w:del w:id="71" w:author="Dubeshter, Tyler" w:date="2025-11-20T10:28:00Z">
        <w:r w:rsidRPr="004E2EFD" w:rsidDel="004E2EFD">
          <w:rPr>
            <w:rStyle w:val="ConfigurationSubscript"/>
            <w:b/>
            <w:iCs w:val="0"/>
          </w:rPr>
          <w:delText xml:space="preserve">, </w:delText>
        </w:r>
        <w:r w:rsidR="0044565E" w:rsidRPr="004E2EFD" w:rsidDel="004E2EFD">
          <w:delText>ABS(</w:delText>
        </w:r>
        <w:r w:rsidRPr="004E2EFD" w:rsidDel="004E2EFD">
          <w:delText xml:space="preserve">BAHourlyResourceDABalancedContractCRNFilteredQuantity </w:delText>
        </w:r>
        <w:r w:rsidRPr="004E2EFD" w:rsidDel="004E2EFD">
          <w:rPr>
            <w:rStyle w:val="ConfigurationSubscript"/>
            <w:noProof/>
            <w:szCs w:val="22"/>
          </w:rPr>
          <w:delText>Brtmdh</w:delText>
        </w:r>
        <w:r w:rsidR="0044565E" w:rsidRPr="004E2EFD" w:rsidDel="004E2EFD">
          <w:delText>)</w:delText>
        </w:r>
      </w:del>
    </w:p>
    <w:p w14:paraId="5E35D7D5" w14:textId="77777777" w:rsidR="007575F8" w:rsidRPr="004E2EFD" w:rsidRDefault="00D91DC8" w:rsidP="00740BFF">
      <w:pPr>
        <w:pStyle w:val="Config1"/>
        <w:rPr>
          <w:rStyle w:val="ConfigurationSubscript"/>
          <w:rFonts w:cs="Times New Roman"/>
          <w:b/>
          <w:sz w:val="22"/>
          <w:szCs w:val="20"/>
          <w:vertAlign w:val="baseline"/>
        </w:rPr>
      </w:pPr>
      <w:r w:rsidRPr="004E2EFD">
        <w:rPr>
          <w:b/>
          <w:bCs/>
          <w:iCs w:val="0"/>
          <w:color w:val="000000"/>
        </w:rPr>
        <w:t xml:space="preserve">BA5MResourceReliabilityCurtailmentFilteredQuantity </w:t>
      </w:r>
      <w:r w:rsidRPr="004E2EFD">
        <w:rPr>
          <w:rStyle w:val="ConfigurationSubscript"/>
          <w:b/>
          <w:szCs w:val="22"/>
        </w:rPr>
        <w:t>Brtmdhcif</w:t>
      </w:r>
    </w:p>
    <w:p w14:paraId="52A5F56C" w14:textId="77777777" w:rsidR="00D91DC8" w:rsidRPr="004E2EFD" w:rsidRDefault="00D91DC8" w:rsidP="00D91DC8">
      <w:pPr>
        <w:pStyle w:val="Config1"/>
        <w:numPr>
          <w:ilvl w:val="0"/>
          <w:numId w:val="0"/>
        </w:numPr>
        <w:ind w:left="720"/>
      </w:pPr>
      <w:r w:rsidRPr="004E2EFD">
        <w:t>Sum(Q’)</w:t>
      </w:r>
    </w:p>
    <w:p w14:paraId="43C5116B" w14:textId="77777777" w:rsidR="00D91DC8" w:rsidRPr="004E2EFD" w:rsidRDefault="008D2818" w:rsidP="00D91DC8">
      <w:pPr>
        <w:pStyle w:val="Config1"/>
        <w:numPr>
          <w:ilvl w:val="0"/>
          <w:numId w:val="0"/>
        </w:numPr>
        <w:ind w:left="720"/>
        <w:rPr>
          <w:rStyle w:val="ConfigurationSubscript"/>
          <w:sz w:val="22"/>
          <w:szCs w:val="22"/>
          <w:vertAlign w:val="baseline"/>
        </w:rPr>
      </w:pPr>
      <w:r w:rsidRPr="004E2EFD">
        <w:rPr>
          <w:bCs/>
          <w:iCs w:val="0"/>
          <w:color w:val="000000"/>
        </w:rPr>
        <w:t>ABS(</w:t>
      </w:r>
      <w:r w:rsidR="00D91DC8" w:rsidRPr="004E2EFD">
        <w:rPr>
          <w:bCs/>
          <w:iCs w:val="0"/>
          <w:color w:val="000000"/>
        </w:rPr>
        <w:t xml:space="preserve">BA5MResourceReliabilityCurtailmentQty </w:t>
      </w:r>
      <w:r w:rsidR="00D91DC8" w:rsidRPr="004E2EFD">
        <w:rPr>
          <w:rStyle w:val="ConfigurationSubscript"/>
          <w:szCs w:val="22"/>
        </w:rPr>
        <w:t>BrtQ’mdhc</w:t>
      </w:r>
      <w:r w:rsidR="0006634B" w:rsidRPr="004E2EFD">
        <w:rPr>
          <w:rStyle w:val="ConfigurationSubscript"/>
          <w:sz w:val="22"/>
          <w:szCs w:val="22"/>
          <w:vertAlign w:val="baseline"/>
        </w:rPr>
        <w:t>if</w:t>
      </w:r>
      <w:r w:rsidR="006936EB" w:rsidRPr="004E2EFD">
        <w:rPr>
          <w:rStyle w:val="ConfigurationSubscript"/>
          <w:sz w:val="22"/>
          <w:szCs w:val="22"/>
          <w:vertAlign w:val="baseline"/>
        </w:rPr>
        <w:t>/</w:t>
      </w:r>
      <w:r w:rsidR="006936EB" w:rsidRPr="004E2EFD">
        <w:rPr>
          <w:bCs/>
          <w:iCs w:val="0"/>
          <w:color w:val="000000"/>
        </w:rPr>
        <w:t>12</w:t>
      </w:r>
      <w:r w:rsidRPr="004E2EFD">
        <w:rPr>
          <w:rStyle w:val="ConfigurationSubscript"/>
          <w:sz w:val="22"/>
          <w:szCs w:val="22"/>
          <w:vertAlign w:val="baseline"/>
        </w:rPr>
        <w:t>)</w:t>
      </w:r>
    </w:p>
    <w:p w14:paraId="7A39FFE6" w14:textId="77777777" w:rsidR="00D91DC8" w:rsidRPr="004E2EFD" w:rsidRDefault="00D91DC8" w:rsidP="00D91DC8">
      <w:pPr>
        <w:pStyle w:val="Config1"/>
        <w:numPr>
          <w:ilvl w:val="0"/>
          <w:numId w:val="0"/>
        </w:numPr>
        <w:ind w:left="720"/>
        <w:rPr>
          <w:b/>
        </w:rPr>
      </w:pPr>
      <w:r w:rsidRPr="004E2EFD">
        <w:t>Where Q’ = ‘CISO’</w:t>
      </w:r>
    </w:p>
    <w:p w14:paraId="1E1B0614" w14:textId="77777777" w:rsidR="007575F8" w:rsidRPr="004E2EFD" w:rsidRDefault="007575F8" w:rsidP="00740BFF">
      <w:pPr>
        <w:pStyle w:val="Config1"/>
        <w:rPr>
          <w:rStyle w:val="ConfigurationSubscript"/>
          <w:rFonts w:cs="Times New Roman"/>
          <w:b/>
          <w:sz w:val="22"/>
          <w:szCs w:val="20"/>
          <w:vertAlign w:val="baseline"/>
        </w:rPr>
      </w:pPr>
      <w:r w:rsidRPr="004E2EFD">
        <w:rPr>
          <w:b/>
        </w:rPr>
        <w:t xml:space="preserve">BA5MResourceHourlyBlockIntertieFlag </w:t>
      </w:r>
      <w:r w:rsidRPr="004E2EFD">
        <w:rPr>
          <w:rStyle w:val="ConfigurationSubscript"/>
          <w:b/>
        </w:rPr>
        <w:t>Brtmdhcif</w:t>
      </w:r>
    </w:p>
    <w:p w14:paraId="0DC4F9EC" w14:textId="77777777" w:rsidR="007575F8" w:rsidRPr="004E2EFD" w:rsidRDefault="007575F8" w:rsidP="00805411">
      <w:pPr>
        <w:pStyle w:val="Heading4"/>
        <w:numPr>
          <w:ilvl w:val="0"/>
          <w:numId w:val="0"/>
        </w:numPr>
        <w:ind w:left="1584" w:hanging="864"/>
        <w:rPr>
          <w:rStyle w:val="ConfigurationSubscript"/>
          <w:rFonts w:cs="Times New Roman"/>
          <w:sz w:val="22"/>
          <w:szCs w:val="20"/>
          <w:vertAlign w:val="baseline"/>
        </w:rPr>
      </w:pPr>
      <w:r w:rsidRPr="004E2EFD">
        <w:t xml:space="preserve">Sum (Q’) </w:t>
      </w:r>
      <w:proofErr w:type="gramStart"/>
      <w:r w:rsidRPr="004E2EFD">
        <w:t>INTDUPLICATE(</w:t>
      </w:r>
      <w:proofErr w:type="spellStart"/>
      <w:proofErr w:type="gramEnd"/>
      <w:r w:rsidRPr="004E2EFD">
        <w:t>BAHourlyResourceHourlyBlockIntertieFlag</w:t>
      </w:r>
      <w:proofErr w:type="spellEnd"/>
      <w:r w:rsidRPr="004E2EFD">
        <w:rPr>
          <w:rStyle w:val="ConfigurationSubscript"/>
        </w:rPr>
        <w:t xml:space="preserve"> </w:t>
      </w:r>
      <w:proofErr w:type="spellStart"/>
      <w:r w:rsidRPr="004E2EFD">
        <w:rPr>
          <w:rStyle w:val="ConfigurationSubscript"/>
        </w:rPr>
        <w:t>BrtQ’mdh</w:t>
      </w:r>
      <w:proofErr w:type="spellEnd"/>
      <w:r w:rsidRPr="004E2EFD">
        <w:rPr>
          <w:rStyle w:val="ConfigurationSubscript"/>
          <w:rFonts w:cs="Times New Roman"/>
          <w:sz w:val="22"/>
          <w:szCs w:val="20"/>
          <w:vertAlign w:val="baseline"/>
        </w:rPr>
        <w:t>)</w:t>
      </w:r>
    </w:p>
    <w:p w14:paraId="58B47F3E" w14:textId="77777777" w:rsidR="007575F8" w:rsidRPr="004E2EFD" w:rsidRDefault="007575F8" w:rsidP="00805411"/>
    <w:p w14:paraId="1F824352" w14:textId="77777777" w:rsidR="007575F8" w:rsidRPr="004E2EFD" w:rsidRDefault="007575F8" w:rsidP="00805411">
      <w:r w:rsidRPr="004E2EFD">
        <w:tab/>
        <w:t>Where Q’ = ‘CISO’</w:t>
      </w:r>
    </w:p>
    <w:p w14:paraId="635D5370" w14:textId="77777777" w:rsidR="007575F8" w:rsidRPr="004E2EFD" w:rsidRDefault="007575F8" w:rsidP="007575F8">
      <w:pPr>
        <w:pStyle w:val="Config1"/>
        <w:numPr>
          <w:ilvl w:val="0"/>
          <w:numId w:val="0"/>
        </w:numPr>
        <w:ind w:left="720"/>
        <w:rPr>
          <w:b/>
        </w:rPr>
      </w:pPr>
    </w:p>
    <w:p w14:paraId="0E56E7CD" w14:textId="77777777" w:rsidR="00A20BE0" w:rsidRPr="004E2EFD" w:rsidRDefault="00A20BE0" w:rsidP="00740BFF">
      <w:pPr>
        <w:pStyle w:val="Config1"/>
        <w:rPr>
          <w:rStyle w:val="ConfigurationSubscript"/>
          <w:rFonts w:cs="Times New Roman"/>
          <w:b/>
          <w:sz w:val="22"/>
          <w:szCs w:val="20"/>
          <w:vertAlign w:val="baseline"/>
        </w:rPr>
      </w:pPr>
      <w:r w:rsidRPr="004E2EFD">
        <w:rPr>
          <w:b/>
        </w:rPr>
        <w:t>BA</w:t>
      </w:r>
      <w:r w:rsidR="00925DD6" w:rsidRPr="004E2EFD">
        <w:rPr>
          <w:b/>
        </w:rPr>
        <w:t>5M</w:t>
      </w:r>
      <w:r w:rsidRPr="004E2EFD">
        <w:rPr>
          <w:b/>
        </w:rPr>
        <w:t>Resource</w:t>
      </w:r>
      <w:r w:rsidR="007575F8" w:rsidRPr="004E2EFD">
        <w:rPr>
          <w:b/>
        </w:rPr>
        <w:t>FifteenMinuteIntertieEconomicBid</w:t>
      </w:r>
      <w:r w:rsidRPr="004E2EFD">
        <w:rPr>
          <w:b/>
        </w:rPr>
        <w:t>Flag</w:t>
      </w:r>
      <w:r w:rsidRPr="004E2EFD">
        <w:rPr>
          <w:rStyle w:val="ConfigurationSubscript"/>
          <w:b/>
        </w:rPr>
        <w:t xml:space="preserve"> Brtmdh</w:t>
      </w:r>
      <w:r w:rsidR="00925DD6" w:rsidRPr="004E2EFD">
        <w:rPr>
          <w:rStyle w:val="ConfigurationSubscript"/>
          <w:b/>
        </w:rPr>
        <w:t>cif</w:t>
      </w:r>
      <w:r w:rsidRPr="004E2EFD">
        <w:rPr>
          <w:rStyle w:val="ConfigurationSubscript"/>
          <w:b/>
        </w:rPr>
        <w:t xml:space="preserve"> = </w:t>
      </w:r>
    </w:p>
    <w:p w14:paraId="37075D78" w14:textId="77777777" w:rsidR="00A20BE0" w:rsidRPr="004E2EFD" w:rsidRDefault="00A20BE0" w:rsidP="00805411">
      <w:pPr>
        <w:pStyle w:val="Heading4"/>
        <w:numPr>
          <w:ilvl w:val="0"/>
          <w:numId w:val="0"/>
        </w:numPr>
        <w:ind w:left="1584" w:hanging="864"/>
        <w:rPr>
          <w:rStyle w:val="ConfigurationSubscript"/>
          <w:rFonts w:cs="Times New Roman"/>
          <w:sz w:val="22"/>
          <w:szCs w:val="20"/>
          <w:vertAlign w:val="baseline"/>
        </w:rPr>
      </w:pPr>
      <w:r w:rsidRPr="004E2EFD">
        <w:t xml:space="preserve">Sum (Q’) </w:t>
      </w:r>
      <w:proofErr w:type="gramStart"/>
      <w:r w:rsidR="0052271E" w:rsidRPr="004E2EFD">
        <w:t>INTDUPLICATE(</w:t>
      </w:r>
      <w:proofErr w:type="gramEnd"/>
      <w:r w:rsidRPr="004E2EFD">
        <w:t>BAHourly</w:t>
      </w:r>
      <w:r w:rsidR="007575F8" w:rsidRPr="004E2EFD">
        <w:t>ResourceFifteenMinuteIntertieEconomicBid</w:t>
      </w:r>
      <w:r w:rsidRPr="004E2EFD">
        <w:t>Flag</w:t>
      </w:r>
      <w:r w:rsidRPr="004E2EFD">
        <w:rPr>
          <w:rStyle w:val="ConfigurationSubscript"/>
        </w:rPr>
        <w:t xml:space="preserve"> </w:t>
      </w:r>
      <w:proofErr w:type="spellStart"/>
      <w:proofErr w:type="gramStart"/>
      <w:r w:rsidRPr="004E2EFD">
        <w:rPr>
          <w:rStyle w:val="ConfigurationSubscript"/>
        </w:rPr>
        <w:t>BrtQ’mdh</w:t>
      </w:r>
      <w:proofErr w:type="spellEnd"/>
      <w:r w:rsidR="0052271E" w:rsidRPr="004E2EFD">
        <w:rPr>
          <w:rStyle w:val="ConfigurationSubscript"/>
        </w:rPr>
        <w:t xml:space="preserve"> </w:t>
      </w:r>
      <w:r w:rsidR="0052271E" w:rsidRPr="004E2EFD">
        <w:rPr>
          <w:rStyle w:val="ConfigurationSubscript"/>
          <w:rFonts w:cs="Times New Roman"/>
          <w:sz w:val="22"/>
          <w:szCs w:val="20"/>
          <w:vertAlign w:val="baseline"/>
        </w:rPr>
        <w:t>)</w:t>
      </w:r>
      <w:proofErr w:type="gramEnd"/>
    </w:p>
    <w:p w14:paraId="30998EB3" w14:textId="77777777" w:rsidR="008A32A3" w:rsidRPr="004E2EFD" w:rsidRDefault="008A32A3" w:rsidP="00805411"/>
    <w:p w14:paraId="0E043528" w14:textId="77777777" w:rsidR="008A32A3" w:rsidRPr="004E2EFD" w:rsidRDefault="008A32A3" w:rsidP="00805411">
      <w:r w:rsidRPr="004E2EFD">
        <w:tab/>
        <w:t>Where Q’ = ‘CISO’</w:t>
      </w:r>
    </w:p>
    <w:p w14:paraId="527807FC" w14:textId="77777777" w:rsidR="00A20BE0" w:rsidRPr="004E2EFD" w:rsidRDefault="00A20BE0" w:rsidP="00805411">
      <w:pPr>
        <w:pStyle w:val="Config1"/>
        <w:numPr>
          <w:ilvl w:val="0"/>
          <w:numId w:val="0"/>
        </w:numPr>
        <w:ind w:left="720"/>
      </w:pPr>
    </w:p>
    <w:p w14:paraId="61D7412F" w14:textId="77777777" w:rsidR="00CD49B9" w:rsidRPr="004E2EFD" w:rsidRDefault="00BB065A" w:rsidP="00BE15D8">
      <w:pPr>
        <w:pStyle w:val="Config1"/>
        <w:rPr>
          <w:rStyle w:val="ConfigurationSubscript"/>
          <w:rFonts w:cs="Times New Roman"/>
          <w:b/>
          <w:sz w:val="22"/>
          <w:szCs w:val="20"/>
          <w:vertAlign w:val="baseline"/>
        </w:rPr>
      </w:pPr>
      <w:r w:rsidRPr="004E2EFD">
        <w:rPr>
          <w:b/>
        </w:rPr>
        <w:t xml:space="preserve">BA5MResourceFMMFinalAcceptedEnergySchedule </w:t>
      </w:r>
      <w:r w:rsidRPr="004E2EFD">
        <w:rPr>
          <w:rStyle w:val="ConfigurationSubscript"/>
          <w:b/>
        </w:rPr>
        <w:t xml:space="preserve">Brtmdhcif = </w:t>
      </w:r>
    </w:p>
    <w:p w14:paraId="19ECA4D5" w14:textId="77777777" w:rsidR="00BB065A" w:rsidRPr="004E2EFD" w:rsidRDefault="00BB065A" w:rsidP="00805411">
      <w:pPr>
        <w:pStyle w:val="Config1"/>
        <w:numPr>
          <w:ilvl w:val="0"/>
          <w:numId w:val="0"/>
        </w:numPr>
        <w:ind w:left="720"/>
      </w:pPr>
      <w:r w:rsidRPr="004E2EFD">
        <w:t>Sum(</w:t>
      </w:r>
      <w:r w:rsidR="00AE6623" w:rsidRPr="004E2EFD">
        <w:t xml:space="preserve">Q’, </w:t>
      </w:r>
      <w:r w:rsidRPr="004E2EFD">
        <w:t>u, T’, I’</w:t>
      </w:r>
      <w:r w:rsidR="008D2818" w:rsidRPr="004E2EFD">
        <w:t>,</w:t>
      </w:r>
      <w:r w:rsidRPr="004E2EFD">
        <w:t xml:space="preserve"> M’</w:t>
      </w:r>
      <w:r w:rsidR="008D2818" w:rsidRPr="004E2EFD">
        <w:t>,</w:t>
      </w:r>
      <w:r w:rsidRPr="004E2EFD">
        <w:t xml:space="preserve"> F’, S’) </w:t>
      </w:r>
    </w:p>
    <w:p w14:paraId="267C436A" w14:textId="77777777" w:rsidR="006E7630" w:rsidRPr="004E2EFD" w:rsidRDefault="006E7630" w:rsidP="006E7630">
      <w:pPr>
        <w:pStyle w:val="Config1"/>
        <w:numPr>
          <w:ilvl w:val="0"/>
          <w:numId w:val="0"/>
        </w:numPr>
        <w:ind w:left="720"/>
      </w:pPr>
      <w:r w:rsidRPr="004E2EFD">
        <w:t xml:space="preserve">IF </w:t>
      </w:r>
    </w:p>
    <w:p w14:paraId="083310A7" w14:textId="77777777" w:rsidR="006E7630" w:rsidRPr="004E2EFD" w:rsidRDefault="006E7630" w:rsidP="006E7630">
      <w:pPr>
        <w:pStyle w:val="Config1"/>
        <w:numPr>
          <w:ilvl w:val="0"/>
          <w:numId w:val="0"/>
        </w:numPr>
        <w:ind w:left="720" w:firstLine="720"/>
        <w:rPr>
          <w:rStyle w:val="ConfigurationSubscript"/>
        </w:rPr>
      </w:pPr>
      <w:r w:rsidRPr="004E2EFD">
        <w:t xml:space="preserve">BAHourlyResourceFMMDefaultFinalAcceptedEnergyFlag </w:t>
      </w:r>
      <w:r w:rsidRPr="004E2EFD">
        <w:rPr>
          <w:rStyle w:val="ConfigurationSubscript"/>
        </w:rPr>
        <w:t xml:space="preserve">BrtuT’I’M’F’S’mdh </w:t>
      </w:r>
      <w:r w:rsidRPr="004E2EFD">
        <w:t xml:space="preserve">= </w:t>
      </w:r>
      <w:r w:rsidR="005E554B" w:rsidRPr="004E2EFD">
        <w:t>1</w:t>
      </w:r>
    </w:p>
    <w:p w14:paraId="2A1293A9" w14:textId="77777777" w:rsidR="006E7630" w:rsidRPr="004E2EFD" w:rsidRDefault="006E7630" w:rsidP="006E7630">
      <w:pPr>
        <w:pStyle w:val="Config1"/>
        <w:numPr>
          <w:ilvl w:val="0"/>
          <w:numId w:val="0"/>
        </w:numPr>
        <w:ind w:left="720"/>
      </w:pPr>
      <w:r w:rsidRPr="004E2EFD">
        <w:t>THEN</w:t>
      </w:r>
    </w:p>
    <w:p w14:paraId="25B78EB1" w14:textId="77777777" w:rsidR="005E554B" w:rsidRPr="004E2EFD" w:rsidRDefault="005E554B" w:rsidP="00805411">
      <w:pPr>
        <w:pStyle w:val="Heading4"/>
        <w:numPr>
          <w:ilvl w:val="0"/>
          <w:numId w:val="0"/>
        </w:numPr>
        <w:ind w:left="1584" w:hanging="144"/>
        <w:rPr>
          <w:rStyle w:val="ConfigurationSubscript"/>
          <w:rFonts w:cs="Times New Roman"/>
          <w:bCs/>
          <w:iCs/>
          <w:color w:val="000000"/>
          <w:sz w:val="22"/>
          <w:szCs w:val="20"/>
          <w:vertAlign w:val="baseline"/>
        </w:rPr>
      </w:pPr>
      <w:proofErr w:type="gramStart"/>
      <w:r w:rsidRPr="004E2EFD">
        <w:rPr>
          <w:bCs/>
          <w:iCs/>
          <w:color w:val="000000"/>
        </w:rPr>
        <w:t>ABS(</w:t>
      </w:r>
      <w:proofErr w:type="spellStart"/>
      <w:proofErr w:type="gramEnd"/>
      <w:r w:rsidRPr="004E2EFD">
        <w:rPr>
          <w:bCs/>
          <w:iCs/>
          <w:color w:val="000000"/>
        </w:rPr>
        <w:t>BAHourlyResourceHASPBlockAdvisoryEnergySchedule</w:t>
      </w:r>
      <w:proofErr w:type="spellEnd"/>
      <w:r w:rsidRPr="004E2EFD">
        <w:rPr>
          <w:bCs/>
          <w:iCs/>
          <w:color w:val="000000"/>
        </w:rPr>
        <w:t xml:space="preserve"> </w:t>
      </w:r>
      <w:proofErr w:type="spellStart"/>
      <w:r w:rsidRPr="004E2EFD">
        <w:rPr>
          <w:rStyle w:val="ConfigurationSubscript"/>
        </w:rPr>
        <w:t>BrtQ’uT’I’M’F’S’mdh</w:t>
      </w:r>
      <w:proofErr w:type="spellEnd"/>
      <w:r w:rsidRPr="004E2EFD">
        <w:rPr>
          <w:bCs/>
          <w:iCs/>
          <w:color w:val="000000"/>
        </w:rPr>
        <w:t>)</w:t>
      </w:r>
    </w:p>
    <w:p w14:paraId="0DE9DD0B" w14:textId="77777777" w:rsidR="006E7630" w:rsidRPr="004E2EFD" w:rsidRDefault="005E554B" w:rsidP="006E7630">
      <w:pPr>
        <w:pStyle w:val="Config1"/>
        <w:numPr>
          <w:ilvl w:val="0"/>
          <w:numId w:val="0"/>
        </w:numPr>
        <w:ind w:left="720"/>
      </w:pPr>
      <w:r w:rsidRPr="004E2EFD">
        <w:t>ELSE</w:t>
      </w:r>
    </w:p>
    <w:p w14:paraId="5FD1A013" w14:textId="77777777" w:rsidR="0052425C" w:rsidRPr="004E2EFD" w:rsidRDefault="0052425C" w:rsidP="007C0C34">
      <w:pPr>
        <w:pStyle w:val="Config1"/>
        <w:numPr>
          <w:ilvl w:val="0"/>
          <w:numId w:val="0"/>
        </w:numPr>
        <w:ind w:left="720" w:firstLine="720"/>
        <w:rPr>
          <w:rStyle w:val="ConfigurationSubscript"/>
          <w:sz w:val="22"/>
          <w:vertAlign w:val="baseline"/>
        </w:rPr>
      </w:pPr>
      <w:r w:rsidRPr="004E2EFD">
        <w:t xml:space="preserve">ABS(BAHourlyResourceFMMFinalAcceptedEnergySchedule </w:t>
      </w:r>
      <w:r w:rsidRPr="004E2EFD">
        <w:rPr>
          <w:rStyle w:val="ConfigurationSubscript"/>
        </w:rPr>
        <w:t>BrtQ’uT’I’M’F’S’mdh</w:t>
      </w:r>
      <w:r w:rsidRPr="004E2EFD">
        <w:rPr>
          <w:rStyle w:val="ConfigurationSubscript"/>
          <w:sz w:val="22"/>
          <w:vertAlign w:val="baseline"/>
        </w:rPr>
        <w:t>)</w:t>
      </w:r>
    </w:p>
    <w:p w14:paraId="07F6D1C5" w14:textId="77777777" w:rsidR="0052425C" w:rsidRPr="004E2EFD" w:rsidRDefault="0052425C" w:rsidP="0052425C">
      <w:pPr>
        <w:pStyle w:val="Config1"/>
        <w:numPr>
          <w:ilvl w:val="0"/>
          <w:numId w:val="0"/>
        </w:numPr>
        <w:ind w:left="720"/>
      </w:pPr>
      <w:r w:rsidRPr="004E2EFD">
        <w:t>END IF</w:t>
      </w:r>
    </w:p>
    <w:p w14:paraId="22DA3661" w14:textId="77777777" w:rsidR="00AE6623" w:rsidRPr="004E2EFD" w:rsidRDefault="00AE6623" w:rsidP="00AE6623">
      <w:pPr>
        <w:pStyle w:val="Config1"/>
        <w:numPr>
          <w:ilvl w:val="0"/>
          <w:numId w:val="0"/>
        </w:numPr>
        <w:ind w:left="720"/>
        <w:rPr>
          <w:rFonts w:cs="Arial"/>
          <w:sz w:val="28"/>
          <w:szCs w:val="28"/>
          <w:vertAlign w:val="subscript"/>
        </w:rPr>
      </w:pPr>
      <w:r w:rsidRPr="004E2EFD">
        <w:t>Where Q’ = ‘CISO’</w:t>
      </w:r>
    </w:p>
    <w:p w14:paraId="2864E97A" w14:textId="77777777" w:rsidR="00BB065A" w:rsidRPr="004E2EFD" w:rsidRDefault="00BB065A" w:rsidP="00740BFF">
      <w:pPr>
        <w:pStyle w:val="Config1"/>
        <w:rPr>
          <w:b/>
        </w:rPr>
      </w:pPr>
      <w:r w:rsidRPr="004E2EFD">
        <w:rPr>
          <w:b/>
          <w:bCs/>
          <w:iCs w:val="0"/>
          <w:color w:val="000000"/>
        </w:rPr>
        <w:t xml:space="preserve">BA5MResourceHASPBlockAdvisoryEnergySchedule </w:t>
      </w:r>
      <w:r w:rsidRPr="004E2EFD">
        <w:rPr>
          <w:rStyle w:val="ConfigurationSubscript"/>
          <w:b/>
        </w:rPr>
        <w:t xml:space="preserve">Brtmdhcif </w:t>
      </w:r>
      <w:r w:rsidRPr="004E2EFD">
        <w:rPr>
          <w:b/>
        </w:rPr>
        <w:t>=</w:t>
      </w:r>
    </w:p>
    <w:p w14:paraId="425DB6AD" w14:textId="77777777" w:rsidR="00BB065A" w:rsidRPr="004E2EFD" w:rsidRDefault="00BB065A" w:rsidP="00805411">
      <w:pPr>
        <w:pStyle w:val="Config1"/>
        <w:numPr>
          <w:ilvl w:val="0"/>
          <w:numId w:val="0"/>
        </w:numPr>
        <w:ind w:left="720"/>
      </w:pPr>
      <w:r w:rsidRPr="004E2EFD">
        <w:t>Sum(</w:t>
      </w:r>
      <w:r w:rsidR="00AE6623" w:rsidRPr="004E2EFD">
        <w:t xml:space="preserve">Q’, </w:t>
      </w:r>
      <w:r w:rsidRPr="004E2EFD">
        <w:t>u, T’, I’</w:t>
      </w:r>
      <w:r w:rsidR="008D2818" w:rsidRPr="004E2EFD">
        <w:t>,</w:t>
      </w:r>
      <w:r w:rsidRPr="004E2EFD">
        <w:t xml:space="preserve"> M’</w:t>
      </w:r>
      <w:r w:rsidR="008D2818" w:rsidRPr="004E2EFD">
        <w:t>,</w:t>
      </w:r>
      <w:r w:rsidRPr="004E2EFD">
        <w:t xml:space="preserve"> F’, S’) </w:t>
      </w:r>
    </w:p>
    <w:p w14:paraId="2035DE05" w14:textId="77777777" w:rsidR="00BB065A" w:rsidRPr="004E2EFD" w:rsidRDefault="000A2F23" w:rsidP="00805411">
      <w:pPr>
        <w:pStyle w:val="Heading4"/>
        <w:numPr>
          <w:ilvl w:val="0"/>
          <w:numId w:val="0"/>
        </w:numPr>
        <w:ind w:left="1584" w:hanging="864"/>
        <w:rPr>
          <w:bCs/>
          <w:iCs/>
          <w:color w:val="000000"/>
        </w:rPr>
      </w:pPr>
      <w:proofErr w:type="gramStart"/>
      <w:r w:rsidRPr="004E2EFD">
        <w:rPr>
          <w:bCs/>
          <w:iCs/>
          <w:color w:val="000000"/>
        </w:rPr>
        <w:t>ABS(</w:t>
      </w:r>
      <w:proofErr w:type="spellStart"/>
      <w:proofErr w:type="gramEnd"/>
      <w:r w:rsidR="00785B27" w:rsidRPr="004E2EFD">
        <w:rPr>
          <w:bCs/>
          <w:iCs/>
          <w:color w:val="000000"/>
        </w:rPr>
        <w:t>BAHourlyResourceHASPBlockAdvisoryEnergySchedule</w:t>
      </w:r>
      <w:proofErr w:type="spellEnd"/>
      <w:r w:rsidR="00785B27" w:rsidRPr="004E2EFD">
        <w:rPr>
          <w:bCs/>
          <w:iCs/>
          <w:color w:val="000000"/>
        </w:rPr>
        <w:t xml:space="preserve"> </w:t>
      </w:r>
      <w:proofErr w:type="spellStart"/>
      <w:r w:rsidR="00785B27" w:rsidRPr="004E2EFD">
        <w:rPr>
          <w:rStyle w:val="ConfigurationSubscript"/>
        </w:rPr>
        <w:t>Brt</w:t>
      </w:r>
      <w:r w:rsidR="00AE6623" w:rsidRPr="004E2EFD">
        <w:rPr>
          <w:rStyle w:val="ConfigurationSubscript"/>
        </w:rPr>
        <w:t>Q’</w:t>
      </w:r>
      <w:r w:rsidR="00785B27" w:rsidRPr="004E2EFD">
        <w:rPr>
          <w:rStyle w:val="ConfigurationSubscript"/>
        </w:rPr>
        <w:t>uT’I’M’F’S’mdh</w:t>
      </w:r>
      <w:proofErr w:type="spellEnd"/>
      <w:r w:rsidRPr="004E2EFD">
        <w:rPr>
          <w:bCs/>
          <w:iCs/>
          <w:color w:val="000000"/>
        </w:rPr>
        <w:t>)</w:t>
      </w:r>
    </w:p>
    <w:p w14:paraId="4D93311E" w14:textId="77777777" w:rsidR="00AE6623" w:rsidRPr="004E2EFD" w:rsidRDefault="00AE6623" w:rsidP="00AE6623">
      <w:r w:rsidRPr="004E2EFD">
        <w:tab/>
      </w:r>
    </w:p>
    <w:p w14:paraId="22D03ACB" w14:textId="77777777" w:rsidR="00AE6623" w:rsidRPr="004E2EFD" w:rsidRDefault="00AE6623" w:rsidP="00AE6623">
      <w:r w:rsidRPr="004E2EFD">
        <w:tab/>
        <w:t>Where Q’ = ‘CISO’</w:t>
      </w:r>
    </w:p>
    <w:p w14:paraId="296C50FE" w14:textId="77777777" w:rsidR="00925DD6" w:rsidRPr="004E2EFD" w:rsidRDefault="00BC41E3" w:rsidP="00740BFF">
      <w:pPr>
        <w:pStyle w:val="Config1"/>
        <w:rPr>
          <w:rStyle w:val="ConfigurationSubscript"/>
          <w:rFonts w:cs="Times New Roman"/>
          <w:b/>
          <w:sz w:val="22"/>
          <w:szCs w:val="20"/>
          <w:vertAlign w:val="baseline"/>
        </w:rPr>
      </w:pPr>
      <w:r w:rsidRPr="004E2EFD">
        <w:rPr>
          <w:b/>
          <w:bCs/>
          <w:color w:val="000000"/>
        </w:rPr>
        <w:t>BA5MResourceF</w:t>
      </w:r>
      <w:r w:rsidR="00126630" w:rsidRPr="004E2EFD">
        <w:rPr>
          <w:b/>
          <w:bCs/>
          <w:color w:val="000000"/>
        </w:rPr>
        <w:t>ifteen</w:t>
      </w:r>
      <w:r w:rsidRPr="004E2EFD">
        <w:rPr>
          <w:b/>
          <w:bCs/>
          <w:color w:val="000000"/>
        </w:rPr>
        <w:t>M</w:t>
      </w:r>
      <w:r w:rsidR="00126630" w:rsidRPr="004E2EFD">
        <w:rPr>
          <w:b/>
          <w:bCs/>
          <w:color w:val="000000"/>
        </w:rPr>
        <w:t>inute</w:t>
      </w:r>
      <w:r w:rsidRPr="004E2EFD">
        <w:rPr>
          <w:b/>
          <w:bCs/>
          <w:color w:val="000000"/>
        </w:rPr>
        <w:t>TransmissionSchedule</w:t>
      </w:r>
      <w:r w:rsidR="00925DD6" w:rsidRPr="004E2EFD">
        <w:rPr>
          <w:b/>
          <w:bCs/>
          <w:iCs w:val="0"/>
          <w:color w:val="000000"/>
        </w:rPr>
        <w:t xml:space="preserve"> </w:t>
      </w:r>
      <w:r w:rsidR="00925DD6" w:rsidRPr="004E2EFD">
        <w:rPr>
          <w:rStyle w:val="ConfigurationSubscript"/>
          <w:b/>
        </w:rPr>
        <w:t xml:space="preserve">Brtmdhcif = </w:t>
      </w:r>
    </w:p>
    <w:p w14:paraId="3B6BF28C" w14:textId="77777777" w:rsidR="00925DD6" w:rsidRPr="004E2EFD" w:rsidRDefault="00925DD6" w:rsidP="00805411">
      <w:pPr>
        <w:pStyle w:val="Config1"/>
        <w:numPr>
          <w:ilvl w:val="0"/>
          <w:numId w:val="0"/>
        </w:numPr>
        <w:ind w:left="720"/>
      </w:pPr>
      <w:r w:rsidRPr="004E2EFD">
        <w:t>Sum(</w:t>
      </w:r>
      <w:r w:rsidR="00AE6623" w:rsidRPr="004E2EFD">
        <w:t xml:space="preserve">Q’, </w:t>
      </w:r>
      <w:r w:rsidRPr="004E2EFD">
        <w:t>u, T’, I’</w:t>
      </w:r>
      <w:r w:rsidR="008D2818" w:rsidRPr="004E2EFD">
        <w:t>,</w:t>
      </w:r>
      <w:r w:rsidRPr="004E2EFD">
        <w:t xml:space="preserve"> M’</w:t>
      </w:r>
      <w:r w:rsidR="008D2818" w:rsidRPr="004E2EFD">
        <w:t>,</w:t>
      </w:r>
      <w:r w:rsidRPr="004E2EFD">
        <w:t xml:space="preserve"> F’, S’) </w:t>
      </w:r>
    </w:p>
    <w:p w14:paraId="3744A945" w14:textId="77777777" w:rsidR="00925DD6" w:rsidRPr="004E2EFD" w:rsidRDefault="000A2F23" w:rsidP="00805411">
      <w:pPr>
        <w:pStyle w:val="Config1"/>
        <w:numPr>
          <w:ilvl w:val="0"/>
          <w:numId w:val="0"/>
        </w:numPr>
        <w:ind w:left="720"/>
        <w:rPr>
          <w:rStyle w:val="ConfigurationSubscript"/>
          <w:sz w:val="22"/>
          <w:vertAlign w:val="baseline"/>
        </w:rPr>
      </w:pPr>
      <w:proofErr w:type="gramStart"/>
      <w:r w:rsidRPr="004E2EFD">
        <w:rPr>
          <w:bCs/>
          <w:noProof w:val="0"/>
          <w:color w:val="000000"/>
        </w:rPr>
        <w:t>ABS(</w:t>
      </w:r>
      <w:proofErr w:type="gramEnd"/>
      <w:r w:rsidR="0040016E" w:rsidRPr="004E2EFD">
        <w:rPr>
          <w:bCs/>
          <w:noProof w:val="0"/>
          <w:color w:val="000000"/>
        </w:rPr>
        <w:t xml:space="preserve">BA15MResourceTransmissionSchedule </w:t>
      </w:r>
      <w:r w:rsidR="00925DD6" w:rsidRPr="004E2EFD">
        <w:rPr>
          <w:rStyle w:val="ConfigurationSubscript"/>
        </w:rPr>
        <w:t>Brt</w:t>
      </w:r>
      <w:r w:rsidR="00AE6623" w:rsidRPr="004E2EFD">
        <w:rPr>
          <w:rStyle w:val="ConfigurationSubscript"/>
        </w:rPr>
        <w:t>Q’</w:t>
      </w:r>
      <w:r w:rsidR="00925DD6" w:rsidRPr="004E2EFD">
        <w:rPr>
          <w:rStyle w:val="ConfigurationSubscript"/>
        </w:rPr>
        <w:t>uT’I’M’F’S’mdhc</w:t>
      </w:r>
      <w:r w:rsidR="009A739A" w:rsidRPr="004E2EFD">
        <w:rPr>
          <w:rStyle w:val="ConfigurationSubscript"/>
          <w:sz w:val="22"/>
          <w:vertAlign w:val="baseline"/>
        </w:rPr>
        <w:t>/4</w:t>
      </w:r>
      <w:r w:rsidRPr="004E2EFD">
        <w:rPr>
          <w:rStyle w:val="ConfigurationSubscript"/>
          <w:sz w:val="22"/>
          <w:vertAlign w:val="baseline"/>
        </w:rPr>
        <w:t>)</w:t>
      </w:r>
    </w:p>
    <w:p w14:paraId="601E8FAF" w14:textId="77777777" w:rsidR="00AE6623" w:rsidRPr="004E2EFD" w:rsidRDefault="00AE6623" w:rsidP="00AE6623">
      <w:pPr>
        <w:pStyle w:val="Config1"/>
        <w:numPr>
          <w:ilvl w:val="0"/>
          <w:numId w:val="0"/>
        </w:numPr>
        <w:ind w:left="720"/>
        <w:rPr>
          <w:b/>
        </w:rPr>
      </w:pPr>
      <w:r w:rsidRPr="004E2EFD">
        <w:t>Where Q’ = ‘CISO’</w:t>
      </w:r>
    </w:p>
    <w:p w14:paraId="0F7B21B1" w14:textId="77777777" w:rsidR="00126630" w:rsidRPr="004E2EFD" w:rsidRDefault="00126630" w:rsidP="00126630">
      <w:pPr>
        <w:pStyle w:val="Config1"/>
        <w:rPr>
          <w:rStyle w:val="ConfigurationSubscript"/>
          <w:rFonts w:cs="Times New Roman"/>
          <w:b/>
          <w:sz w:val="22"/>
          <w:szCs w:val="20"/>
          <w:vertAlign w:val="baseline"/>
        </w:rPr>
      </w:pPr>
      <w:r w:rsidRPr="004E2EFD">
        <w:rPr>
          <w:b/>
        </w:rPr>
        <w:t xml:space="preserve">BA5MResourceExceptionalDispatchInstructionFlag </w:t>
      </w:r>
      <w:r w:rsidRPr="004E2EFD">
        <w:rPr>
          <w:rStyle w:val="ConfigurationSubscript"/>
        </w:rPr>
        <w:t>Brtmdhcif</w:t>
      </w:r>
    </w:p>
    <w:p w14:paraId="01C8331C" w14:textId="77777777" w:rsidR="00126630" w:rsidRPr="004E2EFD" w:rsidRDefault="00126630" w:rsidP="00126630">
      <w:pPr>
        <w:pStyle w:val="Config1"/>
        <w:numPr>
          <w:ilvl w:val="0"/>
          <w:numId w:val="0"/>
        </w:numPr>
        <w:ind w:left="720"/>
        <w:rPr>
          <w:b/>
        </w:rPr>
      </w:pPr>
      <w:r w:rsidRPr="004E2EFD">
        <w:t xml:space="preserve">BA5MResourceExceptionalDispatchInstructionFlag </w:t>
      </w:r>
      <w:r w:rsidRPr="004E2EFD">
        <w:rPr>
          <w:rStyle w:val="ConfigurationSubscript"/>
        </w:rPr>
        <w:t xml:space="preserve">Brtmdhcif = </w:t>
      </w:r>
      <w:r w:rsidRPr="004E2EFD">
        <w:t>1</w:t>
      </w:r>
    </w:p>
    <w:p w14:paraId="785D684C" w14:textId="77777777" w:rsidR="00126630" w:rsidRPr="004E2EFD" w:rsidRDefault="00126630" w:rsidP="00126630">
      <w:pPr>
        <w:pStyle w:val="Heading4"/>
        <w:numPr>
          <w:ilvl w:val="0"/>
          <w:numId w:val="0"/>
        </w:numPr>
        <w:ind w:left="1584" w:hanging="864"/>
      </w:pPr>
      <w:r w:rsidRPr="004E2EFD">
        <w:t xml:space="preserve">Where exist </w:t>
      </w:r>
    </w:p>
    <w:p w14:paraId="3277357B" w14:textId="77777777" w:rsidR="00637C77" w:rsidRPr="004E2EFD" w:rsidRDefault="00637C77" w:rsidP="00637C77">
      <w:pPr>
        <w:ind w:left="720"/>
        <w:rPr>
          <w:rStyle w:val="ConfigurationSubscript"/>
        </w:rPr>
      </w:pPr>
      <w:r w:rsidRPr="004E2EFD">
        <w:t xml:space="preserve">BA5MResourceIntertieExceptionalDispatchInstructionQuantity </w:t>
      </w:r>
      <w:proofErr w:type="spellStart"/>
      <w:r w:rsidRPr="004E2EFD">
        <w:rPr>
          <w:rStyle w:val="ConfigurationSubscript"/>
        </w:rPr>
        <w:t>Brtmdhcif</w:t>
      </w:r>
      <w:proofErr w:type="spellEnd"/>
    </w:p>
    <w:p w14:paraId="224B82A2" w14:textId="77777777" w:rsidR="00637C77" w:rsidRPr="004E2EFD" w:rsidRDefault="00637C77" w:rsidP="00637C77">
      <w:pPr>
        <w:ind w:left="720"/>
      </w:pPr>
    </w:p>
    <w:p w14:paraId="45DF3740" w14:textId="77777777" w:rsidR="00685DAC" w:rsidRPr="004E2EFD" w:rsidRDefault="00685DAC" w:rsidP="00685DAC">
      <w:pPr>
        <w:pStyle w:val="Config1"/>
        <w:numPr>
          <w:ilvl w:val="0"/>
          <w:numId w:val="0"/>
        </w:numPr>
        <w:rPr>
          <w:b/>
        </w:rPr>
      </w:pPr>
    </w:p>
    <w:p w14:paraId="1F576725" w14:textId="77777777" w:rsidR="00A70C38" w:rsidRPr="004E2EFD" w:rsidRDefault="004827F7" w:rsidP="00805411">
      <w:pPr>
        <w:pStyle w:val="Config1"/>
        <w:rPr>
          <w:rStyle w:val="ConfigurationSubscript"/>
          <w:rFonts w:cs="Times New Roman"/>
          <w:b/>
          <w:sz w:val="22"/>
          <w:szCs w:val="20"/>
          <w:vertAlign w:val="baseline"/>
        </w:rPr>
      </w:pPr>
      <w:r w:rsidRPr="004E2EFD">
        <w:rPr>
          <w:b/>
        </w:rPr>
        <w:t>BA5MR</w:t>
      </w:r>
      <w:r w:rsidR="00A70C38" w:rsidRPr="004E2EFD">
        <w:rPr>
          <w:b/>
        </w:rPr>
        <w:t xml:space="preserve">esourceIntertieExceptionalDispatchInstructionQuantity </w:t>
      </w:r>
      <w:r w:rsidR="00A70C38" w:rsidRPr="004E2EFD">
        <w:rPr>
          <w:rStyle w:val="ConfigurationSubscript"/>
        </w:rPr>
        <w:t>Brtmdhcif =</w:t>
      </w:r>
    </w:p>
    <w:p w14:paraId="771CC88F" w14:textId="77777777" w:rsidR="00AE6623" w:rsidRPr="004E2EFD" w:rsidRDefault="00AE6623" w:rsidP="00AE6623">
      <w:pPr>
        <w:pStyle w:val="Config1"/>
        <w:numPr>
          <w:ilvl w:val="0"/>
          <w:numId w:val="0"/>
        </w:numPr>
        <w:ind w:left="720"/>
      </w:pPr>
      <w:r w:rsidRPr="004E2EFD">
        <w:t>Sum(Q’)</w:t>
      </w:r>
    </w:p>
    <w:p w14:paraId="26471927" w14:textId="77777777" w:rsidR="003F5123" w:rsidRPr="004E2EFD" w:rsidRDefault="00A70C38" w:rsidP="00805411">
      <w:pPr>
        <w:pStyle w:val="Config1"/>
        <w:numPr>
          <w:ilvl w:val="0"/>
          <w:numId w:val="0"/>
        </w:numPr>
        <w:ind w:left="720"/>
      </w:pPr>
      <w:r w:rsidRPr="004E2EFD">
        <w:t>Max(</w:t>
      </w:r>
      <w:r w:rsidR="000A2F23" w:rsidRPr="004E2EFD">
        <w:t>ABS(</w:t>
      </w:r>
      <w:r w:rsidRPr="004E2EFD">
        <w:t>BA15MResourceFMMIntertieExceptionalDispatchInstructionQ</w:t>
      </w:r>
      <w:r w:rsidR="00F93E19" w:rsidRPr="004E2EFD">
        <w:t>ty</w:t>
      </w:r>
      <w:r w:rsidRPr="004E2EFD">
        <w:t xml:space="preserve"> </w:t>
      </w:r>
      <w:r w:rsidR="009A739A" w:rsidRPr="004E2EFD">
        <w:rPr>
          <w:rStyle w:val="ConfigurationSubscript"/>
        </w:rPr>
        <w:t>Brt</w:t>
      </w:r>
      <w:r w:rsidR="00AE6623" w:rsidRPr="004E2EFD">
        <w:rPr>
          <w:rStyle w:val="ConfigurationSubscript"/>
        </w:rPr>
        <w:t>Q’</w:t>
      </w:r>
      <w:r w:rsidR="009A739A" w:rsidRPr="004E2EFD">
        <w:rPr>
          <w:rStyle w:val="ConfigurationSubscript"/>
        </w:rPr>
        <w:t>mdhc</w:t>
      </w:r>
      <w:r w:rsidR="00022D10" w:rsidRPr="004E2EFD">
        <w:rPr>
          <w:rStyle w:val="ConfigurationSubscript"/>
          <w:sz w:val="22"/>
          <w:vertAlign w:val="baseline"/>
        </w:rPr>
        <w:t>/4</w:t>
      </w:r>
      <w:r w:rsidR="000A2F23" w:rsidRPr="004E2EFD">
        <w:rPr>
          <w:rStyle w:val="ConfigurationSubscript"/>
          <w:sz w:val="22"/>
          <w:vertAlign w:val="baseline"/>
        </w:rPr>
        <w:t>)</w:t>
      </w:r>
      <w:r w:rsidRPr="004E2EFD">
        <w:t xml:space="preserve">, </w:t>
      </w:r>
      <w:r w:rsidR="000A2F23" w:rsidRPr="004E2EFD">
        <w:t>ABS(</w:t>
      </w:r>
      <w:r w:rsidRPr="004E2EFD">
        <w:t>BA5MResourceRTDIntertieExceptionalDispatchInstruction</w:t>
      </w:r>
      <w:r w:rsidR="005424FA" w:rsidRPr="004E2EFD">
        <w:t>Q</w:t>
      </w:r>
      <w:r w:rsidR="00F93E19" w:rsidRPr="004E2EFD">
        <w:t>ty</w:t>
      </w:r>
      <w:r w:rsidRPr="004E2EFD">
        <w:t xml:space="preserve"> </w:t>
      </w:r>
      <w:r w:rsidRPr="004E2EFD">
        <w:rPr>
          <w:rStyle w:val="ConfigurationSubscript"/>
        </w:rPr>
        <w:t>Brt</w:t>
      </w:r>
      <w:r w:rsidR="00AE6623" w:rsidRPr="004E2EFD">
        <w:rPr>
          <w:rStyle w:val="ConfigurationSubscript"/>
        </w:rPr>
        <w:t>Q’</w:t>
      </w:r>
      <w:r w:rsidRPr="004E2EFD">
        <w:rPr>
          <w:rStyle w:val="ConfigurationSubscript"/>
        </w:rPr>
        <w:t>mdhcif</w:t>
      </w:r>
      <w:r w:rsidR="00022D10" w:rsidRPr="004E2EFD">
        <w:rPr>
          <w:rStyle w:val="ConfigurationSubscript"/>
        </w:rPr>
        <w:t>/</w:t>
      </w:r>
      <w:r w:rsidR="00022D10" w:rsidRPr="004E2EFD">
        <w:rPr>
          <w:rStyle w:val="ConfigurationSubscript"/>
          <w:sz w:val="22"/>
          <w:vertAlign w:val="baseline"/>
        </w:rPr>
        <w:t>12</w:t>
      </w:r>
      <w:r w:rsidR="000A2F23" w:rsidRPr="004E2EFD">
        <w:rPr>
          <w:rStyle w:val="ConfigurationSubscript"/>
          <w:sz w:val="22"/>
          <w:vertAlign w:val="baseline"/>
        </w:rPr>
        <w:t>)</w:t>
      </w:r>
      <w:r w:rsidRPr="004E2EFD">
        <w:t>)</w:t>
      </w:r>
    </w:p>
    <w:p w14:paraId="109CA2BF" w14:textId="77777777" w:rsidR="008B7C16" w:rsidRPr="004E2EFD" w:rsidRDefault="00AE6623" w:rsidP="00805411">
      <w:pPr>
        <w:pStyle w:val="BodyTextIndent1"/>
        <w:ind w:left="0"/>
      </w:pPr>
      <w:r w:rsidRPr="004E2EFD">
        <w:tab/>
        <w:t>Where Q’ = ‘CISO’</w:t>
      </w:r>
    </w:p>
    <w:p w14:paraId="641C27FE" w14:textId="77777777" w:rsidR="00A70C38" w:rsidRPr="004E2EFD" w:rsidRDefault="00A70C38" w:rsidP="00805411">
      <w:pPr>
        <w:pStyle w:val="Config1"/>
        <w:numPr>
          <w:ilvl w:val="0"/>
          <w:numId w:val="0"/>
        </w:numPr>
        <w:ind w:left="720"/>
        <w:rPr>
          <w:b/>
        </w:rPr>
      </w:pPr>
    </w:p>
    <w:p w14:paraId="2737145D" w14:textId="77777777" w:rsidR="004D3960" w:rsidRPr="004E2EFD" w:rsidRDefault="004D3960" w:rsidP="00805411">
      <w:pPr>
        <w:pStyle w:val="Config1"/>
        <w:rPr>
          <w:b/>
        </w:rPr>
      </w:pPr>
      <w:r w:rsidRPr="004E2EFD">
        <w:rPr>
          <w:b/>
        </w:rPr>
        <w:t xml:space="preserve">PTBChargeAdjustmentIntertieDeviationSettlementFiltered </w:t>
      </w:r>
      <w:r w:rsidRPr="004E2EFD">
        <w:rPr>
          <w:b/>
          <w:sz w:val="28"/>
          <w:vertAlign w:val="subscript"/>
        </w:rPr>
        <w:t>Bmd</w:t>
      </w:r>
    </w:p>
    <w:p w14:paraId="07150C81" w14:textId="77777777" w:rsidR="004D3960" w:rsidRPr="004E2EFD" w:rsidRDefault="004D3960" w:rsidP="004D3960">
      <w:pPr>
        <w:ind w:left="864"/>
        <w:rPr>
          <w:sz w:val="28"/>
          <w:vertAlign w:val="subscript"/>
        </w:rPr>
      </w:pPr>
      <w:r w:rsidRPr="004E2EFD">
        <w:t xml:space="preserve">Sum(J) </w:t>
      </w:r>
      <w:proofErr w:type="spellStart"/>
      <w:r w:rsidRPr="004E2EFD">
        <w:t>PTBChargeAdjustmentIntertieDeviationSettlement</w:t>
      </w:r>
      <w:proofErr w:type="spellEnd"/>
      <w:r w:rsidRPr="004E2EFD">
        <w:t xml:space="preserve"> </w:t>
      </w:r>
      <w:proofErr w:type="spellStart"/>
      <w:r w:rsidRPr="004E2EFD">
        <w:rPr>
          <w:sz w:val="28"/>
          <w:vertAlign w:val="subscript"/>
        </w:rPr>
        <w:t>BJmd</w:t>
      </w:r>
      <w:proofErr w:type="spellEnd"/>
    </w:p>
    <w:p w14:paraId="4D8D66BC" w14:textId="77777777" w:rsidR="003E5978" w:rsidRPr="004E2EFD" w:rsidRDefault="003E5978" w:rsidP="00BE15D8">
      <w:pPr>
        <w:pStyle w:val="Config1"/>
        <w:rPr>
          <w:rStyle w:val="ConfigurationSubscript"/>
          <w:rFonts w:cs="Times New Roman"/>
          <w:b/>
          <w:sz w:val="22"/>
          <w:szCs w:val="20"/>
          <w:vertAlign w:val="baseline"/>
        </w:rPr>
      </w:pPr>
      <w:r w:rsidRPr="004E2EFD">
        <w:rPr>
          <w:b/>
        </w:rPr>
        <w:t>BA5MResourceIntertieDeviationSettlement</w:t>
      </w:r>
      <w:r w:rsidR="00545246" w:rsidRPr="004E2EFD">
        <w:rPr>
          <w:b/>
        </w:rPr>
        <w:t>Tier2</w:t>
      </w:r>
      <w:r w:rsidRPr="004E2EFD">
        <w:rPr>
          <w:b/>
        </w:rPr>
        <w:t>Price</w:t>
      </w:r>
      <w:r w:rsidR="00545246" w:rsidRPr="004E2EFD">
        <w:rPr>
          <w:rStyle w:val="ConfigurationSubscript"/>
          <w:b/>
        </w:rPr>
        <w:t xml:space="preserve"> Brtmdhcif = </w:t>
      </w:r>
    </w:p>
    <w:p w14:paraId="44AB2B24" w14:textId="77777777" w:rsidR="00545246" w:rsidRPr="004E2EFD" w:rsidRDefault="00545246" w:rsidP="00545246">
      <w:pPr>
        <w:pStyle w:val="Config1"/>
        <w:numPr>
          <w:ilvl w:val="0"/>
          <w:numId w:val="0"/>
        </w:numPr>
        <w:ind w:left="720"/>
        <w:rPr>
          <w:rStyle w:val="ConfigurationSubscript"/>
          <w:rFonts w:cs="Times New Roman"/>
          <w:sz w:val="22"/>
          <w:szCs w:val="20"/>
          <w:vertAlign w:val="baseline"/>
        </w:rPr>
      </w:pPr>
      <w:r w:rsidRPr="004E2EFD">
        <w:t>Sum (u, M’)</w:t>
      </w:r>
    </w:p>
    <w:p w14:paraId="75A2CCAE" w14:textId="77777777" w:rsidR="00545246" w:rsidRPr="004E2EFD" w:rsidRDefault="00545246" w:rsidP="00545246">
      <w:pPr>
        <w:pStyle w:val="Config1"/>
        <w:numPr>
          <w:ilvl w:val="0"/>
          <w:numId w:val="0"/>
        </w:numPr>
        <w:ind w:left="720"/>
        <w:rPr>
          <w:iCs w:val="0"/>
          <w:sz w:val="28"/>
          <w:szCs w:val="28"/>
          <w:vertAlign w:val="subscript"/>
        </w:rPr>
      </w:pPr>
      <w:r w:rsidRPr="004E2EFD">
        <w:rPr>
          <w:iCs w:val="0"/>
        </w:rPr>
        <w:t>Max(1</w:t>
      </w:r>
      <w:r w:rsidR="002A3767" w:rsidRPr="004E2EFD">
        <w:rPr>
          <w:iCs w:val="0"/>
        </w:rPr>
        <w:t>5</w:t>
      </w:r>
      <w:r w:rsidRPr="004E2EFD">
        <w:rPr>
          <w:iCs w:val="0"/>
        </w:rPr>
        <w:t>, ¾ * M</w:t>
      </w:r>
      <w:r w:rsidR="00033BE1" w:rsidRPr="004E2EFD">
        <w:rPr>
          <w:iCs w:val="0"/>
        </w:rPr>
        <w:t>ax</w:t>
      </w:r>
      <w:r w:rsidRPr="004E2EFD">
        <w:rPr>
          <w:iCs w:val="0"/>
        </w:rPr>
        <w:t xml:space="preserve">(FMMIntervalLMPPrice </w:t>
      </w:r>
      <w:r w:rsidRPr="004E2EFD">
        <w:rPr>
          <w:iCs w:val="0"/>
          <w:sz w:val="28"/>
          <w:szCs w:val="28"/>
          <w:vertAlign w:val="subscript"/>
        </w:rPr>
        <w:t xml:space="preserve">BrtuM’mdhc </w:t>
      </w:r>
      <w:r w:rsidRPr="004E2EFD">
        <w:rPr>
          <w:iCs w:val="0"/>
          <w:szCs w:val="28"/>
        </w:rPr>
        <w:t>,</w:t>
      </w:r>
      <w:r w:rsidRPr="004E2EFD">
        <w:rPr>
          <w:iCs w:val="0"/>
          <w:sz w:val="28"/>
          <w:szCs w:val="28"/>
          <w:vertAlign w:val="subscript"/>
        </w:rPr>
        <w:t xml:space="preserve"> </w:t>
      </w:r>
      <w:r w:rsidRPr="004E2EFD">
        <w:t xml:space="preserve">FMMIntervalMaxRTDLMPPrice </w:t>
      </w:r>
      <w:r w:rsidRPr="004E2EFD">
        <w:rPr>
          <w:iCs w:val="0"/>
          <w:sz w:val="28"/>
          <w:szCs w:val="28"/>
          <w:vertAlign w:val="subscript"/>
        </w:rPr>
        <w:t>BrtuM’mdhc</w:t>
      </w:r>
      <w:r w:rsidRPr="004E2EFD">
        <w:t>))</w:t>
      </w:r>
    </w:p>
    <w:p w14:paraId="01932FCB" w14:textId="77777777" w:rsidR="00545246" w:rsidRPr="004E2EFD" w:rsidRDefault="00545246" w:rsidP="00366F8B">
      <w:pPr>
        <w:pStyle w:val="Heading4"/>
        <w:numPr>
          <w:ilvl w:val="0"/>
          <w:numId w:val="0"/>
        </w:numPr>
      </w:pPr>
    </w:p>
    <w:p w14:paraId="069D2689" w14:textId="77777777" w:rsidR="00A20BE0" w:rsidRPr="004E2EFD" w:rsidRDefault="00A20BE0" w:rsidP="00BE15D8">
      <w:pPr>
        <w:pStyle w:val="Config1"/>
        <w:rPr>
          <w:rStyle w:val="ConfigurationSubscript"/>
          <w:rFonts w:cs="Times New Roman"/>
          <w:b/>
          <w:sz w:val="22"/>
          <w:szCs w:val="20"/>
          <w:vertAlign w:val="baseline"/>
        </w:rPr>
      </w:pPr>
      <w:r w:rsidRPr="004E2EFD">
        <w:rPr>
          <w:b/>
        </w:rPr>
        <w:t>BA5MResourceIntertieDeviationSettlementPrice</w:t>
      </w:r>
      <w:r w:rsidRPr="004E2EFD" w:rsidDel="00AB30CE">
        <w:rPr>
          <w:b/>
        </w:rPr>
        <w:t xml:space="preserve"> </w:t>
      </w:r>
      <w:r w:rsidRPr="004E2EFD">
        <w:rPr>
          <w:rStyle w:val="ConfigurationSubscript"/>
          <w:b/>
        </w:rPr>
        <w:t xml:space="preserve">Brtmdhcif = </w:t>
      </w:r>
    </w:p>
    <w:p w14:paraId="55DC1A8E" w14:textId="77777777" w:rsidR="00E74AAF" w:rsidRPr="004E2EFD" w:rsidRDefault="00E74AAF" w:rsidP="00E74AAF">
      <w:pPr>
        <w:pStyle w:val="Config1"/>
        <w:numPr>
          <w:ilvl w:val="0"/>
          <w:numId w:val="0"/>
        </w:numPr>
        <w:ind w:left="720"/>
        <w:rPr>
          <w:rStyle w:val="ConfigurationSubscript"/>
          <w:rFonts w:cs="Times New Roman"/>
          <w:sz w:val="22"/>
          <w:szCs w:val="20"/>
          <w:vertAlign w:val="baseline"/>
        </w:rPr>
      </w:pPr>
      <w:r w:rsidRPr="004E2EFD">
        <w:t>Sum (u, M’)</w:t>
      </w:r>
    </w:p>
    <w:p w14:paraId="77F3952E" w14:textId="77777777" w:rsidR="00C92D03" w:rsidRPr="004E2EFD" w:rsidRDefault="00326F20" w:rsidP="00805411">
      <w:pPr>
        <w:pStyle w:val="Config1"/>
        <w:numPr>
          <w:ilvl w:val="0"/>
          <w:numId w:val="0"/>
        </w:numPr>
        <w:ind w:left="720"/>
        <w:rPr>
          <w:iCs w:val="0"/>
          <w:sz w:val="28"/>
          <w:szCs w:val="28"/>
          <w:vertAlign w:val="subscript"/>
        </w:rPr>
      </w:pPr>
      <w:r w:rsidRPr="004E2EFD">
        <w:rPr>
          <w:iCs w:val="0"/>
        </w:rPr>
        <w:t>1/2 * Max(</w:t>
      </w:r>
      <w:r w:rsidR="00015DD6" w:rsidRPr="004E2EFD">
        <w:rPr>
          <w:iCs w:val="0"/>
        </w:rPr>
        <w:t xml:space="preserve">20, </w:t>
      </w:r>
      <w:r w:rsidR="00C92D03" w:rsidRPr="004E2EFD">
        <w:rPr>
          <w:iCs w:val="0"/>
        </w:rPr>
        <w:t xml:space="preserve">FMMIntervalLMPPrice </w:t>
      </w:r>
      <w:r w:rsidR="00C92D03" w:rsidRPr="004E2EFD">
        <w:rPr>
          <w:iCs w:val="0"/>
          <w:sz w:val="28"/>
          <w:szCs w:val="28"/>
          <w:vertAlign w:val="subscript"/>
        </w:rPr>
        <w:t xml:space="preserve">BrtuM’mdhc </w:t>
      </w:r>
      <w:r w:rsidR="00C92D03" w:rsidRPr="004E2EFD">
        <w:rPr>
          <w:iCs w:val="0"/>
          <w:szCs w:val="28"/>
        </w:rPr>
        <w:t>,</w:t>
      </w:r>
      <w:r w:rsidR="00C92D03" w:rsidRPr="004E2EFD">
        <w:rPr>
          <w:iCs w:val="0"/>
          <w:sz w:val="28"/>
          <w:szCs w:val="28"/>
          <w:vertAlign w:val="subscript"/>
        </w:rPr>
        <w:t xml:space="preserve"> </w:t>
      </w:r>
      <w:r w:rsidR="008433A3" w:rsidRPr="004E2EFD">
        <w:t>FMMInterval</w:t>
      </w:r>
      <w:r w:rsidR="00486DBA" w:rsidRPr="004E2EFD">
        <w:t xml:space="preserve">MaxRTDLMPPrice </w:t>
      </w:r>
      <w:r w:rsidR="00486DBA" w:rsidRPr="004E2EFD">
        <w:rPr>
          <w:iCs w:val="0"/>
          <w:sz w:val="28"/>
          <w:szCs w:val="28"/>
          <w:vertAlign w:val="subscript"/>
        </w:rPr>
        <w:t>BrtuM’mdhc</w:t>
      </w:r>
      <w:r w:rsidR="00C92D03" w:rsidRPr="004E2EFD">
        <w:t>)</w:t>
      </w:r>
    </w:p>
    <w:p w14:paraId="56AEED43" w14:textId="77777777" w:rsidR="00486DBA" w:rsidRPr="004E2EFD" w:rsidRDefault="008433A3" w:rsidP="00486DBA">
      <w:pPr>
        <w:pStyle w:val="Heading4"/>
        <w:rPr>
          <w:iCs/>
          <w:sz w:val="28"/>
          <w:szCs w:val="28"/>
          <w:vertAlign w:val="subscript"/>
        </w:rPr>
      </w:pPr>
      <w:proofErr w:type="spellStart"/>
      <w:r w:rsidRPr="004E2EFD">
        <w:rPr>
          <w:b/>
        </w:rPr>
        <w:t>FMMInterval</w:t>
      </w:r>
      <w:r w:rsidR="00486DBA" w:rsidRPr="004E2EFD">
        <w:rPr>
          <w:b/>
        </w:rPr>
        <w:t>MaxRTDLMPPrice</w:t>
      </w:r>
      <w:proofErr w:type="spellEnd"/>
      <w:r w:rsidR="00486DBA" w:rsidRPr="004E2EFD">
        <w:rPr>
          <w:b/>
        </w:rPr>
        <w:t xml:space="preserve"> </w:t>
      </w:r>
      <w:proofErr w:type="spellStart"/>
      <w:r w:rsidR="00486DBA" w:rsidRPr="004E2EFD">
        <w:rPr>
          <w:iCs/>
          <w:sz w:val="28"/>
          <w:szCs w:val="28"/>
          <w:vertAlign w:val="subscript"/>
        </w:rPr>
        <w:t>BrtuM’mdhc</w:t>
      </w:r>
      <w:proofErr w:type="spellEnd"/>
    </w:p>
    <w:p w14:paraId="0FD0FE62" w14:textId="77777777" w:rsidR="00486DBA" w:rsidRPr="004E2EFD" w:rsidRDefault="00486DBA" w:rsidP="00805411">
      <w:pPr>
        <w:ind w:left="864"/>
      </w:pPr>
      <w:r w:rsidRPr="004E2EFD">
        <w:rPr>
          <w:iCs/>
        </w:rPr>
        <w:t>Sum (T’, I</w:t>
      </w:r>
      <w:proofErr w:type="gramStart"/>
      <w:r w:rsidRPr="004E2EFD">
        <w:rPr>
          <w:iCs/>
        </w:rPr>
        <w:t>’)  INTMAX</w:t>
      </w:r>
      <w:proofErr w:type="gramEnd"/>
      <w:r w:rsidRPr="004E2EFD">
        <w:rPr>
          <w:iCs/>
        </w:rPr>
        <w:t>(</w:t>
      </w:r>
      <w:proofErr w:type="spellStart"/>
      <w:r w:rsidRPr="004E2EFD">
        <w:rPr>
          <w:iCs/>
        </w:rPr>
        <w:t>SettlementIntervalRTDLMP</w:t>
      </w:r>
      <w:proofErr w:type="spellEnd"/>
      <w:r w:rsidRPr="004E2EFD">
        <w:rPr>
          <w:iCs/>
        </w:rPr>
        <w:t xml:space="preserve"> </w:t>
      </w:r>
      <w:r w:rsidRPr="004E2EFD">
        <w:rPr>
          <w:noProof/>
          <w:sz w:val="28"/>
          <w:szCs w:val="28"/>
          <w:vertAlign w:val="subscript"/>
        </w:rPr>
        <w:t>BrtuT’I’M’mdhcif</w:t>
      </w:r>
      <w:r w:rsidRPr="004E2EFD">
        <w:rPr>
          <w:iCs/>
        </w:rPr>
        <w:t>)</w:t>
      </w:r>
    </w:p>
    <w:p w14:paraId="5FBB9D50" w14:textId="77777777" w:rsidR="00486DBA" w:rsidRPr="004E2EFD" w:rsidRDefault="00486DBA" w:rsidP="00486DBA">
      <w:pPr>
        <w:ind w:left="720"/>
      </w:pPr>
    </w:p>
    <w:p w14:paraId="3B8EEA3E" w14:textId="77777777" w:rsidR="005316DF" w:rsidRPr="004E2EFD" w:rsidRDefault="005316DF" w:rsidP="003C73FA">
      <w:pPr>
        <w:pStyle w:val="Heading2"/>
        <w:sectPr w:rsidR="005316DF" w:rsidRPr="004E2EFD" w:rsidSect="00D734C6">
          <w:headerReference w:type="even" r:id="rId19"/>
          <w:headerReference w:type="default" r:id="rId20"/>
          <w:headerReference w:type="first" r:id="rId21"/>
          <w:endnotePr>
            <w:numFmt w:val="decimal"/>
          </w:endnotePr>
          <w:pgSz w:w="12240" w:h="15840"/>
          <w:pgMar w:top="1440" w:right="1440" w:bottom="1440" w:left="1440" w:header="720" w:footer="720" w:gutter="0"/>
          <w:cols w:space="720"/>
        </w:sectPr>
      </w:pPr>
      <w:bookmarkStart w:id="72" w:name="_Toc35963194"/>
      <w:bookmarkStart w:id="73" w:name="_Toc55986268"/>
      <w:bookmarkStart w:id="74" w:name="_Toc35963195"/>
      <w:bookmarkStart w:id="75" w:name="_Toc55986269"/>
      <w:bookmarkStart w:id="76" w:name="_Toc35963197"/>
      <w:bookmarkStart w:id="77" w:name="_Toc55986271"/>
      <w:bookmarkStart w:id="78" w:name="_Toc35963198"/>
      <w:bookmarkStart w:id="79" w:name="_Toc55986272"/>
      <w:bookmarkStart w:id="80" w:name="_Toc35963201"/>
      <w:bookmarkStart w:id="81" w:name="_Toc55986275"/>
      <w:bookmarkStart w:id="82" w:name="_Toc35963202"/>
      <w:bookmarkStart w:id="83" w:name="_Toc55986276"/>
      <w:bookmarkStart w:id="84" w:name="_Toc35963205"/>
      <w:bookmarkStart w:id="85" w:name="_Toc55986279"/>
      <w:bookmarkStart w:id="86" w:name="_Toc35963207"/>
      <w:bookmarkStart w:id="87" w:name="_Toc55986281"/>
      <w:bookmarkStart w:id="88" w:name="_Toc35963208"/>
      <w:bookmarkStart w:id="89" w:name="_Toc55986282"/>
      <w:bookmarkStart w:id="90" w:name="_Toc35963209"/>
      <w:bookmarkStart w:id="91" w:name="_Toc55986283"/>
      <w:bookmarkStart w:id="92" w:name="_Toc35963212"/>
      <w:bookmarkStart w:id="93" w:name="_Toc55986286"/>
      <w:bookmarkStart w:id="94" w:name="_Toc35963214"/>
      <w:bookmarkStart w:id="95" w:name="_Toc55986288"/>
      <w:bookmarkStart w:id="96" w:name="_Toc35963215"/>
      <w:bookmarkStart w:id="97" w:name="_Toc55986289"/>
      <w:bookmarkStart w:id="98" w:name="_Toc35963216"/>
      <w:bookmarkStart w:id="99" w:name="_Toc55986290"/>
      <w:bookmarkStart w:id="100" w:name="_Toc35963218"/>
      <w:bookmarkStart w:id="101" w:name="_Toc55986292"/>
      <w:bookmarkStart w:id="102" w:name="_Toc35963225"/>
      <w:bookmarkStart w:id="103" w:name="_Toc55986299"/>
      <w:bookmarkStart w:id="104" w:name="_Toc35963226"/>
      <w:bookmarkStart w:id="105" w:name="_Toc55986300"/>
      <w:bookmarkStart w:id="106" w:name="_Toc35963230"/>
      <w:bookmarkStart w:id="107" w:name="_Toc55986304"/>
      <w:bookmarkStart w:id="108" w:name="_Toc35963234"/>
      <w:bookmarkStart w:id="109" w:name="_Toc55986308"/>
      <w:bookmarkStart w:id="110" w:name="_Toc35963235"/>
      <w:bookmarkStart w:id="111" w:name="_Toc55986309"/>
      <w:bookmarkStart w:id="112" w:name="_Toc35963239"/>
      <w:bookmarkStart w:id="113" w:name="_Toc55986313"/>
      <w:bookmarkStart w:id="114" w:name="_Toc184213572"/>
      <w:bookmarkStart w:id="115" w:name="_Toc124326020"/>
      <w:bookmarkStart w:id="116" w:name="_Toc130813313"/>
      <w:bookmarkStart w:id="117" w:name="_Ref163036545"/>
      <w:bookmarkStart w:id="118" w:name="_Ref163037883"/>
      <w:bookmarkStart w:id="119" w:name="_Toc35963241"/>
      <w:bookmarkStart w:id="120" w:name="_Toc55986315"/>
      <w:bookmarkStart w:id="121" w:name="_Toc35963242"/>
      <w:bookmarkStart w:id="122" w:name="_Toc55986316"/>
      <w:bookmarkStart w:id="123" w:name="_Toc35963245"/>
      <w:bookmarkStart w:id="124" w:name="_Toc55986319"/>
      <w:bookmarkStart w:id="125" w:name="_Toc35963246"/>
      <w:bookmarkStart w:id="126" w:name="_Toc5598632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9"/>
      <w:bookmarkEnd w:id="120"/>
      <w:bookmarkEnd w:id="121"/>
      <w:bookmarkEnd w:id="122"/>
      <w:bookmarkEnd w:id="123"/>
      <w:bookmarkEnd w:id="124"/>
      <w:bookmarkEnd w:id="125"/>
      <w:bookmarkEnd w:id="126"/>
    </w:p>
    <w:p w14:paraId="6E2D64AC" w14:textId="6A6D8D5C" w:rsidR="00D734C6" w:rsidRPr="004E2EFD" w:rsidRDefault="00D734C6" w:rsidP="003C73FA">
      <w:pPr>
        <w:pStyle w:val="Heading2"/>
      </w:pPr>
      <w:bookmarkStart w:id="127" w:name="_Toc118518308"/>
      <w:bookmarkStart w:id="128" w:name="_Toc130813314"/>
      <w:bookmarkStart w:id="129" w:name="_Toc216182891"/>
      <w:bookmarkEnd w:id="115"/>
      <w:bookmarkEnd w:id="116"/>
      <w:bookmarkEnd w:id="117"/>
      <w:bookmarkEnd w:id="118"/>
      <w:bookmarkEnd w:id="66"/>
      <w:proofErr w:type="gramStart"/>
      <w:r w:rsidRPr="004E2EFD">
        <w:lastRenderedPageBreak/>
        <w:t>Output</w:t>
      </w:r>
      <w:bookmarkEnd w:id="127"/>
      <w:bookmarkEnd w:id="128"/>
      <w:r w:rsidRPr="004E2EFD">
        <w:t>s</w:t>
      </w:r>
      <w:bookmarkEnd w:id="129"/>
      <w:proofErr w:type="gramEnd"/>
    </w:p>
    <w:p w14:paraId="5E7C069B" w14:textId="77777777" w:rsidR="00D734C6" w:rsidRPr="004E2EFD" w:rsidRDefault="00D734C6"/>
    <w:tbl>
      <w:tblPr>
        <w:tblW w:w="95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0"/>
        <w:gridCol w:w="4140"/>
        <w:gridCol w:w="4410"/>
      </w:tblGrid>
      <w:tr w:rsidR="00D734C6" w:rsidRPr="004E2EFD" w14:paraId="734DC1B2" w14:textId="77777777" w:rsidTr="00A373CC">
        <w:trPr>
          <w:tblHeader/>
        </w:trPr>
        <w:tc>
          <w:tcPr>
            <w:tcW w:w="990" w:type="dxa"/>
            <w:shd w:val="clear" w:color="auto" w:fill="D9D9D9"/>
            <w:vAlign w:val="center"/>
          </w:tcPr>
          <w:p w14:paraId="57164658" w14:textId="77777777" w:rsidR="00D734C6" w:rsidRPr="004E2EFD" w:rsidRDefault="00D734C6">
            <w:pPr>
              <w:pStyle w:val="StyleTableBoldCharCharCharCharChar1CharLeft0Right"/>
              <w:jc w:val="center"/>
              <w:rPr>
                <w:szCs w:val="22"/>
              </w:rPr>
            </w:pPr>
            <w:r w:rsidRPr="004E2EFD">
              <w:rPr>
                <w:szCs w:val="22"/>
              </w:rPr>
              <w:t>Output Req ID</w:t>
            </w:r>
          </w:p>
        </w:tc>
        <w:tc>
          <w:tcPr>
            <w:tcW w:w="4140" w:type="dxa"/>
            <w:shd w:val="clear" w:color="auto" w:fill="D9D9D9"/>
            <w:vAlign w:val="center"/>
          </w:tcPr>
          <w:p w14:paraId="0C95763D" w14:textId="77777777" w:rsidR="00D734C6" w:rsidRPr="004E2EFD" w:rsidRDefault="00D734C6" w:rsidP="00A373CC">
            <w:pPr>
              <w:pStyle w:val="TableBoldCharCharCharCharChar1Char"/>
              <w:keepNext/>
              <w:ind w:left="40"/>
              <w:jc w:val="center"/>
              <w:rPr>
                <w:sz w:val="22"/>
                <w:szCs w:val="22"/>
              </w:rPr>
            </w:pPr>
            <w:r w:rsidRPr="004E2EFD">
              <w:rPr>
                <w:sz w:val="22"/>
                <w:szCs w:val="22"/>
              </w:rPr>
              <w:t>Name</w:t>
            </w:r>
          </w:p>
        </w:tc>
        <w:tc>
          <w:tcPr>
            <w:tcW w:w="4410" w:type="dxa"/>
            <w:shd w:val="clear" w:color="auto" w:fill="D9D9D9"/>
            <w:vAlign w:val="center"/>
          </w:tcPr>
          <w:p w14:paraId="5CE5B496" w14:textId="77777777" w:rsidR="00D734C6" w:rsidRPr="004E2EFD" w:rsidRDefault="00D734C6">
            <w:pPr>
              <w:pStyle w:val="TableBoldCharCharCharCharChar1Char"/>
              <w:keepNext/>
              <w:ind w:left="7"/>
              <w:jc w:val="center"/>
              <w:rPr>
                <w:sz w:val="22"/>
                <w:szCs w:val="22"/>
              </w:rPr>
            </w:pPr>
            <w:r w:rsidRPr="004E2EFD">
              <w:rPr>
                <w:sz w:val="22"/>
                <w:szCs w:val="22"/>
              </w:rPr>
              <w:t>Description</w:t>
            </w:r>
          </w:p>
        </w:tc>
      </w:tr>
      <w:tr w:rsidR="00D734C6" w:rsidRPr="004E2EFD" w14:paraId="5FE1921B" w14:textId="77777777" w:rsidTr="00A373CC">
        <w:tc>
          <w:tcPr>
            <w:tcW w:w="990" w:type="dxa"/>
            <w:vAlign w:val="center"/>
          </w:tcPr>
          <w:p w14:paraId="090CB664" w14:textId="77777777" w:rsidR="00D734C6" w:rsidRPr="004E2EFD" w:rsidRDefault="00D734C6" w:rsidP="006C271A">
            <w:pPr>
              <w:pStyle w:val="TableText0"/>
              <w:ind w:left="720"/>
              <w:rPr>
                <w:rFonts w:cs="Arial"/>
                <w:iCs/>
                <w:szCs w:val="22"/>
              </w:rPr>
            </w:pPr>
          </w:p>
        </w:tc>
        <w:tc>
          <w:tcPr>
            <w:tcW w:w="4140" w:type="dxa"/>
            <w:vAlign w:val="center"/>
          </w:tcPr>
          <w:p w14:paraId="47BDBD05" w14:textId="77777777" w:rsidR="00D734C6" w:rsidRPr="004E2EFD" w:rsidRDefault="00D734C6">
            <w:pPr>
              <w:pStyle w:val="StyleCommentTextArial8ptLeft003"/>
              <w:rPr>
                <w:szCs w:val="22"/>
              </w:rPr>
            </w:pPr>
            <w:r w:rsidRPr="004E2EFD">
              <w:rPr>
                <w:szCs w:val="22"/>
              </w:rPr>
              <w:t>In addition to any outputs listed below, all inputs shall be included as outputs.</w:t>
            </w:r>
          </w:p>
        </w:tc>
        <w:tc>
          <w:tcPr>
            <w:tcW w:w="4410" w:type="dxa"/>
            <w:vAlign w:val="center"/>
          </w:tcPr>
          <w:p w14:paraId="5509467A" w14:textId="77777777" w:rsidR="00D734C6" w:rsidRPr="004E2EFD" w:rsidRDefault="00D734C6">
            <w:pPr>
              <w:pStyle w:val="CommentText"/>
              <w:ind w:left="7"/>
              <w:rPr>
                <w:rFonts w:cs="Arial"/>
                <w:szCs w:val="22"/>
              </w:rPr>
            </w:pPr>
            <w:r w:rsidRPr="004E2EFD">
              <w:rPr>
                <w:rFonts w:cs="Arial"/>
                <w:szCs w:val="22"/>
              </w:rPr>
              <w:t xml:space="preserve">All inputs.  Refer to </w:t>
            </w:r>
            <w:proofErr w:type="gramStart"/>
            <w:r w:rsidRPr="004E2EFD">
              <w:rPr>
                <w:rFonts w:cs="Arial"/>
                <w:szCs w:val="22"/>
              </w:rPr>
              <w:t>section</w:t>
            </w:r>
            <w:proofErr w:type="gramEnd"/>
            <w:r w:rsidRPr="004E2EFD">
              <w:rPr>
                <w:rFonts w:cs="Arial"/>
                <w:szCs w:val="22"/>
              </w:rPr>
              <w:t xml:space="preserve"> 3.6 and </w:t>
            </w:r>
            <w:proofErr w:type="gramStart"/>
            <w:r w:rsidRPr="004E2EFD">
              <w:rPr>
                <w:rFonts w:cs="Arial"/>
                <w:szCs w:val="22"/>
              </w:rPr>
              <w:t>3.7  above</w:t>
            </w:r>
            <w:proofErr w:type="gramEnd"/>
            <w:r w:rsidRPr="004E2EFD">
              <w:rPr>
                <w:rFonts w:cs="Arial"/>
                <w:szCs w:val="22"/>
              </w:rPr>
              <w:t xml:space="preserve"> for input descriptions.</w:t>
            </w:r>
          </w:p>
        </w:tc>
      </w:tr>
      <w:tr w:rsidR="00D734C6" w:rsidRPr="004E2EFD" w14:paraId="46743EA3" w14:textId="77777777" w:rsidTr="00A373CC">
        <w:tc>
          <w:tcPr>
            <w:tcW w:w="990" w:type="dxa"/>
            <w:vAlign w:val="center"/>
          </w:tcPr>
          <w:p w14:paraId="6BAF0334" w14:textId="77777777" w:rsidR="00D734C6" w:rsidRPr="004E2EFD" w:rsidRDefault="00D734C6" w:rsidP="00EE7F85">
            <w:pPr>
              <w:pStyle w:val="TableText0"/>
              <w:numPr>
                <w:ilvl w:val="0"/>
                <w:numId w:val="15"/>
              </w:numPr>
              <w:jc w:val="center"/>
              <w:rPr>
                <w:rFonts w:cs="Arial"/>
                <w:iCs/>
                <w:szCs w:val="22"/>
              </w:rPr>
            </w:pPr>
          </w:p>
        </w:tc>
        <w:tc>
          <w:tcPr>
            <w:tcW w:w="4140" w:type="dxa"/>
            <w:vAlign w:val="center"/>
          </w:tcPr>
          <w:p w14:paraId="341AC339" w14:textId="77777777" w:rsidR="00D734C6" w:rsidRPr="004E2EFD" w:rsidRDefault="00AA5B6F">
            <w:pPr>
              <w:pStyle w:val="TableText0"/>
              <w:ind w:left="40"/>
              <w:rPr>
                <w:rFonts w:cs="Arial"/>
                <w:szCs w:val="22"/>
              </w:rPr>
            </w:pPr>
            <w:proofErr w:type="spellStart"/>
            <w:r w:rsidRPr="004E2EFD">
              <w:t>CAISOTotalIntertieDeviationSettlementAmount</w:t>
            </w:r>
            <w:proofErr w:type="spellEnd"/>
            <w:r w:rsidRPr="004E2EFD">
              <w:t xml:space="preserve"> md</w:t>
            </w:r>
          </w:p>
        </w:tc>
        <w:tc>
          <w:tcPr>
            <w:tcW w:w="4410" w:type="dxa"/>
            <w:vAlign w:val="center"/>
          </w:tcPr>
          <w:p w14:paraId="01C039C0" w14:textId="77777777" w:rsidR="00D734C6" w:rsidRPr="004E2EFD" w:rsidRDefault="004739DE" w:rsidP="00BE15D8">
            <w:pPr>
              <w:pStyle w:val="TableText0"/>
              <w:ind w:left="7"/>
              <w:rPr>
                <w:rFonts w:cs="Arial"/>
                <w:iCs/>
                <w:szCs w:val="22"/>
              </w:rPr>
            </w:pPr>
            <w:r w:rsidRPr="004E2EFD">
              <w:rPr>
                <w:rFonts w:cs="Arial"/>
                <w:iCs/>
                <w:szCs w:val="22"/>
              </w:rPr>
              <w:t xml:space="preserve">Total of </w:t>
            </w:r>
            <w:r w:rsidR="00AA5B6F" w:rsidRPr="004E2EFD">
              <w:rPr>
                <w:rFonts w:cs="Arial"/>
                <w:iCs/>
                <w:szCs w:val="22"/>
              </w:rPr>
              <w:t>Intertie Deviation Settlement Amount</w:t>
            </w:r>
            <w:r w:rsidRPr="004E2EFD">
              <w:rPr>
                <w:rFonts w:cs="Arial"/>
                <w:iCs/>
                <w:szCs w:val="22"/>
              </w:rPr>
              <w:t xml:space="preserve"> </w:t>
            </w:r>
            <w:r w:rsidR="0007574A" w:rsidRPr="004E2EFD">
              <w:rPr>
                <w:rFonts w:cs="Arial"/>
                <w:iCs/>
                <w:szCs w:val="22"/>
              </w:rPr>
              <w:t xml:space="preserve">(in U.S. $) </w:t>
            </w:r>
            <w:r w:rsidRPr="004E2EFD">
              <w:rPr>
                <w:rFonts w:cs="Arial"/>
                <w:iCs/>
                <w:szCs w:val="22"/>
              </w:rPr>
              <w:t>for</w:t>
            </w:r>
            <w:r w:rsidR="00AA5B6F" w:rsidRPr="004E2EFD">
              <w:rPr>
                <w:rFonts w:cs="Arial"/>
                <w:iCs/>
                <w:szCs w:val="22"/>
              </w:rPr>
              <w:t xml:space="preserve"> all</w:t>
            </w:r>
            <w:r w:rsidRPr="004E2EFD">
              <w:rPr>
                <w:rFonts w:cs="Arial"/>
                <w:iCs/>
                <w:szCs w:val="22"/>
              </w:rPr>
              <w:t xml:space="preserve"> Business Associate and Trading Day</w:t>
            </w:r>
            <w:r w:rsidR="00911DA1" w:rsidRPr="004E2EFD">
              <w:rPr>
                <w:rFonts w:cs="Arial"/>
                <w:iCs/>
                <w:szCs w:val="22"/>
              </w:rPr>
              <w:t xml:space="preserve"> including any PTB adjustments.</w:t>
            </w:r>
          </w:p>
        </w:tc>
      </w:tr>
      <w:tr w:rsidR="00D734C6" w:rsidRPr="004E2EFD" w14:paraId="22137C2A" w14:textId="77777777" w:rsidTr="00A373CC">
        <w:tc>
          <w:tcPr>
            <w:tcW w:w="990" w:type="dxa"/>
            <w:vAlign w:val="center"/>
          </w:tcPr>
          <w:p w14:paraId="7493BC6B" w14:textId="77777777" w:rsidR="00D734C6" w:rsidRPr="004E2EFD" w:rsidRDefault="00D734C6" w:rsidP="00EE7F85">
            <w:pPr>
              <w:pStyle w:val="TableText0"/>
              <w:numPr>
                <w:ilvl w:val="0"/>
                <w:numId w:val="15"/>
              </w:numPr>
              <w:jc w:val="center"/>
              <w:rPr>
                <w:rFonts w:cs="Arial"/>
                <w:iCs/>
                <w:szCs w:val="22"/>
              </w:rPr>
            </w:pPr>
          </w:p>
        </w:tc>
        <w:tc>
          <w:tcPr>
            <w:tcW w:w="4140" w:type="dxa"/>
            <w:vAlign w:val="center"/>
          </w:tcPr>
          <w:p w14:paraId="62B05778" w14:textId="77777777" w:rsidR="00D734C6" w:rsidRPr="004E2EFD" w:rsidRDefault="00AA5B6F">
            <w:pPr>
              <w:pStyle w:val="TableText0"/>
              <w:ind w:left="40"/>
              <w:rPr>
                <w:rFonts w:cs="Arial"/>
                <w:iCs/>
                <w:szCs w:val="22"/>
              </w:rPr>
            </w:pPr>
            <w:r w:rsidRPr="004E2EFD">
              <w:t xml:space="preserve">BA5MTotalIntertieDeviationSettlementAmount </w:t>
            </w:r>
            <w:proofErr w:type="spellStart"/>
            <w:r w:rsidRPr="004E2EFD">
              <w:t>Bmdhcif</w:t>
            </w:r>
            <w:proofErr w:type="spellEnd"/>
          </w:p>
        </w:tc>
        <w:tc>
          <w:tcPr>
            <w:tcW w:w="4410" w:type="dxa"/>
            <w:vAlign w:val="center"/>
          </w:tcPr>
          <w:p w14:paraId="22188783" w14:textId="77777777" w:rsidR="00D734C6" w:rsidRPr="004E2EFD" w:rsidRDefault="00911DA1" w:rsidP="00BE15D8">
            <w:pPr>
              <w:pStyle w:val="TableText0"/>
              <w:ind w:left="7"/>
              <w:rPr>
                <w:rFonts w:cs="Arial"/>
                <w:iCs/>
                <w:szCs w:val="22"/>
              </w:rPr>
            </w:pPr>
            <w:r w:rsidRPr="004E2EFD">
              <w:rPr>
                <w:rFonts w:cs="Arial"/>
                <w:iCs/>
                <w:szCs w:val="22"/>
              </w:rPr>
              <w:t xml:space="preserve">Total of Intertie Deviation Settlement Amount </w:t>
            </w:r>
            <w:r w:rsidR="0007574A" w:rsidRPr="004E2EFD">
              <w:rPr>
                <w:rFonts w:cs="Arial"/>
                <w:iCs/>
                <w:szCs w:val="22"/>
              </w:rPr>
              <w:t xml:space="preserve">(in U.S. $) </w:t>
            </w:r>
            <w:r w:rsidRPr="004E2EFD">
              <w:rPr>
                <w:rFonts w:cs="Arial"/>
                <w:iCs/>
                <w:szCs w:val="22"/>
              </w:rPr>
              <w:t>for a given Business Associate and Settlement Interval.</w:t>
            </w:r>
          </w:p>
        </w:tc>
      </w:tr>
      <w:tr w:rsidR="00F97E61" w:rsidRPr="004E2EFD" w14:paraId="16080F07" w14:textId="77777777" w:rsidTr="00A373CC">
        <w:tc>
          <w:tcPr>
            <w:tcW w:w="990" w:type="dxa"/>
            <w:vAlign w:val="center"/>
          </w:tcPr>
          <w:p w14:paraId="608F2D59" w14:textId="77777777" w:rsidR="00F97E61" w:rsidRPr="004E2EFD" w:rsidRDefault="00F97E61" w:rsidP="00EE7F85">
            <w:pPr>
              <w:pStyle w:val="TableText0"/>
              <w:numPr>
                <w:ilvl w:val="0"/>
                <w:numId w:val="15"/>
              </w:numPr>
              <w:jc w:val="center"/>
              <w:rPr>
                <w:rFonts w:cs="Arial"/>
                <w:iCs/>
                <w:szCs w:val="22"/>
              </w:rPr>
            </w:pPr>
          </w:p>
        </w:tc>
        <w:tc>
          <w:tcPr>
            <w:tcW w:w="4140" w:type="dxa"/>
            <w:vAlign w:val="center"/>
          </w:tcPr>
          <w:p w14:paraId="6FCBA438" w14:textId="77777777" w:rsidR="00F97E61" w:rsidRPr="004E2EFD" w:rsidRDefault="0007574A" w:rsidP="00FC40E1">
            <w:pPr>
              <w:pStyle w:val="TableText0"/>
              <w:ind w:left="40"/>
              <w:rPr>
                <w:rFonts w:cs="Arial"/>
                <w:iCs/>
                <w:szCs w:val="22"/>
              </w:rPr>
            </w:pPr>
            <w:r w:rsidRPr="004E2EFD">
              <w:t>BA5MF</w:t>
            </w:r>
            <w:r w:rsidR="00FC40E1" w:rsidRPr="004E2EFD">
              <w:t>ifteenMinute</w:t>
            </w:r>
            <w:r w:rsidRPr="004E2EFD">
              <w:t xml:space="preserve">IntertieTotalDeviationSettlementAmount </w:t>
            </w:r>
            <w:proofErr w:type="spellStart"/>
            <w:r w:rsidRPr="004E2EFD">
              <w:t>Bmdhcif</w:t>
            </w:r>
            <w:proofErr w:type="spellEnd"/>
          </w:p>
        </w:tc>
        <w:tc>
          <w:tcPr>
            <w:tcW w:w="4410" w:type="dxa"/>
            <w:vAlign w:val="center"/>
          </w:tcPr>
          <w:p w14:paraId="7267DFF8" w14:textId="77777777" w:rsidR="00F97E61" w:rsidRPr="004E2EFD" w:rsidRDefault="0007574A" w:rsidP="00BE15D8">
            <w:pPr>
              <w:pStyle w:val="TableText0"/>
              <w:ind w:left="7"/>
              <w:rPr>
                <w:rFonts w:cs="Arial"/>
                <w:iCs/>
                <w:szCs w:val="22"/>
              </w:rPr>
            </w:pPr>
            <w:r w:rsidRPr="004E2EFD">
              <w:rPr>
                <w:rFonts w:cs="Arial"/>
                <w:iCs/>
                <w:szCs w:val="22"/>
              </w:rPr>
              <w:t>Total of Intertie Deviation Settlement Amount (in U.S. $) of 15 Minute Economic Bid Resources for a given Business Associate and Settlement Interval.</w:t>
            </w:r>
            <w:r w:rsidR="0054363E" w:rsidRPr="004E2EFD">
              <w:rPr>
                <w:rFonts w:cs="Arial"/>
                <w:iCs/>
                <w:szCs w:val="22"/>
              </w:rPr>
              <w:t xml:space="preserve"> This Amount reflects the floor of $10.</w:t>
            </w:r>
          </w:p>
        </w:tc>
      </w:tr>
      <w:tr w:rsidR="00AD78F1" w:rsidRPr="004E2EFD" w14:paraId="64334CF2" w14:textId="77777777" w:rsidTr="00A373CC">
        <w:tc>
          <w:tcPr>
            <w:tcW w:w="990" w:type="dxa"/>
            <w:vAlign w:val="center"/>
          </w:tcPr>
          <w:p w14:paraId="4E35429A" w14:textId="77777777" w:rsidR="00AD78F1" w:rsidRPr="004E2EFD" w:rsidRDefault="00AD78F1" w:rsidP="00EE7F85">
            <w:pPr>
              <w:pStyle w:val="TableText0"/>
              <w:numPr>
                <w:ilvl w:val="0"/>
                <w:numId w:val="15"/>
              </w:numPr>
              <w:jc w:val="center"/>
              <w:rPr>
                <w:rFonts w:cs="Arial"/>
                <w:iCs/>
                <w:szCs w:val="22"/>
              </w:rPr>
            </w:pPr>
          </w:p>
        </w:tc>
        <w:tc>
          <w:tcPr>
            <w:tcW w:w="4140" w:type="dxa"/>
            <w:vAlign w:val="center"/>
          </w:tcPr>
          <w:p w14:paraId="6C48FD96" w14:textId="77777777" w:rsidR="00AD78F1" w:rsidRPr="004E2EFD" w:rsidRDefault="00AD78F1" w:rsidP="00FC40E1">
            <w:pPr>
              <w:pStyle w:val="TableText0"/>
              <w:ind w:left="40"/>
            </w:pPr>
            <w:r w:rsidRPr="004E2EFD">
              <w:t>BA5MResourceF</w:t>
            </w:r>
            <w:r w:rsidR="00FC40E1" w:rsidRPr="004E2EFD">
              <w:t>ifteenMinute</w:t>
            </w:r>
            <w:r w:rsidRPr="004E2EFD">
              <w:t xml:space="preserve">IntertieDeviationSettlementAmount </w:t>
            </w:r>
            <w:proofErr w:type="spellStart"/>
            <w:r w:rsidRPr="004E2EFD">
              <w:t>Brtmdhcif</w:t>
            </w:r>
            <w:proofErr w:type="spellEnd"/>
          </w:p>
        </w:tc>
        <w:tc>
          <w:tcPr>
            <w:tcW w:w="4410" w:type="dxa"/>
            <w:vAlign w:val="center"/>
          </w:tcPr>
          <w:p w14:paraId="4735560F" w14:textId="77777777" w:rsidR="00AD78F1" w:rsidRPr="004E2EFD" w:rsidRDefault="00AD78F1" w:rsidP="00BE15D8">
            <w:pPr>
              <w:pStyle w:val="TableText0"/>
              <w:ind w:left="7"/>
              <w:rPr>
                <w:rFonts w:cs="Arial"/>
                <w:iCs/>
                <w:szCs w:val="22"/>
              </w:rPr>
            </w:pPr>
            <w:r w:rsidRPr="004E2EFD">
              <w:rPr>
                <w:rFonts w:cs="Arial"/>
                <w:iCs/>
                <w:szCs w:val="22"/>
              </w:rPr>
              <w:t>Total of Intertie Deviation Settlement Amount (in U.S. $) of 15 Minute Economic Bid Resources for a given Business Associate, Resource, and Settlement Interval</w:t>
            </w:r>
            <w:r w:rsidRPr="004E2EFD">
              <w:t>.</w:t>
            </w:r>
          </w:p>
        </w:tc>
      </w:tr>
      <w:tr w:rsidR="00F97E61" w:rsidRPr="004E2EFD" w14:paraId="01E93F32" w14:textId="77777777" w:rsidTr="00A373CC">
        <w:tc>
          <w:tcPr>
            <w:tcW w:w="990" w:type="dxa"/>
            <w:vAlign w:val="center"/>
          </w:tcPr>
          <w:p w14:paraId="1F1BD567" w14:textId="77777777" w:rsidR="00F97E61" w:rsidRPr="004E2EFD" w:rsidRDefault="00F97E61" w:rsidP="00EE7F85">
            <w:pPr>
              <w:pStyle w:val="TableText0"/>
              <w:numPr>
                <w:ilvl w:val="0"/>
                <w:numId w:val="15"/>
              </w:numPr>
              <w:jc w:val="center"/>
              <w:rPr>
                <w:rFonts w:cs="Arial"/>
                <w:iCs/>
                <w:szCs w:val="22"/>
              </w:rPr>
            </w:pPr>
          </w:p>
        </w:tc>
        <w:tc>
          <w:tcPr>
            <w:tcW w:w="4140" w:type="dxa"/>
            <w:vAlign w:val="center"/>
          </w:tcPr>
          <w:p w14:paraId="09D6A311" w14:textId="77777777" w:rsidR="00F97E61" w:rsidRPr="004E2EFD" w:rsidRDefault="0054363E" w:rsidP="00FC40E1">
            <w:pPr>
              <w:pStyle w:val="TableText0"/>
              <w:ind w:left="40"/>
              <w:rPr>
                <w:rFonts w:cs="Arial"/>
                <w:iCs/>
                <w:szCs w:val="22"/>
              </w:rPr>
            </w:pPr>
            <w:r w:rsidRPr="004E2EFD">
              <w:t>BA5MResourceF</w:t>
            </w:r>
            <w:r w:rsidR="00FC40E1" w:rsidRPr="004E2EFD">
              <w:t>ifteenMinute</w:t>
            </w:r>
            <w:r w:rsidR="00BE15D8" w:rsidRPr="004E2EFD">
              <w:t>I</w:t>
            </w:r>
            <w:r w:rsidRPr="004E2EFD">
              <w:t>ntertieDeviationSettlement</w:t>
            </w:r>
            <w:r w:rsidR="001D6C0F" w:rsidRPr="004E2EFD">
              <w:t>Quantity</w:t>
            </w:r>
            <w:r w:rsidRPr="004E2EFD">
              <w:t xml:space="preserve"> </w:t>
            </w:r>
            <w:proofErr w:type="spellStart"/>
            <w:r w:rsidRPr="004E2EFD">
              <w:t>Brtmdhcif</w:t>
            </w:r>
            <w:proofErr w:type="spellEnd"/>
          </w:p>
        </w:tc>
        <w:tc>
          <w:tcPr>
            <w:tcW w:w="4410" w:type="dxa"/>
            <w:vAlign w:val="center"/>
          </w:tcPr>
          <w:p w14:paraId="0A3A8411" w14:textId="77777777" w:rsidR="00F97E61" w:rsidRPr="004E2EFD" w:rsidRDefault="0054363E" w:rsidP="00BE15D8">
            <w:pPr>
              <w:pStyle w:val="TableText0"/>
              <w:ind w:left="7"/>
              <w:rPr>
                <w:rFonts w:cs="Arial"/>
                <w:iCs/>
                <w:szCs w:val="22"/>
              </w:rPr>
            </w:pPr>
            <w:r w:rsidRPr="004E2EFD">
              <w:rPr>
                <w:rFonts w:cs="Arial"/>
                <w:iCs/>
                <w:szCs w:val="22"/>
              </w:rPr>
              <w:t>Total of Intertie Deviation Settlement Quantity (in MWh) of 15 Minute Economic Bid Intertie Resources for a given Business Associate</w:t>
            </w:r>
            <w:r w:rsidR="0001620E" w:rsidRPr="004E2EFD">
              <w:rPr>
                <w:rFonts w:cs="Arial"/>
                <w:iCs/>
                <w:szCs w:val="22"/>
              </w:rPr>
              <w:t>, Resource,</w:t>
            </w:r>
            <w:r w:rsidRPr="004E2EFD">
              <w:rPr>
                <w:rFonts w:cs="Arial"/>
                <w:iCs/>
                <w:szCs w:val="22"/>
              </w:rPr>
              <w:t xml:space="preserve"> and Settlement Interval.</w:t>
            </w:r>
          </w:p>
        </w:tc>
      </w:tr>
      <w:tr w:rsidR="009B088A" w:rsidRPr="004E2EFD" w14:paraId="7413B228" w14:textId="77777777" w:rsidTr="00A373CC">
        <w:tc>
          <w:tcPr>
            <w:tcW w:w="990" w:type="dxa"/>
            <w:vAlign w:val="center"/>
          </w:tcPr>
          <w:p w14:paraId="6C2A0B6C" w14:textId="77777777" w:rsidR="009B088A" w:rsidRPr="004E2EFD" w:rsidRDefault="009B088A" w:rsidP="00EE7F85">
            <w:pPr>
              <w:pStyle w:val="TableText0"/>
              <w:numPr>
                <w:ilvl w:val="0"/>
                <w:numId w:val="15"/>
              </w:numPr>
              <w:jc w:val="center"/>
              <w:rPr>
                <w:rFonts w:cs="Arial"/>
                <w:iCs/>
                <w:szCs w:val="22"/>
              </w:rPr>
            </w:pPr>
          </w:p>
        </w:tc>
        <w:tc>
          <w:tcPr>
            <w:tcW w:w="4140" w:type="dxa"/>
            <w:vAlign w:val="center"/>
          </w:tcPr>
          <w:p w14:paraId="24051929" w14:textId="77777777" w:rsidR="009B088A" w:rsidRPr="004E2EFD" w:rsidRDefault="0054363E" w:rsidP="009E1AD1">
            <w:pPr>
              <w:pStyle w:val="TableText0"/>
              <w:ind w:left="40"/>
            </w:pPr>
            <w:r w:rsidRPr="004E2EFD">
              <w:t xml:space="preserve">BA5MHourlyBlockIntertieTotalDeviationSettlementAmount </w:t>
            </w:r>
            <w:proofErr w:type="spellStart"/>
            <w:r w:rsidRPr="004E2EFD">
              <w:t>Bmdhcif</w:t>
            </w:r>
            <w:proofErr w:type="spellEnd"/>
          </w:p>
        </w:tc>
        <w:tc>
          <w:tcPr>
            <w:tcW w:w="4410" w:type="dxa"/>
            <w:vAlign w:val="center"/>
          </w:tcPr>
          <w:p w14:paraId="72A30C17" w14:textId="77777777" w:rsidR="009B088A" w:rsidRPr="004E2EFD" w:rsidRDefault="0054363E" w:rsidP="00BE15D8">
            <w:pPr>
              <w:pStyle w:val="TableText0"/>
              <w:ind w:left="7"/>
              <w:rPr>
                <w:rFonts w:cs="Arial"/>
                <w:iCs/>
                <w:szCs w:val="22"/>
              </w:rPr>
            </w:pPr>
            <w:r w:rsidRPr="004E2EFD">
              <w:rPr>
                <w:rFonts w:cs="Arial"/>
                <w:iCs/>
                <w:szCs w:val="22"/>
              </w:rPr>
              <w:t>Total of Intertie Deviation Settlement Amount (in U.S. $) of Hourly Block Economic Bid Intertie Resources for a given Business Associate and Settlement Interval</w:t>
            </w:r>
            <w:r w:rsidR="0001620E" w:rsidRPr="004E2EFD">
              <w:rPr>
                <w:rFonts w:cs="Arial"/>
                <w:iCs/>
                <w:szCs w:val="22"/>
              </w:rPr>
              <w:t xml:space="preserve"> including the additional penalty for</w:t>
            </w:r>
            <w:r w:rsidR="0001620E" w:rsidRPr="004E2EFD">
              <w:t xml:space="preserve"> when the scheduling coordinator accepts an award in ADS but fails to deliver the energy. </w:t>
            </w:r>
            <w:r w:rsidRPr="004E2EFD">
              <w:rPr>
                <w:rFonts w:cs="Arial"/>
                <w:iCs/>
                <w:szCs w:val="22"/>
              </w:rPr>
              <w:t xml:space="preserve"> This Amount reflects the floor of $10.</w:t>
            </w:r>
          </w:p>
        </w:tc>
      </w:tr>
      <w:tr w:rsidR="009B088A" w:rsidRPr="004E2EFD" w14:paraId="7C230B7B" w14:textId="77777777" w:rsidTr="00A373CC">
        <w:tc>
          <w:tcPr>
            <w:tcW w:w="990" w:type="dxa"/>
            <w:vAlign w:val="center"/>
          </w:tcPr>
          <w:p w14:paraId="32A6A6A3" w14:textId="77777777" w:rsidR="009B088A" w:rsidRPr="004E2EFD" w:rsidRDefault="009B088A" w:rsidP="00EE7F85">
            <w:pPr>
              <w:pStyle w:val="TableText0"/>
              <w:numPr>
                <w:ilvl w:val="0"/>
                <w:numId w:val="15"/>
              </w:numPr>
              <w:jc w:val="center"/>
              <w:rPr>
                <w:rFonts w:cs="Arial"/>
                <w:iCs/>
                <w:szCs w:val="22"/>
              </w:rPr>
            </w:pPr>
          </w:p>
        </w:tc>
        <w:tc>
          <w:tcPr>
            <w:tcW w:w="4140" w:type="dxa"/>
            <w:vAlign w:val="center"/>
          </w:tcPr>
          <w:p w14:paraId="3E5389AA" w14:textId="77777777" w:rsidR="009B088A" w:rsidRPr="004E2EFD" w:rsidRDefault="0001620E" w:rsidP="00DF70E6">
            <w:pPr>
              <w:pStyle w:val="TableText0"/>
              <w:ind w:left="40"/>
            </w:pPr>
            <w:r w:rsidRPr="004E2EFD">
              <w:t xml:space="preserve">BA5MResourceHourlyBlockIntertieDeviationSettlementAmount </w:t>
            </w:r>
            <w:proofErr w:type="spellStart"/>
            <w:r w:rsidRPr="004E2EFD">
              <w:t>Brtmdhcif</w:t>
            </w:r>
            <w:proofErr w:type="spellEnd"/>
          </w:p>
        </w:tc>
        <w:tc>
          <w:tcPr>
            <w:tcW w:w="4410" w:type="dxa"/>
            <w:vAlign w:val="center"/>
          </w:tcPr>
          <w:p w14:paraId="25D51F6B" w14:textId="77777777" w:rsidR="009B088A" w:rsidRPr="004E2EFD" w:rsidRDefault="0001620E" w:rsidP="00BE15D8">
            <w:pPr>
              <w:pStyle w:val="TableText0"/>
              <w:ind w:left="7"/>
              <w:rPr>
                <w:rFonts w:cs="Arial"/>
                <w:iCs/>
                <w:szCs w:val="22"/>
              </w:rPr>
            </w:pPr>
            <w:r w:rsidRPr="004E2EFD">
              <w:rPr>
                <w:rFonts w:cs="Arial"/>
                <w:iCs/>
                <w:szCs w:val="22"/>
              </w:rPr>
              <w:t>Total of Intertie Deviation Settlement Amount (in U.S. $) of Hourly Block Economic Bid Intertie Resources for a given Business Associate, Resource, and Settlement Interval NOT including the additional penalty for</w:t>
            </w:r>
            <w:r w:rsidRPr="004E2EFD">
              <w:t xml:space="preserve"> when the scheduling coordinator accepts an award in ADS but fails to deliver the energy.</w:t>
            </w:r>
          </w:p>
        </w:tc>
      </w:tr>
      <w:tr w:rsidR="0001620E" w:rsidRPr="004E2EFD" w14:paraId="2F0BDF23" w14:textId="77777777" w:rsidTr="00A373CC">
        <w:tc>
          <w:tcPr>
            <w:tcW w:w="990" w:type="dxa"/>
            <w:vAlign w:val="center"/>
          </w:tcPr>
          <w:p w14:paraId="677C760D" w14:textId="77777777" w:rsidR="0001620E" w:rsidRPr="004E2EFD" w:rsidRDefault="0001620E" w:rsidP="0001620E">
            <w:pPr>
              <w:pStyle w:val="TableText0"/>
              <w:numPr>
                <w:ilvl w:val="0"/>
                <w:numId w:val="15"/>
              </w:numPr>
              <w:jc w:val="center"/>
              <w:rPr>
                <w:rFonts w:cs="Arial"/>
                <w:iCs/>
                <w:szCs w:val="22"/>
              </w:rPr>
            </w:pPr>
          </w:p>
        </w:tc>
        <w:tc>
          <w:tcPr>
            <w:tcW w:w="4140" w:type="dxa"/>
            <w:vAlign w:val="center"/>
          </w:tcPr>
          <w:p w14:paraId="2CC9C10B" w14:textId="77777777" w:rsidR="0001620E" w:rsidRPr="004E2EFD" w:rsidRDefault="0001620E" w:rsidP="0001620E">
            <w:pPr>
              <w:pStyle w:val="TableText0"/>
              <w:ind w:left="40"/>
            </w:pPr>
            <w:r w:rsidRPr="004E2EFD">
              <w:t>BA5MResourceHourlyBlockIntertieDeviationSettlement</w:t>
            </w:r>
            <w:r w:rsidR="001D6C0F" w:rsidRPr="004E2EFD">
              <w:t>Quantity</w:t>
            </w:r>
            <w:r w:rsidRPr="004E2EFD">
              <w:t xml:space="preserve"> </w:t>
            </w:r>
            <w:proofErr w:type="spellStart"/>
            <w:r w:rsidRPr="004E2EFD">
              <w:t>Brtmdhcif</w:t>
            </w:r>
            <w:proofErr w:type="spellEnd"/>
          </w:p>
        </w:tc>
        <w:tc>
          <w:tcPr>
            <w:tcW w:w="4410" w:type="dxa"/>
            <w:vAlign w:val="center"/>
          </w:tcPr>
          <w:p w14:paraId="52FF8130" w14:textId="77777777" w:rsidR="0001620E" w:rsidRPr="004E2EFD" w:rsidRDefault="0001620E" w:rsidP="00BE15D8">
            <w:pPr>
              <w:pStyle w:val="TableText0"/>
              <w:ind w:left="7"/>
              <w:rPr>
                <w:rFonts w:cs="Arial"/>
                <w:iCs/>
                <w:szCs w:val="22"/>
              </w:rPr>
            </w:pPr>
            <w:r w:rsidRPr="004E2EFD">
              <w:rPr>
                <w:rFonts w:cs="Arial"/>
                <w:iCs/>
                <w:szCs w:val="22"/>
              </w:rPr>
              <w:t>Total of Intertie Deviation Settlement Quantity (in MWh) of Hourly Block Economic Bid Intertie Resources for a given Business Associate, Resource, and Settlement Interval.</w:t>
            </w:r>
          </w:p>
        </w:tc>
      </w:tr>
      <w:tr w:rsidR="009E5F33" w:rsidRPr="004E2EFD" w14:paraId="7F3DBE83" w14:textId="77777777" w:rsidTr="00A373CC">
        <w:tc>
          <w:tcPr>
            <w:tcW w:w="990" w:type="dxa"/>
            <w:vAlign w:val="center"/>
          </w:tcPr>
          <w:p w14:paraId="757C0D3D" w14:textId="77777777" w:rsidR="009E5F33" w:rsidRPr="004E2EFD" w:rsidRDefault="009E5F33" w:rsidP="0001620E">
            <w:pPr>
              <w:pStyle w:val="TableText0"/>
              <w:numPr>
                <w:ilvl w:val="0"/>
                <w:numId w:val="15"/>
              </w:numPr>
              <w:jc w:val="center"/>
              <w:rPr>
                <w:rFonts w:cs="Arial"/>
                <w:iCs/>
                <w:szCs w:val="22"/>
              </w:rPr>
            </w:pPr>
          </w:p>
        </w:tc>
        <w:tc>
          <w:tcPr>
            <w:tcW w:w="4140" w:type="dxa"/>
            <w:vAlign w:val="center"/>
          </w:tcPr>
          <w:p w14:paraId="3314E0F6" w14:textId="77777777" w:rsidR="009E5F33" w:rsidRPr="004E2EFD" w:rsidRDefault="009E5F33" w:rsidP="0001620E">
            <w:pPr>
              <w:pStyle w:val="TableText0"/>
              <w:ind w:left="40"/>
            </w:pPr>
            <w:r w:rsidRPr="004E2EFD">
              <w:rPr>
                <w:szCs w:val="22"/>
              </w:rPr>
              <w:t>BA5MResourceHourlyBlockIntertieDeviationSettlementPreCurtailmentQuantity</w:t>
            </w:r>
            <w:r w:rsidRPr="004E2EFD" w:rsidDel="00D41FB7">
              <w:rPr>
                <w:szCs w:val="22"/>
              </w:rPr>
              <w:t xml:space="preserve"> </w:t>
            </w:r>
            <w:proofErr w:type="spellStart"/>
            <w:r w:rsidRPr="004E2EFD">
              <w:rPr>
                <w:rStyle w:val="ConfigurationSubscript"/>
                <w:szCs w:val="22"/>
              </w:rPr>
              <w:t>Brtmdhcif</w:t>
            </w:r>
            <w:proofErr w:type="spellEnd"/>
          </w:p>
        </w:tc>
        <w:tc>
          <w:tcPr>
            <w:tcW w:w="4410" w:type="dxa"/>
            <w:vAlign w:val="center"/>
          </w:tcPr>
          <w:p w14:paraId="43070453" w14:textId="77777777" w:rsidR="009E5F33" w:rsidRPr="004E2EFD" w:rsidRDefault="009E5F33" w:rsidP="00BE15D8">
            <w:pPr>
              <w:pStyle w:val="TableText0"/>
              <w:ind w:left="7"/>
              <w:rPr>
                <w:rFonts w:cs="Arial"/>
                <w:iCs/>
                <w:szCs w:val="22"/>
              </w:rPr>
            </w:pPr>
            <w:r w:rsidRPr="004E2EFD">
              <w:rPr>
                <w:rFonts w:cs="Arial"/>
                <w:iCs/>
                <w:szCs w:val="22"/>
              </w:rPr>
              <w:t>Total of Intertie Deviation Settlement Quantity (in MWh) of Hourly Block Economic Bid Intertie Resources for a given Business Associate, Resource, and Settlement Interval before any Reliability Curtailment exemptions have been applied.</w:t>
            </w:r>
          </w:p>
        </w:tc>
      </w:tr>
      <w:tr w:rsidR="00917574" w:rsidRPr="004E2EFD" w14:paraId="6FA3EE1A" w14:textId="77777777" w:rsidTr="00A373CC">
        <w:tc>
          <w:tcPr>
            <w:tcW w:w="990" w:type="dxa"/>
            <w:vAlign w:val="center"/>
          </w:tcPr>
          <w:p w14:paraId="7EC2AA09" w14:textId="77777777" w:rsidR="00917574" w:rsidRPr="004E2EFD" w:rsidRDefault="00917574" w:rsidP="0001620E">
            <w:pPr>
              <w:pStyle w:val="TableText0"/>
              <w:numPr>
                <w:ilvl w:val="0"/>
                <w:numId w:val="15"/>
              </w:numPr>
              <w:jc w:val="center"/>
              <w:rPr>
                <w:rFonts w:cs="Arial"/>
                <w:iCs/>
                <w:szCs w:val="22"/>
              </w:rPr>
            </w:pPr>
          </w:p>
        </w:tc>
        <w:tc>
          <w:tcPr>
            <w:tcW w:w="4140" w:type="dxa"/>
            <w:vAlign w:val="center"/>
          </w:tcPr>
          <w:p w14:paraId="0D02249E" w14:textId="77777777" w:rsidR="00917574" w:rsidRPr="004E2EFD" w:rsidRDefault="00917574" w:rsidP="00917574">
            <w:pPr>
              <w:pStyle w:val="TableText0"/>
              <w:ind w:left="40"/>
            </w:pPr>
            <w:r w:rsidRPr="004E2EFD">
              <w:t xml:space="preserve">BA5MResourceHourlyBlockIntertieFlag </w:t>
            </w:r>
            <w:proofErr w:type="spellStart"/>
            <w:r w:rsidRPr="004E2EFD">
              <w:rPr>
                <w:rStyle w:val="ConfigurationSubscript"/>
              </w:rPr>
              <w:t>Brtmdhcif</w:t>
            </w:r>
            <w:proofErr w:type="spellEnd"/>
          </w:p>
          <w:p w14:paraId="264372EE" w14:textId="77777777" w:rsidR="00917574" w:rsidRPr="004E2EFD" w:rsidRDefault="00917574" w:rsidP="00917574">
            <w:pPr>
              <w:pStyle w:val="TableText0"/>
              <w:ind w:left="40"/>
              <w:rPr>
                <w:b/>
              </w:rPr>
            </w:pPr>
          </w:p>
        </w:tc>
        <w:tc>
          <w:tcPr>
            <w:tcW w:w="4410" w:type="dxa"/>
            <w:vAlign w:val="center"/>
          </w:tcPr>
          <w:p w14:paraId="049CCA6A" w14:textId="77777777" w:rsidR="00917574" w:rsidRPr="004E2EFD" w:rsidRDefault="00917574" w:rsidP="00917574">
            <w:pPr>
              <w:pStyle w:val="TableText0"/>
              <w:rPr>
                <w:rFonts w:cs="Arial"/>
                <w:szCs w:val="22"/>
              </w:rPr>
            </w:pPr>
            <w:r w:rsidRPr="004E2EFD">
              <w:rPr>
                <w:rFonts w:cs="Arial"/>
                <w:szCs w:val="22"/>
              </w:rPr>
              <w:t xml:space="preserve">A flag (1/0) where 1 indicates that a given </w:t>
            </w:r>
            <w:proofErr w:type="gramStart"/>
            <w:r w:rsidRPr="004E2EFD">
              <w:rPr>
                <w:rFonts w:cs="Arial"/>
                <w:szCs w:val="22"/>
              </w:rPr>
              <w:t>resource’</w:t>
            </w:r>
            <w:proofErr w:type="gramEnd"/>
            <w:r w:rsidRPr="004E2EFD">
              <w:rPr>
                <w:rFonts w:cs="Arial"/>
                <w:szCs w:val="22"/>
              </w:rPr>
              <w:t xml:space="preserve"> Intertie Bid Option for CISO Balancing Authority Area, and Trading Hour</w:t>
            </w:r>
          </w:p>
          <w:p w14:paraId="0E0DEF98" w14:textId="77777777" w:rsidR="00917574" w:rsidRPr="004E2EFD" w:rsidRDefault="00917574" w:rsidP="00917574">
            <w:pPr>
              <w:pStyle w:val="TableText0"/>
              <w:rPr>
                <w:rFonts w:cs="Arial"/>
                <w:szCs w:val="22"/>
              </w:rPr>
            </w:pPr>
            <w:r w:rsidRPr="004E2EFD">
              <w:rPr>
                <w:rFonts w:cs="Arial"/>
                <w:szCs w:val="22"/>
              </w:rPr>
              <w:t>is as follows:</w:t>
            </w:r>
          </w:p>
          <w:p w14:paraId="47AD5EB4" w14:textId="77777777" w:rsidR="00917574" w:rsidRPr="004E2EFD" w:rsidRDefault="00917574" w:rsidP="00917574">
            <w:pPr>
              <w:pStyle w:val="TableText0"/>
              <w:numPr>
                <w:ilvl w:val="0"/>
                <w:numId w:val="38"/>
              </w:numPr>
              <w:rPr>
                <w:rFonts w:cs="Arial"/>
                <w:szCs w:val="22"/>
              </w:rPr>
            </w:pPr>
            <w:r w:rsidRPr="004E2EFD">
              <w:rPr>
                <w:rFonts w:cs="Arial"/>
                <w:szCs w:val="22"/>
              </w:rPr>
              <w:t>EBHB: Economic bid hourly block.</w:t>
            </w:r>
          </w:p>
          <w:p w14:paraId="6116F9FA" w14:textId="77777777" w:rsidR="00917574" w:rsidRPr="004E2EFD" w:rsidRDefault="00917574" w:rsidP="00917574">
            <w:pPr>
              <w:pStyle w:val="TableText0"/>
              <w:numPr>
                <w:ilvl w:val="0"/>
                <w:numId w:val="38"/>
              </w:numPr>
              <w:rPr>
                <w:rFonts w:cs="Arial"/>
                <w:szCs w:val="22"/>
              </w:rPr>
            </w:pPr>
            <w:r w:rsidRPr="004E2EFD">
              <w:rPr>
                <w:rFonts w:cs="Arial"/>
                <w:szCs w:val="22"/>
              </w:rPr>
              <w:t>EBHBCHG: Economic bid hourly block with single intra-hour economic schedule change.</w:t>
            </w:r>
          </w:p>
          <w:p w14:paraId="4980DCD0" w14:textId="77777777" w:rsidR="00917574" w:rsidRPr="004E2EFD" w:rsidRDefault="00917574" w:rsidP="00917574">
            <w:pPr>
              <w:pStyle w:val="TableText0"/>
              <w:numPr>
                <w:ilvl w:val="0"/>
                <w:numId w:val="38"/>
              </w:numPr>
              <w:rPr>
                <w:rFonts w:cs="Arial"/>
                <w:szCs w:val="22"/>
              </w:rPr>
            </w:pPr>
            <w:r w:rsidRPr="004E2EFD">
              <w:rPr>
                <w:rFonts w:cs="Arial"/>
                <w:szCs w:val="22"/>
              </w:rPr>
              <w:t>SSHB: Self scheduled hourly block.</w:t>
            </w:r>
          </w:p>
        </w:tc>
      </w:tr>
      <w:tr w:rsidR="0001620E" w:rsidRPr="004E2EFD" w14:paraId="7D20484A" w14:textId="77777777" w:rsidTr="00A373CC">
        <w:tc>
          <w:tcPr>
            <w:tcW w:w="990" w:type="dxa"/>
            <w:vAlign w:val="center"/>
          </w:tcPr>
          <w:p w14:paraId="7EF253C7" w14:textId="77777777" w:rsidR="0001620E" w:rsidRPr="004E2EFD" w:rsidRDefault="0001620E" w:rsidP="0001620E">
            <w:pPr>
              <w:pStyle w:val="TableText0"/>
              <w:numPr>
                <w:ilvl w:val="0"/>
                <w:numId w:val="15"/>
              </w:numPr>
              <w:jc w:val="center"/>
              <w:rPr>
                <w:rFonts w:cs="Arial"/>
                <w:iCs/>
                <w:szCs w:val="22"/>
              </w:rPr>
            </w:pPr>
          </w:p>
        </w:tc>
        <w:tc>
          <w:tcPr>
            <w:tcW w:w="4140" w:type="dxa"/>
            <w:vAlign w:val="center"/>
          </w:tcPr>
          <w:p w14:paraId="3184EEB5" w14:textId="77777777" w:rsidR="0001620E" w:rsidRPr="004E2EFD" w:rsidRDefault="00917574" w:rsidP="0001620E">
            <w:pPr>
              <w:pStyle w:val="TableText0"/>
              <w:ind w:left="40"/>
            </w:pPr>
            <w:r w:rsidRPr="004E2EFD">
              <w:t>BA5MResourceFifteenMinuteIntertieEconomicBidFlag</w:t>
            </w:r>
            <w:r w:rsidRPr="004E2EFD">
              <w:rPr>
                <w:rStyle w:val="ConfigurationSubscript"/>
              </w:rPr>
              <w:t xml:space="preserve"> </w:t>
            </w:r>
            <w:proofErr w:type="spellStart"/>
            <w:r w:rsidRPr="004E2EFD">
              <w:rPr>
                <w:rStyle w:val="ConfigurationSubscript"/>
              </w:rPr>
              <w:t>Brtmdhcif</w:t>
            </w:r>
            <w:proofErr w:type="spellEnd"/>
            <w:r w:rsidRPr="004E2EFD">
              <w:rPr>
                <w:rStyle w:val="ConfigurationSubscript"/>
              </w:rPr>
              <w:t xml:space="preserve"> </w:t>
            </w:r>
          </w:p>
        </w:tc>
        <w:tc>
          <w:tcPr>
            <w:tcW w:w="4410" w:type="dxa"/>
            <w:vAlign w:val="center"/>
          </w:tcPr>
          <w:p w14:paraId="53C66181" w14:textId="77777777" w:rsidR="00917574" w:rsidRPr="004E2EFD" w:rsidRDefault="00917574" w:rsidP="00917574">
            <w:pPr>
              <w:pStyle w:val="TableText0"/>
              <w:rPr>
                <w:rFonts w:cs="Arial"/>
                <w:szCs w:val="22"/>
              </w:rPr>
            </w:pPr>
            <w:r w:rsidRPr="004E2EFD">
              <w:rPr>
                <w:rFonts w:cs="Arial"/>
                <w:szCs w:val="22"/>
              </w:rPr>
              <w:t xml:space="preserve">A flag (1/0) where 1 indicates that a given </w:t>
            </w:r>
            <w:proofErr w:type="gramStart"/>
            <w:r w:rsidRPr="004E2EFD">
              <w:rPr>
                <w:rFonts w:cs="Arial"/>
                <w:szCs w:val="22"/>
              </w:rPr>
              <w:t>resource’</w:t>
            </w:r>
            <w:proofErr w:type="gramEnd"/>
            <w:r w:rsidRPr="004E2EFD">
              <w:rPr>
                <w:rFonts w:cs="Arial"/>
                <w:szCs w:val="22"/>
              </w:rPr>
              <w:t xml:space="preserve"> Intertie Bid Option for CISO Balancing Authority Area, and Trading Hour</w:t>
            </w:r>
          </w:p>
          <w:p w14:paraId="7C978433" w14:textId="77777777" w:rsidR="00917574" w:rsidRPr="004E2EFD" w:rsidRDefault="00917574" w:rsidP="00917574">
            <w:pPr>
              <w:pStyle w:val="TableText0"/>
              <w:rPr>
                <w:rFonts w:cs="Arial"/>
                <w:szCs w:val="22"/>
              </w:rPr>
            </w:pPr>
            <w:r w:rsidRPr="004E2EFD">
              <w:rPr>
                <w:rFonts w:cs="Arial"/>
                <w:szCs w:val="22"/>
              </w:rPr>
              <w:t>is as follows:</w:t>
            </w:r>
          </w:p>
          <w:p w14:paraId="5BB79FC6" w14:textId="77777777" w:rsidR="00917574" w:rsidRPr="004E2EFD" w:rsidRDefault="00917574" w:rsidP="00917574">
            <w:pPr>
              <w:pStyle w:val="TableText0"/>
              <w:numPr>
                <w:ilvl w:val="0"/>
                <w:numId w:val="38"/>
              </w:numPr>
              <w:rPr>
                <w:rFonts w:cs="Arial"/>
                <w:szCs w:val="22"/>
              </w:rPr>
            </w:pPr>
            <w:r w:rsidRPr="004E2EFD">
              <w:rPr>
                <w:rFonts w:cs="Arial"/>
                <w:szCs w:val="22"/>
              </w:rPr>
              <w:t>EB15MIN: Economic bid with participation in 15-minute market.</w:t>
            </w:r>
          </w:p>
          <w:p w14:paraId="2E794386" w14:textId="77777777" w:rsidR="0001620E" w:rsidRPr="004E2EFD" w:rsidRDefault="0001620E" w:rsidP="0001620E">
            <w:pPr>
              <w:pStyle w:val="TableText0"/>
              <w:ind w:left="0"/>
              <w:rPr>
                <w:rFonts w:cs="Arial"/>
                <w:iCs/>
                <w:szCs w:val="22"/>
              </w:rPr>
            </w:pPr>
          </w:p>
        </w:tc>
      </w:tr>
      <w:tr w:rsidR="0001620E" w:rsidRPr="004E2EFD" w14:paraId="124B1DD4" w14:textId="77777777" w:rsidTr="00A373CC">
        <w:tc>
          <w:tcPr>
            <w:tcW w:w="990" w:type="dxa"/>
            <w:vAlign w:val="center"/>
          </w:tcPr>
          <w:p w14:paraId="5A822C34" w14:textId="77777777" w:rsidR="0001620E" w:rsidRPr="004E2EFD" w:rsidRDefault="0001620E" w:rsidP="0001620E">
            <w:pPr>
              <w:pStyle w:val="TableText0"/>
              <w:numPr>
                <w:ilvl w:val="0"/>
                <w:numId w:val="15"/>
              </w:numPr>
              <w:jc w:val="center"/>
              <w:rPr>
                <w:rFonts w:cs="Arial"/>
                <w:iCs/>
                <w:szCs w:val="22"/>
              </w:rPr>
            </w:pPr>
          </w:p>
        </w:tc>
        <w:tc>
          <w:tcPr>
            <w:tcW w:w="4140" w:type="dxa"/>
            <w:vAlign w:val="center"/>
          </w:tcPr>
          <w:p w14:paraId="4EE6A154" w14:textId="77777777" w:rsidR="0001620E" w:rsidRPr="004E2EFD" w:rsidRDefault="005A5845" w:rsidP="0001620E">
            <w:pPr>
              <w:pStyle w:val="TableText0"/>
              <w:ind w:left="40"/>
            </w:pPr>
            <w:r w:rsidRPr="004E2EFD">
              <w:t xml:space="preserve">BA5MResourceFMMFinalAcceptedEnergySchedule </w:t>
            </w:r>
            <w:proofErr w:type="spellStart"/>
            <w:r w:rsidRPr="004E2EFD">
              <w:t>Brtmdhcif</w:t>
            </w:r>
            <w:proofErr w:type="spellEnd"/>
          </w:p>
        </w:tc>
        <w:tc>
          <w:tcPr>
            <w:tcW w:w="4410" w:type="dxa"/>
            <w:vAlign w:val="center"/>
          </w:tcPr>
          <w:p w14:paraId="00C7F693" w14:textId="77777777" w:rsidR="0001620E" w:rsidRPr="004E2EFD" w:rsidRDefault="00731A1F" w:rsidP="00BE15D8">
            <w:pPr>
              <w:pStyle w:val="TableText0"/>
              <w:ind w:left="7"/>
              <w:rPr>
                <w:rFonts w:cs="Arial"/>
                <w:iCs/>
                <w:szCs w:val="22"/>
              </w:rPr>
            </w:pPr>
            <w:r w:rsidRPr="004E2EFD">
              <w:rPr>
                <w:rFonts w:cs="Arial"/>
                <w:iCs/>
                <w:szCs w:val="22"/>
              </w:rPr>
              <w:t>The total energy award (in MWh) for Intertie resources that have been accepted by scheduling coordinators in ADS for every Resource, and Settlement Interval.</w:t>
            </w:r>
          </w:p>
        </w:tc>
      </w:tr>
      <w:tr w:rsidR="0001620E" w:rsidRPr="004E2EFD" w14:paraId="18D7C534" w14:textId="77777777" w:rsidTr="00A373CC">
        <w:tc>
          <w:tcPr>
            <w:tcW w:w="990" w:type="dxa"/>
            <w:vAlign w:val="center"/>
          </w:tcPr>
          <w:p w14:paraId="66C3F8E0" w14:textId="77777777" w:rsidR="0001620E" w:rsidRPr="004E2EFD" w:rsidRDefault="0001620E" w:rsidP="0001620E">
            <w:pPr>
              <w:pStyle w:val="TableText0"/>
              <w:numPr>
                <w:ilvl w:val="0"/>
                <w:numId w:val="15"/>
              </w:numPr>
              <w:jc w:val="center"/>
              <w:rPr>
                <w:rFonts w:cs="Arial"/>
                <w:iCs/>
                <w:szCs w:val="22"/>
              </w:rPr>
            </w:pPr>
          </w:p>
        </w:tc>
        <w:tc>
          <w:tcPr>
            <w:tcW w:w="4140" w:type="dxa"/>
            <w:vAlign w:val="center"/>
          </w:tcPr>
          <w:p w14:paraId="072F8AD3" w14:textId="77777777" w:rsidR="0001620E" w:rsidRPr="004E2EFD" w:rsidRDefault="00731A1F" w:rsidP="0001620E">
            <w:pPr>
              <w:pStyle w:val="TableText0"/>
              <w:ind w:left="40"/>
            </w:pPr>
            <w:r w:rsidRPr="004E2EFD">
              <w:t xml:space="preserve">BA5MResourceHASPBlockAdvisoryEnergySchedule </w:t>
            </w:r>
            <w:proofErr w:type="spellStart"/>
            <w:r w:rsidRPr="004E2EFD">
              <w:t>Brtmdhcif</w:t>
            </w:r>
            <w:proofErr w:type="spellEnd"/>
          </w:p>
        </w:tc>
        <w:tc>
          <w:tcPr>
            <w:tcW w:w="4410" w:type="dxa"/>
            <w:vAlign w:val="center"/>
          </w:tcPr>
          <w:p w14:paraId="45ED6990" w14:textId="77777777" w:rsidR="00B50934" w:rsidRPr="004E2EFD" w:rsidRDefault="00B50934" w:rsidP="0001620E">
            <w:pPr>
              <w:pStyle w:val="TableText0"/>
              <w:ind w:left="7"/>
            </w:pPr>
            <w:r w:rsidRPr="004E2EFD">
              <w:t>Energy cleared by the HASP for the specific Trading Hour from the Intertie Schedule that has been converted to MWh for each Settlement Interval.</w:t>
            </w:r>
          </w:p>
          <w:p w14:paraId="3FF799E5" w14:textId="77777777" w:rsidR="0001620E" w:rsidRPr="004E2EFD" w:rsidRDefault="0001620E" w:rsidP="00805411">
            <w:pPr>
              <w:pStyle w:val="TableText0"/>
              <w:ind w:left="0"/>
              <w:rPr>
                <w:rFonts w:cs="Arial"/>
                <w:iCs/>
                <w:szCs w:val="22"/>
              </w:rPr>
            </w:pPr>
          </w:p>
        </w:tc>
      </w:tr>
      <w:tr w:rsidR="0001620E" w:rsidRPr="004E2EFD" w14:paraId="451559B1" w14:textId="77777777" w:rsidTr="00A373CC">
        <w:tc>
          <w:tcPr>
            <w:tcW w:w="990" w:type="dxa"/>
            <w:vAlign w:val="center"/>
          </w:tcPr>
          <w:p w14:paraId="28B51BA8" w14:textId="77777777" w:rsidR="0001620E" w:rsidRPr="004E2EFD" w:rsidRDefault="0001620E" w:rsidP="0001620E">
            <w:pPr>
              <w:pStyle w:val="TableText0"/>
              <w:numPr>
                <w:ilvl w:val="0"/>
                <w:numId w:val="15"/>
              </w:numPr>
              <w:jc w:val="center"/>
              <w:rPr>
                <w:rFonts w:cs="Arial"/>
                <w:iCs/>
                <w:szCs w:val="22"/>
              </w:rPr>
            </w:pPr>
          </w:p>
        </w:tc>
        <w:tc>
          <w:tcPr>
            <w:tcW w:w="4140" w:type="dxa"/>
            <w:vAlign w:val="center"/>
          </w:tcPr>
          <w:p w14:paraId="46F2C59C" w14:textId="77777777" w:rsidR="0001620E" w:rsidRPr="004E2EFD" w:rsidRDefault="00BC41E3" w:rsidP="00FC40E1">
            <w:pPr>
              <w:pStyle w:val="TableText0"/>
              <w:ind w:left="40"/>
            </w:pPr>
            <w:r w:rsidRPr="004E2EFD">
              <w:rPr>
                <w:bCs/>
                <w:iCs/>
                <w:color w:val="000000"/>
              </w:rPr>
              <w:t>BA5MResourceF</w:t>
            </w:r>
            <w:r w:rsidR="00FC40E1" w:rsidRPr="004E2EFD">
              <w:rPr>
                <w:bCs/>
                <w:iCs/>
                <w:color w:val="000000"/>
              </w:rPr>
              <w:t>ifteenMinute</w:t>
            </w:r>
            <w:r w:rsidRPr="004E2EFD">
              <w:rPr>
                <w:bCs/>
                <w:iCs/>
                <w:color w:val="000000"/>
              </w:rPr>
              <w:t>TransmissionSchedule</w:t>
            </w:r>
            <w:r w:rsidR="00B50934" w:rsidRPr="004E2EFD">
              <w:rPr>
                <w:bCs/>
                <w:iCs/>
                <w:color w:val="000000"/>
              </w:rPr>
              <w:t xml:space="preserve"> </w:t>
            </w:r>
            <w:proofErr w:type="spellStart"/>
            <w:r w:rsidR="00B50934" w:rsidRPr="004E2EFD">
              <w:rPr>
                <w:bCs/>
                <w:iCs/>
                <w:color w:val="000000"/>
              </w:rPr>
              <w:t>Brtmdhcif</w:t>
            </w:r>
            <w:proofErr w:type="spellEnd"/>
            <w:r w:rsidR="00B50934" w:rsidRPr="004E2EFD">
              <w:rPr>
                <w:bCs/>
                <w:iCs/>
                <w:color w:val="000000"/>
              </w:rPr>
              <w:t xml:space="preserve"> </w:t>
            </w:r>
          </w:p>
        </w:tc>
        <w:tc>
          <w:tcPr>
            <w:tcW w:w="4410" w:type="dxa"/>
            <w:vAlign w:val="center"/>
          </w:tcPr>
          <w:p w14:paraId="6A93D9BF" w14:textId="77777777" w:rsidR="0001620E" w:rsidRPr="004E2EFD" w:rsidRDefault="00B50934" w:rsidP="00BE15D8">
            <w:pPr>
              <w:pStyle w:val="TableText0"/>
              <w:ind w:left="7"/>
              <w:rPr>
                <w:rFonts w:cs="Arial"/>
                <w:iCs/>
                <w:szCs w:val="22"/>
              </w:rPr>
            </w:pPr>
            <w:r w:rsidRPr="004E2EFD">
              <w:rPr>
                <w:rFonts w:cs="Arial"/>
                <w:iCs/>
                <w:szCs w:val="22"/>
              </w:rPr>
              <w:t>The tagged F</w:t>
            </w:r>
            <w:r w:rsidR="00FC40E1" w:rsidRPr="004E2EFD">
              <w:rPr>
                <w:rFonts w:cs="Arial"/>
                <w:iCs/>
                <w:szCs w:val="22"/>
              </w:rPr>
              <w:t>ifteen Minute</w:t>
            </w:r>
            <w:r w:rsidRPr="004E2EFD">
              <w:rPr>
                <w:rFonts w:cs="Arial"/>
                <w:iCs/>
                <w:szCs w:val="22"/>
              </w:rPr>
              <w:t xml:space="preserve"> Transmission Schedule for an intertie resource </w:t>
            </w:r>
            <w:r w:rsidRPr="004E2EFD">
              <w:rPr>
                <w:rFonts w:cs="Arial"/>
                <w:iCs/>
                <w:szCs w:val="22"/>
              </w:rPr>
              <w:lastRenderedPageBreak/>
              <w:t xml:space="preserve">converted into MWh for each Settlement Interval. </w:t>
            </w:r>
          </w:p>
        </w:tc>
      </w:tr>
      <w:tr w:rsidR="0001620E" w:rsidRPr="004E2EFD" w14:paraId="63933981" w14:textId="77777777" w:rsidTr="00A373CC">
        <w:tc>
          <w:tcPr>
            <w:tcW w:w="990" w:type="dxa"/>
            <w:vAlign w:val="center"/>
          </w:tcPr>
          <w:p w14:paraId="5F1EA4F4" w14:textId="77777777" w:rsidR="0001620E" w:rsidRPr="004E2EFD" w:rsidRDefault="0001620E" w:rsidP="0001620E">
            <w:pPr>
              <w:pStyle w:val="TableText0"/>
              <w:numPr>
                <w:ilvl w:val="0"/>
                <w:numId w:val="15"/>
              </w:numPr>
              <w:jc w:val="center"/>
              <w:rPr>
                <w:rFonts w:cs="Arial"/>
                <w:iCs/>
                <w:szCs w:val="22"/>
              </w:rPr>
            </w:pPr>
          </w:p>
        </w:tc>
        <w:tc>
          <w:tcPr>
            <w:tcW w:w="4140" w:type="dxa"/>
            <w:vAlign w:val="center"/>
          </w:tcPr>
          <w:p w14:paraId="35AB13AF" w14:textId="77777777" w:rsidR="0001620E" w:rsidRPr="004E2EFD" w:rsidRDefault="00B50934" w:rsidP="0001620E">
            <w:pPr>
              <w:pStyle w:val="TableText0"/>
              <w:ind w:left="40"/>
            </w:pPr>
            <w:r w:rsidRPr="004E2EFD">
              <w:rPr>
                <w:bCs/>
                <w:iCs/>
                <w:color w:val="000000"/>
              </w:rPr>
              <w:t xml:space="preserve">BA5MResourceIntertieDeviationSettlementPrice </w:t>
            </w:r>
            <w:proofErr w:type="spellStart"/>
            <w:r w:rsidRPr="004E2EFD">
              <w:rPr>
                <w:bCs/>
                <w:iCs/>
                <w:color w:val="000000"/>
              </w:rPr>
              <w:t>Brtmdhcif</w:t>
            </w:r>
            <w:proofErr w:type="spellEnd"/>
          </w:p>
        </w:tc>
        <w:tc>
          <w:tcPr>
            <w:tcW w:w="4410" w:type="dxa"/>
            <w:vAlign w:val="center"/>
          </w:tcPr>
          <w:p w14:paraId="7F1F01C1" w14:textId="77777777" w:rsidR="0001620E" w:rsidRPr="004E2EFD" w:rsidRDefault="009B04BC" w:rsidP="0001620E">
            <w:pPr>
              <w:pStyle w:val="TableText0"/>
              <w:ind w:left="7"/>
              <w:rPr>
                <w:rFonts w:cs="Arial"/>
                <w:iCs/>
                <w:szCs w:val="22"/>
              </w:rPr>
            </w:pPr>
            <w:r w:rsidRPr="004E2EFD">
              <w:rPr>
                <w:rFonts w:cs="Arial"/>
                <w:iCs/>
                <w:szCs w:val="22"/>
              </w:rPr>
              <w:t>The designated price to be applied to the Intertie Deviation Settlement.  This price is 50% of the maximum between the RTD and FMM LMP or a floor of $10.</w:t>
            </w:r>
          </w:p>
        </w:tc>
      </w:tr>
      <w:tr w:rsidR="00251A5F" w:rsidRPr="004E2EFD" w14:paraId="22213DF9" w14:textId="77777777" w:rsidTr="00A373CC">
        <w:tc>
          <w:tcPr>
            <w:tcW w:w="990" w:type="dxa"/>
            <w:vAlign w:val="center"/>
          </w:tcPr>
          <w:p w14:paraId="2211F563" w14:textId="77777777" w:rsidR="00251A5F" w:rsidRPr="004E2EFD" w:rsidRDefault="00251A5F" w:rsidP="0001620E">
            <w:pPr>
              <w:pStyle w:val="TableText0"/>
              <w:numPr>
                <w:ilvl w:val="0"/>
                <w:numId w:val="15"/>
              </w:numPr>
              <w:jc w:val="center"/>
              <w:rPr>
                <w:rFonts w:cs="Arial"/>
                <w:iCs/>
                <w:szCs w:val="22"/>
              </w:rPr>
            </w:pPr>
          </w:p>
        </w:tc>
        <w:tc>
          <w:tcPr>
            <w:tcW w:w="4140" w:type="dxa"/>
            <w:vAlign w:val="center"/>
          </w:tcPr>
          <w:p w14:paraId="25FFA38B" w14:textId="77777777" w:rsidR="00251A5F" w:rsidRPr="004E2EFD" w:rsidRDefault="00251A5F" w:rsidP="0001620E">
            <w:pPr>
              <w:pStyle w:val="TableText0"/>
              <w:ind w:left="40"/>
              <w:rPr>
                <w:bCs/>
                <w:iCs/>
                <w:color w:val="000000"/>
              </w:rPr>
            </w:pPr>
            <w:r w:rsidRPr="004E2EFD">
              <w:t>BA5MResourceIntertieDeviationSettlementTier2Price</w:t>
            </w:r>
            <w:r w:rsidRPr="004E2EFD">
              <w:rPr>
                <w:rStyle w:val="ConfigurationSubscript"/>
              </w:rPr>
              <w:t xml:space="preserve"> </w:t>
            </w:r>
            <w:proofErr w:type="spellStart"/>
            <w:r w:rsidRPr="004E2EFD">
              <w:rPr>
                <w:rStyle w:val="ConfigurationSubscript"/>
              </w:rPr>
              <w:t>Brtmdhcif</w:t>
            </w:r>
            <w:proofErr w:type="spellEnd"/>
          </w:p>
        </w:tc>
        <w:tc>
          <w:tcPr>
            <w:tcW w:w="4410" w:type="dxa"/>
            <w:vAlign w:val="center"/>
          </w:tcPr>
          <w:p w14:paraId="5B31D766" w14:textId="77777777" w:rsidR="00251A5F" w:rsidRPr="004E2EFD" w:rsidRDefault="009B04BC" w:rsidP="0001620E">
            <w:pPr>
              <w:pStyle w:val="TableText0"/>
              <w:ind w:left="7"/>
              <w:rPr>
                <w:rFonts w:cs="Arial"/>
                <w:iCs/>
                <w:szCs w:val="22"/>
              </w:rPr>
            </w:pPr>
            <w:r w:rsidRPr="004E2EFD">
              <w:rPr>
                <w:rFonts w:cs="Arial"/>
                <w:iCs/>
                <w:szCs w:val="22"/>
              </w:rPr>
              <w:t xml:space="preserve">The designated price </w:t>
            </w:r>
            <w:proofErr w:type="gramStart"/>
            <w:r w:rsidRPr="004E2EFD">
              <w:rPr>
                <w:rFonts w:cs="Arial"/>
                <w:iCs/>
                <w:szCs w:val="22"/>
              </w:rPr>
              <w:t>to</w:t>
            </w:r>
            <w:proofErr w:type="gramEnd"/>
            <w:r w:rsidRPr="004E2EFD">
              <w:rPr>
                <w:rFonts w:cs="Arial"/>
                <w:iCs/>
                <w:szCs w:val="22"/>
              </w:rPr>
              <w:t xml:space="preserve"> be applied to the Intertie Deviation Settlement for when a resource accepts its award in ADS but fails to deliver.  This price is 75% of the maximum between the RTD and FMM LMP or a floor of $10.</w:t>
            </w:r>
          </w:p>
        </w:tc>
      </w:tr>
      <w:tr w:rsidR="0001620E" w:rsidRPr="004E2EFD" w14:paraId="3B2F84B2" w14:textId="77777777" w:rsidTr="00A373CC">
        <w:tc>
          <w:tcPr>
            <w:tcW w:w="990" w:type="dxa"/>
            <w:vAlign w:val="center"/>
          </w:tcPr>
          <w:p w14:paraId="70532BBB" w14:textId="77777777" w:rsidR="0001620E" w:rsidRPr="004E2EFD" w:rsidRDefault="0001620E" w:rsidP="0001620E">
            <w:pPr>
              <w:pStyle w:val="TableText0"/>
              <w:numPr>
                <w:ilvl w:val="0"/>
                <w:numId w:val="15"/>
              </w:numPr>
              <w:jc w:val="center"/>
              <w:rPr>
                <w:rFonts w:cs="Arial"/>
                <w:iCs/>
                <w:szCs w:val="22"/>
              </w:rPr>
            </w:pPr>
          </w:p>
        </w:tc>
        <w:tc>
          <w:tcPr>
            <w:tcW w:w="4140" w:type="dxa"/>
            <w:vAlign w:val="center"/>
          </w:tcPr>
          <w:p w14:paraId="41C1A091" w14:textId="77777777" w:rsidR="008B0B51" w:rsidRPr="004E2EFD" w:rsidRDefault="008B0B51" w:rsidP="008B0B51">
            <w:pPr>
              <w:pStyle w:val="TableText0"/>
              <w:ind w:left="40"/>
              <w:rPr>
                <w:bCs/>
                <w:iCs/>
                <w:color w:val="000000"/>
              </w:rPr>
            </w:pPr>
            <w:proofErr w:type="spellStart"/>
            <w:r w:rsidRPr="004E2EFD">
              <w:rPr>
                <w:bCs/>
                <w:iCs/>
                <w:color w:val="000000"/>
              </w:rPr>
              <w:t>FMMIntervalMaxRTDLMPPriceBrtuM’mdhc</w:t>
            </w:r>
            <w:proofErr w:type="spellEnd"/>
          </w:p>
          <w:p w14:paraId="3C39A96D" w14:textId="77777777" w:rsidR="0001620E" w:rsidRPr="004E2EFD" w:rsidRDefault="0001620E" w:rsidP="0001620E">
            <w:pPr>
              <w:pStyle w:val="TableText0"/>
              <w:ind w:left="40"/>
            </w:pPr>
          </w:p>
        </w:tc>
        <w:tc>
          <w:tcPr>
            <w:tcW w:w="4410" w:type="dxa"/>
            <w:vAlign w:val="center"/>
          </w:tcPr>
          <w:p w14:paraId="0B2590C5" w14:textId="77777777" w:rsidR="0001620E" w:rsidRPr="004E2EFD" w:rsidRDefault="00B50934" w:rsidP="0001620E">
            <w:pPr>
              <w:pStyle w:val="TableText0"/>
              <w:ind w:left="7"/>
              <w:rPr>
                <w:rFonts w:cs="Arial"/>
                <w:iCs/>
                <w:szCs w:val="22"/>
              </w:rPr>
            </w:pPr>
            <w:r w:rsidRPr="004E2EFD">
              <w:rPr>
                <w:rFonts w:cs="Arial"/>
                <w:szCs w:val="22"/>
              </w:rPr>
              <w:t xml:space="preserve">The </w:t>
            </w:r>
            <w:r w:rsidR="008B0B51" w:rsidRPr="004E2EFD">
              <w:rPr>
                <w:rFonts w:cs="Arial"/>
                <w:szCs w:val="22"/>
              </w:rPr>
              <w:t>Fifteen Minute</w:t>
            </w:r>
            <w:r w:rsidRPr="004E2EFD">
              <w:rPr>
                <w:rFonts w:cs="Arial"/>
                <w:szCs w:val="22"/>
              </w:rPr>
              <w:t xml:space="preserve"> Interval </w:t>
            </w:r>
            <w:r w:rsidR="008B0B51" w:rsidRPr="004E2EFD">
              <w:rPr>
                <w:rFonts w:cs="Arial"/>
                <w:szCs w:val="22"/>
              </w:rPr>
              <w:t xml:space="preserve">Max </w:t>
            </w:r>
            <w:r w:rsidRPr="004E2EFD">
              <w:rPr>
                <w:rFonts w:cs="Arial"/>
                <w:szCs w:val="22"/>
              </w:rPr>
              <w:t>RTD Locational Marginal Price for Resource r. ($/MWh)</w:t>
            </w:r>
          </w:p>
        </w:tc>
      </w:tr>
      <w:tr w:rsidR="008C4EB1" w:rsidRPr="004E2EFD" w14:paraId="40B5D247" w14:textId="77777777" w:rsidTr="00A373CC">
        <w:tc>
          <w:tcPr>
            <w:tcW w:w="990" w:type="dxa"/>
            <w:vAlign w:val="center"/>
          </w:tcPr>
          <w:p w14:paraId="2902842C" w14:textId="77777777" w:rsidR="008C4EB1" w:rsidRPr="004E2EFD" w:rsidRDefault="008C4EB1" w:rsidP="0001620E">
            <w:pPr>
              <w:pStyle w:val="TableText0"/>
              <w:numPr>
                <w:ilvl w:val="0"/>
                <w:numId w:val="15"/>
              </w:numPr>
              <w:jc w:val="center"/>
              <w:rPr>
                <w:rFonts w:cs="Arial"/>
                <w:iCs/>
                <w:szCs w:val="22"/>
              </w:rPr>
            </w:pPr>
          </w:p>
        </w:tc>
        <w:tc>
          <w:tcPr>
            <w:tcW w:w="4140" w:type="dxa"/>
            <w:vAlign w:val="center"/>
          </w:tcPr>
          <w:p w14:paraId="609547DA" w14:textId="77777777" w:rsidR="008C4EB1" w:rsidRPr="004E2EFD" w:rsidRDefault="004827F7" w:rsidP="00FC40E1">
            <w:pPr>
              <w:pStyle w:val="TableText0"/>
              <w:ind w:left="40"/>
            </w:pPr>
            <w:r w:rsidRPr="004E2EFD">
              <w:t>BA5MR</w:t>
            </w:r>
            <w:r w:rsidR="008C4EB1" w:rsidRPr="004E2EFD">
              <w:t xml:space="preserve">esourceIntertieExceptionalDispatchInstructionQuantity </w:t>
            </w:r>
            <w:proofErr w:type="spellStart"/>
            <w:r w:rsidR="008C4EB1" w:rsidRPr="004E2EFD">
              <w:rPr>
                <w:rStyle w:val="ConfigurationSubscript"/>
              </w:rPr>
              <w:t>Brtmdhcif</w:t>
            </w:r>
            <w:proofErr w:type="spellEnd"/>
          </w:p>
        </w:tc>
        <w:tc>
          <w:tcPr>
            <w:tcW w:w="4410" w:type="dxa"/>
            <w:vAlign w:val="center"/>
          </w:tcPr>
          <w:p w14:paraId="59F2550E" w14:textId="77777777" w:rsidR="008C4EB1" w:rsidRPr="004E2EFD" w:rsidRDefault="008C4EB1" w:rsidP="00BE15D8">
            <w:pPr>
              <w:pStyle w:val="TableText0"/>
              <w:ind w:left="7"/>
              <w:rPr>
                <w:rFonts w:cs="Arial"/>
                <w:szCs w:val="22"/>
              </w:rPr>
            </w:pPr>
            <w:r w:rsidRPr="004E2EFD">
              <w:rPr>
                <w:rFonts w:cs="Arial"/>
                <w:szCs w:val="22"/>
              </w:rPr>
              <w:t xml:space="preserve">The Fixed Exceptional Dispatch Instruction for a given </w:t>
            </w:r>
            <w:r w:rsidR="00DD6232" w:rsidRPr="004E2EFD">
              <w:rPr>
                <w:rFonts w:cs="Arial"/>
                <w:szCs w:val="22"/>
              </w:rPr>
              <w:t xml:space="preserve">intertie </w:t>
            </w:r>
            <w:r w:rsidRPr="004E2EFD">
              <w:rPr>
                <w:rFonts w:cs="Arial"/>
                <w:szCs w:val="22"/>
              </w:rPr>
              <w:t xml:space="preserve">resource </w:t>
            </w:r>
            <w:r w:rsidR="00DD6232" w:rsidRPr="004E2EFD">
              <w:rPr>
                <w:rFonts w:cs="Arial"/>
                <w:szCs w:val="22"/>
              </w:rPr>
              <w:t>across both FMM and RTD markets.</w:t>
            </w:r>
          </w:p>
        </w:tc>
      </w:tr>
      <w:tr w:rsidR="008C4EB1" w:rsidRPr="004E2EFD" w14:paraId="37582C12" w14:textId="77777777" w:rsidTr="00A373CC">
        <w:tc>
          <w:tcPr>
            <w:tcW w:w="990" w:type="dxa"/>
            <w:vAlign w:val="center"/>
          </w:tcPr>
          <w:p w14:paraId="1A50BF9E" w14:textId="77777777" w:rsidR="008C4EB1" w:rsidRPr="004E2EFD" w:rsidRDefault="008C4EB1" w:rsidP="0001620E">
            <w:pPr>
              <w:pStyle w:val="TableText0"/>
              <w:numPr>
                <w:ilvl w:val="0"/>
                <w:numId w:val="15"/>
              </w:numPr>
              <w:jc w:val="center"/>
              <w:rPr>
                <w:rFonts w:cs="Arial"/>
                <w:iCs/>
                <w:szCs w:val="22"/>
              </w:rPr>
            </w:pPr>
          </w:p>
        </w:tc>
        <w:tc>
          <w:tcPr>
            <w:tcW w:w="4140" w:type="dxa"/>
            <w:vAlign w:val="center"/>
          </w:tcPr>
          <w:p w14:paraId="26D3D15D" w14:textId="77777777" w:rsidR="008C4EB1" w:rsidRPr="004E2EFD" w:rsidRDefault="00C37478" w:rsidP="0001620E">
            <w:pPr>
              <w:pStyle w:val="TableText0"/>
              <w:ind w:left="40"/>
            </w:pPr>
            <w:r w:rsidRPr="004E2EFD">
              <w:t xml:space="preserve">BA5MResourceExceptionalDispatchInstructionFlag </w:t>
            </w:r>
            <w:proofErr w:type="spellStart"/>
            <w:r w:rsidRPr="004E2EFD">
              <w:rPr>
                <w:rStyle w:val="ConfigurationSubscript"/>
              </w:rPr>
              <w:t>Brtmdhcif</w:t>
            </w:r>
            <w:proofErr w:type="spellEnd"/>
          </w:p>
        </w:tc>
        <w:tc>
          <w:tcPr>
            <w:tcW w:w="4410" w:type="dxa"/>
            <w:vAlign w:val="center"/>
          </w:tcPr>
          <w:p w14:paraId="2713A2C5" w14:textId="77777777" w:rsidR="008C4EB1" w:rsidRPr="004E2EFD" w:rsidRDefault="00C37478" w:rsidP="00BE15D8">
            <w:pPr>
              <w:pStyle w:val="TableText0"/>
              <w:ind w:left="7"/>
              <w:rPr>
                <w:rFonts w:cs="Arial"/>
                <w:szCs w:val="22"/>
              </w:rPr>
            </w:pPr>
            <w:r w:rsidRPr="004E2EFD">
              <w:rPr>
                <w:rFonts w:cs="Arial"/>
                <w:szCs w:val="22"/>
              </w:rPr>
              <w:t>A Flag (1/0) where 1 indicates that a given resource has been exceptionally dispatched in the given settlement interval.</w:t>
            </w:r>
          </w:p>
        </w:tc>
      </w:tr>
      <w:tr w:rsidR="00917574" w:rsidRPr="004E2EFD" w14:paraId="79C6F4F0" w14:textId="77777777" w:rsidTr="00A373CC">
        <w:tc>
          <w:tcPr>
            <w:tcW w:w="990" w:type="dxa"/>
            <w:vAlign w:val="center"/>
          </w:tcPr>
          <w:p w14:paraId="4C9F7379" w14:textId="77777777" w:rsidR="00917574" w:rsidRPr="004E2EFD" w:rsidRDefault="00917574" w:rsidP="0001620E">
            <w:pPr>
              <w:pStyle w:val="TableText0"/>
              <w:numPr>
                <w:ilvl w:val="0"/>
                <w:numId w:val="15"/>
              </w:numPr>
              <w:jc w:val="center"/>
              <w:rPr>
                <w:rFonts w:cs="Arial"/>
                <w:iCs/>
                <w:szCs w:val="22"/>
              </w:rPr>
            </w:pPr>
          </w:p>
        </w:tc>
        <w:tc>
          <w:tcPr>
            <w:tcW w:w="4140" w:type="dxa"/>
            <w:vAlign w:val="center"/>
          </w:tcPr>
          <w:p w14:paraId="1C1DC6FF" w14:textId="77777777" w:rsidR="00917574" w:rsidRPr="004E2EFD" w:rsidRDefault="00917574" w:rsidP="00917574">
            <w:pPr>
              <w:pStyle w:val="TableText0"/>
              <w:ind w:left="40"/>
            </w:pPr>
            <w:r w:rsidRPr="004E2EFD">
              <w:t xml:space="preserve">BA5MResourceReliabilityCurtailmentFilteredQuantity </w:t>
            </w:r>
            <w:proofErr w:type="spellStart"/>
            <w:r w:rsidRPr="004E2EFD">
              <w:rPr>
                <w:sz w:val="28"/>
                <w:vertAlign w:val="subscript"/>
              </w:rPr>
              <w:t>Brtmdhcif</w:t>
            </w:r>
            <w:proofErr w:type="spellEnd"/>
          </w:p>
          <w:p w14:paraId="3D67D68A" w14:textId="77777777" w:rsidR="00917574" w:rsidRPr="004E2EFD" w:rsidRDefault="00917574" w:rsidP="0001620E">
            <w:pPr>
              <w:pStyle w:val="TableText0"/>
              <w:ind w:left="40"/>
            </w:pPr>
          </w:p>
        </w:tc>
        <w:tc>
          <w:tcPr>
            <w:tcW w:w="4410" w:type="dxa"/>
            <w:vAlign w:val="center"/>
          </w:tcPr>
          <w:p w14:paraId="539E44EC" w14:textId="77777777" w:rsidR="00917574" w:rsidRPr="004E2EFD" w:rsidRDefault="00917574" w:rsidP="00BE15D8">
            <w:pPr>
              <w:pStyle w:val="TableText0"/>
              <w:ind w:left="7"/>
              <w:rPr>
                <w:rFonts w:cs="Arial"/>
                <w:szCs w:val="22"/>
              </w:rPr>
            </w:pPr>
            <w:r w:rsidRPr="004E2EFD">
              <w:t>The Reliability Curtailment quantity for a given intertie resource in the CISO BAA.</w:t>
            </w:r>
          </w:p>
        </w:tc>
      </w:tr>
      <w:tr w:rsidR="00632729" w:rsidRPr="004E2EFD" w14:paraId="433259BA" w14:textId="77777777" w:rsidTr="00A373CC">
        <w:tc>
          <w:tcPr>
            <w:tcW w:w="990" w:type="dxa"/>
            <w:vAlign w:val="center"/>
          </w:tcPr>
          <w:p w14:paraId="60AF87E8" w14:textId="77777777" w:rsidR="00632729" w:rsidRPr="004E2EFD" w:rsidRDefault="00632729" w:rsidP="0001620E">
            <w:pPr>
              <w:pStyle w:val="TableText0"/>
              <w:numPr>
                <w:ilvl w:val="0"/>
                <w:numId w:val="15"/>
              </w:numPr>
              <w:jc w:val="center"/>
              <w:rPr>
                <w:rFonts w:cs="Arial"/>
                <w:iCs/>
                <w:szCs w:val="22"/>
              </w:rPr>
            </w:pPr>
          </w:p>
        </w:tc>
        <w:tc>
          <w:tcPr>
            <w:tcW w:w="4140" w:type="dxa"/>
            <w:vAlign w:val="center"/>
          </w:tcPr>
          <w:p w14:paraId="48FDBEB3" w14:textId="77777777" w:rsidR="00632729" w:rsidRPr="004E2EFD" w:rsidRDefault="00632729" w:rsidP="00917574">
            <w:pPr>
              <w:pStyle w:val="TableText0"/>
              <w:ind w:left="40"/>
            </w:pPr>
            <w:r w:rsidRPr="004E2EFD">
              <w:t xml:space="preserve">BA5MResourceETCTORBalancedExemptQuantity </w:t>
            </w:r>
            <w:proofErr w:type="spellStart"/>
            <w:r w:rsidRPr="004E2EFD">
              <w:t>Brtmdhcif</w:t>
            </w:r>
            <w:proofErr w:type="spellEnd"/>
          </w:p>
        </w:tc>
        <w:tc>
          <w:tcPr>
            <w:tcW w:w="4410" w:type="dxa"/>
            <w:vAlign w:val="center"/>
          </w:tcPr>
          <w:p w14:paraId="4989B6B0" w14:textId="77777777" w:rsidR="00632729" w:rsidRPr="004E2EFD" w:rsidRDefault="00632729" w:rsidP="00BE15D8">
            <w:pPr>
              <w:pStyle w:val="TableText0"/>
              <w:ind w:left="7"/>
            </w:pPr>
            <w:r w:rsidRPr="004E2EFD">
              <w:t>The maximum between the ETC/TOR DA and Post DA Balanced quantities for a given resource and a given settlement interval.</w:t>
            </w:r>
          </w:p>
        </w:tc>
      </w:tr>
      <w:tr w:rsidR="00AD78F1" w:rsidRPr="004E2EFD" w14:paraId="045891D9" w14:textId="77777777" w:rsidTr="00A373CC">
        <w:tc>
          <w:tcPr>
            <w:tcW w:w="990" w:type="dxa"/>
            <w:vAlign w:val="center"/>
          </w:tcPr>
          <w:p w14:paraId="7DA8FB99" w14:textId="77777777" w:rsidR="00AD78F1" w:rsidRPr="004E2EFD" w:rsidRDefault="00AD78F1" w:rsidP="0001620E">
            <w:pPr>
              <w:pStyle w:val="TableText0"/>
              <w:numPr>
                <w:ilvl w:val="0"/>
                <w:numId w:val="15"/>
              </w:numPr>
              <w:jc w:val="center"/>
              <w:rPr>
                <w:rFonts w:cs="Arial"/>
                <w:iCs/>
                <w:szCs w:val="22"/>
              </w:rPr>
            </w:pPr>
          </w:p>
        </w:tc>
        <w:tc>
          <w:tcPr>
            <w:tcW w:w="4140" w:type="dxa"/>
            <w:vAlign w:val="center"/>
          </w:tcPr>
          <w:p w14:paraId="56C92447" w14:textId="77777777" w:rsidR="00AD78F1" w:rsidRPr="004E2EFD" w:rsidRDefault="00AD78F1" w:rsidP="00805411">
            <w:pPr>
              <w:pStyle w:val="TableText0"/>
              <w:ind w:left="40"/>
            </w:pPr>
            <w:proofErr w:type="spellStart"/>
            <w:r w:rsidRPr="004E2EFD">
              <w:t>PTBChargeAdjustmentIntertieDeviationSettlementFiltered</w:t>
            </w:r>
            <w:proofErr w:type="spellEnd"/>
            <w:r w:rsidRPr="004E2EFD">
              <w:t xml:space="preserve"> </w:t>
            </w:r>
            <w:proofErr w:type="spellStart"/>
            <w:r w:rsidRPr="004E2EFD">
              <w:rPr>
                <w:sz w:val="28"/>
                <w:vertAlign w:val="subscript"/>
              </w:rPr>
              <w:t>Bmd</w:t>
            </w:r>
            <w:proofErr w:type="spellEnd"/>
          </w:p>
          <w:p w14:paraId="7D818FD5" w14:textId="77777777" w:rsidR="00AD78F1" w:rsidRPr="004E2EFD" w:rsidRDefault="00AD78F1" w:rsidP="0001620E">
            <w:pPr>
              <w:pStyle w:val="TableText0"/>
              <w:ind w:left="40"/>
            </w:pPr>
          </w:p>
        </w:tc>
        <w:tc>
          <w:tcPr>
            <w:tcW w:w="4410" w:type="dxa"/>
            <w:vAlign w:val="center"/>
          </w:tcPr>
          <w:p w14:paraId="6E77C8A0" w14:textId="77777777" w:rsidR="00AD78F1" w:rsidRPr="004E2EFD" w:rsidRDefault="00AD78F1" w:rsidP="00DD6232">
            <w:pPr>
              <w:pStyle w:val="TableText0"/>
              <w:ind w:left="7"/>
              <w:rPr>
                <w:rFonts w:cs="Arial"/>
                <w:szCs w:val="22"/>
              </w:rPr>
            </w:pPr>
            <w:r w:rsidRPr="004E2EFD">
              <w:rPr>
                <w:rFonts w:cs="Arial"/>
                <w:szCs w:val="22"/>
              </w:rPr>
              <w:t>PTB adjustment variable for this Charge Code, amount per Business Associate and Trading date. ($)</w:t>
            </w:r>
          </w:p>
        </w:tc>
      </w:tr>
      <w:tr w:rsidR="00251A5F" w:rsidRPr="004E2EFD" w14:paraId="7B93DC4C" w14:textId="77777777" w:rsidTr="00A373CC">
        <w:tc>
          <w:tcPr>
            <w:tcW w:w="990" w:type="dxa"/>
            <w:vAlign w:val="center"/>
          </w:tcPr>
          <w:p w14:paraId="54DFDEB7" w14:textId="77777777" w:rsidR="00251A5F" w:rsidRPr="004E2EFD" w:rsidRDefault="00251A5F" w:rsidP="0001620E">
            <w:pPr>
              <w:pStyle w:val="TableText0"/>
              <w:numPr>
                <w:ilvl w:val="0"/>
                <w:numId w:val="15"/>
              </w:numPr>
              <w:jc w:val="center"/>
              <w:rPr>
                <w:rFonts w:cs="Arial"/>
                <w:iCs/>
                <w:szCs w:val="22"/>
              </w:rPr>
            </w:pPr>
            <w:bookmarkStart w:id="130" w:name="_Toc165200465"/>
            <w:bookmarkStart w:id="131" w:name="_Toc165539441"/>
            <w:bookmarkStart w:id="132" w:name="_Toc130813299"/>
            <w:bookmarkStart w:id="133" w:name="_Toc130813315"/>
            <w:bookmarkEnd w:id="130"/>
            <w:bookmarkEnd w:id="131"/>
          </w:p>
        </w:tc>
        <w:tc>
          <w:tcPr>
            <w:tcW w:w="4140" w:type="dxa"/>
            <w:vAlign w:val="center"/>
          </w:tcPr>
          <w:p w14:paraId="2B6FE4C1" w14:textId="77777777" w:rsidR="00251A5F" w:rsidRPr="004E2EFD" w:rsidRDefault="00251A5F" w:rsidP="00805411">
            <w:pPr>
              <w:pStyle w:val="TableText0"/>
              <w:ind w:left="40"/>
            </w:pPr>
            <w:r w:rsidRPr="004E2EFD">
              <w:rPr>
                <w:rFonts w:cs="Arial"/>
                <w:szCs w:val="28"/>
              </w:rPr>
              <w:t xml:space="preserve">BA5MResourceBalancedExemptToHASPQuantity </w:t>
            </w:r>
            <w:proofErr w:type="spellStart"/>
            <w:r w:rsidRPr="004E2EFD">
              <w:rPr>
                <w:rStyle w:val="ConfigurationSubscript"/>
              </w:rPr>
              <w:t>Brtmdhcif</w:t>
            </w:r>
            <w:proofErr w:type="spellEnd"/>
          </w:p>
        </w:tc>
        <w:tc>
          <w:tcPr>
            <w:tcW w:w="4410" w:type="dxa"/>
            <w:vAlign w:val="center"/>
          </w:tcPr>
          <w:p w14:paraId="7EA78485" w14:textId="77777777" w:rsidR="00251A5F" w:rsidRPr="004E2EFD" w:rsidRDefault="00764F61" w:rsidP="00DD6232">
            <w:pPr>
              <w:pStyle w:val="TableText0"/>
              <w:ind w:left="7"/>
              <w:rPr>
                <w:rFonts w:cs="Arial"/>
                <w:szCs w:val="22"/>
              </w:rPr>
            </w:pPr>
            <w:r w:rsidRPr="004E2EFD">
              <w:rPr>
                <w:rFonts w:cs="Arial"/>
                <w:szCs w:val="22"/>
              </w:rPr>
              <w:t>The Quantity Difference (MWh) between a resource’ ETC/TOR Balanced Exempt Quantity and its HASP Schedule.</w:t>
            </w:r>
          </w:p>
        </w:tc>
      </w:tr>
      <w:tr w:rsidR="00251A5F" w:rsidRPr="004E2EFD" w14:paraId="5777366A" w14:textId="77777777" w:rsidTr="00A373CC">
        <w:tc>
          <w:tcPr>
            <w:tcW w:w="990" w:type="dxa"/>
            <w:vAlign w:val="center"/>
          </w:tcPr>
          <w:p w14:paraId="727744B8" w14:textId="77777777" w:rsidR="00251A5F" w:rsidRPr="004E2EFD" w:rsidRDefault="00251A5F" w:rsidP="0001620E">
            <w:pPr>
              <w:pStyle w:val="TableText0"/>
              <w:numPr>
                <w:ilvl w:val="0"/>
                <w:numId w:val="15"/>
              </w:numPr>
              <w:jc w:val="center"/>
              <w:rPr>
                <w:rFonts w:cs="Arial"/>
                <w:iCs/>
                <w:szCs w:val="22"/>
              </w:rPr>
            </w:pPr>
          </w:p>
        </w:tc>
        <w:tc>
          <w:tcPr>
            <w:tcW w:w="4140" w:type="dxa"/>
            <w:vAlign w:val="center"/>
          </w:tcPr>
          <w:p w14:paraId="64944373" w14:textId="77777777" w:rsidR="00251A5F" w:rsidRPr="004E2EFD" w:rsidRDefault="00251A5F" w:rsidP="00805411">
            <w:pPr>
              <w:pStyle w:val="TableText0"/>
              <w:ind w:left="40"/>
              <w:rPr>
                <w:rFonts w:cs="Arial"/>
                <w:szCs w:val="28"/>
              </w:rPr>
            </w:pPr>
            <w:r w:rsidRPr="004E2EFD">
              <w:rPr>
                <w:rFonts w:cs="Arial"/>
                <w:szCs w:val="28"/>
              </w:rPr>
              <w:t xml:space="preserve">BA5MResourceBalancedExemptToEnergyTagQuantity </w:t>
            </w:r>
            <w:proofErr w:type="spellStart"/>
            <w:r w:rsidRPr="004E2EFD">
              <w:rPr>
                <w:rStyle w:val="ConfigurationSubscript"/>
              </w:rPr>
              <w:t>Brtmdhcif</w:t>
            </w:r>
            <w:proofErr w:type="spellEnd"/>
          </w:p>
        </w:tc>
        <w:tc>
          <w:tcPr>
            <w:tcW w:w="4410" w:type="dxa"/>
            <w:vAlign w:val="center"/>
          </w:tcPr>
          <w:p w14:paraId="26EC6F51" w14:textId="77777777" w:rsidR="00251A5F" w:rsidRPr="004E2EFD" w:rsidRDefault="00764F61" w:rsidP="00366F8B">
            <w:pPr>
              <w:pStyle w:val="TableText0"/>
              <w:ind w:left="7"/>
              <w:rPr>
                <w:rFonts w:cs="Arial"/>
                <w:szCs w:val="22"/>
              </w:rPr>
            </w:pPr>
            <w:r w:rsidRPr="004E2EFD">
              <w:rPr>
                <w:rFonts w:cs="Arial"/>
                <w:szCs w:val="22"/>
              </w:rPr>
              <w:t>The Quantity Difference (MWh) between a resource’ ETC/TOR Balanced Exempt Quantity and its Final Energy Tag.</w:t>
            </w:r>
          </w:p>
        </w:tc>
      </w:tr>
      <w:tr w:rsidR="00251A5F" w:rsidRPr="004E2EFD" w14:paraId="25C5F3E9" w14:textId="77777777" w:rsidTr="00A373CC">
        <w:tc>
          <w:tcPr>
            <w:tcW w:w="990" w:type="dxa"/>
            <w:vAlign w:val="center"/>
          </w:tcPr>
          <w:p w14:paraId="136F5EFF" w14:textId="77777777" w:rsidR="00251A5F" w:rsidRPr="004E2EFD" w:rsidRDefault="00251A5F" w:rsidP="0001620E">
            <w:pPr>
              <w:pStyle w:val="TableText0"/>
              <w:numPr>
                <w:ilvl w:val="0"/>
                <w:numId w:val="15"/>
              </w:numPr>
              <w:jc w:val="center"/>
              <w:rPr>
                <w:rFonts w:cs="Arial"/>
                <w:iCs/>
                <w:szCs w:val="22"/>
              </w:rPr>
            </w:pPr>
          </w:p>
        </w:tc>
        <w:tc>
          <w:tcPr>
            <w:tcW w:w="4140" w:type="dxa"/>
            <w:vAlign w:val="center"/>
          </w:tcPr>
          <w:p w14:paraId="329C11FD" w14:textId="77777777" w:rsidR="00251A5F" w:rsidRPr="004E2EFD" w:rsidRDefault="00CF2B46" w:rsidP="00805411">
            <w:pPr>
              <w:pStyle w:val="TableText0"/>
              <w:ind w:left="40"/>
              <w:rPr>
                <w:rFonts w:cs="Arial"/>
                <w:szCs w:val="28"/>
              </w:rPr>
            </w:pPr>
            <w:r w:rsidRPr="004E2EFD">
              <w:rPr>
                <w:rFonts w:cs="Arial"/>
                <w:szCs w:val="28"/>
              </w:rPr>
              <w:t xml:space="preserve">BA5MResourceBalancedExemptToExceptionalDispatchQuantity </w:t>
            </w:r>
            <w:proofErr w:type="spellStart"/>
            <w:r w:rsidRPr="004E2EFD">
              <w:rPr>
                <w:rStyle w:val="ConfigurationSubscript"/>
              </w:rPr>
              <w:t>Brtmdhcif</w:t>
            </w:r>
            <w:proofErr w:type="spellEnd"/>
          </w:p>
        </w:tc>
        <w:tc>
          <w:tcPr>
            <w:tcW w:w="4410" w:type="dxa"/>
            <w:vAlign w:val="center"/>
          </w:tcPr>
          <w:p w14:paraId="286AD6FA" w14:textId="77777777" w:rsidR="00251A5F" w:rsidRPr="004E2EFD" w:rsidRDefault="00764F61" w:rsidP="00366F8B">
            <w:pPr>
              <w:pStyle w:val="TableText0"/>
              <w:ind w:left="7"/>
              <w:rPr>
                <w:rFonts w:cs="Arial"/>
                <w:szCs w:val="22"/>
              </w:rPr>
            </w:pPr>
            <w:r w:rsidRPr="004E2EFD">
              <w:rPr>
                <w:rFonts w:cs="Arial"/>
                <w:szCs w:val="22"/>
              </w:rPr>
              <w:t>The Quantity Difference (MWh) between a resource’ ETC/TOR Balanced Exempt Quantity and its Exceptional Dispatch Quantity.</w:t>
            </w:r>
          </w:p>
        </w:tc>
      </w:tr>
    </w:tbl>
    <w:p w14:paraId="362B093D" w14:textId="77777777" w:rsidR="007F2C62" w:rsidRPr="004E2EFD" w:rsidRDefault="007F2C62" w:rsidP="007F2C62">
      <w:pPr>
        <w:pStyle w:val="BodyTextIndent"/>
        <w:sectPr w:rsidR="007F2C62" w:rsidRPr="004E2EFD" w:rsidSect="007F2C62">
          <w:endnotePr>
            <w:numFmt w:val="decimal"/>
          </w:endnotePr>
          <w:pgSz w:w="12240" w:h="15840" w:code="1"/>
          <w:pgMar w:top="1440" w:right="1282" w:bottom="1440" w:left="1440" w:header="360" w:footer="720" w:gutter="0"/>
          <w:cols w:space="720"/>
        </w:sectPr>
      </w:pPr>
    </w:p>
    <w:p w14:paraId="708ADD29" w14:textId="77777777" w:rsidR="00D734C6" w:rsidRPr="004E2EFD" w:rsidRDefault="00D734C6" w:rsidP="003C73FA">
      <w:pPr>
        <w:pStyle w:val="Heading1"/>
      </w:pPr>
      <w:bookmarkStart w:id="134" w:name="_Toc216182892"/>
      <w:r w:rsidRPr="004E2EFD">
        <w:lastRenderedPageBreak/>
        <w:t xml:space="preserve">Charge Code </w:t>
      </w:r>
      <w:r w:rsidR="00D94DC1" w:rsidRPr="004E2EFD">
        <w:t>Effective Dates</w:t>
      </w:r>
      <w:bookmarkEnd w:id="134"/>
    </w:p>
    <w:p w14:paraId="1A5366FB" w14:textId="77777777" w:rsidR="00D734C6" w:rsidRPr="004E2EFD" w:rsidRDefault="00D734C6"/>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440"/>
        <w:gridCol w:w="1260"/>
        <w:gridCol w:w="1260"/>
        <w:gridCol w:w="2358"/>
      </w:tblGrid>
      <w:tr w:rsidR="00D734C6" w:rsidRPr="004E2EFD" w14:paraId="7470C0C2" w14:textId="77777777" w:rsidTr="00933AD0">
        <w:trPr>
          <w:trHeight w:val="586"/>
        </w:trPr>
        <w:tc>
          <w:tcPr>
            <w:tcW w:w="3240" w:type="dxa"/>
            <w:shd w:val="clear" w:color="auto" w:fill="D9D9D9"/>
          </w:tcPr>
          <w:p w14:paraId="0CA2730B" w14:textId="77777777" w:rsidR="00D734C6" w:rsidRPr="004E2EFD" w:rsidRDefault="00D734C6" w:rsidP="003D4AB3">
            <w:pPr>
              <w:pStyle w:val="TableBoldCharCharCharCharChar1Char"/>
              <w:keepNext/>
              <w:jc w:val="center"/>
              <w:rPr>
                <w:rFonts w:cs="Arial"/>
                <w:sz w:val="22"/>
                <w:szCs w:val="22"/>
              </w:rPr>
            </w:pPr>
            <w:r w:rsidRPr="004E2EFD">
              <w:rPr>
                <w:rFonts w:cs="Arial"/>
                <w:sz w:val="22"/>
                <w:szCs w:val="22"/>
              </w:rPr>
              <w:t>Charge Code/</w:t>
            </w:r>
          </w:p>
          <w:p w14:paraId="4F2427E4" w14:textId="77777777" w:rsidR="00D734C6" w:rsidRPr="004E2EFD" w:rsidRDefault="00D734C6" w:rsidP="003D4AB3">
            <w:pPr>
              <w:pStyle w:val="TableBoldCharCharCharCharChar1Char"/>
              <w:keepNext/>
              <w:jc w:val="center"/>
              <w:rPr>
                <w:rFonts w:cs="Arial"/>
                <w:sz w:val="22"/>
                <w:szCs w:val="22"/>
              </w:rPr>
            </w:pPr>
            <w:r w:rsidRPr="004E2EFD">
              <w:rPr>
                <w:rFonts w:cs="Arial"/>
                <w:sz w:val="22"/>
                <w:szCs w:val="22"/>
              </w:rPr>
              <w:t>Pre-</w:t>
            </w:r>
            <w:proofErr w:type="gramStart"/>
            <w:r w:rsidRPr="004E2EFD">
              <w:rPr>
                <w:rFonts w:cs="Arial"/>
                <w:sz w:val="22"/>
                <w:szCs w:val="22"/>
              </w:rPr>
              <w:t>calc</w:t>
            </w:r>
            <w:proofErr w:type="gramEnd"/>
            <w:r w:rsidRPr="004E2EFD">
              <w:rPr>
                <w:rFonts w:cs="Arial"/>
                <w:sz w:val="22"/>
                <w:szCs w:val="22"/>
              </w:rPr>
              <w:t xml:space="preserve"> Name</w:t>
            </w:r>
          </w:p>
        </w:tc>
        <w:tc>
          <w:tcPr>
            <w:tcW w:w="1440" w:type="dxa"/>
            <w:shd w:val="clear" w:color="auto" w:fill="D9D9D9"/>
          </w:tcPr>
          <w:p w14:paraId="391B26D4" w14:textId="77777777" w:rsidR="00D734C6" w:rsidRPr="004E2EFD" w:rsidRDefault="00D734C6" w:rsidP="003D4AB3">
            <w:pPr>
              <w:pStyle w:val="TableBoldCharCharCharCharChar1Char"/>
              <w:keepNext/>
              <w:jc w:val="center"/>
              <w:rPr>
                <w:rFonts w:cs="Arial"/>
                <w:sz w:val="22"/>
                <w:szCs w:val="22"/>
              </w:rPr>
            </w:pPr>
            <w:r w:rsidRPr="004E2EFD">
              <w:rPr>
                <w:rFonts w:cs="Arial"/>
                <w:sz w:val="22"/>
                <w:szCs w:val="22"/>
              </w:rPr>
              <w:t xml:space="preserve">Document Version </w:t>
            </w:r>
          </w:p>
        </w:tc>
        <w:tc>
          <w:tcPr>
            <w:tcW w:w="1260" w:type="dxa"/>
            <w:shd w:val="clear" w:color="auto" w:fill="D9D9D9"/>
          </w:tcPr>
          <w:p w14:paraId="61AD540D" w14:textId="77777777" w:rsidR="00D734C6" w:rsidRPr="004E2EFD" w:rsidRDefault="00D734C6" w:rsidP="003D4AB3">
            <w:pPr>
              <w:pStyle w:val="TableBoldCharCharCharCharChar1Char"/>
              <w:keepNext/>
              <w:jc w:val="center"/>
              <w:rPr>
                <w:rFonts w:cs="Arial"/>
                <w:sz w:val="22"/>
                <w:szCs w:val="22"/>
              </w:rPr>
            </w:pPr>
            <w:r w:rsidRPr="004E2EFD">
              <w:rPr>
                <w:rFonts w:cs="Arial"/>
                <w:sz w:val="22"/>
                <w:szCs w:val="22"/>
              </w:rPr>
              <w:t>Effective Start Date</w:t>
            </w:r>
          </w:p>
        </w:tc>
        <w:tc>
          <w:tcPr>
            <w:tcW w:w="1260" w:type="dxa"/>
            <w:shd w:val="clear" w:color="auto" w:fill="D9D9D9"/>
          </w:tcPr>
          <w:p w14:paraId="517E6A09" w14:textId="77777777" w:rsidR="00D734C6" w:rsidRPr="004E2EFD" w:rsidRDefault="00D734C6" w:rsidP="003D4AB3">
            <w:pPr>
              <w:pStyle w:val="TableBoldCharCharCharCharChar1Char"/>
              <w:keepNext/>
              <w:jc w:val="center"/>
              <w:rPr>
                <w:rFonts w:cs="Arial"/>
                <w:sz w:val="22"/>
                <w:szCs w:val="22"/>
              </w:rPr>
            </w:pPr>
            <w:r w:rsidRPr="004E2EFD">
              <w:rPr>
                <w:rFonts w:cs="Arial"/>
                <w:sz w:val="22"/>
                <w:szCs w:val="22"/>
              </w:rPr>
              <w:t>Effective End Date</w:t>
            </w:r>
          </w:p>
        </w:tc>
        <w:tc>
          <w:tcPr>
            <w:tcW w:w="2358" w:type="dxa"/>
            <w:shd w:val="clear" w:color="auto" w:fill="D9D9D9"/>
          </w:tcPr>
          <w:p w14:paraId="79B6CA03" w14:textId="77777777" w:rsidR="00D734C6" w:rsidRPr="004E2EFD" w:rsidRDefault="00D734C6" w:rsidP="000961B9">
            <w:pPr>
              <w:pStyle w:val="TableBoldCharCharCharCharChar1Char"/>
              <w:keepNext/>
              <w:jc w:val="center"/>
              <w:rPr>
                <w:rFonts w:cs="Arial"/>
                <w:sz w:val="22"/>
                <w:szCs w:val="22"/>
              </w:rPr>
            </w:pPr>
            <w:r w:rsidRPr="004E2EFD">
              <w:rPr>
                <w:rFonts w:cs="Arial"/>
                <w:sz w:val="22"/>
                <w:szCs w:val="22"/>
              </w:rPr>
              <w:t>Version Update Type</w:t>
            </w:r>
          </w:p>
        </w:tc>
      </w:tr>
      <w:tr w:rsidR="006B24DF" w:rsidRPr="004E2EFD" w14:paraId="5EF01C65" w14:textId="77777777" w:rsidTr="00933AD0">
        <w:tc>
          <w:tcPr>
            <w:tcW w:w="3240" w:type="dxa"/>
            <w:vAlign w:val="center"/>
          </w:tcPr>
          <w:p w14:paraId="249FD36E" w14:textId="77777777" w:rsidR="006B24DF" w:rsidRPr="004E2EFD" w:rsidRDefault="00003188" w:rsidP="00B30BB6">
            <w:pPr>
              <w:pStyle w:val="TableText0"/>
              <w:rPr>
                <w:rFonts w:cs="Arial"/>
                <w:szCs w:val="22"/>
              </w:rPr>
            </w:pPr>
            <w:r w:rsidRPr="004E2EFD">
              <w:rPr>
                <w:rFonts w:cs="Arial"/>
                <w:szCs w:val="22"/>
              </w:rPr>
              <w:t>Intertie Deviation Settlement</w:t>
            </w:r>
          </w:p>
        </w:tc>
        <w:tc>
          <w:tcPr>
            <w:tcW w:w="1440" w:type="dxa"/>
            <w:vAlign w:val="center"/>
          </w:tcPr>
          <w:p w14:paraId="227EEDAB" w14:textId="77777777" w:rsidR="006B24DF" w:rsidRPr="004E2EFD" w:rsidRDefault="006B24DF" w:rsidP="00933AD0">
            <w:pPr>
              <w:pStyle w:val="TableText0"/>
              <w:rPr>
                <w:rFonts w:cs="Arial"/>
                <w:szCs w:val="22"/>
              </w:rPr>
            </w:pPr>
            <w:r w:rsidRPr="004E2EFD">
              <w:rPr>
                <w:rFonts w:cs="Arial"/>
                <w:szCs w:val="22"/>
              </w:rPr>
              <w:t>5.0</w:t>
            </w:r>
            <w:r w:rsidRPr="004E2EFD">
              <w:rPr>
                <w:rFonts w:cs="Arial"/>
                <w:szCs w:val="22"/>
              </w:rPr>
              <w:fldChar w:fldCharType="begin"/>
            </w:r>
            <w:r w:rsidRPr="004E2EFD">
              <w:rPr>
                <w:rFonts w:cs="Arial"/>
                <w:szCs w:val="22"/>
              </w:rPr>
              <w:instrText xml:space="preserve"> </w:instrText>
            </w:r>
            <w:r w:rsidRPr="004E2EFD">
              <w:rPr>
                <w:rFonts w:cs="Arial"/>
                <w:szCs w:val="22"/>
              </w:rPr>
              <w:fldChar w:fldCharType="begin"/>
            </w:r>
            <w:r w:rsidRPr="004E2EFD">
              <w:rPr>
                <w:rFonts w:cs="Arial"/>
                <w:szCs w:val="22"/>
              </w:rPr>
              <w:instrText xml:space="preserve"> REF Version_Number  \* MERGEFORMAT </w:instrText>
            </w:r>
            <w:r w:rsidRPr="004E2EFD">
              <w:rPr>
                <w:rFonts w:cs="Arial"/>
                <w:szCs w:val="22"/>
              </w:rPr>
              <w:fldChar w:fldCharType="separate"/>
            </w:r>
            <w:r w:rsidRPr="004E2EFD">
              <w:rPr>
                <w:rFonts w:cs="Arial"/>
                <w:b/>
                <w:bCs/>
                <w:szCs w:val="22"/>
              </w:rPr>
              <w:instrText>Error! Reference source not found.</w:instrText>
            </w:r>
            <w:r w:rsidRPr="004E2EFD">
              <w:rPr>
                <w:rFonts w:cs="Arial"/>
                <w:szCs w:val="22"/>
              </w:rPr>
              <w:fldChar w:fldCharType="end"/>
            </w:r>
            <w:r w:rsidRPr="004E2EFD">
              <w:rPr>
                <w:rFonts w:cs="Arial"/>
                <w:szCs w:val="22"/>
              </w:rPr>
              <w:instrText xml:space="preserve"> </w:instrText>
            </w:r>
            <w:r w:rsidRPr="004E2EFD">
              <w:rPr>
                <w:rFonts w:cs="Arial"/>
                <w:szCs w:val="22"/>
              </w:rPr>
              <w:fldChar w:fldCharType="end"/>
            </w:r>
          </w:p>
        </w:tc>
        <w:tc>
          <w:tcPr>
            <w:tcW w:w="1260" w:type="dxa"/>
            <w:vAlign w:val="center"/>
          </w:tcPr>
          <w:p w14:paraId="7A707044" w14:textId="77777777" w:rsidR="006B24DF" w:rsidRPr="004E2EFD" w:rsidRDefault="00725B5F" w:rsidP="00F708B3">
            <w:pPr>
              <w:pStyle w:val="TableText0"/>
              <w:rPr>
                <w:rFonts w:cs="Arial"/>
                <w:szCs w:val="22"/>
              </w:rPr>
            </w:pPr>
            <w:r w:rsidRPr="004E2EFD">
              <w:rPr>
                <w:rFonts w:cs="Arial"/>
                <w:szCs w:val="22"/>
              </w:rPr>
              <w:t>0</w:t>
            </w:r>
            <w:r w:rsidR="00F708B3" w:rsidRPr="004E2EFD">
              <w:rPr>
                <w:rFonts w:cs="Arial"/>
                <w:szCs w:val="22"/>
              </w:rPr>
              <w:t>2</w:t>
            </w:r>
            <w:r w:rsidR="00003188" w:rsidRPr="004E2EFD">
              <w:rPr>
                <w:rFonts w:cs="Arial"/>
                <w:szCs w:val="22"/>
              </w:rPr>
              <w:t>/01/202</w:t>
            </w:r>
            <w:r w:rsidRPr="004E2EFD">
              <w:rPr>
                <w:rFonts w:cs="Arial"/>
                <w:szCs w:val="22"/>
              </w:rPr>
              <w:t>1</w:t>
            </w:r>
          </w:p>
        </w:tc>
        <w:tc>
          <w:tcPr>
            <w:tcW w:w="1260" w:type="dxa"/>
            <w:vAlign w:val="center"/>
          </w:tcPr>
          <w:p w14:paraId="468FD4EB" w14:textId="77777777" w:rsidR="006B24DF" w:rsidRPr="004E2EFD" w:rsidRDefault="00CE6DDA" w:rsidP="00933AD0">
            <w:pPr>
              <w:pStyle w:val="TableText0"/>
              <w:rPr>
                <w:rFonts w:cs="Arial"/>
                <w:szCs w:val="22"/>
              </w:rPr>
            </w:pPr>
            <w:r w:rsidRPr="004E2EFD">
              <w:rPr>
                <w:rFonts w:cs="Arial"/>
                <w:szCs w:val="22"/>
              </w:rPr>
              <w:t>01/31/21</w:t>
            </w:r>
          </w:p>
        </w:tc>
        <w:tc>
          <w:tcPr>
            <w:tcW w:w="2358" w:type="dxa"/>
            <w:vAlign w:val="center"/>
          </w:tcPr>
          <w:p w14:paraId="16E80AB9" w14:textId="77777777" w:rsidR="006B24DF" w:rsidRPr="004E2EFD" w:rsidRDefault="006B24DF" w:rsidP="00933AD0">
            <w:pPr>
              <w:pStyle w:val="TableText0"/>
              <w:rPr>
                <w:rFonts w:cs="Arial"/>
                <w:szCs w:val="22"/>
              </w:rPr>
            </w:pPr>
            <w:r w:rsidRPr="004E2EFD">
              <w:rPr>
                <w:rFonts w:cs="Arial"/>
                <w:szCs w:val="22"/>
              </w:rPr>
              <w:t>Documentation Edits and Configuration Impacted</w:t>
            </w:r>
          </w:p>
        </w:tc>
      </w:tr>
      <w:tr w:rsidR="00805411" w:rsidRPr="004E2EFD" w14:paraId="0DF3039B" w14:textId="77777777" w:rsidTr="00933AD0">
        <w:tc>
          <w:tcPr>
            <w:tcW w:w="3240" w:type="dxa"/>
            <w:vAlign w:val="center"/>
          </w:tcPr>
          <w:p w14:paraId="3C7E2994" w14:textId="77777777" w:rsidR="00805411" w:rsidRPr="004E2EFD" w:rsidRDefault="00805411" w:rsidP="00805411">
            <w:pPr>
              <w:pStyle w:val="TableText0"/>
              <w:rPr>
                <w:rFonts w:cs="Arial"/>
                <w:szCs w:val="22"/>
              </w:rPr>
            </w:pPr>
            <w:r w:rsidRPr="004E2EFD">
              <w:rPr>
                <w:rFonts w:cs="Arial"/>
                <w:szCs w:val="22"/>
              </w:rPr>
              <w:t>Intertie Deviation Settlement</w:t>
            </w:r>
          </w:p>
        </w:tc>
        <w:tc>
          <w:tcPr>
            <w:tcW w:w="1440" w:type="dxa"/>
            <w:vAlign w:val="center"/>
          </w:tcPr>
          <w:p w14:paraId="4F0DF944" w14:textId="77777777" w:rsidR="00805411" w:rsidRPr="004E2EFD" w:rsidRDefault="00805411" w:rsidP="00805411">
            <w:pPr>
              <w:pStyle w:val="TableText0"/>
              <w:rPr>
                <w:rFonts w:cs="Arial"/>
                <w:szCs w:val="22"/>
              </w:rPr>
            </w:pPr>
            <w:r w:rsidRPr="004E2EFD">
              <w:rPr>
                <w:rFonts w:cs="Arial"/>
                <w:szCs w:val="22"/>
              </w:rPr>
              <w:t>5.1</w:t>
            </w:r>
            <w:r w:rsidRPr="004E2EFD">
              <w:rPr>
                <w:rFonts w:cs="Arial"/>
                <w:szCs w:val="22"/>
              </w:rPr>
              <w:fldChar w:fldCharType="begin"/>
            </w:r>
            <w:r w:rsidRPr="004E2EFD">
              <w:rPr>
                <w:rFonts w:cs="Arial"/>
                <w:szCs w:val="22"/>
              </w:rPr>
              <w:instrText xml:space="preserve"> </w:instrText>
            </w:r>
            <w:r w:rsidRPr="004E2EFD">
              <w:rPr>
                <w:rFonts w:cs="Arial"/>
                <w:szCs w:val="22"/>
              </w:rPr>
              <w:fldChar w:fldCharType="begin"/>
            </w:r>
            <w:r w:rsidRPr="004E2EFD">
              <w:rPr>
                <w:rFonts w:cs="Arial"/>
                <w:szCs w:val="22"/>
              </w:rPr>
              <w:instrText xml:space="preserve"> REF Version_Number  \* MERGEFORMAT </w:instrText>
            </w:r>
            <w:r w:rsidRPr="004E2EFD">
              <w:rPr>
                <w:rFonts w:cs="Arial"/>
                <w:szCs w:val="22"/>
              </w:rPr>
              <w:fldChar w:fldCharType="separate"/>
            </w:r>
            <w:r w:rsidRPr="004E2EFD">
              <w:rPr>
                <w:rFonts w:cs="Arial"/>
                <w:b/>
                <w:bCs/>
                <w:szCs w:val="22"/>
              </w:rPr>
              <w:instrText>Error! Reference source not found.</w:instrText>
            </w:r>
            <w:r w:rsidRPr="004E2EFD">
              <w:rPr>
                <w:rFonts w:cs="Arial"/>
                <w:szCs w:val="22"/>
              </w:rPr>
              <w:fldChar w:fldCharType="end"/>
            </w:r>
            <w:r w:rsidRPr="004E2EFD">
              <w:rPr>
                <w:rFonts w:cs="Arial"/>
                <w:szCs w:val="22"/>
              </w:rPr>
              <w:instrText xml:space="preserve"> </w:instrText>
            </w:r>
            <w:r w:rsidRPr="004E2EFD">
              <w:rPr>
                <w:rFonts w:cs="Arial"/>
                <w:szCs w:val="22"/>
              </w:rPr>
              <w:fldChar w:fldCharType="end"/>
            </w:r>
          </w:p>
        </w:tc>
        <w:tc>
          <w:tcPr>
            <w:tcW w:w="1260" w:type="dxa"/>
            <w:vAlign w:val="center"/>
          </w:tcPr>
          <w:p w14:paraId="6620921F" w14:textId="77777777" w:rsidR="00805411" w:rsidRPr="004E2EFD" w:rsidRDefault="00CE6DDA" w:rsidP="00805411">
            <w:pPr>
              <w:pStyle w:val="TableText0"/>
              <w:rPr>
                <w:rFonts w:cs="Arial"/>
                <w:szCs w:val="22"/>
              </w:rPr>
            </w:pPr>
            <w:r w:rsidRPr="004E2EFD">
              <w:rPr>
                <w:rFonts w:cs="Arial"/>
                <w:szCs w:val="22"/>
              </w:rPr>
              <w:t>02/01/2021</w:t>
            </w:r>
          </w:p>
        </w:tc>
        <w:tc>
          <w:tcPr>
            <w:tcW w:w="1260" w:type="dxa"/>
            <w:vAlign w:val="center"/>
          </w:tcPr>
          <w:p w14:paraId="0A92A919" w14:textId="77777777" w:rsidR="00805411" w:rsidRPr="004E2EFD" w:rsidRDefault="00A2720D" w:rsidP="00805411">
            <w:pPr>
              <w:pStyle w:val="TableText0"/>
              <w:rPr>
                <w:rFonts w:cs="Arial"/>
                <w:szCs w:val="22"/>
              </w:rPr>
            </w:pPr>
            <w:r w:rsidRPr="004E2EFD">
              <w:rPr>
                <w:rFonts w:cs="Arial"/>
                <w:szCs w:val="22"/>
              </w:rPr>
              <w:t>01/31/21</w:t>
            </w:r>
          </w:p>
        </w:tc>
        <w:tc>
          <w:tcPr>
            <w:tcW w:w="2358" w:type="dxa"/>
            <w:vAlign w:val="center"/>
          </w:tcPr>
          <w:p w14:paraId="376DE4E5" w14:textId="77777777" w:rsidR="00805411" w:rsidRPr="004E2EFD" w:rsidRDefault="00805411" w:rsidP="00805411">
            <w:pPr>
              <w:pStyle w:val="TableText0"/>
              <w:rPr>
                <w:rFonts w:cs="Arial"/>
                <w:szCs w:val="22"/>
              </w:rPr>
            </w:pPr>
            <w:r w:rsidRPr="004E2EFD">
              <w:rPr>
                <w:rFonts w:cs="Arial"/>
                <w:szCs w:val="22"/>
              </w:rPr>
              <w:t>Documentation Edits and Configuration Impacted</w:t>
            </w:r>
          </w:p>
        </w:tc>
      </w:tr>
      <w:tr w:rsidR="00A2720D" w:rsidRPr="004E2EFD" w14:paraId="2ADE3974" w14:textId="77777777" w:rsidTr="00933AD0">
        <w:tc>
          <w:tcPr>
            <w:tcW w:w="3240" w:type="dxa"/>
            <w:vAlign w:val="center"/>
          </w:tcPr>
          <w:p w14:paraId="3EDDFFB1" w14:textId="77777777" w:rsidR="00A2720D" w:rsidRPr="004E2EFD" w:rsidRDefault="00A2720D" w:rsidP="00A2720D">
            <w:pPr>
              <w:pStyle w:val="TableText0"/>
              <w:rPr>
                <w:rFonts w:cs="Arial"/>
                <w:szCs w:val="22"/>
              </w:rPr>
            </w:pPr>
            <w:r w:rsidRPr="004E2EFD">
              <w:rPr>
                <w:rFonts w:cs="Arial"/>
                <w:szCs w:val="22"/>
              </w:rPr>
              <w:t>Intertie Deviation Settlement</w:t>
            </w:r>
          </w:p>
        </w:tc>
        <w:tc>
          <w:tcPr>
            <w:tcW w:w="1440" w:type="dxa"/>
            <w:vAlign w:val="center"/>
          </w:tcPr>
          <w:p w14:paraId="65A6ED7C" w14:textId="77777777" w:rsidR="00A2720D" w:rsidRPr="004E2EFD" w:rsidRDefault="00A2720D" w:rsidP="00A2720D">
            <w:pPr>
              <w:pStyle w:val="TableText0"/>
              <w:rPr>
                <w:rFonts w:cs="Arial"/>
                <w:szCs w:val="22"/>
              </w:rPr>
            </w:pPr>
            <w:r w:rsidRPr="004E2EFD">
              <w:rPr>
                <w:rFonts w:cs="Arial"/>
                <w:szCs w:val="22"/>
              </w:rPr>
              <w:t>5.2</w:t>
            </w:r>
            <w:r w:rsidRPr="004E2EFD">
              <w:rPr>
                <w:rFonts w:cs="Arial"/>
                <w:szCs w:val="22"/>
              </w:rPr>
              <w:fldChar w:fldCharType="begin"/>
            </w:r>
            <w:r w:rsidRPr="004E2EFD">
              <w:rPr>
                <w:rFonts w:cs="Arial"/>
                <w:szCs w:val="22"/>
              </w:rPr>
              <w:instrText xml:space="preserve"> </w:instrText>
            </w:r>
            <w:r w:rsidRPr="004E2EFD">
              <w:rPr>
                <w:rFonts w:cs="Arial"/>
                <w:szCs w:val="22"/>
              </w:rPr>
              <w:fldChar w:fldCharType="begin"/>
            </w:r>
            <w:r w:rsidRPr="004E2EFD">
              <w:rPr>
                <w:rFonts w:cs="Arial"/>
                <w:szCs w:val="22"/>
              </w:rPr>
              <w:instrText xml:space="preserve"> REF Version_Number  \* MERGEFORMAT </w:instrText>
            </w:r>
            <w:r w:rsidRPr="004E2EFD">
              <w:rPr>
                <w:rFonts w:cs="Arial"/>
                <w:szCs w:val="22"/>
              </w:rPr>
              <w:fldChar w:fldCharType="separate"/>
            </w:r>
            <w:r w:rsidRPr="004E2EFD">
              <w:rPr>
                <w:rFonts w:cs="Arial"/>
                <w:b/>
                <w:bCs/>
                <w:szCs w:val="22"/>
              </w:rPr>
              <w:instrText>Error! Reference source not found.</w:instrText>
            </w:r>
            <w:r w:rsidRPr="004E2EFD">
              <w:rPr>
                <w:rFonts w:cs="Arial"/>
                <w:szCs w:val="22"/>
              </w:rPr>
              <w:fldChar w:fldCharType="end"/>
            </w:r>
            <w:r w:rsidRPr="004E2EFD">
              <w:rPr>
                <w:rFonts w:cs="Arial"/>
                <w:szCs w:val="22"/>
              </w:rPr>
              <w:instrText xml:space="preserve"> </w:instrText>
            </w:r>
            <w:r w:rsidRPr="004E2EFD">
              <w:rPr>
                <w:rFonts w:cs="Arial"/>
                <w:szCs w:val="22"/>
              </w:rPr>
              <w:fldChar w:fldCharType="end"/>
            </w:r>
          </w:p>
        </w:tc>
        <w:tc>
          <w:tcPr>
            <w:tcW w:w="1260" w:type="dxa"/>
            <w:vAlign w:val="center"/>
          </w:tcPr>
          <w:p w14:paraId="4FF19320" w14:textId="77777777" w:rsidR="00A2720D" w:rsidRPr="004E2EFD" w:rsidRDefault="00A2720D" w:rsidP="00A2720D">
            <w:pPr>
              <w:pStyle w:val="TableText0"/>
              <w:rPr>
                <w:rFonts w:cs="Arial"/>
                <w:szCs w:val="22"/>
              </w:rPr>
            </w:pPr>
            <w:r w:rsidRPr="004E2EFD">
              <w:rPr>
                <w:rFonts w:cs="Arial"/>
                <w:szCs w:val="22"/>
              </w:rPr>
              <w:t>02/01/2021</w:t>
            </w:r>
          </w:p>
        </w:tc>
        <w:tc>
          <w:tcPr>
            <w:tcW w:w="1260" w:type="dxa"/>
            <w:vAlign w:val="center"/>
          </w:tcPr>
          <w:p w14:paraId="01A60DBE" w14:textId="77777777" w:rsidR="00A2720D" w:rsidRPr="004E2EFD" w:rsidRDefault="0078036C" w:rsidP="00A2720D">
            <w:pPr>
              <w:pStyle w:val="TableText0"/>
              <w:rPr>
                <w:rFonts w:cs="Arial"/>
                <w:szCs w:val="22"/>
              </w:rPr>
            </w:pPr>
            <w:r w:rsidRPr="004E2EFD">
              <w:rPr>
                <w:rFonts w:cs="Arial"/>
                <w:szCs w:val="22"/>
              </w:rPr>
              <w:t>01/31/21</w:t>
            </w:r>
          </w:p>
        </w:tc>
        <w:tc>
          <w:tcPr>
            <w:tcW w:w="2358" w:type="dxa"/>
            <w:vAlign w:val="center"/>
          </w:tcPr>
          <w:p w14:paraId="5A69E0B4" w14:textId="77777777" w:rsidR="00A2720D" w:rsidRPr="004E2EFD" w:rsidRDefault="00A2720D" w:rsidP="00A2720D">
            <w:pPr>
              <w:pStyle w:val="TableText0"/>
              <w:rPr>
                <w:rFonts w:cs="Arial"/>
                <w:szCs w:val="22"/>
              </w:rPr>
            </w:pPr>
            <w:r w:rsidRPr="004E2EFD">
              <w:rPr>
                <w:rFonts w:cs="Arial"/>
                <w:szCs w:val="22"/>
              </w:rPr>
              <w:t>Documentation Edits and Configuration Impacted</w:t>
            </w:r>
          </w:p>
        </w:tc>
      </w:tr>
      <w:tr w:rsidR="0078036C" w:rsidRPr="004E2EFD" w14:paraId="33A54284" w14:textId="77777777" w:rsidTr="00933AD0">
        <w:tc>
          <w:tcPr>
            <w:tcW w:w="3240" w:type="dxa"/>
            <w:vAlign w:val="center"/>
          </w:tcPr>
          <w:p w14:paraId="2A4ED0D6" w14:textId="77777777" w:rsidR="0078036C" w:rsidRPr="004E2EFD" w:rsidRDefault="0078036C" w:rsidP="0078036C">
            <w:pPr>
              <w:pStyle w:val="TableText0"/>
              <w:rPr>
                <w:rFonts w:cs="Arial"/>
                <w:szCs w:val="22"/>
              </w:rPr>
            </w:pPr>
            <w:r w:rsidRPr="004E2EFD">
              <w:rPr>
                <w:rFonts w:cs="Arial"/>
                <w:szCs w:val="22"/>
              </w:rPr>
              <w:t>Intertie Deviation Settlement</w:t>
            </w:r>
          </w:p>
        </w:tc>
        <w:tc>
          <w:tcPr>
            <w:tcW w:w="1440" w:type="dxa"/>
            <w:vAlign w:val="center"/>
          </w:tcPr>
          <w:p w14:paraId="2CAE7656" w14:textId="77777777" w:rsidR="0078036C" w:rsidRPr="004E2EFD" w:rsidRDefault="0078036C" w:rsidP="0078036C">
            <w:pPr>
              <w:pStyle w:val="TableText0"/>
              <w:rPr>
                <w:rFonts w:cs="Arial"/>
                <w:szCs w:val="22"/>
              </w:rPr>
            </w:pPr>
            <w:r w:rsidRPr="004E2EFD">
              <w:rPr>
                <w:rFonts w:cs="Arial"/>
                <w:szCs w:val="22"/>
              </w:rPr>
              <w:t>5.3</w:t>
            </w:r>
            <w:r w:rsidRPr="004E2EFD">
              <w:rPr>
                <w:rFonts w:cs="Arial"/>
                <w:szCs w:val="22"/>
              </w:rPr>
              <w:fldChar w:fldCharType="begin"/>
            </w:r>
            <w:r w:rsidRPr="004E2EFD">
              <w:rPr>
                <w:rFonts w:cs="Arial"/>
                <w:szCs w:val="22"/>
              </w:rPr>
              <w:instrText xml:space="preserve"> </w:instrText>
            </w:r>
            <w:r w:rsidRPr="004E2EFD">
              <w:rPr>
                <w:rFonts w:cs="Arial"/>
                <w:szCs w:val="22"/>
              </w:rPr>
              <w:fldChar w:fldCharType="begin"/>
            </w:r>
            <w:r w:rsidRPr="004E2EFD">
              <w:rPr>
                <w:rFonts w:cs="Arial"/>
                <w:szCs w:val="22"/>
              </w:rPr>
              <w:instrText xml:space="preserve"> REF Version_Number  \* MERGEFORMAT </w:instrText>
            </w:r>
            <w:r w:rsidRPr="004E2EFD">
              <w:rPr>
                <w:rFonts w:cs="Arial"/>
                <w:szCs w:val="22"/>
              </w:rPr>
              <w:fldChar w:fldCharType="separate"/>
            </w:r>
            <w:r w:rsidRPr="004E2EFD">
              <w:rPr>
                <w:rFonts w:cs="Arial"/>
                <w:b/>
                <w:bCs/>
                <w:szCs w:val="22"/>
              </w:rPr>
              <w:instrText>Error! Reference source not found.</w:instrText>
            </w:r>
            <w:r w:rsidRPr="004E2EFD">
              <w:rPr>
                <w:rFonts w:cs="Arial"/>
                <w:szCs w:val="22"/>
              </w:rPr>
              <w:fldChar w:fldCharType="end"/>
            </w:r>
            <w:r w:rsidRPr="004E2EFD">
              <w:rPr>
                <w:rFonts w:cs="Arial"/>
                <w:szCs w:val="22"/>
              </w:rPr>
              <w:instrText xml:space="preserve"> </w:instrText>
            </w:r>
            <w:r w:rsidRPr="004E2EFD">
              <w:rPr>
                <w:rFonts w:cs="Arial"/>
                <w:szCs w:val="22"/>
              </w:rPr>
              <w:fldChar w:fldCharType="end"/>
            </w:r>
          </w:p>
        </w:tc>
        <w:tc>
          <w:tcPr>
            <w:tcW w:w="1260" w:type="dxa"/>
            <w:vAlign w:val="center"/>
          </w:tcPr>
          <w:p w14:paraId="3BFE9DDB" w14:textId="77777777" w:rsidR="0078036C" w:rsidRPr="004E2EFD" w:rsidRDefault="0078036C" w:rsidP="0078036C">
            <w:pPr>
              <w:pStyle w:val="TableText0"/>
              <w:rPr>
                <w:rFonts w:cs="Arial"/>
                <w:szCs w:val="22"/>
              </w:rPr>
            </w:pPr>
            <w:r w:rsidRPr="004E2EFD">
              <w:rPr>
                <w:rFonts w:cs="Arial"/>
                <w:szCs w:val="22"/>
              </w:rPr>
              <w:t>02/01/2021</w:t>
            </w:r>
          </w:p>
        </w:tc>
        <w:tc>
          <w:tcPr>
            <w:tcW w:w="1260" w:type="dxa"/>
            <w:vAlign w:val="center"/>
          </w:tcPr>
          <w:p w14:paraId="31FAA184" w14:textId="77777777" w:rsidR="0078036C" w:rsidRPr="004E2EFD" w:rsidRDefault="0078036C" w:rsidP="0078036C">
            <w:pPr>
              <w:pStyle w:val="TableText0"/>
              <w:rPr>
                <w:rFonts w:cs="Arial"/>
                <w:szCs w:val="22"/>
              </w:rPr>
            </w:pPr>
            <w:r w:rsidRPr="004E2EFD">
              <w:rPr>
                <w:rFonts w:cs="Arial"/>
                <w:szCs w:val="22"/>
              </w:rPr>
              <w:t>01/31/21</w:t>
            </w:r>
          </w:p>
        </w:tc>
        <w:tc>
          <w:tcPr>
            <w:tcW w:w="2358" w:type="dxa"/>
            <w:vAlign w:val="center"/>
          </w:tcPr>
          <w:p w14:paraId="77131F50" w14:textId="77777777" w:rsidR="0078036C" w:rsidRPr="004E2EFD" w:rsidRDefault="0078036C" w:rsidP="0078036C">
            <w:pPr>
              <w:pStyle w:val="TableText0"/>
              <w:rPr>
                <w:rFonts w:cs="Arial"/>
                <w:szCs w:val="22"/>
              </w:rPr>
            </w:pPr>
            <w:r w:rsidRPr="004E2EFD">
              <w:rPr>
                <w:rFonts w:cs="Arial"/>
                <w:szCs w:val="22"/>
              </w:rPr>
              <w:t>Documentation Edits and Configuration Impacted</w:t>
            </w:r>
          </w:p>
        </w:tc>
      </w:tr>
      <w:tr w:rsidR="0078036C" w:rsidRPr="004E2EFD" w14:paraId="435C162B" w14:textId="77777777" w:rsidTr="00933AD0">
        <w:tc>
          <w:tcPr>
            <w:tcW w:w="3240" w:type="dxa"/>
            <w:vAlign w:val="center"/>
          </w:tcPr>
          <w:p w14:paraId="65F57E91" w14:textId="77777777" w:rsidR="0078036C" w:rsidRPr="004E2EFD" w:rsidRDefault="0078036C" w:rsidP="0078036C">
            <w:pPr>
              <w:pStyle w:val="TableText0"/>
              <w:rPr>
                <w:rFonts w:cs="Arial"/>
                <w:szCs w:val="22"/>
              </w:rPr>
            </w:pPr>
            <w:r w:rsidRPr="004E2EFD">
              <w:rPr>
                <w:rFonts w:cs="Arial"/>
                <w:szCs w:val="22"/>
              </w:rPr>
              <w:t>Intertie Deviation Settlement</w:t>
            </w:r>
          </w:p>
        </w:tc>
        <w:tc>
          <w:tcPr>
            <w:tcW w:w="1440" w:type="dxa"/>
            <w:vAlign w:val="center"/>
          </w:tcPr>
          <w:p w14:paraId="16057EDC" w14:textId="77777777" w:rsidR="0078036C" w:rsidRPr="004E2EFD" w:rsidRDefault="0078036C" w:rsidP="0078036C">
            <w:pPr>
              <w:pStyle w:val="TableText0"/>
              <w:rPr>
                <w:rFonts w:cs="Arial"/>
                <w:szCs w:val="22"/>
              </w:rPr>
            </w:pPr>
            <w:r w:rsidRPr="004E2EFD">
              <w:rPr>
                <w:rFonts w:cs="Arial"/>
                <w:szCs w:val="22"/>
              </w:rPr>
              <w:t>5.4</w:t>
            </w:r>
            <w:r w:rsidRPr="004E2EFD">
              <w:rPr>
                <w:rFonts w:cs="Arial"/>
                <w:szCs w:val="22"/>
              </w:rPr>
              <w:fldChar w:fldCharType="begin"/>
            </w:r>
            <w:r w:rsidRPr="004E2EFD">
              <w:rPr>
                <w:rFonts w:cs="Arial"/>
                <w:szCs w:val="22"/>
              </w:rPr>
              <w:instrText xml:space="preserve"> </w:instrText>
            </w:r>
            <w:r w:rsidRPr="004E2EFD">
              <w:rPr>
                <w:rFonts w:cs="Arial"/>
                <w:szCs w:val="22"/>
              </w:rPr>
              <w:fldChar w:fldCharType="begin"/>
            </w:r>
            <w:r w:rsidRPr="004E2EFD">
              <w:rPr>
                <w:rFonts w:cs="Arial"/>
                <w:szCs w:val="22"/>
              </w:rPr>
              <w:instrText xml:space="preserve"> REF Version_Number  \* MERGEFORMAT </w:instrText>
            </w:r>
            <w:r w:rsidRPr="004E2EFD">
              <w:rPr>
                <w:rFonts w:cs="Arial"/>
                <w:szCs w:val="22"/>
              </w:rPr>
              <w:fldChar w:fldCharType="separate"/>
            </w:r>
            <w:r w:rsidRPr="004E2EFD">
              <w:rPr>
                <w:rFonts w:cs="Arial"/>
                <w:b/>
                <w:bCs/>
                <w:szCs w:val="22"/>
              </w:rPr>
              <w:instrText>Error! Reference source not found.</w:instrText>
            </w:r>
            <w:r w:rsidRPr="004E2EFD">
              <w:rPr>
                <w:rFonts w:cs="Arial"/>
                <w:szCs w:val="22"/>
              </w:rPr>
              <w:fldChar w:fldCharType="end"/>
            </w:r>
            <w:r w:rsidRPr="004E2EFD">
              <w:rPr>
                <w:rFonts w:cs="Arial"/>
                <w:szCs w:val="22"/>
              </w:rPr>
              <w:instrText xml:space="preserve"> </w:instrText>
            </w:r>
            <w:r w:rsidRPr="004E2EFD">
              <w:rPr>
                <w:rFonts w:cs="Arial"/>
                <w:szCs w:val="22"/>
              </w:rPr>
              <w:fldChar w:fldCharType="end"/>
            </w:r>
          </w:p>
        </w:tc>
        <w:tc>
          <w:tcPr>
            <w:tcW w:w="1260" w:type="dxa"/>
            <w:vAlign w:val="center"/>
          </w:tcPr>
          <w:p w14:paraId="6BE06CE6" w14:textId="77777777" w:rsidR="0078036C" w:rsidRPr="004E2EFD" w:rsidRDefault="0078036C" w:rsidP="0078036C">
            <w:pPr>
              <w:pStyle w:val="TableText0"/>
              <w:rPr>
                <w:rFonts w:cs="Arial"/>
                <w:szCs w:val="22"/>
              </w:rPr>
            </w:pPr>
            <w:r w:rsidRPr="004E2EFD">
              <w:rPr>
                <w:rFonts w:cs="Arial"/>
                <w:szCs w:val="22"/>
              </w:rPr>
              <w:t>02/01/2021</w:t>
            </w:r>
          </w:p>
        </w:tc>
        <w:tc>
          <w:tcPr>
            <w:tcW w:w="1260" w:type="dxa"/>
            <w:vAlign w:val="center"/>
          </w:tcPr>
          <w:p w14:paraId="1BBEAF7D" w14:textId="77777777" w:rsidR="0078036C" w:rsidRPr="004E2EFD" w:rsidRDefault="008D7BAB" w:rsidP="00C32967">
            <w:pPr>
              <w:pStyle w:val="TableText0"/>
              <w:rPr>
                <w:rFonts w:cs="Arial"/>
                <w:szCs w:val="22"/>
              </w:rPr>
            </w:pPr>
            <w:r w:rsidRPr="004E2EFD">
              <w:rPr>
                <w:rFonts w:cs="Arial"/>
                <w:szCs w:val="22"/>
              </w:rPr>
              <w:t>0</w:t>
            </w:r>
            <w:r w:rsidR="00C32967" w:rsidRPr="004E2EFD">
              <w:rPr>
                <w:rFonts w:cs="Arial"/>
                <w:szCs w:val="22"/>
              </w:rPr>
              <w:t>5</w:t>
            </w:r>
            <w:r w:rsidRPr="004E2EFD">
              <w:rPr>
                <w:rFonts w:cs="Arial"/>
                <w:szCs w:val="22"/>
              </w:rPr>
              <w:t>/3</w:t>
            </w:r>
            <w:r w:rsidR="00C32967" w:rsidRPr="004E2EFD">
              <w:rPr>
                <w:rFonts w:cs="Arial"/>
                <w:szCs w:val="22"/>
              </w:rPr>
              <w:t>1</w:t>
            </w:r>
            <w:r w:rsidR="00B91319" w:rsidRPr="004E2EFD">
              <w:rPr>
                <w:rFonts w:cs="Arial"/>
                <w:szCs w:val="22"/>
              </w:rPr>
              <w:t>/2</w:t>
            </w:r>
            <w:r w:rsidRPr="004E2EFD">
              <w:rPr>
                <w:rFonts w:cs="Arial"/>
                <w:szCs w:val="22"/>
              </w:rPr>
              <w:t>2</w:t>
            </w:r>
          </w:p>
        </w:tc>
        <w:tc>
          <w:tcPr>
            <w:tcW w:w="2358" w:type="dxa"/>
            <w:vAlign w:val="center"/>
          </w:tcPr>
          <w:p w14:paraId="7D5F12AB" w14:textId="77777777" w:rsidR="0078036C" w:rsidRPr="004E2EFD" w:rsidRDefault="0078036C" w:rsidP="0078036C">
            <w:pPr>
              <w:pStyle w:val="TableText0"/>
              <w:rPr>
                <w:rFonts w:cs="Arial"/>
                <w:szCs w:val="22"/>
              </w:rPr>
            </w:pPr>
            <w:r w:rsidRPr="004E2EFD">
              <w:rPr>
                <w:rFonts w:cs="Arial"/>
                <w:szCs w:val="22"/>
              </w:rPr>
              <w:t>Documentation Edits and Configuration Impacted</w:t>
            </w:r>
          </w:p>
        </w:tc>
      </w:tr>
      <w:tr w:rsidR="00B91319" w:rsidRPr="004E2EFD" w14:paraId="7F5436B0" w14:textId="77777777" w:rsidTr="00933AD0">
        <w:tc>
          <w:tcPr>
            <w:tcW w:w="3240" w:type="dxa"/>
            <w:vAlign w:val="center"/>
          </w:tcPr>
          <w:p w14:paraId="3ECB46C3" w14:textId="77777777" w:rsidR="00B91319" w:rsidRPr="004E2EFD" w:rsidRDefault="00B91319" w:rsidP="00B91319">
            <w:pPr>
              <w:pStyle w:val="TableText0"/>
              <w:rPr>
                <w:rFonts w:cs="Arial"/>
                <w:szCs w:val="22"/>
              </w:rPr>
            </w:pPr>
            <w:r w:rsidRPr="004E2EFD">
              <w:rPr>
                <w:rFonts w:cs="Arial"/>
                <w:szCs w:val="22"/>
              </w:rPr>
              <w:t>Intertie Deviation Settlement</w:t>
            </w:r>
          </w:p>
        </w:tc>
        <w:tc>
          <w:tcPr>
            <w:tcW w:w="1440" w:type="dxa"/>
            <w:vAlign w:val="center"/>
          </w:tcPr>
          <w:p w14:paraId="17668A33" w14:textId="77777777" w:rsidR="00B91319" w:rsidRPr="004E2EFD" w:rsidRDefault="00B91319" w:rsidP="00B91319">
            <w:pPr>
              <w:pStyle w:val="TableText0"/>
              <w:rPr>
                <w:rFonts w:cs="Arial"/>
                <w:szCs w:val="22"/>
              </w:rPr>
            </w:pPr>
            <w:r w:rsidRPr="004E2EFD">
              <w:rPr>
                <w:rFonts w:cs="Arial"/>
                <w:szCs w:val="22"/>
              </w:rPr>
              <w:t>5.5</w:t>
            </w:r>
            <w:r w:rsidRPr="004E2EFD">
              <w:rPr>
                <w:rFonts w:cs="Arial"/>
                <w:szCs w:val="22"/>
              </w:rPr>
              <w:fldChar w:fldCharType="begin"/>
            </w:r>
            <w:r w:rsidRPr="004E2EFD">
              <w:rPr>
                <w:rFonts w:cs="Arial"/>
                <w:szCs w:val="22"/>
              </w:rPr>
              <w:instrText xml:space="preserve"> </w:instrText>
            </w:r>
            <w:r w:rsidRPr="004E2EFD">
              <w:rPr>
                <w:rFonts w:cs="Arial"/>
                <w:szCs w:val="22"/>
              </w:rPr>
              <w:fldChar w:fldCharType="begin"/>
            </w:r>
            <w:r w:rsidRPr="004E2EFD">
              <w:rPr>
                <w:rFonts w:cs="Arial"/>
                <w:szCs w:val="22"/>
              </w:rPr>
              <w:instrText xml:space="preserve"> REF Version_Number  \* MERGEFORMAT </w:instrText>
            </w:r>
            <w:r w:rsidRPr="004E2EFD">
              <w:rPr>
                <w:rFonts w:cs="Arial"/>
                <w:szCs w:val="22"/>
              </w:rPr>
              <w:fldChar w:fldCharType="separate"/>
            </w:r>
            <w:r w:rsidRPr="004E2EFD">
              <w:rPr>
                <w:rFonts w:cs="Arial"/>
                <w:b/>
                <w:bCs/>
                <w:szCs w:val="22"/>
              </w:rPr>
              <w:instrText>Error! Reference source not found.</w:instrText>
            </w:r>
            <w:r w:rsidRPr="004E2EFD">
              <w:rPr>
                <w:rFonts w:cs="Arial"/>
                <w:szCs w:val="22"/>
              </w:rPr>
              <w:fldChar w:fldCharType="end"/>
            </w:r>
            <w:r w:rsidRPr="004E2EFD">
              <w:rPr>
                <w:rFonts w:cs="Arial"/>
                <w:szCs w:val="22"/>
              </w:rPr>
              <w:instrText xml:space="preserve"> </w:instrText>
            </w:r>
            <w:r w:rsidRPr="004E2EFD">
              <w:rPr>
                <w:rFonts w:cs="Arial"/>
                <w:szCs w:val="22"/>
              </w:rPr>
              <w:fldChar w:fldCharType="end"/>
            </w:r>
          </w:p>
        </w:tc>
        <w:tc>
          <w:tcPr>
            <w:tcW w:w="1260" w:type="dxa"/>
            <w:vAlign w:val="center"/>
          </w:tcPr>
          <w:p w14:paraId="53D07475" w14:textId="77777777" w:rsidR="00B91319" w:rsidRPr="004E2EFD" w:rsidRDefault="00C32967" w:rsidP="00C32967">
            <w:pPr>
              <w:pStyle w:val="TableText0"/>
              <w:rPr>
                <w:rFonts w:cs="Arial"/>
                <w:szCs w:val="22"/>
              </w:rPr>
            </w:pPr>
            <w:r w:rsidRPr="004E2EFD">
              <w:rPr>
                <w:rFonts w:cs="Arial"/>
                <w:szCs w:val="22"/>
              </w:rPr>
              <w:t>06</w:t>
            </w:r>
            <w:r w:rsidR="00B91319" w:rsidRPr="004E2EFD">
              <w:rPr>
                <w:rFonts w:cs="Arial"/>
                <w:szCs w:val="22"/>
              </w:rPr>
              <w:t>/01/2022</w:t>
            </w:r>
          </w:p>
        </w:tc>
        <w:tc>
          <w:tcPr>
            <w:tcW w:w="1260" w:type="dxa"/>
            <w:vAlign w:val="center"/>
          </w:tcPr>
          <w:p w14:paraId="7F10939A" w14:textId="77777777" w:rsidR="00B91319" w:rsidRPr="004E2EFD" w:rsidRDefault="006C7573" w:rsidP="00B91319">
            <w:pPr>
              <w:pStyle w:val="TableText0"/>
              <w:rPr>
                <w:rFonts w:cs="Arial"/>
                <w:szCs w:val="22"/>
              </w:rPr>
            </w:pPr>
            <w:r w:rsidRPr="004E2EFD">
              <w:rPr>
                <w:rFonts w:cs="Arial"/>
                <w:szCs w:val="22"/>
              </w:rPr>
              <w:t>5/31/22</w:t>
            </w:r>
          </w:p>
        </w:tc>
        <w:tc>
          <w:tcPr>
            <w:tcW w:w="2358" w:type="dxa"/>
            <w:vAlign w:val="center"/>
          </w:tcPr>
          <w:p w14:paraId="39FB78C0" w14:textId="77777777" w:rsidR="00B91319" w:rsidRPr="004E2EFD" w:rsidRDefault="00B91319" w:rsidP="00B91319">
            <w:pPr>
              <w:pStyle w:val="TableText0"/>
              <w:rPr>
                <w:rFonts w:cs="Arial"/>
                <w:szCs w:val="22"/>
              </w:rPr>
            </w:pPr>
            <w:r w:rsidRPr="004E2EFD">
              <w:rPr>
                <w:rFonts w:cs="Arial"/>
                <w:szCs w:val="22"/>
              </w:rPr>
              <w:t>Documentation Edits and Configuration Impacted</w:t>
            </w:r>
          </w:p>
        </w:tc>
      </w:tr>
      <w:tr w:rsidR="003657FA" w:rsidRPr="00536ABF" w14:paraId="05F2D2E1" w14:textId="77777777" w:rsidTr="00933AD0">
        <w:tc>
          <w:tcPr>
            <w:tcW w:w="3240" w:type="dxa"/>
            <w:vAlign w:val="center"/>
          </w:tcPr>
          <w:p w14:paraId="5CC2EF14" w14:textId="77777777" w:rsidR="003657FA" w:rsidRPr="004E2EFD" w:rsidRDefault="003657FA" w:rsidP="003657FA">
            <w:pPr>
              <w:pStyle w:val="TableText0"/>
              <w:rPr>
                <w:rFonts w:cs="Arial"/>
                <w:szCs w:val="22"/>
              </w:rPr>
            </w:pPr>
            <w:r w:rsidRPr="004E2EFD">
              <w:rPr>
                <w:rFonts w:cs="Arial"/>
                <w:szCs w:val="22"/>
              </w:rPr>
              <w:t>Intertie Deviation Settlement</w:t>
            </w:r>
          </w:p>
        </w:tc>
        <w:tc>
          <w:tcPr>
            <w:tcW w:w="1440" w:type="dxa"/>
            <w:vAlign w:val="center"/>
          </w:tcPr>
          <w:p w14:paraId="3D5AB6E5" w14:textId="77777777" w:rsidR="003657FA" w:rsidRPr="004E2EFD" w:rsidRDefault="003657FA" w:rsidP="003657FA">
            <w:pPr>
              <w:pStyle w:val="TableText0"/>
              <w:rPr>
                <w:rFonts w:cs="Arial"/>
                <w:szCs w:val="22"/>
              </w:rPr>
            </w:pPr>
            <w:r w:rsidRPr="004E2EFD">
              <w:rPr>
                <w:rFonts w:cs="Arial"/>
                <w:szCs w:val="22"/>
              </w:rPr>
              <w:t>5.5.1</w:t>
            </w:r>
            <w:r w:rsidRPr="004E2EFD">
              <w:rPr>
                <w:rFonts w:cs="Arial"/>
                <w:szCs w:val="22"/>
              </w:rPr>
              <w:fldChar w:fldCharType="begin"/>
            </w:r>
            <w:r w:rsidRPr="004E2EFD">
              <w:rPr>
                <w:rFonts w:cs="Arial"/>
                <w:szCs w:val="22"/>
              </w:rPr>
              <w:instrText xml:space="preserve"> </w:instrText>
            </w:r>
            <w:r w:rsidRPr="004E2EFD">
              <w:rPr>
                <w:rFonts w:cs="Arial"/>
                <w:szCs w:val="22"/>
              </w:rPr>
              <w:fldChar w:fldCharType="begin"/>
            </w:r>
            <w:r w:rsidRPr="004E2EFD">
              <w:rPr>
                <w:rFonts w:cs="Arial"/>
                <w:szCs w:val="22"/>
              </w:rPr>
              <w:instrText xml:space="preserve"> REF Version_Number  \* MERGEFORMAT </w:instrText>
            </w:r>
            <w:r w:rsidRPr="004E2EFD">
              <w:rPr>
                <w:rFonts w:cs="Arial"/>
                <w:szCs w:val="22"/>
              </w:rPr>
              <w:fldChar w:fldCharType="separate"/>
            </w:r>
            <w:r w:rsidRPr="004E2EFD">
              <w:rPr>
                <w:rFonts w:cs="Arial"/>
                <w:b/>
                <w:bCs/>
                <w:szCs w:val="22"/>
              </w:rPr>
              <w:instrText>Error! Reference source not found.</w:instrText>
            </w:r>
            <w:r w:rsidRPr="004E2EFD">
              <w:rPr>
                <w:rFonts w:cs="Arial"/>
                <w:szCs w:val="22"/>
              </w:rPr>
              <w:fldChar w:fldCharType="end"/>
            </w:r>
            <w:r w:rsidRPr="004E2EFD">
              <w:rPr>
                <w:rFonts w:cs="Arial"/>
                <w:szCs w:val="22"/>
              </w:rPr>
              <w:instrText xml:space="preserve"> </w:instrText>
            </w:r>
            <w:r w:rsidRPr="004E2EFD">
              <w:rPr>
                <w:rFonts w:cs="Arial"/>
                <w:szCs w:val="22"/>
              </w:rPr>
              <w:fldChar w:fldCharType="end"/>
            </w:r>
          </w:p>
        </w:tc>
        <w:tc>
          <w:tcPr>
            <w:tcW w:w="1260" w:type="dxa"/>
            <w:vAlign w:val="center"/>
          </w:tcPr>
          <w:p w14:paraId="5C2746DB" w14:textId="77777777" w:rsidR="003657FA" w:rsidRPr="004E2EFD" w:rsidRDefault="003657FA" w:rsidP="003657FA">
            <w:pPr>
              <w:pStyle w:val="TableText0"/>
              <w:rPr>
                <w:rFonts w:cs="Arial"/>
                <w:szCs w:val="22"/>
              </w:rPr>
            </w:pPr>
            <w:r w:rsidRPr="004E2EFD">
              <w:rPr>
                <w:rFonts w:cs="Arial"/>
                <w:szCs w:val="22"/>
              </w:rPr>
              <w:t>06/01/2022</w:t>
            </w:r>
          </w:p>
        </w:tc>
        <w:tc>
          <w:tcPr>
            <w:tcW w:w="1260" w:type="dxa"/>
            <w:vAlign w:val="center"/>
          </w:tcPr>
          <w:p w14:paraId="69D62D54" w14:textId="77777777" w:rsidR="003657FA" w:rsidRPr="004E2EFD" w:rsidRDefault="003657FA" w:rsidP="003657FA">
            <w:pPr>
              <w:pStyle w:val="TableText0"/>
              <w:rPr>
                <w:rFonts w:cs="Arial"/>
                <w:szCs w:val="22"/>
              </w:rPr>
            </w:pPr>
            <w:del w:id="135" w:author="Dubeshter, Tyler" w:date="2025-11-20T10:29:00Z">
              <w:r w:rsidRPr="004E2EFD" w:rsidDel="004E2EFD">
                <w:rPr>
                  <w:rFonts w:cs="Arial"/>
                  <w:szCs w:val="22"/>
                  <w:highlight w:val="yellow"/>
                  <w:rPrChange w:id="136" w:author="Dubeshter, Tyler" w:date="2025-11-20T10:29:00Z">
                    <w:rPr>
                      <w:rFonts w:cs="Arial"/>
                      <w:szCs w:val="22"/>
                    </w:rPr>
                  </w:rPrChange>
                </w:rPr>
                <w:delText>Open</w:delText>
              </w:r>
            </w:del>
            <w:ins w:id="137" w:author="Dubeshter, Tyler" w:date="2025-11-20T10:29:00Z">
              <w:r w:rsidR="004E2EFD" w:rsidRPr="004E2EFD">
                <w:rPr>
                  <w:rFonts w:cs="Arial"/>
                  <w:szCs w:val="22"/>
                  <w:highlight w:val="yellow"/>
                  <w:rPrChange w:id="138" w:author="Dubeshter, Tyler" w:date="2025-11-20T10:29:00Z">
                    <w:rPr>
                      <w:rFonts w:cs="Arial"/>
                      <w:szCs w:val="22"/>
                    </w:rPr>
                  </w:rPrChange>
                </w:rPr>
                <w:t>4/30/26</w:t>
              </w:r>
            </w:ins>
          </w:p>
        </w:tc>
        <w:tc>
          <w:tcPr>
            <w:tcW w:w="2358" w:type="dxa"/>
            <w:vAlign w:val="center"/>
          </w:tcPr>
          <w:p w14:paraId="5895CD53" w14:textId="77777777" w:rsidR="003657FA" w:rsidRPr="003657FA" w:rsidRDefault="003657FA" w:rsidP="003657FA">
            <w:pPr>
              <w:pStyle w:val="TableText0"/>
              <w:rPr>
                <w:rFonts w:cs="Arial"/>
                <w:szCs w:val="22"/>
              </w:rPr>
            </w:pPr>
            <w:r w:rsidRPr="004E2EFD">
              <w:rPr>
                <w:rFonts w:cs="Arial"/>
                <w:szCs w:val="22"/>
              </w:rPr>
              <w:t>Configuration Impacted</w:t>
            </w:r>
          </w:p>
        </w:tc>
      </w:tr>
      <w:tr w:rsidR="004E2EFD" w:rsidRPr="00536ABF" w14:paraId="221E73AB" w14:textId="77777777" w:rsidTr="00933AD0">
        <w:trPr>
          <w:ins w:id="139" w:author="Dubeshter, Tyler" w:date="2025-11-20T10:29:00Z"/>
        </w:trPr>
        <w:tc>
          <w:tcPr>
            <w:tcW w:w="3240" w:type="dxa"/>
            <w:vAlign w:val="center"/>
          </w:tcPr>
          <w:p w14:paraId="4F90C087" w14:textId="77777777" w:rsidR="004E2EFD" w:rsidRPr="004E2EFD" w:rsidRDefault="004E2EFD" w:rsidP="004E2EFD">
            <w:pPr>
              <w:pStyle w:val="TableText0"/>
              <w:rPr>
                <w:ins w:id="140" w:author="Dubeshter, Tyler" w:date="2025-11-20T10:29:00Z"/>
                <w:rFonts w:cs="Arial"/>
                <w:szCs w:val="22"/>
                <w:highlight w:val="yellow"/>
                <w:rPrChange w:id="141" w:author="Dubeshter, Tyler" w:date="2025-11-20T10:29:00Z">
                  <w:rPr>
                    <w:ins w:id="142" w:author="Dubeshter, Tyler" w:date="2025-11-20T10:29:00Z"/>
                    <w:rFonts w:cs="Arial"/>
                    <w:szCs w:val="22"/>
                  </w:rPr>
                </w:rPrChange>
              </w:rPr>
            </w:pPr>
            <w:ins w:id="143" w:author="Dubeshter, Tyler" w:date="2025-11-20T10:29:00Z">
              <w:r w:rsidRPr="004E2EFD">
                <w:rPr>
                  <w:rFonts w:cs="Arial"/>
                  <w:szCs w:val="22"/>
                  <w:highlight w:val="yellow"/>
                  <w:rPrChange w:id="144" w:author="Dubeshter, Tyler" w:date="2025-11-20T10:29:00Z">
                    <w:rPr>
                      <w:rFonts w:cs="Arial"/>
                      <w:szCs w:val="22"/>
                    </w:rPr>
                  </w:rPrChange>
                </w:rPr>
                <w:t>Intertie Deviation Settlement</w:t>
              </w:r>
            </w:ins>
          </w:p>
        </w:tc>
        <w:tc>
          <w:tcPr>
            <w:tcW w:w="1440" w:type="dxa"/>
            <w:vAlign w:val="center"/>
          </w:tcPr>
          <w:p w14:paraId="7F36DD1F" w14:textId="77777777" w:rsidR="004E2EFD" w:rsidRPr="004E2EFD" w:rsidRDefault="004E2EFD" w:rsidP="004E2EFD">
            <w:pPr>
              <w:pStyle w:val="TableText0"/>
              <w:rPr>
                <w:ins w:id="145" w:author="Dubeshter, Tyler" w:date="2025-11-20T10:29:00Z"/>
                <w:rFonts w:cs="Arial"/>
                <w:szCs w:val="22"/>
                <w:highlight w:val="yellow"/>
                <w:rPrChange w:id="146" w:author="Dubeshter, Tyler" w:date="2025-11-20T10:29:00Z">
                  <w:rPr>
                    <w:ins w:id="147" w:author="Dubeshter, Tyler" w:date="2025-11-20T10:29:00Z"/>
                    <w:rFonts w:cs="Arial"/>
                    <w:szCs w:val="22"/>
                  </w:rPr>
                </w:rPrChange>
              </w:rPr>
            </w:pPr>
            <w:ins w:id="148" w:author="Dubeshter, Tyler" w:date="2025-11-20T10:29:00Z">
              <w:r w:rsidRPr="004E2EFD">
                <w:rPr>
                  <w:rFonts w:cs="Arial"/>
                  <w:szCs w:val="22"/>
                  <w:highlight w:val="yellow"/>
                  <w:rPrChange w:id="149" w:author="Dubeshter, Tyler" w:date="2025-11-20T10:29:00Z">
                    <w:rPr>
                      <w:rFonts w:cs="Arial"/>
                      <w:szCs w:val="22"/>
                    </w:rPr>
                  </w:rPrChange>
                </w:rPr>
                <w:t>5.6</w:t>
              </w:r>
              <w:r w:rsidRPr="004E2EFD">
                <w:rPr>
                  <w:rFonts w:cs="Arial"/>
                  <w:szCs w:val="22"/>
                  <w:highlight w:val="yellow"/>
                  <w:rPrChange w:id="150" w:author="Dubeshter, Tyler" w:date="2025-11-20T10:29:00Z">
                    <w:rPr>
                      <w:rFonts w:cs="Arial"/>
                      <w:szCs w:val="22"/>
                    </w:rPr>
                  </w:rPrChange>
                </w:rPr>
                <w:fldChar w:fldCharType="begin"/>
              </w:r>
              <w:r w:rsidRPr="004E2EFD">
                <w:rPr>
                  <w:rFonts w:cs="Arial"/>
                  <w:szCs w:val="22"/>
                  <w:highlight w:val="yellow"/>
                  <w:rPrChange w:id="151" w:author="Dubeshter, Tyler" w:date="2025-11-20T10:29:00Z">
                    <w:rPr>
                      <w:rFonts w:cs="Arial"/>
                      <w:szCs w:val="22"/>
                    </w:rPr>
                  </w:rPrChange>
                </w:rPr>
                <w:instrText xml:space="preserve"> </w:instrText>
              </w:r>
              <w:r w:rsidRPr="004E2EFD">
                <w:rPr>
                  <w:rFonts w:cs="Arial"/>
                  <w:szCs w:val="22"/>
                  <w:highlight w:val="yellow"/>
                  <w:rPrChange w:id="152" w:author="Dubeshter, Tyler" w:date="2025-11-20T10:29:00Z">
                    <w:rPr>
                      <w:rFonts w:cs="Arial"/>
                      <w:szCs w:val="22"/>
                    </w:rPr>
                  </w:rPrChange>
                </w:rPr>
                <w:fldChar w:fldCharType="begin"/>
              </w:r>
              <w:r w:rsidRPr="004E2EFD">
                <w:rPr>
                  <w:rFonts w:cs="Arial"/>
                  <w:szCs w:val="22"/>
                  <w:highlight w:val="yellow"/>
                  <w:rPrChange w:id="153" w:author="Dubeshter, Tyler" w:date="2025-11-20T10:29:00Z">
                    <w:rPr>
                      <w:rFonts w:cs="Arial"/>
                      <w:szCs w:val="22"/>
                    </w:rPr>
                  </w:rPrChange>
                </w:rPr>
                <w:instrText xml:space="preserve"> REF Version_Number  \* MERGEFORMAT </w:instrText>
              </w:r>
              <w:r w:rsidRPr="004E2EFD">
                <w:rPr>
                  <w:rFonts w:cs="Arial"/>
                  <w:szCs w:val="22"/>
                  <w:highlight w:val="yellow"/>
                  <w:rPrChange w:id="154" w:author="Dubeshter, Tyler" w:date="2025-11-20T10:29:00Z">
                    <w:rPr>
                      <w:rFonts w:cs="Arial"/>
                      <w:szCs w:val="22"/>
                    </w:rPr>
                  </w:rPrChange>
                </w:rPr>
                <w:fldChar w:fldCharType="separate"/>
              </w:r>
              <w:r w:rsidRPr="004E2EFD">
                <w:rPr>
                  <w:rFonts w:cs="Arial"/>
                  <w:b/>
                  <w:bCs/>
                  <w:szCs w:val="22"/>
                  <w:highlight w:val="yellow"/>
                  <w:rPrChange w:id="155" w:author="Dubeshter, Tyler" w:date="2025-11-20T10:29:00Z">
                    <w:rPr>
                      <w:rFonts w:cs="Arial"/>
                      <w:b/>
                      <w:bCs/>
                      <w:szCs w:val="22"/>
                    </w:rPr>
                  </w:rPrChange>
                </w:rPr>
                <w:instrText>Error! Reference source not found.</w:instrText>
              </w:r>
              <w:r w:rsidRPr="004E2EFD">
                <w:rPr>
                  <w:rFonts w:cs="Arial"/>
                  <w:szCs w:val="22"/>
                  <w:highlight w:val="yellow"/>
                  <w:rPrChange w:id="156" w:author="Dubeshter, Tyler" w:date="2025-11-20T10:29:00Z">
                    <w:rPr>
                      <w:rFonts w:cs="Arial"/>
                      <w:szCs w:val="22"/>
                    </w:rPr>
                  </w:rPrChange>
                </w:rPr>
                <w:fldChar w:fldCharType="end"/>
              </w:r>
              <w:r w:rsidRPr="004E2EFD">
                <w:rPr>
                  <w:rFonts w:cs="Arial"/>
                  <w:szCs w:val="22"/>
                  <w:highlight w:val="yellow"/>
                  <w:rPrChange w:id="157" w:author="Dubeshter, Tyler" w:date="2025-11-20T10:29:00Z">
                    <w:rPr>
                      <w:rFonts w:cs="Arial"/>
                      <w:szCs w:val="22"/>
                    </w:rPr>
                  </w:rPrChange>
                </w:rPr>
                <w:instrText xml:space="preserve"> </w:instrText>
              </w:r>
              <w:r w:rsidRPr="004E2EFD">
                <w:rPr>
                  <w:rFonts w:cs="Arial"/>
                  <w:szCs w:val="22"/>
                  <w:highlight w:val="yellow"/>
                  <w:rPrChange w:id="158" w:author="Dubeshter, Tyler" w:date="2025-11-20T10:29:00Z">
                    <w:rPr>
                      <w:rFonts w:cs="Arial"/>
                      <w:szCs w:val="22"/>
                    </w:rPr>
                  </w:rPrChange>
                </w:rPr>
                <w:fldChar w:fldCharType="end"/>
              </w:r>
            </w:ins>
          </w:p>
        </w:tc>
        <w:tc>
          <w:tcPr>
            <w:tcW w:w="1260" w:type="dxa"/>
            <w:vAlign w:val="center"/>
          </w:tcPr>
          <w:p w14:paraId="76CDE58B" w14:textId="77777777" w:rsidR="004E2EFD" w:rsidRPr="004E2EFD" w:rsidRDefault="004E2EFD" w:rsidP="004E2EFD">
            <w:pPr>
              <w:pStyle w:val="TableText0"/>
              <w:rPr>
                <w:ins w:id="159" w:author="Dubeshter, Tyler" w:date="2025-11-20T10:29:00Z"/>
                <w:rFonts w:cs="Arial"/>
                <w:szCs w:val="22"/>
                <w:highlight w:val="yellow"/>
                <w:rPrChange w:id="160" w:author="Dubeshter, Tyler" w:date="2025-11-20T10:29:00Z">
                  <w:rPr>
                    <w:ins w:id="161" w:author="Dubeshter, Tyler" w:date="2025-11-20T10:29:00Z"/>
                    <w:rFonts w:cs="Arial"/>
                    <w:szCs w:val="22"/>
                  </w:rPr>
                </w:rPrChange>
              </w:rPr>
            </w:pPr>
            <w:ins w:id="162" w:author="Dubeshter, Tyler" w:date="2025-11-20T10:29:00Z">
              <w:r w:rsidRPr="004E2EFD">
                <w:rPr>
                  <w:rFonts w:cs="Arial"/>
                  <w:szCs w:val="22"/>
                  <w:highlight w:val="yellow"/>
                  <w:rPrChange w:id="163" w:author="Dubeshter, Tyler" w:date="2025-11-20T10:29:00Z">
                    <w:rPr>
                      <w:rFonts w:cs="Arial"/>
                      <w:szCs w:val="22"/>
                    </w:rPr>
                  </w:rPrChange>
                </w:rPr>
                <w:t>5/1/2026</w:t>
              </w:r>
            </w:ins>
          </w:p>
        </w:tc>
        <w:tc>
          <w:tcPr>
            <w:tcW w:w="1260" w:type="dxa"/>
            <w:vAlign w:val="center"/>
          </w:tcPr>
          <w:p w14:paraId="53EC0C4B" w14:textId="77777777" w:rsidR="004E2EFD" w:rsidRPr="004E2EFD" w:rsidRDefault="004E2EFD" w:rsidP="004E2EFD">
            <w:pPr>
              <w:pStyle w:val="TableText0"/>
              <w:rPr>
                <w:ins w:id="164" w:author="Dubeshter, Tyler" w:date="2025-11-20T10:29:00Z"/>
                <w:rFonts w:cs="Arial"/>
                <w:szCs w:val="22"/>
                <w:highlight w:val="yellow"/>
                <w:rPrChange w:id="165" w:author="Dubeshter, Tyler" w:date="2025-11-20T10:29:00Z">
                  <w:rPr>
                    <w:ins w:id="166" w:author="Dubeshter, Tyler" w:date="2025-11-20T10:29:00Z"/>
                    <w:rFonts w:cs="Arial"/>
                    <w:szCs w:val="22"/>
                  </w:rPr>
                </w:rPrChange>
              </w:rPr>
            </w:pPr>
            <w:ins w:id="167" w:author="Dubeshter, Tyler" w:date="2025-11-20T10:29:00Z">
              <w:r w:rsidRPr="004E2EFD">
                <w:rPr>
                  <w:rFonts w:cs="Arial"/>
                  <w:szCs w:val="22"/>
                  <w:highlight w:val="yellow"/>
                  <w:rPrChange w:id="168" w:author="Dubeshter, Tyler" w:date="2025-11-20T10:29:00Z">
                    <w:rPr>
                      <w:rFonts w:cs="Arial"/>
                      <w:szCs w:val="22"/>
                    </w:rPr>
                  </w:rPrChange>
                </w:rPr>
                <w:t>Open</w:t>
              </w:r>
            </w:ins>
          </w:p>
        </w:tc>
        <w:tc>
          <w:tcPr>
            <w:tcW w:w="2358" w:type="dxa"/>
            <w:vAlign w:val="center"/>
          </w:tcPr>
          <w:p w14:paraId="21A06A65" w14:textId="77777777" w:rsidR="004E2EFD" w:rsidRPr="004E2EFD" w:rsidRDefault="004E2EFD" w:rsidP="004E2EFD">
            <w:pPr>
              <w:pStyle w:val="TableText0"/>
              <w:rPr>
                <w:ins w:id="169" w:author="Dubeshter, Tyler" w:date="2025-11-20T10:29:00Z"/>
                <w:rFonts w:cs="Arial"/>
                <w:szCs w:val="22"/>
                <w:highlight w:val="yellow"/>
                <w:rPrChange w:id="170" w:author="Dubeshter, Tyler" w:date="2025-11-20T10:29:00Z">
                  <w:rPr>
                    <w:ins w:id="171" w:author="Dubeshter, Tyler" w:date="2025-11-20T10:29:00Z"/>
                    <w:rFonts w:cs="Arial"/>
                    <w:szCs w:val="22"/>
                  </w:rPr>
                </w:rPrChange>
              </w:rPr>
            </w:pPr>
            <w:ins w:id="172" w:author="Dubeshter, Tyler" w:date="2025-11-20T10:29:00Z">
              <w:r w:rsidRPr="004E2EFD">
                <w:rPr>
                  <w:rFonts w:cs="Arial"/>
                  <w:szCs w:val="22"/>
                  <w:highlight w:val="yellow"/>
                  <w:rPrChange w:id="173" w:author="Dubeshter, Tyler" w:date="2025-11-20T10:29:00Z">
                    <w:rPr>
                      <w:rFonts w:cs="Arial"/>
                      <w:szCs w:val="22"/>
                    </w:rPr>
                  </w:rPrChange>
                </w:rPr>
                <w:t>Configuration Impacted</w:t>
              </w:r>
            </w:ins>
          </w:p>
        </w:tc>
      </w:tr>
    </w:tbl>
    <w:p w14:paraId="05482BD6" w14:textId="77777777" w:rsidR="00D734C6" w:rsidRDefault="00D734C6" w:rsidP="00D94DC1">
      <w:bookmarkStart w:id="174" w:name="_Toc124667307"/>
      <w:bookmarkStart w:id="175" w:name="_Toc124826950"/>
      <w:bookmarkStart w:id="176" w:name="_Toc124829505"/>
      <w:bookmarkStart w:id="177" w:name="_Toc124829551"/>
      <w:bookmarkStart w:id="178" w:name="_Toc124829589"/>
      <w:bookmarkStart w:id="179" w:name="_Toc124829628"/>
      <w:bookmarkStart w:id="180" w:name="_Toc124829805"/>
      <w:bookmarkStart w:id="181" w:name="_Toc124836052"/>
      <w:bookmarkStart w:id="182" w:name="_Toc126036296"/>
      <w:bookmarkEnd w:id="13"/>
      <w:bookmarkEnd w:id="14"/>
      <w:bookmarkEnd w:id="23"/>
      <w:bookmarkEnd w:id="24"/>
      <w:bookmarkEnd w:id="25"/>
      <w:bookmarkEnd w:id="132"/>
      <w:bookmarkEnd w:id="133"/>
      <w:bookmarkEnd w:id="174"/>
      <w:bookmarkEnd w:id="175"/>
      <w:bookmarkEnd w:id="176"/>
      <w:bookmarkEnd w:id="177"/>
      <w:bookmarkEnd w:id="178"/>
      <w:bookmarkEnd w:id="179"/>
      <w:bookmarkEnd w:id="180"/>
      <w:bookmarkEnd w:id="181"/>
      <w:bookmarkEnd w:id="182"/>
    </w:p>
    <w:sectPr w:rsidR="00D734C6" w:rsidSect="00D734C6">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E87F" w14:textId="77777777" w:rsidR="004E23E7" w:rsidRDefault="004E23E7">
      <w:r>
        <w:separator/>
      </w:r>
    </w:p>
  </w:endnote>
  <w:endnote w:type="continuationSeparator" w:id="0">
    <w:p w14:paraId="285C0C38" w14:textId="77777777" w:rsidR="004E23E7" w:rsidRDefault="004E23E7">
      <w:r>
        <w:continuationSeparator/>
      </w:r>
    </w:p>
  </w:endnote>
  <w:endnote w:type="continuationNotice" w:id="1">
    <w:p w14:paraId="2CE26B25" w14:textId="77777777" w:rsidR="004E23E7" w:rsidRDefault="004E23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3657FA" w14:paraId="2F43F08C" w14:textId="77777777">
      <w:tc>
        <w:tcPr>
          <w:tcW w:w="3162" w:type="dxa"/>
          <w:tcBorders>
            <w:top w:val="nil"/>
            <w:left w:val="nil"/>
            <w:bottom w:val="nil"/>
            <w:right w:val="nil"/>
          </w:tcBorders>
        </w:tcPr>
        <w:p w14:paraId="76BCA4E2" w14:textId="0E14B88D" w:rsidR="003657FA" w:rsidRDefault="003657FA">
          <w:pPr>
            <w:ind w:right="360"/>
            <w:rPr>
              <w:rFonts w:cs="Arial"/>
              <w:sz w:val="16"/>
              <w:szCs w:val="16"/>
            </w:rPr>
          </w:pPr>
        </w:p>
      </w:tc>
      <w:tc>
        <w:tcPr>
          <w:tcW w:w="3162" w:type="dxa"/>
          <w:tcBorders>
            <w:top w:val="nil"/>
            <w:left w:val="nil"/>
            <w:bottom w:val="nil"/>
            <w:right w:val="nil"/>
          </w:tcBorders>
        </w:tcPr>
        <w:p w14:paraId="3E0E6DCF" w14:textId="6C331C92" w:rsidR="003657FA" w:rsidRDefault="003657FA">
          <w:pPr>
            <w:jc w:val="center"/>
            <w:rPr>
              <w:sz w:val="16"/>
              <w:szCs w:val="16"/>
            </w:rPr>
          </w:pPr>
          <w:r>
            <w:rPr>
              <w:sz w:val="16"/>
              <w:szCs w:val="16"/>
            </w:rPr>
            <w:fldChar w:fldCharType="begin"/>
          </w:r>
          <w:r>
            <w:rPr>
              <w:sz w:val="16"/>
              <w:szCs w:val="16"/>
            </w:rPr>
            <w:instrText>symbol 211 \f "Symbol" \s 10</w:instrText>
          </w:r>
          <w:r>
            <w:rPr>
              <w:sz w:val="16"/>
              <w:szCs w:val="16"/>
            </w:rPr>
            <w:fldChar w:fldCharType="separate"/>
          </w:r>
          <w:r>
            <w:rPr>
              <w:rFonts w:ascii="Symbol" w:hAnsi="Symbol"/>
              <w:sz w:val="16"/>
              <w:szCs w:val="16"/>
            </w:rPr>
            <w:t>Ó</w:t>
          </w:r>
          <w:r>
            <w:rPr>
              <w:sz w:val="16"/>
              <w:szCs w:val="16"/>
            </w:rPr>
            <w:fldChar w:fldCharType="end"/>
          </w:r>
          <w:fldSimple w:instr=" DOCPROPERTY &quot;Company&quot;  \* MERGEFORMAT ">
            <w:r w:rsidRPr="00D42B0C">
              <w:rPr>
                <w:rFonts w:cs="Arial"/>
                <w:sz w:val="16"/>
                <w:szCs w:val="16"/>
              </w:rPr>
              <w:t>CAISO</w:t>
            </w:r>
          </w:fldSimple>
          <w:r>
            <w:rPr>
              <w:rFonts w:cs="Arial"/>
              <w:sz w:val="16"/>
              <w:szCs w:val="16"/>
            </w:rPr>
            <w:t xml:space="preserve">, </w:t>
          </w:r>
          <w:r>
            <w:rPr>
              <w:rFonts w:cs="Arial"/>
              <w:sz w:val="16"/>
              <w:szCs w:val="16"/>
            </w:rPr>
            <w:fldChar w:fldCharType="begin"/>
          </w:r>
          <w:r>
            <w:rPr>
              <w:rFonts w:cs="Arial"/>
              <w:sz w:val="16"/>
              <w:szCs w:val="16"/>
            </w:rPr>
            <w:instrText xml:space="preserve"> DATE \@ "yyyy" </w:instrText>
          </w:r>
          <w:r>
            <w:rPr>
              <w:rFonts w:cs="Arial"/>
              <w:sz w:val="16"/>
              <w:szCs w:val="16"/>
            </w:rPr>
            <w:fldChar w:fldCharType="separate"/>
          </w:r>
          <w:r w:rsidR="00547BA6">
            <w:rPr>
              <w:rFonts w:cs="Arial"/>
              <w:noProof/>
              <w:sz w:val="16"/>
              <w:szCs w:val="16"/>
            </w:rPr>
            <w:t>2025</w:t>
          </w:r>
          <w:r>
            <w:rPr>
              <w:rFonts w:cs="Arial"/>
              <w:sz w:val="16"/>
              <w:szCs w:val="16"/>
            </w:rPr>
            <w:fldChar w:fldCharType="end"/>
          </w:r>
        </w:p>
      </w:tc>
      <w:tc>
        <w:tcPr>
          <w:tcW w:w="3162" w:type="dxa"/>
          <w:tcBorders>
            <w:top w:val="nil"/>
            <w:left w:val="nil"/>
            <w:bottom w:val="nil"/>
            <w:right w:val="nil"/>
          </w:tcBorders>
        </w:tcPr>
        <w:p w14:paraId="4A9773D8" w14:textId="77777777" w:rsidR="003657FA" w:rsidRDefault="003657FA">
          <w:pPr>
            <w:jc w:val="right"/>
            <w:rPr>
              <w:rFonts w:cs="Arial"/>
              <w:sz w:val="16"/>
              <w:szCs w:val="16"/>
            </w:rPr>
          </w:pPr>
          <w:r>
            <w:rP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page </w:instrText>
          </w:r>
          <w:r>
            <w:rPr>
              <w:rStyle w:val="PageNumber"/>
              <w:rFonts w:cs="Arial"/>
              <w:sz w:val="16"/>
              <w:szCs w:val="16"/>
            </w:rPr>
            <w:fldChar w:fldCharType="separate"/>
          </w:r>
          <w:r w:rsidR="0081166D">
            <w:rPr>
              <w:rStyle w:val="PageNumber"/>
              <w:rFonts w:cs="Arial"/>
              <w:noProof/>
              <w:sz w:val="16"/>
              <w:szCs w:val="16"/>
            </w:rPr>
            <w:t>26</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81166D">
            <w:rPr>
              <w:rStyle w:val="PageNumber"/>
              <w:rFonts w:cs="Arial"/>
              <w:noProof/>
              <w:sz w:val="16"/>
              <w:szCs w:val="16"/>
            </w:rPr>
            <w:t>27</w:t>
          </w:r>
          <w:r>
            <w:rPr>
              <w:rStyle w:val="PageNumber"/>
              <w:rFonts w:cs="Arial"/>
              <w:sz w:val="16"/>
              <w:szCs w:val="16"/>
            </w:rPr>
            <w:fldChar w:fldCharType="end"/>
          </w:r>
        </w:p>
      </w:tc>
    </w:tr>
  </w:tbl>
  <w:p w14:paraId="5C7004D9" w14:textId="77777777" w:rsidR="003657FA" w:rsidRDefault="00365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2708" w14:textId="77777777" w:rsidR="004E23E7" w:rsidRDefault="004E23E7">
      <w:r>
        <w:separator/>
      </w:r>
    </w:p>
  </w:footnote>
  <w:footnote w:type="continuationSeparator" w:id="0">
    <w:p w14:paraId="7693D7C5" w14:textId="77777777" w:rsidR="004E23E7" w:rsidRDefault="004E23E7">
      <w:r>
        <w:continuationSeparator/>
      </w:r>
    </w:p>
  </w:footnote>
  <w:footnote w:type="continuationNotice" w:id="1">
    <w:p w14:paraId="6E1EA5DE" w14:textId="77777777" w:rsidR="004E23E7" w:rsidRDefault="004E23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4186" w14:textId="49A997D3" w:rsidR="00547BA6" w:rsidRDefault="00547BA6">
    <w:pPr>
      <w:pStyle w:val="Header"/>
    </w:pPr>
    <w:r>
      <w:rPr>
        <w:noProof/>
      </w:rPr>
      <w:pict w14:anchorId="4A521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1329" o:spid="_x0000_s102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3657FA" w14:paraId="2420796A" w14:textId="77777777">
      <w:tc>
        <w:tcPr>
          <w:tcW w:w="6379" w:type="dxa"/>
        </w:tcPr>
        <w:p w14:paraId="62AF87B2" w14:textId="6FFB738C" w:rsidR="003657FA" w:rsidRPr="00A53343" w:rsidRDefault="003657FA">
          <w:pPr>
            <w:rPr>
              <w:rFonts w:cs="Arial"/>
              <w:sz w:val="18"/>
              <w:szCs w:val="18"/>
            </w:rPr>
          </w:pPr>
          <w:r>
            <w:rPr>
              <w:sz w:val="18"/>
              <w:szCs w:val="18"/>
            </w:rPr>
            <w:t>Settlements &amp; Billing</w:t>
          </w:r>
        </w:p>
      </w:tc>
      <w:tc>
        <w:tcPr>
          <w:tcW w:w="3179" w:type="dxa"/>
        </w:tcPr>
        <w:p w14:paraId="02F5A0A5" w14:textId="77777777" w:rsidR="003657FA" w:rsidRPr="00A53343" w:rsidRDefault="003657FA" w:rsidP="00E566B3">
          <w:pPr>
            <w:tabs>
              <w:tab w:val="left" w:pos="1135"/>
            </w:tabs>
            <w:spacing w:before="40"/>
            <w:ind w:right="68"/>
            <w:rPr>
              <w:rFonts w:cs="Arial"/>
              <w:b/>
              <w:bCs/>
              <w:color w:val="FF0000"/>
              <w:sz w:val="18"/>
              <w:szCs w:val="18"/>
            </w:rPr>
          </w:pPr>
          <w:r w:rsidRPr="00A53343">
            <w:rPr>
              <w:rFonts w:cs="Arial"/>
              <w:sz w:val="18"/>
              <w:szCs w:val="18"/>
            </w:rPr>
            <w:t xml:space="preserve">  Version:  </w:t>
          </w:r>
          <w:r>
            <w:rPr>
              <w:rFonts w:cs="Arial"/>
              <w:sz w:val="18"/>
              <w:szCs w:val="18"/>
            </w:rPr>
            <w:t>5</w:t>
          </w:r>
          <w:r w:rsidRPr="004E2EFD">
            <w:rPr>
              <w:rFonts w:cs="Arial"/>
              <w:sz w:val="18"/>
              <w:szCs w:val="18"/>
              <w:highlight w:val="yellow"/>
              <w:rPrChange w:id="3" w:author="Dubeshter, Tyler" w:date="2025-11-20T10:23:00Z">
                <w:rPr>
                  <w:rFonts w:cs="Arial"/>
                  <w:sz w:val="18"/>
                  <w:szCs w:val="18"/>
                </w:rPr>
              </w:rPrChange>
            </w:rPr>
            <w:t>.</w:t>
          </w:r>
          <w:ins w:id="4" w:author="Dubeshter, Tyler" w:date="2025-11-20T10:23:00Z">
            <w:r w:rsidR="004E2EFD" w:rsidRPr="004E2EFD">
              <w:rPr>
                <w:rFonts w:cs="Arial"/>
                <w:sz w:val="18"/>
                <w:szCs w:val="18"/>
                <w:highlight w:val="yellow"/>
                <w:rPrChange w:id="5" w:author="Dubeshter, Tyler" w:date="2025-11-20T10:23:00Z">
                  <w:rPr>
                    <w:rFonts w:cs="Arial"/>
                    <w:sz w:val="18"/>
                    <w:szCs w:val="18"/>
                  </w:rPr>
                </w:rPrChange>
              </w:rPr>
              <w:t>6</w:t>
            </w:r>
          </w:ins>
          <w:del w:id="6" w:author="Dubeshter, Tyler" w:date="2025-11-20T10:23:00Z">
            <w:r w:rsidDel="004E2EFD">
              <w:rPr>
                <w:rFonts w:cs="Arial"/>
                <w:sz w:val="18"/>
                <w:szCs w:val="18"/>
              </w:rPr>
              <w:delText>5.1</w:delText>
            </w:r>
          </w:del>
        </w:p>
      </w:tc>
    </w:tr>
    <w:tr w:rsidR="003657FA" w14:paraId="1F5768DA" w14:textId="77777777">
      <w:tc>
        <w:tcPr>
          <w:tcW w:w="6379" w:type="dxa"/>
        </w:tcPr>
        <w:p w14:paraId="0CDE9614" w14:textId="77777777" w:rsidR="003657FA" w:rsidRPr="00A53343" w:rsidRDefault="003657FA" w:rsidP="0088001C">
          <w:pPr>
            <w:rPr>
              <w:rFonts w:cs="Arial"/>
              <w:sz w:val="18"/>
              <w:szCs w:val="18"/>
            </w:rPr>
          </w:pPr>
          <w:r w:rsidRPr="00A53343">
            <w:rPr>
              <w:rFonts w:cs="Arial"/>
              <w:sz w:val="18"/>
              <w:szCs w:val="18"/>
            </w:rPr>
            <w:t>Configuration Guide for:</w:t>
          </w:r>
          <w:r>
            <w:rPr>
              <w:rFonts w:cs="Arial"/>
              <w:sz w:val="18"/>
              <w:szCs w:val="18"/>
            </w:rPr>
            <w:t xml:space="preserve"> </w:t>
          </w:r>
          <w:r w:rsidRPr="00A25237">
            <w:rPr>
              <w:rFonts w:cs="Arial"/>
              <w:sz w:val="18"/>
              <w:szCs w:val="18"/>
            </w:rPr>
            <w:fldChar w:fldCharType="begin"/>
          </w:r>
          <w:r w:rsidRPr="00A25237">
            <w:rPr>
              <w:rFonts w:cs="Arial"/>
              <w:sz w:val="18"/>
              <w:szCs w:val="18"/>
            </w:rPr>
            <w:instrText xml:space="preserve"> DOCPROPERTY "Reference"  \* MERGEFORMAT </w:instrText>
          </w:r>
          <w:r w:rsidRPr="00A25237">
            <w:rPr>
              <w:rFonts w:cs="Arial"/>
              <w:sz w:val="18"/>
              <w:szCs w:val="18"/>
            </w:rPr>
            <w:fldChar w:fldCharType="separate"/>
          </w:r>
          <w:r>
            <w:rPr>
              <w:rFonts w:cs="Arial"/>
              <w:sz w:val="18"/>
              <w:szCs w:val="18"/>
            </w:rPr>
            <w:t>CC 6456</w:t>
          </w:r>
          <w:r w:rsidRPr="00A25237">
            <w:rPr>
              <w:rFonts w:cs="Arial"/>
              <w:sz w:val="18"/>
              <w:szCs w:val="18"/>
            </w:rPr>
            <w:fldChar w:fldCharType="end"/>
          </w:r>
          <w:r>
            <w:rPr>
              <w:rFonts w:eastAsia="SimSun"/>
            </w:rPr>
            <w:t xml:space="preserve"> –</w:t>
          </w:r>
          <w:r w:rsidRPr="00A53343">
            <w:rPr>
              <w:rFonts w:cs="Arial"/>
              <w:sz w:val="18"/>
              <w:szCs w:val="18"/>
            </w:rPr>
            <w:t xml:space="preserve"> </w:t>
          </w:r>
          <w:r>
            <w:rPr>
              <w:sz w:val="18"/>
              <w:szCs w:val="18"/>
            </w:rPr>
            <w:t>Intertie Deviation Settlement</w:t>
          </w:r>
        </w:p>
      </w:tc>
      <w:tc>
        <w:tcPr>
          <w:tcW w:w="3179" w:type="dxa"/>
        </w:tcPr>
        <w:p w14:paraId="52303B15" w14:textId="77777777" w:rsidR="003657FA" w:rsidRPr="00A53343" w:rsidRDefault="003657FA" w:rsidP="003657FA">
          <w:pPr>
            <w:rPr>
              <w:rFonts w:cs="Arial"/>
              <w:sz w:val="18"/>
              <w:szCs w:val="18"/>
            </w:rPr>
          </w:pPr>
          <w:r w:rsidRPr="00A53343">
            <w:rPr>
              <w:rFonts w:cs="Arial"/>
              <w:sz w:val="18"/>
              <w:szCs w:val="18"/>
            </w:rPr>
            <w:t xml:space="preserve">  </w:t>
          </w:r>
          <w:r w:rsidRPr="00366F8B">
            <w:rPr>
              <w:rFonts w:cs="Arial"/>
              <w:sz w:val="18"/>
              <w:szCs w:val="18"/>
              <w:highlight w:val="yellow"/>
            </w:rPr>
            <w:t>Date</w:t>
          </w:r>
          <w:r w:rsidRPr="004E2EFD">
            <w:rPr>
              <w:rFonts w:cs="Arial"/>
              <w:sz w:val="18"/>
              <w:szCs w:val="18"/>
              <w:highlight w:val="yellow"/>
            </w:rPr>
            <w:t xml:space="preserve">:   </w:t>
          </w:r>
          <w:del w:id="7" w:author="Dubeshter, Tyler" w:date="2025-11-20T10:23:00Z">
            <w:r w:rsidRPr="004E2EFD" w:rsidDel="004E2EFD">
              <w:rPr>
                <w:rFonts w:cs="Arial"/>
                <w:sz w:val="18"/>
                <w:szCs w:val="18"/>
                <w:highlight w:val="yellow"/>
                <w:rPrChange w:id="8" w:author="Dubeshter, Tyler" w:date="2025-11-20T10:23:00Z">
                  <w:rPr>
                    <w:rFonts w:cs="Arial"/>
                    <w:sz w:val="18"/>
                    <w:szCs w:val="18"/>
                  </w:rPr>
                </w:rPrChange>
              </w:rPr>
              <w:delText>7/11/2023</w:delText>
            </w:r>
          </w:del>
          <w:ins w:id="9" w:author="Dubeshter, Tyler" w:date="2025-11-20T10:23:00Z">
            <w:r w:rsidR="004E2EFD" w:rsidRPr="004E2EFD">
              <w:rPr>
                <w:rFonts w:cs="Arial"/>
                <w:sz w:val="18"/>
                <w:szCs w:val="18"/>
                <w:highlight w:val="yellow"/>
                <w:rPrChange w:id="10" w:author="Dubeshter, Tyler" w:date="2025-11-20T10:23:00Z">
                  <w:rPr>
                    <w:rFonts w:cs="Arial"/>
                    <w:sz w:val="18"/>
                    <w:szCs w:val="18"/>
                  </w:rPr>
                </w:rPrChange>
              </w:rPr>
              <w:t>11/20/2025</w:t>
            </w:r>
          </w:ins>
        </w:p>
      </w:tc>
    </w:tr>
  </w:tbl>
  <w:p w14:paraId="775E2CF6" w14:textId="1C8CA3B8" w:rsidR="003657FA" w:rsidRDefault="00547BA6">
    <w:pPr>
      <w:pStyle w:val="Header"/>
    </w:pPr>
    <w:r>
      <w:rPr>
        <w:noProof/>
      </w:rPr>
      <w:pict w14:anchorId="11B08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1330" o:spid="_x0000_s1031"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3832" w14:textId="1690BDFE" w:rsidR="003657FA" w:rsidRDefault="00547BA6">
    <w:pPr>
      <w:rPr>
        <w:sz w:val="24"/>
      </w:rPr>
    </w:pPr>
    <w:r>
      <w:rPr>
        <w:noProof/>
      </w:rPr>
      <w:pict w14:anchorId="66DBB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1328" o:spid="_x0000_s102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722ACB80" w14:textId="77777777" w:rsidR="003657FA" w:rsidRDefault="003657FA">
    <w:pPr>
      <w:pBdr>
        <w:top w:val="single" w:sz="6" w:space="1" w:color="auto"/>
      </w:pBdr>
      <w:rPr>
        <w:sz w:val="24"/>
      </w:rPr>
    </w:pPr>
  </w:p>
  <w:p w14:paraId="6ECDD8B8" w14:textId="24893373" w:rsidR="003657FA" w:rsidRDefault="00547BA6" w:rsidP="0088001C">
    <w:pPr>
      <w:pBdr>
        <w:bottom w:val="single" w:sz="6" w:space="1" w:color="auto"/>
      </w:pBdr>
      <w:rPr>
        <w:b/>
        <w:sz w:val="36"/>
      </w:rPr>
    </w:pPr>
    <w:r>
      <w:rPr>
        <w:b/>
        <w:noProof/>
        <w:sz w:val="36"/>
      </w:rPr>
      <w:drawing>
        <wp:inline distT="0" distB="0" distL="0" distR="0" wp14:anchorId="6E3A3876" wp14:editId="657715B8">
          <wp:extent cx="2743200" cy="50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08000"/>
                  </a:xfrm>
                  <a:prstGeom prst="rect">
                    <a:avLst/>
                  </a:prstGeom>
                  <a:noFill/>
                  <a:ln>
                    <a:noFill/>
                  </a:ln>
                </pic:spPr>
              </pic:pic>
            </a:graphicData>
          </a:graphic>
        </wp:inline>
      </w:drawing>
    </w:r>
  </w:p>
  <w:p w14:paraId="6A000859" w14:textId="77777777" w:rsidR="003657FA" w:rsidRDefault="003657FA">
    <w:pPr>
      <w:pBdr>
        <w:bottom w:val="single" w:sz="6" w:space="1" w:color="auto"/>
      </w:pBdr>
      <w:jc w:val="right"/>
      <w:rPr>
        <w:sz w:val="24"/>
      </w:rPr>
    </w:pPr>
  </w:p>
  <w:p w14:paraId="1E4D21C4" w14:textId="77777777" w:rsidR="003657FA" w:rsidRDefault="003657FA">
    <w:pPr>
      <w:pStyle w:val="Body"/>
      <w:jc w:val="center"/>
      <w:rPr>
        <w:sz w:val="52"/>
      </w:rPr>
    </w:pPr>
  </w:p>
  <w:p w14:paraId="1015111B" w14:textId="77777777" w:rsidR="003657FA" w:rsidRDefault="003657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2E6A" w14:textId="2E8E5E85" w:rsidR="003657FA" w:rsidRDefault="00547BA6">
    <w:r>
      <w:rPr>
        <w:noProof/>
      </w:rPr>
      <w:pict w14:anchorId="74DBC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1332" o:spid="_x0000_s1029" type="#_x0000_t136" style="position:absolute;margin-left:0;margin-top:0;width:471.3pt;height:188.5pt;rotation:315;z-index:-251649024;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E097" w14:textId="706B1262" w:rsidR="00547BA6" w:rsidRDefault="00547BA6">
    <w:pPr>
      <w:pStyle w:val="Header"/>
    </w:pPr>
    <w:r>
      <w:rPr>
        <w:noProof/>
      </w:rPr>
      <w:pict w14:anchorId="337A2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1333" o:spid="_x0000_s1030" type="#_x0000_t136" style="position:absolute;margin-left:0;margin-top:0;width:471.3pt;height:188.5pt;rotation:315;z-index:-251646976;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C37B" w14:textId="33413157" w:rsidR="00547BA6" w:rsidRDefault="00547BA6">
    <w:pPr>
      <w:pStyle w:val="Header"/>
    </w:pPr>
    <w:r>
      <w:rPr>
        <w:noProof/>
      </w:rPr>
      <w:pict w14:anchorId="72369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1331" o:spid="_x0000_s1028" type="#_x0000_t136" style="position:absolute;margin-left:0;margin-top:0;width:471.3pt;height:188.5pt;rotation:315;z-index:-251651072;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D420CA"/>
    <w:lvl w:ilvl="0">
      <w:start w:val="1"/>
      <w:numFmt w:val="bullet"/>
      <w:pStyle w:val="StyleConfig2Subscrip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DA5C738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FFFFFFFE"/>
    <w:multiLevelType w:val="singleLevel"/>
    <w:tmpl w:val="FFFFFFFF"/>
    <w:lvl w:ilvl="0">
      <w:numFmt w:val="decimal"/>
      <w:pStyle w:val="ListBullets"/>
      <w:lvlText w:val="*"/>
      <w:lvlJc w:val="left"/>
      <w:rPr>
        <w:rFonts w:cs="Times New Roman"/>
      </w:rPr>
    </w:lvl>
  </w:abstractNum>
  <w:abstractNum w:abstractNumId="3" w15:restartNumberingAfterBreak="0">
    <w:nsid w:val="00F9063D"/>
    <w:multiLevelType w:val="hybridMultilevel"/>
    <w:tmpl w:val="D0D622FA"/>
    <w:lvl w:ilvl="0" w:tplc="B824DCD0">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5" w15:restartNumberingAfterBreak="0">
    <w:nsid w:val="0E8F246A"/>
    <w:multiLevelType w:val="hybridMultilevel"/>
    <w:tmpl w:val="D19835D6"/>
    <w:lvl w:ilvl="0" w:tplc="05F49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hint="default"/>
      </w:rPr>
    </w:lvl>
  </w:abstractNum>
  <w:abstractNum w:abstractNumId="7" w15:restartNumberingAfterBreak="0">
    <w:nsid w:val="15226E24"/>
    <w:multiLevelType w:val="hybridMultilevel"/>
    <w:tmpl w:val="43349C92"/>
    <w:lvl w:ilvl="0" w:tplc="1C6CB77A">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156735F2"/>
    <w:multiLevelType w:val="hybridMultilevel"/>
    <w:tmpl w:val="FDB22CC2"/>
    <w:lvl w:ilvl="0" w:tplc="B8FAE056">
      <w:start w:val="5"/>
      <w:numFmt w:val="bullet"/>
      <w:lvlText w:val="-"/>
      <w:lvlJc w:val="left"/>
      <w:pPr>
        <w:ind w:left="1530" w:hanging="360"/>
      </w:pPr>
      <w:rPr>
        <w:rFonts w:ascii="Arial" w:eastAsia="Times New Roman"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18883BE1"/>
    <w:multiLevelType w:val="hybridMultilevel"/>
    <w:tmpl w:val="FF88C5FC"/>
    <w:lvl w:ilvl="0" w:tplc="08C0180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19120ACD"/>
    <w:multiLevelType w:val="hybridMultilevel"/>
    <w:tmpl w:val="0BD68EF6"/>
    <w:lvl w:ilvl="0" w:tplc="63FE7536">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191B4465"/>
    <w:multiLevelType w:val="multilevel"/>
    <w:tmpl w:val="81D66BC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AC35D76"/>
    <w:multiLevelType w:val="hybridMultilevel"/>
    <w:tmpl w:val="D56889A2"/>
    <w:lvl w:ilvl="0" w:tplc="8806C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A602BF"/>
    <w:multiLevelType w:val="hybridMultilevel"/>
    <w:tmpl w:val="23F4A378"/>
    <w:lvl w:ilvl="0" w:tplc="E4F8A054">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27093822"/>
    <w:multiLevelType w:val="multilevel"/>
    <w:tmpl w:val="906C0F84"/>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720"/>
        </w:tabs>
        <w:ind w:left="-360" w:firstLine="360"/>
      </w:pPr>
      <w:rPr>
        <w:rFonts w:cs="Times New Roman" w:hint="default"/>
      </w:rPr>
    </w:lvl>
    <w:lvl w:ilvl="5">
      <w:start w:val="1"/>
      <w:numFmt w:val="decimal"/>
      <w:lvlText w:val="%1.%2.%3.%4.%5.%6"/>
      <w:lvlJc w:val="left"/>
      <w:pPr>
        <w:tabs>
          <w:tab w:val="num" w:pos="1800"/>
        </w:tabs>
        <w:ind w:left="360"/>
      </w:pPr>
      <w:rPr>
        <w:rFonts w:cs="Times New Roman" w:hint="default"/>
      </w:rPr>
    </w:lvl>
    <w:lvl w:ilvl="6">
      <w:start w:val="1"/>
      <w:numFmt w:val="decimal"/>
      <w:lvlText w:val="%1.%2.%3.%4.%5.%6.%7"/>
      <w:lvlJc w:val="left"/>
      <w:pPr>
        <w:tabs>
          <w:tab w:val="num" w:pos="1800"/>
        </w:tabs>
        <w:ind w:left="360"/>
      </w:pPr>
      <w:rPr>
        <w:rFonts w:cs="Times New Roman" w:hint="default"/>
      </w:rPr>
    </w:lvl>
    <w:lvl w:ilvl="7">
      <w:start w:val="1"/>
      <w:numFmt w:val="decimal"/>
      <w:lvlText w:val="%1.%2.%3.%4.%5.%6.%7.%8"/>
      <w:lvlJc w:val="left"/>
      <w:pPr>
        <w:tabs>
          <w:tab w:val="num" w:pos="360"/>
        </w:tabs>
        <w:ind w:left="360"/>
      </w:pPr>
      <w:rPr>
        <w:rFonts w:cs="Times New Roman" w:hint="default"/>
      </w:rPr>
    </w:lvl>
    <w:lvl w:ilvl="8">
      <w:start w:val="1"/>
      <w:numFmt w:val="decimal"/>
      <w:lvlText w:val="%1.%2.%3.%4.%5.%6.%7.%8.%9"/>
      <w:lvlJc w:val="left"/>
      <w:pPr>
        <w:tabs>
          <w:tab w:val="num" w:pos="360"/>
        </w:tabs>
        <w:ind w:left="360"/>
      </w:pPr>
      <w:rPr>
        <w:rFonts w:cs="Times New Roman" w:hint="default"/>
      </w:rPr>
    </w:lvl>
  </w:abstractNum>
  <w:abstractNum w:abstractNumId="16"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7" w15:restartNumberingAfterBreak="0">
    <w:nsid w:val="2C6F4791"/>
    <w:multiLevelType w:val="hybridMultilevel"/>
    <w:tmpl w:val="B61CCA66"/>
    <w:lvl w:ilvl="0" w:tplc="A7EEE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84737A"/>
    <w:multiLevelType w:val="hybridMultilevel"/>
    <w:tmpl w:val="E340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943CE"/>
    <w:multiLevelType w:val="hybridMultilevel"/>
    <w:tmpl w:val="B640446E"/>
    <w:lvl w:ilvl="0" w:tplc="58981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984D14"/>
    <w:multiLevelType w:val="hybridMultilevel"/>
    <w:tmpl w:val="DC1834DE"/>
    <w:lvl w:ilvl="0" w:tplc="851A9C0A">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2E191FED"/>
    <w:multiLevelType w:val="hybridMultilevel"/>
    <w:tmpl w:val="8108A39A"/>
    <w:lvl w:ilvl="0" w:tplc="C978B7F0">
      <w:start w:val="1"/>
      <w:numFmt w:val="decimal"/>
      <w:pStyle w:val="Config8"/>
      <w:lvlText w:val="(%1.0)"/>
      <w:lvlJc w:val="left"/>
      <w:pPr>
        <w:tabs>
          <w:tab w:val="num" w:pos="324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F811B5"/>
    <w:multiLevelType w:val="hybridMultilevel"/>
    <w:tmpl w:val="D3529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D07407"/>
    <w:multiLevelType w:val="hybridMultilevel"/>
    <w:tmpl w:val="63901A14"/>
    <w:lvl w:ilvl="0" w:tplc="7360838E">
      <w:start w:val="1"/>
      <w:numFmt w:val="decimal"/>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4" w15:restartNumberingAfterBreak="0">
    <w:nsid w:val="31C75CE9"/>
    <w:multiLevelType w:val="hybridMultilevel"/>
    <w:tmpl w:val="9D0EB21E"/>
    <w:lvl w:ilvl="0" w:tplc="58E0FA7A">
      <w:start w:val="1"/>
      <w:numFmt w:val="lowerLetter"/>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362203FB"/>
    <w:multiLevelType w:val="hybridMultilevel"/>
    <w:tmpl w:val="2EE68D2E"/>
    <w:lvl w:ilvl="0" w:tplc="4016F4C0">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15:restartNumberingAfterBreak="0">
    <w:nsid w:val="407464A2"/>
    <w:multiLevelType w:val="hybridMultilevel"/>
    <w:tmpl w:val="B4E42C08"/>
    <w:lvl w:ilvl="0" w:tplc="0409000F">
      <w:start w:val="1"/>
      <w:numFmt w:val="decimal"/>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27" w15:restartNumberingAfterBreak="0">
    <w:nsid w:val="43FB33BD"/>
    <w:multiLevelType w:val="multilevel"/>
    <w:tmpl w:val="906C0F84"/>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720"/>
        </w:tabs>
        <w:ind w:left="-360" w:firstLine="360"/>
      </w:pPr>
      <w:rPr>
        <w:rFonts w:cs="Times New Roman" w:hint="default"/>
      </w:rPr>
    </w:lvl>
    <w:lvl w:ilvl="5">
      <w:start w:val="1"/>
      <w:numFmt w:val="decimal"/>
      <w:lvlText w:val="%1.%2.%3.%4.%5.%6"/>
      <w:lvlJc w:val="left"/>
      <w:pPr>
        <w:tabs>
          <w:tab w:val="num" w:pos="1800"/>
        </w:tabs>
        <w:ind w:left="360"/>
      </w:pPr>
      <w:rPr>
        <w:rFonts w:cs="Times New Roman" w:hint="default"/>
      </w:rPr>
    </w:lvl>
    <w:lvl w:ilvl="6">
      <w:start w:val="1"/>
      <w:numFmt w:val="decimal"/>
      <w:lvlText w:val="%1.%2.%3.%4.%5.%6.%7"/>
      <w:lvlJc w:val="left"/>
      <w:pPr>
        <w:tabs>
          <w:tab w:val="num" w:pos="1800"/>
        </w:tabs>
        <w:ind w:left="360"/>
      </w:pPr>
      <w:rPr>
        <w:rFonts w:cs="Times New Roman" w:hint="default"/>
      </w:rPr>
    </w:lvl>
    <w:lvl w:ilvl="7">
      <w:start w:val="1"/>
      <w:numFmt w:val="decimal"/>
      <w:lvlText w:val="%1.%2.%3.%4.%5.%6.%7.%8"/>
      <w:lvlJc w:val="left"/>
      <w:pPr>
        <w:tabs>
          <w:tab w:val="num" w:pos="360"/>
        </w:tabs>
        <w:ind w:left="360"/>
      </w:pPr>
      <w:rPr>
        <w:rFonts w:cs="Times New Roman" w:hint="default"/>
      </w:rPr>
    </w:lvl>
    <w:lvl w:ilvl="8">
      <w:start w:val="1"/>
      <w:numFmt w:val="decimal"/>
      <w:lvlText w:val="%1.%2.%3.%4.%5.%6.%7.%8.%9"/>
      <w:lvlJc w:val="left"/>
      <w:pPr>
        <w:tabs>
          <w:tab w:val="num" w:pos="360"/>
        </w:tabs>
        <w:ind w:left="360"/>
      </w:pPr>
      <w:rPr>
        <w:rFonts w:cs="Times New Roman" w:hint="default"/>
      </w:rPr>
    </w:lvl>
  </w:abstractNum>
  <w:abstractNum w:abstractNumId="28" w15:restartNumberingAfterBreak="0">
    <w:nsid w:val="4410618A"/>
    <w:multiLevelType w:val="hybridMultilevel"/>
    <w:tmpl w:val="3C1A2EBC"/>
    <w:lvl w:ilvl="0" w:tplc="25A8EEE4">
      <w:start w:val="1"/>
      <w:numFmt w:val="lowerLetter"/>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9" w15:restartNumberingAfterBreak="0">
    <w:nsid w:val="4BAE10EE"/>
    <w:multiLevelType w:val="hybridMultilevel"/>
    <w:tmpl w:val="2F8A1B34"/>
    <w:lvl w:ilvl="0" w:tplc="09C647F6">
      <w:start w:val="1"/>
      <w:numFmt w:val="low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30"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cs="Times New Roman" w:hint="default"/>
      </w:rPr>
    </w:lvl>
  </w:abstractNum>
  <w:abstractNum w:abstractNumId="31" w15:restartNumberingAfterBreak="0">
    <w:nsid w:val="4C5C272C"/>
    <w:multiLevelType w:val="hybridMultilevel"/>
    <w:tmpl w:val="ACD60A58"/>
    <w:lvl w:ilvl="0" w:tplc="06240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DC3604"/>
    <w:multiLevelType w:val="multilevel"/>
    <w:tmpl w:val="FA541282"/>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sz w:val="22"/>
        <w:vertAlign w:val="baseline"/>
      </w:rPr>
    </w:lvl>
    <w:lvl w:ilvl="3">
      <w:start w:val="1"/>
      <w:numFmt w:val="decimal"/>
      <w:pStyle w:val="Heading4"/>
      <w:lvlText w:val="%1.%2.%3.%4"/>
      <w:lvlJc w:val="left"/>
      <w:pPr>
        <w:ind w:left="864" w:hanging="864"/>
      </w:pPr>
      <w:rPr>
        <w:rFonts w:cs="Times New Roman"/>
        <w:b/>
        <w:bCs w:val="0"/>
        <w:i w:val="0"/>
        <w:iCs w:val="0"/>
        <w:caps w:val="0"/>
        <w:smallCaps w:val="0"/>
        <w:strike w:val="0"/>
        <w:dstrike w:val="0"/>
        <w:noProof w:val="0"/>
        <w:vanish w:val="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56692F8F"/>
    <w:multiLevelType w:val="multilevel"/>
    <w:tmpl w:val="349A6722"/>
    <w:lvl w:ilvl="0">
      <w:start w:val="1"/>
      <w:numFmt w:val="decimal"/>
      <w:pStyle w:val="BusinessRulesLevel1"/>
      <w:lvlText w:val="%1.0"/>
      <w:lvlJc w:val="left"/>
      <w:pPr>
        <w:ind w:left="360" w:hanging="360"/>
      </w:pPr>
      <w:rPr>
        <w:rFonts w:hint="default"/>
      </w:rPr>
    </w:lvl>
    <w:lvl w:ilvl="1">
      <w:start w:val="1"/>
      <w:numFmt w:val="decimal"/>
      <w:pStyle w:val="BusinessRulesLevel2"/>
      <w:lvlText w:val="%1.%2"/>
      <w:lvlJc w:val="left"/>
      <w:pPr>
        <w:ind w:left="360" w:hanging="360"/>
      </w:pPr>
      <w:rPr>
        <w:rFonts w:hint="default"/>
      </w:rPr>
    </w:lvl>
    <w:lvl w:ilvl="2">
      <w:start w:val="1"/>
      <w:numFmt w:val="decimal"/>
      <w:pStyle w:val="BusinessRulesLevel3"/>
      <w:lvlText w:val="%1.%2.%3"/>
      <w:lvlJc w:val="left"/>
      <w:pPr>
        <w:ind w:left="360" w:hanging="360"/>
      </w:pPr>
      <w:rPr>
        <w:rFonts w:hint="default"/>
      </w:rPr>
    </w:lvl>
    <w:lvl w:ilvl="3">
      <w:start w:val="1"/>
      <w:numFmt w:val="decimal"/>
      <w:pStyle w:val="BusinessRulesLevel4"/>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4" w15:restartNumberingAfterBreak="0">
    <w:nsid w:val="56A24140"/>
    <w:multiLevelType w:val="hybridMultilevel"/>
    <w:tmpl w:val="5BDA53D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5" w15:restartNumberingAfterBreak="0">
    <w:nsid w:val="68F014D4"/>
    <w:multiLevelType w:val="multilevel"/>
    <w:tmpl w:val="A82AFEF0"/>
    <w:styleLink w:val="Style1"/>
    <w:lvl w:ilvl="0">
      <w:start w:val="1"/>
      <w:numFmt w:val="lowerLetter"/>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6" w15:restartNumberingAfterBreak="0">
    <w:nsid w:val="6C350AD7"/>
    <w:multiLevelType w:val="hybridMultilevel"/>
    <w:tmpl w:val="F86CE2B2"/>
    <w:lvl w:ilvl="0" w:tplc="A9500868">
      <w:start w:val="1"/>
      <w:numFmt w:val="lowerRoman"/>
      <w:lvlText w:val="(%1)"/>
      <w:lvlJc w:val="left"/>
      <w:pPr>
        <w:ind w:left="792" w:hanging="72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7" w15:restartNumberingAfterBreak="0">
    <w:nsid w:val="736C4A1F"/>
    <w:multiLevelType w:val="hybridMultilevel"/>
    <w:tmpl w:val="A79A274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rPr>
        <w:rFonts w:cs="Times New Roman"/>
      </w:rPr>
    </w:lvl>
  </w:abstractNum>
  <w:abstractNum w:abstractNumId="39" w15:restartNumberingAfterBreak="0">
    <w:nsid w:val="7BF77C53"/>
    <w:multiLevelType w:val="multilevel"/>
    <w:tmpl w:val="658AD9CE"/>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C46572D"/>
    <w:multiLevelType w:val="hybridMultilevel"/>
    <w:tmpl w:val="1EB8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909346">
    <w:abstractNumId w:val="0"/>
  </w:num>
  <w:num w:numId="2" w16cid:durableId="1581139295">
    <w:abstractNumId w:val="16"/>
  </w:num>
  <w:num w:numId="3" w16cid:durableId="189609516">
    <w:abstractNumId w:val="4"/>
  </w:num>
  <w:num w:numId="4" w16cid:durableId="109782634">
    <w:abstractNumId w:val="13"/>
  </w:num>
  <w:num w:numId="5" w16cid:durableId="2010907175">
    <w:abstractNumId w:val="30"/>
  </w:num>
  <w:num w:numId="6" w16cid:durableId="840585905">
    <w:abstractNumId w:val="2"/>
    <w:lvlOverride w:ilvl="0">
      <w:lvl w:ilvl="0">
        <w:start w:val="1"/>
        <w:numFmt w:val="bullet"/>
        <w:pStyle w:val="ListBullets"/>
        <w:lvlText w:val=""/>
        <w:legacy w:legacy="1" w:legacySpace="0" w:legacyIndent="360"/>
        <w:lvlJc w:val="left"/>
        <w:pPr>
          <w:ind w:left="360" w:hanging="360"/>
        </w:pPr>
        <w:rPr>
          <w:rFonts w:ascii="Symbol" w:hAnsi="Symbol" w:hint="default"/>
          <w:color w:val="008000"/>
        </w:rPr>
      </w:lvl>
    </w:lvlOverride>
  </w:num>
  <w:num w:numId="7" w16cid:durableId="496769733">
    <w:abstractNumId w:val="38"/>
  </w:num>
  <w:num w:numId="8" w16cid:durableId="531267195">
    <w:abstractNumId w:val="6"/>
  </w:num>
  <w:num w:numId="9" w16cid:durableId="2092924764">
    <w:abstractNumId w:val="15"/>
  </w:num>
  <w:num w:numId="10" w16cid:durableId="950865347">
    <w:abstractNumId w:val="21"/>
  </w:num>
  <w:num w:numId="11" w16cid:durableId="481853402">
    <w:abstractNumId w:val="35"/>
  </w:num>
  <w:num w:numId="12" w16cid:durableId="774712511">
    <w:abstractNumId w:val="27"/>
  </w:num>
  <w:num w:numId="13" w16cid:durableId="1398555010">
    <w:abstractNumId w:val="39"/>
  </w:num>
  <w:num w:numId="14" w16cid:durableId="1527868195">
    <w:abstractNumId w:val="32"/>
  </w:num>
  <w:num w:numId="15" w16cid:durableId="1672485690">
    <w:abstractNumId w:val="22"/>
  </w:num>
  <w:num w:numId="16" w16cid:durableId="1192838114">
    <w:abstractNumId w:val="29"/>
  </w:num>
  <w:num w:numId="17" w16cid:durableId="2051958646">
    <w:abstractNumId w:val="11"/>
  </w:num>
  <w:num w:numId="18" w16cid:durableId="1492522128">
    <w:abstractNumId w:val="33"/>
  </w:num>
  <w:num w:numId="19" w16cid:durableId="256407730">
    <w:abstractNumId w:val="28"/>
  </w:num>
  <w:num w:numId="20" w16cid:durableId="560479820">
    <w:abstractNumId w:val="24"/>
  </w:num>
  <w:num w:numId="21" w16cid:durableId="598873985">
    <w:abstractNumId w:val="14"/>
  </w:num>
  <w:num w:numId="22" w16cid:durableId="1636334043">
    <w:abstractNumId w:val="36"/>
  </w:num>
  <w:num w:numId="23" w16cid:durableId="183566527">
    <w:abstractNumId w:val="10"/>
  </w:num>
  <w:num w:numId="24" w16cid:durableId="1473213121">
    <w:abstractNumId w:val="7"/>
  </w:num>
  <w:num w:numId="25" w16cid:durableId="704716187">
    <w:abstractNumId w:val="25"/>
  </w:num>
  <w:num w:numId="26" w16cid:durableId="225116479">
    <w:abstractNumId w:val="20"/>
  </w:num>
  <w:num w:numId="27" w16cid:durableId="120224215">
    <w:abstractNumId w:val="3"/>
  </w:num>
  <w:num w:numId="28" w16cid:durableId="1919896350">
    <w:abstractNumId w:val="31"/>
  </w:num>
  <w:num w:numId="29" w16cid:durableId="146094617">
    <w:abstractNumId w:val="5"/>
  </w:num>
  <w:num w:numId="30" w16cid:durableId="339894931">
    <w:abstractNumId w:val="23"/>
  </w:num>
  <w:num w:numId="31" w16cid:durableId="1670331647">
    <w:abstractNumId w:val="9"/>
  </w:num>
  <w:num w:numId="32" w16cid:durableId="1096174074">
    <w:abstractNumId w:val="26"/>
  </w:num>
  <w:num w:numId="33" w16cid:durableId="917328748">
    <w:abstractNumId w:val="37"/>
  </w:num>
  <w:num w:numId="34" w16cid:durableId="403643355">
    <w:abstractNumId w:val="40"/>
  </w:num>
  <w:num w:numId="35" w16cid:durableId="1780223491">
    <w:abstractNumId w:val="18"/>
  </w:num>
  <w:num w:numId="36" w16cid:durableId="953631843">
    <w:abstractNumId w:val="32"/>
  </w:num>
  <w:num w:numId="37" w16cid:durableId="1379427884">
    <w:abstractNumId w:val="32"/>
  </w:num>
  <w:num w:numId="38" w16cid:durableId="2120908731">
    <w:abstractNumId w:val="34"/>
  </w:num>
  <w:num w:numId="39" w16cid:durableId="17124205">
    <w:abstractNumId w:val="1"/>
  </w:num>
  <w:num w:numId="40" w16cid:durableId="1479150987">
    <w:abstractNumId w:val="32"/>
  </w:num>
  <w:num w:numId="41" w16cid:durableId="1088307849">
    <w:abstractNumId w:val="32"/>
  </w:num>
  <w:num w:numId="42" w16cid:durableId="1287079504">
    <w:abstractNumId w:val="32"/>
  </w:num>
  <w:num w:numId="43" w16cid:durableId="501166550">
    <w:abstractNumId w:val="12"/>
  </w:num>
  <w:num w:numId="44" w16cid:durableId="729114298">
    <w:abstractNumId w:val="17"/>
  </w:num>
  <w:num w:numId="45" w16cid:durableId="904608035">
    <w:abstractNumId w:val="19"/>
  </w:num>
  <w:num w:numId="46" w16cid:durableId="585117837">
    <w:abstractNumId w:val="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UniqueIdentifier" w:val="4d53215d-7565-4a24-9594-31d2c839771f"/>
  </w:docVars>
  <w:rsids>
    <w:rsidRoot w:val="000763C3"/>
    <w:rsid w:val="0000009E"/>
    <w:rsid w:val="0000176F"/>
    <w:rsid w:val="00003188"/>
    <w:rsid w:val="00004761"/>
    <w:rsid w:val="00004AD5"/>
    <w:rsid w:val="00006B74"/>
    <w:rsid w:val="000077EB"/>
    <w:rsid w:val="00007B81"/>
    <w:rsid w:val="00011510"/>
    <w:rsid w:val="00013639"/>
    <w:rsid w:val="00014FE8"/>
    <w:rsid w:val="0001552A"/>
    <w:rsid w:val="00015DD6"/>
    <w:rsid w:val="0001620E"/>
    <w:rsid w:val="00016275"/>
    <w:rsid w:val="00020374"/>
    <w:rsid w:val="000214DD"/>
    <w:rsid w:val="000223EB"/>
    <w:rsid w:val="00022D10"/>
    <w:rsid w:val="000240B9"/>
    <w:rsid w:val="00024F1F"/>
    <w:rsid w:val="00025110"/>
    <w:rsid w:val="00025425"/>
    <w:rsid w:val="00027356"/>
    <w:rsid w:val="00030A08"/>
    <w:rsid w:val="00030FD8"/>
    <w:rsid w:val="00033020"/>
    <w:rsid w:val="00033BE1"/>
    <w:rsid w:val="0003596E"/>
    <w:rsid w:val="00036714"/>
    <w:rsid w:val="00036B7D"/>
    <w:rsid w:val="000406E4"/>
    <w:rsid w:val="00042582"/>
    <w:rsid w:val="00042863"/>
    <w:rsid w:val="000439A0"/>
    <w:rsid w:val="00046A6C"/>
    <w:rsid w:val="00046F92"/>
    <w:rsid w:val="000474BB"/>
    <w:rsid w:val="00050890"/>
    <w:rsid w:val="00050A5D"/>
    <w:rsid w:val="0005269C"/>
    <w:rsid w:val="00052DFA"/>
    <w:rsid w:val="00053147"/>
    <w:rsid w:val="00054247"/>
    <w:rsid w:val="00056052"/>
    <w:rsid w:val="00056236"/>
    <w:rsid w:val="000565E9"/>
    <w:rsid w:val="00056637"/>
    <w:rsid w:val="000611B1"/>
    <w:rsid w:val="00062051"/>
    <w:rsid w:val="00065213"/>
    <w:rsid w:val="0006634B"/>
    <w:rsid w:val="0007241B"/>
    <w:rsid w:val="00072FC2"/>
    <w:rsid w:val="0007420B"/>
    <w:rsid w:val="00075294"/>
    <w:rsid w:val="0007574A"/>
    <w:rsid w:val="000759F9"/>
    <w:rsid w:val="000763C3"/>
    <w:rsid w:val="00076CBB"/>
    <w:rsid w:val="00077C9B"/>
    <w:rsid w:val="00084D33"/>
    <w:rsid w:val="000866F9"/>
    <w:rsid w:val="000873D6"/>
    <w:rsid w:val="00090169"/>
    <w:rsid w:val="00090BBE"/>
    <w:rsid w:val="00091595"/>
    <w:rsid w:val="00091F65"/>
    <w:rsid w:val="0009214D"/>
    <w:rsid w:val="000961B9"/>
    <w:rsid w:val="0009670E"/>
    <w:rsid w:val="0009768B"/>
    <w:rsid w:val="000979F0"/>
    <w:rsid w:val="000A016D"/>
    <w:rsid w:val="000A0270"/>
    <w:rsid w:val="000A0936"/>
    <w:rsid w:val="000A147C"/>
    <w:rsid w:val="000A2F23"/>
    <w:rsid w:val="000A4B35"/>
    <w:rsid w:val="000A61EB"/>
    <w:rsid w:val="000A6CF4"/>
    <w:rsid w:val="000B1C4C"/>
    <w:rsid w:val="000B210F"/>
    <w:rsid w:val="000B39D3"/>
    <w:rsid w:val="000B4054"/>
    <w:rsid w:val="000B5A1D"/>
    <w:rsid w:val="000B622C"/>
    <w:rsid w:val="000C1499"/>
    <w:rsid w:val="000C15DE"/>
    <w:rsid w:val="000C304C"/>
    <w:rsid w:val="000C4FB8"/>
    <w:rsid w:val="000C566E"/>
    <w:rsid w:val="000C688E"/>
    <w:rsid w:val="000C76AA"/>
    <w:rsid w:val="000C799F"/>
    <w:rsid w:val="000C7E31"/>
    <w:rsid w:val="000D013C"/>
    <w:rsid w:val="000D1880"/>
    <w:rsid w:val="000D1AF3"/>
    <w:rsid w:val="000D233F"/>
    <w:rsid w:val="000D3510"/>
    <w:rsid w:val="000D771C"/>
    <w:rsid w:val="000E09B1"/>
    <w:rsid w:val="000E2FB8"/>
    <w:rsid w:val="000E58E4"/>
    <w:rsid w:val="000E6CB1"/>
    <w:rsid w:val="000F018F"/>
    <w:rsid w:val="000F2026"/>
    <w:rsid w:val="000F5151"/>
    <w:rsid w:val="000F52BD"/>
    <w:rsid w:val="000F5415"/>
    <w:rsid w:val="000F5945"/>
    <w:rsid w:val="000F6916"/>
    <w:rsid w:val="000F6A16"/>
    <w:rsid w:val="000F77C9"/>
    <w:rsid w:val="00101368"/>
    <w:rsid w:val="0010293E"/>
    <w:rsid w:val="00103196"/>
    <w:rsid w:val="00103C9C"/>
    <w:rsid w:val="00104722"/>
    <w:rsid w:val="001055C4"/>
    <w:rsid w:val="0010677B"/>
    <w:rsid w:val="00106A99"/>
    <w:rsid w:val="00110DB9"/>
    <w:rsid w:val="00110FC9"/>
    <w:rsid w:val="001110B3"/>
    <w:rsid w:val="00111580"/>
    <w:rsid w:val="00113642"/>
    <w:rsid w:val="00113AD8"/>
    <w:rsid w:val="00114FDD"/>
    <w:rsid w:val="001153DA"/>
    <w:rsid w:val="00116976"/>
    <w:rsid w:val="00120BE2"/>
    <w:rsid w:val="00120C0D"/>
    <w:rsid w:val="0012209F"/>
    <w:rsid w:val="00123024"/>
    <w:rsid w:val="00123956"/>
    <w:rsid w:val="00125EFE"/>
    <w:rsid w:val="001263CB"/>
    <w:rsid w:val="00126630"/>
    <w:rsid w:val="00126FD2"/>
    <w:rsid w:val="0012759B"/>
    <w:rsid w:val="00127788"/>
    <w:rsid w:val="00127B39"/>
    <w:rsid w:val="001303EC"/>
    <w:rsid w:val="001309BD"/>
    <w:rsid w:val="0013145B"/>
    <w:rsid w:val="001320D6"/>
    <w:rsid w:val="00133CBE"/>
    <w:rsid w:val="00134644"/>
    <w:rsid w:val="001351B6"/>
    <w:rsid w:val="001369F1"/>
    <w:rsid w:val="0013767F"/>
    <w:rsid w:val="00140BF9"/>
    <w:rsid w:val="0014422B"/>
    <w:rsid w:val="00144D1A"/>
    <w:rsid w:val="001469FC"/>
    <w:rsid w:val="00147427"/>
    <w:rsid w:val="0015015E"/>
    <w:rsid w:val="00150647"/>
    <w:rsid w:val="0015073A"/>
    <w:rsid w:val="001509B6"/>
    <w:rsid w:val="0015109D"/>
    <w:rsid w:val="001528E6"/>
    <w:rsid w:val="00154C41"/>
    <w:rsid w:val="00154CA8"/>
    <w:rsid w:val="00160C58"/>
    <w:rsid w:val="00163B11"/>
    <w:rsid w:val="00165371"/>
    <w:rsid w:val="00166162"/>
    <w:rsid w:val="00167455"/>
    <w:rsid w:val="001676D7"/>
    <w:rsid w:val="001739F5"/>
    <w:rsid w:val="00174F9B"/>
    <w:rsid w:val="0017583A"/>
    <w:rsid w:val="00175B22"/>
    <w:rsid w:val="00176590"/>
    <w:rsid w:val="00180B30"/>
    <w:rsid w:val="00180DFE"/>
    <w:rsid w:val="00181AE2"/>
    <w:rsid w:val="001846A7"/>
    <w:rsid w:val="00184CBF"/>
    <w:rsid w:val="001867C5"/>
    <w:rsid w:val="00186D24"/>
    <w:rsid w:val="00187553"/>
    <w:rsid w:val="0018774D"/>
    <w:rsid w:val="001879AA"/>
    <w:rsid w:val="00187CD3"/>
    <w:rsid w:val="00190881"/>
    <w:rsid w:val="001915A7"/>
    <w:rsid w:val="00192694"/>
    <w:rsid w:val="00193AAC"/>
    <w:rsid w:val="001942E9"/>
    <w:rsid w:val="00195F69"/>
    <w:rsid w:val="00196609"/>
    <w:rsid w:val="00197B12"/>
    <w:rsid w:val="001A1727"/>
    <w:rsid w:val="001A174D"/>
    <w:rsid w:val="001A3BBF"/>
    <w:rsid w:val="001A46B5"/>
    <w:rsid w:val="001A5F04"/>
    <w:rsid w:val="001A5FBE"/>
    <w:rsid w:val="001B0FC6"/>
    <w:rsid w:val="001B1549"/>
    <w:rsid w:val="001B1CEA"/>
    <w:rsid w:val="001B467A"/>
    <w:rsid w:val="001B4735"/>
    <w:rsid w:val="001B480F"/>
    <w:rsid w:val="001B4D79"/>
    <w:rsid w:val="001B5ADC"/>
    <w:rsid w:val="001B6A69"/>
    <w:rsid w:val="001B6F2C"/>
    <w:rsid w:val="001B75BB"/>
    <w:rsid w:val="001C03E1"/>
    <w:rsid w:val="001C4267"/>
    <w:rsid w:val="001C4282"/>
    <w:rsid w:val="001C5FFC"/>
    <w:rsid w:val="001C75B5"/>
    <w:rsid w:val="001C7C00"/>
    <w:rsid w:val="001D0F68"/>
    <w:rsid w:val="001D262F"/>
    <w:rsid w:val="001D2F16"/>
    <w:rsid w:val="001D3B4B"/>
    <w:rsid w:val="001D41B6"/>
    <w:rsid w:val="001D6C0F"/>
    <w:rsid w:val="001E010D"/>
    <w:rsid w:val="001E33FE"/>
    <w:rsid w:val="001E3C78"/>
    <w:rsid w:val="001E3EE7"/>
    <w:rsid w:val="001E5116"/>
    <w:rsid w:val="001E5BCE"/>
    <w:rsid w:val="001E7466"/>
    <w:rsid w:val="001F06B2"/>
    <w:rsid w:val="001F1A0D"/>
    <w:rsid w:val="001F22B1"/>
    <w:rsid w:val="001F3E33"/>
    <w:rsid w:val="001F405E"/>
    <w:rsid w:val="00201D63"/>
    <w:rsid w:val="00202092"/>
    <w:rsid w:val="002055D4"/>
    <w:rsid w:val="00205989"/>
    <w:rsid w:val="00207759"/>
    <w:rsid w:val="00207908"/>
    <w:rsid w:val="00207CCD"/>
    <w:rsid w:val="00210E96"/>
    <w:rsid w:val="002110C0"/>
    <w:rsid w:val="002120D9"/>
    <w:rsid w:val="00212182"/>
    <w:rsid w:val="00212749"/>
    <w:rsid w:val="00213E1B"/>
    <w:rsid w:val="002148FA"/>
    <w:rsid w:val="00214F00"/>
    <w:rsid w:val="00215637"/>
    <w:rsid w:val="00216882"/>
    <w:rsid w:val="00217CB5"/>
    <w:rsid w:val="00217EDA"/>
    <w:rsid w:val="002207E5"/>
    <w:rsid w:val="002215AC"/>
    <w:rsid w:val="002218D9"/>
    <w:rsid w:val="00227B7C"/>
    <w:rsid w:val="00227E2B"/>
    <w:rsid w:val="00231094"/>
    <w:rsid w:val="00231C0A"/>
    <w:rsid w:val="00234698"/>
    <w:rsid w:val="002352DF"/>
    <w:rsid w:val="002422F8"/>
    <w:rsid w:val="0024293E"/>
    <w:rsid w:val="00243EB1"/>
    <w:rsid w:val="00243F30"/>
    <w:rsid w:val="002447B9"/>
    <w:rsid w:val="00246219"/>
    <w:rsid w:val="0024722B"/>
    <w:rsid w:val="0025014D"/>
    <w:rsid w:val="00251209"/>
    <w:rsid w:val="002514E2"/>
    <w:rsid w:val="00251A5F"/>
    <w:rsid w:val="00252494"/>
    <w:rsid w:val="002529A2"/>
    <w:rsid w:val="002529DA"/>
    <w:rsid w:val="0025554A"/>
    <w:rsid w:val="00256FE2"/>
    <w:rsid w:val="0025750C"/>
    <w:rsid w:val="00257F65"/>
    <w:rsid w:val="00261342"/>
    <w:rsid w:val="00261698"/>
    <w:rsid w:val="00262062"/>
    <w:rsid w:val="0026229C"/>
    <w:rsid w:val="00263918"/>
    <w:rsid w:val="0026585D"/>
    <w:rsid w:val="002665CE"/>
    <w:rsid w:val="0026716C"/>
    <w:rsid w:val="0026784F"/>
    <w:rsid w:val="00270964"/>
    <w:rsid w:val="00273BD1"/>
    <w:rsid w:val="00274200"/>
    <w:rsid w:val="00274787"/>
    <w:rsid w:val="002763A6"/>
    <w:rsid w:val="00276DF1"/>
    <w:rsid w:val="00277FA3"/>
    <w:rsid w:val="00283F91"/>
    <w:rsid w:val="002861A2"/>
    <w:rsid w:val="00286238"/>
    <w:rsid w:val="00292771"/>
    <w:rsid w:val="00292D95"/>
    <w:rsid w:val="00296109"/>
    <w:rsid w:val="00297013"/>
    <w:rsid w:val="00297EC2"/>
    <w:rsid w:val="002A0FFB"/>
    <w:rsid w:val="002A1D6A"/>
    <w:rsid w:val="002A2209"/>
    <w:rsid w:val="002A3026"/>
    <w:rsid w:val="002A3767"/>
    <w:rsid w:val="002A3EE9"/>
    <w:rsid w:val="002A493A"/>
    <w:rsid w:val="002A618B"/>
    <w:rsid w:val="002A6B79"/>
    <w:rsid w:val="002A7566"/>
    <w:rsid w:val="002A7974"/>
    <w:rsid w:val="002A7DAA"/>
    <w:rsid w:val="002A7EED"/>
    <w:rsid w:val="002B0AD9"/>
    <w:rsid w:val="002B10D0"/>
    <w:rsid w:val="002B2612"/>
    <w:rsid w:val="002B2F98"/>
    <w:rsid w:val="002B42F4"/>
    <w:rsid w:val="002B509F"/>
    <w:rsid w:val="002B6EF3"/>
    <w:rsid w:val="002B7328"/>
    <w:rsid w:val="002B7332"/>
    <w:rsid w:val="002C1D31"/>
    <w:rsid w:val="002C30D2"/>
    <w:rsid w:val="002C4491"/>
    <w:rsid w:val="002C50E0"/>
    <w:rsid w:val="002C6D68"/>
    <w:rsid w:val="002C7CAB"/>
    <w:rsid w:val="002D0710"/>
    <w:rsid w:val="002D0837"/>
    <w:rsid w:val="002D2512"/>
    <w:rsid w:val="002D3A69"/>
    <w:rsid w:val="002D4423"/>
    <w:rsid w:val="002D4524"/>
    <w:rsid w:val="002D75A1"/>
    <w:rsid w:val="002D7DB5"/>
    <w:rsid w:val="002E209B"/>
    <w:rsid w:val="002E30AD"/>
    <w:rsid w:val="002E3427"/>
    <w:rsid w:val="002E3AEA"/>
    <w:rsid w:val="002E4339"/>
    <w:rsid w:val="002E53D6"/>
    <w:rsid w:val="002E5E0E"/>
    <w:rsid w:val="002E79BE"/>
    <w:rsid w:val="002E7E3B"/>
    <w:rsid w:val="002E7EDC"/>
    <w:rsid w:val="002F03B6"/>
    <w:rsid w:val="002F05A4"/>
    <w:rsid w:val="002F1137"/>
    <w:rsid w:val="002F1288"/>
    <w:rsid w:val="002F250B"/>
    <w:rsid w:val="002F318D"/>
    <w:rsid w:val="002F3AC5"/>
    <w:rsid w:val="002F42B4"/>
    <w:rsid w:val="002F6409"/>
    <w:rsid w:val="002F686E"/>
    <w:rsid w:val="002F6A05"/>
    <w:rsid w:val="002F6BC8"/>
    <w:rsid w:val="002F7B84"/>
    <w:rsid w:val="00300946"/>
    <w:rsid w:val="0030185E"/>
    <w:rsid w:val="003037F4"/>
    <w:rsid w:val="00305ED0"/>
    <w:rsid w:val="00306FFC"/>
    <w:rsid w:val="00307E8E"/>
    <w:rsid w:val="00311CD0"/>
    <w:rsid w:val="00312290"/>
    <w:rsid w:val="00314E57"/>
    <w:rsid w:val="00315B6B"/>
    <w:rsid w:val="003166BF"/>
    <w:rsid w:val="003173A8"/>
    <w:rsid w:val="00317C7D"/>
    <w:rsid w:val="0032020B"/>
    <w:rsid w:val="0032196B"/>
    <w:rsid w:val="00322767"/>
    <w:rsid w:val="0032386E"/>
    <w:rsid w:val="003238F1"/>
    <w:rsid w:val="0032560A"/>
    <w:rsid w:val="00326F20"/>
    <w:rsid w:val="0032719B"/>
    <w:rsid w:val="00327E96"/>
    <w:rsid w:val="003335D0"/>
    <w:rsid w:val="00334E21"/>
    <w:rsid w:val="003353D8"/>
    <w:rsid w:val="00336875"/>
    <w:rsid w:val="003371BF"/>
    <w:rsid w:val="00337474"/>
    <w:rsid w:val="00341965"/>
    <w:rsid w:val="00342B96"/>
    <w:rsid w:val="00343C9A"/>
    <w:rsid w:val="00344379"/>
    <w:rsid w:val="00344C47"/>
    <w:rsid w:val="00345666"/>
    <w:rsid w:val="00345954"/>
    <w:rsid w:val="00345BB8"/>
    <w:rsid w:val="00345CA8"/>
    <w:rsid w:val="00346526"/>
    <w:rsid w:val="0034654C"/>
    <w:rsid w:val="00350BD8"/>
    <w:rsid w:val="00351C15"/>
    <w:rsid w:val="00352FB5"/>
    <w:rsid w:val="00353063"/>
    <w:rsid w:val="0035513B"/>
    <w:rsid w:val="003551D9"/>
    <w:rsid w:val="00361777"/>
    <w:rsid w:val="00361BE3"/>
    <w:rsid w:val="003623A1"/>
    <w:rsid w:val="003657FA"/>
    <w:rsid w:val="00366727"/>
    <w:rsid w:val="00366BE6"/>
    <w:rsid w:val="00366F8B"/>
    <w:rsid w:val="0036702A"/>
    <w:rsid w:val="00370221"/>
    <w:rsid w:val="003733A2"/>
    <w:rsid w:val="0037495D"/>
    <w:rsid w:val="00375777"/>
    <w:rsid w:val="00375919"/>
    <w:rsid w:val="00376F00"/>
    <w:rsid w:val="003771F7"/>
    <w:rsid w:val="003777A4"/>
    <w:rsid w:val="00380B3A"/>
    <w:rsid w:val="00381939"/>
    <w:rsid w:val="0038233C"/>
    <w:rsid w:val="003823DF"/>
    <w:rsid w:val="0038318D"/>
    <w:rsid w:val="003846A5"/>
    <w:rsid w:val="00385A9B"/>
    <w:rsid w:val="00386D1C"/>
    <w:rsid w:val="003879E7"/>
    <w:rsid w:val="00387D7C"/>
    <w:rsid w:val="00390336"/>
    <w:rsid w:val="00392788"/>
    <w:rsid w:val="0039604E"/>
    <w:rsid w:val="003970E4"/>
    <w:rsid w:val="003A20B5"/>
    <w:rsid w:val="003A22E6"/>
    <w:rsid w:val="003A30F3"/>
    <w:rsid w:val="003A4BEF"/>
    <w:rsid w:val="003A557A"/>
    <w:rsid w:val="003A5DFE"/>
    <w:rsid w:val="003A72DE"/>
    <w:rsid w:val="003B039C"/>
    <w:rsid w:val="003B090B"/>
    <w:rsid w:val="003B0A7F"/>
    <w:rsid w:val="003B19A0"/>
    <w:rsid w:val="003B2F8B"/>
    <w:rsid w:val="003B4196"/>
    <w:rsid w:val="003B463D"/>
    <w:rsid w:val="003B5E32"/>
    <w:rsid w:val="003B6C63"/>
    <w:rsid w:val="003B7687"/>
    <w:rsid w:val="003C0070"/>
    <w:rsid w:val="003C05D4"/>
    <w:rsid w:val="003C0A5F"/>
    <w:rsid w:val="003C111C"/>
    <w:rsid w:val="003C1E25"/>
    <w:rsid w:val="003C3AEB"/>
    <w:rsid w:val="003C3C87"/>
    <w:rsid w:val="003C3D72"/>
    <w:rsid w:val="003C40EE"/>
    <w:rsid w:val="003C4374"/>
    <w:rsid w:val="003C43F8"/>
    <w:rsid w:val="003C469E"/>
    <w:rsid w:val="003C5404"/>
    <w:rsid w:val="003C5666"/>
    <w:rsid w:val="003C73FA"/>
    <w:rsid w:val="003D1FEB"/>
    <w:rsid w:val="003D2822"/>
    <w:rsid w:val="003D39F2"/>
    <w:rsid w:val="003D4AB3"/>
    <w:rsid w:val="003D5287"/>
    <w:rsid w:val="003D5449"/>
    <w:rsid w:val="003D5D0F"/>
    <w:rsid w:val="003E055F"/>
    <w:rsid w:val="003E1A1E"/>
    <w:rsid w:val="003E1C99"/>
    <w:rsid w:val="003E27C3"/>
    <w:rsid w:val="003E307B"/>
    <w:rsid w:val="003E3772"/>
    <w:rsid w:val="003E4255"/>
    <w:rsid w:val="003E44AD"/>
    <w:rsid w:val="003E5978"/>
    <w:rsid w:val="003E6CBE"/>
    <w:rsid w:val="003F040F"/>
    <w:rsid w:val="003F298A"/>
    <w:rsid w:val="003F2D3C"/>
    <w:rsid w:val="003F394E"/>
    <w:rsid w:val="003F4110"/>
    <w:rsid w:val="003F4514"/>
    <w:rsid w:val="003F485F"/>
    <w:rsid w:val="003F4CAD"/>
    <w:rsid w:val="003F5123"/>
    <w:rsid w:val="003F554F"/>
    <w:rsid w:val="003F5A41"/>
    <w:rsid w:val="003F5D4D"/>
    <w:rsid w:val="003F608A"/>
    <w:rsid w:val="003F7228"/>
    <w:rsid w:val="003F7E87"/>
    <w:rsid w:val="0040016E"/>
    <w:rsid w:val="0040041B"/>
    <w:rsid w:val="004009A7"/>
    <w:rsid w:val="00403197"/>
    <w:rsid w:val="0040330F"/>
    <w:rsid w:val="0040334C"/>
    <w:rsid w:val="00403B52"/>
    <w:rsid w:val="00405A78"/>
    <w:rsid w:val="00407B3F"/>
    <w:rsid w:val="004102D7"/>
    <w:rsid w:val="00411418"/>
    <w:rsid w:val="0041167F"/>
    <w:rsid w:val="0041234A"/>
    <w:rsid w:val="00413BF3"/>
    <w:rsid w:val="004149E7"/>
    <w:rsid w:val="00417657"/>
    <w:rsid w:val="0041766A"/>
    <w:rsid w:val="0042255E"/>
    <w:rsid w:val="00423C48"/>
    <w:rsid w:val="0042726F"/>
    <w:rsid w:val="00427BC3"/>
    <w:rsid w:val="00432F27"/>
    <w:rsid w:val="00436D22"/>
    <w:rsid w:val="00437920"/>
    <w:rsid w:val="00441560"/>
    <w:rsid w:val="00441B39"/>
    <w:rsid w:val="00441C8C"/>
    <w:rsid w:val="00442129"/>
    <w:rsid w:val="00442385"/>
    <w:rsid w:val="00443268"/>
    <w:rsid w:val="004434B0"/>
    <w:rsid w:val="0044565E"/>
    <w:rsid w:val="00447015"/>
    <w:rsid w:val="004478FA"/>
    <w:rsid w:val="00447C18"/>
    <w:rsid w:val="004502EE"/>
    <w:rsid w:val="0045064A"/>
    <w:rsid w:val="004523ED"/>
    <w:rsid w:val="00454DCC"/>
    <w:rsid w:val="00456D14"/>
    <w:rsid w:val="00457FC0"/>
    <w:rsid w:val="004615F7"/>
    <w:rsid w:val="004637C4"/>
    <w:rsid w:val="004642AC"/>
    <w:rsid w:val="00464E47"/>
    <w:rsid w:val="00466322"/>
    <w:rsid w:val="00466949"/>
    <w:rsid w:val="004679A4"/>
    <w:rsid w:val="00467FB7"/>
    <w:rsid w:val="0047050D"/>
    <w:rsid w:val="004716CF"/>
    <w:rsid w:val="00471DF5"/>
    <w:rsid w:val="004723CA"/>
    <w:rsid w:val="00472E65"/>
    <w:rsid w:val="00473679"/>
    <w:rsid w:val="004739DE"/>
    <w:rsid w:val="004739EF"/>
    <w:rsid w:val="004744E5"/>
    <w:rsid w:val="00474B72"/>
    <w:rsid w:val="004775EF"/>
    <w:rsid w:val="00477E35"/>
    <w:rsid w:val="00480477"/>
    <w:rsid w:val="00481298"/>
    <w:rsid w:val="00481610"/>
    <w:rsid w:val="00481B1A"/>
    <w:rsid w:val="004827F7"/>
    <w:rsid w:val="00484394"/>
    <w:rsid w:val="00484432"/>
    <w:rsid w:val="004849CE"/>
    <w:rsid w:val="00484BCE"/>
    <w:rsid w:val="00484DBD"/>
    <w:rsid w:val="00486DBA"/>
    <w:rsid w:val="0048716C"/>
    <w:rsid w:val="00487979"/>
    <w:rsid w:val="00490AAD"/>
    <w:rsid w:val="00490ADA"/>
    <w:rsid w:val="004937A5"/>
    <w:rsid w:val="00493B61"/>
    <w:rsid w:val="004960FF"/>
    <w:rsid w:val="004A2077"/>
    <w:rsid w:val="004A3330"/>
    <w:rsid w:val="004A47FF"/>
    <w:rsid w:val="004A48F4"/>
    <w:rsid w:val="004A58EF"/>
    <w:rsid w:val="004B06AD"/>
    <w:rsid w:val="004B0730"/>
    <w:rsid w:val="004B2192"/>
    <w:rsid w:val="004B2FDE"/>
    <w:rsid w:val="004B310B"/>
    <w:rsid w:val="004B511B"/>
    <w:rsid w:val="004B5A58"/>
    <w:rsid w:val="004B7A35"/>
    <w:rsid w:val="004B7AF9"/>
    <w:rsid w:val="004C23C7"/>
    <w:rsid w:val="004C546F"/>
    <w:rsid w:val="004D06AB"/>
    <w:rsid w:val="004D09EF"/>
    <w:rsid w:val="004D0E3D"/>
    <w:rsid w:val="004D104D"/>
    <w:rsid w:val="004D195F"/>
    <w:rsid w:val="004D27B2"/>
    <w:rsid w:val="004D29C1"/>
    <w:rsid w:val="004D3337"/>
    <w:rsid w:val="004D38C8"/>
    <w:rsid w:val="004D3960"/>
    <w:rsid w:val="004D7853"/>
    <w:rsid w:val="004D7A09"/>
    <w:rsid w:val="004E13BF"/>
    <w:rsid w:val="004E1A81"/>
    <w:rsid w:val="004E23E7"/>
    <w:rsid w:val="004E2EFD"/>
    <w:rsid w:val="004E48A7"/>
    <w:rsid w:val="004E5674"/>
    <w:rsid w:val="004E60A4"/>
    <w:rsid w:val="004E6110"/>
    <w:rsid w:val="004E7267"/>
    <w:rsid w:val="004F0686"/>
    <w:rsid w:val="004F1CB9"/>
    <w:rsid w:val="004F2395"/>
    <w:rsid w:val="004F3674"/>
    <w:rsid w:val="004F43B4"/>
    <w:rsid w:val="004F4A91"/>
    <w:rsid w:val="004F56B6"/>
    <w:rsid w:val="004F622C"/>
    <w:rsid w:val="004F675D"/>
    <w:rsid w:val="004F69C8"/>
    <w:rsid w:val="00500308"/>
    <w:rsid w:val="00500546"/>
    <w:rsid w:val="00500E26"/>
    <w:rsid w:val="0050447C"/>
    <w:rsid w:val="005067EB"/>
    <w:rsid w:val="0050766D"/>
    <w:rsid w:val="00507D9E"/>
    <w:rsid w:val="005108F2"/>
    <w:rsid w:val="00510CF1"/>
    <w:rsid w:val="005117B0"/>
    <w:rsid w:val="00513564"/>
    <w:rsid w:val="00513669"/>
    <w:rsid w:val="00514C7E"/>
    <w:rsid w:val="005161A1"/>
    <w:rsid w:val="005161E8"/>
    <w:rsid w:val="00521213"/>
    <w:rsid w:val="0052214D"/>
    <w:rsid w:val="00522455"/>
    <w:rsid w:val="0052271E"/>
    <w:rsid w:val="00522D7B"/>
    <w:rsid w:val="00523115"/>
    <w:rsid w:val="00524090"/>
    <w:rsid w:val="0052425C"/>
    <w:rsid w:val="005252B1"/>
    <w:rsid w:val="00525FE4"/>
    <w:rsid w:val="00526969"/>
    <w:rsid w:val="00526F85"/>
    <w:rsid w:val="0052735C"/>
    <w:rsid w:val="00527842"/>
    <w:rsid w:val="00527B21"/>
    <w:rsid w:val="00530C71"/>
    <w:rsid w:val="005316DF"/>
    <w:rsid w:val="00532CA0"/>
    <w:rsid w:val="00534F6E"/>
    <w:rsid w:val="00535502"/>
    <w:rsid w:val="005355E5"/>
    <w:rsid w:val="00536ABF"/>
    <w:rsid w:val="00537054"/>
    <w:rsid w:val="00537A45"/>
    <w:rsid w:val="0054096C"/>
    <w:rsid w:val="005424FA"/>
    <w:rsid w:val="0054363E"/>
    <w:rsid w:val="0054380D"/>
    <w:rsid w:val="00543E6B"/>
    <w:rsid w:val="0054408A"/>
    <w:rsid w:val="00545246"/>
    <w:rsid w:val="005467D1"/>
    <w:rsid w:val="00547BA6"/>
    <w:rsid w:val="00550E92"/>
    <w:rsid w:val="0055147E"/>
    <w:rsid w:val="0055164B"/>
    <w:rsid w:val="00552390"/>
    <w:rsid w:val="0055273F"/>
    <w:rsid w:val="0055276C"/>
    <w:rsid w:val="00553F00"/>
    <w:rsid w:val="005558F4"/>
    <w:rsid w:val="00556196"/>
    <w:rsid w:val="00557C49"/>
    <w:rsid w:val="0056003B"/>
    <w:rsid w:val="0056122C"/>
    <w:rsid w:val="00561491"/>
    <w:rsid w:val="005616F2"/>
    <w:rsid w:val="00561B3B"/>
    <w:rsid w:val="00561C11"/>
    <w:rsid w:val="00561C46"/>
    <w:rsid w:val="00564443"/>
    <w:rsid w:val="00564C66"/>
    <w:rsid w:val="00564F81"/>
    <w:rsid w:val="005656DD"/>
    <w:rsid w:val="00565D7A"/>
    <w:rsid w:val="00567FEC"/>
    <w:rsid w:val="00571A08"/>
    <w:rsid w:val="00574381"/>
    <w:rsid w:val="00574BF5"/>
    <w:rsid w:val="0057515B"/>
    <w:rsid w:val="005757D3"/>
    <w:rsid w:val="0058059B"/>
    <w:rsid w:val="005824A8"/>
    <w:rsid w:val="005826B4"/>
    <w:rsid w:val="005827B6"/>
    <w:rsid w:val="00582EA6"/>
    <w:rsid w:val="005860D2"/>
    <w:rsid w:val="005862BE"/>
    <w:rsid w:val="00586571"/>
    <w:rsid w:val="005865A6"/>
    <w:rsid w:val="005865BC"/>
    <w:rsid w:val="005866D6"/>
    <w:rsid w:val="00591322"/>
    <w:rsid w:val="0059164B"/>
    <w:rsid w:val="005948FE"/>
    <w:rsid w:val="00595638"/>
    <w:rsid w:val="0059595C"/>
    <w:rsid w:val="00597A4B"/>
    <w:rsid w:val="00597EF0"/>
    <w:rsid w:val="005A0477"/>
    <w:rsid w:val="005A117D"/>
    <w:rsid w:val="005A2D06"/>
    <w:rsid w:val="005A3608"/>
    <w:rsid w:val="005A5845"/>
    <w:rsid w:val="005A6BED"/>
    <w:rsid w:val="005A7D18"/>
    <w:rsid w:val="005B0ACC"/>
    <w:rsid w:val="005B1308"/>
    <w:rsid w:val="005B1775"/>
    <w:rsid w:val="005B4129"/>
    <w:rsid w:val="005B5EA0"/>
    <w:rsid w:val="005C000C"/>
    <w:rsid w:val="005C109E"/>
    <w:rsid w:val="005C12F0"/>
    <w:rsid w:val="005C1F93"/>
    <w:rsid w:val="005C3BED"/>
    <w:rsid w:val="005C42A0"/>
    <w:rsid w:val="005C4517"/>
    <w:rsid w:val="005C46EF"/>
    <w:rsid w:val="005C5633"/>
    <w:rsid w:val="005C5C4E"/>
    <w:rsid w:val="005C66D8"/>
    <w:rsid w:val="005C785A"/>
    <w:rsid w:val="005C7E68"/>
    <w:rsid w:val="005D06F9"/>
    <w:rsid w:val="005D12B4"/>
    <w:rsid w:val="005D2F36"/>
    <w:rsid w:val="005D31A8"/>
    <w:rsid w:val="005D3710"/>
    <w:rsid w:val="005D6E63"/>
    <w:rsid w:val="005E133C"/>
    <w:rsid w:val="005E1750"/>
    <w:rsid w:val="005E18BE"/>
    <w:rsid w:val="005E250E"/>
    <w:rsid w:val="005E48E5"/>
    <w:rsid w:val="005E4EC1"/>
    <w:rsid w:val="005E5153"/>
    <w:rsid w:val="005E554B"/>
    <w:rsid w:val="005E579F"/>
    <w:rsid w:val="005F09B4"/>
    <w:rsid w:val="005F2680"/>
    <w:rsid w:val="005F301C"/>
    <w:rsid w:val="005F48E9"/>
    <w:rsid w:val="005F498E"/>
    <w:rsid w:val="005F5715"/>
    <w:rsid w:val="005F583F"/>
    <w:rsid w:val="005F5B10"/>
    <w:rsid w:val="005F61FD"/>
    <w:rsid w:val="005F622D"/>
    <w:rsid w:val="005F7C35"/>
    <w:rsid w:val="005F7D40"/>
    <w:rsid w:val="006007F4"/>
    <w:rsid w:val="00601300"/>
    <w:rsid w:val="00602A4C"/>
    <w:rsid w:val="00604972"/>
    <w:rsid w:val="00605188"/>
    <w:rsid w:val="006069E0"/>
    <w:rsid w:val="006072C9"/>
    <w:rsid w:val="00607C75"/>
    <w:rsid w:val="00607FDA"/>
    <w:rsid w:val="00607FDF"/>
    <w:rsid w:val="006110CE"/>
    <w:rsid w:val="006113B3"/>
    <w:rsid w:val="00611537"/>
    <w:rsid w:val="0061158E"/>
    <w:rsid w:val="00612CB2"/>
    <w:rsid w:val="0061423F"/>
    <w:rsid w:val="006179AA"/>
    <w:rsid w:val="00620DFA"/>
    <w:rsid w:val="00620F97"/>
    <w:rsid w:val="006223DB"/>
    <w:rsid w:val="00622984"/>
    <w:rsid w:val="00626532"/>
    <w:rsid w:val="00626D1A"/>
    <w:rsid w:val="00627489"/>
    <w:rsid w:val="00627965"/>
    <w:rsid w:val="0063027B"/>
    <w:rsid w:val="00632729"/>
    <w:rsid w:val="00633007"/>
    <w:rsid w:val="00633EF7"/>
    <w:rsid w:val="00634C2C"/>
    <w:rsid w:val="006350B4"/>
    <w:rsid w:val="006352B7"/>
    <w:rsid w:val="0063576C"/>
    <w:rsid w:val="00635862"/>
    <w:rsid w:val="00635907"/>
    <w:rsid w:val="00636581"/>
    <w:rsid w:val="006377FB"/>
    <w:rsid w:val="00637C77"/>
    <w:rsid w:val="00640215"/>
    <w:rsid w:val="00641342"/>
    <w:rsid w:val="00644B7D"/>
    <w:rsid w:val="00645551"/>
    <w:rsid w:val="00645C38"/>
    <w:rsid w:val="0064691A"/>
    <w:rsid w:val="00647A61"/>
    <w:rsid w:val="00651C16"/>
    <w:rsid w:val="00654F30"/>
    <w:rsid w:val="00656D1D"/>
    <w:rsid w:val="006600CA"/>
    <w:rsid w:val="00660F94"/>
    <w:rsid w:val="00661D93"/>
    <w:rsid w:val="00663306"/>
    <w:rsid w:val="00664A96"/>
    <w:rsid w:val="00664BF9"/>
    <w:rsid w:val="00666EE1"/>
    <w:rsid w:val="006678E0"/>
    <w:rsid w:val="006724E2"/>
    <w:rsid w:val="00673875"/>
    <w:rsid w:val="0067589E"/>
    <w:rsid w:val="00676C49"/>
    <w:rsid w:val="00680031"/>
    <w:rsid w:val="00680D7B"/>
    <w:rsid w:val="00682307"/>
    <w:rsid w:val="0068332F"/>
    <w:rsid w:val="00684764"/>
    <w:rsid w:val="00684DF0"/>
    <w:rsid w:val="00685DAC"/>
    <w:rsid w:val="00686001"/>
    <w:rsid w:val="00687051"/>
    <w:rsid w:val="00687634"/>
    <w:rsid w:val="006936EB"/>
    <w:rsid w:val="00693F2F"/>
    <w:rsid w:val="006954A5"/>
    <w:rsid w:val="00695F2E"/>
    <w:rsid w:val="006964F9"/>
    <w:rsid w:val="006A1DDE"/>
    <w:rsid w:val="006A4AFF"/>
    <w:rsid w:val="006A6318"/>
    <w:rsid w:val="006A786E"/>
    <w:rsid w:val="006A78BB"/>
    <w:rsid w:val="006B0503"/>
    <w:rsid w:val="006B1A84"/>
    <w:rsid w:val="006B1B26"/>
    <w:rsid w:val="006B23A3"/>
    <w:rsid w:val="006B24DF"/>
    <w:rsid w:val="006B2DA1"/>
    <w:rsid w:val="006B33D8"/>
    <w:rsid w:val="006B3AA8"/>
    <w:rsid w:val="006B5BE7"/>
    <w:rsid w:val="006B5FC8"/>
    <w:rsid w:val="006B6DCD"/>
    <w:rsid w:val="006C0694"/>
    <w:rsid w:val="006C12F3"/>
    <w:rsid w:val="006C271A"/>
    <w:rsid w:val="006C2CB0"/>
    <w:rsid w:val="006C37EB"/>
    <w:rsid w:val="006C3D84"/>
    <w:rsid w:val="006C49F9"/>
    <w:rsid w:val="006C505A"/>
    <w:rsid w:val="006C5CAE"/>
    <w:rsid w:val="006C5CBB"/>
    <w:rsid w:val="006C6162"/>
    <w:rsid w:val="006C7573"/>
    <w:rsid w:val="006D081D"/>
    <w:rsid w:val="006D31A1"/>
    <w:rsid w:val="006D5046"/>
    <w:rsid w:val="006D52CF"/>
    <w:rsid w:val="006D5760"/>
    <w:rsid w:val="006D6C7A"/>
    <w:rsid w:val="006D6D6C"/>
    <w:rsid w:val="006D724C"/>
    <w:rsid w:val="006D77BD"/>
    <w:rsid w:val="006D7A60"/>
    <w:rsid w:val="006D7C50"/>
    <w:rsid w:val="006E25C7"/>
    <w:rsid w:val="006E46B3"/>
    <w:rsid w:val="006E5B8D"/>
    <w:rsid w:val="006E72AD"/>
    <w:rsid w:val="006E7630"/>
    <w:rsid w:val="006F25E5"/>
    <w:rsid w:val="006F2D0C"/>
    <w:rsid w:val="006F2DF9"/>
    <w:rsid w:val="006F2E4E"/>
    <w:rsid w:val="006F3BE6"/>
    <w:rsid w:val="006F4637"/>
    <w:rsid w:val="0070066D"/>
    <w:rsid w:val="00701F18"/>
    <w:rsid w:val="00702853"/>
    <w:rsid w:val="00703294"/>
    <w:rsid w:val="00703702"/>
    <w:rsid w:val="00703918"/>
    <w:rsid w:val="00704F1C"/>
    <w:rsid w:val="007067D8"/>
    <w:rsid w:val="0070706D"/>
    <w:rsid w:val="00710749"/>
    <w:rsid w:val="00710ADE"/>
    <w:rsid w:val="00710F70"/>
    <w:rsid w:val="00711DC5"/>
    <w:rsid w:val="00712120"/>
    <w:rsid w:val="00712758"/>
    <w:rsid w:val="00712B94"/>
    <w:rsid w:val="00713F9D"/>
    <w:rsid w:val="0071439D"/>
    <w:rsid w:val="00714603"/>
    <w:rsid w:val="00714D31"/>
    <w:rsid w:val="007151F7"/>
    <w:rsid w:val="00715B09"/>
    <w:rsid w:val="0071782C"/>
    <w:rsid w:val="00721DA9"/>
    <w:rsid w:val="00723FA1"/>
    <w:rsid w:val="00725B5F"/>
    <w:rsid w:val="00725E78"/>
    <w:rsid w:val="00726545"/>
    <w:rsid w:val="00730399"/>
    <w:rsid w:val="00731A1F"/>
    <w:rsid w:val="007326D4"/>
    <w:rsid w:val="00732C11"/>
    <w:rsid w:val="007332F5"/>
    <w:rsid w:val="00733566"/>
    <w:rsid w:val="007338BE"/>
    <w:rsid w:val="00734336"/>
    <w:rsid w:val="00734BFE"/>
    <w:rsid w:val="0073531E"/>
    <w:rsid w:val="00737ADA"/>
    <w:rsid w:val="00740BFF"/>
    <w:rsid w:val="00740D6B"/>
    <w:rsid w:val="00742541"/>
    <w:rsid w:val="007425DB"/>
    <w:rsid w:val="0074294E"/>
    <w:rsid w:val="007447F2"/>
    <w:rsid w:val="00746594"/>
    <w:rsid w:val="0074785C"/>
    <w:rsid w:val="00747C5F"/>
    <w:rsid w:val="007510CB"/>
    <w:rsid w:val="00751683"/>
    <w:rsid w:val="00754898"/>
    <w:rsid w:val="00754F9B"/>
    <w:rsid w:val="00755FF7"/>
    <w:rsid w:val="007567DA"/>
    <w:rsid w:val="007569C0"/>
    <w:rsid w:val="007575F8"/>
    <w:rsid w:val="00757DF6"/>
    <w:rsid w:val="007612F9"/>
    <w:rsid w:val="00761FE4"/>
    <w:rsid w:val="007622E9"/>
    <w:rsid w:val="007627AE"/>
    <w:rsid w:val="00763D7F"/>
    <w:rsid w:val="00764F61"/>
    <w:rsid w:val="00765166"/>
    <w:rsid w:val="007672EE"/>
    <w:rsid w:val="007679D3"/>
    <w:rsid w:val="00770988"/>
    <w:rsid w:val="00773434"/>
    <w:rsid w:val="00774E9D"/>
    <w:rsid w:val="00777A35"/>
    <w:rsid w:val="0078036C"/>
    <w:rsid w:val="00782C47"/>
    <w:rsid w:val="00784281"/>
    <w:rsid w:val="00785011"/>
    <w:rsid w:val="007856F9"/>
    <w:rsid w:val="0078580D"/>
    <w:rsid w:val="00785B27"/>
    <w:rsid w:val="00785E40"/>
    <w:rsid w:val="00787A3E"/>
    <w:rsid w:val="00791290"/>
    <w:rsid w:val="007937AC"/>
    <w:rsid w:val="00795110"/>
    <w:rsid w:val="007965FB"/>
    <w:rsid w:val="007A076A"/>
    <w:rsid w:val="007A14F9"/>
    <w:rsid w:val="007A1D83"/>
    <w:rsid w:val="007A34AD"/>
    <w:rsid w:val="007A3DBD"/>
    <w:rsid w:val="007A5968"/>
    <w:rsid w:val="007A611F"/>
    <w:rsid w:val="007A678B"/>
    <w:rsid w:val="007A6F9A"/>
    <w:rsid w:val="007A7C2A"/>
    <w:rsid w:val="007B07FB"/>
    <w:rsid w:val="007B0F27"/>
    <w:rsid w:val="007B116A"/>
    <w:rsid w:val="007B1A66"/>
    <w:rsid w:val="007B2A75"/>
    <w:rsid w:val="007B6042"/>
    <w:rsid w:val="007B70B7"/>
    <w:rsid w:val="007B7C98"/>
    <w:rsid w:val="007C00E5"/>
    <w:rsid w:val="007C0C34"/>
    <w:rsid w:val="007C1080"/>
    <w:rsid w:val="007C4B06"/>
    <w:rsid w:val="007C59DB"/>
    <w:rsid w:val="007C5F18"/>
    <w:rsid w:val="007C6B94"/>
    <w:rsid w:val="007C765A"/>
    <w:rsid w:val="007D0653"/>
    <w:rsid w:val="007D07D3"/>
    <w:rsid w:val="007D1230"/>
    <w:rsid w:val="007D1543"/>
    <w:rsid w:val="007D4701"/>
    <w:rsid w:val="007D6ABA"/>
    <w:rsid w:val="007D7389"/>
    <w:rsid w:val="007E2961"/>
    <w:rsid w:val="007E2CB1"/>
    <w:rsid w:val="007E2DC3"/>
    <w:rsid w:val="007E3706"/>
    <w:rsid w:val="007E5245"/>
    <w:rsid w:val="007E5CE2"/>
    <w:rsid w:val="007E631D"/>
    <w:rsid w:val="007E6458"/>
    <w:rsid w:val="007F211B"/>
    <w:rsid w:val="007F252B"/>
    <w:rsid w:val="007F2C62"/>
    <w:rsid w:val="007F3213"/>
    <w:rsid w:val="007F4991"/>
    <w:rsid w:val="007F55AC"/>
    <w:rsid w:val="007F6B40"/>
    <w:rsid w:val="007F7319"/>
    <w:rsid w:val="007F7BF4"/>
    <w:rsid w:val="00800D4A"/>
    <w:rsid w:val="00803A28"/>
    <w:rsid w:val="0080457F"/>
    <w:rsid w:val="00804EAE"/>
    <w:rsid w:val="00805411"/>
    <w:rsid w:val="008067CA"/>
    <w:rsid w:val="00810169"/>
    <w:rsid w:val="0081049C"/>
    <w:rsid w:val="00810506"/>
    <w:rsid w:val="00810B13"/>
    <w:rsid w:val="0081166D"/>
    <w:rsid w:val="00811803"/>
    <w:rsid w:val="00812514"/>
    <w:rsid w:val="00815606"/>
    <w:rsid w:val="008175F3"/>
    <w:rsid w:val="00820ECB"/>
    <w:rsid w:val="00821E35"/>
    <w:rsid w:val="00822530"/>
    <w:rsid w:val="00824F6A"/>
    <w:rsid w:val="0083001E"/>
    <w:rsid w:val="008331D3"/>
    <w:rsid w:val="0083364D"/>
    <w:rsid w:val="00834751"/>
    <w:rsid w:val="00836752"/>
    <w:rsid w:val="00836A0D"/>
    <w:rsid w:val="0083726A"/>
    <w:rsid w:val="008375B0"/>
    <w:rsid w:val="00837716"/>
    <w:rsid w:val="008377C4"/>
    <w:rsid w:val="00840FF4"/>
    <w:rsid w:val="00841962"/>
    <w:rsid w:val="00843240"/>
    <w:rsid w:val="008433A3"/>
    <w:rsid w:val="00843773"/>
    <w:rsid w:val="00844315"/>
    <w:rsid w:val="0084510C"/>
    <w:rsid w:val="00845D8E"/>
    <w:rsid w:val="00846D3A"/>
    <w:rsid w:val="00850208"/>
    <w:rsid w:val="00852338"/>
    <w:rsid w:val="008535BC"/>
    <w:rsid w:val="008539E0"/>
    <w:rsid w:val="00855438"/>
    <w:rsid w:val="008558E9"/>
    <w:rsid w:val="00857316"/>
    <w:rsid w:val="0085757F"/>
    <w:rsid w:val="00857B2E"/>
    <w:rsid w:val="0086038A"/>
    <w:rsid w:val="00860948"/>
    <w:rsid w:val="00860D5D"/>
    <w:rsid w:val="0086106E"/>
    <w:rsid w:val="00865170"/>
    <w:rsid w:val="00865999"/>
    <w:rsid w:val="00866A3F"/>
    <w:rsid w:val="00867384"/>
    <w:rsid w:val="00867C0F"/>
    <w:rsid w:val="00870066"/>
    <w:rsid w:val="00870FA8"/>
    <w:rsid w:val="00871ABF"/>
    <w:rsid w:val="00874CBF"/>
    <w:rsid w:val="008758F7"/>
    <w:rsid w:val="00876398"/>
    <w:rsid w:val="008777EC"/>
    <w:rsid w:val="00877E55"/>
    <w:rsid w:val="0088001C"/>
    <w:rsid w:val="008814C9"/>
    <w:rsid w:val="00881DB6"/>
    <w:rsid w:val="00881FCD"/>
    <w:rsid w:val="008827BD"/>
    <w:rsid w:val="008834E6"/>
    <w:rsid w:val="0088350E"/>
    <w:rsid w:val="0088435C"/>
    <w:rsid w:val="00885C69"/>
    <w:rsid w:val="008870DC"/>
    <w:rsid w:val="0089023D"/>
    <w:rsid w:val="00890EC2"/>
    <w:rsid w:val="00890EDB"/>
    <w:rsid w:val="00891119"/>
    <w:rsid w:val="008932B8"/>
    <w:rsid w:val="00894DB6"/>
    <w:rsid w:val="008A0886"/>
    <w:rsid w:val="008A24A0"/>
    <w:rsid w:val="008A32A3"/>
    <w:rsid w:val="008A4D2E"/>
    <w:rsid w:val="008A56AF"/>
    <w:rsid w:val="008A5E88"/>
    <w:rsid w:val="008B0B51"/>
    <w:rsid w:val="008B11A8"/>
    <w:rsid w:val="008B1F5C"/>
    <w:rsid w:val="008B3A98"/>
    <w:rsid w:val="008B3D29"/>
    <w:rsid w:val="008B42F0"/>
    <w:rsid w:val="008B56AB"/>
    <w:rsid w:val="008B6669"/>
    <w:rsid w:val="008B7C16"/>
    <w:rsid w:val="008C12E9"/>
    <w:rsid w:val="008C26F1"/>
    <w:rsid w:val="008C32E4"/>
    <w:rsid w:val="008C4522"/>
    <w:rsid w:val="008C4EB1"/>
    <w:rsid w:val="008C5545"/>
    <w:rsid w:val="008C5674"/>
    <w:rsid w:val="008C6EF6"/>
    <w:rsid w:val="008D0174"/>
    <w:rsid w:val="008D168D"/>
    <w:rsid w:val="008D2818"/>
    <w:rsid w:val="008D2EC5"/>
    <w:rsid w:val="008D3ABF"/>
    <w:rsid w:val="008D3CED"/>
    <w:rsid w:val="008D4DE1"/>
    <w:rsid w:val="008D5C9B"/>
    <w:rsid w:val="008D68F7"/>
    <w:rsid w:val="008D73AD"/>
    <w:rsid w:val="008D7AAA"/>
    <w:rsid w:val="008D7BAB"/>
    <w:rsid w:val="008E1F64"/>
    <w:rsid w:val="008E358E"/>
    <w:rsid w:val="008E60A0"/>
    <w:rsid w:val="008E6914"/>
    <w:rsid w:val="008E6EBA"/>
    <w:rsid w:val="008E7EF1"/>
    <w:rsid w:val="008F0089"/>
    <w:rsid w:val="008F2827"/>
    <w:rsid w:val="008F41DA"/>
    <w:rsid w:val="008F534C"/>
    <w:rsid w:val="008F5DF3"/>
    <w:rsid w:val="008F647C"/>
    <w:rsid w:val="008F73E2"/>
    <w:rsid w:val="008F76D1"/>
    <w:rsid w:val="009003A9"/>
    <w:rsid w:val="0090271D"/>
    <w:rsid w:val="00902FA9"/>
    <w:rsid w:val="00903147"/>
    <w:rsid w:val="009035D1"/>
    <w:rsid w:val="00904B4F"/>
    <w:rsid w:val="00905B5D"/>
    <w:rsid w:val="00906248"/>
    <w:rsid w:val="0090669C"/>
    <w:rsid w:val="00906FAC"/>
    <w:rsid w:val="009079A6"/>
    <w:rsid w:val="00910FDC"/>
    <w:rsid w:val="00911570"/>
    <w:rsid w:val="00911DA1"/>
    <w:rsid w:val="00912ACF"/>
    <w:rsid w:val="0091352E"/>
    <w:rsid w:val="0091353F"/>
    <w:rsid w:val="00917574"/>
    <w:rsid w:val="009176AF"/>
    <w:rsid w:val="009210B9"/>
    <w:rsid w:val="009232A7"/>
    <w:rsid w:val="0092333E"/>
    <w:rsid w:val="009233B9"/>
    <w:rsid w:val="00923CE9"/>
    <w:rsid w:val="00924D73"/>
    <w:rsid w:val="00925161"/>
    <w:rsid w:val="00925DD6"/>
    <w:rsid w:val="00926828"/>
    <w:rsid w:val="0092682D"/>
    <w:rsid w:val="0092691F"/>
    <w:rsid w:val="00926DC1"/>
    <w:rsid w:val="009279A5"/>
    <w:rsid w:val="0093352D"/>
    <w:rsid w:val="00933AD0"/>
    <w:rsid w:val="009343C2"/>
    <w:rsid w:val="009343CC"/>
    <w:rsid w:val="0093448E"/>
    <w:rsid w:val="00935410"/>
    <w:rsid w:val="0093658C"/>
    <w:rsid w:val="009371EB"/>
    <w:rsid w:val="009375EC"/>
    <w:rsid w:val="009434C1"/>
    <w:rsid w:val="009442DB"/>
    <w:rsid w:val="00947464"/>
    <w:rsid w:val="009502E0"/>
    <w:rsid w:val="009512C4"/>
    <w:rsid w:val="009515E9"/>
    <w:rsid w:val="009521AF"/>
    <w:rsid w:val="00953368"/>
    <w:rsid w:val="0095376B"/>
    <w:rsid w:val="00955225"/>
    <w:rsid w:val="00957ED5"/>
    <w:rsid w:val="00960093"/>
    <w:rsid w:val="00961C4E"/>
    <w:rsid w:val="00961E50"/>
    <w:rsid w:val="00961E76"/>
    <w:rsid w:val="0096272A"/>
    <w:rsid w:val="0096277A"/>
    <w:rsid w:val="00962947"/>
    <w:rsid w:val="0096387F"/>
    <w:rsid w:val="00963CE7"/>
    <w:rsid w:val="00966565"/>
    <w:rsid w:val="00966FA1"/>
    <w:rsid w:val="00967318"/>
    <w:rsid w:val="0096782A"/>
    <w:rsid w:val="009705B6"/>
    <w:rsid w:val="00970BCE"/>
    <w:rsid w:val="009711ED"/>
    <w:rsid w:val="0097433E"/>
    <w:rsid w:val="009748F5"/>
    <w:rsid w:val="00975B46"/>
    <w:rsid w:val="009761D0"/>
    <w:rsid w:val="00976CE2"/>
    <w:rsid w:val="0097715B"/>
    <w:rsid w:val="00977DBA"/>
    <w:rsid w:val="00980F87"/>
    <w:rsid w:val="00981820"/>
    <w:rsid w:val="00982F3C"/>
    <w:rsid w:val="00983418"/>
    <w:rsid w:val="00983EBF"/>
    <w:rsid w:val="00984012"/>
    <w:rsid w:val="00984D4D"/>
    <w:rsid w:val="009875CE"/>
    <w:rsid w:val="009904D7"/>
    <w:rsid w:val="00990BE8"/>
    <w:rsid w:val="00991F83"/>
    <w:rsid w:val="009929EF"/>
    <w:rsid w:val="00992DDB"/>
    <w:rsid w:val="00993E7C"/>
    <w:rsid w:val="00994ABA"/>
    <w:rsid w:val="00995CDC"/>
    <w:rsid w:val="00996459"/>
    <w:rsid w:val="009A01EA"/>
    <w:rsid w:val="009A02EA"/>
    <w:rsid w:val="009A18C0"/>
    <w:rsid w:val="009A2806"/>
    <w:rsid w:val="009A35D4"/>
    <w:rsid w:val="009A3CB5"/>
    <w:rsid w:val="009A3E9A"/>
    <w:rsid w:val="009A46DF"/>
    <w:rsid w:val="009A59C4"/>
    <w:rsid w:val="009A6EA0"/>
    <w:rsid w:val="009A6F10"/>
    <w:rsid w:val="009A6F1C"/>
    <w:rsid w:val="009A739A"/>
    <w:rsid w:val="009B04BC"/>
    <w:rsid w:val="009B0553"/>
    <w:rsid w:val="009B088A"/>
    <w:rsid w:val="009B1229"/>
    <w:rsid w:val="009B1D76"/>
    <w:rsid w:val="009B1E79"/>
    <w:rsid w:val="009B361F"/>
    <w:rsid w:val="009B3DA0"/>
    <w:rsid w:val="009B4B5B"/>
    <w:rsid w:val="009C2F57"/>
    <w:rsid w:val="009C4055"/>
    <w:rsid w:val="009C470E"/>
    <w:rsid w:val="009C6BC0"/>
    <w:rsid w:val="009D18B4"/>
    <w:rsid w:val="009D1ABC"/>
    <w:rsid w:val="009D2E18"/>
    <w:rsid w:val="009D3006"/>
    <w:rsid w:val="009D31F4"/>
    <w:rsid w:val="009D4487"/>
    <w:rsid w:val="009D4637"/>
    <w:rsid w:val="009D4B0B"/>
    <w:rsid w:val="009D5BCA"/>
    <w:rsid w:val="009D6CAB"/>
    <w:rsid w:val="009D7B63"/>
    <w:rsid w:val="009D7EEE"/>
    <w:rsid w:val="009E02BF"/>
    <w:rsid w:val="009E1AD1"/>
    <w:rsid w:val="009E24E5"/>
    <w:rsid w:val="009E468A"/>
    <w:rsid w:val="009E5096"/>
    <w:rsid w:val="009E5F33"/>
    <w:rsid w:val="009E638C"/>
    <w:rsid w:val="009E7A89"/>
    <w:rsid w:val="009F099C"/>
    <w:rsid w:val="009F3826"/>
    <w:rsid w:val="009F454B"/>
    <w:rsid w:val="009F476D"/>
    <w:rsid w:val="009F4E70"/>
    <w:rsid w:val="009F5A2D"/>
    <w:rsid w:val="009F5BD8"/>
    <w:rsid w:val="009F5C0E"/>
    <w:rsid w:val="009F6826"/>
    <w:rsid w:val="009F7F57"/>
    <w:rsid w:val="00A040AC"/>
    <w:rsid w:val="00A04699"/>
    <w:rsid w:val="00A04F63"/>
    <w:rsid w:val="00A065D8"/>
    <w:rsid w:val="00A06F3D"/>
    <w:rsid w:val="00A07276"/>
    <w:rsid w:val="00A07AF2"/>
    <w:rsid w:val="00A07E16"/>
    <w:rsid w:val="00A07FEF"/>
    <w:rsid w:val="00A100FD"/>
    <w:rsid w:val="00A10A9F"/>
    <w:rsid w:val="00A10AF6"/>
    <w:rsid w:val="00A10C6B"/>
    <w:rsid w:val="00A11F61"/>
    <w:rsid w:val="00A12A38"/>
    <w:rsid w:val="00A12FB8"/>
    <w:rsid w:val="00A13308"/>
    <w:rsid w:val="00A169F2"/>
    <w:rsid w:val="00A20BE0"/>
    <w:rsid w:val="00A21A1E"/>
    <w:rsid w:val="00A21CA8"/>
    <w:rsid w:val="00A24C8D"/>
    <w:rsid w:val="00A25237"/>
    <w:rsid w:val="00A256C5"/>
    <w:rsid w:val="00A25CD8"/>
    <w:rsid w:val="00A25D3D"/>
    <w:rsid w:val="00A267DD"/>
    <w:rsid w:val="00A2720D"/>
    <w:rsid w:val="00A278A3"/>
    <w:rsid w:val="00A30701"/>
    <w:rsid w:val="00A30B59"/>
    <w:rsid w:val="00A30E9D"/>
    <w:rsid w:val="00A30EDB"/>
    <w:rsid w:val="00A31163"/>
    <w:rsid w:val="00A315F8"/>
    <w:rsid w:val="00A32166"/>
    <w:rsid w:val="00A32CBA"/>
    <w:rsid w:val="00A33832"/>
    <w:rsid w:val="00A34216"/>
    <w:rsid w:val="00A343E1"/>
    <w:rsid w:val="00A346D7"/>
    <w:rsid w:val="00A367DA"/>
    <w:rsid w:val="00A368A7"/>
    <w:rsid w:val="00A36D1A"/>
    <w:rsid w:val="00A36EEB"/>
    <w:rsid w:val="00A373CC"/>
    <w:rsid w:val="00A405DE"/>
    <w:rsid w:val="00A40F79"/>
    <w:rsid w:val="00A43E02"/>
    <w:rsid w:val="00A44C61"/>
    <w:rsid w:val="00A44EF3"/>
    <w:rsid w:val="00A450A0"/>
    <w:rsid w:val="00A46215"/>
    <w:rsid w:val="00A473C7"/>
    <w:rsid w:val="00A477B6"/>
    <w:rsid w:val="00A478B9"/>
    <w:rsid w:val="00A525B2"/>
    <w:rsid w:val="00A52B90"/>
    <w:rsid w:val="00A53343"/>
    <w:rsid w:val="00A562C1"/>
    <w:rsid w:val="00A601F0"/>
    <w:rsid w:val="00A6078E"/>
    <w:rsid w:val="00A61FF3"/>
    <w:rsid w:val="00A628EB"/>
    <w:rsid w:val="00A62E35"/>
    <w:rsid w:val="00A67CE0"/>
    <w:rsid w:val="00A70C21"/>
    <w:rsid w:val="00A70C38"/>
    <w:rsid w:val="00A71BCD"/>
    <w:rsid w:val="00A71C04"/>
    <w:rsid w:val="00A726C5"/>
    <w:rsid w:val="00A72C31"/>
    <w:rsid w:val="00A73CC4"/>
    <w:rsid w:val="00A75512"/>
    <w:rsid w:val="00A75EBC"/>
    <w:rsid w:val="00A767CF"/>
    <w:rsid w:val="00A80AEB"/>
    <w:rsid w:val="00A84406"/>
    <w:rsid w:val="00A857A0"/>
    <w:rsid w:val="00A85CD0"/>
    <w:rsid w:val="00A9043A"/>
    <w:rsid w:val="00A92655"/>
    <w:rsid w:val="00A94192"/>
    <w:rsid w:val="00A94E1F"/>
    <w:rsid w:val="00A96B71"/>
    <w:rsid w:val="00AA069F"/>
    <w:rsid w:val="00AA1072"/>
    <w:rsid w:val="00AA4329"/>
    <w:rsid w:val="00AA4BCC"/>
    <w:rsid w:val="00AA5B6F"/>
    <w:rsid w:val="00AA7C23"/>
    <w:rsid w:val="00AB0BE5"/>
    <w:rsid w:val="00AB1985"/>
    <w:rsid w:val="00AB30CE"/>
    <w:rsid w:val="00AB378C"/>
    <w:rsid w:val="00AB3CD5"/>
    <w:rsid w:val="00AB5EEB"/>
    <w:rsid w:val="00AB6415"/>
    <w:rsid w:val="00AC10E8"/>
    <w:rsid w:val="00AC29D5"/>
    <w:rsid w:val="00AC3345"/>
    <w:rsid w:val="00AC3975"/>
    <w:rsid w:val="00AC49B4"/>
    <w:rsid w:val="00AC50A3"/>
    <w:rsid w:val="00AC5D92"/>
    <w:rsid w:val="00AC5F42"/>
    <w:rsid w:val="00AC6267"/>
    <w:rsid w:val="00AC6B5B"/>
    <w:rsid w:val="00AC7FDD"/>
    <w:rsid w:val="00AD1032"/>
    <w:rsid w:val="00AD78F1"/>
    <w:rsid w:val="00AE006F"/>
    <w:rsid w:val="00AE0FB8"/>
    <w:rsid w:val="00AE13B7"/>
    <w:rsid w:val="00AE2685"/>
    <w:rsid w:val="00AE3C1A"/>
    <w:rsid w:val="00AE4000"/>
    <w:rsid w:val="00AE46E5"/>
    <w:rsid w:val="00AE499B"/>
    <w:rsid w:val="00AE5527"/>
    <w:rsid w:val="00AE6623"/>
    <w:rsid w:val="00AE6E81"/>
    <w:rsid w:val="00AE76AE"/>
    <w:rsid w:val="00AF01B1"/>
    <w:rsid w:val="00AF30E8"/>
    <w:rsid w:val="00AF5263"/>
    <w:rsid w:val="00AF52FF"/>
    <w:rsid w:val="00B00A78"/>
    <w:rsid w:val="00B02610"/>
    <w:rsid w:val="00B03E06"/>
    <w:rsid w:val="00B044D7"/>
    <w:rsid w:val="00B05593"/>
    <w:rsid w:val="00B06B6B"/>
    <w:rsid w:val="00B06BD9"/>
    <w:rsid w:val="00B06E2F"/>
    <w:rsid w:val="00B0714C"/>
    <w:rsid w:val="00B07728"/>
    <w:rsid w:val="00B07CC0"/>
    <w:rsid w:val="00B10206"/>
    <w:rsid w:val="00B102DB"/>
    <w:rsid w:val="00B10EC9"/>
    <w:rsid w:val="00B13765"/>
    <w:rsid w:val="00B13D8E"/>
    <w:rsid w:val="00B14ABB"/>
    <w:rsid w:val="00B15AAA"/>
    <w:rsid w:val="00B15D62"/>
    <w:rsid w:val="00B16134"/>
    <w:rsid w:val="00B16538"/>
    <w:rsid w:val="00B17480"/>
    <w:rsid w:val="00B20DEC"/>
    <w:rsid w:val="00B21E6A"/>
    <w:rsid w:val="00B225EA"/>
    <w:rsid w:val="00B23D34"/>
    <w:rsid w:val="00B248D5"/>
    <w:rsid w:val="00B2495B"/>
    <w:rsid w:val="00B24C2F"/>
    <w:rsid w:val="00B25B2F"/>
    <w:rsid w:val="00B26613"/>
    <w:rsid w:val="00B272B8"/>
    <w:rsid w:val="00B304B2"/>
    <w:rsid w:val="00B30BB6"/>
    <w:rsid w:val="00B31057"/>
    <w:rsid w:val="00B328D3"/>
    <w:rsid w:val="00B32B9F"/>
    <w:rsid w:val="00B3389F"/>
    <w:rsid w:val="00B33A8E"/>
    <w:rsid w:val="00B34AF6"/>
    <w:rsid w:val="00B35893"/>
    <w:rsid w:val="00B40110"/>
    <w:rsid w:val="00B430FB"/>
    <w:rsid w:val="00B4372B"/>
    <w:rsid w:val="00B440D8"/>
    <w:rsid w:val="00B44B56"/>
    <w:rsid w:val="00B46109"/>
    <w:rsid w:val="00B50934"/>
    <w:rsid w:val="00B51BF6"/>
    <w:rsid w:val="00B5206E"/>
    <w:rsid w:val="00B539FC"/>
    <w:rsid w:val="00B53AC4"/>
    <w:rsid w:val="00B546CA"/>
    <w:rsid w:val="00B553A7"/>
    <w:rsid w:val="00B60B16"/>
    <w:rsid w:val="00B61F6C"/>
    <w:rsid w:val="00B6243D"/>
    <w:rsid w:val="00B62D17"/>
    <w:rsid w:val="00B64C50"/>
    <w:rsid w:val="00B657D4"/>
    <w:rsid w:val="00B6687F"/>
    <w:rsid w:val="00B66C18"/>
    <w:rsid w:val="00B678DB"/>
    <w:rsid w:val="00B70BA7"/>
    <w:rsid w:val="00B71FA9"/>
    <w:rsid w:val="00B72333"/>
    <w:rsid w:val="00B7314D"/>
    <w:rsid w:val="00B731A4"/>
    <w:rsid w:val="00B74028"/>
    <w:rsid w:val="00B76E58"/>
    <w:rsid w:val="00B77318"/>
    <w:rsid w:val="00B7748B"/>
    <w:rsid w:val="00B77EFB"/>
    <w:rsid w:val="00B81D2B"/>
    <w:rsid w:val="00B81E44"/>
    <w:rsid w:val="00B83C34"/>
    <w:rsid w:val="00B84086"/>
    <w:rsid w:val="00B84EE8"/>
    <w:rsid w:val="00B8618A"/>
    <w:rsid w:val="00B87404"/>
    <w:rsid w:val="00B90F84"/>
    <w:rsid w:val="00B911ED"/>
    <w:rsid w:val="00B91319"/>
    <w:rsid w:val="00B9180E"/>
    <w:rsid w:val="00B92328"/>
    <w:rsid w:val="00B93DD8"/>
    <w:rsid w:val="00BA03F7"/>
    <w:rsid w:val="00BA1B95"/>
    <w:rsid w:val="00BA1F3C"/>
    <w:rsid w:val="00BA3615"/>
    <w:rsid w:val="00BA3AEC"/>
    <w:rsid w:val="00BA3BF3"/>
    <w:rsid w:val="00BA6652"/>
    <w:rsid w:val="00BA6A10"/>
    <w:rsid w:val="00BA7C80"/>
    <w:rsid w:val="00BB065A"/>
    <w:rsid w:val="00BB09B3"/>
    <w:rsid w:val="00BB16A2"/>
    <w:rsid w:val="00BB290C"/>
    <w:rsid w:val="00BB3260"/>
    <w:rsid w:val="00BB54E5"/>
    <w:rsid w:val="00BB5A5A"/>
    <w:rsid w:val="00BB5B71"/>
    <w:rsid w:val="00BB6253"/>
    <w:rsid w:val="00BB64A1"/>
    <w:rsid w:val="00BB726D"/>
    <w:rsid w:val="00BC0273"/>
    <w:rsid w:val="00BC0EE2"/>
    <w:rsid w:val="00BC2BBD"/>
    <w:rsid w:val="00BC41E3"/>
    <w:rsid w:val="00BC68E7"/>
    <w:rsid w:val="00BD1544"/>
    <w:rsid w:val="00BD16D4"/>
    <w:rsid w:val="00BD2B08"/>
    <w:rsid w:val="00BD3D5D"/>
    <w:rsid w:val="00BD45BB"/>
    <w:rsid w:val="00BD5688"/>
    <w:rsid w:val="00BD7080"/>
    <w:rsid w:val="00BD7E25"/>
    <w:rsid w:val="00BE15D8"/>
    <w:rsid w:val="00BE1BA1"/>
    <w:rsid w:val="00BE389F"/>
    <w:rsid w:val="00BE3EF2"/>
    <w:rsid w:val="00BE4FCB"/>
    <w:rsid w:val="00BE6232"/>
    <w:rsid w:val="00BE7917"/>
    <w:rsid w:val="00BE7C25"/>
    <w:rsid w:val="00BE7ED6"/>
    <w:rsid w:val="00BF1CDC"/>
    <w:rsid w:val="00BF30D5"/>
    <w:rsid w:val="00BF3BE6"/>
    <w:rsid w:val="00BF421A"/>
    <w:rsid w:val="00BF59A5"/>
    <w:rsid w:val="00BF5BCE"/>
    <w:rsid w:val="00C017D3"/>
    <w:rsid w:val="00C01B7E"/>
    <w:rsid w:val="00C0252B"/>
    <w:rsid w:val="00C05DB4"/>
    <w:rsid w:val="00C074E6"/>
    <w:rsid w:val="00C07986"/>
    <w:rsid w:val="00C07A7E"/>
    <w:rsid w:val="00C10523"/>
    <w:rsid w:val="00C153A9"/>
    <w:rsid w:val="00C154E0"/>
    <w:rsid w:val="00C212B7"/>
    <w:rsid w:val="00C21305"/>
    <w:rsid w:val="00C21337"/>
    <w:rsid w:val="00C21819"/>
    <w:rsid w:val="00C23A30"/>
    <w:rsid w:val="00C24AC2"/>
    <w:rsid w:val="00C255A7"/>
    <w:rsid w:val="00C260AB"/>
    <w:rsid w:val="00C26A46"/>
    <w:rsid w:val="00C26A79"/>
    <w:rsid w:val="00C30A6E"/>
    <w:rsid w:val="00C3106E"/>
    <w:rsid w:val="00C323BF"/>
    <w:rsid w:val="00C32967"/>
    <w:rsid w:val="00C32ECE"/>
    <w:rsid w:val="00C339D8"/>
    <w:rsid w:val="00C339E2"/>
    <w:rsid w:val="00C37478"/>
    <w:rsid w:val="00C4071D"/>
    <w:rsid w:val="00C41902"/>
    <w:rsid w:val="00C448F1"/>
    <w:rsid w:val="00C466CB"/>
    <w:rsid w:val="00C46E0B"/>
    <w:rsid w:val="00C4797B"/>
    <w:rsid w:val="00C47FFA"/>
    <w:rsid w:val="00C50833"/>
    <w:rsid w:val="00C51D71"/>
    <w:rsid w:val="00C525BF"/>
    <w:rsid w:val="00C52A3E"/>
    <w:rsid w:val="00C55D28"/>
    <w:rsid w:val="00C6051A"/>
    <w:rsid w:val="00C60FE3"/>
    <w:rsid w:val="00C613FA"/>
    <w:rsid w:val="00C61822"/>
    <w:rsid w:val="00C61CA7"/>
    <w:rsid w:val="00C62133"/>
    <w:rsid w:val="00C62502"/>
    <w:rsid w:val="00C63264"/>
    <w:rsid w:val="00C63551"/>
    <w:rsid w:val="00C708BF"/>
    <w:rsid w:val="00C70A81"/>
    <w:rsid w:val="00C7108F"/>
    <w:rsid w:val="00C71DB5"/>
    <w:rsid w:val="00C76DAC"/>
    <w:rsid w:val="00C7730F"/>
    <w:rsid w:val="00C801D9"/>
    <w:rsid w:val="00C81808"/>
    <w:rsid w:val="00C82054"/>
    <w:rsid w:val="00C821EF"/>
    <w:rsid w:val="00C83AD9"/>
    <w:rsid w:val="00C8646D"/>
    <w:rsid w:val="00C87127"/>
    <w:rsid w:val="00C873F8"/>
    <w:rsid w:val="00C875B0"/>
    <w:rsid w:val="00C87646"/>
    <w:rsid w:val="00C876A1"/>
    <w:rsid w:val="00C90634"/>
    <w:rsid w:val="00C90D3C"/>
    <w:rsid w:val="00C92165"/>
    <w:rsid w:val="00C92D03"/>
    <w:rsid w:val="00C9303E"/>
    <w:rsid w:val="00C941F1"/>
    <w:rsid w:val="00C94CAB"/>
    <w:rsid w:val="00CA038A"/>
    <w:rsid w:val="00CA0EB8"/>
    <w:rsid w:val="00CA13A6"/>
    <w:rsid w:val="00CA3461"/>
    <w:rsid w:val="00CA3B5B"/>
    <w:rsid w:val="00CA3D9E"/>
    <w:rsid w:val="00CA40F1"/>
    <w:rsid w:val="00CA41C9"/>
    <w:rsid w:val="00CA4978"/>
    <w:rsid w:val="00CA7DEE"/>
    <w:rsid w:val="00CB1D95"/>
    <w:rsid w:val="00CB261F"/>
    <w:rsid w:val="00CB3933"/>
    <w:rsid w:val="00CB7F0F"/>
    <w:rsid w:val="00CC01B9"/>
    <w:rsid w:val="00CC11AD"/>
    <w:rsid w:val="00CC390B"/>
    <w:rsid w:val="00CC3C82"/>
    <w:rsid w:val="00CC42DC"/>
    <w:rsid w:val="00CC5792"/>
    <w:rsid w:val="00CC5B40"/>
    <w:rsid w:val="00CC6899"/>
    <w:rsid w:val="00CC6FAB"/>
    <w:rsid w:val="00CD0E47"/>
    <w:rsid w:val="00CD2D34"/>
    <w:rsid w:val="00CD43A4"/>
    <w:rsid w:val="00CD49B9"/>
    <w:rsid w:val="00CD50D0"/>
    <w:rsid w:val="00CD6902"/>
    <w:rsid w:val="00CD6B61"/>
    <w:rsid w:val="00CD7541"/>
    <w:rsid w:val="00CE123C"/>
    <w:rsid w:val="00CE1507"/>
    <w:rsid w:val="00CE2269"/>
    <w:rsid w:val="00CE2C4D"/>
    <w:rsid w:val="00CE4643"/>
    <w:rsid w:val="00CE52AB"/>
    <w:rsid w:val="00CE5AA9"/>
    <w:rsid w:val="00CE6AD4"/>
    <w:rsid w:val="00CE6C27"/>
    <w:rsid w:val="00CE6DDA"/>
    <w:rsid w:val="00CE70BB"/>
    <w:rsid w:val="00CE7D80"/>
    <w:rsid w:val="00CF21B8"/>
    <w:rsid w:val="00CF2452"/>
    <w:rsid w:val="00CF2B46"/>
    <w:rsid w:val="00CF2C44"/>
    <w:rsid w:val="00CF3515"/>
    <w:rsid w:val="00CF40B7"/>
    <w:rsid w:val="00CF4682"/>
    <w:rsid w:val="00CF4EA7"/>
    <w:rsid w:val="00CF5097"/>
    <w:rsid w:val="00CF50BD"/>
    <w:rsid w:val="00CF6DD2"/>
    <w:rsid w:val="00CF6E54"/>
    <w:rsid w:val="00CF79F2"/>
    <w:rsid w:val="00D0009F"/>
    <w:rsid w:val="00D00DF7"/>
    <w:rsid w:val="00D01A7F"/>
    <w:rsid w:val="00D02545"/>
    <w:rsid w:val="00D02D8E"/>
    <w:rsid w:val="00D036FA"/>
    <w:rsid w:val="00D0394A"/>
    <w:rsid w:val="00D0515E"/>
    <w:rsid w:val="00D05CF1"/>
    <w:rsid w:val="00D12FA3"/>
    <w:rsid w:val="00D132A4"/>
    <w:rsid w:val="00D13B59"/>
    <w:rsid w:val="00D1428F"/>
    <w:rsid w:val="00D15AF0"/>
    <w:rsid w:val="00D16B8D"/>
    <w:rsid w:val="00D173F0"/>
    <w:rsid w:val="00D175CD"/>
    <w:rsid w:val="00D1761C"/>
    <w:rsid w:val="00D17C77"/>
    <w:rsid w:val="00D20ACD"/>
    <w:rsid w:val="00D21563"/>
    <w:rsid w:val="00D22689"/>
    <w:rsid w:val="00D227BE"/>
    <w:rsid w:val="00D244B9"/>
    <w:rsid w:val="00D24E2A"/>
    <w:rsid w:val="00D25092"/>
    <w:rsid w:val="00D257DB"/>
    <w:rsid w:val="00D275BB"/>
    <w:rsid w:val="00D2788C"/>
    <w:rsid w:val="00D324D1"/>
    <w:rsid w:val="00D32AE0"/>
    <w:rsid w:val="00D32B5D"/>
    <w:rsid w:val="00D332F3"/>
    <w:rsid w:val="00D33330"/>
    <w:rsid w:val="00D3673E"/>
    <w:rsid w:val="00D36D9A"/>
    <w:rsid w:val="00D37566"/>
    <w:rsid w:val="00D3787B"/>
    <w:rsid w:val="00D40E00"/>
    <w:rsid w:val="00D41FB7"/>
    <w:rsid w:val="00D42ABF"/>
    <w:rsid w:val="00D42B0C"/>
    <w:rsid w:val="00D43BAE"/>
    <w:rsid w:val="00D44958"/>
    <w:rsid w:val="00D45228"/>
    <w:rsid w:val="00D46D3F"/>
    <w:rsid w:val="00D47524"/>
    <w:rsid w:val="00D535E0"/>
    <w:rsid w:val="00D56519"/>
    <w:rsid w:val="00D6024F"/>
    <w:rsid w:val="00D604E2"/>
    <w:rsid w:val="00D61D65"/>
    <w:rsid w:val="00D61EBE"/>
    <w:rsid w:val="00D62439"/>
    <w:rsid w:val="00D62E85"/>
    <w:rsid w:val="00D64129"/>
    <w:rsid w:val="00D65945"/>
    <w:rsid w:val="00D6669F"/>
    <w:rsid w:val="00D66C3A"/>
    <w:rsid w:val="00D67C7A"/>
    <w:rsid w:val="00D70FA4"/>
    <w:rsid w:val="00D715A3"/>
    <w:rsid w:val="00D7324F"/>
    <w:rsid w:val="00D734C6"/>
    <w:rsid w:val="00D73A76"/>
    <w:rsid w:val="00D74587"/>
    <w:rsid w:val="00D7481F"/>
    <w:rsid w:val="00D75A3E"/>
    <w:rsid w:val="00D7732B"/>
    <w:rsid w:val="00D778AD"/>
    <w:rsid w:val="00D778E3"/>
    <w:rsid w:val="00D77958"/>
    <w:rsid w:val="00D81935"/>
    <w:rsid w:val="00D84515"/>
    <w:rsid w:val="00D855AA"/>
    <w:rsid w:val="00D8753C"/>
    <w:rsid w:val="00D90F63"/>
    <w:rsid w:val="00D9112D"/>
    <w:rsid w:val="00D9197A"/>
    <w:rsid w:val="00D91DC8"/>
    <w:rsid w:val="00D91ED7"/>
    <w:rsid w:val="00D92F4B"/>
    <w:rsid w:val="00D93812"/>
    <w:rsid w:val="00D94275"/>
    <w:rsid w:val="00D94DC1"/>
    <w:rsid w:val="00D95025"/>
    <w:rsid w:val="00DA0128"/>
    <w:rsid w:val="00DA0426"/>
    <w:rsid w:val="00DA04C3"/>
    <w:rsid w:val="00DA0BCB"/>
    <w:rsid w:val="00DA1271"/>
    <w:rsid w:val="00DA2D21"/>
    <w:rsid w:val="00DA2E4E"/>
    <w:rsid w:val="00DA2EC7"/>
    <w:rsid w:val="00DA40A6"/>
    <w:rsid w:val="00DA4F47"/>
    <w:rsid w:val="00DA6AF7"/>
    <w:rsid w:val="00DB1108"/>
    <w:rsid w:val="00DB2FFF"/>
    <w:rsid w:val="00DB414F"/>
    <w:rsid w:val="00DB4AE3"/>
    <w:rsid w:val="00DB54A8"/>
    <w:rsid w:val="00DB7841"/>
    <w:rsid w:val="00DC027B"/>
    <w:rsid w:val="00DC0317"/>
    <w:rsid w:val="00DC10BF"/>
    <w:rsid w:val="00DC1CC6"/>
    <w:rsid w:val="00DC245A"/>
    <w:rsid w:val="00DC26EB"/>
    <w:rsid w:val="00DC28A1"/>
    <w:rsid w:val="00DC3178"/>
    <w:rsid w:val="00DC3521"/>
    <w:rsid w:val="00DC4040"/>
    <w:rsid w:val="00DC44C1"/>
    <w:rsid w:val="00DC4C44"/>
    <w:rsid w:val="00DC5E6B"/>
    <w:rsid w:val="00DC60DD"/>
    <w:rsid w:val="00DC70AB"/>
    <w:rsid w:val="00DD3803"/>
    <w:rsid w:val="00DD43DB"/>
    <w:rsid w:val="00DD4A50"/>
    <w:rsid w:val="00DD4F1A"/>
    <w:rsid w:val="00DD5914"/>
    <w:rsid w:val="00DD5A9D"/>
    <w:rsid w:val="00DD5FEC"/>
    <w:rsid w:val="00DD6232"/>
    <w:rsid w:val="00DD6C4A"/>
    <w:rsid w:val="00DE05FF"/>
    <w:rsid w:val="00DE1699"/>
    <w:rsid w:val="00DE289A"/>
    <w:rsid w:val="00DE3A5C"/>
    <w:rsid w:val="00DE547E"/>
    <w:rsid w:val="00DE5D2E"/>
    <w:rsid w:val="00DE5DA5"/>
    <w:rsid w:val="00DE7A3C"/>
    <w:rsid w:val="00DE7AC4"/>
    <w:rsid w:val="00DE7B3F"/>
    <w:rsid w:val="00DF001F"/>
    <w:rsid w:val="00DF3153"/>
    <w:rsid w:val="00DF5694"/>
    <w:rsid w:val="00DF5C49"/>
    <w:rsid w:val="00DF686C"/>
    <w:rsid w:val="00DF70E6"/>
    <w:rsid w:val="00E000F0"/>
    <w:rsid w:val="00E00F0B"/>
    <w:rsid w:val="00E01273"/>
    <w:rsid w:val="00E01BA7"/>
    <w:rsid w:val="00E01D0C"/>
    <w:rsid w:val="00E02502"/>
    <w:rsid w:val="00E036BA"/>
    <w:rsid w:val="00E03975"/>
    <w:rsid w:val="00E0444F"/>
    <w:rsid w:val="00E119F5"/>
    <w:rsid w:val="00E12FB0"/>
    <w:rsid w:val="00E13FFD"/>
    <w:rsid w:val="00E14572"/>
    <w:rsid w:val="00E14D44"/>
    <w:rsid w:val="00E15D8E"/>
    <w:rsid w:val="00E15ECB"/>
    <w:rsid w:val="00E17691"/>
    <w:rsid w:val="00E17F6C"/>
    <w:rsid w:val="00E21C1B"/>
    <w:rsid w:val="00E263B4"/>
    <w:rsid w:val="00E264FA"/>
    <w:rsid w:val="00E279E2"/>
    <w:rsid w:val="00E307B0"/>
    <w:rsid w:val="00E30BF8"/>
    <w:rsid w:val="00E32133"/>
    <w:rsid w:val="00E4105E"/>
    <w:rsid w:val="00E411D8"/>
    <w:rsid w:val="00E412A4"/>
    <w:rsid w:val="00E428B2"/>
    <w:rsid w:val="00E46C84"/>
    <w:rsid w:val="00E47291"/>
    <w:rsid w:val="00E4744B"/>
    <w:rsid w:val="00E4766B"/>
    <w:rsid w:val="00E47E18"/>
    <w:rsid w:val="00E5106B"/>
    <w:rsid w:val="00E51DD2"/>
    <w:rsid w:val="00E527F3"/>
    <w:rsid w:val="00E538CC"/>
    <w:rsid w:val="00E55B2A"/>
    <w:rsid w:val="00E560C7"/>
    <w:rsid w:val="00E566B3"/>
    <w:rsid w:val="00E5771A"/>
    <w:rsid w:val="00E60817"/>
    <w:rsid w:val="00E615F2"/>
    <w:rsid w:val="00E61663"/>
    <w:rsid w:val="00E65047"/>
    <w:rsid w:val="00E6521D"/>
    <w:rsid w:val="00E67703"/>
    <w:rsid w:val="00E71018"/>
    <w:rsid w:val="00E72344"/>
    <w:rsid w:val="00E74AAF"/>
    <w:rsid w:val="00E750F3"/>
    <w:rsid w:val="00E758A8"/>
    <w:rsid w:val="00E771EA"/>
    <w:rsid w:val="00E77C80"/>
    <w:rsid w:val="00E77F6D"/>
    <w:rsid w:val="00E80610"/>
    <w:rsid w:val="00E80DF6"/>
    <w:rsid w:val="00E81483"/>
    <w:rsid w:val="00E821E4"/>
    <w:rsid w:val="00E82243"/>
    <w:rsid w:val="00E829B1"/>
    <w:rsid w:val="00E82FCA"/>
    <w:rsid w:val="00E85738"/>
    <w:rsid w:val="00E86531"/>
    <w:rsid w:val="00E86696"/>
    <w:rsid w:val="00E874C5"/>
    <w:rsid w:val="00E921DD"/>
    <w:rsid w:val="00E926CF"/>
    <w:rsid w:val="00E94456"/>
    <w:rsid w:val="00E94AD7"/>
    <w:rsid w:val="00E951DB"/>
    <w:rsid w:val="00E95D11"/>
    <w:rsid w:val="00E971C5"/>
    <w:rsid w:val="00E977F7"/>
    <w:rsid w:val="00EA203B"/>
    <w:rsid w:val="00EA36D0"/>
    <w:rsid w:val="00EA52F0"/>
    <w:rsid w:val="00EA5461"/>
    <w:rsid w:val="00EA5A7C"/>
    <w:rsid w:val="00EB155E"/>
    <w:rsid w:val="00EB2752"/>
    <w:rsid w:val="00EB3B6D"/>
    <w:rsid w:val="00EB3BB0"/>
    <w:rsid w:val="00EB3BCC"/>
    <w:rsid w:val="00EB4E85"/>
    <w:rsid w:val="00EC0981"/>
    <w:rsid w:val="00EC13EB"/>
    <w:rsid w:val="00EC218C"/>
    <w:rsid w:val="00EC392B"/>
    <w:rsid w:val="00EC4D57"/>
    <w:rsid w:val="00EC4E1C"/>
    <w:rsid w:val="00EC60C8"/>
    <w:rsid w:val="00EC7A74"/>
    <w:rsid w:val="00EC7AFA"/>
    <w:rsid w:val="00EC7C93"/>
    <w:rsid w:val="00ED0737"/>
    <w:rsid w:val="00ED087D"/>
    <w:rsid w:val="00ED123B"/>
    <w:rsid w:val="00ED1373"/>
    <w:rsid w:val="00ED24C7"/>
    <w:rsid w:val="00ED24CF"/>
    <w:rsid w:val="00ED392D"/>
    <w:rsid w:val="00EE120B"/>
    <w:rsid w:val="00EE14A0"/>
    <w:rsid w:val="00EE22C6"/>
    <w:rsid w:val="00EE34E0"/>
    <w:rsid w:val="00EE36AF"/>
    <w:rsid w:val="00EE45E0"/>
    <w:rsid w:val="00EE4A5C"/>
    <w:rsid w:val="00EE5246"/>
    <w:rsid w:val="00EE547E"/>
    <w:rsid w:val="00EE7275"/>
    <w:rsid w:val="00EE7602"/>
    <w:rsid w:val="00EE7F85"/>
    <w:rsid w:val="00EF0167"/>
    <w:rsid w:val="00EF01B5"/>
    <w:rsid w:val="00EF107A"/>
    <w:rsid w:val="00EF1CED"/>
    <w:rsid w:val="00EF1DA2"/>
    <w:rsid w:val="00EF2F4C"/>
    <w:rsid w:val="00EF30BC"/>
    <w:rsid w:val="00EF31A8"/>
    <w:rsid w:val="00EF3861"/>
    <w:rsid w:val="00EF3C8D"/>
    <w:rsid w:val="00EF3D6A"/>
    <w:rsid w:val="00EF3E20"/>
    <w:rsid w:val="00EF50E7"/>
    <w:rsid w:val="00EF5FF4"/>
    <w:rsid w:val="00F02094"/>
    <w:rsid w:val="00F02A9F"/>
    <w:rsid w:val="00F02D07"/>
    <w:rsid w:val="00F057D3"/>
    <w:rsid w:val="00F05DD2"/>
    <w:rsid w:val="00F06146"/>
    <w:rsid w:val="00F06D7F"/>
    <w:rsid w:val="00F07E01"/>
    <w:rsid w:val="00F07F94"/>
    <w:rsid w:val="00F117DD"/>
    <w:rsid w:val="00F12E60"/>
    <w:rsid w:val="00F13EF7"/>
    <w:rsid w:val="00F15E1E"/>
    <w:rsid w:val="00F2091A"/>
    <w:rsid w:val="00F21DE2"/>
    <w:rsid w:val="00F220C9"/>
    <w:rsid w:val="00F2320D"/>
    <w:rsid w:val="00F25302"/>
    <w:rsid w:val="00F274B9"/>
    <w:rsid w:val="00F27661"/>
    <w:rsid w:val="00F305F5"/>
    <w:rsid w:val="00F3236B"/>
    <w:rsid w:val="00F347D9"/>
    <w:rsid w:val="00F34904"/>
    <w:rsid w:val="00F34F6C"/>
    <w:rsid w:val="00F35010"/>
    <w:rsid w:val="00F355C4"/>
    <w:rsid w:val="00F361E8"/>
    <w:rsid w:val="00F36A61"/>
    <w:rsid w:val="00F42AA3"/>
    <w:rsid w:val="00F42BFD"/>
    <w:rsid w:val="00F43F64"/>
    <w:rsid w:val="00F458A0"/>
    <w:rsid w:val="00F45E76"/>
    <w:rsid w:val="00F51524"/>
    <w:rsid w:val="00F52736"/>
    <w:rsid w:val="00F52A85"/>
    <w:rsid w:val="00F53C53"/>
    <w:rsid w:val="00F53E56"/>
    <w:rsid w:val="00F55F7A"/>
    <w:rsid w:val="00F56313"/>
    <w:rsid w:val="00F56E57"/>
    <w:rsid w:val="00F57414"/>
    <w:rsid w:val="00F60B6E"/>
    <w:rsid w:val="00F621B9"/>
    <w:rsid w:val="00F63455"/>
    <w:rsid w:val="00F65471"/>
    <w:rsid w:val="00F66856"/>
    <w:rsid w:val="00F67A1E"/>
    <w:rsid w:val="00F708B3"/>
    <w:rsid w:val="00F70CB1"/>
    <w:rsid w:val="00F713ED"/>
    <w:rsid w:val="00F73067"/>
    <w:rsid w:val="00F74CCE"/>
    <w:rsid w:val="00F77159"/>
    <w:rsid w:val="00F813DA"/>
    <w:rsid w:val="00F82510"/>
    <w:rsid w:val="00F82729"/>
    <w:rsid w:val="00F83323"/>
    <w:rsid w:val="00F83ED2"/>
    <w:rsid w:val="00F8425F"/>
    <w:rsid w:val="00F851B9"/>
    <w:rsid w:val="00F852FE"/>
    <w:rsid w:val="00F8657E"/>
    <w:rsid w:val="00F86818"/>
    <w:rsid w:val="00F86CDB"/>
    <w:rsid w:val="00F902C2"/>
    <w:rsid w:val="00F91490"/>
    <w:rsid w:val="00F93E19"/>
    <w:rsid w:val="00F94010"/>
    <w:rsid w:val="00F942B6"/>
    <w:rsid w:val="00F949EC"/>
    <w:rsid w:val="00F95096"/>
    <w:rsid w:val="00F96FCE"/>
    <w:rsid w:val="00F97859"/>
    <w:rsid w:val="00F97A7C"/>
    <w:rsid w:val="00F97E61"/>
    <w:rsid w:val="00FA2DAF"/>
    <w:rsid w:val="00FA48FB"/>
    <w:rsid w:val="00FA4D91"/>
    <w:rsid w:val="00FA5E35"/>
    <w:rsid w:val="00FA7C7E"/>
    <w:rsid w:val="00FB0261"/>
    <w:rsid w:val="00FB0D02"/>
    <w:rsid w:val="00FB1646"/>
    <w:rsid w:val="00FB16EB"/>
    <w:rsid w:val="00FB1BF3"/>
    <w:rsid w:val="00FB1FDC"/>
    <w:rsid w:val="00FB36FD"/>
    <w:rsid w:val="00FB61DF"/>
    <w:rsid w:val="00FB6529"/>
    <w:rsid w:val="00FB662C"/>
    <w:rsid w:val="00FC096A"/>
    <w:rsid w:val="00FC0DAE"/>
    <w:rsid w:val="00FC1B4D"/>
    <w:rsid w:val="00FC33C0"/>
    <w:rsid w:val="00FC40E1"/>
    <w:rsid w:val="00FC57BE"/>
    <w:rsid w:val="00FC6DAC"/>
    <w:rsid w:val="00FD2029"/>
    <w:rsid w:val="00FD3ADE"/>
    <w:rsid w:val="00FD5E3C"/>
    <w:rsid w:val="00FD74A8"/>
    <w:rsid w:val="00FD7ACA"/>
    <w:rsid w:val="00FD7C69"/>
    <w:rsid w:val="00FE10A2"/>
    <w:rsid w:val="00FE1DC3"/>
    <w:rsid w:val="00FE2153"/>
    <w:rsid w:val="00FE2D21"/>
    <w:rsid w:val="00FE49B2"/>
    <w:rsid w:val="00FE57D2"/>
    <w:rsid w:val="00FE6C38"/>
    <w:rsid w:val="00FE7CD5"/>
    <w:rsid w:val="00FF01AA"/>
    <w:rsid w:val="00FF0245"/>
    <w:rsid w:val="00FF1271"/>
    <w:rsid w:val="00FF1DB7"/>
    <w:rsid w:val="00FF1FB2"/>
    <w:rsid w:val="00FF28E0"/>
    <w:rsid w:val="00FF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48E1993"/>
  <w15:chartTrackingRefBased/>
  <w15:docId w15:val="{C4FB2DB8-DA4C-42B2-B025-5ABF8C25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3F8"/>
    <w:pPr>
      <w:widowControl w:val="0"/>
      <w:spacing w:line="240" w:lineRule="atLeast"/>
    </w:pPr>
    <w:rPr>
      <w:rFonts w:ascii="Arial" w:hAnsi="Arial"/>
      <w:sz w:val="22"/>
    </w:rPr>
  </w:style>
  <w:style w:type="paragraph" w:styleId="Heading1">
    <w:name w:val="heading 1"/>
    <w:aliases w:val="h1"/>
    <w:basedOn w:val="Normal"/>
    <w:next w:val="Normal"/>
    <w:link w:val="Heading1Char"/>
    <w:qFormat/>
    <w:rsid w:val="001B4735"/>
    <w:pPr>
      <w:keepNext/>
      <w:numPr>
        <w:numId w:val="14"/>
      </w:numPr>
      <w:spacing w:before="120" w:after="60"/>
      <w:outlineLvl w:val="0"/>
    </w:pPr>
    <w:rPr>
      <w:b/>
      <w:sz w:val="24"/>
    </w:rPr>
  </w:style>
  <w:style w:type="paragraph" w:styleId="Heading2">
    <w:name w:val="heading 2"/>
    <w:aliases w:val="Heading 2 Char Char,h2"/>
    <w:basedOn w:val="Heading1"/>
    <w:next w:val="Normal"/>
    <w:link w:val="Heading2Char"/>
    <w:qFormat/>
    <w:rsid w:val="003C73FA"/>
    <w:pPr>
      <w:numPr>
        <w:ilvl w:val="1"/>
      </w:numPr>
      <w:tabs>
        <w:tab w:val="left" w:pos="720"/>
      </w:tabs>
      <w:outlineLvl w:val="1"/>
    </w:pPr>
    <w:rPr>
      <w:sz w:val="22"/>
    </w:rPr>
  </w:style>
  <w:style w:type="paragraph" w:styleId="Heading3">
    <w:name w:val="heading 3"/>
    <w:aliases w:val="Heading 3 Char1,h3 Char Char,Heading 3 Char Char,h3 Char,h3"/>
    <w:basedOn w:val="Heading1"/>
    <w:next w:val="Normal"/>
    <w:link w:val="Heading3Char"/>
    <w:qFormat/>
    <w:rsid w:val="004B2FDE"/>
    <w:pPr>
      <w:keepLines/>
      <w:numPr>
        <w:ilvl w:val="2"/>
      </w:numPr>
      <w:spacing w:after="100" w:afterAutospacing="1"/>
      <w:outlineLvl w:val="2"/>
    </w:pPr>
    <w:rPr>
      <w:b w:val="0"/>
      <w:sz w:val="22"/>
    </w:rPr>
  </w:style>
  <w:style w:type="paragraph" w:styleId="Heading4">
    <w:name w:val="heading 4"/>
    <w:basedOn w:val="Heading1"/>
    <w:next w:val="Normal"/>
    <w:link w:val="Heading4Char"/>
    <w:qFormat/>
    <w:rsid w:val="00C52A3E"/>
    <w:pPr>
      <w:numPr>
        <w:ilvl w:val="3"/>
      </w:numPr>
      <w:outlineLvl w:val="3"/>
    </w:pPr>
    <w:rPr>
      <w:b w:val="0"/>
      <w:sz w:val="22"/>
    </w:rPr>
  </w:style>
  <w:style w:type="paragraph" w:styleId="Heading5">
    <w:name w:val="heading 5"/>
    <w:aliases w:val="h5"/>
    <w:basedOn w:val="Normal"/>
    <w:next w:val="Normal"/>
    <w:link w:val="Heading5Char"/>
    <w:qFormat/>
    <w:rsid w:val="00E527F3"/>
    <w:pPr>
      <w:numPr>
        <w:ilvl w:val="4"/>
        <w:numId w:val="14"/>
      </w:numPr>
      <w:spacing w:before="240" w:after="60"/>
      <w:outlineLvl w:val="4"/>
    </w:pPr>
  </w:style>
  <w:style w:type="paragraph" w:styleId="Heading6">
    <w:name w:val="heading 6"/>
    <w:basedOn w:val="Normal"/>
    <w:next w:val="Normal"/>
    <w:link w:val="Heading6Char"/>
    <w:qFormat/>
    <w:rsid w:val="004E1A81"/>
    <w:pPr>
      <w:numPr>
        <w:ilvl w:val="5"/>
        <w:numId w:val="14"/>
      </w:numPr>
      <w:spacing w:before="240" w:after="60"/>
      <w:outlineLvl w:val="5"/>
    </w:pPr>
  </w:style>
  <w:style w:type="paragraph" w:styleId="Heading7">
    <w:name w:val="heading 7"/>
    <w:basedOn w:val="Normal"/>
    <w:next w:val="Normal"/>
    <w:link w:val="Heading7Char"/>
    <w:qFormat/>
    <w:rsid w:val="00E527F3"/>
    <w:pPr>
      <w:numPr>
        <w:ilvl w:val="6"/>
        <w:numId w:val="14"/>
      </w:numPr>
      <w:spacing w:before="240" w:after="60"/>
      <w:outlineLvl w:val="6"/>
    </w:pPr>
  </w:style>
  <w:style w:type="paragraph" w:styleId="Heading8">
    <w:name w:val="heading 8"/>
    <w:basedOn w:val="Normal"/>
    <w:next w:val="Normal"/>
    <w:link w:val="Heading8Char"/>
    <w:qFormat/>
    <w:rsid w:val="00E527F3"/>
    <w:pPr>
      <w:numPr>
        <w:ilvl w:val="7"/>
        <w:numId w:val="14"/>
      </w:numPr>
      <w:spacing w:before="240" w:after="60"/>
      <w:outlineLvl w:val="7"/>
    </w:pPr>
    <w:rPr>
      <w:i/>
    </w:rPr>
  </w:style>
  <w:style w:type="paragraph" w:styleId="Heading9">
    <w:name w:val="heading 9"/>
    <w:basedOn w:val="Normal"/>
    <w:next w:val="Normal"/>
    <w:link w:val="Heading9Char"/>
    <w:qFormat/>
    <w:rsid w:val="00E01D0C"/>
    <w:pPr>
      <w:numPr>
        <w:ilvl w:val="8"/>
        <w:numId w:val="14"/>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1B4735"/>
    <w:rPr>
      <w:rFonts w:ascii="Arial" w:hAnsi="Arial"/>
      <w:b/>
      <w:sz w:val="24"/>
    </w:rPr>
  </w:style>
  <w:style w:type="character" w:customStyle="1" w:styleId="Heading2Char">
    <w:name w:val="Heading 2 Char"/>
    <w:aliases w:val="Heading 2 Char Char Char,h2 Char"/>
    <w:link w:val="Heading2"/>
    <w:rsid w:val="003C73FA"/>
    <w:rPr>
      <w:rFonts w:ascii="Arial" w:hAnsi="Arial"/>
      <w:b/>
      <w:sz w:val="22"/>
    </w:rPr>
  </w:style>
  <w:style w:type="character" w:customStyle="1" w:styleId="Heading3Char">
    <w:name w:val="Heading 3 Char"/>
    <w:aliases w:val="Heading 3 Char1 Char,h3 Char Char Char,Heading 3 Char Char Char,h3 Char Char1,h3 Char1"/>
    <w:link w:val="Heading3"/>
    <w:rsid w:val="00E05ABE"/>
    <w:rPr>
      <w:rFonts w:ascii="Arial" w:hAnsi="Arial"/>
      <w:sz w:val="22"/>
    </w:rPr>
  </w:style>
  <w:style w:type="character" w:customStyle="1" w:styleId="Heading4Char">
    <w:name w:val="Heading 4 Char"/>
    <w:link w:val="Heading4"/>
    <w:rsid w:val="00C52A3E"/>
    <w:rPr>
      <w:rFonts w:ascii="Arial" w:hAnsi="Arial"/>
      <w:sz w:val="22"/>
    </w:rPr>
  </w:style>
  <w:style w:type="character" w:customStyle="1" w:styleId="Heading5Char">
    <w:name w:val="Heading 5 Char"/>
    <w:aliases w:val="h5 Char"/>
    <w:link w:val="Heading5"/>
    <w:rsid w:val="00E05ABE"/>
    <w:rPr>
      <w:rFonts w:ascii="Arial" w:hAnsi="Arial"/>
      <w:sz w:val="22"/>
    </w:rPr>
  </w:style>
  <w:style w:type="character" w:customStyle="1" w:styleId="Heading6Char">
    <w:name w:val="Heading 6 Char"/>
    <w:link w:val="Heading6"/>
    <w:rsid w:val="004E1A81"/>
    <w:rPr>
      <w:rFonts w:ascii="Arial" w:hAnsi="Arial"/>
      <w:sz w:val="22"/>
    </w:rPr>
  </w:style>
  <w:style w:type="character" w:customStyle="1" w:styleId="Heading7Char">
    <w:name w:val="Heading 7 Char"/>
    <w:link w:val="Heading7"/>
    <w:rsid w:val="00E05ABE"/>
    <w:rPr>
      <w:rFonts w:ascii="Arial" w:hAnsi="Arial"/>
      <w:sz w:val="22"/>
    </w:rPr>
  </w:style>
  <w:style w:type="character" w:customStyle="1" w:styleId="Heading8Char">
    <w:name w:val="Heading 8 Char"/>
    <w:link w:val="Heading8"/>
    <w:rsid w:val="00E05ABE"/>
    <w:rPr>
      <w:rFonts w:ascii="Arial" w:hAnsi="Arial"/>
      <w:i/>
      <w:sz w:val="22"/>
    </w:rPr>
  </w:style>
  <w:style w:type="character" w:customStyle="1" w:styleId="Heading9Char">
    <w:name w:val="Heading 9 Char"/>
    <w:link w:val="Heading9"/>
    <w:rsid w:val="00E05ABE"/>
    <w:rPr>
      <w:rFonts w:ascii="Arial" w:hAnsi="Arial"/>
      <w:b/>
      <w:i/>
      <w:sz w:val="18"/>
    </w:rPr>
  </w:style>
  <w:style w:type="paragraph" w:customStyle="1" w:styleId="Paragraph2">
    <w:name w:val="Paragraph2"/>
    <w:basedOn w:val="Normal"/>
    <w:rsid w:val="00E01D0C"/>
    <w:pPr>
      <w:spacing w:before="80"/>
      <w:ind w:left="720"/>
      <w:jc w:val="both"/>
    </w:pPr>
    <w:rPr>
      <w:color w:val="000000"/>
      <w:lang w:val="en-AU"/>
    </w:rPr>
  </w:style>
  <w:style w:type="paragraph" w:styleId="Title">
    <w:name w:val="Title"/>
    <w:basedOn w:val="Normal"/>
    <w:next w:val="Normal"/>
    <w:link w:val="TitleChar"/>
    <w:qFormat/>
    <w:rsid w:val="00E01D0C"/>
    <w:pPr>
      <w:spacing w:line="240" w:lineRule="auto"/>
      <w:jc w:val="center"/>
    </w:pPr>
    <w:rPr>
      <w:b/>
      <w:sz w:val="36"/>
    </w:rPr>
  </w:style>
  <w:style w:type="character" w:customStyle="1" w:styleId="TitleChar">
    <w:name w:val="Title Char"/>
    <w:link w:val="Title"/>
    <w:uiPriority w:val="10"/>
    <w:rsid w:val="00E05ABE"/>
    <w:rPr>
      <w:rFonts w:ascii="Cambria" w:eastAsia="Times New Roman" w:hAnsi="Cambria" w:cs="Times New Roman"/>
      <w:b/>
      <w:bCs/>
      <w:kern w:val="28"/>
      <w:sz w:val="32"/>
      <w:szCs w:val="32"/>
    </w:rPr>
  </w:style>
  <w:style w:type="paragraph" w:styleId="Subtitle">
    <w:name w:val="Subtitle"/>
    <w:basedOn w:val="Normal"/>
    <w:link w:val="SubtitleChar"/>
    <w:qFormat/>
    <w:rsid w:val="00E01D0C"/>
    <w:pPr>
      <w:spacing w:after="60"/>
      <w:jc w:val="center"/>
    </w:pPr>
    <w:rPr>
      <w:i/>
      <w:sz w:val="36"/>
      <w:lang w:val="en-AU"/>
    </w:rPr>
  </w:style>
  <w:style w:type="character" w:customStyle="1" w:styleId="SubtitleChar">
    <w:name w:val="Subtitle Char"/>
    <w:link w:val="Subtitle"/>
    <w:uiPriority w:val="11"/>
    <w:rsid w:val="00E05ABE"/>
    <w:rPr>
      <w:rFonts w:ascii="Cambria" w:eastAsia="Times New Roman" w:hAnsi="Cambria" w:cs="Times New Roman"/>
      <w:sz w:val="24"/>
      <w:szCs w:val="24"/>
    </w:rPr>
  </w:style>
  <w:style w:type="paragraph" w:styleId="NormalIndent">
    <w:name w:val="Normal Indent"/>
    <w:basedOn w:val="Normal"/>
    <w:rsid w:val="00E01D0C"/>
    <w:pPr>
      <w:ind w:left="900" w:hanging="900"/>
    </w:pPr>
  </w:style>
  <w:style w:type="paragraph" w:styleId="TOC1">
    <w:name w:val="toc 1"/>
    <w:basedOn w:val="Normal"/>
    <w:next w:val="Normal"/>
    <w:uiPriority w:val="39"/>
    <w:rsid w:val="00E01D0C"/>
    <w:pPr>
      <w:tabs>
        <w:tab w:val="right" w:pos="9360"/>
      </w:tabs>
      <w:spacing w:before="240" w:after="60"/>
      <w:ind w:right="720"/>
    </w:pPr>
  </w:style>
  <w:style w:type="paragraph" w:styleId="TOC2">
    <w:name w:val="toc 2"/>
    <w:basedOn w:val="Normal"/>
    <w:next w:val="Normal"/>
    <w:uiPriority w:val="39"/>
    <w:rsid w:val="00E01D0C"/>
    <w:pPr>
      <w:tabs>
        <w:tab w:val="right" w:pos="9360"/>
      </w:tabs>
      <w:ind w:left="432" w:right="720"/>
    </w:pPr>
  </w:style>
  <w:style w:type="paragraph" w:styleId="TOC3">
    <w:name w:val="toc 3"/>
    <w:basedOn w:val="Normal"/>
    <w:next w:val="Normal"/>
    <w:semiHidden/>
    <w:rsid w:val="00E01D0C"/>
    <w:pPr>
      <w:tabs>
        <w:tab w:val="left" w:pos="1440"/>
        <w:tab w:val="right" w:pos="9360"/>
      </w:tabs>
      <w:ind w:left="864"/>
    </w:pPr>
  </w:style>
  <w:style w:type="paragraph" w:styleId="Header">
    <w:name w:val="header"/>
    <w:basedOn w:val="Normal"/>
    <w:link w:val="HeaderChar"/>
    <w:rsid w:val="00E01D0C"/>
    <w:pPr>
      <w:tabs>
        <w:tab w:val="center" w:pos="4320"/>
        <w:tab w:val="right" w:pos="8640"/>
      </w:tabs>
    </w:pPr>
  </w:style>
  <w:style w:type="character" w:customStyle="1" w:styleId="HeaderChar">
    <w:name w:val="Header Char"/>
    <w:link w:val="Header"/>
    <w:rsid w:val="00E05ABE"/>
    <w:rPr>
      <w:rFonts w:ascii="Arial" w:hAnsi="Arial"/>
      <w:sz w:val="22"/>
    </w:rPr>
  </w:style>
  <w:style w:type="paragraph" w:styleId="Footer">
    <w:name w:val="footer"/>
    <w:basedOn w:val="Normal"/>
    <w:link w:val="FooterChar"/>
    <w:rsid w:val="00E01D0C"/>
    <w:pPr>
      <w:tabs>
        <w:tab w:val="center" w:pos="4320"/>
        <w:tab w:val="right" w:pos="8640"/>
      </w:tabs>
    </w:pPr>
  </w:style>
  <w:style w:type="character" w:customStyle="1" w:styleId="FooterChar">
    <w:name w:val="Footer Char"/>
    <w:link w:val="Footer"/>
    <w:uiPriority w:val="99"/>
    <w:semiHidden/>
    <w:rsid w:val="00E05ABE"/>
    <w:rPr>
      <w:rFonts w:ascii="Arial" w:hAnsi="Arial"/>
      <w:sz w:val="22"/>
    </w:rPr>
  </w:style>
  <w:style w:type="character" w:styleId="PageNumber">
    <w:name w:val="page number"/>
    <w:rsid w:val="00E01D0C"/>
    <w:rPr>
      <w:rFonts w:cs="Times New Roman"/>
    </w:rPr>
  </w:style>
  <w:style w:type="paragraph" w:customStyle="1" w:styleId="Paragraph3">
    <w:name w:val="Paragraph3"/>
    <w:basedOn w:val="Normal"/>
    <w:rsid w:val="00E01D0C"/>
    <w:pPr>
      <w:spacing w:before="80" w:line="240" w:lineRule="auto"/>
      <w:ind w:left="1530"/>
      <w:jc w:val="both"/>
    </w:pPr>
  </w:style>
  <w:style w:type="paragraph" w:customStyle="1" w:styleId="Paragraph4">
    <w:name w:val="Paragraph4"/>
    <w:basedOn w:val="Normal"/>
    <w:rsid w:val="00E01D0C"/>
    <w:pPr>
      <w:spacing w:before="80" w:line="240" w:lineRule="auto"/>
      <w:ind w:left="2250"/>
      <w:jc w:val="both"/>
    </w:pPr>
  </w:style>
  <w:style w:type="paragraph" w:customStyle="1" w:styleId="Tabletext">
    <w:name w:val="Tabletext"/>
    <w:basedOn w:val="Normal"/>
    <w:rsid w:val="00E01D0C"/>
    <w:pPr>
      <w:keepLines/>
      <w:spacing w:after="120"/>
    </w:pPr>
  </w:style>
  <w:style w:type="paragraph" w:styleId="BodyText">
    <w:name w:val="Body Text"/>
    <w:aliases w:val="Body Text Char1,Body Text Char Char,b,Body Text Char Char Char"/>
    <w:basedOn w:val="Normal"/>
    <w:link w:val="BodyTextChar"/>
    <w:rsid w:val="00E01D0C"/>
    <w:pPr>
      <w:keepLines/>
      <w:spacing w:after="120"/>
      <w:ind w:left="720"/>
    </w:pPr>
  </w:style>
  <w:style w:type="character" w:customStyle="1" w:styleId="BodyTextChar">
    <w:name w:val="Body Text Char"/>
    <w:aliases w:val="Body Text Char1 Char,Body Text Char Char Char1,b Char,Body Text Char Char Char Char"/>
    <w:link w:val="BodyText"/>
    <w:rsid w:val="00E01D0C"/>
    <w:rPr>
      <w:rFonts w:cs="Times New Roman"/>
      <w:lang w:val="en-US" w:eastAsia="en-US" w:bidi="ar-SA"/>
    </w:rPr>
  </w:style>
  <w:style w:type="paragraph" w:styleId="TOC4">
    <w:name w:val="toc 4"/>
    <w:basedOn w:val="Normal"/>
    <w:next w:val="Normal"/>
    <w:semiHidden/>
    <w:rsid w:val="00E01D0C"/>
    <w:pPr>
      <w:ind w:left="600"/>
    </w:pPr>
  </w:style>
  <w:style w:type="paragraph" w:styleId="TOC5">
    <w:name w:val="toc 5"/>
    <w:basedOn w:val="Normal"/>
    <w:next w:val="Normal"/>
    <w:semiHidden/>
    <w:rsid w:val="00E01D0C"/>
    <w:pPr>
      <w:ind w:left="800"/>
    </w:pPr>
  </w:style>
  <w:style w:type="paragraph" w:styleId="TOC6">
    <w:name w:val="toc 6"/>
    <w:basedOn w:val="Normal"/>
    <w:next w:val="Normal"/>
    <w:semiHidden/>
    <w:rsid w:val="00E01D0C"/>
    <w:pPr>
      <w:ind w:left="1000"/>
    </w:pPr>
  </w:style>
  <w:style w:type="paragraph" w:styleId="TOC7">
    <w:name w:val="toc 7"/>
    <w:basedOn w:val="Normal"/>
    <w:next w:val="Normal"/>
    <w:semiHidden/>
    <w:rsid w:val="00E01D0C"/>
    <w:pPr>
      <w:ind w:left="1200"/>
    </w:pPr>
  </w:style>
  <w:style w:type="paragraph" w:styleId="TOC8">
    <w:name w:val="toc 8"/>
    <w:basedOn w:val="Normal"/>
    <w:next w:val="Normal"/>
    <w:semiHidden/>
    <w:rsid w:val="00E01D0C"/>
    <w:pPr>
      <w:ind w:left="1400"/>
    </w:pPr>
  </w:style>
  <w:style w:type="paragraph" w:styleId="TOC9">
    <w:name w:val="toc 9"/>
    <w:basedOn w:val="Normal"/>
    <w:next w:val="Normal"/>
    <w:semiHidden/>
    <w:rsid w:val="00E01D0C"/>
    <w:pPr>
      <w:ind w:left="1600"/>
    </w:pPr>
  </w:style>
  <w:style w:type="paragraph" w:customStyle="1" w:styleId="Bullet1">
    <w:name w:val="Bullet1"/>
    <w:basedOn w:val="Normal"/>
    <w:rsid w:val="00E01D0C"/>
    <w:pPr>
      <w:ind w:left="720" w:hanging="432"/>
    </w:pPr>
  </w:style>
  <w:style w:type="paragraph" w:customStyle="1" w:styleId="Bullet2">
    <w:name w:val="Bullet2"/>
    <w:basedOn w:val="Normal"/>
    <w:rsid w:val="00E01D0C"/>
    <w:pPr>
      <w:ind w:left="1440" w:hanging="360"/>
    </w:pPr>
    <w:rPr>
      <w:color w:val="000080"/>
    </w:rPr>
  </w:style>
  <w:style w:type="paragraph" w:styleId="DocumentMap">
    <w:name w:val="Document Map"/>
    <w:basedOn w:val="Normal"/>
    <w:link w:val="DocumentMapChar"/>
    <w:semiHidden/>
    <w:rsid w:val="00E01D0C"/>
    <w:pPr>
      <w:shd w:val="clear" w:color="auto" w:fill="000080"/>
    </w:pPr>
    <w:rPr>
      <w:rFonts w:ascii="Tahoma" w:hAnsi="Tahoma"/>
    </w:rPr>
  </w:style>
  <w:style w:type="character" w:customStyle="1" w:styleId="DocumentMapChar">
    <w:name w:val="Document Map Char"/>
    <w:link w:val="DocumentMap"/>
    <w:uiPriority w:val="99"/>
    <w:semiHidden/>
    <w:rsid w:val="00E05ABE"/>
    <w:rPr>
      <w:sz w:val="0"/>
      <w:szCs w:val="0"/>
    </w:rPr>
  </w:style>
  <w:style w:type="character" w:styleId="FootnoteReference">
    <w:name w:val="footnote reference"/>
    <w:semiHidden/>
    <w:rsid w:val="00E01D0C"/>
    <w:rPr>
      <w:rFonts w:cs="Times New Roman"/>
      <w:sz w:val="20"/>
      <w:vertAlign w:val="superscript"/>
    </w:rPr>
  </w:style>
  <w:style w:type="paragraph" w:styleId="FootnoteText">
    <w:name w:val="footnote text"/>
    <w:basedOn w:val="Normal"/>
    <w:link w:val="FootnoteTextChar"/>
    <w:semiHidden/>
    <w:rsid w:val="00E01D0C"/>
    <w:pPr>
      <w:keepNext/>
      <w:keepLines/>
      <w:pBdr>
        <w:bottom w:val="single" w:sz="6" w:space="0" w:color="000000"/>
      </w:pBdr>
      <w:spacing w:before="40" w:after="40"/>
      <w:ind w:left="360" w:hanging="360"/>
    </w:pPr>
    <w:rPr>
      <w:rFonts w:ascii="Helvetica" w:hAnsi="Helvetica"/>
      <w:sz w:val="16"/>
    </w:rPr>
  </w:style>
  <w:style w:type="character" w:customStyle="1" w:styleId="FootnoteTextChar">
    <w:name w:val="Footnote Text Char"/>
    <w:link w:val="FootnoteText"/>
    <w:uiPriority w:val="99"/>
    <w:semiHidden/>
    <w:rsid w:val="00E05ABE"/>
    <w:rPr>
      <w:rFonts w:ascii="Arial" w:hAnsi="Arial"/>
    </w:rPr>
  </w:style>
  <w:style w:type="paragraph" w:customStyle="1" w:styleId="MainTitle">
    <w:name w:val="Main Title"/>
    <w:basedOn w:val="Normal"/>
    <w:rsid w:val="00E01D0C"/>
    <w:pPr>
      <w:spacing w:before="480" w:after="60" w:line="240" w:lineRule="auto"/>
      <w:jc w:val="center"/>
    </w:pPr>
    <w:rPr>
      <w:b/>
      <w:kern w:val="28"/>
      <w:sz w:val="32"/>
    </w:rPr>
  </w:style>
  <w:style w:type="paragraph" w:customStyle="1" w:styleId="Paragraph1">
    <w:name w:val="Paragraph1"/>
    <w:basedOn w:val="Normal"/>
    <w:rsid w:val="00E01D0C"/>
    <w:pPr>
      <w:spacing w:before="80" w:line="240" w:lineRule="auto"/>
      <w:jc w:val="both"/>
    </w:pPr>
  </w:style>
  <w:style w:type="paragraph" w:styleId="BodyText2">
    <w:name w:val="Body Text 2"/>
    <w:basedOn w:val="BodyText3"/>
    <w:link w:val="BodyText2Char"/>
    <w:rsid w:val="0054096C"/>
    <w:pPr>
      <w:ind w:left="1170"/>
    </w:pPr>
    <w:rPr>
      <w:sz w:val="22"/>
      <w:szCs w:val="22"/>
    </w:rPr>
  </w:style>
  <w:style w:type="character" w:customStyle="1" w:styleId="BodyText2Char">
    <w:name w:val="Body Text 2 Char"/>
    <w:link w:val="BodyText2"/>
    <w:uiPriority w:val="99"/>
    <w:rsid w:val="0054096C"/>
    <w:rPr>
      <w:rFonts w:ascii="Arial" w:hAnsi="Arial"/>
      <w:sz w:val="22"/>
      <w:szCs w:val="22"/>
    </w:rPr>
  </w:style>
  <w:style w:type="paragraph" w:styleId="BodyTextIndent">
    <w:name w:val="Body Text Indent"/>
    <w:basedOn w:val="Normal"/>
    <w:link w:val="BodyTextIndentChar"/>
    <w:rsid w:val="00140BF9"/>
    <w:pPr>
      <w:tabs>
        <w:tab w:val="left" w:pos="1710"/>
      </w:tabs>
      <w:ind w:left="720"/>
    </w:pPr>
    <w:rPr>
      <w:rFonts w:cs="Arial"/>
      <w:szCs w:val="22"/>
    </w:rPr>
  </w:style>
  <w:style w:type="character" w:customStyle="1" w:styleId="BodyTextIndentChar">
    <w:name w:val="Body Text Indent Char"/>
    <w:link w:val="BodyTextIndent"/>
    <w:uiPriority w:val="99"/>
    <w:rsid w:val="00140BF9"/>
    <w:rPr>
      <w:rFonts w:ascii="Arial" w:hAnsi="Arial" w:cs="Arial"/>
      <w:sz w:val="22"/>
      <w:szCs w:val="22"/>
    </w:rPr>
  </w:style>
  <w:style w:type="paragraph" w:customStyle="1" w:styleId="Body">
    <w:name w:val="Body"/>
    <w:basedOn w:val="Normal"/>
    <w:rsid w:val="00E01D0C"/>
    <w:pPr>
      <w:widowControl/>
      <w:spacing w:before="120" w:line="240" w:lineRule="auto"/>
      <w:jc w:val="both"/>
    </w:pPr>
  </w:style>
  <w:style w:type="paragraph" w:customStyle="1" w:styleId="Bullet">
    <w:name w:val="Bullet"/>
    <w:basedOn w:val="Normal"/>
    <w:rsid w:val="00E01D0C"/>
    <w:pPr>
      <w:widowControl/>
      <w:tabs>
        <w:tab w:val="left" w:pos="720"/>
        <w:tab w:val="num" w:pos="180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rsid w:val="00E01D0C"/>
    <w:pPr>
      <w:spacing w:after="120"/>
      <w:ind w:left="720"/>
    </w:pPr>
    <w:rPr>
      <w:i/>
      <w:color w:val="0000FF"/>
    </w:rPr>
  </w:style>
  <w:style w:type="character" w:styleId="Hyperlink">
    <w:name w:val="Hyperlink"/>
    <w:uiPriority w:val="99"/>
    <w:rsid w:val="00E01D0C"/>
    <w:rPr>
      <w:rFonts w:cs="Times New Roman"/>
      <w:color w:val="0000FF"/>
      <w:u w:val="single"/>
    </w:rPr>
  </w:style>
  <w:style w:type="paragraph" w:styleId="NormalWeb">
    <w:name w:val="Normal (Web)"/>
    <w:basedOn w:val="Normal"/>
    <w:rsid w:val="00E01D0C"/>
    <w:pPr>
      <w:widowControl/>
      <w:spacing w:before="100" w:beforeAutospacing="1" w:after="100" w:afterAutospacing="1" w:line="240" w:lineRule="auto"/>
    </w:pPr>
    <w:rPr>
      <w:sz w:val="24"/>
      <w:szCs w:val="24"/>
    </w:rPr>
  </w:style>
  <w:style w:type="character" w:styleId="FollowedHyperlink">
    <w:name w:val="FollowedHyperlink"/>
    <w:rsid w:val="00E01D0C"/>
    <w:rPr>
      <w:rFonts w:cs="Times New Roman"/>
      <w:color w:val="800080"/>
      <w:u w:val="single"/>
    </w:rPr>
  </w:style>
  <w:style w:type="paragraph" w:styleId="BodyTextIndent2">
    <w:name w:val="Body Text Indent 2"/>
    <w:basedOn w:val="Normal"/>
    <w:link w:val="BodyTextIndent2Char"/>
    <w:rsid w:val="00473679"/>
    <w:pPr>
      <w:ind w:left="1530"/>
    </w:pPr>
  </w:style>
  <w:style w:type="character" w:customStyle="1" w:styleId="BodyTextIndent2Char">
    <w:name w:val="Body Text Indent 2 Char"/>
    <w:link w:val="BodyTextIndent2"/>
    <w:rsid w:val="00473679"/>
    <w:rPr>
      <w:rFonts w:ascii="Arial" w:hAnsi="Arial"/>
      <w:sz w:val="22"/>
    </w:rPr>
  </w:style>
  <w:style w:type="character" w:styleId="CommentReference">
    <w:name w:val="annotation reference"/>
    <w:semiHidden/>
    <w:rsid w:val="00E01D0C"/>
    <w:rPr>
      <w:rFonts w:cs="Times New Roman"/>
      <w:sz w:val="16"/>
      <w:szCs w:val="16"/>
    </w:rPr>
  </w:style>
  <w:style w:type="paragraph" w:styleId="CommentText">
    <w:name w:val="annotation text"/>
    <w:basedOn w:val="Normal"/>
    <w:link w:val="CommentTextChar"/>
    <w:semiHidden/>
    <w:rsid w:val="00E01D0C"/>
  </w:style>
  <w:style w:type="character" w:customStyle="1" w:styleId="CommentTextChar">
    <w:name w:val="Comment Text Char"/>
    <w:link w:val="CommentText"/>
    <w:uiPriority w:val="99"/>
    <w:semiHidden/>
    <w:rsid w:val="00E05ABE"/>
    <w:rPr>
      <w:rFonts w:ascii="Arial" w:hAnsi="Arial"/>
    </w:rPr>
  </w:style>
  <w:style w:type="paragraph" w:styleId="BodyTextIndent3">
    <w:name w:val="Body Text Indent 3"/>
    <w:basedOn w:val="Normal"/>
    <w:link w:val="BodyTextIndent3Char"/>
    <w:rsid w:val="004C546F"/>
    <w:pPr>
      <w:ind w:left="1800"/>
    </w:pPr>
  </w:style>
  <w:style w:type="character" w:customStyle="1" w:styleId="BodyTextIndent3Char">
    <w:name w:val="Body Text Indent 3 Char"/>
    <w:link w:val="BodyTextIndent3"/>
    <w:uiPriority w:val="99"/>
    <w:rsid w:val="004C546F"/>
    <w:rPr>
      <w:rFonts w:ascii="Arial" w:hAnsi="Arial"/>
      <w:sz w:val="22"/>
    </w:rPr>
  </w:style>
  <w:style w:type="paragraph" w:customStyle="1" w:styleId="Equation">
    <w:name w:val="Equation"/>
    <w:basedOn w:val="BodyText"/>
    <w:next w:val="Normal"/>
    <w:rsid w:val="00E01D0C"/>
    <w:pPr>
      <w:widowControl/>
      <w:spacing w:before="120" w:after="0"/>
    </w:pPr>
    <w:rPr>
      <w:kern w:val="16"/>
    </w:rPr>
  </w:style>
  <w:style w:type="paragraph" w:customStyle="1" w:styleId="Paragraph">
    <w:name w:val="Paragraph"/>
    <w:basedOn w:val="BodyText"/>
    <w:rsid w:val="00E01D0C"/>
    <w:pPr>
      <w:keepLines w:val="0"/>
      <w:widowControl/>
      <w:spacing w:before="120" w:after="0"/>
      <w:jc w:val="both"/>
    </w:pPr>
    <w:rPr>
      <w:kern w:val="16"/>
    </w:rPr>
  </w:style>
  <w:style w:type="paragraph" w:styleId="BodyText3">
    <w:name w:val="Body Text 3"/>
    <w:basedOn w:val="Normal"/>
    <w:link w:val="BodyText3Char"/>
    <w:rsid w:val="00E01D0C"/>
    <w:rPr>
      <w:sz w:val="16"/>
    </w:rPr>
  </w:style>
  <w:style w:type="character" w:customStyle="1" w:styleId="BodyText3Char">
    <w:name w:val="Body Text 3 Char"/>
    <w:link w:val="BodyText3"/>
    <w:uiPriority w:val="99"/>
    <w:semiHidden/>
    <w:rsid w:val="00E05ABE"/>
    <w:rPr>
      <w:rFonts w:ascii="Arial" w:hAnsi="Arial"/>
      <w:sz w:val="16"/>
      <w:szCs w:val="16"/>
    </w:rPr>
  </w:style>
  <w:style w:type="paragraph" w:customStyle="1" w:styleId="TableText0">
    <w:name w:val="Table Text"/>
    <w:basedOn w:val="Normal"/>
    <w:rsid w:val="00E01D0C"/>
    <w:pPr>
      <w:keepLines/>
      <w:widowControl/>
      <w:spacing w:before="60" w:after="60" w:line="240" w:lineRule="auto"/>
      <w:ind w:left="80"/>
    </w:pPr>
    <w:rPr>
      <w:szCs w:val="18"/>
    </w:rPr>
  </w:style>
  <w:style w:type="paragraph" w:customStyle="1" w:styleId="TableBoldCharCharCharCharChar1">
    <w:name w:val="Table Bold Char Char Char Char Char1"/>
    <w:basedOn w:val="Normal"/>
    <w:rsid w:val="00E01D0C"/>
    <w:pPr>
      <w:widowControl/>
      <w:spacing w:before="60" w:after="60" w:line="280" w:lineRule="atLeast"/>
      <w:ind w:left="120"/>
    </w:pPr>
    <w:rPr>
      <w:b/>
      <w:sz w:val="16"/>
    </w:rPr>
  </w:style>
  <w:style w:type="paragraph" w:styleId="ListBullet">
    <w:name w:val="List Bullet"/>
    <w:basedOn w:val="Normal"/>
    <w:rsid w:val="00E01D0C"/>
    <w:pPr>
      <w:widowControl/>
      <w:numPr>
        <w:numId w:val="3"/>
      </w:numPr>
      <w:spacing w:after="140" w:line="280" w:lineRule="atLeast"/>
    </w:pPr>
  </w:style>
  <w:style w:type="paragraph" w:customStyle="1" w:styleId="TableBoldCharCharCharCharChar1Char">
    <w:name w:val="Table Bold Char Char Char Char Char1 Char"/>
    <w:basedOn w:val="Normal"/>
    <w:rsid w:val="00E01D0C"/>
    <w:pPr>
      <w:widowControl/>
      <w:spacing w:before="60" w:after="60" w:line="280" w:lineRule="atLeast"/>
      <w:ind w:left="120"/>
    </w:pPr>
    <w:rPr>
      <w:b/>
      <w:sz w:val="16"/>
    </w:rPr>
  </w:style>
  <w:style w:type="paragraph" w:styleId="ListBullet2">
    <w:name w:val="List Bullet 2"/>
    <w:basedOn w:val="Normal"/>
    <w:rsid w:val="00E01D0C"/>
    <w:pPr>
      <w:widowControl/>
      <w:numPr>
        <w:numId w:val="2"/>
      </w:numPr>
      <w:spacing w:after="140" w:line="280" w:lineRule="atLeast"/>
    </w:pPr>
    <w:rPr>
      <w:rFonts w:cs="Arial"/>
    </w:rPr>
  </w:style>
  <w:style w:type="paragraph" w:customStyle="1" w:styleId="TableList">
    <w:name w:val="Table List"/>
    <w:basedOn w:val="ListBullet2"/>
    <w:rsid w:val="00E01D0C"/>
    <w:pPr>
      <w:numPr>
        <w:numId w:val="4"/>
      </w:numPr>
      <w:tabs>
        <w:tab w:val="clear" w:pos="567"/>
        <w:tab w:val="left" w:pos="360"/>
        <w:tab w:val="num" w:pos="1928"/>
      </w:tabs>
      <w:spacing w:before="40" w:after="40"/>
      <w:ind w:left="360" w:hanging="360"/>
    </w:pPr>
  </w:style>
  <w:style w:type="paragraph" w:customStyle="1" w:styleId="numberedlist">
    <w:name w:val="numbered list"/>
    <w:basedOn w:val="Normal"/>
    <w:rsid w:val="00E01D0C"/>
    <w:pPr>
      <w:widowControl/>
      <w:numPr>
        <w:numId w:val="5"/>
      </w:numPr>
      <w:spacing w:after="280" w:line="280" w:lineRule="atLeast"/>
    </w:pPr>
    <w:rPr>
      <w:lang w:val="en-AU"/>
    </w:rPr>
  </w:style>
  <w:style w:type="paragraph" w:customStyle="1" w:styleId="ListBullets">
    <w:name w:val="List Bullets"/>
    <w:basedOn w:val="Normal"/>
    <w:rsid w:val="00E01D0C"/>
    <w:pPr>
      <w:widowControl/>
      <w:numPr>
        <w:numId w:val="6"/>
      </w:numPr>
      <w:spacing w:after="140" w:line="260" w:lineRule="atLeast"/>
    </w:pPr>
    <w:rPr>
      <w:rFonts w:ascii="Century Schoolbook" w:hAnsi="Century Schoolbook"/>
      <w:lang w:val="en-AU"/>
    </w:rPr>
  </w:style>
  <w:style w:type="paragraph" w:customStyle="1" w:styleId="numberedlistexplanation">
    <w:name w:val="numbered list explanation"/>
    <w:basedOn w:val="ListBullets"/>
    <w:rsid w:val="00E01D0C"/>
    <w:pPr>
      <w:numPr>
        <w:numId w:val="7"/>
      </w:numPr>
      <w:tabs>
        <w:tab w:val="clear" w:pos="360"/>
        <w:tab w:val="num" w:pos="1437"/>
        <w:tab w:val="num" w:pos="1775"/>
      </w:tabs>
      <w:ind w:left="1437" w:hanging="357"/>
    </w:pPr>
    <w:rPr>
      <w:rFonts w:ascii="Arial" w:hAnsi="Arial" w:cs="Arial"/>
    </w:rPr>
  </w:style>
  <w:style w:type="paragraph" w:customStyle="1" w:styleId="BulletSecondLevel">
    <w:name w:val="Bullet Second Level"/>
    <w:autoRedefine/>
    <w:rsid w:val="00E01D0C"/>
    <w:pPr>
      <w:numPr>
        <w:numId w:val="8"/>
      </w:numPr>
      <w:ind w:left="630" w:hanging="270"/>
    </w:pPr>
    <w:rPr>
      <w:rFonts w:ascii="Arial" w:hAnsi="Arial" w:cs="Arial"/>
      <w:noProof/>
      <w:sz w:val="22"/>
      <w:szCs w:val="22"/>
    </w:rPr>
  </w:style>
  <w:style w:type="character" w:customStyle="1" w:styleId="BodyText1">
    <w:name w:val="Body Text1"/>
    <w:aliases w:val="Body Text Char Char Char11"/>
    <w:rsid w:val="00E01D0C"/>
    <w:rPr>
      <w:rFonts w:ascii="Arial" w:hAnsi="Arial" w:cs="Times New Roman"/>
      <w:lang w:val="en-US" w:eastAsia="en-US" w:bidi="ar-SA"/>
    </w:rPr>
  </w:style>
  <w:style w:type="paragraph" w:customStyle="1" w:styleId="Xml1">
    <w:name w:val="Xml1"/>
    <w:basedOn w:val="BodyText"/>
    <w:rsid w:val="00E01D0C"/>
    <w:pPr>
      <w:keepLines w:val="0"/>
      <w:widowControl/>
      <w:spacing w:after="0" w:line="280" w:lineRule="atLeast"/>
      <w:ind w:left="1077"/>
    </w:pPr>
    <w:rPr>
      <w:rFonts w:ascii="Courier New" w:hAnsi="Courier New"/>
      <w:caps/>
    </w:rPr>
  </w:style>
  <w:style w:type="paragraph" w:customStyle="1" w:styleId="Config1">
    <w:name w:val="Config 1"/>
    <w:basedOn w:val="Heading3"/>
    <w:rsid w:val="009375EC"/>
    <w:rPr>
      <w:iCs/>
      <w:noProof/>
    </w:rPr>
  </w:style>
  <w:style w:type="paragraph" w:customStyle="1" w:styleId="Config2">
    <w:name w:val="Config 2"/>
    <w:basedOn w:val="Heading4"/>
    <w:link w:val="Config2Char"/>
    <w:rsid w:val="009375EC"/>
    <w:pPr>
      <w:tabs>
        <w:tab w:val="left" w:pos="1170"/>
      </w:tabs>
      <w:spacing w:after="120"/>
      <w:ind w:left="1170" w:hanging="1170"/>
    </w:pPr>
    <w:rPr>
      <w:rFonts w:cs="Arial"/>
      <w:iCs/>
    </w:rPr>
  </w:style>
  <w:style w:type="paragraph" w:customStyle="1" w:styleId="Config3">
    <w:name w:val="Config 3"/>
    <w:basedOn w:val="Heading5"/>
    <w:link w:val="Config3Char"/>
    <w:rsid w:val="006A6318"/>
    <w:pPr>
      <w:spacing w:before="120"/>
    </w:pPr>
    <w:rPr>
      <w:rFonts w:cs="Arial"/>
      <w:iCs/>
      <w:szCs w:val="22"/>
    </w:rPr>
  </w:style>
  <w:style w:type="paragraph" w:customStyle="1" w:styleId="Config4">
    <w:name w:val="Config 4"/>
    <w:basedOn w:val="Heading6"/>
    <w:next w:val="BodyTextIndent4"/>
    <w:link w:val="Config4Char"/>
    <w:rsid w:val="000406E4"/>
    <w:pPr>
      <w:tabs>
        <w:tab w:val="left" w:pos="1800"/>
      </w:tabs>
      <w:spacing w:before="120"/>
      <w:ind w:left="1800" w:hanging="1800"/>
    </w:pPr>
    <w:rPr>
      <w:rFonts w:cs="Arial"/>
    </w:rPr>
  </w:style>
  <w:style w:type="paragraph" w:customStyle="1" w:styleId="table">
    <w:name w:val="table"/>
    <w:basedOn w:val="Normal"/>
    <w:rsid w:val="00E01D0C"/>
    <w:pPr>
      <w:widowControl/>
      <w:spacing w:before="40" w:after="40" w:line="260" w:lineRule="atLeast"/>
    </w:pPr>
    <w:rPr>
      <w:lang w:val="en-GB"/>
    </w:rPr>
  </w:style>
  <w:style w:type="paragraph" w:customStyle="1" w:styleId="Heading10">
    <w:name w:val="Heading 10"/>
    <w:basedOn w:val="Heading9"/>
    <w:rsid w:val="00E01D0C"/>
  </w:style>
  <w:style w:type="paragraph" w:customStyle="1" w:styleId="Config5">
    <w:name w:val="Config 5"/>
    <w:basedOn w:val="Heading7"/>
    <w:rsid w:val="004C546F"/>
    <w:pPr>
      <w:tabs>
        <w:tab w:val="left" w:pos="2070"/>
      </w:tabs>
      <w:spacing w:before="120"/>
      <w:ind w:left="2070" w:hanging="1710"/>
    </w:pPr>
    <w:rPr>
      <w:rFonts w:cs="Arial"/>
    </w:rPr>
  </w:style>
  <w:style w:type="paragraph" w:customStyle="1" w:styleId="Config6">
    <w:name w:val="Config 6"/>
    <w:basedOn w:val="Heading8"/>
    <w:rsid w:val="00B51BF6"/>
    <w:pPr>
      <w:tabs>
        <w:tab w:val="left" w:pos="2340"/>
      </w:tabs>
      <w:spacing w:before="120"/>
      <w:ind w:left="2340" w:hanging="1980"/>
    </w:pPr>
    <w:rPr>
      <w:rFonts w:cs="Arial"/>
      <w:i w:val="0"/>
    </w:rPr>
  </w:style>
  <w:style w:type="paragraph" w:customStyle="1" w:styleId="Config7">
    <w:name w:val="Config 7"/>
    <w:basedOn w:val="Heading9"/>
    <w:qFormat/>
    <w:rsid w:val="00B51BF6"/>
    <w:pPr>
      <w:tabs>
        <w:tab w:val="left" w:pos="2700"/>
      </w:tabs>
      <w:ind w:left="2700" w:hanging="1980"/>
    </w:pPr>
    <w:rPr>
      <w:b w:val="0"/>
      <w:i w:val="0"/>
      <w:sz w:val="22"/>
      <w:szCs w:val="22"/>
    </w:rPr>
  </w:style>
  <w:style w:type="character" w:styleId="Emphasis">
    <w:name w:val="Emphasis"/>
    <w:qFormat/>
    <w:rsid w:val="00E01D0C"/>
    <w:rPr>
      <w:rFonts w:cs="Times New Roman"/>
      <w:i/>
      <w:iCs/>
    </w:rPr>
  </w:style>
  <w:style w:type="paragraph" w:customStyle="1" w:styleId="Config8">
    <w:name w:val="Config 8"/>
    <w:rsid w:val="00A6078E"/>
    <w:pPr>
      <w:numPr>
        <w:numId w:val="10"/>
      </w:numPr>
      <w:tabs>
        <w:tab w:val="clear" w:pos="3240"/>
        <w:tab w:val="num" w:pos="3060"/>
      </w:tabs>
      <w:spacing w:after="60"/>
      <w:ind w:left="3060" w:hanging="720"/>
    </w:pPr>
    <w:rPr>
      <w:rFonts w:ascii="Arial" w:hAnsi="Arial" w:cs="Arial"/>
      <w:sz w:val="22"/>
      <w:szCs w:val="22"/>
    </w:rPr>
  </w:style>
  <w:style w:type="paragraph" w:customStyle="1" w:styleId="BodyText10">
    <w:name w:val="Body Text 1"/>
    <w:basedOn w:val="Body"/>
    <w:rsid w:val="00647A61"/>
    <w:pPr>
      <w:ind w:left="720"/>
      <w:jc w:val="left"/>
    </w:pPr>
  </w:style>
  <w:style w:type="paragraph" w:styleId="BalloonText">
    <w:name w:val="Balloon Text"/>
    <w:basedOn w:val="Normal"/>
    <w:link w:val="BalloonTextChar"/>
    <w:semiHidden/>
    <w:rsid w:val="00E01D0C"/>
    <w:rPr>
      <w:rFonts w:ascii="Tahoma" w:hAnsi="Tahoma" w:cs="Tahoma"/>
      <w:sz w:val="16"/>
      <w:szCs w:val="16"/>
    </w:rPr>
  </w:style>
  <w:style w:type="character" w:customStyle="1" w:styleId="BalloonTextChar">
    <w:name w:val="Balloon Text Char"/>
    <w:link w:val="BalloonText"/>
    <w:uiPriority w:val="99"/>
    <w:semiHidden/>
    <w:rsid w:val="00E05ABE"/>
    <w:rPr>
      <w:sz w:val="0"/>
      <w:szCs w:val="0"/>
    </w:rPr>
  </w:style>
  <w:style w:type="paragraph" w:customStyle="1" w:styleId="StyleBodyTextBodyTextChar1BodyTextCharCharbBodyTextCha">
    <w:name w:val="Style Body TextBody Text Char1Body Text Char CharbBody Text Cha..."/>
    <w:basedOn w:val="BodyText"/>
    <w:rsid w:val="00E01D0C"/>
  </w:style>
  <w:style w:type="character" w:customStyle="1" w:styleId="BodyTextChar2">
    <w:name w:val="Body Text Char2"/>
    <w:aliases w:val="Body Text Char1 Char2,Body Text Char Char Char2,b Char2,Body Text Char Char Char Char2"/>
    <w:rsid w:val="00E01D0C"/>
    <w:rPr>
      <w:rFonts w:cs="Times New Roman"/>
      <w:lang w:val="en-US" w:eastAsia="en-US" w:bidi="ar-SA"/>
    </w:rPr>
  </w:style>
  <w:style w:type="character" w:customStyle="1" w:styleId="StyleBodyTextBodyTextChar1BodyTextCharCharbBodyTextChaChar">
    <w:name w:val="Style Body TextBody Text Char1Body Text Char CharbBody Text Cha... Char"/>
    <w:rsid w:val="00E01D0C"/>
    <w:rPr>
      <w:rFonts w:ascii="Arial" w:hAnsi="Arial" w:cs="Times New Roman"/>
      <w:sz w:val="22"/>
      <w:lang w:val="en-US" w:eastAsia="en-US" w:bidi="ar-SA"/>
    </w:rPr>
  </w:style>
  <w:style w:type="paragraph" w:customStyle="1" w:styleId="StyleTabletextArialBoldCentered">
    <w:name w:val="Style Tabletext + Arial Bold Centered"/>
    <w:basedOn w:val="Tabletext"/>
    <w:rsid w:val="00E01D0C"/>
    <w:pPr>
      <w:jc w:val="center"/>
    </w:pPr>
    <w:rPr>
      <w:b/>
      <w:bCs/>
    </w:rPr>
  </w:style>
  <w:style w:type="paragraph" w:customStyle="1" w:styleId="StyleTabletextArial">
    <w:name w:val="Style Tabletext + Arial"/>
    <w:basedOn w:val="Tabletext"/>
    <w:rsid w:val="00E01D0C"/>
  </w:style>
  <w:style w:type="paragraph" w:customStyle="1" w:styleId="StyleTableBoldCharCharCharCharChar1CharCentered">
    <w:name w:val="Style Table Bold Char Char Char Char Char1 Char + Centered"/>
    <w:basedOn w:val="TableBoldCharCharCharCharChar1Char"/>
    <w:rsid w:val="00E01D0C"/>
    <w:pPr>
      <w:jc w:val="center"/>
    </w:pPr>
    <w:rPr>
      <w:bCs/>
      <w:sz w:val="22"/>
    </w:rPr>
  </w:style>
  <w:style w:type="character" w:customStyle="1" w:styleId="StyleBold">
    <w:name w:val="Style Bold"/>
    <w:rsid w:val="00E01D0C"/>
    <w:rPr>
      <w:rFonts w:ascii="Arial" w:hAnsi="Arial" w:cs="Times New Roman"/>
      <w:b/>
      <w:bCs/>
      <w:sz w:val="22"/>
    </w:rPr>
  </w:style>
  <w:style w:type="paragraph" w:customStyle="1" w:styleId="StyleTableBoldCharCharCharCharChar1CharCenteredLeft">
    <w:name w:val="Style Table Bold Char Char Char Char Char1 Char + Centered Left:  ..."/>
    <w:basedOn w:val="TableBoldCharCharCharCharChar1Char"/>
    <w:rsid w:val="00E01D0C"/>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rsid w:val="00E01D0C"/>
    <w:pPr>
      <w:ind w:left="119"/>
    </w:pPr>
    <w:rPr>
      <w:bCs/>
      <w:sz w:val="22"/>
    </w:rPr>
  </w:style>
  <w:style w:type="paragraph" w:customStyle="1" w:styleId="StyleTableBoldCharCharCharCharChar1CharLeft0Right">
    <w:name w:val="Style Table Bold Char Char Char Char Char1 Char + Left:  0&quot; Right:..."/>
    <w:basedOn w:val="TableBoldCharCharCharCharChar1Char"/>
    <w:rsid w:val="00E01D0C"/>
    <w:pPr>
      <w:ind w:left="0" w:right="4"/>
    </w:pPr>
    <w:rPr>
      <w:bCs/>
      <w:sz w:val="22"/>
    </w:rPr>
  </w:style>
  <w:style w:type="paragraph" w:customStyle="1" w:styleId="StyleCommentTextArial8ptLeft003">
    <w:name w:val="Style Comment Text + Arial 8 pt Left:  0.03&quot;"/>
    <w:basedOn w:val="CommentText"/>
    <w:rsid w:val="00E01D0C"/>
    <w:pPr>
      <w:ind w:left="40"/>
    </w:pPr>
  </w:style>
  <w:style w:type="paragraph" w:customStyle="1" w:styleId="StyleBodyArial11pt">
    <w:name w:val="Style Body + Arial 11 pt"/>
    <w:basedOn w:val="Body"/>
    <w:rsid w:val="00E01D0C"/>
    <w:rPr>
      <w:iCs/>
    </w:rPr>
  </w:style>
  <w:style w:type="character" w:customStyle="1" w:styleId="BodyChar">
    <w:name w:val="Body Char"/>
    <w:rsid w:val="00E01D0C"/>
    <w:rPr>
      <w:rFonts w:ascii="Arial" w:hAnsi="Arial" w:cs="Times New Roman"/>
      <w:sz w:val="22"/>
      <w:lang w:val="en-US" w:eastAsia="en-US" w:bidi="ar-SA"/>
    </w:rPr>
  </w:style>
  <w:style w:type="character" w:customStyle="1" w:styleId="StyleBodyArial11ptCharChar">
    <w:name w:val="Style Body + Arial 11 pt Char Char"/>
    <w:rsid w:val="00E01D0C"/>
    <w:rPr>
      <w:rFonts w:ascii="Arial" w:hAnsi="Arial" w:cs="Times New Roman"/>
      <w:iCs/>
      <w:sz w:val="22"/>
      <w:lang w:val="en-US" w:eastAsia="en-US" w:bidi="ar-SA"/>
    </w:rPr>
  </w:style>
  <w:style w:type="paragraph" w:customStyle="1" w:styleId="StyleBodyArial11ptBold">
    <w:name w:val="Style Body + Arial 11 pt Bold"/>
    <w:basedOn w:val="Body"/>
    <w:rsid w:val="00E01D0C"/>
    <w:rPr>
      <w:bCs/>
      <w:iCs/>
      <w:position w:val="-4"/>
    </w:rPr>
  </w:style>
  <w:style w:type="character" w:customStyle="1" w:styleId="StyleBodyArial11ptBoldCharChar">
    <w:name w:val="Style Body + Arial 11 pt Bold Char Char"/>
    <w:rsid w:val="00E01D0C"/>
    <w:rPr>
      <w:rFonts w:ascii="Arial" w:hAnsi="Arial" w:cs="Times New Roman"/>
      <w:bCs/>
      <w:iCs/>
      <w:position w:val="-4"/>
      <w:sz w:val="22"/>
      <w:lang w:val="en-US" w:eastAsia="en-US" w:bidi="ar-SA"/>
    </w:rPr>
  </w:style>
  <w:style w:type="paragraph" w:customStyle="1" w:styleId="StyleStyleBodyTextBodyTextChar1BodyTextCharCharbBodyTextC">
    <w:name w:val="Style Style Body TextBody Text Char1Body Text Char CharbBody Text C..."/>
    <w:basedOn w:val="StyleBodyTextBodyTextChar1BodyTextCharCharbBodyTextCha"/>
    <w:rsid w:val="00E01D0C"/>
    <w:rPr>
      <w:bCs/>
      <w:i/>
      <w:iCs/>
      <w:color w:val="000000"/>
    </w:rPr>
  </w:style>
  <w:style w:type="character" w:customStyle="1" w:styleId="BodyTextChar3">
    <w:name w:val="Body Text Char3"/>
    <w:aliases w:val="Body Text Char1 Char1,Body Text Char Char Char3,b Char1,Body Text Char Char Char Char1"/>
    <w:rsid w:val="00E01D0C"/>
    <w:rPr>
      <w:rFonts w:cs="Times New Roman"/>
      <w:lang w:val="en-US" w:eastAsia="en-US" w:bidi="ar-SA"/>
    </w:rPr>
  </w:style>
  <w:style w:type="character" w:customStyle="1" w:styleId="StyleBodyTextBodyTextChar1BodyTextCharCharbBodyTextChaChar1">
    <w:name w:val="Style Body TextBody Text Char1Body Text Char CharbBody Text Cha... Char1"/>
    <w:rsid w:val="00E01D0C"/>
    <w:rPr>
      <w:rFonts w:ascii="Arial" w:hAnsi="Arial" w:cs="Times New Roman"/>
      <w:sz w:val="22"/>
      <w:lang w:val="en-US" w:eastAsia="en-US" w:bidi="ar-SA"/>
    </w:rPr>
  </w:style>
  <w:style w:type="character" w:customStyle="1" w:styleId="StyleStyleBodyTextBodyTextChar1BodyTextCharCharbBodyTextCChar">
    <w:name w:val="Style Style Body TextBody Text Char1Body Text Char CharbBody Text C... Char"/>
    <w:rsid w:val="00E01D0C"/>
    <w:rPr>
      <w:rFonts w:ascii="Arial" w:hAnsi="Arial" w:cs="Times New Roman"/>
      <w:bCs/>
      <w:i/>
      <w:iCs/>
      <w:color w:val="000000"/>
      <w:sz w:val="22"/>
      <w:lang w:val="en-US" w:eastAsia="en-US" w:bidi="ar-SA"/>
    </w:rPr>
  </w:style>
  <w:style w:type="paragraph" w:customStyle="1" w:styleId="StyleStyleTabletextArialArialBold">
    <w:name w:val="Style Style Tabletext + Arial + Arial Bold"/>
    <w:basedOn w:val="StyleTabletextArial"/>
    <w:rsid w:val="00E01D0C"/>
    <w:rPr>
      <w:rFonts w:ascii="Arial Bold" w:hAnsi="Arial Bold"/>
      <w:b/>
    </w:rPr>
  </w:style>
  <w:style w:type="character" w:customStyle="1" w:styleId="TabletextChar">
    <w:name w:val="Tabletext Char"/>
    <w:rsid w:val="00E01D0C"/>
    <w:rPr>
      <w:rFonts w:ascii="Arial" w:hAnsi="Arial" w:cs="Times New Roman"/>
      <w:sz w:val="22"/>
      <w:lang w:val="en-US" w:eastAsia="en-US" w:bidi="ar-SA"/>
    </w:rPr>
  </w:style>
  <w:style w:type="character" w:customStyle="1" w:styleId="StyleTabletextArialChar">
    <w:name w:val="Style Tabletext + Arial Char"/>
    <w:rsid w:val="00E01D0C"/>
    <w:rPr>
      <w:rFonts w:ascii="Arial" w:hAnsi="Arial" w:cs="Times New Roman"/>
      <w:sz w:val="22"/>
      <w:lang w:val="en-US" w:eastAsia="en-US" w:bidi="ar-SA"/>
    </w:rPr>
  </w:style>
  <w:style w:type="character" w:customStyle="1" w:styleId="StyleStyleTabletextArialArialBoldChar">
    <w:name w:val="Style Style Tabletext + Arial + Arial Bold Char"/>
    <w:rsid w:val="00E01D0C"/>
    <w:rPr>
      <w:rFonts w:ascii="Arial Bold" w:hAnsi="Arial Bold" w:cs="Times New Roman"/>
      <w:b/>
      <w:sz w:val="22"/>
      <w:lang w:val="en-US" w:eastAsia="en-US" w:bidi="ar-SA"/>
    </w:rPr>
  </w:style>
  <w:style w:type="paragraph" w:customStyle="1" w:styleId="StyleTableTextBoldItalic">
    <w:name w:val="Style Table Text + Bold Italic"/>
    <w:basedOn w:val="TableText0"/>
    <w:rsid w:val="00E01D0C"/>
    <w:rPr>
      <w:b/>
      <w:bCs/>
      <w:iCs/>
    </w:rPr>
  </w:style>
  <w:style w:type="character" w:customStyle="1" w:styleId="TableTextChar0">
    <w:name w:val="Table Text Char"/>
    <w:rsid w:val="00E01D0C"/>
    <w:rPr>
      <w:rFonts w:ascii="Arial" w:hAnsi="Arial" w:cs="Times New Roman"/>
      <w:sz w:val="18"/>
      <w:szCs w:val="18"/>
      <w:lang w:val="en-US" w:eastAsia="en-US" w:bidi="ar-SA"/>
    </w:rPr>
  </w:style>
  <w:style w:type="character" w:customStyle="1" w:styleId="StyleTableTextBoldItalicChar">
    <w:name w:val="Style Table Text + Bold Italic Char"/>
    <w:rsid w:val="00E01D0C"/>
    <w:rPr>
      <w:rFonts w:ascii="Arial" w:hAnsi="Arial" w:cs="Times New Roman"/>
      <w:b/>
      <w:bCs/>
      <w:iCs/>
      <w:sz w:val="18"/>
      <w:szCs w:val="18"/>
      <w:lang w:val="en-US" w:eastAsia="en-US" w:bidi="ar-SA"/>
    </w:rPr>
  </w:style>
  <w:style w:type="paragraph" w:customStyle="1" w:styleId="StyleTableTextItalic">
    <w:name w:val="Style Table Text + Italic"/>
    <w:basedOn w:val="TableText0"/>
    <w:rsid w:val="00E01D0C"/>
    <w:rPr>
      <w:iCs/>
    </w:rPr>
  </w:style>
  <w:style w:type="character" w:customStyle="1" w:styleId="StyleTableTextItalicChar">
    <w:name w:val="Style Table Text + Italic Char"/>
    <w:rsid w:val="00E01D0C"/>
    <w:rPr>
      <w:rFonts w:ascii="Arial" w:hAnsi="Arial" w:cs="Times New Roman"/>
      <w:iCs/>
      <w:sz w:val="18"/>
      <w:szCs w:val="18"/>
      <w:lang w:val="en-US" w:eastAsia="en-US" w:bidi="ar-SA"/>
    </w:rPr>
  </w:style>
  <w:style w:type="paragraph" w:customStyle="1" w:styleId="StyleConfig1">
    <w:name w:val="Style Config 1"/>
    <w:basedOn w:val="Config1"/>
    <w:next w:val="BodyTextIndent"/>
    <w:rsid w:val="004B2FDE"/>
    <w:pPr>
      <w:ind w:left="1080" w:firstLine="0"/>
    </w:pPr>
  </w:style>
  <w:style w:type="character" w:customStyle="1" w:styleId="ConfigurationSubscript">
    <w:name w:val="Configuration Subscript"/>
    <w:qFormat/>
    <w:rsid w:val="00CE6AD4"/>
    <w:rPr>
      <w:rFonts w:cs="Arial"/>
      <w:sz w:val="28"/>
      <w:szCs w:val="28"/>
      <w:vertAlign w:val="subscript"/>
    </w:rPr>
  </w:style>
  <w:style w:type="paragraph" w:customStyle="1" w:styleId="BodyTextIndent1">
    <w:name w:val="Body Text Indent 1"/>
    <w:basedOn w:val="BodyTextIndent"/>
    <w:rsid w:val="00647A61"/>
    <w:pPr>
      <w:ind w:left="1170"/>
    </w:pPr>
  </w:style>
  <w:style w:type="paragraph" w:customStyle="1" w:styleId="BodyTextIndent4">
    <w:name w:val="Body Text Indent 4"/>
    <w:basedOn w:val="BodyTextIndent3"/>
    <w:qFormat/>
    <w:rsid w:val="00C87646"/>
    <w:pPr>
      <w:ind w:left="2070"/>
    </w:pPr>
    <w:rPr>
      <w:rFonts w:cs="Arial"/>
    </w:rPr>
  </w:style>
  <w:style w:type="paragraph" w:customStyle="1" w:styleId="BodyTextIndent5">
    <w:name w:val="Body Text Indent 5"/>
    <w:basedOn w:val="BodyTextIndent4"/>
    <w:qFormat/>
    <w:rsid w:val="00EA5A7C"/>
    <w:pPr>
      <w:ind w:left="2340"/>
    </w:pPr>
  </w:style>
  <w:style w:type="paragraph" w:customStyle="1" w:styleId="BodyTextIndent6">
    <w:name w:val="Body Text Indent 6"/>
    <w:basedOn w:val="BodyTextIndent5"/>
    <w:rsid w:val="00342B96"/>
    <w:pPr>
      <w:ind w:left="900"/>
    </w:pPr>
  </w:style>
  <w:style w:type="character" w:customStyle="1" w:styleId="Config2Char">
    <w:name w:val="Config 2 Char"/>
    <w:link w:val="Config2"/>
    <w:locked/>
    <w:rsid w:val="009375EC"/>
    <w:rPr>
      <w:rFonts w:ascii="Arial" w:hAnsi="Arial" w:cs="Arial"/>
      <w:iCs/>
      <w:sz w:val="22"/>
    </w:rPr>
  </w:style>
  <w:style w:type="paragraph" w:styleId="CommentSubject">
    <w:name w:val="annotation subject"/>
    <w:basedOn w:val="CommentText"/>
    <w:next w:val="CommentText"/>
    <w:link w:val="CommentSubjectChar"/>
    <w:uiPriority w:val="99"/>
    <w:semiHidden/>
    <w:rsid w:val="0012209F"/>
    <w:rPr>
      <w:b/>
      <w:bCs/>
      <w:sz w:val="20"/>
    </w:rPr>
  </w:style>
  <w:style w:type="character" w:customStyle="1" w:styleId="CommentSubjectChar">
    <w:name w:val="Comment Subject Char"/>
    <w:link w:val="CommentSubject"/>
    <w:uiPriority w:val="99"/>
    <w:semiHidden/>
    <w:rsid w:val="00E05ABE"/>
    <w:rPr>
      <w:rFonts w:ascii="Arial" w:hAnsi="Arial"/>
      <w:b/>
      <w:bCs/>
    </w:rPr>
  </w:style>
  <w:style w:type="paragraph" w:customStyle="1" w:styleId="StyleHeading6NotItalic">
    <w:name w:val="Style Heading 6 + Not Italic"/>
    <w:basedOn w:val="Heading6"/>
    <w:rsid w:val="00E527F3"/>
  </w:style>
  <w:style w:type="numbering" w:customStyle="1" w:styleId="Style1">
    <w:name w:val="Style1"/>
    <w:uiPriority w:val="99"/>
    <w:rsid w:val="0024722B"/>
    <w:pPr>
      <w:numPr>
        <w:numId w:val="11"/>
      </w:numPr>
    </w:pPr>
  </w:style>
  <w:style w:type="paragraph" w:customStyle="1" w:styleId="BodyTextIndent7">
    <w:name w:val="Body Text Indent 7"/>
    <w:basedOn w:val="BodyTextIndent6"/>
    <w:qFormat/>
    <w:rsid w:val="00860D5D"/>
    <w:pPr>
      <w:ind w:left="3060"/>
    </w:pPr>
  </w:style>
  <w:style w:type="paragraph" w:customStyle="1" w:styleId="BodyText6">
    <w:name w:val="Body Text 6"/>
    <w:basedOn w:val="BodyText10"/>
    <w:qFormat/>
    <w:rsid w:val="00376F00"/>
    <w:pPr>
      <w:ind w:left="2340"/>
    </w:pPr>
  </w:style>
  <w:style w:type="paragraph" w:customStyle="1" w:styleId="BodyTextIndent8">
    <w:name w:val="Body Text Indent 8"/>
    <w:basedOn w:val="BodyTextIndent7"/>
    <w:qFormat/>
    <w:rsid w:val="00A6078E"/>
    <w:pPr>
      <w:ind w:left="3420"/>
    </w:pPr>
  </w:style>
  <w:style w:type="numbering" w:customStyle="1" w:styleId="Style2">
    <w:name w:val="Style2"/>
    <w:uiPriority w:val="99"/>
    <w:rsid w:val="00A30E9D"/>
    <w:pPr>
      <w:numPr>
        <w:numId w:val="13"/>
      </w:numPr>
    </w:pPr>
  </w:style>
  <w:style w:type="paragraph" w:styleId="Revision">
    <w:name w:val="Revision"/>
    <w:hidden/>
    <w:uiPriority w:val="99"/>
    <w:semiHidden/>
    <w:rsid w:val="0032020B"/>
    <w:rPr>
      <w:rFonts w:ascii="Arial" w:hAnsi="Arial"/>
      <w:sz w:val="22"/>
    </w:rPr>
  </w:style>
  <w:style w:type="paragraph" w:customStyle="1" w:styleId="Screenindent">
    <w:name w:val="Screen+indent"/>
    <w:basedOn w:val="Normal"/>
    <w:rsid w:val="007F2C62"/>
    <w:pPr>
      <w:widowControl/>
      <w:spacing w:after="140" w:line="280" w:lineRule="atLeast"/>
      <w:ind w:left="1077"/>
    </w:pPr>
    <w:rPr>
      <w:rFonts w:eastAsia="SimSun"/>
      <w:b/>
      <w:bCs/>
      <w:caps/>
      <w:color w:val="FF0000"/>
    </w:rPr>
  </w:style>
  <w:style w:type="paragraph" w:customStyle="1" w:styleId="Tip1">
    <w:name w:val="Tip1"/>
    <w:basedOn w:val="Normal"/>
    <w:autoRedefine/>
    <w:rsid w:val="007F2C62"/>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eastAsia="SimSun" w:hAnsi="Arial Black"/>
      <w:caps/>
      <w:color w:val="FFFFFF"/>
      <w:spacing w:val="-5"/>
      <w:lang w:val="en-AU"/>
    </w:rPr>
  </w:style>
  <w:style w:type="paragraph" w:customStyle="1" w:styleId="Tip2">
    <w:name w:val="Tip2"/>
    <w:basedOn w:val="Normal"/>
    <w:autoRedefine/>
    <w:rsid w:val="007F2C62"/>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eastAsia="SimSun" w:hAnsi="Century Schoolbook"/>
      <w:i/>
      <w:sz w:val="18"/>
      <w:lang w:val="en-AU"/>
    </w:rPr>
  </w:style>
  <w:style w:type="paragraph" w:customStyle="1" w:styleId="Fieldnameintable">
    <w:name w:val="Field name in table"/>
    <w:basedOn w:val="Normal"/>
    <w:autoRedefine/>
    <w:rsid w:val="007F2C62"/>
    <w:pPr>
      <w:widowControl/>
      <w:spacing w:after="140" w:line="280" w:lineRule="atLeast"/>
      <w:ind w:left="1440"/>
    </w:pPr>
    <w:rPr>
      <w:rFonts w:eastAsia="SimSun"/>
      <w:b/>
    </w:rPr>
  </w:style>
  <w:style w:type="paragraph" w:customStyle="1" w:styleId="Table0">
    <w:name w:val="Table"/>
    <w:basedOn w:val="BodyText"/>
    <w:rsid w:val="007F2C62"/>
    <w:pPr>
      <w:keepLines w:val="0"/>
      <w:widowControl/>
      <w:spacing w:before="60" w:after="60" w:line="240" w:lineRule="auto"/>
      <w:ind w:left="0"/>
    </w:pPr>
    <w:rPr>
      <w:rFonts w:eastAsia="SimSun" w:cs="Arial"/>
      <w:lang w:eastAsia="ko-KR"/>
    </w:rPr>
  </w:style>
  <w:style w:type="paragraph" w:customStyle="1" w:styleId="DefinitionTerm">
    <w:name w:val="Definition Term"/>
    <w:basedOn w:val="Normal"/>
    <w:next w:val="Normal"/>
    <w:rsid w:val="007F2C62"/>
    <w:pPr>
      <w:widowControl/>
      <w:spacing w:line="240" w:lineRule="auto"/>
    </w:pPr>
    <w:rPr>
      <w:rFonts w:eastAsia="SimSun"/>
      <w:snapToGrid w:val="0"/>
      <w:sz w:val="24"/>
    </w:rPr>
  </w:style>
  <w:style w:type="paragraph" w:customStyle="1" w:styleId="Header2">
    <w:name w:val="Header 2"/>
    <w:basedOn w:val="Footer"/>
    <w:rsid w:val="007F2C62"/>
    <w:pPr>
      <w:widowControl/>
      <w:tabs>
        <w:tab w:val="clear" w:pos="4320"/>
        <w:tab w:val="clear" w:pos="8640"/>
        <w:tab w:val="right" w:pos="9000"/>
      </w:tabs>
      <w:jc w:val="center"/>
    </w:pPr>
    <w:rPr>
      <w:rFonts w:eastAsia="SimSun"/>
      <w:caps/>
      <w:snapToGrid w:val="0"/>
      <w:sz w:val="18"/>
    </w:rPr>
  </w:style>
  <w:style w:type="character" w:styleId="Strong">
    <w:name w:val="Strong"/>
    <w:qFormat/>
    <w:rsid w:val="007F2C62"/>
    <w:rPr>
      <w:b/>
      <w:bCs/>
    </w:rPr>
  </w:style>
  <w:style w:type="paragraph" w:customStyle="1" w:styleId="StyleBodyArial">
    <w:name w:val="Style Body + Arial"/>
    <w:basedOn w:val="Body"/>
    <w:link w:val="StyleBodyArialChar"/>
    <w:rsid w:val="007F2C62"/>
    <w:rPr>
      <w:rFonts w:eastAsia="SimSun"/>
    </w:rPr>
  </w:style>
  <w:style w:type="character" w:customStyle="1" w:styleId="StyleBodyArialChar">
    <w:name w:val="Style Body + Arial Char"/>
    <w:link w:val="StyleBodyArial"/>
    <w:rsid w:val="007F2C62"/>
    <w:rPr>
      <w:rFonts w:ascii="Arial" w:eastAsia="SimSun" w:hAnsi="Arial" w:cs="Times New Roman"/>
      <w:sz w:val="22"/>
      <w:lang w:val="en-US" w:eastAsia="en-US" w:bidi="ar-SA"/>
    </w:rPr>
  </w:style>
  <w:style w:type="paragraph" w:customStyle="1" w:styleId="StyleConfig2Italic">
    <w:name w:val="Style Config 2 + Italic"/>
    <w:basedOn w:val="Config2"/>
    <w:link w:val="StyleConfig2ItalicChar"/>
    <w:rsid w:val="007F2C62"/>
    <w:pPr>
      <w:numPr>
        <w:numId w:val="1"/>
      </w:numPr>
      <w:tabs>
        <w:tab w:val="clear" w:pos="1170"/>
        <w:tab w:val="left" w:pos="1440"/>
      </w:tabs>
      <w:ind w:left="1440" w:hanging="900"/>
    </w:pPr>
    <w:rPr>
      <w:rFonts w:eastAsia="SimSun" w:cs="Times New Roman"/>
      <w:b/>
      <w:szCs w:val="22"/>
    </w:rPr>
  </w:style>
  <w:style w:type="character" w:customStyle="1" w:styleId="Config2CharChar">
    <w:name w:val="Config 2 Char Char"/>
    <w:rsid w:val="007F2C62"/>
    <w:rPr>
      <w:rFonts w:ascii="Arial" w:hAnsi="Arial"/>
      <w:sz w:val="22"/>
      <w:lang w:eastAsia="x-none"/>
    </w:rPr>
  </w:style>
  <w:style w:type="character" w:customStyle="1" w:styleId="StyleConfig2ItalicChar">
    <w:name w:val="Style Config 2 + Italic Char"/>
    <w:link w:val="StyleConfig2Italic"/>
    <w:rsid w:val="007F2C62"/>
    <w:rPr>
      <w:rFonts w:ascii="Arial" w:eastAsia="SimSun" w:hAnsi="Arial"/>
      <w:b/>
      <w:iCs/>
      <w:sz w:val="22"/>
      <w:szCs w:val="22"/>
    </w:rPr>
  </w:style>
  <w:style w:type="paragraph" w:customStyle="1" w:styleId="StyleConfig2BoldItalic">
    <w:name w:val="Style Config 2 + Bold Italic"/>
    <w:basedOn w:val="Config2"/>
    <w:link w:val="StyleConfig2BoldItalicChar"/>
    <w:rsid w:val="007F2C62"/>
    <w:pPr>
      <w:numPr>
        <w:numId w:val="1"/>
      </w:numPr>
      <w:tabs>
        <w:tab w:val="clear" w:pos="1170"/>
        <w:tab w:val="left" w:pos="1440"/>
      </w:tabs>
      <w:ind w:left="1440" w:hanging="900"/>
    </w:pPr>
    <w:rPr>
      <w:rFonts w:eastAsia="SimSun" w:cs="Times New Roman"/>
      <w:b/>
      <w:bCs/>
    </w:rPr>
  </w:style>
  <w:style w:type="character" w:customStyle="1" w:styleId="StyleConfig2BoldItalicChar">
    <w:name w:val="Style Config 2 + Bold Italic Char"/>
    <w:link w:val="StyleConfig2BoldItalic"/>
    <w:rsid w:val="007F2C62"/>
    <w:rPr>
      <w:rFonts w:ascii="Arial" w:eastAsia="SimSun" w:hAnsi="Arial"/>
      <w:b/>
      <w:bCs/>
      <w:iCs/>
      <w:sz w:val="22"/>
    </w:rPr>
  </w:style>
  <w:style w:type="paragraph" w:customStyle="1" w:styleId="StyleConfig2ItalicLeft15">
    <w:name w:val="Style Config 2 + Italic Left:  1.5&quot;"/>
    <w:basedOn w:val="Config2"/>
    <w:rsid w:val="007F2C62"/>
    <w:pPr>
      <w:numPr>
        <w:numId w:val="1"/>
      </w:numPr>
      <w:tabs>
        <w:tab w:val="clear" w:pos="1170"/>
        <w:tab w:val="left" w:pos="1440"/>
      </w:tabs>
      <w:ind w:left="1440" w:hanging="900"/>
    </w:pPr>
    <w:rPr>
      <w:rFonts w:eastAsia="SimSun" w:cs="Times New Roman"/>
      <w:lang w:val="x-none" w:eastAsia="x-none"/>
    </w:rPr>
  </w:style>
  <w:style w:type="paragraph" w:customStyle="1" w:styleId="StyleConfig311ptLeft05Firstline05">
    <w:name w:val="Style Config 3 + 11 pt Left:  0.5&quot; First line:  0.5&quot;"/>
    <w:basedOn w:val="Config3"/>
    <w:rsid w:val="007F2C62"/>
    <w:pPr>
      <w:numPr>
        <w:numId w:val="1"/>
      </w:numPr>
      <w:tabs>
        <w:tab w:val="left" w:pos="2160"/>
      </w:tabs>
      <w:spacing w:after="120"/>
      <w:ind w:left="720" w:firstLine="720"/>
    </w:pPr>
    <w:rPr>
      <w:rFonts w:eastAsia="SimSun" w:cs="Times New Roman"/>
      <w:lang w:val="x-none" w:eastAsia="x-none"/>
    </w:rPr>
  </w:style>
  <w:style w:type="paragraph" w:customStyle="1" w:styleId="StyleConfig3BoldItalic">
    <w:name w:val="Style Config 3 + Bold Italic"/>
    <w:basedOn w:val="Config3"/>
    <w:link w:val="StyleConfig3BoldItalicChar"/>
    <w:rsid w:val="007F2C62"/>
    <w:pPr>
      <w:numPr>
        <w:numId w:val="1"/>
      </w:numPr>
      <w:tabs>
        <w:tab w:val="left" w:pos="2160"/>
      </w:tabs>
      <w:spacing w:after="120"/>
      <w:ind w:left="2160" w:hanging="1260"/>
    </w:pPr>
    <w:rPr>
      <w:rFonts w:eastAsia="SimSun"/>
      <w:bCs/>
      <w:szCs w:val="20"/>
    </w:rPr>
  </w:style>
  <w:style w:type="character" w:customStyle="1" w:styleId="Config3Char">
    <w:name w:val="Config 3 Char"/>
    <w:link w:val="Config3"/>
    <w:rsid w:val="007F2C62"/>
    <w:rPr>
      <w:rFonts w:ascii="Arial" w:hAnsi="Arial" w:cs="Arial"/>
      <w:iCs/>
      <w:sz w:val="22"/>
      <w:szCs w:val="22"/>
    </w:rPr>
  </w:style>
  <w:style w:type="character" w:customStyle="1" w:styleId="StyleConfig3BoldItalicChar">
    <w:name w:val="Style Config 3 + Bold Italic Char"/>
    <w:link w:val="StyleConfig3BoldItalic"/>
    <w:rsid w:val="007F2C62"/>
    <w:rPr>
      <w:rFonts w:ascii="Arial" w:eastAsia="SimSun" w:hAnsi="Arial" w:cs="Arial"/>
      <w:bCs/>
      <w:iCs/>
      <w:sz w:val="22"/>
    </w:rPr>
  </w:style>
  <w:style w:type="paragraph" w:customStyle="1" w:styleId="StyleConfig3Left025Firstline0">
    <w:name w:val="Style Config 3 + Left:  0.25&quot; First line:  0&quot;"/>
    <w:basedOn w:val="Config3"/>
    <w:rsid w:val="007F2C62"/>
    <w:pPr>
      <w:numPr>
        <w:numId w:val="1"/>
      </w:numPr>
      <w:tabs>
        <w:tab w:val="left" w:pos="2160"/>
      </w:tabs>
      <w:spacing w:after="120"/>
    </w:pPr>
    <w:rPr>
      <w:rFonts w:eastAsia="SimSun" w:cs="Times New Roman"/>
      <w:lang w:val="x-none" w:eastAsia="x-none"/>
    </w:rPr>
  </w:style>
  <w:style w:type="character" w:customStyle="1" w:styleId="StyleConfigurationSubscriptNotBoldItalic">
    <w:name w:val="Style Configuration Subscript + Not Bold Italic"/>
    <w:rsid w:val="007F2C62"/>
    <w:rPr>
      <w:rFonts w:ascii="Arial" w:hAnsi="Arial"/>
      <w:b/>
      <w:iCs/>
      <w:sz w:val="22"/>
      <w:vertAlign w:val="subscript"/>
    </w:rPr>
  </w:style>
  <w:style w:type="paragraph" w:customStyle="1" w:styleId="StyleHeading2Heading2CharChar">
    <w:name w:val="Style Heading 2Heading 2 Char Char"/>
    <w:basedOn w:val="Heading2"/>
    <w:link w:val="StyleHeading2Heading2CharCharChar"/>
    <w:rsid w:val="007F2C62"/>
    <w:pPr>
      <w:numPr>
        <w:numId w:val="1"/>
      </w:numPr>
      <w:tabs>
        <w:tab w:val="clear" w:pos="720"/>
      </w:tabs>
    </w:pPr>
    <w:rPr>
      <w:rFonts w:eastAsia="SimSun"/>
      <w:bCs/>
    </w:rPr>
  </w:style>
  <w:style w:type="character" w:customStyle="1" w:styleId="StyleHeading2Heading2CharCharChar">
    <w:name w:val="Style Heading 2Heading 2 Char Char Char"/>
    <w:link w:val="StyleHeading2Heading2CharChar"/>
    <w:rsid w:val="007F2C62"/>
    <w:rPr>
      <w:rFonts w:ascii="Arial" w:eastAsia="SimSun" w:hAnsi="Arial"/>
      <w:b/>
      <w:bCs/>
      <w:sz w:val="22"/>
    </w:rPr>
  </w:style>
  <w:style w:type="paragraph" w:customStyle="1" w:styleId="StyleTableTextLeft-005Firstline005Right-008">
    <w:name w:val="Style Table Text + Left:  -0.05&quot; First line:  0.05&quot; Right:  -0.08&quot;"/>
    <w:basedOn w:val="TableText0"/>
    <w:rsid w:val="007F2C62"/>
    <w:pPr>
      <w:ind w:left="-74" w:right="-108" w:firstLine="74"/>
    </w:pPr>
    <w:rPr>
      <w:rFonts w:eastAsia="SimSun"/>
      <w:szCs w:val="20"/>
    </w:rPr>
  </w:style>
  <w:style w:type="paragraph" w:customStyle="1" w:styleId="StyleTableText11ptItalic">
    <w:name w:val="Style Table Text + 11 pt Italic"/>
    <w:basedOn w:val="TableText0"/>
    <w:link w:val="StyleTableText11ptItalicChar"/>
    <w:rsid w:val="007F2C62"/>
    <w:rPr>
      <w:rFonts w:eastAsia="SimSun"/>
      <w:iCs/>
    </w:rPr>
  </w:style>
  <w:style w:type="character" w:customStyle="1" w:styleId="StyleTableText11ptItalicChar">
    <w:name w:val="Style Table Text + 11 pt Italic Char"/>
    <w:link w:val="StyleTableText11ptItalic"/>
    <w:rsid w:val="007F2C62"/>
    <w:rPr>
      <w:rFonts w:ascii="Arial" w:eastAsia="SimSun" w:hAnsi="Arial"/>
      <w:iCs/>
      <w:sz w:val="22"/>
      <w:szCs w:val="18"/>
    </w:rPr>
  </w:style>
  <w:style w:type="paragraph" w:customStyle="1" w:styleId="StyleConfig4BoldItalic">
    <w:name w:val="Style Config 4 + Bold Italic"/>
    <w:basedOn w:val="Config4"/>
    <w:link w:val="StyleConfig4BoldItalicChar"/>
    <w:rsid w:val="007F2C62"/>
    <w:pPr>
      <w:numPr>
        <w:numId w:val="1"/>
      </w:numPr>
      <w:tabs>
        <w:tab w:val="clear" w:pos="1800"/>
        <w:tab w:val="left" w:pos="2520"/>
      </w:tabs>
      <w:spacing w:after="120"/>
      <w:ind w:left="2160" w:hanging="1080"/>
    </w:pPr>
    <w:rPr>
      <w:rFonts w:eastAsia="SimSun" w:cs="Times New Roman"/>
      <w:bCs/>
      <w:i/>
      <w:iCs/>
      <w:lang w:val="x-none" w:eastAsia="x-none"/>
    </w:rPr>
  </w:style>
  <w:style w:type="character" w:customStyle="1" w:styleId="Config4Char">
    <w:name w:val="Config 4 Char"/>
    <w:link w:val="Config4"/>
    <w:rsid w:val="007F2C62"/>
    <w:rPr>
      <w:rFonts w:ascii="Arial" w:hAnsi="Arial" w:cs="Arial"/>
      <w:sz w:val="22"/>
    </w:rPr>
  </w:style>
  <w:style w:type="character" w:customStyle="1" w:styleId="StyleConfig4BoldItalicChar">
    <w:name w:val="Style Config 4 + Bold Italic Char"/>
    <w:link w:val="StyleConfig4BoldItalic"/>
    <w:rsid w:val="007F2C62"/>
    <w:rPr>
      <w:rFonts w:ascii="Arial" w:eastAsia="SimSun" w:hAnsi="Arial"/>
      <w:bCs/>
      <w:i/>
      <w:iCs/>
      <w:sz w:val="22"/>
      <w:lang w:val="x-none" w:eastAsia="x-none"/>
    </w:rPr>
  </w:style>
  <w:style w:type="paragraph" w:customStyle="1" w:styleId="StyleConfig4Italic">
    <w:name w:val="Style Config 4 + Italic"/>
    <w:basedOn w:val="Config4"/>
    <w:rsid w:val="007F2C62"/>
    <w:pPr>
      <w:numPr>
        <w:numId w:val="1"/>
      </w:numPr>
      <w:tabs>
        <w:tab w:val="clear" w:pos="1800"/>
        <w:tab w:val="left" w:pos="2520"/>
      </w:tabs>
      <w:spacing w:after="120"/>
      <w:ind w:left="2160" w:hanging="1080"/>
    </w:pPr>
    <w:rPr>
      <w:rFonts w:eastAsia="SimSun" w:cs="Times New Roman"/>
      <w:iCs/>
      <w:lang w:val="x-none" w:eastAsia="x-none"/>
    </w:rPr>
  </w:style>
  <w:style w:type="paragraph" w:customStyle="1" w:styleId="StyleTableText11ptCentered">
    <w:name w:val="Style Table Text + 11 pt Centered"/>
    <w:basedOn w:val="TableText0"/>
    <w:link w:val="StyleTableText11ptCenteredChar"/>
    <w:rsid w:val="007F2C62"/>
    <w:pPr>
      <w:ind w:left="86"/>
    </w:pPr>
    <w:rPr>
      <w:rFonts w:eastAsia="SimSun"/>
    </w:rPr>
  </w:style>
  <w:style w:type="paragraph" w:customStyle="1" w:styleId="StyleConfig2BoldAfter3pt">
    <w:name w:val="Style Config 2 + Bold After:  3 pt"/>
    <w:basedOn w:val="Config2"/>
    <w:rsid w:val="007F2C62"/>
    <w:pPr>
      <w:numPr>
        <w:numId w:val="1"/>
      </w:numPr>
      <w:tabs>
        <w:tab w:val="clear" w:pos="1170"/>
        <w:tab w:val="left" w:pos="1440"/>
      </w:tabs>
      <w:spacing w:after="60"/>
      <w:ind w:left="1440" w:hanging="900"/>
    </w:pPr>
    <w:rPr>
      <w:rFonts w:eastAsia="SimSun" w:cs="Times New Roman"/>
      <w:bCs/>
      <w:iCs w:val="0"/>
      <w:lang w:val="x-none" w:eastAsia="x-none"/>
    </w:rPr>
  </w:style>
  <w:style w:type="paragraph" w:customStyle="1" w:styleId="StyleConfig2BoldLeft15Firstline05">
    <w:name w:val="Style Config 2 + Bold Left:  1.5&quot; First line:  0.5&quot;"/>
    <w:basedOn w:val="Config2"/>
    <w:rsid w:val="007F2C62"/>
    <w:pPr>
      <w:numPr>
        <w:numId w:val="1"/>
      </w:numPr>
      <w:tabs>
        <w:tab w:val="clear" w:pos="1170"/>
        <w:tab w:val="left" w:pos="1440"/>
      </w:tabs>
      <w:ind w:left="2160" w:firstLine="720"/>
    </w:pPr>
    <w:rPr>
      <w:rFonts w:eastAsia="SimSun" w:cs="Times New Roman"/>
      <w:bCs/>
      <w:iCs w:val="0"/>
      <w:lang w:val="x-none" w:eastAsia="x-none"/>
    </w:rPr>
  </w:style>
  <w:style w:type="paragraph" w:customStyle="1" w:styleId="StyleConfig2BoldLinespacingsingle">
    <w:name w:val="Style Config 2 + Bold Line spacing:  single"/>
    <w:basedOn w:val="Config2"/>
    <w:rsid w:val="007F2C62"/>
    <w:pPr>
      <w:numPr>
        <w:numId w:val="1"/>
      </w:numPr>
      <w:tabs>
        <w:tab w:val="clear" w:pos="1170"/>
        <w:tab w:val="left" w:pos="1440"/>
      </w:tabs>
      <w:spacing w:line="240" w:lineRule="auto"/>
      <w:ind w:left="1440" w:hanging="900"/>
    </w:pPr>
    <w:rPr>
      <w:rFonts w:eastAsia="SimSun" w:cs="Times New Roman"/>
      <w:bCs/>
      <w:iCs w:val="0"/>
      <w:lang w:val="x-none" w:eastAsia="x-none"/>
    </w:rPr>
  </w:style>
  <w:style w:type="paragraph" w:customStyle="1" w:styleId="StyleHeading2Heading2CharCharBefore12pt">
    <w:name w:val="Style Heading 2Heading 2 Char Char + Before:  12 pt"/>
    <w:basedOn w:val="Heading2"/>
    <w:rsid w:val="007F2C62"/>
    <w:pPr>
      <w:numPr>
        <w:numId w:val="1"/>
      </w:numPr>
      <w:tabs>
        <w:tab w:val="clear" w:pos="720"/>
      </w:tabs>
      <w:spacing w:before="240"/>
    </w:pPr>
    <w:rPr>
      <w:rFonts w:eastAsia="SimSun"/>
      <w:bCs/>
      <w:lang w:val="x-none" w:eastAsia="x-none"/>
    </w:rPr>
  </w:style>
  <w:style w:type="paragraph" w:customStyle="1" w:styleId="StyleHeading2Heading2CharCharBefore12ptLinespacing">
    <w:name w:val="Style Heading 2Heading 2 Char Char + Before:  12 pt Line spacing:..."/>
    <w:basedOn w:val="Heading2"/>
    <w:rsid w:val="007F2C62"/>
    <w:pPr>
      <w:numPr>
        <w:numId w:val="1"/>
      </w:numPr>
      <w:tabs>
        <w:tab w:val="clear" w:pos="720"/>
      </w:tabs>
      <w:spacing w:before="240" w:line="120" w:lineRule="auto"/>
    </w:pPr>
    <w:rPr>
      <w:rFonts w:eastAsia="SimSun"/>
      <w:bCs/>
      <w:lang w:val="x-none" w:eastAsia="x-none"/>
    </w:rPr>
  </w:style>
  <w:style w:type="paragraph" w:customStyle="1" w:styleId="StyleHeading2Heading2CharCharLinespacingMultiple05li">
    <w:name w:val="Style Heading 2Heading 2 Char Char + Line spacing:  Multiple 0.5 li"/>
    <w:basedOn w:val="Heading2"/>
    <w:rsid w:val="007F2C62"/>
    <w:pPr>
      <w:numPr>
        <w:numId w:val="1"/>
      </w:numPr>
      <w:tabs>
        <w:tab w:val="clear" w:pos="720"/>
      </w:tabs>
      <w:spacing w:line="120" w:lineRule="auto"/>
    </w:pPr>
    <w:rPr>
      <w:rFonts w:eastAsia="SimSun"/>
      <w:bCs/>
      <w:lang w:val="x-none" w:eastAsia="x-none"/>
    </w:rPr>
  </w:style>
  <w:style w:type="paragraph" w:customStyle="1" w:styleId="StyleHeading3Heading3Char1h3CharCharHeading3CharCharh3">
    <w:name w:val="Style Heading 3Heading 3 Char1h3 Char CharHeading 3 Char Charh3..."/>
    <w:basedOn w:val="Heading3"/>
    <w:link w:val="StyleHeading3Heading3Char1h3CharCharHeading3CharCharh3Char"/>
    <w:rsid w:val="007F2C62"/>
    <w:pPr>
      <w:keepLines w:val="0"/>
      <w:numPr>
        <w:numId w:val="1"/>
      </w:numPr>
      <w:spacing w:after="60" w:afterAutospacing="0"/>
    </w:pPr>
    <w:rPr>
      <w:rFonts w:eastAsia="SimSun"/>
      <w:b/>
      <w:iCs/>
    </w:rPr>
  </w:style>
  <w:style w:type="paragraph" w:customStyle="1" w:styleId="StyleStyleConfig3ItalicLeft025Firstline0First">
    <w:name w:val="Style Style Config 3 + Italic Left:  0.25&quot; First line:  0&quot; + First ..."/>
    <w:basedOn w:val="StyleConfig3Left025Firstline0"/>
    <w:rsid w:val="007F2C62"/>
    <w:pPr>
      <w:ind w:firstLine="360"/>
    </w:pPr>
    <w:rPr>
      <w:rFonts w:eastAsia="Times New Roman"/>
      <w:iCs w:val="0"/>
    </w:rPr>
  </w:style>
  <w:style w:type="paragraph" w:customStyle="1" w:styleId="styletabletext85pt">
    <w:name w:val="styletabletext85pt"/>
    <w:basedOn w:val="Normal"/>
    <w:rsid w:val="007F2C62"/>
    <w:pPr>
      <w:widowControl/>
      <w:spacing w:before="60" w:after="60" w:line="240" w:lineRule="auto"/>
      <w:ind w:left="86"/>
      <w:jc w:val="center"/>
    </w:pPr>
    <w:rPr>
      <w:rFonts w:cs="Arial"/>
      <w:szCs w:val="22"/>
    </w:rPr>
  </w:style>
  <w:style w:type="paragraph" w:customStyle="1" w:styleId="StyleTableText8ptBold">
    <w:name w:val="Style Table Text + 8 pt Bold"/>
    <w:basedOn w:val="TableText0"/>
    <w:link w:val="StyleTableText8ptBoldChar"/>
    <w:autoRedefine/>
    <w:rsid w:val="007F2C62"/>
    <w:pPr>
      <w:keepLines w:val="0"/>
      <w:ind w:left="72"/>
    </w:pPr>
    <w:rPr>
      <w:rFonts w:eastAsia="SimSun"/>
      <w:b/>
      <w:bCs/>
      <w:sz w:val="16"/>
    </w:rPr>
  </w:style>
  <w:style w:type="character" w:customStyle="1" w:styleId="StyleTableText8ptBoldChar">
    <w:name w:val="Style Table Text + 8 pt Bold Char"/>
    <w:link w:val="StyleTableText8ptBold"/>
    <w:rsid w:val="007F2C62"/>
    <w:rPr>
      <w:rFonts w:ascii="Arial" w:eastAsia="SimSun" w:hAnsi="Arial"/>
      <w:b/>
      <w:bCs/>
      <w:sz w:val="16"/>
      <w:szCs w:val="18"/>
    </w:rPr>
  </w:style>
  <w:style w:type="paragraph" w:customStyle="1" w:styleId="StyleStyleHeading3Heading3Char1h3CharCharHeading3CharChar">
    <w:name w:val="Style Style Heading 3Heading 3 Char1h3 Char CharHeading 3 Char Char..."/>
    <w:basedOn w:val="StyleHeading3Heading3Char1h3CharCharHeading3CharCharh3"/>
    <w:rsid w:val="007F2C62"/>
    <w:rPr>
      <w:b w:val="0"/>
      <w:bCs/>
      <w:iCs w:val="0"/>
    </w:rPr>
  </w:style>
  <w:style w:type="paragraph" w:customStyle="1" w:styleId="StyleStyleConfig2ItalicBold">
    <w:name w:val="Style Style Config 2 + Italic + Bold"/>
    <w:basedOn w:val="Header"/>
    <w:link w:val="StyleStyleConfig2ItalicBoldChar"/>
    <w:rsid w:val="007F2C62"/>
    <w:pPr>
      <w:tabs>
        <w:tab w:val="clear" w:pos="4320"/>
        <w:tab w:val="clear" w:pos="8640"/>
      </w:tabs>
    </w:pPr>
    <w:rPr>
      <w:rFonts w:eastAsia="SimSun"/>
      <w:szCs w:val="22"/>
      <w:lang w:val="x-none" w:eastAsia="x-none"/>
    </w:rPr>
  </w:style>
  <w:style w:type="character" w:customStyle="1" w:styleId="StyleStyleConfig2ItalicBoldChar">
    <w:name w:val="Style Style Config 2 + Italic + Bold Char"/>
    <w:link w:val="StyleStyleConfig2ItalicBold"/>
    <w:rsid w:val="007F2C62"/>
    <w:rPr>
      <w:rFonts w:ascii="Arial" w:eastAsia="SimSun" w:hAnsi="Arial"/>
      <w:b w:val="0"/>
      <w:iCs w:val="0"/>
      <w:sz w:val="22"/>
      <w:szCs w:val="22"/>
      <w:lang w:val="x-none" w:eastAsia="x-none"/>
    </w:rPr>
  </w:style>
  <w:style w:type="paragraph" w:customStyle="1" w:styleId="StyleStyleConfig2ItalicBold1">
    <w:name w:val="Style Style Config 2 + Italic + Bold1"/>
    <w:basedOn w:val="StyleConfig2Italic"/>
    <w:link w:val="StyleStyleConfig2ItalicBold1Char"/>
    <w:rsid w:val="007F2C62"/>
    <w:rPr>
      <w:bCs/>
    </w:rPr>
  </w:style>
  <w:style w:type="character" w:customStyle="1" w:styleId="StyleStyleConfig2ItalicBold1Char">
    <w:name w:val="Style Style Config 2 + Italic + Bold1 Char"/>
    <w:link w:val="StyleStyleConfig2ItalicBold1"/>
    <w:rsid w:val="007F2C62"/>
    <w:rPr>
      <w:rFonts w:ascii="Arial" w:eastAsia="SimSun" w:hAnsi="Arial"/>
      <w:b/>
      <w:bCs/>
      <w:iCs/>
      <w:sz w:val="22"/>
      <w:szCs w:val="22"/>
    </w:rPr>
  </w:style>
  <w:style w:type="paragraph" w:customStyle="1" w:styleId="StyleStyleConfig2ItalicBold2">
    <w:name w:val="Style Style Config 2 + Italic + Bold2"/>
    <w:basedOn w:val="StyleConfig2Italic"/>
    <w:rsid w:val="007F2C62"/>
    <w:rPr>
      <w:bCs/>
      <w:iCs w:val="0"/>
    </w:rPr>
  </w:style>
  <w:style w:type="paragraph" w:customStyle="1" w:styleId="ConfigurationFormulaIndent">
    <w:name w:val="Configuration Formula Indent"/>
    <w:basedOn w:val="Normal"/>
    <w:link w:val="ConfigurationFormulaIndentChar"/>
    <w:rsid w:val="007F2C62"/>
    <w:pPr>
      <w:widowControl/>
      <w:spacing w:after="240" w:line="280" w:lineRule="atLeast"/>
      <w:ind w:left="1800"/>
      <w:jc w:val="both"/>
    </w:pPr>
    <w:rPr>
      <w:rFonts w:eastAsia="SimSun" w:cs="Arial"/>
      <w:szCs w:val="16"/>
    </w:rPr>
  </w:style>
  <w:style w:type="paragraph" w:customStyle="1" w:styleId="StyleConfigurationFormulaIndentKernat8pt">
    <w:name w:val="Style Configuration Formula Indent + Kern at 8 pt"/>
    <w:basedOn w:val="ConfigurationFormulaIndent"/>
    <w:link w:val="StyleConfigurationFormulaIndentKernat8ptChar"/>
    <w:rsid w:val="007F2C62"/>
    <w:rPr>
      <w:bCs/>
      <w:iCs/>
      <w:kern w:val="16"/>
    </w:rPr>
  </w:style>
  <w:style w:type="character" w:customStyle="1" w:styleId="ConfigurationFormulaIndentChar">
    <w:name w:val="Configuration Formula Indent Char"/>
    <w:link w:val="ConfigurationFormulaIndent"/>
    <w:rsid w:val="007F2C62"/>
    <w:rPr>
      <w:rFonts w:ascii="Arial" w:eastAsia="SimSun" w:hAnsi="Arial" w:cs="Arial"/>
      <w:sz w:val="22"/>
      <w:szCs w:val="16"/>
    </w:rPr>
  </w:style>
  <w:style w:type="character" w:customStyle="1" w:styleId="StyleConfigurationFormulaIndentKernat8ptChar">
    <w:name w:val="Style Configuration Formula Indent + Kern at 8 pt Char"/>
    <w:link w:val="StyleConfigurationFormulaIndentKernat8pt"/>
    <w:rsid w:val="007F2C62"/>
    <w:rPr>
      <w:rFonts w:ascii="Arial" w:eastAsia="SimSun" w:hAnsi="Arial" w:cs="Arial"/>
      <w:bCs/>
      <w:iCs/>
      <w:kern w:val="16"/>
      <w:sz w:val="22"/>
      <w:szCs w:val="16"/>
    </w:rPr>
  </w:style>
  <w:style w:type="paragraph" w:customStyle="1" w:styleId="StyleConfigurationFormulaIndentLeft1">
    <w:name w:val="Style Configuration Formula Indent + Left:  1&quot;"/>
    <w:basedOn w:val="ConfigurationFormulaIndent"/>
    <w:rsid w:val="007F2C62"/>
    <w:pPr>
      <w:ind w:left="1440"/>
    </w:pPr>
    <w:rPr>
      <w:rFonts w:cs="Times New Roman"/>
      <w:szCs w:val="20"/>
    </w:rPr>
  </w:style>
  <w:style w:type="paragraph" w:customStyle="1" w:styleId="StyleStyleConfig2ItalicLatinArialBold">
    <w:name w:val="Style Style Config 2 + Italic + (Latin) Arial Bold"/>
    <w:basedOn w:val="StyleConfig2Italic"/>
    <w:link w:val="StyleStyleConfig2ItalicLatinArialBoldChar"/>
    <w:rsid w:val="007F2C62"/>
    <w:rPr>
      <w:iCs w:val="0"/>
    </w:rPr>
  </w:style>
  <w:style w:type="character" w:customStyle="1" w:styleId="StyleStyleConfig2ItalicLatinArialBoldChar">
    <w:name w:val="Style Style Config 2 + Italic + (Latin) Arial Bold Char"/>
    <w:link w:val="StyleStyleConfig2ItalicLatinArialBold"/>
    <w:rsid w:val="007F2C62"/>
    <w:rPr>
      <w:rFonts w:ascii="Arial" w:eastAsia="SimSun" w:hAnsi="Arial"/>
      <w:b/>
      <w:sz w:val="22"/>
      <w:szCs w:val="22"/>
    </w:rPr>
  </w:style>
  <w:style w:type="paragraph" w:customStyle="1" w:styleId="StyleStyleConfig2ItalicLatinArialBoldBold">
    <w:name w:val="Style Style Config 2 + Italic + (Latin) Arial Bold Bold"/>
    <w:basedOn w:val="StyleConfig2Italic"/>
    <w:link w:val="StyleStyleConfig2ItalicLatinArialBoldBoldChar"/>
    <w:rsid w:val="007F2C62"/>
    <w:rPr>
      <w:bCs/>
    </w:rPr>
  </w:style>
  <w:style w:type="character" w:customStyle="1" w:styleId="StyleStyleConfig2ItalicLatinArialBoldBoldChar">
    <w:name w:val="Style Style Config 2 + Italic + (Latin) Arial Bold Bold Char"/>
    <w:link w:val="StyleStyleConfig2ItalicLatinArialBoldBold"/>
    <w:rsid w:val="007F2C62"/>
    <w:rPr>
      <w:rFonts w:ascii="Arial" w:eastAsia="SimSun" w:hAnsi="Arial"/>
      <w:b/>
      <w:bCs/>
      <w:iCs/>
      <w:sz w:val="22"/>
      <w:szCs w:val="22"/>
    </w:rPr>
  </w:style>
  <w:style w:type="character" w:customStyle="1" w:styleId="StyleHeading3Heading3Char1h3CharCharHeading3CharCharh3Char">
    <w:name w:val="Style Heading 3Heading 3 Char1h3 Char CharHeading 3 Char Charh3... Char"/>
    <w:link w:val="StyleHeading3Heading3Char1h3CharCharHeading3CharCharh3"/>
    <w:rsid w:val="007F2C62"/>
    <w:rPr>
      <w:rFonts w:ascii="Arial" w:eastAsia="SimSun" w:hAnsi="Arial"/>
      <w:b/>
      <w:iCs/>
      <w:sz w:val="22"/>
    </w:rPr>
  </w:style>
  <w:style w:type="character" w:customStyle="1" w:styleId="StyleBlack">
    <w:name w:val="Style Black"/>
    <w:rsid w:val="007F2C62"/>
    <w:rPr>
      <w:color w:val="000000"/>
    </w:rPr>
  </w:style>
  <w:style w:type="paragraph" w:customStyle="1" w:styleId="StyleStyleBodyArialFirstline1">
    <w:name w:val="Style Style Body + Arial + First line:  1&quot;"/>
    <w:basedOn w:val="StyleBodyArial"/>
    <w:rsid w:val="007F2C62"/>
    <w:pPr>
      <w:ind w:firstLine="1440"/>
    </w:pPr>
    <w:rPr>
      <w:rFonts w:eastAsia="Times New Roman"/>
    </w:rPr>
  </w:style>
  <w:style w:type="character" w:customStyle="1" w:styleId="SubscriptConfigurationText">
    <w:name w:val="Subscript Configuration Text"/>
    <w:rsid w:val="007F2C62"/>
    <w:rPr>
      <w:sz w:val="28"/>
      <w:szCs w:val="22"/>
      <w:vertAlign w:val="subscript"/>
    </w:rPr>
  </w:style>
  <w:style w:type="table" w:styleId="TableGrid">
    <w:name w:val="Table Grid"/>
    <w:basedOn w:val="TableNormal"/>
    <w:rsid w:val="007F2C6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Config2ItalicBold3">
    <w:name w:val="Style Style Config 2 + Italic + Bold3"/>
    <w:basedOn w:val="StyleConfig2Italic"/>
    <w:rsid w:val="007F2C62"/>
    <w:rPr>
      <w:bCs/>
      <w:iCs w:val="0"/>
    </w:rPr>
  </w:style>
  <w:style w:type="paragraph" w:customStyle="1" w:styleId="StyleStyleStyleConfig2ItalicBoldBold">
    <w:name w:val="Style Style Style Config 2 + Italic + Bold + Bold"/>
    <w:basedOn w:val="StyleStyleConfig2ItalicBold"/>
    <w:rsid w:val="007F2C62"/>
  </w:style>
  <w:style w:type="paragraph" w:customStyle="1" w:styleId="StyleStyleStyleConfig2ItalicBoldBold1">
    <w:name w:val="Style Style Style Config 2 + Italic + Bold + Bold1"/>
    <w:basedOn w:val="StyleStyleConfig2ItalicBold"/>
    <w:rsid w:val="007F2C62"/>
  </w:style>
  <w:style w:type="paragraph" w:customStyle="1" w:styleId="StyleStyleStyleConfig2ItalicBold1BoldBlack">
    <w:name w:val="Style Style Style Config 2 + Italic + Bold1 + Bold Black"/>
    <w:basedOn w:val="StyleStyleConfig2ItalicBold1"/>
    <w:rsid w:val="007F2C62"/>
    <w:rPr>
      <w:color w:val="000000"/>
    </w:rPr>
  </w:style>
  <w:style w:type="paragraph" w:styleId="ListParagraph">
    <w:name w:val="List Paragraph"/>
    <w:basedOn w:val="Normal"/>
    <w:uiPriority w:val="34"/>
    <w:qFormat/>
    <w:rsid w:val="007F2C62"/>
    <w:pPr>
      <w:ind w:left="720"/>
    </w:pPr>
    <w:rPr>
      <w:rFonts w:eastAsia="SimSun"/>
    </w:rPr>
  </w:style>
  <w:style w:type="paragraph" w:customStyle="1" w:styleId="StyleTableText8pt">
    <w:name w:val="Style Table Text + 8 pt"/>
    <w:basedOn w:val="TableText0"/>
    <w:link w:val="StyleTableText8ptChar"/>
    <w:autoRedefine/>
    <w:rsid w:val="007F2C62"/>
    <w:pPr>
      <w:keepLines w:val="0"/>
      <w:ind w:left="72"/>
    </w:pPr>
    <w:rPr>
      <w:szCs w:val="22"/>
    </w:rPr>
  </w:style>
  <w:style w:type="character" w:customStyle="1" w:styleId="StyleTableText8ptChar">
    <w:name w:val="Style Table Text + 8 pt Char"/>
    <w:link w:val="StyleTableText8pt"/>
    <w:rsid w:val="007F2C62"/>
    <w:rPr>
      <w:rFonts w:ascii="Arial" w:hAnsi="Arial"/>
      <w:sz w:val="22"/>
      <w:szCs w:val="22"/>
    </w:rPr>
  </w:style>
  <w:style w:type="character" w:customStyle="1" w:styleId="StyleSubscript">
    <w:name w:val="Style Subscript"/>
    <w:rsid w:val="007F2C62"/>
    <w:rPr>
      <w:sz w:val="28"/>
      <w:vertAlign w:val="subscript"/>
    </w:rPr>
  </w:style>
  <w:style w:type="paragraph" w:customStyle="1" w:styleId="StyleConfig2Subscript">
    <w:name w:val="Style Config 2 + Subscript"/>
    <w:basedOn w:val="Config2"/>
    <w:next w:val="BodyTextIndent2"/>
    <w:rsid w:val="007F2C62"/>
    <w:pPr>
      <w:numPr>
        <w:numId w:val="1"/>
      </w:numPr>
      <w:tabs>
        <w:tab w:val="clear" w:pos="1170"/>
        <w:tab w:val="left" w:pos="1440"/>
      </w:tabs>
      <w:ind w:left="1440" w:hanging="900"/>
    </w:pPr>
    <w:rPr>
      <w:rFonts w:eastAsia="SimSun" w:cs="Times New Roman"/>
      <w:iCs w:val="0"/>
      <w:vertAlign w:val="subscript"/>
      <w:lang w:val="x-none" w:eastAsia="x-none"/>
    </w:rPr>
  </w:style>
  <w:style w:type="paragraph" w:customStyle="1" w:styleId="BodyText4">
    <w:name w:val="Body Text 4"/>
    <w:basedOn w:val="BodyTextIndent3"/>
    <w:qFormat/>
    <w:rsid w:val="007F2C62"/>
    <w:pPr>
      <w:ind w:left="2520"/>
    </w:pPr>
    <w:rPr>
      <w:rFonts w:eastAsia="SimSun"/>
    </w:rPr>
  </w:style>
  <w:style w:type="paragraph" w:customStyle="1" w:styleId="BusinessRulesLevel1">
    <w:name w:val="Business Rules Level 1"/>
    <w:basedOn w:val="StyleTableText11ptCentered"/>
    <w:link w:val="BusinessRulesLevel1Char"/>
    <w:qFormat/>
    <w:rsid w:val="007F2C62"/>
    <w:pPr>
      <w:numPr>
        <w:numId w:val="18"/>
      </w:numPr>
      <w:jc w:val="center"/>
    </w:pPr>
  </w:style>
  <w:style w:type="paragraph" w:customStyle="1" w:styleId="BusinessRulesLevel2">
    <w:name w:val="Business Rules Level 2"/>
    <w:basedOn w:val="StyleTableText11ptCentered"/>
    <w:link w:val="BusinessRulesLevel2Char"/>
    <w:qFormat/>
    <w:rsid w:val="007F2C62"/>
    <w:pPr>
      <w:numPr>
        <w:ilvl w:val="1"/>
        <w:numId w:val="18"/>
      </w:numPr>
      <w:jc w:val="center"/>
    </w:pPr>
  </w:style>
  <w:style w:type="character" w:customStyle="1" w:styleId="StyleTableText11ptCenteredChar">
    <w:name w:val="Style Table Text + 11 pt Centered Char"/>
    <w:link w:val="StyleTableText11ptCentered"/>
    <w:rsid w:val="007F2C62"/>
    <w:rPr>
      <w:rFonts w:ascii="Arial" w:eastAsia="SimSun" w:hAnsi="Arial" w:cs="Times New Roman"/>
      <w:sz w:val="22"/>
      <w:szCs w:val="18"/>
      <w:lang w:val="en-US" w:eastAsia="en-US" w:bidi="ar-SA"/>
    </w:rPr>
  </w:style>
  <w:style w:type="character" w:customStyle="1" w:styleId="BusinessRulesLevel1Char">
    <w:name w:val="Business Rules Level 1 Char"/>
    <w:link w:val="BusinessRulesLevel1"/>
    <w:rsid w:val="007F2C62"/>
    <w:rPr>
      <w:rFonts w:ascii="Arial" w:eastAsia="SimSun" w:hAnsi="Arial"/>
      <w:sz w:val="22"/>
      <w:szCs w:val="18"/>
    </w:rPr>
  </w:style>
  <w:style w:type="paragraph" w:customStyle="1" w:styleId="BusinessRulesLevel3">
    <w:name w:val="Business Rules Level 3"/>
    <w:basedOn w:val="StyleTableText11ptCentered"/>
    <w:link w:val="BusinessRulesLevel3Char"/>
    <w:qFormat/>
    <w:rsid w:val="007F2C62"/>
    <w:pPr>
      <w:numPr>
        <w:ilvl w:val="2"/>
        <w:numId w:val="18"/>
      </w:numPr>
      <w:jc w:val="center"/>
    </w:pPr>
  </w:style>
  <w:style w:type="character" w:customStyle="1" w:styleId="BusinessRulesLevel2Char">
    <w:name w:val="Business Rules Level 2 Char"/>
    <w:link w:val="BusinessRulesLevel2"/>
    <w:rsid w:val="007F2C62"/>
    <w:rPr>
      <w:rFonts w:ascii="Arial" w:eastAsia="SimSun" w:hAnsi="Arial"/>
      <w:sz w:val="22"/>
      <w:szCs w:val="18"/>
    </w:rPr>
  </w:style>
  <w:style w:type="paragraph" w:customStyle="1" w:styleId="BusinessRulesLevel4">
    <w:name w:val="Business Rules Level 4"/>
    <w:basedOn w:val="StyleTableText11ptCentered"/>
    <w:link w:val="BusinessRulesLevel4Char"/>
    <w:qFormat/>
    <w:rsid w:val="007F2C62"/>
    <w:pPr>
      <w:numPr>
        <w:ilvl w:val="3"/>
        <w:numId w:val="18"/>
      </w:numPr>
      <w:jc w:val="center"/>
    </w:pPr>
  </w:style>
  <w:style w:type="character" w:customStyle="1" w:styleId="BusinessRulesLevel3Char">
    <w:name w:val="Business Rules Level 3 Char"/>
    <w:link w:val="BusinessRulesLevel3"/>
    <w:rsid w:val="007F2C62"/>
    <w:rPr>
      <w:rFonts w:ascii="Arial" w:eastAsia="SimSun" w:hAnsi="Arial"/>
      <w:sz w:val="22"/>
      <w:szCs w:val="18"/>
    </w:rPr>
  </w:style>
  <w:style w:type="character" w:customStyle="1" w:styleId="Subscript">
    <w:name w:val="Subscript"/>
    <w:rsid w:val="007F2C62"/>
    <w:rPr>
      <w:b/>
      <w:bCs/>
      <w:szCs w:val="22"/>
      <w:vertAlign w:val="subscript"/>
      <w:lang w:val="en-US" w:eastAsia="en-US" w:bidi="ar-SA"/>
    </w:rPr>
  </w:style>
  <w:style w:type="character" w:customStyle="1" w:styleId="BusinessRulesLevel4Char">
    <w:name w:val="Business Rules Level 4 Char"/>
    <w:link w:val="BusinessRulesLevel4"/>
    <w:rsid w:val="007F2C62"/>
    <w:rPr>
      <w:rFonts w:ascii="Arial" w:eastAsia="SimSun" w:hAnsi="Arial"/>
      <w:sz w:val="22"/>
      <w:szCs w:val="18"/>
    </w:rPr>
  </w:style>
  <w:style w:type="paragraph" w:customStyle="1" w:styleId="Default">
    <w:name w:val="Default"/>
    <w:rsid w:val="00D62439"/>
    <w:pPr>
      <w:autoSpaceDE w:val="0"/>
      <w:autoSpaceDN w:val="0"/>
      <w:adjustRightInd w:val="0"/>
    </w:pPr>
    <w:rPr>
      <w:rFonts w:ascii="Calibri" w:hAnsi="Calibri" w:cs="Calibri"/>
      <w:color w:val="000000"/>
      <w:sz w:val="24"/>
      <w:szCs w:val="24"/>
    </w:rPr>
  </w:style>
  <w:style w:type="character" w:customStyle="1" w:styleId="StyleConfig214ptBoldChar">
    <w:name w:val="Style Config 2 + 14 pt Bold Char"/>
    <w:rsid w:val="00261342"/>
    <w:rPr>
      <w:rFonts w:ascii="Arial" w:hAnsi="Arial" w:cs="Arial"/>
      <w:b/>
      <w:bCs/>
      <w:iCs/>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0850">
      <w:bodyDiv w:val="1"/>
      <w:marLeft w:val="0"/>
      <w:marRight w:val="0"/>
      <w:marTop w:val="0"/>
      <w:marBottom w:val="0"/>
      <w:divBdr>
        <w:top w:val="none" w:sz="0" w:space="0" w:color="auto"/>
        <w:left w:val="none" w:sz="0" w:space="0" w:color="auto"/>
        <w:bottom w:val="none" w:sz="0" w:space="0" w:color="auto"/>
        <w:right w:val="none" w:sz="0" w:space="0" w:color="auto"/>
      </w:divBdr>
    </w:div>
    <w:div w:id="391318899">
      <w:bodyDiv w:val="1"/>
      <w:marLeft w:val="0"/>
      <w:marRight w:val="0"/>
      <w:marTop w:val="0"/>
      <w:marBottom w:val="0"/>
      <w:divBdr>
        <w:top w:val="none" w:sz="0" w:space="0" w:color="auto"/>
        <w:left w:val="none" w:sz="0" w:space="0" w:color="auto"/>
        <w:bottom w:val="none" w:sz="0" w:space="0" w:color="auto"/>
        <w:right w:val="none" w:sz="0" w:space="0" w:color="auto"/>
      </w:divBdr>
    </w:div>
    <w:div w:id="530338578">
      <w:bodyDiv w:val="1"/>
      <w:marLeft w:val="0"/>
      <w:marRight w:val="0"/>
      <w:marTop w:val="0"/>
      <w:marBottom w:val="0"/>
      <w:divBdr>
        <w:top w:val="none" w:sz="0" w:space="0" w:color="auto"/>
        <w:left w:val="none" w:sz="0" w:space="0" w:color="auto"/>
        <w:bottom w:val="none" w:sz="0" w:space="0" w:color="auto"/>
        <w:right w:val="none" w:sz="0" w:space="0" w:color="auto"/>
      </w:divBdr>
    </w:div>
    <w:div w:id="813379150">
      <w:bodyDiv w:val="1"/>
      <w:marLeft w:val="0"/>
      <w:marRight w:val="0"/>
      <w:marTop w:val="0"/>
      <w:marBottom w:val="0"/>
      <w:divBdr>
        <w:top w:val="none" w:sz="0" w:space="0" w:color="auto"/>
        <w:left w:val="none" w:sz="0" w:space="0" w:color="auto"/>
        <w:bottom w:val="none" w:sz="0" w:space="0" w:color="auto"/>
        <w:right w:val="none" w:sz="0" w:space="0" w:color="auto"/>
      </w:divBdr>
    </w:div>
    <w:div w:id="927077515">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589195478">
      <w:bodyDiv w:val="1"/>
      <w:marLeft w:val="0"/>
      <w:marRight w:val="0"/>
      <w:marTop w:val="0"/>
      <w:marBottom w:val="0"/>
      <w:divBdr>
        <w:top w:val="none" w:sz="0" w:space="0" w:color="auto"/>
        <w:left w:val="none" w:sz="0" w:space="0" w:color="auto"/>
        <w:bottom w:val="none" w:sz="0" w:space="0" w:color="auto"/>
        <w:right w:val="none" w:sz="0" w:space="0" w:color="auto"/>
      </w:divBdr>
    </w:div>
    <w:div w:id="1873959132">
      <w:bodyDiv w:val="1"/>
      <w:marLeft w:val="0"/>
      <w:marRight w:val="0"/>
      <w:marTop w:val="0"/>
      <w:marBottom w:val="0"/>
      <w:divBdr>
        <w:top w:val="none" w:sz="0" w:space="0" w:color="auto"/>
        <w:left w:val="none" w:sz="0" w:space="0" w:color="auto"/>
        <w:bottom w:val="none" w:sz="0" w:space="0" w:color="auto"/>
        <w:right w:val="none" w:sz="0" w:space="0" w:color="auto"/>
      </w:divBdr>
    </w:div>
    <w:div w:id="20777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4" Type="http://schemas.openxmlformats.org/officeDocument/2006/relationships/theme" Target="theme/theme1.xml"/><Relationship Id="rId6" Type="http://schemas.openxmlformats.org/officeDocument/2006/relationships/customXml" Target="../customXml/item6.xml"/><Relationship Id="rId11" Type="http://schemas.openxmlformats.org/officeDocument/2006/relationships/settings" Target="settings.xml"/><Relationship Id="rId23" Type="http://schemas.microsoft.com/office/2011/relationships/people" Target="people.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 xmlns="" name="CSMeta2010Field"><![CDATA[303d2e2e-e811-4e33-ad0d-6240d6507adc;2022-05-16 16:00:01;FULLYMANUALCLASSIFIED;Automatically Updated Record Series:2021-11-30 20:28:53|False|2022-05-16 16:00:01|MANUALCLASSIFIED|2022-05-16 16:00:01|UNDEFINED|00000000-0000-0000-0000-000000000000;Automatically Updated Document Type:2021-11-30 20:28:53|False|2022-05-16 16:00:01|MANUALCLASSIFIED|2022-05-16 16:00:01|UNDEFINED|00000000-0000-0000-0000-000000000000;Automatically Updated Topic:2021-11-30 20:28:53|False|2022-05-16 16:00:01|MANUALCLASSIFIED|2022-05-16 16:00:01|UNDEFINED|00000000-0000-0000-0000-000000000000;False]]></LongProp>
</LongProperties>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92B14-5937-40BA-9594-51B68B83EA2E}">
  <ds:schemaRefs>
    <ds:schemaRef ds:uri="http://schemas.microsoft.com/office/2006/metadata/customXsn"/>
  </ds:schemaRefs>
</ds:datastoreItem>
</file>

<file path=customXml/itemProps2.xml><?xml version="1.0" encoding="utf-8"?>
<ds:datastoreItem xmlns:ds="http://schemas.openxmlformats.org/officeDocument/2006/customXml" ds:itemID="{AC0B7B2D-E8F4-442B-9D96-D23E41B61F87}"/>
</file>

<file path=customXml/itemProps3.xml><?xml version="1.0" encoding="utf-8"?>
<ds:datastoreItem xmlns:ds="http://schemas.openxmlformats.org/officeDocument/2006/customXml" ds:itemID="{B577A966-ED0D-453F-B439-9933B1823858}">
  <ds:schemaRefs>
    <ds:schemaRef ds:uri="http://schemas.openxmlformats.org/officeDocument/2006/bibliography"/>
  </ds:schemaRefs>
</ds:datastoreItem>
</file>

<file path=customXml/itemProps4.xml><?xml version="1.0" encoding="utf-8"?>
<ds:datastoreItem xmlns:ds="http://schemas.openxmlformats.org/officeDocument/2006/customXml" ds:itemID="{E9D81D84-FC33-48D8-8706-7AA50DE1C994}">
  <ds:schemaRefs>
    <ds:schemaRef ds:uri="http://schemas.openxmlformats.org/officeDocument/2006/bibliography"/>
  </ds:schemaRefs>
</ds:datastoreItem>
</file>

<file path=customXml/itemProps5.xml><?xml version="1.0" encoding="utf-8"?>
<ds:datastoreItem xmlns:ds="http://schemas.openxmlformats.org/officeDocument/2006/customXml" ds:itemID="{C26D6395-7A4F-4636-A298-F2DCC7A1D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631D9E-9284-4249-BF5F-3D01AE527727}">
  <ds:schemaRefs>
    <ds:schemaRef ds:uri="http://schemas.microsoft.com/sharepoint/v3/contenttype/forms"/>
  </ds:schemaRefs>
</ds:datastoreItem>
</file>

<file path=customXml/itemProps7.xml><?xml version="1.0" encoding="utf-8"?>
<ds:datastoreItem xmlns:ds="http://schemas.openxmlformats.org/officeDocument/2006/customXml" ds:itemID="{B3EB8BFE-832E-4169-B5B1-157566B234C2}">
  <ds:schemaRefs>
    <ds:schemaRef ds:uri="http://schemas.microsoft.com/office/2006/metadata/longProperties"/>
    <ds:schemaRef ds:uri=""/>
  </ds:schemaRefs>
</ds:datastoreItem>
</file>

<file path=customXml/itemProps8.xml><?xml version="1.0" encoding="utf-8"?>
<ds:datastoreItem xmlns:ds="http://schemas.openxmlformats.org/officeDocument/2006/customXml" ds:itemID="{68AB6ECC-A10D-4D1E-B63D-12C174F68437}">
  <ds:schemaRefs>
    <ds:schemaRef ds:uri="2e64aaae-efe8-4b36-9ab4-486f04499e09"/>
    <ds:schemaRef ds:uri="dcc7e218-8b47-4273-ba28-07719656e1ad"/>
    <ds:schemaRef ds:uri="817c1285-62f5-42d3-a060-831808e47e3d"/>
    <ds:schemaRef ds:uri="http://schemas.microsoft.com/office/2006/metadata/properties"/>
    <ds:schemaRef ds:uri="http://schemas.microsoft.com/office/2006/documentManagement/types"/>
    <ds:schemaRef ds:uri="http://purl.org/dc/terms/"/>
    <ds:schemaRef ds:uri="1144af2c-6cb1-47ea-9499-15279ba0386f"/>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rup_ucspec.dot</Template>
  <TotalTime>1</TotalTime>
  <Pages>21</Pages>
  <Words>4068</Words>
  <Characters>23189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CG CC 6456 Intertie Deviation Settlement</vt:lpstr>
    </vt:vector>
  </TitlesOfParts>
  <Company/>
  <LinksUpToDate>false</LinksUpToDate>
  <CharactersWithSpaces>27203</CharactersWithSpaces>
  <SharedDoc>false</SharedDoc>
  <HLinks>
    <vt:vector size="6" baseType="variant">
      <vt:variant>
        <vt:i4>3342402</vt:i4>
      </vt:variant>
      <vt:variant>
        <vt:i4>63</vt:i4>
      </vt:variant>
      <vt:variant>
        <vt:i4>0</vt:i4>
      </vt:variant>
      <vt:variant>
        <vt:i4>5</vt:i4>
      </vt:variant>
      <vt:variant>
        <vt:lpwstr>\\CSIFIAPP612\..\..\Forms\AllItems.aspx?RootFolder=\sites\ops\MS\MSDC\Records\Settlements System\Standing Test Cases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6456 Intertie Deviation Settlement</dc:title>
  <dc:subject/>
  <dc:creator>Ahmadi, Massih</dc:creator>
  <cp:keywords/>
  <cp:lastModifiedBy>Ahmadi, Massih</cp:lastModifiedBy>
  <cp:revision>2</cp:revision>
  <cp:lastPrinted>2013-09-26T21:32:00Z</cp:lastPrinted>
  <dcterms:created xsi:type="dcterms:W3CDTF">2025-12-09T22:28:00Z</dcterms:created>
  <dcterms:modified xsi:type="dcterms:W3CDTF">2025-12-09T22:28:00Z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CC 6455</vt:lpwstr>
  </property>
  <property fmtid="{D5CDD505-2E9C-101B-9397-08002B2CF9AE}" pid="3" name="Author">
    <vt:lpwstr>126;#ISOOA1\ecaldwell</vt:lpwstr>
  </property>
  <property fmtid="{D5CDD505-2E9C-101B-9397-08002B2CF9AE}" pid="4" name="_dlc_DocId">
    <vt:lpwstr>FGD5EMQPXRTV-138-46968</vt:lpwstr>
  </property>
  <property fmtid="{D5CDD505-2E9C-101B-9397-08002B2CF9AE}" pid="5" name="Editor">
    <vt:lpwstr>342;#ISOOA1\bdgevorgian</vt:lpwstr>
  </property>
  <property fmtid="{D5CDD505-2E9C-101B-9397-08002B2CF9AE}" pid="6" name="_dlc_DocIdItemGuid">
    <vt:lpwstr>233a7511-e39a-45d9-a3bc-758326f42485</vt:lpwstr>
  </property>
  <property fmtid="{D5CDD505-2E9C-101B-9397-08002B2CF9AE}" pid="7" name="_dlc_DocIdUrl">
    <vt:lpwstr>https://records.oa.caiso.com/sites/ops/MS/MSDC/_layouts/15/DocIdRedir.aspx?ID=FGD5EMQPXRTV-138-46968, FGD5EMQPXRTV-138-46968</vt:lpwstr>
  </property>
  <property fmtid="{D5CDD505-2E9C-101B-9397-08002B2CF9AE}" pid="8" name="Inactive Document Type">
    <vt:lpwstr/>
  </property>
  <property fmtid="{D5CDD505-2E9C-101B-9397-08002B2CF9AE}" pid="9" name="ContentType">
    <vt:lpwstr>Configuration Guide</vt:lpwstr>
  </property>
  <property fmtid="{D5CDD505-2E9C-101B-9397-08002B2CF9AE}" pid="10" name="ContentTypeId">
    <vt:lpwstr>0x010100776092249CC62C48AA17033F357BFB4B</vt:lpwstr>
  </property>
  <property fmtid="{D5CDD505-2E9C-101B-9397-08002B2CF9AE}" pid="11" name="FileLeafRef">
    <vt:lpwstr>Internal - CG CC 6455 Declined Hourly Pre-Dispatch Penalty_5.1.doc</vt:lpwstr>
  </property>
  <property fmtid="{D5CDD505-2E9C-101B-9397-08002B2CF9AE}" pid="12" name="display_urn:schemas-microsoft-com:office:office#Editor">
    <vt:lpwstr>Der-Gevorgian, Benik</vt:lpwstr>
  </property>
  <property fmtid="{D5CDD505-2E9C-101B-9397-08002B2CF9AE}" pid="13" name="display_urn:schemas-microsoft-com:office:office#Author">
    <vt:lpwstr>Caldwell, Elizabeth</vt:lpwstr>
  </property>
  <property fmtid="{D5CDD505-2E9C-101B-9397-08002B2CF9AE}" pid="14" name="PRR">
    <vt:lpwstr/>
  </property>
  <property fmtid="{D5CDD505-2E9C-101B-9397-08002B2CF9AE}" pid="15" name="Order">
    <vt:lpwstr>527700.000000000</vt:lpwstr>
  </property>
  <property fmtid="{D5CDD505-2E9C-101B-9397-08002B2CF9AE}" pid="16" name="TemplateUrl">
    <vt:lpwstr/>
  </property>
  <property fmtid="{D5CDD505-2E9C-101B-9397-08002B2CF9AE}" pid="17" name="display_urn:schemas-microsoft-com:office:office#Doc_x0020_Owner">
    <vt:lpwstr>Ahmadi, Massih</vt:lpwstr>
  </property>
  <property fmtid="{D5CDD505-2E9C-101B-9397-08002B2CF9AE}" pid="18" name="BPM Type">
    <vt:lpwstr/>
  </property>
  <property fmtid="{D5CDD505-2E9C-101B-9397-08002B2CF9AE}" pid="19" name="Tariff Interpretation Type">
    <vt:lpwstr/>
  </property>
  <property fmtid="{D5CDD505-2E9C-101B-9397-08002B2CF9AE}" pid="20" name="Settlements Release Phase">
    <vt:lpwstr/>
  </property>
  <property fmtid="{D5CDD505-2E9C-101B-9397-08002B2CF9AE}" pid="21" name="Level II BP">
    <vt:lpwstr/>
  </property>
  <property fmtid="{D5CDD505-2E9C-101B-9397-08002B2CF9AE}" pid="22" name="Analysis Document Type">
    <vt:lpwstr/>
  </property>
  <property fmtid="{D5CDD505-2E9C-101B-9397-08002B2CF9AE}" pid="23" name="EmFromName">
    <vt:lpwstr/>
  </property>
  <property fmtid="{D5CDD505-2E9C-101B-9397-08002B2CF9AE}" pid="24" name="EmCC">
    <vt:lpwstr/>
  </property>
  <property fmtid="{D5CDD505-2E9C-101B-9397-08002B2CF9AE}" pid="25" name="Implementtation Track">
    <vt:lpwstr/>
  </property>
  <property fmtid="{D5CDD505-2E9C-101B-9397-08002B2CF9AE}" pid="26" name="Active Status">
    <vt:lpwstr/>
  </property>
  <property fmtid="{D5CDD505-2E9C-101B-9397-08002B2CF9AE}" pid="27" name="PRR No">
    <vt:lpwstr/>
  </property>
  <property fmtid="{D5CDD505-2E9C-101B-9397-08002B2CF9AE}" pid="28" name="IconOverlay">
    <vt:lpwstr/>
  </property>
  <property fmtid="{D5CDD505-2E9C-101B-9397-08002B2CF9AE}" pid="29" name="Tracking Number">
    <vt:lpwstr/>
  </property>
  <property fmtid="{D5CDD505-2E9C-101B-9397-08002B2CF9AE}" pid="30" name="EmTo">
    <vt:lpwstr/>
  </property>
  <property fmtid="{D5CDD505-2E9C-101B-9397-08002B2CF9AE}" pid="31" name="EmAttachmentNames">
    <vt:lpwstr/>
  </property>
  <property fmtid="{D5CDD505-2E9C-101B-9397-08002B2CF9AE}" pid="32" name="MS Business Unit">
    <vt:lpwstr/>
  </property>
  <property fmtid="{D5CDD505-2E9C-101B-9397-08002B2CF9AE}" pid="33" name="xd_ProgID">
    <vt:lpwstr/>
  </property>
  <property fmtid="{D5CDD505-2E9C-101B-9397-08002B2CF9AE}" pid="34" name="Tracking Application">
    <vt:lpwstr/>
  </property>
  <property fmtid="{D5CDD505-2E9C-101B-9397-08002B2CF9AE}" pid="35" name="Document Workflow Stage">
    <vt:lpwstr/>
  </property>
  <property fmtid="{D5CDD505-2E9C-101B-9397-08002B2CF9AE}" pid="36" name="HPQC Number">
    <vt:lpwstr/>
  </property>
  <property fmtid="{D5CDD505-2E9C-101B-9397-08002B2CF9AE}" pid="37" name="Siemens CQ Number">
    <vt:lpwstr/>
  </property>
  <property fmtid="{D5CDD505-2E9C-101B-9397-08002B2CF9AE}" pid="38" name="Procedure Document Type">
    <vt:lpwstr/>
  </property>
  <property fmtid="{D5CDD505-2E9C-101B-9397-08002B2CF9AE}" pid="39" name="Technical Document Type">
    <vt:lpwstr/>
  </property>
  <property fmtid="{D5CDD505-2E9C-101B-9397-08002B2CF9AE}" pid="40" name="EmSubject">
    <vt:lpwstr/>
  </property>
  <property fmtid="{D5CDD505-2E9C-101B-9397-08002B2CF9AE}" pid="41" name="EmAttachCount">
    <vt:lpwstr/>
  </property>
  <property fmtid="{D5CDD505-2E9C-101B-9397-08002B2CF9AE}" pid="42" name="Artifact Type">
    <vt:lpwstr/>
  </property>
  <property fmtid="{D5CDD505-2E9C-101B-9397-08002B2CF9AE}" pid="43" name="STC Workflow Stage">
    <vt:lpwstr/>
  </property>
  <property fmtid="{D5CDD505-2E9C-101B-9397-08002B2CF9AE}" pid="44" name="_CopySource">
    <vt:lpwstr/>
  </property>
  <property fmtid="{D5CDD505-2E9C-101B-9397-08002B2CF9AE}" pid="45" name="PRR Number">
    <vt:lpwstr/>
  </property>
  <property fmtid="{D5CDD505-2E9C-101B-9397-08002B2CF9AE}" pid="46" name="Record Series - MS">
    <vt:lpwstr/>
  </property>
  <property fmtid="{D5CDD505-2E9C-101B-9397-08002B2CF9AE}" pid="47" name="Application">
    <vt:lpwstr/>
  </property>
  <property fmtid="{D5CDD505-2E9C-101B-9397-08002B2CF9AE}" pid="48" name="MCM Release Phase">
    <vt:lpwstr/>
  </property>
  <property fmtid="{D5CDD505-2E9C-101B-9397-08002B2CF9AE}" pid="49" name="EmBCC">
    <vt:lpwstr/>
  </property>
  <property fmtid="{D5CDD505-2E9C-101B-9397-08002B2CF9AE}" pid="50" name="Parent Charge Group">
    <vt:lpwstr/>
  </property>
  <property fmtid="{D5CDD505-2E9C-101B-9397-08002B2CF9AE}" pid="51" name="Release Status">
    <vt:lpwstr/>
  </property>
  <property fmtid="{D5CDD505-2E9C-101B-9397-08002B2CF9AE}" pid="52" name="BPM Workflow State">
    <vt:lpwstr/>
  </property>
  <property fmtid="{D5CDD505-2E9C-101B-9397-08002B2CF9AE}" pid="53" name="AutoClassRecordSeries">
    <vt:lpwstr>109;#Operations:OPR13-240 - Market Settlement and Billing Records|805676d0-7db8-4e8b-bfef-f6a55f745f48</vt:lpwstr>
  </property>
  <property fmtid="{D5CDD505-2E9C-101B-9397-08002B2CF9AE}" pid="54" name="AutoClassDocumentType">
    <vt:lpwstr>47;#Configuration Guide|a41968e1-e37c-4327-9964-bc60cd471b3b</vt:lpwstr>
  </property>
  <property fmtid="{D5CDD505-2E9C-101B-9397-08002B2CF9AE}" pid="55" name="AutoClassTopic">
    <vt:lpwstr>3;#Tariff|cc4c938c-feeb-4c7a-a862-f9df7d868b49;#4;#Market Services|a8a6aff3-fd7d-495b-a01e-6d728ab6438f</vt:lpwstr>
  </property>
  <property fmtid="{D5CDD505-2E9C-101B-9397-08002B2CF9AE}" pid="56" name="RLPreviousUrl">
    <vt:lpwstr>Records/Settlements System/Stlmt Releases/2021/Oct 2021 Fall/Draft ICGs/Internal - CG CC 6456 Intertie Deviation Settlement_5.4 LC.doc</vt:lpwstr>
  </property>
</Properties>
</file>