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6CC3A" w14:textId="77777777" w:rsidR="00375DFB" w:rsidRDefault="00375DFB">
      <w:pPr>
        <w:pStyle w:val="Title"/>
        <w:jc w:val="right"/>
      </w:pPr>
    </w:p>
    <w:p w14:paraId="55859CA5" w14:textId="77777777" w:rsidR="00375DFB" w:rsidRDefault="00375DFB">
      <w:pPr>
        <w:pStyle w:val="Title"/>
        <w:jc w:val="right"/>
      </w:pPr>
      <w:bookmarkStart w:id="0" w:name="_Ref118269056"/>
      <w:bookmarkEnd w:id="0"/>
    </w:p>
    <w:p w14:paraId="01D73C0A" w14:textId="77777777" w:rsidR="00375DFB" w:rsidRDefault="00375DFB">
      <w:pPr>
        <w:pStyle w:val="Title"/>
        <w:jc w:val="right"/>
      </w:pPr>
    </w:p>
    <w:p w14:paraId="3926F3CC" w14:textId="77777777" w:rsidR="00375DFB" w:rsidRDefault="00375DFB">
      <w:pPr>
        <w:pStyle w:val="Title"/>
        <w:jc w:val="right"/>
      </w:pPr>
    </w:p>
    <w:p w14:paraId="26639A60" w14:textId="77777777" w:rsidR="00375DFB" w:rsidRDefault="00375DFB">
      <w:pPr>
        <w:pStyle w:val="Title"/>
        <w:jc w:val="right"/>
      </w:pPr>
    </w:p>
    <w:p w14:paraId="5626275F" w14:textId="77777777" w:rsidR="00375DFB" w:rsidRDefault="00375DFB">
      <w:pPr>
        <w:pStyle w:val="Title"/>
        <w:jc w:val="right"/>
      </w:pPr>
    </w:p>
    <w:p w14:paraId="10C140D4" w14:textId="77777777" w:rsidR="00375DFB" w:rsidRDefault="00375DFB">
      <w:pPr>
        <w:pStyle w:val="Title"/>
        <w:jc w:val="right"/>
      </w:pPr>
    </w:p>
    <w:p w14:paraId="60E0CC45" w14:textId="77777777" w:rsidR="00375DFB" w:rsidRDefault="00375DFB">
      <w:pPr>
        <w:pStyle w:val="Title"/>
        <w:jc w:val="right"/>
      </w:pPr>
    </w:p>
    <w:p w14:paraId="2B09694E" w14:textId="77777777" w:rsidR="00375DFB" w:rsidRPr="00706C91" w:rsidRDefault="00EF79DB">
      <w:pPr>
        <w:pStyle w:val="Title"/>
        <w:jc w:val="right"/>
      </w:pPr>
      <w:r w:rsidRPr="00706C91">
        <w:t>Settlements &amp; Billing</w:t>
      </w:r>
    </w:p>
    <w:p w14:paraId="2319A0F1" w14:textId="77777777" w:rsidR="00375DFB" w:rsidRPr="00706C91" w:rsidRDefault="00375DFB">
      <w:pPr>
        <w:pStyle w:val="Title"/>
        <w:jc w:val="right"/>
      </w:pPr>
    </w:p>
    <w:p w14:paraId="293FFB98" w14:textId="77777777" w:rsidR="00375DFB" w:rsidRPr="00706C91" w:rsidRDefault="00375DFB"/>
    <w:p w14:paraId="16A3B8FC" w14:textId="57D10E70" w:rsidR="00375DFB" w:rsidRPr="00706C91" w:rsidRDefault="00375DFB">
      <w:pPr>
        <w:pStyle w:val="Title"/>
        <w:jc w:val="right"/>
      </w:pPr>
      <w:fldSimple w:instr=" DOCPROPERTY  Category  \* MERGEFORMAT ">
        <w:r w:rsidRPr="00706C91">
          <w:t>Configuration Guide:</w:t>
        </w:r>
      </w:fldSimple>
      <w:r w:rsidRPr="00706C91">
        <w:t xml:space="preserve"> </w:t>
      </w:r>
      <w:r w:rsidR="00D87065">
        <w:fldChar w:fldCharType="begin"/>
      </w:r>
      <w:r w:rsidR="00D87065">
        <w:instrText xml:space="preserve"> TITLE   \* MERGEFORMAT </w:instrText>
      </w:r>
      <w:r w:rsidR="00D87065">
        <w:fldChar w:fldCharType="separate"/>
      </w:r>
      <w:r w:rsidR="00AB3A79" w:rsidRPr="00706C91">
        <w:t>FMM</w:t>
      </w:r>
      <w:r w:rsidRPr="00706C91">
        <w:t xml:space="preserve"> </w:t>
      </w:r>
      <w:r w:rsidR="00DC4334" w:rsidRPr="00706C91">
        <w:t xml:space="preserve">Instructed Imbalance </w:t>
      </w:r>
      <w:r w:rsidRPr="00706C91">
        <w:t>Energy Settlement</w:t>
      </w:r>
      <w:r w:rsidR="00D87065">
        <w:fldChar w:fldCharType="end"/>
      </w:r>
    </w:p>
    <w:p w14:paraId="21FC48F5" w14:textId="77777777" w:rsidR="00375DFB" w:rsidRPr="00706C91" w:rsidRDefault="00375DFB"/>
    <w:p w14:paraId="66879553" w14:textId="77777777" w:rsidR="00375DFB" w:rsidRPr="00706C91" w:rsidRDefault="00D87065">
      <w:pPr>
        <w:pStyle w:val="Title"/>
        <w:jc w:val="right"/>
      </w:pPr>
      <w:r>
        <w:fldChar w:fldCharType="begin"/>
      </w:r>
      <w:r>
        <w:instrText xml:space="preserve"> COMMENTS   \* MERGEFORMAT </w:instrText>
      </w:r>
      <w:r>
        <w:fldChar w:fldCharType="separate"/>
      </w:r>
      <w:r w:rsidR="00375DFB" w:rsidRPr="00706C91">
        <w:t>CC 6</w:t>
      </w:r>
      <w:r w:rsidR="00AB3A79" w:rsidRPr="00706C91">
        <w:t>460</w:t>
      </w:r>
      <w:r>
        <w:fldChar w:fldCharType="end"/>
      </w:r>
    </w:p>
    <w:p w14:paraId="7A788570" w14:textId="77777777" w:rsidR="00375DFB" w:rsidRPr="00706C91" w:rsidRDefault="00375DFB">
      <w:pPr>
        <w:pStyle w:val="Title"/>
        <w:jc w:val="right"/>
      </w:pPr>
    </w:p>
    <w:p w14:paraId="7CA4164A" w14:textId="77777777" w:rsidR="00375DFB" w:rsidRPr="00706C91" w:rsidRDefault="00375DFB">
      <w:pPr>
        <w:pStyle w:val="Title"/>
        <w:jc w:val="right"/>
        <w:rPr>
          <w:szCs w:val="36"/>
        </w:rPr>
      </w:pPr>
      <w:r w:rsidRPr="00706C91">
        <w:rPr>
          <w:szCs w:val="36"/>
        </w:rPr>
        <w:t xml:space="preserve"> Version </w:t>
      </w:r>
      <w:r w:rsidR="00433E6B" w:rsidRPr="00706C91">
        <w:rPr>
          <w:szCs w:val="36"/>
        </w:rPr>
        <w:t>5</w:t>
      </w:r>
      <w:r w:rsidR="001F69D2" w:rsidRPr="00706C91">
        <w:rPr>
          <w:szCs w:val="36"/>
        </w:rPr>
        <w:t>.</w:t>
      </w:r>
      <w:r w:rsidR="00433E6B" w:rsidRPr="00706C91">
        <w:rPr>
          <w:szCs w:val="36"/>
        </w:rPr>
        <w:t>1</w:t>
      </w:r>
      <w:ins w:id="1" w:author="Stalter, Anthony" w:date="2024-03-13T13:15:00Z">
        <w:r w:rsidR="00706C91" w:rsidRPr="00706C91">
          <w:rPr>
            <w:szCs w:val="36"/>
            <w:highlight w:val="yellow"/>
          </w:rPr>
          <w:t>1</w:t>
        </w:r>
      </w:ins>
      <w:del w:id="2" w:author="Stalter, Anthony" w:date="2024-03-13T13:15:00Z">
        <w:r w:rsidR="001F69D2" w:rsidRPr="00706C91" w:rsidDel="00706C91">
          <w:rPr>
            <w:szCs w:val="36"/>
          </w:rPr>
          <w:delText>0</w:delText>
        </w:r>
      </w:del>
    </w:p>
    <w:p w14:paraId="3DF817C8" w14:textId="77777777" w:rsidR="00375DFB" w:rsidRPr="00706C91" w:rsidRDefault="00375DFB">
      <w:pPr>
        <w:pStyle w:val="Title"/>
        <w:jc w:val="right"/>
        <w:rPr>
          <w:sz w:val="28"/>
        </w:rPr>
      </w:pPr>
    </w:p>
    <w:p w14:paraId="71B53A15" w14:textId="77777777" w:rsidR="00375DFB" w:rsidRPr="00706C91" w:rsidRDefault="00375DFB">
      <w:pPr>
        <w:pStyle w:val="Title"/>
        <w:jc w:val="right"/>
        <w:rPr>
          <w:color w:val="FF0000"/>
          <w:sz w:val="28"/>
        </w:rPr>
      </w:pPr>
    </w:p>
    <w:p w14:paraId="50821D15" w14:textId="77777777" w:rsidR="00375DFB" w:rsidRPr="00706C91" w:rsidRDefault="00375DFB"/>
    <w:p w14:paraId="2AA2865F" w14:textId="77777777" w:rsidR="00375DFB" w:rsidRPr="00706C91" w:rsidRDefault="00375DFB"/>
    <w:p w14:paraId="3809B8E3" w14:textId="77777777" w:rsidR="00375DFB" w:rsidRPr="00706C91" w:rsidRDefault="00375DFB"/>
    <w:p w14:paraId="6806B627" w14:textId="77777777" w:rsidR="00375DFB" w:rsidRPr="00706C91" w:rsidRDefault="00375DFB"/>
    <w:p w14:paraId="6486E044" w14:textId="77777777" w:rsidR="00375DFB" w:rsidRPr="00706C91" w:rsidRDefault="00375DFB"/>
    <w:p w14:paraId="25567256" w14:textId="77777777" w:rsidR="00375DFB" w:rsidRPr="00706C91" w:rsidRDefault="00375DFB"/>
    <w:p w14:paraId="006D1AB9" w14:textId="77777777" w:rsidR="00375DFB" w:rsidRPr="00706C91" w:rsidRDefault="00375DFB">
      <w:pPr>
        <w:pStyle w:val="Title"/>
      </w:pPr>
    </w:p>
    <w:p w14:paraId="74A6D7A3" w14:textId="77777777" w:rsidR="00375DFB" w:rsidRPr="00706C91" w:rsidRDefault="00375DFB">
      <w:pPr>
        <w:pStyle w:val="Title"/>
        <w:sectPr w:rsidR="00375DFB" w:rsidRPr="00706C91">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3FAB7D67" w14:textId="77777777" w:rsidR="00375DFB" w:rsidRPr="00706C91" w:rsidRDefault="00375DFB">
      <w:pPr>
        <w:pStyle w:val="Title"/>
      </w:pPr>
      <w:r w:rsidRPr="00706C91">
        <w:lastRenderedPageBreak/>
        <w:t>Table of Contents</w:t>
      </w:r>
    </w:p>
    <w:p w14:paraId="133F68CC" w14:textId="0F9B1B1F" w:rsidR="00D87065" w:rsidRDefault="00375DFB">
      <w:pPr>
        <w:pStyle w:val="TOC1"/>
        <w:tabs>
          <w:tab w:val="left" w:pos="432"/>
        </w:tabs>
        <w:rPr>
          <w:rFonts w:asciiTheme="minorHAnsi" w:eastAsiaTheme="minorEastAsia" w:hAnsiTheme="minorHAnsi" w:cstheme="minorBidi"/>
          <w:noProof/>
          <w:szCs w:val="22"/>
        </w:rPr>
      </w:pPr>
      <w:r w:rsidRPr="00706C91">
        <w:fldChar w:fldCharType="begin"/>
      </w:r>
      <w:r w:rsidRPr="00706C91">
        <w:instrText xml:space="preserve"> TOC \o "1-2" </w:instrText>
      </w:r>
      <w:r w:rsidRPr="00706C91">
        <w:fldChar w:fldCharType="separate"/>
      </w:r>
      <w:r w:rsidR="00D87065">
        <w:rPr>
          <w:noProof/>
        </w:rPr>
        <w:t>1.</w:t>
      </w:r>
      <w:r w:rsidR="00D87065">
        <w:rPr>
          <w:rFonts w:asciiTheme="minorHAnsi" w:eastAsiaTheme="minorEastAsia" w:hAnsiTheme="minorHAnsi" w:cstheme="minorBidi"/>
          <w:noProof/>
          <w:szCs w:val="22"/>
        </w:rPr>
        <w:tab/>
      </w:r>
      <w:r w:rsidR="00D87065">
        <w:rPr>
          <w:noProof/>
        </w:rPr>
        <w:t>Purpose of Document</w:t>
      </w:r>
      <w:r w:rsidR="00D87065">
        <w:rPr>
          <w:noProof/>
        </w:rPr>
        <w:tab/>
      </w:r>
      <w:r w:rsidR="00D87065">
        <w:rPr>
          <w:noProof/>
        </w:rPr>
        <w:fldChar w:fldCharType="begin"/>
      </w:r>
      <w:r w:rsidR="00D87065">
        <w:rPr>
          <w:noProof/>
        </w:rPr>
        <w:instrText xml:space="preserve"> PAGEREF _Toc187932822 \h </w:instrText>
      </w:r>
      <w:r w:rsidR="00D87065">
        <w:rPr>
          <w:noProof/>
        </w:rPr>
      </w:r>
      <w:r w:rsidR="00D87065">
        <w:rPr>
          <w:noProof/>
        </w:rPr>
        <w:fldChar w:fldCharType="separate"/>
      </w:r>
      <w:r w:rsidR="00D87065">
        <w:rPr>
          <w:noProof/>
        </w:rPr>
        <w:t>3</w:t>
      </w:r>
      <w:r w:rsidR="00D87065">
        <w:rPr>
          <w:noProof/>
        </w:rPr>
        <w:fldChar w:fldCharType="end"/>
      </w:r>
    </w:p>
    <w:p w14:paraId="02A421F8" w14:textId="146985B8" w:rsidR="00D87065" w:rsidRDefault="00D87065">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_Toc187932823 \h </w:instrText>
      </w:r>
      <w:r>
        <w:rPr>
          <w:noProof/>
        </w:rPr>
      </w:r>
      <w:r>
        <w:rPr>
          <w:noProof/>
        </w:rPr>
        <w:fldChar w:fldCharType="separate"/>
      </w:r>
      <w:r>
        <w:rPr>
          <w:noProof/>
        </w:rPr>
        <w:t>3</w:t>
      </w:r>
      <w:r>
        <w:rPr>
          <w:noProof/>
        </w:rPr>
        <w:fldChar w:fldCharType="end"/>
      </w:r>
    </w:p>
    <w:p w14:paraId="6DB7E1FC" w14:textId="3D11D14B" w:rsidR="00D87065" w:rsidRDefault="00D87065">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_Toc187932824 \h </w:instrText>
      </w:r>
      <w:r>
        <w:rPr>
          <w:noProof/>
        </w:rPr>
      </w:r>
      <w:r>
        <w:rPr>
          <w:noProof/>
        </w:rPr>
        <w:fldChar w:fldCharType="separate"/>
      </w:r>
      <w:r>
        <w:rPr>
          <w:noProof/>
        </w:rPr>
        <w:t>3</w:t>
      </w:r>
      <w:r>
        <w:rPr>
          <w:noProof/>
        </w:rPr>
        <w:fldChar w:fldCharType="end"/>
      </w:r>
    </w:p>
    <w:p w14:paraId="426577E9" w14:textId="3724B253" w:rsidR="00D87065" w:rsidRDefault="00D87065">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_Toc187932825 \h </w:instrText>
      </w:r>
      <w:r>
        <w:rPr>
          <w:noProof/>
        </w:rPr>
      </w:r>
      <w:r>
        <w:rPr>
          <w:noProof/>
        </w:rPr>
        <w:fldChar w:fldCharType="separate"/>
      </w:r>
      <w:r>
        <w:rPr>
          <w:noProof/>
        </w:rPr>
        <w:t>3</w:t>
      </w:r>
      <w:r>
        <w:rPr>
          <w:noProof/>
        </w:rPr>
        <w:fldChar w:fldCharType="end"/>
      </w:r>
    </w:p>
    <w:p w14:paraId="49B5FDAF" w14:textId="44C20A9F" w:rsidR="00D87065" w:rsidRDefault="00D87065">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_Toc187932826 \h </w:instrText>
      </w:r>
      <w:r>
        <w:rPr>
          <w:noProof/>
        </w:rPr>
      </w:r>
      <w:r>
        <w:rPr>
          <w:noProof/>
        </w:rPr>
        <w:fldChar w:fldCharType="separate"/>
      </w:r>
      <w:r>
        <w:rPr>
          <w:noProof/>
        </w:rPr>
        <w:t>3</w:t>
      </w:r>
      <w:r>
        <w:rPr>
          <w:noProof/>
        </w:rPr>
        <w:fldChar w:fldCharType="end"/>
      </w:r>
    </w:p>
    <w:p w14:paraId="65D20CD2" w14:textId="22EEF460" w:rsidR="00D87065" w:rsidRDefault="00D87065">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_Toc187932827 \h </w:instrText>
      </w:r>
      <w:r>
        <w:rPr>
          <w:noProof/>
        </w:rPr>
      </w:r>
      <w:r>
        <w:rPr>
          <w:noProof/>
        </w:rPr>
        <w:fldChar w:fldCharType="separate"/>
      </w:r>
      <w:r>
        <w:rPr>
          <w:noProof/>
        </w:rPr>
        <w:t>3</w:t>
      </w:r>
      <w:r>
        <w:rPr>
          <w:noProof/>
        </w:rPr>
        <w:fldChar w:fldCharType="end"/>
      </w:r>
    </w:p>
    <w:p w14:paraId="4642C3DB" w14:textId="6A139677" w:rsidR="00D87065" w:rsidRDefault="00D87065">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_Toc187932828 \h </w:instrText>
      </w:r>
      <w:r>
        <w:rPr>
          <w:noProof/>
        </w:rPr>
      </w:r>
      <w:r>
        <w:rPr>
          <w:noProof/>
        </w:rPr>
        <w:fldChar w:fldCharType="separate"/>
      </w:r>
      <w:r>
        <w:rPr>
          <w:noProof/>
        </w:rPr>
        <w:t>6</w:t>
      </w:r>
      <w:r>
        <w:rPr>
          <w:noProof/>
        </w:rPr>
        <w:fldChar w:fldCharType="end"/>
      </w:r>
    </w:p>
    <w:p w14:paraId="0A609429" w14:textId="64E4B795" w:rsidR="00D87065" w:rsidRDefault="00D87065">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_Toc187932829 \h </w:instrText>
      </w:r>
      <w:r>
        <w:rPr>
          <w:noProof/>
        </w:rPr>
      </w:r>
      <w:r>
        <w:rPr>
          <w:noProof/>
        </w:rPr>
        <w:fldChar w:fldCharType="separate"/>
      </w:r>
      <w:r>
        <w:rPr>
          <w:noProof/>
        </w:rPr>
        <w:t>6</w:t>
      </w:r>
      <w:r>
        <w:rPr>
          <w:noProof/>
        </w:rPr>
        <w:fldChar w:fldCharType="end"/>
      </w:r>
    </w:p>
    <w:p w14:paraId="36209614" w14:textId="00584E5F" w:rsidR="00D87065" w:rsidRDefault="00D87065">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_Toc187932830 \h </w:instrText>
      </w:r>
      <w:r>
        <w:rPr>
          <w:noProof/>
        </w:rPr>
      </w:r>
      <w:r>
        <w:rPr>
          <w:noProof/>
        </w:rPr>
        <w:fldChar w:fldCharType="separate"/>
      </w:r>
      <w:r>
        <w:rPr>
          <w:noProof/>
        </w:rPr>
        <w:t>6</w:t>
      </w:r>
      <w:r>
        <w:rPr>
          <w:noProof/>
        </w:rPr>
        <w:fldChar w:fldCharType="end"/>
      </w:r>
    </w:p>
    <w:p w14:paraId="1B2A450D" w14:textId="36BCA4B0" w:rsidR="00D87065" w:rsidRDefault="00D87065">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_Toc187932831 \h </w:instrText>
      </w:r>
      <w:r>
        <w:rPr>
          <w:noProof/>
        </w:rPr>
      </w:r>
      <w:r>
        <w:rPr>
          <w:noProof/>
        </w:rPr>
        <w:fldChar w:fldCharType="separate"/>
      </w:r>
      <w:r>
        <w:rPr>
          <w:noProof/>
        </w:rPr>
        <w:t>7</w:t>
      </w:r>
      <w:r>
        <w:rPr>
          <w:noProof/>
        </w:rPr>
        <w:fldChar w:fldCharType="end"/>
      </w:r>
    </w:p>
    <w:p w14:paraId="3FA7B7A6" w14:textId="0A18F310" w:rsidR="00D87065" w:rsidRDefault="00D87065">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_Toc187932832 \h </w:instrText>
      </w:r>
      <w:r>
        <w:rPr>
          <w:noProof/>
        </w:rPr>
      </w:r>
      <w:r>
        <w:rPr>
          <w:noProof/>
        </w:rPr>
        <w:fldChar w:fldCharType="separate"/>
      </w:r>
      <w:r>
        <w:rPr>
          <w:noProof/>
        </w:rPr>
        <w:t>8</w:t>
      </w:r>
      <w:r>
        <w:rPr>
          <w:noProof/>
        </w:rPr>
        <w:fldChar w:fldCharType="end"/>
      </w:r>
    </w:p>
    <w:p w14:paraId="203D306D" w14:textId="54ABED20" w:rsidR="00D87065" w:rsidRDefault="00D87065">
      <w:pPr>
        <w:pStyle w:val="TOC2"/>
        <w:tabs>
          <w:tab w:val="left" w:pos="1000"/>
        </w:tabs>
        <w:rPr>
          <w:rFonts w:asciiTheme="minorHAnsi" w:eastAsiaTheme="minorEastAsia" w:hAnsiTheme="minorHAnsi" w:cstheme="minorBidi"/>
          <w:noProof/>
          <w:szCs w:val="22"/>
        </w:rPr>
      </w:pPr>
      <w:r w:rsidRPr="002437AD">
        <w:rPr>
          <w:rFonts w:cs="Arial"/>
          <w:noProof/>
        </w:rPr>
        <w:t>3.7</w:t>
      </w:r>
      <w:r>
        <w:rPr>
          <w:rFonts w:asciiTheme="minorHAnsi" w:eastAsiaTheme="minorEastAsia" w:hAnsiTheme="minorHAnsi" w:cstheme="minorBidi"/>
          <w:noProof/>
          <w:szCs w:val="22"/>
        </w:rPr>
        <w:tab/>
      </w:r>
      <w:r w:rsidRPr="002437AD">
        <w:rPr>
          <w:rFonts w:cs="Arial"/>
          <w:noProof/>
        </w:rPr>
        <w:t>Outputs</w:t>
      </w:r>
      <w:r>
        <w:rPr>
          <w:noProof/>
        </w:rPr>
        <w:tab/>
      </w:r>
      <w:r>
        <w:rPr>
          <w:noProof/>
        </w:rPr>
        <w:fldChar w:fldCharType="begin"/>
      </w:r>
      <w:r>
        <w:rPr>
          <w:noProof/>
        </w:rPr>
        <w:instrText xml:space="preserve"> PAGEREF _Toc187932833 \h </w:instrText>
      </w:r>
      <w:r>
        <w:rPr>
          <w:noProof/>
        </w:rPr>
      </w:r>
      <w:r>
        <w:rPr>
          <w:noProof/>
        </w:rPr>
        <w:fldChar w:fldCharType="separate"/>
      </w:r>
      <w:r>
        <w:rPr>
          <w:noProof/>
        </w:rPr>
        <w:t>16</w:t>
      </w:r>
      <w:r>
        <w:rPr>
          <w:noProof/>
        </w:rPr>
        <w:fldChar w:fldCharType="end"/>
      </w:r>
    </w:p>
    <w:p w14:paraId="66778642" w14:textId="1FC9CA7F" w:rsidR="00D87065" w:rsidRDefault="00D87065">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_Toc187932834 \h </w:instrText>
      </w:r>
      <w:r>
        <w:rPr>
          <w:noProof/>
        </w:rPr>
      </w:r>
      <w:r>
        <w:rPr>
          <w:noProof/>
        </w:rPr>
        <w:fldChar w:fldCharType="separate"/>
      </w:r>
      <w:r>
        <w:rPr>
          <w:noProof/>
        </w:rPr>
        <w:t>18</w:t>
      </w:r>
      <w:r>
        <w:rPr>
          <w:noProof/>
        </w:rPr>
        <w:fldChar w:fldCharType="end"/>
      </w:r>
    </w:p>
    <w:p w14:paraId="30722D0D" w14:textId="7D572550" w:rsidR="00375DFB" w:rsidRPr="00706C91" w:rsidRDefault="00375DFB">
      <w:r w:rsidRPr="00706C91">
        <w:rPr>
          <w:rFonts w:ascii="Arial" w:hAnsi="Arial"/>
          <w:sz w:val="22"/>
        </w:rPr>
        <w:fldChar w:fldCharType="end"/>
      </w:r>
      <w:bookmarkStart w:id="7" w:name="_GoBack"/>
      <w:bookmarkEnd w:id="7"/>
      <w:r w:rsidRPr="00706C91">
        <w:br w:type="page"/>
      </w:r>
    </w:p>
    <w:p w14:paraId="27371AEC" w14:textId="77777777" w:rsidR="00375DFB" w:rsidRPr="00706C91" w:rsidRDefault="00375DFB" w:rsidP="00295411">
      <w:pPr>
        <w:pStyle w:val="Heading1"/>
        <w:ind w:left="450" w:hanging="450"/>
      </w:pPr>
      <w:bookmarkStart w:id="8" w:name="_Toc423410238"/>
      <w:bookmarkStart w:id="9" w:name="_Toc425054504"/>
      <w:bookmarkStart w:id="10" w:name="_Toc187932822"/>
      <w:r w:rsidRPr="00706C91">
        <w:lastRenderedPageBreak/>
        <w:t>Purpose of Document</w:t>
      </w:r>
      <w:bookmarkEnd w:id="10"/>
    </w:p>
    <w:p w14:paraId="0810A95A" w14:textId="77777777" w:rsidR="00375DFB" w:rsidRPr="00706C91" w:rsidRDefault="00375DFB">
      <w:pPr>
        <w:pStyle w:val="StyleBodyTextBodyTextChar1BodyTextCharCharbBodyTextCha"/>
      </w:pPr>
      <w:r w:rsidRPr="00706C91">
        <w:t>The purpose of this document is to capture the requirements and design specification for a Charge Code in one document.</w:t>
      </w:r>
    </w:p>
    <w:p w14:paraId="60CA9B0C" w14:textId="77777777" w:rsidR="00295411" w:rsidRPr="00706C91" w:rsidRDefault="00295411" w:rsidP="00295411">
      <w:pPr>
        <w:pStyle w:val="Heading1"/>
        <w:numPr>
          <w:ilvl w:val="0"/>
          <w:numId w:val="0"/>
        </w:numPr>
      </w:pPr>
    </w:p>
    <w:p w14:paraId="57AB0408" w14:textId="77777777" w:rsidR="00375DFB" w:rsidRPr="00706C91" w:rsidRDefault="00375DFB" w:rsidP="006D6E2B">
      <w:pPr>
        <w:pStyle w:val="Heading1"/>
      </w:pPr>
      <w:bookmarkStart w:id="11" w:name="_Toc187932823"/>
      <w:r w:rsidRPr="00706C91">
        <w:t>Introduction</w:t>
      </w:r>
      <w:bookmarkEnd w:id="11"/>
    </w:p>
    <w:p w14:paraId="56C69D97" w14:textId="77777777" w:rsidR="00DE7DD4" w:rsidRPr="00706C91" w:rsidRDefault="00375DFB" w:rsidP="00DE7DD4">
      <w:pPr>
        <w:pStyle w:val="Heading2"/>
      </w:pPr>
      <w:bookmarkStart w:id="12" w:name="_Toc187932824"/>
      <w:r w:rsidRPr="00706C91">
        <w:t>Background</w:t>
      </w:r>
      <w:bookmarkEnd w:id="12"/>
    </w:p>
    <w:p w14:paraId="1C989F45" w14:textId="77777777" w:rsidR="00F90F2A" w:rsidRPr="00706C91" w:rsidRDefault="00F90F2A" w:rsidP="005E6EED">
      <w:pPr>
        <w:pStyle w:val="Revision"/>
        <w:ind w:left="720"/>
        <w:rPr>
          <w:rFonts w:ascii="Arial" w:hAnsi="Arial" w:cs="Arial"/>
          <w:sz w:val="22"/>
          <w:szCs w:val="22"/>
        </w:rPr>
      </w:pPr>
      <w:r w:rsidRPr="00706C91">
        <w:rPr>
          <w:rFonts w:ascii="Arial" w:hAnsi="Arial" w:cs="Arial"/>
          <w:sz w:val="22"/>
          <w:szCs w:val="22"/>
        </w:rPr>
        <w:t xml:space="preserve">The CAISO calculates and accounts for Imbalance Energy for each Dispatch Interval and settles Imbalance Energy for each Settlement Interval for each resource within the CAISO Control Area and all System Resources Dispatched in Real-Time.  </w:t>
      </w:r>
    </w:p>
    <w:p w14:paraId="2622E5BF" w14:textId="77777777" w:rsidR="005E6EED" w:rsidRPr="00706C91" w:rsidRDefault="005E6EED" w:rsidP="005E6EED">
      <w:pPr>
        <w:pStyle w:val="Revision"/>
        <w:ind w:left="720"/>
        <w:rPr>
          <w:rFonts w:ascii="Arial" w:hAnsi="Arial" w:cs="Arial"/>
          <w:sz w:val="22"/>
          <w:szCs w:val="22"/>
        </w:rPr>
      </w:pPr>
    </w:p>
    <w:p w14:paraId="23D49566" w14:textId="77777777" w:rsidR="00F90F2A" w:rsidRPr="00706C91" w:rsidRDefault="00F90F2A" w:rsidP="005E6EED">
      <w:pPr>
        <w:pStyle w:val="Revision"/>
        <w:ind w:firstLine="720"/>
        <w:rPr>
          <w:rFonts w:ascii="Arial" w:hAnsi="Arial" w:cs="Arial"/>
          <w:sz w:val="22"/>
          <w:szCs w:val="22"/>
        </w:rPr>
      </w:pPr>
      <w:r w:rsidRPr="00706C91">
        <w:rPr>
          <w:rFonts w:ascii="Arial" w:hAnsi="Arial" w:cs="Arial"/>
          <w:sz w:val="22"/>
          <w:szCs w:val="22"/>
        </w:rPr>
        <w:t>Imbalance Energy consists of following:</w:t>
      </w:r>
    </w:p>
    <w:p w14:paraId="2D7428B2" w14:textId="77777777" w:rsidR="00F90F2A" w:rsidRPr="00706C91" w:rsidRDefault="00F90F2A" w:rsidP="00F90F2A">
      <w:pPr>
        <w:pStyle w:val="Revision"/>
        <w:numPr>
          <w:ilvl w:val="0"/>
          <w:numId w:val="22"/>
        </w:numPr>
        <w:rPr>
          <w:rFonts w:ascii="Arial" w:hAnsi="Arial" w:cs="Arial"/>
          <w:sz w:val="22"/>
          <w:szCs w:val="22"/>
        </w:rPr>
      </w:pPr>
      <w:r w:rsidRPr="00706C91">
        <w:rPr>
          <w:rFonts w:ascii="Arial" w:hAnsi="Arial" w:cs="Arial"/>
          <w:sz w:val="22"/>
          <w:szCs w:val="22"/>
        </w:rPr>
        <w:t>IIE –  Instructed Imbalance Energy</w:t>
      </w:r>
    </w:p>
    <w:p w14:paraId="5C4A08CF" w14:textId="77777777" w:rsidR="00F90F2A" w:rsidRPr="00706C91" w:rsidRDefault="00F90F2A" w:rsidP="00F90F2A">
      <w:pPr>
        <w:pStyle w:val="Revision"/>
        <w:numPr>
          <w:ilvl w:val="1"/>
          <w:numId w:val="22"/>
        </w:numPr>
        <w:rPr>
          <w:rFonts w:ascii="Arial" w:hAnsi="Arial" w:cs="Arial"/>
          <w:sz w:val="22"/>
          <w:szCs w:val="22"/>
        </w:rPr>
      </w:pPr>
      <w:r w:rsidRPr="00706C91">
        <w:rPr>
          <w:rFonts w:ascii="Arial" w:hAnsi="Arial" w:cs="Arial"/>
          <w:sz w:val="22"/>
          <w:szCs w:val="22"/>
        </w:rPr>
        <w:t>FMM Instructed Imbalance Energy Settlement (CC 6460)</w:t>
      </w:r>
    </w:p>
    <w:p w14:paraId="1F40C65E" w14:textId="77777777" w:rsidR="00F90F2A" w:rsidRPr="00706C91" w:rsidRDefault="00F90F2A" w:rsidP="00F90F2A">
      <w:pPr>
        <w:pStyle w:val="Revision"/>
        <w:numPr>
          <w:ilvl w:val="1"/>
          <w:numId w:val="22"/>
        </w:numPr>
        <w:rPr>
          <w:rFonts w:ascii="Arial" w:hAnsi="Arial" w:cs="Arial"/>
          <w:sz w:val="22"/>
          <w:szCs w:val="22"/>
        </w:rPr>
      </w:pPr>
      <w:r w:rsidRPr="00706C91">
        <w:rPr>
          <w:rFonts w:ascii="Arial" w:hAnsi="Arial" w:cs="Arial"/>
          <w:sz w:val="22"/>
          <w:szCs w:val="22"/>
        </w:rPr>
        <w:t xml:space="preserve">RTD Instructed Imbalance Energy Settlement (CC 6470)  </w:t>
      </w:r>
    </w:p>
    <w:p w14:paraId="1306BD79" w14:textId="77777777" w:rsidR="00F90F2A" w:rsidRPr="00706C91" w:rsidRDefault="00F90F2A" w:rsidP="00F90F2A">
      <w:pPr>
        <w:pStyle w:val="Revision"/>
        <w:numPr>
          <w:ilvl w:val="0"/>
          <w:numId w:val="22"/>
        </w:numPr>
        <w:rPr>
          <w:rFonts w:ascii="Arial" w:hAnsi="Arial" w:cs="Arial"/>
          <w:sz w:val="22"/>
          <w:szCs w:val="22"/>
        </w:rPr>
      </w:pPr>
      <w:r w:rsidRPr="00706C91">
        <w:rPr>
          <w:rFonts w:ascii="Arial" w:hAnsi="Arial" w:cs="Arial"/>
          <w:sz w:val="22"/>
          <w:szCs w:val="22"/>
        </w:rPr>
        <w:t xml:space="preserve">UIE – Real Time Uninstructed Imbalance Energy Settlement (CC 6475) </w:t>
      </w:r>
    </w:p>
    <w:p w14:paraId="049F7CB7" w14:textId="77777777" w:rsidR="00F90F2A" w:rsidRPr="00706C91" w:rsidRDefault="00F90F2A" w:rsidP="00F90F2A">
      <w:pPr>
        <w:pStyle w:val="Revision"/>
        <w:numPr>
          <w:ilvl w:val="0"/>
          <w:numId w:val="22"/>
        </w:numPr>
        <w:rPr>
          <w:rFonts w:ascii="Arial" w:hAnsi="Arial" w:cs="Arial"/>
          <w:sz w:val="22"/>
          <w:szCs w:val="22"/>
        </w:rPr>
      </w:pPr>
      <w:r w:rsidRPr="00706C91">
        <w:rPr>
          <w:rFonts w:ascii="Arial" w:hAnsi="Arial" w:cs="Arial"/>
          <w:sz w:val="22"/>
          <w:szCs w:val="22"/>
        </w:rPr>
        <w:t>UFE – Real Time Unaccounted for Energy Settlement (CC 6474)</w:t>
      </w:r>
    </w:p>
    <w:p w14:paraId="75801CF8" w14:textId="77777777" w:rsidR="00F90F2A" w:rsidRPr="00706C91" w:rsidRDefault="00F90F2A" w:rsidP="00F90F2A">
      <w:pPr>
        <w:pStyle w:val="Revision"/>
        <w:ind w:left="720"/>
        <w:rPr>
          <w:rFonts w:ascii="Arial" w:hAnsi="Arial" w:cs="Arial"/>
          <w:sz w:val="22"/>
          <w:szCs w:val="22"/>
        </w:rPr>
      </w:pPr>
    </w:p>
    <w:p w14:paraId="4EE4418A" w14:textId="77777777" w:rsidR="00F90F2A" w:rsidRPr="00706C91" w:rsidRDefault="00F90F2A" w:rsidP="005E6EED">
      <w:pPr>
        <w:pStyle w:val="Revision"/>
        <w:ind w:left="720"/>
        <w:rPr>
          <w:rFonts w:ascii="Arial" w:hAnsi="Arial" w:cs="Arial"/>
          <w:sz w:val="22"/>
          <w:szCs w:val="22"/>
        </w:rPr>
      </w:pPr>
      <w:r w:rsidRPr="00706C91">
        <w:rPr>
          <w:rFonts w:ascii="Arial" w:hAnsi="Arial" w:cs="Arial"/>
          <w:sz w:val="22"/>
          <w:szCs w:val="22"/>
        </w:rPr>
        <w:t>To the extent that the sum of the Settlement Amounts for IIE, UIE, and UFE does not equal zero, the CAISO will assess Charges or make Payments in Real Time Imbalance Energy Offset (CC 6477) for the resulting differences to all Scheduling Coordinators based on a pro rata share of their Measured Demand for the relevant Settlement Interval.</w:t>
      </w:r>
    </w:p>
    <w:p w14:paraId="25B33742" w14:textId="77777777" w:rsidR="00F90F2A" w:rsidRPr="00706C91" w:rsidRDefault="00F90F2A" w:rsidP="00F90F2A">
      <w:pPr>
        <w:pStyle w:val="Revision"/>
        <w:rPr>
          <w:rFonts w:ascii="Arial" w:hAnsi="Arial" w:cs="Arial"/>
          <w:sz w:val="22"/>
          <w:szCs w:val="22"/>
        </w:rPr>
      </w:pPr>
      <w:r w:rsidRPr="00706C91">
        <w:rPr>
          <w:rFonts w:ascii="Arial" w:hAnsi="Arial" w:cs="Arial"/>
          <w:sz w:val="22"/>
          <w:szCs w:val="22"/>
        </w:rPr>
        <w:t xml:space="preserve"> </w:t>
      </w:r>
    </w:p>
    <w:p w14:paraId="675B9692" w14:textId="77777777" w:rsidR="00F90F2A" w:rsidRPr="00706C91" w:rsidRDefault="00F90F2A" w:rsidP="005E6EED">
      <w:pPr>
        <w:pStyle w:val="Revision"/>
        <w:ind w:left="720"/>
        <w:rPr>
          <w:rFonts w:ascii="Arial" w:hAnsi="Arial" w:cs="Arial"/>
          <w:sz w:val="22"/>
          <w:szCs w:val="22"/>
        </w:rPr>
      </w:pPr>
      <w:r w:rsidRPr="00706C91">
        <w:rPr>
          <w:rFonts w:ascii="Arial" w:hAnsi="Arial" w:cs="Arial"/>
          <w:sz w:val="22"/>
          <w:szCs w:val="22"/>
        </w:rPr>
        <w:t xml:space="preserve">In the Real-Time Market, the negative and positive Congestion Charges associated with a valid post-Day-Ahead TOR and ETC schedule change (including changes submitted to the Fifteen Minute Market  and changes submitted closer to Real-Time where allowed by the contract) will be reversed in CC 6774 RT Congestion Offset.  Because Congestion </w:t>
      </w:r>
      <w:r w:rsidRPr="00706C91">
        <w:rPr>
          <w:rFonts w:ascii="Arial" w:hAnsi="Arial" w:cs="Arial"/>
          <w:sz w:val="22"/>
          <w:szCs w:val="22"/>
        </w:rPr>
        <w:lastRenderedPageBreak/>
        <w:t xml:space="preserve">Charges are implicitly collected by the CAISO in the Real-Time settlement and there are no holders of rights to receive Real-Time Congestion revenues, all charges for Real-Time Congestion will be accumulated in a special and separate neutrality account to be distributed back to non-ETC Control Area metered Demand and exports on a per-MWh basis in Real Time Congestion Offset (CC 6774).  </w:t>
      </w:r>
    </w:p>
    <w:p w14:paraId="3FAC56B3" w14:textId="77777777" w:rsidR="003B0BD6" w:rsidRPr="00706C91" w:rsidRDefault="003B0BD6">
      <w:pPr>
        <w:pStyle w:val="BodyText"/>
        <w:ind w:left="0"/>
        <w:rPr>
          <w:rFonts w:ascii="Arial" w:hAnsi="Arial" w:cs="Arial"/>
        </w:rPr>
      </w:pPr>
    </w:p>
    <w:p w14:paraId="5186EDF0" w14:textId="77777777" w:rsidR="00375DFB" w:rsidRPr="00706C91" w:rsidRDefault="00375DFB">
      <w:pPr>
        <w:pStyle w:val="Heading2"/>
      </w:pPr>
      <w:bookmarkStart w:id="13" w:name="_Toc187932825"/>
      <w:r w:rsidRPr="00706C91">
        <w:t>Description</w:t>
      </w:r>
      <w:bookmarkEnd w:id="13"/>
      <w:r w:rsidRPr="00706C91">
        <w:t xml:space="preserve"> </w:t>
      </w:r>
    </w:p>
    <w:p w14:paraId="4062F305" w14:textId="77777777" w:rsidR="00375DFB" w:rsidRPr="00706C91" w:rsidRDefault="005E6EED">
      <w:pPr>
        <w:pStyle w:val="StyleBodyTextBodyTextChar1BodyTextCharCharbBodyTextCha"/>
      </w:pPr>
      <w:r w:rsidRPr="00706C91">
        <w:rPr>
          <w:rFonts w:cs="Arial"/>
          <w:szCs w:val="22"/>
        </w:rPr>
        <w:t xml:space="preserve">CC </w:t>
      </w:r>
      <w:r w:rsidR="00DE7DD4" w:rsidRPr="00706C91">
        <w:rPr>
          <w:rFonts w:cs="Arial"/>
          <w:szCs w:val="22"/>
        </w:rPr>
        <w:t>6460 FMM Instructed Imbalance Energy Settlement will perform the calculations necessary to implement the business rules identified in the Business Rules section below.</w:t>
      </w:r>
      <w:r w:rsidR="00375DFB" w:rsidRPr="00706C91">
        <w:t xml:space="preserve">  </w:t>
      </w:r>
    </w:p>
    <w:p w14:paraId="2F11D0B2" w14:textId="77777777" w:rsidR="00375DFB" w:rsidRPr="00706C91" w:rsidRDefault="00FE6FEB">
      <w:pPr>
        <w:pStyle w:val="StyleBodyTextBodyTextChar1BodyTextCharCharbBodyTextCha"/>
      </w:pPr>
      <w:bookmarkStart w:id="14" w:name="_Toc71713291"/>
      <w:bookmarkStart w:id="15" w:name="_Toc72834803"/>
      <w:bookmarkStart w:id="16" w:name="_Toc72908700"/>
      <w:r w:rsidRPr="00706C91">
        <w:t xml:space="preserve"> </w:t>
      </w:r>
      <w:r w:rsidR="00375DFB" w:rsidRPr="00706C91">
        <w:t xml:space="preserve">  </w:t>
      </w:r>
    </w:p>
    <w:p w14:paraId="59801A40" w14:textId="77777777" w:rsidR="00375DFB" w:rsidRPr="00706C91" w:rsidRDefault="00375DFB" w:rsidP="00295411">
      <w:pPr>
        <w:pStyle w:val="Heading1"/>
        <w:ind w:left="450" w:hanging="450"/>
      </w:pPr>
      <w:bookmarkStart w:id="17" w:name="_Toc187932826"/>
      <w:r w:rsidRPr="00706C91">
        <w:t>Charge Code Requirements</w:t>
      </w:r>
      <w:bookmarkEnd w:id="17"/>
    </w:p>
    <w:p w14:paraId="227BDE12" w14:textId="77777777" w:rsidR="00375DFB" w:rsidRPr="00706C91" w:rsidRDefault="00375DFB">
      <w:pPr>
        <w:pStyle w:val="Heading2"/>
      </w:pPr>
      <w:bookmarkStart w:id="18" w:name="_Toc187932827"/>
      <w:r w:rsidRPr="00706C91">
        <w:t>Business Rules</w:t>
      </w:r>
      <w:bookmarkEnd w:id="18"/>
    </w:p>
    <w:p w14:paraId="050323B2" w14:textId="77777777" w:rsidR="00375DFB" w:rsidRPr="00706C91" w:rsidRDefault="00375DF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8415"/>
      </w:tblGrid>
      <w:tr w:rsidR="00375DFB" w:rsidRPr="00706C91" w14:paraId="7A1E97C0" w14:textId="77777777">
        <w:trPr>
          <w:tblHeader/>
        </w:trPr>
        <w:tc>
          <w:tcPr>
            <w:tcW w:w="1035" w:type="dxa"/>
            <w:shd w:val="clear" w:color="auto" w:fill="D9D9D9"/>
            <w:vAlign w:val="center"/>
          </w:tcPr>
          <w:p w14:paraId="647D1E42" w14:textId="77777777" w:rsidR="00375DFB" w:rsidRPr="00706C91" w:rsidRDefault="00375DFB">
            <w:pPr>
              <w:pStyle w:val="StyleTableBoldCharCharCharCharChar1CharLeft008"/>
              <w:jc w:val="center"/>
            </w:pPr>
            <w:r w:rsidRPr="00706C91">
              <w:t>Bus Req ID</w:t>
            </w:r>
          </w:p>
        </w:tc>
        <w:tc>
          <w:tcPr>
            <w:tcW w:w="8415" w:type="dxa"/>
            <w:shd w:val="clear" w:color="auto" w:fill="D9D9D9"/>
            <w:vAlign w:val="center"/>
          </w:tcPr>
          <w:p w14:paraId="2EFEA577" w14:textId="77777777" w:rsidR="00375DFB" w:rsidRPr="00706C91" w:rsidRDefault="00375DFB">
            <w:pPr>
              <w:pStyle w:val="StyleTableBoldCharCharCharCharChar1CharLeft008"/>
              <w:jc w:val="center"/>
            </w:pPr>
            <w:r w:rsidRPr="00706C91">
              <w:t>Business  Rule</w:t>
            </w:r>
          </w:p>
        </w:tc>
      </w:tr>
      <w:tr w:rsidR="00186096" w:rsidRPr="00706C91" w14:paraId="6F855A53" w14:textId="77777777">
        <w:tc>
          <w:tcPr>
            <w:tcW w:w="1035" w:type="dxa"/>
            <w:vAlign w:val="center"/>
          </w:tcPr>
          <w:p w14:paraId="02B09292" w14:textId="77777777" w:rsidR="00186096" w:rsidRPr="00706C91" w:rsidRDefault="00186096">
            <w:pPr>
              <w:pStyle w:val="TableText0"/>
              <w:jc w:val="center"/>
              <w:rPr>
                <w:rFonts w:cs="Arial"/>
              </w:rPr>
            </w:pPr>
            <w:r w:rsidRPr="00706C91">
              <w:rPr>
                <w:rFonts w:cs="Arial"/>
              </w:rPr>
              <w:t>1.0</w:t>
            </w:r>
          </w:p>
        </w:tc>
        <w:tc>
          <w:tcPr>
            <w:tcW w:w="8415" w:type="dxa"/>
            <w:vAlign w:val="center"/>
          </w:tcPr>
          <w:p w14:paraId="4AF39B38" w14:textId="77777777" w:rsidR="005746F6" w:rsidRPr="00706C91" w:rsidRDefault="00186096" w:rsidP="00397528">
            <w:pPr>
              <w:pStyle w:val="TableText0"/>
              <w:rPr>
                <w:rFonts w:cs="Arial"/>
                <w:color w:val="000000"/>
              </w:rPr>
            </w:pPr>
            <w:r w:rsidRPr="00706C91">
              <w:rPr>
                <w:rFonts w:cs="Arial"/>
                <w:color w:val="000000"/>
              </w:rPr>
              <w:t xml:space="preserve">For each Settlement Interval, FMM IIE consists of the following types of Energy: (1) FMM Optimal Energy; (2) FMM Minimum Load Energy; (3) FMM Exceptional Dispatch Energy; (4) FMM Derate Energy; and (5) FMM Pumping Energy. </w:t>
            </w:r>
          </w:p>
          <w:p w14:paraId="7E968550" w14:textId="77777777" w:rsidR="00186096" w:rsidRPr="00706C91" w:rsidRDefault="005746F6" w:rsidP="00397528">
            <w:pPr>
              <w:pStyle w:val="TableText0"/>
              <w:rPr>
                <w:rFonts w:cs="Arial"/>
                <w:color w:val="000000"/>
              </w:rPr>
            </w:pPr>
            <w:r w:rsidRPr="00706C91">
              <w:rPr>
                <w:rFonts w:cs="Arial"/>
                <w:color w:val="000000"/>
              </w:rPr>
              <w:t>This applies to non-Load resources.</w:t>
            </w:r>
          </w:p>
        </w:tc>
      </w:tr>
      <w:tr w:rsidR="00053839" w:rsidRPr="00706C91" w14:paraId="6DFA3371"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69E7238D" w14:textId="77777777" w:rsidR="00053839" w:rsidRPr="00706C91" w:rsidRDefault="00053839" w:rsidP="00053839">
            <w:pPr>
              <w:pStyle w:val="TableText0"/>
              <w:jc w:val="center"/>
              <w:rPr>
                <w:rFonts w:cs="Arial"/>
              </w:rPr>
            </w:pPr>
            <w:r w:rsidRPr="00706C91">
              <w:rPr>
                <w:rFonts w:cs="Arial"/>
              </w:rPr>
              <w:t>1.1</w:t>
            </w:r>
          </w:p>
        </w:tc>
        <w:tc>
          <w:tcPr>
            <w:tcW w:w="8415" w:type="dxa"/>
            <w:tcBorders>
              <w:top w:val="single" w:sz="4" w:space="0" w:color="auto"/>
              <w:left w:val="single" w:sz="4" w:space="0" w:color="auto"/>
              <w:bottom w:val="single" w:sz="4" w:space="0" w:color="auto"/>
              <w:right w:val="single" w:sz="4" w:space="0" w:color="auto"/>
            </w:tcBorders>
            <w:vAlign w:val="center"/>
          </w:tcPr>
          <w:p w14:paraId="634BCCBC" w14:textId="77777777" w:rsidR="00053839" w:rsidRPr="00706C91" w:rsidRDefault="00053839" w:rsidP="00053839">
            <w:pPr>
              <w:pStyle w:val="TableText0"/>
              <w:rPr>
                <w:rFonts w:cs="Arial"/>
                <w:color w:val="000000"/>
              </w:rPr>
            </w:pPr>
            <w:r w:rsidRPr="00706C91">
              <w:rPr>
                <w:rFonts w:cs="Arial"/>
                <w:color w:val="000000"/>
              </w:rPr>
              <w:t>A positive Energy value indicates Incremental Energy.</w:t>
            </w:r>
          </w:p>
        </w:tc>
      </w:tr>
      <w:tr w:rsidR="00053839" w:rsidRPr="00706C91" w14:paraId="27737CFF"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32946C83" w14:textId="77777777" w:rsidR="00053839" w:rsidRPr="00706C91" w:rsidRDefault="00053839" w:rsidP="00053839">
            <w:pPr>
              <w:pStyle w:val="TableText0"/>
              <w:jc w:val="center"/>
              <w:rPr>
                <w:rFonts w:cs="Arial"/>
              </w:rPr>
            </w:pPr>
            <w:r w:rsidRPr="00706C91">
              <w:rPr>
                <w:rFonts w:cs="Arial"/>
              </w:rPr>
              <w:t>1.2</w:t>
            </w:r>
          </w:p>
        </w:tc>
        <w:tc>
          <w:tcPr>
            <w:tcW w:w="8415" w:type="dxa"/>
            <w:tcBorders>
              <w:top w:val="single" w:sz="4" w:space="0" w:color="auto"/>
              <w:left w:val="single" w:sz="4" w:space="0" w:color="auto"/>
              <w:bottom w:val="single" w:sz="4" w:space="0" w:color="auto"/>
              <w:right w:val="single" w:sz="4" w:space="0" w:color="auto"/>
            </w:tcBorders>
            <w:vAlign w:val="center"/>
          </w:tcPr>
          <w:p w14:paraId="0313BE2D" w14:textId="77777777" w:rsidR="00053839" w:rsidRPr="00706C91" w:rsidRDefault="00053839" w:rsidP="00053839">
            <w:pPr>
              <w:pStyle w:val="TableText0"/>
              <w:rPr>
                <w:rFonts w:cs="Arial"/>
                <w:color w:val="000000"/>
              </w:rPr>
            </w:pPr>
            <w:r w:rsidRPr="00706C91">
              <w:rPr>
                <w:rFonts w:cs="Arial"/>
                <w:color w:val="000000"/>
              </w:rPr>
              <w:t>A negative Energy valu</w:t>
            </w:r>
            <w:r w:rsidR="00690A66" w:rsidRPr="00706C91">
              <w:rPr>
                <w:rFonts w:cs="Arial"/>
                <w:color w:val="000000"/>
              </w:rPr>
              <w:t>e indicates Decremental Energy.</w:t>
            </w:r>
          </w:p>
        </w:tc>
      </w:tr>
      <w:tr w:rsidR="00053839" w:rsidRPr="00706C91" w14:paraId="5EF88102"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48F0268" w14:textId="77777777" w:rsidR="00053839" w:rsidRPr="00706C91" w:rsidRDefault="00053839" w:rsidP="00053839">
            <w:pPr>
              <w:pStyle w:val="TableText0"/>
              <w:jc w:val="center"/>
              <w:rPr>
                <w:rFonts w:cs="Arial"/>
              </w:rPr>
            </w:pPr>
            <w:r w:rsidRPr="00706C91">
              <w:rPr>
                <w:rFonts w:cs="Arial"/>
              </w:rPr>
              <w:t>1.3</w:t>
            </w:r>
          </w:p>
        </w:tc>
        <w:tc>
          <w:tcPr>
            <w:tcW w:w="8415" w:type="dxa"/>
            <w:tcBorders>
              <w:top w:val="single" w:sz="4" w:space="0" w:color="auto"/>
              <w:left w:val="single" w:sz="4" w:space="0" w:color="auto"/>
              <w:bottom w:val="single" w:sz="4" w:space="0" w:color="auto"/>
              <w:right w:val="single" w:sz="4" w:space="0" w:color="auto"/>
            </w:tcBorders>
            <w:vAlign w:val="center"/>
          </w:tcPr>
          <w:p w14:paraId="4D5C0A00" w14:textId="77777777" w:rsidR="00053839" w:rsidRPr="00706C91" w:rsidRDefault="00053839" w:rsidP="00053839">
            <w:pPr>
              <w:pStyle w:val="TableText0"/>
              <w:rPr>
                <w:rFonts w:cs="Arial"/>
                <w:color w:val="000000"/>
              </w:rPr>
            </w:pPr>
            <w:r w:rsidRPr="00706C91">
              <w:rPr>
                <w:rFonts w:cs="Arial"/>
                <w:color w:val="000000"/>
              </w:rPr>
              <w:t>This Charge Code shall be calculated daily on a Settlement Interval basis.</w:t>
            </w:r>
          </w:p>
        </w:tc>
      </w:tr>
      <w:tr w:rsidR="00053839" w:rsidRPr="00706C91" w14:paraId="5B8E3CF0" w14:textId="77777777" w:rsidTr="00186096">
        <w:tc>
          <w:tcPr>
            <w:tcW w:w="1035" w:type="dxa"/>
            <w:tcBorders>
              <w:top w:val="single" w:sz="4" w:space="0" w:color="auto"/>
              <w:left w:val="single" w:sz="4" w:space="0" w:color="auto"/>
              <w:bottom w:val="single" w:sz="4" w:space="0" w:color="auto"/>
              <w:right w:val="single" w:sz="4" w:space="0" w:color="auto"/>
            </w:tcBorders>
            <w:vAlign w:val="center"/>
          </w:tcPr>
          <w:p w14:paraId="7E7A0FDA" w14:textId="77777777" w:rsidR="00053839" w:rsidRPr="00706C91" w:rsidRDefault="00053839" w:rsidP="00053839">
            <w:pPr>
              <w:pStyle w:val="TableText0"/>
              <w:jc w:val="center"/>
              <w:rPr>
                <w:rFonts w:cs="Arial"/>
              </w:rPr>
            </w:pPr>
            <w:r w:rsidRPr="00706C91">
              <w:rPr>
                <w:rFonts w:cs="Arial"/>
              </w:rPr>
              <w:t>1.4</w:t>
            </w:r>
          </w:p>
        </w:tc>
        <w:tc>
          <w:tcPr>
            <w:tcW w:w="8415" w:type="dxa"/>
            <w:tcBorders>
              <w:top w:val="single" w:sz="4" w:space="0" w:color="auto"/>
              <w:left w:val="single" w:sz="4" w:space="0" w:color="auto"/>
              <w:bottom w:val="single" w:sz="4" w:space="0" w:color="auto"/>
              <w:right w:val="single" w:sz="4" w:space="0" w:color="auto"/>
            </w:tcBorders>
            <w:vAlign w:val="center"/>
          </w:tcPr>
          <w:p w14:paraId="2BBF0E24" w14:textId="77777777" w:rsidR="00053839" w:rsidRPr="00706C91" w:rsidRDefault="00053839" w:rsidP="005746F6">
            <w:pPr>
              <w:pStyle w:val="TableText0"/>
              <w:rPr>
                <w:rFonts w:cs="Arial"/>
                <w:color w:val="000000"/>
              </w:rPr>
            </w:pPr>
            <w:r w:rsidRPr="00706C91">
              <w:rPr>
                <w:rFonts w:cs="Arial"/>
                <w:color w:val="000000"/>
              </w:rPr>
              <w:t>Payments and charges for FMM IIE attributable to each resource in each Settlement Interval shall be settled by debiting or crediting, as appropriate, the specific Scheduling Coordinator’s FMM IIE Settlement Amount.</w:t>
            </w:r>
          </w:p>
        </w:tc>
      </w:tr>
      <w:tr w:rsidR="00053839" w:rsidRPr="00706C91" w14:paraId="34993B61" w14:textId="77777777">
        <w:tc>
          <w:tcPr>
            <w:tcW w:w="1035" w:type="dxa"/>
            <w:vAlign w:val="center"/>
          </w:tcPr>
          <w:p w14:paraId="7AC4B66D" w14:textId="77777777" w:rsidR="00053839" w:rsidRPr="00706C91" w:rsidRDefault="00053839" w:rsidP="00053839">
            <w:pPr>
              <w:pStyle w:val="TableText0"/>
              <w:jc w:val="center"/>
              <w:rPr>
                <w:rFonts w:cs="Arial"/>
              </w:rPr>
            </w:pPr>
            <w:r w:rsidRPr="00706C91">
              <w:rPr>
                <w:rFonts w:cs="Arial"/>
              </w:rPr>
              <w:t>2.0</w:t>
            </w:r>
          </w:p>
        </w:tc>
        <w:tc>
          <w:tcPr>
            <w:tcW w:w="8415" w:type="dxa"/>
            <w:vAlign w:val="center"/>
          </w:tcPr>
          <w:p w14:paraId="67975B5F" w14:textId="77777777" w:rsidR="00053839" w:rsidRPr="00706C91" w:rsidRDefault="00053839" w:rsidP="00053839">
            <w:pPr>
              <w:pStyle w:val="TableText0"/>
              <w:rPr>
                <w:rFonts w:cs="Arial"/>
              </w:rPr>
            </w:pPr>
            <w:r w:rsidRPr="00706C91">
              <w:rPr>
                <w:rFonts w:cs="Arial"/>
                <w:color w:val="000000"/>
              </w:rPr>
              <w:t xml:space="preserve">The IIE Settlement Amounts for FMM Optimal Energy, FMM Minimum Load Energy, FMM Derate Energy, and FMM Pumping Energy, and shall be calculated as the product of the sum of all of these types of Energy and the FMM LMP. </w:t>
            </w:r>
          </w:p>
        </w:tc>
      </w:tr>
      <w:tr w:rsidR="00053839" w:rsidRPr="00706C91" w14:paraId="4D2B620C" w14:textId="77777777" w:rsidTr="00D525DD">
        <w:tc>
          <w:tcPr>
            <w:tcW w:w="1035" w:type="dxa"/>
            <w:tcBorders>
              <w:top w:val="single" w:sz="4" w:space="0" w:color="auto"/>
              <w:left w:val="single" w:sz="4" w:space="0" w:color="auto"/>
              <w:bottom w:val="single" w:sz="4" w:space="0" w:color="auto"/>
              <w:right w:val="single" w:sz="4" w:space="0" w:color="auto"/>
            </w:tcBorders>
            <w:vAlign w:val="center"/>
          </w:tcPr>
          <w:p w14:paraId="7587D958" w14:textId="77777777" w:rsidR="00053839" w:rsidRPr="00706C91" w:rsidRDefault="00053839" w:rsidP="00053839">
            <w:pPr>
              <w:pStyle w:val="TableText0"/>
              <w:jc w:val="center"/>
              <w:rPr>
                <w:rFonts w:cs="Arial"/>
              </w:rPr>
            </w:pPr>
            <w:r w:rsidRPr="00706C91">
              <w:rPr>
                <w:rFonts w:cs="Arial"/>
              </w:rPr>
              <w:t>2.1</w:t>
            </w:r>
          </w:p>
        </w:tc>
        <w:tc>
          <w:tcPr>
            <w:tcW w:w="8415" w:type="dxa"/>
            <w:tcBorders>
              <w:top w:val="single" w:sz="4" w:space="0" w:color="auto"/>
              <w:left w:val="single" w:sz="4" w:space="0" w:color="auto"/>
              <w:bottom w:val="single" w:sz="4" w:space="0" w:color="auto"/>
              <w:right w:val="single" w:sz="4" w:space="0" w:color="auto"/>
            </w:tcBorders>
            <w:vAlign w:val="center"/>
          </w:tcPr>
          <w:p w14:paraId="77A9EE64" w14:textId="77777777" w:rsidR="00053839" w:rsidRPr="00706C91" w:rsidRDefault="00053839" w:rsidP="00D525DD">
            <w:pPr>
              <w:pStyle w:val="TableText0"/>
              <w:rPr>
                <w:rFonts w:cs="Arial"/>
                <w:color w:val="000000"/>
              </w:rPr>
            </w:pPr>
            <w:r w:rsidRPr="00706C91">
              <w:rPr>
                <w:rFonts w:cs="Arial"/>
                <w:color w:val="000000"/>
              </w:rPr>
              <w:t>For MSS Operators that have elected gross Settlement, regardless of whether that entity has elected to follow its Load or to participate in RUC, the FMM IIE for such entities is settled similarly to non-MSS entities as described in a previous business rule above.</w:t>
            </w:r>
          </w:p>
        </w:tc>
      </w:tr>
      <w:tr w:rsidR="00053839" w:rsidRPr="00706C91" w14:paraId="284A358A" w14:textId="77777777" w:rsidTr="0094624B">
        <w:tc>
          <w:tcPr>
            <w:tcW w:w="1035" w:type="dxa"/>
            <w:tcBorders>
              <w:top w:val="single" w:sz="4" w:space="0" w:color="auto"/>
              <w:left w:val="single" w:sz="4" w:space="0" w:color="auto"/>
              <w:bottom w:val="single" w:sz="4" w:space="0" w:color="auto"/>
              <w:right w:val="single" w:sz="4" w:space="0" w:color="auto"/>
            </w:tcBorders>
            <w:vAlign w:val="center"/>
          </w:tcPr>
          <w:p w14:paraId="145D399C" w14:textId="77777777" w:rsidR="00053839" w:rsidRPr="00706C91" w:rsidRDefault="00053839" w:rsidP="00053839">
            <w:pPr>
              <w:pStyle w:val="TableText0"/>
              <w:jc w:val="center"/>
              <w:rPr>
                <w:rFonts w:cs="Arial"/>
              </w:rPr>
            </w:pPr>
            <w:r w:rsidRPr="00706C91">
              <w:rPr>
                <w:rFonts w:cs="Arial"/>
              </w:rPr>
              <w:t>2.2</w:t>
            </w:r>
          </w:p>
        </w:tc>
        <w:tc>
          <w:tcPr>
            <w:tcW w:w="8415" w:type="dxa"/>
            <w:tcBorders>
              <w:top w:val="single" w:sz="4" w:space="0" w:color="auto"/>
              <w:left w:val="single" w:sz="4" w:space="0" w:color="auto"/>
              <w:bottom w:val="single" w:sz="4" w:space="0" w:color="auto"/>
              <w:right w:val="single" w:sz="4" w:space="0" w:color="auto"/>
            </w:tcBorders>
            <w:vAlign w:val="center"/>
          </w:tcPr>
          <w:p w14:paraId="5777C194" w14:textId="77777777" w:rsidR="00053839" w:rsidRPr="00706C91" w:rsidRDefault="00053839" w:rsidP="0094624B">
            <w:pPr>
              <w:pStyle w:val="TableText0"/>
              <w:rPr>
                <w:rFonts w:cs="Arial"/>
                <w:color w:val="000000"/>
              </w:rPr>
            </w:pPr>
            <w:r w:rsidRPr="00706C91">
              <w:rPr>
                <w:color w:val="000000"/>
              </w:rPr>
              <w:t>For MSS Operators that have elected net Settlement, the FMM IIE Settlement Amounts for Energy dispatched through the FMM, FMM Minimum Load Energy from System Units dispatched in FMM, FMM Derate Energy, and FMM Pumping Energy shall be calculated as the product of the sum of all of these types of Energy and the FMM MSS Price.</w:t>
            </w:r>
          </w:p>
        </w:tc>
      </w:tr>
      <w:tr w:rsidR="00053839" w:rsidRPr="00706C91" w14:paraId="4382BD5B" w14:textId="77777777" w:rsidTr="00D525DD">
        <w:tc>
          <w:tcPr>
            <w:tcW w:w="1035" w:type="dxa"/>
            <w:tcBorders>
              <w:top w:val="single" w:sz="4" w:space="0" w:color="auto"/>
              <w:left w:val="single" w:sz="4" w:space="0" w:color="auto"/>
              <w:bottom w:val="single" w:sz="4" w:space="0" w:color="auto"/>
              <w:right w:val="single" w:sz="4" w:space="0" w:color="auto"/>
            </w:tcBorders>
            <w:vAlign w:val="center"/>
          </w:tcPr>
          <w:p w14:paraId="41F4C2C1" w14:textId="77777777" w:rsidR="00053839" w:rsidRPr="00706C91" w:rsidRDefault="00053839" w:rsidP="00053839">
            <w:pPr>
              <w:pStyle w:val="TableText0"/>
              <w:jc w:val="center"/>
              <w:rPr>
                <w:rFonts w:cs="Arial"/>
              </w:rPr>
            </w:pPr>
            <w:r w:rsidRPr="00706C91">
              <w:rPr>
                <w:rFonts w:cs="Arial"/>
              </w:rPr>
              <w:t>2.2.1</w:t>
            </w:r>
          </w:p>
        </w:tc>
        <w:tc>
          <w:tcPr>
            <w:tcW w:w="8415" w:type="dxa"/>
            <w:tcBorders>
              <w:top w:val="single" w:sz="4" w:space="0" w:color="auto"/>
              <w:left w:val="single" w:sz="4" w:space="0" w:color="auto"/>
              <w:bottom w:val="single" w:sz="4" w:space="0" w:color="auto"/>
              <w:right w:val="single" w:sz="4" w:space="0" w:color="auto"/>
            </w:tcBorders>
            <w:vAlign w:val="center"/>
          </w:tcPr>
          <w:p w14:paraId="65E034DC" w14:textId="77777777" w:rsidR="00053839" w:rsidRPr="00706C91" w:rsidRDefault="00053839" w:rsidP="002775FF">
            <w:pPr>
              <w:pStyle w:val="TableText0"/>
              <w:rPr>
                <w:rFonts w:cs="Arial"/>
                <w:szCs w:val="22"/>
              </w:rPr>
            </w:pPr>
            <w:r w:rsidRPr="00706C91">
              <w:rPr>
                <w:color w:val="000000"/>
              </w:rPr>
              <w:t xml:space="preserve">The FMM MSS Price for an MSS which elected Net settlement is the </w:t>
            </w:r>
            <w:r w:rsidRPr="00706C91">
              <w:rPr>
                <w:rFonts w:cs="Arial"/>
                <w:szCs w:val="22"/>
              </w:rPr>
              <w:t xml:space="preserve">FMM Interval Real Time MSS Price which is </w:t>
            </w:r>
          </w:p>
          <w:p w14:paraId="6558D873" w14:textId="77777777" w:rsidR="00053839" w:rsidRPr="00706C91" w:rsidRDefault="00053839" w:rsidP="002775FF">
            <w:pPr>
              <w:pStyle w:val="TableText0"/>
              <w:numPr>
                <w:ilvl w:val="0"/>
                <w:numId w:val="17"/>
              </w:numPr>
              <w:rPr>
                <w:rFonts w:cs="Arial"/>
                <w:szCs w:val="22"/>
              </w:rPr>
            </w:pPr>
            <w:r w:rsidRPr="00706C91">
              <w:rPr>
                <w:rFonts w:cs="Arial"/>
                <w:szCs w:val="22"/>
              </w:rPr>
              <w:lastRenderedPageBreak/>
              <w:t>the Hourly Interval Real-Time Market LAP price for the MSS LAP, if the MSS internal metered Demand exceeds the MSS internal measured Generation; or</w:t>
            </w:r>
          </w:p>
          <w:p w14:paraId="1C74AFA3" w14:textId="77777777" w:rsidR="00053839" w:rsidRPr="00706C91" w:rsidRDefault="00053839" w:rsidP="002775FF">
            <w:pPr>
              <w:pStyle w:val="TableText0"/>
              <w:numPr>
                <w:ilvl w:val="0"/>
                <w:numId w:val="17"/>
              </w:numPr>
              <w:rPr>
                <w:rFonts w:cs="Arial"/>
                <w:szCs w:val="22"/>
              </w:rPr>
            </w:pPr>
            <w:r w:rsidRPr="00706C91">
              <w:rPr>
                <w:rFonts w:cs="Arial"/>
                <w:szCs w:val="22"/>
              </w:rPr>
              <w:t>the weighted average of the FMM Interval LMPs for all applicable Pnodes, PODs, or AGENs within the relevant MSS; where the weighting factors for computing the weighted average are the Metered Energy of all Generation at the corresponding Pnodes, if MSS internal metered Generation exceeds MSS internal metered Demand.</w:t>
            </w:r>
          </w:p>
        </w:tc>
      </w:tr>
      <w:tr w:rsidR="00053839" w:rsidRPr="00706C91" w14:paraId="54747037" w14:textId="77777777">
        <w:tc>
          <w:tcPr>
            <w:tcW w:w="1035" w:type="dxa"/>
            <w:vAlign w:val="center"/>
          </w:tcPr>
          <w:p w14:paraId="09A72E4B" w14:textId="77777777" w:rsidR="00053839" w:rsidRPr="00706C91" w:rsidRDefault="00053839" w:rsidP="00053839">
            <w:pPr>
              <w:pStyle w:val="TableText0"/>
              <w:jc w:val="center"/>
              <w:rPr>
                <w:rFonts w:cs="Arial"/>
              </w:rPr>
            </w:pPr>
            <w:r w:rsidRPr="00706C91">
              <w:rPr>
                <w:rFonts w:cs="Arial"/>
              </w:rPr>
              <w:lastRenderedPageBreak/>
              <w:t>3.0</w:t>
            </w:r>
          </w:p>
        </w:tc>
        <w:tc>
          <w:tcPr>
            <w:tcW w:w="8415" w:type="dxa"/>
            <w:vAlign w:val="center"/>
          </w:tcPr>
          <w:p w14:paraId="6DA7ABBD" w14:textId="77777777" w:rsidR="00053839" w:rsidRPr="00706C91" w:rsidRDefault="00053839" w:rsidP="00053839">
            <w:pPr>
              <w:pStyle w:val="TableText0"/>
            </w:pPr>
            <w:r w:rsidRPr="00706C91">
              <w:rPr>
                <w:rFonts w:cs="Arial"/>
                <w:color w:val="000000"/>
              </w:rPr>
              <w:t>The remaining FMM IIE Settlement Amounts for Exceptional Dispatches are settled pursuant to Section 11.5.6, and further described in following business rules.</w:t>
            </w:r>
          </w:p>
        </w:tc>
      </w:tr>
      <w:tr w:rsidR="00053839" w:rsidRPr="00706C91" w14:paraId="5046A258"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201BFE1" w14:textId="77777777" w:rsidR="00053839" w:rsidRPr="00706C91" w:rsidRDefault="00053839" w:rsidP="00053839">
            <w:pPr>
              <w:pStyle w:val="TableText0"/>
              <w:jc w:val="center"/>
              <w:rPr>
                <w:rFonts w:cs="Arial"/>
              </w:rPr>
            </w:pPr>
            <w:r w:rsidRPr="00706C91">
              <w:rPr>
                <w:rFonts w:cs="Arial"/>
              </w:rPr>
              <w:t>3.1</w:t>
            </w:r>
          </w:p>
        </w:tc>
        <w:tc>
          <w:tcPr>
            <w:tcW w:w="8415" w:type="dxa"/>
            <w:tcBorders>
              <w:top w:val="single" w:sz="4" w:space="0" w:color="auto"/>
              <w:left w:val="single" w:sz="4" w:space="0" w:color="auto"/>
              <w:bottom w:val="single" w:sz="4" w:space="0" w:color="auto"/>
              <w:right w:val="single" w:sz="4" w:space="0" w:color="auto"/>
            </w:tcBorders>
            <w:vAlign w:val="center"/>
          </w:tcPr>
          <w:p w14:paraId="682AE2AB" w14:textId="77777777" w:rsidR="00053839" w:rsidRPr="00706C91" w:rsidRDefault="00053839" w:rsidP="001F1CC1">
            <w:pPr>
              <w:pStyle w:val="TableText0"/>
            </w:pPr>
            <w:r w:rsidRPr="00706C91">
              <w:t>Settlement Amount for each non-MSS and MSS resource regardless of any MSS elections for each Settlement Interval for Exceptional Dispatch Incremental</w:t>
            </w:r>
            <w:r w:rsidR="00DC2B04" w:rsidRPr="00706C91">
              <w:t>/ Decremental</w:t>
            </w:r>
            <w:r w:rsidRPr="00706C91">
              <w:t xml:space="preserve"> Energy shall be calculated as the sum of the product of the </w:t>
            </w:r>
            <w:r w:rsidR="001D633F" w:rsidRPr="00706C91">
              <w:t>FMM</w:t>
            </w:r>
            <w:r w:rsidRPr="00706C91">
              <w:t xml:space="preserve"> Exceptional Dispatch Incremental</w:t>
            </w:r>
            <w:r w:rsidR="00DC2B04" w:rsidRPr="00706C91">
              <w:t>/Decremental</w:t>
            </w:r>
            <w:r w:rsidRPr="00706C91">
              <w:t xml:space="preserve"> Energy and the relevant price.</w:t>
            </w:r>
          </w:p>
        </w:tc>
      </w:tr>
      <w:tr w:rsidR="00053839" w:rsidRPr="00706C91" w14:paraId="00247657"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40CEFD35" w14:textId="77777777" w:rsidR="00053839" w:rsidRPr="00706C91" w:rsidRDefault="00053839" w:rsidP="00DC2B04">
            <w:pPr>
              <w:pStyle w:val="TableText0"/>
              <w:jc w:val="center"/>
              <w:rPr>
                <w:rFonts w:cs="Arial"/>
              </w:rPr>
            </w:pPr>
            <w:r w:rsidRPr="00706C91">
              <w:rPr>
                <w:rFonts w:cs="Arial"/>
              </w:rPr>
              <w:t>3.</w:t>
            </w:r>
            <w:r w:rsidR="00DC2B04" w:rsidRPr="00706C91">
              <w:rPr>
                <w:rFonts w:cs="Arial"/>
              </w:rPr>
              <w:t>2</w:t>
            </w:r>
          </w:p>
        </w:tc>
        <w:tc>
          <w:tcPr>
            <w:tcW w:w="8415" w:type="dxa"/>
            <w:tcBorders>
              <w:top w:val="single" w:sz="4" w:space="0" w:color="auto"/>
              <w:left w:val="single" w:sz="4" w:space="0" w:color="auto"/>
              <w:bottom w:val="single" w:sz="4" w:space="0" w:color="auto"/>
              <w:right w:val="single" w:sz="4" w:space="0" w:color="auto"/>
            </w:tcBorders>
            <w:vAlign w:val="center"/>
          </w:tcPr>
          <w:p w14:paraId="5FD4C207" w14:textId="77777777" w:rsidR="00053839" w:rsidRPr="00706C91" w:rsidRDefault="00053839" w:rsidP="001F1CC1">
            <w:pPr>
              <w:pStyle w:val="TableText0"/>
            </w:pPr>
            <w:r w:rsidRPr="00706C91">
              <w:t xml:space="preserve">The Exceptional Dispatch IIE Price or emergency Energy price for Exceptional Dispatch or emergency Energy Incremental or Decremental IIE with Exceptional Type of SYSEMR, TEMR, Tmodel, or NonTModel is the higher of the resource’s Resource-Specific </w:t>
            </w:r>
            <w:r w:rsidR="001D633F" w:rsidRPr="00706C91">
              <w:t>FMM</w:t>
            </w:r>
            <w:r w:rsidRPr="00706C91">
              <w:t xml:space="preserve"> LMP, Energy Bid Price or, if applicable, the Default Energy Bid price for Energy that does not have an Energy Bid Price, or, as applicable to System Resources providing emergency Energy, the pre-established or negotiated price as recorded by the CAISO operator at the time of Dispatch.</w:t>
            </w:r>
          </w:p>
        </w:tc>
      </w:tr>
      <w:tr w:rsidR="0023148E" w:rsidRPr="00706C91" w14:paraId="114D874C"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1DC9B62" w14:textId="77777777" w:rsidR="0023148E" w:rsidRPr="00706C91" w:rsidRDefault="0023148E" w:rsidP="0023148E">
            <w:pPr>
              <w:pStyle w:val="TableText0"/>
              <w:jc w:val="center"/>
              <w:rPr>
                <w:rFonts w:cs="Arial"/>
              </w:rPr>
            </w:pPr>
            <w:r w:rsidRPr="00706C91">
              <w:rPr>
                <w:rFonts w:cs="Arial"/>
              </w:rPr>
              <w:t>3.2.1</w:t>
            </w:r>
          </w:p>
        </w:tc>
        <w:tc>
          <w:tcPr>
            <w:tcW w:w="8415" w:type="dxa"/>
            <w:tcBorders>
              <w:top w:val="single" w:sz="4" w:space="0" w:color="auto"/>
              <w:left w:val="single" w:sz="4" w:space="0" w:color="auto"/>
              <w:bottom w:val="single" w:sz="4" w:space="0" w:color="auto"/>
              <w:right w:val="single" w:sz="4" w:space="0" w:color="auto"/>
            </w:tcBorders>
            <w:vAlign w:val="center"/>
          </w:tcPr>
          <w:p w14:paraId="5741C5C9" w14:textId="77777777" w:rsidR="0023148E" w:rsidRPr="00706C91" w:rsidRDefault="0023148E" w:rsidP="0023148E">
            <w:pPr>
              <w:pStyle w:val="TableText0"/>
            </w:pPr>
            <w:r w:rsidRPr="00706C91">
              <w:rPr>
                <w:rFonts w:cs="Arial"/>
              </w:rPr>
              <w:t xml:space="preserve">For resource who have declined an CPM Designation for Supplemental Revenue assessment, the FMM Exceptional Dispatch IIE Price or emergency Energy price for FMM Exceptional Dispatch for emergency Energy Incremental IIE with Exceptional Type of SYSEMR, TEMR, TModel, or Non-TModel during the Supplemental Revenue designation period where resources supplemental Revenue does not exceed relevant CPM amount is the </w:t>
            </w:r>
            <w:r w:rsidRPr="00706C91">
              <w:rPr>
                <w:rFonts w:cs="Arial"/>
                <w:szCs w:val="22"/>
              </w:rPr>
              <w:t xml:space="preserve">higher of the resource’s </w:t>
            </w:r>
            <w:r w:rsidRPr="00706C91">
              <w:rPr>
                <w:rFonts w:cs="Arial"/>
              </w:rPr>
              <w:t xml:space="preserve">FMM LMP or </w:t>
            </w:r>
            <w:r w:rsidRPr="00706C91">
              <w:rPr>
                <w:rFonts w:cs="Arial"/>
                <w:szCs w:val="22"/>
              </w:rPr>
              <w:t xml:space="preserve">Energy Bid Price or, if applicable, the Default Energy Bid price for Energy that does not have an Energy Bid Price, or, as applicable to System Resources providing emergency Energy, the pre-established or negotiated price as </w:t>
            </w:r>
            <w:r w:rsidRPr="00706C91">
              <w:rPr>
                <w:rFonts w:cs="Arial"/>
              </w:rPr>
              <w:t>recorded by the CAISO operator at the time of Dispatch.</w:t>
            </w:r>
          </w:p>
        </w:tc>
      </w:tr>
      <w:tr w:rsidR="0023148E" w:rsidRPr="00706C91" w14:paraId="3B54AC6D"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664C1B0A" w14:textId="77777777" w:rsidR="0023148E" w:rsidRPr="00706C91" w:rsidRDefault="0023148E" w:rsidP="0023148E">
            <w:pPr>
              <w:pStyle w:val="TableText0"/>
              <w:jc w:val="center"/>
              <w:rPr>
                <w:rFonts w:cs="Arial"/>
              </w:rPr>
            </w:pPr>
            <w:r w:rsidRPr="00706C91">
              <w:rPr>
                <w:rFonts w:cs="Arial"/>
              </w:rPr>
              <w:t>3.2.2</w:t>
            </w:r>
          </w:p>
        </w:tc>
        <w:tc>
          <w:tcPr>
            <w:tcW w:w="8415" w:type="dxa"/>
            <w:tcBorders>
              <w:top w:val="single" w:sz="4" w:space="0" w:color="auto"/>
              <w:left w:val="single" w:sz="4" w:space="0" w:color="auto"/>
              <w:bottom w:val="single" w:sz="4" w:space="0" w:color="auto"/>
              <w:right w:val="single" w:sz="4" w:space="0" w:color="auto"/>
            </w:tcBorders>
            <w:vAlign w:val="center"/>
          </w:tcPr>
          <w:p w14:paraId="10B643D3" w14:textId="77777777" w:rsidR="0023148E" w:rsidRPr="00706C91" w:rsidRDefault="0023148E" w:rsidP="0023148E">
            <w:pPr>
              <w:pStyle w:val="TableText0"/>
            </w:pPr>
            <w:r w:rsidRPr="00706C91">
              <w:rPr>
                <w:rFonts w:cs="Arial"/>
              </w:rPr>
              <w:t xml:space="preserve">For resource who have declined an CPM Designation for Supplemental Revenue assessment, the FMM Exceptional Dispatch IIE Price or emergency Energy price for FMM Exceptional Dispatch for emergency Energy Incremental IIE with Exceptional Type of SYSEMR, TEMR, TModel, or Non-TModel during the Supplemental Revenue designation period where resources supplemental Revenue exceeds relevant CPM amount is the </w:t>
            </w:r>
            <w:r w:rsidRPr="00706C91">
              <w:rPr>
                <w:rFonts w:cs="Arial"/>
                <w:szCs w:val="22"/>
              </w:rPr>
              <w:t xml:space="preserve">higher of the resource’s </w:t>
            </w:r>
            <w:r w:rsidRPr="00706C91">
              <w:rPr>
                <w:rFonts w:cs="Arial"/>
              </w:rPr>
              <w:t xml:space="preserve">FMM LMP or </w:t>
            </w:r>
            <w:r w:rsidRPr="00706C91">
              <w:rPr>
                <w:rFonts w:cs="Arial"/>
                <w:szCs w:val="22"/>
              </w:rPr>
              <w:t xml:space="preserve">the Default Energy Bid price for Energy. </w:t>
            </w:r>
          </w:p>
        </w:tc>
      </w:tr>
      <w:tr w:rsidR="00053839" w:rsidRPr="00706C91" w14:paraId="26471A2B"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3A67A2F8" w14:textId="77777777" w:rsidR="00053839" w:rsidRPr="00706C91" w:rsidRDefault="00053839" w:rsidP="00DC2B04">
            <w:pPr>
              <w:pStyle w:val="TableText0"/>
              <w:jc w:val="center"/>
              <w:rPr>
                <w:rFonts w:cs="Arial"/>
              </w:rPr>
            </w:pPr>
            <w:r w:rsidRPr="00706C91">
              <w:rPr>
                <w:rFonts w:cs="Arial"/>
              </w:rPr>
              <w:t>3.</w:t>
            </w:r>
            <w:r w:rsidR="00DC2B04" w:rsidRPr="00706C91">
              <w:rPr>
                <w:rFonts w:cs="Arial"/>
              </w:rPr>
              <w:t>3</w:t>
            </w:r>
          </w:p>
        </w:tc>
        <w:tc>
          <w:tcPr>
            <w:tcW w:w="8415" w:type="dxa"/>
            <w:tcBorders>
              <w:top w:val="single" w:sz="4" w:space="0" w:color="auto"/>
              <w:left w:val="single" w:sz="4" w:space="0" w:color="auto"/>
              <w:bottom w:val="single" w:sz="4" w:space="0" w:color="auto"/>
              <w:right w:val="single" w:sz="4" w:space="0" w:color="auto"/>
            </w:tcBorders>
            <w:vAlign w:val="center"/>
          </w:tcPr>
          <w:p w14:paraId="34E3E7F9" w14:textId="77777777" w:rsidR="00053839" w:rsidRPr="00706C91" w:rsidRDefault="00053839" w:rsidP="001F1CC1">
            <w:pPr>
              <w:pStyle w:val="TableText0"/>
            </w:pPr>
            <w:r w:rsidRPr="00706C91">
              <w:t xml:space="preserve">The Exceptional Dispatch IIE Price for Exceptional Dispatch Incremental or Decremental IIE with Exceptional Dispatch type of ASTEST or </w:t>
            </w:r>
            <w:r w:rsidR="00E61764" w:rsidRPr="00706C91">
              <w:t>TEST</w:t>
            </w:r>
            <w:r w:rsidRPr="00706C91">
              <w:t xml:space="preserve"> is the resource’s </w:t>
            </w:r>
            <w:r w:rsidR="001F1CC1" w:rsidRPr="00706C91">
              <w:t>FMM</w:t>
            </w:r>
            <w:r w:rsidRPr="00706C91">
              <w:t xml:space="preserve"> LMP except in the case when the resource has a Bid (that is higher than the </w:t>
            </w:r>
            <w:r w:rsidR="001F1CC1" w:rsidRPr="00706C91">
              <w:t>FMM</w:t>
            </w:r>
            <w:r w:rsidRPr="00706C91">
              <w:t xml:space="preserve"> LMP for incremental IIE or lower than the </w:t>
            </w:r>
            <w:r w:rsidR="001F1CC1" w:rsidRPr="00706C91">
              <w:t>FMM</w:t>
            </w:r>
            <w:r w:rsidRPr="00706C91">
              <w:t xml:space="preserve"> LMP for decremental IIE).</w:t>
            </w:r>
          </w:p>
        </w:tc>
      </w:tr>
      <w:tr w:rsidR="00053839" w:rsidRPr="00706C91" w14:paraId="12386344"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0C3ADE1" w14:textId="77777777" w:rsidR="00053839" w:rsidRPr="00706C91" w:rsidRDefault="00053839" w:rsidP="00DC2B04">
            <w:pPr>
              <w:pStyle w:val="TableText0"/>
              <w:jc w:val="center"/>
              <w:rPr>
                <w:rFonts w:cs="Arial"/>
              </w:rPr>
            </w:pPr>
            <w:r w:rsidRPr="00706C91">
              <w:rPr>
                <w:rFonts w:cs="Arial"/>
              </w:rPr>
              <w:lastRenderedPageBreak/>
              <w:t>3.</w:t>
            </w:r>
            <w:r w:rsidR="00DC2B04" w:rsidRPr="00706C91">
              <w:rPr>
                <w:rFonts w:cs="Arial"/>
              </w:rPr>
              <w:t>4</w:t>
            </w:r>
          </w:p>
        </w:tc>
        <w:tc>
          <w:tcPr>
            <w:tcW w:w="8415" w:type="dxa"/>
            <w:tcBorders>
              <w:top w:val="single" w:sz="4" w:space="0" w:color="auto"/>
              <w:left w:val="single" w:sz="4" w:space="0" w:color="auto"/>
              <w:bottom w:val="single" w:sz="4" w:space="0" w:color="auto"/>
              <w:right w:val="single" w:sz="4" w:space="0" w:color="auto"/>
            </w:tcBorders>
            <w:vAlign w:val="center"/>
          </w:tcPr>
          <w:p w14:paraId="3DF24470" w14:textId="77777777" w:rsidR="00053839" w:rsidRPr="00706C91" w:rsidRDefault="00053839" w:rsidP="00203628">
            <w:pPr>
              <w:pStyle w:val="TableText0"/>
            </w:pPr>
            <w:r w:rsidRPr="00706C91">
              <w:t xml:space="preserve">The Exceptional Dispatch Incremental IIE Price for RMRS, RMR  and RMR Condition 1 and 2 units is a Resource-Specific </w:t>
            </w:r>
            <w:r w:rsidR="00203628" w:rsidRPr="00706C91">
              <w:t>FMM</w:t>
            </w:r>
            <w:r w:rsidRPr="00706C91">
              <w:t xml:space="preserve"> LMP and the difference between Contract Price and Resource-Specific </w:t>
            </w:r>
            <w:r w:rsidR="00203628" w:rsidRPr="00706C91">
              <w:t>FMM</w:t>
            </w:r>
            <w:r w:rsidRPr="00706C91">
              <w:t xml:space="preserve"> LMP is paid on the RMR Invoice</w:t>
            </w:r>
          </w:p>
        </w:tc>
      </w:tr>
      <w:tr w:rsidR="00053839" w:rsidRPr="00706C91" w14:paraId="0AD2A6B6"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844F4BB" w14:textId="77777777" w:rsidR="00053839" w:rsidRPr="00706C91" w:rsidRDefault="00053839" w:rsidP="00053839">
            <w:pPr>
              <w:pStyle w:val="TableText0"/>
              <w:jc w:val="center"/>
              <w:rPr>
                <w:rFonts w:cs="Arial"/>
              </w:rPr>
            </w:pPr>
            <w:r w:rsidRPr="00706C91">
              <w:rPr>
                <w:rFonts w:cs="Arial"/>
              </w:rPr>
              <w:t>3.</w:t>
            </w:r>
            <w:r w:rsidR="00DC2B04" w:rsidRPr="00706C91">
              <w:rPr>
                <w:rFonts w:cs="Arial"/>
              </w:rPr>
              <w:t>5</w:t>
            </w:r>
          </w:p>
        </w:tc>
        <w:tc>
          <w:tcPr>
            <w:tcW w:w="8415" w:type="dxa"/>
            <w:tcBorders>
              <w:top w:val="single" w:sz="4" w:space="0" w:color="auto"/>
              <w:left w:val="single" w:sz="4" w:space="0" w:color="auto"/>
              <w:bottom w:val="single" w:sz="4" w:space="0" w:color="auto"/>
              <w:right w:val="single" w:sz="4" w:space="0" w:color="auto"/>
            </w:tcBorders>
            <w:vAlign w:val="center"/>
          </w:tcPr>
          <w:p w14:paraId="286D7949" w14:textId="77777777" w:rsidR="00053839" w:rsidRPr="00706C91" w:rsidRDefault="00053839" w:rsidP="00053839">
            <w:pPr>
              <w:pStyle w:val="TableText0"/>
            </w:pPr>
            <w:r w:rsidRPr="00706C91">
              <w:t>The Exceptional Dispatch Incremental</w:t>
            </w:r>
            <w:r w:rsidR="00DC2B04" w:rsidRPr="00706C91">
              <w:t xml:space="preserve"> or Decremental</w:t>
            </w:r>
            <w:r w:rsidRPr="00706C91">
              <w:t xml:space="preserve"> IIE Price for RMR Condition 2 units is the Contract Price on the RMR Invoice</w:t>
            </w:r>
          </w:p>
        </w:tc>
      </w:tr>
      <w:tr w:rsidR="00053839" w:rsidRPr="00706C91" w14:paraId="7D8BC5AF" w14:textId="77777777">
        <w:tc>
          <w:tcPr>
            <w:tcW w:w="1035" w:type="dxa"/>
            <w:vAlign w:val="center"/>
          </w:tcPr>
          <w:p w14:paraId="4E5248A4" w14:textId="77777777" w:rsidR="00053839" w:rsidRPr="00005E37" w:rsidRDefault="00706C91" w:rsidP="002C0B4F">
            <w:pPr>
              <w:pStyle w:val="TableText0"/>
              <w:jc w:val="center"/>
              <w:rPr>
                <w:rFonts w:cs="Arial"/>
                <w:highlight w:val="yellow"/>
              </w:rPr>
            </w:pPr>
            <w:ins w:id="19" w:author="Stalter, Anthony" w:date="2024-03-13T13:19:00Z">
              <w:r w:rsidRPr="00005E37">
                <w:rPr>
                  <w:rFonts w:cs="Arial"/>
                  <w:highlight w:val="yellow"/>
                </w:rPr>
                <w:t>4</w:t>
              </w:r>
            </w:ins>
            <w:del w:id="20" w:author="Stalter, Anthony" w:date="2024-03-13T13:19:00Z">
              <w:r w:rsidR="002C0B4F" w:rsidRPr="00005E37" w:rsidDel="00706C91">
                <w:rPr>
                  <w:rFonts w:cs="Arial"/>
                  <w:highlight w:val="yellow"/>
                </w:rPr>
                <w:delText>6</w:delText>
              </w:r>
            </w:del>
            <w:r w:rsidR="00053839" w:rsidRPr="00005E37">
              <w:rPr>
                <w:rFonts w:cs="Arial"/>
                <w:highlight w:val="yellow"/>
              </w:rPr>
              <w:t>.0</w:t>
            </w:r>
          </w:p>
        </w:tc>
        <w:tc>
          <w:tcPr>
            <w:tcW w:w="8415" w:type="dxa"/>
            <w:vAlign w:val="center"/>
          </w:tcPr>
          <w:p w14:paraId="45B9A214" w14:textId="77777777" w:rsidR="00053839" w:rsidRPr="00706C91" w:rsidRDefault="00053839">
            <w:pPr>
              <w:pStyle w:val="TableText0"/>
            </w:pPr>
            <w:r w:rsidRPr="00706C91">
              <w:t>Import schedule which has been deemed to violate Scheduling Sourcing/Sinking in Same Balancing Authority Area provision will be settled at the lower of relevant LMP of the import Scheduling Point and the relevant LMP of the associated export Scheduling Point.</w:t>
            </w:r>
          </w:p>
        </w:tc>
      </w:tr>
      <w:tr w:rsidR="00053839" w:rsidRPr="00706C91" w14:paraId="0309453C" w14:textId="77777777">
        <w:tc>
          <w:tcPr>
            <w:tcW w:w="1035" w:type="dxa"/>
            <w:vAlign w:val="center"/>
          </w:tcPr>
          <w:p w14:paraId="762BC468" w14:textId="77777777" w:rsidR="00053839" w:rsidRPr="00005E37" w:rsidRDefault="00706C91" w:rsidP="002C0B4F">
            <w:pPr>
              <w:pStyle w:val="TableText0"/>
              <w:jc w:val="center"/>
              <w:rPr>
                <w:rFonts w:cs="Arial"/>
                <w:highlight w:val="yellow"/>
              </w:rPr>
            </w:pPr>
            <w:ins w:id="21" w:author="Stalter, Anthony" w:date="2024-03-13T13:19:00Z">
              <w:r w:rsidRPr="00005E37">
                <w:rPr>
                  <w:rFonts w:cs="Arial"/>
                  <w:highlight w:val="yellow"/>
                </w:rPr>
                <w:t>4</w:t>
              </w:r>
            </w:ins>
            <w:del w:id="22" w:author="Stalter, Anthony" w:date="2024-03-13T13:19:00Z">
              <w:r w:rsidR="002C0B4F" w:rsidRPr="00005E37" w:rsidDel="00706C91">
                <w:rPr>
                  <w:rFonts w:cs="Arial"/>
                  <w:highlight w:val="yellow"/>
                </w:rPr>
                <w:delText>6</w:delText>
              </w:r>
            </w:del>
            <w:r w:rsidR="00053839" w:rsidRPr="00005E37">
              <w:rPr>
                <w:rFonts w:cs="Arial"/>
                <w:highlight w:val="yellow"/>
              </w:rPr>
              <w:t>.1</w:t>
            </w:r>
          </w:p>
        </w:tc>
        <w:tc>
          <w:tcPr>
            <w:tcW w:w="8415" w:type="dxa"/>
            <w:vAlign w:val="center"/>
          </w:tcPr>
          <w:p w14:paraId="081AB11C" w14:textId="77777777" w:rsidR="00053839" w:rsidRPr="00706C91" w:rsidRDefault="00053839" w:rsidP="0094624B">
            <w:pPr>
              <w:pStyle w:val="TableText0"/>
            </w:pPr>
            <w:r w:rsidRPr="00706C91">
              <w:t>The difference in Settlement between the relevant LMP of the import Scheduling Point and the relevant LMP of the associated export Scheduling Point will be assessed as part of Pass Thru Charge Adjustment Mechanism</w:t>
            </w:r>
          </w:p>
        </w:tc>
      </w:tr>
      <w:tr w:rsidR="00053839" w:rsidRPr="00706C91" w14:paraId="4DACB222" w14:textId="77777777" w:rsidTr="00053839">
        <w:tc>
          <w:tcPr>
            <w:tcW w:w="1035" w:type="dxa"/>
            <w:tcBorders>
              <w:top w:val="single" w:sz="4" w:space="0" w:color="auto"/>
              <w:left w:val="single" w:sz="4" w:space="0" w:color="auto"/>
              <w:bottom w:val="single" w:sz="4" w:space="0" w:color="auto"/>
              <w:right w:val="single" w:sz="4" w:space="0" w:color="auto"/>
            </w:tcBorders>
            <w:vAlign w:val="center"/>
          </w:tcPr>
          <w:p w14:paraId="15B1BBE8" w14:textId="77777777" w:rsidR="00053839" w:rsidRPr="00005E37" w:rsidRDefault="00706C91" w:rsidP="002C0B4F">
            <w:pPr>
              <w:pStyle w:val="TableText0"/>
              <w:jc w:val="center"/>
              <w:rPr>
                <w:rFonts w:cs="Arial"/>
                <w:highlight w:val="yellow"/>
              </w:rPr>
            </w:pPr>
            <w:ins w:id="23" w:author="Stalter, Anthony" w:date="2024-03-13T13:19:00Z">
              <w:r w:rsidRPr="00005E37">
                <w:rPr>
                  <w:rFonts w:cs="Arial"/>
                  <w:highlight w:val="yellow"/>
                </w:rPr>
                <w:t>5</w:t>
              </w:r>
            </w:ins>
            <w:del w:id="24" w:author="Stalter, Anthony" w:date="2024-03-13T13:19:00Z">
              <w:r w:rsidR="002C0B4F" w:rsidRPr="00005E37" w:rsidDel="00706C91">
                <w:rPr>
                  <w:rFonts w:cs="Arial"/>
                  <w:highlight w:val="yellow"/>
                </w:rPr>
                <w:delText>7</w:delText>
              </w:r>
            </w:del>
            <w:r w:rsidR="00053839" w:rsidRPr="00005E37">
              <w:rPr>
                <w:rFonts w:cs="Arial"/>
                <w:highlight w:val="yellow"/>
              </w:rPr>
              <w:t>.0</w:t>
            </w:r>
          </w:p>
        </w:tc>
        <w:tc>
          <w:tcPr>
            <w:tcW w:w="8415" w:type="dxa"/>
            <w:tcBorders>
              <w:top w:val="single" w:sz="4" w:space="0" w:color="auto"/>
              <w:left w:val="single" w:sz="4" w:space="0" w:color="auto"/>
              <w:bottom w:val="single" w:sz="4" w:space="0" w:color="auto"/>
              <w:right w:val="single" w:sz="4" w:space="0" w:color="auto"/>
            </w:tcBorders>
            <w:vAlign w:val="center"/>
          </w:tcPr>
          <w:p w14:paraId="5E827418" w14:textId="77777777" w:rsidR="00053839" w:rsidRPr="00706C91" w:rsidRDefault="00053839" w:rsidP="00053839">
            <w:pPr>
              <w:pStyle w:val="TableText0"/>
            </w:pPr>
            <w:r w:rsidRPr="00706C91">
              <w:t>For adjustments to the Charge Code that cannot be accomplished by correction of upstream data inputs/recalculation or operator override Pass Through Bill Charge logic will be applied.</w:t>
            </w:r>
          </w:p>
        </w:tc>
      </w:tr>
      <w:tr w:rsidR="007378C4" w:rsidRPr="00706C91" w14:paraId="39BC2F16" w14:textId="77777777" w:rsidTr="007378C4">
        <w:tc>
          <w:tcPr>
            <w:tcW w:w="1035" w:type="dxa"/>
            <w:tcBorders>
              <w:top w:val="single" w:sz="4" w:space="0" w:color="auto"/>
              <w:left w:val="single" w:sz="4" w:space="0" w:color="auto"/>
              <w:bottom w:val="single" w:sz="4" w:space="0" w:color="auto"/>
              <w:right w:val="single" w:sz="4" w:space="0" w:color="auto"/>
            </w:tcBorders>
            <w:vAlign w:val="center"/>
          </w:tcPr>
          <w:p w14:paraId="753A8E07" w14:textId="77777777" w:rsidR="007378C4" w:rsidRPr="00005E37" w:rsidRDefault="00706C91" w:rsidP="007378C4">
            <w:pPr>
              <w:pStyle w:val="TableText0"/>
              <w:jc w:val="center"/>
              <w:rPr>
                <w:rFonts w:cs="Arial"/>
                <w:highlight w:val="yellow"/>
              </w:rPr>
            </w:pPr>
            <w:ins w:id="25" w:author="Stalter, Anthony" w:date="2024-03-13T13:19:00Z">
              <w:r w:rsidRPr="00005E37">
                <w:rPr>
                  <w:rFonts w:cs="Arial"/>
                  <w:highlight w:val="yellow"/>
                </w:rPr>
                <w:t>6</w:t>
              </w:r>
            </w:ins>
            <w:del w:id="26" w:author="Stalter, Anthony" w:date="2024-03-13T13:19:00Z">
              <w:r w:rsidR="007378C4" w:rsidRPr="00005E37" w:rsidDel="00706C91">
                <w:rPr>
                  <w:rFonts w:cs="Arial"/>
                  <w:highlight w:val="yellow"/>
                </w:rPr>
                <w:delText>8</w:delText>
              </w:r>
            </w:del>
            <w:r w:rsidR="007378C4" w:rsidRPr="00005E37">
              <w:rPr>
                <w:rFonts w:cs="Arial"/>
                <w:highlight w:val="yellow"/>
              </w:rPr>
              <w:t>.0</w:t>
            </w:r>
          </w:p>
        </w:tc>
        <w:tc>
          <w:tcPr>
            <w:tcW w:w="8415" w:type="dxa"/>
            <w:tcBorders>
              <w:top w:val="single" w:sz="4" w:space="0" w:color="auto"/>
              <w:left w:val="single" w:sz="4" w:space="0" w:color="auto"/>
              <w:bottom w:val="single" w:sz="4" w:space="0" w:color="auto"/>
              <w:right w:val="single" w:sz="4" w:space="0" w:color="auto"/>
            </w:tcBorders>
            <w:shd w:val="clear" w:color="auto" w:fill="auto"/>
            <w:vAlign w:val="center"/>
          </w:tcPr>
          <w:p w14:paraId="62678DEA" w14:textId="77777777" w:rsidR="007378C4" w:rsidRPr="00706C91" w:rsidRDefault="007378C4" w:rsidP="007378C4">
            <w:pPr>
              <w:pStyle w:val="TableText0"/>
            </w:pPr>
            <w:r w:rsidRPr="00706C91">
              <w:t>For RMR resources subject to new Tariff, variable energy cost opportunity cost adders shall reduce bid cost per MWh of exceptional dispatches.</w:t>
            </w:r>
          </w:p>
        </w:tc>
      </w:tr>
      <w:tr w:rsidR="007378C4" w:rsidRPr="00706C91" w14:paraId="196D7542" w14:textId="77777777" w:rsidTr="007378C4">
        <w:tc>
          <w:tcPr>
            <w:tcW w:w="1035" w:type="dxa"/>
            <w:tcBorders>
              <w:top w:val="single" w:sz="4" w:space="0" w:color="auto"/>
              <w:left w:val="single" w:sz="4" w:space="0" w:color="auto"/>
              <w:bottom w:val="single" w:sz="4" w:space="0" w:color="auto"/>
              <w:right w:val="single" w:sz="4" w:space="0" w:color="auto"/>
            </w:tcBorders>
            <w:vAlign w:val="center"/>
          </w:tcPr>
          <w:p w14:paraId="03673A1C" w14:textId="77777777" w:rsidR="007378C4" w:rsidRPr="00005E37" w:rsidRDefault="00706C91" w:rsidP="007378C4">
            <w:pPr>
              <w:pStyle w:val="TableText0"/>
              <w:jc w:val="center"/>
              <w:rPr>
                <w:rFonts w:cs="Arial"/>
                <w:highlight w:val="yellow"/>
              </w:rPr>
            </w:pPr>
            <w:ins w:id="27" w:author="Stalter, Anthony" w:date="2024-03-13T13:19:00Z">
              <w:r w:rsidRPr="00005E37">
                <w:rPr>
                  <w:rFonts w:cs="Arial"/>
                  <w:highlight w:val="yellow"/>
                </w:rPr>
                <w:t>6</w:t>
              </w:r>
            </w:ins>
            <w:del w:id="28" w:author="Stalter, Anthony" w:date="2024-03-13T13:19:00Z">
              <w:r w:rsidR="007378C4" w:rsidRPr="00005E37" w:rsidDel="00706C91">
                <w:rPr>
                  <w:rFonts w:cs="Arial"/>
                  <w:highlight w:val="yellow"/>
                </w:rPr>
                <w:delText>8</w:delText>
              </w:r>
            </w:del>
            <w:r w:rsidR="007378C4" w:rsidRPr="00005E37">
              <w:rPr>
                <w:rFonts w:cs="Arial"/>
                <w:highlight w:val="yellow"/>
              </w:rPr>
              <w:t>.1</w:t>
            </w:r>
          </w:p>
        </w:tc>
        <w:tc>
          <w:tcPr>
            <w:tcW w:w="8415" w:type="dxa"/>
            <w:tcBorders>
              <w:top w:val="single" w:sz="4" w:space="0" w:color="auto"/>
              <w:left w:val="single" w:sz="4" w:space="0" w:color="auto"/>
              <w:bottom w:val="single" w:sz="4" w:space="0" w:color="auto"/>
              <w:right w:val="single" w:sz="4" w:space="0" w:color="auto"/>
            </w:tcBorders>
            <w:shd w:val="clear" w:color="auto" w:fill="auto"/>
            <w:vAlign w:val="center"/>
          </w:tcPr>
          <w:p w14:paraId="2A2CF2DB" w14:textId="77777777" w:rsidR="007378C4" w:rsidRPr="00706C91" w:rsidRDefault="007378C4" w:rsidP="007378C4">
            <w:pPr>
              <w:pStyle w:val="TableText0"/>
            </w:pPr>
            <w:r w:rsidRPr="00706C91">
              <w:t>For RMR resources subject to new Tariff, market revenues in excess of qualified costs shall be subject to a true up. This excess revenue will be subtracted from capacity payments. The qualified cost is the bid cost less variable energy costs opportunity cost adder.</w:t>
            </w:r>
          </w:p>
        </w:tc>
      </w:tr>
      <w:tr w:rsidR="00B651AE" w:rsidRPr="00706C91" w14:paraId="56386F9B" w14:textId="77777777" w:rsidTr="00B651AE">
        <w:tc>
          <w:tcPr>
            <w:tcW w:w="1035" w:type="dxa"/>
            <w:tcBorders>
              <w:top w:val="single" w:sz="4" w:space="0" w:color="auto"/>
              <w:left w:val="single" w:sz="4" w:space="0" w:color="auto"/>
              <w:bottom w:val="single" w:sz="4" w:space="0" w:color="auto"/>
              <w:right w:val="single" w:sz="4" w:space="0" w:color="auto"/>
            </w:tcBorders>
            <w:vAlign w:val="center"/>
          </w:tcPr>
          <w:p w14:paraId="17381336" w14:textId="77777777" w:rsidR="00B651AE" w:rsidRPr="00005E37" w:rsidRDefault="00706C91" w:rsidP="00FB5421">
            <w:pPr>
              <w:pStyle w:val="TableText0"/>
              <w:jc w:val="center"/>
              <w:rPr>
                <w:rFonts w:cs="Arial"/>
                <w:highlight w:val="yellow"/>
              </w:rPr>
            </w:pPr>
            <w:ins w:id="29" w:author="Stalter, Anthony" w:date="2024-03-13T13:19:00Z">
              <w:r w:rsidRPr="00005E37">
                <w:rPr>
                  <w:rFonts w:cs="Arial"/>
                  <w:highlight w:val="yellow"/>
                </w:rPr>
                <w:t>7</w:t>
              </w:r>
            </w:ins>
            <w:del w:id="30" w:author="Stalter, Anthony" w:date="2024-03-13T13:19:00Z">
              <w:r w:rsidR="00B651AE" w:rsidRPr="00005E37" w:rsidDel="00706C91">
                <w:rPr>
                  <w:rFonts w:cs="Arial"/>
                  <w:highlight w:val="yellow"/>
                </w:rPr>
                <w:delText>9</w:delText>
              </w:r>
            </w:del>
            <w:r w:rsidR="00B651AE" w:rsidRPr="00005E37">
              <w:rPr>
                <w:rFonts w:cs="Arial"/>
                <w:highlight w:val="yellow"/>
              </w:rPr>
              <w:t>.0</w:t>
            </w:r>
          </w:p>
        </w:tc>
        <w:tc>
          <w:tcPr>
            <w:tcW w:w="8415" w:type="dxa"/>
            <w:tcBorders>
              <w:top w:val="single" w:sz="4" w:space="0" w:color="auto"/>
              <w:left w:val="single" w:sz="4" w:space="0" w:color="auto"/>
              <w:bottom w:val="single" w:sz="4" w:space="0" w:color="auto"/>
              <w:right w:val="single" w:sz="4" w:space="0" w:color="auto"/>
            </w:tcBorders>
            <w:shd w:val="clear" w:color="auto" w:fill="auto"/>
            <w:vAlign w:val="center"/>
          </w:tcPr>
          <w:p w14:paraId="5D45B4DD" w14:textId="77777777" w:rsidR="00B651AE" w:rsidRPr="00706C91" w:rsidRDefault="00B651AE" w:rsidP="00B651AE">
            <w:pPr>
              <w:pStyle w:val="TableText0"/>
            </w:pPr>
            <w:r w:rsidRPr="00706C91">
              <w:t>When an eligible resource has an interval with a negative MWh meter, CAISO will not charge for the energy of those intervals.</w:t>
            </w:r>
          </w:p>
        </w:tc>
      </w:tr>
      <w:tr w:rsidR="007A7013" w:rsidRPr="00706C91" w14:paraId="55217CF2" w14:textId="77777777" w:rsidTr="00B651AE">
        <w:tc>
          <w:tcPr>
            <w:tcW w:w="1035" w:type="dxa"/>
            <w:tcBorders>
              <w:top w:val="single" w:sz="4" w:space="0" w:color="auto"/>
              <w:left w:val="single" w:sz="4" w:space="0" w:color="auto"/>
              <w:bottom w:val="single" w:sz="4" w:space="0" w:color="auto"/>
              <w:right w:val="single" w:sz="4" w:space="0" w:color="auto"/>
            </w:tcBorders>
            <w:vAlign w:val="center"/>
          </w:tcPr>
          <w:p w14:paraId="4E1E67AC" w14:textId="77777777" w:rsidR="007A7013" w:rsidRPr="00005E37" w:rsidRDefault="00706C91" w:rsidP="00706C91">
            <w:pPr>
              <w:pStyle w:val="TableText0"/>
              <w:jc w:val="center"/>
              <w:rPr>
                <w:rFonts w:cs="Arial"/>
                <w:highlight w:val="yellow"/>
              </w:rPr>
            </w:pPr>
            <w:ins w:id="31" w:author="Stalter, Anthony" w:date="2024-03-13T13:19:00Z">
              <w:r w:rsidRPr="00005E37">
                <w:rPr>
                  <w:rFonts w:cs="Arial"/>
                  <w:highlight w:val="yellow"/>
                </w:rPr>
                <w:t>8</w:t>
              </w:r>
            </w:ins>
            <w:del w:id="32" w:author="Stalter, Anthony" w:date="2024-03-13T13:19:00Z">
              <w:r w:rsidR="007A7013" w:rsidRPr="00005E37" w:rsidDel="00706C91">
                <w:rPr>
                  <w:rFonts w:cs="Arial"/>
                  <w:highlight w:val="yellow"/>
                </w:rPr>
                <w:delText>10</w:delText>
              </w:r>
            </w:del>
            <w:r w:rsidR="007A7013" w:rsidRPr="00005E37">
              <w:rPr>
                <w:rFonts w:cs="Arial"/>
                <w:highlight w:val="yellow"/>
              </w:rPr>
              <w:t>.0</w:t>
            </w:r>
          </w:p>
        </w:tc>
        <w:tc>
          <w:tcPr>
            <w:tcW w:w="8415" w:type="dxa"/>
            <w:tcBorders>
              <w:top w:val="single" w:sz="4" w:space="0" w:color="auto"/>
              <w:left w:val="single" w:sz="4" w:space="0" w:color="auto"/>
              <w:bottom w:val="single" w:sz="4" w:space="0" w:color="auto"/>
              <w:right w:val="single" w:sz="4" w:space="0" w:color="auto"/>
            </w:tcBorders>
            <w:shd w:val="clear" w:color="auto" w:fill="auto"/>
            <w:vAlign w:val="center"/>
          </w:tcPr>
          <w:p w14:paraId="7F7C0D91" w14:textId="77777777" w:rsidR="007A7013" w:rsidRPr="00706C91" w:rsidRDefault="007A7013" w:rsidP="00B651AE">
            <w:pPr>
              <w:pStyle w:val="TableText0"/>
            </w:pPr>
            <w:r w:rsidRPr="00706C91">
              <w:t xml:space="preserve">This for VEA.  TMODEL8 will be for the competitive group and TMODEL9 will be for the non-competitive group.  </w:t>
            </w:r>
            <w:r w:rsidR="00785398" w:rsidRPr="00706C91">
              <w:t xml:space="preserve">Exceptional </w:t>
            </w:r>
            <w:r w:rsidRPr="00706C91">
              <w:t>Dispatch will use this new selection.</w:t>
            </w:r>
          </w:p>
        </w:tc>
      </w:tr>
    </w:tbl>
    <w:p w14:paraId="00C320C4" w14:textId="77777777" w:rsidR="00375DFB" w:rsidRPr="00706C91" w:rsidRDefault="00375DFB"/>
    <w:p w14:paraId="58CCB24E" w14:textId="77777777" w:rsidR="00172BC4" w:rsidRPr="00706C91" w:rsidRDefault="00172BC4"/>
    <w:p w14:paraId="3FE12F88" w14:textId="77777777" w:rsidR="00172BC4" w:rsidRPr="00706C91" w:rsidRDefault="00172BC4"/>
    <w:p w14:paraId="57A68318" w14:textId="77777777" w:rsidR="00375DFB" w:rsidRPr="00706C91" w:rsidRDefault="00375DFB">
      <w:pPr>
        <w:pStyle w:val="Heading2"/>
      </w:pPr>
      <w:bookmarkStart w:id="33" w:name="_Toc118018853"/>
      <w:bookmarkStart w:id="34" w:name="_Ref118516345"/>
      <w:bookmarkStart w:id="35" w:name="_Toc187932828"/>
      <w:r w:rsidRPr="00706C91">
        <w:t>Predecessor Charge Codes</w:t>
      </w:r>
      <w:bookmarkEnd w:id="33"/>
      <w:bookmarkEnd w:id="35"/>
      <w:r w:rsidRPr="00706C91">
        <w:t xml:space="preserve"> </w:t>
      </w:r>
    </w:p>
    <w:p w14:paraId="2A001001" w14:textId="77777777" w:rsidR="00375DFB" w:rsidRPr="00706C91" w:rsidRDefault="00375DF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375DFB" w:rsidRPr="00706C91" w14:paraId="4F4333BF" w14:textId="77777777">
        <w:trPr>
          <w:tblHeader/>
        </w:trPr>
        <w:tc>
          <w:tcPr>
            <w:tcW w:w="9450" w:type="dxa"/>
            <w:shd w:val="clear" w:color="auto" w:fill="D9D9D9"/>
            <w:vAlign w:val="center"/>
          </w:tcPr>
          <w:p w14:paraId="5F72B97F" w14:textId="77777777" w:rsidR="00375DFB" w:rsidRPr="00706C91" w:rsidRDefault="00375DFB">
            <w:pPr>
              <w:pStyle w:val="StyleTableBoldCharCharCharCharChar1CharCenteredLeft"/>
            </w:pPr>
            <w:r w:rsidRPr="00706C91">
              <w:t>Charge Code/ Pre-calc Name</w:t>
            </w:r>
          </w:p>
        </w:tc>
      </w:tr>
      <w:tr w:rsidR="00375DFB" w:rsidRPr="00706C91" w14:paraId="099CFF2E" w14:textId="77777777">
        <w:trPr>
          <w:cantSplit/>
        </w:trPr>
        <w:tc>
          <w:tcPr>
            <w:tcW w:w="9450" w:type="dxa"/>
            <w:vAlign w:val="center"/>
          </w:tcPr>
          <w:p w14:paraId="602514D4" w14:textId="77777777" w:rsidR="00375DFB" w:rsidRPr="00706C91" w:rsidRDefault="000A47C8">
            <w:pPr>
              <w:pStyle w:val="TableText0"/>
            </w:pPr>
            <w:r w:rsidRPr="00706C91">
              <w:rPr>
                <w:rFonts w:cs="Arial"/>
              </w:rPr>
              <w:t>R</w:t>
            </w:r>
            <w:r w:rsidR="0037733C" w:rsidRPr="00706C91">
              <w:rPr>
                <w:rFonts w:cs="Arial"/>
              </w:rPr>
              <w:t xml:space="preserve">eal </w:t>
            </w:r>
            <w:r w:rsidRPr="00706C91">
              <w:rPr>
                <w:rFonts w:cs="Arial"/>
              </w:rPr>
              <w:t>T</w:t>
            </w:r>
            <w:r w:rsidR="0037733C" w:rsidRPr="00706C91">
              <w:rPr>
                <w:rFonts w:cs="Arial"/>
              </w:rPr>
              <w:t>ime</w:t>
            </w:r>
            <w:r w:rsidRPr="00706C91">
              <w:rPr>
                <w:rFonts w:cs="Arial"/>
              </w:rPr>
              <w:t xml:space="preserve"> Energy Pre-calculation</w:t>
            </w:r>
          </w:p>
        </w:tc>
      </w:tr>
      <w:tr w:rsidR="00DB4146" w:rsidRPr="00706C91" w14:paraId="11DBB47F" w14:textId="77777777" w:rsidTr="00DB4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6F64C58" w14:textId="77777777" w:rsidR="00DB4146" w:rsidRPr="00706C91" w:rsidRDefault="00DB4146" w:rsidP="00DB4146">
            <w:pPr>
              <w:pStyle w:val="TableText0"/>
              <w:rPr>
                <w:rFonts w:cs="Arial"/>
              </w:rPr>
            </w:pPr>
            <w:r w:rsidRPr="00706C91">
              <w:rPr>
                <w:rFonts w:cs="Arial"/>
              </w:rPr>
              <w:t>Real Time Price Pre-calculation</w:t>
            </w:r>
          </w:p>
        </w:tc>
      </w:tr>
      <w:tr w:rsidR="00AA0CCB" w:rsidRPr="00706C91" w14:paraId="330DA1F9" w14:textId="77777777" w:rsidTr="00AA0CCB">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34A82E86" w14:textId="77777777" w:rsidR="00AA0CCB" w:rsidRPr="00706C91" w:rsidRDefault="00AA0CCB" w:rsidP="00471B77">
            <w:pPr>
              <w:pStyle w:val="TableText0"/>
              <w:rPr>
                <w:rFonts w:cs="Arial"/>
              </w:rPr>
            </w:pPr>
            <w:r w:rsidRPr="00706C91">
              <w:rPr>
                <w:rFonts w:cs="Arial"/>
              </w:rPr>
              <w:t>CC 6011 – Day-Ahead Energy, Congestion, Loss Settlement</w:t>
            </w:r>
          </w:p>
        </w:tc>
      </w:tr>
      <w:tr w:rsidR="007B31B4" w:rsidRPr="00706C91" w14:paraId="30E1DA05" w14:textId="77777777" w:rsidTr="00AA0CCB">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D0B9863" w14:textId="77777777" w:rsidR="007B31B4" w:rsidRPr="00706C91" w:rsidRDefault="007B31B4" w:rsidP="00471B77">
            <w:pPr>
              <w:pStyle w:val="TableText0"/>
              <w:rPr>
                <w:rFonts w:cs="Arial"/>
              </w:rPr>
            </w:pPr>
            <w:r w:rsidRPr="00706C91">
              <w:t>Pre-calculation – Metered Demand TAC Area and CPM</w:t>
            </w:r>
          </w:p>
        </w:tc>
      </w:tr>
    </w:tbl>
    <w:p w14:paraId="6375B34D" w14:textId="77777777" w:rsidR="00375DFB" w:rsidRPr="00706C91" w:rsidRDefault="00375DFB"/>
    <w:p w14:paraId="356C87BC" w14:textId="77777777" w:rsidR="005E6786" w:rsidRPr="00706C91" w:rsidRDefault="005E6786"/>
    <w:p w14:paraId="1FA00D51" w14:textId="77777777" w:rsidR="00375DFB" w:rsidRPr="00706C91" w:rsidRDefault="00375DFB">
      <w:pPr>
        <w:pStyle w:val="Heading2"/>
      </w:pPr>
      <w:bookmarkStart w:id="36" w:name="_Toc118018854"/>
      <w:bookmarkStart w:id="37" w:name="_Toc187932829"/>
      <w:r w:rsidRPr="00706C91">
        <w:t>Successor Charge Codes</w:t>
      </w:r>
      <w:bookmarkEnd w:id="36"/>
      <w:bookmarkEnd w:id="37"/>
    </w:p>
    <w:p w14:paraId="5A2BA3FB" w14:textId="77777777" w:rsidR="00375DFB" w:rsidRPr="00706C91" w:rsidRDefault="00375DF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375DFB" w:rsidRPr="00706C91" w14:paraId="1D55EEF2" w14:textId="77777777">
        <w:trPr>
          <w:tblHeader/>
        </w:trPr>
        <w:tc>
          <w:tcPr>
            <w:tcW w:w="9450" w:type="dxa"/>
            <w:shd w:val="clear" w:color="auto" w:fill="D9D9D9"/>
            <w:vAlign w:val="center"/>
          </w:tcPr>
          <w:p w14:paraId="573EBFEE" w14:textId="77777777" w:rsidR="00375DFB" w:rsidRPr="00706C91" w:rsidRDefault="00375DFB">
            <w:pPr>
              <w:pStyle w:val="StyleTableBoldCharCharCharCharChar1CharCentered"/>
            </w:pPr>
            <w:r w:rsidRPr="00706C91">
              <w:t>Charge Code/ Pre-calc Name</w:t>
            </w:r>
          </w:p>
        </w:tc>
      </w:tr>
      <w:tr w:rsidR="00375DFB" w:rsidRPr="00706C91" w14:paraId="4D8C322E" w14:textId="77777777">
        <w:trPr>
          <w:cantSplit/>
        </w:trPr>
        <w:tc>
          <w:tcPr>
            <w:tcW w:w="9450" w:type="dxa"/>
            <w:vAlign w:val="center"/>
          </w:tcPr>
          <w:p w14:paraId="04BC7975" w14:textId="77777777" w:rsidR="00375DFB" w:rsidRPr="00706C91" w:rsidRDefault="00375DFB">
            <w:pPr>
              <w:pStyle w:val="TableText0"/>
            </w:pPr>
            <w:r w:rsidRPr="00706C91">
              <w:t xml:space="preserve">CC 6477 – </w:t>
            </w:r>
            <w:r w:rsidRPr="00706C91">
              <w:rPr>
                <w:rFonts w:cs="Arial"/>
              </w:rPr>
              <w:t>Real Time Imbalance Energy Offset</w:t>
            </w:r>
          </w:p>
        </w:tc>
      </w:tr>
      <w:tr w:rsidR="00375DFB" w:rsidRPr="00706C91" w14:paraId="0FBBEF34" w14:textId="77777777">
        <w:trPr>
          <w:cantSplit/>
        </w:trPr>
        <w:tc>
          <w:tcPr>
            <w:tcW w:w="9450" w:type="dxa"/>
            <w:vAlign w:val="center"/>
          </w:tcPr>
          <w:p w14:paraId="166DDCCA" w14:textId="77777777" w:rsidR="00375DFB" w:rsidRPr="00706C91" w:rsidRDefault="00375DFB">
            <w:pPr>
              <w:pStyle w:val="TableText0"/>
            </w:pPr>
            <w:r w:rsidRPr="00706C91">
              <w:t xml:space="preserve">CC 6774 – </w:t>
            </w:r>
            <w:r w:rsidRPr="00706C91">
              <w:rPr>
                <w:rFonts w:cs="Arial"/>
              </w:rPr>
              <w:t>Real Time Congestion Offset</w:t>
            </w:r>
          </w:p>
        </w:tc>
      </w:tr>
      <w:tr w:rsidR="00B85F53" w:rsidRPr="00706C91" w14:paraId="666ABE85" w14:textId="77777777" w:rsidTr="00B85F5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37D44BBF" w14:textId="77777777" w:rsidR="00B85F53" w:rsidRPr="00706C91" w:rsidRDefault="00B85F53" w:rsidP="00B85F53">
            <w:pPr>
              <w:pStyle w:val="TableText0"/>
            </w:pPr>
            <w:r w:rsidRPr="00706C91">
              <w:t>CC 6788 – Real Time Congestion Credit Settlement</w:t>
            </w:r>
          </w:p>
        </w:tc>
      </w:tr>
    </w:tbl>
    <w:p w14:paraId="281BCFE1" w14:textId="77777777" w:rsidR="00375DFB" w:rsidRPr="00706C91" w:rsidRDefault="00375DFB">
      <w:pPr>
        <w:pStyle w:val="Body"/>
      </w:pPr>
    </w:p>
    <w:p w14:paraId="4E02C33A" w14:textId="77777777" w:rsidR="00375DFB" w:rsidRPr="00706C91" w:rsidRDefault="00375DFB">
      <w:pPr>
        <w:pStyle w:val="Heading2"/>
      </w:pPr>
      <w:bookmarkStart w:id="38" w:name="_Toc187932830"/>
      <w:r w:rsidRPr="00706C91">
        <w:t>Inputs – External Systems</w:t>
      </w:r>
      <w:bookmarkEnd w:id="34"/>
      <w:bookmarkEnd w:id="38"/>
    </w:p>
    <w:p w14:paraId="5B0875C4" w14:textId="77777777" w:rsidR="00375DFB" w:rsidRPr="00706C91" w:rsidRDefault="00375D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90"/>
        <w:gridCol w:w="4770"/>
        <w:tblGridChange w:id="39">
          <w:tblGrid>
            <w:gridCol w:w="990"/>
            <w:gridCol w:w="3690"/>
            <w:gridCol w:w="4770"/>
          </w:tblGrid>
        </w:tblGridChange>
      </w:tblGrid>
      <w:tr w:rsidR="00375DFB" w:rsidRPr="00706C91" w14:paraId="37B5AD72" w14:textId="77777777" w:rsidTr="00D63C15">
        <w:tc>
          <w:tcPr>
            <w:tcW w:w="990" w:type="dxa"/>
            <w:shd w:val="clear" w:color="auto" w:fill="D9D9D9"/>
          </w:tcPr>
          <w:p w14:paraId="6E9AB70B" w14:textId="77777777" w:rsidR="00375DFB" w:rsidRPr="00706C91" w:rsidRDefault="00375DFB" w:rsidP="00D7002F">
            <w:pPr>
              <w:pStyle w:val="StyleTableBoldCharCharCharCharChar1CharLeft008"/>
              <w:jc w:val="center"/>
              <w:rPr>
                <w:szCs w:val="22"/>
              </w:rPr>
            </w:pPr>
            <w:r w:rsidRPr="00706C91">
              <w:rPr>
                <w:szCs w:val="22"/>
              </w:rPr>
              <w:t>Row #</w:t>
            </w:r>
          </w:p>
        </w:tc>
        <w:tc>
          <w:tcPr>
            <w:tcW w:w="3690" w:type="dxa"/>
            <w:shd w:val="clear" w:color="auto" w:fill="D9D9D9"/>
          </w:tcPr>
          <w:p w14:paraId="406D0ED7" w14:textId="77777777" w:rsidR="00375DFB" w:rsidRPr="00706C91" w:rsidRDefault="00375DFB" w:rsidP="00D7002F">
            <w:pPr>
              <w:pStyle w:val="StyleTableBoldCharCharCharCharChar1CharLeft008"/>
              <w:jc w:val="center"/>
              <w:rPr>
                <w:szCs w:val="22"/>
              </w:rPr>
            </w:pPr>
            <w:r w:rsidRPr="00706C91">
              <w:rPr>
                <w:szCs w:val="22"/>
              </w:rPr>
              <w:t>Variable Name</w:t>
            </w:r>
          </w:p>
        </w:tc>
        <w:tc>
          <w:tcPr>
            <w:tcW w:w="4770" w:type="dxa"/>
            <w:shd w:val="clear" w:color="auto" w:fill="D9D9D9"/>
          </w:tcPr>
          <w:p w14:paraId="32DF3309" w14:textId="77777777" w:rsidR="00375DFB" w:rsidRPr="00706C91" w:rsidRDefault="00375DFB" w:rsidP="00D7002F">
            <w:pPr>
              <w:pStyle w:val="StyleTableBoldCharCharCharCharChar1CharLeft008"/>
              <w:jc w:val="center"/>
              <w:rPr>
                <w:szCs w:val="22"/>
              </w:rPr>
            </w:pPr>
            <w:r w:rsidRPr="00706C91">
              <w:rPr>
                <w:szCs w:val="22"/>
              </w:rPr>
              <w:t>Description</w:t>
            </w:r>
          </w:p>
        </w:tc>
      </w:tr>
      <w:tr w:rsidR="000A4AE8" w:rsidRPr="00706C91" w14:paraId="4AE45632" w14:textId="77777777" w:rsidTr="000A4AE8">
        <w:tc>
          <w:tcPr>
            <w:tcW w:w="990" w:type="dxa"/>
            <w:tcBorders>
              <w:top w:val="single" w:sz="4" w:space="0" w:color="auto"/>
              <w:left w:val="single" w:sz="4" w:space="0" w:color="auto"/>
              <w:bottom w:val="single" w:sz="4" w:space="0" w:color="auto"/>
              <w:right w:val="single" w:sz="4" w:space="0" w:color="auto"/>
            </w:tcBorders>
          </w:tcPr>
          <w:p w14:paraId="4FCBCBB3" w14:textId="77777777" w:rsidR="000A4AE8" w:rsidRPr="00706C91" w:rsidRDefault="000A4AE8" w:rsidP="00B54ED9">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tcPr>
          <w:p w14:paraId="58527156" w14:textId="77777777" w:rsidR="000A4AE8" w:rsidRPr="00706C91" w:rsidRDefault="000A4AE8" w:rsidP="00E27A2D">
            <w:pPr>
              <w:pStyle w:val="TableText0"/>
              <w:rPr>
                <w:szCs w:val="22"/>
              </w:rPr>
            </w:pPr>
            <w:r w:rsidRPr="00706C91">
              <w:rPr>
                <w:szCs w:val="22"/>
              </w:rPr>
              <w:t>FMMExceptionalDispatchIIE</w:t>
            </w:r>
            <w:r w:rsidRPr="00706C91">
              <w:rPr>
                <w:rStyle w:val="StyleConfigurationSubscriptNotBoldItalic1"/>
                <w:b w:val="0"/>
                <w:iCs w:val="0"/>
                <w:szCs w:val="22"/>
                <w:vertAlign w:val="baseline"/>
              </w:rPr>
              <w:t xml:space="preserve"> </w:t>
            </w:r>
            <w:r w:rsidRPr="00706C91">
              <w:rPr>
                <w:bCs/>
                <w:sz w:val="28"/>
                <w:szCs w:val="28"/>
                <w:vertAlign w:val="subscript"/>
              </w:rPr>
              <w:t>BrtuT’ObI’</w:t>
            </w:r>
            <w:r w:rsidR="001C314C" w:rsidRPr="00706C91">
              <w:rPr>
                <w:bCs/>
                <w:sz w:val="28"/>
                <w:szCs w:val="28"/>
                <w:vertAlign w:val="subscript"/>
              </w:rPr>
              <w:t>Q’</w:t>
            </w:r>
            <w:r w:rsidRPr="00706C91">
              <w:rPr>
                <w:bCs/>
                <w:sz w:val="28"/>
                <w:szCs w:val="28"/>
                <w:vertAlign w:val="subscript"/>
              </w:rPr>
              <w:t>M’AA’R’W’F’S’PVL’mdhc</w:t>
            </w:r>
            <w:r w:rsidR="00844163" w:rsidRPr="00706C91">
              <w:rPr>
                <w:bCs/>
                <w:sz w:val="28"/>
                <w:szCs w:val="28"/>
                <w:vertAlign w:val="subscript"/>
              </w:rPr>
              <w:t>if</w:t>
            </w:r>
          </w:p>
        </w:tc>
        <w:tc>
          <w:tcPr>
            <w:tcW w:w="4770" w:type="dxa"/>
            <w:tcBorders>
              <w:top w:val="single" w:sz="4" w:space="0" w:color="auto"/>
              <w:left w:val="single" w:sz="4" w:space="0" w:color="auto"/>
              <w:bottom w:val="single" w:sz="4" w:space="0" w:color="auto"/>
              <w:right w:val="single" w:sz="4" w:space="0" w:color="auto"/>
            </w:tcBorders>
          </w:tcPr>
          <w:p w14:paraId="6DD2CBE1" w14:textId="77777777" w:rsidR="000A4AE8" w:rsidRPr="00706C91" w:rsidRDefault="000A4AE8" w:rsidP="000A4AE8">
            <w:pPr>
              <w:pStyle w:val="TableText0"/>
              <w:rPr>
                <w:rFonts w:cs="Arial"/>
                <w:szCs w:val="22"/>
              </w:rPr>
            </w:pPr>
            <w:r w:rsidRPr="00706C91">
              <w:rPr>
                <w:rFonts w:cs="Arial"/>
                <w:szCs w:val="22"/>
              </w:rPr>
              <w:t>IIE due to an FMM Exceptional Dispatch (MWh)</w:t>
            </w:r>
          </w:p>
        </w:tc>
      </w:tr>
      <w:tr w:rsidR="00AF5E1C" w:rsidRPr="00706C91" w14:paraId="79B686BD" w14:textId="77777777" w:rsidTr="00147160">
        <w:tc>
          <w:tcPr>
            <w:tcW w:w="990" w:type="dxa"/>
          </w:tcPr>
          <w:p w14:paraId="34CBA5E4" w14:textId="77777777" w:rsidR="00AF5E1C" w:rsidRPr="00706C91" w:rsidRDefault="00AF5E1C" w:rsidP="00B54ED9">
            <w:pPr>
              <w:pStyle w:val="TableText0"/>
              <w:numPr>
                <w:ilvl w:val="0"/>
                <w:numId w:val="23"/>
              </w:numPr>
              <w:jc w:val="center"/>
              <w:rPr>
                <w:rFonts w:cs="Arial"/>
                <w:szCs w:val="22"/>
              </w:rPr>
            </w:pPr>
          </w:p>
        </w:tc>
        <w:tc>
          <w:tcPr>
            <w:tcW w:w="3690" w:type="dxa"/>
          </w:tcPr>
          <w:p w14:paraId="03A7DA9F" w14:textId="77777777" w:rsidR="00AF5E1C" w:rsidRPr="00706C91" w:rsidRDefault="00AF5E1C" w:rsidP="002B1D38">
            <w:pPr>
              <w:pStyle w:val="TableText0"/>
              <w:rPr>
                <w:szCs w:val="22"/>
              </w:rPr>
            </w:pPr>
            <w:r w:rsidRPr="00706C91">
              <w:rPr>
                <w:rFonts w:cs="Arial"/>
                <w:szCs w:val="22"/>
              </w:rPr>
              <w:t>FMMExceptionalDispatchIIEPrice</w:t>
            </w:r>
            <w:r w:rsidRPr="00706C91">
              <w:rPr>
                <w:rStyle w:val="StyleConfigurationSubscriptNotBoldItalic1"/>
                <w:rFonts w:cs="Arial"/>
              </w:rPr>
              <w:t xml:space="preserve"> </w:t>
            </w:r>
            <w:r w:rsidRPr="00706C91">
              <w:rPr>
                <w:rStyle w:val="ConfigurationSubscript"/>
                <w:rFonts w:cs="Arial"/>
                <w:b w:val="0"/>
                <w:iCs/>
                <w:sz w:val="28"/>
                <w:szCs w:val="28"/>
              </w:rPr>
              <w:t>BrtObmdhc</w:t>
            </w:r>
            <w:r w:rsidR="00844163" w:rsidRPr="00706C91">
              <w:rPr>
                <w:rStyle w:val="ConfigurationSubscript"/>
                <w:rFonts w:cs="Arial"/>
                <w:b w:val="0"/>
                <w:iCs/>
                <w:sz w:val="28"/>
                <w:szCs w:val="28"/>
              </w:rPr>
              <w:t>if</w:t>
            </w:r>
          </w:p>
        </w:tc>
        <w:tc>
          <w:tcPr>
            <w:tcW w:w="4770" w:type="dxa"/>
          </w:tcPr>
          <w:p w14:paraId="597AC17A" w14:textId="77777777" w:rsidR="00AF5E1C" w:rsidRPr="00706C91" w:rsidRDefault="00AF5E1C" w:rsidP="00AF5E1C">
            <w:pPr>
              <w:pStyle w:val="TableText0"/>
              <w:rPr>
                <w:rFonts w:cs="Arial"/>
                <w:szCs w:val="22"/>
              </w:rPr>
            </w:pPr>
            <w:r w:rsidRPr="00706C91">
              <w:rPr>
                <w:rFonts w:cs="Arial"/>
                <w:szCs w:val="22"/>
              </w:rPr>
              <w:t>Price for Exceptional Dispatch IIE   ($/MWh)</w:t>
            </w:r>
          </w:p>
          <w:p w14:paraId="555D5C9B" w14:textId="77777777" w:rsidR="00AF5E1C" w:rsidRPr="00706C91" w:rsidRDefault="00AF5E1C" w:rsidP="00AF5E1C">
            <w:pPr>
              <w:pStyle w:val="TableText0"/>
              <w:rPr>
                <w:rFonts w:cs="Arial"/>
                <w:szCs w:val="22"/>
              </w:rPr>
            </w:pPr>
            <w:r w:rsidRPr="00706C91">
              <w:rPr>
                <w:rFonts w:cs="Arial"/>
                <w:szCs w:val="22"/>
              </w:rPr>
              <w:t>one of the following: (1) Bid, (2) the Default Energy Bid, (3) negotiated price, or (4) calculated price.</w:t>
            </w:r>
          </w:p>
        </w:tc>
      </w:tr>
      <w:tr w:rsidR="00F214D6" w:rsidRPr="00706C91" w14:paraId="377913FA" w14:textId="77777777" w:rsidTr="009612D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 w:author="Stalter, Anthony" w:date="2024-03-20T08:4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1" w:author="Stalter, Anthony" w:date="2024-03-20T08:48:00Z"/>
        </w:trPr>
        <w:tc>
          <w:tcPr>
            <w:tcW w:w="990" w:type="dxa"/>
            <w:tcPrChange w:id="42" w:author="Stalter, Anthony" w:date="2024-03-20T08:48:00Z">
              <w:tcPr>
                <w:tcW w:w="990" w:type="dxa"/>
              </w:tcPr>
            </w:tcPrChange>
          </w:tcPr>
          <w:p w14:paraId="6A5BF818" w14:textId="77777777" w:rsidR="00F214D6" w:rsidRPr="00F214D6" w:rsidRDefault="00F214D6" w:rsidP="00F214D6">
            <w:pPr>
              <w:pStyle w:val="TableText0"/>
              <w:numPr>
                <w:ilvl w:val="0"/>
                <w:numId w:val="23"/>
              </w:numPr>
              <w:jc w:val="center"/>
              <w:rPr>
                <w:ins w:id="43" w:author="Stalter, Anthony" w:date="2024-03-20T08:48:00Z"/>
                <w:rFonts w:cs="Arial"/>
                <w:szCs w:val="22"/>
                <w:highlight w:val="yellow"/>
              </w:rPr>
            </w:pPr>
          </w:p>
        </w:tc>
        <w:tc>
          <w:tcPr>
            <w:tcW w:w="3690" w:type="dxa"/>
            <w:vAlign w:val="center"/>
            <w:tcPrChange w:id="44" w:author="Stalter, Anthony" w:date="2024-03-20T08:48:00Z">
              <w:tcPr>
                <w:tcW w:w="3690" w:type="dxa"/>
              </w:tcPr>
            </w:tcPrChange>
          </w:tcPr>
          <w:p w14:paraId="65499F3C" w14:textId="77777777" w:rsidR="00F214D6" w:rsidRPr="00F214D6" w:rsidRDefault="00F214D6" w:rsidP="00F214D6">
            <w:pPr>
              <w:pStyle w:val="TableText0"/>
              <w:rPr>
                <w:ins w:id="45" w:author="Stalter, Anthony" w:date="2024-03-20T08:48:00Z"/>
                <w:rFonts w:cs="Arial"/>
                <w:szCs w:val="22"/>
                <w:highlight w:val="yellow"/>
              </w:rPr>
            </w:pPr>
            <w:ins w:id="46" w:author="Stalter, Anthony" w:date="2024-03-20T08:48:00Z">
              <w:r w:rsidRPr="00F214D6">
                <w:rPr>
                  <w:rFonts w:cs="Arial"/>
                  <w:kern w:val="16"/>
                  <w:szCs w:val="22"/>
                  <w:highlight w:val="yellow"/>
                </w:rPr>
                <w:t>FMMIntervalPnodeLMP</w:t>
              </w:r>
              <w:r w:rsidRPr="00F214D6">
                <w:rPr>
                  <w:szCs w:val="22"/>
                  <w:highlight w:val="yellow"/>
                </w:rPr>
                <w:t xml:space="preserve"> </w:t>
              </w:r>
              <w:r w:rsidRPr="00F214D6">
                <w:rPr>
                  <w:rStyle w:val="ConfigurationSubscript"/>
                  <w:highlight w:val="yellow"/>
                </w:rPr>
                <w:t>AA’Qpmdhc</w:t>
              </w:r>
            </w:ins>
          </w:p>
        </w:tc>
        <w:tc>
          <w:tcPr>
            <w:tcW w:w="4770" w:type="dxa"/>
            <w:vAlign w:val="center"/>
            <w:tcPrChange w:id="47" w:author="Stalter, Anthony" w:date="2024-03-20T08:48:00Z">
              <w:tcPr>
                <w:tcW w:w="4770" w:type="dxa"/>
              </w:tcPr>
            </w:tcPrChange>
          </w:tcPr>
          <w:p w14:paraId="546EBDED" w14:textId="77777777" w:rsidR="00F214D6" w:rsidRPr="00F214D6" w:rsidRDefault="00F214D6" w:rsidP="00F214D6">
            <w:pPr>
              <w:pStyle w:val="TableText0"/>
              <w:rPr>
                <w:ins w:id="48" w:author="Stalter, Anthony" w:date="2024-03-20T08:48:00Z"/>
                <w:rFonts w:cs="Arial"/>
                <w:szCs w:val="22"/>
                <w:highlight w:val="yellow"/>
              </w:rPr>
            </w:pPr>
            <w:ins w:id="49" w:author="Stalter, Anthony" w:date="2024-03-20T08:48:00Z">
              <w:r w:rsidRPr="00F214D6">
                <w:rPr>
                  <w:rFonts w:cs="Arial"/>
                  <w:szCs w:val="22"/>
                  <w:highlight w:val="yellow"/>
                </w:rPr>
                <w:t xml:space="preserve">The FMM Interval Locational Marginal Price (LMP) for Pricing Node (Pnode) p. </w:t>
              </w:r>
              <w:r w:rsidRPr="00F214D6">
                <w:rPr>
                  <w:rFonts w:cs="Arial"/>
                  <w:bCs/>
                  <w:szCs w:val="22"/>
                  <w:highlight w:val="yellow"/>
                </w:rPr>
                <w:t>($/MWh)</w:t>
              </w:r>
            </w:ins>
          </w:p>
        </w:tc>
      </w:tr>
      <w:tr w:rsidR="00F214D6" w:rsidRPr="00706C91" w14:paraId="733FEAD6" w14:textId="77777777" w:rsidTr="009612D1">
        <w:trPr>
          <w:ins w:id="50" w:author="Stalter, Anthony" w:date="2024-03-20T08:49:00Z"/>
        </w:trPr>
        <w:tc>
          <w:tcPr>
            <w:tcW w:w="990" w:type="dxa"/>
          </w:tcPr>
          <w:p w14:paraId="3B00205B" w14:textId="77777777" w:rsidR="00F214D6" w:rsidRPr="00F214D6" w:rsidRDefault="00F214D6" w:rsidP="00F214D6">
            <w:pPr>
              <w:pStyle w:val="TableText0"/>
              <w:numPr>
                <w:ilvl w:val="0"/>
                <w:numId w:val="23"/>
              </w:numPr>
              <w:jc w:val="center"/>
              <w:rPr>
                <w:ins w:id="51" w:author="Stalter, Anthony" w:date="2024-03-20T08:49:00Z"/>
                <w:rFonts w:cs="Arial"/>
                <w:szCs w:val="22"/>
                <w:highlight w:val="yellow"/>
              </w:rPr>
            </w:pPr>
          </w:p>
        </w:tc>
        <w:tc>
          <w:tcPr>
            <w:tcW w:w="3690" w:type="dxa"/>
            <w:vAlign w:val="center"/>
          </w:tcPr>
          <w:p w14:paraId="0EE6284A" w14:textId="77777777" w:rsidR="00F214D6" w:rsidRPr="00F214D6" w:rsidRDefault="00F214D6" w:rsidP="00F214D6">
            <w:pPr>
              <w:pStyle w:val="TableText0"/>
              <w:rPr>
                <w:ins w:id="52" w:author="Stalter, Anthony" w:date="2024-03-20T08:49:00Z"/>
                <w:rFonts w:cs="Arial"/>
                <w:kern w:val="16"/>
                <w:szCs w:val="22"/>
                <w:highlight w:val="yellow"/>
              </w:rPr>
            </w:pPr>
            <w:ins w:id="53" w:author="Stalter, Anthony" w:date="2024-03-20T08:49:00Z">
              <w:r w:rsidRPr="00F214D6">
                <w:rPr>
                  <w:rFonts w:cs="Arial"/>
                  <w:szCs w:val="22"/>
                  <w:highlight w:val="yellow"/>
                </w:rPr>
                <w:t xml:space="preserve">ResourceETSRElectSettlementFlag </w:t>
              </w:r>
              <w:r w:rsidRPr="00F214D6">
                <w:rPr>
                  <w:rStyle w:val="StyleConfigurationSubscript14ptBlack"/>
                  <w:highlight w:val="yellow"/>
                </w:rPr>
                <w:t>rmd</w:t>
              </w:r>
            </w:ins>
          </w:p>
        </w:tc>
        <w:tc>
          <w:tcPr>
            <w:tcW w:w="4770" w:type="dxa"/>
            <w:vAlign w:val="center"/>
          </w:tcPr>
          <w:p w14:paraId="2EA46192" w14:textId="77777777" w:rsidR="00F214D6" w:rsidRPr="00F214D6" w:rsidRDefault="00F214D6" w:rsidP="00F214D6">
            <w:pPr>
              <w:pStyle w:val="TableText0"/>
              <w:rPr>
                <w:ins w:id="54" w:author="Stalter, Anthony" w:date="2024-03-20T08:49:00Z"/>
                <w:rFonts w:cs="Arial"/>
                <w:szCs w:val="22"/>
                <w:highlight w:val="yellow"/>
              </w:rPr>
            </w:pPr>
            <w:ins w:id="55" w:author="Stalter, Anthony" w:date="2024-03-20T08:49:00Z">
              <w:r w:rsidRPr="00F214D6">
                <w:rPr>
                  <w:highlight w:val="yellow"/>
                </w:rPr>
                <w:t>Flag (1/NULL) that indicates (when = 1) that the specified ESTR resource is an EIM Transfer System Resource (ETSR) that has selected to settle its ETSR IIE and OA at the real-time LMP</w:t>
              </w:r>
            </w:ins>
          </w:p>
        </w:tc>
      </w:tr>
      <w:tr w:rsidR="00F214D6" w:rsidRPr="00706C91" w14:paraId="5E537C58" w14:textId="77777777" w:rsidTr="00147160">
        <w:tc>
          <w:tcPr>
            <w:tcW w:w="990" w:type="dxa"/>
          </w:tcPr>
          <w:p w14:paraId="76211AE9" w14:textId="77777777" w:rsidR="00F214D6" w:rsidRPr="00706C91" w:rsidRDefault="00F214D6" w:rsidP="00F214D6">
            <w:pPr>
              <w:pStyle w:val="TableText0"/>
              <w:numPr>
                <w:ilvl w:val="0"/>
                <w:numId w:val="23"/>
              </w:numPr>
              <w:jc w:val="center"/>
              <w:rPr>
                <w:rFonts w:cs="Arial"/>
                <w:szCs w:val="22"/>
              </w:rPr>
            </w:pPr>
          </w:p>
        </w:tc>
        <w:tc>
          <w:tcPr>
            <w:tcW w:w="3690" w:type="dxa"/>
          </w:tcPr>
          <w:p w14:paraId="6F12508E" w14:textId="77777777" w:rsidR="00F214D6" w:rsidRPr="00706C91" w:rsidRDefault="00F214D6" w:rsidP="00F214D6">
            <w:pPr>
              <w:pStyle w:val="TableText0"/>
              <w:rPr>
                <w:szCs w:val="22"/>
              </w:rPr>
            </w:pPr>
            <w:r w:rsidRPr="00706C91">
              <w:rPr>
                <w:szCs w:val="22"/>
              </w:rPr>
              <w:t xml:space="preserve">BAHourlyResourceCASTaggedDAEnergyMW </w:t>
            </w:r>
            <w:r w:rsidRPr="00706C91">
              <w:rPr>
                <w:bCs/>
                <w:sz w:val="28"/>
                <w:szCs w:val="28"/>
                <w:vertAlign w:val="subscript"/>
              </w:rPr>
              <w:t>Brtmdh</w:t>
            </w:r>
          </w:p>
        </w:tc>
        <w:tc>
          <w:tcPr>
            <w:tcW w:w="4770" w:type="dxa"/>
          </w:tcPr>
          <w:p w14:paraId="2CA957CA" w14:textId="77777777" w:rsidR="00F214D6" w:rsidRPr="00706C91" w:rsidRDefault="00F214D6" w:rsidP="00F214D6">
            <w:pPr>
              <w:pStyle w:val="TableText0"/>
            </w:pPr>
            <w:r w:rsidRPr="00706C91">
              <w:t>Tagged MW for DA Energy for system resource as of the time when HASP solution is available to CAISO check out system</w:t>
            </w:r>
          </w:p>
          <w:p w14:paraId="7799B220" w14:textId="77777777" w:rsidR="00F214D6" w:rsidRPr="00706C91" w:rsidRDefault="00F214D6" w:rsidP="00F214D6">
            <w:pPr>
              <w:pStyle w:val="TableText0"/>
              <w:rPr>
                <w:rFonts w:cs="Arial"/>
                <w:szCs w:val="22"/>
              </w:rPr>
            </w:pPr>
            <w:r w:rsidRPr="00706C91">
              <w:t>Data will be positive for ITIEs and ETIEs.</w:t>
            </w:r>
          </w:p>
        </w:tc>
      </w:tr>
      <w:tr w:rsidR="00F214D6" w:rsidRPr="00706C91" w14:paraId="02A19E4A" w14:textId="77777777" w:rsidTr="00EE73DE">
        <w:tc>
          <w:tcPr>
            <w:tcW w:w="990" w:type="dxa"/>
            <w:tcBorders>
              <w:top w:val="single" w:sz="4" w:space="0" w:color="auto"/>
              <w:left w:val="single" w:sz="4" w:space="0" w:color="auto"/>
              <w:bottom w:val="single" w:sz="4" w:space="0" w:color="auto"/>
              <w:right w:val="single" w:sz="4" w:space="0" w:color="auto"/>
            </w:tcBorders>
          </w:tcPr>
          <w:p w14:paraId="43D62C96" w14:textId="77777777" w:rsidR="00F214D6" w:rsidRPr="00706C91" w:rsidRDefault="00F214D6" w:rsidP="00F214D6">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tcPr>
          <w:p w14:paraId="0A79508F" w14:textId="77777777" w:rsidR="00F214D6" w:rsidRPr="00706C91" w:rsidRDefault="00F214D6" w:rsidP="00F214D6">
            <w:pPr>
              <w:pStyle w:val="TableText0"/>
              <w:rPr>
                <w:szCs w:val="22"/>
              </w:rPr>
            </w:pPr>
            <w:r w:rsidRPr="00706C91">
              <w:rPr>
                <w:szCs w:val="22"/>
              </w:rPr>
              <w:t xml:space="preserve">PTBChargeAdjustmentBA5MFMMEnergyAmt </w:t>
            </w:r>
            <w:r w:rsidRPr="00706C91">
              <w:rPr>
                <w:sz w:val="28"/>
                <w:szCs w:val="28"/>
                <w:vertAlign w:val="subscript"/>
              </w:rPr>
              <w:t>BJmdhcif</w:t>
            </w:r>
          </w:p>
        </w:tc>
        <w:tc>
          <w:tcPr>
            <w:tcW w:w="4770" w:type="dxa"/>
            <w:tcBorders>
              <w:top w:val="single" w:sz="4" w:space="0" w:color="auto"/>
              <w:left w:val="single" w:sz="4" w:space="0" w:color="auto"/>
              <w:bottom w:val="single" w:sz="4" w:space="0" w:color="auto"/>
              <w:right w:val="single" w:sz="4" w:space="0" w:color="auto"/>
            </w:tcBorders>
          </w:tcPr>
          <w:p w14:paraId="6B143E29" w14:textId="77777777" w:rsidR="00F214D6" w:rsidRPr="00706C91" w:rsidRDefault="00F214D6" w:rsidP="00F214D6">
            <w:pPr>
              <w:pStyle w:val="TableText0"/>
              <w:rPr>
                <w:rFonts w:cs="Arial"/>
                <w:szCs w:val="22"/>
              </w:rPr>
            </w:pPr>
            <w:r w:rsidRPr="00706C91">
              <w:rPr>
                <w:rFonts w:cs="Arial"/>
                <w:szCs w:val="22"/>
              </w:rPr>
              <w:t>PTB settlement adjustment amount for this Charge Code</w:t>
            </w:r>
          </w:p>
        </w:tc>
      </w:tr>
      <w:tr w:rsidR="00F214D6" w:rsidRPr="00706C91" w14:paraId="7F042164" w14:textId="77777777" w:rsidTr="00EE73DE">
        <w:tc>
          <w:tcPr>
            <w:tcW w:w="990" w:type="dxa"/>
            <w:tcBorders>
              <w:top w:val="single" w:sz="4" w:space="0" w:color="auto"/>
              <w:left w:val="single" w:sz="4" w:space="0" w:color="auto"/>
              <w:bottom w:val="single" w:sz="4" w:space="0" w:color="auto"/>
              <w:right w:val="single" w:sz="4" w:space="0" w:color="auto"/>
            </w:tcBorders>
          </w:tcPr>
          <w:p w14:paraId="0D4225DF" w14:textId="77777777" w:rsidR="00F214D6" w:rsidRPr="00706C91" w:rsidRDefault="00F214D6" w:rsidP="00F214D6">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tcPr>
          <w:p w14:paraId="3DB39D34" w14:textId="77777777" w:rsidR="00F214D6" w:rsidRPr="00706C91" w:rsidRDefault="00F214D6" w:rsidP="00F214D6">
            <w:pPr>
              <w:pStyle w:val="TableText0"/>
              <w:rPr>
                <w:szCs w:val="22"/>
              </w:rPr>
            </w:pPr>
            <w:r w:rsidRPr="00706C91">
              <w:rPr>
                <w:rStyle w:val="ConfigurationSubscript"/>
                <w:b w:val="0"/>
                <w:szCs w:val="22"/>
                <w:vertAlign w:val="baseline"/>
              </w:rPr>
              <w:t xml:space="preserve">ResourceRUCCapacityTotalIncludingDayAheadSchedule </w:t>
            </w:r>
            <w:r w:rsidRPr="00706C91">
              <w:rPr>
                <w:rStyle w:val="ConfigurationSubscript"/>
                <w:b w:val="0"/>
                <w:sz w:val="28"/>
                <w:szCs w:val="28"/>
              </w:rPr>
              <w:t>BrtT’uI’M’R’W’F’S’VL’mdh</w:t>
            </w:r>
          </w:p>
        </w:tc>
        <w:tc>
          <w:tcPr>
            <w:tcW w:w="4770" w:type="dxa"/>
            <w:tcBorders>
              <w:top w:val="single" w:sz="4" w:space="0" w:color="auto"/>
              <w:left w:val="single" w:sz="4" w:space="0" w:color="auto"/>
              <w:bottom w:val="single" w:sz="4" w:space="0" w:color="auto"/>
              <w:right w:val="single" w:sz="4" w:space="0" w:color="auto"/>
            </w:tcBorders>
          </w:tcPr>
          <w:p w14:paraId="2EA29F69" w14:textId="77777777" w:rsidR="00F214D6" w:rsidRPr="00706C91" w:rsidRDefault="00F214D6" w:rsidP="00F214D6">
            <w:pPr>
              <w:pStyle w:val="TableText0"/>
              <w:rPr>
                <w:rFonts w:cs="Arial"/>
                <w:szCs w:val="22"/>
              </w:rPr>
            </w:pPr>
            <w:r w:rsidRPr="00706C91">
              <w:rPr>
                <w:rFonts w:cs="Arial"/>
                <w:szCs w:val="22"/>
              </w:rPr>
              <w:t>Resource RUC Capacity Total Including Day Ahead Schedule</w:t>
            </w:r>
          </w:p>
          <w:p w14:paraId="2FCA4D4C" w14:textId="77777777" w:rsidR="00F214D6" w:rsidRPr="00706C91" w:rsidRDefault="00F214D6" w:rsidP="00F214D6">
            <w:pPr>
              <w:pStyle w:val="TableText0"/>
              <w:rPr>
                <w:rFonts w:cs="Arial"/>
                <w:szCs w:val="22"/>
              </w:rPr>
            </w:pPr>
            <w:r w:rsidRPr="00706C91">
              <w:t>Data will be positive for ITIEs and ETIEs</w:t>
            </w:r>
          </w:p>
        </w:tc>
      </w:tr>
      <w:tr w:rsidR="00F214D6" w:rsidRPr="00706C91" w14:paraId="7C470AC9" w14:textId="77777777" w:rsidTr="00EE73DE">
        <w:tc>
          <w:tcPr>
            <w:tcW w:w="990" w:type="dxa"/>
            <w:tcBorders>
              <w:top w:val="single" w:sz="4" w:space="0" w:color="auto"/>
              <w:left w:val="single" w:sz="4" w:space="0" w:color="auto"/>
              <w:bottom w:val="single" w:sz="4" w:space="0" w:color="auto"/>
              <w:right w:val="single" w:sz="4" w:space="0" w:color="auto"/>
            </w:tcBorders>
          </w:tcPr>
          <w:p w14:paraId="5C81EFCA" w14:textId="77777777" w:rsidR="00F214D6" w:rsidRPr="00706C91" w:rsidRDefault="00F214D6" w:rsidP="00F214D6">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tcPr>
          <w:p w14:paraId="7FD8F8F6" w14:textId="77777777" w:rsidR="00F214D6" w:rsidRPr="00706C91" w:rsidRDefault="00F214D6" w:rsidP="00F214D6">
            <w:pPr>
              <w:pStyle w:val="TableText0"/>
              <w:rPr>
                <w:rStyle w:val="ConfigurationSubscript"/>
                <w:b w:val="0"/>
                <w:szCs w:val="22"/>
                <w:vertAlign w:val="baseline"/>
              </w:rPr>
            </w:pPr>
            <w:r w:rsidRPr="00706C91">
              <w:rPr>
                <w:rFonts w:cs="Arial"/>
              </w:rPr>
              <w:t xml:space="preserve">BASettlementIntervalResourceFMMExceptionalDispatchDEBQty </w:t>
            </w:r>
            <w:r w:rsidRPr="00706C91">
              <w:rPr>
                <w:rStyle w:val="StyleConfigurationSubscript11pt"/>
                <w:b w:val="0"/>
                <w:bCs w:val="0"/>
                <w:sz w:val="28"/>
                <w:szCs w:val="28"/>
              </w:rPr>
              <w:t>BrtuT’ObI’AA’Q’M’R’W’F’S’VL’Pmdhcif</w:t>
            </w:r>
            <w:r w:rsidRPr="00706C91">
              <w:rPr>
                <w:rStyle w:val="ConfigurationSubscript"/>
                <w:rFonts w:cs="Arial"/>
                <w:sz w:val="28"/>
                <w:szCs w:val="28"/>
              </w:rPr>
              <w:t xml:space="preserve"> </w:t>
            </w:r>
          </w:p>
        </w:tc>
        <w:tc>
          <w:tcPr>
            <w:tcW w:w="4770" w:type="dxa"/>
            <w:tcBorders>
              <w:top w:val="single" w:sz="4" w:space="0" w:color="auto"/>
              <w:left w:val="single" w:sz="4" w:space="0" w:color="auto"/>
              <w:bottom w:val="single" w:sz="4" w:space="0" w:color="auto"/>
              <w:right w:val="single" w:sz="4" w:space="0" w:color="auto"/>
            </w:tcBorders>
          </w:tcPr>
          <w:p w14:paraId="41D3FABD" w14:textId="77777777" w:rsidR="00F214D6" w:rsidRPr="00706C91" w:rsidRDefault="00F214D6" w:rsidP="00F214D6">
            <w:pPr>
              <w:pStyle w:val="TableText0"/>
              <w:rPr>
                <w:rFonts w:cs="Arial"/>
                <w:szCs w:val="22"/>
              </w:rPr>
            </w:pPr>
            <w:r w:rsidRPr="00706C91">
              <w:t>Exceptional Dispatch Energy (in MWh) dispatched through FMM for the specified DEB segment and Settlement Interval</w:t>
            </w:r>
            <w:r w:rsidRPr="00706C91">
              <w:rPr>
                <w:lang w:val="x-none"/>
              </w:rPr>
              <w:t>.</w:t>
            </w:r>
          </w:p>
        </w:tc>
      </w:tr>
      <w:tr w:rsidR="00F214D6" w:rsidRPr="00706C91" w14:paraId="5246617E" w14:textId="77777777" w:rsidTr="00EE73DE">
        <w:tc>
          <w:tcPr>
            <w:tcW w:w="990" w:type="dxa"/>
            <w:tcBorders>
              <w:top w:val="single" w:sz="4" w:space="0" w:color="auto"/>
              <w:left w:val="single" w:sz="4" w:space="0" w:color="auto"/>
              <w:bottom w:val="single" w:sz="4" w:space="0" w:color="auto"/>
              <w:right w:val="single" w:sz="4" w:space="0" w:color="auto"/>
            </w:tcBorders>
          </w:tcPr>
          <w:p w14:paraId="4C75B0F6" w14:textId="77777777" w:rsidR="00F214D6" w:rsidRPr="00706C91" w:rsidRDefault="00F214D6" w:rsidP="00F214D6">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tcPr>
          <w:p w14:paraId="5A12B597" w14:textId="77777777" w:rsidR="00F214D6" w:rsidRPr="00706C91" w:rsidRDefault="00F214D6" w:rsidP="00F214D6">
            <w:pPr>
              <w:pStyle w:val="TableText0"/>
              <w:rPr>
                <w:rStyle w:val="ConfigurationSubscript"/>
                <w:b w:val="0"/>
                <w:szCs w:val="22"/>
                <w:vertAlign w:val="baseline"/>
              </w:rPr>
            </w:pPr>
            <w:r w:rsidRPr="00706C91">
              <w:rPr>
                <w:rFonts w:cs="Arial"/>
              </w:rPr>
              <w:t xml:space="preserve">BASettlementIntervalResourceFMMExceptionalDispatchDEBPrc </w:t>
            </w:r>
            <w:r w:rsidRPr="00706C91">
              <w:rPr>
                <w:rStyle w:val="ConfigurationSubscript"/>
                <w:rFonts w:cs="Arial"/>
                <w:b w:val="0"/>
                <w:sz w:val="28"/>
                <w:szCs w:val="28"/>
              </w:rPr>
              <w:t>BrtObmdhcif</w:t>
            </w:r>
          </w:p>
        </w:tc>
        <w:tc>
          <w:tcPr>
            <w:tcW w:w="4770" w:type="dxa"/>
            <w:tcBorders>
              <w:top w:val="single" w:sz="4" w:space="0" w:color="auto"/>
              <w:left w:val="single" w:sz="4" w:space="0" w:color="auto"/>
              <w:bottom w:val="single" w:sz="4" w:space="0" w:color="auto"/>
              <w:right w:val="single" w:sz="4" w:space="0" w:color="auto"/>
            </w:tcBorders>
          </w:tcPr>
          <w:p w14:paraId="1ACD5519" w14:textId="77777777" w:rsidR="00F214D6" w:rsidRPr="00706C91" w:rsidRDefault="00F214D6" w:rsidP="00F214D6">
            <w:pPr>
              <w:pStyle w:val="TableText0"/>
              <w:rPr>
                <w:rFonts w:cs="Arial"/>
                <w:szCs w:val="22"/>
              </w:rPr>
            </w:pPr>
            <w:r w:rsidRPr="00706C91">
              <w:t>Bid price (in $ / MWh) of FMM Exceptional Dispatch IIE Energy dispatched in the RTM for the specified DEB bid segment and Settlement Interval</w:t>
            </w:r>
            <w:r w:rsidRPr="00706C91">
              <w:rPr>
                <w:lang w:val="x-none"/>
              </w:rPr>
              <w:t>.</w:t>
            </w:r>
          </w:p>
        </w:tc>
      </w:tr>
      <w:tr w:rsidR="00F214D6" w:rsidRPr="00706C91" w14:paraId="099C69F4" w14:textId="77777777" w:rsidTr="00EE73DE">
        <w:tc>
          <w:tcPr>
            <w:tcW w:w="990" w:type="dxa"/>
            <w:tcBorders>
              <w:top w:val="single" w:sz="4" w:space="0" w:color="auto"/>
              <w:left w:val="single" w:sz="4" w:space="0" w:color="auto"/>
              <w:bottom w:val="single" w:sz="4" w:space="0" w:color="auto"/>
              <w:right w:val="single" w:sz="4" w:space="0" w:color="auto"/>
            </w:tcBorders>
          </w:tcPr>
          <w:p w14:paraId="71170E90" w14:textId="77777777" w:rsidR="00F214D6" w:rsidRPr="00706C91" w:rsidRDefault="00F214D6" w:rsidP="00F214D6">
            <w:pPr>
              <w:pStyle w:val="TableText0"/>
              <w:numPr>
                <w:ilvl w:val="0"/>
                <w:numId w:val="23"/>
              </w:numPr>
              <w:jc w:val="center"/>
              <w:rPr>
                <w:rFonts w:cs="Arial"/>
                <w:szCs w:val="22"/>
              </w:rPr>
            </w:pPr>
          </w:p>
        </w:tc>
        <w:tc>
          <w:tcPr>
            <w:tcW w:w="3690" w:type="dxa"/>
            <w:tcBorders>
              <w:top w:val="single" w:sz="4" w:space="0" w:color="auto"/>
              <w:left w:val="single" w:sz="4" w:space="0" w:color="auto"/>
              <w:bottom w:val="single" w:sz="4" w:space="0" w:color="auto"/>
              <w:right w:val="single" w:sz="4" w:space="0" w:color="auto"/>
            </w:tcBorders>
          </w:tcPr>
          <w:p w14:paraId="1C96AAD1" w14:textId="77777777" w:rsidR="00F214D6" w:rsidRPr="00706C91" w:rsidRDefault="00F214D6" w:rsidP="00F214D6">
            <w:pPr>
              <w:pStyle w:val="TableText0"/>
              <w:rPr>
                <w:rFonts w:cs="Arial"/>
              </w:rPr>
            </w:pPr>
            <w:r w:rsidRPr="00706C91">
              <w:rPr>
                <w:rFonts w:cs="Arial"/>
              </w:rPr>
              <w:t xml:space="preserve">ResourcePseudoTieFlag </w:t>
            </w:r>
            <w:r w:rsidRPr="00706C91">
              <w:rPr>
                <w:bCs/>
                <w:sz w:val="28"/>
                <w:szCs w:val="28"/>
                <w:vertAlign w:val="subscript"/>
              </w:rPr>
              <w:t>rmd</w:t>
            </w:r>
          </w:p>
        </w:tc>
        <w:tc>
          <w:tcPr>
            <w:tcW w:w="4770" w:type="dxa"/>
            <w:tcBorders>
              <w:top w:val="single" w:sz="4" w:space="0" w:color="auto"/>
              <w:left w:val="single" w:sz="4" w:space="0" w:color="auto"/>
              <w:bottom w:val="single" w:sz="4" w:space="0" w:color="auto"/>
              <w:right w:val="single" w:sz="4" w:space="0" w:color="auto"/>
            </w:tcBorders>
          </w:tcPr>
          <w:p w14:paraId="5B23DB2E" w14:textId="77777777" w:rsidR="00F214D6" w:rsidRPr="00706C91" w:rsidRDefault="00F214D6" w:rsidP="00F214D6">
            <w:pPr>
              <w:pStyle w:val="TableText0"/>
            </w:pPr>
            <w:r w:rsidRPr="00706C91">
              <w:t xml:space="preserve">A flag with a value of 1 created only for pseudo tie resources. </w:t>
            </w:r>
          </w:p>
        </w:tc>
      </w:tr>
    </w:tbl>
    <w:p w14:paraId="50995AE1" w14:textId="77777777" w:rsidR="00375DFB" w:rsidRPr="00706C91" w:rsidRDefault="00375DFB">
      <w:pPr>
        <w:pStyle w:val="CommentText"/>
      </w:pPr>
    </w:p>
    <w:p w14:paraId="26404E25" w14:textId="77777777" w:rsidR="00BE274F" w:rsidRPr="00706C91" w:rsidRDefault="00BE274F">
      <w:pPr>
        <w:pStyle w:val="CommentText"/>
      </w:pPr>
    </w:p>
    <w:p w14:paraId="0C02A435" w14:textId="77777777" w:rsidR="00375DFB" w:rsidRPr="00706C91" w:rsidRDefault="00375DFB">
      <w:pPr>
        <w:pStyle w:val="Heading2"/>
      </w:pPr>
      <w:bookmarkStart w:id="56" w:name="_Ref118516212"/>
      <w:bookmarkStart w:id="57" w:name="_Toc187932831"/>
      <w:r w:rsidRPr="00706C91">
        <w:t>Inputs - Predecessor Charge Codes</w:t>
      </w:r>
      <w:bookmarkEnd w:id="56"/>
      <w:r w:rsidRPr="00706C91">
        <w:t xml:space="preserve"> or Pre-calculations</w:t>
      </w:r>
      <w:bookmarkEnd w:id="57"/>
    </w:p>
    <w:p w14:paraId="5C6232A9" w14:textId="77777777" w:rsidR="00375DFB" w:rsidRPr="00706C91" w:rsidRDefault="00375D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5927"/>
        <w:gridCol w:w="2833"/>
      </w:tblGrid>
      <w:tr w:rsidR="00375DFB" w:rsidRPr="00706C91" w14:paraId="7553B78D" w14:textId="77777777" w:rsidTr="007B31B4">
        <w:tc>
          <w:tcPr>
            <w:tcW w:w="823" w:type="dxa"/>
            <w:shd w:val="clear" w:color="auto" w:fill="D9D9D9"/>
            <w:vAlign w:val="center"/>
          </w:tcPr>
          <w:p w14:paraId="3E3E5A15" w14:textId="77777777" w:rsidR="00375DFB" w:rsidRPr="00706C91" w:rsidRDefault="00375DFB">
            <w:pPr>
              <w:pStyle w:val="StyleTableBoldCharCharCharCharChar1CharLeft008"/>
              <w:jc w:val="center"/>
            </w:pPr>
            <w:r w:rsidRPr="00706C91">
              <w:t>Row #</w:t>
            </w:r>
          </w:p>
        </w:tc>
        <w:tc>
          <w:tcPr>
            <w:tcW w:w="5927" w:type="dxa"/>
            <w:shd w:val="clear" w:color="auto" w:fill="D9D9D9"/>
            <w:vAlign w:val="center"/>
          </w:tcPr>
          <w:p w14:paraId="7912A58D" w14:textId="77777777" w:rsidR="00375DFB" w:rsidRPr="00706C91" w:rsidRDefault="00375DFB">
            <w:pPr>
              <w:pStyle w:val="StyleTableBoldCharCharCharCharChar1CharLeft008"/>
              <w:jc w:val="center"/>
            </w:pPr>
            <w:r w:rsidRPr="00706C91">
              <w:t>Variable Name</w:t>
            </w:r>
          </w:p>
        </w:tc>
        <w:tc>
          <w:tcPr>
            <w:tcW w:w="2833" w:type="dxa"/>
            <w:shd w:val="clear" w:color="auto" w:fill="D9D9D9"/>
            <w:vAlign w:val="center"/>
          </w:tcPr>
          <w:p w14:paraId="5B660ED4" w14:textId="77777777" w:rsidR="00375DFB" w:rsidRPr="00706C91" w:rsidRDefault="00375DFB">
            <w:pPr>
              <w:pStyle w:val="StyleTableBoldCharCharCharCharChar1CharLeft008"/>
              <w:jc w:val="center"/>
            </w:pPr>
            <w:r w:rsidRPr="00706C91">
              <w:t>Predecessor Charge Code/ Pre-calc Configuration</w:t>
            </w:r>
          </w:p>
        </w:tc>
      </w:tr>
      <w:tr w:rsidR="007402AB" w:rsidRPr="00706C91" w14:paraId="737A2FB4" w14:textId="77777777" w:rsidTr="007B31B4">
        <w:tc>
          <w:tcPr>
            <w:tcW w:w="823" w:type="dxa"/>
            <w:vAlign w:val="center"/>
          </w:tcPr>
          <w:p w14:paraId="27B58294" w14:textId="77777777" w:rsidR="007402AB" w:rsidRPr="00706C91" w:rsidRDefault="007402AB" w:rsidP="00B54ED9">
            <w:pPr>
              <w:pStyle w:val="TableText0"/>
              <w:numPr>
                <w:ilvl w:val="0"/>
                <w:numId w:val="24"/>
              </w:numPr>
              <w:jc w:val="center"/>
              <w:rPr>
                <w:rFonts w:cs="Arial"/>
                <w:szCs w:val="22"/>
              </w:rPr>
            </w:pPr>
          </w:p>
        </w:tc>
        <w:tc>
          <w:tcPr>
            <w:tcW w:w="5927" w:type="dxa"/>
            <w:vAlign w:val="center"/>
          </w:tcPr>
          <w:p w14:paraId="795F2009" w14:textId="77777777" w:rsidR="007402AB" w:rsidRPr="00706C91" w:rsidRDefault="006F4ACA" w:rsidP="007402AB">
            <w:pPr>
              <w:pStyle w:val="TableText0"/>
            </w:pPr>
            <w:r w:rsidRPr="00706C91">
              <w:rPr>
                <w:rFonts w:cs="Arial"/>
                <w:szCs w:val="22"/>
              </w:rPr>
              <w:t xml:space="preserve">SettlementIntervalTotalFMMPart1Qty </w:t>
            </w:r>
            <w:r w:rsidRPr="00706C91">
              <w:rPr>
                <w:rFonts w:cs="Arial"/>
                <w:bCs/>
                <w:sz w:val="28"/>
                <w:szCs w:val="28"/>
                <w:vertAlign w:val="subscript"/>
              </w:rPr>
              <w:t>BrtuT’I’</w:t>
            </w:r>
            <w:r w:rsidR="00B35C44" w:rsidRPr="00706C91">
              <w:rPr>
                <w:bCs/>
                <w:sz w:val="28"/>
                <w:szCs w:val="28"/>
                <w:vertAlign w:val="subscript"/>
              </w:rPr>
              <w:t>Q’</w:t>
            </w:r>
            <w:r w:rsidRPr="00706C91">
              <w:rPr>
                <w:rFonts w:cs="Arial"/>
                <w:bCs/>
                <w:sz w:val="28"/>
                <w:szCs w:val="28"/>
                <w:vertAlign w:val="subscript"/>
              </w:rPr>
              <w:t>M’F’S’mdhcif</w:t>
            </w:r>
          </w:p>
        </w:tc>
        <w:tc>
          <w:tcPr>
            <w:tcW w:w="2833" w:type="dxa"/>
            <w:vAlign w:val="center"/>
          </w:tcPr>
          <w:p w14:paraId="515CE2EB" w14:textId="77777777" w:rsidR="007402AB" w:rsidRPr="00706C91" w:rsidRDefault="007402AB" w:rsidP="007402AB">
            <w:pPr>
              <w:pStyle w:val="TableText0"/>
              <w:rPr>
                <w:rFonts w:cs="Arial"/>
              </w:rPr>
            </w:pPr>
            <w:r w:rsidRPr="00706C91">
              <w:rPr>
                <w:rFonts w:cs="Arial"/>
              </w:rPr>
              <w:t>RT Energy Pre-calculation</w:t>
            </w:r>
          </w:p>
        </w:tc>
      </w:tr>
      <w:tr w:rsidR="007402AB" w:rsidRPr="00706C91" w14:paraId="0A739DB5" w14:textId="77777777" w:rsidTr="007B31B4">
        <w:tc>
          <w:tcPr>
            <w:tcW w:w="823" w:type="dxa"/>
            <w:tcBorders>
              <w:top w:val="single" w:sz="4" w:space="0" w:color="auto"/>
              <w:left w:val="single" w:sz="4" w:space="0" w:color="auto"/>
              <w:bottom w:val="single" w:sz="4" w:space="0" w:color="auto"/>
              <w:right w:val="single" w:sz="4" w:space="0" w:color="auto"/>
            </w:tcBorders>
            <w:vAlign w:val="center"/>
          </w:tcPr>
          <w:p w14:paraId="31850088" w14:textId="77777777" w:rsidR="007402AB" w:rsidRPr="00706C91" w:rsidRDefault="007402AB" w:rsidP="00B54ED9">
            <w:pPr>
              <w:pStyle w:val="TableText0"/>
              <w:numPr>
                <w:ilvl w:val="0"/>
                <w:numId w:val="24"/>
              </w:numPr>
              <w:jc w:val="center"/>
              <w:rPr>
                <w:rFonts w:cs="Arial"/>
                <w:szCs w:val="22"/>
              </w:rPr>
            </w:pPr>
          </w:p>
        </w:tc>
        <w:tc>
          <w:tcPr>
            <w:tcW w:w="5927" w:type="dxa"/>
            <w:tcBorders>
              <w:top w:val="single" w:sz="4" w:space="0" w:color="auto"/>
              <w:left w:val="single" w:sz="4" w:space="0" w:color="auto"/>
              <w:bottom w:val="single" w:sz="4" w:space="0" w:color="auto"/>
              <w:right w:val="single" w:sz="4" w:space="0" w:color="auto"/>
            </w:tcBorders>
          </w:tcPr>
          <w:p w14:paraId="567229DC" w14:textId="77777777" w:rsidR="007402AB" w:rsidRPr="00706C91" w:rsidRDefault="0068290C" w:rsidP="00687BFA">
            <w:pPr>
              <w:pStyle w:val="TableText0"/>
              <w:rPr>
                <w:kern w:val="16"/>
              </w:rPr>
            </w:pPr>
            <w:r w:rsidRPr="00706C91">
              <w:rPr>
                <w:rFonts w:cs="Arial"/>
                <w:iCs/>
                <w:szCs w:val="22"/>
              </w:rPr>
              <w:t xml:space="preserve">FMMIntervalMSSPrice </w:t>
            </w:r>
            <w:r w:rsidRPr="00706C91">
              <w:rPr>
                <w:rFonts w:cs="Arial"/>
                <w:bCs/>
                <w:sz w:val="28"/>
                <w:szCs w:val="28"/>
                <w:vertAlign w:val="subscript"/>
              </w:rPr>
              <w:t>uM’mdhc</w:t>
            </w:r>
          </w:p>
        </w:tc>
        <w:tc>
          <w:tcPr>
            <w:tcW w:w="2833" w:type="dxa"/>
            <w:tcBorders>
              <w:top w:val="single" w:sz="4" w:space="0" w:color="auto"/>
              <w:left w:val="single" w:sz="4" w:space="0" w:color="auto"/>
              <w:bottom w:val="single" w:sz="4" w:space="0" w:color="auto"/>
              <w:right w:val="single" w:sz="4" w:space="0" w:color="auto"/>
            </w:tcBorders>
          </w:tcPr>
          <w:p w14:paraId="74BCCF8F" w14:textId="77777777" w:rsidR="007402AB" w:rsidRPr="00706C91" w:rsidRDefault="007402AB" w:rsidP="007402AB">
            <w:pPr>
              <w:pStyle w:val="TableText0"/>
              <w:rPr>
                <w:kern w:val="16"/>
              </w:rPr>
            </w:pPr>
            <w:r w:rsidRPr="00706C91">
              <w:rPr>
                <w:kern w:val="16"/>
              </w:rPr>
              <w:t>RT Price Pre-Calculation</w:t>
            </w:r>
          </w:p>
        </w:tc>
      </w:tr>
      <w:tr w:rsidR="000F1508" w:rsidRPr="00706C91" w14:paraId="61572DC4" w14:textId="77777777" w:rsidTr="003E267C">
        <w:tc>
          <w:tcPr>
            <w:tcW w:w="823" w:type="dxa"/>
            <w:tcBorders>
              <w:top w:val="single" w:sz="4" w:space="0" w:color="auto"/>
              <w:left w:val="single" w:sz="4" w:space="0" w:color="auto"/>
              <w:bottom w:val="single" w:sz="4" w:space="0" w:color="auto"/>
              <w:right w:val="single" w:sz="4" w:space="0" w:color="auto"/>
            </w:tcBorders>
            <w:vAlign w:val="center"/>
          </w:tcPr>
          <w:p w14:paraId="1075ECDE" w14:textId="77777777" w:rsidR="000F1508" w:rsidRPr="00706C91" w:rsidRDefault="000F1508" w:rsidP="000F1508">
            <w:pPr>
              <w:pStyle w:val="TableText0"/>
              <w:numPr>
                <w:ilvl w:val="0"/>
                <w:numId w:val="24"/>
              </w:numPr>
              <w:jc w:val="center"/>
              <w:rPr>
                <w:rFonts w:cs="Arial"/>
                <w:szCs w:val="22"/>
              </w:rPr>
            </w:pPr>
          </w:p>
        </w:tc>
        <w:tc>
          <w:tcPr>
            <w:tcW w:w="5927" w:type="dxa"/>
            <w:tcBorders>
              <w:top w:val="single" w:sz="8" w:space="0" w:color="auto"/>
              <w:left w:val="single" w:sz="8" w:space="0" w:color="auto"/>
              <w:bottom w:val="single" w:sz="8" w:space="0" w:color="auto"/>
              <w:right w:val="single" w:sz="8" w:space="0" w:color="auto"/>
            </w:tcBorders>
            <w:shd w:val="clear" w:color="auto" w:fill="auto"/>
            <w:vAlign w:val="center"/>
          </w:tcPr>
          <w:p w14:paraId="170CB866" w14:textId="77777777" w:rsidR="000F1508" w:rsidRPr="00706C91" w:rsidRDefault="000F1508" w:rsidP="000F1508">
            <w:pPr>
              <w:pStyle w:val="TableText0"/>
              <w:rPr>
                <w:rFonts w:cs="Arial"/>
                <w:iCs/>
                <w:szCs w:val="22"/>
              </w:rPr>
            </w:pPr>
            <w:r w:rsidRPr="00706C91">
              <w:rPr>
                <w:rFonts w:cs="Arial"/>
                <w:color w:val="000000"/>
                <w:szCs w:val="22"/>
              </w:rPr>
              <w:t>FMMExceptionalDispatchIIELessVECPrice</w:t>
            </w:r>
            <w:r w:rsidRPr="00706C91">
              <w:rPr>
                <w:rFonts w:cs="Arial"/>
                <w:b/>
                <w:bCs/>
                <w:color w:val="000000"/>
                <w:szCs w:val="22"/>
                <w:vertAlign w:val="subscript"/>
              </w:rPr>
              <w:t xml:space="preserve"> </w:t>
            </w:r>
            <w:r w:rsidRPr="00706C91">
              <w:rPr>
                <w:rFonts w:cs="Arial"/>
                <w:color w:val="000000"/>
                <w:sz w:val="28"/>
                <w:szCs w:val="28"/>
                <w:vertAlign w:val="subscript"/>
              </w:rPr>
              <w:t>BrtObmdhcif</w:t>
            </w:r>
          </w:p>
        </w:tc>
        <w:tc>
          <w:tcPr>
            <w:tcW w:w="2833" w:type="dxa"/>
            <w:tcBorders>
              <w:top w:val="single" w:sz="8" w:space="0" w:color="auto"/>
              <w:left w:val="nil"/>
              <w:bottom w:val="single" w:sz="8" w:space="0" w:color="auto"/>
              <w:right w:val="single" w:sz="8" w:space="0" w:color="auto"/>
            </w:tcBorders>
            <w:shd w:val="clear" w:color="auto" w:fill="auto"/>
            <w:vAlign w:val="center"/>
          </w:tcPr>
          <w:p w14:paraId="5E0AD9EC" w14:textId="77777777" w:rsidR="000F1508" w:rsidRPr="00706C91" w:rsidRDefault="000F1508" w:rsidP="000F1508">
            <w:pPr>
              <w:pStyle w:val="TableText0"/>
              <w:rPr>
                <w:kern w:val="16"/>
              </w:rPr>
            </w:pPr>
            <w:r w:rsidRPr="00706C91">
              <w:rPr>
                <w:kern w:val="16"/>
              </w:rPr>
              <w:t>RT Price Pre-Calculation</w:t>
            </w:r>
          </w:p>
        </w:tc>
      </w:tr>
      <w:tr w:rsidR="000F1508" w:rsidRPr="00706C91" w14:paraId="3AA9682D" w14:textId="77777777" w:rsidTr="003E267C">
        <w:tc>
          <w:tcPr>
            <w:tcW w:w="823" w:type="dxa"/>
            <w:tcBorders>
              <w:top w:val="single" w:sz="4" w:space="0" w:color="auto"/>
              <w:left w:val="single" w:sz="4" w:space="0" w:color="auto"/>
              <w:bottom w:val="single" w:sz="4" w:space="0" w:color="auto"/>
              <w:right w:val="single" w:sz="4" w:space="0" w:color="auto"/>
            </w:tcBorders>
            <w:vAlign w:val="center"/>
          </w:tcPr>
          <w:p w14:paraId="68839BC8" w14:textId="77777777" w:rsidR="000F1508" w:rsidRPr="00706C91" w:rsidRDefault="000F1508" w:rsidP="000F1508">
            <w:pPr>
              <w:pStyle w:val="TableText0"/>
              <w:numPr>
                <w:ilvl w:val="0"/>
                <w:numId w:val="24"/>
              </w:numPr>
              <w:jc w:val="center"/>
              <w:rPr>
                <w:rFonts w:cs="Arial"/>
                <w:szCs w:val="22"/>
              </w:rPr>
            </w:pPr>
          </w:p>
        </w:tc>
        <w:tc>
          <w:tcPr>
            <w:tcW w:w="5927" w:type="dxa"/>
            <w:tcBorders>
              <w:top w:val="nil"/>
              <w:left w:val="single" w:sz="8" w:space="0" w:color="auto"/>
              <w:bottom w:val="single" w:sz="8" w:space="0" w:color="auto"/>
              <w:right w:val="single" w:sz="8" w:space="0" w:color="auto"/>
            </w:tcBorders>
            <w:shd w:val="clear" w:color="auto" w:fill="auto"/>
            <w:vAlign w:val="center"/>
          </w:tcPr>
          <w:p w14:paraId="1BFC30DC" w14:textId="77777777" w:rsidR="000F1508" w:rsidRPr="00706C91" w:rsidRDefault="000F1508" w:rsidP="000F1508">
            <w:pPr>
              <w:pStyle w:val="TableText0"/>
              <w:rPr>
                <w:rFonts w:cs="Arial"/>
                <w:color w:val="000000"/>
                <w:szCs w:val="22"/>
              </w:rPr>
            </w:pPr>
            <w:r w:rsidRPr="00706C91">
              <w:rPr>
                <w:rFonts w:cs="Arial"/>
                <w:color w:val="000000"/>
                <w:szCs w:val="22"/>
              </w:rPr>
              <w:t>FMMExceptionalDispatchIIECostAboveLMPPrice</w:t>
            </w:r>
            <w:r w:rsidRPr="00706C91">
              <w:rPr>
                <w:rFonts w:cs="Arial"/>
                <w:color w:val="000000"/>
                <w:szCs w:val="22"/>
                <w:vertAlign w:val="subscript"/>
              </w:rPr>
              <w:t xml:space="preserve"> </w:t>
            </w:r>
            <w:r w:rsidRPr="00706C91">
              <w:rPr>
                <w:rFonts w:cs="Arial"/>
                <w:color w:val="000000"/>
                <w:sz w:val="28"/>
                <w:szCs w:val="28"/>
                <w:vertAlign w:val="subscript"/>
              </w:rPr>
              <w:t>BrtObmdhcif</w:t>
            </w:r>
          </w:p>
        </w:tc>
        <w:tc>
          <w:tcPr>
            <w:tcW w:w="2833" w:type="dxa"/>
            <w:tcBorders>
              <w:top w:val="nil"/>
              <w:left w:val="nil"/>
              <w:bottom w:val="single" w:sz="8" w:space="0" w:color="auto"/>
              <w:right w:val="single" w:sz="8" w:space="0" w:color="auto"/>
            </w:tcBorders>
            <w:shd w:val="clear" w:color="auto" w:fill="auto"/>
            <w:vAlign w:val="center"/>
          </w:tcPr>
          <w:p w14:paraId="34EB1C4C" w14:textId="77777777" w:rsidR="000F1508" w:rsidRPr="00706C91" w:rsidRDefault="000F1508" w:rsidP="000F1508">
            <w:pPr>
              <w:pStyle w:val="TableText0"/>
              <w:rPr>
                <w:rFonts w:cs="Arial"/>
                <w:color w:val="000000"/>
                <w:szCs w:val="22"/>
              </w:rPr>
            </w:pPr>
            <w:r w:rsidRPr="00706C91">
              <w:rPr>
                <w:kern w:val="16"/>
              </w:rPr>
              <w:t>RT Price Pre-Calculation</w:t>
            </w:r>
          </w:p>
        </w:tc>
      </w:tr>
      <w:tr w:rsidR="000F1508" w:rsidRPr="00706C91" w:rsidDel="00706C91" w14:paraId="26029736" w14:textId="77777777" w:rsidTr="007B31B4">
        <w:trPr>
          <w:del w:id="58" w:author="Stalter, Anthony" w:date="2024-03-13T13:21:00Z"/>
        </w:trPr>
        <w:tc>
          <w:tcPr>
            <w:tcW w:w="823" w:type="dxa"/>
            <w:tcBorders>
              <w:top w:val="single" w:sz="4" w:space="0" w:color="auto"/>
              <w:left w:val="single" w:sz="4" w:space="0" w:color="auto"/>
              <w:bottom w:val="single" w:sz="4" w:space="0" w:color="auto"/>
              <w:right w:val="single" w:sz="4" w:space="0" w:color="auto"/>
            </w:tcBorders>
            <w:vAlign w:val="center"/>
          </w:tcPr>
          <w:p w14:paraId="100E54A7" w14:textId="77777777" w:rsidR="000F1508" w:rsidRPr="00005E37" w:rsidDel="00706C91" w:rsidRDefault="000F1508" w:rsidP="000F1508">
            <w:pPr>
              <w:pStyle w:val="TableText0"/>
              <w:numPr>
                <w:ilvl w:val="0"/>
                <w:numId w:val="24"/>
              </w:numPr>
              <w:jc w:val="center"/>
              <w:rPr>
                <w:del w:id="59" w:author="Stalter, Anthony" w:date="2024-03-13T13:21:00Z"/>
                <w:rFonts w:cs="Arial"/>
                <w:szCs w:val="22"/>
                <w:highlight w:val="yellow"/>
              </w:rPr>
            </w:pPr>
          </w:p>
        </w:tc>
        <w:tc>
          <w:tcPr>
            <w:tcW w:w="5927" w:type="dxa"/>
            <w:tcBorders>
              <w:top w:val="single" w:sz="4" w:space="0" w:color="auto"/>
              <w:left w:val="single" w:sz="4" w:space="0" w:color="auto"/>
              <w:bottom w:val="single" w:sz="4" w:space="0" w:color="auto"/>
              <w:right w:val="single" w:sz="4" w:space="0" w:color="auto"/>
            </w:tcBorders>
          </w:tcPr>
          <w:p w14:paraId="10D23707" w14:textId="77777777" w:rsidR="000F1508" w:rsidRPr="00005E37" w:rsidDel="00706C91" w:rsidRDefault="000F1508" w:rsidP="000F1508">
            <w:pPr>
              <w:pStyle w:val="TableText0"/>
              <w:rPr>
                <w:del w:id="60" w:author="Stalter, Anthony" w:date="2024-03-13T13:21:00Z"/>
                <w:kern w:val="16"/>
                <w:highlight w:val="yellow"/>
              </w:rPr>
            </w:pPr>
            <w:del w:id="61" w:author="Stalter, Anthony" w:date="2024-03-13T13:21:00Z">
              <w:r w:rsidRPr="00005E37" w:rsidDel="00706C91">
                <w:rPr>
                  <w:kern w:val="16"/>
                  <w:highlight w:val="yellow"/>
                </w:rPr>
                <w:delText xml:space="preserve">HourlyDASchedule </w:delText>
              </w:r>
              <w:r w:rsidRPr="00005E37" w:rsidDel="00706C91">
                <w:rPr>
                  <w:rFonts w:cs="Arial"/>
                  <w:bCs/>
                  <w:sz w:val="28"/>
                  <w:szCs w:val="28"/>
                  <w:highlight w:val="yellow"/>
                  <w:vertAlign w:val="subscript"/>
                </w:rPr>
                <w:delText>Brtmdh</w:delText>
              </w:r>
            </w:del>
          </w:p>
        </w:tc>
        <w:tc>
          <w:tcPr>
            <w:tcW w:w="2833" w:type="dxa"/>
            <w:tcBorders>
              <w:top w:val="single" w:sz="4" w:space="0" w:color="auto"/>
              <w:left w:val="single" w:sz="4" w:space="0" w:color="auto"/>
              <w:bottom w:val="single" w:sz="4" w:space="0" w:color="auto"/>
              <w:right w:val="single" w:sz="4" w:space="0" w:color="auto"/>
            </w:tcBorders>
          </w:tcPr>
          <w:p w14:paraId="6B95CF66" w14:textId="77777777" w:rsidR="000F1508" w:rsidRPr="00005E37" w:rsidDel="00706C91" w:rsidRDefault="000F1508" w:rsidP="000F1508">
            <w:pPr>
              <w:pStyle w:val="TableText0"/>
              <w:rPr>
                <w:del w:id="62" w:author="Stalter, Anthony" w:date="2024-03-13T13:21:00Z"/>
                <w:kern w:val="16"/>
                <w:highlight w:val="yellow"/>
              </w:rPr>
            </w:pPr>
            <w:del w:id="63" w:author="Stalter, Anthony" w:date="2024-03-13T13:21:00Z">
              <w:r w:rsidRPr="00005E37" w:rsidDel="00706C91">
                <w:rPr>
                  <w:kern w:val="16"/>
                  <w:highlight w:val="yellow"/>
                </w:rPr>
                <w:delText>CC 6011 – Day-Ahead Energy, Congestion, Loss Settlement</w:delText>
              </w:r>
            </w:del>
          </w:p>
          <w:p w14:paraId="6D425D4F" w14:textId="77777777" w:rsidR="000F1508" w:rsidRPr="00005E37" w:rsidDel="00706C91" w:rsidRDefault="000F1508" w:rsidP="000F1508">
            <w:pPr>
              <w:pStyle w:val="TableText0"/>
              <w:rPr>
                <w:del w:id="64" w:author="Stalter, Anthony" w:date="2024-03-13T13:21:00Z"/>
                <w:kern w:val="16"/>
                <w:highlight w:val="yellow"/>
              </w:rPr>
            </w:pPr>
            <w:del w:id="65" w:author="Stalter, Anthony" w:date="2024-03-13T13:21:00Z">
              <w:r w:rsidRPr="00005E37" w:rsidDel="00706C91">
                <w:rPr>
                  <w:highlight w:val="yellow"/>
                </w:rPr>
                <w:delText>Data will be positive for ITIEs and negative for ETIEs</w:delText>
              </w:r>
            </w:del>
          </w:p>
        </w:tc>
      </w:tr>
      <w:tr w:rsidR="000F1508" w:rsidRPr="00706C91" w:rsidDel="00706C91" w14:paraId="519984C3" w14:textId="77777777" w:rsidTr="007B31B4">
        <w:trPr>
          <w:del w:id="66" w:author="Stalter, Anthony" w:date="2024-03-13T13:22:00Z"/>
        </w:trPr>
        <w:tc>
          <w:tcPr>
            <w:tcW w:w="823" w:type="dxa"/>
            <w:tcBorders>
              <w:top w:val="single" w:sz="4" w:space="0" w:color="auto"/>
              <w:left w:val="single" w:sz="4" w:space="0" w:color="auto"/>
              <w:bottom w:val="single" w:sz="4" w:space="0" w:color="auto"/>
              <w:right w:val="single" w:sz="4" w:space="0" w:color="auto"/>
            </w:tcBorders>
            <w:vAlign w:val="center"/>
          </w:tcPr>
          <w:p w14:paraId="4C6FC1AB" w14:textId="77777777" w:rsidR="000F1508" w:rsidRPr="00005E37" w:rsidDel="00706C91" w:rsidRDefault="000F1508" w:rsidP="000F1508">
            <w:pPr>
              <w:pStyle w:val="TableText0"/>
              <w:numPr>
                <w:ilvl w:val="0"/>
                <w:numId w:val="24"/>
              </w:numPr>
              <w:jc w:val="center"/>
              <w:rPr>
                <w:del w:id="67" w:author="Stalter, Anthony" w:date="2024-03-13T13:22:00Z"/>
                <w:rFonts w:cs="Arial"/>
                <w:szCs w:val="22"/>
                <w:highlight w:val="yellow"/>
              </w:rPr>
            </w:pPr>
          </w:p>
        </w:tc>
        <w:tc>
          <w:tcPr>
            <w:tcW w:w="5927" w:type="dxa"/>
            <w:tcBorders>
              <w:top w:val="single" w:sz="4" w:space="0" w:color="auto"/>
              <w:left w:val="single" w:sz="4" w:space="0" w:color="auto"/>
              <w:bottom w:val="single" w:sz="4" w:space="0" w:color="auto"/>
              <w:right w:val="single" w:sz="4" w:space="0" w:color="auto"/>
            </w:tcBorders>
          </w:tcPr>
          <w:p w14:paraId="766588CC" w14:textId="77777777" w:rsidR="000F1508" w:rsidRPr="00005E37" w:rsidDel="00706C91" w:rsidRDefault="000F1508" w:rsidP="000F1508">
            <w:pPr>
              <w:pStyle w:val="TableText0"/>
              <w:rPr>
                <w:del w:id="68" w:author="Stalter, Anthony" w:date="2024-03-13T13:22:00Z"/>
                <w:kern w:val="16"/>
                <w:highlight w:val="yellow"/>
              </w:rPr>
            </w:pPr>
            <w:del w:id="69" w:author="Stalter, Anthony" w:date="2024-03-13T13:22:00Z">
              <w:r w:rsidRPr="00005E37" w:rsidDel="00706C91">
                <w:rPr>
                  <w:kern w:val="16"/>
                  <w:highlight w:val="yellow"/>
                </w:rPr>
                <w:delText xml:space="preserve">HourlyDAEnergyResourceLMP </w:delText>
              </w:r>
              <w:r w:rsidRPr="00005E37" w:rsidDel="00706C91">
                <w:rPr>
                  <w:rFonts w:cs="Arial"/>
                  <w:bCs/>
                  <w:sz w:val="28"/>
                  <w:szCs w:val="28"/>
                  <w:highlight w:val="yellow"/>
                  <w:vertAlign w:val="subscript"/>
                </w:rPr>
                <w:delText>rtmdh</w:delText>
              </w:r>
            </w:del>
          </w:p>
        </w:tc>
        <w:tc>
          <w:tcPr>
            <w:tcW w:w="2833" w:type="dxa"/>
            <w:tcBorders>
              <w:top w:val="single" w:sz="4" w:space="0" w:color="auto"/>
              <w:left w:val="single" w:sz="4" w:space="0" w:color="auto"/>
              <w:bottom w:val="single" w:sz="4" w:space="0" w:color="auto"/>
              <w:right w:val="single" w:sz="4" w:space="0" w:color="auto"/>
            </w:tcBorders>
          </w:tcPr>
          <w:p w14:paraId="303DE57C" w14:textId="77777777" w:rsidR="000F1508" w:rsidRPr="00005E37" w:rsidDel="00706C91" w:rsidRDefault="000F1508" w:rsidP="000F1508">
            <w:pPr>
              <w:pStyle w:val="TableText0"/>
              <w:rPr>
                <w:del w:id="70" w:author="Stalter, Anthony" w:date="2024-03-13T13:22:00Z"/>
                <w:kern w:val="16"/>
                <w:highlight w:val="yellow"/>
              </w:rPr>
            </w:pPr>
            <w:del w:id="71" w:author="Stalter, Anthony" w:date="2024-03-13T13:22:00Z">
              <w:r w:rsidRPr="00005E37" w:rsidDel="00706C91">
                <w:rPr>
                  <w:kern w:val="16"/>
                  <w:highlight w:val="yellow"/>
                </w:rPr>
                <w:delText>CC 6011 – Day-Ahead Energy, Congestion, Loss Settlement</w:delText>
              </w:r>
            </w:del>
          </w:p>
        </w:tc>
      </w:tr>
      <w:tr w:rsidR="000F1508" w:rsidRPr="00706C91" w14:paraId="28AF1207" w14:textId="77777777" w:rsidTr="007B31B4">
        <w:tc>
          <w:tcPr>
            <w:tcW w:w="823" w:type="dxa"/>
            <w:tcBorders>
              <w:top w:val="single" w:sz="4" w:space="0" w:color="auto"/>
              <w:left w:val="single" w:sz="4" w:space="0" w:color="auto"/>
              <w:bottom w:val="single" w:sz="4" w:space="0" w:color="auto"/>
              <w:right w:val="single" w:sz="4" w:space="0" w:color="auto"/>
            </w:tcBorders>
            <w:vAlign w:val="center"/>
          </w:tcPr>
          <w:p w14:paraId="098707F5" w14:textId="77777777" w:rsidR="000F1508" w:rsidRPr="00706C91" w:rsidRDefault="000F1508" w:rsidP="000F1508">
            <w:pPr>
              <w:pStyle w:val="TableText0"/>
              <w:numPr>
                <w:ilvl w:val="0"/>
                <w:numId w:val="24"/>
              </w:numPr>
              <w:jc w:val="center"/>
              <w:rPr>
                <w:rFonts w:cs="Arial"/>
                <w:szCs w:val="22"/>
              </w:rPr>
            </w:pPr>
          </w:p>
        </w:tc>
        <w:tc>
          <w:tcPr>
            <w:tcW w:w="5927" w:type="dxa"/>
            <w:tcBorders>
              <w:top w:val="single" w:sz="4" w:space="0" w:color="auto"/>
              <w:left w:val="single" w:sz="4" w:space="0" w:color="auto"/>
              <w:bottom w:val="single" w:sz="4" w:space="0" w:color="auto"/>
              <w:right w:val="single" w:sz="4" w:space="0" w:color="auto"/>
            </w:tcBorders>
          </w:tcPr>
          <w:p w14:paraId="1C48F0B0" w14:textId="77777777" w:rsidR="000F1508" w:rsidRPr="00706C91" w:rsidRDefault="000F1508" w:rsidP="000F1508">
            <w:pPr>
              <w:pStyle w:val="TableText0"/>
              <w:rPr>
                <w:kern w:val="16"/>
              </w:rPr>
            </w:pPr>
            <w:r w:rsidRPr="00706C91">
              <w:rPr>
                <w:kern w:val="16"/>
              </w:rPr>
              <w:t>BAHourlyResourceDABalancedTotalContractUsage Brtmdh</w:t>
            </w:r>
          </w:p>
        </w:tc>
        <w:tc>
          <w:tcPr>
            <w:tcW w:w="2833" w:type="dxa"/>
            <w:tcBorders>
              <w:top w:val="single" w:sz="4" w:space="0" w:color="auto"/>
              <w:left w:val="single" w:sz="4" w:space="0" w:color="auto"/>
              <w:bottom w:val="single" w:sz="4" w:space="0" w:color="auto"/>
              <w:right w:val="single" w:sz="4" w:space="0" w:color="auto"/>
            </w:tcBorders>
          </w:tcPr>
          <w:p w14:paraId="354649A2" w14:textId="77777777" w:rsidR="000F1508" w:rsidRPr="00706C91" w:rsidRDefault="000F1508" w:rsidP="000F1508">
            <w:pPr>
              <w:pStyle w:val="TableText0"/>
              <w:rPr>
                <w:kern w:val="16"/>
              </w:rPr>
            </w:pPr>
            <w:r w:rsidRPr="00706C91">
              <w:rPr>
                <w:kern w:val="16"/>
              </w:rPr>
              <w:t>CC 6011 – Day-Ahead Energy, Congestion, Loss Settlement</w:t>
            </w:r>
          </w:p>
          <w:p w14:paraId="6483A072" w14:textId="77777777" w:rsidR="000F1508" w:rsidRPr="00706C91" w:rsidRDefault="000F1508" w:rsidP="000F1508">
            <w:pPr>
              <w:pStyle w:val="TableText0"/>
              <w:rPr>
                <w:kern w:val="16"/>
              </w:rPr>
            </w:pPr>
            <w:r w:rsidRPr="00706C91">
              <w:rPr>
                <w:kern w:val="16"/>
              </w:rPr>
              <w:t>Data will be positive for ITIEs and negative for ETIEs</w:t>
            </w:r>
          </w:p>
        </w:tc>
      </w:tr>
      <w:tr w:rsidR="000F1508" w:rsidRPr="00706C91" w14:paraId="5C420A6A" w14:textId="77777777" w:rsidTr="00667DD5">
        <w:tc>
          <w:tcPr>
            <w:tcW w:w="823" w:type="dxa"/>
            <w:tcBorders>
              <w:top w:val="single" w:sz="4" w:space="0" w:color="auto"/>
              <w:left w:val="single" w:sz="4" w:space="0" w:color="auto"/>
              <w:bottom w:val="single" w:sz="4" w:space="0" w:color="auto"/>
              <w:right w:val="single" w:sz="4" w:space="0" w:color="auto"/>
            </w:tcBorders>
            <w:vAlign w:val="center"/>
          </w:tcPr>
          <w:p w14:paraId="5F535D80" w14:textId="77777777" w:rsidR="000F1508" w:rsidRPr="00706C91" w:rsidRDefault="000F1508" w:rsidP="000F1508">
            <w:pPr>
              <w:pStyle w:val="TableText0"/>
              <w:numPr>
                <w:ilvl w:val="0"/>
                <w:numId w:val="24"/>
              </w:numPr>
              <w:jc w:val="center"/>
              <w:rPr>
                <w:rFonts w:cs="Arial"/>
                <w:szCs w:val="22"/>
              </w:rPr>
            </w:pPr>
          </w:p>
        </w:tc>
        <w:tc>
          <w:tcPr>
            <w:tcW w:w="5927" w:type="dxa"/>
            <w:tcBorders>
              <w:top w:val="single" w:sz="4" w:space="0" w:color="auto"/>
              <w:left w:val="single" w:sz="4" w:space="0" w:color="auto"/>
              <w:bottom w:val="single" w:sz="4" w:space="0" w:color="auto"/>
              <w:right w:val="single" w:sz="4" w:space="0" w:color="auto"/>
            </w:tcBorders>
          </w:tcPr>
          <w:p w14:paraId="1C36D1DE" w14:textId="77777777" w:rsidR="000F1508" w:rsidRPr="00706C91" w:rsidRDefault="000F1508" w:rsidP="000F1508">
            <w:pPr>
              <w:pStyle w:val="TableText0"/>
              <w:rPr>
                <w:kern w:val="16"/>
              </w:rPr>
            </w:pPr>
            <w:r w:rsidRPr="00706C91">
              <w:rPr>
                <w:rFonts w:cs="Arial"/>
                <w:kern w:val="16"/>
                <w:szCs w:val="22"/>
              </w:rPr>
              <w:t>FMMIntervalLMPPrice</w:t>
            </w:r>
            <w:r w:rsidRPr="00706C91">
              <w:t xml:space="preserve"> </w:t>
            </w:r>
            <w:r w:rsidRPr="00706C91">
              <w:rPr>
                <w:rStyle w:val="ConfigurationSubscript"/>
                <w:b w:val="0"/>
                <w:bCs/>
                <w:sz w:val="28"/>
              </w:rPr>
              <w:t>BrtuM’mdhc</w:t>
            </w:r>
          </w:p>
        </w:tc>
        <w:tc>
          <w:tcPr>
            <w:tcW w:w="2833" w:type="dxa"/>
            <w:tcBorders>
              <w:top w:val="single" w:sz="4" w:space="0" w:color="auto"/>
              <w:left w:val="single" w:sz="4" w:space="0" w:color="auto"/>
              <w:bottom w:val="single" w:sz="4" w:space="0" w:color="auto"/>
              <w:right w:val="single" w:sz="4" w:space="0" w:color="auto"/>
            </w:tcBorders>
          </w:tcPr>
          <w:p w14:paraId="7E1DE75E" w14:textId="77777777" w:rsidR="000F1508" w:rsidRPr="00706C91" w:rsidRDefault="000F1508" w:rsidP="000F1508">
            <w:pPr>
              <w:pStyle w:val="TableText0"/>
              <w:rPr>
                <w:kern w:val="16"/>
              </w:rPr>
            </w:pPr>
            <w:r w:rsidRPr="00706C91">
              <w:rPr>
                <w:kern w:val="16"/>
              </w:rPr>
              <w:t>RT Price Pre-Calculation</w:t>
            </w:r>
          </w:p>
        </w:tc>
      </w:tr>
      <w:tr w:rsidR="008D3BEB" w:rsidRPr="00706C91" w14:paraId="6B0E2A90" w14:textId="77777777" w:rsidTr="00667DD5">
        <w:trPr>
          <w:ins w:id="72" w:author="Stalter, Anthony" w:date="2024-03-20T08:46:00Z"/>
        </w:trPr>
        <w:tc>
          <w:tcPr>
            <w:tcW w:w="823" w:type="dxa"/>
            <w:tcBorders>
              <w:top w:val="single" w:sz="4" w:space="0" w:color="auto"/>
              <w:left w:val="single" w:sz="4" w:space="0" w:color="auto"/>
              <w:bottom w:val="single" w:sz="4" w:space="0" w:color="auto"/>
              <w:right w:val="single" w:sz="4" w:space="0" w:color="auto"/>
            </w:tcBorders>
            <w:vAlign w:val="center"/>
          </w:tcPr>
          <w:p w14:paraId="6C967BB7" w14:textId="77777777" w:rsidR="008D3BEB" w:rsidRPr="008D3BEB" w:rsidRDefault="008D3BEB" w:rsidP="008D3BEB">
            <w:pPr>
              <w:pStyle w:val="TableText0"/>
              <w:numPr>
                <w:ilvl w:val="0"/>
                <w:numId w:val="24"/>
              </w:numPr>
              <w:jc w:val="center"/>
              <w:rPr>
                <w:ins w:id="73" w:author="Stalter, Anthony" w:date="2024-03-20T08:46:00Z"/>
                <w:rFonts w:cs="Arial"/>
                <w:szCs w:val="22"/>
                <w:highlight w:val="yellow"/>
              </w:rPr>
            </w:pPr>
          </w:p>
        </w:tc>
        <w:tc>
          <w:tcPr>
            <w:tcW w:w="5927" w:type="dxa"/>
            <w:tcBorders>
              <w:top w:val="single" w:sz="4" w:space="0" w:color="auto"/>
              <w:left w:val="single" w:sz="4" w:space="0" w:color="auto"/>
              <w:bottom w:val="single" w:sz="4" w:space="0" w:color="auto"/>
              <w:right w:val="single" w:sz="4" w:space="0" w:color="auto"/>
            </w:tcBorders>
          </w:tcPr>
          <w:p w14:paraId="64151B4E" w14:textId="77777777" w:rsidR="008D3BEB" w:rsidRPr="008D3BEB" w:rsidRDefault="008D3BEB" w:rsidP="008D3BEB">
            <w:pPr>
              <w:pStyle w:val="TableText0"/>
              <w:rPr>
                <w:ins w:id="74" w:author="Stalter, Anthony" w:date="2024-03-20T08:46:00Z"/>
                <w:rFonts w:cs="Arial"/>
                <w:kern w:val="16"/>
                <w:szCs w:val="22"/>
                <w:highlight w:val="yellow"/>
              </w:rPr>
            </w:pPr>
            <w:ins w:id="75" w:author="Stalter, Anthony" w:date="2024-03-20T08:46:00Z">
              <w:r w:rsidRPr="008D3BEB">
                <w:rPr>
                  <w:szCs w:val="20"/>
                  <w:highlight w:val="yellow"/>
                </w:rPr>
                <w:t>BAAResourceSettlementIntervalFMMEIMTransferFromQuantity</w:t>
              </w:r>
              <w:r w:rsidRPr="008D3BEB">
                <w:rPr>
                  <w:b/>
                  <w:i/>
                  <w:szCs w:val="20"/>
                  <w:highlight w:val="yellow"/>
                </w:rPr>
                <w:t xml:space="preserve"> </w:t>
              </w:r>
              <w:r w:rsidRPr="008D3BEB">
                <w:rPr>
                  <w:sz w:val="28"/>
                  <w:szCs w:val="20"/>
                  <w:highlight w:val="yellow"/>
                  <w:vertAlign w:val="subscript"/>
                </w:rPr>
                <w:t>B</w:t>
              </w:r>
              <w:r w:rsidRPr="008D3BEB">
                <w:rPr>
                  <w:rStyle w:val="StyleConfigurationSubscript14ptBlack"/>
                  <w:highlight w:val="yellow"/>
                </w:rPr>
                <w:t>rQ’AA’Qpmdhcif</w:t>
              </w:r>
            </w:ins>
          </w:p>
        </w:tc>
        <w:tc>
          <w:tcPr>
            <w:tcW w:w="2833" w:type="dxa"/>
            <w:tcBorders>
              <w:top w:val="single" w:sz="4" w:space="0" w:color="auto"/>
              <w:left w:val="single" w:sz="4" w:space="0" w:color="auto"/>
              <w:bottom w:val="single" w:sz="4" w:space="0" w:color="auto"/>
              <w:right w:val="single" w:sz="4" w:space="0" w:color="auto"/>
            </w:tcBorders>
          </w:tcPr>
          <w:p w14:paraId="18C57B0C" w14:textId="77777777" w:rsidR="008D3BEB" w:rsidRPr="008D3BEB" w:rsidRDefault="008D3BEB" w:rsidP="008D3BEB">
            <w:pPr>
              <w:pStyle w:val="TableText0"/>
              <w:rPr>
                <w:ins w:id="76" w:author="Stalter, Anthony" w:date="2024-03-20T08:46:00Z"/>
                <w:kern w:val="16"/>
                <w:highlight w:val="yellow"/>
              </w:rPr>
            </w:pPr>
            <w:ins w:id="77" w:author="Stalter, Anthony" w:date="2024-03-20T08:46:00Z">
              <w:r w:rsidRPr="008D3BEB">
                <w:rPr>
                  <w:rFonts w:cs="Arial"/>
                  <w:highlight w:val="yellow"/>
                </w:rPr>
                <w:t>RT Energy Pre-Calculation</w:t>
              </w:r>
            </w:ins>
          </w:p>
        </w:tc>
      </w:tr>
      <w:tr w:rsidR="008D3BEB" w:rsidRPr="00706C91" w14:paraId="05F71B45" w14:textId="77777777" w:rsidTr="00667DD5">
        <w:trPr>
          <w:ins w:id="78" w:author="Stalter, Anthony" w:date="2024-03-20T08:46:00Z"/>
        </w:trPr>
        <w:tc>
          <w:tcPr>
            <w:tcW w:w="823" w:type="dxa"/>
            <w:tcBorders>
              <w:top w:val="single" w:sz="4" w:space="0" w:color="auto"/>
              <w:left w:val="single" w:sz="4" w:space="0" w:color="auto"/>
              <w:bottom w:val="single" w:sz="4" w:space="0" w:color="auto"/>
              <w:right w:val="single" w:sz="4" w:space="0" w:color="auto"/>
            </w:tcBorders>
            <w:vAlign w:val="center"/>
          </w:tcPr>
          <w:p w14:paraId="1983C0CA" w14:textId="77777777" w:rsidR="008D3BEB" w:rsidRPr="008D3BEB" w:rsidRDefault="008D3BEB" w:rsidP="008D3BEB">
            <w:pPr>
              <w:pStyle w:val="TableText0"/>
              <w:numPr>
                <w:ilvl w:val="0"/>
                <w:numId w:val="24"/>
              </w:numPr>
              <w:jc w:val="center"/>
              <w:rPr>
                <w:ins w:id="79" w:author="Stalter, Anthony" w:date="2024-03-20T08:46:00Z"/>
                <w:rFonts w:cs="Arial"/>
                <w:szCs w:val="22"/>
                <w:highlight w:val="yellow"/>
              </w:rPr>
            </w:pPr>
          </w:p>
        </w:tc>
        <w:tc>
          <w:tcPr>
            <w:tcW w:w="5927" w:type="dxa"/>
            <w:tcBorders>
              <w:top w:val="single" w:sz="4" w:space="0" w:color="auto"/>
              <w:left w:val="single" w:sz="4" w:space="0" w:color="auto"/>
              <w:bottom w:val="single" w:sz="4" w:space="0" w:color="auto"/>
              <w:right w:val="single" w:sz="4" w:space="0" w:color="auto"/>
            </w:tcBorders>
          </w:tcPr>
          <w:p w14:paraId="6E87BD34" w14:textId="77777777" w:rsidR="008D3BEB" w:rsidRPr="008D3BEB" w:rsidRDefault="008D3BEB" w:rsidP="008D3BEB">
            <w:pPr>
              <w:pStyle w:val="TableText0"/>
              <w:rPr>
                <w:ins w:id="80" w:author="Stalter, Anthony" w:date="2024-03-20T08:46:00Z"/>
                <w:rFonts w:cs="Arial"/>
                <w:kern w:val="16"/>
                <w:szCs w:val="22"/>
                <w:highlight w:val="yellow"/>
              </w:rPr>
            </w:pPr>
            <w:ins w:id="81" w:author="Stalter, Anthony" w:date="2024-03-20T08:46:00Z">
              <w:r w:rsidRPr="008D3BEB">
                <w:rPr>
                  <w:szCs w:val="20"/>
                  <w:highlight w:val="yellow"/>
                </w:rPr>
                <w:t xml:space="preserve">BAAResourceSettlementIntervalFMMEIMTransferToQuantity </w:t>
              </w:r>
              <w:r w:rsidRPr="008D3BEB">
                <w:rPr>
                  <w:sz w:val="28"/>
                  <w:szCs w:val="20"/>
                  <w:highlight w:val="yellow"/>
                  <w:vertAlign w:val="subscript"/>
                </w:rPr>
                <w:t>B</w:t>
              </w:r>
              <w:r w:rsidRPr="008D3BEB">
                <w:rPr>
                  <w:rStyle w:val="StyleConfigurationSubscript14ptBlack"/>
                  <w:highlight w:val="yellow"/>
                </w:rPr>
                <w:t>rQ’AA’Qpmdhcif</w:t>
              </w:r>
            </w:ins>
          </w:p>
        </w:tc>
        <w:tc>
          <w:tcPr>
            <w:tcW w:w="2833" w:type="dxa"/>
            <w:tcBorders>
              <w:top w:val="single" w:sz="4" w:space="0" w:color="auto"/>
              <w:left w:val="single" w:sz="4" w:space="0" w:color="auto"/>
              <w:bottom w:val="single" w:sz="4" w:space="0" w:color="auto"/>
              <w:right w:val="single" w:sz="4" w:space="0" w:color="auto"/>
            </w:tcBorders>
          </w:tcPr>
          <w:p w14:paraId="68725A17" w14:textId="77777777" w:rsidR="008D3BEB" w:rsidRPr="008D3BEB" w:rsidRDefault="008D3BEB" w:rsidP="008D3BEB">
            <w:pPr>
              <w:pStyle w:val="TableText0"/>
              <w:rPr>
                <w:ins w:id="82" w:author="Stalter, Anthony" w:date="2024-03-20T08:46:00Z"/>
                <w:kern w:val="16"/>
                <w:highlight w:val="yellow"/>
              </w:rPr>
            </w:pPr>
            <w:ins w:id="83" w:author="Stalter, Anthony" w:date="2024-03-20T08:46:00Z">
              <w:r w:rsidRPr="008D3BEB">
                <w:rPr>
                  <w:rFonts w:cs="Arial"/>
                  <w:highlight w:val="yellow"/>
                </w:rPr>
                <w:t>RT Energy Pre-Calculation</w:t>
              </w:r>
            </w:ins>
          </w:p>
        </w:tc>
      </w:tr>
      <w:tr w:rsidR="008D3BEB" w:rsidRPr="00706C91" w14:paraId="7A493E8E" w14:textId="77777777" w:rsidTr="00667DD5">
        <w:trPr>
          <w:ins w:id="84" w:author="Stalter, Anthony" w:date="2024-03-13T13:22:00Z"/>
        </w:trPr>
        <w:tc>
          <w:tcPr>
            <w:tcW w:w="823" w:type="dxa"/>
            <w:tcBorders>
              <w:top w:val="single" w:sz="4" w:space="0" w:color="auto"/>
              <w:left w:val="single" w:sz="4" w:space="0" w:color="auto"/>
              <w:bottom w:val="single" w:sz="4" w:space="0" w:color="auto"/>
              <w:right w:val="single" w:sz="4" w:space="0" w:color="auto"/>
            </w:tcBorders>
            <w:vAlign w:val="center"/>
          </w:tcPr>
          <w:p w14:paraId="73DDE3A8" w14:textId="77777777" w:rsidR="008D3BEB" w:rsidRPr="00706C91" w:rsidRDefault="008D3BEB" w:rsidP="008D3BEB">
            <w:pPr>
              <w:pStyle w:val="TableText0"/>
              <w:numPr>
                <w:ilvl w:val="0"/>
                <w:numId w:val="24"/>
              </w:numPr>
              <w:jc w:val="center"/>
              <w:rPr>
                <w:ins w:id="85" w:author="Stalter, Anthony" w:date="2024-03-13T13:22:00Z"/>
                <w:rFonts w:cs="Arial"/>
                <w:szCs w:val="22"/>
              </w:rPr>
            </w:pPr>
          </w:p>
        </w:tc>
        <w:tc>
          <w:tcPr>
            <w:tcW w:w="5927" w:type="dxa"/>
            <w:tcBorders>
              <w:top w:val="single" w:sz="4" w:space="0" w:color="auto"/>
              <w:left w:val="single" w:sz="4" w:space="0" w:color="auto"/>
              <w:bottom w:val="single" w:sz="4" w:space="0" w:color="auto"/>
              <w:right w:val="single" w:sz="4" w:space="0" w:color="auto"/>
            </w:tcBorders>
          </w:tcPr>
          <w:p w14:paraId="227389B6" w14:textId="77777777" w:rsidR="008D3BEB" w:rsidRPr="00706C91" w:rsidRDefault="008D3BEB" w:rsidP="008D3BEB">
            <w:pPr>
              <w:pStyle w:val="TableText0"/>
              <w:rPr>
                <w:ins w:id="86" w:author="Stalter, Anthony" w:date="2024-03-13T13:22:00Z"/>
                <w:rFonts w:cs="Arial"/>
                <w:kern w:val="16"/>
                <w:szCs w:val="22"/>
              </w:rPr>
            </w:pPr>
            <w:ins w:id="87" w:author="Stalter, Anthony" w:date="2024-03-13T13:22:00Z">
              <w:r w:rsidRPr="00322D37">
                <w:rPr>
                  <w:szCs w:val="22"/>
                  <w:highlight w:val="yellow"/>
                </w:rPr>
                <w:t xml:space="preserve">BAFMMIntervalResourceImportHASPReversalPrice </w:t>
              </w:r>
              <w:r w:rsidRPr="00322D37">
                <w:rPr>
                  <w:szCs w:val="22"/>
                  <w:highlight w:val="yellow"/>
                  <w:vertAlign w:val="subscript"/>
                </w:rPr>
                <w:t>BrtuQ’T’I’M’F</w:t>
              </w:r>
              <w:r w:rsidRPr="00322D37">
                <w:rPr>
                  <w:rFonts w:hint="eastAsia"/>
                  <w:szCs w:val="22"/>
                  <w:highlight w:val="yellow"/>
                  <w:vertAlign w:val="subscript"/>
                </w:rPr>
                <w:t>’</w:t>
              </w:r>
              <w:r w:rsidRPr="00322D37">
                <w:rPr>
                  <w:szCs w:val="22"/>
                  <w:highlight w:val="yellow"/>
                  <w:vertAlign w:val="subscript"/>
                </w:rPr>
                <w:t>S</w:t>
              </w:r>
              <w:r w:rsidRPr="00322D37">
                <w:rPr>
                  <w:rFonts w:hint="eastAsia"/>
                  <w:szCs w:val="22"/>
                  <w:highlight w:val="yellow"/>
                  <w:vertAlign w:val="subscript"/>
                </w:rPr>
                <w:t>’</w:t>
              </w:r>
              <w:r w:rsidRPr="00322D37">
                <w:rPr>
                  <w:szCs w:val="22"/>
                  <w:highlight w:val="yellow"/>
                  <w:vertAlign w:val="subscript"/>
                </w:rPr>
                <w:t>mdhc</w:t>
              </w:r>
            </w:ins>
          </w:p>
        </w:tc>
        <w:tc>
          <w:tcPr>
            <w:tcW w:w="2833" w:type="dxa"/>
            <w:tcBorders>
              <w:top w:val="single" w:sz="4" w:space="0" w:color="auto"/>
              <w:left w:val="single" w:sz="4" w:space="0" w:color="auto"/>
              <w:bottom w:val="single" w:sz="4" w:space="0" w:color="auto"/>
              <w:right w:val="single" w:sz="4" w:space="0" w:color="auto"/>
            </w:tcBorders>
          </w:tcPr>
          <w:p w14:paraId="4576D153" w14:textId="77777777" w:rsidR="008D3BEB" w:rsidRPr="00706C91" w:rsidRDefault="008D3BEB" w:rsidP="008D3BEB">
            <w:pPr>
              <w:pStyle w:val="TableText0"/>
              <w:rPr>
                <w:ins w:id="88" w:author="Stalter, Anthony" w:date="2024-03-13T13:22:00Z"/>
                <w:kern w:val="16"/>
              </w:rPr>
            </w:pPr>
            <w:ins w:id="89" w:author="Stalter, Anthony" w:date="2024-03-13T13:22:00Z">
              <w:r w:rsidRPr="00322D37">
                <w:rPr>
                  <w:kern w:val="16"/>
                  <w:highlight w:val="yellow"/>
                </w:rPr>
                <w:t>RT Price Pre-Calculation</w:t>
              </w:r>
            </w:ins>
          </w:p>
        </w:tc>
      </w:tr>
      <w:tr w:rsidR="008D3BEB" w:rsidRPr="00706C91" w14:paraId="25B5C83A" w14:textId="77777777" w:rsidTr="00667DD5">
        <w:trPr>
          <w:ins w:id="90" w:author="Stalter, Anthony" w:date="2024-03-13T13:22:00Z"/>
        </w:trPr>
        <w:tc>
          <w:tcPr>
            <w:tcW w:w="823" w:type="dxa"/>
            <w:tcBorders>
              <w:top w:val="single" w:sz="4" w:space="0" w:color="auto"/>
              <w:left w:val="single" w:sz="4" w:space="0" w:color="auto"/>
              <w:bottom w:val="single" w:sz="4" w:space="0" w:color="auto"/>
              <w:right w:val="single" w:sz="4" w:space="0" w:color="auto"/>
            </w:tcBorders>
            <w:vAlign w:val="center"/>
          </w:tcPr>
          <w:p w14:paraId="66F1D2E2" w14:textId="77777777" w:rsidR="008D3BEB" w:rsidRPr="00706C91" w:rsidRDefault="008D3BEB" w:rsidP="008D3BEB">
            <w:pPr>
              <w:pStyle w:val="TableText0"/>
              <w:numPr>
                <w:ilvl w:val="0"/>
                <w:numId w:val="24"/>
              </w:numPr>
              <w:jc w:val="center"/>
              <w:rPr>
                <w:ins w:id="91" w:author="Stalter, Anthony" w:date="2024-03-13T13:22:00Z"/>
                <w:rFonts w:cs="Arial"/>
                <w:szCs w:val="22"/>
              </w:rPr>
            </w:pPr>
          </w:p>
        </w:tc>
        <w:tc>
          <w:tcPr>
            <w:tcW w:w="5927" w:type="dxa"/>
            <w:tcBorders>
              <w:top w:val="single" w:sz="4" w:space="0" w:color="auto"/>
              <w:left w:val="single" w:sz="4" w:space="0" w:color="auto"/>
              <w:bottom w:val="single" w:sz="4" w:space="0" w:color="auto"/>
              <w:right w:val="single" w:sz="4" w:space="0" w:color="auto"/>
            </w:tcBorders>
          </w:tcPr>
          <w:p w14:paraId="66340755" w14:textId="77777777" w:rsidR="008D3BEB" w:rsidRPr="00706C91" w:rsidRDefault="008D3BEB" w:rsidP="008D3BEB">
            <w:pPr>
              <w:pStyle w:val="TableText0"/>
              <w:rPr>
                <w:ins w:id="92" w:author="Stalter, Anthony" w:date="2024-03-13T13:22:00Z"/>
                <w:rFonts w:cs="Arial"/>
                <w:kern w:val="16"/>
                <w:szCs w:val="22"/>
              </w:rPr>
            </w:pPr>
            <w:ins w:id="93" w:author="Stalter, Anthony" w:date="2024-03-13T13:22:00Z">
              <w:r w:rsidRPr="00322D37">
                <w:rPr>
                  <w:szCs w:val="22"/>
                  <w:highlight w:val="yellow"/>
                </w:rPr>
                <w:t xml:space="preserve">BAFMMIntervalResourceExportHASPReversalPrice </w:t>
              </w:r>
              <w:r w:rsidRPr="00322D37">
                <w:rPr>
                  <w:szCs w:val="22"/>
                  <w:highlight w:val="yellow"/>
                  <w:vertAlign w:val="subscript"/>
                </w:rPr>
                <w:t>BrtuT’I’M’F</w:t>
              </w:r>
              <w:r w:rsidRPr="00322D37">
                <w:rPr>
                  <w:rFonts w:hint="eastAsia"/>
                  <w:szCs w:val="22"/>
                  <w:highlight w:val="yellow"/>
                  <w:vertAlign w:val="subscript"/>
                </w:rPr>
                <w:t>’</w:t>
              </w:r>
              <w:r w:rsidRPr="00322D37">
                <w:rPr>
                  <w:szCs w:val="22"/>
                  <w:highlight w:val="yellow"/>
                  <w:vertAlign w:val="subscript"/>
                </w:rPr>
                <w:t>S</w:t>
              </w:r>
              <w:r w:rsidRPr="00322D37">
                <w:rPr>
                  <w:rFonts w:hint="eastAsia"/>
                  <w:szCs w:val="22"/>
                  <w:highlight w:val="yellow"/>
                  <w:vertAlign w:val="subscript"/>
                </w:rPr>
                <w:t>’</w:t>
              </w:r>
              <w:r w:rsidRPr="00322D37">
                <w:rPr>
                  <w:szCs w:val="22"/>
                  <w:highlight w:val="yellow"/>
                  <w:vertAlign w:val="subscript"/>
                </w:rPr>
                <w:t>mdhc</w:t>
              </w:r>
            </w:ins>
          </w:p>
        </w:tc>
        <w:tc>
          <w:tcPr>
            <w:tcW w:w="2833" w:type="dxa"/>
            <w:tcBorders>
              <w:top w:val="single" w:sz="4" w:space="0" w:color="auto"/>
              <w:left w:val="single" w:sz="4" w:space="0" w:color="auto"/>
              <w:bottom w:val="single" w:sz="4" w:space="0" w:color="auto"/>
              <w:right w:val="single" w:sz="4" w:space="0" w:color="auto"/>
            </w:tcBorders>
          </w:tcPr>
          <w:p w14:paraId="750A42E9" w14:textId="77777777" w:rsidR="008D3BEB" w:rsidRPr="00706C91" w:rsidRDefault="008D3BEB" w:rsidP="008D3BEB">
            <w:pPr>
              <w:pStyle w:val="TableText0"/>
              <w:rPr>
                <w:ins w:id="94" w:author="Stalter, Anthony" w:date="2024-03-13T13:22:00Z"/>
                <w:kern w:val="16"/>
              </w:rPr>
            </w:pPr>
            <w:ins w:id="95" w:author="Stalter, Anthony" w:date="2024-03-13T13:22:00Z">
              <w:r w:rsidRPr="00322D37">
                <w:rPr>
                  <w:kern w:val="16"/>
                  <w:highlight w:val="yellow"/>
                </w:rPr>
                <w:t>RT Price Pre-Calculation</w:t>
              </w:r>
            </w:ins>
          </w:p>
        </w:tc>
      </w:tr>
      <w:tr w:rsidR="008D3BEB" w:rsidRPr="00706C91" w14:paraId="17D2641B" w14:textId="77777777" w:rsidTr="00667DD5">
        <w:trPr>
          <w:ins w:id="96" w:author="Stalter, Anthony" w:date="2024-03-13T13:22:00Z"/>
        </w:trPr>
        <w:tc>
          <w:tcPr>
            <w:tcW w:w="823" w:type="dxa"/>
            <w:tcBorders>
              <w:top w:val="single" w:sz="4" w:space="0" w:color="auto"/>
              <w:left w:val="single" w:sz="4" w:space="0" w:color="auto"/>
              <w:bottom w:val="single" w:sz="4" w:space="0" w:color="auto"/>
              <w:right w:val="single" w:sz="4" w:space="0" w:color="auto"/>
            </w:tcBorders>
            <w:vAlign w:val="center"/>
          </w:tcPr>
          <w:p w14:paraId="49CF1BFB" w14:textId="77777777" w:rsidR="008D3BEB" w:rsidRPr="00706C91" w:rsidRDefault="008D3BEB" w:rsidP="008D3BEB">
            <w:pPr>
              <w:pStyle w:val="TableText0"/>
              <w:numPr>
                <w:ilvl w:val="0"/>
                <w:numId w:val="24"/>
              </w:numPr>
              <w:jc w:val="center"/>
              <w:rPr>
                <w:ins w:id="97" w:author="Stalter, Anthony" w:date="2024-03-13T13:22:00Z"/>
                <w:rFonts w:cs="Arial"/>
                <w:szCs w:val="22"/>
              </w:rPr>
            </w:pPr>
          </w:p>
        </w:tc>
        <w:tc>
          <w:tcPr>
            <w:tcW w:w="5927" w:type="dxa"/>
            <w:tcBorders>
              <w:top w:val="single" w:sz="4" w:space="0" w:color="auto"/>
              <w:left w:val="single" w:sz="4" w:space="0" w:color="auto"/>
              <w:bottom w:val="single" w:sz="4" w:space="0" w:color="auto"/>
              <w:right w:val="single" w:sz="4" w:space="0" w:color="auto"/>
            </w:tcBorders>
          </w:tcPr>
          <w:p w14:paraId="29714DE4" w14:textId="77777777" w:rsidR="008D3BEB" w:rsidRPr="00706C91" w:rsidRDefault="008D3BEB" w:rsidP="008D3BEB">
            <w:pPr>
              <w:pStyle w:val="TableText0"/>
              <w:rPr>
                <w:ins w:id="98" w:author="Stalter, Anthony" w:date="2024-03-13T13:22:00Z"/>
                <w:rFonts w:cs="Arial"/>
                <w:kern w:val="16"/>
                <w:szCs w:val="22"/>
              </w:rPr>
            </w:pPr>
            <w:ins w:id="99" w:author="Stalter, Anthony" w:date="2024-03-13T13:22:00Z">
              <w:r w:rsidRPr="00322D37">
                <w:rPr>
                  <w:highlight w:val="yellow"/>
                </w:rPr>
                <w:t xml:space="preserve">BAHourlyResourceImportHASPReversalMW </w:t>
              </w:r>
              <w:r w:rsidRPr="00322D37">
                <w:rPr>
                  <w:sz w:val="28"/>
                  <w:szCs w:val="28"/>
                  <w:highlight w:val="yellow"/>
                  <w:vertAlign w:val="subscript"/>
                </w:rPr>
                <w:t>BrtuQ’T’I’M’F</w:t>
              </w:r>
              <w:r w:rsidRPr="00322D37">
                <w:rPr>
                  <w:rFonts w:hint="eastAsia"/>
                  <w:sz w:val="28"/>
                  <w:szCs w:val="28"/>
                  <w:highlight w:val="yellow"/>
                  <w:vertAlign w:val="subscript"/>
                </w:rPr>
                <w:t>’</w:t>
              </w:r>
              <w:r w:rsidRPr="00322D37">
                <w:rPr>
                  <w:sz w:val="28"/>
                  <w:szCs w:val="28"/>
                  <w:highlight w:val="yellow"/>
                  <w:vertAlign w:val="subscript"/>
                </w:rPr>
                <w:t>S</w:t>
              </w:r>
              <w:r w:rsidRPr="00322D37">
                <w:rPr>
                  <w:rFonts w:hint="eastAsia"/>
                  <w:sz w:val="28"/>
                  <w:szCs w:val="28"/>
                  <w:highlight w:val="yellow"/>
                  <w:vertAlign w:val="subscript"/>
                </w:rPr>
                <w:t>’</w:t>
              </w:r>
              <w:r w:rsidRPr="00322D37">
                <w:rPr>
                  <w:sz w:val="28"/>
                  <w:szCs w:val="28"/>
                  <w:highlight w:val="yellow"/>
                  <w:vertAlign w:val="subscript"/>
                </w:rPr>
                <w:t>mdh</w:t>
              </w:r>
            </w:ins>
          </w:p>
        </w:tc>
        <w:tc>
          <w:tcPr>
            <w:tcW w:w="2833" w:type="dxa"/>
            <w:tcBorders>
              <w:top w:val="single" w:sz="4" w:space="0" w:color="auto"/>
              <w:left w:val="single" w:sz="4" w:space="0" w:color="auto"/>
              <w:bottom w:val="single" w:sz="4" w:space="0" w:color="auto"/>
              <w:right w:val="single" w:sz="4" w:space="0" w:color="auto"/>
            </w:tcBorders>
          </w:tcPr>
          <w:p w14:paraId="7AC5F845" w14:textId="77777777" w:rsidR="008D3BEB" w:rsidRPr="00706C91" w:rsidRDefault="008D3BEB" w:rsidP="008D3BEB">
            <w:pPr>
              <w:pStyle w:val="TableText0"/>
              <w:rPr>
                <w:ins w:id="100" w:author="Stalter, Anthony" w:date="2024-03-13T13:22:00Z"/>
                <w:kern w:val="16"/>
              </w:rPr>
            </w:pPr>
            <w:ins w:id="101" w:author="Stalter, Anthony" w:date="2024-03-13T13:22:00Z">
              <w:r w:rsidRPr="00322D37">
                <w:rPr>
                  <w:rFonts w:cs="Arial"/>
                  <w:highlight w:val="yellow"/>
                </w:rPr>
                <w:t>RT Energy Pre-calculation</w:t>
              </w:r>
            </w:ins>
          </w:p>
        </w:tc>
      </w:tr>
      <w:tr w:rsidR="008D3BEB" w:rsidRPr="00706C91" w14:paraId="6C06EF32" w14:textId="77777777" w:rsidTr="00667DD5">
        <w:trPr>
          <w:ins w:id="102" w:author="Stalter, Anthony" w:date="2024-03-13T13:22:00Z"/>
        </w:trPr>
        <w:tc>
          <w:tcPr>
            <w:tcW w:w="823" w:type="dxa"/>
            <w:tcBorders>
              <w:top w:val="single" w:sz="4" w:space="0" w:color="auto"/>
              <w:left w:val="single" w:sz="4" w:space="0" w:color="auto"/>
              <w:bottom w:val="single" w:sz="4" w:space="0" w:color="auto"/>
              <w:right w:val="single" w:sz="4" w:space="0" w:color="auto"/>
            </w:tcBorders>
            <w:vAlign w:val="center"/>
          </w:tcPr>
          <w:p w14:paraId="7D572F27" w14:textId="77777777" w:rsidR="008D3BEB" w:rsidRPr="00706C91" w:rsidRDefault="008D3BEB" w:rsidP="008D3BEB">
            <w:pPr>
              <w:pStyle w:val="TableText0"/>
              <w:numPr>
                <w:ilvl w:val="0"/>
                <w:numId w:val="24"/>
              </w:numPr>
              <w:jc w:val="center"/>
              <w:rPr>
                <w:ins w:id="103" w:author="Stalter, Anthony" w:date="2024-03-13T13:22:00Z"/>
                <w:rFonts w:cs="Arial"/>
                <w:szCs w:val="22"/>
              </w:rPr>
            </w:pPr>
          </w:p>
        </w:tc>
        <w:tc>
          <w:tcPr>
            <w:tcW w:w="5927" w:type="dxa"/>
            <w:tcBorders>
              <w:top w:val="single" w:sz="4" w:space="0" w:color="auto"/>
              <w:left w:val="single" w:sz="4" w:space="0" w:color="auto"/>
              <w:bottom w:val="single" w:sz="4" w:space="0" w:color="auto"/>
              <w:right w:val="single" w:sz="4" w:space="0" w:color="auto"/>
            </w:tcBorders>
          </w:tcPr>
          <w:p w14:paraId="14B8F916" w14:textId="77777777" w:rsidR="008D3BEB" w:rsidRPr="00706C91" w:rsidRDefault="008D3BEB" w:rsidP="008D3BEB">
            <w:pPr>
              <w:pStyle w:val="TableText0"/>
              <w:rPr>
                <w:ins w:id="104" w:author="Stalter, Anthony" w:date="2024-03-13T13:22:00Z"/>
                <w:rFonts w:cs="Arial"/>
                <w:kern w:val="16"/>
                <w:szCs w:val="22"/>
              </w:rPr>
            </w:pPr>
            <w:ins w:id="105" w:author="Stalter, Anthony" w:date="2024-03-13T13:22:00Z">
              <w:r w:rsidRPr="00322D37">
                <w:rPr>
                  <w:highlight w:val="yellow"/>
                </w:rPr>
                <w:t xml:space="preserve">BAHourlyResourceExportHASPReversalMW </w:t>
              </w:r>
              <w:r w:rsidRPr="00322D37">
                <w:rPr>
                  <w:sz w:val="28"/>
                  <w:szCs w:val="28"/>
                  <w:highlight w:val="yellow"/>
                  <w:vertAlign w:val="subscript"/>
                </w:rPr>
                <w:t>BrtuQ’T’I’M’F</w:t>
              </w:r>
              <w:r w:rsidRPr="00322D37">
                <w:rPr>
                  <w:rFonts w:hint="eastAsia"/>
                  <w:sz w:val="28"/>
                  <w:szCs w:val="28"/>
                  <w:highlight w:val="yellow"/>
                  <w:vertAlign w:val="subscript"/>
                </w:rPr>
                <w:t>’</w:t>
              </w:r>
              <w:r w:rsidRPr="00322D37">
                <w:rPr>
                  <w:sz w:val="28"/>
                  <w:szCs w:val="28"/>
                  <w:highlight w:val="yellow"/>
                  <w:vertAlign w:val="subscript"/>
                </w:rPr>
                <w:t>S</w:t>
              </w:r>
              <w:r w:rsidRPr="00322D37">
                <w:rPr>
                  <w:rFonts w:hint="eastAsia"/>
                  <w:sz w:val="28"/>
                  <w:szCs w:val="28"/>
                  <w:highlight w:val="yellow"/>
                  <w:vertAlign w:val="subscript"/>
                </w:rPr>
                <w:t>’</w:t>
              </w:r>
              <w:r w:rsidRPr="00322D37">
                <w:rPr>
                  <w:sz w:val="28"/>
                  <w:szCs w:val="28"/>
                  <w:highlight w:val="yellow"/>
                  <w:vertAlign w:val="subscript"/>
                </w:rPr>
                <w:t>mdh</w:t>
              </w:r>
            </w:ins>
          </w:p>
        </w:tc>
        <w:tc>
          <w:tcPr>
            <w:tcW w:w="2833" w:type="dxa"/>
            <w:tcBorders>
              <w:top w:val="single" w:sz="4" w:space="0" w:color="auto"/>
              <w:left w:val="single" w:sz="4" w:space="0" w:color="auto"/>
              <w:bottom w:val="single" w:sz="4" w:space="0" w:color="auto"/>
              <w:right w:val="single" w:sz="4" w:space="0" w:color="auto"/>
            </w:tcBorders>
          </w:tcPr>
          <w:p w14:paraId="173875AB" w14:textId="77777777" w:rsidR="008D3BEB" w:rsidRPr="00706C91" w:rsidRDefault="008D3BEB" w:rsidP="008D3BEB">
            <w:pPr>
              <w:pStyle w:val="TableText0"/>
              <w:rPr>
                <w:ins w:id="106" w:author="Stalter, Anthony" w:date="2024-03-13T13:22:00Z"/>
                <w:kern w:val="16"/>
              </w:rPr>
            </w:pPr>
            <w:ins w:id="107" w:author="Stalter, Anthony" w:date="2024-03-13T13:22:00Z">
              <w:r w:rsidRPr="00322D37">
                <w:rPr>
                  <w:rFonts w:cs="Arial"/>
                  <w:highlight w:val="yellow"/>
                </w:rPr>
                <w:t>RT Energy Pre-calculation</w:t>
              </w:r>
            </w:ins>
          </w:p>
        </w:tc>
      </w:tr>
      <w:tr w:rsidR="008D3BEB" w:rsidRPr="00706C91" w14:paraId="6862807D" w14:textId="77777777" w:rsidTr="008E4AB5">
        <w:tc>
          <w:tcPr>
            <w:tcW w:w="823" w:type="dxa"/>
            <w:tcBorders>
              <w:top w:val="single" w:sz="4" w:space="0" w:color="auto"/>
              <w:left w:val="single" w:sz="4" w:space="0" w:color="auto"/>
              <w:bottom w:val="single" w:sz="4" w:space="0" w:color="auto"/>
              <w:right w:val="single" w:sz="4" w:space="0" w:color="auto"/>
            </w:tcBorders>
            <w:vAlign w:val="center"/>
          </w:tcPr>
          <w:p w14:paraId="61133557" w14:textId="77777777" w:rsidR="008D3BEB" w:rsidRPr="00706C91" w:rsidRDefault="008D3BEB" w:rsidP="008D3BEB">
            <w:pPr>
              <w:pStyle w:val="TableText0"/>
              <w:numPr>
                <w:ilvl w:val="0"/>
                <w:numId w:val="24"/>
              </w:numPr>
              <w:jc w:val="center"/>
              <w:rPr>
                <w:rFonts w:cs="Arial"/>
                <w:szCs w:val="22"/>
              </w:rPr>
            </w:pPr>
          </w:p>
        </w:tc>
        <w:tc>
          <w:tcPr>
            <w:tcW w:w="5927" w:type="dxa"/>
            <w:tcBorders>
              <w:top w:val="single" w:sz="4" w:space="0" w:color="auto"/>
              <w:left w:val="single" w:sz="4" w:space="0" w:color="auto"/>
              <w:bottom w:val="single" w:sz="4" w:space="0" w:color="auto"/>
              <w:right w:val="single" w:sz="4" w:space="0" w:color="auto"/>
            </w:tcBorders>
            <w:vAlign w:val="center"/>
          </w:tcPr>
          <w:p w14:paraId="38F24544" w14:textId="77777777" w:rsidR="008D3BEB" w:rsidRPr="00706C91" w:rsidRDefault="008D3BEB" w:rsidP="008D3BEB">
            <w:pPr>
              <w:pStyle w:val="TableText0"/>
              <w:rPr>
                <w:kern w:val="16"/>
              </w:rPr>
            </w:pPr>
            <w:r w:rsidRPr="00706C91">
              <w:t xml:space="preserve">BASettlementIntervalResourceSurplusSupplementalRevenueFlag </w:t>
            </w:r>
            <w:r w:rsidRPr="00706C91">
              <w:rPr>
                <w:rFonts w:cs="Arial"/>
                <w:bCs/>
                <w:iCs/>
                <w:sz w:val="28"/>
                <w:vertAlign w:val="subscript"/>
              </w:rPr>
              <w:t xml:space="preserve">Brtmdhcif </w:t>
            </w:r>
          </w:p>
        </w:tc>
        <w:tc>
          <w:tcPr>
            <w:tcW w:w="2833" w:type="dxa"/>
            <w:tcBorders>
              <w:top w:val="single" w:sz="4" w:space="0" w:color="auto"/>
              <w:left w:val="single" w:sz="4" w:space="0" w:color="auto"/>
              <w:bottom w:val="single" w:sz="4" w:space="0" w:color="auto"/>
              <w:right w:val="single" w:sz="4" w:space="0" w:color="auto"/>
            </w:tcBorders>
          </w:tcPr>
          <w:p w14:paraId="41580271" w14:textId="77777777" w:rsidR="008D3BEB" w:rsidRPr="00706C91" w:rsidRDefault="008D3BEB" w:rsidP="008D3BEB">
            <w:pPr>
              <w:pStyle w:val="TableText0"/>
              <w:rPr>
                <w:kern w:val="16"/>
              </w:rPr>
            </w:pPr>
            <w:r w:rsidRPr="00706C91">
              <w:t>Pre-calculation – Metered Demand TAC Area and CPM</w:t>
            </w:r>
          </w:p>
        </w:tc>
      </w:tr>
      <w:tr w:rsidR="008D3BEB" w:rsidRPr="00706C91" w14:paraId="55CFFB08" w14:textId="77777777" w:rsidTr="008E4AB5">
        <w:tc>
          <w:tcPr>
            <w:tcW w:w="823" w:type="dxa"/>
            <w:tcBorders>
              <w:top w:val="single" w:sz="4" w:space="0" w:color="auto"/>
              <w:left w:val="single" w:sz="4" w:space="0" w:color="auto"/>
              <w:bottom w:val="single" w:sz="4" w:space="0" w:color="auto"/>
              <w:right w:val="single" w:sz="4" w:space="0" w:color="auto"/>
            </w:tcBorders>
            <w:vAlign w:val="center"/>
          </w:tcPr>
          <w:p w14:paraId="25E83AA4" w14:textId="77777777" w:rsidR="008D3BEB" w:rsidRPr="00706C91" w:rsidRDefault="008D3BEB" w:rsidP="008D3BEB">
            <w:pPr>
              <w:pStyle w:val="TableText0"/>
              <w:numPr>
                <w:ilvl w:val="0"/>
                <w:numId w:val="24"/>
              </w:numPr>
              <w:jc w:val="center"/>
              <w:rPr>
                <w:rFonts w:cs="Arial"/>
                <w:szCs w:val="22"/>
              </w:rPr>
            </w:pPr>
          </w:p>
        </w:tc>
        <w:tc>
          <w:tcPr>
            <w:tcW w:w="5927" w:type="dxa"/>
            <w:tcBorders>
              <w:top w:val="single" w:sz="4" w:space="0" w:color="auto"/>
              <w:left w:val="single" w:sz="4" w:space="0" w:color="auto"/>
              <w:bottom w:val="single" w:sz="4" w:space="0" w:color="auto"/>
              <w:right w:val="single" w:sz="4" w:space="0" w:color="auto"/>
            </w:tcBorders>
            <w:vAlign w:val="center"/>
          </w:tcPr>
          <w:p w14:paraId="591E6963" w14:textId="77777777" w:rsidR="008D3BEB" w:rsidRPr="00706C91" w:rsidRDefault="008D3BEB" w:rsidP="008D3BEB">
            <w:pPr>
              <w:pStyle w:val="TableText0"/>
            </w:pPr>
            <w:r w:rsidRPr="00706C91">
              <w:rPr>
                <w:rFonts w:cs="Arial"/>
                <w:szCs w:val="22"/>
              </w:rPr>
              <w:t xml:space="preserve">ResourceWholesaleExemptionFlag </w:t>
            </w:r>
            <w:r w:rsidRPr="00706C91">
              <w:rPr>
                <w:rStyle w:val="ConfigurationSubscript"/>
                <w:rFonts w:cs="Arial"/>
                <w:bCs/>
                <w:i/>
              </w:rPr>
              <w:t>rmdhcif</w:t>
            </w:r>
          </w:p>
        </w:tc>
        <w:tc>
          <w:tcPr>
            <w:tcW w:w="2833" w:type="dxa"/>
            <w:tcBorders>
              <w:top w:val="single" w:sz="4" w:space="0" w:color="auto"/>
              <w:left w:val="single" w:sz="4" w:space="0" w:color="auto"/>
              <w:bottom w:val="single" w:sz="4" w:space="0" w:color="auto"/>
              <w:right w:val="single" w:sz="4" w:space="0" w:color="auto"/>
            </w:tcBorders>
          </w:tcPr>
          <w:p w14:paraId="7EBDE390" w14:textId="77777777" w:rsidR="008D3BEB" w:rsidRPr="00706C91" w:rsidRDefault="008D3BEB" w:rsidP="008D3BEB">
            <w:pPr>
              <w:pStyle w:val="TableText0"/>
            </w:pPr>
            <w:r w:rsidRPr="00706C91">
              <w:t>RT Energy Pre-calculation</w:t>
            </w:r>
          </w:p>
        </w:tc>
      </w:tr>
    </w:tbl>
    <w:p w14:paraId="26DE3527" w14:textId="77777777" w:rsidR="00B54ED9" w:rsidRPr="00706C91" w:rsidRDefault="00B54ED9"/>
    <w:p w14:paraId="35A9EB71" w14:textId="77777777" w:rsidR="00375DFB" w:rsidRPr="00706C91" w:rsidRDefault="00375DFB">
      <w:pPr>
        <w:pStyle w:val="Heading2"/>
      </w:pPr>
      <w:bookmarkStart w:id="108" w:name="_Toc187932832"/>
      <w:r w:rsidRPr="00706C91">
        <w:t>CAISO Formula</w:t>
      </w:r>
      <w:bookmarkEnd w:id="108"/>
    </w:p>
    <w:p w14:paraId="52BA1276" w14:textId="77777777" w:rsidR="00375DFB" w:rsidRPr="00706C91" w:rsidRDefault="001F5C44">
      <w:pPr>
        <w:pStyle w:val="Config1"/>
        <w:rPr>
          <w:rStyle w:val="StyleConfig111ptChar"/>
        </w:rPr>
      </w:pPr>
      <w:r w:rsidRPr="00706C91">
        <w:rPr>
          <w:rFonts w:cs="Arial"/>
          <w:szCs w:val="22"/>
        </w:rPr>
        <w:t>BA</w:t>
      </w:r>
      <w:r w:rsidR="00FE773F" w:rsidRPr="00706C91">
        <w:rPr>
          <w:rFonts w:cs="Arial"/>
          <w:szCs w:val="22"/>
        </w:rPr>
        <w:t>5M</w:t>
      </w:r>
      <w:r w:rsidRPr="00706C91">
        <w:rPr>
          <w:rFonts w:cs="Arial"/>
          <w:szCs w:val="22"/>
        </w:rPr>
        <w:t xml:space="preserve">ResourceFMMIIESettlementAmount </w:t>
      </w:r>
      <w:r w:rsidRPr="00706C91">
        <w:rPr>
          <w:rStyle w:val="StyleBodyBoldChar"/>
          <w:sz w:val="28"/>
          <w:szCs w:val="28"/>
          <w:vertAlign w:val="subscript"/>
        </w:rPr>
        <w:t>Brt</w:t>
      </w:r>
      <w:r w:rsidR="00640D11" w:rsidRPr="00706C91">
        <w:rPr>
          <w:rStyle w:val="StyleBodyBoldChar"/>
          <w:sz w:val="28"/>
          <w:szCs w:val="28"/>
          <w:vertAlign w:val="subscript"/>
        </w:rPr>
        <w:t>uT’I’M’F’S’</w:t>
      </w:r>
      <w:r w:rsidRPr="00706C91">
        <w:rPr>
          <w:rStyle w:val="StyleBodyBoldChar"/>
          <w:sz w:val="28"/>
          <w:szCs w:val="28"/>
          <w:vertAlign w:val="subscript"/>
        </w:rPr>
        <w:t>mdhcif</w:t>
      </w:r>
      <w:r w:rsidRPr="00706C91">
        <w:rPr>
          <w:rStyle w:val="StyleBodyItalicChar"/>
        </w:rPr>
        <w:t xml:space="preserve"> =</w:t>
      </w:r>
    </w:p>
    <w:p w14:paraId="47630C7D" w14:textId="77777777" w:rsidR="00B651AE" w:rsidRPr="00706C91" w:rsidRDefault="00B651AE" w:rsidP="00B651AE">
      <w:pPr>
        <w:pStyle w:val="Body"/>
        <w:ind w:left="1260"/>
        <w:rPr>
          <w:rFonts w:cs="Arial"/>
          <w:szCs w:val="22"/>
        </w:rPr>
      </w:pPr>
      <w:r w:rsidRPr="00706C91">
        <w:rPr>
          <w:rFonts w:cs="Arial"/>
          <w:szCs w:val="22"/>
        </w:rPr>
        <w:t>IF</w:t>
      </w:r>
    </w:p>
    <w:p w14:paraId="3DE2E629" w14:textId="77777777" w:rsidR="00B651AE" w:rsidRPr="00706C91" w:rsidRDefault="00B651AE" w:rsidP="00B651AE">
      <w:pPr>
        <w:pStyle w:val="Body"/>
        <w:ind w:left="1260"/>
        <w:rPr>
          <w:rStyle w:val="ConfigurationSubscript"/>
          <w:rFonts w:cs="Arial"/>
          <w:b w:val="0"/>
          <w:bCs/>
          <w:vertAlign w:val="baseline"/>
        </w:rPr>
      </w:pPr>
      <w:r w:rsidRPr="00706C91">
        <w:rPr>
          <w:rFonts w:cs="Arial"/>
          <w:szCs w:val="22"/>
        </w:rPr>
        <w:t xml:space="preserve">ResourceWholesaleExemptionFlag </w:t>
      </w:r>
      <w:r w:rsidRPr="00706C91">
        <w:rPr>
          <w:rStyle w:val="ConfigurationSubscript"/>
          <w:rFonts w:cs="Arial"/>
          <w:bCs/>
          <w:i/>
        </w:rPr>
        <w:t>rmdhcif</w:t>
      </w:r>
      <w:r w:rsidRPr="00706C91">
        <w:rPr>
          <w:rStyle w:val="ConfigurationSubscript"/>
          <w:rFonts w:cs="Arial"/>
          <w:b w:val="0"/>
          <w:bCs/>
          <w:vertAlign w:val="baseline"/>
        </w:rPr>
        <w:t xml:space="preserve">  = 0</w:t>
      </w:r>
    </w:p>
    <w:p w14:paraId="44A48910" w14:textId="77777777" w:rsidR="00B651AE" w:rsidRPr="00706C91" w:rsidRDefault="00B651AE" w:rsidP="00B651AE">
      <w:pPr>
        <w:pStyle w:val="Body"/>
        <w:ind w:left="1260"/>
        <w:rPr>
          <w:rStyle w:val="ConfigurationSubscript"/>
          <w:rFonts w:cs="Arial"/>
          <w:b w:val="0"/>
          <w:bCs/>
          <w:vertAlign w:val="baseline"/>
        </w:rPr>
      </w:pPr>
      <w:r w:rsidRPr="00706C91">
        <w:rPr>
          <w:rStyle w:val="ConfigurationSubscript"/>
          <w:rFonts w:cs="Arial"/>
          <w:b w:val="0"/>
          <w:bCs/>
          <w:vertAlign w:val="baseline"/>
        </w:rPr>
        <w:t>THEN</w:t>
      </w:r>
    </w:p>
    <w:p w14:paraId="772B004D" w14:textId="77777777" w:rsidR="00375DFB" w:rsidRPr="00706C91" w:rsidRDefault="00B651AE" w:rsidP="00B651AE">
      <w:pPr>
        <w:pStyle w:val="Body"/>
        <w:ind w:left="1260"/>
        <w:jc w:val="left"/>
        <w:rPr>
          <w:rFonts w:cs="Arial"/>
          <w:szCs w:val="22"/>
        </w:rPr>
      </w:pPr>
      <w:r w:rsidRPr="00706C91">
        <w:rPr>
          <w:rFonts w:cs="Arial"/>
          <w:szCs w:val="22"/>
        </w:rPr>
        <w:t xml:space="preserve">BA5MResourceFMMIIESettlementAmount </w:t>
      </w:r>
      <w:r w:rsidRPr="00706C91">
        <w:rPr>
          <w:rStyle w:val="StyleBodyBoldChar"/>
          <w:sz w:val="28"/>
          <w:szCs w:val="28"/>
          <w:vertAlign w:val="subscript"/>
        </w:rPr>
        <w:t>BrtuT’I’M’F’S’mdhcif</w:t>
      </w:r>
      <w:r w:rsidRPr="00706C91">
        <w:rPr>
          <w:rStyle w:val="StyleBodyItalicChar"/>
        </w:rPr>
        <w:t xml:space="preserve"> = </w:t>
      </w:r>
      <w:r w:rsidR="00DC2A35" w:rsidRPr="00706C91">
        <w:rPr>
          <w:rFonts w:cs="Arial"/>
          <w:szCs w:val="22"/>
        </w:rPr>
        <w:t>BA</w:t>
      </w:r>
      <w:r w:rsidR="00FE773F" w:rsidRPr="00706C91">
        <w:rPr>
          <w:rFonts w:cs="Arial"/>
          <w:szCs w:val="22"/>
        </w:rPr>
        <w:t>5M</w:t>
      </w:r>
      <w:r w:rsidR="00DC2A35" w:rsidRPr="00706C91">
        <w:rPr>
          <w:rFonts w:cs="Arial"/>
          <w:szCs w:val="22"/>
        </w:rPr>
        <w:t xml:space="preserve">ResourceFMMIIEAssessmentAmount </w:t>
      </w:r>
      <w:r w:rsidR="001D39C7" w:rsidRPr="00706C91">
        <w:rPr>
          <w:bCs/>
          <w:sz w:val="28"/>
          <w:szCs w:val="28"/>
          <w:vertAlign w:val="subscript"/>
        </w:rPr>
        <w:t>BrtuT’I’M’F’S’mdhcif</w:t>
      </w:r>
    </w:p>
    <w:p w14:paraId="47B793D7" w14:textId="77777777" w:rsidR="002E6AAD" w:rsidRPr="00706C91" w:rsidRDefault="00640D11" w:rsidP="008C5EEE">
      <w:pPr>
        <w:pStyle w:val="Body"/>
        <w:ind w:left="720" w:firstLine="720"/>
        <w:rPr>
          <w:rFonts w:cs="Arial"/>
          <w:i/>
          <w:szCs w:val="22"/>
        </w:rPr>
      </w:pPr>
      <w:r w:rsidRPr="00706C91">
        <w:rPr>
          <w:rFonts w:cs="Arial"/>
          <w:i/>
          <w:szCs w:val="22"/>
        </w:rPr>
        <w:t xml:space="preserve">+ </w:t>
      </w:r>
      <w:r w:rsidR="002E6AAD" w:rsidRPr="00706C91">
        <w:rPr>
          <w:rFonts w:cs="Arial"/>
        </w:rPr>
        <w:t>SettlementIntervalFMM</w:t>
      </w:r>
      <w:r w:rsidR="00FE773F" w:rsidRPr="00706C91">
        <w:rPr>
          <w:rFonts w:cs="Arial"/>
        </w:rPr>
        <w:t>EDE</w:t>
      </w:r>
      <w:r w:rsidR="002E6AAD" w:rsidRPr="00706C91">
        <w:rPr>
          <w:rFonts w:cs="Arial"/>
        </w:rPr>
        <w:t xml:space="preserve">IncAmount </w:t>
      </w:r>
      <w:r w:rsidR="001A5EA4" w:rsidRPr="00706C91">
        <w:rPr>
          <w:bCs/>
          <w:sz w:val="28"/>
          <w:szCs w:val="28"/>
          <w:vertAlign w:val="subscript"/>
        </w:rPr>
        <w:t>BrtuT’I’M’F’S’mdhcif</w:t>
      </w:r>
      <w:r w:rsidR="002E6AAD" w:rsidRPr="00706C91">
        <w:rPr>
          <w:rFonts w:cs="Arial"/>
          <w:i/>
          <w:szCs w:val="22"/>
        </w:rPr>
        <w:t xml:space="preserve"> </w:t>
      </w:r>
    </w:p>
    <w:p w14:paraId="68AF8156" w14:textId="77777777" w:rsidR="003E3944" w:rsidRPr="00706C91" w:rsidRDefault="002E6AAD" w:rsidP="008C5EEE">
      <w:pPr>
        <w:pStyle w:val="Body"/>
        <w:ind w:left="720" w:firstLine="720"/>
        <w:rPr>
          <w:rFonts w:cs="Arial"/>
          <w:i/>
          <w:szCs w:val="22"/>
        </w:rPr>
      </w:pPr>
      <w:r w:rsidRPr="00706C91">
        <w:rPr>
          <w:rFonts w:cs="Arial"/>
          <w:i/>
          <w:szCs w:val="22"/>
        </w:rPr>
        <w:lastRenderedPageBreak/>
        <w:t xml:space="preserve">+ </w:t>
      </w:r>
      <w:r w:rsidRPr="00706C91">
        <w:rPr>
          <w:rFonts w:cs="Arial"/>
        </w:rPr>
        <w:t>SettlementIntervalFMM</w:t>
      </w:r>
      <w:r w:rsidR="00FE773F" w:rsidRPr="00706C91">
        <w:rPr>
          <w:rFonts w:cs="Arial"/>
        </w:rPr>
        <w:t>EDE</w:t>
      </w:r>
      <w:r w:rsidRPr="00706C91">
        <w:rPr>
          <w:rFonts w:cs="Arial"/>
        </w:rPr>
        <w:t xml:space="preserve">DecAmount </w:t>
      </w:r>
      <w:r w:rsidR="001A5EA4" w:rsidRPr="00706C91">
        <w:rPr>
          <w:bCs/>
          <w:sz w:val="28"/>
          <w:szCs w:val="28"/>
          <w:vertAlign w:val="subscript"/>
        </w:rPr>
        <w:t>BrtuT’I’M’F’S’mdhcif</w:t>
      </w:r>
    </w:p>
    <w:p w14:paraId="30019F1A" w14:textId="77777777" w:rsidR="001135D4" w:rsidRPr="00706C91" w:rsidRDefault="001135D4" w:rsidP="001135D4">
      <w:pPr>
        <w:pStyle w:val="Body"/>
        <w:ind w:left="1440"/>
        <w:jc w:val="left"/>
        <w:rPr>
          <w:rFonts w:cs="Arial"/>
          <w:szCs w:val="22"/>
        </w:rPr>
      </w:pPr>
      <w:r w:rsidRPr="00706C91">
        <w:rPr>
          <w:rFonts w:cs="Arial"/>
          <w:szCs w:val="22"/>
        </w:rPr>
        <w:t xml:space="preserve">+ </w:t>
      </w:r>
      <w:r w:rsidRPr="00706C91">
        <w:t>BA</w:t>
      </w:r>
      <w:r w:rsidR="00CB7892" w:rsidRPr="00706C91">
        <w:t>Hourly</w:t>
      </w:r>
      <w:r w:rsidR="00DF5713" w:rsidRPr="00706C91">
        <w:t>ResourceImportHASP</w:t>
      </w:r>
      <w:r w:rsidRPr="00706C91">
        <w:t xml:space="preserve">ReversalAmount </w:t>
      </w:r>
      <w:r w:rsidRPr="00706C91">
        <w:rPr>
          <w:bCs/>
          <w:sz w:val="28"/>
          <w:szCs w:val="28"/>
          <w:vertAlign w:val="subscript"/>
        </w:rPr>
        <w:t>BrtuT’I’M’F’S’mdh</w:t>
      </w:r>
      <w:r w:rsidR="00CB7892" w:rsidRPr="00706C91">
        <w:rPr>
          <w:bCs/>
          <w:szCs w:val="22"/>
        </w:rPr>
        <w:t xml:space="preserve"> /12</w:t>
      </w:r>
    </w:p>
    <w:p w14:paraId="494180A3" w14:textId="77777777" w:rsidR="001135D4" w:rsidRPr="00706C91" w:rsidRDefault="001135D4" w:rsidP="001135D4">
      <w:pPr>
        <w:pStyle w:val="Body"/>
        <w:ind w:left="1440"/>
        <w:jc w:val="left"/>
        <w:rPr>
          <w:rFonts w:cs="Arial"/>
          <w:szCs w:val="22"/>
        </w:rPr>
      </w:pPr>
      <w:r w:rsidRPr="00706C91">
        <w:rPr>
          <w:rFonts w:cs="Arial"/>
          <w:szCs w:val="22"/>
        </w:rPr>
        <w:t xml:space="preserve">+ </w:t>
      </w:r>
      <w:r w:rsidR="00CB7892" w:rsidRPr="00706C91">
        <w:t>BAHourly</w:t>
      </w:r>
      <w:r w:rsidR="00DF5713" w:rsidRPr="00706C91">
        <w:t>ResourceExportHASP</w:t>
      </w:r>
      <w:r w:rsidRPr="00706C91">
        <w:t xml:space="preserve">ReversalAmount </w:t>
      </w:r>
      <w:r w:rsidRPr="00706C91">
        <w:rPr>
          <w:bCs/>
          <w:sz w:val="28"/>
          <w:szCs w:val="28"/>
          <w:vertAlign w:val="subscript"/>
        </w:rPr>
        <w:t>BrtuT’I’M’F’S’mdh</w:t>
      </w:r>
      <w:r w:rsidR="00CB7892" w:rsidRPr="00706C91">
        <w:rPr>
          <w:bCs/>
          <w:sz w:val="28"/>
          <w:szCs w:val="28"/>
          <w:vertAlign w:val="subscript"/>
        </w:rPr>
        <w:t xml:space="preserve"> </w:t>
      </w:r>
      <w:r w:rsidR="00CB7892" w:rsidRPr="00706C91">
        <w:rPr>
          <w:bCs/>
          <w:szCs w:val="22"/>
        </w:rPr>
        <w:t xml:space="preserve"> /12</w:t>
      </w:r>
    </w:p>
    <w:p w14:paraId="70F0BF09" w14:textId="77777777" w:rsidR="00B651AE" w:rsidRPr="00706C91" w:rsidRDefault="00B651AE" w:rsidP="00B651AE">
      <w:pPr>
        <w:pStyle w:val="Body"/>
        <w:ind w:left="1260"/>
        <w:rPr>
          <w:rFonts w:cs="Arial"/>
          <w:szCs w:val="22"/>
        </w:rPr>
      </w:pPr>
      <w:r w:rsidRPr="00706C91">
        <w:rPr>
          <w:rFonts w:cs="Arial"/>
          <w:szCs w:val="22"/>
        </w:rPr>
        <w:t>ELSE</w:t>
      </w:r>
    </w:p>
    <w:p w14:paraId="5EDDA398" w14:textId="77777777" w:rsidR="007975CA" w:rsidRPr="00706C91" w:rsidRDefault="00B651AE" w:rsidP="00B651AE">
      <w:pPr>
        <w:pStyle w:val="Body"/>
        <w:ind w:left="540" w:firstLine="720"/>
        <w:rPr>
          <w:rFonts w:cs="Arial"/>
          <w:szCs w:val="22"/>
        </w:rPr>
      </w:pPr>
      <w:r w:rsidRPr="00706C91">
        <w:rPr>
          <w:rFonts w:cs="Arial"/>
          <w:szCs w:val="22"/>
        </w:rPr>
        <w:t xml:space="preserve">BA5MResourceFMMIIESettlementAmount </w:t>
      </w:r>
      <w:r w:rsidRPr="00706C91">
        <w:rPr>
          <w:rStyle w:val="StyleBodyBoldChar"/>
          <w:sz w:val="28"/>
          <w:szCs w:val="28"/>
          <w:vertAlign w:val="subscript"/>
        </w:rPr>
        <w:t>BrtuT’I’M’F’S’mdhcif</w:t>
      </w:r>
      <w:r w:rsidRPr="00706C91">
        <w:rPr>
          <w:rStyle w:val="StyleBodyBoldChar"/>
          <w:szCs w:val="22"/>
        </w:rPr>
        <w:t xml:space="preserve"> = 0</w:t>
      </w:r>
    </w:p>
    <w:p w14:paraId="77D9EAA3" w14:textId="77777777" w:rsidR="00640D11" w:rsidRPr="00706C91" w:rsidRDefault="008C5EEE" w:rsidP="00640D11">
      <w:pPr>
        <w:pStyle w:val="Config1"/>
        <w:rPr>
          <w:rFonts w:cs="Arial"/>
          <w:szCs w:val="22"/>
        </w:rPr>
      </w:pPr>
      <w:r w:rsidRPr="00706C91">
        <w:rPr>
          <w:rFonts w:cs="Arial"/>
          <w:szCs w:val="22"/>
        </w:rPr>
        <w:t>BASettlementInterval</w:t>
      </w:r>
      <w:r w:rsidR="00640D11" w:rsidRPr="00706C91">
        <w:rPr>
          <w:rFonts w:cs="Arial"/>
          <w:szCs w:val="22"/>
        </w:rPr>
        <w:t xml:space="preserve">FMMEnergyPrice </w:t>
      </w:r>
      <w:r w:rsidR="00640D11" w:rsidRPr="00706C91">
        <w:rPr>
          <w:rStyle w:val="StyleBodyBoldChar"/>
          <w:bCs w:val="0"/>
          <w:sz w:val="28"/>
          <w:szCs w:val="28"/>
          <w:vertAlign w:val="subscript"/>
        </w:rPr>
        <w:t>BrtuT’I’</w:t>
      </w:r>
      <w:r w:rsidR="00FF06CE" w:rsidRPr="00706C91">
        <w:rPr>
          <w:rStyle w:val="StyleBodyBoldChar"/>
          <w:bCs w:val="0"/>
          <w:sz w:val="28"/>
          <w:szCs w:val="28"/>
          <w:vertAlign w:val="subscript"/>
        </w:rPr>
        <w:t>Q’</w:t>
      </w:r>
      <w:r w:rsidR="00640D11" w:rsidRPr="00706C91">
        <w:rPr>
          <w:rStyle w:val="StyleBodyBoldChar"/>
          <w:bCs w:val="0"/>
          <w:sz w:val="28"/>
          <w:szCs w:val="28"/>
          <w:vertAlign w:val="subscript"/>
        </w:rPr>
        <w:t>M’F’S’mdhcif</w:t>
      </w:r>
      <w:r w:rsidR="00640D11" w:rsidRPr="00706C91">
        <w:rPr>
          <w:rStyle w:val="StyleBodyBoldChar"/>
        </w:rPr>
        <w:t xml:space="preserve"> </w:t>
      </w:r>
      <w:r w:rsidR="00640D11" w:rsidRPr="00706C91">
        <w:rPr>
          <w:rFonts w:cs="Arial"/>
          <w:szCs w:val="22"/>
        </w:rPr>
        <w:t xml:space="preserve"> = </w:t>
      </w:r>
    </w:p>
    <w:p w14:paraId="7E0B690B" w14:textId="77777777" w:rsidR="00687BFA" w:rsidRPr="00706C91" w:rsidRDefault="00687BFA" w:rsidP="00687BFA">
      <w:pPr>
        <w:pStyle w:val="Body"/>
        <w:ind w:firstLine="720"/>
        <w:jc w:val="left"/>
        <w:rPr>
          <w:rFonts w:cs="Arial"/>
          <w:szCs w:val="22"/>
        </w:rPr>
      </w:pPr>
      <w:r w:rsidRPr="00706C91">
        <w:rPr>
          <w:rFonts w:cs="Arial"/>
          <w:szCs w:val="22"/>
        </w:rPr>
        <w:t>IF</w:t>
      </w:r>
    </w:p>
    <w:p w14:paraId="16C9D8B0" w14:textId="77777777" w:rsidR="00640D11" w:rsidRPr="00706C91" w:rsidRDefault="00A3333A" w:rsidP="00B60BA8">
      <w:pPr>
        <w:pStyle w:val="Body"/>
        <w:ind w:left="1440"/>
        <w:jc w:val="left"/>
        <w:rPr>
          <w:rFonts w:cs="Arial"/>
          <w:bCs/>
          <w:szCs w:val="22"/>
        </w:rPr>
      </w:pPr>
      <w:r w:rsidRPr="00706C91">
        <w:rPr>
          <w:rFonts w:cs="Arial"/>
          <w:szCs w:val="22"/>
        </w:rPr>
        <w:t xml:space="preserve">SettlementIntervalTotalFMMPart1Qty </w:t>
      </w:r>
      <w:r w:rsidRPr="00706C91">
        <w:rPr>
          <w:rFonts w:cs="Arial"/>
          <w:bCs/>
          <w:sz w:val="28"/>
          <w:szCs w:val="28"/>
          <w:vertAlign w:val="subscript"/>
        </w:rPr>
        <w:t>BrtuT’I’</w:t>
      </w:r>
      <w:r w:rsidR="00B35C44" w:rsidRPr="00706C91">
        <w:rPr>
          <w:bCs/>
          <w:sz w:val="28"/>
          <w:szCs w:val="28"/>
          <w:vertAlign w:val="subscript"/>
        </w:rPr>
        <w:t>Q’</w:t>
      </w:r>
      <w:r w:rsidRPr="00706C91">
        <w:rPr>
          <w:rFonts w:cs="Arial"/>
          <w:bCs/>
          <w:sz w:val="28"/>
          <w:szCs w:val="28"/>
          <w:vertAlign w:val="subscript"/>
        </w:rPr>
        <w:t>M’F’S’mdhcif</w:t>
      </w:r>
      <w:r w:rsidRPr="00706C91">
        <w:rPr>
          <w:rFonts w:cs="Arial"/>
          <w:szCs w:val="22"/>
        </w:rPr>
        <w:t xml:space="preserve">  a</w:t>
      </w:r>
      <w:r w:rsidR="00B60BA8" w:rsidRPr="00706C91">
        <w:rPr>
          <w:rFonts w:cs="Arial"/>
          <w:szCs w:val="22"/>
        </w:rPr>
        <w:t>ttribute (T’) = MSS and attribute (I’) = Net Settlement Election</w:t>
      </w:r>
      <w:r w:rsidR="00B60BA8" w:rsidRPr="00706C91">
        <w:rPr>
          <w:rFonts w:cs="Arial"/>
          <w:bCs/>
          <w:szCs w:val="22"/>
        </w:rPr>
        <w:t xml:space="preserve"> </w:t>
      </w:r>
    </w:p>
    <w:p w14:paraId="588A9DFF" w14:textId="77777777" w:rsidR="00687BFA" w:rsidRPr="00706C91" w:rsidRDefault="00687BFA" w:rsidP="00687BFA">
      <w:pPr>
        <w:pStyle w:val="Body"/>
        <w:jc w:val="left"/>
        <w:rPr>
          <w:rFonts w:cs="Arial"/>
        </w:rPr>
      </w:pPr>
      <w:r w:rsidRPr="00706C91">
        <w:rPr>
          <w:rFonts w:cs="Arial"/>
          <w:bCs/>
          <w:szCs w:val="22"/>
        </w:rPr>
        <w:tab/>
        <w:t>THEN</w:t>
      </w:r>
    </w:p>
    <w:p w14:paraId="58DC131B" w14:textId="77777777" w:rsidR="00B60BA8" w:rsidRPr="00706C91" w:rsidRDefault="008C5EEE" w:rsidP="00B60BA8">
      <w:pPr>
        <w:pStyle w:val="Body"/>
        <w:ind w:left="1440"/>
        <w:jc w:val="left"/>
        <w:rPr>
          <w:rStyle w:val="StyleBodyBoldChar"/>
        </w:rPr>
      </w:pPr>
      <w:r w:rsidRPr="00706C91">
        <w:rPr>
          <w:rFonts w:cs="Arial"/>
          <w:szCs w:val="22"/>
        </w:rPr>
        <w:t>BASettlementIntervalFMMEnergyPrice</w:t>
      </w:r>
      <w:r w:rsidR="00640D11" w:rsidRPr="00706C91">
        <w:rPr>
          <w:rFonts w:cs="Arial"/>
          <w:szCs w:val="22"/>
        </w:rPr>
        <w:t xml:space="preserve"> </w:t>
      </w:r>
      <w:r w:rsidR="00640D11" w:rsidRPr="00706C91">
        <w:rPr>
          <w:rStyle w:val="StyleBodyBoldChar"/>
          <w:bCs w:val="0"/>
          <w:sz w:val="28"/>
          <w:szCs w:val="28"/>
          <w:vertAlign w:val="subscript"/>
        </w:rPr>
        <w:t>BrtuT’I’</w:t>
      </w:r>
      <w:r w:rsidR="00FF06CE" w:rsidRPr="00706C91">
        <w:rPr>
          <w:rStyle w:val="StyleBodyBoldChar"/>
          <w:bCs w:val="0"/>
          <w:sz w:val="28"/>
          <w:szCs w:val="28"/>
          <w:vertAlign w:val="subscript"/>
        </w:rPr>
        <w:t>Q’</w:t>
      </w:r>
      <w:r w:rsidR="00640D11" w:rsidRPr="00706C91">
        <w:rPr>
          <w:rStyle w:val="StyleBodyBoldChar"/>
          <w:bCs w:val="0"/>
          <w:sz w:val="28"/>
          <w:szCs w:val="28"/>
          <w:vertAlign w:val="subscript"/>
        </w:rPr>
        <w:t>M’F’S’mdhcif</w:t>
      </w:r>
      <w:r w:rsidR="00640D11" w:rsidRPr="00706C91">
        <w:rPr>
          <w:rStyle w:val="StyleBodyBoldChar"/>
        </w:rPr>
        <w:t xml:space="preserve"> </w:t>
      </w:r>
      <w:r w:rsidR="00687BFA" w:rsidRPr="00706C91">
        <w:rPr>
          <w:rStyle w:val="StyleBodyBoldChar"/>
        </w:rPr>
        <w:t xml:space="preserve">= </w:t>
      </w:r>
    </w:p>
    <w:p w14:paraId="0DD5D9FD" w14:textId="77777777" w:rsidR="00640D11" w:rsidRPr="00706C91" w:rsidRDefault="00B102A4" w:rsidP="007975CA">
      <w:pPr>
        <w:pStyle w:val="Body"/>
        <w:ind w:left="2880" w:firstLine="720"/>
        <w:jc w:val="left"/>
        <w:rPr>
          <w:rStyle w:val="StyleBodyBoldChar"/>
          <w:sz w:val="28"/>
          <w:szCs w:val="28"/>
          <w:vertAlign w:val="subscript"/>
        </w:rPr>
      </w:pPr>
      <w:r w:rsidRPr="00706C91">
        <w:rPr>
          <w:rFonts w:cs="Arial"/>
          <w:iCs/>
          <w:szCs w:val="22"/>
        </w:rPr>
        <w:t xml:space="preserve">FMMIntervalMSSPrice </w:t>
      </w:r>
      <w:r w:rsidRPr="00706C91">
        <w:rPr>
          <w:bCs/>
          <w:sz w:val="28"/>
          <w:szCs w:val="28"/>
          <w:vertAlign w:val="subscript"/>
        </w:rPr>
        <w:t>uM’mdhc</w:t>
      </w:r>
    </w:p>
    <w:p w14:paraId="601876F4" w14:textId="77777777" w:rsidR="00687BFA" w:rsidRPr="00706C91" w:rsidRDefault="00687BFA" w:rsidP="00687BFA">
      <w:pPr>
        <w:pStyle w:val="Body"/>
        <w:jc w:val="left"/>
        <w:rPr>
          <w:rFonts w:cs="Arial"/>
        </w:rPr>
      </w:pPr>
      <w:r w:rsidRPr="00706C91">
        <w:rPr>
          <w:rFonts w:cs="Arial"/>
          <w:bCs/>
          <w:szCs w:val="22"/>
        </w:rPr>
        <w:tab/>
        <w:t>ELSE</w:t>
      </w:r>
    </w:p>
    <w:p w14:paraId="259869C0" w14:textId="77777777" w:rsidR="007975CA" w:rsidRPr="00706C91" w:rsidRDefault="008C5EEE" w:rsidP="007975CA">
      <w:pPr>
        <w:pStyle w:val="Body"/>
        <w:ind w:left="1440"/>
        <w:jc w:val="left"/>
        <w:rPr>
          <w:rStyle w:val="StyleBodyBoldChar"/>
        </w:rPr>
      </w:pPr>
      <w:r w:rsidRPr="00706C91">
        <w:rPr>
          <w:rFonts w:cs="Arial"/>
          <w:szCs w:val="22"/>
        </w:rPr>
        <w:t>BASettlementIntervalFMMEnergyPrice</w:t>
      </w:r>
      <w:r w:rsidR="00687BFA" w:rsidRPr="00706C91">
        <w:rPr>
          <w:rFonts w:cs="Arial"/>
          <w:szCs w:val="22"/>
        </w:rPr>
        <w:t xml:space="preserve"> </w:t>
      </w:r>
      <w:r w:rsidR="00687BFA" w:rsidRPr="00706C91">
        <w:rPr>
          <w:rStyle w:val="StyleBodyBoldChar"/>
          <w:bCs w:val="0"/>
          <w:sz w:val="28"/>
          <w:szCs w:val="28"/>
          <w:vertAlign w:val="subscript"/>
        </w:rPr>
        <w:t>BrtuT’I’</w:t>
      </w:r>
      <w:r w:rsidR="00FF06CE" w:rsidRPr="00706C91">
        <w:rPr>
          <w:rStyle w:val="StyleBodyBoldChar"/>
          <w:bCs w:val="0"/>
          <w:sz w:val="28"/>
          <w:szCs w:val="28"/>
          <w:vertAlign w:val="subscript"/>
        </w:rPr>
        <w:t>Q’</w:t>
      </w:r>
      <w:r w:rsidR="00687BFA" w:rsidRPr="00706C91">
        <w:rPr>
          <w:rStyle w:val="StyleBodyBoldChar"/>
          <w:bCs w:val="0"/>
          <w:sz w:val="28"/>
          <w:szCs w:val="28"/>
          <w:vertAlign w:val="subscript"/>
        </w:rPr>
        <w:t>M’F’S’mdhcif</w:t>
      </w:r>
      <w:r w:rsidR="00687BFA" w:rsidRPr="00706C91">
        <w:rPr>
          <w:rStyle w:val="StyleBodyBoldChar"/>
        </w:rPr>
        <w:t xml:space="preserve"> = </w:t>
      </w:r>
    </w:p>
    <w:p w14:paraId="631DAEEF" w14:textId="77777777" w:rsidR="00640D11" w:rsidRPr="00706C91" w:rsidRDefault="007975CA" w:rsidP="007975CA">
      <w:pPr>
        <w:pStyle w:val="Body"/>
        <w:ind w:left="1440"/>
        <w:jc w:val="left"/>
        <w:rPr>
          <w:rFonts w:cs="Arial"/>
          <w:szCs w:val="22"/>
        </w:rPr>
      </w:pPr>
      <w:r w:rsidRPr="00706C91">
        <w:rPr>
          <w:rStyle w:val="StyleBodyBoldChar"/>
        </w:rPr>
        <w:tab/>
      </w:r>
      <w:r w:rsidRPr="00706C91">
        <w:rPr>
          <w:rStyle w:val="StyleBodyBoldChar"/>
        </w:rPr>
        <w:tab/>
      </w:r>
      <w:r w:rsidRPr="00706C91">
        <w:rPr>
          <w:rStyle w:val="StyleBodyBoldChar"/>
        </w:rPr>
        <w:tab/>
      </w:r>
      <w:r w:rsidR="00E05AF6" w:rsidRPr="00706C91">
        <w:rPr>
          <w:szCs w:val="22"/>
        </w:rPr>
        <w:t>FMMIntervalLMPPrice</w:t>
      </w:r>
      <w:r w:rsidR="00B102A4" w:rsidRPr="00706C91">
        <w:rPr>
          <w:szCs w:val="22"/>
        </w:rPr>
        <w:t xml:space="preserve"> </w:t>
      </w:r>
      <w:r w:rsidR="00B102A4" w:rsidRPr="00706C91">
        <w:rPr>
          <w:bCs/>
          <w:sz w:val="28"/>
          <w:szCs w:val="28"/>
          <w:vertAlign w:val="subscript"/>
        </w:rPr>
        <w:t>BrtuM’mdhc</w:t>
      </w:r>
    </w:p>
    <w:p w14:paraId="04CCEBE8" w14:textId="77777777" w:rsidR="00C65030" w:rsidRPr="00706C91" w:rsidRDefault="00C65030" w:rsidP="00223850">
      <w:pPr>
        <w:pStyle w:val="Body"/>
        <w:ind w:left="720"/>
        <w:rPr>
          <w:rFonts w:cs="Arial"/>
          <w:szCs w:val="22"/>
        </w:rPr>
      </w:pPr>
    </w:p>
    <w:p w14:paraId="4482D808" w14:textId="77777777" w:rsidR="00223850" w:rsidRPr="00706C91" w:rsidRDefault="00223850" w:rsidP="00223850">
      <w:pPr>
        <w:pStyle w:val="Body"/>
        <w:ind w:left="720"/>
        <w:rPr>
          <w:rFonts w:cs="Arial"/>
          <w:szCs w:val="22"/>
        </w:rPr>
      </w:pPr>
    </w:p>
    <w:p w14:paraId="6AA67FF3" w14:textId="77777777" w:rsidR="00223850" w:rsidRPr="00706C91" w:rsidRDefault="00223850" w:rsidP="00223850">
      <w:pPr>
        <w:pStyle w:val="Body"/>
        <w:ind w:left="720"/>
        <w:rPr>
          <w:rFonts w:cs="Arial"/>
          <w:szCs w:val="22"/>
        </w:rPr>
      </w:pPr>
      <w:r w:rsidRPr="00706C91">
        <w:rPr>
          <w:rFonts w:cs="Arial"/>
          <w:szCs w:val="22"/>
        </w:rPr>
        <w:t xml:space="preserve">Note: The SettlementIntervalTotalFMMPart1Qty </w:t>
      </w:r>
      <w:r w:rsidRPr="00706C91">
        <w:rPr>
          <w:rFonts w:cs="Arial"/>
          <w:bCs/>
          <w:sz w:val="28"/>
          <w:szCs w:val="28"/>
          <w:vertAlign w:val="subscript"/>
        </w:rPr>
        <w:t>BrtuT’I’</w:t>
      </w:r>
      <w:r w:rsidR="00B35C44" w:rsidRPr="00706C91">
        <w:rPr>
          <w:bCs/>
          <w:sz w:val="28"/>
          <w:szCs w:val="28"/>
          <w:vertAlign w:val="subscript"/>
        </w:rPr>
        <w:t>Q’</w:t>
      </w:r>
      <w:r w:rsidRPr="00706C91">
        <w:rPr>
          <w:rFonts w:cs="Arial"/>
          <w:bCs/>
          <w:sz w:val="28"/>
          <w:szCs w:val="28"/>
          <w:vertAlign w:val="subscript"/>
        </w:rPr>
        <w:t>M’F’S’mdhcif</w:t>
      </w:r>
      <w:r w:rsidRPr="00706C91">
        <w:rPr>
          <w:rFonts w:cs="Arial"/>
          <w:szCs w:val="22"/>
        </w:rPr>
        <w:t xml:space="preserve"> is the business driver and its attributes will be inherited by the output charge type.</w:t>
      </w:r>
      <w:r w:rsidR="00B102A4" w:rsidRPr="00706C91">
        <w:rPr>
          <w:rFonts w:cs="Arial"/>
          <w:szCs w:val="22"/>
        </w:rPr>
        <w:t xml:space="preserve"> Both of the 15-minute inputs will be replicated in each corresponding three 5-minute intervals of the output charge type.</w:t>
      </w:r>
    </w:p>
    <w:p w14:paraId="10876D57" w14:textId="77777777" w:rsidR="00687BFA" w:rsidRPr="00706C91" w:rsidRDefault="00687BFA" w:rsidP="00A3492E">
      <w:pPr>
        <w:pStyle w:val="Body"/>
        <w:rPr>
          <w:rFonts w:cs="Arial"/>
          <w:szCs w:val="22"/>
        </w:rPr>
      </w:pPr>
    </w:p>
    <w:p w14:paraId="367A50D6" w14:textId="77777777" w:rsidR="001D39C7" w:rsidRPr="00706C91" w:rsidRDefault="001D39C7" w:rsidP="001D39C7">
      <w:pPr>
        <w:pStyle w:val="Config1"/>
        <w:rPr>
          <w:rFonts w:cs="Arial"/>
          <w:szCs w:val="22"/>
        </w:rPr>
      </w:pPr>
      <w:r w:rsidRPr="00706C91">
        <w:rPr>
          <w:rFonts w:cs="Arial"/>
          <w:szCs w:val="22"/>
        </w:rPr>
        <w:t>BA</w:t>
      </w:r>
      <w:r w:rsidR="00FE773F" w:rsidRPr="00706C91">
        <w:rPr>
          <w:rFonts w:cs="Arial"/>
          <w:szCs w:val="22"/>
        </w:rPr>
        <w:t>5M</w:t>
      </w:r>
      <w:r w:rsidRPr="00706C91">
        <w:rPr>
          <w:rFonts w:cs="Arial"/>
          <w:szCs w:val="22"/>
        </w:rPr>
        <w:t xml:space="preserve">ResourceFMMIIEAssessmentAmount </w:t>
      </w:r>
      <w:r w:rsidRPr="00706C91">
        <w:rPr>
          <w:bCs/>
          <w:sz w:val="28"/>
          <w:szCs w:val="28"/>
          <w:vertAlign w:val="subscript"/>
        </w:rPr>
        <w:t>BrtuT’I’M’F’S’mdhcif</w:t>
      </w:r>
      <w:r w:rsidRPr="00706C91">
        <w:rPr>
          <w:rStyle w:val="StyleBodyBoldChar"/>
        </w:rPr>
        <w:t xml:space="preserve"> </w:t>
      </w:r>
      <w:r w:rsidRPr="00706C91">
        <w:rPr>
          <w:rFonts w:cs="Arial"/>
          <w:szCs w:val="22"/>
        </w:rPr>
        <w:t xml:space="preserve"> = </w:t>
      </w:r>
    </w:p>
    <w:p w14:paraId="0D7BFE5B" w14:textId="77777777" w:rsidR="00F7117E" w:rsidRPr="00706C91" w:rsidRDefault="00C65030" w:rsidP="001D39C7">
      <w:pPr>
        <w:pStyle w:val="Body"/>
        <w:ind w:firstLine="720"/>
        <w:jc w:val="left"/>
        <w:rPr>
          <w:rFonts w:cs="Arial"/>
          <w:szCs w:val="22"/>
        </w:rPr>
      </w:pPr>
      <w:r w:rsidRPr="00706C91">
        <w:rPr>
          <w:rFonts w:cs="Arial"/>
          <w:kern w:val="16"/>
          <w:position w:val="-32"/>
        </w:rPr>
        <w:object w:dxaOrig="460" w:dyaOrig="580" w14:anchorId="049EA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29pt" o:ole="">
            <v:imagedata r:id="rId18" o:title=""/>
          </v:shape>
          <o:OLEObject Type="Embed" ProgID="Equation.3" ShapeID="_x0000_i1025" DrawAspect="Content" ObjectID="_1798546866" r:id="rId19"/>
        </w:object>
      </w:r>
      <w:r w:rsidRPr="00706C91">
        <w:rPr>
          <w:rFonts w:cs="Arial"/>
          <w:szCs w:val="22"/>
        </w:rPr>
        <w:t xml:space="preserve"> (</w:t>
      </w:r>
      <w:r w:rsidR="001D39C7" w:rsidRPr="00706C91" w:rsidDel="001D39C7">
        <w:rPr>
          <w:rFonts w:cs="Arial"/>
        </w:rPr>
        <w:t xml:space="preserve"> </w:t>
      </w:r>
      <w:r w:rsidR="001D39C7" w:rsidRPr="00706C91">
        <w:rPr>
          <w:rFonts w:cs="Arial"/>
          <w:szCs w:val="22"/>
        </w:rPr>
        <w:t xml:space="preserve">(-1) * </w:t>
      </w:r>
      <w:r w:rsidR="008C5EEE" w:rsidRPr="00706C91">
        <w:rPr>
          <w:rFonts w:cs="Arial"/>
          <w:szCs w:val="22"/>
        </w:rPr>
        <w:t>BASettlementIntervalFMMEnergyPrice</w:t>
      </w:r>
      <w:r w:rsidR="001D39C7" w:rsidRPr="00706C91">
        <w:rPr>
          <w:rFonts w:cs="Arial"/>
          <w:szCs w:val="22"/>
        </w:rPr>
        <w:t xml:space="preserve"> </w:t>
      </w:r>
      <w:r w:rsidR="00640D11" w:rsidRPr="00706C91">
        <w:rPr>
          <w:rStyle w:val="StyleBodyBoldChar"/>
          <w:bCs w:val="0"/>
          <w:sz w:val="28"/>
          <w:szCs w:val="28"/>
          <w:vertAlign w:val="subscript"/>
        </w:rPr>
        <w:t>Br</w:t>
      </w:r>
      <w:r w:rsidR="001D39C7" w:rsidRPr="00706C91">
        <w:rPr>
          <w:rStyle w:val="StyleBodyBoldChar"/>
          <w:bCs w:val="0"/>
          <w:sz w:val="28"/>
          <w:szCs w:val="28"/>
          <w:vertAlign w:val="subscript"/>
        </w:rPr>
        <w:t>t</w:t>
      </w:r>
      <w:r w:rsidR="00640D11" w:rsidRPr="00706C91">
        <w:rPr>
          <w:rStyle w:val="StyleBodyBoldChar"/>
          <w:bCs w:val="0"/>
          <w:sz w:val="28"/>
          <w:szCs w:val="28"/>
          <w:vertAlign w:val="subscript"/>
        </w:rPr>
        <w:t>uT’I’</w:t>
      </w:r>
      <w:r w:rsidR="00FF06CE" w:rsidRPr="00706C91">
        <w:rPr>
          <w:rStyle w:val="StyleBodyBoldChar"/>
          <w:bCs w:val="0"/>
          <w:sz w:val="28"/>
          <w:szCs w:val="28"/>
          <w:vertAlign w:val="subscript"/>
        </w:rPr>
        <w:t>Q’</w:t>
      </w:r>
      <w:r w:rsidR="00640D11" w:rsidRPr="00706C91">
        <w:rPr>
          <w:rStyle w:val="StyleBodyBoldChar"/>
          <w:bCs w:val="0"/>
          <w:sz w:val="28"/>
          <w:szCs w:val="28"/>
          <w:vertAlign w:val="subscript"/>
        </w:rPr>
        <w:t>M’F’S’</w:t>
      </w:r>
      <w:r w:rsidR="001D39C7" w:rsidRPr="00706C91">
        <w:rPr>
          <w:rStyle w:val="StyleBodyBoldChar"/>
          <w:bCs w:val="0"/>
          <w:sz w:val="28"/>
          <w:szCs w:val="28"/>
          <w:vertAlign w:val="subscript"/>
        </w:rPr>
        <w:t>mdhcif</w:t>
      </w:r>
      <w:r w:rsidR="001D39C7" w:rsidRPr="00706C91">
        <w:rPr>
          <w:rStyle w:val="StyleBodyBoldChar"/>
        </w:rPr>
        <w:t xml:space="preserve"> </w:t>
      </w:r>
      <w:r w:rsidR="001D39C7" w:rsidRPr="00706C91">
        <w:rPr>
          <w:rFonts w:cs="Arial"/>
          <w:szCs w:val="22"/>
        </w:rPr>
        <w:t xml:space="preserve">* </w:t>
      </w:r>
    </w:p>
    <w:p w14:paraId="68D9B003" w14:textId="77777777" w:rsidR="001D39C7" w:rsidRPr="00706C91" w:rsidRDefault="00F7117E" w:rsidP="001D39C7">
      <w:pPr>
        <w:pStyle w:val="Body"/>
        <w:ind w:firstLine="720"/>
        <w:jc w:val="left"/>
        <w:rPr>
          <w:rFonts w:cs="Arial"/>
          <w:bCs/>
          <w:szCs w:val="22"/>
        </w:rPr>
      </w:pPr>
      <w:r w:rsidRPr="00706C91">
        <w:rPr>
          <w:rFonts w:cs="Arial"/>
          <w:szCs w:val="22"/>
        </w:rPr>
        <w:tab/>
      </w:r>
      <w:r w:rsidRPr="00706C91">
        <w:rPr>
          <w:rFonts w:cs="Arial"/>
          <w:szCs w:val="22"/>
        </w:rPr>
        <w:tab/>
      </w:r>
      <w:r w:rsidR="001D39C7" w:rsidRPr="00706C91">
        <w:rPr>
          <w:rFonts w:cs="Arial"/>
          <w:szCs w:val="22"/>
        </w:rPr>
        <w:t xml:space="preserve">SettlementIntervalTotalFMMPart1Qty </w:t>
      </w:r>
      <w:r w:rsidR="001D39C7" w:rsidRPr="00706C91">
        <w:rPr>
          <w:rFonts w:cs="Arial"/>
          <w:bCs/>
          <w:sz w:val="28"/>
          <w:szCs w:val="28"/>
          <w:vertAlign w:val="subscript"/>
        </w:rPr>
        <w:t>BrtuT’I’</w:t>
      </w:r>
      <w:r w:rsidR="00B35C44" w:rsidRPr="00706C91">
        <w:rPr>
          <w:bCs/>
          <w:sz w:val="28"/>
          <w:szCs w:val="28"/>
          <w:vertAlign w:val="subscript"/>
        </w:rPr>
        <w:t>Q’</w:t>
      </w:r>
      <w:r w:rsidR="001D39C7" w:rsidRPr="00706C91">
        <w:rPr>
          <w:rFonts w:cs="Arial"/>
          <w:bCs/>
          <w:sz w:val="28"/>
          <w:szCs w:val="28"/>
          <w:vertAlign w:val="subscript"/>
        </w:rPr>
        <w:t>M’F’S’mdhcif</w:t>
      </w:r>
      <w:r w:rsidR="00C65030" w:rsidRPr="00706C91">
        <w:rPr>
          <w:rFonts w:cs="Arial"/>
          <w:bCs/>
          <w:sz w:val="28"/>
          <w:szCs w:val="28"/>
          <w:vertAlign w:val="subscript"/>
        </w:rPr>
        <w:t xml:space="preserve"> </w:t>
      </w:r>
      <w:r w:rsidR="00C65030" w:rsidRPr="00706C91">
        <w:rPr>
          <w:rFonts w:cs="Arial"/>
          <w:bCs/>
          <w:szCs w:val="22"/>
        </w:rPr>
        <w:t>)</w:t>
      </w:r>
      <w:ins w:id="109" w:author="Stalter, Anthony" w:date="2024-03-20T08:29:00Z">
        <w:r w:rsidR="00E17626">
          <w:rPr>
            <w:rFonts w:cs="Arial"/>
            <w:bCs/>
            <w:szCs w:val="22"/>
          </w:rPr>
          <w:t xml:space="preserve"> </w:t>
        </w:r>
        <w:r w:rsidR="00E17626" w:rsidRPr="00E17626">
          <w:rPr>
            <w:rFonts w:cs="Arial"/>
            <w:bCs/>
            <w:szCs w:val="22"/>
            <w:highlight w:val="yellow"/>
          </w:rPr>
          <w:t xml:space="preserve">+ </w:t>
        </w:r>
        <w:r w:rsidR="00E17626">
          <w:rPr>
            <w:rFonts w:cs="Arial"/>
            <w:bCs/>
            <w:szCs w:val="22"/>
            <w:highlight w:val="yellow"/>
          </w:rPr>
          <w:tab/>
        </w:r>
        <w:r w:rsidR="00E17626">
          <w:rPr>
            <w:rFonts w:cs="Arial"/>
            <w:bCs/>
            <w:szCs w:val="22"/>
            <w:highlight w:val="yellow"/>
          </w:rPr>
          <w:tab/>
        </w:r>
        <w:r w:rsidR="00E17626" w:rsidRPr="00E17626">
          <w:rPr>
            <w:rStyle w:val="StyleHeading3Heading3Char1h3CharCharHeading3CharCharh3Char"/>
            <w:b w:val="0"/>
            <w:iCs w:val="0"/>
            <w:color w:val="000000"/>
            <w:highlight w:val="yellow"/>
          </w:rPr>
          <w:t xml:space="preserve">BA5MSettlementIntervalFMMETSRSTLMTAmount </w:t>
        </w:r>
        <w:r w:rsidR="00F251A9">
          <w:rPr>
            <w:rStyle w:val="StyleConfigurationSubscript14ptBlack"/>
            <w:rFonts w:eastAsia="SimSun"/>
            <w:highlight w:val="yellow"/>
          </w:rPr>
          <w:t>BrQ’</w:t>
        </w:r>
        <w:r w:rsidR="00E17626" w:rsidRPr="00E17626">
          <w:rPr>
            <w:rStyle w:val="StyleConfigurationSubscript14ptBlack"/>
            <w:rFonts w:eastAsia="SimSun"/>
            <w:highlight w:val="yellow"/>
          </w:rPr>
          <w:t>mdhcif</w:t>
        </w:r>
      </w:ins>
    </w:p>
    <w:p w14:paraId="024263D2" w14:textId="77777777" w:rsidR="00731BCE" w:rsidRPr="00706C91" w:rsidRDefault="00731BCE" w:rsidP="001D39C7">
      <w:pPr>
        <w:pStyle w:val="Body"/>
        <w:ind w:firstLine="720"/>
        <w:jc w:val="left"/>
        <w:rPr>
          <w:rStyle w:val="StyleBodyBoldChar"/>
          <w:sz w:val="28"/>
          <w:szCs w:val="28"/>
          <w:vertAlign w:val="subscript"/>
        </w:rPr>
      </w:pPr>
      <w:r w:rsidRPr="00706C91">
        <w:rPr>
          <w:rFonts w:cs="Arial"/>
          <w:bCs/>
          <w:szCs w:val="22"/>
        </w:rPr>
        <w:t>Where Q’ = ‘CISO’</w:t>
      </w:r>
    </w:p>
    <w:p w14:paraId="47FC2503" w14:textId="77777777" w:rsidR="00375DFB" w:rsidRPr="00706C91" w:rsidRDefault="00375DFB">
      <w:pPr>
        <w:pStyle w:val="Body"/>
        <w:rPr>
          <w:rFonts w:cs="Arial"/>
          <w:szCs w:val="22"/>
        </w:rPr>
      </w:pPr>
    </w:p>
    <w:p w14:paraId="2F24C700" w14:textId="77777777" w:rsidR="00375DFB" w:rsidRPr="00706C91" w:rsidRDefault="000414CA">
      <w:pPr>
        <w:pStyle w:val="Config1"/>
        <w:rPr>
          <w:rFonts w:cs="Arial"/>
          <w:szCs w:val="22"/>
        </w:rPr>
      </w:pPr>
      <w:r w:rsidRPr="00706C91">
        <w:rPr>
          <w:rFonts w:cs="Arial"/>
          <w:szCs w:val="22"/>
        </w:rPr>
        <w:t xml:space="preserve">BASettlementIntervalFMMIIEAmount </w:t>
      </w:r>
      <w:r w:rsidRPr="00706C91">
        <w:rPr>
          <w:rStyle w:val="StyleBodyBoldChar"/>
          <w:sz w:val="28"/>
          <w:szCs w:val="28"/>
          <w:vertAlign w:val="subscript"/>
        </w:rPr>
        <w:t>Bmdh</w:t>
      </w:r>
      <w:r w:rsidR="008F047E" w:rsidRPr="00706C91">
        <w:rPr>
          <w:rStyle w:val="StyleBodyBoldChar"/>
          <w:sz w:val="28"/>
          <w:szCs w:val="28"/>
          <w:vertAlign w:val="subscript"/>
        </w:rPr>
        <w:t>cif</w:t>
      </w:r>
      <w:r w:rsidRPr="00706C91">
        <w:rPr>
          <w:rStyle w:val="StyleBodyBoldChar"/>
        </w:rPr>
        <w:t xml:space="preserve"> </w:t>
      </w:r>
      <w:r w:rsidRPr="00706C91">
        <w:rPr>
          <w:rFonts w:cs="Arial"/>
          <w:szCs w:val="22"/>
        </w:rPr>
        <w:t xml:space="preserve"> = </w:t>
      </w:r>
    </w:p>
    <w:p w14:paraId="30F30C7D" w14:textId="77777777" w:rsidR="000414CA" w:rsidRPr="00706C91" w:rsidRDefault="002E6A3D" w:rsidP="00A3333A">
      <w:pPr>
        <w:pStyle w:val="Body"/>
        <w:jc w:val="left"/>
        <w:rPr>
          <w:rStyle w:val="StyleBodyBoldChar"/>
          <w:sz w:val="28"/>
          <w:szCs w:val="28"/>
          <w:vertAlign w:val="subscript"/>
        </w:rPr>
      </w:pPr>
      <w:r w:rsidRPr="00706C91">
        <w:rPr>
          <w:rFonts w:cs="Arial"/>
          <w:i/>
          <w:position w:val="-32"/>
          <w:szCs w:val="22"/>
        </w:rPr>
        <w:object w:dxaOrig="2560" w:dyaOrig="580" w14:anchorId="55FF1982">
          <v:shape id="_x0000_i1026" type="#_x0000_t75" style="width:80.5pt;height:29pt" o:ole="">
            <v:imagedata r:id="rId20" o:title=""/>
          </v:shape>
          <o:OLEObject Type="Embed" ProgID="Equation.3" ShapeID="_x0000_i1026" DrawAspect="Content" ObjectID="_1798546867" r:id="rId21"/>
        </w:object>
      </w:r>
      <w:r w:rsidR="00375DFB" w:rsidRPr="00706C91">
        <w:rPr>
          <w:rFonts w:cs="Arial"/>
          <w:szCs w:val="22"/>
        </w:rPr>
        <w:t xml:space="preserve"> </w:t>
      </w:r>
      <w:r w:rsidR="00F7117E" w:rsidRPr="00706C91">
        <w:rPr>
          <w:rFonts w:cs="Arial"/>
          <w:szCs w:val="22"/>
        </w:rPr>
        <w:t>BA</w:t>
      </w:r>
      <w:r w:rsidR="00FE773F" w:rsidRPr="00706C91">
        <w:rPr>
          <w:rFonts w:cs="Arial"/>
          <w:szCs w:val="22"/>
        </w:rPr>
        <w:t>5M</w:t>
      </w:r>
      <w:r w:rsidR="00F7117E" w:rsidRPr="00706C91">
        <w:rPr>
          <w:rFonts w:cs="Arial"/>
          <w:szCs w:val="22"/>
        </w:rPr>
        <w:t xml:space="preserve">ResourceFMMIIESettlementAmount </w:t>
      </w:r>
      <w:r w:rsidR="00F7117E" w:rsidRPr="00706C91">
        <w:rPr>
          <w:rStyle w:val="StyleBodyBoldChar"/>
          <w:sz w:val="28"/>
          <w:szCs w:val="28"/>
          <w:vertAlign w:val="subscript"/>
        </w:rPr>
        <w:t>BrtuT’I’M’F’S’mdhcif</w:t>
      </w:r>
    </w:p>
    <w:p w14:paraId="7732E7CE" w14:textId="77777777" w:rsidR="00375DFB" w:rsidRPr="00706C91" w:rsidRDefault="004E14CC" w:rsidP="004A4B48">
      <w:pPr>
        <w:pStyle w:val="Body"/>
        <w:ind w:left="720"/>
        <w:rPr>
          <w:rFonts w:cs="Arial"/>
          <w:szCs w:val="22"/>
        </w:rPr>
      </w:pPr>
      <w:r w:rsidRPr="00706C91">
        <w:rPr>
          <w:rFonts w:cs="Arial"/>
          <w:szCs w:val="22"/>
        </w:rPr>
        <w:lastRenderedPageBreak/>
        <w:t>Note: This is provided as part of reporting structure and is not configured as an individual charge type. This is shown as a reporting BD in the BD matrix file.</w:t>
      </w:r>
    </w:p>
    <w:p w14:paraId="76F3C637" w14:textId="77777777" w:rsidR="004E14CC" w:rsidRPr="00706C91" w:rsidRDefault="004E14CC">
      <w:pPr>
        <w:pStyle w:val="Body"/>
        <w:rPr>
          <w:rFonts w:cs="Arial"/>
          <w:szCs w:val="22"/>
        </w:rPr>
      </w:pPr>
    </w:p>
    <w:p w14:paraId="010819E8" w14:textId="77777777" w:rsidR="00375DFB" w:rsidRPr="00706C91" w:rsidRDefault="00F058D1">
      <w:pPr>
        <w:pStyle w:val="Config1"/>
        <w:rPr>
          <w:rFonts w:cs="Arial"/>
          <w:szCs w:val="22"/>
        </w:rPr>
      </w:pPr>
      <w:r w:rsidRPr="00706C91">
        <w:rPr>
          <w:rFonts w:cs="Arial"/>
          <w:szCs w:val="22"/>
        </w:rPr>
        <w:t>CAISOSettlementIntervalTotalFMM</w:t>
      </w:r>
      <w:r w:rsidR="002C2AEE" w:rsidRPr="00706C91">
        <w:rPr>
          <w:rFonts w:cs="Arial"/>
          <w:szCs w:val="22"/>
        </w:rPr>
        <w:t>IIE</w:t>
      </w:r>
      <w:r w:rsidRPr="00706C91">
        <w:rPr>
          <w:rFonts w:cs="Arial"/>
          <w:szCs w:val="22"/>
        </w:rPr>
        <w:t>Am</w:t>
      </w:r>
      <w:r w:rsidR="002C2AEE" w:rsidRPr="00706C91">
        <w:rPr>
          <w:rFonts w:cs="Arial"/>
          <w:szCs w:val="22"/>
        </w:rPr>
        <w:t>oun</w:t>
      </w:r>
      <w:r w:rsidRPr="00706C91">
        <w:rPr>
          <w:rFonts w:cs="Arial"/>
          <w:szCs w:val="22"/>
        </w:rPr>
        <w:t xml:space="preserve">t </w:t>
      </w:r>
      <w:r w:rsidRPr="00706C91">
        <w:rPr>
          <w:rStyle w:val="StyleBodyBoldChar"/>
          <w:sz w:val="28"/>
          <w:szCs w:val="28"/>
          <w:vertAlign w:val="subscript"/>
        </w:rPr>
        <w:t>mdh</w:t>
      </w:r>
      <w:r w:rsidR="008F047E" w:rsidRPr="00706C91">
        <w:rPr>
          <w:rStyle w:val="StyleBodyBoldChar"/>
          <w:sz w:val="28"/>
          <w:szCs w:val="28"/>
          <w:vertAlign w:val="subscript"/>
        </w:rPr>
        <w:t>cif</w:t>
      </w:r>
      <w:r w:rsidRPr="00706C91">
        <w:rPr>
          <w:rStyle w:val="StyleBodyItalicChar"/>
        </w:rPr>
        <w:t xml:space="preserve">  </w:t>
      </w:r>
      <w:r w:rsidRPr="00706C91">
        <w:rPr>
          <w:rFonts w:cs="Arial"/>
          <w:iCs/>
          <w:szCs w:val="22"/>
        </w:rPr>
        <w:t xml:space="preserve">= </w:t>
      </w:r>
    </w:p>
    <w:p w14:paraId="2ED67861" w14:textId="77777777" w:rsidR="00375DFB" w:rsidRPr="00706C91" w:rsidRDefault="00375DFB" w:rsidP="00DC2A35">
      <w:pPr>
        <w:pStyle w:val="Body"/>
        <w:ind w:left="1440"/>
        <w:rPr>
          <w:rFonts w:cs="Arial"/>
          <w:szCs w:val="22"/>
        </w:rPr>
      </w:pPr>
      <w:r w:rsidRPr="00706C91">
        <w:rPr>
          <w:rFonts w:cs="Arial"/>
          <w:i/>
          <w:position w:val="-28"/>
          <w:szCs w:val="22"/>
        </w:rPr>
        <w:object w:dxaOrig="460" w:dyaOrig="540" w14:anchorId="36826E7D">
          <v:shape id="_x0000_i1027" type="#_x0000_t75" style="width:20pt;height:27pt" o:ole="">
            <v:imagedata r:id="rId22" o:title=""/>
          </v:shape>
          <o:OLEObject Type="Embed" ProgID="Equation.3" ShapeID="_x0000_i1027" DrawAspect="Content" ObjectID="_1798546868" r:id="rId23"/>
        </w:object>
      </w:r>
      <w:r w:rsidR="000414CA" w:rsidRPr="00706C91">
        <w:rPr>
          <w:rFonts w:cs="Arial"/>
          <w:szCs w:val="22"/>
        </w:rPr>
        <w:t xml:space="preserve"> BASettlementIntervalFMMIIEAmount </w:t>
      </w:r>
      <w:r w:rsidR="000414CA" w:rsidRPr="00706C91">
        <w:rPr>
          <w:rStyle w:val="StyleBodyBoldChar"/>
          <w:sz w:val="28"/>
          <w:szCs w:val="28"/>
          <w:vertAlign w:val="subscript"/>
        </w:rPr>
        <w:t>Bmdh</w:t>
      </w:r>
      <w:r w:rsidR="008F047E" w:rsidRPr="00706C91">
        <w:rPr>
          <w:rStyle w:val="StyleBodyBoldChar"/>
          <w:sz w:val="28"/>
          <w:szCs w:val="28"/>
          <w:vertAlign w:val="subscript"/>
        </w:rPr>
        <w:t>cif</w:t>
      </w:r>
    </w:p>
    <w:p w14:paraId="74D4E353" w14:textId="77777777" w:rsidR="004E14CC" w:rsidRPr="00706C91" w:rsidRDefault="004E14CC" w:rsidP="004A4B48">
      <w:pPr>
        <w:pStyle w:val="Body"/>
        <w:ind w:left="720"/>
        <w:rPr>
          <w:rFonts w:cs="Arial"/>
          <w:szCs w:val="22"/>
        </w:rPr>
      </w:pPr>
      <w:r w:rsidRPr="00706C91">
        <w:rPr>
          <w:rFonts w:cs="Arial"/>
          <w:szCs w:val="22"/>
        </w:rPr>
        <w:t>Note: This is provided as part of reporting structure and is not configured as an individual charge type. This is shown as a reporting BD in the BD matrix file.</w:t>
      </w:r>
    </w:p>
    <w:p w14:paraId="2621D470" w14:textId="77777777" w:rsidR="00DC2B04" w:rsidRPr="00706C91" w:rsidRDefault="00DC2B04">
      <w:pPr>
        <w:pStyle w:val="Config1"/>
        <w:numPr>
          <w:ilvl w:val="0"/>
          <w:numId w:val="0"/>
        </w:numPr>
        <w:rPr>
          <w:rFonts w:cs="Arial"/>
          <w:szCs w:val="22"/>
        </w:rPr>
      </w:pPr>
    </w:p>
    <w:p w14:paraId="7ADF907F" w14:textId="77777777" w:rsidR="00053BDF" w:rsidRPr="00706C91" w:rsidRDefault="00053BDF">
      <w:pPr>
        <w:pStyle w:val="Body"/>
      </w:pPr>
      <w:r w:rsidRPr="00706C91">
        <w:rPr>
          <w:b/>
          <w:i/>
        </w:rPr>
        <w:t>FMM Exceptional Dispatch calculations:</w:t>
      </w:r>
    </w:p>
    <w:p w14:paraId="6DB740BC" w14:textId="77777777" w:rsidR="005D3CC3" w:rsidRPr="00706C91" w:rsidRDefault="00844163" w:rsidP="005D3CC3">
      <w:pPr>
        <w:pStyle w:val="Config1"/>
        <w:rPr>
          <w:rFonts w:cs="Arial"/>
        </w:rPr>
      </w:pPr>
      <w:r w:rsidRPr="00706C91">
        <w:rPr>
          <w:rFonts w:cs="Arial"/>
        </w:rPr>
        <w:t>SettlementIntervalFMM</w:t>
      </w:r>
      <w:r w:rsidR="00FE773F" w:rsidRPr="00706C91">
        <w:rPr>
          <w:rFonts w:cs="Arial"/>
        </w:rPr>
        <w:t>EDE1</w:t>
      </w:r>
      <w:r w:rsidR="005D3CC3" w:rsidRPr="00706C91">
        <w:rPr>
          <w:rFonts w:cs="Arial"/>
        </w:rPr>
        <w:t xml:space="preserve">IncAmount </w:t>
      </w:r>
      <w:r w:rsidR="001A5EA4" w:rsidRPr="00706C91">
        <w:rPr>
          <w:bCs/>
          <w:sz w:val="28"/>
          <w:szCs w:val="28"/>
          <w:vertAlign w:val="subscript"/>
        </w:rPr>
        <w:t>BrtOuT’I’M’F’S’mdhc</w:t>
      </w:r>
      <w:r w:rsidRPr="00706C91">
        <w:rPr>
          <w:bCs/>
          <w:sz w:val="28"/>
          <w:szCs w:val="28"/>
          <w:vertAlign w:val="subscript"/>
        </w:rPr>
        <w:t>if</w:t>
      </w:r>
      <w:r w:rsidR="005D3CC3" w:rsidRPr="00706C91">
        <w:rPr>
          <w:rFonts w:cs="Arial"/>
        </w:rPr>
        <w:t xml:space="preserve"> = </w:t>
      </w:r>
    </w:p>
    <w:p w14:paraId="2A3B5C04" w14:textId="77777777" w:rsidR="005D3CC3" w:rsidRPr="00706C91" w:rsidRDefault="00DD5FBC" w:rsidP="005D3CC3">
      <w:pPr>
        <w:pStyle w:val="Body"/>
        <w:ind w:firstLine="720"/>
        <w:jc w:val="left"/>
      </w:pPr>
      <w:r w:rsidRPr="00706C91">
        <w:t>Where</w:t>
      </w:r>
    </w:p>
    <w:p w14:paraId="4245D8B3" w14:textId="77777777" w:rsidR="005D3CC3" w:rsidRPr="00706C91" w:rsidRDefault="005D3CC3" w:rsidP="005D3CC3">
      <w:pPr>
        <w:pStyle w:val="Body"/>
        <w:ind w:left="1440"/>
        <w:jc w:val="left"/>
      </w:pPr>
      <w:r w:rsidRPr="00706C91">
        <w:rPr>
          <w:rFonts w:cs="Arial"/>
          <w:szCs w:val="22"/>
        </w:rPr>
        <w:t>FMMExceptionalDispatchIIE</w:t>
      </w:r>
      <w:r w:rsidRPr="00706C91">
        <w:rPr>
          <w:rStyle w:val="StyleConfigurationSubscriptNotBoldItalic1"/>
          <w:rFonts w:cs="Arial"/>
          <w:b w:val="0"/>
        </w:rPr>
        <w:t xml:space="preserv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Pr="00706C91">
        <w:rPr>
          <w:rStyle w:val="ConfigurationSubscript"/>
          <w:rFonts w:cs="Arial"/>
          <w:b w:val="0"/>
          <w:iCs/>
          <w:sz w:val="28"/>
          <w:szCs w:val="28"/>
        </w:rPr>
        <w:t>M’AA’R’W’F’S’PVL’mdhc</w:t>
      </w:r>
      <w:r w:rsidR="00844163" w:rsidRPr="00706C91">
        <w:rPr>
          <w:rStyle w:val="ConfigurationSubscript"/>
          <w:rFonts w:cs="Arial"/>
          <w:b w:val="0"/>
          <w:iCs/>
          <w:sz w:val="28"/>
          <w:szCs w:val="28"/>
        </w:rPr>
        <w:t>if</w:t>
      </w:r>
      <w:r w:rsidRPr="00706C91">
        <w:rPr>
          <w:rStyle w:val="ConfigurationSubscript"/>
          <w:rFonts w:cs="Arial"/>
          <w:b w:val="0"/>
          <w:iCs/>
          <w:sz w:val="28"/>
          <w:szCs w:val="28"/>
        </w:rPr>
        <w:t xml:space="preserve"> </w:t>
      </w:r>
      <w:r w:rsidRPr="00706C91">
        <w:t xml:space="preserve">attribute Exceptional Dispatch Type (O) is in </w:t>
      </w:r>
      <w:r w:rsidRPr="00706C91">
        <w:rPr>
          <w:rStyle w:val="StyleStyleConfigurationSubscript10ptNotItalic11ptIta"/>
          <w:b w:val="0"/>
          <w:szCs w:val="22"/>
          <w:vertAlign w:val="baseline"/>
        </w:rPr>
        <w:t xml:space="preserve"> (SYSEMR, SYSEMR1, </w:t>
      </w:r>
      <w:r w:rsidRPr="00706C91">
        <w:t>TEMR</w:t>
      </w:r>
      <w:r w:rsidRPr="00706C91">
        <w:rPr>
          <w:rStyle w:val="StyleStyleConfigurationSubscript10ptNotItalic11ptIta"/>
          <w:b w:val="0"/>
          <w:szCs w:val="22"/>
          <w:vertAlign w:val="baseline"/>
        </w:rPr>
        <w:t>, TMODEL, TMODEL1, TMODEL2, TMODEL3, TMODEL4, TMODEL5, TMODEL6, TMODEL7,</w:t>
      </w:r>
      <w:r w:rsidR="009235B4" w:rsidRPr="00706C91">
        <w:rPr>
          <w:rFonts w:cs="Arial"/>
          <w:bCs/>
          <w:iCs/>
          <w:szCs w:val="24"/>
        </w:rPr>
        <w:t xml:space="preserve"> </w:t>
      </w:r>
      <w:r w:rsidR="009235B4" w:rsidRPr="00706C91">
        <w:rPr>
          <w:bCs/>
          <w:iCs/>
          <w:szCs w:val="22"/>
        </w:rPr>
        <w:t>TMODEL8, TMODEL9,</w:t>
      </w:r>
      <w:r w:rsidRPr="00706C91">
        <w:rPr>
          <w:rStyle w:val="StyleStyleConfigurationSubscript10ptNotItalic11ptIta"/>
          <w:b w:val="0"/>
          <w:szCs w:val="22"/>
          <w:vertAlign w:val="baseline"/>
        </w:rPr>
        <w:t>TORETC, TORETC1, RMRR, RMRS, RMRT, SLIC, and OTHER</w:t>
      </w:r>
      <w:r w:rsidRPr="00706C91">
        <w:rPr>
          <w:kern w:val="16"/>
        </w:rPr>
        <w:t>)</w:t>
      </w:r>
      <w:r w:rsidRPr="00706C91">
        <w:t xml:space="preserve"> </w:t>
      </w:r>
    </w:p>
    <w:p w14:paraId="0C971D4D" w14:textId="77777777" w:rsidR="00DD5FBC" w:rsidRPr="00706C91" w:rsidRDefault="00DD5FBC" w:rsidP="007C0EF3">
      <w:pPr>
        <w:pStyle w:val="BodyText"/>
        <w:keepLines w:val="0"/>
        <w:ind w:left="810" w:firstLine="630"/>
        <w:rPr>
          <w:rFonts w:ascii="Arial" w:hAnsi="Arial" w:cs="Arial"/>
          <w:sz w:val="22"/>
          <w:szCs w:val="22"/>
        </w:rPr>
      </w:pPr>
    </w:p>
    <w:p w14:paraId="1C4BD762" w14:textId="77777777" w:rsidR="005D3CC3" w:rsidRPr="00706C91" w:rsidRDefault="00844163" w:rsidP="00DD5FBC">
      <w:pPr>
        <w:pStyle w:val="BodyText"/>
        <w:keepLines w:val="0"/>
        <w:ind w:left="0" w:firstLine="630"/>
        <w:rPr>
          <w:rFonts w:ascii="Arial" w:hAnsi="Arial" w:cs="Arial"/>
          <w:kern w:val="16"/>
        </w:rPr>
      </w:pPr>
      <w:r w:rsidRPr="00706C91">
        <w:rPr>
          <w:rFonts w:ascii="Arial" w:hAnsi="Arial" w:cs="Arial"/>
          <w:sz w:val="22"/>
          <w:szCs w:val="22"/>
        </w:rPr>
        <w:t>SettlementIntervalFMM</w:t>
      </w:r>
      <w:r w:rsidR="00FE773F" w:rsidRPr="00706C91">
        <w:rPr>
          <w:rFonts w:ascii="Arial" w:hAnsi="Arial" w:cs="Arial"/>
          <w:sz w:val="22"/>
          <w:szCs w:val="22"/>
        </w:rPr>
        <w:t>EDE1</w:t>
      </w:r>
      <w:r w:rsidR="005D3CC3" w:rsidRPr="00706C91">
        <w:rPr>
          <w:rFonts w:ascii="Arial" w:hAnsi="Arial" w:cs="Arial"/>
          <w:sz w:val="22"/>
          <w:szCs w:val="22"/>
        </w:rPr>
        <w:t>IncAmount</w:t>
      </w:r>
      <w:r w:rsidR="005D3CC3" w:rsidRPr="00706C91">
        <w:rPr>
          <w:rFonts w:ascii="Arial" w:hAnsi="Arial" w:cs="Arial"/>
        </w:rPr>
        <w:t xml:space="preserve"> </w:t>
      </w:r>
      <w:r w:rsidR="001A5EA4" w:rsidRPr="00706C91">
        <w:rPr>
          <w:rFonts w:ascii="Arial" w:hAnsi="Arial" w:cs="Arial"/>
          <w:bCs/>
          <w:sz w:val="28"/>
          <w:szCs w:val="28"/>
          <w:vertAlign w:val="subscript"/>
        </w:rPr>
        <w:t>BrtOuT’I’M’F’S’mdhc</w:t>
      </w:r>
      <w:r w:rsidRPr="00706C91">
        <w:rPr>
          <w:rFonts w:ascii="Arial" w:hAnsi="Arial" w:cs="Arial"/>
          <w:bCs/>
          <w:sz w:val="28"/>
          <w:szCs w:val="28"/>
          <w:vertAlign w:val="subscript"/>
        </w:rPr>
        <w:t>if</w:t>
      </w:r>
      <w:r w:rsidR="005D3CC3" w:rsidRPr="00706C91">
        <w:rPr>
          <w:rFonts w:ascii="Arial" w:hAnsi="Arial" w:cs="Arial"/>
        </w:rPr>
        <w:t xml:space="preserve"> = </w:t>
      </w:r>
    </w:p>
    <w:p w14:paraId="24929E39" w14:textId="77777777" w:rsidR="005D3CC3" w:rsidRPr="00706C91" w:rsidRDefault="005D3CC3" w:rsidP="005D3CC3">
      <w:pPr>
        <w:pStyle w:val="BodyText"/>
        <w:keepLines w:val="0"/>
        <w:ind w:left="1440"/>
        <w:rPr>
          <w:rStyle w:val="StyleConfigurationSubscriptNotBoldItalic1"/>
          <w:rFonts w:cs="Arial"/>
          <w:szCs w:val="22"/>
        </w:rPr>
      </w:pPr>
      <w:r w:rsidRPr="00706C91">
        <w:rPr>
          <w:rFonts w:ascii="Arial" w:hAnsi="Arial" w:cs="Arial"/>
          <w:kern w:val="16"/>
          <w:position w:val="-28"/>
        </w:rPr>
        <w:object w:dxaOrig="460" w:dyaOrig="540" w14:anchorId="44D57838">
          <v:shape id="_x0000_i1028" type="#_x0000_t75" style="width:23pt;height:27pt" o:ole="">
            <v:imagedata r:id="rId24" o:title=""/>
          </v:shape>
          <o:OLEObject Type="Embed" ProgID="Equation.3" ShapeID="_x0000_i1028" DrawAspect="Content" ObjectID="_1798546869" r:id="rId25"/>
        </w:object>
      </w:r>
      <w:r w:rsidRPr="00706C91">
        <w:rPr>
          <w:rFonts w:ascii="Arial" w:hAnsi="Arial" w:cs="Arial"/>
          <w:kern w:val="16"/>
          <w:position w:val="-28"/>
        </w:rPr>
        <w:object w:dxaOrig="480" w:dyaOrig="540" w14:anchorId="4C71C8C5">
          <v:shape id="_x0000_i1029" type="#_x0000_t75" style="width:24pt;height:27pt" o:ole="">
            <v:imagedata r:id="rId26" o:title=""/>
          </v:shape>
          <o:OLEObject Type="Embed" ProgID="Equation.3" ShapeID="_x0000_i1029" DrawAspect="Content" ObjectID="_1798546870" r:id="rId27"/>
        </w:object>
      </w:r>
      <w:r w:rsidRPr="00706C91">
        <w:rPr>
          <w:rFonts w:ascii="Arial" w:hAnsi="Arial" w:cs="Arial"/>
          <w:kern w:val="16"/>
          <w:position w:val="-28"/>
        </w:rPr>
        <w:object w:dxaOrig="460" w:dyaOrig="540" w14:anchorId="443011E5">
          <v:shape id="_x0000_i1030" type="#_x0000_t75" style="width:23pt;height:27pt" o:ole="">
            <v:imagedata r:id="rId28" o:title=""/>
          </v:shape>
          <o:OLEObject Type="Embed" ProgID="Equation.3" ShapeID="_x0000_i1030" DrawAspect="Content" ObjectID="_1798546871" r:id="rId29"/>
        </w:object>
      </w:r>
      <w:r w:rsidRPr="00706C91">
        <w:rPr>
          <w:rFonts w:ascii="Arial" w:hAnsi="Arial" w:cs="Arial"/>
          <w:kern w:val="16"/>
          <w:position w:val="-28"/>
        </w:rPr>
        <w:object w:dxaOrig="460" w:dyaOrig="540" w14:anchorId="032B605A">
          <v:shape id="_x0000_i1031" type="#_x0000_t75" style="width:23pt;height:27pt" o:ole="">
            <v:imagedata r:id="rId30" o:title=""/>
          </v:shape>
          <o:OLEObject Type="Embed" ProgID="Equation.3" ShapeID="_x0000_i1031" DrawAspect="Content" ObjectID="_1798546872" r:id="rId31"/>
        </w:object>
      </w:r>
      <w:r w:rsidRPr="00706C91">
        <w:rPr>
          <w:rFonts w:ascii="Arial" w:hAnsi="Arial" w:cs="Arial"/>
          <w:kern w:val="16"/>
          <w:position w:val="-28"/>
        </w:rPr>
        <w:object w:dxaOrig="460" w:dyaOrig="540" w14:anchorId="321C0E39">
          <v:shape id="_x0000_i1032" type="#_x0000_t75" style="width:23pt;height:27pt" o:ole="">
            <v:imagedata r:id="rId32" o:title=""/>
          </v:shape>
          <o:OLEObject Type="Embed" ProgID="Equation.3" ShapeID="_x0000_i1032" DrawAspect="Content" ObjectID="_1798546873" r:id="rId33"/>
        </w:object>
      </w:r>
      <w:r w:rsidRPr="00706C91">
        <w:rPr>
          <w:rFonts w:ascii="Arial" w:hAnsi="Arial" w:cs="Arial"/>
          <w:kern w:val="16"/>
          <w:position w:val="-28"/>
        </w:rPr>
        <w:object w:dxaOrig="460" w:dyaOrig="540" w14:anchorId="795A7D05">
          <v:shape id="_x0000_i1033" type="#_x0000_t75" style="width:23pt;height:27pt" o:ole="">
            <v:imagedata r:id="rId34" o:title=""/>
          </v:shape>
          <o:OLEObject Type="Embed" ProgID="Equation.3" ShapeID="_x0000_i1033" DrawAspect="Content" ObjectID="_1798546874" r:id="rId35"/>
        </w:object>
      </w:r>
      <w:r w:rsidRPr="00706C91">
        <w:rPr>
          <w:rFonts w:ascii="Arial" w:hAnsi="Arial" w:cs="Arial"/>
          <w:kern w:val="16"/>
          <w:position w:val="-28"/>
        </w:rPr>
        <w:object w:dxaOrig="460" w:dyaOrig="540" w14:anchorId="1F7B1145">
          <v:shape id="_x0000_i1034" type="#_x0000_t75" style="width:23pt;height:27pt" o:ole="">
            <v:imagedata r:id="rId36" o:title=""/>
          </v:shape>
          <o:OLEObject Type="Embed" ProgID="Equation.3" ShapeID="_x0000_i1034" DrawAspect="Content" ObjectID="_1798546875" r:id="rId37"/>
        </w:object>
      </w:r>
      <w:r w:rsidRPr="00706C91">
        <w:rPr>
          <w:rFonts w:ascii="Arial" w:hAnsi="Arial" w:cs="Arial"/>
          <w:kern w:val="16"/>
          <w:position w:val="-28"/>
        </w:rPr>
        <w:object w:dxaOrig="460" w:dyaOrig="540" w14:anchorId="4F523FA2">
          <v:shape id="_x0000_i1035" type="#_x0000_t75" style="width:23pt;height:27pt" o:ole="">
            <v:imagedata r:id="rId38" o:title=""/>
          </v:shape>
          <o:OLEObject Type="Embed" ProgID="Equation.3" ShapeID="_x0000_i1035" DrawAspect="Content" ObjectID="_1798546876" r:id="rId39"/>
        </w:object>
      </w:r>
      <w:r w:rsidR="00810AA9" w:rsidRPr="00706C91">
        <w:rPr>
          <w:rFonts w:ascii="Arial" w:hAnsi="Arial" w:cs="Arial"/>
          <w:kern w:val="16"/>
          <w:position w:val="-32"/>
        </w:rPr>
        <w:object w:dxaOrig="460" w:dyaOrig="580" w14:anchorId="21601334">
          <v:shape id="_x0000_i1036" type="#_x0000_t75" style="width:23pt;height:29pt" o:ole="">
            <v:imagedata r:id="rId18" o:title=""/>
          </v:shape>
          <o:OLEObject Type="Embed" ProgID="Equation.3" ShapeID="_x0000_i1036" DrawAspect="Content" ObjectID="_1798546877" r:id="rId40"/>
        </w:object>
      </w:r>
      <w:r w:rsidRPr="00706C91">
        <w:rPr>
          <w:rFonts w:ascii="Arial" w:hAnsi="Arial" w:cs="Arial"/>
          <w:kern w:val="16"/>
        </w:rPr>
        <w:t xml:space="preserve"> </w:t>
      </w:r>
      <w:r w:rsidRPr="00706C91">
        <w:rPr>
          <w:rFonts w:ascii="Arial" w:hAnsi="Arial" w:cs="Arial"/>
          <w:kern w:val="16"/>
          <w:sz w:val="22"/>
          <w:szCs w:val="22"/>
        </w:rPr>
        <w:t>(-1) *</w:t>
      </w:r>
      <w:r w:rsidRPr="00706C91">
        <w:rPr>
          <w:rFonts w:ascii="Arial" w:hAnsi="Arial" w:cs="Arial"/>
          <w:kern w:val="16"/>
        </w:rPr>
        <w:t xml:space="preserve"> </w:t>
      </w:r>
      <w:r w:rsidRPr="00706C91">
        <w:rPr>
          <w:rFonts w:ascii="Arial" w:hAnsi="Arial" w:cs="Arial"/>
          <w:sz w:val="22"/>
          <w:szCs w:val="22"/>
        </w:rPr>
        <w:t>(Max(</w:t>
      </w:r>
      <w:r w:rsidR="00844163" w:rsidRPr="00706C91">
        <w:rPr>
          <w:rFonts w:ascii="Arial" w:hAnsi="Arial" w:cs="Arial"/>
          <w:sz w:val="22"/>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Pr="00706C91">
        <w:rPr>
          <w:rStyle w:val="ConfigurationSubscript"/>
          <w:rFonts w:cs="Arial"/>
          <w:b w:val="0"/>
          <w:iCs/>
          <w:sz w:val="28"/>
          <w:szCs w:val="28"/>
        </w:rPr>
        <w:t>M’AA’R’W’F’S’PVL’mdhc</w:t>
      </w:r>
      <w:r w:rsidR="00844163" w:rsidRPr="00706C91">
        <w:rPr>
          <w:rStyle w:val="ConfigurationSubscript"/>
          <w:rFonts w:cs="Arial"/>
          <w:b w:val="0"/>
          <w:iCs/>
          <w:sz w:val="28"/>
          <w:szCs w:val="28"/>
        </w:rPr>
        <w:t>if</w:t>
      </w:r>
      <w:r w:rsidRPr="00706C91">
        <w:rPr>
          <w:rStyle w:val="BodyChar3"/>
        </w:rPr>
        <w:t>, 0)</w:t>
      </w:r>
      <w:r w:rsidRPr="00706C91">
        <w:rPr>
          <w:rStyle w:val="StyleConfigurationSubscriptItalic"/>
          <w:rFonts w:cs="Arial"/>
        </w:rPr>
        <w:t xml:space="preserve"> </w:t>
      </w:r>
      <w:r w:rsidRPr="00706C91">
        <w:rPr>
          <w:rFonts w:ascii="Arial" w:hAnsi="Arial" w:cs="Arial"/>
          <w:szCs w:val="22"/>
        </w:rPr>
        <w:t xml:space="preserve">*  </w:t>
      </w:r>
      <w:r w:rsidR="00E05AF6" w:rsidRPr="00706C91">
        <w:rPr>
          <w:rFonts w:ascii="Arial" w:hAnsi="Arial" w:cs="Arial"/>
          <w:sz w:val="22"/>
          <w:szCs w:val="22"/>
        </w:rPr>
        <w:t>FMMIntervalLMPPrice</w:t>
      </w:r>
      <w:r w:rsidRPr="00706C91">
        <w:rPr>
          <w:rFonts w:ascii="Arial" w:hAnsi="Arial" w:cs="Arial"/>
          <w:sz w:val="22"/>
          <w:szCs w:val="22"/>
        </w:rPr>
        <w:t xml:space="preserve"> </w:t>
      </w:r>
      <w:r w:rsidRPr="00706C91">
        <w:rPr>
          <w:rStyle w:val="ConfigurationSubscript"/>
          <w:rFonts w:cs="Arial"/>
          <w:b w:val="0"/>
          <w:iCs/>
          <w:sz w:val="28"/>
          <w:szCs w:val="28"/>
        </w:rPr>
        <w:t>BrtuM’mdhc</w:t>
      </w:r>
    </w:p>
    <w:p w14:paraId="27CCBF75" w14:textId="77777777" w:rsidR="005D3CC3" w:rsidRPr="00706C91" w:rsidRDefault="005D3CC3" w:rsidP="005D3CC3">
      <w:pPr>
        <w:pStyle w:val="Body"/>
        <w:ind w:left="810"/>
        <w:jc w:val="left"/>
      </w:pPr>
    </w:p>
    <w:p w14:paraId="74D9C1AB" w14:textId="77777777" w:rsidR="005D3CC3" w:rsidRPr="00706C91" w:rsidRDefault="005D3CC3" w:rsidP="005D3CC3">
      <w:pPr>
        <w:pStyle w:val="Body"/>
        <w:ind w:left="810"/>
        <w:jc w:val="left"/>
      </w:pPr>
      <w:r w:rsidRPr="00706C91">
        <w:t xml:space="preserve">NOTE: For implementation purpose the following Exceptional Dispatch Types will be excluded: Exceptional Dispatch Type O NOT in (NONTMOD, ASTEST, </w:t>
      </w:r>
      <w:r w:rsidR="00E61764" w:rsidRPr="00706C91">
        <w:t>TEST</w:t>
      </w:r>
      <w:r w:rsidRPr="00706C91">
        <w:t>, BS, VS, RMRRC2)</w:t>
      </w:r>
    </w:p>
    <w:p w14:paraId="60E7B8FA" w14:textId="77777777" w:rsidR="005D3CC3" w:rsidRPr="00706C91" w:rsidRDefault="005D3CC3" w:rsidP="005D3CC3">
      <w:pPr>
        <w:pStyle w:val="Body"/>
        <w:ind w:left="810"/>
        <w:jc w:val="left"/>
      </w:pPr>
    </w:p>
    <w:p w14:paraId="34B03267" w14:textId="77777777" w:rsidR="005D3CC3" w:rsidRPr="00706C91" w:rsidRDefault="00844163" w:rsidP="005D3CC3">
      <w:pPr>
        <w:pStyle w:val="Config1"/>
        <w:rPr>
          <w:rFonts w:cs="Arial"/>
        </w:rPr>
      </w:pPr>
      <w:r w:rsidRPr="00706C91">
        <w:rPr>
          <w:rFonts w:cs="Arial"/>
        </w:rPr>
        <w:t>SettlementIntervalFMM</w:t>
      </w:r>
      <w:r w:rsidR="00FE773F" w:rsidRPr="00706C91">
        <w:rPr>
          <w:rFonts w:cs="Arial"/>
        </w:rPr>
        <w:t>EDE2</w:t>
      </w:r>
      <w:r w:rsidR="005D3CC3" w:rsidRPr="00706C91">
        <w:rPr>
          <w:rFonts w:cs="Arial"/>
        </w:rPr>
        <w:t xml:space="preserve">IncAmount </w:t>
      </w:r>
      <w:r w:rsidR="001A5EA4" w:rsidRPr="00706C91">
        <w:rPr>
          <w:rFonts w:cs="Arial"/>
          <w:bCs/>
          <w:sz w:val="28"/>
          <w:szCs w:val="28"/>
          <w:vertAlign w:val="subscript"/>
        </w:rPr>
        <w:t>BrtOuT’I’M’F’S’mdhc</w:t>
      </w:r>
      <w:r w:rsidRPr="00706C91">
        <w:rPr>
          <w:rFonts w:cs="Arial"/>
          <w:bCs/>
          <w:sz w:val="28"/>
          <w:szCs w:val="28"/>
          <w:vertAlign w:val="subscript"/>
        </w:rPr>
        <w:t>if</w:t>
      </w:r>
      <w:r w:rsidR="005D3CC3" w:rsidRPr="00706C91">
        <w:rPr>
          <w:rFonts w:cs="Arial"/>
        </w:rPr>
        <w:t xml:space="preserve"> = </w:t>
      </w:r>
    </w:p>
    <w:p w14:paraId="668A5C41" w14:textId="77777777" w:rsidR="005D3CC3" w:rsidRPr="00706C91" w:rsidRDefault="00DD5FBC" w:rsidP="005D3CC3">
      <w:pPr>
        <w:pStyle w:val="Body"/>
        <w:ind w:left="810"/>
        <w:jc w:val="left"/>
        <w:rPr>
          <w:rFonts w:cs="Arial"/>
        </w:rPr>
      </w:pPr>
      <w:r w:rsidRPr="00706C91">
        <w:rPr>
          <w:rFonts w:cs="Arial"/>
        </w:rPr>
        <w:t>Where</w:t>
      </w:r>
      <w:r w:rsidR="005D3CC3" w:rsidRPr="00706C91">
        <w:rPr>
          <w:rFonts w:cs="Arial"/>
        </w:rPr>
        <w:t xml:space="preserve"> </w:t>
      </w:r>
    </w:p>
    <w:p w14:paraId="65020459" w14:textId="77777777" w:rsidR="005D3CC3" w:rsidRPr="00706C91" w:rsidRDefault="00844163" w:rsidP="005D3CC3">
      <w:pPr>
        <w:pStyle w:val="Body"/>
        <w:ind w:left="1440"/>
        <w:jc w:val="left"/>
        <w:rPr>
          <w:rFonts w:cs="Arial"/>
        </w:rPr>
      </w:pPr>
      <w:r w:rsidRPr="00706C91">
        <w:rPr>
          <w:rFonts w:cs="Arial"/>
          <w:szCs w:val="22"/>
        </w:rPr>
        <w:t xml:space="preserve">FMMExceptionalDispatchIIE </w:t>
      </w:r>
      <w:r w:rsidR="005D3CC3" w:rsidRPr="00706C91">
        <w:rPr>
          <w:rStyle w:val="ConfigurationSubscript"/>
          <w:rFonts w:cs="Arial"/>
          <w:b w:val="0"/>
          <w:iCs/>
          <w:sz w:val="28"/>
          <w:szCs w:val="28"/>
        </w:rPr>
        <w:t>Brt</w:t>
      </w:r>
      <w:r w:rsidR="005D3CC3" w:rsidRPr="00706C91">
        <w:rPr>
          <w:rStyle w:val="ConfigurationSubscript"/>
          <w:rFonts w:cs="Arial"/>
          <w:b w:val="0"/>
          <w:bCs/>
          <w:iCs/>
          <w:sz w:val="28"/>
          <w:szCs w:val="28"/>
        </w:rPr>
        <w:t>u</w:t>
      </w:r>
      <w:r w:rsidR="005D3CC3"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005D3CC3" w:rsidRPr="00706C91">
        <w:rPr>
          <w:rStyle w:val="ConfigurationSubscript"/>
          <w:rFonts w:cs="Arial"/>
          <w:b w:val="0"/>
          <w:iCs/>
          <w:sz w:val="28"/>
          <w:szCs w:val="28"/>
        </w:rPr>
        <w:t>M’AA’R’W’F’S’PVL’mdhc</w:t>
      </w:r>
      <w:r w:rsidRPr="00706C91">
        <w:rPr>
          <w:rStyle w:val="ConfigurationSubscript"/>
          <w:rFonts w:cs="Arial"/>
          <w:b w:val="0"/>
          <w:iCs/>
          <w:sz w:val="28"/>
          <w:szCs w:val="28"/>
        </w:rPr>
        <w:t>if</w:t>
      </w:r>
      <w:r w:rsidR="005D3CC3" w:rsidRPr="00706C91">
        <w:rPr>
          <w:rStyle w:val="ConfigurationSubscript"/>
          <w:rFonts w:cs="Arial"/>
          <w:b w:val="0"/>
          <w:iCs/>
          <w:sz w:val="28"/>
          <w:szCs w:val="28"/>
        </w:rPr>
        <w:t xml:space="preserve"> </w:t>
      </w:r>
      <w:r w:rsidR="005D3CC3" w:rsidRPr="00706C91">
        <w:rPr>
          <w:rFonts w:cs="Arial"/>
        </w:rPr>
        <w:t xml:space="preserve">attribute Exceptional Dispatch Type (O) is in </w:t>
      </w:r>
      <w:r w:rsidR="005D3CC3" w:rsidRPr="00706C91">
        <w:rPr>
          <w:rStyle w:val="StyleStyleConfigurationSubscript10ptNotItalic11ptIta"/>
          <w:rFonts w:cs="Arial"/>
          <w:b w:val="0"/>
          <w:szCs w:val="22"/>
          <w:vertAlign w:val="baseline"/>
        </w:rPr>
        <w:t xml:space="preserve"> </w:t>
      </w:r>
      <w:r w:rsidR="005D3CC3" w:rsidRPr="00706C91">
        <w:rPr>
          <w:rFonts w:cs="Arial"/>
        </w:rPr>
        <w:t xml:space="preserve">( NONTMOD, ASTEST, </w:t>
      </w:r>
      <w:r w:rsidR="00E61764" w:rsidRPr="00706C91">
        <w:rPr>
          <w:rFonts w:cs="Arial"/>
        </w:rPr>
        <w:t>TEST</w:t>
      </w:r>
      <w:r w:rsidR="005D3CC3" w:rsidRPr="00706C91">
        <w:rPr>
          <w:rFonts w:cs="Arial"/>
        </w:rPr>
        <w:t xml:space="preserve">) </w:t>
      </w:r>
    </w:p>
    <w:p w14:paraId="196DC943" w14:textId="77777777" w:rsidR="0023148E" w:rsidRPr="00706C91" w:rsidRDefault="0023148E" w:rsidP="00DD5FBC">
      <w:pPr>
        <w:pStyle w:val="Body"/>
        <w:ind w:firstLine="720"/>
        <w:jc w:val="left"/>
        <w:rPr>
          <w:rFonts w:cs="Arial"/>
          <w:szCs w:val="22"/>
        </w:rPr>
      </w:pPr>
      <w:r w:rsidRPr="00706C91">
        <w:rPr>
          <w:rFonts w:cs="Arial"/>
          <w:szCs w:val="22"/>
        </w:rPr>
        <w:t>IF</w:t>
      </w:r>
    </w:p>
    <w:p w14:paraId="23CEDDA4" w14:textId="77777777" w:rsidR="0023148E" w:rsidRPr="00706C91" w:rsidRDefault="0023148E" w:rsidP="00DD5FBC">
      <w:pPr>
        <w:pStyle w:val="Body"/>
        <w:ind w:firstLine="720"/>
        <w:jc w:val="left"/>
        <w:rPr>
          <w:rFonts w:cs="Arial"/>
          <w:szCs w:val="28"/>
          <w:lang w:eastAsia="x-none"/>
        </w:rPr>
      </w:pPr>
      <w:r w:rsidRPr="00706C91">
        <w:rPr>
          <w:rFonts w:cs="Arial"/>
        </w:rPr>
        <w:t xml:space="preserve">BASettlementIntervalResourceSurplusSupplementalRevenueFlag </w:t>
      </w:r>
      <w:r w:rsidRPr="00706C91">
        <w:rPr>
          <w:rFonts w:cs="Arial"/>
          <w:sz w:val="28"/>
          <w:szCs w:val="28"/>
          <w:vertAlign w:val="subscript"/>
          <w:lang w:val="x-none" w:eastAsia="x-none"/>
        </w:rPr>
        <w:t>Brtmdhcif</w:t>
      </w:r>
      <w:r w:rsidRPr="00706C91">
        <w:rPr>
          <w:rFonts w:cs="Arial"/>
          <w:sz w:val="28"/>
          <w:szCs w:val="28"/>
          <w:vertAlign w:val="subscript"/>
          <w:lang w:eastAsia="x-none"/>
        </w:rPr>
        <w:t xml:space="preserve"> </w:t>
      </w:r>
      <w:r w:rsidRPr="00706C91">
        <w:rPr>
          <w:rFonts w:cs="Arial"/>
          <w:szCs w:val="28"/>
          <w:lang w:eastAsia="x-none"/>
        </w:rPr>
        <w:t>= 1</w:t>
      </w:r>
    </w:p>
    <w:p w14:paraId="5219AF4C" w14:textId="77777777" w:rsidR="0023148E" w:rsidRPr="00706C91" w:rsidRDefault="0023148E" w:rsidP="00DD5FBC">
      <w:pPr>
        <w:pStyle w:val="Body"/>
        <w:ind w:firstLine="720"/>
        <w:jc w:val="left"/>
        <w:rPr>
          <w:rFonts w:cs="Arial"/>
          <w:szCs w:val="22"/>
        </w:rPr>
      </w:pPr>
      <w:r w:rsidRPr="00706C91">
        <w:rPr>
          <w:rFonts w:cs="Arial"/>
          <w:szCs w:val="28"/>
          <w:lang w:eastAsia="x-none"/>
        </w:rPr>
        <w:t>THEN</w:t>
      </w:r>
      <w:r w:rsidRPr="00706C91">
        <w:rPr>
          <w:rFonts w:cs="Arial"/>
          <w:szCs w:val="22"/>
        </w:rPr>
        <w:t xml:space="preserve"> </w:t>
      </w:r>
    </w:p>
    <w:p w14:paraId="3E66E4D4" w14:textId="77777777" w:rsidR="0023148E" w:rsidRPr="00706C91" w:rsidRDefault="0023148E" w:rsidP="0023148E">
      <w:pPr>
        <w:pStyle w:val="Body"/>
        <w:ind w:firstLine="720"/>
        <w:jc w:val="left"/>
        <w:rPr>
          <w:rFonts w:cs="Arial"/>
        </w:rPr>
      </w:pPr>
      <w:r w:rsidRPr="00706C91">
        <w:rPr>
          <w:rFonts w:cs="Arial"/>
          <w:szCs w:val="22"/>
        </w:rPr>
        <w:lastRenderedPageBreak/>
        <w:t>SettlementIntervalFMMEDE2IncAmount</w:t>
      </w:r>
      <w:r w:rsidRPr="00706C91">
        <w:rPr>
          <w:rFonts w:cs="Arial"/>
        </w:rPr>
        <w:t xml:space="preserve"> </w:t>
      </w:r>
      <w:r w:rsidRPr="00706C91">
        <w:rPr>
          <w:rFonts w:cs="Arial"/>
          <w:bCs/>
          <w:sz w:val="28"/>
          <w:szCs w:val="28"/>
          <w:vertAlign w:val="subscript"/>
        </w:rPr>
        <w:t xml:space="preserve">BrtOuT’I’M’F’S’mdhcif </w:t>
      </w:r>
      <w:r w:rsidRPr="00706C91">
        <w:rPr>
          <w:rFonts w:cs="Arial"/>
        </w:rPr>
        <w:t>=</w:t>
      </w:r>
    </w:p>
    <w:p w14:paraId="0C657A47" w14:textId="77777777" w:rsidR="0023148E" w:rsidRPr="00706C91" w:rsidRDefault="0023148E" w:rsidP="0023148E">
      <w:pPr>
        <w:pStyle w:val="BodyText"/>
        <w:keepLines w:val="0"/>
        <w:rPr>
          <w:rStyle w:val="StyleConfigurationSubscriptNotBoldItalic1"/>
          <w:rFonts w:cs="Arial"/>
        </w:rPr>
      </w:pPr>
      <w:r w:rsidRPr="00706C91">
        <w:rPr>
          <w:rFonts w:ascii="Arial" w:hAnsi="Arial" w:cs="Arial"/>
          <w:kern w:val="16"/>
          <w:position w:val="-28"/>
        </w:rPr>
        <w:object w:dxaOrig="480" w:dyaOrig="540" w14:anchorId="7DCD7433">
          <v:shape id="_x0000_i1037" type="#_x0000_t75" style="width:24pt;height:27pt" o:ole="">
            <v:imagedata r:id="rId26" o:title=""/>
          </v:shape>
          <o:OLEObject Type="Embed" ProgID="Equation.3" ShapeID="_x0000_i1037" DrawAspect="Content" ObjectID="_1798546878" r:id="rId41"/>
        </w:object>
      </w:r>
      <w:r w:rsidRPr="00706C91">
        <w:rPr>
          <w:rFonts w:ascii="Arial" w:hAnsi="Arial" w:cs="Arial"/>
          <w:szCs w:val="22"/>
        </w:rPr>
        <w:t xml:space="preserve"> </w:t>
      </w:r>
      <w:r w:rsidRPr="00706C91">
        <w:rPr>
          <w:rFonts w:ascii="Arial" w:hAnsi="Arial" w:cs="Arial"/>
          <w:kern w:val="16"/>
          <w:position w:val="-28"/>
        </w:rPr>
        <w:object w:dxaOrig="460" w:dyaOrig="540" w14:anchorId="4DEFBF37">
          <v:shape id="_x0000_i1038" type="#_x0000_t75" style="width:23pt;height:27pt" o:ole="">
            <v:imagedata r:id="rId24" o:title=""/>
          </v:shape>
          <o:OLEObject Type="Embed" ProgID="Equation.3" ShapeID="_x0000_i1038" DrawAspect="Content" ObjectID="_1798546879" r:id="rId42"/>
        </w:object>
      </w:r>
      <w:r w:rsidRPr="00706C91">
        <w:rPr>
          <w:rFonts w:ascii="Arial" w:hAnsi="Arial" w:cs="Arial"/>
          <w:szCs w:val="22"/>
        </w:rPr>
        <w:t xml:space="preserve"> </w:t>
      </w:r>
      <w:r w:rsidRPr="00706C91">
        <w:rPr>
          <w:rFonts w:ascii="Arial" w:hAnsi="Arial" w:cs="Arial"/>
          <w:kern w:val="16"/>
          <w:position w:val="-28"/>
        </w:rPr>
        <w:object w:dxaOrig="460" w:dyaOrig="540" w14:anchorId="01877009">
          <v:shape id="_x0000_i1039" type="#_x0000_t75" style="width:23pt;height:27pt" o:ole="">
            <v:imagedata r:id="rId43" o:title=""/>
          </v:shape>
          <o:OLEObject Type="Embed" ProgID="Equation.3" ShapeID="_x0000_i1039" DrawAspect="Content" ObjectID="_1798546880" r:id="rId44"/>
        </w:object>
      </w:r>
      <w:r w:rsidRPr="00706C91">
        <w:rPr>
          <w:rFonts w:ascii="Arial" w:hAnsi="Arial" w:cs="Arial"/>
          <w:kern w:val="16"/>
          <w:position w:val="-28"/>
        </w:rPr>
        <w:object w:dxaOrig="460" w:dyaOrig="540" w14:anchorId="43E1AE95">
          <v:shape id="_x0000_i1040" type="#_x0000_t75" style="width:23pt;height:27pt" o:ole="">
            <v:imagedata r:id="rId30" o:title=""/>
          </v:shape>
          <o:OLEObject Type="Embed" ProgID="Equation.3" ShapeID="_x0000_i1040" DrawAspect="Content" ObjectID="_1798546881" r:id="rId45"/>
        </w:object>
      </w:r>
      <w:r w:rsidRPr="00706C91">
        <w:rPr>
          <w:rFonts w:ascii="Arial" w:hAnsi="Arial" w:cs="Arial"/>
          <w:kern w:val="16"/>
          <w:position w:val="-28"/>
        </w:rPr>
        <w:object w:dxaOrig="460" w:dyaOrig="540" w14:anchorId="43F37581">
          <v:shape id="_x0000_i1041" type="#_x0000_t75" style="width:23pt;height:27pt" o:ole="">
            <v:imagedata r:id="rId32" o:title=""/>
          </v:shape>
          <o:OLEObject Type="Embed" ProgID="Equation.3" ShapeID="_x0000_i1041" DrawAspect="Content" ObjectID="_1798546882" r:id="rId46"/>
        </w:object>
      </w:r>
      <w:r w:rsidRPr="00706C91">
        <w:rPr>
          <w:rFonts w:ascii="Arial" w:hAnsi="Arial" w:cs="Arial"/>
          <w:szCs w:val="22"/>
        </w:rPr>
        <w:t xml:space="preserve">  </w:t>
      </w:r>
      <w:r w:rsidRPr="00706C91">
        <w:rPr>
          <w:rFonts w:ascii="Arial" w:hAnsi="Arial" w:cs="Arial"/>
          <w:kern w:val="16"/>
          <w:position w:val="-28"/>
        </w:rPr>
        <w:object w:dxaOrig="460" w:dyaOrig="540" w14:anchorId="6DEF9FF7">
          <v:shape id="_x0000_i1042" type="#_x0000_t75" style="width:23pt;height:27pt" o:ole="">
            <v:imagedata r:id="rId34" o:title=""/>
          </v:shape>
          <o:OLEObject Type="Embed" ProgID="Equation.3" ShapeID="_x0000_i1042" DrawAspect="Content" ObjectID="_1798546883" r:id="rId47"/>
        </w:object>
      </w:r>
      <w:r w:rsidRPr="00706C91">
        <w:rPr>
          <w:rFonts w:ascii="Arial" w:hAnsi="Arial" w:cs="Arial"/>
          <w:szCs w:val="22"/>
        </w:rPr>
        <w:t xml:space="preserve"> </w:t>
      </w:r>
      <w:r w:rsidRPr="00706C91">
        <w:rPr>
          <w:rFonts w:ascii="Arial" w:hAnsi="Arial" w:cs="Arial"/>
          <w:kern w:val="16"/>
          <w:position w:val="-28"/>
        </w:rPr>
        <w:object w:dxaOrig="460" w:dyaOrig="540" w14:anchorId="1CD8B939">
          <v:shape id="_x0000_i1043" type="#_x0000_t75" style="width:23pt;height:27pt" o:ole="">
            <v:imagedata r:id="rId36" o:title=""/>
          </v:shape>
          <o:OLEObject Type="Embed" ProgID="Equation.3" ShapeID="_x0000_i1043" DrawAspect="Content" ObjectID="_1798546884" r:id="rId48"/>
        </w:object>
      </w:r>
      <w:r w:rsidRPr="00706C91">
        <w:rPr>
          <w:rFonts w:ascii="Arial" w:hAnsi="Arial" w:cs="Arial"/>
          <w:szCs w:val="22"/>
        </w:rPr>
        <w:t xml:space="preserve"> </w:t>
      </w:r>
      <w:r w:rsidRPr="00706C91">
        <w:rPr>
          <w:rFonts w:ascii="Arial" w:hAnsi="Arial" w:cs="Arial"/>
          <w:kern w:val="16"/>
          <w:position w:val="-28"/>
        </w:rPr>
        <w:object w:dxaOrig="460" w:dyaOrig="540" w14:anchorId="4146882A">
          <v:shape id="_x0000_i1044" type="#_x0000_t75" style="width:23pt;height:27pt" o:ole="">
            <v:imagedata r:id="rId49" o:title=""/>
          </v:shape>
          <o:OLEObject Type="Embed" ProgID="Equation.3" ShapeID="_x0000_i1044" DrawAspect="Content" ObjectID="_1798546885" r:id="rId50"/>
        </w:object>
      </w:r>
      <w:r w:rsidRPr="00706C91">
        <w:rPr>
          <w:rFonts w:ascii="Arial" w:hAnsi="Arial" w:cs="Arial"/>
          <w:kern w:val="16"/>
          <w:position w:val="-32"/>
        </w:rPr>
        <w:object w:dxaOrig="460" w:dyaOrig="580" w14:anchorId="49E27F89">
          <v:shape id="_x0000_i1045" type="#_x0000_t75" style="width:23pt;height:29pt" o:ole="">
            <v:imagedata r:id="rId51" o:title=""/>
          </v:shape>
          <o:OLEObject Type="Embed" ProgID="Equation.3" ShapeID="_x0000_i1045" DrawAspect="Content" ObjectID="_1798546886" r:id="rId52"/>
        </w:object>
      </w:r>
      <w:r w:rsidRPr="00706C91">
        <w:rPr>
          <w:rFonts w:ascii="Arial" w:hAnsi="Arial" w:cs="Arial"/>
          <w:szCs w:val="22"/>
        </w:rPr>
        <w:t xml:space="preserve"> </w:t>
      </w:r>
      <w:r w:rsidRPr="00706C91">
        <w:rPr>
          <w:rFonts w:ascii="Arial" w:hAnsi="Arial" w:cs="Arial"/>
          <w:kern w:val="16"/>
          <w:sz w:val="22"/>
          <w:szCs w:val="22"/>
        </w:rPr>
        <w:t>(-1) *</w:t>
      </w:r>
      <w:r w:rsidRPr="00706C91">
        <w:rPr>
          <w:rFonts w:ascii="Arial" w:hAnsi="Arial" w:cs="Arial"/>
          <w:kern w:val="16"/>
        </w:rPr>
        <w:t xml:space="preserve"> </w:t>
      </w:r>
      <w:r w:rsidRPr="00706C91">
        <w:rPr>
          <w:rFonts w:ascii="Arial" w:hAnsi="Arial" w:cs="Arial"/>
          <w:sz w:val="22"/>
          <w:szCs w:val="22"/>
        </w:rPr>
        <w:t>(Max (</w:t>
      </w:r>
      <w:r w:rsidRPr="00706C91">
        <w:rPr>
          <w:rFonts w:ascii="Arial" w:hAnsi="Arial" w:cs="Arial"/>
          <w:sz w:val="22"/>
        </w:rPr>
        <w:t>BASettlementIntervalResourceFMMExceptionalDispatchDEBQty</w:t>
      </w:r>
      <w:r w:rsidRPr="00706C91">
        <w:rPr>
          <w:rFonts w:ascii="Arial" w:hAnsi="Arial" w:cs="Arial"/>
        </w:rPr>
        <w:t xml:space="preserve"> </w:t>
      </w:r>
      <w:r w:rsidRPr="00706C91">
        <w:rPr>
          <w:rStyle w:val="StyleConfigurationSubscript11pt"/>
          <w:b w:val="0"/>
          <w:bCs w:val="0"/>
          <w:sz w:val="28"/>
          <w:szCs w:val="28"/>
        </w:rPr>
        <w:t>BrtuT’ObI’AA’Q’M’R’W’F’S’VL’Pmdhcif</w:t>
      </w:r>
      <w:r w:rsidRPr="00706C91">
        <w:rPr>
          <w:rStyle w:val="BodyChar3"/>
        </w:rPr>
        <w:t>, 0) *</w:t>
      </w:r>
      <w:r w:rsidRPr="00706C91">
        <w:rPr>
          <w:rStyle w:val="StyleConfigurationSubscriptNotBoldItalic1"/>
          <w:rFonts w:cs="Arial"/>
        </w:rPr>
        <w:t xml:space="preserve"> </w:t>
      </w:r>
      <w:r w:rsidRPr="00706C91">
        <w:rPr>
          <w:rFonts w:ascii="Arial" w:hAnsi="Arial" w:cs="Arial"/>
          <w:kern w:val="16"/>
          <w:szCs w:val="22"/>
        </w:rPr>
        <w:t xml:space="preserve"> </w:t>
      </w:r>
      <w:r w:rsidRPr="00706C91">
        <w:rPr>
          <w:rFonts w:ascii="Arial" w:hAnsi="Arial" w:cs="Arial"/>
          <w:kern w:val="16"/>
          <w:sz w:val="22"/>
          <w:szCs w:val="22"/>
        </w:rPr>
        <w:t>Max (</w:t>
      </w:r>
      <w:r w:rsidR="00E05AF6" w:rsidRPr="00706C91">
        <w:rPr>
          <w:rFonts w:ascii="Arial" w:hAnsi="Arial" w:cs="Arial"/>
          <w:sz w:val="22"/>
          <w:szCs w:val="22"/>
        </w:rPr>
        <w:t>FMMIntervalLMPPrice</w:t>
      </w:r>
      <w:r w:rsidRPr="00706C91">
        <w:rPr>
          <w:rFonts w:ascii="Arial" w:hAnsi="Arial" w:cs="Arial"/>
          <w:sz w:val="22"/>
          <w:szCs w:val="22"/>
        </w:rPr>
        <w:t xml:space="preserve"> </w:t>
      </w:r>
      <w:r w:rsidRPr="00706C91">
        <w:rPr>
          <w:rStyle w:val="ConfigurationSubscript"/>
          <w:rFonts w:cs="Arial"/>
          <w:b w:val="0"/>
          <w:iCs/>
          <w:sz w:val="28"/>
          <w:szCs w:val="28"/>
        </w:rPr>
        <w:t>BrtuM’mdhc</w:t>
      </w:r>
      <w:r w:rsidRPr="00706C91">
        <w:rPr>
          <w:rStyle w:val="StyleConfigurationSubscriptNotBoldItalic1"/>
          <w:rFonts w:cs="Arial"/>
        </w:rPr>
        <w:t xml:space="preserve"> </w:t>
      </w:r>
      <w:r w:rsidRPr="00706C91">
        <w:rPr>
          <w:rStyle w:val="BodyChar1"/>
          <w:rFonts w:cs="Arial"/>
          <w:sz w:val="22"/>
          <w:szCs w:val="22"/>
        </w:rPr>
        <w:t xml:space="preserve">, </w:t>
      </w:r>
      <w:r w:rsidRPr="00706C91">
        <w:rPr>
          <w:rFonts w:ascii="Arial" w:hAnsi="Arial" w:cs="Arial"/>
          <w:sz w:val="22"/>
        </w:rPr>
        <w:t>BASettlementIntervalResourceFMMExceptionalDispatchDEBPrc</w:t>
      </w:r>
      <w:r w:rsidRPr="00706C91">
        <w:rPr>
          <w:rFonts w:ascii="Arial" w:hAnsi="Arial" w:cs="Arial"/>
        </w:rPr>
        <w:t xml:space="preserve"> </w:t>
      </w:r>
      <w:r w:rsidRPr="00706C91">
        <w:rPr>
          <w:rStyle w:val="ConfigurationSubscript"/>
          <w:rFonts w:cs="Arial"/>
          <w:b w:val="0"/>
          <w:sz w:val="28"/>
          <w:szCs w:val="28"/>
        </w:rPr>
        <w:t>BrtObmdhcif</w:t>
      </w:r>
      <w:r w:rsidRPr="00706C91">
        <w:rPr>
          <w:rStyle w:val="BodyChar1"/>
          <w:rFonts w:cs="Arial"/>
          <w:szCs w:val="22"/>
        </w:rPr>
        <w:t>)</w:t>
      </w:r>
    </w:p>
    <w:p w14:paraId="2C10A06E" w14:textId="77777777" w:rsidR="0023148E" w:rsidRPr="00706C91" w:rsidRDefault="0023148E" w:rsidP="00DD5FBC">
      <w:pPr>
        <w:pStyle w:val="Body"/>
        <w:ind w:firstLine="720"/>
        <w:jc w:val="left"/>
        <w:rPr>
          <w:rFonts w:cs="Arial"/>
          <w:szCs w:val="22"/>
        </w:rPr>
      </w:pPr>
      <w:r w:rsidRPr="00706C91">
        <w:rPr>
          <w:rFonts w:cs="Arial"/>
          <w:szCs w:val="22"/>
        </w:rPr>
        <w:t>ELSE</w:t>
      </w:r>
    </w:p>
    <w:p w14:paraId="14E75D00" w14:textId="77777777" w:rsidR="005D3CC3" w:rsidRPr="00706C91" w:rsidRDefault="00844163" w:rsidP="00DD5FBC">
      <w:pPr>
        <w:pStyle w:val="Body"/>
        <w:ind w:firstLine="720"/>
        <w:jc w:val="left"/>
        <w:rPr>
          <w:rFonts w:cs="Arial"/>
        </w:rPr>
      </w:pPr>
      <w:r w:rsidRPr="00706C91">
        <w:rPr>
          <w:rFonts w:cs="Arial"/>
          <w:szCs w:val="22"/>
        </w:rPr>
        <w:t>SettlementIntervalFMM</w:t>
      </w:r>
      <w:r w:rsidR="00FE773F" w:rsidRPr="00706C91">
        <w:rPr>
          <w:rFonts w:cs="Arial"/>
          <w:szCs w:val="22"/>
        </w:rPr>
        <w:t>EDE2</w:t>
      </w:r>
      <w:r w:rsidR="005D3CC3" w:rsidRPr="00706C91">
        <w:rPr>
          <w:rFonts w:cs="Arial"/>
          <w:szCs w:val="22"/>
        </w:rPr>
        <w:t>IncAmount</w:t>
      </w:r>
      <w:r w:rsidR="005D3CC3" w:rsidRPr="00706C91">
        <w:rPr>
          <w:rFonts w:cs="Arial"/>
        </w:rPr>
        <w:t xml:space="preserve"> </w:t>
      </w:r>
      <w:r w:rsidR="001A5EA4" w:rsidRPr="00706C91">
        <w:rPr>
          <w:rFonts w:cs="Arial"/>
          <w:bCs/>
          <w:sz w:val="28"/>
          <w:szCs w:val="28"/>
          <w:vertAlign w:val="subscript"/>
        </w:rPr>
        <w:t>BrtOuT’I’M’F’S’md</w:t>
      </w:r>
      <w:r w:rsidRPr="00706C91">
        <w:rPr>
          <w:rFonts w:cs="Arial"/>
          <w:bCs/>
          <w:sz w:val="28"/>
          <w:szCs w:val="28"/>
          <w:vertAlign w:val="subscript"/>
        </w:rPr>
        <w:t xml:space="preserve">hcif </w:t>
      </w:r>
      <w:r w:rsidR="005D3CC3" w:rsidRPr="00706C91">
        <w:rPr>
          <w:rFonts w:cs="Arial"/>
        </w:rPr>
        <w:t>=</w:t>
      </w:r>
    </w:p>
    <w:p w14:paraId="0AE795F4" w14:textId="77777777" w:rsidR="005D3CC3" w:rsidRPr="00706C91" w:rsidRDefault="005D3CC3" w:rsidP="0023148E">
      <w:pPr>
        <w:pStyle w:val="BodyText"/>
        <w:keepLines w:val="0"/>
        <w:rPr>
          <w:rStyle w:val="StyleConfigurationSubscriptNotBoldItalic1"/>
          <w:rFonts w:cs="Arial"/>
        </w:rPr>
      </w:pPr>
      <w:r w:rsidRPr="00706C91">
        <w:rPr>
          <w:rFonts w:ascii="Arial" w:hAnsi="Arial" w:cs="Arial"/>
          <w:kern w:val="16"/>
          <w:position w:val="-28"/>
        </w:rPr>
        <w:object w:dxaOrig="480" w:dyaOrig="540" w14:anchorId="1143812A">
          <v:shape id="_x0000_i1046" type="#_x0000_t75" style="width:24pt;height:27pt" o:ole="">
            <v:imagedata r:id="rId26" o:title=""/>
          </v:shape>
          <o:OLEObject Type="Embed" ProgID="Equation.3" ShapeID="_x0000_i1046" DrawAspect="Content" ObjectID="_1798546887" r:id="rId53"/>
        </w:object>
      </w:r>
      <w:r w:rsidRPr="00706C91">
        <w:rPr>
          <w:rFonts w:ascii="Arial" w:hAnsi="Arial" w:cs="Arial"/>
          <w:szCs w:val="22"/>
        </w:rPr>
        <w:t xml:space="preserve"> </w:t>
      </w:r>
      <w:r w:rsidRPr="00706C91">
        <w:rPr>
          <w:rFonts w:ascii="Arial" w:hAnsi="Arial" w:cs="Arial"/>
          <w:kern w:val="16"/>
          <w:position w:val="-28"/>
        </w:rPr>
        <w:object w:dxaOrig="460" w:dyaOrig="540" w14:anchorId="65BEEC4A">
          <v:shape id="_x0000_i1047" type="#_x0000_t75" style="width:23pt;height:27pt" o:ole="">
            <v:imagedata r:id="rId24" o:title=""/>
          </v:shape>
          <o:OLEObject Type="Embed" ProgID="Equation.3" ShapeID="_x0000_i1047" DrawAspect="Content" ObjectID="_1798546888" r:id="rId54"/>
        </w:object>
      </w:r>
      <w:r w:rsidRPr="00706C91">
        <w:rPr>
          <w:rFonts w:ascii="Arial" w:hAnsi="Arial" w:cs="Arial"/>
          <w:szCs w:val="22"/>
        </w:rPr>
        <w:t xml:space="preserve"> </w:t>
      </w:r>
      <w:r w:rsidRPr="00706C91">
        <w:rPr>
          <w:rFonts w:ascii="Arial" w:hAnsi="Arial" w:cs="Arial"/>
          <w:kern w:val="16"/>
          <w:position w:val="-28"/>
        </w:rPr>
        <w:object w:dxaOrig="460" w:dyaOrig="540" w14:anchorId="687BD063">
          <v:shape id="_x0000_i1048" type="#_x0000_t75" style="width:23pt;height:27pt" o:ole="">
            <v:imagedata r:id="rId43" o:title=""/>
          </v:shape>
          <o:OLEObject Type="Embed" ProgID="Equation.3" ShapeID="_x0000_i1048" DrawAspect="Content" ObjectID="_1798546889" r:id="rId55"/>
        </w:object>
      </w:r>
      <w:r w:rsidRPr="00706C91">
        <w:rPr>
          <w:rFonts w:ascii="Arial" w:hAnsi="Arial" w:cs="Arial"/>
          <w:kern w:val="16"/>
          <w:position w:val="-28"/>
        </w:rPr>
        <w:object w:dxaOrig="460" w:dyaOrig="540" w14:anchorId="70F64951">
          <v:shape id="_x0000_i1049" type="#_x0000_t75" style="width:23pt;height:27pt" o:ole="">
            <v:imagedata r:id="rId30" o:title=""/>
          </v:shape>
          <o:OLEObject Type="Embed" ProgID="Equation.3" ShapeID="_x0000_i1049" DrawAspect="Content" ObjectID="_1798546890" r:id="rId56"/>
        </w:object>
      </w:r>
      <w:r w:rsidRPr="00706C91">
        <w:rPr>
          <w:rFonts w:ascii="Arial" w:hAnsi="Arial" w:cs="Arial"/>
          <w:kern w:val="16"/>
          <w:position w:val="-28"/>
        </w:rPr>
        <w:object w:dxaOrig="460" w:dyaOrig="540" w14:anchorId="3367A316">
          <v:shape id="_x0000_i1050" type="#_x0000_t75" style="width:23pt;height:27pt" o:ole="">
            <v:imagedata r:id="rId32" o:title=""/>
          </v:shape>
          <o:OLEObject Type="Embed" ProgID="Equation.3" ShapeID="_x0000_i1050" DrawAspect="Content" ObjectID="_1798546891" r:id="rId57"/>
        </w:object>
      </w:r>
      <w:r w:rsidRPr="00706C91">
        <w:rPr>
          <w:rFonts w:ascii="Arial" w:hAnsi="Arial" w:cs="Arial"/>
          <w:szCs w:val="22"/>
        </w:rPr>
        <w:t xml:space="preserve">  </w:t>
      </w:r>
      <w:r w:rsidRPr="00706C91">
        <w:rPr>
          <w:rFonts w:ascii="Arial" w:hAnsi="Arial" w:cs="Arial"/>
          <w:kern w:val="16"/>
          <w:position w:val="-28"/>
        </w:rPr>
        <w:object w:dxaOrig="460" w:dyaOrig="540" w14:anchorId="29E843CF">
          <v:shape id="_x0000_i1051" type="#_x0000_t75" style="width:23pt;height:27pt" o:ole="">
            <v:imagedata r:id="rId34" o:title=""/>
          </v:shape>
          <o:OLEObject Type="Embed" ProgID="Equation.3" ShapeID="_x0000_i1051" DrawAspect="Content" ObjectID="_1798546892" r:id="rId58"/>
        </w:object>
      </w:r>
      <w:r w:rsidRPr="00706C91">
        <w:rPr>
          <w:rFonts w:ascii="Arial" w:hAnsi="Arial" w:cs="Arial"/>
          <w:szCs w:val="22"/>
        </w:rPr>
        <w:t xml:space="preserve"> </w:t>
      </w:r>
      <w:r w:rsidRPr="00706C91">
        <w:rPr>
          <w:rFonts w:ascii="Arial" w:hAnsi="Arial" w:cs="Arial"/>
          <w:kern w:val="16"/>
          <w:position w:val="-28"/>
        </w:rPr>
        <w:object w:dxaOrig="460" w:dyaOrig="540" w14:anchorId="4E7E143F">
          <v:shape id="_x0000_i1052" type="#_x0000_t75" style="width:23pt;height:27pt" o:ole="">
            <v:imagedata r:id="rId36" o:title=""/>
          </v:shape>
          <o:OLEObject Type="Embed" ProgID="Equation.3" ShapeID="_x0000_i1052" DrawAspect="Content" ObjectID="_1798546893" r:id="rId59"/>
        </w:object>
      </w:r>
      <w:r w:rsidRPr="00706C91">
        <w:rPr>
          <w:rFonts w:ascii="Arial" w:hAnsi="Arial" w:cs="Arial"/>
          <w:szCs w:val="22"/>
        </w:rPr>
        <w:t xml:space="preserve"> </w:t>
      </w:r>
      <w:r w:rsidRPr="00706C91">
        <w:rPr>
          <w:rFonts w:ascii="Arial" w:hAnsi="Arial" w:cs="Arial"/>
          <w:kern w:val="16"/>
          <w:position w:val="-28"/>
        </w:rPr>
        <w:object w:dxaOrig="460" w:dyaOrig="540" w14:anchorId="55DB89A1">
          <v:shape id="_x0000_i1053" type="#_x0000_t75" style="width:23pt;height:27pt" o:ole="">
            <v:imagedata r:id="rId49" o:title=""/>
          </v:shape>
          <o:OLEObject Type="Embed" ProgID="Equation.3" ShapeID="_x0000_i1053" DrawAspect="Content" ObjectID="_1798546894" r:id="rId60"/>
        </w:object>
      </w:r>
      <w:r w:rsidR="00810AA9" w:rsidRPr="00706C91">
        <w:rPr>
          <w:rFonts w:ascii="Arial" w:hAnsi="Arial" w:cs="Arial"/>
          <w:kern w:val="16"/>
          <w:position w:val="-32"/>
        </w:rPr>
        <w:object w:dxaOrig="460" w:dyaOrig="580" w14:anchorId="623BD009">
          <v:shape id="_x0000_i1054" type="#_x0000_t75" style="width:23pt;height:29pt" o:ole="">
            <v:imagedata r:id="rId51" o:title=""/>
          </v:shape>
          <o:OLEObject Type="Embed" ProgID="Equation.3" ShapeID="_x0000_i1054" DrawAspect="Content" ObjectID="_1798546895" r:id="rId61"/>
        </w:object>
      </w:r>
      <w:r w:rsidRPr="00706C91">
        <w:rPr>
          <w:rFonts w:ascii="Arial" w:hAnsi="Arial" w:cs="Arial"/>
          <w:szCs w:val="22"/>
        </w:rPr>
        <w:t xml:space="preserve"> </w:t>
      </w:r>
      <w:r w:rsidRPr="00706C91">
        <w:rPr>
          <w:rFonts w:ascii="Arial" w:hAnsi="Arial" w:cs="Arial"/>
          <w:kern w:val="16"/>
          <w:sz w:val="22"/>
          <w:szCs w:val="22"/>
        </w:rPr>
        <w:t>(-1) *</w:t>
      </w:r>
      <w:r w:rsidRPr="00706C91">
        <w:rPr>
          <w:rFonts w:ascii="Arial" w:hAnsi="Arial" w:cs="Arial"/>
          <w:kern w:val="16"/>
        </w:rPr>
        <w:t xml:space="preserve"> </w:t>
      </w:r>
      <w:r w:rsidRPr="00706C91">
        <w:rPr>
          <w:rFonts w:ascii="Arial" w:hAnsi="Arial" w:cs="Arial"/>
          <w:sz w:val="22"/>
          <w:szCs w:val="22"/>
        </w:rPr>
        <w:t>(Max(</w:t>
      </w:r>
      <w:r w:rsidR="00844163" w:rsidRPr="00706C91">
        <w:rPr>
          <w:rFonts w:ascii="Arial" w:hAnsi="Arial" w:cs="Arial"/>
          <w:sz w:val="22"/>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Pr="00706C91">
        <w:rPr>
          <w:rStyle w:val="ConfigurationSubscript"/>
          <w:rFonts w:cs="Arial"/>
          <w:b w:val="0"/>
          <w:iCs/>
          <w:sz w:val="28"/>
          <w:szCs w:val="28"/>
        </w:rPr>
        <w:t>M’AA’R’W’F’S’PVL’md</w:t>
      </w:r>
      <w:r w:rsidR="00844163" w:rsidRPr="00706C91">
        <w:rPr>
          <w:rStyle w:val="ConfigurationSubscript"/>
          <w:rFonts w:cs="Arial"/>
          <w:b w:val="0"/>
          <w:iCs/>
          <w:sz w:val="28"/>
          <w:szCs w:val="28"/>
        </w:rPr>
        <w:t xml:space="preserve">hcif </w:t>
      </w:r>
      <w:r w:rsidRPr="00706C91">
        <w:rPr>
          <w:rStyle w:val="BodyChar3"/>
        </w:rPr>
        <w:t xml:space="preserve"> , 0) *</w:t>
      </w:r>
      <w:r w:rsidRPr="00706C91">
        <w:rPr>
          <w:rStyle w:val="StyleConfigurationSubscriptNotBoldItalic1"/>
          <w:rFonts w:cs="Arial"/>
        </w:rPr>
        <w:t xml:space="preserve"> </w:t>
      </w:r>
      <w:r w:rsidRPr="00706C91">
        <w:rPr>
          <w:rFonts w:ascii="Arial" w:hAnsi="Arial" w:cs="Arial"/>
          <w:kern w:val="16"/>
          <w:szCs w:val="22"/>
        </w:rPr>
        <w:t xml:space="preserve"> </w:t>
      </w:r>
      <w:r w:rsidRPr="00706C91">
        <w:rPr>
          <w:rFonts w:ascii="Arial" w:hAnsi="Arial" w:cs="Arial"/>
          <w:kern w:val="16"/>
          <w:sz w:val="22"/>
          <w:szCs w:val="22"/>
        </w:rPr>
        <w:t>Max (</w:t>
      </w:r>
      <w:r w:rsidR="00E05AF6" w:rsidRPr="00706C91">
        <w:rPr>
          <w:rFonts w:ascii="Arial" w:hAnsi="Arial" w:cs="Arial"/>
          <w:sz w:val="22"/>
          <w:szCs w:val="22"/>
        </w:rPr>
        <w:t>FMMIntervalLMPPrice</w:t>
      </w:r>
      <w:r w:rsidRPr="00706C91">
        <w:rPr>
          <w:rFonts w:ascii="Arial" w:hAnsi="Arial" w:cs="Arial"/>
          <w:sz w:val="22"/>
          <w:szCs w:val="22"/>
        </w:rPr>
        <w:t xml:space="preserve"> </w:t>
      </w:r>
      <w:r w:rsidRPr="00706C91">
        <w:rPr>
          <w:rStyle w:val="ConfigurationSubscript"/>
          <w:rFonts w:cs="Arial"/>
          <w:b w:val="0"/>
          <w:iCs/>
          <w:sz w:val="28"/>
          <w:szCs w:val="28"/>
        </w:rPr>
        <w:t>BrtuM’mdhc</w:t>
      </w:r>
      <w:r w:rsidRPr="00706C91">
        <w:rPr>
          <w:rStyle w:val="BodyChar1"/>
          <w:rFonts w:cs="Arial"/>
          <w:sz w:val="22"/>
          <w:szCs w:val="22"/>
        </w:rPr>
        <w:t xml:space="preserve">, </w:t>
      </w:r>
      <w:r w:rsidR="00362718" w:rsidRPr="00706C91">
        <w:rPr>
          <w:rFonts w:ascii="Arial" w:hAnsi="Arial" w:cs="Arial"/>
          <w:sz w:val="22"/>
          <w:szCs w:val="22"/>
        </w:rPr>
        <w:t>FMMExceptionalDispatchIIELessVECPrice</w:t>
      </w:r>
      <w:r w:rsidR="00362718" w:rsidRPr="00706C91">
        <w:rPr>
          <w:rStyle w:val="ConfigurationSubscript"/>
          <w:rFonts w:cs="Arial"/>
          <w:bCs/>
          <w:iCs/>
          <w:szCs w:val="28"/>
        </w:rPr>
        <w:t xml:space="preserve"> </w:t>
      </w:r>
      <w:r w:rsidR="00362718" w:rsidRPr="00706C91">
        <w:rPr>
          <w:rStyle w:val="ConfigurationSubscript"/>
          <w:rFonts w:cs="Arial"/>
          <w:b w:val="0"/>
          <w:iCs/>
          <w:sz w:val="28"/>
          <w:szCs w:val="28"/>
        </w:rPr>
        <w:t>BrtObmdhcif</w:t>
      </w:r>
      <w:r w:rsidR="00844163" w:rsidRPr="00706C91">
        <w:rPr>
          <w:rStyle w:val="ConfigurationSubscript"/>
          <w:rFonts w:cs="Arial"/>
          <w:b w:val="0"/>
          <w:iCs/>
          <w:sz w:val="28"/>
          <w:szCs w:val="28"/>
        </w:rPr>
        <w:t xml:space="preserve"> </w:t>
      </w:r>
      <w:r w:rsidRPr="00706C91">
        <w:rPr>
          <w:rStyle w:val="BodyChar1"/>
          <w:rFonts w:cs="Arial"/>
          <w:szCs w:val="22"/>
        </w:rPr>
        <w:t>)</w:t>
      </w:r>
    </w:p>
    <w:p w14:paraId="71707A05" w14:textId="77777777" w:rsidR="005D3CC3" w:rsidRPr="00706C91" w:rsidRDefault="005D3CC3" w:rsidP="005D3CC3">
      <w:pPr>
        <w:pStyle w:val="Body"/>
        <w:ind w:left="810"/>
        <w:jc w:val="left"/>
      </w:pPr>
    </w:p>
    <w:p w14:paraId="0305FD7E" w14:textId="77777777" w:rsidR="005D3CC3" w:rsidRPr="00706C91" w:rsidRDefault="00844163" w:rsidP="005D3CC3">
      <w:pPr>
        <w:pStyle w:val="Config1"/>
        <w:rPr>
          <w:rFonts w:cs="Arial"/>
        </w:rPr>
      </w:pPr>
      <w:r w:rsidRPr="00706C91">
        <w:rPr>
          <w:rFonts w:cs="Arial"/>
        </w:rPr>
        <w:t>SettlementIntervalFMM</w:t>
      </w:r>
      <w:r w:rsidR="00FE773F" w:rsidRPr="00706C91">
        <w:rPr>
          <w:rFonts w:cs="Arial"/>
        </w:rPr>
        <w:t>EDE3I</w:t>
      </w:r>
      <w:r w:rsidR="005D3CC3" w:rsidRPr="00706C91">
        <w:rPr>
          <w:rFonts w:cs="Arial"/>
        </w:rPr>
        <w:t xml:space="preserve">ncAmount </w:t>
      </w:r>
      <w:r w:rsidR="001A5EA4" w:rsidRPr="00706C91">
        <w:rPr>
          <w:rFonts w:cs="Arial"/>
          <w:bCs/>
          <w:sz w:val="28"/>
          <w:szCs w:val="28"/>
          <w:vertAlign w:val="subscript"/>
        </w:rPr>
        <w:t>BrtOuT’I’M’F’S’md</w:t>
      </w:r>
      <w:r w:rsidRPr="00706C91">
        <w:rPr>
          <w:rFonts w:cs="Arial"/>
          <w:bCs/>
          <w:sz w:val="28"/>
          <w:szCs w:val="28"/>
          <w:vertAlign w:val="subscript"/>
        </w:rPr>
        <w:t xml:space="preserve">hcif </w:t>
      </w:r>
      <w:r w:rsidR="005D3CC3" w:rsidRPr="00706C91">
        <w:rPr>
          <w:rFonts w:cs="Arial"/>
        </w:rPr>
        <w:t xml:space="preserve">= </w:t>
      </w:r>
    </w:p>
    <w:p w14:paraId="17DA7F00" w14:textId="77777777" w:rsidR="005D3CC3" w:rsidRPr="00706C91" w:rsidRDefault="00DD5FBC" w:rsidP="005D3CC3">
      <w:pPr>
        <w:pStyle w:val="Body"/>
        <w:ind w:left="810"/>
        <w:jc w:val="left"/>
      </w:pPr>
      <w:r w:rsidRPr="00706C91">
        <w:t>Where</w:t>
      </w:r>
    </w:p>
    <w:p w14:paraId="3446EDA2" w14:textId="77777777" w:rsidR="005D3CC3" w:rsidRPr="00706C91" w:rsidRDefault="00844163" w:rsidP="005D3CC3">
      <w:pPr>
        <w:pStyle w:val="Body"/>
        <w:ind w:left="1440"/>
        <w:jc w:val="left"/>
      </w:pPr>
      <w:r w:rsidRPr="00706C91">
        <w:rPr>
          <w:rFonts w:cs="Arial"/>
          <w:szCs w:val="22"/>
        </w:rPr>
        <w:t xml:space="preserve">FMMExceptionalDispatchIIE </w:t>
      </w:r>
      <w:r w:rsidR="005D3CC3" w:rsidRPr="00706C91">
        <w:rPr>
          <w:rStyle w:val="ConfigurationSubscript"/>
          <w:rFonts w:cs="Arial"/>
          <w:b w:val="0"/>
          <w:iCs/>
          <w:sz w:val="28"/>
          <w:szCs w:val="28"/>
        </w:rPr>
        <w:t>Brt</w:t>
      </w:r>
      <w:r w:rsidR="005D3CC3" w:rsidRPr="00706C91">
        <w:rPr>
          <w:rStyle w:val="ConfigurationSubscript"/>
          <w:rFonts w:cs="Arial"/>
          <w:b w:val="0"/>
          <w:bCs/>
          <w:iCs/>
          <w:sz w:val="28"/>
          <w:szCs w:val="28"/>
        </w:rPr>
        <w:t>u</w:t>
      </w:r>
      <w:r w:rsidR="005D3CC3"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005D3CC3" w:rsidRPr="00706C91">
        <w:rPr>
          <w:rStyle w:val="ConfigurationSubscript"/>
          <w:rFonts w:cs="Arial"/>
          <w:b w:val="0"/>
          <w:iCs/>
          <w:sz w:val="28"/>
          <w:szCs w:val="28"/>
        </w:rPr>
        <w:t>M’AA’R’W’F’S’PVL’md</w:t>
      </w:r>
      <w:r w:rsidRPr="00706C91">
        <w:rPr>
          <w:rStyle w:val="ConfigurationSubscript"/>
          <w:rFonts w:cs="Arial"/>
          <w:b w:val="0"/>
          <w:iCs/>
          <w:sz w:val="28"/>
          <w:szCs w:val="28"/>
        </w:rPr>
        <w:t xml:space="preserve">hcif </w:t>
      </w:r>
      <w:r w:rsidR="005D3CC3" w:rsidRPr="00706C91">
        <w:t xml:space="preserve">attribute Exceptional Dispatch Type (O) is in </w:t>
      </w:r>
      <w:r w:rsidR="0007088B" w:rsidRPr="00706C91">
        <w:t xml:space="preserve"> </w:t>
      </w:r>
      <w:r w:rsidR="005D3CC3" w:rsidRPr="00706C91">
        <w:t xml:space="preserve">( RMRRC2) </w:t>
      </w:r>
    </w:p>
    <w:p w14:paraId="20172709" w14:textId="77777777" w:rsidR="005D3CC3" w:rsidRPr="00706C91" w:rsidRDefault="005D3CC3" w:rsidP="005D3CC3">
      <w:pPr>
        <w:pStyle w:val="Body"/>
        <w:ind w:firstLine="720"/>
        <w:jc w:val="left"/>
      </w:pPr>
    </w:p>
    <w:p w14:paraId="33414D2D" w14:textId="77777777" w:rsidR="005D3CC3" w:rsidRPr="00706C91" w:rsidRDefault="00844163" w:rsidP="00DD5FBC">
      <w:pPr>
        <w:pStyle w:val="Body"/>
        <w:ind w:firstLine="720"/>
        <w:jc w:val="left"/>
      </w:pPr>
      <w:r w:rsidRPr="00706C91">
        <w:rPr>
          <w:rFonts w:cs="Arial"/>
          <w:szCs w:val="22"/>
        </w:rPr>
        <w:t>SettlementIntervalFMM</w:t>
      </w:r>
      <w:r w:rsidR="00FE773F" w:rsidRPr="00706C91">
        <w:rPr>
          <w:rFonts w:cs="Arial"/>
          <w:szCs w:val="22"/>
        </w:rPr>
        <w:t>EDE3</w:t>
      </w:r>
      <w:r w:rsidR="005D3CC3" w:rsidRPr="00706C91">
        <w:rPr>
          <w:rFonts w:cs="Arial"/>
          <w:szCs w:val="22"/>
        </w:rPr>
        <w:t>IncAmount</w:t>
      </w:r>
      <w:r w:rsidR="005D3CC3" w:rsidRPr="00706C91">
        <w:rPr>
          <w:rFonts w:cs="Arial"/>
        </w:rPr>
        <w:t xml:space="preserve"> </w:t>
      </w:r>
      <w:r w:rsidR="001A5EA4" w:rsidRPr="00706C91">
        <w:rPr>
          <w:rFonts w:cs="Arial"/>
          <w:bCs/>
          <w:sz w:val="28"/>
          <w:szCs w:val="28"/>
          <w:vertAlign w:val="subscript"/>
        </w:rPr>
        <w:t>BrtOuT’I’M’F’S’md</w:t>
      </w:r>
      <w:r w:rsidRPr="00706C91">
        <w:rPr>
          <w:rFonts w:cs="Arial"/>
          <w:bCs/>
          <w:sz w:val="28"/>
          <w:szCs w:val="28"/>
          <w:vertAlign w:val="subscript"/>
        </w:rPr>
        <w:t xml:space="preserve">hcif </w:t>
      </w:r>
      <w:r w:rsidR="005D3CC3" w:rsidRPr="00706C91">
        <w:rPr>
          <w:rFonts w:cs="Arial"/>
        </w:rPr>
        <w:t>=</w:t>
      </w:r>
    </w:p>
    <w:p w14:paraId="6B3A8712" w14:textId="77777777" w:rsidR="005D3CC3" w:rsidRPr="00706C91" w:rsidRDefault="005D3CC3" w:rsidP="005D3CC3">
      <w:pPr>
        <w:pStyle w:val="BodyText"/>
        <w:keepLines w:val="0"/>
        <w:ind w:left="2160"/>
        <w:rPr>
          <w:rFonts w:ascii="Arial" w:hAnsi="Arial" w:cs="Arial"/>
          <w:szCs w:val="22"/>
        </w:rPr>
      </w:pPr>
      <w:r w:rsidRPr="00706C91">
        <w:rPr>
          <w:rFonts w:ascii="Arial" w:hAnsi="Arial" w:cs="Arial"/>
          <w:kern w:val="16"/>
          <w:position w:val="-28"/>
        </w:rPr>
        <w:object w:dxaOrig="480" w:dyaOrig="540" w14:anchorId="2BA8CE59">
          <v:shape id="_x0000_i1055" type="#_x0000_t75" style="width:24pt;height:27pt" o:ole="">
            <v:imagedata r:id="rId26" o:title=""/>
          </v:shape>
          <o:OLEObject Type="Embed" ProgID="Equation.3" ShapeID="_x0000_i1055" DrawAspect="Content" ObjectID="_1798546896" r:id="rId62"/>
        </w:object>
      </w:r>
      <w:r w:rsidRPr="00706C91">
        <w:rPr>
          <w:rFonts w:ascii="Arial" w:hAnsi="Arial" w:cs="Arial"/>
          <w:szCs w:val="22"/>
        </w:rPr>
        <w:t xml:space="preserve"> </w:t>
      </w:r>
      <w:r w:rsidRPr="00706C91">
        <w:rPr>
          <w:rFonts w:ascii="Arial" w:hAnsi="Arial" w:cs="Arial"/>
          <w:kern w:val="16"/>
          <w:position w:val="-28"/>
        </w:rPr>
        <w:object w:dxaOrig="460" w:dyaOrig="540" w14:anchorId="06010773">
          <v:shape id="_x0000_i1056" type="#_x0000_t75" style="width:23pt;height:27pt" o:ole="">
            <v:imagedata r:id="rId24" o:title=""/>
          </v:shape>
          <o:OLEObject Type="Embed" ProgID="Equation.3" ShapeID="_x0000_i1056" DrawAspect="Content" ObjectID="_1798546897" r:id="rId63"/>
        </w:object>
      </w:r>
      <w:r w:rsidRPr="00706C91">
        <w:rPr>
          <w:rFonts w:ascii="Arial" w:hAnsi="Arial" w:cs="Arial"/>
          <w:szCs w:val="22"/>
        </w:rPr>
        <w:t xml:space="preserve"> </w:t>
      </w:r>
      <w:r w:rsidRPr="00706C91">
        <w:rPr>
          <w:rFonts w:ascii="Arial" w:hAnsi="Arial" w:cs="Arial"/>
          <w:kern w:val="16"/>
          <w:position w:val="-28"/>
        </w:rPr>
        <w:object w:dxaOrig="460" w:dyaOrig="540" w14:anchorId="70877574">
          <v:shape id="_x0000_i1057" type="#_x0000_t75" style="width:23pt;height:27pt" o:ole="">
            <v:imagedata r:id="rId43" o:title=""/>
          </v:shape>
          <o:OLEObject Type="Embed" ProgID="Equation.3" ShapeID="_x0000_i1057" DrawAspect="Content" ObjectID="_1798546898" r:id="rId64"/>
        </w:object>
      </w:r>
      <w:r w:rsidRPr="00706C91">
        <w:rPr>
          <w:rFonts w:ascii="Arial" w:hAnsi="Arial" w:cs="Arial"/>
          <w:kern w:val="16"/>
          <w:position w:val="-28"/>
        </w:rPr>
        <w:object w:dxaOrig="460" w:dyaOrig="540" w14:anchorId="17B1E991">
          <v:shape id="_x0000_i1058" type="#_x0000_t75" style="width:23pt;height:27pt" o:ole="">
            <v:imagedata r:id="rId30" o:title=""/>
          </v:shape>
          <o:OLEObject Type="Embed" ProgID="Equation.3" ShapeID="_x0000_i1058" DrawAspect="Content" ObjectID="_1798546899" r:id="rId65"/>
        </w:object>
      </w:r>
      <w:r w:rsidRPr="00706C91">
        <w:rPr>
          <w:rFonts w:ascii="Arial" w:hAnsi="Arial" w:cs="Arial"/>
          <w:kern w:val="16"/>
          <w:position w:val="-28"/>
        </w:rPr>
        <w:object w:dxaOrig="460" w:dyaOrig="540" w14:anchorId="1F5A0E0F">
          <v:shape id="_x0000_i1059" type="#_x0000_t75" style="width:23pt;height:27pt" o:ole="">
            <v:imagedata r:id="rId32" o:title=""/>
          </v:shape>
          <o:OLEObject Type="Embed" ProgID="Equation.3" ShapeID="_x0000_i1059" DrawAspect="Content" ObjectID="_1798546900" r:id="rId66"/>
        </w:object>
      </w:r>
      <w:r w:rsidRPr="00706C91">
        <w:rPr>
          <w:rFonts w:ascii="Arial" w:hAnsi="Arial" w:cs="Arial"/>
          <w:szCs w:val="22"/>
        </w:rPr>
        <w:t xml:space="preserve">  </w:t>
      </w:r>
      <w:r w:rsidRPr="00706C91">
        <w:rPr>
          <w:rFonts w:ascii="Arial" w:hAnsi="Arial" w:cs="Arial"/>
          <w:kern w:val="16"/>
          <w:position w:val="-28"/>
        </w:rPr>
        <w:object w:dxaOrig="460" w:dyaOrig="540" w14:anchorId="5CDA19A2">
          <v:shape id="_x0000_i1060" type="#_x0000_t75" style="width:23pt;height:27pt" o:ole="">
            <v:imagedata r:id="rId34" o:title=""/>
          </v:shape>
          <o:OLEObject Type="Embed" ProgID="Equation.3" ShapeID="_x0000_i1060" DrawAspect="Content" ObjectID="_1798546901" r:id="rId67"/>
        </w:object>
      </w:r>
      <w:r w:rsidRPr="00706C91">
        <w:rPr>
          <w:rFonts w:ascii="Arial" w:hAnsi="Arial" w:cs="Arial"/>
          <w:szCs w:val="22"/>
        </w:rPr>
        <w:t xml:space="preserve"> </w:t>
      </w:r>
      <w:r w:rsidRPr="00706C91">
        <w:rPr>
          <w:rFonts w:ascii="Arial" w:hAnsi="Arial" w:cs="Arial"/>
          <w:kern w:val="16"/>
          <w:position w:val="-28"/>
        </w:rPr>
        <w:object w:dxaOrig="460" w:dyaOrig="540" w14:anchorId="361640EE">
          <v:shape id="_x0000_i1061" type="#_x0000_t75" style="width:23pt;height:27pt" o:ole="">
            <v:imagedata r:id="rId36" o:title=""/>
          </v:shape>
          <o:OLEObject Type="Embed" ProgID="Equation.3" ShapeID="_x0000_i1061" DrawAspect="Content" ObjectID="_1798546902" r:id="rId68"/>
        </w:object>
      </w:r>
      <w:r w:rsidRPr="00706C91">
        <w:rPr>
          <w:rFonts w:ascii="Arial" w:hAnsi="Arial" w:cs="Arial"/>
          <w:szCs w:val="22"/>
        </w:rPr>
        <w:t xml:space="preserve"> </w:t>
      </w:r>
      <w:r w:rsidRPr="00706C91">
        <w:rPr>
          <w:rFonts w:ascii="Arial" w:hAnsi="Arial" w:cs="Arial"/>
          <w:kern w:val="16"/>
          <w:position w:val="-28"/>
        </w:rPr>
        <w:object w:dxaOrig="460" w:dyaOrig="540" w14:anchorId="0EC5C594">
          <v:shape id="_x0000_i1062" type="#_x0000_t75" style="width:23pt;height:27pt" o:ole="">
            <v:imagedata r:id="rId49" o:title=""/>
          </v:shape>
          <o:OLEObject Type="Embed" ProgID="Equation.3" ShapeID="_x0000_i1062" DrawAspect="Content" ObjectID="_1798546903" r:id="rId69"/>
        </w:object>
      </w:r>
      <w:r w:rsidRPr="00706C91">
        <w:rPr>
          <w:rFonts w:ascii="Arial" w:hAnsi="Arial" w:cs="Arial"/>
          <w:szCs w:val="22"/>
        </w:rPr>
        <w:t xml:space="preserve"> </w:t>
      </w:r>
      <w:r w:rsidR="00810AA9" w:rsidRPr="00706C91">
        <w:rPr>
          <w:rFonts w:ascii="Arial" w:hAnsi="Arial" w:cs="Arial"/>
          <w:kern w:val="16"/>
          <w:position w:val="-32"/>
        </w:rPr>
        <w:object w:dxaOrig="460" w:dyaOrig="580" w14:anchorId="54396D72">
          <v:shape id="_x0000_i1063" type="#_x0000_t75" style="width:23pt;height:29pt" o:ole="">
            <v:imagedata r:id="rId51" o:title=""/>
          </v:shape>
          <o:OLEObject Type="Embed" ProgID="Equation.3" ShapeID="_x0000_i1063" DrawAspect="Content" ObjectID="_1798546904" r:id="rId70"/>
        </w:object>
      </w:r>
    </w:p>
    <w:p w14:paraId="3F5CA192" w14:textId="77777777" w:rsidR="005D3CC3" w:rsidRPr="00706C91" w:rsidRDefault="005D3CC3" w:rsidP="005D3CC3">
      <w:pPr>
        <w:pStyle w:val="BodyText"/>
        <w:keepLines w:val="0"/>
        <w:ind w:left="2160"/>
        <w:rPr>
          <w:rFonts w:ascii="Arial" w:hAnsi="Arial" w:cs="Arial"/>
          <w:kern w:val="16"/>
          <w:szCs w:val="22"/>
        </w:rPr>
      </w:pPr>
      <w:r w:rsidRPr="00706C91">
        <w:rPr>
          <w:rFonts w:ascii="Arial" w:hAnsi="Arial" w:cs="Arial"/>
          <w:sz w:val="22"/>
          <w:szCs w:val="22"/>
        </w:rPr>
        <w:t>(-1) * (Max(</w:t>
      </w:r>
      <w:r w:rsidR="00844163" w:rsidRPr="00706C91">
        <w:rPr>
          <w:rFonts w:ascii="Arial" w:hAnsi="Arial" w:cs="Arial"/>
          <w:sz w:val="22"/>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Pr="00706C91">
        <w:rPr>
          <w:rStyle w:val="ConfigurationSubscript"/>
          <w:rFonts w:cs="Arial"/>
          <w:b w:val="0"/>
          <w:iCs/>
          <w:sz w:val="28"/>
          <w:szCs w:val="28"/>
        </w:rPr>
        <w:t>M’AA’R’W’F’S’PVL’md</w:t>
      </w:r>
      <w:r w:rsidR="00844163" w:rsidRPr="00706C91">
        <w:rPr>
          <w:rStyle w:val="ConfigurationSubscript"/>
          <w:rFonts w:cs="Arial"/>
          <w:b w:val="0"/>
          <w:iCs/>
          <w:sz w:val="28"/>
          <w:szCs w:val="28"/>
        </w:rPr>
        <w:t xml:space="preserve">hcif </w:t>
      </w:r>
      <w:r w:rsidRPr="00706C91">
        <w:rPr>
          <w:rStyle w:val="BodyChar3"/>
        </w:rPr>
        <w:t xml:space="preserve"> , 0) *</w:t>
      </w:r>
      <w:r w:rsidRPr="00706C91">
        <w:rPr>
          <w:rStyle w:val="StyleConfigurationSubscriptNotBoldItalic1"/>
          <w:rFonts w:cs="Arial"/>
        </w:rPr>
        <w:t xml:space="preserve"> </w:t>
      </w:r>
      <w:r w:rsidRPr="00706C91">
        <w:rPr>
          <w:rFonts w:ascii="Arial" w:hAnsi="Arial" w:cs="Arial"/>
          <w:kern w:val="16"/>
          <w:szCs w:val="22"/>
        </w:rPr>
        <w:t xml:space="preserve"> </w:t>
      </w:r>
    </w:p>
    <w:p w14:paraId="5FAF2465" w14:textId="77777777" w:rsidR="005D3CC3" w:rsidRPr="00706C91" w:rsidRDefault="00C70467" w:rsidP="005D3CC3">
      <w:pPr>
        <w:pStyle w:val="BodyText"/>
        <w:keepLines w:val="0"/>
        <w:ind w:left="2160"/>
        <w:rPr>
          <w:rStyle w:val="BodyChar1"/>
          <w:rFonts w:cs="Arial"/>
          <w:sz w:val="22"/>
          <w:szCs w:val="22"/>
        </w:rPr>
      </w:pPr>
      <w:r w:rsidRPr="00706C91">
        <w:rPr>
          <w:rFonts w:ascii="Arial" w:hAnsi="Arial" w:cs="Arial"/>
          <w:sz w:val="22"/>
          <w:szCs w:val="22"/>
        </w:rPr>
        <w:t>FMMExceptionalDispatchIIELessVECPrice</w:t>
      </w:r>
      <w:r w:rsidRPr="00706C91">
        <w:rPr>
          <w:rStyle w:val="ConfigurationSubscript"/>
          <w:rFonts w:cs="Arial"/>
          <w:bCs/>
          <w:iCs/>
          <w:szCs w:val="28"/>
        </w:rPr>
        <w:t xml:space="preserve"> </w:t>
      </w:r>
      <w:r w:rsidRPr="00706C91">
        <w:rPr>
          <w:rStyle w:val="ConfigurationSubscript"/>
          <w:rFonts w:cs="Arial"/>
          <w:b w:val="0"/>
          <w:iCs/>
          <w:sz w:val="28"/>
          <w:szCs w:val="28"/>
        </w:rPr>
        <w:t>BrtObmdhcif</w:t>
      </w:r>
      <w:r w:rsidR="00844163" w:rsidRPr="00706C91">
        <w:rPr>
          <w:rStyle w:val="ConfigurationSubscript"/>
          <w:rFonts w:cs="Arial"/>
          <w:b w:val="0"/>
          <w:iCs/>
          <w:sz w:val="28"/>
          <w:szCs w:val="28"/>
        </w:rPr>
        <w:t xml:space="preserve"> </w:t>
      </w:r>
      <w:r w:rsidR="005D3CC3" w:rsidRPr="00706C91">
        <w:rPr>
          <w:rStyle w:val="BodyChar1"/>
          <w:rFonts w:cs="Arial"/>
          <w:sz w:val="22"/>
          <w:szCs w:val="22"/>
        </w:rPr>
        <w:t>)</w:t>
      </w:r>
    </w:p>
    <w:p w14:paraId="5D142609" w14:textId="77777777" w:rsidR="00DD5FBC" w:rsidRPr="00706C91" w:rsidRDefault="00DD5FBC" w:rsidP="005D3CC3">
      <w:pPr>
        <w:pStyle w:val="BodyText"/>
        <w:keepLines w:val="0"/>
        <w:ind w:left="2160"/>
        <w:rPr>
          <w:rStyle w:val="StyleConfigurationSubscriptNotBoldItalic1"/>
          <w:rFonts w:cs="Arial"/>
        </w:rPr>
      </w:pPr>
    </w:p>
    <w:p w14:paraId="6903FDF6" w14:textId="77777777" w:rsidR="00053BDF" w:rsidRPr="00706C91" w:rsidRDefault="00B102A4" w:rsidP="00053BDF">
      <w:pPr>
        <w:pStyle w:val="Config1"/>
        <w:rPr>
          <w:rFonts w:cs="Arial"/>
        </w:rPr>
      </w:pPr>
      <w:r w:rsidRPr="00706C91">
        <w:rPr>
          <w:rFonts w:cs="Arial"/>
        </w:rPr>
        <w:t>SettlementIntervalFMM</w:t>
      </w:r>
      <w:r w:rsidR="00FE773F" w:rsidRPr="00706C91">
        <w:rPr>
          <w:rFonts w:cs="Arial"/>
        </w:rPr>
        <w:t>EDE</w:t>
      </w:r>
      <w:r w:rsidRPr="00706C91">
        <w:rPr>
          <w:rFonts w:cs="Arial"/>
        </w:rPr>
        <w:t xml:space="preserve">IncAmount </w:t>
      </w:r>
      <w:r w:rsidRPr="00706C91">
        <w:rPr>
          <w:bCs/>
          <w:sz w:val="28"/>
          <w:szCs w:val="28"/>
          <w:vertAlign w:val="subscript"/>
        </w:rPr>
        <w:t>BrtuT’I’M’F’S’mdhcif</w:t>
      </w:r>
      <w:r w:rsidR="00053BDF" w:rsidRPr="00706C91">
        <w:rPr>
          <w:rFonts w:cs="Arial"/>
        </w:rPr>
        <w:t xml:space="preserve"> = </w:t>
      </w:r>
    </w:p>
    <w:p w14:paraId="5932A646" w14:textId="77777777" w:rsidR="00053BDF" w:rsidRPr="00706C91" w:rsidRDefault="001A5EA4" w:rsidP="005D3CC3">
      <w:pPr>
        <w:pStyle w:val="BodyText"/>
        <w:keepLines w:val="0"/>
        <w:rPr>
          <w:rStyle w:val="ConfigurationSubscript"/>
          <w:rFonts w:cs="Arial"/>
          <w:b w:val="0"/>
          <w:iCs/>
          <w:szCs w:val="22"/>
        </w:rPr>
      </w:pPr>
      <w:r w:rsidRPr="00706C91">
        <w:rPr>
          <w:rFonts w:ascii="Arial" w:hAnsi="Arial" w:cs="Arial"/>
          <w:kern w:val="16"/>
          <w:position w:val="-28"/>
        </w:rPr>
        <w:object w:dxaOrig="460" w:dyaOrig="540" w14:anchorId="3A288E79">
          <v:shape id="_x0000_i1064" type="#_x0000_t75" style="width:23pt;height:27pt" o:ole="">
            <v:imagedata r:id="rId71" o:title=""/>
          </v:shape>
          <o:OLEObject Type="Embed" ProgID="Equation.3" ShapeID="_x0000_i1064" DrawAspect="Content" ObjectID="_1798546905" r:id="rId72"/>
        </w:object>
      </w:r>
      <w:r w:rsidRPr="00706C91">
        <w:rPr>
          <w:rFonts w:ascii="Arial" w:hAnsi="Arial" w:cs="Arial"/>
          <w:kern w:val="16"/>
        </w:rPr>
        <w:t>(</w:t>
      </w:r>
      <w:r w:rsidR="00844163"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1</w:t>
      </w:r>
      <w:r w:rsidR="005D3CC3" w:rsidRPr="00706C91">
        <w:rPr>
          <w:rFonts w:ascii="Arial" w:hAnsi="Arial" w:cs="Arial"/>
          <w:sz w:val="22"/>
          <w:szCs w:val="22"/>
        </w:rPr>
        <w:t xml:space="preserve">IncAmount </w:t>
      </w:r>
      <w:r w:rsidRPr="00706C91">
        <w:rPr>
          <w:rFonts w:ascii="Arial" w:hAnsi="Arial" w:cs="Arial"/>
          <w:bCs/>
          <w:sz w:val="28"/>
          <w:szCs w:val="28"/>
          <w:vertAlign w:val="subscript"/>
        </w:rPr>
        <w:t>BrtOuT’I’M’F’S’md</w:t>
      </w:r>
      <w:r w:rsidR="00844163" w:rsidRPr="00706C91">
        <w:rPr>
          <w:rFonts w:ascii="Arial" w:hAnsi="Arial" w:cs="Arial"/>
          <w:bCs/>
          <w:sz w:val="28"/>
          <w:szCs w:val="28"/>
          <w:vertAlign w:val="subscript"/>
        </w:rPr>
        <w:t xml:space="preserve">hcif </w:t>
      </w:r>
      <w:r w:rsidR="005D3CC3" w:rsidRPr="00706C91">
        <w:rPr>
          <w:rStyle w:val="ConfigurationSubscript"/>
          <w:rFonts w:cs="Arial"/>
          <w:b w:val="0"/>
          <w:iCs/>
          <w:szCs w:val="22"/>
          <w:vertAlign w:val="baseline"/>
        </w:rPr>
        <w:t xml:space="preserve"> +</w:t>
      </w:r>
      <w:r w:rsidR="005D3CC3" w:rsidRPr="00706C91">
        <w:rPr>
          <w:rStyle w:val="ConfigurationSubscript"/>
          <w:rFonts w:cs="Arial"/>
          <w:b w:val="0"/>
          <w:iCs/>
          <w:szCs w:val="22"/>
        </w:rPr>
        <w:t xml:space="preserve"> </w:t>
      </w:r>
      <w:r w:rsidR="00844163"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2</w:t>
      </w:r>
      <w:r w:rsidR="005D3CC3" w:rsidRPr="00706C91">
        <w:rPr>
          <w:rFonts w:ascii="Arial" w:hAnsi="Arial" w:cs="Arial"/>
          <w:sz w:val="22"/>
          <w:szCs w:val="22"/>
        </w:rPr>
        <w:t xml:space="preserve">IncAmount </w:t>
      </w:r>
      <w:r w:rsidRPr="00706C91">
        <w:rPr>
          <w:rFonts w:ascii="Arial" w:hAnsi="Arial" w:cs="Arial"/>
          <w:bCs/>
          <w:sz w:val="28"/>
          <w:szCs w:val="28"/>
          <w:vertAlign w:val="subscript"/>
        </w:rPr>
        <w:t>BrtOuT’I’M’F’S’md</w:t>
      </w:r>
      <w:r w:rsidR="00844163" w:rsidRPr="00706C91">
        <w:rPr>
          <w:rFonts w:ascii="Arial" w:hAnsi="Arial" w:cs="Arial"/>
          <w:bCs/>
          <w:sz w:val="28"/>
          <w:szCs w:val="28"/>
          <w:vertAlign w:val="subscript"/>
        </w:rPr>
        <w:t xml:space="preserve">hcif </w:t>
      </w:r>
      <w:r w:rsidR="005D3CC3" w:rsidRPr="00706C91">
        <w:rPr>
          <w:rStyle w:val="ConfigurationSubscript"/>
          <w:rFonts w:cs="Arial"/>
          <w:b w:val="0"/>
          <w:iCs/>
          <w:szCs w:val="22"/>
          <w:vertAlign w:val="baseline"/>
        </w:rPr>
        <w:t>+</w:t>
      </w:r>
    </w:p>
    <w:p w14:paraId="0721B874" w14:textId="77777777" w:rsidR="005D3CC3" w:rsidRPr="00706C91" w:rsidRDefault="00844163" w:rsidP="005D3CC3">
      <w:pPr>
        <w:pStyle w:val="BodyText"/>
        <w:keepLines w:val="0"/>
        <w:rPr>
          <w:rFonts w:ascii="Arial" w:hAnsi="Arial" w:cs="Arial"/>
          <w:bCs/>
          <w:sz w:val="22"/>
          <w:szCs w:val="22"/>
        </w:rPr>
      </w:pPr>
      <w:r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3</w:t>
      </w:r>
      <w:r w:rsidR="005D3CC3" w:rsidRPr="00706C91">
        <w:rPr>
          <w:rFonts w:ascii="Arial" w:hAnsi="Arial" w:cs="Arial"/>
          <w:sz w:val="22"/>
          <w:szCs w:val="22"/>
        </w:rPr>
        <w:t xml:space="preserve">IncAmount </w:t>
      </w:r>
      <w:r w:rsidR="001A5EA4" w:rsidRPr="00706C91">
        <w:rPr>
          <w:rFonts w:ascii="Arial" w:hAnsi="Arial" w:cs="Arial"/>
          <w:bCs/>
          <w:sz w:val="28"/>
          <w:szCs w:val="28"/>
          <w:vertAlign w:val="subscript"/>
        </w:rPr>
        <w:t>BrtOuT’I’M’F’S’mdhc</w:t>
      </w:r>
      <w:r w:rsidRPr="00706C91">
        <w:rPr>
          <w:rFonts w:ascii="Arial" w:hAnsi="Arial" w:cs="Arial"/>
          <w:bCs/>
          <w:sz w:val="28"/>
          <w:szCs w:val="28"/>
          <w:vertAlign w:val="subscript"/>
        </w:rPr>
        <w:t>if</w:t>
      </w:r>
      <w:r w:rsidR="001A5EA4" w:rsidRPr="00706C91">
        <w:rPr>
          <w:rFonts w:ascii="Arial" w:hAnsi="Arial" w:cs="Arial"/>
          <w:bCs/>
          <w:sz w:val="28"/>
          <w:szCs w:val="28"/>
          <w:vertAlign w:val="subscript"/>
        </w:rPr>
        <w:t xml:space="preserve"> </w:t>
      </w:r>
      <w:r w:rsidR="001A5EA4" w:rsidRPr="00706C91">
        <w:rPr>
          <w:rFonts w:ascii="Arial" w:hAnsi="Arial" w:cs="Arial"/>
          <w:bCs/>
          <w:sz w:val="22"/>
          <w:szCs w:val="22"/>
        </w:rPr>
        <w:t>)</w:t>
      </w:r>
      <w:r w:rsidR="00B102A4" w:rsidRPr="00706C91">
        <w:rPr>
          <w:rFonts w:ascii="Arial" w:hAnsi="Arial" w:cs="Arial"/>
          <w:bCs/>
          <w:sz w:val="22"/>
          <w:szCs w:val="22"/>
        </w:rPr>
        <w:t xml:space="preserve"> </w:t>
      </w:r>
    </w:p>
    <w:p w14:paraId="33ADF8A2" w14:textId="77777777" w:rsidR="002E6AAD" w:rsidRPr="00706C91" w:rsidRDefault="002E6AAD" w:rsidP="00053BDF">
      <w:pPr>
        <w:rPr>
          <w:rFonts w:ascii="Arial" w:hAnsi="Arial" w:cs="Arial"/>
          <w:szCs w:val="22"/>
        </w:rPr>
      </w:pPr>
    </w:p>
    <w:p w14:paraId="3428250F" w14:textId="77777777" w:rsidR="00053BDF" w:rsidRPr="00706C91" w:rsidRDefault="00844163" w:rsidP="00053BDF">
      <w:pPr>
        <w:pStyle w:val="Config1"/>
        <w:rPr>
          <w:rFonts w:cs="Arial"/>
        </w:rPr>
      </w:pPr>
      <w:r w:rsidRPr="00706C91">
        <w:t>SettlementIntervalFMM</w:t>
      </w:r>
      <w:r w:rsidR="00FE773F" w:rsidRPr="00706C91">
        <w:t>EDE</w:t>
      </w:r>
      <w:r w:rsidR="00DD5FBC" w:rsidRPr="00706C91">
        <w:t>1</w:t>
      </w:r>
      <w:r w:rsidR="002E6AAD" w:rsidRPr="00706C91">
        <w:t xml:space="preserve">DecAmount </w:t>
      </w:r>
      <w:r w:rsidR="001A5EA4" w:rsidRPr="00706C91">
        <w:rPr>
          <w:bCs/>
          <w:sz w:val="28"/>
          <w:szCs w:val="28"/>
          <w:vertAlign w:val="subscript"/>
        </w:rPr>
        <w:t>BrtOuT’I’M’F’S’md</w:t>
      </w:r>
      <w:r w:rsidRPr="00706C91">
        <w:rPr>
          <w:bCs/>
          <w:sz w:val="28"/>
          <w:szCs w:val="28"/>
          <w:vertAlign w:val="subscript"/>
        </w:rPr>
        <w:t xml:space="preserve">hcif </w:t>
      </w:r>
      <w:r w:rsidR="002E6AAD" w:rsidRPr="00706C91">
        <w:t>=</w:t>
      </w:r>
    </w:p>
    <w:p w14:paraId="032291DC" w14:textId="77777777" w:rsidR="00053BDF" w:rsidRPr="00706C91" w:rsidRDefault="00DD5FBC" w:rsidP="005D3CC3">
      <w:pPr>
        <w:pStyle w:val="Body"/>
        <w:ind w:firstLine="720"/>
        <w:jc w:val="left"/>
      </w:pPr>
      <w:r w:rsidRPr="00706C91">
        <w:t>Where</w:t>
      </w:r>
      <w:r w:rsidR="00053BDF" w:rsidRPr="00706C91">
        <w:t xml:space="preserve">   </w:t>
      </w:r>
    </w:p>
    <w:p w14:paraId="60425D7E" w14:textId="77777777" w:rsidR="00053BDF" w:rsidRPr="00706C91" w:rsidRDefault="00844163" w:rsidP="005D3CC3">
      <w:pPr>
        <w:pStyle w:val="Body"/>
        <w:ind w:left="1440"/>
        <w:jc w:val="left"/>
        <w:rPr>
          <w:szCs w:val="22"/>
        </w:rPr>
      </w:pPr>
      <w:r w:rsidRPr="00706C91">
        <w:rPr>
          <w:rFonts w:cs="Arial"/>
          <w:szCs w:val="22"/>
        </w:rPr>
        <w:lastRenderedPageBreak/>
        <w:t xml:space="preserve">FMMExceptionalDispatchIIE </w:t>
      </w:r>
      <w:r w:rsidR="002E6AAD" w:rsidRPr="00706C91">
        <w:rPr>
          <w:rStyle w:val="ConfigurationSubscript"/>
          <w:rFonts w:cs="Arial"/>
          <w:b w:val="0"/>
          <w:iCs/>
          <w:sz w:val="28"/>
          <w:szCs w:val="28"/>
        </w:rPr>
        <w:t>Brt</w:t>
      </w:r>
      <w:r w:rsidR="002E6AAD" w:rsidRPr="00706C91">
        <w:rPr>
          <w:rStyle w:val="ConfigurationSubscript"/>
          <w:rFonts w:cs="Arial"/>
          <w:b w:val="0"/>
          <w:bCs/>
          <w:iCs/>
          <w:sz w:val="28"/>
          <w:szCs w:val="28"/>
        </w:rPr>
        <w:t>u</w:t>
      </w:r>
      <w:r w:rsidR="002E6AAD"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002E6AAD" w:rsidRPr="00706C91">
        <w:rPr>
          <w:rStyle w:val="ConfigurationSubscript"/>
          <w:rFonts w:cs="Arial"/>
          <w:b w:val="0"/>
          <w:iCs/>
          <w:sz w:val="28"/>
          <w:szCs w:val="28"/>
        </w:rPr>
        <w:t>M’AA’R’W’F’S’PVL’md</w:t>
      </w:r>
      <w:r w:rsidRPr="00706C91">
        <w:rPr>
          <w:rStyle w:val="ConfigurationSubscript"/>
          <w:rFonts w:cs="Arial"/>
          <w:b w:val="0"/>
          <w:iCs/>
          <w:sz w:val="28"/>
          <w:szCs w:val="28"/>
        </w:rPr>
        <w:t xml:space="preserve">hcif </w:t>
      </w:r>
      <w:r w:rsidR="002E6AAD" w:rsidRPr="00706C91">
        <w:t xml:space="preserve">attribute Exceptional Dispatch Type (O) is in </w:t>
      </w:r>
      <w:r w:rsidR="002E6AAD" w:rsidRPr="00706C91">
        <w:rPr>
          <w:rStyle w:val="StyleStyleConfigurationSubscript10ptNotItalic11ptIta"/>
          <w:b w:val="0"/>
          <w:szCs w:val="22"/>
          <w:vertAlign w:val="baseline"/>
        </w:rPr>
        <w:t xml:space="preserve"> </w:t>
      </w:r>
      <w:r w:rsidR="00053BDF" w:rsidRPr="00706C91">
        <w:rPr>
          <w:rStyle w:val="StyleStyleConfigurationSubscript10ptNotItalic11ptIta"/>
          <w:b w:val="0"/>
          <w:szCs w:val="22"/>
          <w:vertAlign w:val="baseline"/>
        </w:rPr>
        <w:t xml:space="preserve">(TEMR, </w:t>
      </w:r>
      <w:r w:rsidR="00053BDF" w:rsidRPr="00706C91">
        <w:t xml:space="preserve">TMODEL, TMODEL1, TMODEL2, TMODEL3, TMODEL4, TMODEL5, TMODEL6, TMODEL7, </w:t>
      </w:r>
      <w:r w:rsidR="00742B11" w:rsidRPr="00706C91">
        <w:rPr>
          <w:bCs/>
          <w:iCs/>
          <w:szCs w:val="22"/>
        </w:rPr>
        <w:t>TMODEL8, TMODEL9,</w:t>
      </w:r>
      <w:r w:rsidR="00053BDF" w:rsidRPr="00706C91">
        <w:t>TORETC, TORETC1, RMRR, RMRS, RMRT, SLIC, and OTHER</w:t>
      </w:r>
      <w:r w:rsidR="00053BDF" w:rsidRPr="00706C91">
        <w:rPr>
          <w:kern w:val="16"/>
          <w:szCs w:val="22"/>
        </w:rPr>
        <w:t>)</w:t>
      </w:r>
    </w:p>
    <w:p w14:paraId="6D0989EF" w14:textId="77777777" w:rsidR="00053BDF" w:rsidRPr="00706C91" w:rsidRDefault="00053BDF" w:rsidP="005D3CC3">
      <w:pPr>
        <w:pStyle w:val="Body"/>
        <w:ind w:firstLine="720"/>
        <w:jc w:val="left"/>
      </w:pPr>
    </w:p>
    <w:p w14:paraId="21FD7A88" w14:textId="77777777" w:rsidR="00D60401" w:rsidRPr="00706C91" w:rsidRDefault="00844163" w:rsidP="00DD5FBC">
      <w:pPr>
        <w:pStyle w:val="BodyText"/>
        <w:keepLines w:val="0"/>
        <w:rPr>
          <w:rFonts w:ascii="Arial" w:hAnsi="Arial" w:cs="Arial"/>
          <w:kern w:val="16"/>
        </w:rPr>
      </w:pPr>
      <w:r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1</w:t>
      </w:r>
      <w:r w:rsidR="00112404" w:rsidRPr="00706C91">
        <w:rPr>
          <w:rFonts w:ascii="Arial" w:hAnsi="Arial" w:cs="Arial"/>
          <w:sz w:val="22"/>
          <w:szCs w:val="22"/>
        </w:rPr>
        <w:t>Dec</w:t>
      </w:r>
      <w:r w:rsidR="00D60401" w:rsidRPr="00706C91">
        <w:rPr>
          <w:rFonts w:ascii="Arial" w:hAnsi="Arial" w:cs="Arial"/>
          <w:sz w:val="22"/>
          <w:szCs w:val="22"/>
        </w:rPr>
        <w:t>Amount</w:t>
      </w:r>
      <w:r w:rsidR="00D60401" w:rsidRPr="00706C91">
        <w:rPr>
          <w:rFonts w:ascii="Arial" w:hAnsi="Arial" w:cs="Arial"/>
        </w:rPr>
        <w:t xml:space="preserve"> </w:t>
      </w:r>
      <w:r w:rsidR="001A5EA4" w:rsidRPr="00706C91">
        <w:rPr>
          <w:rFonts w:ascii="Arial" w:hAnsi="Arial" w:cs="Arial"/>
          <w:bCs/>
          <w:sz w:val="28"/>
          <w:szCs w:val="28"/>
          <w:vertAlign w:val="subscript"/>
        </w:rPr>
        <w:t>BrtOuT’I’M’F’S’md</w:t>
      </w:r>
      <w:r w:rsidRPr="00706C91">
        <w:rPr>
          <w:rFonts w:ascii="Arial" w:hAnsi="Arial" w:cs="Arial"/>
          <w:bCs/>
          <w:sz w:val="28"/>
          <w:szCs w:val="28"/>
          <w:vertAlign w:val="subscript"/>
        </w:rPr>
        <w:t xml:space="preserve">hcif </w:t>
      </w:r>
      <w:r w:rsidR="00D60401" w:rsidRPr="00706C91">
        <w:rPr>
          <w:rFonts w:ascii="Arial" w:hAnsi="Arial" w:cs="Arial"/>
        </w:rPr>
        <w:t>=</w:t>
      </w:r>
    </w:p>
    <w:p w14:paraId="14526BAE" w14:textId="77777777" w:rsidR="00053BDF" w:rsidRPr="00706C91" w:rsidRDefault="00053BDF" w:rsidP="005D3CC3">
      <w:pPr>
        <w:pStyle w:val="BodyText"/>
        <w:keepLines w:val="0"/>
        <w:ind w:left="2160"/>
        <w:rPr>
          <w:rStyle w:val="StyleConfigurationSubscriptNotBoldItalic1"/>
          <w:rFonts w:cs="Arial"/>
        </w:rPr>
      </w:pPr>
      <w:r w:rsidRPr="00706C91">
        <w:rPr>
          <w:rFonts w:ascii="Arial" w:hAnsi="Arial" w:cs="Arial"/>
          <w:kern w:val="16"/>
          <w:position w:val="-28"/>
        </w:rPr>
        <w:object w:dxaOrig="480" w:dyaOrig="540" w14:anchorId="40EE8C8D">
          <v:shape id="_x0000_i1065" type="#_x0000_t75" style="width:24pt;height:27pt" o:ole="">
            <v:imagedata r:id="rId26" o:title=""/>
          </v:shape>
          <o:OLEObject Type="Embed" ProgID="Equation.3" ShapeID="_x0000_i1065" DrawAspect="Content" ObjectID="_1798546906" r:id="rId73"/>
        </w:object>
      </w:r>
      <w:r w:rsidRPr="00706C91">
        <w:rPr>
          <w:rFonts w:ascii="Arial" w:hAnsi="Arial" w:cs="Arial"/>
          <w:kern w:val="16"/>
          <w:position w:val="-28"/>
        </w:rPr>
        <w:object w:dxaOrig="460" w:dyaOrig="540" w14:anchorId="1A92D9D6">
          <v:shape id="_x0000_i1066" type="#_x0000_t75" style="width:23pt;height:27pt" o:ole="">
            <v:imagedata r:id="rId74" o:title=""/>
          </v:shape>
          <o:OLEObject Type="Embed" ProgID="Equation.3" ShapeID="_x0000_i1066" DrawAspect="Content" ObjectID="_1798546907" r:id="rId75"/>
        </w:object>
      </w:r>
      <w:r w:rsidRPr="00706C91">
        <w:rPr>
          <w:rFonts w:ascii="Arial" w:hAnsi="Arial" w:cs="Arial"/>
          <w:kern w:val="16"/>
          <w:position w:val="-28"/>
        </w:rPr>
        <w:object w:dxaOrig="460" w:dyaOrig="540" w14:anchorId="0EBBADB4">
          <v:shape id="_x0000_i1067" type="#_x0000_t75" style="width:23pt;height:27pt" o:ole="">
            <v:imagedata r:id="rId76" o:title=""/>
          </v:shape>
          <o:OLEObject Type="Embed" ProgID="Equation.3" ShapeID="_x0000_i1067" DrawAspect="Content" ObjectID="_1798546908" r:id="rId77"/>
        </w:object>
      </w:r>
      <w:r w:rsidRPr="00706C91">
        <w:rPr>
          <w:rFonts w:ascii="Arial" w:hAnsi="Arial" w:cs="Arial"/>
          <w:kern w:val="16"/>
          <w:position w:val="-28"/>
        </w:rPr>
        <w:object w:dxaOrig="460" w:dyaOrig="540" w14:anchorId="51038664">
          <v:shape id="_x0000_i1068" type="#_x0000_t75" style="width:23pt;height:27pt" o:ole="">
            <v:imagedata r:id="rId78" o:title=""/>
          </v:shape>
          <o:OLEObject Type="Embed" ProgID="Equation.3" ShapeID="_x0000_i1068" DrawAspect="Content" ObjectID="_1798546909" r:id="rId79"/>
        </w:object>
      </w:r>
      <w:r w:rsidRPr="00706C91">
        <w:rPr>
          <w:rFonts w:ascii="Arial" w:hAnsi="Arial" w:cs="Arial"/>
          <w:kern w:val="16"/>
          <w:position w:val="-28"/>
        </w:rPr>
        <w:object w:dxaOrig="460" w:dyaOrig="540" w14:anchorId="0F47866B">
          <v:shape id="_x0000_i1069" type="#_x0000_t75" style="width:23pt;height:27pt" o:ole="">
            <v:imagedata r:id="rId80" o:title=""/>
          </v:shape>
          <o:OLEObject Type="Embed" ProgID="Equation.3" ShapeID="_x0000_i1069" DrawAspect="Content" ObjectID="_1798546910" r:id="rId81"/>
        </w:object>
      </w:r>
      <w:r w:rsidRPr="00706C91">
        <w:rPr>
          <w:rFonts w:ascii="Arial" w:hAnsi="Arial" w:cs="Arial"/>
          <w:kern w:val="16"/>
          <w:position w:val="-28"/>
        </w:rPr>
        <w:object w:dxaOrig="460" w:dyaOrig="540" w14:anchorId="45FC736A">
          <v:shape id="_x0000_i1070" type="#_x0000_t75" style="width:23pt;height:27pt" o:ole="">
            <v:imagedata r:id="rId82" o:title=""/>
          </v:shape>
          <o:OLEObject Type="Embed" ProgID="Equation.3" ShapeID="_x0000_i1070" DrawAspect="Content" ObjectID="_1798546911" r:id="rId83"/>
        </w:object>
      </w:r>
      <w:r w:rsidRPr="00706C91">
        <w:rPr>
          <w:rFonts w:ascii="Arial" w:hAnsi="Arial" w:cs="Arial"/>
          <w:kern w:val="16"/>
          <w:position w:val="-28"/>
        </w:rPr>
        <w:object w:dxaOrig="460" w:dyaOrig="540" w14:anchorId="00E47A5C">
          <v:shape id="_x0000_i1071" type="#_x0000_t75" style="width:23pt;height:27pt" o:ole="">
            <v:imagedata r:id="rId84" o:title=""/>
          </v:shape>
          <o:OLEObject Type="Embed" ProgID="Equation.3" ShapeID="_x0000_i1071" DrawAspect="Content" ObjectID="_1798546912" r:id="rId85"/>
        </w:object>
      </w:r>
      <w:r w:rsidRPr="00706C91">
        <w:rPr>
          <w:rFonts w:ascii="Arial" w:hAnsi="Arial" w:cs="Arial"/>
          <w:kern w:val="16"/>
          <w:position w:val="-28"/>
        </w:rPr>
        <w:object w:dxaOrig="460" w:dyaOrig="540" w14:anchorId="5836CE86">
          <v:shape id="_x0000_i1072" type="#_x0000_t75" style="width:23pt;height:27pt" o:ole="">
            <v:imagedata r:id="rId86" o:title=""/>
          </v:shape>
          <o:OLEObject Type="Embed" ProgID="Equation.3" ShapeID="_x0000_i1072" DrawAspect="Content" ObjectID="_1798546913" r:id="rId87"/>
        </w:object>
      </w:r>
      <w:r w:rsidR="00810AA9" w:rsidRPr="00706C91">
        <w:rPr>
          <w:rFonts w:ascii="Arial" w:hAnsi="Arial" w:cs="Arial"/>
          <w:kern w:val="16"/>
          <w:position w:val="-32"/>
        </w:rPr>
        <w:object w:dxaOrig="460" w:dyaOrig="580" w14:anchorId="499DBFE0">
          <v:shape id="_x0000_i1073" type="#_x0000_t75" style="width:23pt;height:29pt" o:ole="">
            <v:imagedata r:id="rId51" o:title=""/>
          </v:shape>
          <o:OLEObject Type="Embed" ProgID="Equation.3" ShapeID="_x0000_i1073" DrawAspect="Content" ObjectID="_1798546914" r:id="rId88"/>
        </w:object>
      </w:r>
      <w:r w:rsidRPr="00706C91">
        <w:rPr>
          <w:rFonts w:ascii="Arial" w:hAnsi="Arial" w:cs="Arial"/>
          <w:kern w:val="16"/>
        </w:rPr>
        <w:t xml:space="preserve">(-1) * </w:t>
      </w:r>
      <w:r w:rsidRPr="00706C91">
        <w:rPr>
          <w:rFonts w:ascii="Arial" w:hAnsi="Arial" w:cs="Arial"/>
          <w:kern w:val="16"/>
          <w:sz w:val="22"/>
          <w:szCs w:val="22"/>
        </w:rPr>
        <w:t>(</w:t>
      </w:r>
      <w:r w:rsidRPr="00706C91">
        <w:rPr>
          <w:rFonts w:ascii="Arial" w:hAnsi="Arial" w:cs="Arial"/>
          <w:sz w:val="22"/>
          <w:szCs w:val="22"/>
        </w:rPr>
        <w:t>Min(</w:t>
      </w:r>
      <w:r w:rsidR="00844163" w:rsidRPr="00706C91">
        <w:rPr>
          <w:rFonts w:ascii="Arial" w:hAnsi="Arial" w:cs="Arial"/>
          <w:sz w:val="22"/>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Pr="00706C91">
        <w:rPr>
          <w:rStyle w:val="ConfigurationSubscript"/>
          <w:rFonts w:cs="Arial"/>
          <w:b w:val="0"/>
          <w:iCs/>
          <w:sz w:val="28"/>
          <w:szCs w:val="28"/>
        </w:rPr>
        <w:t>M’AA’R’W’F’S’PVL’md</w:t>
      </w:r>
      <w:r w:rsidR="00844163" w:rsidRPr="00706C91">
        <w:rPr>
          <w:rStyle w:val="ConfigurationSubscript"/>
          <w:rFonts w:cs="Arial"/>
          <w:b w:val="0"/>
          <w:iCs/>
          <w:sz w:val="28"/>
          <w:szCs w:val="28"/>
        </w:rPr>
        <w:t xml:space="preserve">hcif </w:t>
      </w:r>
      <w:r w:rsidRPr="00706C91">
        <w:rPr>
          <w:rStyle w:val="BodyChar3"/>
        </w:rPr>
        <w:t xml:space="preserve">,0) *  </w:t>
      </w:r>
      <w:r w:rsidR="00E05AF6" w:rsidRPr="00706C91">
        <w:rPr>
          <w:rFonts w:ascii="Arial" w:hAnsi="Arial" w:cs="Arial"/>
          <w:sz w:val="22"/>
          <w:szCs w:val="22"/>
        </w:rPr>
        <w:t>FMMIntervalLMPPrice</w:t>
      </w:r>
      <w:r w:rsidR="00EC293F" w:rsidRPr="00706C91">
        <w:rPr>
          <w:rFonts w:ascii="Arial" w:hAnsi="Arial" w:cs="Arial"/>
          <w:sz w:val="22"/>
          <w:szCs w:val="22"/>
        </w:rPr>
        <w:t xml:space="preserve"> </w:t>
      </w:r>
      <w:r w:rsidR="00EC293F" w:rsidRPr="00706C91">
        <w:rPr>
          <w:rStyle w:val="ConfigurationSubscript"/>
          <w:rFonts w:cs="Arial"/>
          <w:b w:val="0"/>
          <w:iCs/>
          <w:sz w:val="28"/>
          <w:szCs w:val="28"/>
        </w:rPr>
        <w:t>BrtuM’md</w:t>
      </w:r>
      <w:r w:rsidR="00844163" w:rsidRPr="00706C91">
        <w:rPr>
          <w:rStyle w:val="ConfigurationSubscript"/>
          <w:rFonts w:cs="Arial"/>
          <w:b w:val="0"/>
          <w:iCs/>
          <w:sz w:val="28"/>
          <w:szCs w:val="28"/>
        </w:rPr>
        <w:t xml:space="preserve">hc </w:t>
      </w:r>
      <w:r w:rsidRPr="00706C91">
        <w:rPr>
          <w:rStyle w:val="ConfigurationSubscript"/>
          <w:rFonts w:cs="Arial"/>
          <w:b w:val="0"/>
          <w:iCs/>
          <w:szCs w:val="28"/>
          <w:vertAlign w:val="baseline"/>
        </w:rPr>
        <w:t>)</w:t>
      </w:r>
    </w:p>
    <w:p w14:paraId="38F9B57F" w14:textId="77777777" w:rsidR="00053BDF" w:rsidRPr="00706C91" w:rsidRDefault="00053BDF" w:rsidP="00D60401">
      <w:pPr>
        <w:pStyle w:val="Body"/>
        <w:ind w:left="1440"/>
        <w:jc w:val="left"/>
      </w:pPr>
      <w:r w:rsidRPr="00706C91">
        <w:t xml:space="preserve">NOTE: For implementation purpose the following Exceptional Dispatch Types will be excluded: Exceptional Dispatch Type O NOT in (NONTMOD, ASTEST, </w:t>
      </w:r>
      <w:r w:rsidR="00E61764" w:rsidRPr="00706C91">
        <w:t>TEST</w:t>
      </w:r>
      <w:r w:rsidRPr="00706C91">
        <w:t xml:space="preserve">,  BS, VS, RMRRC2, </w:t>
      </w:r>
      <w:r w:rsidRPr="00706C91">
        <w:rPr>
          <w:rStyle w:val="StyleStyleConfigurationSubscript10ptNotItalic11ptIta"/>
          <w:b w:val="0"/>
          <w:szCs w:val="22"/>
          <w:vertAlign w:val="baseline"/>
        </w:rPr>
        <w:t>SYSEMR, SYSEMR1</w:t>
      </w:r>
      <w:r w:rsidRPr="00706C91">
        <w:t>)</w:t>
      </w:r>
    </w:p>
    <w:p w14:paraId="5EB4A752" w14:textId="77777777" w:rsidR="00053BDF" w:rsidRPr="00706C91" w:rsidRDefault="00053BDF" w:rsidP="00053BDF">
      <w:pPr>
        <w:pStyle w:val="Body"/>
        <w:jc w:val="left"/>
      </w:pPr>
    </w:p>
    <w:p w14:paraId="5383DAFE" w14:textId="77777777" w:rsidR="005D3CC3" w:rsidRPr="00706C91" w:rsidRDefault="00844163" w:rsidP="005D3CC3">
      <w:pPr>
        <w:pStyle w:val="Config1"/>
        <w:rPr>
          <w:rFonts w:cs="Arial"/>
        </w:rPr>
      </w:pPr>
      <w:r w:rsidRPr="00706C91">
        <w:t>SettlementIntervalFMM</w:t>
      </w:r>
      <w:r w:rsidR="00FE773F" w:rsidRPr="00706C91">
        <w:t>EDE</w:t>
      </w:r>
      <w:r w:rsidR="00DD5FBC" w:rsidRPr="00706C91">
        <w:t>2</w:t>
      </w:r>
      <w:r w:rsidR="005D3CC3" w:rsidRPr="00706C91">
        <w:t xml:space="preserve">DecAmount </w:t>
      </w:r>
      <w:r w:rsidR="001A5EA4" w:rsidRPr="00706C91">
        <w:rPr>
          <w:rFonts w:cs="Arial"/>
          <w:bCs/>
          <w:sz w:val="28"/>
          <w:szCs w:val="28"/>
          <w:vertAlign w:val="subscript"/>
        </w:rPr>
        <w:t>BrtOuT’I’M’F’S’md</w:t>
      </w:r>
      <w:r w:rsidRPr="00706C91">
        <w:rPr>
          <w:rFonts w:cs="Arial"/>
          <w:bCs/>
          <w:sz w:val="28"/>
          <w:szCs w:val="28"/>
          <w:vertAlign w:val="subscript"/>
        </w:rPr>
        <w:t xml:space="preserve">hcif </w:t>
      </w:r>
      <w:r w:rsidR="005D3CC3" w:rsidRPr="00706C91">
        <w:t>=</w:t>
      </w:r>
    </w:p>
    <w:p w14:paraId="047512D3" w14:textId="77777777" w:rsidR="005D3CC3" w:rsidRPr="00706C91" w:rsidRDefault="00DD5FBC" w:rsidP="005D3CC3">
      <w:pPr>
        <w:pStyle w:val="Body"/>
        <w:ind w:firstLine="720"/>
        <w:jc w:val="left"/>
      </w:pPr>
      <w:r w:rsidRPr="00706C91">
        <w:t>Where</w:t>
      </w:r>
      <w:r w:rsidR="005D3CC3" w:rsidRPr="00706C91">
        <w:t xml:space="preserve">   </w:t>
      </w:r>
    </w:p>
    <w:p w14:paraId="1A5FE63F" w14:textId="77777777" w:rsidR="00053BDF" w:rsidRPr="00706C91" w:rsidRDefault="00844163" w:rsidP="005D3CC3">
      <w:pPr>
        <w:pStyle w:val="Body"/>
        <w:ind w:left="1440"/>
        <w:jc w:val="left"/>
      </w:pPr>
      <w:r w:rsidRPr="00706C91">
        <w:rPr>
          <w:rFonts w:cs="Arial"/>
          <w:szCs w:val="22"/>
        </w:rPr>
        <w:t xml:space="preserve">FMMExceptionalDispatchIIE </w:t>
      </w:r>
      <w:r w:rsidR="002E6AAD" w:rsidRPr="00706C91">
        <w:rPr>
          <w:rStyle w:val="ConfigurationSubscript"/>
          <w:rFonts w:cs="Arial"/>
          <w:b w:val="0"/>
          <w:iCs/>
          <w:sz w:val="28"/>
          <w:szCs w:val="28"/>
        </w:rPr>
        <w:t>Brt</w:t>
      </w:r>
      <w:r w:rsidR="002E6AAD" w:rsidRPr="00706C91">
        <w:rPr>
          <w:rStyle w:val="ConfigurationSubscript"/>
          <w:rFonts w:cs="Arial"/>
          <w:b w:val="0"/>
          <w:bCs/>
          <w:iCs/>
          <w:sz w:val="28"/>
          <w:szCs w:val="28"/>
        </w:rPr>
        <w:t>u</w:t>
      </w:r>
      <w:r w:rsidR="002E6AAD"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002E6AAD" w:rsidRPr="00706C91">
        <w:rPr>
          <w:rStyle w:val="ConfigurationSubscript"/>
          <w:rFonts w:cs="Arial"/>
          <w:b w:val="0"/>
          <w:iCs/>
          <w:sz w:val="28"/>
          <w:szCs w:val="28"/>
        </w:rPr>
        <w:t>M’AA’R’W’F’S’PVL’md</w:t>
      </w:r>
      <w:r w:rsidRPr="00706C91">
        <w:rPr>
          <w:rStyle w:val="ConfigurationSubscript"/>
          <w:rFonts w:cs="Arial"/>
          <w:b w:val="0"/>
          <w:iCs/>
          <w:sz w:val="28"/>
          <w:szCs w:val="28"/>
        </w:rPr>
        <w:t xml:space="preserve">hcif </w:t>
      </w:r>
      <w:r w:rsidR="002E6AAD" w:rsidRPr="00706C91">
        <w:t>attribute Exceptional Dispatch Type (O) is in</w:t>
      </w:r>
      <w:r w:rsidR="00053BDF" w:rsidRPr="00706C91">
        <w:t xml:space="preserve"> (NONTMOD, ASTEST, </w:t>
      </w:r>
      <w:r w:rsidR="00E61764" w:rsidRPr="00706C91">
        <w:t>TEST</w:t>
      </w:r>
      <w:r w:rsidR="00053BDF" w:rsidRPr="00706C91">
        <w:t xml:space="preserve">, </w:t>
      </w:r>
      <w:r w:rsidR="00053BDF" w:rsidRPr="00706C91">
        <w:rPr>
          <w:rStyle w:val="StyleStyleConfigurationSubscript10ptNotItalic11ptIta"/>
          <w:b w:val="0"/>
          <w:szCs w:val="22"/>
          <w:vertAlign w:val="baseline"/>
        </w:rPr>
        <w:t>SYSEMR, SYSEMR1</w:t>
      </w:r>
      <w:r w:rsidR="00053BDF" w:rsidRPr="00706C91">
        <w:t xml:space="preserve">) </w:t>
      </w:r>
    </w:p>
    <w:p w14:paraId="6C10BE33" w14:textId="77777777" w:rsidR="00053BDF" w:rsidRPr="00706C91" w:rsidRDefault="00053BDF" w:rsidP="005D3CC3">
      <w:pPr>
        <w:pStyle w:val="Body"/>
        <w:ind w:firstLine="720"/>
        <w:jc w:val="left"/>
      </w:pPr>
    </w:p>
    <w:p w14:paraId="595D9706" w14:textId="77777777" w:rsidR="00D60401" w:rsidRPr="00706C91" w:rsidRDefault="00844163" w:rsidP="00DD5FBC">
      <w:pPr>
        <w:pStyle w:val="BodyText"/>
        <w:keepLines w:val="0"/>
        <w:rPr>
          <w:rFonts w:ascii="Arial" w:hAnsi="Arial" w:cs="Arial"/>
          <w:kern w:val="16"/>
        </w:rPr>
      </w:pPr>
      <w:r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2</w:t>
      </w:r>
      <w:r w:rsidR="00112404" w:rsidRPr="00706C91">
        <w:rPr>
          <w:rFonts w:ascii="Arial" w:hAnsi="Arial" w:cs="Arial"/>
          <w:sz w:val="22"/>
          <w:szCs w:val="22"/>
        </w:rPr>
        <w:t>Dec</w:t>
      </w:r>
      <w:r w:rsidR="00D60401" w:rsidRPr="00706C91">
        <w:rPr>
          <w:rFonts w:ascii="Arial" w:hAnsi="Arial" w:cs="Arial"/>
          <w:sz w:val="22"/>
          <w:szCs w:val="22"/>
        </w:rPr>
        <w:t>Amount</w:t>
      </w:r>
      <w:r w:rsidR="00D60401" w:rsidRPr="00706C91">
        <w:rPr>
          <w:rFonts w:ascii="Arial" w:hAnsi="Arial" w:cs="Arial"/>
        </w:rPr>
        <w:t xml:space="preserve"> </w:t>
      </w:r>
      <w:r w:rsidR="001A5EA4" w:rsidRPr="00706C91">
        <w:rPr>
          <w:rFonts w:ascii="Arial" w:hAnsi="Arial" w:cs="Arial"/>
          <w:bCs/>
          <w:sz w:val="28"/>
          <w:szCs w:val="28"/>
          <w:vertAlign w:val="subscript"/>
        </w:rPr>
        <w:t>BrtOuT’I’M’F’S’md</w:t>
      </w:r>
      <w:r w:rsidRPr="00706C91">
        <w:rPr>
          <w:rFonts w:ascii="Arial" w:hAnsi="Arial" w:cs="Arial"/>
          <w:bCs/>
          <w:sz w:val="28"/>
          <w:szCs w:val="28"/>
          <w:vertAlign w:val="subscript"/>
        </w:rPr>
        <w:t xml:space="preserve">hcif </w:t>
      </w:r>
      <w:r w:rsidR="00D60401" w:rsidRPr="00706C91">
        <w:rPr>
          <w:rFonts w:ascii="Arial" w:hAnsi="Arial" w:cs="Arial"/>
        </w:rPr>
        <w:t>=</w:t>
      </w:r>
    </w:p>
    <w:p w14:paraId="76779B9D" w14:textId="77777777" w:rsidR="00053BDF" w:rsidRPr="00706C91" w:rsidRDefault="00053BDF" w:rsidP="005D3CC3">
      <w:pPr>
        <w:pStyle w:val="BodyText"/>
        <w:keepLines w:val="0"/>
        <w:ind w:left="2160"/>
        <w:rPr>
          <w:rStyle w:val="BodyChar1"/>
          <w:rFonts w:cs="Arial"/>
          <w:szCs w:val="22"/>
        </w:rPr>
      </w:pPr>
      <w:r w:rsidRPr="00706C91">
        <w:rPr>
          <w:rFonts w:ascii="Arial" w:hAnsi="Arial" w:cs="Arial"/>
          <w:kern w:val="16"/>
          <w:position w:val="-28"/>
        </w:rPr>
        <w:object w:dxaOrig="480" w:dyaOrig="540" w14:anchorId="43D6C778">
          <v:shape id="_x0000_i1074" type="#_x0000_t75" style="width:24pt;height:27pt" o:ole="">
            <v:imagedata r:id="rId26" o:title=""/>
          </v:shape>
          <o:OLEObject Type="Embed" ProgID="Equation.3" ShapeID="_x0000_i1074" DrawAspect="Content" ObjectID="_1798546915" r:id="rId89"/>
        </w:object>
      </w:r>
      <w:r w:rsidRPr="00706C91">
        <w:rPr>
          <w:rFonts w:ascii="Arial" w:hAnsi="Arial" w:cs="Arial"/>
          <w:kern w:val="16"/>
          <w:position w:val="-28"/>
        </w:rPr>
        <w:object w:dxaOrig="460" w:dyaOrig="540" w14:anchorId="21AF314B">
          <v:shape id="_x0000_i1075" type="#_x0000_t75" style="width:23pt;height:27pt" o:ole="">
            <v:imagedata r:id="rId74" o:title=""/>
          </v:shape>
          <o:OLEObject Type="Embed" ProgID="Equation.3" ShapeID="_x0000_i1075" DrawAspect="Content" ObjectID="_1798546916" r:id="rId90"/>
        </w:object>
      </w:r>
      <w:r w:rsidRPr="00706C91">
        <w:rPr>
          <w:rFonts w:ascii="Arial" w:hAnsi="Arial" w:cs="Arial"/>
          <w:kern w:val="16"/>
          <w:position w:val="-28"/>
        </w:rPr>
        <w:object w:dxaOrig="460" w:dyaOrig="540" w14:anchorId="5902D6E6">
          <v:shape id="_x0000_i1076" type="#_x0000_t75" style="width:23pt;height:27pt" o:ole="">
            <v:imagedata r:id="rId76" o:title=""/>
          </v:shape>
          <o:OLEObject Type="Embed" ProgID="Equation.3" ShapeID="_x0000_i1076" DrawAspect="Content" ObjectID="_1798546917" r:id="rId91"/>
        </w:object>
      </w:r>
      <w:r w:rsidRPr="00706C91">
        <w:rPr>
          <w:rFonts w:ascii="Arial" w:hAnsi="Arial" w:cs="Arial"/>
          <w:kern w:val="16"/>
          <w:position w:val="-28"/>
        </w:rPr>
        <w:object w:dxaOrig="460" w:dyaOrig="540" w14:anchorId="5CFB086D">
          <v:shape id="_x0000_i1077" type="#_x0000_t75" style="width:23pt;height:27pt" o:ole="">
            <v:imagedata r:id="rId78" o:title=""/>
          </v:shape>
          <o:OLEObject Type="Embed" ProgID="Equation.3" ShapeID="_x0000_i1077" DrawAspect="Content" ObjectID="_1798546918" r:id="rId92"/>
        </w:object>
      </w:r>
      <w:r w:rsidRPr="00706C91">
        <w:rPr>
          <w:rFonts w:ascii="Arial" w:hAnsi="Arial" w:cs="Arial"/>
          <w:kern w:val="16"/>
          <w:position w:val="-28"/>
        </w:rPr>
        <w:object w:dxaOrig="460" w:dyaOrig="540" w14:anchorId="257F1364">
          <v:shape id="_x0000_i1078" type="#_x0000_t75" style="width:23pt;height:27pt" o:ole="">
            <v:imagedata r:id="rId80" o:title=""/>
          </v:shape>
          <o:OLEObject Type="Embed" ProgID="Equation.3" ShapeID="_x0000_i1078" DrawAspect="Content" ObjectID="_1798546919" r:id="rId93"/>
        </w:object>
      </w:r>
      <w:r w:rsidRPr="00706C91">
        <w:rPr>
          <w:rFonts w:ascii="Arial" w:hAnsi="Arial" w:cs="Arial"/>
          <w:kern w:val="16"/>
          <w:position w:val="-28"/>
        </w:rPr>
        <w:object w:dxaOrig="460" w:dyaOrig="540" w14:anchorId="1717BC59">
          <v:shape id="_x0000_i1079" type="#_x0000_t75" style="width:23pt;height:27pt" o:ole="">
            <v:imagedata r:id="rId82" o:title=""/>
          </v:shape>
          <o:OLEObject Type="Embed" ProgID="Equation.3" ShapeID="_x0000_i1079" DrawAspect="Content" ObjectID="_1798546920" r:id="rId94"/>
        </w:object>
      </w:r>
      <w:r w:rsidRPr="00706C91">
        <w:rPr>
          <w:rFonts w:ascii="Arial" w:hAnsi="Arial" w:cs="Arial"/>
          <w:kern w:val="16"/>
          <w:position w:val="-28"/>
        </w:rPr>
        <w:object w:dxaOrig="460" w:dyaOrig="540" w14:anchorId="04A14DB8">
          <v:shape id="_x0000_i1080" type="#_x0000_t75" style="width:23pt;height:27pt" o:ole="">
            <v:imagedata r:id="rId84" o:title=""/>
          </v:shape>
          <o:OLEObject Type="Embed" ProgID="Equation.3" ShapeID="_x0000_i1080" DrawAspect="Content" ObjectID="_1798546921" r:id="rId95"/>
        </w:object>
      </w:r>
      <w:r w:rsidRPr="00706C91">
        <w:rPr>
          <w:rFonts w:ascii="Arial" w:hAnsi="Arial" w:cs="Arial"/>
          <w:kern w:val="16"/>
          <w:position w:val="-28"/>
        </w:rPr>
        <w:object w:dxaOrig="460" w:dyaOrig="540" w14:anchorId="3B2F45D7">
          <v:shape id="_x0000_i1081" type="#_x0000_t75" style="width:23pt;height:27pt" o:ole="">
            <v:imagedata r:id="rId96" o:title=""/>
          </v:shape>
          <o:OLEObject Type="Embed" ProgID="Equation.3" ShapeID="_x0000_i1081" DrawAspect="Content" ObjectID="_1798546922" r:id="rId97"/>
        </w:object>
      </w:r>
      <w:r w:rsidR="00810AA9" w:rsidRPr="00706C91">
        <w:rPr>
          <w:rFonts w:ascii="Arial" w:hAnsi="Arial" w:cs="Arial"/>
          <w:kern w:val="16"/>
          <w:position w:val="-32"/>
        </w:rPr>
        <w:object w:dxaOrig="460" w:dyaOrig="580" w14:anchorId="1F971336">
          <v:shape id="_x0000_i1082" type="#_x0000_t75" style="width:23pt;height:29pt" o:ole="">
            <v:imagedata r:id="rId51" o:title=""/>
          </v:shape>
          <o:OLEObject Type="Embed" ProgID="Equation.3" ShapeID="_x0000_i1082" DrawAspect="Content" ObjectID="_1798546923" r:id="rId98"/>
        </w:object>
      </w:r>
      <w:r w:rsidRPr="00706C91">
        <w:rPr>
          <w:rFonts w:ascii="Arial" w:hAnsi="Arial" w:cs="Arial"/>
          <w:kern w:val="16"/>
        </w:rPr>
        <w:t xml:space="preserve">(-1) *  </w:t>
      </w:r>
      <w:r w:rsidRPr="00706C91">
        <w:rPr>
          <w:rFonts w:ascii="Arial" w:hAnsi="Arial" w:cs="Arial"/>
          <w:sz w:val="22"/>
          <w:szCs w:val="22"/>
        </w:rPr>
        <w:t>(Min(</w:t>
      </w:r>
      <w:r w:rsidR="00844163" w:rsidRPr="00706C91">
        <w:rPr>
          <w:rFonts w:ascii="Arial" w:hAnsi="Arial" w:cs="Arial"/>
          <w:sz w:val="22"/>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w:t>
      </w:r>
      <w:r w:rsidR="001C314C" w:rsidRPr="00706C91">
        <w:rPr>
          <w:rStyle w:val="ConfigurationSubscript"/>
          <w:rFonts w:cs="Arial"/>
          <w:b w:val="0"/>
          <w:iCs/>
          <w:sz w:val="28"/>
          <w:szCs w:val="28"/>
        </w:rPr>
        <w:t>Q’</w:t>
      </w:r>
      <w:r w:rsidRPr="00706C91">
        <w:rPr>
          <w:rStyle w:val="ConfigurationSubscript"/>
          <w:rFonts w:cs="Arial"/>
          <w:b w:val="0"/>
          <w:iCs/>
          <w:sz w:val="28"/>
          <w:szCs w:val="28"/>
        </w:rPr>
        <w:t>M’AA’R’W’F’S’PVL’md</w:t>
      </w:r>
      <w:r w:rsidR="00844163" w:rsidRPr="00706C91">
        <w:rPr>
          <w:rStyle w:val="ConfigurationSubscript"/>
          <w:rFonts w:cs="Arial"/>
          <w:b w:val="0"/>
          <w:iCs/>
          <w:sz w:val="28"/>
          <w:szCs w:val="28"/>
        </w:rPr>
        <w:t xml:space="preserve">hcif </w:t>
      </w:r>
      <w:r w:rsidRPr="00706C91">
        <w:rPr>
          <w:rFonts w:ascii="Arial" w:hAnsi="Arial" w:cs="Arial"/>
          <w:sz w:val="22"/>
          <w:szCs w:val="22"/>
        </w:rPr>
        <w:t>,0)</w:t>
      </w:r>
      <w:r w:rsidRPr="00706C91">
        <w:rPr>
          <w:bCs/>
          <w:iCs/>
          <w:szCs w:val="22"/>
        </w:rPr>
        <w:t xml:space="preserve"> *  </w:t>
      </w:r>
      <w:r w:rsidRPr="00706C91">
        <w:rPr>
          <w:rFonts w:ascii="Arial" w:hAnsi="Arial" w:cs="Arial"/>
          <w:sz w:val="22"/>
          <w:szCs w:val="22"/>
        </w:rPr>
        <w:t>Min (</w:t>
      </w:r>
      <w:r w:rsidR="00E05AF6" w:rsidRPr="00706C91">
        <w:rPr>
          <w:rFonts w:ascii="Arial" w:hAnsi="Arial" w:cs="Arial"/>
          <w:sz w:val="22"/>
          <w:szCs w:val="22"/>
        </w:rPr>
        <w:t>FMMIntervalLMPPrice</w:t>
      </w:r>
      <w:r w:rsidR="00EC293F" w:rsidRPr="00706C91">
        <w:rPr>
          <w:rFonts w:ascii="Arial" w:hAnsi="Arial" w:cs="Arial"/>
          <w:sz w:val="22"/>
          <w:szCs w:val="22"/>
        </w:rPr>
        <w:t xml:space="preserve"> </w:t>
      </w:r>
      <w:r w:rsidR="00EC293F" w:rsidRPr="00706C91">
        <w:rPr>
          <w:rStyle w:val="ConfigurationSubscript"/>
          <w:rFonts w:cs="Arial"/>
          <w:b w:val="0"/>
          <w:iCs/>
          <w:sz w:val="28"/>
          <w:szCs w:val="28"/>
        </w:rPr>
        <w:t>BrtuM’mdhc</w:t>
      </w:r>
      <w:r w:rsidRPr="00706C91">
        <w:rPr>
          <w:rStyle w:val="StyleConfigurationSubscriptNotBoldItalic1"/>
          <w:rFonts w:cs="Arial"/>
        </w:rPr>
        <w:t xml:space="preserve"> </w:t>
      </w:r>
      <w:r w:rsidRPr="00706C91">
        <w:rPr>
          <w:rStyle w:val="BodyChar1"/>
          <w:rFonts w:cs="Arial"/>
          <w:szCs w:val="22"/>
        </w:rPr>
        <w:t xml:space="preserve">, </w:t>
      </w:r>
      <w:r w:rsidR="00961821" w:rsidRPr="00706C91">
        <w:rPr>
          <w:rFonts w:ascii="Arial" w:hAnsi="Arial" w:cs="Arial"/>
          <w:sz w:val="22"/>
          <w:szCs w:val="22"/>
        </w:rPr>
        <w:t>FMMExceptionalDispatchIIELessVECPrice</w:t>
      </w:r>
      <w:r w:rsidR="00961821" w:rsidRPr="00706C91">
        <w:rPr>
          <w:rStyle w:val="ConfigurationSubscript"/>
          <w:rFonts w:cs="Arial"/>
          <w:bCs/>
          <w:iCs/>
          <w:szCs w:val="28"/>
        </w:rPr>
        <w:t xml:space="preserve"> </w:t>
      </w:r>
      <w:r w:rsidR="00961821" w:rsidRPr="00706C91">
        <w:rPr>
          <w:rStyle w:val="ConfigurationSubscript"/>
          <w:rFonts w:cs="Arial"/>
          <w:b w:val="0"/>
          <w:iCs/>
          <w:sz w:val="28"/>
          <w:szCs w:val="28"/>
        </w:rPr>
        <w:t>BrtObmdhcif</w:t>
      </w:r>
      <w:r w:rsidR="00844163" w:rsidRPr="00706C91">
        <w:rPr>
          <w:rStyle w:val="ConfigurationSubscript"/>
          <w:rFonts w:cs="Arial"/>
          <w:b w:val="0"/>
          <w:iCs/>
          <w:sz w:val="28"/>
          <w:szCs w:val="28"/>
        </w:rPr>
        <w:t xml:space="preserve"> </w:t>
      </w:r>
      <w:r w:rsidRPr="00706C91">
        <w:rPr>
          <w:rStyle w:val="StyleConfigurationSubscriptNotBoldItalic1"/>
          <w:rFonts w:cs="Arial"/>
        </w:rPr>
        <w:t xml:space="preserve"> </w:t>
      </w:r>
      <w:r w:rsidRPr="00706C91">
        <w:rPr>
          <w:rStyle w:val="BodyChar1"/>
          <w:rFonts w:cs="Arial"/>
          <w:szCs w:val="22"/>
        </w:rPr>
        <w:t>))</w:t>
      </w:r>
    </w:p>
    <w:p w14:paraId="6599DF74" w14:textId="77777777" w:rsidR="005D3CC3" w:rsidRPr="00706C91" w:rsidRDefault="005D3CC3" w:rsidP="005D3CC3">
      <w:pPr>
        <w:pStyle w:val="BodyText"/>
        <w:keepLines w:val="0"/>
        <w:ind w:left="810"/>
        <w:rPr>
          <w:rStyle w:val="StyleStyleConfigurationSubscript10ptNotItalic11ptIta"/>
          <w:rFonts w:cs="Arial"/>
        </w:rPr>
      </w:pPr>
    </w:p>
    <w:p w14:paraId="5B1E4413" w14:textId="77777777" w:rsidR="005D3CC3" w:rsidRPr="00706C91" w:rsidRDefault="00844163" w:rsidP="005D3CC3">
      <w:pPr>
        <w:pStyle w:val="Config1"/>
        <w:rPr>
          <w:rFonts w:cs="Arial"/>
        </w:rPr>
      </w:pPr>
      <w:r w:rsidRPr="00706C91">
        <w:t>SettlementIntervalFMM</w:t>
      </w:r>
      <w:r w:rsidR="00FE773F" w:rsidRPr="00706C91">
        <w:t>EDE</w:t>
      </w:r>
      <w:r w:rsidR="00DD5FBC" w:rsidRPr="00706C91">
        <w:t>3</w:t>
      </w:r>
      <w:r w:rsidR="005D3CC3" w:rsidRPr="00706C91">
        <w:t xml:space="preserve">DecAmount </w:t>
      </w:r>
      <w:r w:rsidR="001A5EA4" w:rsidRPr="00706C91">
        <w:rPr>
          <w:rFonts w:cs="Arial"/>
          <w:bCs/>
          <w:sz w:val="28"/>
          <w:szCs w:val="28"/>
          <w:vertAlign w:val="subscript"/>
        </w:rPr>
        <w:t>BrtOuT’I’M’F’S’md</w:t>
      </w:r>
      <w:r w:rsidRPr="00706C91">
        <w:rPr>
          <w:rFonts w:cs="Arial"/>
          <w:bCs/>
          <w:sz w:val="28"/>
          <w:szCs w:val="28"/>
          <w:vertAlign w:val="subscript"/>
        </w:rPr>
        <w:t xml:space="preserve">hcif </w:t>
      </w:r>
      <w:r w:rsidR="005D3CC3" w:rsidRPr="00706C91">
        <w:t>=</w:t>
      </w:r>
    </w:p>
    <w:p w14:paraId="33266C10" w14:textId="77777777" w:rsidR="005D3CC3" w:rsidRPr="00706C91" w:rsidRDefault="00DD5FBC" w:rsidP="005D3CC3">
      <w:pPr>
        <w:pStyle w:val="Body"/>
        <w:ind w:firstLine="720"/>
        <w:jc w:val="left"/>
      </w:pPr>
      <w:r w:rsidRPr="00706C91">
        <w:t>Where</w:t>
      </w:r>
    </w:p>
    <w:p w14:paraId="640C6F83" w14:textId="77777777" w:rsidR="00053BDF" w:rsidRPr="00706C91" w:rsidRDefault="00844163" w:rsidP="005D3CC3">
      <w:pPr>
        <w:pStyle w:val="Body"/>
        <w:ind w:left="1440"/>
        <w:jc w:val="left"/>
      </w:pPr>
      <w:r w:rsidRPr="00706C91">
        <w:rPr>
          <w:rFonts w:cs="Arial"/>
          <w:szCs w:val="22"/>
        </w:rPr>
        <w:t xml:space="preserve">FMMExceptionalDispatchIIE </w:t>
      </w:r>
      <w:r w:rsidR="002E6AAD" w:rsidRPr="00706C91">
        <w:rPr>
          <w:rStyle w:val="ConfigurationSubscript"/>
          <w:rFonts w:cs="Arial"/>
          <w:b w:val="0"/>
          <w:iCs/>
          <w:sz w:val="28"/>
          <w:szCs w:val="28"/>
        </w:rPr>
        <w:t>Brt</w:t>
      </w:r>
      <w:r w:rsidR="002E6AAD" w:rsidRPr="00706C91">
        <w:rPr>
          <w:rStyle w:val="ConfigurationSubscript"/>
          <w:rFonts w:cs="Arial"/>
          <w:b w:val="0"/>
          <w:bCs/>
          <w:iCs/>
          <w:sz w:val="28"/>
          <w:szCs w:val="28"/>
        </w:rPr>
        <w:t>u</w:t>
      </w:r>
      <w:r w:rsidR="002E6AAD" w:rsidRPr="00706C91">
        <w:rPr>
          <w:rStyle w:val="ConfigurationSubscript"/>
          <w:rFonts w:cs="Arial"/>
          <w:b w:val="0"/>
          <w:iCs/>
          <w:sz w:val="28"/>
          <w:szCs w:val="28"/>
        </w:rPr>
        <w:t>T’ObI’</w:t>
      </w:r>
      <w:r w:rsidR="00810AA9" w:rsidRPr="00706C91">
        <w:rPr>
          <w:rStyle w:val="ConfigurationSubscript"/>
          <w:rFonts w:cs="Arial"/>
          <w:b w:val="0"/>
          <w:iCs/>
          <w:sz w:val="28"/>
          <w:szCs w:val="28"/>
        </w:rPr>
        <w:t>Q’</w:t>
      </w:r>
      <w:r w:rsidR="002E6AAD" w:rsidRPr="00706C91">
        <w:rPr>
          <w:rStyle w:val="ConfigurationSubscript"/>
          <w:rFonts w:cs="Arial"/>
          <w:b w:val="0"/>
          <w:iCs/>
          <w:sz w:val="28"/>
          <w:szCs w:val="28"/>
        </w:rPr>
        <w:t>M’AA’R’W’F’S’PVL’md</w:t>
      </w:r>
      <w:r w:rsidRPr="00706C91">
        <w:rPr>
          <w:rStyle w:val="ConfigurationSubscript"/>
          <w:rFonts w:cs="Arial"/>
          <w:b w:val="0"/>
          <w:iCs/>
          <w:sz w:val="28"/>
          <w:szCs w:val="28"/>
        </w:rPr>
        <w:t xml:space="preserve">hcif </w:t>
      </w:r>
      <w:r w:rsidR="002E6AAD" w:rsidRPr="00706C91">
        <w:t>attribute Exceptional Dispatch Type (O) is in</w:t>
      </w:r>
      <w:r w:rsidR="00053BDF" w:rsidRPr="00706C91">
        <w:t xml:space="preserve"> (RMRRC2) </w:t>
      </w:r>
    </w:p>
    <w:p w14:paraId="4C1EDC4A" w14:textId="77777777" w:rsidR="00053BDF" w:rsidRPr="00706C91" w:rsidRDefault="00053BDF" w:rsidP="00053BDF">
      <w:pPr>
        <w:pStyle w:val="Body"/>
        <w:ind w:left="810"/>
        <w:jc w:val="left"/>
      </w:pPr>
    </w:p>
    <w:p w14:paraId="56F5EBB5" w14:textId="77777777" w:rsidR="00D60401" w:rsidRPr="00706C91" w:rsidRDefault="00844163" w:rsidP="00DD5FBC">
      <w:pPr>
        <w:pStyle w:val="Body"/>
        <w:ind w:firstLine="720"/>
        <w:jc w:val="left"/>
      </w:pPr>
      <w:r w:rsidRPr="00706C91">
        <w:rPr>
          <w:rFonts w:cs="Arial"/>
          <w:szCs w:val="22"/>
        </w:rPr>
        <w:t>SettlementIntervalFMM</w:t>
      </w:r>
      <w:r w:rsidR="00FE773F" w:rsidRPr="00706C91">
        <w:rPr>
          <w:rFonts w:cs="Arial"/>
          <w:szCs w:val="22"/>
        </w:rPr>
        <w:t>EDE</w:t>
      </w:r>
      <w:r w:rsidR="00DD5FBC" w:rsidRPr="00706C91">
        <w:rPr>
          <w:rFonts w:cs="Arial"/>
          <w:szCs w:val="22"/>
        </w:rPr>
        <w:t>3</w:t>
      </w:r>
      <w:r w:rsidR="00112404" w:rsidRPr="00706C91">
        <w:rPr>
          <w:rFonts w:cs="Arial"/>
          <w:szCs w:val="22"/>
        </w:rPr>
        <w:t>Dec</w:t>
      </w:r>
      <w:r w:rsidR="00D60401" w:rsidRPr="00706C91">
        <w:rPr>
          <w:rFonts w:cs="Arial"/>
          <w:szCs w:val="22"/>
        </w:rPr>
        <w:t>Amount</w:t>
      </w:r>
      <w:r w:rsidR="00D60401" w:rsidRPr="00706C91">
        <w:rPr>
          <w:rFonts w:cs="Arial"/>
        </w:rPr>
        <w:t xml:space="preserve"> </w:t>
      </w:r>
      <w:r w:rsidR="001A5EA4" w:rsidRPr="00706C91">
        <w:rPr>
          <w:rFonts w:cs="Arial"/>
          <w:bCs/>
          <w:sz w:val="28"/>
          <w:szCs w:val="28"/>
          <w:vertAlign w:val="subscript"/>
        </w:rPr>
        <w:t>BrtOuT’I’M’F’S’md</w:t>
      </w:r>
      <w:r w:rsidRPr="00706C91">
        <w:rPr>
          <w:rFonts w:cs="Arial"/>
          <w:bCs/>
          <w:sz w:val="28"/>
          <w:szCs w:val="28"/>
          <w:vertAlign w:val="subscript"/>
        </w:rPr>
        <w:t xml:space="preserve">hcif </w:t>
      </w:r>
      <w:r w:rsidR="00D60401" w:rsidRPr="00706C91">
        <w:rPr>
          <w:rFonts w:cs="Arial"/>
        </w:rPr>
        <w:t>=</w:t>
      </w:r>
    </w:p>
    <w:p w14:paraId="33605D04" w14:textId="77777777" w:rsidR="00053BDF" w:rsidRPr="00706C91" w:rsidRDefault="00053BDF" w:rsidP="005D3CC3">
      <w:pPr>
        <w:pStyle w:val="BodyText"/>
        <w:keepLines w:val="0"/>
        <w:ind w:left="2160"/>
        <w:rPr>
          <w:rStyle w:val="BodyChar1"/>
          <w:rFonts w:cs="Arial"/>
          <w:szCs w:val="22"/>
        </w:rPr>
      </w:pPr>
      <w:r w:rsidRPr="00706C91">
        <w:rPr>
          <w:rFonts w:ascii="Arial" w:hAnsi="Arial" w:cs="Arial"/>
          <w:kern w:val="16"/>
          <w:position w:val="-28"/>
        </w:rPr>
        <w:object w:dxaOrig="480" w:dyaOrig="540" w14:anchorId="01C8CAC0">
          <v:shape id="_x0000_i1083" type="#_x0000_t75" style="width:24pt;height:27pt" o:ole="">
            <v:imagedata r:id="rId26" o:title=""/>
          </v:shape>
          <o:OLEObject Type="Embed" ProgID="Equation.3" ShapeID="_x0000_i1083" DrawAspect="Content" ObjectID="_1798546924" r:id="rId99"/>
        </w:object>
      </w:r>
      <w:r w:rsidRPr="00706C91">
        <w:rPr>
          <w:rFonts w:ascii="Arial" w:hAnsi="Arial" w:cs="Arial"/>
          <w:kern w:val="16"/>
          <w:position w:val="-28"/>
        </w:rPr>
        <w:object w:dxaOrig="460" w:dyaOrig="540" w14:anchorId="0F16C9D8">
          <v:shape id="_x0000_i1084" type="#_x0000_t75" style="width:23pt;height:27pt" o:ole="">
            <v:imagedata r:id="rId74" o:title=""/>
          </v:shape>
          <o:OLEObject Type="Embed" ProgID="Equation.3" ShapeID="_x0000_i1084" DrawAspect="Content" ObjectID="_1798546925" r:id="rId100"/>
        </w:object>
      </w:r>
      <w:r w:rsidRPr="00706C91">
        <w:rPr>
          <w:rFonts w:ascii="Arial" w:hAnsi="Arial" w:cs="Arial"/>
          <w:kern w:val="16"/>
          <w:position w:val="-28"/>
        </w:rPr>
        <w:object w:dxaOrig="460" w:dyaOrig="540" w14:anchorId="784A2FBF">
          <v:shape id="_x0000_i1085" type="#_x0000_t75" style="width:23pt;height:27pt" o:ole="">
            <v:imagedata r:id="rId76" o:title=""/>
          </v:shape>
          <o:OLEObject Type="Embed" ProgID="Equation.3" ShapeID="_x0000_i1085" DrawAspect="Content" ObjectID="_1798546926" r:id="rId101"/>
        </w:object>
      </w:r>
      <w:r w:rsidRPr="00706C91">
        <w:rPr>
          <w:rFonts w:ascii="Arial" w:hAnsi="Arial" w:cs="Arial"/>
          <w:kern w:val="16"/>
          <w:position w:val="-28"/>
        </w:rPr>
        <w:object w:dxaOrig="460" w:dyaOrig="540" w14:anchorId="51169FC8">
          <v:shape id="_x0000_i1086" type="#_x0000_t75" style="width:23pt;height:27pt" o:ole="">
            <v:imagedata r:id="rId78" o:title=""/>
          </v:shape>
          <o:OLEObject Type="Embed" ProgID="Equation.3" ShapeID="_x0000_i1086" DrawAspect="Content" ObjectID="_1798546927" r:id="rId102"/>
        </w:object>
      </w:r>
      <w:r w:rsidRPr="00706C91">
        <w:rPr>
          <w:rFonts w:ascii="Arial" w:hAnsi="Arial" w:cs="Arial"/>
          <w:kern w:val="16"/>
          <w:position w:val="-28"/>
        </w:rPr>
        <w:object w:dxaOrig="460" w:dyaOrig="540" w14:anchorId="6BFC9CFC">
          <v:shape id="_x0000_i1087" type="#_x0000_t75" style="width:23pt;height:27pt" o:ole="">
            <v:imagedata r:id="rId80" o:title=""/>
          </v:shape>
          <o:OLEObject Type="Embed" ProgID="Equation.3" ShapeID="_x0000_i1087" DrawAspect="Content" ObjectID="_1798546928" r:id="rId103"/>
        </w:object>
      </w:r>
      <w:r w:rsidRPr="00706C91">
        <w:rPr>
          <w:rFonts w:ascii="Arial" w:hAnsi="Arial" w:cs="Arial"/>
          <w:kern w:val="16"/>
          <w:position w:val="-28"/>
        </w:rPr>
        <w:object w:dxaOrig="460" w:dyaOrig="540" w14:anchorId="551F6DE0">
          <v:shape id="_x0000_i1088" type="#_x0000_t75" style="width:23pt;height:27pt" o:ole="">
            <v:imagedata r:id="rId82" o:title=""/>
          </v:shape>
          <o:OLEObject Type="Embed" ProgID="Equation.3" ShapeID="_x0000_i1088" DrawAspect="Content" ObjectID="_1798546929" r:id="rId104"/>
        </w:object>
      </w:r>
      <w:r w:rsidRPr="00706C91">
        <w:rPr>
          <w:rFonts w:ascii="Arial" w:hAnsi="Arial" w:cs="Arial"/>
          <w:kern w:val="16"/>
          <w:position w:val="-28"/>
        </w:rPr>
        <w:object w:dxaOrig="460" w:dyaOrig="540" w14:anchorId="31C70DCE">
          <v:shape id="_x0000_i1089" type="#_x0000_t75" style="width:23pt;height:27pt" o:ole="">
            <v:imagedata r:id="rId84" o:title=""/>
          </v:shape>
          <o:OLEObject Type="Embed" ProgID="Equation.3" ShapeID="_x0000_i1089" DrawAspect="Content" ObjectID="_1798546930" r:id="rId105"/>
        </w:object>
      </w:r>
      <w:r w:rsidRPr="00706C91">
        <w:rPr>
          <w:rFonts w:ascii="Arial" w:hAnsi="Arial" w:cs="Arial"/>
          <w:kern w:val="16"/>
          <w:position w:val="-28"/>
        </w:rPr>
        <w:object w:dxaOrig="460" w:dyaOrig="540" w14:anchorId="3C697319">
          <v:shape id="_x0000_i1090" type="#_x0000_t75" style="width:23pt;height:27pt" o:ole="">
            <v:imagedata r:id="rId106" o:title=""/>
          </v:shape>
          <o:OLEObject Type="Embed" ProgID="Equation.3" ShapeID="_x0000_i1090" DrawAspect="Content" ObjectID="_1798546931" r:id="rId107"/>
        </w:object>
      </w:r>
      <w:r w:rsidR="00810AA9" w:rsidRPr="00706C91">
        <w:rPr>
          <w:rFonts w:ascii="Arial" w:hAnsi="Arial" w:cs="Arial"/>
          <w:kern w:val="16"/>
          <w:position w:val="-32"/>
        </w:rPr>
        <w:object w:dxaOrig="460" w:dyaOrig="580" w14:anchorId="34716910">
          <v:shape id="_x0000_i1091" type="#_x0000_t75" style="width:23pt;height:29pt" o:ole="">
            <v:imagedata r:id="rId51" o:title=""/>
          </v:shape>
          <o:OLEObject Type="Embed" ProgID="Equation.3" ShapeID="_x0000_i1091" DrawAspect="Content" ObjectID="_1798546932" r:id="rId108"/>
        </w:object>
      </w:r>
      <w:r w:rsidRPr="00706C91">
        <w:rPr>
          <w:rFonts w:ascii="Arial" w:hAnsi="Arial" w:cs="Arial"/>
          <w:kern w:val="16"/>
        </w:rPr>
        <w:t xml:space="preserve">(-1) *  </w:t>
      </w:r>
      <w:r w:rsidRPr="00706C91">
        <w:rPr>
          <w:rFonts w:ascii="Arial" w:hAnsi="Arial" w:cs="Arial"/>
          <w:sz w:val="22"/>
          <w:szCs w:val="22"/>
        </w:rPr>
        <w:t>(Min(</w:t>
      </w:r>
      <w:r w:rsidR="00844163" w:rsidRPr="00706C91">
        <w:rPr>
          <w:rFonts w:ascii="Arial" w:hAnsi="Arial" w:cs="Arial"/>
          <w:sz w:val="22"/>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w:t>
      </w:r>
      <w:r w:rsidR="00810AA9" w:rsidRPr="00706C91">
        <w:rPr>
          <w:rStyle w:val="ConfigurationSubscript"/>
          <w:rFonts w:cs="Arial"/>
          <w:b w:val="0"/>
          <w:iCs/>
          <w:sz w:val="28"/>
          <w:szCs w:val="28"/>
        </w:rPr>
        <w:t>Q’</w:t>
      </w:r>
      <w:r w:rsidRPr="00706C91">
        <w:rPr>
          <w:rStyle w:val="ConfigurationSubscript"/>
          <w:rFonts w:cs="Arial"/>
          <w:b w:val="0"/>
          <w:iCs/>
          <w:sz w:val="28"/>
          <w:szCs w:val="28"/>
        </w:rPr>
        <w:t>M’AA’R’W’F’S’PVL’md</w:t>
      </w:r>
      <w:r w:rsidR="00844163" w:rsidRPr="00706C91">
        <w:rPr>
          <w:rStyle w:val="ConfigurationSubscript"/>
          <w:rFonts w:cs="Arial"/>
          <w:b w:val="0"/>
          <w:iCs/>
          <w:sz w:val="28"/>
          <w:szCs w:val="28"/>
        </w:rPr>
        <w:t xml:space="preserve">hcif </w:t>
      </w:r>
      <w:r w:rsidRPr="00706C91">
        <w:rPr>
          <w:rStyle w:val="BodyChar3"/>
        </w:rPr>
        <w:t xml:space="preserve">,0) *  </w:t>
      </w:r>
      <w:r w:rsidR="00C70467" w:rsidRPr="00706C91">
        <w:rPr>
          <w:rFonts w:ascii="Arial" w:hAnsi="Arial" w:cs="Arial"/>
          <w:sz w:val="22"/>
          <w:szCs w:val="22"/>
        </w:rPr>
        <w:lastRenderedPageBreak/>
        <w:t>FMMExceptionalDispatchIIELessVECPrice</w:t>
      </w:r>
      <w:r w:rsidR="00C70467" w:rsidRPr="00706C91">
        <w:rPr>
          <w:rStyle w:val="ConfigurationSubscript"/>
          <w:rFonts w:cs="Arial"/>
          <w:bCs/>
          <w:iCs/>
          <w:szCs w:val="28"/>
        </w:rPr>
        <w:t xml:space="preserve"> </w:t>
      </w:r>
      <w:r w:rsidR="00C70467" w:rsidRPr="00706C91">
        <w:rPr>
          <w:rStyle w:val="ConfigurationSubscript"/>
          <w:rFonts w:cs="Arial"/>
          <w:b w:val="0"/>
          <w:iCs/>
          <w:sz w:val="28"/>
          <w:szCs w:val="28"/>
        </w:rPr>
        <w:t>BrtObmdhcif</w:t>
      </w:r>
      <w:r w:rsidRPr="00706C91">
        <w:rPr>
          <w:bCs/>
          <w:iCs/>
          <w:sz w:val="22"/>
        </w:rPr>
        <w:t>))</w:t>
      </w:r>
    </w:p>
    <w:p w14:paraId="12DD2943" w14:textId="77777777" w:rsidR="002E6AAD" w:rsidRPr="00706C91" w:rsidRDefault="002E6AAD" w:rsidP="00053BDF">
      <w:pPr>
        <w:pStyle w:val="BodyText"/>
        <w:keepLines w:val="0"/>
        <w:ind w:left="810"/>
        <w:rPr>
          <w:rFonts w:ascii="Arial" w:hAnsi="Arial" w:cs="Arial"/>
          <w:bCs/>
          <w:szCs w:val="22"/>
        </w:rPr>
      </w:pPr>
    </w:p>
    <w:p w14:paraId="4984BBC4" w14:textId="77777777" w:rsidR="005D3CC3" w:rsidRPr="00706C91" w:rsidRDefault="004502EF" w:rsidP="005D3CC3">
      <w:pPr>
        <w:pStyle w:val="Config1"/>
        <w:rPr>
          <w:rFonts w:cs="Arial"/>
        </w:rPr>
      </w:pPr>
      <w:r w:rsidRPr="00706C91">
        <w:rPr>
          <w:rFonts w:cs="Arial"/>
        </w:rPr>
        <w:t>SettlementIntervalFMM</w:t>
      </w:r>
      <w:r w:rsidR="00FE773F" w:rsidRPr="00706C91">
        <w:rPr>
          <w:rFonts w:cs="Arial"/>
        </w:rPr>
        <w:t>EDE</w:t>
      </w:r>
      <w:r w:rsidRPr="00706C91">
        <w:rPr>
          <w:rFonts w:cs="Arial"/>
        </w:rPr>
        <w:t xml:space="preserve">DecAmount </w:t>
      </w:r>
      <w:r w:rsidRPr="00706C91">
        <w:rPr>
          <w:rFonts w:cs="Arial"/>
          <w:bCs/>
          <w:sz w:val="28"/>
          <w:szCs w:val="28"/>
          <w:vertAlign w:val="subscript"/>
        </w:rPr>
        <w:t>BrtuT’I’M’F’S’mdhcif</w:t>
      </w:r>
      <w:r w:rsidR="005D3CC3" w:rsidRPr="00706C91">
        <w:t xml:space="preserve"> =</w:t>
      </w:r>
    </w:p>
    <w:p w14:paraId="04243289" w14:textId="77777777" w:rsidR="008C1459" w:rsidRPr="00706C91" w:rsidRDefault="001A5EA4" w:rsidP="00FA3C78">
      <w:pPr>
        <w:pStyle w:val="BodyText"/>
        <w:keepLines w:val="0"/>
        <w:rPr>
          <w:rStyle w:val="ConfigurationSubscript"/>
          <w:rFonts w:cs="Arial"/>
          <w:b w:val="0"/>
          <w:iCs/>
          <w:szCs w:val="22"/>
        </w:rPr>
      </w:pPr>
      <w:r w:rsidRPr="00706C91">
        <w:rPr>
          <w:rFonts w:ascii="Arial" w:hAnsi="Arial" w:cs="Arial"/>
          <w:kern w:val="16"/>
          <w:position w:val="-28"/>
        </w:rPr>
        <w:object w:dxaOrig="460" w:dyaOrig="540" w14:anchorId="7DD862A0">
          <v:shape id="_x0000_i1092" type="#_x0000_t75" style="width:23pt;height:27pt" o:ole="">
            <v:imagedata r:id="rId71" o:title=""/>
          </v:shape>
          <o:OLEObject Type="Embed" ProgID="Equation.3" ShapeID="_x0000_i1092" DrawAspect="Content" ObjectID="_1798546933" r:id="rId109"/>
        </w:object>
      </w:r>
      <w:r w:rsidRPr="00706C91">
        <w:rPr>
          <w:rFonts w:ascii="Arial" w:hAnsi="Arial" w:cs="Arial"/>
          <w:sz w:val="22"/>
          <w:szCs w:val="22"/>
        </w:rPr>
        <w:t xml:space="preserve"> (</w:t>
      </w:r>
      <w:r w:rsidR="00844163"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1</w:t>
      </w:r>
      <w:r w:rsidR="00FA3C78" w:rsidRPr="00706C91">
        <w:rPr>
          <w:rFonts w:ascii="Arial" w:hAnsi="Arial" w:cs="Arial"/>
          <w:sz w:val="22"/>
          <w:szCs w:val="22"/>
        </w:rPr>
        <w:t xml:space="preserve">DecAmount </w:t>
      </w:r>
      <w:r w:rsidRPr="00706C91">
        <w:rPr>
          <w:rFonts w:ascii="Arial" w:hAnsi="Arial" w:cs="Arial"/>
          <w:bCs/>
          <w:sz w:val="28"/>
          <w:szCs w:val="28"/>
          <w:vertAlign w:val="subscript"/>
        </w:rPr>
        <w:t>BrtOuT’I’M’F’S’md</w:t>
      </w:r>
      <w:r w:rsidR="00844163" w:rsidRPr="00706C91">
        <w:rPr>
          <w:rFonts w:ascii="Arial" w:hAnsi="Arial" w:cs="Arial"/>
          <w:bCs/>
          <w:sz w:val="28"/>
          <w:szCs w:val="28"/>
          <w:vertAlign w:val="subscript"/>
        </w:rPr>
        <w:t xml:space="preserve">hcif </w:t>
      </w:r>
      <w:r w:rsidR="00FA3C78" w:rsidRPr="00706C91">
        <w:rPr>
          <w:rStyle w:val="ConfigurationSubscript"/>
          <w:rFonts w:cs="Arial"/>
          <w:b w:val="0"/>
          <w:iCs/>
          <w:szCs w:val="22"/>
          <w:vertAlign w:val="baseline"/>
        </w:rPr>
        <w:t xml:space="preserve"> +</w:t>
      </w:r>
      <w:r w:rsidR="00FA3C78" w:rsidRPr="00706C91">
        <w:rPr>
          <w:rStyle w:val="ConfigurationSubscript"/>
          <w:rFonts w:cs="Arial"/>
          <w:b w:val="0"/>
          <w:iCs/>
          <w:szCs w:val="22"/>
        </w:rPr>
        <w:t xml:space="preserve"> </w:t>
      </w:r>
    </w:p>
    <w:p w14:paraId="7BB36D8F" w14:textId="77777777" w:rsidR="00FA3C78" w:rsidRPr="00706C91" w:rsidRDefault="008C1459" w:rsidP="00FA3C78">
      <w:pPr>
        <w:pStyle w:val="BodyText"/>
        <w:keepLines w:val="0"/>
        <w:rPr>
          <w:rStyle w:val="ConfigurationSubscript"/>
          <w:rFonts w:cs="Arial"/>
          <w:b w:val="0"/>
          <w:iCs/>
          <w:szCs w:val="22"/>
          <w:vertAlign w:val="baseline"/>
        </w:rPr>
      </w:pPr>
      <w:r w:rsidRPr="00706C91">
        <w:rPr>
          <w:rStyle w:val="ConfigurationSubscript"/>
          <w:rFonts w:cs="Arial"/>
          <w:b w:val="0"/>
          <w:iCs/>
          <w:szCs w:val="22"/>
        </w:rPr>
        <w:tab/>
      </w:r>
      <w:r w:rsidR="00844163"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2</w:t>
      </w:r>
      <w:r w:rsidR="00FA3C78" w:rsidRPr="00706C91">
        <w:rPr>
          <w:rFonts w:ascii="Arial" w:hAnsi="Arial" w:cs="Arial"/>
          <w:sz w:val="22"/>
          <w:szCs w:val="22"/>
        </w:rPr>
        <w:t xml:space="preserve">DecAmount </w:t>
      </w:r>
      <w:r w:rsidR="001A5EA4" w:rsidRPr="00706C91">
        <w:rPr>
          <w:rFonts w:ascii="Arial" w:hAnsi="Arial" w:cs="Arial"/>
          <w:bCs/>
          <w:sz w:val="28"/>
          <w:szCs w:val="28"/>
          <w:vertAlign w:val="subscript"/>
        </w:rPr>
        <w:t>BrtOuT’I’M’F’S’md</w:t>
      </w:r>
      <w:r w:rsidR="00844163" w:rsidRPr="00706C91">
        <w:rPr>
          <w:rFonts w:ascii="Arial" w:hAnsi="Arial" w:cs="Arial"/>
          <w:bCs/>
          <w:sz w:val="28"/>
          <w:szCs w:val="28"/>
          <w:vertAlign w:val="subscript"/>
        </w:rPr>
        <w:t xml:space="preserve">hcif </w:t>
      </w:r>
      <w:r w:rsidR="00FA3C78" w:rsidRPr="00706C91">
        <w:rPr>
          <w:rStyle w:val="ConfigurationSubscript"/>
          <w:rFonts w:cs="Arial"/>
          <w:b w:val="0"/>
          <w:iCs/>
          <w:szCs w:val="22"/>
          <w:vertAlign w:val="baseline"/>
        </w:rPr>
        <w:t>+</w:t>
      </w:r>
    </w:p>
    <w:p w14:paraId="2D7F0534" w14:textId="77777777" w:rsidR="00FA3C78" w:rsidRPr="00706C91" w:rsidRDefault="00844163" w:rsidP="008C1459">
      <w:pPr>
        <w:pStyle w:val="BodyText"/>
        <w:keepLines w:val="0"/>
        <w:ind w:firstLine="720"/>
        <w:rPr>
          <w:rFonts w:ascii="Arial" w:hAnsi="Arial" w:cs="Arial"/>
          <w:bCs/>
          <w:sz w:val="22"/>
          <w:szCs w:val="22"/>
        </w:rPr>
      </w:pPr>
      <w:r w:rsidRPr="00706C91">
        <w:rPr>
          <w:rFonts w:ascii="Arial" w:hAnsi="Arial" w:cs="Arial"/>
          <w:sz w:val="22"/>
          <w:szCs w:val="22"/>
        </w:rPr>
        <w:t>SettlementIntervalFMM</w:t>
      </w:r>
      <w:r w:rsidR="00FE773F" w:rsidRPr="00706C91">
        <w:rPr>
          <w:rFonts w:ascii="Arial" w:hAnsi="Arial" w:cs="Arial"/>
          <w:sz w:val="22"/>
          <w:szCs w:val="22"/>
        </w:rPr>
        <w:t>EDE</w:t>
      </w:r>
      <w:r w:rsidR="00DD5FBC" w:rsidRPr="00706C91">
        <w:rPr>
          <w:rFonts w:ascii="Arial" w:hAnsi="Arial" w:cs="Arial"/>
          <w:sz w:val="22"/>
          <w:szCs w:val="22"/>
        </w:rPr>
        <w:t>3</w:t>
      </w:r>
      <w:r w:rsidR="00FA3C78" w:rsidRPr="00706C91">
        <w:rPr>
          <w:rFonts w:ascii="Arial" w:hAnsi="Arial" w:cs="Arial"/>
          <w:sz w:val="22"/>
          <w:szCs w:val="22"/>
        </w:rPr>
        <w:t xml:space="preserve">DecAmount </w:t>
      </w:r>
      <w:r w:rsidR="001A5EA4" w:rsidRPr="00706C91">
        <w:rPr>
          <w:rFonts w:ascii="Arial" w:hAnsi="Arial" w:cs="Arial"/>
          <w:bCs/>
          <w:sz w:val="28"/>
          <w:szCs w:val="28"/>
          <w:vertAlign w:val="subscript"/>
        </w:rPr>
        <w:t>BrtOuT’I’M’F’S’md</w:t>
      </w:r>
      <w:r w:rsidRPr="00706C91">
        <w:rPr>
          <w:rFonts w:ascii="Arial" w:hAnsi="Arial" w:cs="Arial"/>
          <w:bCs/>
          <w:sz w:val="28"/>
          <w:szCs w:val="28"/>
          <w:vertAlign w:val="subscript"/>
        </w:rPr>
        <w:t xml:space="preserve">hcif </w:t>
      </w:r>
      <w:r w:rsidR="001A5EA4" w:rsidRPr="00706C91">
        <w:rPr>
          <w:rFonts w:ascii="Arial" w:hAnsi="Arial" w:cs="Arial"/>
          <w:bCs/>
          <w:sz w:val="22"/>
          <w:szCs w:val="22"/>
        </w:rPr>
        <w:t>)</w:t>
      </w:r>
      <w:r w:rsidR="00B102A4" w:rsidRPr="00706C91">
        <w:rPr>
          <w:rFonts w:ascii="Arial" w:hAnsi="Arial" w:cs="Arial"/>
          <w:bCs/>
          <w:sz w:val="22"/>
          <w:szCs w:val="22"/>
        </w:rPr>
        <w:t xml:space="preserve"> </w:t>
      </w:r>
    </w:p>
    <w:p w14:paraId="7CF77846" w14:textId="77777777" w:rsidR="00AF2724" w:rsidRPr="00706C91" w:rsidRDefault="00AF2724" w:rsidP="008C1459">
      <w:pPr>
        <w:pStyle w:val="BodyText"/>
        <w:keepLines w:val="0"/>
        <w:ind w:firstLine="720"/>
        <w:rPr>
          <w:rFonts w:ascii="Arial" w:hAnsi="Arial" w:cs="Arial"/>
          <w:bCs/>
          <w:sz w:val="22"/>
          <w:szCs w:val="22"/>
        </w:rPr>
      </w:pPr>
    </w:p>
    <w:p w14:paraId="3CCE1435" w14:textId="77777777" w:rsidR="00D80135" w:rsidRPr="00706C91" w:rsidRDefault="00D80135" w:rsidP="00D80135">
      <w:pPr>
        <w:pStyle w:val="Config1"/>
        <w:rPr>
          <w:rFonts w:cs="Arial"/>
        </w:rPr>
      </w:pPr>
      <w:r w:rsidRPr="00706C91">
        <w:rPr>
          <w:rFonts w:cs="Arial"/>
        </w:rPr>
        <w:t xml:space="preserve">BAASettlementIntervalTotalFMMEDEQuantity </w:t>
      </w:r>
      <w:r w:rsidRPr="00706C91">
        <w:rPr>
          <w:rFonts w:cs="Arial"/>
          <w:bCs/>
          <w:sz w:val="28"/>
          <w:szCs w:val="28"/>
          <w:vertAlign w:val="subscript"/>
        </w:rPr>
        <w:t>BrtuT’I’Q’M’F’S’mdhcif</w:t>
      </w:r>
      <w:r w:rsidRPr="00706C91">
        <w:t xml:space="preserve"> =</w:t>
      </w:r>
    </w:p>
    <w:p w14:paraId="48EA1BFB" w14:textId="77777777" w:rsidR="00D80135" w:rsidRPr="00706C91" w:rsidRDefault="00D80135" w:rsidP="00D80135">
      <w:pPr>
        <w:pStyle w:val="BodyText"/>
        <w:keepLines w:val="0"/>
        <w:rPr>
          <w:rFonts w:ascii="Arial" w:hAnsi="Arial" w:cs="Arial"/>
          <w:bCs/>
          <w:sz w:val="22"/>
          <w:szCs w:val="22"/>
        </w:rPr>
      </w:pPr>
      <w:r w:rsidRPr="00706C91">
        <w:rPr>
          <w:rFonts w:ascii="Arial" w:hAnsi="Arial" w:cs="Arial"/>
          <w:kern w:val="16"/>
          <w:position w:val="-28"/>
        </w:rPr>
        <w:object w:dxaOrig="460" w:dyaOrig="540" w14:anchorId="714C8FD4">
          <v:shape id="_x0000_i1093" type="#_x0000_t75" style="width:23pt;height:27pt" o:ole="">
            <v:imagedata r:id="rId110" o:title=""/>
          </v:shape>
          <o:OLEObject Type="Embed" ProgID="Equation.3" ShapeID="_x0000_i1093" DrawAspect="Content" ObjectID="_1798546934" r:id="rId111"/>
        </w:object>
      </w:r>
      <w:r w:rsidRPr="00706C91">
        <w:rPr>
          <w:rFonts w:ascii="Arial" w:hAnsi="Arial" w:cs="Arial"/>
          <w:kern w:val="16"/>
          <w:position w:val="-28"/>
        </w:rPr>
        <w:object w:dxaOrig="480" w:dyaOrig="540" w14:anchorId="2136B406">
          <v:shape id="_x0000_i1094" type="#_x0000_t75" style="width:24pt;height:27pt" o:ole="">
            <v:imagedata r:id="rId26" o:title=""/>
          </v:shape>
          <o:OLEObject Type="Embed" ProgID="Equation.3" ShapeID="_x0000_i1094" DrawAspect="Content" ObjectID="_1798546935" r:id="rId112"/>
        </w:object>
      </w:r>
      <w:r w:rsidRPr="00706C91">
        <w:rPr>
          <w:rFonts w:ascii="Arial" w:hAnsi="Arial" w:cs="Arial"/>
          <w:kern w:val="16"/>
          <w:position w:val="-28"/>
        </w:rPr>
        <w:object w:dxaOrig="460" w:dyaOrig="540" w14:anchorId="4AA51555">
          <v:shape id="_x0000_i1095" type="#_x0000_t75" style="width:23pt;height:27pt" o:ole="">
            <v:imagedata r:id="rId74" o:title=""/>
          </v:shape>
          <o:OLEObject Type="Embed" ProgID="Equation.3" ShapeID="_x0000_i1095" DrawAspect="Content" ObjectID="_1798546936" r:id="rId113"/>
        </w:object>
      </w:r>
      <w:r w:rsidRPr="00706C91">
        <w:rPr>
          <w:rFonts w:ascii="Arial" w:hAnsi="Arial" w:cs="Arial"/>
          <w:kern w:val="16"/>
          <w:position w:val="-28"/>
        </w:rPr>
        <w:object w:dxaOrig="460" w:dyaOrig="540" w14:anchorId="3A303ED6">
          <v:shape id="_x0000_i1096" type="#_x0000_t75" style="width:23pt;height:27pt" o:ole="">
            <v:imagedata r:id="rId76" o:title=""/>
          </v:shape>
          <o:OLEObject Type="Embed" ProgID="Equation.3" ShapeID="_x0000_i1096" DrawAspect="Content" ObjectID="_1798546937" r:id="rId114"/>
        </w:object>
      </w:r>
      <w:r w:rsidRPr="00706C91">
        <w:rPr>
          <w:rFonts w:ascii="Arial" w:hAnsi="Arial" w:cs="Arial"/>
          <w:kern w:val="16"/>
          <w:position w:val="-28"/>
        </w:rPr>
        <w:object w:dxaOrig="460" w:dyaOrig="540" w14:anchorId="67E7733A">
          <v:shape id="_x0000_i1097" type="#_x0000_t75" style="width:23pt;height:27pt" o:ole="">
            <v:imagedata r:id="rId78" o:title=""/>
          </v:shape>
          <o:OLEObject Type="Embed" ProgID="Equation.3" ShapeID="_x0000_i1097" DrawAspect="Content" ObjectID="_1798546938" r:id="rId115"/>
        </w:object>
      </w:r>
      <w:r w:rsidRPr="00706C91">
        <w:rPr>
          <w:rFonts w:ascii="Arial" w:hAnsi="Arial" w:cs="Arial"/>
          <w:kern w:val="16"/>
          <w:position w:val="-28"/>
        </w:rPr>
        <w:object w:dxaOrig="460" w:dyaOrig="540" w14:anchorId="353C6FF5">
          <v:shape id="_x0000_i1098" type="#_x0000_t75" style="width:23pt;height:27pt" o:ole="">
            <v:imagedata r:id="rId80" o:title=""/>
          </v:shape>
          <o:OLEObject Type="Embed" ProgID="Equation.3" ShapeID="_x0000_i1098" DrawAspect="Content" ObjectID="_1798546939" r:id="rId116"/>
        </w:object>
      </w:r>
      <w:r w:rsidRPr="00706C91">
        <w:rPr>
          <w:rFonts w:ascii="Arial" w:hAnsi="Arial" w:cs="Arial"/>
          <w:kern w:val="16"/>
          <w:position w:val="-28"/>
        </w:rPr>
        <w:object w:dxaOrig="460" w:dyaOrig="540" w14:anchorId="6A9FD574">
          <v:shape id="_x0000_i1099" type="#_x0000_t75" style="width:23pt;height:27pt" o:ole="">
            <v:imagedata r:id="rId82" o:title=""/>
          </v:shape>
          <o:OLEObject Type="Embed" ProgID="Equation.3" ShapeID="_x0000_i1099" DrawAspect="Content" ObjectID="_1798546940" r:id="rId117"/>
        </w:object>
      </w:r>
      <w:r w:rsidRPr="00706C91">
        <w:rPr>
          <w:rFonts w:ascii="Arial" w:hAnsi="Arial" w:cs="Arial"/>
          <w:kern w:val="16"/>
          <w:position w:val="-28"/>
        </w:rPr>
        <w:object w:dxaOrig="460" w:dyaOrig="540" w14:anchorId="10CCBFF9">
          <v:shape id="_x0000_i1100" type="#_x0000_t75" style="width:23pt;height:27pt" o:ole="">
            <v:imagedata r:id="rId84" o:title=""/>
          </v:shape>
          <o:OLEObject Type="Embed" ProgID="Equation.3" ShapeID="_x0000_i1100" DrawAspect="Content" ObjectID="_1798546941" r:id="rId118"/>
        </w:object>
      </w:r>
      <w:r w:rsidRPr="00706C91">
        <w:rPr>
          <w:rFonts w:ascii="Arial" w:hAnsi="Arial" w:cs="Arial"/>
          <w:kern w:val="16"/>
          <w:position w:val="-28"/>
        </w:rPr>
        <w:object w:dxaOrig="460" w:dyaOrig="540" w14:anchorId="19ED7E77">
          <v:shape id="_x0000_i1101" type="#_x0000_t75" style="width:23pt;height:27pt" o:ole="">
            <v:imagedata r:id="rId106" o:title=""/>
          </v:shape>
          <o:OLEObject Type="Embed" ProgID="Equation.3" ShapeID="_x0000_i1101" DrawAspect="Content" ObjectID="_1798546942" r:id="rId119"/>
        </w:object>
      </w:r>
      <w:r w:rsidRPr="00706C91">
        <w:rPr>
          <w:rFonts w:ascii="Arial" w:hAnsi="Arial" w:cs="Arial"/>
          <w:sz w:val="22"/>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T’ObI’Q’M’AA’R’W’F’S’PVL’mdhcif</w:t>
      </w:r>
    </w:p>
    <w:p w14:paraId="58404725" w14:textId="77777777" w:rsidR="00D80135" w:rsidRPr="00706C91" w:rsidRDefault="00D80135" w:rsidP="008C1459">
      <w:pPr>
        <w:pStyle w:val="BodyText"/>
        <w:keepLines w:val="0"/>
        <w:ind w:firstLine="720"/>
        <w:rPr>
          <w:rFonts w:ascii="Arial" w:hAnsi="Arial" w:cs="Arial"/>
          <w:bCs/>
          <w:sz w:val="22"/>
          <w:szCs w:val="22"/>
        </w:rPr>
      </w:pPr>
    </w:p>
    <w:p w14:paraId="34F643EA" w14:textId="77777777" w:rsidR="00AF2724" w:rsidRPr="00706C91" w:rsidRDefault="00AF2724" w:rsidP="00AF2724">
      <w:pPr>
        <w:pStyle w:val="Config1"/>
        <w:rPr>
          <w:rFonts w:cs="Arial"/>
        </w:rPr>
      </w:pPr>
      <w:r w:rsidRPr="00706C91">
        <w:rPr>
          <w:rFonts w:cs="Arial"/>
        </w:rPr>
        <w:t xml:space="preserve">SettlementIntervalTotalFMMEDEQuantity </w:t>
      </w:r>
      <w:r w:rsidRPr="00706C91">
        <w:rPr>
          <w:rFonts w:cs="Arial"/>
          <w:bCs/>
          <w:sz w:val="28"/>
          <w:szCs w:val="28"/>
          <w:vertAlign w:val="subscript"/>
        </w:rPr>
        <w:t>BrtuT’I’M’F’S’mdhcif</w:t>
      </w:r>
      <w:r w:rsidRPr="00706C91">
        <w:t xml:space="preserve"> =</w:t>
      </w:r>
    </w:p>
    <w:p w14:paraId="669829F1" w14:textId="77777777" w:rsidR="002E6AAD" w:rsidRPr="00706C91" w:rsidRDefault="00D80135" w:rsidP="002E6AAD">
      <w:pPr>
        <w:pStyle w:val="BodyText"/>
        <w:keepLines w:val="0"/>
        <w:rPr>
          <w:rFonts w:ascii="Arial" w:hAnsi="Arial" w:cs="Arial"/>
          <w:kern w:val="16"/>
        </w:rPr>
      </w:pPr>
      <w:r w:rsidRPr="00706C91">
        <w:rPr>
          <w:rFonts w:cs="Arial"/>
          <w:kern w:val="16"/>
          <w:position w:val="-32"/>
        </w:rPr>
        <w:object w:dxaOrig="480" w:dyaOrig="580" w14:anchorId="471947E3">
          <v:shape id="_x0000_i1102" type="#_x0000_t75" style="width:24pt;height:29pt" o:ole="">
            <v:imagedata r:id="rId120" o:title=""/>
          </v:shape>
          <o:OLEObject Type="Embed" ProgID="Equation.3" ShapeID="_x0000_i1102" DrawAspect="Content" ObjectID="_1798546943" r:id="rId121"/>
        </w:object>
      </w:r>
      <w:r w:rsidRPr="00706C91">
        <w:rPr>
          <w:rFonts w:ascii="Arial" w:hAnsi="Arial" w:cs="Arial"/>
          <w:sz w:val="22"/>
          <w:szCs w:val="22"/>
        </w:rPr>
        <w:t>BAASettlementIntervalTotalFMMEDEQuantity</w:t>
      </w:r>
      <w:r w:rsidRPr="00706C91">
        <w:rPr>
          <w:rFonts w:cs="Arial"/>
        </w:rPr>
        <w:t xml:space="preserve"> </w:t>
      </w:r>
      <w:r w:rsidRPr="00706C91">
        <w:rPr>
          <w:rStyle w:val="ConfigurationSubscript"/>
          <w:rFonts w:cs="Arial"/>
          <w:b w:val="0"/>
          <w:iCs/>
          <w:sz w:val="28"/>
          <w:szCs w:val="28"/>
        </w:rPr>
        <w:t>BrtuT’I’Q’M’F’S’mdhcif</w:t>
      </w:r>
    </w:p>
    <w:p w14:paraId="768DFCC1" w14:textId="77777777" w:rsidR="00D80135" w:rsidRPr="00706C91" w:rsidRDefault="00D80135" w:rsidP="002E6AAD">
      <w:pPr>
        <w:pStyle w:val="BodyText"/>
        <w:keepLines w:val="0"/>
        <w:rPr>
          <w:rFonts w:ascii="Arial" w:hAnsi="Arial" w:cs="Arial"/>
          <w:kern w:val="16"/>
        </w:rPr>
      </w:pPr>
    </w:p>
    <w:p w14:paraId="40268222" w14:textId="77777777" w:rsidR="00D80135" w:rsidRPr="00706C91" w:rsidRDefault="00D80135" w:rsidP="002E6AAD">
      <w:pPr>
        <w:pStyle w:val="BodyText"/>
        <w:keepLines w:val="0"/>
        <w:rPr>
          <w:rFonts w:ascii="Arial" w:hAnsi="Arial" w:cs="Arial"/>
          <w:szCs w:val="22"/>
        </w:rPr>
      </w:pPr>
    </w:p>
    <w:p w14:paraId="205B1C4F" w14:textId="77777777" w:rsidR="00DC2B04" w:rsidRPr="00706C91" w:rsidRDefault="00A17472" w:rsidP="00DC2B04">
      <w:pPr>
        <w:pStyle w:val="Body"/>
        <w:rPr>
          <w:b/>
          <w:i/>
        </w:rPr>
      </w:pPr>
      <w:r w:rsidRPr="00706C91">
        <w:rPr>
          <w:b/>
          <w:i/>
        </w:rPr>
        <w:t xml:space="preserve">HASP reversal settlement </w:t>
      </w:r>
      <w:r w:rsidR="00DC2B04" w:rsidRPr="00706C91">
        <w:rPr>
          <w:b/>
          <w:i/>
        </w:rPr>
        <w:t>calculations:</w:t>
      </w:r>
    </w:p>
    <w:p w14:paraId="6259C0E3" w14:textId="77777777" w:rsidR="0007088B" w:rsidRPr="00706C91" w:rsidDel="00706C91" w:rsidRDefault="00F72EF4" w:rsidP="0007088B">
      <w:pPr>
        <w:pStyle w:val="Config1"/>
        <w:rPr>
          <w:del w:id="110" w:author="Stalter, Anthony" w:date="2024-03-13T13:23:00Z"/>
        </w:rPr>
      </w:pPr>
      <w:del w:id="111" w:author="Stalter, Anthony" w:date="2024-03-13T13:23:00Z">
        <w:r w:rsidRPr="00706C91" w:rsidDel="00706C91">
          <w:rPr>
            <w:rFonts w:cs="Arial"/>
            <w:szCs w:val="22"/>
          </w:rPr>
          <w:delText>HourlyTotal</w:delText>
        </w:r>
        <w:r w:rsidR="00A17472" w:rsidRPr="00706C91" w:rsidDel="00706C91">
          <w:rPr>
            <w:rFonts w:cs="Arial"/>
            <w:szCs w:val="22"/>
          </w:rPr>
          <w:delText>HASP</w:delText>
        </w:r>
        <w:r w:rsidRPr="00706C91" w:rsidDel="00706C91">
          <w:rPr>
            <w:rFonts w:cs="Arial"/>
            <w:szCs w:val="22"/>
          </w:rPr>
          <w:delText>Part1Q</w:delText>
        </w:r>
        <w:r w:rsidR="009B5877" w:rsidRPr="00706C91" w:rsidDel="00706C91">
          <w:rPr>
            <w:rFonts w:cs="Arial"/>
            <w:szCs w:val="22"/>
          </w:rPr>
          <w:delText>uan</w:delText>
        </w:r>
        <w:r w:rsidRPr="00706C91" w:rsidDel="00706C91">
          <w:rPr>
            <w:rFonts w:cs="Arial"/>
            <w:szCs w:val="22"/>
          </w:rPr>
          <w:delText>t</w:delText>
        </w:r>
        <w:r w:rsidR="009B5877" w:rsidRPr="00706C91" w:rsidDel="00706C91">
          <w:rPr>
            <w:rFonts w:cs="Arial"/>
            <w:szCs w:val="22"/>
          </w:rPr>
          <w:delText>it</w:delText>
        </w:r>
        <w:r w:rsidRPr="00706C91" w:rsidDel="00706C91">
          <w:rPr>
            <w:rFonts w:cs="Arial"/>
            <w:szCs w:val="22"/>
          </w:rPr>
          <w:delText xml:space="preserve">y </w:delText>
        </w:r>
        <w:r w:rsidRPr="00706C91" w:rsidDel="00706C91">
          <w:rPr>
            <w:rFonts w:cs="Arial"/>
            <w:bCs/>
            <w:sz w:val="28"/>
            <w:szCs w:val="28"/>
            <w:vertAlign w:val="subscript"/>
          </w:rPr>
          <w:delText>BrtuT’I’M’F’S’mdh</w:delText>
        </w:r>
        <w:r w:rsidRPr="00706C91" w:rsidDel="00706C91">
          <w:rPr>
            <w:rFonts w:cs="Arial"/>
            <w:bCs/>
            <w:szCs w:val="22"/>
          </w:rPr>
          <w:delText xml:space="preserve"> =</w:delText>
        </w:r>
        <w:r w:rsidR="0007088B" w:rsidRPr="00706C91" w:rsidDel="00706C91">
          <w:delText xml:space="preserve">  </w:delText>
        </w:r>
      </w:del>
    </w:p>
    <w:p w14:paraId="2849BB87" w14:textId="77777777" w:rsidR="0007088B" w:rsidRPr="00706C91" w:rsidDel="00706C91" w:rsidRDefault="00D80135" w:rsidP="00F72EF4">
      <w:pPr>
        <w:pStyle w:val="TableText0"/>
        <w:ind w:firstLine="640"/>
        <w:jc w:val="both"/>
        <w:rPr>
          <w:del w:id="112" w:author="Stalter, Anthony" w:date="2024-03-13T13:23:00Z"/>
        </w:rPr>
      </w:pPr>
      <w:del w:id="113" w:author="Stalter, Anthony" w:date="2024-03-13T13:23:00Z">
        <w:r w:rsidRPr="00706C91" w:rsidDel="00706C91">
          <w:rPr>
            <w:rFonts w:cs="Arial"/>
            <w:kern w:val="16"/>
            <w:position w:val="-32"/>
          </w:rPr>
          <w:object w:dxaOrig="480" w:dyaOrig="580" w14:anchorId="2FE7B332">
            <v:shape id="_x0000_i1103" type="#_x0000_t75" style="width:24pt;height:29pt" o:ole="">
              <v:imagedata r:id="rId122" o:title=""/>
            </v:shape>
            <o:OLEObject Type="Embed" ProgID="Equation.3" ShapeID="_x0000_i1103" DrawAspect="Content" ObjectID="_1798546944" r:id="rId123"/>
          </w:object>
        </w:r>
        <w:r w:rsidR="00F72EF4" w:rsidRPr="00706C91" w:rsidDel="00706C91">
          <w:rPr>
            <w:rFonts w:cs="Arial"/>
            <w:kern w:val="16"/>
            <w:position w:val="-32"/>
          </w:rPr>
          <w:object w:dxaOrig="760" w:dyaOrig="580" w14:anchorId="66D255EF">
            <v:shape id="_x0000_i1104" type="#_x0000_t75" style="width:38pt;height:29pt" o:ole="">
              <v:imagedata r:id="rId124" o:title=""/>
            </v:shape>
            <o:OLEObject Type="Embed" ProgID="Equation.3" ShapeID="_x0000_i1104" DrawAspect="Content" ObjectID="_1798546945" r:id="rId125"/>
          </w:object>
        </w:r>
        <w:r w:rsidR="0007088B" w:rsidRPr="00706C91" w:rsidDel="00706C91">
          <w:rPr>
            <w:rFonts w:cs="Arial"/>
            <w:szCs w:val="22"/>
          </w:rPr>
          <w:delText xml:space="preserve">SettlementIntervalTotalFMMPart1Qty </w:delText>
        </w:r>
        <w:r w:rsidR="0007088B" w:rsidRPr="00706C91" w:rsidDel="00706C91">
          <w:rPr>
            <w:rFonts w:cs="Arial"/>
            <w:bCs/>
            <w:sz w:val="28"/>
            <w:szCs w:val="28"/>
            <w:vertAlign w:val="subscript"/>
          </w:rPr>
          <w:delText>BrtuT’I’</w:delText>
        </w:r>
        <w:r w:rsidR="00993B9A" w:rsidRPr="00706C91" w:rsidDel="00706C91">
          <w:rPr>
            <w:rStyle w:val="ConfigurationSubscript"/>
            <w:rFonts w:cs="Arial"/>
            <w:b w:val="0"/>
            <w:iCs/>
            <w:sz w:val="28"/>
            <w:szCs w:val="28"/>
          </w:rPr>
          <w:delText>Q’</w:delText>
        </w:r>
        <w:r w:rsidR="0007088B" w:rsidRPr="00706C91" w:rsidDel="00706C91">
          <w:rPr>
            <w:rFonts w:cs="Arial"/>
            <w:bCs/>
            <w:sz w:val="28"/>
            <w:szCs w:val="28"/>
            <w:vertAlign w:val="subscript"/>
          </w:rPr>
          <w:delText>M’F’S’mdhcif</w:delText>
        </w:r>
        <w:r w:rsidR="0007088B" w:rsidRPr="00706C91" w:rsidDel="00706C91">
          <w:rPr>
            <w:sz w:val="28"/>
            <w:szCs w:val="28"/>
            <w:vertAlign w:val="subscript"/>
          </w:rPr>
          <w:delText xml:space="preserve"> </w:delText>
        </w:r>
      </w:del>
    </w:p>
    <w:p w14:paraId="2FABF592" w14:textId="77777777" w:rsidR="00D074DC" w:rsidRPr="00706C91" w:rsidDel="00706C91" w:rsidRDefault="00D074DC" w:rsidP="00D074DC">
      <w:pPr>
        <w:pStyle w:val="TableText0"/>
        <w:ind w:firstLine="640"/>
        <w:jc w:val="both"/>
        <w:rPr>
          <w:del w:id="114" w:author="Stalter, Anthony" w:date="2024-03-13T13:23:00Z"/>
        </w:rPr>
      </w:pPr>
      <w:del w:id="115" w:author="Stalter, Anthony" w:date="2024-03-13T13:23:00Z">
        <w:r w:rsidRPr="00706C91" w:rsidDel="00706C91">
          <w:delText>where resource type (t) in ( “ITIE”, “ETIE”)</w:delText>
        </w:r>
      </w:del>
    </w:p>
    <w:p w14:paraId="72F8BF79" w14:textId="77777777" w:rsidR="00731BCE" w:rsidRPr="00706C91" w:rsidDel="00706C91" w:rsidRDefault="00731BCE" w:rsidP="00D074DC">
      <w:pPr>
        <w:pStyle w:val="TableText0"/>
        <w:ind w:firstLine="640"/>
        <w:jc w:val="both"/>
        <w:rPr>
          <w:del w:id="116" w:author="Stalter, Anthony" w:date="2024-03-13T13:23:00Z"/>
        </w:rPr>
      </w:pPr>
      <w:del w:id="117" w:author="Stalter, Anthony" w:date="2024-03-13T13:23:00Z">
        <w:r w:rsidRPr="00706C91" w:rsidDel="00706C91">
          <w:rPr>
            <w:rFonts w:cs="Arial"/>
            <w:bCs/>
            <w:szCs w:val="22"/>
          </w:rPr>
          <w:delText>and where Q’ = ‘CISO’</w:delText>
        </w:r>
      </w:del>
    </w:p>
    <w:p w14:paraId="4BD67234" w14:textId="77777777" w:rsidR="0007088B" w:rsidRPr="00706C91" w:rsidRDefault="0007088B" w:rsidP="0007088B">
      <w:pPr>
        <w:pStyle w:val="Config1"/>
        <w:numPr>
          <w:ilvl w:val="0"/>
          <w:numId w:val="0"/>
        </w:numPr>
      </w:pPr>
    </w:p>
    <w:p w14:paraId="7CE8086F" w14:textId="77777777" w:rsidR="003B0459" w:rsidRPr="00706C91" w:rsidDel="00706C91" w:rsidRDefault="003B0459" w:rsidP="003B0459">
      <w:pPr>
        <w:pStyle w:val="Config1"/>
        <w:rPr>
          <w:del w:id="118" w:author="Stalter, Anthony" w:date="2024-03-13T13:23:00Z"/>
        </w:rPr>
      </w:pPr>
      <w:del w:id="119" w:author="Stalter, Anthony" w:date="2024-03-13T13:23:00Z">
        <w:r w:rsidRPr="00706C91" w:rsidDel="00706C91">
          <w:rPr>
            <w:rStyle w:val="ConfigurationSubscript"/>
            <w:b w:val="0"/>
            <w:szCs w:val="22"/>
            <w:vertAlign w:val="baseline"/>
          </w:rPr>
          <w:delText xml:space="preserve">BAResourceRUCCapacityTotalIncludingDayAheadSchedule </w:delText>
        </w:r>
        <w:r w:rsidRPr="00706C91" w:rsidDel="00706C91">
          <w:rPr>
            <w:rStyle w:val="ConfigurationSubscript"/>
            <w:b w:val="0"/>
            <w:sz w:val="28"/>
            <w:szCs w:val="28"/>
          </w:rPr>
          <w:delText>Brtmdh</w:delText>
        </w:r>
        <w:r w:rsidRPr="00706C91" w:rsidDel="00706C91">
          <w:rPr>
            <w:rFonts w:cs="Arial"/>
            <w:bCs/>
            <w:szCs w:val="22"/>
          </w:rPr>
          <w:delText xml:space="preserve"> =</w:delText>
        </w:r>
        <w:r w:rsidRPr="00706C91" w:rsidDel="00706C91">
          <w:delText xml:space="preserve">  </w:delText>
        </w:r>
      </w:del>
    </w:p>
    <w:p w14:paraId="6C987877" w14:textId="77777777" w:rsidR="003B0459" w:rsidRPr="00706C91" w:rsidDel="00706C91" w:rsidRDefault="003B0459" w:rsidP="003B0459">
      <w:pPr>
        <w:pStyle w:val="TableText0"/>
        <w:ind w:firstLine="640"/>
        <w:jc w:val="both"/>
        <w:rPr>
          <w:del w:id="120" w:author="Stalter, Anthony" w:date="2024-03-13T13:23:00Z"/>
        </w:rPr>
      </w:pPr>
      <w:del w:id="121" w:author="Stalter, Anthony" w:date="2024-03-13T13:23:00Z">
        <w:r w:rsidRPr="00706C91" w:rsidDel="00706C91">
          <w:rPr>
            <w:rFonts w:cs="Arial"/>
            <w:kern w:val="16"/>
            <w:position w:val="-32"/>
          </w:rPr>
          <w:object w:dxaOrig="460" w:dyaOrig="580" w14:anchorId="2E37AAAF">
            <v:shape id="_x0000_i1105" type="#_x0000_t75" style="width:23pt;height:29pt" o:ole="">
              <v:imagedata r:id="rId126" o:title=""/>
            </v:shape>
            <o:OLEObject Type="Embed" ProgID="Equation.3" ShapeID="_x0000_i1105" DrawAspect="Content" ObjectID="_1798546946" r:id="rId127"/>
          </w:object>
        </w:r>
        <w:r w:rsidRPr="00706C91" w:rsidDel="00706C91">
          <w:rPr>
            <w:rFonts w:cs="Arial"/>
            <w:kern w:val="16"/>
            <w:position w:val="-28"/>
          </w:rPr>
          <w:object w:dxaOrig="460" w:dyaOrig="540" w14:anchorId="289BD4E4">
            <v:shape id="_x0000_i1106" type="#_x0000_t75" style="width:23pt;height:27pt" o:ole="">
              <v:imagedata r:id="rId128" o:title=""/>
            </v:shape>
            <o:OLEObject Type="Embed" ProgID="Equation.3" ShapeID="_x0000_i1106" DrawAspect="Content" ObjectID="_1798546947" r:id="rId129"/>
          </w:object>
        </w:r>
        <w:r w:rsidRPr="00706C91" w:rsidDel="00706C91">
          <w:rPr>
            <w:rFonts w:cs="Arial"/>
            <w:kern w:val="16"/>
            <w:position w:val="-28"/>
          </w:rPr>
          <w:object w:dxaOrig="460" w:dyaOrig="540" w14:anchorId="7D42F615">
            <v:shape id="_x0000_i1107" type="#_x0000_t75" style="width:23pt;height:27pt" o:ole="">
              <v:imagedata r:id="rId130" o:title=""/>
            </v:shape>
            <o:OLEObject Type="Embed" ProgID="Equation.3" ShapeID="_x0000_i1107" DrawAspect="Content" ObjectID="_1798546948" r:id="rId131"/>
          </w:object>
        </w:r>
        <w:r w:rsidRPr="00706C91" w:rsidDel="00706C91">
          <w:rPr>
            <w:rFonts w:cs="Arial"/>
            <w:kern w:val="16"/>
            <w:position w:val="-28"/>
          </w:rPr>
          <w:object w:dxaOrig="460" w:dyaOrig="540" w14:anchorId="0CE779DF">
            <v:shape id="_x0000_i1108" type="#_x0000_t75" style="width:23pt;height:27pt" o:ole="">
              <v:imagedata r:id="rId132" o:title=""/>
            </v:shape>
            <o:OLEObject Type="Embed" ProgID="Equation.3" ShapeID="_x0000_i1108" DrawAspect="Content" ObjectID="_1798546949" r:id="rId133"/>
          </w:object>
        </w:r>
        <w:r w:rsidRPr="00706C91" w:rsidDel="00706C91">
          <w:rPr>
            <w:rFonts w:cs="Arial"/>
            <w:kern w:val="16"/>
            <w:position w:val="-28"/>
          </w:rPr>
          <w:object w:dxaOrig="460" w:dyaOrig="540" w14:anchorId="273B0567">
            <v:shape id="_x0000_i1109" type="#_x0000_t75" style="width:23pt;height:27pt" o:ole="">
              <v:imagedata r:id="rId134" o:title=""/>
            </v:shape>
            <o:OLEObject Type="Embed" ProgID="Equation.3" ShapeID="_x0000_i1109" DrawAspect="Content" ObjectID="_1798546950" r:id="rId135"/>
          </w:object>
        </w:r>
        <w:r w:rsidRPr="00706C91" w:rsidDel="00706C91">
          <w:rPr>
            <w:rFonts w:cs="Arial"/>
            <w:kern w:val="16"/>
            <w:position w:val="-28"/>
          </w:rPr>
          <w:object w:dxaOrig="460" w:dyaOrig="540" w14:anchorId="1E4B0C66">
            <v:shape id="_x0000_i1110" type="#_x0000_t75" style="width:23pt;height:27pt" o:ole="">
              <v:imagedata r:id="rId80" o:title=""/>
            </v:shape>
            <o:OLEObject Type="Embed" ProgID="Equation.3" ShapeID="_x0000_i1110" DrawAspect="Content" ObjectID="_1798546951" r:id="rId136"/>
          </w:object>
        </w:r>
        <w:r w:rsidRPr="00706C91" w:rsidDel="00706C91">
          <w:rPr>
            <w:rFonts w:cs="Arial"/>
            <w:kern w:val="16"/>
            <w:position w:val="-28"/>
          </w:rPr>
          <w:object w:dxaOrig="460" w:dyaOrig="540" w14:anchorId="40275F93">
            <v:shape id="_x0000_i1111" type="#_x0000_t75" style="width:23pt;height:27pt" o:ole="">
              <v:imagedata r:id="rId137" o:title=""/>
            </v:shape>
            <o:OLEObject Type="Embed" ProgID="Equation.3" ShapeID="_x0000_i1111" DrawAspect="Content" ObjectID="_1798546952" r:id="rId138"/>
          </w:object>
        </w:r>
        <w:r w:rsidRPr="00706C91" w:rsidDel="00706C91">
          <w:rPr>
            <w:rFonts w:cs="Arial"/>
            <w:kern w:val="16"/>
            <w:position w:val="-28"/>
          </w:rPr>
          <w:object w:dxaOrig="460" w:dyaOrig="540" w14:anchorId="418A5EEC">
            <v:shape id="_x0000_i1112" type="#_x0000_t75" style="width:23pt;height:27pt" o:ole="">
              <v:imagedata r:id="rId139" o:title=""/>
            </v:shape>
            <o:OLEObject Type="Embed" ProgID="Equation.3" ShapeID="_x0000_i1112" DrawAspect="Content" ObjectID="_1798546953" r:id="rId140"/>
          </w:object>
        </w:r>
        <w:r w:rsidRPr="00706C91" w:rsidDel="00706C91">
          <w:rPr>
            <w:rFonts w:cs="Arial"/>
            <w:kern w:val="16"/>
            <w:position w:val="-28"/>
          </w:rPr>
          <w:object w:dxaOrig="460" w:dyaOrig="540" w14:anchorId="74685960">
            <v:shape id="_x0000_i1113" type="#_x0000_t75" style="width:23pt;height:27pt" o:ole="">
              <v:imagedata r:id="rId82" o:title=""/>
            </v:shape>
            <o:OLEObject Type="Embed" ProgID="Equation.3" ShapeID="_x0000_i1113" DrawAspect="Content" ObjectID="_1798546954" r:id="rId141"/>
          </w:object>
        </w:r>
        <w:r w:rsidRPr="00706C91" w:rsidDel="00706C91">
          <w:rPr>
            <w:rFonts w:cs="Arial"/>
            <w:kern w:val="16"/>
            <w:position w:val="-28"/>
          </w:rPr>
          <w:object w:dxaOrig="460" w:dyaOrig="540" w14:anchorId="6239A951">
            <v:shape id="_x0000_i1114" type="#_x0000_t75" style="width:23pt;height:27pt" o:ole="">
              <v:imagedata r:id="rId84" o:title=""/>
            </v:shape>
            <o:OLEObject Type="Embed" ProgID="Equation.3" ShapeID="_x0000_i1114" DrawAspect="Content" ObjectID="_1798546955" r:id="rId142"/>
          </w:object>
        </w:r>
        <w:r w:rsidRPr="00706C91" w:rsidDel="00706C91">
          <w:rPr>
            <w:rStyle w:val="ConfigurationSubscript"/>
            <w:b w:val="0"/>
            <w:szCs w:val="22"/>
            <w:vertAlign w:val="baseline"/>
          </w:rPr>
          <w:delText xml:space="preserve">ResourceRUCCapacityTotalIncludingDayAheadSchedule </w:delText>
        </w:r>
        <w:r w:rsidRPr="00706C91" w:rsidDel="00706C91">
          <w:rPr>
            <w:rStyle w:val="ConfigurationSubscript"/>
            <w:b w:val="0"/>
            <w:sz w:val="28"/>
            <w:szCs w:val="28"/>
          </w:rPr>
          <w:delText>BrtT’uI’M’R’W’F’S’VL’mdh</w:delText>
        </w:r>
        <w:r w:rsidRPr="00706C91" w:rsidDel="00706C91">
          <w:rPr>
            <w:sz w:val="28"/>
            <w:szCs w:val="28"/>
            <w:vertAlign w:val="subscript"/>
          </w:rPr>
          <w:delText xml:space="preserve"> </w:delText>
        </w:r>
      </w:del>
    </w:p>
    <w:p w14:paraId="30526E09" w14:textId="77777777" w:rsidR="003B0459" w:rsidRPr="00706C91" w:rsidDel="00706C91" w:rsidRDefault="003B0459" w:rsidP="003B0459">
      <w:pPr>
        <w:pStyle w:val="TableText0"/>
        <w:ind w:firstLine="640"/>
        <w:jc w:val="both"/>
        <w:rPr>
          <w:del w:id="122" w:author="Stalter, Anthony" w:date="2024-03-13T13:23:00Z"/>
        </w:rPr>
      </w:pPr>
      <w:del w:id="123" w:author="Stalter, Anthony" w:date="2024-03-13T13:23:00Z">
        <w:r w:rsidRPr="00706C91" w:rsidDel="00706C91">
          <w:delText>where resource type (t) in ( “ITIE”, “ETIE”)</w:delText>
        </w:r>
      </w:del>
    </w:p>
    <w:p w14:paraId="65540C09" w14:textId="77777777" w:rsidR="003B0459" w:rsidRPr="00706C91" w:rsidDel="00782E93" w:rsidRDefault="003B0459" w:rsidP="0007088B">
      <w:pPr>
        <w:pStyle w:val="Config1"/>
        <w:numPr>
          <w:ilvl w:val="0"/>
          <w:numId w:val="0"/>
        </w:numPr>
        <w:rPr>
          <w:del w:id="124" w:author="Stalter, Anthony" w:date="2024-03-13T13:23:00Z"/>
        </w:rPr>
      </w:pPr>
    </w:p>
    <w:p w14:paraId="645E9B05" w14:textId="77777777" w:rsidR="00DC2B04" w:rsidRPr="00706C91" w:rsidDel="00782E93" w:rsidRDefault="00DC2B04" w:rsidP="00DC2B04">
      <w:pPr>
        <w:pStyle w:val="Config1"/>
        <w:rPr>
          <w:del w:id="125" w:author="Stalter, Anthony" w:date="2024-03-13T13:23:00Z"/>
        </w:rPr>
      </w:pPr>
      <w:del w:id="126" w:author="Stalter, Anthony" w:date="2024-03-13T13:23:00Z">
        <w:r w:rsidRPr="00706C91" w:rsidDel="00782E93">
          <w:delText>BA</w:delText>
        </w:r>
        <w:r w:rsidR="00F72EF4" w:rsidRPr="00706C91" w:rsidDel="00782E93">
          <w:delText>Hourly</w:delText>
        </w:r>
        <w:r w:rsidRPr="00706C91" w:rsidDel="00782E93">
          <w:delText>ResourceImport</w:delText>
        </w:r>
        <w:r w:rsidR="00A17472" w:rsidRPr="00706C91" w:rsidDel="00782E93">
          <w:delText>HASP</w:delText>
        </w:r>
        <w:r w:rsidRPr="00706C91" w:rsidDel="00782E93">
          <w:delText xml:space="preserve">UntaggedMW </w:delText>
        </w:r>
        <w:r w:rsidRPr="00706C91" w:rsidDel="00782E93">
          <w:rPr>
            <w:rFonts w:cs="Arial"/>
            <w:bCs/>
            <w:sz w:val="28"/>
            <w:szCs w:val="28"/>
            <w:vertAlign w:val="subscript"/>
          </w:rPr>
          <w:delText>BrtuT’I’M’F’S’mdh</w:delText>
        </w:r>
        <w:r w:rsidRPr="00706C91" w:rsidDel="00782E93">
          <w:delText xml:space="preserve">  </w:delText>
        </w:r>
      </w:del>
    </w:p>
    <w:p w14:paraId="1C6E0249" w14:textId="77777777" w:rsidR="00DC2B04" w:rsidRPr="00706C91" w:rsidDel="00782E93" w:rsidRDefault="00DC2B04" w:rsidP="00DC2B04">
      <w:pPr>
        <w:pStyle w:val="TableText0"/>
        <w:ind w:firstLine="640"/>
        <w:jc w:val="both"/>
        <w:rPr>
          <w:del w:id="127" w:author="Stalter, Anthony" w:date="2024-03-13T13:23:00Z"/>
        </w:rPr>
      </w:pPr>
      <w:del w:id="128" w:author="Stalter, Anthony" w:date="2024-03-13T13:23:00Z">
        <w:r w:rsidRPr="00706C91" w:rsidDel="00782E93">
          <w:delText xml:space="preserve">IF </w:delText>
        </w:r>
      </w:del>
    </w:p>
    <w:p w14:paraId="435A5A79" w14:textId="77777777" w:rsidR="00DC2B04" w:rsidRPr="00706C91" w:rsidDel="00782E93" w:rsidRDefault="00F72EF4" w:rsidP="00DC2B04">
      <w:pPr>
        <w:pStyle w:val="TableText0"/>
        <w:ind w:left="800" w:firstLine="640"/>
        <w:jc w:val="both"/>
        <w:rPr>
          <w:del w:id="129" w:author="Stalter, Anthony" w:date="2024-03-13T13:23:00Z"/>
        </w:rPr>
      </w:pPr>
      <w:del w:id="130" w:author="Stalter, Anthony" w:date="2024-03-13T13:23:00Z">
        <w:r w:rsidRPr="00706C91" w:rsidDel="00782E93">
          <w:rPr>
            <w:rFonts w:cs="Arial"/>
            <w:szCs w:val="22"/>
          </w:rPr>
          <w:delText>HourlyTotal</w:delText>
        </w:r>
        <w:r w:rsidR="00A17472" w:rsidRPr="00706C91" w:rsidDel="00782E93">
          <w:rPr>
            <w:rFonts w:cs="Arial"/>
            <w:szCs w:val="22"/>
          </w:rPr>
          <w:delText>HASP</w:delText>
        </w:r>
        <w:r w:rsidRPr="00706C91" w:rsidDel="00782E93">
          <w:rPr>
            <w:rFonts w:cs="Arial"/>
            <w:szCs w:val="22"/>
          </w:rPr>
          <w:delText>Part1Q</w:delText>
        </w:r>
        <w:r w:rsidR="009B5877" w:rsidRPr="00706C91" w:rsidDel="00782E93">
          <w:rPr>
            <w:rFonts w:cs="Arial"/>
            <w:szCs w:val="22"/>
          </w:rPr>
          <w:delText>uan</w:delText>
        </w:r>
        <w:r w:rsidRPr="00706C91" w:rsidDel="00782E93">
          <w:rPr>
            <w:rFonts w:cs="Arial"/>
            <w:szCs w:val="22"/>
          </w:rPr>
          <w:delText>t</w:delText>
        </w:r>
        <w:r w:rsidR="009B5877" w:rsidRPr="00706C91" w:rsidDel="00782E93">
          <w:rPr>
            <w:rFonts w:cs="Arial"/>
            <w:szCs w:val="22"/>
          </w:rPr>
          <w:delText>it</w:delText>
        </w:r>
        <w:r w:rsidRPr="00706C91" w:rsidDel="00782E93">
          <w:rPr>
            <w:rFonts w:cs="Arial"/>
            <w:szCs w:val="22"/>
          </w:rPr>
          <w:delText xml:space="preserve">y </w:delText>
        </w:r>
        <w:r w:rsidRPr="00706C91" w:rsidDel="00782E93">
          <w:rPr>
            <w:rFonts w:cs="Arial"/>
            <w:bCs/>
            <w:sz w:val="28"/>
            <w:szCs w:val="28"/>
            <w:vertAlign w:val="subscript"/>
          </w:rPr>
          <w:delText>BrtuT’I’M’F’S’mdh</w:delText>
        </w:r>
        <w:r w:rsidR="00DC2B04" w:rsidRPr="00706C91" w:rsidDel="00782E93">
          <w:rPr>
            <w:sz w:val="28"/>
            <w:szCs w:val="28"/>
            <w:vertAlign w:val="subscript"/>
          </w:rPr>
          <w:delText xml:space="preserve"> </w:delText>
        </w:r>
        <w:r w:rsidR="00DC2B04" w:rsidRPr="00706C91" w:rsidDel="00782E93">
          <w:delText xml:space="preserve">&lt; 0  </w:delText>
        </w:r>
      </w:del>
    </w:p>
    <w:p w14:paraId="7C4DB762" w14:textId="77777777" w:rsidR="00DC2B04" w:rsidRPr="00706C91" w:rsidDel="00782E93" w:rsidRDefault="00DC2B04" w:rsidP="00DC2B04">
      <w:pPr>
        <w:pStyle w:val="TableText0"/>
        <w:ind w:firstLine="640"/>
        <w:jc w:val="both"/>
        <w:rPr>
          <w:del w:id="131" w:author="Stalter, Anthony" w:date="2024-03-13T13:23:00Z"/>
        </w:rPr>
      </w:pPr>
      <w:del w:id="132" w:author="Stalter, Anthony" w:date="2024-03-13T13:23:00Z">
        <w:r w:rsidRPr="00706C91" w:rsidDel="00782E93">
          <w:delText xml:space="preserve">THEN </w:delText>
        </w:r>
      </w:del>
    </w:p>
    <w:p w14:paraId="4C812C3A" w14:textId="77777777" w:rsidR="00DC2B04" w:rsidRPr="00706C91" w:rsidDel="00782E93" w:rsidRDefault="00DC2B04" w:rsidP="00DC2B04">
      <w:pPr>
        <w:pStyle w:val="Body"/>
        <w:ind w:firstLine="720"/>
        <w:jc w:val="left"/>
        <w:rPr>
          <w:del w:id="133" w:author="Stalter, Anthony" w:date="2024-03-13T13:23:00Z"/>
        </w:rPr>
      </w:pPr>
      <w:del w:id="134" w:author="Stalter, Anthony" w:date="2024-03-13T13:23:00Z">
        <w:r w:rsidRPr="00706C91" w:rsidDel="00782E93">
          <w:delText>BA</w:delText>
        </w:r>
        <w:r w:rsidR="00F72EF4" w:rsidRPr="00706C91" w:rsidDel="00782E93">
          <w:delText>Hourly</w:delText>
        </w:r>
        <w:r w:rsidRPr="00706C91" w:rsidDel="00782E93">
          <w:delText>ResourceImport</w:delText>
        </w:r>
        <w:r w:rsidR="00A17472" w:rsidRPr="00706C91" w:rsidDel="00782E93">
          <w:delText>HASP</w:delText>
        </w:r>
        <w:r w:rsidRPr="00706C91" w:rsidDel="00782E93">
          <w:delText xml:space="preserve">UntaggedMW </w:delText>
        </w:r>
        <w:r w:rsidRPr="00706C91" w:rsidDel="00782E93">
          <w:rPr>
            <w:rFonts w:cs="Arial"/>
            <w:bCs/>
            <w:sz w:val="28"/>
            <w:szCs w:val="28"/>
            <w:vertAlign w:val="subscript"/>
          </w:rPr>
          <w:delText>BrtuT’I’M’F’S’mdh</w:delText>
        </w:r>
        <w:r w:rsidRPr="00706C91" w:rsidDel="00782E93">
          <w:rPr>
            <w:bCs/>
            <w:sz w:val="28"/>
            <w:szCs w:val="28"/>
            <w:vertAlign w:val="subscript"/>
          </w:rPr>
          <w:delText xml:space="preserve"> </w:delText>
        </w:r>
        <w:r w:rsidRPr="00706C91" w:rsidDel="00782E93">
          <w:delText>=</w:delText>
        </w:r>
      </w:del>
    </w:p>
    <w:p w14:paraId="128A9034" w14:textId="77777777" w:rsidR="00DC2B04" w:rsidRPr="00706C91" w:rsidDel="00782E93" w:rsidRDefault="00DC2B04" w:rsidP="00DC2B04">
      <w:pPr>
        <w:pStyle w:val="Body"/>
        <w:ind w:left="720"/>
        <w:jc w:val="left"/>
        <w:rPr>
          <w:del w:id="135" w:author="Stalter, Anthony" w:date="2024-03-13T13:23:00Z"/>
        </w:rPr>
      </w:pPr>
      <w:del w:id="136" w:author="Stalter, Anthony" w:date="2024-03-13T13:23:00Z">
        <w:r w:rsidRPr="00706C91" w:rsidDel="00782E93">
          <w:delText>max(</w:delText>
        </w:r>
        <w:r w:rsidR="006C1137" w:rsidRPr="00706C91" w:rsidDel="00782E93">
          <w:delText>0,</w:delText>
        </w:r>
        <w:r w:rsidRPr="00706C91" w:rsidDel="00782E93">
          <w:delText>(</w:delText>
        </w:r>
        <w:r w:rsidR="006C1137" w:rsidRPr="00706C91" w:rsidDel="00782E93">
          <w:delText>min(</w:delText>
        </w:r>
        <w:r w:rsidRPr="00706C91" w:rsidDel="00782E93">
          <w:rPr>
            <w:rFonts w:cs="Arial"/>
            <w:szCs w:val="22"/>
          </w:rPr>
          <w:delText xml:space="preserve">HourlyDASchedule </w:delText>
        </w:r>
        <w:r w:rsidRPr="00706C91" w:rsidDel="00782E93">
          <w:rPr>
            <w:rStyle w:val="ConfigurationSubscript"/>
            <w:b w:val="0"/>
            <w:sz w:val="28"/>
            <w:szCs w:val="28"/>
          </w:rPr>
          <w:delText>Brtmdh</w:delText>
        </w:r>
        <w:r w:rsidRPr="00706C91" w:rsidDel="00782E93">
          <w:delText xml:space="preserve"> </w:delText>
        </w:r>
        <w:r w:rsidR="006C1137" w:rsidRPr="00706C91" w:rsidDel="00782E93">
          <w:delText xml:space="preserve">, </w:delText>
        </w:r>
        <w:r w:rsidR="006C1137" w:rsidRPr="00706C91" w:rsidDel="00782E93">
          <w:rPr>
            <w:rStyle w:val="ConfigurationSubscript"/>
            <w:b w:val="0"/>
            <w:szCs w:val="22"/>
            <w:vertAlign w:val="baseline"/>
          </w:rPr>
          <w:delText xml:space="preserve">BAResourceRUCCapacityTotalIncludingDayAheadSchedule </w:delText>
        </w:r>
        <w:r w:rsidR="006C1137" w:rsidRPr="00706C91" w:rsidDel="00782E93">
          <w:rPr>
            <w:rStyle w:val="ConfigurationSubscript"/>
            <w:b w:val="0"/>
            <w:sz w:val="28"/>
            <w:szCs w:val="28"/>
          </w:rPr>
          <w:delText>Brtmdh</w:delText>
        </w:r>
        <w:r w:rsidR="006C1137" w:rsidRPr="00706C91" w:rsidDel="00782E93">
          <w:delText xml:space="preserve"> ) </w:delText>
        </w:r>
        <w:r w:rsidRPr="00706C91" w:rsidDel="00782E93">
          <w:delText xml:space="preserve">- </w:delText>
        </w:r>
        <w:r w:rsidRPr="00706C91" w:rsidDel="00782E93">
          <w:rPr>
            <w:szCs w:val="22"/>
          </w:rPr>
          <w:delText xml:space="preserve">BAHourlyResourceCASTaggedDAEnergyMW </w:delText>
        </w:r>
        <w:r w:rsidRPr="00706C91" w:rsidDel="00782E93">
          <w:rPr>
            <w:bCs/>
            <w:sz w:val="28"/>
            <w:szCs w:val="28"/>
            <w:vertAlign w:val="subscript"/>
          </w:rPr>
          <w:delText>Brtmdh</w:delText>
        </w:r>
        <w:r w:rsidRPr="00706C91" w:rsidDel="00782E93">
          <w:delText xml:space="preserve"> ))  </w:delText>
        </w:r>
      </w:del>
    </w:p>
    <w:p w14:paraId="68CADA47" w14:textId="77777777" w:rsidR="00DC2B04" w:rsidRPr="00706C91" w:rsidDel="00782E93" w:rsidRDefault="00DC2B04" w:rsidP="00DC2B04">
      <w:pPr>
        <w:pStyle w:val="TableText0"/>
        <w:jc w:val="both"/>
        <w:rPr>
          <w:del w:id="137" w:author="Stalter, Anthony" w:date="2024-03-13T13:23:00Z"/>
        </w:rPr>
      </w:pPr>
    </w:p>
    <w:p w14:paraId="4924C942" w14:textId="77777777" w:rsidR="00DC2B04" w:rsidRPr="00706C91" w:rsidDel="00782E93" w:rsidRDefault="00DC2B04" w:rsidP="00DC2B04">
      <w:pPr>
        <w:pStyle w:val="TableText0"/>
        <w:ind w:firstLine="640"/>
        <w:jc w:val="both"/>
        <w:rPr>
          <w:del w:id="138" w:author="Stalter, Anthony" w:date="2024-03-13T13:23:00Z"/>
        </w:rPr>
      </w:pPr>
      <w:del w:id="139" w:author="Stalter, Anthony" w:date="2024-03-13T13:23:00Z">
        <w:r w:rsidRPr="00706C91" w:rsidDel="00782E93">
          <w:delText xml:space="preserve">ELSE </w:delText>
        </w:r>
      </w:del>
    </w:p>
    <w:p w14:paraId="2349BF4C" w14:textId="77777777" w:rsidR="00DC2B04" w:rsidRPr="00706C91" w:rsidDel="00782E93" w:rsidRDefault="00DC2B04" w:rsidP="00DC2B04">
      <w:pPr>
        <w:pStyle w:val="Body"/>
        <w:ind w:left="720"/>
        <w:jc w:val="left"/>
        <w:rPr>
          <w:del w:id="140" w:author="Stalter, Anthony" w:date="2024-03-13T13:23:00Z"/>
        </w:rPr>
      </w:pPr>
      <w:del w:id="141" w:author="Stalter, Anthony" w:date="2024-03-13T13:23:00Z">
        <w:r w:rsidRPr="00706C91" w:rsidDel="00782E93">
          <w:delText>BA</w:delText>
        </w:r>
        <w:r w:rsidR="00F72EF4" w:rsidRPr="00706C91" w:rsidDel="00782E93">
          <w:delText>Hourly</w:delText>
        </w:r>
        <w:r w:rsidRPr="00706C91" w:rsidDel="00782E93">
          <w:delText>ResourceImport</w:delText>
        </w:r>
        <w:r w:rsidR="00A17472" w:rsidRPr="00706C91" w:rsidDel="00782E93">
          <w:delText>HASP</w:delText>
        </w:r>
        <w:r w:rsidRPr="00706C91" w:rsidDel="00782E93">
          <w:delText xml:space="preserve">UntaggedMW </w:delText>
        </w:r>
        <w:r w:rsidRPr="00706C91" w:rsidDel="00782E93">
          <w:rPr>
            <w:rFonts w:cs="Arial"/>
            <w:bCs/>
            <w:sz w:val="28"/>
            <w:szCs w:val="28"/>
            <w:vertAlign w:val="subscript"/>
          </w:rPr>
          <w:delText>BrtuT’I’M’F’S’mdh</w:delText>
        </w:r>
        <w:r w:rsidRPr="00706C91" w:rsidDel="00782E93">
          <w:rPr>
            <w:bCs/>
            <w:sz w:val="28"/>
            <w:szCs w:val="28"/>
            <w:vertAlign w:val="subscript"/>
          </w:rPr>
          <w:delText xml:space="preserve">  </w:delText>
        </w:r>
        <w:r w:rsidRPr="00706C91" w:rsidDel="00782E93">
          <w:delText>= 0</w:delText>
        </w:r>
      </w:del>
    </w:p>
    <w:p w14:paraId="5F3C83AD" w14:textId="77777777" w:rsidR="00DC2B04" w:rsidRPr="00706C91" w:rsidDel="00782E93" w:rsidRDefault="00DC2B04" w:rsidP="00DC2B04">
      <w:pPr>
        <w:pStyle w:val="TableText0"/>
        <w:jc w:val="both"/>
        <w:rPr>
          <w:del w:id="142" w:author="Stalter, Anthony" w:date="2024-03-13T13:23:00Z"/>
        </w:rPr>
      </w:pPr>
    </w:p>
    <w:p w14:paraId="2F945F1D" w14:textId="77777777" w:rsidR="00DC2B04" w:rsidRPr="00706C91" w:rsidDel="00782E93" w:rsidRDefault="00DC2B04" w:rsidP="00DC2B04">
      <w:pPr>
        <w:pStyle w:val="TableText0"/>
        <w:ind w:firstLine="640"/>
        <w:jc w:val="both"/>
        <w:rPr>
          <w:del w:id="143" w:author="Stalter, Anthony" w:date="2024-03-13T13:23:00Z"/>
        </w:rPr>
      </w:pPr>
      <w:del w:id="144" w:author="Stalter, Anthony" w:date="2024-03-13T13:23:00Z">
        <w:r w:rsidRPr="00706C91" w:rsidDel="00782E93">
          <w:delText>where resource type (t) = “ITIE”</w:delText>
        </w:r>
      </w:del>
    </w:p>
    <w:p w14:paraId="6A119826" w14:textId="77777777" w:rsidR="00DC2B04" w:rsidRPr="00706C91" w:rsidDel="00782E93" w:rsidRDefault="00DC2B04" w:rsidP="00DC2B04">
      <w:pPr>
        <w:pStyle w:val="ListParagraph"/>
        <w:ind w:left="0" w:firstLine="720"/>
        <w:rPr>
          <w:del w:id="145" w:author="Stalter, Anthony" w:date="2024-03-13T13:23:00Z"/>
          <w:color w:val="000000"/>
        </w:rPr>
      </w:pPr>
      <w:del w:id="146" w:author="Stalter, Anthony" w:date="2024-03-13T13:23:00Z">
        <w:r w:rsidRPr="00706C91" w:rsidDel="00782E93">
          <w:rPr>
            <w:rFonts w:ascii="Arial" w:hAnsi="Arial"/>
            <w:sz w:val="22"/>
            <w:szCs w:val="20"/>
          </w:rPr>
          <w:delText xml:space="preserve">Note: </w:delText>
        </w:r>
        <w:r w:rsidR="009B5877" w:rsidRPr="00706C91" w:rsidDel="00782E93">
          <w:rPr>
            <w:rFonts w:ascii="Arial" w:hAnsi="Arial" w:cs="Arial"/>
            <w:sz w:val="22"/>
            <w:szCs w:val="22"/>
          </w:rPr>
          <w:delText>HourlyTotalHASPPart1Quantity</w:delText>
        </w:r>
        <w:r w:rsidRPr="00706C91" w:rsidDel="00782E93">
          <w:rPr>
            <w:rFonts w:cs="Arial"/>
            <w:szCs w:val="22"/>
          </w:rPr>
          <w:delText xml:space="preserve"> </w:delText>
        </w:r>
        <w:r w:rsidRPr="00706C91" w:rsidDel="00782E93">
          <w:rPr>
            <w:rFonts w:ascii="Arial" w:hAnsi="Arial" w:cs="Arial"/>
            <w:bCs/>
            <w:sz w:val="28"/>
            <w:szCs w:val="28"/>
            <w:vertAlign w:val="subscript"/>
          </w:rPr>
          <w:delText>BrtuT’I’M’F’S’mdh</w:delText>
        </w:r>
        <w:r w:rsidRPr="00706C91" w:rsidDel="00782E93">
          <w:rPr>
            <w:rFonts w:cs="Arial"/>
            <w:bCs/>
            <w:sz w:val="28"/>
            <w:szCs w:val="28"/>
            <w:vertAlign w:val="subscript"/>
          </w:rPr>
          <w:delText xml:space="preserve"> </w:delText>
        </w:r>
        <w:r w:rsidRPr="00706C91" w:rsidDel="00782E93">
          <w:rPr>
            <w:rFonts w:ascii="Arial" w:hAnsi="Arial" w:cs="Arial"/>
            <w:bCs/>
            <w:sz w:val="22"/>
            <w:szCs w:val="22"/>
          </w:rPr>
          <w:delText>is the business driver.</w:delText>
        </w:r>
      </w:del>
    </w:p>
    <w:p w14:paraId="4006E7FC" w14:textId="77777777" w:rsidR="00DC2B04" w:rsidRPr="00706C91" w:rsidDel="00782E93" w:rsidRDefault="00DC2B04" w:rsidP="00DC2B04">
      <w:pPr>
        <w:pStyle w:val="TableText0"/>
        <w:ind w:firstLine="640"/>
        <w:jc w:val="both"/>
        <w:rPr>
          <w:del w:id="147" w:author="Stalter, Anthony" w:date="2024-03-13T13:23:00Z"/>
        </w:rPr>
      </w:pPr>
    </w:p>
    <w:p w14:paraId="63FE83E3" w14:textId="77777777" w:rsidR="00DC2B04" w:rsidRPr="00706C91" w:rsidDel="00782E93" w:rsidRDefault="00356D09" w:rsidP="00DC2B04">
      <w:pPr>
        <w:pStyle w:val="Config1"/>
        <w:rPr>
          <w:del w:id="148" w:author="Stalter, Anthony" w:date="2024-03-13T13:23:00Z"/>
        </w:rPr>
      </w:pPr>
      <w:del w:id="149" w:author="Stalter, Anthony" w:date="2024-03-13T13:23:00Z">
        <w:r w:rsidRPr="00706C91" w:rsidDel="00782E93">
          <w:delText>BAHourlyResourceImportHASPReductionMW</w:delText>
        </w:r>
        <w:r w:rsidR="00DC2B04" w:rsidRPr="00706C91" w:rsidDel="00782E93">
          <w:delText xml:space="preserve"> </w:delText>
        </w:r>
        <w:r w:rsidR="00DC2B04" w:rsidRPr="00706C91" w:rsidDel="00782E93">
          <w:rPr>
            <w:sz w:val="28"/>
            <w:szCs w:val="28"/>
            <w:vertAlign w:val="subscript"/>
          </w:rPr>
          <w:delText>BrtuT’I’M’F</w:delText>
        </w:r>
        <w:r w:rsidR="00DC2B04" w:rsidRPr="00706C91" w:rsidDel="00782E93">
          <w:rPr>
            <w:rFonts w:hint="eastAsia"/>
            <w:sz w:val="28"/>
            <w:szCs w:val="28"/>
            <w:vertAlign w:val="subscript"/>
          </w:rPr>
          <w:delText>’</w:delText>
        </w:r>
        <w:r w:rsidR="00DC2B04" w:rsidRPr="00706C91" w:rsidDel="00782E93">
          <w:rPr>
            <w:sz w:val="28"/>
            <w:szCs w:val="28"/>
            <w:vertAlign w:val="subscript"/>
          </w:rPr>
          <w:delText>S</w:delText>
        </w:r>
        <w:r w:rsidR="00DC2B04" w:rsidRPr="00706C91" w:rsidDel="00782E93">
          <w:rPr>
            <w:rFonts w:hint="eastAsia"/>
            <w:sz w:val="28"/>
            <w:szCs w:val="28"/>
            <w:vertAlign w:val="subscript"/>
          </w:rPr>
          <w:delText>’</w:delText>
        </w:r>
        <w:r w:rsidR="00DC2B04" w:rsidRPr="00706C91" w:rsidDel="00782E93">
          <w:rPr>
            <w:sz w:val="28"/>
            <w:szCs w:val="28"/>
            <w:vertAlign w:val="subscript"/>
          </w:rPr>
          <w:delText>mdh</w:delText>
        </w:r>
        <w:r w:rsidR="00DC2B04" w:rsidRPr="00706C91" w:rsidDel="00782E93">
          <w:delText xml:space="preserve"> </w:delText>
        </w:r>
      </w:del>
    </w:p>
    <w:p w14:paraId="36169766" w14:textId="77777777" w:rsidR="00F61729" w:rsidRPr="00706C91" w:rsidDel="00782E93" w:rsidRDefault="00F61729" w:rsidP="00F61729">
      <w:pPr>
        <w:pStyle w:val="TableText0"/>
        <w:ind w:firstLine="640"/>
        <w:jc w:val="both"/>
        <w:rPr>
          <w:del w:id="150" w:author="Stalter, Anthony" w:date="2024-03-13T13:23:00Z"/>
        </w:rPr>
      </w:pPr>
      <w:del w:id="151" w:author="Stalter, Anthony" w:date="2024-03-13T13:23:00Z">
        <w:r w:rsidRPr="00706C91" w:rsidDel="00782E93">
          <w:delText xml:space="preserve">IF </w:delText>
        </w:r>
      </w:del>
    </w:p>
    <w:p w14:paraId="1BBAE82B" w14:textId="77777777" w:rsidR="00F61729" w:rsidRPr="00706C91" w:rsidDel="00782E93" w:rsidRDefault="00F61729" w:rsidP="00F61729">
      <w:pPr>
        <w:pStyle w:val="TableText0"/>
        <w:ind w:left="800" w:firstLine="640"/>
        <w:jc w:val="both"/>
        <w:rPr>
          <w:del w:id="152" w:author="Stalter, Anthony" w:date="2024-03-13T13:23:00Z"/>
        </w:rPr>
      </w:pPr>
      <w:del w:id="153" w:author="Stalter, Anthony" w:date="2024-03-13T13:23:00Z">
        <w:r w:rsidRPr="00706C91" w:rsidDel="00782E93">
          <w:rPr>
            <w:rFonts w:cs="Arial"/>
            <w:szCs w:val="22"/>
          </w:rPr>
          <w:delText xml:space="preserve">HourlyTotalHASPPart1Quantity </w:delText>
        </w:r>
        <w:r w:rsidRPr="00706C91" w:rsidDel="00782E93">
          <w:rPr>
            <w:rFonts w:cs="Arial"/>
            <w:bCs/>
            <w:sz w:val="28"/>
            <w:szCs w:val="28"/>
            <w:vertAlign w:val="subscript"/>
          </w:rPr>
          <w:delText>BrtuT’I’M’F’S’mdh</w:delText>
        </w:r>
        <w:r w:rsidRPr="00706C91" w:rsidDel="00782E93">
          <w:rPr>
            <w:sz w:val="28"/>
            <w:szCs w:val="28"/>
            <w:vertAlign w:val="subscript"/>
          </w:rPr>
          <w:delText xml:space="preserve"> </w:delText>
        </w:r>
        <w:r w:rsidRPr="00706C91" w:rsidDel="00782E93">
          <w:delText xml:space="preserve">&lt; 0  </w:delText>
        </w:r>
      </w:del>
    </w:p>
    <w:p w14:paraId="6C69715E" w14:textId="77777777" w:rsidR="00F61729" w:rsidRPr="00706C91" w:rsidDel="00782E93" w:rsidRDefault="00F61729" w:rsidP="00F61729">
      <w:pPr>
        <w:pStyle w:val="TableText0"/>
        <w:ind w:firstLine="640"/>
        <w:jc w:val="both"/>
        <w:rPr>
          <w:del w:id="154" w:author="Stalter, Anthony" w:date="2024-03-13T13:23:00Z"/>
        </w:rPr>
      </w:pPr>
      <w:del w:id="155" w:author="Stalter, Anthony" w:date="2024-03-13T13:23:00Z">
        <w:r w:rsidRPr="00706C91" w:rsidDel="00782E93">
          <w:delText xml:space="preserve">THEN </w:delText>
        </w:r>
      </w:del>
    </w:p>
    <w:p w14:paraId="242F0262" w14:textId="77777777" w:rsidR="00F61729" w:rsidRPr="00706C91" w:rsidDel="00782E93" w:rsidRDefault="00F61729" w:rsidP="00F61729">
      <w:pPr>
        <w:pStyle w:val="Body"/>
        <w:ind w:firstLine="720"/>
        <w:jc w:val="left"/>
        <w:rPr>
          <w:del w:id="156" w:author="Stalter, Anthony" w:date="2024-03-13T13:23:00Z"/>
        </w:rPr>
      </w:pPr>
      <w:del w:id="157" w:author="Stalter, Anthony" w:date="2024-03-13T13:23:00Z">
        <w:r w:rsidRPr="00706C91" w:rsidDel="00782E93">
          <w:delText xml:space="preserve">BAHourlyResourceImportHASPReductionMW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r w:rsidRPr="00706C91" w:rsidDel="00782E93">
          <w:rPr>
            <w:bCs/>
            <w:sz w:val="28"/>
            <w:szCs w:val="28"/>
            <w:vertAlign w:val="subscript"/>
          </w:rPr>
          <w:delText xml:space="preserve"> </w:delText>
        </w:r>
        <w:r w:rsidRPr="00706C91" w:rsidDel="00782E93">
          <w:delText>=</w:delText>
        </w:r>
      </w:del>
    </w:p>
    <w:p w14:paraId="3A7B3E59" w14:textId="77777777" w:rsidR="00DC2B04" w:rsidRPr="00706C91" w:rsidDel="00782E93" w:rsidRDefault="00DC2B04" w:rsidP="00F61729">
      <w:pPr>
        <w:pStyle w:val="Body"/>
        <w:ind w:left="1440"/>
        <w:jc w:val="left"/>
        <w:rPr>
          <w:del w:id="158" w:author="Stalter, Anthony" w:date="2024-03-13T13:23:00Z"/>
          <w:szCs w:val="22"/>
        </w:rPr>
      </w:pPr>
      <w:del w:id="159" w:author="Stalter, Anthony" w:date="2024-03-13T13:23:00Z">
        <w:r w:rsidRPr="00706C91" w:rsidDel="00782E93">
          <w:delText>min (</w:delText>
        </w:r>
        <w:r w:rsidR="00F26236" w:rsidRPr="00706C91" w:rsidDel="00782E93">
          <w:delText>max(0, min(</w:delText>
        </w:r>
        <w:r w:rsidR="00F26236" w:rsidRPr="00706C91" w:rsidDel="00782E93">
          <w:rPr>
            <w:rFonts w:cs="Arial"/>
            <w:szCs w:val="22"/>
          </w:rPr>
          <w:delText xml:space="preserve">HourlyDASchedule </w:delText>
        </w:r>
        <w:r w:rsidR="00F26236" w:rsidRPr="00706C91" w:rsidDel="00782E93">
          <w:rPr>
            <w:rStyle w:val="ConfigurationSubscript"/>
            <w:b w:val="0"/>
            <w:sz w:val="28"/>
            <w:szCs w:val="28"/>
          </w:rPr>
          <w:delText>Brtmdh</w:delText>
        </w:r>
        <w:r w:rsidR="00F26236" w:rsidRPr="00706C91" w:rsidDel="00782E93">
          <w:delText xml:space="preserve"> ,</w:delText>
        </w:r>
        <w:r w:rsidR="00F26236" w:rsidRPr="00706C91" w:rsidDel="00782E93">
          <w:rPr>
            <w:rStyle w:val="ConfigurationSubscript"/>
            <w:b w:val="0"/>
            <w:szCs w:val="22"/>
            <w:vertAlign w:val="baseline"/>
          </w:rPr>
          <w:delText xml:space="preserve"> BAResourceRUCCapacityTotalIncludingDayAheadSchedule </w:delText>
        </w:r>
        <w:r w:rsidR="00F26236" w:rsidRPr="00706C91" w:rsidDel="00782E93">
          <w:rPr>
            <w:rStyle w:val="ConfigurationSubscript"/>
            <w:b w:val="0"/>
            <w:sz w:val="28"/>
            <w:szCs w:val="28"/>
          </w:rPr>
          <w:delText>Brtmdh</w:delText>
        </w:r>
        <w:r w:rsidR="00F26236" w:rsidRPr="00706C91" w:rsidDel="00782E93">
          <w:delText xml:space="preserve"> ) - </w:delText>
        </w:r>
        <w:r w:rsidR="00F26236" w:rsidRPr="00706C91" w:rsidDel="00782E93">
          <w:rPr>
            <w:kern w:val="16"/>
          </w:rPr>
          <w:delText xml:space="preserve">BAHourlyResourceDABalancedTotalContractUsage </w:delText>
        </w:r>
        <w:r w:rsidR="00F26236" w:rsidRPr="00706C91" w:rsidDel="00782E93">
          <w:rPr>
            <w:rFonts w:cs="Arial"/>
            <w:bCs/>
            <w:sz w:val="28"/>
            <w:szCs w:val="28"/>
            <w:vertAlign w:val="subscript"/>
          </w:rPr>
          <w:delText>Brtmdh</w:delText>
        </w:r>
        <w:r w:rsidR="00F26236" w:rsidRPr="00706C91" w:rsidDel="00782E93">
          <w:rPr>
            <w:rFonts w:cs="Arial"/>
            <w:bCs/>
            <w:szCs w:val="22"/>
          </w:rPr>
          <w:delText xml:space="preserve"> )</w:delText>
        </w:r>
        <w:r w:rsidRPr="00706C91" w:rsidDel="00782E93">
          <w:delText xml:space="preserve"> , (-1) * </w:delText>
        </w:r>
        <w:r w:rsidR="009B5877" w:rsidRPr="00706C91" w:rsidDel="00782E93">
          <w:rPr>
            <w:rFonts w:cs="Arial"/>
            <w:szCs w:val="22"/>
          </w:rPr>
          <w:delText>HourlyTotalHASPPart1Quantity</w:delText>
        </w:r>
        <w:r w:rsidRPr="00706C91" w:rsidDel="00782E93">
          <w:rPr>
            <w:rFonts w:cs="Arial"/>
            <w:szCs w:val="22"/>
          </w:rPr>
          <w:delText xml:space="preserve"> </w:delText>
        </w:r>
        <w:r w:rsidRPr="00706C91" w:rsidDel="00782E93">
          <w:rPr>
            <w:rFonts w:cs="Arial"/>
            <w:bCs/>
            <w:sz w:val="28"/>
            <w:szCs w:val="28"/>
            <w:vertAlign w:val="subscript"/>
          </w:rPr>
          <w:delText>BrtuT’I’M’F’S’mdh</w:delText>
        </w:r>
        <w:r w:rsidRPr="00706C91" w:rsidDel="00782E93">
          <w:rPr>
            <w:szCs w:val="22"/>
          </w:rPr>
          <w:delText>)</w:delText>
        </w:r>
      </w:del>
    </w:p>
    <w:p w14:paraId="2513A085" w14:textId="77777777" w:rsidR="00DC2B04" w:rsidRPr="00706C91" w:rsidDel="00782E93" w:rsidRDefault="00F61729" w:rsidP="00DC2B04">
      <w:pPr>
        <w:pStyle w:val="Body"/>
        <w:ind w:firstLine="720"/>
        <w:jc w:val="left"/>
        <w:rPr>
          <w:del w:id="160" w:author="Stalter, Anthony" w:date="2024-03-13T13:23:00Z"/>
        </w:rPr>
      </w:pPr>
      <w:del w:id="161" w:author="Stalter, Anthony" w:date="2024-03-13T13:23:00Z">
        <w:r w:rsidRPr="00706C91" w:rsidDel="00782E93">
          <w:delText>ELSE</w:delText>
        </w:r>
      </w:del>
    </w:p>
    <w:p w14:paraId="7D01CD07" w14:textId="77777777" w:rsidR="00F61729" w:rsidRPr="00706C91" w:rsidDel="00782E93" w:rsidRDefault="00F61729" w:rsidP="00F61729">
      <w:pPr>
        <w:pStyle w:val="Body"/>
        <w:ind w:firstLine="720"/>
        <w:jc w:val="left"/>
        <w:rPr>
          <w:del w:id="162" w:author="Stalter, Anthony" w:date="2024-03-13T13:23:00Z"/>
        </w:rPr>
      </w:pPr>
      <w:del w:id="163" w:author="Stalter, Anthony" w:date="2024-03-13T13:23:00Z">
        <w:r w:rsidRPr="00706C91" w:rsidDel="00782E93">
          <w:delText xml:space="preserve">BAHourlyResourceImportHASPReductionMW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r w:rsidRPr="00706C91" w:rsidDel="00782E93">
          <w:rPr>
            <w:bCs/>
            <w:sz w:val="28"/>
            <w:szCs w:val="28"/>
            <w:vertAlign w:val="subscript"/>
          </w:rPr>
          <w:delText xml:space="preserve"> </w:delText>
        </w:r>
        <w:r w:rsidRPr="00706C91" w:rsidDel="00782E93">
          <w:delText>= 0</w:delText>
        </w:r>
      </w:del>
    </w:p>
    <w:p w14:paraId="49238705" w14:textId="77777777" w:rsidR="00F61729" w:rsidRPr="00706C91" w:rsidDel="00782E93" w:rsidRDefault="00F61729" w:rsidP="00F61729">
      <w:pPr>
        <w:pStyle w:val="TableText0"/>
        <w:ind w:firstLine="640"/>
        <w:jc w:val="both"/>
        <w:rPr>
          <w:del w:id="164" w:author="Stalter, Anthony" w:date="2024-03-13T13:23:00Z"/>
        </w:rPr>
      </w:pPr>
    </w:p>
    <w:p w14:paraId="72FF9FDB" w14:textId="77777777" w:rsidR="00F61729" w:rsidRPr="00706C91" w:rsidDel="00782E93" w:rsidRDefault="00F61729" w:rsidP="00F61729">
      <w:pPr>
        <w:pStyle w:val="TableText0"/>
        <w:ind w:firstLine="640"/>
        <w:jc w:val="both"/>
        <w:rPr>
          <w:del w:id="165" w:author="Stalter, Anthony" w:date="2024-03-13T13:23:00Z"/>
        </w:rPr>
      </w:pPr>
    </w:p>
    <w:p w14:paraId="53A49AFB" w14:textId="77777777" w:rsidR="00F61729" w:rsidRPr="00706C91" w:rsidDel="00782E93" w:rsidRDefault="00F61729" w:rsidP="00F61729">
      <w:pPr>
        <w:pStyle w:val="TableText0"/>
        <w:ind w:firstLine="640"/>
        <w:jc w:val="both"/>
        <w:rPr>
          <w:del w:id="166" w:author="Stalter, Anthony" w:date="2024-03-13T13:23:00Z"/>
        </w:rPr>
      </w:pPr>
      <w:del w:id="167" w:author="Stalter, Anthony" w:date="2024-03-13T13:23:00Z">
        <w:r w:rsidRPr="00706C91" w:rsidDel="00782E93">
          <w:delText>where resource type (t) = “ITIE”</w:delText>
        </w:r>
      </w:del>
    </w:p>
    <w:p w14:paraId="6CDA63ED" w14:textId="77777777" w:rsidR="00F61729" w:rsidRPr="00706C91" w:rsidDel="00782E93" w:rsidRDefault="00F61729" w:rsidP="00F61729">
      <w:pPr>
        <w:pStyle w:val="ListParagraph"/>
        <w:ind w:left="0" w:firstLine="720"/>
        <w:rPr>
          <w:del w:id="168" w:author="Stalter, Anthony" w:date="2024-03-13T13:23:00Z"/>
          <w:color w:val="000000"/>
        </w:rPr>
      </w:pPr>
      <w:del w:id="169" w:author="Stalter, Anthony" w:date="2024-03-13T13:23:00Z">
        <w:r w:rsidRPr="00706C91" w:rsidDel="00782E93">
          <w:rPr>
            <w:rFonts w:ascii="Arial" w:hAnsi="Arial"/>
            <w:sz w:val="22"/>
            <w:szCs w:val="20"/>
          </w:rPr>
          <w:delText xml:space="preserve">Note: </w:delText>
        </w:r>
        <w:r w:rsidRPr="00706C91" w:rsidDel="00782E93">
          <w:rPr>
            <w:rFonts w:ascii="Arial" w:hAnsi="Arial" w:cs="Arial"/>
            <w:sz w:val="22"/>
            <w:szCs w:val="22"/>
          </w:rPr>
          <w:delText>HourlyTotalHASPPart1Quantity</w:delText>
        </w:r>
        <w:r w:rsidRPr="00706C91" w:rsidDel="00782E93">
          <w:rPr>
            <w:rFonts w:cs="Arial"/>
            <w:szCs w:val="22"/>
          </w:rPr>
          <w:delText xml:space="preserve"> </w:delText>
        </w:r>
        <w:r w:rsidRPr="00706C91" w:rsidDel="00782E93">
          <w:rPr>
            <w:rFonts w:ascii="Arial" w:hAnsi="Arial" w:cs="Arial"/>
            <w:bCs/>
            <w:sz w:val="28"/>
            <w:szCs w:val="28"/>
            <w:vertAlign w:val="subscript"/>
          </w:rPr>
          <w:delText>BrtuT’I’M’F’S’mdh</w:delText>
        </w:r>
        <w:r w:rsidRPr="00706C91" w:rsidDel="00782E93">
          <w:rPr>
            <w:rFonts w:cs="Arial"/>
            <w:bCs/>
            <w:sz w:val="28"/>
            <w:szCs w:val="28"/>
            <w:vertAlign w:val="subscript"/>
          </w:rPr>
          <w:delText xml:space="preserve"> </w:delText>
        </w:r>
        <w:r w:rsidRPr="00706C91" w:rsidDel="00782E93">
          <w:rPr>
            <w:rFonts w:ascii="Arial" w:hAnsi="Arial" w:cs="Arial"/>
            <w:bCs/>
            <w:sz w:val="22"/>
            <w:szCs w:val="22"/>
          </w:rPr>
          <w:delText>is the business driver.</w:delText>
        </w:r>
      </w:del>
    </w:p>
    <w:p w14:paraId="113865A6" w14:textId="77777777" w:rsidR="00DC2B04" w:rsidRPr="00706C91" w:rsidDel="00782E93" w:rsidRDefault="00DC2B04" w:rsidP="00DC2B04">
      <w:pPr>
        <w:pStyle w:val="Body"/>
        <w:ind w:firstLine="720"/>
        <w:jc w:val="left"/>
        <w:rPr>
          <w:del w:id="170" w:author="Stalter, Anthony" w:date="2024-03-13T13:23:00Z"/>
        </w:rPr>
      </w:pPr>
    </w:p>
    <w:p w14:paraId="3BA0502C" w14:textId="77777777" w:rsidR="00DC2B04" w:rsidRPr="00706C91" w:rsidDel="00782E93" w:rsidRDefault="00DC2B04" w:rsidP="00DC2B04">
      <w:pPr>
        <w:pStyle w:val="Body"/>
        <w:ind w:firstLine="720"/>
        <w:jc w:val="left"/>
        <w:rPr>
          <w:del w:id="171" w:author="Stalter, Anthony" w:date="2024-03-13T13:23:00Z"/>
        </w:rPr>
      </w:pPr>
    </w:p>
    <w:p w14:paraId="10306AAC" w14:textId="77777777" w:rsidR="00DC2B04" w:rsidRPr="00706C91" w:rsidDel="00782E93" w:rsidRDefault="00DC2B04" w:rsidP="00DC2B04">
      <w:pPr>
        <w:pStyle w:val="Config1"/>
        <w:rPr>
          <w:del w:id="172" w:author="Stalter, Anthony" w:date="2024-03-13T13:23:00Z"/>
        </w:rPr>
      </w:pPr>
      <w:del w:id="173" w:author="Stalter, Anthony" w:date="2024-03-13T13:23:00Z">
        <w:r w:rsidRPr="00706C91" w:rsidDel="00782E93">
          <w:delText>BA</w:delText>
        </w:r>
        <w:r w:rsidR="00F72EF4" w:rsidRPr="00706C91" w:rsidDel="00782E93">
          <w:delText>Hourly</w:delText>
        </w:r>
        <w:r w:rsidRPr="00706C91" w:rsidDel="00782E93">
          <w:delText>ResourceImport</w:delText>
        </w:r>
        <w:r w:rsidR="00A17472" w:rsidRPr="00706C91" w:rsidDel="00782E93">
          <w:delText>HASP</w:delText>
        </w:r>
        <w:r w:rsidRPr="00706C91" w:rsidDel="00782E93">
          <w:delText xml:space="preserve">ReversalMW </w:delText>
        </w:r>
        <w:r w:rsidRPr="00706C91" w:rsidDel="00782E93">
          <w:rPr>
            <w:rFonts w:cs="Arial"/>
            <w:bCs/>
            <w:sz w:val="28"/>
            <w:szCs w:val="28"/>
            <w:vertAlign w:val="subscript"/>
          </w:rPr>
          <w:delText>BrtuT’I’M’F’S’mdh</w:delText>
        </w:r>
        <w:r w:rsidRPr="00706C91" w:rsidDel="00782E93">
          <w:delText xml:space="preserve"> =  </w:delText>
        </w:r>
      </w:del>
    </w:p>
    <w:p w14:paraId="2C79154A" w14:textId="77777777" w:rsidR="00DC2B04" w:rsidRPr="00706C91" w:rsidDel="00782E93" w:rsidRDefault="00DC2B04" w:rsidP="00DC2B04">
      <w:pPr>
        <w:pStyle w:val="Config1"/>
        <w:numPr>
          <w:ilvl w:val="0"/>
          <w:numId w:val="0"/>
        </w:numPr>
        <w:ind w:left="720"/>
        <w:rPr>
          <w:del w:id="174" w:author="Stalter, Anthony" w:date="2024-03-13T13:23:00Z"/>
          <w:szCs w:val="22"/>
        </w:rPr>
      </w:pPr>
      <w:del w:id="175" w:author="Stalter, Anthony" w:date="2024-03-13T13:23:00Z">
        <w:r w:rsidRPr="00706C91" w:rsidDel="00782E93">
          <w:delText>min(</w:delText>
        </w:r>
        <w:r w:rsidR="00356D09" w:rsidRPr="00706C91" w:rsidDel="00782E93">
          <w:delText>BAHourlyResourceImportHASPReductionMW</w:delText>
        </w:r>
        <w:r w:rsidRPr="00706C91" w:rsidDel="00782E93">
          <w:delText xml:space="preserve"> </w:delText>
        </w:r>
        <w:r w:rsidRPr="00706C91" w:rsidDel="00782E93">
          <w:rPr>
            <w:rFonts w:cs="Arial"/>
            <w:bCs/>
            <w:sz w:val="28"/>
            <w:szCs w:val="28"/>
            <w:vertAlign w:val="subscript"/>
          </w:rPr>
          <w:delText>BrtuT’I’M’F’S’mdh</w:delText>
        </w:r>
        <w:r w:rsidRPr="00706C91" w:rsidDel="00782E93">
          <w:delText>, BA</w:delText>
        </w:r>
        <w:r w:rsidR="00F72EF4" w:rsidRPr="00706C91" w:rsidDel="00782E93">
          <w:delText>Hourly</w:delText>
        </w:r>
        <w:r w:rsidRPr="00706C91" w:rsidDel="00782E93">
          <w:delText>ResourceImport</w:delText>
        </w:r>
        <w:r w:rsidR="00A17472" w:rsidRPr="00706C91" w:rsidDel="00782E93">
          <w:delText>HASP</w:delText>
        </w:r>
        <w:r w:rsidRPr="00706C91" w:rsidDel="00782E93">
          <w:delText xml:space="preserve">UntaggedMW </w:delText>
        </w:r>
        <w:r w:rsidRPr="00706C91" w:rsidDel="00782E93">
          <w:rPr>
            <w:rFonts w:cs="Arial"/>
            <w:bCs/>
            <w:sz w:val="28"/>
            <w:szCs w:val="28"/>
            <w:vertAlign w:val="subscript"/>
          </w:rPr>
          <w:delText>BrtuT’I’M’F’S’mdh</w:delText>
        </w:r>
        <w:r w:rsidRPr="00706C91" w:rsidDel="00782E93">
          <w:rPr>
            <w:szCs w:val="22"/>
          </w:rPr>
          <w:delText>)</w:delText>
        </w:r>
      </w:del>
    </w:p>
    <w:p w14:paraId="3C327254" w14:textId="77777777" w:rsidR="00DC2B04" w:rsidRPr="00706C91" w:rsidDel="00782E93" w:rsidRDefault="00DC2B04" w:rsidP="00DC2B04">
      <w:pPr>
        <w:pStyle w:val="Body"/>
        <w:ind w:firstLine="720"/>
        <w:jc w:val="left"/>
        <w:rPr>
          <w:del w:id="176" w:author="Stalter, Anthony" w:date="2024-03-13T13:23:00Z"/>
        </w:rPr>
      </w:pPr>
    </w:p>
    <w:p w14:paraId="7658CE10" w14:textId="77777777" w:rsidR="00DC2B04" w:rsidRPr="00706C91" w:rsidDel="00782E93" w:rsidRDefault="00356D09" w:rsidP="00DC2B04">
      <w:pPr>
        <w:pStyle w:val="Config1"/>
        <w:rPr>
          <w:del w:id="177" w:author="Stalter, Anthony" w:date="2024-03-13T13:23:00Z"/>
        </w:rPr>
      </w:pPr>
      <w:del w:id="178" w:author="Stalter, Anthony" w:date="2024-03-13T13:23:00Z">
        <w:r w:rsidRPr="00706C91" w:rsidDel="00782E93">
          <w:delText>BAFMMIntervalResourceImportHASPReversalPrice</w:delText>
        </w:r>
        <w:r w:rsidR="00DC2B04" w:rsidRPr="00706C91" w:rsidDel="00782E93">
          <w:delText xml:space="preserve"> </w:delText>
        </w:r>
        <w:r w:rsidR="00DC2B04" w:rsidRPr="00706C91" w:rsidDel="00782E93">
          <w:rPr>
            <w:bCs/>
            <w:sz w:val="28"/>
            <w:szCs w:val="28"/>
            <w:vertAlign w:val="subscript"/>
          </w:rPr>
          <w:delText>BrtuT’I’M’F’S’mdh</w:delText>
        </w:r>
        <w:r w:rsidR="00483C2C" w:rsidRPr="00706C91" w:rsidDel="00782E93">
          <w:rPr>
            <w:bCs/>
            <w:sz w:val="28"/>
            <w:szCs w:val="28"/>
            <w:vertAlign w:val="subscript"/>
          </w:rPr>
          <w:delText>c</w:delText>
        </w:r>
        <w:r w:rsidR="00DC2B04" w:rsidRPr="00706C91" w:rsidDel="00782E93">
          <w:delText xml:space="preserve">  =</w:delText>
        </w:r>
      </w:del>
    </w:p>
    <w:p w14:paraId="47E63BF1" w14:textId="77777777" w:rsidR="00DC2B04" w:rsidRPr="00706C91" w:rsidDel="00782E93" w:rsidRDefault="00DC2B04" w:rsidP="00DC2B04">
      <w:pPr>
        <w:pStyle w:val="Body"/>
        <w:ind w:left="720" w:firstLine="720"/>
        <w:jc w:val="left"/>
        <w:rPr>
          <w:del w:id="179" w:author="Stalter, Anthony" w:date="2024-03-13T13:23:00Z"/>
        </w:rPr>
      </w:pPr>
      <w:del w:id="180" w:author="Stalter, Anthony" w:date="2024-03-13T13:23:00Z">
        <w:r w:rsidRPr="00706C91" w:rsidDel="00782E93">
          <w:delText>max (</w:delText>
        </w:r>
        <w:r w:rsidRPr="00706C91" w:rsidDel="00782E93">
          <w:rPr>
            <w:rFonts w:cs="Arial"/>
            <w:szCs w:val="22"/>
          </w:rPr>
          <w:delText xml:space="preserve">HourlyDAEnergyResourceLMP </w:delText>
        </w:r>
        <w:r w:rsidRPr="00706C91" w:rsidDel="00782E93">
          <w:rPr>
            <w:bCs/>
            <w:sz w:val="28"/>
            <w:szCs w:val="28"/>
            <w:vertAlign w:val="subscript"/>
          </w:rPr>
          <w:delText>rtmdh</w:delText>
        </w:r>
        <w:r w:rsidRPr="00706C91" w:rsidDel="00782E93">
          <w:delText xml:space="preserve"> – </w:delText>
        </w:r>
        <w:r w:rsidR="00E05AF6" w:rsidRPr="00706C91" w:rsidDel="00782E93">
          <w:rPr>
            <w:szCs w:val="22"/>
          </w:rPr>
          <w:delText>FMMIntervalLMPPrice</w:delText>
        </w:r>
        <w:r w:rsidRPr="00706C91" w:rsidDel="00782E93">
          <w:rPr>
            <w:szCs w:val="22"/>
          </w:rPr>
          <w:delText xml:space="preserve"> </w:delText>
        </w:r>
        <w:r w:rsidR="00DB4146" w:rsidRPr="00706C91" w:rsidDel="00782E93">
          <w:rPr>
            <w:rStyle w:val="ConfigurationSubscript"/>
            <w:rFonts w:cs="Arial"/>
            <w:b w:val="0"/>
            <w:iCs/>
            <w:sz w:val="28"/>
            <w:szCs w:val="28"/>
          </w:rPr>
          <w:delText>BrtuM’mdhc</w:delText>
        </w:r>
        <w:r w:rsidRPr="00706C91" w:rsidDel="00782E93">
          <w:delText xml:space="preserve">, 0  ) </w:delText>
        </w:r>
      </w:del>
    </w:p>
    <w:p w14:paraId="66965767" w14:textId="77777777" w:rsidR="00DC2B04" w:rsidRPr="00706C91" w:rsidDel="00782E93" w:rsidRDefault="00DC2B04" w:rsidP="00DC2B04">
      <w:pPr>
        <w:pStyle w:val="TableText0"/>
        <w:ind w:firstLine="640"/>
        <w:jc w:val="both"/>
        <w:rPr>
          <w:del w:id="181" w:author="Stalter, Anthony" w:date="2024-03-13T13:23:00Z"/>
        </w:rPr>
      </w:pPr>
    </w:p>
    <w:p w14:paraId="30A3F5DE" w14:textId="77777777" w:rsidR="00DC2B04" w:rsidRPr="00706C91" w:rsidDel="00782E93" w:rsidRDefault="00DC2B04" w:rsidP="00474B2D">
      <w:pPr>
        <w:pStyle w:val="Body"/>
        <w:ind w:left="720"/>
        <w:jc w:val="left"/>
        <w:rPr>
          <w:del w:id="182" w:author="Stalter, Anthony" w:date="2024-03-13T13:23:00Z"/>
        </w:rPr>
      </w:pPr>
      <w:del w:id="183" w:author="Stalter, Anthony" w:date="2024-03-13T13:23:00Z">
        <w:r w:rsidRPr="00706C91" w:rsidDel="00782E93">
          <w:delText xml:space="preserve">Note: </w:delText>
        </w:r>
        <w:r w:rsidR="00483C2C" w:rsidRPr="00706C91" w:rsidDel="00782E93">
          <w:delText>BAHourlyResourceImport</w:delText>
        </w:r>
        <w:r w:rsidR="00A17472" w:rsidRPr="00706C91" w:rsidDel="00782E93">
          <w:delText>HASP</w:delText>
        </w:r>
        <w:r w:rsidR="00483C2C" w:rsidRPr="00706C91" w:rsidDel="00782E93">
          <w:delText xml:space="preserve">ReversalMW </w:delText>
        </w:r>
        <w:r w:rsidR="00483C2C" w:rsidRPr="00706C91" w:rsidDel="00782E93">
          <w:rPr>
            <w:rFonts w:cs="Arial"/>
            <w:bCs/>
            <w:sz w:val="28"/>
            <w:szCs w:val="28"/>
            <w:vertAlign w:val="subscript"/>
          </w:rPr>
          <w:delText>BrtuT’I’M’F’S’mdh</w:delText>
        </w:r>
        <w:r w:rsidRPr="00706C91" w:rsidDel="00782E93">
          <w:rPr>
            <w:rFonts w:cs="Arial"/>
            <w:bCs/>
            <w:sz w:val="28"/>
            <w:szCs w:val="28"/>
            <w:vertAlign w:val="subscript"/>
          </w:rPr>
          <w:delText xml:space="preserve"> </w:delText>
        </w:r>
        <w:r w:rsidRPr="00706C91" w:rsidDel="00782E93">
          <w:rPr>
            <w:rFonts w:cs="Arial"/>
            <w:bCs/>
            <w:szCs w:val="22"/>
          </w:rPr>
          <w:delText>is the business driver.</w:delText>
        </w:r>
        <w:r w:rsidR="00474B2D" w:rsidRPr="00706C91" w:rsidDel="00782E93">
          <w:rPr>
            <w:rFonts w:cs="Arial"/>
            <w:bCs/>
            <w:szCs w:val="22"/>
          </w:rPr>
          <w:delText xml:space="preserve"> Hourly value will be replicated in each of the </w:delText>
        </w:r>
        <w:r w:rsidR="00A17472" w:rsidRPr="00706C91" w:rsidDel="00782E93">
          <w:rPr>
            <w:rFonts w:cs="Arial"/>
            <w:bCs/>
            <w:szCs w:val="22"/>
          </w:rPr>
          <w:delText xml:space="preserve">relevant </w:delText>
        </w:r>
        <w:r w:rsidR="00474B2D" w:rsidRPr="00706C91" w:rsidDel="00782E93">
          <w:rPr>
            <w:rFonts w:cs="Arial"/>
            <w:bCs/>
            <w:szCs w:val="22"/>
          </w:rPr>
          <w:delText>15-minute intervals.</w:delText>
        </w:r>
      </w:del>
    </w:p>
    <w:p w14:paraId="1D1C0B42" w14:textId="77777777" w:rsidR="00DC2B04" w:rsidRPr="00706C91" w:rsidDel="00782E93" w:rsidRDefault="00DC2B04" w:rsidP="00DC2B04">
      <w:pPr>
        <w:pStyle w:val="Body"/>
        <w:ind w:firstLine="720"/>
        <w:jc w:val="left"/>
        <w:rPr>
          <w:del w:id="184" w:author="Stalter, Anthony" w:date="2024-03-13T13:24:00Z"/>
        </w:rPr>
      </w:pPr>
    </w:p>
    <w:p w14:paraId="57E8B300" w14:textId="77777777" w:rsidR="00DC2B04" w:rsidRPr="00706C91" w:rsidRDefault="00DC2B04" w:rsidP="00DC2B04">
      <w:pPr>
        <w:pStyle w:val="Config1"/>
      </w:pPr>
      <w:r w:rsidRPr="00706C91">
        <w:t>BA</w:t>
      </w:r>
      <w:r w:rsidR="00483C2C" w:rsidRPr="00706C91">
        <w:t>Hourly</w:t>
      </w:r>
      <w:r w:rsidRPr="00706C91">
        <w:t>ResourceImport</w:t>
      </w:r>
      <w:r w:rsidR="00A17472" w:rsidRPr="00706C91">
        <w:t>HASP</w:t>
      </w:r>
      <w:r w:rsidRPr="00706C91">
        <w:t xml:space="preserve">ReversalAmount </w:t>
      </w:r>
      <w:r w:rsidRPr="00706C91">
        <w:rPr>
          <w:bCs/>
          <w:sz w:val="28"/>
          <w:szCs w:val="28"/>
          <w:vertAlign w:val="subscript"/>
        </w:rPr>
        <w:t>BrtuT’I’M’F’S’mdh</w:t>
      </w:r>
      <w:r w:rsidRPr="00706C91">
        <w:t xml:space="preserve">  =</w:t>
      </w:r>
      <w:ins w:id="185" w:author="Stalter, Anthony" w:date="2024-03-13T13:24:00Z">
        <w:r w:rsidR="00782E93">
          <w:t xml:space="preserve"> </w:t>
        </w:r>
        <w:r w:rsidR="00782E93" w:rsidRPr="00782E93">
          <w:rPr>
            <w:highlight w:val="yellow"/>
          </w:rPr>
          <w:t>Sum over (Q’)</w:t>
        </w:r>
      </w:ins>
    </w:p>
    <w:p w14:paraId="1527E08B" w14:textId="77777777" w:rsidR="00DC2B04" w:rsidRPr="00706C91" w:rsidRDefault="00F625A2" w:rsidP="00DC2B04">
      <w:pPr>
        <w:pStyle w:val="Body"/>
        <w:ind w:left="720"/>
        <w:jc w:val="left"/>
      </w:pPr>
      <w:r w:rsidRPr="00706C91">
        <w:rPr>
          <w:rFonts w:cs="Arial"/>
          <w:szCs w:val="22"/>
        </w:rPr>
        <w:t>(1-</w:t>
      </w:r>
      <w:r w:rsidR="00EE4815" w:rsidRPr="00706C91">
        <w:rPr>
          <w:rFonts w:cs="Arial"/>
        </w:rPr>
        <w:t xml:space="preserve"> </w:t>
      </w:r>
      <w:r w:rsidRPr="00706C91">
        <w:rPr>
          <w:rFonts w:cs="Arial"/>
        </w:rPr>
        <w:t xml:space="preserve">ResourcePseudoTieFlag </w:t>
      </w:r>
      <w:r w:rsidRPr="00706C91">
        <w:rPr>
          <w:bCs/>
          <w:sz w:val="28"/>
          <w:szCs w:val="28"/>
          <w:vertAlign w:val="subscript"/>
        </w:rPr>
        <w:t>rmd</w:t>
      </w:r>
      <w:r w:rsidRPr="00706C91">
        <w:rPr>
          <w:rFonts w:cs="Arial"/>
          <w:szCs w:val="22"/>
        </w:rPr>
        <w:t>)*(</w:t>
      </w:r>
      <w:r w:rsidR="00DC2B04" w:rsidRPr="00706C91">
        <w:t>BA</w:t>
      </w:r>
      <w:r w:rsidR="00483C2C" w:rsidRPr="00706C91">
        <w:t>Hourly</w:t>
      </w:r>
      <w:r w:rsidR="00DC2B04" w:rsidRPr="00706C91">
        <w:t>ResourceImport</w:t>
      </w:r>
      <w:r w:rsidR="00A17472" w:rsidRPr="00706C91">
        <w:t>HASP</w:t>
      </w:r>
      <w:r w:rsidR="00DC2B04" w:rsidRPr="00706C91">
        <w:t>ReversalMW</w:t>
      </w:r>
      <w:r w:rsidR="00DC2B04" w:rsidRPr="00706C91">
        <w:rPr>
          <w:rFonts w:cs="Arial"/>
        </w:rPr>
        <w:t xml:space="preserve"> </w:t>
      </w:r>
      <w:r w:rsidR="00DC2B04" w:rsidRPr="00706C91">
        <w:rPr>
          <w:rFonts w:cs="Arial"/>
          <w:bCs/>
          <w:sz w:val="28"/>
          <w:szCs w:val="28"/>
          <w:vertAlign w:val="subscript"/>
        </w:rPr>
        <w:t>Brtu</w:t>
      </w:r>
      <w:ins w:id="186" w:author="Stalter, Anthony" w:date="2024-03-19T16:02:00Z">
        <w:r w:rsidR="00005E37" w:rsidRPr="00005E37">
          <w:rPr>
            <w:rFonts w:cs="Arial"/>
            <w:bCs/>
            <w:sz w:val="28"/>
            <w:szCs w:val="28"/>
            <w:highlight w:val="yellow"/>
            <w:vertAlign w:val="subscript"/>
          </w:rPr>
          <w:t>Q’</w:t>
        </w:r>
      </w:ins>
      <w:r w:rsidR="00DC2B04" w:rsidRPr="00706C91">
        <w:rPr>
          <w:rFonts w:cs="Arial"/>
          <w:bCs/>
          <w:sz w:val="28"/>
          <w:szCs w:val="28"/>
          <w:vertAlign w:val="subscript"/>
        </w:rPr>
        <w:t>T’I’M’F’S’mdh</w:t>
      </w:r>
      <w:r w:rsidR="00DC2B04" w:rsidRPr="00706C91">
        <w:t xml:space="preserve"> *  </w:t>
      </w:r>
    </w:p>
    <w:p w14:paraId="35DDEA4C" w14:textId="77777777" w:rsidR="00DC2B04" w:rsidRPr="00706C91" w:rsidDel="00782E93" w:rsidRDefault="00DC2B04" w:rsidP="00DC2B04">
      <w:pPr>
        <w:pStyle w:val="Body"/>
        <w:ind w:firstLine="720"/>
        <w:jc w:val="left"/>
        <w:rPr>
          <w:del w:id="187" w:author="Stalter, Anthony" w:date="2024-03-13T13:25:00Z"/>
        </w:rPr>
      </w:pPr>
      <w:r w:rsidRPr="00706C91">
        <w:tab/>
      </w:r>
      <w:r w:rsidR="00342F32" w:rsidRPr="00706C91">
        <w:t>(</w:t>
      </w:r>
      <w:r w:rsidR="00342F32" w:rsidRPr="00706C91">
        <w:rPr>
          <w:rFonts w:cs="Arial"/>
          <w:kern w:val="16"/>
          <w:position w:val="-28"/>
        </w:rPr>
        <w:object w:dxaOrig="460" w:dyaOrig="540" w14:anchorId="59216290">
          <v:shape id="_x0000_i1115" type="#_x0000_t75" style="width:23pt;height:27pt" o:ole="">
            <v:imagedata r:id="rId143" o:title=""/>
          </v:shape>
          <o:OLEObject Type="Embed" ProgID="Equation.3" ShapeID="_x0000_i1115" DrawAspect="Content" ObjectID="_1798546956" r:id="rId144"/>
        </w:object>
      </w:r>
      <w:r w:rsidRPr="00706C91">
        <w:t>BA</w:t>
      </w:r>
      <w:r w:rsidR="00483C2C" w:rsidRPr="00706C91">
        <w:t>FMM</w:t>
      </w:r>
      <w:r w:rsidRPr="00706C91">
        <w:t>IntervalResourceImport</w:t>
      </w:r>
      <w:r w:rsidR="00A17472" w:rsidRPr="00706C91">
        <w:t>HASP</w:t>
      </w:r>
      <w:r w:rsidRPr="00706C91">
        <w:t xml:space="preserve">ReversalPrice </w:t>
      </w:r>
      <w:r w:rsidRPr="00706C91">
        <w:rPr>
          <w:bCs/>
          <w:sz w:val="28"/>
          <w:szCs w:val="28"/>
          <w:vertAlign w:val="subscript"/>
        </w:rPr>
        <w:t>Brtu</w:t>
      </w:r>
      <w:ins w:id="188" w:author="Stalter, Anthony" w:date="2024-07-23T13:34:00Z">
        <w:r w:rsidR="003A6307" w:rsidRPr="003A6307">
          <w:rPr>
            <w:bCs/>
            <w:sz w:val="28"/>
            <w:szCs w:val="28"/>
            <w:highlight w:val="yellow"/>
            <w:vertAlign w:val="subscript"/>
          </w:rPr>
          <w:t>Q’</w:t>
        </w:r>
      </w:ins>
      <w:r w:rsidRPr="00706C91">
        <w:rPr>
          <w:bCs/>
          <w:sz w:val="28"/>
          <w:szCs w:val="28"/>
          <w:vertAlign w:val="subscript"/>
        </w:rPr>
        <w:t>T’I’M’F’S’mdhc</w:t>
      </w:r>
      <w:r w:rsidRPr="00706C91">
        <w:t xml:space="preserve">  </w:t>
      </w:r>
      <w:r w:rsidR="00483C2C" w:rsidRPr="00706C91">
        <w:t>/4</w:t>
      </w:r>
      <w:r w:rsidR="00342F32" w:rsidRPr="00706C91">
        <w:t>)</w:t>
      </w:r>
      <w:r w:rsidR="00F625A2" w:rsidRPr="00706C91">
        <w:t>)</w:t>
      </w:r>
      <w:ins w:id="189" w:author="Stalter, Anthony" w:date="2024-03-13T13:25:00Z">
        <w:r w:rsidR="00782E93">
          <w:tab/>
        </w:r>
      </w:ins>
    </w:p>
    <w:p w14:paraId="1D72291F" w14:textId="77777777" w:rsidR="00DC2B04" w:rsidDel="00782E93" w:rsidRDefault="00782E93" w:rsidP="00782E93">
      <w:pPr>
        <w:pStyle w:val="Body"/>
        <w:ind w:firstLine="720"/>
        <w:jc w:val="left"/>
        <w:rPr>
          <w:del w:id="190" w:author="Stalter, Anthony" w:date="2024-03-13T13:24:00Z"/>
        </w:rPr>
      </w:pPr>
      <w:ins w:id="191" w:author="Stalter, Anthony" w:date="2024-03-13T13:25:00Z">
        <w:r w:rsidRPr="006875FD">
          <w:rPr>
            <w:highlight w:val="yellow"/>
          </w:rPr>
          <w:t>WHERE Q’ = ‘CISO’</w:t>
        </w:r>
      </w:ins>
    </w:p>
    <w:p w14:paraId="3FA056FD" w14:textId="77777777" w:rsidR="00782E93" w:rsidRPr="00706C91" w:rsidRDefault="00782E93" w:rsidP="00DC2B04">
      <w:pPr>
        <w:pStyle w:val="Body"/>
        <w:ind w:firstLine="720"/>
        <w:jc w:val="left"/>
        <w:rPr>
          <w:ins w:id="192" w:author="Stalter, Anthony" w:date="2024-03-13T13:25:00Z"/>
        </w:rPr>
      </w:pPr>
    </w:p>
    <w:p w14:paraId="053601C1" w14:textId="77777777" w:rsidR="00DC2B04" w:rsidRPr="00706C91" w:rsidDel="00782E93" w:rsidRDefault="00DC2B04" w:rsidP="00DC2B04">
      <w:pPr>
        <w:pStyle w:val="Config1"/>
        <w:rPr>
          <w:del w:id="193" w:author="Stalter, Anthony" w:date="2024-03-13T13:24:00Z"/>
        </w:rPr>
      </w:pPr>
      <w:del w:id="194" w:author="Stalter, Anthony" w:date="2024-03-13T13:24:00Z">
        <w:r w:rsidRPr="00706C91" w:rsidDel="00782E93">
          <w:delText>BA</w:delText>
        </w:r>
        <w:r w:rsidR="00A508B8" w:rsidRPr="00706C91" w:rsidDel="00782E93">
          <w:delText>Hourly</w:delText>
        </w:r>
        <w:r w:rsidRPr="00706C91" w:rsidDel="00782E93">
          <w:delText>ResourceExport</w:delText>
        </w:r>
        <w:r w:rsidR="00A17472" w:rsidRPr="00706C91" w:rsidDel="00782E93">
          <w:delText>HASP</w:delText>
        </w:r>
        <w:r w:rsidRPr="00706C91" w:rsidDel="00782E93">
          <w:delText xml:space="preserve">UntaggedMW </w:delText>
        </w:r>
        <w:r w:rsidRPr="00706C91" w:rsidDel="00782E93">
          <w:rPr>
            <w:rFonts w:cs="Arial"/>
            <w:bCs/>
            <w:sz w:val="28"/>
            <w:szCs w:val="28"/>
            <w:vertAlign w:val="subscript"/>
          </w:rPr>
          <w:delText>BrtuT’I’M’F’S’mdh</w:delText>
        </w:r>
        <w:r w:rsidRPr="00706C91" w:rsidDel="00782E93">
          <w:delText xml:space="preserve">  </w:delText>
        </w:r>
      </w:del>
    </w:p>
    <w:p w14:paraId="03EDF46D" w14:textId="77777777" w:rsidR="00DC2B04" w:rsidRPr="00706C91" w:rsidDel="00782E93" w:rsidRDefault="00DC2B04" w:rsidP="00DC2B04">
      <w:pPr>
        <w:pStyle w:val="TableText0"/>
        <w:ind w:firstLine="640"/>
        <w:jc w:val="both"/>
        <w:rPr>
          <w:del w:id="195" w:author="Stalter, Anthony" w:date="2024-03-13T13:24:00Z"/>
        </w:rPr>
      </w:pPr>
      <w:del w:id="196" w:author="Stalter, Anthony" w:date="2024-03-13T13:24:00Z">
        <w:r w:rsidRPr="00706C91" w:rsidDel="00782E93">
          <w:delText xml:space="preserve">IF </w:delText>
        </w:r>
        <w:r w:rsidRPr="00706C91" w:rsidDel="00782E93">
          <w:tab/>
        </w:r>
        <w:r w:rsidR="009B5877" w:rsidRPr="00706C91" w:rsidDel="00782E93">
          <w:rPr>
            <w:rFonts w:cs="Arial"/>
            <w:szCs w:val="22"/>
          </w:rPr>
          <w:delText>HourlyTotalHASPPart1Quantity</w:delText>
        </w:r>
        <w:r w:rsidRPr="00706C91" w:rsidDel="00782E93">
          <w:rPr>
            <w:rFonts w:cs="Arial"/>
            <w:szCs w:val="22"/>
          </w:rPr>
          <w:delText xml:space="preserve"> </w:delText>
        </w:r>
        <w:r w:rsidRPr="00706C91" w:rsidDel="00782E93">
          <w:rPr>
            <w:rFonts w:cs="Arial"/>
            <w:bCs/>
            <w:sz w:val="28"/>
            <w:szCs w:val="28"/>
            <w:vertAlign w:val="subscript"/>
          </w:rPr>
          <w:delText>BrtuT’I’M’F’S’mdh</w:delText>
        </w:r>
        <w:r w:rsidRPr="00706C91" w:rsidDel="00782E93">
          <w:rPr>
            <w:sz w:val="28"/>
            <w:szCs w:val="28"/>
            <w:vertAlign w:val="subscript"/>
          </w:rPr>
          <w:delText xml:space="preserve"> </w:delText>
        </w:r>
        <w:r w:rsidRPr="00706C91" w:rsidDel="00782E93">
          <w:delText xml:space="preserve">&gt; 0  </w:delText>
        </w:r>
      </w:del>
    </w:p>
    <w:p w14:paraId="5AC6AC9F" w14:textId="77777777" w:rsidR="00DC2B04" w:rsidRPr="00706C91" w:rsidDel="00782E93" w:rsidRDefault="00DC2B04" w:rsidP="00DC2B04">
      <w:pPr>
        <w:pStyle w:val="TableText0"/>
        <w:ind w:firstLine="640"/>
        <w:jc w:val="both"/>
        <w:rPr>
          <w:del w:id="197" w:author="Stalter, Anthony" w:date="2024-03-13T13:24:00Z"/>
        </w:rPr>
      </w:pPr>
      <w:del w:id="198" w:author="Stalter, Anthony" w:date="2024-03-13T13:24:00Z">
        <w:r w:rsidRPr="00706C91" w:rsidDel="00782E93">
          <w:delText xml:space="preserve">THEN </w:delText>
        </w:r>
      </w:del>
    </w:p>
    <w:p w14:paraId="12D9445A" w14:textId="77777777" w:rsidR="00DC2B04" w:rsidRPr="00706C91" w:rsidDel="00782E93" w:rsidRDefault="00DC2B04" w:rsidP="00DC2B04">
      <w:pPr>
        <w:pStyle w:val="Body"/>
        <w:ind w:firstLine="720"/>
        <w:jc w:val="left"/>
        <w:rPr>
          <w:del w:id="199" w:author="Stalter, Anthony" w:date="2024-03-13T13:24:00Z"/>
        </w:rPr>
      </w:pPr>
      <w:del w:id="200" w:author="Stalter, Anthony" w:date="2024-03-13T13:24:00Z">
        <w:r w:rsidRPr="00706C91" w:rsidDel="00782E93">
          <w:delText>BA</w:delText>
        </w:r>
        <w:r w:rsidR="00A508B8" w:rsidRPr="00706C91" w:rsidDel="00782E93">
          <w:delText>Hourly</w:delText>
        </w:r>
        <w:r w:rsidRPr="00706C91" w:rsidDel="00782E93">
          <w:delText>ResourceExport</w:delText>
        </w:r>
        <w:r w:rsidR="00A17472" w:rsidRPr="00706C91" w:rsidDel="00782E93">
          <w:delText>HASP</w:delText>
        </w:r>
        <w:r w:rsidRPr="00706C91" w:rsidDel="00782E93">
          <w:delText xml:space="preserve">UntaggedMW </w:delText>
        </w:r>
        <w:r w:rsidRPr="00706C91" w:rsidDel="00782E93">
          <w:rPr>
            <w:rFonts w:cs="Arial"/>
            <w:bCs/>
            <w:sz w:val="28"/>
            <w:szCs w:val="28"/>
            <w:vertAlign w:val="subscript"/>
          </w:rPr>
          <w:delText>BrtuT’I’M’F’S’mdh</w:delText>
        </w:r>
        <w:r w:rsidRPr="00706C91" w:rsidDel="00782E93">
          <w:rPr>
            <w:bCs/>
            <w:sz w:val="28"/>
            <w:szCs w:val="28"/>
            <w:vertAlign w:val="subscript"/>
          </w:rPr>
          <w:delText xml:space="preserve"> </w:delText>
        </w:r>
        <w:r w:rsidRPr="00706C91" w:rsidDel="00782E93">
          <w:delText>=</w:delText>
        </w:r>
      </w:del>
    </w:p>
    <w:p w14:paraId="341FFC73" w14:textId="77777777" w:rsidR="00F26236" w:rsidRPr="00706C91" w:rsidDel="00782E93" w:rsidRDefault="00F26236" w:rsidP="00F26236">
      <w:pPr>
        <w:pStyle w:val="Body"/>
        <w:ind w:left="720"/>
        <w:jc w:val="left"/>
        <w:rPr>
          <w:del w:id="201" w:author="Stalter, Anthony" w:date="2024-03-13T13:24:00Z"/>
        </w:rPr>
      </w:pPr>
      <w:del w:id="202" w:author="Stalter, Anthony" w:date="2024-03-13T13:24:00Z">
        <w:r w:rsidRPr="00706C91" w:rsidDel="00782E93">
          <w:delText>min(0, max(</w:delText>
        </w:r>
        <w:r w:rsidRPr="00706C91" w:rsidDel="00782E93">
          <w:rPr>
            <w:rFonts w:cs="Arial"/>
            <w:szCs w:val="22"/>
          </w:rPr>
          <w:delText xml:space="preserve">HourlyDASchedule </w:delText>
        </w:r>
        <w:r w:rsidRPr="00706C91" w:rsidDel="00782E93">
          <w:rPr>
            <w:rStyle w:val="ConfigurationSubscript"/>
            <w:b w:val="0"/>
            <w:sz w:val="28"/>
            <w:szCs w:val="28"/>
          </w:rPr>
          <w:delText>Brtmdh</w:delText>
        </w:r>
        <w:r w:rsidRPr="00706C91" w:rsidDel="00782E93">
          <w:delText xml:space="preserve"> , (-1)*</w:delText>
        </w:r>
        <w:r w:rsidRPr="00706C91" w:rsidDel="00782E93">
          <w:rPr>
            <w:rStyle w:val="ConfigurationSubscript"/>
            <w:b w:val="0"/>
            <w:szCs w:val="22"/>
            <w:vertAlign w:val="baseline"/>
          </w:rPr>
          <w:delText xml:space="preserve"> BAResourceRUCCapacityTotalIncludingDayAheadSchedule </w:delText>
        </w:r>
        <w:r w:rsidRPr="00706C91" w:rsidDel="00782E93">
          <w:rPr>
            <w:rStyle w:val="ConfigurationSubscript"/>
            <w:b w:val="0"/>
            <w:sz w:val="28"/>
            <w:szCs w:val="28"/>
          </w:rPr>
          <w:delText>Brtmdh</w:delText>
        </w:r>
        <w:r w:rsidRPr="00706C91" w:rsidDel="00782E93">
          <w:delText xml:space="preserve"> )  + </w:delText>
        </w:r>
        <w:r w:rsidRPr="00706C91" w:rsidDel="00782E93">
          <w:rPr>
            <w:szCs w:val="22"/>
          </w:rPr>
          <w:delText xml:space="preserve">BAHourlyResourceCASTaggedDAEnergyMW </w:delText>
        </w:r>
        <w:r w:rsidRPr="00706C91" w:rsidDel="00782E93">
          <w:rPr>
            <w:bCs/>
            <w:sz w:val="28"/>
            <w:szCs w:val="28"/>
            <w:vertAlign w:val="subscript"/>
          </w:rPr>
          <w:delText>Brtmdh</w:delText>
        </w:r>
        <w:r w:rsidRPr="00706C91" w:rsidDel="00782E93">
          <w:delText xml:space="preserve">)  </w:delText>
        </w:r>
      </w:del>
    </w:p>
    <w:p w14:paraId="4A2493C1" w14:textId="77777777" w:rsidR="00DC2B04" w:rsidRPr="00706C91" w:rsidDel="00782E93" w:rsidRDefault="00DC2B04" w:rsidP="00DC2B04">
      <w:pPr>
        <w:pStyle w:val="ListParagraph"/>
        <w:ind w:left="0"/>
        <w:rPr>
          <w:del w:id="203" w:author="Stalter, Anthony" w:date="2024-03-13T13:24:00Z"/>
          <w:color w:val="000000"/>
        </w:rPr>
      </w:pPr>
    </w:p>
    <w:p w14:paraId="784533FE" w14:textId="77777777" w:rsidR="00DC2B04" w:rsidRPr="00706C91" w:rsidDel="00782E93" w:rsidRDefault="00DC2B04" w:rsidP="00DC2B04">
      <w:pPr>
        <w:pStyle w:val="TableText0"/>
        <w:ind w:firstLine="640"/>
        <w:jc w:val="both"/>
        <w:rPr>
          <w:del w:id="204" w:author="Stalter, Anthony" w:date="2024-03-13T13:24:00Z"/>
        </w:rPr>
      </w:pPr>
      <w:del w:id="205" w:author="Stalter, Anthony" w:date="2024-03-13T13:24:00Z">
        <w:r w:rsidRPr="00706C91" w:rsidDel="00782E93">
          <w:delText xml:space="preserve">ELSE </w:delText>
        </w:r>
      </w:del>
    </w:p>
    <w:p w14:paraId="11E89229" w14:textId="77777777" w:rsidR="00DC2B04" w:rsidRPr="00706C91" w:rsidDel="00782E93" w:rsidRDefault="00DC2B04" w:rsidP="00DC2B04">
      <w:pPr>
        <w:pStyle w:val="Body"/>
        <w:ind w:left="720"/>
        <w:jc w:val="left"/>
        <w:rPr>
          <w:del w:id="206" w:author="Stalter, Anthony" w:date="2024-03-13T13:24:00Z"/>
        </w:rPr>
      </w:pPr>
      <w:del w:id="207" w:author="Stalter, Anthony" w:date="2024-03-13T13:24:00Z">
        <w:r w:rsidRPr="00706C91" w:rsidDel="00782E93">
          <w:delText>BA</w:delText>
        </w:r>
        <w:r w:rsidR="00A508B8" w:rsidRPr="00706C91" w:rsidDel="00782E93">
          <w:delText>Hourly</w:delText>
        </w:r>
        <w:r w:rsidRPr="00706C91" w:rsidDel="00782E93">
          <w:delText>ResourceExport</w:delText>
        </w:r>
        <w:r w:rsidR="00A17472" w:rsidRPr="00706C91" w:rsidDel="00782E93">
          <w:delText>HASP</w:delText>
        </w:r>
        <w:r w:rsidRPr="00706C91" w:rsidDel="00782E93">
          <w:delText xml:space="preserve">UntaggedMW </w:delText>
        </w:r>
        <w:r w:rsidRPr="00706C91" w:rsidDel="00782E93">
          <w:rPr>
            <w:rFonts w:cs="Arial"/>
            <w:bCs/>
            <w:sz w:val="28"/>
            <w:szCs w:val="28"/>
            <w:vertAlign w:val="subscript"/>
          </w:rPr>
          <w:delText>BrtuT’I’M’F’S’mdh</w:delText>
        </w:r>
        <w:r w:rsidRPr="00706C91" w:rsidDel="00782E93">
          <w:rPr>
            <w:bCs/>
            <w:sz w:val="28"/>
            <w:szCs w:val="28"/>
            <w:vertAlign w:val="subscript"/>
          </w:rPr>
          <w:delText xml:space="preserve">  </w:delText>
        </w:r>
        <w:r w:rsidRPr="00706C91" w:rsidDel="00782E93">
          <w:delText>= 0</w:delText>
        </w:r>
      </w:del>
    </w:p>
    <w:p w14:paraId="223BDE2D" w14:textId="77777777" w:rsidR="00DC2B04" w:rsidRPr="00706C91" w:rsidDel="00782E93" w:rsidRDefault="00DC2B04" w:rsidP="00DC2B04">
      <w:pPr>
        <w:pStyle w:val="TableText0"/>
        <w:ind w:firstLine="640"/>
        <w:jc w:val="both"/>
        <w:rPr>
          <w:del w:id="208" w:author="Stalter, Anthony" w:date="2024-03-13T13:24:00Z"/>
        </w:rPr>
      </w:pPr>
    </w:p>
    <w:p w14:paraId="6DC72F6C" w14:textId="77777777" w:rsidR="00DC2B04" w:rsidRPr="00706C91" w:rsidDel="00782E93" w:rsidRDefault="00DC2B04" w:rsidP="00DC2B04">
      <w:pPr>
        <w:pStyle w:val="TableText0"/>
        <w:ind w:firstLine="640"/>
        <w:jc w:val="both"/>
        <w:rPr>
          <w:del w:id="209" w:author="Stalter, Anthony" w:date="2024-03-13T13:24:00Z"/>
        </w:rPr>
      </w:pPr>
      <w:del w:id="210" w:author="Stalter, Anthony" w:date="2024-03-13T13:24:00Z">
        <w:r w:rsidRPr="00706C91" w:rsidDel="00782E93">
          <w:delText>where resource type (t) = “ETIE”</w:delText>
        </w:r>
      </w:del>
    </w:p>
    <w:p w14:paraId="0D734297" w14:textId="77777777" w:rsidR="00DC2B04" w:rsidRPr="00706C91" w:rsidDel="00782E93" w:rsidRDefault="00DC2B04" w:rsidP="00DC2B04">
      <w:pPr>
        <w:pStyle w:val="ListParagraph"/>
        <w:ind w:left="0" w:firstLine="720"/>
        <w:rPr>
          <w:del w:id="211" w:author="Stalter, Anthony" w:date="2024-03-13T13:24:00Z"/>
          <w:color w:val="000000"/>
        </w:rPr>
      </w:pPr>
      <w:del w:id="212" w:author="Stalter, Anthony" w:date="2024-03-13T13:24:00Z">
        <w:r w:rsidRPr="00706C91" w:rsidDel="00782E93">
          <w:rPr>
            <w:rFonts w:ascii="Arial" w:hAnsi="Arial"/>
            <w:sz w:val="22"/>
            <w:szCs w:val="20"/>
          </w:rPr>
          <w:delText xml:space="preserve">Note: </w:delText>
        </w:r>
        <w:r w:rsidR="009B5877" w:rsidRPr="00706C91" w:rsidDel="00782E93">
          <w:rPr>
            <w:rFonts w:ascii="Arial" w:hAnsi="Arial" w:cs="Arial"/>
            <w:sz w:val="22"/>
            <w:szCs w:val="22"/>
          </w:rPr>
          <w:delText>HourlyTotalHASPPart1Quantity</w:delText>
        </w:r>
        <w:r w:rsidRPr="00706C91" w:rsidDel="00782E93">
          <w:rPr>
            <w:rFonts w:cs="Arial"/>
            <w:szCs w:val="22"/>
          </w:rPr>
          <w:delText xml:space="preserve"> </w:delText>
        </w:r>
        <w:r w:rsidRPr="00706C91" w:rsidDel="00782E93">
          <w:rPr>
            <w:rFonts w:ascii="Arial" w:hAnsi="Arial" w:cs="Arial"/>
            <w:bCs/>
            <w:sz w:val="28"/>
            <w:szCs w:val="28"/>
            <w:vertAlign w:val="subscript"/>
          </w:rPr>
          <w:delText>BrtuT’I’M’F’S’mdh</w:delText>
        </w:r>
        <w:r w:rsidRPr="00706C91" w:rsidDel="00782E93">
          <w:rPr>
            <w:rFonts w:cs="Arial"/>
            <w:bCs/>
            <w:sz w:val="28"/>
            <w:szCs w:val="28"/>
            <w:vertAlign w:val="subscript"/>
          </w:rPr>
          <w:delText xml:space="preserve"> </w:delText>
        </w:r>
        <w:r w:rsidRPr="00706C91" w:rsidDel="00782E93">
          <w:rPr>
            <w:rFonts w:ascii="Arial" w:hAnsi="Arial" w:cs="Arial"/>
            <w:bCs/>
            <w:sz w:val="22"/>
            <w:szCs w:val="22"/>
          </w:rPr>
          <w:delText>is the business driver.</w:delText>
        </w:r>
      </w:del>
    </w:p>
    <w:p w14:paraId="19CE542E" w14:textId="77777777" w:rsidR="00DC2B04" w:rsidRPr="00706C91" w:rsidDel="00782E93" w:rsidRDefault="00DC2B04" w:rsidP="00DC2B04">
      <w:pPr>
        <w:pStyle w:val="Body"/>
        <w:ind w:firstLine="720"/>
        <w:jc w:val="left"/>
        <w:rPr>
          <w:del w:id="213" w:author="Stalter, Anthony" w:date="2024-03-13T13:24:00Z"/>
        </w:rPr>
      </w:pPr>
    </w:p>
    <w:p w14:paraId="1B801A77" w14:textId="77777777" w:rsidR="00DC2B04" w:rsidRPr="00706C91" w:rsidDel="00782E93" w:rsidRDefault="00DC2B04" w:rsidP="00DC2B04">
      <w:pPr>
        <w:pStyle w:val="Config1"/>
        <w:rPr>
          <w:del w:id="214" w:author="Stalter, Anthony" w:date="2024-03-13T13:24:00Z"/>
        </w:rPr>
      </w:pPr>
      <w:del w:id="215" w:author="Stalter, Anthony" w:date="2024-03-13T13:24:00Z">
        <w:r w:rsidRPr="00706C91" w:rsidDel="00782E93">
          <w:lastRenderedPageBreak/>
          <w:delText>BA</w:delText>
        </w:r>
        <w:r w:rsidR="00A508B8" w:rsidRPr="00706C91" w:rsidDel="00782E93">
          <w:delText>Hourly</w:delText>
        </w:r>
        <w:r w:rsidRPr="00706C91" w:rsidDel="00782E93">
          <w:delText>ResExport</w:delText>
        </w:r>
        <w:r w:rsidR="00A17472" w:rsidRPr="00706C91" w:rsidDel="00782E93">
          <w:delText>HASP</w:delText>
        </w:r>
        <w:r w:rsidRPr="00706C91" w:rsidDel="00782E93">
          <w:delText xml:space="preserve">ReductionMW </w:delText>
        </w:r>
        <w:r w:rsidRPr="00706C91" w:rsidDel="00782E93">
          <w:rPr>
            <w:bCs/>
            <w:sz w:val="28"/>
            <w:szCs w:val="28"/>
            <w:vertAlign w:val="subscript"/>
          </w:rPr>
          <w:delText>BrtuT’I’M’F’S’mdh</w:delText>
        </w:r>
        <w:r w:rsidRPr="00706C91" w:rsidDel="00782E93">
          <w:delText xml:space="preserve">  </w:delText>
        </w:r>
      </w:del>
    </w:p>
    <w:p w14:paraId="1C841216" w14:textId="77777777" w:rsidR="00F61729" w:rsidRPr="00706C91" w:rsidDel="00782E93" w:rsidRDefault="00F61729" w:rsidP="00F61729">
      <w:pPr>
        <w:pStyle w:val="TableText0"/>
        <w:ind w:firstLine="640"/>
        <w:jc w:val="both"/>
        <w:rPr>
          <w:del w:id="216" w:author="Stalter, Anthony" w:date="2024-03-13T13:24:00Z"/>
        </w:rPr>
      </w:pPr>
      <w:del w:id="217" w:author="Stalter, Anthony" w:date="2024-03-13T13:24:00Z">
        <w:r w:rsidRPr="00706C91" w:rsidDel="00782E93">
          <w:delText xml:space="preserve">IF </w:delText>
        </w:r>
        <w:r w:rsidRPr="00706C91" w:rsidDel="00782E93">
          <w:tab/>
        </w:r>
        <w:r w:rsidRPr="00706C91" w:rsidDel="00782E93">
          <w:rPr>
            <w:rFonts w:cs="Arial"/>
            <w:szCs w:val="22"/>
          </w:rPr>
          <w:delText xml:space="preserve">HourlyTotalHASPPart1Quantity </w:delText>
        </w:r>
        <w:r w:rsidRPr="00706C91" w:rsidDel="00782E93">
          <w:rPr>
            <w:rFonts w:cs="Arial"/>
            <w:bCs/>
            <w:sz w:val="28"/>
            <w:szCs w:val="28"/>
            <w:vertAlign w:val="subscript"/>
          </w:rPr>
          <w:delText>BrtuT’I’M’F’S’mdh</w:delText>
        </w:r>
        <w:r w:rsidRPr="00706C91" w:rsidDel="00782E93">
          <w:rPr>
            <w:sz w:val="28"/>
            <w:szCs w:val="28"/>
            <w:vertAlign w:val="subscript"/>
          </w:rPr>
          <w:delText xml:space="preserve"> </w:delText>
        </w:r>
        <w:r w:rsidRPr="00706C91" w:rsidDel="00782E93">
          <w:delText xml:space="preserve">&gt; 0  </w:delText>
        </w:r>
      </w:del>
    </w:p>
    <w:p w14:paraId="11B69B14" w14:textId="77777777" w:rsidR="00F61729" w:rsidRPr="00706C91" w:rsidDel="00782E93" w:rsidRDefault="00F61729" w:rsidP="00F61729">
      <w:pPr>
        <w:pStyle w:val="TableText0"/>
        <w:ind w:firstLine="640"/>
        <w:jc w:val="both"/>
        <w:rPr>
          <w:del w:id="218" w:author="Stalter, Anthony" w:date="2024-03-13T13:24:00Z"/>
        </w:rPr>
      </w:pPr>
      <w:del w:id="219" w:author="Stalter, Anthony" w:date="2024-03-13T13:24:00Z">
        <w:r w:rsidRPr="00706C91" w:rsidDel="00782E93">
          <w:delText xml:space="preserve">THEN </w:delText>
        </w:r>
      </w:del>
    </w:p>
    <w:p w14:paraId="256813E0" w14:textId="77777777" w:rsidR="00F61729" w:rsidRPr="00706C91" w:rsidDel="00782E93" w:rsidRDefault="00F61729" w:rsidP="00F61729">
      <w:pPr>
        <w:pStyle w:val="Body"/>
        <w:ind w:firstLine="720"/>
        <w:jc w:val="left"/>
        <w:rPr>
          <w:del w:id="220" w:author="Stalter, Anthony" w:date="2024-03-13T13:24:00Z"/>
        </w:rPr>
      </w:pPr>
      <w:del w:id="221" w:author="Stalter, Anthony" w:date="2024-03-13T13:24:00Z">
        <w:r w:rsidRPr="00706C91" w:rsidDel="00782E93">
          <w:delText xml:space="preserve">BAHourlyResExportHASPReductionMW </w:delText>
        </w:r>
        <w:r w:rsidRPr="00706C91" w:rsidDel="00782E93">
          <w:rPr>
            <w:bCs/>
            <w:sz w:val="28"/>
            <w:szCs w:val="28"/>
            <w:vertAlign w:val="subscript"/>
          </w:rPr>
          <w:delText xml:space="preserve">BrtuT’I’M’F’S’mdh </w:delText>
        </w:r>
        <w:r w:rsidRPr="00706C91" w:rsidDel="00782E93">
          <w:delText>=</w:delText>
        </w:r>
      </w:del>
    </w:p>
    <w:p w14:paraId="24CF4867" w14:textId="77777777" w:rsidR="00DC2B04" w:rsidRPr="00706C91" w:rsidDel="00782E93" w:rsidRDefault="00DC2B04" w:rsidP="00F61729">
      <w:pPr>
        <w:pStyle w:val="Body"/>
        <w:ind w:left="720" w:firstLine="720"/>
        <w:jc w:val="left"/>
        <w:rPr>
          <w:del w:id="222" w:author="Stalter, Anthony" w:date="2024-03-13T13:24:00Z"/>
        </w:rPr>
      </w:pPr>
      <w:del w:id="223" w:author="Stalter, Anthony" w:date="2024-03-13T13:24:00Z">
        <w:r w:rsidRPr="00706C91" w:rsidDel="00782E93">
          <w:delText>min ((-1)*</w:delText>
        </w:r>
        <w:r w:rsidR="00F26236" w:rsidRPr="00706C91" w:rsidDel="00782E93">
          <w:delText xml:space="preserve"> min(0, max(</w:delText>
        </w:r>
        <w:r w:rsidR="00F26236" w:rsidRPr="00706C91" w:rsidDel="00782E93">
          <w:rPr>
            <w:rFonts w:cs="Arial"/>
            <w:szCs w:val="22"/>
          </w:rPr>
          <w:delText xml:space="preserve">HourlyDASchedule </w:delText>
        </w:r>
        <w:r w:rsidR="00F26236" w:rsidRPr="00706C91" w:rsidDel="00782E93">
          <w:rPr>
            <w:rStyle w:val="ConfigurationSubscript"/>
            <w:b w:val="0"/>
            <w:sz w:val="28"/>
            <w:szCs w:val="28"/>
          </w:rPr>
          <w:delText>Brtmdh</w:delText>
        </w:r>
        <w:r w:rsidR="00F26236" w:rsidRPr="00706C91" w:rsidDel="00782E93">
          <w:delText xml:space="preserve"> , (-1)*</w:delText>
        </w:r>
        <w:r w:rsidR="00F26236" w:rsidRPr="00706C91" w:rsidDel="00782E93">
          <w:rPr>
            <w:rStyle w:val="ConfigurationSubscript"/>
            <w:b w:val="0"/>
            <w:szCs w:val="22"/>
            <w:vertAlign w:val="baseline"/>
          </w:rPr>
          <w:delText xml:space="preserve"> BAResourceRUCCapacityTotalIncludingDayAheadSchedule </w:delText>
        </w:r>
        <w:r w:rsidR="00F26236" w:rsidRPr="00706C91" w:rsidDel="00782E93">
          <w:rPr>
            <w:rStyle w:val="ConfigurationSubscript"/>
            <w:b w:val="0"/>
            <w:sz w:val="28"/>
            <w:szCs w:val="28"/>
          </w:rPr>
          <w:delText>Brtmdh</w:delText>
        </w:r>
        <w:r w:rsidR="00F26236" w:rsidRPr="00706C91" w:rsidDel="00782E93">
          <w:delText xml:space="preserve"> ) - </w:delText>
        </w:r>
        <w:r w:rsidR="00F26236" w:rsidRPr="00706C91" w:rsidDel="00782E93">
          <w:rPr>
            <w:kern w:val="16"/>
          </w:rPr>
          <w:delText xml:space="preserve">BAHourlyResourceDABalancedTotalContractUsage </w:delText>
        </w:r>
        <w:r w:rsidR="00F26236" w:rsidRPr="00706C91" w:rsidDel="00782E93">
          <w:rPr>
            <w:rFonts w:cs="Arial"/>
            <w:bCs/>
            <w:sz w:val="28"/>
            <w:szCs w:val="28"/>
            <w:vertAlign w:val="subscript"/>
          </w:rPr>
          <w:delText>Brtmdh</w:delText>
        </w:r>
        <w:r w:rsidR="00F26236" w:rsidRPr="00706C91" w:rsidDel="00782E93">
          <w:rPr>
            <w:rFonts w:cs="Arial"/>
            <w:bCs/>
            <w:szCs w:val="22"/>
          </w:rPr>
          <w:delText xml:space="preserve"> )</w:delText>
        </w:r>
        <w:r w:rsidRPr="00706C91" w:rsidDel="00782E93">
          <w:delText xml:space="preserve"> ,</w:delText>
        </w:r>
      </w:del>
    </w:p>
    <w:p w14:paraId="3F194A98" w14:textId="77777777" w:rsidR="00DC2B04" w:rsidRPr="00706C91" w:rsidDel="00782E93" w:rsidRDefault="00A508B8" w:rsidP="00F61729">
      <w:pPr>
        <w:pStyle w:val="Body"/>
        <w:ind w:left="2160" w:firstLine="720"/>
        <w:jc w:val="left"/>
        <w:rPr>
          <w:del w:id="224" w:author="Stalter, Anthony" w:date="2024-03-13T13:24:00Z"/>
          <w:szCs w:val="22"/>
        </w:rPr>
      </w:pPr>
      <w:del w:id="225" w:author="Stalter, Anthony" w:date="2024-03-13T13:24:00Z">
        <w:r w:rsidRPr="00706C91" w:rsidDel="00782E93">
          <w:rPr>
            <w:rFonts w:cs="Arial"/>
            <w:szCs w:val="22"/>
          </w:rPr>
          <w:delText>Hourly</w:delText>
        </w:r>
        <w:r w:rsidR="00DC2B04" w:rsidRPr="00706C91" w:rsidDel="00782E93">
          <w:rPr>
            <w:rFonts w:cs="Arial"/>
            <w:szCs w:val="22"/>
          </w:rPr>
          <w:delText>Total</w:delText>
        </w:r>
        <w:r w:rsidR="00A17472" w:rsidRPr="00706C91" w:rsidDel="00782E93">
          <w:rPr>
            <w:rFonts w:cs="Arial"/>
            <w:szCs w:val="22"/>
          </w:rPr>
          <w:delText>HASP</w:delText>
        </w:r>
        <w:r w:rsidR="00DC2B04" w:rsidRPr="00706C91" w:rsidDel="00782E93">
          <w:rPr>
            <w:rFonts w:cs="Arial"/>
            <w:szCs w:val="22"/>
          </w:rPr>
          <w:delText>Part1Q</w:delText>
        </w:r>
        <w:r w:rsidR="009B5877" w:rsidRPr="00706C91" w:rsidDel="00782E93">
          <w:rPr>
            <w:rFonts w:cs="Arial"/>
            <w:szCs w:val="22"/>
          </w:rPr>
          <w:delText>uan</w:delText>
        </w:r>
        <w:r w:rsidR="00DC2B04" w:rsidRPr="00706C91" w:rsidDel="00782E93">
          <w:rPr>
            <w:rFonts w:cs="Arial"/>
            <w:szCs w:val="22"/>
          </w:rPr>
          <w:delText>t</w:delText>
        </w:r>
        <w:r w:rsidR="009B5877" w:rsidRPr="00706C91" w:rsidDel="00782E93">
          <w:rPr>
            <w:rFonts w:cs="Arial"/>
            <w:szCs w:val="22"/>
          </w:rPr>
          <w:delText>it</w:delText>
        </w:r>
        <w:r w:rsidR="00DC2B04" w:rsidRPr="00706C91" w:rsidDel="00782E93">
          <w:rPr>
            <w:rFonts w:cs="Arial"/>
            <w:szCs w:val="22"/>
          </w:rPr>
          <w:delText xml:space="preserve">y </w:delText>
        </w:r>
        <w:r w:rsidR="00DC2B04" w:rsidRPr="00706C91" w:rsidDel="00782E93">
          <w:rPr>
            <w:rFonts w:cs="Arial"/>
            <w:bCs/>
            <w:sz w:val="28"/>
            <w:szCs w:val="28"/>
            <w:vertAlign w:val="subscript"/>
          </w:rPr>
          <w:delText>BrtuT’I’M’F’S’mdh</w:delText>
        </w:r>
        <w:r w:rsidR="00DC2B04" w:rsidRPr="00706C91" w:rsidDel="00782E93">
          <w:rPr>
            <w:sz w:val="28"/>
            <w:szCs w:val="28"/>
            <w:vertAlign w:val="subscript"/>
          </w:rPr>
          <w:delText xml:space="preserve"> </w:delText>
        </w:r>
        <w:r w:rsidR="00DC2B04" w:rsidRPr="00706C91" w:rsidDel="00782E93">
          <w:rPr>
            <w:szCs w:val="22"/>
          </w:rPr>
          <w:delText>)</w:delText>
        </w:r>
      </w:del>
    </w:p>
    <w:p w14:paraId="484F8561" w14:textId="77777777" w:rsidR="00DA6FB1" w:rsidRPr="00706C91" w:rsidDel="00782E93" w:rsidRDefault="00F61729" w:rsidP="00DA6FB1">
      <w:pPr>
        <w:pStyle w:val="TableText0"/>
        <w:ind w:firstLine="640"/>
        <w:jc w:val="both"/>
        <w:rPr>
          <w:del w:id="226" w:author="Stalter, Anthony" w:date="2024-03-13T13:24:00Z"/>
          <w:szCs w:val="20"/>
        </w:rPr>
      </w:pPr>
      <w:del w:id="227" w:author="Stalter, Anthony" w:date="2024-03-13T13:24:00Z">
        <w:r w:rsidRPr="00706C91" w:rsidDel="00782E93">
          <w:rPr>
            <w:szCs w:val="20"/>
          </w:rPr>
          <w:delText>ELSE</w:delText>
        </w:r>
      </w:del>
    </w:p>
    <w:p w14:paraId="2DBCC41D" w14:textId="77777777" w:rsidR="00F61729" w:rsidRPr="00706C91" w:rsidDel="00782E93" w:rsidRDefault="00F61729" w:rsidP="00F61729">
      <w:pPr>
        <w:pStyle w:val="Body"/>
        <w:ind w:firstLine="720"/>
        <w:jc w:val="left"/>
        <w:rPr>
          <w:del w:id="228" w:author="Stalter, Anthony" w:date="2024-03-13T13:24:00Z"/>
        </w:rPr>
      </w:pPr>
      <w:del w:id="229" w:author="Stalter, Anthony" w:date="2024-03-13T13:24:00Z">
        <w:r w:rsidRPr="00706C91" w:rsidDel="00782E93">
          <w:delText xml:space="preserve">BAHourlyResExportHASPReductionMW </w:delText>
        </w:r>
        <w:r w:rsidRPr="00706C91" w:rsidDel="00782E93">
          <w:rPr>
            <w:bCs/>
            <w:sz w:val="28"/>
            <w:szCs w:val="28"/>
            <w:vertAlign w:val="subscript"/>
          </w:rPr>
          <w:delText xml:space="preserve">BrtuT’I’M’F’S’mdh </w:delText>
        </w:r>
        <w:r w:rsidRPr="00706C91" w:rsidDel="00782E93">
          <w:delText>=0</w:delText>
        </w:r>
      </w:del>
    </w:p>
    <w:p w14:paraId="3DBC5943" w14:textId="77777777" w:rsidR="00F61729" w:rsidRPr="00706C91" w:rsidDel="00782E93" w:rsidRDefault="00F61729" w:rsidP="00DA6FB1">
      <w:pPr>
        <w:pStyle w:val="TableText0"/>
        <w:ind w:firstLine="640"/>
        <w:jc w:val="both"/>
        <w:rPr>
          <w:del w:id="230" w:author="Stalter, Anthony" w:date="2024-03-13T13:24:00Z"/>
          <w:szCs w:val="20"/>
        </w:rPr>
      </w:pPr>
    </w:p>
    <w:p w14:paraId="7DB9392D" w14:textId="77777777" w:rsidR="00F61729" w:rsidRPr="00706C91" w:rsidDel="00782E93" w:rsidRDefault="00F61729" w:rsidP="00F61729">
      <w:pPr>
        <w:pStyle w:val="TableText0"/>
        <w:ind w:firstLine="640"/>
        <w:jc w:val="both"/>
        <w:rPr>
          <w:del w:id="231" w:author="Stalter, Anthony" w:date="2024-03-13T13:24:00Z"/>
        </w:rPr>
      </w:pPr>
      <w:del w:id="232" w:author="Stalter, Anthony" w:date="2024-03-13T13:24:00Z">
        <w:r w:rsidRPr="00706C91" w:rsidDel="00782E93">
          <w:delText>where resource type (t) = “ETIE”</w:delText>
        </w:r>
      </w:del>
    </w:p>
    <w:p w14:paraId="45D36B62" w14:textId="77777777" w:rsidR="00F61729" w:rsidRPr="00706C91" w:rsidDel="00782E93" w:rsidRDefault="00F61729" w:rsidP="00F61729">
      <w:pPr>
        <w:pStyle w:val="ListParagraph"/>
        <w:ind w:left="0" w:firstLine="720"/>
        <w:rPr>
          <w:del w:id="233" w:author="Stalter, Anthony" w:date="2024-03-13T13:24:00Z"/>
          <w:color w:val="000000"/>
        </w:rPr>
      </w:pPr>
      <w:del w:id="234" w:author="Stalter, Anthony" w:date="2024-03-13T13:24:00Z">
        <w:r w:rsidRPr="00706C91" w:rsidDel="00782E93">
          <w:rPr>
            <w:rFonts w:ascii="Arial" w:hAnsi="Arial"/>
            <w:sz w:val="22"/>
            <w:szCs w:val="20"/>
          </w:rPr>
          <w:delText xml:space="preserve">Note: </w:delText>
        </w:r>
        <w:r w:rsidRPr="00706C91" w:rsidDel="00782E93">
          <w:rPr>
            <w:rFonts w:ascii="Arial" w:hAnsi="Arial" w:cs="Arial"/>
            <w:sz w:val="22"/>
            <w:szCs w:val="22"/>
          </w:rPr>
          <w:delText>HourlyTotalHASPPart1Quantity</w:delText>
        </w:r>
        <w:r w:rsidRPr="00706C91" w:rsidDel="00782E93">
          <w:rPr>
            <w:rFonts w:cs="Arial"/>
            <w:szCs w:val="22"/>
          </w:rPr>
          <w:delText xml:space="preserve"> </w:delText>
        </w:r>
        <w:r w:rsidRPr="00706C91" w:rsidDel="00782E93">
          <w:rPr>
            <w:rFonts w:ascii="Arial" w:hAnsi="Arial" w:cs="Arial"/>
            <w:bCs/>
            <w:sz w:val="28"/>
            <w:szCs w:val="28"/>
            <w:vertAlign w:val="subscript"/>
          </w:rPr>
          <w:delText>BrtuT’I’M’F’S’mdh</w:delText>
        </w:r>
        <w:r w:rsidRPr="00706C91" w:rsidDel="00782E93">
          <w:rPr>
            <w:rFonts w:cs="Arial"/>
            <w:bCs/>
            <w:sz w:val="28"/>
            <w:szCs w:val="28"/>
            <w:vertAlign w:val="subscript"/>
          </w:rPr>
          <w:delText xml:space="preserve"> </w:delText>
        </w:r>
        <w:r w:rsidRPr="00706C91" w:rsidDel="00782E93">
          <w:rPr>
            <w:rFonts w:ascii="Arial" w:hAnsi="Arial" w:cs="Arial"/>
            <w:bCs/>
            <w:sz w:val="22"/>
            <w:szCs w:val="22"/>
          </w:rPr>
          <w:delText>is the business driver.</w:delText>
        </w:r>
      </w:del>
    </w:p>
    <w:p w14:paraId="5ACB6824" w14:textId="77777777" w:rsidR="00F61729" w:rsidRPr="00706C91" w:rsidDel="00782E93" w:rsidRDefault="00F61729" w:rsidP="00DA6FB1">
      <w:pPr>
        <w:pStyle w:val="TableText0"/>
        <w:ind w:firstLine="640"/>
        <w:jc w:val="both"/>
        <w:rPr>
          <w:del w:id="235" w:author="Stalter, Anthony" w:date="2024-03-13T13:24:00Z"/>
          <w:szCs w:val="20"/>
        </w:rPr>
      </w:pPr>
    </w:p>
    <w:p w14:paraId="4867093D" w14:textId="77777777" w:rsidR="00DC2B04" w:rsidRPr="00706C91" w:rsidDel="00782E93" w:rsidRDefault="00DC2B04" w:rsidP="00DA6FB1">
      <w:pPr>
        <w:pStyle w:val="TableText0"/>
        <w:ind w:firstLine="640"/>
        <w:jc w:val="both"/>
        <w:rPr>
          <w:del w:id="236" w:author="Stalter, Anthony" w:date="2024-03-13T13:24:00Z"/>
          <w:rFonts w:cs="Arial"/>
          <w:bCs/>
          <w:szCs w:val="22"/>
        </w:rPr>
      </w:pPr>
    </w:p>
    <w:p w14:paraId="33DA5309" w14:textId="77777777" w:rsidR="00DA6FB1" w:rsidRPr="00706C91" w:rsidDel="00782E93" w:rsidRDefault="00DA6FB1" w:rsidP="00DA6FB1">
      <w:pPr>
        <w:pStyle w:val="TableText0"/>
        <w:ind w:firstLine="640"/>
        <w:jc w:val="both"/>
        <w:rPr>
          <w:del w:id="237" w:author="Stalter, Anthony" w:date="2024-03-13T13:24:00Z"/>
        </w:rPr>
      </w:pPr>
    </w:p>
    <w:p w14:paraId="59B04CFF" w14:textId="77777777" w:rsidR="00DC2B04" w:rsidRPr="00706C91" w:rsidDel="00782E93" w:rsidRDefault="00DC2B04" w:rsidP="00DC2B04">
      <w:pPr>
        <w:pStyle w:val="Config1"/>
        <w:rPr>
          <w:del w:id="238" w:author="Stalter, Anthony" w:date="2024-03-13T13:24:00Z"/>
        </w:rPr>
      </w:pPr>
      <w:del w:id="239" w:author="Stalter, Anthony" w:date="2024-03-13T13:24:00Z">
        <w:r w:rsidRPr="00706C91" w:rsidDel="00782E93">
          <w:delText>BA</w:delText>
        </w:r>
        <w:r w:rsidR="00A508B8" w:rsidRPr="00706C91" w:rsidDel="00782E93">
          <w:delText>Hourly</w:delText>
        </w:r>
        <w:r w:rsidRPr="00706C91" w:rsidDel="00782E93">
          <w:delText>ResourceExport</w:delText>
        </w:r>
        <w:r w:rsidR="00A17472" w:rsidRPr="00706C91" w:rsidDel="00782E93">
          <w:delText>HASP</w:delText>
        </w:r>
        <w:r w:rsidRPr="00706C91" w:rsidDel="00782E93">
          <w:delText xml:space="preserve">ReversalMW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r w:rsidRPr="00706C91" w:rsidDel="00782E93">
          <w:delText xml:space="preserve"> = </w:delText>
        </w:r>
      </w:del>
    </w:p>
    <w:p w14:paraId="5B86AC79" w14:textId="77777777" w:rsidR="00DC2B04" w:rsidRPr="00706C91" w:rsidDel="00782E93" w:rsidRDefault="00DC2B04" w:rsidP="00DC2B04">
      <w:pPr>
        <w:pStyle w:val="Config1"/>
        <w:numPr>
          <w:ilvl w:val="0"/>
          <w:numId w:val="0"/>
        </w:numPr>
        <w:ind w:left="720"/>
        <w:rPr>
          <w:del w:id="240" w:author="Stalter, Anthony" w:date="2024-03-13T13:24:00Z"/>
          <w:szCs w:val="22"/>
        </w:rPr>
      </w:pPr>
      <w:del w:id="241" w:author="Stalter, Anthony" w:date="2024-03-13T13:24:00Z">
        <w:r w:rsidRPr="00706C91" w:rsidDel="00782E93">
          <w:delText>min(BA</w:delText>
        </w:r>
        <w:r w:rsidR="00A508B8" w:rsidRPr="00706C91" w:rsidDel="00782E93">
          <w:delText>Hourly</w:delText>
        </w:r>
        <w:r w:rsidRPr="00706C91" w:rsidDel="00782E93">
          <w:delText>ResExport</w:delText>
        </w:r>
        <w:r w:rsidR="00A17472" w:rsidRPr="00706C91" w:rsidDel="00782E93">
          <w:delText>HASP</w:delText>
        </w:r>
        <w:r w:rsidRPr="00706C91" w:rsidDel="00782E93">
          <w:delText xml:space="preserve">ReductionMW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r w:rsidRPr="00706C91" w:rsidDel="00782E93">
          <w:delText xml:space="preserve"> , (-1) * BA</w:delText>
        </w:r>
        <w:r w:rsidR="00A508B8" w:rsidRPr="00706C91" w:rsidDel="00782E93">
          <w:delText>Hourly</w:delText>
        </w:r>
        <w:r w:rsidRPr="00706C91" w:rsidDel="00782E93">
          <w:delText>ResourceExport</w:delText>
        </w:r>
        <w:r w:rsidR="00A17472" w:rsidRPr="00706C91" w:rsidDel="00782E93">
          <w:delText>HASP</w:delText>
        </w:r>
        <w:r w:rsidRPr="00706C91" w:rsidDel="00782E93">
          <w:delText xml:space="preserve">UntaggedMW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r w:rsidRPr="00706C91" w:rsidDel="00782E93">
          <w:rPr>
            <w:szCs w:val="22"/>
          </w:rPr>
          <w:delText>)</w:delText>
        </w:r>
      </w:del>
    </w:p>
    <w:p w14:paraId="589395FE" w14:textId="77777777" w:rsidR="00DC2B04" w:rsidRPr="00706C91" w:rsidDel="00782E93" w:rsidRDefault="00DC2B04" w:rsidP="00DC2B04">
      <w:pPr>
        <w:pStyle w:val="Body"/>
        <w:jc w:val="left"/>
        <w:rPr>
          <w:del w:id="242" w:author="Stalter, Anthony" w:date="2024-03-13T13:24:00Z"/>
        </w:rPr>
      </w:pPr>
    </w:p>
    <w:p w14:paraId="30EE0AAA" w14:textId="77777777" w:rsidR="00DC2B04" w:rsidRPr="00706C91" w:rsidDel="00782E93" w:rsidRDefault="00DC2B04" w:rsidP="00DC2B04">
      <w:pPr>
        <w:pStyle w:val="Config1"/>
        <w:rPr>
          <w:del w:id="243" w:author="Stalter, Anthony" w:date="2024-03-13T13:24:00Z"/>
        </w:rPr>
      </w:pPr>
      <w:del w:id="244" w:author="Stalter, Anthony" w:date="2024-03-13T13:24:00Z">
        <w:r w:rsidRPr="00706C91" w:rsidDel="00782E93">
          <w:delText>BA</w:delText>
        </w:r>
        <w:r w:rsidR="00A508B8" w:rsidRPr="00706C91" w:rsidDel="00782E93">
          <w:delText>FMMInterval</w:delText>
        </w:r>
        <w:r w:rsidRPr="00706C91" w:rsidDel="00782E93">
          <w:delText>ResourceExport</w:delText>
        </w:r>
        <w:r w:rsidR="00A17472" w:rsidRPr="00706C91" w:rsidDel="00782E93">
          <w:delText>HASP</w:delText>
        </w:r>
        <w:r w:rsidRPr="00706C91" w:rsidDel="00782E93">
          <w:delText xml:space="preserve">ReversalPrice </w:delText>
        </w:r>
        <w:r w:rsidRPr="00706C91" w:rsidDel="00782E93">
          <w:rPr>
            <w:bCs/>
            <w:sz w:val="28"/>
            <w:szCs w:val="28"/>
            <w:vertAlign w:val="subscript"/>
          </w:rPr>
          <w:delText>BrtuT’I’M’F’S’mdh</w:delText>
        </w:r>
        <w:r w:rsidR="00483C2C" w:rsidRPr="00706C91" w:rsidDel="00782E93">
          <w:rPr>
            <w:bCs/>
            <w:sz w:val="28"/>
            <w:szCs w:val="28"/>
            <w:vertAlign w:val="subscript"/>
          </w:rPr>
          <w:delText>c</w:delText>
        </w:r>
        <w:r w:rsidRPr="00706C91" w:rsidDel="00782E93">
          <w:delText xml:space="preserve">  </w:delText>
        </w:r>
        <w:r w:rsidR="00483C2C" w:rsidRPr="00706C91" w:rsidDel="00782E93">
          <w:delText>=</w:delText>
        </w:r>
      </w:del>
    </w:p>
    <w:p w14:paraId="371BE9FC" w14:textId="77777777" w:rsidR="00DC2B04" w:rsidRPr="00706C91" w:rsidDel="00782E93" w:rsidRDefault="00483C2C" w:rsidP="00DC2B04">
      <w:pPr>
        <w:pStyle w:val="Body"/>
        <w:ind w:left="720" w:firstLine="720"/>
        <w:jc w:val="left"/>
        <w:rPr>
          <w:del w:id="245" w:author="Stalter, Anthony" w:date="2024-03-13T13:24:00Z"/>
        </w:rPr>
      </w:pPr>
      <w:del w:id="246" w:author="Stalter, Anthony" w:date="2024-03-13T13:24:00Z">
        <w:r w:rsidRPr="00706C91" w:rsidDel="00782E93">
          <w:delText>M</w:delText>
        </w:r>
        <w:r w:rsidR="00DC2B04" w:rsidRPr="00706C91" w:rsidDel="00782E93">
          <w:delText>ax (</w:delText>
        </w:r>
        <w:r w:rsidR="00E05AF6" w:rsidRPr="00706C91" w:rsidDel="00782E93">
          <w:rPr>
            <w:szCs w:val="22"/>
          </w:rPr>
          <w:delText>FMMIntervalLMPPrice</w:delText>
        </w:r>
        <w:r w:rsidR="00DC2B04" w:rsidRPr="00706C91" w:rsidDel="00782E93">
          <w:rPr>
            <w:szCs w:val="22"/>
          </w:rPr>
          <w:delText xml:space="preserve"> </w:delText>
        </w:r>
        <w:r w:rsidR="00DB4146" w:rsidRPr="00706C91" w:rsidDel="00782E93">
          <w:rPr>
            <w:rStyle w:val="ConfigurationSubscript"/>
            <w:rFonts w:cs="Arial"/>
            <w:b w:val="0"/>
            <w:iCs/>
            <w:sz w:val="28"/>
            <w:szCs w:val="28"/>
          </w:rPr>
          <w:delText>BrtuM’mdhc</w:delText>
        </w:r>
        <w:r w:rsidR="00DC2B04" w:rsidRPr="00706C91" w:rsidDel="00782E93">
          <w:delText xml:space="preserve"> – </w:delText>
        </w:r>
        <w:r w:rsidR="00DC2B04" w:rsidRPr="00706C91" w:rsidDel="00782E93">
          <w:rPr>
            <w:rFonts w:cs="Arial"/>
            <w:szCs w:val="22"/>
          </w:rPr>
          <w:delText xml:space="preserve">HourlyDAEnergyResourceLMP </w:delText>
        </w:r>
        <w:r w:rsidR="00DC2B04" w:rsidRPr="00706C91" w:rsidDel="00782E93">
          <w:rPr>
            <w:bCs/>
            <w:sz w:val="28"/>
            <w:szCs w:val="28"/>
            <w:vertAlign w:val="subscript"/>
          </w:rPr>
          <w:delText>rtmdh</w:delText>
        </w:r>
        <w:r w:rsidR="00DC2B04" w:rsidRPr="00706C91" w:rsidDel="00782E93">
          <w:delText xml:space="preserve">, 0  ) </w:delText>
        </w:r>
      </w:del>
    </w:p>
    <w:p w14:paraId="44EC344D" w14:textId="77777777" w:rsidR="00DC2B04" w:rsidRPr="00706C91" w:rsidDel="00782E93" w:rsidRDefault="00DC2B04" w:rsidP="00DC2B04">
      <w:pPr>
        <w:pStyle w:val="TableText0"/>
        <w:ind w:left="800" w:firstLine="640"/>
        <w:jc w:val="both"/>
        <w:rPr>
          <w:del w:id="247" w:author="Stalter, Anthony" w:date="2024-03-13T13:24:00Z"/>
        </w:rPr>
      </w:pPr>
    </w:p>
    <w:p w14:paraId="349F39F3" w14:textId="77777777" w:rsidR="00DC2B04" w:rsidRPr="00706C91" w:rsidDel="00782E93" w:rsidRDefault="00DC2B04" w:rsidP="00DC2B04">
      <w:pPr>
        <w:pStyle w:val="TableText0"/>
        <w:ind w:left="800"/>
        <w:jc w:val="both"/>
        <w:rPr>
          <w:del w:id="248" w:author="Stalter, Anthony" w:date="2024-03-13T13:24:00Z"/>
        </w:rPr>
      </w:pPr>
      <w:del w:id="249" w:author="Stalter, Anthony" w:date="2024-03-13T13:24:00Z">
        <w:r w:rsidRPr="00706C91" w:rsidDel="00782E93">
          <w:delText xml:space="preserve">Note: </w:delText>
        </w:r>
        <w:r w:rsidR="00A508B8" w:rsidRPr="00706C91" w:rsidDel="00782E93">
          <w:delText>BAHourlyResourceExport</w:delText>
        </w:r>
        <w:r w:rsidR="00202B10" w:rsidRPr="00706C91" w:rsidDel="00782E93">
          <w:delText>HASP</w:delText>
        </w:r>
        <w:r w:rsidR="00A508B8" w:rsidRPr="00706C91" w:rsidDel="00782E93">
          <w:delText xml:space="preserve">ReversalMW </w:delText>
        </w:r>
        <w:r w:rsidR="00A508B8" w:rsidRPr="00706C91" w:rsidDel="00782E93">
          <w:rPr>
            <w:sz w:val="28"/>
            <w:szCs w:val="28"/>
            <w:vertAlign w:val="subscript"/>
          </w:rPr>
          <w:delText>BrtuT’I’M’F</w:delText>
        </w:r>
        <w:r w:rsidR="00A508B8" w:rsidRPr="00706C91" w:rsidDel="00782E93">
          <w:rPr>
            <w:rFonts w:hint="eastAsia"/>
            <w:sz w:val="28"/>
            <w:szCs w:val="28"/>
            <w:vertAlign w:val="subscript"/>
          </w:rPr>
          <w:delText>’</w:delText>
        </w:r>
        <w:r w:rsidR="00A508B8" w:rsidRPr="00706C91" w:rsidDel="00782E93">
          <w:rPr>
            <w:sz w:val="28"/>
            <w:szCs w:val="28"/>
            <w:vertAlign w:val="subscript"/>
          </w:rPr>
          <w:delText>S</w:delText>
        </w:r>
        <w:r w:rsidR="00A508B8" w:rsidRPr="00706C91" w:rsidDel="00782E93">
          <w:rPr>
            <w:rFonts w:hint="eastAsia"/>
            <w:sz w:val="28"/>
            <w:szCs w:val="28"/>
            <w:vertAlign w:val="subscript"/>
          </w:rPr>
          <w:delText>’</w:delText>
        </w:r>
        <w:r w:rsidR="00A508B8" w:rsidRPr="00706C91" w:rsidDel="00782E93">
          <w:rPr>
            <w:sz w:val="28"/>
            <w:szCs w:val="28"/>
            <w:vertAlign w:val="subscript"/>
          </w:rPr>
          <w:delText>mdh</w:delText>
        </w:r>
        <w:r w:rsidRPr="00706C91" w:rsidDel="00782E93">
          <w:rPr>
            <w:rFonts w:cs="Arial"/>
            <w:bCs/>
            <w:sz w:val="28"/>
            <w:szCs w:val="28"/>
            <w:vertAlign w:val="subscript"/>
          </w:rPr>
          <w:delText xml:space="preserve"> </w:delText>
        </w:r>
        <w:r w:rsidRPr="00706C91" w:rsidDel="00782E93">
          <w:rPr>
            <w:rFonts w:cs="Arial"/>
            <w:bCs/>
            <w:szCs w:val="22"/>
          </w:rPr>
          <w:delText>is the business driver.</w:delText>
        </w:r>
        <w:r w:rsidR="00474B2D" w:rsidRPr="00706C91" w:rsidDel="00782E93">
          <w:rPr>
            <w:rFonts w:cs="Arial"/>
            <w:bCs/>
            <w:szCs w:val="22"/>
          </w:rPr>
          <w:delText xml:space="preserve"> Hourly value will be replicated in each of the </w:delText>
        </w:r>
        <w:r w:rsidR="00202B10" w:rsidRPr="00706C91" w:rsidDel="00782E93">
          <w:rPr>
            <w:rFonts w:cs="Arial"/>
            <w:bCs/>
            <w:szCs w:val="22"/>
          </w:rPr>
          <w:delText xml:space="preserve">relevant </w:delText>
        </w:r>
        <w:r w:rsidR="00474B2D" w:rsidRPr="00706C91" w:rsidDel="00782E93">
          <w:rPr>
            <w:rFonts w:cs="Arial"/>
            <w:bCs/>
            <w:szCs w:val="22"/>
          </w:rPr>
          <w:delText>15-minute intervals.</w:delText>
        </w:r>
      </w:del>
    </w:p>
    <w:p w14:paraId="5B7F0029" w14:textId="77777777" w:rsidR="00DC2B04" w:rsidRPr="00706C91" w:rsidRDefault="00DC2B04" w:rsidP="00782E93">
      <w:pPr>
        <w:pStyle w:val="Body"/>
        <w:ind w:firstLine="720"/>
        <w:jc w:val="left"/>
      </w:pPr>
    </w:p>
    <w:p w14:paraId="3235F96A" w14:textId="77777777" w:rsidR="00DC2B04" w:rsidRPr="00706C91" w:rsidRDefault="00DC2B04" w:rsidP="00DC2B04">
      <w:pPr>
        <w:pStyle w:val="Config1"/>
      </w:pPr>
      <w:r w:rsidRPr="00706C91">
        <w:t>BA</w:t>
      </w:r>
      <w:r w:rsidR="00A508B8" w:rsidRPr="00706C91">
        <w:t>Hourly</w:t>
      </w:r>
      <w:r w:rsidRPr="00706C91">
        <w:t>ResourceExport</w:t>
      </w:r>
      <w:r w:rsidR="00202B10" w:rsidRPr="00706C91">
        <w:t>HASP</w:t>
      </w:r>
      <w:r w:rsidRPr="00706C91">
        <w:t xml:space="preserve">ReversalAmount </w:t>
      </w:r>
      <w:r w:rsidRPr="00706C91">
        <w:rPr>
          <w:bCs/>
          <w:sz w:val="28"/>
          <w:szCs w:val="28"/>
          <w:vertAlign w:val="subscript"/>
        </w:rPr>
        <w:t>BrtuT’I’M’F’S’mdh</w:t>
      </w:r>
      <w:r w:rsidRPr="00706C91">
        <w:t xml:space="preserve">  =</w:t>
      </w:r>
      <w:ins w:id="250" w:author="Stalter, Anthony" w:date="2024-03-13T13:24:00Z">
        <w:r w:rsidR="00782E93">
          <w:t xml:space="preserve"> </w:t>
        </w:r>
        <w:r w:rsidR="00782E93" w:rsidRPr="00782E93">
          <w:rPr>
            <w:highlight w:val="yellow"/>
          </w:rPr>
          <w:t>Sum over (Q’)</w:t>
        </w:r>
      </w:ins>
    </w:p>
    <w:p w14:paraId="5BAE2D26" w14:textId="77777777" w:rsidR="00DC2B04" w:rsidRPr="00706C91" w:rsidRDefault="00DC2B04" w:rsidP="00DC2B04">
      <w:pPr>
        <w:pStyle w:val="Body"/>
        <w:ind w:left="720"/>
        <w:jc w:val="left"/>
      </w:pPr>
      <w:r w:rsidRPr="00706C91">
        <w:t xml:space="preserve"> </w:t>
      </w:r>
      <w:r w:rsidR="00F625A2" w:rsidRPr="00706C91">
        <w:rPr>
          <w:rFonts w:cs="Arial"/>
          <w:szCs w:val="22"/>
        </w:rPr>
        <w:t>(1-</w:t>
      </w:r>
      <w:r w:rsidR="00EE4815" w:rsidRPr="00706C91">
        <w:rPr>
          <w:rFonts w:cs="Arial"/>
        </w:rPr>
        <w:t xml:space="preserve"> </w:t>
      </w:r>
      <w:r w:rsidR="00F625A2" w:rsidRPr="00706C91">
        <w:rPr>
          <w:rFonts w:cs="Arial"/>
        </w:rPr>
        <w:t xml:space="preserve">ResourcePseudoTieFlag </w:t>
      </w:r>
      <w:r w:rsidR="00F625A2" w:rsidRPr="00706C91">
        <w:rPr>
          <w:bCs/>
          <w:sz w:val="28"/>
          <w:szCs w:val="28"/>
          <w:vertAlign w:val="subscript"/>
        </w:rPr>
        <w:t>rmd</w:t>
      </w:r>
      <w:r w:rsidR="00F625A2" w:rsidRPr="00706C91">
        <w:rPr>
          <w:rFonts w:cs="Arial"/>
          <w:szCs w:val="22"/>
        </w:rPr>
        <w:t>)*(</w:t>
      </w:r>
      <w:r w:rsidRPr="00706C91">
        <w:t>BA</w:t>
      </w:r>
      <w:r w:rsidR="00A508B8" w:rsidRPr="00706C91">
        <w:t>Hourly</w:t>
      </w:r>
      <w:r w:rsidRPr="00706C91">
        <w:t>ResourceExport</w:t>
      </w:r>
      <w:r w:rsidR="00202B10" w:rsidRPr="00706C91">
        <w:t>HASP</w:t>
      </w:r>
      <w:r w:rsidRPr="00706C91">
        <w:t>ReversalMW</w:t>
      </w:r>
      <w:r w:rsidRPr="00706C91">
        <w:rPr>
          <w:rFonts w:cs="Arial"/>
        </w:rPr>
        <w:t xml:space="preserve"> </w:t>
      </w:r>
      <w:r w:rsidRPr="00706C91">
        <w:rPr>
          <w:rFonts w:cs="Arial"/>
          <w:bCs/>
          <w:sz w:val="28"/>
          <w:szCs w:val="28"/>
          <w:vertAlign w:val="subscript"/>
        </w:rPr>
        <w:t>Brtu</w:t>
      </w:r>
      <w:ins w:id="251" w:author="Stalter, Anthony" w:date="2024-03-19T16:02:00Z">
        <w:r w:rsidR="00005E37" w:rsidRPr="00005E37">
          <w:rPr>
            <w:rFonts w:cs="Arial"/>
            <w:bCs/>
            <w:sz w:val="28"/>
            <w:szCs w:val="28"/>
            <w:highlight w:val="yellow"/>
            <w:vertAlign w:val="subscript"/>
          </w:rPr>
          <w:t>Q’</w:t>
        </w:r>
      </w:ins>
      <w:r w:rsidRPr="00706C91">
        <w:rPr>
          <w:rFonts w:cs="Arial"/>
          <w:bCs/>
          <w:sz w:val="28"/>
          <w:szCs w:val="28"/>
          <w:vertAlign w:val="subscript"/>
        </w:rPr>
        <w:t>T’I’M’F’S’mdh</w:t>
      </w:r>
      <w:r w:rsidRPr="00706C91">
        <w:t xml:space="preserve"> </w:t>
      </w:r>
      <w:r w:rsidR="00342F32" w:rsidRPr="00706C91">
        <w:t xml:space="preserve"> </w:t>
      </w:r>
      <w:r w:rsidRPr="00706C91">
        <w:t xml:space="preserve">*  </w:t>
      </w:r>
    </w:p>
    <w:p w14:paraId="4406FC3F" w14:textId="77777777" w:rsidR="00DC2B04" w:rsidRPr="00706C91" w:rsidRDefault="00342F32" w:rsidP="00DC2B04">
      <w:pPr>
        <w:pStyle w:val="Body"/>
        <w:ind w:firstLine="720"/>
        <w:jc w:val="left"/>
      </w:pPr>
      <w:r w:rsidRPr="00706C91">
        <w:rPr>
          <w:rFonts w:cs="Arial"/>
          <w:kern w:val="16"/>
        </w:rPr>
        <w:t>(</w:t>
      </w:r>
      <w:r w:rsidRPr="00706C91">
        <w:rPr>
          <w:rFonts w:cs="Arial"/>
          <w:kern w:val="16"/>
          <w:position w:val="-28"/>
        </w:rPr>
        <w:object w:dxaOrig="460" w:dyaOrig="540" w14:anchorId="70CF1BDB">
          <v:shape id="_x0000_i1116" type="#_x0000_t75" style="width:23pt;height:27pt" o:ole="">
            <v:imagedata r:id="rId143" o:title=""/>
          </v:shape>
          <o:OLEObject Type="Embed" ProgID="Equation.3" ShapeID="_x0000_i1116" DrawAspect="Content" ObjectID="_1798546957" r:id="rId145"/>
        </w:object>
      </w:r>
      <w:r w:rsidRPr="00706C91">
        <w:t xml:space="preserve"> </w:t>
      </w:r>
      <w:r w:rsidR="00DC2B04" w:rsidRPr="00706C91">
        <w:t>BA</w:t>
      </w:r>
      <w:r w:rsidR="00A508B8" w:rsidRPr="00706C91">
        <w:t>FMM</w:t>
      </w:r>
      <w:r w:rsidR="00DC2B04" w:rsidRPr="00706C91">
        <w:t>IntervalResourceExport</w:t>
      </w:r>
      <w:r w:rsidR="00202B10" w:rsidRPr="00706C91">
        <w:t>HASP</w:t>
      </w:r>
      <w:r w:rsidR="00DC2B04" w:rsidRPr="00706C91">
        <w:t xml:space="preserve">ReversalPrice </w:t>
      </w:r>
      <w:r w:rsidR="00DC2B04" w:rsidRPr="00706C91">
        <w:rPr>
          <w:bCs/>
          <w:sz w:val="28"/>
          <w:szCs w:val="28"/>
          <w:vertAlign w:val="subscript"/>
        </w:rPr>
        <w:t>BrtuT’I’M’F’S’mdhc</w:t>
      </w:r>
      <w:r w:rsidR="00DC2B04" w:rsidRPr="00706C91">
        <w:t xml:space="preserve">  </w:t>
      </w:r>
      <w:r w:rsidR="00A508B8" w:rsidRPr="00706C91">
        <w:t>/4</w:t>
      </w:r>
      <w:r w:rsidRPr="00706C91">
        <w:t>)</w:t>
      </w:r>
      <w:r w:rsidR="00F625A2" w:rsidRPr="00706C91">
        <w:t>)</w:t>
      </w:r>
    </w:p>
    <w:p w14:paraId="5B07D6E0" w14:textId="77777777" w:rsidR="00DC2B04" w:rsidRDefault="00782E93" w:rsidP="00DC2B04">
      <w:pPr>
        <w:pStyle w:val="Body"/>
        <w:ind w:firstLine="720"/>
        <w:jc w:val="left"/>
        <w:rPr>
          <w:ins w:id="252" w:author="Stalter, Anthony" w:date="2024-03-19T16:08:00Z"/>
        </w:rPr>
      </w:pPr>
      <w:ins w:id="253" w:author="Stalter, Anthony" w:date="2024-03-13T13:25:00Z">
        <w:r w:rsidRPr="006875FD">
          <w:rPr>
            <w:highlight w:val="yellow"/>
          </w:rPr>
          <w:lastRenderedPageBreak/>
          <w:t>WHERE Q’ = ‘CISO’</w:t>
        </w:r>
      </w:ins>
    </w:p>
    <w:p w14:paraId="56CB2EFC" w14:textId="77777777" w:rsidR="005F30B3" w:rsidRDefault="005F30B3" w:rsidP="00DC2B04">
      <w:pPr>
        <w:pStyle w:val="Body"/>
        <w:ind w:firstLine="720"/>
        <w:jc w:val="left"/>
        <w:rPr>
          <w:ins w:id="254" w:author="Stalter, Anthony" w:date="2024-03-19T16:08:00Z"/>
        </w:rPr>
      </w:pPr>
    </w:p>
    <w:p w14:paraId="4BD64AB2" w14:textId="77777777" w:rsidR="005F30B3" w:rsidRPr="00706C91" w:rsidRDefault="005F30B3" w:rsidP="005F30B3">
      <w:pPr>
        <w:pStyle w:val="Body"/>
        <w:rPr>
          <w:ins w:id="255" w:author="Stalter, Anthony" w:date="2024-03-19T16:08:00Z"/>
          <w:b/>
          <w:i/>
        </w:rPr>
      </w:pPr>
      <w:ins w:id="256" w:author="Stalter, Anthony" w:date="2024-03-19T16:08:00Z">
        <w:r w:rsidRPr="005F30B3">
          <w:rPr>
            <w:b/>
            <w:i/>
            <w:highlight w:val="yellow"/>
          </w:rPr>
          <w:t>Transfer settlement calculations:</w:t>
        </w:r>
      </w:ins>
    </w:p>
    <w:p w14:paraId="76FC5DA3" w14:textId="77777777" w:rsidR="005F30B3" w:rsidRPr="00487856" w:rsidRDefault="005F30B3" w:rsidP="005F30B3">
      <w:pPr>
        <w:pStyle w:val="Config1"/>
        <w:rPr>
          <w:ins w:id="257" w:author="Stalter, Anthony" w:date="2024-03-19T16:10:00Z"/>
          <w:rStyle w:val="StyleConfigurationSubscript14ptBlack"/>
          <w:bCs w:val="0"/>
          <w:highlight w:val="yellow"/>
        </w:rPr>
      </w:pPr>
      <w:ins w:id="258" w:author="Stalter, Anthony" w:date="2024-03-19T16:10:00Z">
        <w:r w:rsidRPr="0007416B">
          <w:rPr>
            <w:rStyle w:val="StyleHeading3Heading3Char1h3CharCharHeading3CharCharh3Char"/>
            <w:b w:val="0"/>
            <w:iCs w:val="0"/>
            <w:color w:val="000000"/>
            <w:highlight w:val="yellow"/>
          </w:rPr>
          <w:t>BA</w:t>
        </w:r>
      </w:ins>
      <w:ins w:id="259" w:author="Stalter, Anthony" w:date="2024-03-20T08:07:00Z">
        <w:r w:rsidR="009069F9">
          <w:rPr>
            <w:rStyle w:val="StyleHeading3Heading3Char1h3CharCharHeading3CharCharh3Char"/>
            <w:b w:val="0"/>
            <w:iCs w:val="0"/>
            <w:color w:val="000000"/>
            <w:highlight w:val="yellow"/>
          </w:rPr>
          <w:t>5M</w:t>
        </w:r>
      </w:ins>
      <w:ins w:id="260" w:author="Stalter, Anthony" w:date="2024-03-19T16:10:00Z">
        <w:r w:rsidRPr="0007416B">
          <w:rPr>
            <w:rStyle w:val="StyleHeading3Heading3Char1h3CharCharHeading3CharCharh3Char"/>
            <w:b w:val="0"/>
            <w:iCs w:val="0"/>
            <w:color w:val="000000"/>
            <w:highlight w:val="yellow"/>
          </w:rPr>
          <w:t>SettlementInterval</w:t>
        </w:r>
        <w:r>
          <w:rPr>
            <w:rStyle w:val="StyleHeading3Heading3Char1h3CharCharHeading3CharCharh3Char"/>
            <w:b w:val="0"/>
            <w:iCs w:val="0"/>
            <w:color w:val="000000"/>
            <w:highlight w:val="yellow"/>
          </w:rPr>
          <w:t>FMM</w:t>
        </w:r>
        <w:r w:rsidRPr="0007416B">
          <w:rPr>
            <w:rStyle w:val="StyleHeading3Heading3Char1h3CharCharHeading3CharCharh3Char"/>
            <w:b w:val="0"/>
            <w:iCs w:val="0"/>
            <w:color w:val="000000"/>
            <w:highlight w:val="yellow"/>
          </w:rPr>
          <w:t xml:space="preserve">ETSRSTLMTAmount </w:t>
        </w:r>
        <w:r w:rsidR="00F251A9">
          <w:rPr>
            <w:rStyle w:val="StyleConfigurationSubscript14ptBlack"/>
            <w:rFonts w:eastAsia="SimSun"/>
            <w:highlight w:val="yellow"/>
          </w:rPr>
          <w:t>Br</w:t>
        </w:r>
        <w:r w:rsidRPr="00487856">
          <w:rPr>
            <w:rStyle w:val="StyleConfigurationSubscript14ptBlack"/>
            <w:rFonts w:eastAsia="SimSun"/>
            <w:highlight w:val="yellow"/>
          </w:rPr>
          <w:t xml:space="preserve">Q’mdhcif </w:t>
        </w:r>
      </w:ins>
    </w:p>
    <w:p w14:paraId="4AA12149" w14:textId="77777777" w:rsidR="005F30B3" w:rsidRDefault="005F30B3" w:rsidP="005F30B3">
      <w:pPr>
        <w:pStyle w:val="Config1"/>
        <w:numPr>
          <w:ilvl w:val="0"/>
          <w:numId w:val="0"/>
        </w:numPr>
        <w:rPr>
          <w:ins w:id="261" w:author="Stalter, Anthony" w:date="2024-03-20T08:17:00Z"/>
          <w:rStyle w:val="StyleConfigurationSubscript14ptBlack"/>
          <w:rFonts w:eastAsia="SimSun"/>
          <w:highlight w:val="yellow"/>
        </w:rPr>
      </w:pPr>
      <w:ins w:id="262" w:author="Stalter, Anthony" w:date="2024-03-19T16:10:00Z">
        <w:r w:rsidRPr="00487856">
          <w:rPr>
            <w:rStyle w:val="StyleConfigurationSubscript14ptBlack"/>
            <w:rFonts w:eastAsia="SimSun"/>
            <w:highlight w:val="yellow"/>
          </w:rPr>
          <w:tab/>
        </w:r>
        <w:r w:rsidRPr="005F30B3">
          <w:rPr>
            <w:rStyle w:val="StyleHeading3Heading3Char1h3CharCharHeading3CharCharh3Char"/>
            <w:b w:val="0"/>
            <w:iCs w:val="0"/>
            <w:color w:val="000000"/>
            <w:highlight w:val="yellow"/>
          </w:rPr>
          <w:t>BA</w:t>
        </w:r>
      </w:ins>
      <w:ins w:id="263" w:author="Stalter, Anthony" w:date="2024-03-20T08:07:00Z">
        <w:r w:rsidR="009069F9">
          <w:rPr>
            <w:rStyle w:val="StyleHeading3Heading3Char1h3CharCharHeading3CharCharh3Char"/>
            <w:b w:val="0"/>
            <w:iCs w:val="0"/>
            <w:color w:val="000000"/>
            <w:highlight w:val="yellow"/>
          </w:rPr>
          <w:t>5M</w:t>
        </w:r>
      </w:ins>
      <w:ins w:id="264" w:author="Stalter, Anthony" w:date="2024-03-19T16:10:00Z">
        <w:r w:rsidRPr="005F30B3">
          <w:rPr>
            <w:rStyle w:val="StyleHeading3Heading3Char1h3CharCharHeading3CharCharh3Char"/>
            <w:b w:val="0"/>
            <w:iCs w:val="0"/>
            <w:color w:val="000000"/>
            <w:highlight w:val="yellow"/>
          </w:rPr>
          <w:t xml:space="preserve">SettlementIntervalFMMETSRSTLMTAmount </w:t>
        </w:r>
        <w:r w:rsidR="00F251A9">
          <w:rPr>
            <w:rStyle w:val="StyleConfigurationSubscript14ptBlack"/>
            <w:rFonts w:eastAsia="SimSun"/>
            <w:highlight w:val="yellow"/>
          </w:rPr>
          <w:t>Br</w:t>
        </w:r>
        <w:r w:rsidRPr="005F30B3">
          <w:rPr>
            <w:rStyle w:val="StyleConfigurationSubscript14ptBlack"/>
            <w:rFonts w:eastAsia="SimSun"/>
            <w:highlight w:val="yellow"/>
          </w:rPr>
          <w:t xml:space="preserve">Q’mdhcif = </w:t>
        </w:r>
        <w:r w:rsidRPr="005F30B3">
          <w:rPr>
            <w:rStyle w:val="StyleConfigurationSubscript14ptBlack"/>
            <w:rFonts w:eastAsia="SimSun"/>
            <w:highlight w:val="yellow"/>
          </w:rPr>
          <w:tab/>
        </w:r>
        <w:r w:rsidRPr="009069F9">
          <w:rPr>
            <w:rStyle w:val="StyleConfigurationSubscript14ptBlack"/>
            <w:rFonts w:eastAsia="SimSun"/>
            <w:sz w:val="22"/>
            <w:highlight w:val="yellow"/>
            <w:vertAlign w:val="baseline"/>
          </w:rPr>
          <w:t>ResourceETSRElectSettlementFlag</w:t>
        </w:r>
        <w:r w:rsidRPr="005F30B3">
          <w:rPr>
            <w:rStyle w:val="StyleConfigurationSubscript14ptBlack"/>
            <w:rFonts w:eastAsia="SimSun"/>
            <w:highlight w:val="yellow"/>
          </w:rPr>
          <w:t xml:space="preserve"> rmd * </w:t>
        </w:r>
        <w:r w:rsidRPr="005F30B3">
          <w:rPr>
            <w:rStyle w:val="StyleHeading3Heading3Char1h3CharCharHeading3CharCharh3Char"/>
            <w:b w:val="0"/>
            <w:color w:val="000000"/>
            <w:highlight w:val="yellow"/>
          </w:rPr>
          <w:t>SettlementIntervalFMMETSRSTLMTAmount</w:t>
        </w:r>
        <w:r w:rsidRPr="005F30B3">
          <w:rPr>
            <w:rStyle w:val="StyleHeading3Heading3Char1h3CharCharHeading3CharCharh3Char"/>
            <w:color w:val="000000"/>
            <w:highlight w:val="yellow"/>
          </w:rPr>
          <w:t xml:space="preserve"> </w:t>
        </w:r>
        <w:r w:rsidRPr="005F30B3">
          <w:rPr>
            <w:rStyle w:val="StyleHeading3Heading3Char1h3CharCharHeading3CharCharh3Char"/>
            <w:color w:val="000000"/>
            <w:highlight w:val="yellow"/>
          </w:rPr>
          <w:tab/>
        </w:r>
        <w:r w:rsidRPr="009069F9">
          <w:rPr>
            <w:rStyle w:val="StyleConfigurationSubscript14ptBlack"/>
            <w:rFonts w:eastAsia="SimSun"/>
            <w:iCs/>
            <w:highlight w:val="yellow"/>
          </w:rPr>
          <w:t>B</w:t>
        </w:r>
        <w:r w:rsidR="00F251A9">
          <w:rPr>
            <w:rStyle w:val="StyleConfigurationSubscript14ptBlack"/>
            <w:rFonts w:eastAsia="SimSun"/>
            <w:highlight w:val="yellow"/>
          </w:rPr>
          <w:t>r</w:t>
        </w:r>
        <w:r w:rsidRPr="009069F9">
          <w:rPr>
            <w:rStyle w:val="StyleConfigurationSubscript14ptBlack"/>
            <w:rFonts w:eastAsia="SimSun"/>
            <w:highlight w:val="yellow"/>
          </w:rPr>
          <w:t>Q’mdhcif</w:t>
        </w:r>
      </w:ins>
    </w:p>
    <w:p w14:paraId="2286DD17" w14:textId="77777777" w:rsidR="009069F9" w:rsidRPr="009069F9" w:rsidRDefault="005F30B3" w:rsidP="009069F9">
      <w:pPr>
        <w:pStyle w:val="Config1"/>
        <w:rPr>
          <w:ins w:id="265" w:author="Stalter, Anthony" w:date="2024-03-20T08:15:00Z"/>
          <w:rStyle w:val="StyleConfigurationSubscript14ptBlack"/>
          <w:rFonts w:cs="Times New Roman"/>
          <w:b/>
          <w:bCs w:val="0"/>
          <w:iCs/>
          <w:color w:val="auto"/>
          <w:sz w:val="22"/>
          <w:szCs w:val="22"/>
          <w:highlight w:val="yellow"/>
        </w:rPr>
      </w:pPr>
      <w:ins w:id="266" w:author="Stalter, Anthony" w:date="2024-03-19T16:10:00Z">
        <w:r w:rsidRPr="005F30B3">
          <w:rPr>
            <w:rStyle w:val="StyleHeading3Heading3Char1h3CharCharHeading3CharCharh3Char"/>
            <w:b w:val="0"/>
            <w:color w:val="000000"/>
            <w:highlight w:val="yellow"/>
          </w:rPr>
          <w:t>SettlementIntervalFMMETSRSTLMTAmount</w:t>
        </w:r>
        <w:r w:rsidRPr="005F30B3">
          <w:rPr>
            <w:rStyle w:val="StyleHeading3Heading3Char1h3CharCharHeading3CharCharh3Char"/>
            <w:color w:val="000000"/>
            <w:highlight w:val="yellow"/>
          </w:rPr>
          <w:t xml:space="preserve"> </w:t>
        </w:r>
      </w:ins>
      <w:ins w:id="267" w:author="Stalter, Anthony" w:date="2024-03-20T08:14:00Z">
        <w:r w:rsidR="009069F9" w:rsidRPr="009069F9">
          <w:rPr>
            <w:rStyle w:val="StyleConfigurationSubscript14ptBlack"/>
            <w:rFonts w:eastAsia="SimSun"/>
            <w:iCs/>
            <w:highlight w:val="yellow"/>
          </w:rPr>
          <w:t>B</w:t>
        </w:r>
        <w:r w:rsidR="00F251A9">
          <w:rPr>
            <w:rStyle w:val="StyleConfigurationSubscript14ptBlack"/>
            <w:rFonts w:eastAsia="SimSun"/>
            <w:highlight w:val="yellow"/>
          </w:rPr>
          <w:t>rQ’</w:t>
        </w:r>
        <w:r w:rsidR="009069F9" w:rsidRPr="009069F9">
          <w:rPr>
            <w:rStyle w:val="StyleConfigurationSubscript14ptBlack"/>
            <w:rFonts w:eastAsia="SimSun"/>
            <w:highlight w:val="yellow"/>
          </w:rPr>
          <w:t>mdhcif</w:t>
        </w:r>
      </w:ins>
    </w:p>
    <w:p w14:paraId="2ADC8097" w14:textId="77777777" w:rsidR="009069F9" w:rsidRDefault="009069F9" w:rsidP="009069F9">
      <w:pPr>
        <w:pStyle w:val="Config1"/>
        <w:numPr>
          <w:ilvl w:val="0"/>
          <w:numId w:val="0"/>
        </w:numPr>
        <w:rPr>
          <w:ins w:id="268" w:author="Stalter, Anthony" w:date="2024-03-20T08:16:00Z"/>
          <w:rStyle w:val="StyleHeading3Heading3Char1h3CharCharHeading3CharCharh3Char"/>
          <w:b w:val="0"/>
          <w:color w:val="000000"/>
          <w:highlight w:val="yellow"/>
        </w:rPr>
      </w:pPr>
      <w:ins w:id="269" w:author="Stalter, Anthony" w:date="2024-03-20T08:15:00Z">
        <w:r>
          <w:rPr>
            <w:rStyle w:val="StyleConfigurationSubscript14ptBlack"/>
            <w:rFonts w:eastAsia="SimSun"/>
            <w:highlight w:val="yellow"/>
          </w:rPr>
          <w:tab/>
        </w:r>
      </w:ins>
      <w:ins w:id="270" w:author="Stalter, Anthony" w:date="2024-03-19T16:10:00Z">
        <w:r w:rsidR="005F30B3" w:rsidRPr="009069F9">
          <w:rPr>
            <w:rStyle w:val="StyleHeading3Heading3Char1h3CharCharHeading3CharCharh3Char"/>
            <w:b w:val="0"/>
            <w:color w:val="000000"/>
            <w:highlight w:val="yellow"/>
          </w:rPr>
          <w:t>SettlementIntervalFMMETSRSTLMTAmount</w:t>
        </w:r>
        <w:r w:rsidR="005F30B3" w:rsidRPr="009069F9">
          <w:rPr>
            <w:rStyle w:val="StyleHeading3Heading3Char1h3CharCharHeading3CharCharh3Char"/>
            <w:color w:val="000000"/>
            <w:highlight w:val="yellow"/>
          </w:rPr>
          <w:t xml:space="preserve"> </w:t>
        </w:r>
      </w:ins>
      <w:ins w:id="271" w:author="Stalter, Anthony" w:date="2024-03-20T08:15:00Z">
        <w:r w:rsidRPr="009069F9">
          <w:rPr>
            <w:rStyle w:val="StyleConfigurationSubscript14ptBlack"/>
            <w:rFonts w:eastAsia="SimSun"/>
            <w:iCs/>
            <w:highlight w:val="yellow"/>
          </w:rPr>
          <w:t xml:space="preserve"> B</w:t>
        </w:r>
        <w:r w:rsidR="00F251A9">
          <w:rPr>
            <w:rStyle w:val="StyleConfigurationSubscript14ptBlack"/>
            <w:rFonts w:eastAsia="SimSun"/>
            <w:highlight w:val="yellow"/>
          </w:rPr>
          <w:t>r</w:t>
        </w:r>
        <w:r w:rsidRPr="009069F9">
          <w:rPr>
            <w:rStyle w:val="StyleConfigurationSubscript14ptBlack"/>
            <w:rFonts w:eastAsia="SimSun"/>
            <w:highlight w:val="yellow"/>
          </w:rPr>
          <w:t>Q’mdhcif</w:t>
        </w:r>
      </w:ins>
      <w:ins w:id="272" w:author="Stalter, Anthony" w:date="2024-03-19T16:10:00Z">
        <w:r w:rsidR="005F30B3" w:rsidRPr="009069F9">
          <w:rPr>
            <w:rStyle w:val="StyleConfigurationSubscript14ptBlack"/>
            <w:rFonts w:eastAsia="SimSun"/>
            <w:highlight w:val="yellow"/>
          </w:rPr>
          <w:t xml:space="preserve"> = </w:t>
        </w:r>
      </w:ins>
      <w:ins w:id="273" w:author="Stalter, Anthony" w:date="2024-03-19T16:10:00Z">
        <w:r w:rsidR="005F30B3" w:rsidRPr="005F30B3">
          <w:rPr>
            <w:rFonts w:cs="Arial"/>
            <w:i/>
            <w:position w:val="-30"/>
            <w:highlight w:val="yellow"/>
          </w:rPr>
          <w:object w:dxaOrig="1320" w:dyaOrig="560" w14:anchorId="546C8FD4">
            <v:shape id="_x0000_i1117" type="#_x0000_t75" style="width:66pt;height:28pt" o:ole="">
              <v:imagedata r:id="rId146" o:title=""/>
            </v:shape>
            <o:OLEObject Type="Embed" ProgID="Equation.3" ShapeID="_x0000_i1117" DrawAspect="Content" ObjectID="_1798546958" r:id="rId147"/>
          </w:object>
        </w:r>
      </w:ins>
      <w:ins w:id="274" w:author="Stalter, Anthony" w:date="2024-03-19T16:10:00Z">
        <w:r w:rsidR="005F30B3" w:rsidRPr="009069F9">
          <w:rPr>
            <w:rFonts w:cs="Arial"/>
            <w:color w:val="000000"/>
            <w:szCs w:val="22"/>
            <w:highlight w:val="yellow"/>
          </w:rPr>
          <w:t>((-1) *</w:t>
        </w:r>
        <w:r>
          <w:rPr>
            <w:rFonts w:cs="Arial"/>
            <w:color w:val="000000"/>
            <w:szCs w:val="22"/>
            <w:highlight w:val="yellow"/>
          </w:rPr>
          <w:t xml:space="preserve"> </w:t>
        </w:r>
        <w:r>
          <w:rPr>
            <w:rFonts w:cs="Arial"/>
            <w:color w:val="000000"/>
            <w:szCs w:val="22"/>
            <w:highlight w:val="yellow"/>
          </w:rPr>
          <w:tab/>
        </w:r>
        <w:r w:rsidR="005F30B3" w:rsidRPr="009069F9">
          <w:rPr>
            <w:rFonts w:cs="Arial"/>
            <w:szCs w:val="22"/>
            <w:highlight w:val="yellow"/>
          </w:rPr>
          <w:t xml:space="preserve">FMMIntervalPnodeLMP </w:t>
        </w:r>
        <w:r w:rsidR="005F30B3" w:rsidRPr="00750740">
          <w:rPr>
            <w:rStyle w:val="ConfigurationSubscript"/>
            <w:b w:val="0"/>
            <w:sz w:val="28"/>
            <w:szCs w:val="22"/>
            <w:highlight w:val="yellow"/>
          </w:rPr>
          <w:t>AA’Qpmdhc</w:t>
        </w:r>
        <w:r w:rsidR="005F30B3" w:rsidRPr="00750740" w:rsidDel="008A49B1">
          <w:rPr>
            <w:rStyle w:val="ConfigurationSubscript"/>
            <w:sz w:val="28"/>
            <w:szCs w:val="22"/>
            <w:highlight w:val="yellow"/>
          </w:rPr>
          <w:t xml:space="preserve"> </w:t>
        </w:r>
        <w:r w:rsidR="005F30B3" w:rsidRPr="009069F9">
          <w:rPr>
            <w:rStyle w:val="StyleConfigurationSubscript14ptBlack"/>
            <w:rFonts w:eastAsia="SimSun"/>
            <w:highlight w:val="yellow"/>
          </w:rPr>
          <w:t xml:space="preserve">* </w:t>
        </w:r>
      </w:ins>
      <w:ins w:id="275" w:author="Stalter, Anthony" w:date="2024-03-20T08:16:00Z">
        <w:r>
          <w:rPr>
            <w:rStyle w:val="StyleConfigurationSubscript14ptBlack"/>
            <w:rFonts w:eastAsia="SimSun"/>
            <w:highlight w:val="yellow"/>
          </w:rPr>
          <w:tab/>
        </w:r>
      </w:ins>
      <w:ins w:id="276" w:author="Stalter, Anthony" w:date="2024-03-19T16:10:00Z">
        <w:r w:rsidR="005F30B3" w:rsidRPr="009069F9">
          <w:rPr>
            <w:rStyle w:val="StyleConfigurationSubscript14ptBlack"/>
            <w:rFonts w:eastAsia="SimSun"/>
            <w:highlight w:val="yellow"/>
          </w:rPr>
          <w:t>(</w:t>
        </w:r>
        <w:r w:rsidR="005F30B3" w:rsidRPr="009069F9">
          <w:rPr>
            <w:rFonts w:cs="Arial"/>
            <w:szCs w:val="22"/>
            <w:highlight w:val="yellow"/>
          </w:rPr>
          <w:t xml:space="preserve">BAAResourceSettlementIntervalFMMEIMTransferToQuantity </w:t>
        </w:r>
        <w:r w:rsidR="005F30B3" w:rsidRPr="00750740">
          <w:rPr>
            <w:rFonts w:cs="Arial"/>
            <w:sz w:val="28"/>
            <w:szCs w:val="22"/>
            <w:highlight w:val="yellow"/>
            <w:vertAlign w:val="subscript"/>
          </w:rPr>
          <w:t>B</w:t>
        </w:r>
        <w:r w:rsidR="005F30B3" w:rsidRPr="00750740">
          <w:rPr>
            <w:rStyle w:val="ConfigurationSubscript"/>
            <w:b w:val="0"/>
            <w:sz w:val="28"/>
            <w:szCs w:val="22"/>
            <w:highlight w:val="yellow"/>
          </w:rPr>
          <w:t>rQ’AA’Qpmdhcif</w:t>
        </w:r>
        <w:r w:rsidR="005F30B3" w:rsidRPr="00750740">
          <w:rPr>
            <w:rStyle w:val="StyleConfigurationSubscript14ptBlack"/>
            <w:sz w:val="36"/>
            <w:highlight w:val="yellow"/>
          </w:rPr>
          <w:t xml:space="preserve"> </w:t>
        </w:r>
        <w:r w:rsidR="005F30B3" w:rsidRPr="009069F9">
          <w:rPr>
            <w:rStyle w:val="StyleConfigurationSubscript14ptBlack"/>
            <w:highlight w:val="yellow"/>
          </w:rPr>
          <w:t xml:space="preserve">- </w:t>
        </w:r>
      </w:ins>
      <w:ins w:id="277" w:author="Stalter, Anthony" w:date="2024-03-20T08:16:00Z">
        <w:r>
          <w:rPr>
            <w:rStyle w:val="StyleConfigurationSubscript14ptBlack"/>
            <w:highlight w:val="yellow"/>
          </w:rPr>
          <w:tab/>
        </w:r>
      </w:ins>
      <w:ins w:id="278" w:author="Stalter, Anthony" w:date="2024-03-19T16:10:00Z">
        <w:r w:rsidR="005F30B3" w:rsidRPr="009069F9">
          <w:rPr>
            <w:rFonts w:cs="Arial"/>
            <w:szCs w:val="22"/>
            <w:highlight w:val="yellow"/>
          </w:rPr>
          <w:t xml:space="preserve">BAAResourceSettlementIntervalFMMEIMTransferFromQuantity </w:t>
        </w:r>
      </w:ins>
      <w:ins w:id="279" w:author="Stalter, Anthony" w:date="2024-03-20T08:18:00Z">
        <w:r w:rsidR="00750740" w:rsidRPr="00750740">
          <w:rPr>
            <w:rFonts w:cs="Arial"/>
            <w:sz w:val="28"/>
            <w:szCs w:val="22"/>
            <w:highlight w:val="yellow"/>
            <w:vertAlign w:val="subscript"/>
          </w:rPr>
          <w:t>B</w:t>
        </w:r>
        <w:r w:rsidR="00750740" w:rsidRPr="00750740">
          <w:rPr>
            <w:rStyle w:val="ConfigurationSubscript"/>
            <w:b w:val="0"/>
            <w:sz w:val="28"/>
            <w:szCs w:val="22"/>
            <w:highlight w:val="yellow"/>
          </w:rPr>
          <w:t>rQ’AA’Qpmdhcif</w:t>
        </w:r>
      </w:ins>
      <w:ins w:id="280" w:author="Stalter, Anthony" w:date="2024-03-19T16:10:00Z">
        <w:r w:rsidR="005F30B3" w:rsidRPr="009069F9">
          <w:rPr>
            <w:rFonts w:cs="Arial"/>
            <w:szCs w:val="22"/>
            <w:highlight w:val="yellow"/>
          </w:rPr>
          <w:t>))</w:t>
        </w:r>
      </w:ins>
      <w:ins w:id="281" w:author="Stalter, Anthony" w:date="2024-03-20T08:16:00Z">
        <w:r>
          <w:rPr>
            <w:rFonts w:cs="Arial"/>
            <w:szCs w:val="22"/>
            <w:highlight w:val="yellow"/>
          </w:rPr>
          <w:tab/>
        </w:r>
        <w:r>
          <w:rPr>
            <w:rFonts w:cs="Arial"/>
            <w:szCs w:val="22"/>
            <w:highlight w:val="yellow"/>
          </w:rPr>
          <w:tab/>
        </w:r>
      </w:ins>
      <w:ins w:id="282" w:author="Stalter, Anthony" w:date="2024-03-19T16:10:00Z">
        <w:r w:rsidR="005F30B3" w:rsidRPr="005F30B3">
          <w:rPr>
            <w:rStyle w:val="StyleHeading3Heading3Char1h3CharCharHeading3CharCharh3Char"/>
            <w:b w:val="0"/>
            <w:color w:val="000000"/>
            <w:highlight w:val="yellow"/>
          </w:rPr>
          <w:t>Where Q’ = ‘CISO’</w:t>
        </w:r>
      </w:ins>
    </w:p>
    <w:p w14:paraId="683DF466" w14:textId="77777777" w:rsidR="005F30B3" w:rsidRDefault="009069F9" w:rsidP="009069F9">
      <w:pPr>
        <w:pStyle w:val="Config1"/>
        <w:numPr>
          <w:ilvl w:val="0"/>
          <w:numId w:val="0"/>
        </w:numPr>
        <w:rPr>
          <w:ins w:id="283" w:author="Stalter, Anthony" w:date="2024-03-20T08:18:00Z"/>
          <w:rFonts w:cs="Arial"/>
          <w:szCs w:val="22"/>
          <w:highlight w:val="yellow"/>
          <w:lang w:val="en-GB"/>
        </w:rPr>
      </w:pPr>
      <w:ins w:id="284" w:author="Stalter, Anthony" w:date="2024-03-20T08:16:00Z">
        <w:r>
          <w:rPr>
            <w:rStyle w:val="StyleHeading3Heading3Char1h3CharCharHeading3CharCharh3Char"/>
            <w:b w:val="0"/>
            <w:color w:val="000000"/>
            <w:highlight w:val="yellow"/>
          </w:rPr>
          <w:tab/>
        </w:r>
      </w:ins>
      <w:ins w:id="285" w:author="Stalter, Anthony" w:date="2024-03-19T16:10:00Z">
        <w:r w:rsidR="005F30B3" w:rsidRPr="005F30B3">
          <w:rPr>
            <w:rFonts w:cs="Arial"/>
            <w:b/>
            <w:szCs w:val="22"/>
            <w:highlight w:val="yellow"/>
            <w:lang w:val="en-GB"/>
          </w:rPr>
          <w:t>Note:</w:t>
        </w:r>
      </w:ins>
      <w:ins w:id="286" w:author="Stalter, Anthony" w:date="2024-03-20T08:16:00Z">
        <w:r>
          <w:rPr>
            <w:rFonts w:cs="Arial"/>
            <w:b/>
            <w:szCs w:val="22"/>
            <w:highlight w:val="yellow"/>
            <w:lang w:val="en-GB"/>
          </w:rPr>
          <w:t xml:space="preserve"> </w:t>
        </w:r>
      </w:ins>
      <w:ins w:id="287" w:author="Stalter, Anthony" w:date="2024-03-19T16:10:00Z">
        <w:r w:rsidR="005F30B3" w:rsidRPr="005F30B3">
          <w:rPr>
            <w:rFonts w:cs="Arial"/>
            <w:szCs w:val="22"/>
            <w:highlight w:val="yellow"/>
            <w:lang w:val="en-GB"/>
          </w:rPr>
          <w:t xml:space="preserve">The same value of </w:t>
        </w:r>
        <w:r w:rsidR="005F30B3" w:rsidRPr="005F30B3">
          <w:rPr>
            <w:rFonts w:cs="Arial"/>
            <w:szCs w:val="22"/>
            <w:highlight w:val="yellow"/>
          </w:rPr>
          <w:t xml:space="preserve">FMMIntervalPnodeLMP </w:t>
        </w:r>
        <w:r w:rsidR="005F30B3" w:rsidRPr="00750740">
          <w:rPr>
            <w:rStyle w:val="ConfigurationSubscript"/>
            <w:b w:val="0"/>
            <w:sz w:val="28"/>
            <w:szCs w:val="22"/>
            <w:highlight w:val="yellow"/>
          </w:rPr>
          <w:t>AA’Qpmdhc</w:t>
        </w:r>
        <w:r w:rsidR="005F30B3" w:rsidRPr="005F30B3">
          <w:rPr>
            <w:rFonts w:cs="Arial"/>
            <w:szCs w:val="22"/>
            <w:highlight w:val="yellow"/>
            <w:lang w:val="en-GB"/>
          </w:rPr>
          <w:t xml:space="preserve"> applies to each Settlement </w:t>
        </w:r>
      </w:ins>
      <w:ins w:id="288" w:author="Stalter, Anthony" w:date="2024-03-20T08:16:00Z">
        <w:r>
          <w:rPr>
            <w:rFonts w:cs="Arial"/>
            <w:szCs w:val="22"/>
            <w:highlight w:val="yellow"/>
            <w:lang w:val="en-GB"/>
          </w:rPr>
          <w:tab/>
        </w:r>
      </w:ins>
      <w:ins w:id="289" w:author="Stalter, Anthony" w:date="2024-03-19T16:10:00Z">
        <w:r w:rsidR="005F30B3" w:rsidRPr="005F30B3">
          <w:rPr>
            <w:rFonts w:cs="Arial"/>
            <w:szCs w:val="22"/>
            <w:highlight w:val="yellow"/>
            <w:lang w:val="en-GB"/>
          </w:rPr>
          <w:t>Interval (f) of FMM Interval (c).</w:t>
        </w:r>
      </w:ins>
    </w:p>
    <w:p w14:paraId="2BD5DB33" w14:textId="77777777" w:rsidR="00750740" w:rsidRPr="005F30B3" w:rsidRDefault="00750740" w:rsidP="009069F9">
      <w:pPr>
        <w:pStyle w:val="Config1"/>
        <w:numPr>
          <w:ilvl w:val="0"/>
          <w:numId w:val="0"/>
        </w:numPr>
        <w:rPr>
          <w:ins w:id="290" w:author="Stalter, Anthony" w:date="2024-03-19T16:10:00Z"/>
          <w:rFonts w:cs="Arial"/>
          <w:szCs w:val="22"/>
          <w:highlight w:val="yellow"/>
          <w:lang w:val="en-GB"/>
        </w:rPr>
      </w:pPr>
    </w:p>
    <w:p w14:paraId="46470DD1" w14:textId="77777777" w:rsidR="005F30B3" w:rsidRPr="005F30B3" w:rsidRDefault="005F30B3" w:rsidP="005F30B3">
      <w:pPr>
        <w:pStyle w:val="Heading3"/>
        <w:rPr>
          <w:ins w:id="291" w:author="Stalter, Anthony" w:date="2024-03-19T16:10:00Z"/>
          <w:rStyle w:val="StyleConfigurationSubscript14ptBlack"/>
          <w:rFonts w:eastAsia="SimSun"/>
          <w:highlight w:val="yellow"/>
        </w:rPr>
      </w:pPr>
      <w:ins w:id="292" w:author="Stalter, Anthony" w:date="2024-03-19T16:10:00Z">
        <w:r w:rsidRPr="005F30B3">
          <w:rPr>
            <w:rStyle w:val="StyleHeading3Heading3Char1h3CharCharHeading3CharCharh3Char"/>
            <w:b w:val="0"/>
            <w:color w:val="000000"/>
            <w:highlight w:val="yellow"/>
          </w:rPr>
          <w:t>BA</w:t>
        </w:r>
      </w:ins>
      <w:ins w:id="293" w:author="Stalter, Anthony" w:date="2024-03-20T08:09:00Z">
        <w:r w:rsidR="009069F9">
          <w:rPr>
            <w:rStyle w:val="StyleHeading3Heading3Char1h3CharCharHeading3CharCharh3Char"/>
            <w:b w:val="0"/>
            <w:color w:val="000000"/>
            <w:highlight w:val="yellow"/>
          </w:rPr>
          <w:t>5M</w:t>
        </w:r>
      </w:ins>
      <w:ins w:id="294" w:author="Stalter, Anthony" w:date="2024-03-19T16:10:00Z">
        <w:r w:rsidRPr="005F30B3">
          <w:rPr>
            <w:rStyle w:val="StyleHeading3Heading3Char1h3CharCharHeading3CharCharh3Char"/>
            <w:b w:val="0"/>
            <w:color w:val="000000"/>
            <w:highlight w:val="yellow"/>
          </w:rPr>
          <w:t>SettlementIntervalFMMETSRAdvisorySTLMTAmount</w:t>
        </w:r>
        <w:r w:rsidRPr="005F30B3">
          <w:rPr>
            <w:rStyle w:val="StyleHeading3Heading3Char1h3CharCharHeading3CharCharh3Char"/>
            <w:color w:val="000000"/>
            <w:highlight w:val="yellow"/>
          </w:rPr>
          <w:t xml:space="preserve"> </w:t>
        </w:r>
      </w:ins>
      <w:ins w:id="295" w:author="Stalter, Anthony" w:date="2024-07-23T13:26:00Z">
        <w:r w:rsidR="00CC1FFC">
          <w:rPr>
            <w:rStyle w:val="StyleConfigurationSubscript14ptBlack"/>
            <w:rFonts w:eastAsia="SimSun"/>
            <w:highlight w:val="yellow"/>
          </w:rPr>
          <w:t>BrQ’</w:t>
        </w:r>
        <w:r w:rsidR="00CC1FFC" w:rsidRPr="005F30B3">
          <w:rPr>
            <w:rStyle w:val="StyleConfigurationSubscript14ptBlack"/>
            <w:rFonts w:eastAsia="SimSun"/>
            <w:highlight w:val="yellow"/>
          </w:rPr>
          <w:t>mdhcif</w:t>
        </w:r>
      </w:ins>
    </w:p>
    <w:p w14:paraId="2EE9E00C" w14:textId="77777777" w:rsidR="005F30B3" w:rsidRPr="005F30B3" w:rsidRDefault="005F30B3" w:rsidP="005F30B3">
      <w:pPr>
        <w:rPr>
          <w:ins w:id="296" w:author="Stalter, Anthony" w:date="2024-03-19T16:11:00Z"/>
          <w:rStyle w:val="StyleConfigurationSubscript14ptBlack"/>
          <w:rFonts w:eastAsia="SimSun"/>
          <w:highlight w:val="yellow"/>
        </w:rPr>
      </w:pPr>
      <w:ins w:id="297" w:author="Stalter, Anthony" w:date="2024-03-19T16:10:00Z">
        <w:r w:rsidRPr="005F30B3">
          <w:rPr>
            <w:rStyle w:val="StyleHeading3Heading3Char1h3CharCharHeading3CharCharh3Char"/>
            <w:b w:val="0"/>
            <w:iCs w:val="0"/>
            <w:color w:val="000000"/>
            <w:highlight w:val="yellow"/>
          </w:rPr>
          <w:tab/>
          <w:t>BA</w:t>
        </w:r>
      </w:ins>
      <w:ins w:id="298" w:author="Stalter, Anthony" w:date="2024-03-20T08:09:00Z">
        <w:r w:rsidR="009069F9">
          <w:rPr>
            <w:rStyle w:val="StyleHeading3Heading3Char1h3CharCharHeading3CharCharh3Char"/>
            <w:b w:val="0"/>
            <w:iCs w:val="0"/>
            <w:color w:val="000000"/>
            <w:highlight w:val="yellow"/>
          </w:rPr>
          <w:t>5M</w:t>
        </w:r>
      </w:ins>
      <w:ins w:id="299" w:author="Stalter, Anthony" w:date="2024-03-19T16:10:00Z">
        <w:r w:rsidRPr="005F30B3">
          <w:rPr>
            <w:rStyle w:val="StyleHeading3Heading3Char1h3CharCharHeading3CharCharh3Char"/>
            <w:b w:val="0"/>
            <w:iCs w:val="0"/>
            <w:color w:val="000000"/>
            <w:highlight w:val="yellow"/>
          </w:rPr>
          <w:t xml:space="preserve">SettlementIntervalFMMETSRAdvisorySTLMTAmount </w:t>
        </w:r>
        <w:r w:rsidR="00CC1FFC">
          <w:rPr>
            <w:rStyle w:val="StyleConfigurationSubscript14ptBlack"/>
            <w:rFonts w:eastAsia="SimSun"/>
            <w:highlight w:val="yellow"/>
          </w:rPr>
          <w:t>BrQ’</w:t>
        </w:r>
        <w:r w:rsidRPr="005F30B3">
          <w:rPr>
            <w:rStyle w:val="StyleConfigurationSubscript14ptBlack"/>
            <w:rFonts w:eastAsia="SimSun"/>
            <w:highlight w:val="yellow"/>
          </w:rPr>
          <w:t xml:space="preserve">mdhcif = </w:t>
        </w:r>
        <w:r w:rsidRPr="005F30B3">
          <w:rPr>
            <w:rStyle w:val="StyleConfigurationSubscript14ptBlack"/>
            <w:rFonts w:eastAsia="SimSun"/>
            <w:highlight w:val="yellow"/>
          </w:rPr>
          <w:tab/>
        </w:r>
        <w:r w:rsidRPr="00750740">
          <w:rPr>
            <w:rStyle w:val="StyleConfigurationSubscript14ptBlack"/>
            <w:rFonts w:eastAsia="SimSun"/>
            <w:sz w:val="22"/>
            <w:highlight w:val="yellow"/>
            <w:vertAlign w:val="baseline"/>
          </w:rPr>
          <w:t>ResourceETSRElectSettlementFlag</w:t>
        </w:r>
        <w:r w:rsidRPr="005F30B3">
          <w:rPr>
            <w:rStyle w:val="StyleConfigurationSubscript14ptBlack"/>
            <w:rFonts w:eastAsia="SimSun"/>
            <w:highlight w:val="yellow"/>
          </w:rPr>
          <w:t xml:space="preserve"> rmd * </w:t>
        </w:r>
        <w:r w:rsidRPr="005F30B3">
          <w:rPr>
            <w:rStyle w:val="StyleConfigurationSubscript14ptBlack"/>
            <w:rFonts w:eastAsia="SimSun"/>
            <w:highlight w:val="yellow"/>
          </w:rPr>
          <w:tab/>
        </w:r>
        <w:r w:rsidRPr="005F30B3">
          <w:rPr>
            <w:rStyle w:val="StyleHeading3Heading3Char1h3CharCharHeading3CharCharh3Char"/>
            <w:b w:val="0"/>
            <w:color w:val="000000"/>
            <w:highlight w:val="yellow"/>
          </w:rPr>
          <w:t>SettlementIntervalFMMETSRAdvisorySTLMTAmount</w:t>
        </w:r>
        <w:r w:rsidRPr="005F30B3">
          <w:rPr>
            <w:rStyle w:val="StyleHeading3Heading3Char1h3CharCharHeading3CharCharh3Char"/>
            <w:color w:val="000000"/>
            <w:highlight w:val="yellow"/>
          </w:rPr>
          <w:t xml:space="preserve"> </w:t>
        </w:r>
        <w:r w:rsidRPr="00750740">
          <w:rPr>
            <w:rStyle w:val="StyleHeading3Heading3Char1h3CharCharHeading3CharCharh3Char"/>
            <w:b w:val="0"/>
            <w:color w:val="000000"/>
            <w:sz w:val="28"/>
            <w:highlight w:val="yellow"/>
            <w:vertAlign w:val="subscript"/>
          </w:rPr>
          <w:t>B</w:t>
        </w:r>
        <w:r w:rsidR="00CC1FFC">
          <w:rPr>
            <w:rStyle w:val="StyleConfigurationSubscript14ptBlack"/>
            <w:rFonts w:eastAsia="SimSun"/>
            <w:highlight w:val="yellow"/>
          </w:rPr>
          <w:t>r</w:t>
        </w:r>
        <w:r w:rsidRPr="005F30B3">
          <w:rPr>
            <w:rStyle w:val="StyleConfigurationSubscript14ptBlack"/>
            <w:rFonts w:eastAsia="SimSun"/>
            <w:highlight w:val="yellow"/>
          </w:rPr>
          <w:t>Q’mdhcif</w:t>
        </w:r>
      </w:ins>
    </w:p>
    <w:p w14:paraId="5D44ED05" w14:textId="77777777" w:rsidR="005F30B3" w:rsidRPr="005F30B3" w:rsidRDefault="005F30B3" w:rsidP="005F30B3">
      <w:pPr>
        <w:rPr>
          <w:ins w:id="300" w:author="Stalter, Anthony" w:date="2024-03-19T16:10:00Z"/>
          <w:highlight w:val="yellow"/>
        </w:rPr>
      </w:pPr>
    </w:p>
    <w:p w14:paraId="3845CFA7" w14:textId="77777777" w:rsidR="009069F9" w:rsidRDefault="005F30B3" w:rsidP="009069F9">
      <w:pPr>
        <w:pStyle w:val="Heading3"/>
        <w:keepNext w:val="0"/>
        <w:widowControl/>
        <w:spacing w:before="0" w:after="0" w:line="240" w:lineRule="auto"/>
        <w:rPr>
          <w:ins w:id="301" w:author="Stalter, Anthony" w:date="2024-03-20T08:10:00Z"/>
          <w:rStyle w:val="StyleConfigurationSubscript14ptBlack"/>
          <w:highlight w:val="yellow"/>
        </w:rPr>
      </w:pPr>
      <w:ins w:id="302" w:author="Stalter, Anthony" w:date="2024-03-19T16:11:00Z">
        <w:r w:rsidRPr="005F30B3">
          <w:rPr>
            <w:rStyle w:val="StyleHeading3Heading3Char1h3CharCharHeading3CharCharh3Char"/>
            <w:b w:val="0"/>
            <w:color w:val="000000"/>
            <w:highlight w:val="yellow"/>
          </w:rPr>
          <w:t>SettlementIntervalFMMETSRAdvisorySTLMTAmount</w:t>
        </w:r>
        <w:r w:rsidRPr="005F30B3">
          <w:rPr>
            <w:rStyle w:val="StyleHeading3Heading3Char1h3CharCharHeading3CharCharh3Char"/>
            <w:color w:val="000000"/>
            <w:highlight w:val="yellow"/>
          </w:rPr>
          <w:t xml:space="preserve"> </w:t>
        </w:r>
        <w:r w:rsidR="00CC1FFC">
          <w:rPr>
            <w:rStyle w:val="StyleConfigurationSubscript14ptBlack"/>
            <w:rFonts w:eastAsia="SimSun"/>
            <w:highlight w:val="yellow"/>
          </w:rPr>
          <w:t>BrQ’</w:t>
        </w:r>
        <w:r w:rsidRPr="005F30B3">
          <w:rPr>
            <w:rStyle w:val="StyleConfigurationSubscript14ptBlack"/>
            <w:rFonts w:eastAsia="SimSun"/>
            <w:highlight w:val="yellow"/>
          </w:rPr>
          <w:t>mdhcif</w:t>
        </w:r>
      </w:ins>
      <w:ins w:id="303" w:author="Stalter, Anthony" w:date="2024-03-20T08:09:00Z">
        <w:r w:rsidR="009069F9">
          <w:rPr>
            <w:rStyle w:val="StyleConfigurationSubscript14ptBlack"/>
            <w:rFonts w:eastAsia="SimSun"/>
            <w:highlight w:val="yellow"/>
          </w:rPr>
          <w:t xml:space="preserve"> </w:t>
        </w:r>
        <w:r w:rsidR="009069F9">
          <w:rPr>
            <w:rStyle w:val="StyleConfigurationSubscript14ptBlack"/>
            <w:rFonts w:eastAsia="SimSun"/>
            <w:highlight w:val="yellow"/>
          </w:rPr>
          <w:tab/>
        </w:r>
      </w:ins>
      <w:ins w:id="304" w:author="Stalter, Anthony" w:date="2024-03-19T16:11:00Z">
        <w:r w:rsidRPr="009069F9">
          <w:rPr>
            <w:rStyle w:val="StyleHeading3Heading3Char1h3CharCharHeading3CharCharh3Char"/>
            <w:b w:val="0"/>
            <w:color w:val="000000"/>
            <w:highlight w:val="yellow"/>
          </w:rPr>
          <w:t>SettlementIntervalFMMETSRAdvisorySTLMTAmount</w:t>
        </w:r>
        <w:r w:rsidRPr="009069F9">
          <w:rPr>
            <w:rStyle w:val="StyleHeading3Heading3Char1h3CharCharHeading3CharCharh3Char"/>
            <w:color w:val="000000"/>
            <w:highlight w:val="yellow"/>
          </w:rPr>
          <w:t xml:space="preserve"> </w:t>
        </w:r>
        <w:r w:rsidR="00CC1FFC">
          <w:rPr>
            <w:rStyle w:val="StyleConfigurationSubscript14ptBlack"/>
            <w:rFonts w:eastAsia="SimSun"/>
            <w:highlight w:val="yellow"/>
          </w:rPr>
          <w:t>Br</w:t>
        </w:r>
        <w:r w:rsidRPr="009069F9">
          <w:rPr>
            <w:rStyle w:val="StyleConfigurationSubscript14ptBlack"/>
            <w:rFonts w:eastAsia="SimSun"/>
            <w:highlight w:val="yellow"/>
          </w:rPr>
          <w:t xml:space="preserve">Q’mdhcif = </w:t>
        </w:r>
      </w:ins>
      <w:ins w:id="305" w:author="Stalter, Anthony" w:date="2024-03-19T16:11:00Z">
        <w:r w:rsidRPr="005F30B3">
          <w:rPr>
            <w:rFonts w:cs="Arial"/>
            <w:i/>
            <w:position w:val="-30"/>
            <w:highlight w:val="yellow"/>
          </w:rPr>
          <w:object w:dxaOrig="1320" w:dyaOrig="560" w14:anchorId="63D687D0">
            <v:shape id="_x0000_i1118" type="#_x0000_t75" style="width:66pt;height:28pt" o:ole="">
              <v:imagedata r:id="rId146" o:title=""/>
            </v:shape>
            <o:OLEObject Type="Embed" ProgID="Equation.3" ShapeID="_x0000_i1118" DrawAspect="Content" ObjectID="_1798546959" r:id="rId148"/>
          </w:object>
        </w:r>
      </w:ins>
      <w:ins w:id="306" w:author="Stalter, Anthony" w:date="2024-03-19T16:11:00Z">
        <w:r w:rsidRPr="009069F9">
          <w:rPr>
            <w:rFonts w:cs="Arial"/>
            <w:color w:val="000000"/>
            <w:szCs w:val="22"/>
            <w:highlight w:val="yellow"/>
          </w:rPr>
          <w:t xml:space="preserve">((-1) </w:t>
        </w:r>
        <w:r w:rsidRPr="009069F9">
          <w:rPr>
            <w:rStyle w:val="StyleHeading3Heading3Char1h3CharCharHeading3CharCharh3Char"/>
            <w:b w:val="0"/>
            <w:color w:val="000000"/>
            <w:highlight w:val="yellow"/>
          </w:rPr>
          <w:t>*</w:t>
        </w:r>
        <w:r w:rsidRPr="009069F9">
          <w:rPr>
            <w:rStyle w:val="StyleConfigurationSubscript14ptBlack"/>
            <w:highlight w:val="yellow"/>
          </w:rPr>
          <w:t xml:space="preserve"> </w:t>
        </w:r>
        <w:r w:rsidRPr="009069F9">
          <w:rPr>
            <w:rFonts w:cs="Arial"/>
            <w:kern w:val="16"/>
            <w:szCs w:val="22"/>
            <w:highlight w:val="yellow"/>
          </w:rPr>
          <w:t xml:space="preserve"> </w:t>
        </w:r>
      </w:ins>
      <w:ins w:id="307" w:author="Stalter, Anthony" w:date="2024-03-20T08:09:00Z">
        <w:r w:rsidR="009069F9">
          <w:rPr>
            <w:rFonts w:cs="Arial"/>
            <w:kern w:val="16"/>
            <w:szCs w:val="22"/>
            <w:highlight w:val="yellow"/>
          </w:rPr>
          <w:tab/>
        </w:r>
      </w:ins>
      <w:ins w:id="308" w:author="Stalter, Anthony" w:date="2024-03-19T16:11:00Z">
        <w:r w:rsidRPr="009069F9">
          <w:rPr>
            <w:rFonts w:cs="Arial"/>
            <w:szCs w:val="22"/>
            <w:highlight w:val="yellow"/>
          </w:rPr>
          <w:t xml:space="preserve">FMMIntervalPnodeLMP </w:t>
        </w:r>
        <w:r w:rsidRPr="009069F9">
          <w:rPr>
            <w:rStyle w:val="ConfigurationSubscript"/>
            <w:szCs w:val="22"/>
            <w:highlight w:val="yellow"/>
          </w:rPr>
          <w:t>AA’Qpmdhc</w:t>
        </w:r>
        <w:r w:rsidRPr="009069F9" w:rsidDel="006716F9">
          <w:rPr>
            <w:rFonts w:cs="Arial"/>
            <w:b/>
            <w:szCs w:val="22"/>
            <w:highlight w:val="yellow"/>
          </w:rPr>
          <w:t xml:space="preserve"> </w:t>
        </w:r>
        <w:r w:rsidRPr="009069F9">
          <w:rPr>
            <w:rFonts w:cs="Arial"/>
            <w:szCs w:val="22"/>
            <w:highlight w:val="yellow"/>
            <w:vertAlign w:val="subscript"/>
          </w:rPr>
          <w:t xml:space="preserve"> </w:t>
        </w:r>
        <w:r w:rsidRPr="009069F9">
          <w:rPr>
            <w:rStyle w:val="StyleConfigurationSubscript14ptBlack"/>
            <w:rFonts w:eastAsia="SimSun"/>
            <w:highlight w:val="yellow"/>
          </w:rPr>
          <w:t xml:space="preserve">* </w:t>
        </w:r>
      </w:ins>
      <w:ins w:id="309" w:author="Stalter, Anthony" w:date="2024-03-20T08:09:00Z">
        <w:r w:rsidR="009069F9">
          <w:rPr>
            <w:rStyle w:val="StyleConfigurationSubscript14ptBlack"/>
            <w:rFonts w:eastAsia="SimSun"/>
            <w:highlight w:val="yellow"/>
          </w:rPr>
          <w:tab/>
        </w:r>
      </w:ins>
      <w:ins w:id="310" w:author="Stalter, Anthony" w:date="2024-03-19T16:11:00Z">
        <w:r w:rsidRPr="009069F9">
          <w:rPr>
            <w:rStyle w:val="StyleConfigurationSubscript14ptBlack"/>
            <w:rFonts w:eastAsia="SimSun"/>
            <w:highlight w:val="yellow"/>
          </w:rPr>
          <w:t>(</w:t>
        </w:r>
        <w:r w:rsidRPr="009069F9">
          <w:rPr>
            <w:rFonts w:cs="Arial"/>
            <w:szCs w:val="22"/>
            <w:highlight w:val="yellow"/>
          </w:rPr>
          <w:t xml:space="preserve">BAAResourceSettlementIntervalFMMEIMTransferToQuantity </w:t>
        </w:r>
      </w:ins>
      <w:ins w:id="311" w:author="Stalter, Anthony" w:date="2024-03-20T08:19:00Z">
        <w:r w:rsidR="00750740" w:rsidRPr="00750740">
          <w:rPr>
            <w:rFonts w:cs="Arial"/>
            <w:sz w:val="28"/>
            <w:szCs w:val="22"/>
            <w:highlight w:val="yellow"/>
            <w:vertAlign w:val="subscript"/>
          </w:rPr>
          <w:t>B</w:t>
        </w:r>
        <w:r w:rsidR="00750740" w:rsidRPr="00750740">
          <w:rPr>
            <w:rStyle w:val="ConfigurationSubscript"/>
            <w:b w:val="0"/>
            <w:sz w:val="28"/>
            <w:szCs w:val="22"/>
            <w:highlight w:val="yellow"/>
          </w:rPr>
          <w:t>rQ’AA’Qpmdhcif</w:t>
        </w:r>
      </w:ins>
      <w:ins w:id="312" w:author="Stalter, Anthony" w:date="2024-03-19T16:11:00Z">
        <w:r w:rsidRPr="009069F9">
          <w:rPr>
            <w:rStyle w:val="StyleConfigurationSubscript14ptBlack"/>
            <w:highlight w:val="yellow"/>
          </w:rPr>
          <w:t xml:space="preserve"> - </w:t>
        </w:r>
      </w:ins>
      <w:ins w:id="313" w:author="Stalter, Anthony" w:date="2024-03-20T08:09:00Z">
        <w:r w:rsidR="009069F9">
          <w:rPr>
            <w:rStyle w:val="StyleConfigurationSubscript14ptBlack"/>
            <w:highlight w:val="yellow"/>
          </w:rPr>
          <w:tab/>
        </w:r>
      </w:ins>
      <w:ins w:id="314" w:author="Stalter, Anthony" w:date="2024-03-19T16:11:00Z">
        <w:r w:rsidRPr="009069F9">
          <w:rPr>
            <w:rFonts w:cs="Arial"/>
            <w:szCs w:val="22"/>
            <w:highlight w:val="yellow"/>
          </w:rPr>
          <w:t xml:space="preserve">BAAResourceSettlementIntervalFMMEIMTransferFromQuantity </w:t>
        </w:r>
      </w:ins>
      <w:ins w:id="315" w:author="Stalter, Anthony" w:date="2024-03-20T08:20:00Z">
        <w:r w:rsidR="00750740" w:rsidRPr="00750740">
          <w:rPr>
            <w:rFonts w:cs="Arial"/>
            <w:sz w:val="28"/>
            <w:szCs w:val="22"/>
            <w:highlight w:val="yellow"/>
            <w:vertAlign w:val="subscript"/>
          </w:rPr>
          <w:t>B</w:t>
        </w:r>
        <w:r w:rsidR="00750740" w:rsidRPr="00750740">
          <w:rPr>
            <w:rStyle w:val="ConfigurationSubscript"/>
            <w:b w:val="0"/>
            <w:sz w:val="28"/>
            <w:szCs w:val="22"/>
            <w:highlight w:val="yellow"/>
          </w:rPr>
          <w:t>rQ’AA’Qpmdhci</w:t>
        </w:r>
        <w:r w:rsidR="00750740">
          <w:rPr>
            <w:rStyle w:val="ConfigurationSubscript"/>
            <w:b w:val="0"/>
            <w:sz w:val="28"/>
            <w:szCs w:val="22"/>
            <w:highlight w:val="yellow"/>
          </w:rPr>
          <w:t>f</w:t>
        </w:r>
      </w:ins>
      <w:ins w:id="316" w:author="Stalter, Anthony" w:date="2024-03-19T16:11:00Z">
        <w:r w:rsidRPr="009069F9">
          <w:rPr>
            <w:rFonts w:cs="Arial"/>
            <w:szCs w:val="22"/>
            <w:highlight w:val="yellow"/>
          </w:rPr>
          <w:t>))</w:t>
        </w:r>
      </w:ins>
      <w:ins w:id="317" w:author="Stalter, Anthony" w:date="2024-03-20T08:10:00Z">
        <w:r w:rsidR="009069F9">
          <w:rPr>
            <w:rFonts w:cs="Arial"/>
            <w:szCs w:val="22"/>
            <w:highlight w:val="yellow"/>
          </w:rPr>
          <w:tab/>
        </w:r>
        <w:r w:rsidR="009069F9">
          <w:rPr>
            <w:rFonts w:cs="Arial"/>
            <w:szCs w:val="22"/>
            <w:highlight w:val="yellow"/>
          </w:rPr>
          <w:tab/>
        </w:r>
      </w:ins>
      <w:ins w:id="318" w:author="Stalter, Anthony" w:date="2024-03-19T16:11:00Z">
        <w:r w:rsidRPr="009069F9">
          <w:rPr>
            <w:rStyle w:val="StyleHeading3Heading3Char1h3CharCharHeading3CharCharh3Char"/>
            <w:b w:val="0"/>
            <w:color w:val="000000"/>
            <w:highlight w:val="yellow"/>
          </w:rPr>
          <w:t xml:space="preserve">Where </w:t>
        </w:r>
        <w:r w:rsidRPr="00750740">
          <w:rPr>
            <w:rStyle w:val="StyleConfigurationSubscript14ptBlack"/>
            <w:sz w:val="22"/>
            <w:highlight w:val="yellow"/>
            <w:vertAlign w:val="baseline"/>
          </w:rPr>
          <w:t>Q’ = ‘CISO’</w:t>
        </w:r>
        <w:r w:rsidRPr="00750740">
          <w:rPr>
            <w:rStyle w:val="StyleConfigurationSubscript14ptBlack"/>
            <w:sz w:val="22"/>
            <w:highlight w:val="yellow"/>
          </w:rPr>
          <w:t xml:space="preserve"> </w:t>
        </w:r>
      </w:ins>
    </w:p>
    <w:p w14:paraId="693C16A7" w14:textId="77777777" w:rsidR="009069F9" w:rsidRPr="009069F9" w:rsidRDefault="009069F9" w:rsidP="009069F9">
      <w:pPr>
        <w:rPr>
          <w:ins w:id="319" w:author="Stalter, Anthony" w:date="2024-03-20T08:10:00Z"/>
          <w:highlight w:val="yellow"/>
        </w:rPr>
      </w:pPr>
    </w:p>
    <w:p w14:paraId="413DEE78" w14:textId="77777777" w:rsidR="005F30B3" w:rsidRPr="009069F9" w:rsidRDefault="009069F9" w:rsidP="009069F9">
      <w:pPr>
        <w:pStyle w:val="Heading3"/>
        <w:keepNext w:val="0"/>
        <w:widowControl/>
        <w:numPr>
          <w:ilvl w:val="0"/>
          <w:numId w:val="0"/>
        </w:numPr>
        <w:spacing w:before="0" w:after="0" w:line="240" w:lineRule="auto"/>
        <w:rPr>
          <w:ins w:id="320" w:author="Stalter, Anthony" w:date="2024-03-19T16:11:00Z"/>
          <w:b/>
          <w:iCs/>
          <w:color w:val="000000"/>
          <w:szCs w:val="22"/>
          <w:highlight w:val="yellow"/>
        </w:rPr>
      </w:pPr>
      <w:ins w:id="321" w:author="Stalter, Anthony" w:date="2024-03-20T08:10:00Z">
        <w:r>
          <w:rPr>
            <w:rStyle w:val="StyleConfigurationSubscript14ptBlack"/>
            <w:rFonts w:cs="Times New Roman"/>
            <w:b/>
            <w:bCs w:val="0"/>
            <w:iCs/>
            <w:sz w:val="22"/>
            <w:szCs w:val="22"/>
            <w:highlight w:val="yellow"/>
            <w:vertAlign w:val="baseline"/>
          </w:rPr>
          <w:tab/>
        </w:r>
      </w:ins>
      <w:ins w:id="322" w:author="Stalter, Anthony" w:date="2024-03-19T16:11:00Z">
        <w:r w:rsidR="005F30B3" w:rsidRPr="009069F9">
          <w:rPr>
            <w:rFonts w:cs="Arial"/>
            <w:b/>
            <w:szCs w:val="22"/>
            <w:highlight w:val="yellow"/>
            <w:lang w:val="en-GB"/>
          </w:rPr>
          <w:t>Note:</w:t>
        </w:r>
      </w:ins>
      <w:ins w:id="323" w:author="Stalter, Anthony" w:date="2024-03-20T08:10:00Z">
        <w:r>
          <w:rPr>
            <w:b/>
            <w:iCs/>
            <w:color w:val="000000"/>
            <w:szCs w:val="22"/>
            <w:highlight w:val="yellow"/>
          </w:rPr>
          <w:t xml:space="preserve"> </w:t>
        </w:r>
      </w:ins>
      <w:ins w:id="324" w:author="Stalter, Anthony" w:date="2024-03-19T16:11:00Z">
        <w:r w:rsidR="005F30B3" w:rsidRPr="005F30B3">
          <w:rPr>
            <w:rFonts w:cs="Arial"/>
            <w:szCs w:val="22"/>
            <w:highlight w:val="yellow"/>
            <w:lang w:val="en-GB"/>
          </w:rPr>
          <w:t xml:space="preserve">The same value of </w:t>
        </w:r>
        <w:r w:rsidR="005F30B3" w:rsidRPr="005F30B3">
          <w:rPr>
            <w:rFonts w:cs="Arial"/>
            <w:szCs w:val="22"/>
            <w:highlight w:val="yellow"/>
          </w:rPr>
          <w:t xml:space="preserve">FMMIntervalPnodeLMP </w:t>
        </w:r>
      </w:ins>
      <w:ins w:id="325" w:author="Stalter, Anthony" w:date="2024-03-20T08:20:00Z">
        <w:r w:rsidR="00750740" w:rsidRPr="00750740">
          <w:rPr>
            <w:rStyle w:val="ConfigurationSubscript"/>
            <w:b w:val="0"/>
            <w:sz w:val="28"/>
            <w:szCs w:val="22"/>
            <w:highlight w:val="yellow"/>
          </w:rPr>
          <w:t>AA’Qpmdhc</w:t>
        </w:r>
      </w:ins>
      <w:ins w:id="326" w:author="Stalter, Anthony" w:date="2024-03-19T16:11:00Z">
        <w:r w:rsidR="005F30B3" w:rsidRPr="005F30B3">
          <w:rPr>
            <w:rFonts w:cs="Arial"/>
            <w:szCs w:val="22"/>
            <w:highlight w:val="yellow"/>
            <w:lang w:val="en-GB"/>
          </w:rPr>
          <w:t xml:space="preserve"> applies to each Settlement </w:t>
        </w:r>
      </w:ins>
      <w:ins w:id="327" w:author="Stalter, Anthony" w:date="2024-03-20T08:10:00Z">
        <w:r>
          <w:rPr>
            <w:rFonts w:cs="Arial"/>
            <w:szCs w:val="22"/>
            <w:highlight w:val="yellow"/>
            <w:lang w:val="en-GB"/>
          </w:rPr>
          <w:tab/>
        </w:r>
      </w:ins>
      <w:ins w:id="328" w:author="Stalter, Anthony" w:date="2024-03-19T16:11:00Z">
        <w:r w:rsidR="005F30B3" w:rsidRPr="005F30B3">
          <w:rPr>
            <w:rFonts w:cs="Arial"/>
            <w:szCs w:val="22"/>
            <w:highlight w:val="yellow"/>
            <w:lang w:val="en-GB"/>
          </w:rPr>
          <w:t>Interval (f) of FMM Interval (c).</w:t>
        </w:r>
      </w:ins>
    </w:p>
    <w:p w14:paraId="7FF23759" w14:textId="77777777" w:rsidR="005F30B3" w:rsidRDefault="005F30B3" w:rsidP="005F30B3">
      <w:pPr>
        <w:pStyle w:val="Body"/>
        <w:ind w:firstLine="720"/>
        <w:jc w:val="left"/>
        <w:rPr>
          <w:ins w:id="329" w:author="Stalter, Anthony" w:date="2024-03-13T13:25:00Z"/>
        </w:rPr>
      </w:pPr>
    </w:p>
    <w:p w14:paraId="0A4255A9" w14:textId="77777777" w:rsidR="00782E93" w:rsidRDefault="00782E93" w:rsidP="00DC2B04">
      <w:pPr>
        <w:pStyle w:val="Body"/>
        <w:ind w:firstLine="720"/>
        <w:jc w:val="left"/>
        <w:rPr>
          <w:ins w:id="330" w:author="Stalter, Anthony" w:date="2024-03-20T08:20:00Z"/>
        </w:rPr>
      </w:pPr>
    </w:p>
    <w:p w14:paraId="2DDCDF7B" w14:textId="77777777" w:rsidR="00750740" w:rsidRDefault="00750740" w:rsidP="00DC2B04">
      <w:pPr>
        <w:pStyle w:val="Body"/>
        <w:ind w:firstLine="720"/>
        <w:jc w:val="left"/>
        <w:rPr>
          <w:ins w:id="331" w:author="Stalter, Anthony" w:date="2024-03-20T08:20:00Z"/>
        </w:rPr>
      </w:pPr>
    </w:p>
    <w:p w14:paraId="0D76362C" w14:textId="77777777" w:rsidR="00750740" w:rsidRDefault="00750740" w:rsidP="00DC2B04">
      <w:pPr>
        <w:pStyle w:val="Body"/>
        <w:ind w:firstLine="720"/>
        <w:jc w:val="left"/>
        <w:rPr>
          <w:ins w:id="332" w:author="Stalter, Anthony" w:date="2024-03-20T08:20:00Z"/>
        </w:rPr>
      </w:pPr>
    </w:p>
    <w:p w14:paraId="0B08EA37" w14:textId="77777777" w:rsidR="00750740" w:rsidRDefault="00750740" w:rsidP="00DC2B04">
      <w:pPr>
        <w:pStyle w:val="Body"/>
        <w:ind w:firstLine="720"/>
        <w:jc w:val="left"/>
        <w:rPr>
          <w:ins w:id="333" w:author="Stalter, Anthony" w:date="2024-03-20T08:20:00Z"/>
        </w:rPr>
      </w:pPr>
    </w:p>
    <w:p w14:paraId="700DE43E" w14:textId="77777777" w:rsidR="00750740" w:rsidRDefault="00750740" w:rsidP="00DC2B04">
      <w:pPr>
        <w:pStyle w:val="Body"/>
        <w:ind w:firstLine="720"/>
        <w:jc w:val="left"/>
        <w:rPr>
          <w:ins w:id="334" w:author="Stalter, Anthony" w:date="2024-03-20T08:20:00Z"/>
        </w:rPr>
      </w:pPr>
    </w:p>
    <w:p w14:paraId="5FFA1B6D" w14:textId="77777777" w:rsidR="00750740" w:rsidRPr="00706C91" w:rsidRDefault="00750740" w:rsidP="00DC2B04">
      <w:pPr>
        <w:pStyle w:val="Body"/>
        <w:ind w:firstLine="720"/>
        <w:jc w:val="left"/>
      </w:pPr>
    </w:p>
    <w:p w14:paraId="18FB1D03" w14:textId="77777777" w:rsidR="00362718" w:rsidRPr="00706C91" w:rsidRDefault="00362718" w:rsidP="00362718">
      <w:pPr>
        <w:pStyle w:val="Body"/>
        <w:jc w:val="left"/>
        <w:rPr>
          <w:b/>
        </w:rPr>
      </w:pPr>
      <w:r w:rsidRPr="00706C91">
        <w:rPr>
          <w:b/>
        </w:rPr>
        <w:t>RMR Related Calculations:</w:t>
      </w:r>
    </w:p>
    <w:p w14:paraId="7494AB97" w14:textId="77777777" w:rsidR="00362718" w:rsidRPr="00706C91" w:rsidRDefault="00362718" w:rsidP="00362718">
      <w:pPr>
        <w:pStyle w:val="Config1"/>
        <w:rPr>
          <w:rFonts w:cs="Arial"/>
        </w:rPr>
      </w:pPr>
      <w:r w:rsidRPr="00706C91">
        <w:rPr>
          <w:rFonts w:cs="Arial"/>
        </w:rPr>
        <w:t xml:space="preserve">RMRSettlementIntervalFMMEDE2IncTrueUpAmount </w:t>
      </w:r>
      <w:r w:rsidRPr="00706C91">
        <w:rPr>
          <w:rFonts w:cs="Arial"/>
          <w:bCs/>
          <w:sz w:val="28"/>
          <w:szCs w:val="28"/>
          <w:vertAlign w:val="subscript"/>
        </w:rPr>
        <w:t>BrtOmdhcif</w:t>
      </w:r>
      <w:r w:rsidRPr="00706C91">
        <w:rPr>
          <w:rFonts w:cs="Arial"/>
        </w:rPr>
        <w:t xml:space="preserve"> = </w:t>
      </w:r>
    </w:p>
    <w:p w14:paraId="0687C635" w14:textId="77777777" w:rsidR="00362718" w:rsidRPr="00706C91" w:rsidRDefault="00362718" w:rsidP="00362718">
      <w:pPr>
        <w:pStyle w:val="Body"/>
        <w:ind w:left="810"/>
        <w:jc w:val="left"/>
        <w:rPr>
          <w:rFonts w:cs="Arial"/>
        </w:rPr>
      </w:pPr>
      <w:r w:rsidRPr="00706C91">
        <w:rPr>
          <w:rFonts w:cs="Arial"/>
        </w:rPr>
        <w:t xml:space="preserve">Where </w:t>
      </w:r>
    </w:p>
    <w:p w14:paraId="21CB8698" w14:textId="77777777" w:rsidR="00362718" w:rsidRPr="00706C91" w:rsidRDefault="00362718" w:rsidP="00362718">
      <w:pPr>
        <w:pStyle w:val="Body"/>
        <w:ind w:left="1440"/>
        <w:jc w:val="left"/>
        <w:rPr>
          <w:rFonts w:cs="Arial"/>
        </w:rPr>
      </w:pPr>
      <w:r w:rsidRPr="00706C91">
        <w:rPr>
          <w:rFonts w:cs="Arial"/>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 xml:space="preserve">T’ObI’Q’M’AA’R’W’F’S’PVL’mdhcif </w:t>
      </w:r>
      <w:r w:rsidRPr="00706C91">
        <w:rPr>
          <w:rFonts w:cs="Arial"/>
        </w:rPr>
        <w:t>attribute Exceptional Dispatch Type (O) is in</w:t>
      </w:r>
      <w:r w:rsidRPr="00706C91">
        <w:rPr>
          <w:rStyle w:val="StyleStyleConfigurationSubscript10ptNotItalic11ptIta"/>
          <w:rFonts w:cs="Arial"/>
          <w:b w:val="0"/>
          <w:szCs w:val="22"/>
          <w:vertAlign w:val="baseline"/>
        </w:rPr>
        <w:t xml:space="preserve"> </w:t>
      </w:r>
      <w:r w:rsidRPr="00706C91">
        <w:rPr>
          <w:rFonts w:cs="Arial"/>
        </w:rPr>
        <w:t xml:space="preserve">( NONTMOD, ASTEST, TEST) </w:t>
      </w:r>
    </w:p>
    <w:p w14:paraId="17F7368F" w14:textId="77777777" w:rsidR="00362718" w:rsidRPr="00706C91" w:rsidRDefault="00362718" w:rsidP="00362718">
      <w:pPr>
        <w:pStyle w:val="Body"/>
        <w:ind w:firstLine="720"/>
        <w:jc w:val="left"/>
        <w:rPr>
          <w:rFonts w:cs="Arial"/>
        </w:rPr>
      </w:pPr>
      <w:r w:rsidRPr="00706C91">
        <w:rPr>
          <w:rFonts w:cs="Arial"/>
        </w:rPr>
        <w:t xml:space="preserve">RMRSettlementIntervalFMMEDE2IncTrueUpAmount </w:t>
      </w:r>
      <w:r w:rsidR="00901E96" w:rsidRPr="00706C91">
        <w:rPr>
          <w:rFonts w:cs="Arial"/>
          <w:bCs/>
          <w:sz w:val="28"/>
          <w:szCs w:val="28"/>
          <w:vertAlign w:val="subscript"/>
        </w:rPr>
        <w:t>BrtOmdhcif</w:t>
      </w:r>
      <w:r w:rsidRPr="00706C91">
        <w:rPr>
          <w:rFonts w:cs="Arial"/>
          <w:bCs/>
          <w:sz w:val="28"/>
          <w:szCs w:val="28"/>
          <w:vertAlign w:val="subscript"/>
        </w:rPr>
        <w:t xml:space="preserve"> </w:t>
      </w:r>
      <w:r w:rsidRPr="00706C91">
        <w:rPr>
          <w:rFonts w:cs="Arial"/>
        </w:rPr>
        <w:t>=</w:t>
      </w:r>
    </w:p>
    <w:p w14:paraId="01F4CE6A" w14:textId="77777777" w:rsidR="009E11D2" w:rsidRPr="00706C91" w:rsidRDefault="009E11D2" w:rsidP="00362718">
      <w:pPr>
        <w:pStyle w:val="BodyText"/>
        <w:keepLines w:val="0"/>
        <w:rPr>
          <w:rFonts w:ascii="Arial" w:hAnsi="Arial" w:cs="Arial"/>
          <w:szCs w:val="22"/>
        </w:rPr>
      </w:pPr>
      <w:r w:rsidRPr="00706C91">
        <w:rPr>
          <w:rFonts w:ascii="Arial" w:hAnsi="Arial" w:cs="Arial"/>
          <w:szCs w:val="22"/>
        </w:rPr>
        <w:t>Sum over (u, b, T’, I’, Q’, M’, A, A’, R’, W’, F’, S’, P, V, L’)</w:t>
      </w:r>
    </w:p>
    <w:p w14:paraId="279F7068" w14:textId="77777777" w:rsidR="00362718" w:rsidRPr="00706C91" w:rsidRDefault="00362718" w:rsidP="00362718">
      <w:pPr>
        <w:pStyle w:val="BodyText"/>
        <w:keepLines w:val="0"/>
        <w:rPr>
          <w:rStyle w:val="StyleConfigurationSubscriptNotBoldItalic1"/>
          <w:rFonts w:cs="Arial"/>
        </w:rPr>
      </w:pPr>
      <w:r w:rsidRPr="00706C91">
        <w:rPr>
          <w:rFonts w:ascii="Arial" w:hAnsi="Arial" w:cs="Arial"/>
          <w:kern w:val="16"/>
          <w:sz w:val="22"/>
          <w:szCs w:val="22"/>
        </w:rPr>
        <w:t>(-1) *</w:t>
      </w:r>
      <w:r w:rsidRPr="00706C91">
        <w:rPr>
          <w:rFonts w:ascii="Arial" w:hAnsi="Arial" w:cs="Arial"/>
          <w:kern w:val="16"/>
        </w:rPr>
        <w:t xml:space="preserve"> </w:t>
      </w:r>
      <w:r w:rsidRPr="00706C91">
        <w:rPr>
          <w:rFonts w:ascii="Arial" w:hAnsi="Arial" w:cs="Arial"/>
          <w:sz w:val="22"/>
          <w:szCs w:val="22"/>
        </w:rPr>
        <w:t xml:space="preserve">Max(FMMExceptionalDispatchIIE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 xml:space="preserve">T’ObI’Q’M’AA’R’W’F’S’PVL’mdhcif </w:t>
      </w:r>
      <w:r w:rsidRPr="00706C91">
        <w:rPr>
          <w:rStyle w:val="BodyChar3"/>
        </w:rPr>
        <w:t xml:space="preserve"> , 0) *</w:t>
      </w:r>
      <w:r w:rsidRPr="00706C91">
        <w:rPr>
          <w:rStyle w:val="StyleConfigurationSubscriptNotBoldItalic1"/>
          <w:rFonts w:cs="Arial"/>
        </w:rPr>
        <w:t xml:space="preserve"> </w:t>
      </w:r>
      <w:r w:rsidRPr="00706C91">
        <w:rPr>
          <w:rFonts w:ascii="Arial" w:hAnsi="Arial" w:cs="Arial"/>
          <w:kern w:val="16"/>
          <w:szCs w:val="22"/>
        </w:rPr>
        <w:t xml:space="preserve"> </w:t>
      </w:r>
      <w:r w:rsidRPr="00706C91">
        <w:rPr>
          <w:rFonts w:ascii="Arial" w:hAnsi="Arial" w:cs="Arial"/>
          <w:kern w:val="16"/>
          <w:sz w:val="22"/>
          <w:szCs w:val="22"/>
        </w:rPr>
        <w:t>M</w:t>
      </w:r>
      <w:r w:rsidR="009E11D2" w:rsidRPr="00706C91">
        <w:rPr>
          <w:rFonts w:ascii="Arial" w:hAnsi="Arial" w:cs="Arial"/>
          <w:kern w:val="16"/>
          <w:sz w:val="22"/>
          <w:szCs w:val="22"/>
        </w:rPr>
        <w:t>in</w:t>
      </w:r>
      <w:r w:rsidRPr="00706C91">
        <w:rPr>
          <w:rFonts w:ascii="Arial" w:hAnsi="Arial" w:cs="Arial"/>
          <w:kern w:val="16"/>
          <w:sz w:val="22"/>
          <w:szCs w:val="22"/>
        </w:rPr>
        <w:t xml:space="preserve"> (</w:t>
      </w:r>
      <w:r w:rsidR="009E11D2" w:rsidRPr="00706C91">
        <w:rPr>
          <w:rFonts w:ascii="Arial" w:hAnsi="Arial" w:cs="Arial"/>
          <w:kern w:val="16"/>
          <w:sz w:val="22"/>
          <w:szCs w:val="22"/>
        </w:rPr>
        <w:t xml:space="preserve">0, </w:t>
      </w:r>
      <w:r w:rsidR="009E11D2" w:rsidRPr="00706C91">
        <w:rPr>
          <w:rFonts w:ascii="Arial" w:hAnsi="Arial" w:cs="Arial"/>
          <w:sz w:val="22"/>
          <w:szCs w:val="22"/>
        </w:rPr>
        <w:t>FMMExceptionalDispatchIIECostAboveLMPPrice</w:t>
      </w:r>
      <w:r w:rsidR="009E11D2" w:rsidRPr="00706C91">
        <w:rPr>
          <w:rStyle w:val="ConfigurationSubscript"/>
          <w:rFonts w:cs="Arial"/>
          <w:bCs/>
          <w:iCs/>
          <w:szCs w:val="28"/>
        </w:rPr>
        <w:t xml:space="preserve"> </w:t>
      </w:r>
      <w:r w:rsidR="009E11D2" w:rsidRPr="00706C91">
        <w:rPr>
          <w:rStyle w:val="ConfigurationSubscript"/>
          <w:rFonts w:cs="Arial"/>
          <w:b w:val="0"/>
          <w:iCs/>
          <w:sz w:val="28"/>
          <w:szCs w:val="28"/>
        </w:rPr>
        <w:t>BrtObmdhcif</w:t>
      </w:r>
      <w:r w:rsidRPr="00706C91">
        <w:rPr>
          <w:rStyle w:val="ConfigurationSubscript"/>
          <w:rFonts w:cs="Arial"/>
          <w:b w:val="0"/>
          <w:iCs/>
          <w:sz w:val="28"/>
          <w:szCs w:val="28"/>
        </w:rPr>
        <w:t xml:space="preserve"> </w:t>
      </w:r>
      <w:r w:rsidRPr="00706C91">
        <w:rPr>
          <w:rStyle w:val="BodyChar1"/>
          <w:rFonts w:cs="Arial"/>
          <w:szCs w:val="22"/>
        </w:rPr>
        <w:t>)</w:t>
      </w:r>
    </w:p>
    <w:p w14:paraId="2AA80C98" w14:textId="77777777" w:rsidR="00362718" w:rsidRPr="00706C91" w:rsidRDefault="00362718" w:rsidP="00362718">
      <w:pPr>
        <w:pStyle w:val="Body"/>
        <w:jc w:val="left"/>
      </w:pPr>
    </w:p>
    <w:p w14:paraId="0BF7E04A" w14:textId="77777777" w:rsidR="00961821" w:rsidRPr="00706C91" w:rsidRDefault="00961821" w:rsidP="00961821">
      <w:pPr>
        <w:pStyle w:val="Config1"/>
        <w:rPr>
          <w:rFonts w:cs="Arial"/>
        </w:rPr>
      </w:pPr>
      <w:r w:rsidRPr="00706C91">
        <w:rPr>
          <w:rFonts w:cs="Arial"/>
        </w:rPr>
        <w:t xml:space="preserve">RMRSettlementIntervalFMMEDE2DecTrueUpAmount </w:t>
      </w:r>
      <w:r w:rsidRPr="00706C91">
        <w:rPr>
          <w:rFonts w:cs="Arial"/>
          <w:bCs/>
          <w:sz w:val="28"/>
          <w:szCs w:val="28"/>
          <w:vertAlign w:val="subscript"/>
        </w:rPr>
        <w:t>BrtOmdhcif</w:t>
      </w:r>
      <w:r w:rsidRPr="00706C91">
        <w:rPr>
          <w:rFonts w:cs="Arial"/>
        </w:rPr>
        <w:t xml:space="preserve"> = </w:t>
      </w:r>
    </w:p>
    <w:p w14:paraId="3F642BC8" w14:textId="77777777" w:rsidR="00961821" w:rsidRPr="00706C91" w:rsidRDefault="00961821" w:rsidP="00961821">
      <w:pPr>
        <w:pStyle w:val="Body"/>
        <w:ind w:left="810"/>
        <w:jc w:val="left"/>
        <w:rPr>
          <w:rFonts w:cs="Arial"/>
        </w:rPr>
      </w:pPr>
      <w:r w:rsidRPr="00706C91">
        <w:rPr>
          <w:rFonts w:cs="Arial"/>
        </w:rPr>
        <w:t xml:space="preserve">Where </w:t>
      </w:r>
    </w:p>
    <w:p w14:paraId="00F07AA4" w14:textId="77777777" w:rsidR="00961821" w:rsidRPr="00706C91" w:rsidRDefault="00961821" w:rsidP="00961821">
      <w:pPr>
        <w:pStyle w:val="Body"/>
        <w:ind w:left="1440"/>
        <w:jc w:val="left"/>
        <w:rPr>
          <w:rFonts w:cs="Arial"/>
        </w:rPr>
      </w:pPr>
      <w:r w:rsidRPr="00706C91">
        <w:rPr>
          <w:rFonts w:cs="Arial"/>
          <w:szCs w:val="22"/>
        </w:rPr>
        <w:t xml:space="preserve">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 xml:space="preserve">T’ObI’Q’M’AA’R’W’F’S’PVL’mdhcif </w:t>
      </w:r>
      <w:r w:rsidRPr="00706C91">
        <w:rPr>
          <w:rFonts w:cs="Arial"/>
        </w:rPr>
        <w:t>attribute Exceptional Dispatch Type (O) is in</w:t>
      </w:r>
      <w:r w:rsidRPr="00706C91">
        <w:rPr>
          <w:rStyle w:val="StyleStyleConfigurationSubscript10ptNotItalic11ptIta"/>
          <w:rFonts w:cs="Arial"/>
          <w:b w:val="0"/>
          <w:szCs w:val="22"/>
          <w:vertAlign w:val="baseline"/>
        </w:rPr>
        <w:t xml:space="preserve"> </w:t>
      </w:r>
      <w:r w:rsidRPr="00706C91">
        <w:rPr>
          <w:rFonts w:cs="Arial"/>
        </w:rPr>
        <w:t xml:space="preserve">( NONTMOD, ASTEST, TEST) </w:t>
      </w:r>
    </w:p>
    <w:p w14:paraId="249D9708" w14:textId="77777777" w:rsidR="00961821" w:rsidRPr="00706C91" w:rsidRDefault="00961821" w:rsidP="00961821">
      <w:pPr>
        <w:pStyle w:val="Body"/>
        <w:ind w:firstLine="720"/>
        <w:jc w:val="left"/>
        <w:rPr>
          <w:rFonts w:cs="Arial"/>
        </w:rPr>
      </w:pPr>
      <w:r w:rsidRPr="00706C91">
        <w:rPr>
          <w:rFonts w:cs="Arial"/>
        </w:rPr>
        <w:t xml:space="preserve">RMRSettlementIntervalFMMEDE2DecTrueUpAmount </w:t>
      </w:r>
      <w:r w:rsidRPr="00706C91">
        <w:rPr>
          <w:rFonts w:cs="Arial"/>
          <w:bCs/>
          <w:sz w:val="28"/>
          <w:szCs w:val="28"/>
          <w:vertAlign w:val="subscript"/>
        </w:rPr>
        <w:t xml:space="preserve">BrtOuT’I’M’F’S’mdhcif </w:t>
      </w:r>
      <w:r w:rsidRPr="00706C91">
        <w:rPr>
          <w:rFonts w:cs="Arial"/>
        </w:rPr>
        <w:t>=</w:t>
      </w:r>
    </w:p>
    <w:p w14:paraId="4CB7E340" w14:textId="77777777" w:rsidR="00961821" w:rsidRPr="00706C91" w:rsidRDefault="00961821" w:rsidP="00961821">
      <w:pPr>
        <w:pStyle w:val="BodyText"/>
        <w:keepLines w:val="0"/>
        <w:rPr>
          <w:rFonts w:ascii="Arial" w:hAnsi="Arial" w:cs="Arial"/>
          <w:szCs w:val="22"/>
        </w:rPr>
      </w:pPr>
      <w:r w:rsidRPr="00706C91">
        <w:rPr>
          <w:rFonts w:ascii="Arial" w:hAnsi="Arial" w:cs="Arial"/>
          <w:szCs w:val="22"/>
        </w:rPr>
        <w:t>Sum over (u, b, T’, I’, Q’, M’, A, A’, R’, W’, F’, S’, P, V, L’)</w:t>
      </w:r>
    </w:p>
    <w:p w14:paraId="4595EF52" w14:textId="77777777" w:rsidR="00961821" w:rsidRPr="00706C91" w:rsidRDefault="00961821" w:rsidP="00961821">
      <w:pPr>
        <w:pStyle w:val="BodyText"/>
        <w:keepLines w:val="0"/>
        <w:rPr>
          <w:rStyle w:val="BodyChar1"/>
          <w:rFonts w:cs="Arial"/>
          <w:szCs w:val="22"/>
        </w:rPr>
      </w:pPr>
      <w:r w:rsidRPr="00706C91">
        <w:rPr>
          <w:rFonts w:ascii="Arial" w:hAnsi="Arial" w:cs="Arial"/>
          <w:kern w:val="16"/>
        </w:rPr>
        <w:t xml:space="preserve"> (-1) *  </w:t>
      </w:r>
      <w:r w:rsidRPr="00706C91">
        <w:rPr>
          <w:rFonts w:ascii="Arial" w:hAnsi="Arial" w:cs="Arial"/>
          <w:sz w:val="22"/>
          <w:szCs w:val="22"/>
        </w:rPr>
        <w:t xml:space="preserve">(Min(FMMExceptionalDispatchIIE </w:t>
      </w:r>
      <w:r w:rsidRPr="00706C91">
        <w:rPr>
          <w:rStyle w:val="ConfigurationSubscript"/>
          <w:rFonts w:cs="Arial"/>
          <w:b w:val="0"/>
          <w:iCs/>
          <w:sz w:val="28"/>
          <w:szCs w:val="28"/>
        </w:rPr>
        <w:t>Brt</w:t>
      </w:r>
      <w:r w:rsidRPr="00706C91">
        <w:rPr>
          <w:rStyle w:val="ConfigurationSubscript"/>
          <w:rFonts w:cs="Arial"/>
          <w:b w:val="0"/>
          <w:bCs/>
          <w:iCs/>
          <w:sz w:val="28"/>
          <w:szCs w:val="28"/>
        </w:rPr>
        <w:t>u</w:t>
      </w:r>
      <w:r w:rsidRPr="00706C91">
        <w:rPr>
          <w:rStyle w:val="ConfigurationSubscript"/>
          <w:rFonts w:cs="Arial"/>
          <w:b w:val="0"/>
          <w:iCs/>
          <w:sz w:val="28"/>
          <w:szCs w:val="28"/>
        </w:rPr>
        <w:t xml:space="preserve">T’ObI’Q’M’AA’R’W’F’S’PVL’mdhcif </w:t>
      </w:r>
      <w:r w:rsidRPr="00706C91">
        <w:rPr>
          <w:rFonts w:ascii="Arial" w:hAnsi="Arial" w:cs="Arial"/>
          <w:sz w:val="22"/>
          <w:szCs w:val="22"/>
        </w:rPr>
        <w:t>,0)</w:t>
      </w:r>
      <w:r w:rsidRPr="00706C91">
        <w:rPr>
          <w:bCs/>
          <w:iCs/>
          <w:szCs w:val="22"/>
        </w:rPr>
        <w:t xml:space="preserve"> *  </w:t>
      </w:r>
      <w:r w:rsidRPr="00706C91">
        <w:rPr>
          <w:rFonts w:ascii="Arial" w:hAnsi="Arial" w:cs="Arial"/>
          <w:sz w:val="22"/>
          <w:szCs w:val="22"/>
        </w:rPr>
        <w:t>Max (0, FMMExceptionalDispatchIIECostAboveLMPPrice</w:t>
      </w:r>
      <w:r w:rsidRPr="00706C91">
        <w:rPr>
          <w:rStyle w:val="ConfigurationSubscript"/>
          <w:rFonts w:cs="Arial"/>
          <w:bCs/>
          <w:iCs/>
          <w:szCs w:val="28"/>
        </w:rPr>
        <w:t xml:space="preserve"> </w:t>
      </w:r>
      <w:r w:rsidRPr="00706C91">
        <w:rPr>
          <w:rStyle w:val="ConfigurationSubscript"/>
          <w:rFonts w:cs="Arial"/>
          <w:b w:val="0"/>
          <w:iCs/>
          <w:sz w:val="28"/>
          <w:szCs w:val="28"/>
        </w:rPr>
        <w:t xml:space="preserve">BrtObmdhcif </w:t>
      </w:r>
      <w:r w:rsidRPr="00706C91">
        <w:rPr>
          <w:rStyle w:val="StyleConfigurationSubscriptNotBoldItalic1"/>
          <w:rFonts w:cs="Arial"/>
        </w:rPr>
        <w:t xml:space="preserve"> </w:t>
      </w:r>
      <w:r w:rsidRPr="00706C91">
        <w:rPr>
          <w:rStyle w:val="BodyChar1"/>
          <w:rFonts w:cs="Arial"/>
          <w:szCs w:val="22"/>
        </w:rPr>
        <w:t>))</w:t>
      </w:r>
    </w:p>
    <w:p w14:paraId="240AEF83" w14:textId="77777777" w:rsidR="002708A6" w:rsidRPr="00706C91" w:rsidRDefault="002708A6" w:rsidP="00961821">
      <w:pPr>
        <w:pStyle w:val="BodyText"/>
        <w:keepLines w:val="0"/>
        <w:rPr>
          <w:rStyle w:val="BodyChar1"/>
          <w:rFonts w:cs="Arial"/>
          <w:szCs w:val="22"/>
        </w:rPr>
      </w:pPr>
    </w:p>
    <w:p w14:paraId="52933C72" w14:textId="77777777" w:rsidR="002708A6" w:rsidRPr="00706C91" w:rsidRDefault="002708A6" w:rsidP="002708A6">
      <w:pPr>
        <w:pStyle w:val="Config1"/>
        <w:rPr>
          <w:rFonts w:cs="Arial"/>
        </w:rPr>
      </w:pPr>
      <w:r w:rsidRPr="00706C91">
        <w:rPr>
          <w:rFonts w:cs="Arial"/>
        </w:rPr>
        <w:t xml:space="preserve">RMRDailyFMMEDE2TrueUpAmount </w:t>
      </w:r>
      <w:r w:rsidRPr="00706C91">
        <w:rPr>
          <w:rFonts w:cs="Arial"/>
          <w:bCs/>
          <w:sz w:val="28"/>
          <w:szCs w:val="28"/>
          <w:vertAlign w:val="subscript"/>
        </w:rPr>
        <w:t>Brmd</w:t>
      </w:r>
      <w:r w:rsidRPr="00706C91">
        <w:rPr>
          <w:rFonts w:cs="Arial"/>
        </w:rPr>
        <w:t xml:space="preserve"> = </w:t>
      </w:r>
    </w:p>
    <w:p w14:paraId="7582C2AB" w14:textId="77777777" w:rsidR="002708A6" w:rsidRPr="00706C91" w:rsidRDefault="002708A6" w:rsidP="00DC2B04">
      <w:pPr>
        <w:pStyle w:val="Body"/>
        <w:ind w:firstLine="720"/>
        <w:jc w:val="left"/>
        <w:rPr>
          <w:rFonts w:cs="Arial"/>
        </w:rPr>
      </w:pPr>
      <w:r w:rsidRPr="00706C91">
        <w:rPr>
          <w:rFonts w:cs="Arial"/>
        </w:rPr>
        <w:t>Sum over (</w:t>
      </w:r>
      <w:r w:rsidR="00A212B7" w:rsidRPr="00706C91">
        <w:rPr>
          <w:rFonts w:cs="Arial"/>
        </w:rPr>
        <w:t xml:space="preserve">t, </w:t>
      </w:r>
      <w:r w:rsidRPr="00706C91">
        <w:rPr>
          <w:rFonts w:cs="Arial"/>
        </w:rPr>
        <w:t>O, h, c, i, f)</w:t>
      </w:r>
    </w:p>
    <w:p w14:paraId="3473117C" w14:textId="77777777" w:rsidR="00362718" w:rsidRPr="00706C91" w:rsidRDefault="002708A6" w:rsidP="00DC2B04">
      <w:pPr>
        <w:pStyle w:val="Body"/>
        <w:ind w:firstLine="720"/>
        <w:jc w:val="left"/>
      </w:pPr>
      <w:r w:rsidRPr="00706C91">
        <w:rPr>
          <w:rFonts w:cs="Arial"/>
        </w:rPr>
        <w:t xml:space="preserve">RMRSettlementIntervalFMMEDE2IncTrueUpAmount </w:t>
      </w:r>
      <w:r w:rsidRPr="00706C91">
        <w:rPr>
          <w:rFonts w:cs="Arial"/>
          <w:bCs/>
          <w:sz w:val="28"/>
          <w:szCs w:val="28"/>
          <w:vertAlign w:val="subscript"/>
        </w:rPr>
        <w:t>BrtOmdhcif</w:t>
      </w:r>
      <w:r w:rsidRPr="00706C91">
        <w:rPr>
          <w:rFonts w:cs="Arial"/>
        </w:rPr>
        <w:t xml:space="preserve"> + RMRSettlementIntervalFMMEDE2DecTrueUpAmount </w:t>
      </w:r>
      <w:r w:rsidRPr="00706C91">
        <w:rPr>
          <w:rFonts w:cs="Arial"/>
          <w:bCs/>
          <w:sz w:val="28"/>
          <w:szCs w:val="28"/>
          <w:vertAlign w:val="subscript"/>
        </w:rPr>
        <w:t>BrtOmdhcif</w:t>
      </w:r>
      <w:r w:rsidRPr="00706C91">
        <w:rPr>
          <w:rFonts w:cs="Arial"/>
        </w:rPr>
        <w:t xml:space="preserve">  </w:t>
      </w:r>
    </w:p>
    <w:p w14:paraId="3D728329" w14:textId="77777777" w:rsidR="00053BDF" w:rsidRPr="00706C91" w:rsidRDefault="00053BDF">
      <w:pPr>
        <w:pStyle w:val="Body"/>
      </w:pPr>
    </w:p>
    <w:p w14:paraId="54728AE1" w14:textId="77777777" w:rsidR="00375DFB" w:rsidRPr="00706C91" w:rsidRDefault="00375DFB">
      <w:pPr>
        <w:pStyle w:val="Heading2"/>
        <w:rPr>
          <w:rFonts w:cs="Arial"/>
        </w:rPr>
      </w:pPr>
      <w:bookmarkStart w:id="335" w:name="_Toc187932833"/>
      <w:r w:rsidRPr="00706C91">
        <w:rPr>
          <w:rFonts w:cs="Arial"/>
        </w:rPr>
        <w:t>Outputs</w:t>
      </w:r>
      <w:bookmarkEnd w:id="335"/>
    </w:p>
    <w:p w14:paraId="4946C0D7" w14:textId="77777777" w:rsidR="00375DFB" w:rsidRPr="00706C91" w:rsidRDefault="00375D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860"/>
        <w:gridCol w:w="3510"/>
      </w:tblGrid>
      <w:tr w:rsidR="00375DFB" w:rsidRPr="00706C91" w14:paraId="17025ED7" w14:textId="77777777" w:rsidTr="00D63C15">
        <w:trPr>
          <w:tblHeader/>
        </w:trPr>
        <w:tc>
          <w:tcPr>
            <w:tcW w:w="1080" w:type="dxa"/>
            <w:shd w:val="clear" w:color="auto" w:fill="D9D9D9"/>
          </w:tcPr>
          <w:p w14:paraId="3A60CF8C" w14:textId="77777777" w:rsidR="00375DFB" w:rsidRPr="00706C91" w:rsidRDefault="00375DFB">
            <w:pPr>
              <w:pStyle w:val="StyleTableBoldCharCharCharCharChar1CharLeft008"/>
              <w:jc w:val="center"/>
              <w:rPr>
                <w:szCs w:val="22"/>
              </w:rPr>
            </w:pPr>
            <w:r w:rsidRPr="00706C91">
              <w:rPr>
                <w:szCs w:val="22"/>
              </w:rPr>
              <w:t>Output Req ID</w:t>
            </w:r>
          </w:p>
        </w:tc>
        <w:tc>
          <w:tcPr>
            <w:tcW w:w="4860" w:type="dxa"/>
            <w:shd w:val="clear" w:color="auto" w:fill="D9D9D9"/>
          </w:tcPr>
          <w:p w14:paraId="2F0706BA" w14:textId="77777777" w:rsidR="00375DFB" w:rsidRPr="00706C91" w:rsidRDefault="00375DFB">
            <w:pPr>
              <w:pStyle w:val="StyleTableBoldCharCharCharCharChar1CharLeft008"/>
              <w:jc w:val="center"/>
              <w:rPr>
                <w:szCs w:val="22"/>
              </w:rPr>
            </w:pPr>
            <w:r w:rsidRPr="00706C91">
              <w:rPr>
                <w:szCs w:val="22"/>
              </w:rPr>
              <w:t>Name</w:t>
            </w:r>
          </w:p>
        </w:tc>
        <w:tc>
          <w:tcPr>
            <w:tcW w:w="3510" w:type="dxa"/>
            <w:shd w:val="clear" w:color="auto" w:fill="D9D9D9"/>
          </w:tcPr>
          <w:p w14:paraId="3B99D162" w14:textId="77777777" w:rsidR="00375DFB" w:rsidRPr="00706C91" w:rsidRDefault="00375DFB">
            <w:pPr>
              <w:pStyle w:val="StyleTableBoldCharCharCharCharChar1CharLeft008"/>
              <w:jc w:val="center"/>
              <w:rPr>
                <w:szCs w:val="22"/>
              </w:rPr>
            </w:pPr>
            <w:r w:rsidRPr="00706C91">
              <w:rPr>
                <w:szCs w:val="22"/>
              </w:rPr>
              <w:t>Description</w:t>
            </w:r>
          </w:p>
        </w:tc>
      </w:tr>
      <w:tr w:rsidR="00375DFB" w:rsidRPr="00706C91" w14:paraId="5DB576B7" w14:textId="77777777" w:rsidTr="00D63C15">
        <w:tc>
          <w:tcPr>
            <w:tcW w:w="1080" w:type="dxa"/>
          </w:tcPr>
          <w:p w14:paraId="50FD2776" w14:textId="77777777" w:rsidR="00375DFB" w:rsidRPr="00706C91" w:rsidRDefault="00375DFB">
            <w:pPr>
              <w:pStyle w:val="TableText0"/>
              <w:jc w:val="center"/>
              <w:rPr>
                <w:rFonts w:cs="Arial"/>
                <w:iCs/>
                <w:szCs w:val="22"/>
              </w:rPr>
            </w:pPr>
          </w:p>
        </w:tc>
        <w:tc>
          <w:tcPr>
            <w:tcW w:w="4860" w:type="dxa"/>
          </w:tcPr>
          <w:p w14:paraId="1ADFAD0A" w14:textId="77777777" w:rsidR="00375DFB" w:rsidRPr="00706C91" w:rsidRDefault="00375DFB">
            <w:pPr>
              <w:pStyle w:val="TableText0"/>
              <w:rPr>
                <w:rFonts w:cs="Arial"/>
                <w:szCs w:val="22"/>
              </w:rPr>
            </w:pPr>
            <w:r w:rsidRPr="00706C91">
              <w:rPr>
                <w:rFonts w:cs="Arial"/>
                <w:szCs w:val="22"/>
              </w:rPr>
              <w:t>In addition to any outputs listed below, all inputs shall be included as outputs.</w:t>
            </w:r>
          </w:p>
        </w:tc>
        <w:tc>
          <w:tcPr>
            <w:tcW w:w="3510" w:type="dxa"/>
          </w:tcPr>
          <w:p w14:paraId="11FE23F0" w14:textId="77777777" w:rsidR="00375DFB" w:rsidRPr="00706C91" w:rsidRDefault="00375DFB">
            <w:pPr>
              <w:pStyle w:val="Body"/>
              <w:rPr>
                <w:rFonts w:cs="Arial"/>
                <w:szCs w:val="22"/>
              </w:rPr>
            </w:pPr>
          </w:p>
        </w:tc>
      </w:tr>
      <w:tr w:rsidR="00375DFB" w:rsidRPr="00706C91" w14:paraId="5C80D72C" w14:textId="77777777" w:rsidTr="00D63C15">
        <w:tc>
          <w:tcPr>
            <w:tcW w:w="1080" w:type="dxa"/>
          </w:tcPr>
          <w:p w14:paraId="15984418" w14:textId="77777777" w:rsidR="00375DFB" w:rsidRPr="00706C91" w:rsidRDefault="00375DFB" w:rsidP="00B54ED9">
            <w:pPr>
              <w:pStyle w:val="TableText0"/>
              <w:numPr>
                <w:ilvl w:val="0"/>
                <w:numId w:val="25"/>
              </w:numPr>
              <w:jc w:val="center"/>
              <w:rPr>
                <w:rFonts w:cs="Arial"/>
                <w:iCs/>
                <w:szCs w:val="22"/>
              </w:rPr>
            </w:pPr>
          </w:p>
        </w:tc>
        <w:tc>
          <w:tcPr>
            <w:tcW w:w="4860" w:type="dxa"/>
          </w:tcPr>
          <w:p w14:paraId="0D78F8A1" w14:textId="77777777" w:rsidR="00375DFB" w:rsidRPr="00706C91" w:rsidRDefault="00992E3C" w:rsidP="00992E3C">
            <w:pPr>
              <w:pStyle w:val="TableText0"/>
              <w:rPr>
                <w:rFonts w:cs="Arial"/>
                <w:szCs w:val="22"/>
              </w:rPr>
            </w:pPr>
            <w:r w:rsidRPr="00706C91">
              <w:rPr>
                <w:rFonts w:cs="Arial"/>
                <w:iCs/>
                <w:szCs w:val="22"/>
              </w:rPr>
              <w:t>BA</w:t>
            </w:r>
            <w:r w:rsidR="00FE773F" w:rsidRPr="00706C91">
              <w:rPr>
                <w:rFonts w:cs="Arial"/>
                <w:iCs/>
                <w:szCs w:val="22"/>
              </w:rPr>
              <w:t>5M</w:t>
            </w:r>
            <w:r w:rsidRPr="00706C91">
              <w:rPr>
                <w:rFonts w:cs="Arial"/>
                <w:iCs/>
                <w:szCs w:val="22"/>
              </w:rPr>
              <w:t>ResourceFMMIIESettlement</w:t>
            </w:r>
            <w:r w:rsidR="00375DFB" w:rsidRPr="00706C91">
              <w:rPr>
                <w:rFonts w:cs="Arial"/>
                <w:iCs/>
                <w:szCs w:val="22"/>
              </w:rPr>
              <w:t>Am</w:t>
            </w:r>
            <w:r w:rsidRPr="00706C91">
              <w:rPr>
                <w:rFonts w:cs="Arial"/>
                <w:iCs/>
                <w:szCs w:val="22"/>
              </w:rPr>
              <w:t>oun</w:t>
            </w:r>
            <w:r w:rsidR="00375DFB" w:rsidRPr="00706C91">
              <w:rPr>
                <w:rFonts w:cs="Arial"/>
                <w:iCs/>
                <w:szCs w:val="22"/>
              </w:rPr>
              <w:t xml:space="preserve">t </w:t>
            </w:r>
            <w:r w:rsidR="002C2AEE" w:rsidRPr="00706C91">
              <w:rPr>
                <w:rStyle w:val="StyleBodyBoldChar"/>
                <w:sz w:val="28"/>
                <w:szCs w:val="28"/>
                <w:vertAlign w:val="subscript"/>
              </w:rPr>
              <w:t>BrtuT’I’M’F’S’mdhcif</w:t>
            </w:r>
          </w:p>
        </w:tc>
        <w:tc>
          <w:tcPr>
            <w:tcW w:w="3510" w:type="dxa"/>
          </w:tcPr>
          <w:p w14:paraId="74E6FCE5" w14:textId="77777777" w:rsidR="00375DFB" w:rsidRPr="00706C91" w:rsidRDefault="00992E3C" w:rsidP="001135D4">
            <w:pPr>
              <w:pStyle w:val="TableText0"/>
              <w:rPr>
                <w:rFonts w:cs="Arial"/>
                <w:szCs w:val="22"/>
              </w:rPr>
            </w:pPr>
            <w:r w:rsidRPr="00706C91">
              <w:rPr>
                <w:rFonts w:cs="Arial"/>
                <w:szCs w:val="22"/>
              </w:rPr>
              <w:t>FMM</w:t>
            </w:r>
            <w:r w:rsidR="00375DFB" w:rsidRPr="00706C91">
              <w:rPr>
                <w:rFonts w:cs="Arial"/>
                <w:szCs w:val="22"/>
              </w:rPr>
              <w:t xml:space="preserve"> </w:t>
            </w:r>
            <w:r w:rsidRPr="00706C91">
              <w:rPr>
                <w:rFonts w:cs="Arial"/>
                <w:szCs w:val="22"/>
              </w:rPr>
              <w:t>IIE</w:t>
            </w:r>
            <w:r w:rsidR="00375DFB" w:rsidRPr="00706C91">
              <w:rPr>
                <w:rFonts w:cs="Arial"/>
                <w:szCs w:val="22"/>
              </w:rPr>
              <w:t xml:space="preserve"> </w:t>
            </w:r>
            <w:r w:rsidRPr="00706C91">
              <w:rPr>
                <w:rFonts w:cs="Arial"/>
                <w:szCs w:val="22"/>
              </w:rPr>
              <w:t xml:space="preserve">settlement </w:t>
            </w:r>
            <w:r w:rsidR="00375DFB" w:rsidRPr="00706C91">
              <w:rPr>
                <w:rFonts w:cs="Arial"/>
                <w:szCs w:val="22"/>
              </w:rPr>
              <w:t xml:space="preserve">amount </w:t>
            </w:r>
            <w:r w:rsidR="00375DFB" w:rsidRPr="00706C91">
              <w:rPr>
                <w:rFonts w:cs="Arial"/>
                <w:b/>
                <w:bCs/>
                <w:szCs w:val="22"/>
              </w:rPr>
              <w:t>($)</w:t>
            </w:r>
          </w:p>
        </w:tc>
      </w:tr>
      <w:tr w:rsidR="002C2AEE" w:rsidRPr="00706C91" w14:paraId="2F96DD88" w14:textId="77777777" w:rsidTr="00D63C15">
        <w:tc>
          <w:tcPr>
            <w:tcW w:w="1080" w:type="dxa"/>
          </w:tcPr>
          <w:p w14:paraId="55CBA819" w14:textId="77777777" w:rsidR="002C2AEE" w:rsidRPr="00706C91" w:rsidRDefault="002C2AEE" w:rsidP="00B54ED9">
            <w:pPr>
              <w:pStyle w:val="TableText0"/>
              <w:numPr>
                <w:ilvl w:val="0"/>
                <w:numId w:val="25"/>
              </w:numPr>
              <w:jc w:val="center"/>
              <w:rPr>
                <w:rFonts w:cs="Arial"/>
                <w:iCs/>
                <w:szCs w:val="22"/>
              </w:rPr>
            </w:pPr>
          </w:p>
        </w:tc>
        <w:tc>
          <w:tcPr>
            <w:tcW w:w="4860" w:type="dxa"/>
          </w:tcPr>
          <w:p w14:paraId="00FC9D41" w14:textId="77777777" w:rsidR="002C2AEE" w:rsidRPr="00706C91" w:rsidRDefault="002C2AEE" w:rsidP="002C2AEE">
            <w:pPr>
              <w:pStyle w:val="TableText0"/>
              <w:rPr>
                <w:rFonts w:cs="Arial"/>
                <w:iCs/>
                <w:szCs w:val="22"/>
              </w:rPr>
            </w:pPr>
            <w:r w:rsidRPr="00706C91">
              <w:rPr>
                <w:rFonts w:cs="Arial"/>
                <w:szCs w:val="22"/>
              </w:rPr>
              <w:t xml:space="preserve">BASettlementIntervalFMMEnergyPrice </w:t>
            </w:r>
            <w:r w:rsidRPr="00706C91">
              <w:rPr>
                <w:rStyle w:val="StyleBodyBoldChar"/>
                <w:bCs w:val="0"/>
                <w:sz w:val="28"/>
                <w:szCs w:val="28"/>
                <w:vertAlign w:val="subscript"/>
              </w:rPr>
              <w:t>BrtuT’I’</w:t>
            </w:r>
            <w:r w:rsidR="005471AA" w:rsidRPr="00706C91">
              <w:rPr>
                <w:rStyle w:val="StyleBodyBoldChar"/>
                <w:bCs w:val="0"/>
                <w:sz w:val="28"/>
                <w:szCs w:val="28"/>
                <w:vertAlign w:val="subscript"/>
              </w:rPr>
              <w:t>Q’</w:t>
            </w:r>
            <w:r w:rsidRPr="00706C91">
              <w:rPr>
                <w:rStyle w:val="StyleBodyBoldChar"/>
                <w:bCs w:val="0"/>
                <w:sz w:val="28"/>
                <w:szCs w:val="28"/>
                <w:vertAlign w:val="subscript"/>
              </w:rPr>
              <w:t>M’F’S’mdhcif</w:t>
            </w:r>
          </w:p>
        </w:tc>
        <w:tc>
          <w:tcPr>
            <w:tcW w:w="3510" w:type="dxa"/>
          </w:tcPr>
          <w:p w14:paraId="762975BD" w14:textId="77777777" w:rsidR="002C2AEE" w:rsidRPr="00706C91" w:rsidRDefault="002C2AEE" w:rsidP="008F047E">
            <w:pPr>
              <w:pStyle w:val="TableText0"/>
              <w:rPr>
                <w:rFonts w:cs="Arial"/>
                <w:szCs w:val="22"/>
              </w:rPr>
            </w:pPr>
            <w:r w:rsidRPr="00706C91">
              <w:rPr>
                <w:rFonts w:cs="Arial"/>
                <w:szCs w:val="22"/>
              </w:rPr>
              <w:t xml:space="preserve">Applicable </w:t>
            </w:r>
            <w:r w:rsidR="00074DF0" w:rsidRPr="00706C91">
              <w:rPr>
                <w:rFonts w:cs="Arial"/>
                <w:szCs w:val="22"/>
              </w:rPr>
              <w:t xml:space="preserve">LMP </w:t>
            </w:r>
            <w:r w:rsidRPr="00706C91">
              <w:rPr>
                <w:rFonts w:cs="Arial"/>
                <w:szCs w:val="22"/>
              </w:rPr>
              <w:t>price for FMM IIE.</w:t>
            </w:r>
          </w:p>
        </w:tc>
      </w:tr>
      <w:tr w:rsidR="002C2AEE" w:rsidRPr="00706C91" w14:paraId="1EC9F6F4" w14:textId="77777777" w:rsidTr="00D63C15">
        <w:tc>
          <w:tcPr>
            <w:tcW w:w="1080" w:type="dxa"/>
          </w:tcPr>
          <w:p w14:paraId="49BD71D0" w14:textId="77777777" w:rsidR="002C2AEE" w:rsidRPr="00706C91" w:rsidRDefault="002C2AEE" w:rsidP="00B54ED9">
            <w:pPr>
              <w:pStyle w:val="TableText0"/>
              <w:numPr>
                <w:ilvl w:val="0"/>
                <w:numId w:val="25"/>
              </w:numPr>
              <w:jc w:val="center"/>
              <w:rPr>
                <w:rFonts w:cs="Arial"/>
                <w:iCs/>
                <w:szCs w:val="22"/>
              </w:rPr>
            </w:pPr>
          </w:p>
        </w:tc>
        <w:tc>
          <w:tcPr>
            <w:tcW w:w="4860" w:type="dxa"/>
          </w:tcPr>
          <w:p w14:paraId="03C41660" w14:textId="77777777" w:rsidR="002C2AEE" w:rsidRPr="00706C91" w:rsidRDefault="002C2AEE" w:rsidP="002C2AEE">
            <w:pPr>
              <w:pStyle w:val="TableText0"/>
              <w:rPr>
                <w:rFonts w:cs="Arial"/>
                <w:iCs/>
                <w:szCs w:val="22"/>
              </w:rPr>
            </w:pPr>
            <w:r w:rsidRPr="00706C91">
              <w:rPr>
                <w:rFonts w:cs="Arial"/>
                <w:szCs w:val="22"/>
              </w:rPr>
              <w:t>BA</w:t>
            </w:r>
            <w:r w:rsidR="00FE773F" w:rsidRPr="00706C91">
              <w:rPr>
                <w:rFonts w:cs="Arial"/>
                <w:szCs w:val="22"/>
              </w:rPr>
              <w:t>5M</w:t>
            </w:r>
            <w:r w:rsidRPr="00706C91">
              <w:rPr>
                <w:rFonts w:cs="Arial"/>
                <w:szCs w:val="22"/>
              </w:rPr>
              <w:t xml:space="preserve">ResourceFMMIIEAssessmentAmount </w:t>
            </w:r>
            <w:r w:rsidRPr="00706C91">
              <w:rPr>
                <w:bCs/>
                <w:sz w:val="28"/>
                <w:szCs w:val="28"/>
                <w:vertAlign w:val="subscript"/>
              </w:rPr>
              <w:t>BrtuT’I’M’F’S’mdhcif</w:t>
            </w:r>
          </w:p>
        </w:tc>
        <w:tc>
          <w:tcPr>
            <w:tcW w:w="3510" w:type="dxa"/>
          </w:tcPr>
          <w:p w14:paraId="149B243D" w14:textId="77777777" w:rsidR="002C2AEE" w:rsidRPr="00706C91" w:rsidRDefault="00074DF0" w:rsidP="002C2AEE">
            <w:pPr>
              <w:pStyle w:val="TableText0"/>
              <w:rPr>
                <w:rFonts w:cs="Arial"/>
                <w:szCs w:val="22"/>
              </w:rPr>
            </w:pPr>
            <w:r w:rsidRPr="00706C91">
              <w:rPr>
                <w:rFonts w:cs="Arial"/>
                <w:szCs w:val="22"/>
              </w:rPr>
              <w:t xml:space="preserve">LMP </w:t>
            </w:r>
            <w:r w:rsidR="002C2AEE" w:rsidRPr="00706C91">
              <w:rPr>
                <w:rFonts w:cs="Arial"/>
                <w:szCs w:val="22"/>
              </w:rPr>
              <w:t>Assessment amount for FMM IIE, intermediate calculation.</w:t>
            </w:r>
          </w:p>
        </w:tc>
      </w:tr>
      <w:tr w:rsidR="00375DFB" w:rsidRPr="00706C91" w14:paraId="77BB4C7D" w14:textId="77777777" w:rsidTr="00D63C15">
        <w:tc>
          <w:tcPr>
            <w:tcW w:w="1080" w:type="dxa"/>
          </w:tcPr>
          <w:p w14:paraId="4513AA5C" w14:textId="77777777" w:rsidR="00375DFB" w:rsidRPr="00706C91" w:rsidRDefault="00375DFB" w:rsidP="00B54ED9">
            <w:pPr>
              <w:pStyle w:val="TableText0"/>
              <w:numPr>
                <w:ilvl w:val="0"/>
                <w:numId w:val="25"/>
              </w:numPr>
              <w:jc w:val="center"/>
              <w:rPr>
                <w:rFonts w:cs="Arial"/>
                <w:iCs/>
                <w:szCs w:val="22"/>
              </w:rPr>
            </w:pPr>
          </w:p>
        </w:tc>
        <w:tc>
          <w:tcPr>
            <w:tcW w:w="4860" w:type="dxa"/>
          </w:tcPr>
          <w:p w14:paraId="1E7B5C59" w14:textId="77777777" w:rsidR="00375DFB" w:rsidRPr="00706C91" w:rsidRDefault="00375DFB" w:rsidP="002C2AEE">
            <w:pPr>
              <w:pStyle w:val="TableText0"/>
              <w:rPr>
                <w:rFonts w:cs="Arial"/>
                <w:szCs w:val="22"/>
              </w:rPr>
            </w:pPr>
            <w:r w:rsidRPr="00706C91">
              <w:rPr>
                <w:rFonts w:cs="Arial"/>
                <w:iCs/>
                <w:szCs w:val="22"/>
              </w:rPr>
              <w:t>BA</w:t>
            </w:r>
            <w:r w:rsidR="00992E3C" w:rsidRPr="00706C91">
              <w:rPr>
                <w:rFonts w:cs="Arial"/>
                <w:iCs/>
                <w:szCs w:val="22"/>
              </w:rPr>
              <w:t>SettlementIntervalFMMIIE</w:t>
            </w:r>
            <w:r w:rsidRPr="00706C91">
              <w:rPr>
                <w:rFonts w:cs="Arial"/>
                <w:iCs/>
                <w:szCs w:val="22"/>
              </w:rPr>
              <w:t>Am</w:t>
            </w:r>
            <w:r w:rsidR="00992E3C" w:rsidRPr="00706C91">
              <w:rPr>
                <w:rFonts w:cs="Arial"/>
                <w:iCs/>
                <w:szCs w:val="22"/>
              </w:rPr>
              <w:t>oun</w:t>
            </w:r>
            <w:r w:rsidRPr="00706C91">
              <w:rPr>
                <w:rFonts w:cs="Arial"/>
                <w:iCs/>
                <w:szCs w:val="22"/>
              </w:rPr>
              <w:t xml:space="preserve">t </w:t>
            </w:r>
            <w:r w:rsidRPr="00706C91">
              <w:rPr>
                <w:rFonts w:cs="Arial"/>
                <w:bCs/>
                <w:sz w:val="28"/>
                <w:szCs w:val="28"/>
                <w:vertAlign w:val="subscript"/>
              </w:rPr>
              <w:t>B</w:t>
            </w:r>
            <w:r w:rsidR="00992E3C" w:rsidRPr="00706C91">
              <w:rPr>
                <w:rFonts w:cs="Arial"/>
                <w:bCs/>
                <w:sz w:val="28"/>
                <w:szCs w:val="28"/>
                <w:vertAlign w:val="subscript"/>
              </w:rPr>
              <w:t>md</w:t>
            </w:r>
            <w:r w:rsidRPr="00706C91">
              <w:rPr>
                <w:rFonts w:cs="Arial"/>
                <w:bCs/>
                <w:sz w:val="28"/>
                <w:szCs w:val="28"/>
                <w:vertAlign w:val="subscript"/>
              </w:rPr>
              <w:t>h</w:t>
            </w:r>
            <w:r w:rsidR="00992E3C" w:rsidRPr="00706C91">
              <w:rPr>
                <w:rFonts w:cs="Arial"/>
                <w:bCs/>
                <w:sz w:val="28"/>
                <w:szCs w:val="28"/>
                <w:vertAlign w:val="subscript"/>
              </w:rPr>
              <w:t>cif</w:t>
            </w:r>
          </w:p>
        </w:tc>
        <w:tc>
          <w:tcPr>
            <w:tcW w:w="3510" w:type="dxa"/>
          </w:tcPr>
          <w:p w14:paraId="7D927C66" w14:textId="77777777" w:rsidR="00BA72C5" w:rsidRPr="00706C91" w:rsidRDefault="00375DFB" w:rsidP="008F047E">
            <w:pPr>
              <w:pStyle w:val="TableText0"/>
              <w:rPr>
                <w:rFonts w:cs="Arial"/>
                <w:bCs/>
                <w:szCs w:val="22"/>
              </w:rPr>
            </w:pPr>
            <w:r w:rsidRPr="00706C91">
              <w:rPr>
                <w:rFonts w:cs="Arial"/>
                <w:szCs w:val="22"/>
              </w:rPr>
              <w:t xml:space="preserve">The </w:t>
            </w:r>
            <w:r w:rsidR="00992E3C" w:rsidRPr="00706C91">
              <w:rPr>
                <w:rFonts w:cs="Arial"/>
                <w:szCs w:val="22"/>
              </w:rPr>
              <w:t xml:space="preserve">BA </w:t>
            </w:r>
            <w:r w:rsidRPr="00706C91">
              <w:rPr>
                <w:rFonts w:cs="Arial"/>
                <w:szCs w:val="22"/>
              </w:rPr>
              <w:t xml:space="preserve">total </w:t>
            </w:r>
            <w:r w:rsidR="00992E3C" w:rsidRPr="00706C91">
              <w:rPr>
                <w:rFonts w:cs="Arial"/>
                <w:szCs w:val="22"/>
              </w:rPr>
              <w:t>FMM</w:t>
            </w:r>
            <w:r w:rsidRPr="00706C91">
              <w:rPr>
                <w:rFonts w:cs="Arial"/>
                <w:szCs w:val="22"/>
              </w:rPr>
              <w:t xml:space="preserve"> </w:t>
            </w:r>
            <w:r w:rsidR="00992E3C" w:rsidRPr="00706C91">
              <w:rPr>
                <w:rFonts w:cs="Arial"/>
                <w:szCs w:val="22"/>
              </w:rPr>
              <w:t xml:space="preserve">IIE </w:t>
            </w:r>
            <w:r w:rsidRPr="00706C91">
              <w:rPr>
                <w:rFonts w:cs="Arial"/>
                <w:szCs w:val="22"/>
              </w:rPr>
              <w:t xml:space="preserve">Settlement Amount  </w:t>
            </w:r>
            <w:r w:rsidRPr="00706C91">
              <w:rPr>
                <w:rFonts w:cs="Arial"/>
                <w:b/>
                <w:bCs/>
                <w:szCs w:val="22"/>
              </w:rPr>
              <w:t>($)</w:t>
            </w:r>
          </w:p>
        </w:tc>
      </w:tr>
      <w:tr w:rsidR="00375DFB" w:rsidRPr="00706C91" w14:paraId="262F13B5" w14:textId="77777777" w:rsidTr="00D63C15">
        <w:tc>
          <w:tcPr>
            <w:tcW w:w="1080" w:type="dxa"/>
          </w:tcPr>
          <w:p w14:paraId="677245ED" w14:textId="77777777" w:rsidR="00375DFB" w:rsidRPr="00706C91" w:rsidRDefault="00375DFB" w:rsidP="00B54ED9">
            <w:pPr>
              <w:pStyle w:val="TableText0"/>
              <w:numPr>
                <w:ilvl w:val="0"/>
                <w:numId w:val="25"/>
              </w:numPr>
              <w:jc w:val="center"/>
              <w:rPr>
                <w:rFonts w:cs="Arial"/>
                <w:iCs/>
                <w:szCs w:val="22"/>
              </w:rPr>
            </w:pPr>
          </w:p>
        </w:tc>
        <w:tc>
          <w:tcPr>
            <w:tcW w:w="4860" w:type="dxa"/>
          </w:tcPr>
          <w:p w14:paraId="25F1924E" w14:textId="77777777" w:rsidR="00375DFB" w:rsidRPr="00706C91" w:rsidRDefault="00375DFB" w:rsidP="00FE773F">
            <w:pPr>
              <w:pStyle w:val="TableText0"/>
              <w:rPr>
                <w:rFonts w:cs="Arial"/>
                <w:szCs w:val="22"/>
              </w:rPr>
            </w:pPr>
            <w:r w:rsidRPr="00706C91">
              <w:rPr>
                <w:rFonts w:cs="Arial"/>
                <w:szCs w:val="22"/>
              </w:rPr>
              <w:t>CAISO</w:t>
            </w:r>
            <w:r w:rsidR="00FE773F" w:rsidRPr="00706C91">
              <w:rPr>
                <w:rFonts w:cs="Arial"/>
                <w:szCs w:val="22"/>
              </w:rPr>
              <w:t>SettlementIntervalT</w:t>
            </w:r>
            <w:r w:rsidRPr="00706C91">
              <w:rPr>
                <w:rFonts w:cs="Arial"/>
                <w:szCs w:val="22"/>
              </w:rPr>
              <w:t>otal</w:t>
            </w:r>
            <w:r w:rsidR="00992E3C" w:rsidRPr="00706C91">
              <w:rPr>
                <w:rFonts w:cs="Arial"/>
                <w:szCs w:val="22"/>
              </w:rPr>
              <w:t>FMMIIE</w:t>
            </w:r>
            <w:r w:rsidRPr="00706C91">
              <w:rPr>
                <w:rFonts w:cs="Arial"/>
                <w:szCs w:val="22"/>
              </w:rPr>
              <w:t>Am</w:t>
            </w:r>
            <w:r w:rsidR="00992E3C" w:rsidRPr="00706C91">
              <w:rPr>
                <w:rFonts w:cs="Arial"/>
                <w:szCs w:val="22"/>
              </w:rPr>
              <w:t>oun</w:t>
            </w:r>
            <w:r w:rsidRPr="00706C91">
              <w:rPr>
                <w:rFonts w:cs="Arial"/>
                <w:szCs w:val="22"/>
              </w:rPr>
              <w:t xml:space="preserve">t </w:t>
            </w:r>
            <w:r w:rsidR="00992E3C" w:rsidRPr="00706C91">
              <w:rPr>
                <w:rFonts w:cs="Arial"/>
                <w:bCs/>
                <w:sz w:val="28"/>
                <w:szCs w:val="28"/>
                <w:vertAlign w:val="subscript"/>
              </w:rPr>
              <w:t>mdhcif</w:t>
            </w:r>
          </w:p>
        </w:tc>
        <w:tc>
          <w:tcPr>
            <w:tcW w:w="3510" w:type="dxa"/>
          </w:tcPr>
          <w:p w14:paraId="3F8681D1" w14:textId="77777777" w:rsidR="00BA72C5" w:rsidRPr="00706C91" w:rsidRDefault="00375DFB" w:rsidP="002C2AEE">
            <w:pPr>
              <w:pStyle w:val="TableText0"/>
              <w:rPr>
                <w:rFonts w:cs="Arial"/>
                <w:bCs/>
                <w:szCs w:val="22"/>
              </w:rPr>
            </w:pPr>
            <w:r w:rsidRPr="00706C91">
              <w:rPr>
                <w:rFonts w:cs="Arial"/>
                <w:szCs w:val="22"/>
              </w:rPr>
              <w:t xml:space="preserve">The CAISO Total </w:t>
            </w:r>
            <w:r w:rsidR="00992E3C" w:rsidRPr="00706C91">
              <w:rPr>
                <w:rFonts w:cs="Arial"/>
                <w:szCs w:val="22"/>
              </w:rPr>
              <w:t>FMM</w:t>
            </w:r>
            <w:r w:rsidRPr="00706C91">
              <w:rPr>
                <w:rFonts w:cs="Arial"/>
                <w:szCs w:val="22"/>
              </w:rPr>
              <w:t xml:space="preserve"> </w:t>
            </w:r>
            <w:r w:rsidR="002C2AEE" w:rsidRPr="00706C91">
              <w:rPr>
                <w:rFonts w:cs="Arial"/>
                <w:szCs w:val="22"/>
              </w:rPr>
              <w:t xml:space="preserve">IIE </w:t>
            </w:r>
            <w:r w:rsidRPr="00706C91">
              <w:rPr>
                <w:rFonts w:cs="Arial"/>
                <w:szCs w:val="22"/>
              </w:rPr>
              <w:t xml:space="preserve"> Settlement Amount  </w:t>
            </w:r>
            <w:r w:rsidRPr="00706C91">
              <w:rPr>
                <w:rFonts w:cs="Arial"/>
                <w:b/>
                <w:bCs/>
                <w:szCs w:val="22"/>
              </w:rPr>
              <w:t>($)</w:t>
            </w:r>
          </w:p>
        </w:tc>
      </w:tr>
      <w:tr w:rsidR="00BE73E5" w:rsidRPr="00706C91" w14:paraId="5B7F0675" w14:textId="77777777" w:rsidTr="00BE2681">
        <w:tc>
          <w:tcPr>
            <w:tcW w:w="1080" w:type="dxa"/>
            <w:tcBorders>
              <w:top w:val="single" w:sz="4" w:space="0" w:color="auto"/>
              <w:left w:val="single" w:sz="4" w:space="0" w:color="auto"/>
              <w:bottom w:val="single" w:sz="4" w:space="0" w:color="auto"/>
              <w:right w:val="single" w:sz="4" w:space="0" w:color="auto"/>
            </w:tcBorders>
          </w:tcPr>
          <w:p w14:paraId="7713C5FE" w14:textId="77777777" w:rsidR="00BE73E5" w:rsidRPr="00706C91" w:rsidRDefault="00BE73E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4C9F86CD" w14:textId="77777777" w:rsidR="00BE73E5" w:rsidRPr="00706C91" w:rsidRDefault="0090351F" w:rsidP="0090351F">
            <w:pPr>
              <w:pStyle w:val="TableText0"/>
            </w:pPr>
            <w:r w:rsidRPr="00706C91">
              <w:rPr>
                <w:rFonts w:cs="Arial"/>
              </w:rPr>
              <w:t>SettlementInterval</w:t>
            </w:r>
            <w:r w:rsidR="00BE73E5" w:rsidRPr="00706C91">
              <w:rPr>
                <w:rFonts w:cs="Arial"/>
              </w:rPr>
              <w:t>FMM</w:t>
            </w:r>
            <w:r w:rsidR="00FE773F" w:rsidRPr="00706C91">
              <w:rPr>
                <w:rFonts w:cs="Arial"/>
              </w:rPr>
              <w:t>EDE</w:t>
            </w:r>
            <w:r w:rsidR="006A2BFB" w:rsidRPr="00706C91">
              <w:rPr>
                <w:rFonts w:cs="Arial"/>
              </w:rPr>
              <w:t>1</w:t>
            </w:r>
            <w:r w:rsidR="00BE73E5" w:rsidRPr="00706C91">
              <w:rPr>
                <w:rFonts w:cs="Arial"/>
              </w:rPr>
              <w:t xml:space="preserve">IncAmount </w:t>
            </w:r>
            <w:r w:rsidR="00BE73E5" w:rsidRPr="00706C91">
              <w:rPr>
                <w:bCs/>
                <w:sz w:val="28"/>
                <w:szCs w:val="28"/>
                <w:vertAlign w:val="subscript"/>
              </w:rPr>
              <w:t>BrtOuT’I’M’F’S’mdhc</w:t>
            </w:r>
            <w:r w:rsidRPr="00706C91">
              <w:rPr>
                <w:bCs/>
                <w:sz w:val="28"/>
                <w:szCs w:val="28"/>
                <w:vertAlign w:val="subscript"/>
              </w:rPr>
              <w:t>if</w:t>
            </w:r>
          </w:p>
        </w:tc>
        <w:tc>
          <w:tcPr>
            <w:tcW w:w="3510" w:type="dxa"/>
            <w:tcBorders>
              <w:top w:val="single" w:sz="4" w:space="0" w:color="auto"/>
              <w:left w:val="single" w:sz="4" w:space="0" w:color="auto"/>
              <w:bottom w:val="single" w:sz="4" w:space="0" w:color="auto"/>
              <w:right w:val="single" w:sz="4" w:space="0" w:color="auto"/>
            </w:tcBorders>
          </w:tcPr>
          <w:p w14:paraId="1F03451C" w14:textId="77777777" w:rsidR="00BE73E5" w:rsidRPr="00706C91" w:rsidRDefault="00BE73E5" w:rsidP="00BE73E5">
            <w:pPr>
              <w:pStyle w:val="TableText0"/>
            </w:pPr>
            <w:r w:rsidRPr="00706C91">
              <w:t>Intermediate amount for specific exceptional dispatch type</w:t>
            </w:r>
          </w:p>
        </w:tc>
      </w:tr>
      <w:tr w:rsidR="00BE73E5" w:rsidRPr="00706C91" w14:paraId="1689F915" w14:textId="77777777" w:rsidTr="00BE2681">
        <w:tc>
          <w:tcPr>
            <w:tcW w:w="1080" w:type="dxa"/>
            <w:tcBorders>
              <w:top w:val="single" w:sz="4" w:space="0" w:color="auto"/>
              <w:left w:val="single" w:sz="4" w:space="0" w:color="auto"/>
              <w:bottom w:val="single" w:sz="4" w:space="0" w:color="auto"/>
              <w:right w:val="single" w:sz="4" w:space="0" w:color="auto"/>
            </w:tcBorders>
          </w:tcPr>
          <w:p w14:paraId="332794B1" w14:textId="77777777" w:rsidR="00BE73E5" w:rsidRPr="00706C91" w:rsidRDefault="00BE73E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10800A25" w14:textId="77777777" w:rsidR="00BE73E5" w:rsidRPr="00706C91" w:rsidRDefault="0090351F" w:rsidP="0090351F">
            <w:pPr>
              <w:pStyle w:val="TableText0"/>
            </w:pPr>
            <w:r w:rsidRPr="00706C91">
              <w:rPr>
                <w:rFonts w:cs="Arial"/>
              </w:rPr>
              <w:t>SettlementInterval</w:t>
            </w:r>
            <w:r w:rsidR="00BE73E5" w:rsidRPr="00706C91">
              <w:rPr>
                <w:rFonts w:cs="Arial"/>
              </w:rPr>
              <w:t>FMM</w:t>
            </w:r>
            <w:r w:rsidR="00FE773F" w:rsidRPr="00706C91">
              <w:rPr>
                <w:rFonts w:cs="Arial"/>
              </w:rPr>
              <w:t>EDE</w:t>
            </w:r>
            <w:r w:rsidR="006A2BFB" w:rsidRPr="00706C91">
              <w:rPr>
                <w:rFonts w:cs="Arial"/>
              </w:rPr>
              <w:t>2</w:t>
            </w:r>
            <w:r w:rsidR="00BE73E5" w:rsidRPr="00706C91">
              <w:rPr>
                <w:rFonts w:cs="Arial"/>
              </w:rPr>
              <w:t xml:space="preserve">IncAmount </w:t>
            </w:r>
            <w:r w:rsidR="00BE73E5" w:rsidRPr="00706C91">
              <w:rPr>
                <w:bCs/>
                <w:sz w:val="28"/>
                <w:szCs w:val="28"/>
                <w:vertAlign w:val="subscript"/>
              </w:rPr>
              <w:t>BrtOuT’I’M’F’S’mdhc</w:t>
            </w:r>
            <w:r w:rsidRPr="00706C91">
              <w:rPr>
                <w:bCs/>
                <w:sz w:val="28"/>
                <w:szCs w:val="28"/>
                <w:vertAlign w:val="subscript"/>
              </w:rPr>
              <w:t>if</w:t>
            </w:r>
          </w:p>
        </w:tc>
        <w:tc>
          <w:tcPr>
            <w:tcW w:w="3510" w:type="dxa"/>
            <w:tcBorders>
              <w:top w:val="single" w:sz="4" w:space="0" w:color="auto"/>
              <w:left w:val="single" w:sz="4" w:space="0" w:color="auto"/>
              <w:bottom w:val="single" w:sz="4" w:space="0" w:color="auto"/>
              <w:right w:val="single" w:sz="4" w:space="0" w:color="auto"/>
            </w:tcBorders>
          </w:tcPr>
          <w:p w14:paraId="1B11D7A1" w14:textId="77777777" w:rsidR="00BE73E5" w:rsidRPr="00706C91" w:rsidRDefault="00BE73E5" w:rsidP="002775FF">
            <w:pPr>
              <w:pStyle w:val="TableText0"/>
            </w:pPr>
            <w:r w:rsidRPr="00706C91">
              <w:t>Intermediate amount for specific exceptional dispatch type</w:t>
            </w:r>
          </w:p>
        </w:tc>
      </w:tr>
      <w:tr w:rsidR="00BE73E5" w:rsidRPr="00706C91" w14:paraId="07475A2B" w14:textId="77777777" w:rsidTr="00BE2681">
        <w:tc>
          <w:tcPr>
            <w:tcW w:w="1080" w:type="dxa"/>
            <w:tcBorders>
              <w:top w:val="single" w:sz="4" w:space="0" w:color="auto"/>
              <w:left w:val="single" w:sz="4" w:space="0" w:color="auto"/>
              <w:bottom w:val="single" w:sz="4" w:space="0" w:color="auto"/>
              <w:right w:val="single" w:sz="4" w:space="0" w:color="auto"/>
            </w:tcBorders>
          </w:tcPr>
          <w:p w14:paraId="462559F1" w14:textId="77777777" w:rsidR="00BE73E5" w:rsidRPr="00706C91" w:rsidRDefault="00BE73E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1F85F0D" w14:textId="77777777" w:rsidR="00BE73E5" w:rsidRPr="00706C91" w:rsidRDefault="0090351F" w:rsidP="0090351F">
            <w:pPr>
              <w:pStyle w:val="TableText0"/>
            </w:pPr>
            <w:r w:rsidRPr="00706C91">
              <w:rPr>
                <w:rFonts w:cs="Arial"/>
              </w:rPr>
              <w:t>SettlementInterval</w:t>
            </w:r>
            <w:r w:rsidR="00BE73E5" w:rsidRPr="00706C91">
              <w:rPr>
                <w:rFonts w:cs="Arial"/>
              </w:rPr>
              <w:t>FMM</w:t>
            </w:r>
            <w:r w:rsidR="00FE773F" w:rsidRPr="00706C91">
              <w:rPr>
                <w:rFonts w:cs="Arial"/>
              </w:rPr>
              <w:t>EDE</w:t>
            </w:r>
            <w:r w:rsidR="006A2BFB" w:rsidRPr="00706C91">
              <w:rPr>
                <w:rFonts w:cs="Arial"/>
              </w:rPr>
              <w:t>3</w:t>
            </w:r>
            <w:r w:rsidR="00BE73E5" w:rsidRPr="00706C91">
              <w:rPr>
                <w:rFonts w:cs="Arial"/>
              </w:rPr>
              <w:t xml:space="preserve">IncAmount </w:t>
            </w:r>
            <w:r w:rsidR="00BE73E5" w:rsidRPr="00706C91">
              <w:rPr>
                <w:bCs/>
                <w:sz w:val="28"/>
                <w:szCs w:val="28"/>
                <w:vertAlign w:val="subscript"/>
              </w:rPr>
              <w:t>BrtOuT’I’M’F’S’mdhc</w:t>
            </w:r>
            <w:r w:rsidRPr="00706C91">
              <w:rPr>
                <w:bCs/>
                <w:sz w:val="28"/>
                <w:szCs w:val="28"/>
                <w:vertAlign w:val="subscript"/>
              </w:rPr>
              <w:t>if</w:t>
            </w:r>
          </w:p>
        </w:tc>
        <w:tc>
          <w:tcPr>
            <w:tcW w:w="3510" w:type="dxa"/>
            <w:tcBorders>
              <w:top w:val="single" w:sz="4" w:space="0" w:color="auto"/>
              <w:left w:val="single" w:sz="4" w:space="0" w:color="auto"/>
              <w:bottom w:val="single" w:sz="4" w:space="0" w:color="auto"/>
              <w:right w:val="single" w:sz="4" w:space="0" w:color="auto"/>
            </w:tcBorders>
          </w:tcPr>
          <w:p w14:paraId="506329CC" w14:textId="77777777" w:rsidR="00BE73E5" w:rsidRPr="00706C91" w:rsidRDefault="00BE73E5" w:rsidP="002775FF">
            <w:pPr>
              <w:pStyle w:val="TableText0"/>
            </w:pPr>
            <w:r w:rsidRPr="00706C91">
              <w:t>Intermediate amount for specific exceptional dispatch type</w:t>
            </w:r>
          </w:p>
        </w:tc>
      </w:tr>
      <w:tr w:rsidR="00BE73E5" w:rsidRPr="00706C91" w14:paraId="5246A478" w14:textId="77777777" w:rsidTr="00BE2681">
        <w:tc>
          <w:tcPr>
            <w:tcW w:w="1080" w:type="dxa"/>
            <w:tcBorders>
              <w:top w:val="single" w:sz="4" w:space="0" w:color="auto"/>
              <w:left w:val="single" w:sz="4" w:space="0" w:color="auto"/>
              <w:bottom w:val="single" w:sz="4" w:space="0" w:color="auto"/>
              <w:right w:val="single" w:sz="4" w:space="0" w:color="auto"/>
            </w:tcBorders>
          </w:tcPr>
          <w:p w14:paraId="575ADC0A" w14:textId="77777777" w:rsidR="00BE73E5" w:rsidRPr="00706C91" w:rsidRDefault="00BE73E5" w:rsidP="00B54ED9">
            <w:pPr>
              <w:numPr>
                <w:ilvl w:val="0"/>
                <w:numId w:val="25"/>
              </w:numPr>
            </w:pPr>
          </w:p>
        </w:tc>
        <w:tc>
          <w:tcPr>
            <w:tcW w:w="4860" w:type="dxa"/>
            <w:tcBorders>
              <w:top w:val="single" w:sz="4" w:space="0" w:color="auto"/>
              <w:left w:val="single" w:sz="4" w:space="0" w:color="auto"/>
              <w:bottom w:val="single" w:sz="4" w:space="0" w:color="auto"/>
              <w:right w:val="single" w:sz="4" w:space="0" w:color="auto"/>
            </w:tcBorders>
          </w:tcPr>
          <w:p w14:paraId="53B86338" w14:textId="77777777" w:rsidR="00BE73E5" w:rsidRPr="00706C91" w:rsidRDefault="00BE73E5" w:rsidP="00BA3995">
            <w:pPr>
              <w:pStyle w:val="TableText0"/>
            </w:pPr>
            <w:r w:rsidRPr="00706C91">
              <w:rPr>
                <w:rFonts w:cs="Arial"/>
              </w:rPr>
              <w:t>SettlementIntervalFMM</w:t>
            </w:r>
            <w:r w:rsidR="00FE773F" w:rsidRPr="00706C91">
              <w:rPr>
                <w:rFonts w:cs="Arial"/>
              </w:rPr>
              <w:t>EDE</w:t>
            </w:r>
            <w:r w:rsidRPr="00706C91">
              <w:rPr>
                <w:rFonts w:cs="Arial"/>
              </w:rPr>
              <w:t xml:space="preserve">IncAmount </w:t>
            </w:r>
            <w:r w:rsidRPr="00706C91">
              <w:rPr>
                <w:bCs/>
                <w:sz w:val="28"/>
                <w:szCs w:val="28"/>
                <w:vertAlign w:val="subscript"/>
              </w:rPr>
              <w:t>BrtuT’I’M’F’S’mdhc</w:t>
            </w:r>
            <w:r w:rsidR="00756D1D" w:rsidRPr="00706C91">
              <w:rPr>
                <w:bCs/>
                <w:sz w:val="28"/>
                <w:szCs w:val="28"/>
                <w:vertAlign w:val="subscript"/>
              </w:rPr>
              <w:t>if</w:t>
            </w:r>
          </w:p>
        </w:tc>
        <w:tc>
          <w:tcPr>
            <w:tcW w:w="3510" w:type="dxa"/>
            <w:tcBorders>
              <w:top w:val="single" w:sz="4" w:space="0" w:color="auto"/>
              <w:left w:val="single" w:sz="4" w:space="0" w:color="auto"/>
              <w:bottom w:val="single" w:sz="4" w:space="0" w:color="auto"/>
              <w:right w:val="single" w:sz="4" w:space="0" w:color="auto"/>
            </w:tcBorders>
          </w:tcPr>
          <w:p w14:paraId="63C33149" w14:textId="77777777" w:rsidR="00BE73E5" w:rsidRPr="00706C91" w:rsidRDefault="00BE73E5" w:rsidP="00BE73E5">
            <w:pPr>
              <w:pStyle w:val="TableText0"/>
            </w:pPr>
            <w:r w:rsidRPr="00706C91">
              <w:t xml:space="preserve">Total incremental exceptional dispatch </w:t>
            </w:r>
            <w:r w:rsidR="00381A15" w:rsidRPr="00706C91">
              <w:t xml:space="preserve">assessment </w:t>
            </w:r>
            <w:r w:rsidRPr="00706C91">
              <w:t>amount at Settlement interval</w:t>
            </w:r>
          </w:p>
        </w:tc>
      </w:tr>
      <w:tr w:rsidR="00381A15" w:rsidRPr="00706C91" w14:paraId="744F1E61" w14:textId="77777777" w:rsidTr="00BE2681">
        <w:tc>
          <w:tcPr>
            <w:tcW w:w="1080" w:type="dxa"/>
            <w:tcBorders>
              <w:top w:val="single" w:sz="4" w:space="0" w:color="auto"/>
              <w:left w:val="single" w:sz="4" w:space="0" w:color="auto"/>
              <w:bottom w:val="single" w:sz="4" w:space="0" w:color="auto"/>
              <w:right w:val="single" w:sz="4" w:space="0" w:color="auto"/>
            </w:tcBorders>
          </w:tcPr>
          <w:p w14:paraId="7B207F75" w14:textId="77777777" w:rsidR="00381A15" w:rsidRPr="00706C91" w:rsidRDefault="00381A1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8C6B2FA" w14:textId="77777777" w:rsidR="00381A15" w:rsidRPr="00706C91" w:rsidRDefault="00844163" w:rsidP="006A2BFB">
            <w:pPr>
              <w:pStyle w:val="TableText0"/>
            </w:pPr>
            <w:r w:rsidRPr="00706C91">
              <w:t>SettlementIntervalFMM</w:t>
            </w:r>
            <w:r w:rsidR="00FE773F" w:rsidRPr="00706C91">
              <w:t>EDE</w:t>
            </w:r>
            <w:r w:rsidR="006A2BFB" w:rsidRPr="00706C91">
              <w:t>1</w:t>
            </w:r>
            <w:r w:rsidR="00381A15" w:rsidRPr="00706C91">
              <w:t xml:space="preserve">DecAmount </w:t>
            </w:r>
            <w:r w:rsidR="00381A15" w:rsidRPr="00706C91">
              <w:rPr>
                <w:bCs/>
                <w:sz w:val="28"/>
                <w:szCs w:val="28"/>
                <w:vertAlign w:val="subscript"/>
              </w:rPr>
              <w:t>BrtOuT’I’M’F’S’mdhc</w:t>
            </w:r>
            <w:r w:rsidR="0090351F" w:rsidRPr="00706C91">
              <w:rPr>
                <w:bCs/>
                <w:sz w:val="28"/>
                <w:szCs w:val="28"/>
                <w:vertAlign w:val="subscript"/>
              </w:rPr>
              <w:t>if</w:t>
            </w:r>
          </w:p>
        </w:tc>
        <w:tc>
          <w:tcPr>
            <w:tcW w:w="3510" w:type="dxa"/>
            <w:tcBorders>
              <w:top w:val="single" w:sz="4" w:space="0" w:color="auto"/>
              <w:left w:val="single" w:sz="4" w:space="0" w:color="auto"/>
              <w:bottom w:val="single" w:sz="4" w:space="0" w:color="auto"/>
              <w:right w:val="single" w:sz="4" w:space="0" w:color="auto"/>
            </w:tcBorders>
          </w:tcPr>
          <w:p w14:paraId="69CCE3E1" w14:textId="77777777" w:rsidR="00381A15" w:rsidRPr="00706C91" w:rsidRDefault="00381A15" w:rsidP="00381A15">
            <w:pPr>
              <w:pStyle w:val="TableText0"/>
            </w:pPr>
            <w:r w:rsidRPr="00706C91">
              <w:t>Intermediate amount for specific exceptional dispatch type</w:t>
            </w:r>
          </w:p>
        </w:tc>
      </w:tr>
      <w:tr w:rsidR="00381A15" w:rsidRPr="00706C91" w14:paraId="14E915CC" w14:textId="77777777" w:rsidTr="00BE2681">
        <w:tc>
          <w:tcPr>
            <w:tcW w:w="1080" w:type="dxa"/>
            <w:tcBorders>
              <w:top w:val="single" w:sz="4" w:space="0" w:color="auto"/>
              <w:left w:val="single" w:sz="4" w:space="0" w:color="auto"/>
              <w:bottom w:val="single" w:sz="4" w:space="0" w:color="auto"/>
              <w:right w:val="single" w:sz="4" w:space="0" w:color="auto"/>
            </w:tcBorders>
          </w:tcPr>
          <w:p w14:paraId="1A4D61CE" w14:textId="77777777" w:rsidR="00381A15" w:rsidRPr="00706C91" w:rsidRDefault="00381A1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5ADEB56" w14:textId="77777777" w:rsidR="00381A15" w:rsidRPr="00706C91" w:rsidRDefault="00844163" w:rsidP="006A2BFB">
            <w:pPr>
              <w:pStyle w:val="TableText0"/>
            </w:pPr>
            <w:r w:rsidRPr="00706C91">
              <w:t>SettlementIntervalFMM</w:t>
            </w:r>
            <w:r w:rsidR="00FE773F" w:rsidRPr="00706C91">
              <w:t>EDE</w:t>
            </w:r>
            <w:r w:rsidR="006A2BFB" w:rsidRPr="00706C91">
              <w:t>2</w:t>
            </w:r>
            <w:r w:rsidR="00381A15" w:rsidRPr="00706C91">
              <w:t xml:space="preserve">DecAmount </w:t>
            </w:r>
            <w:r w:rsidR="00381A15" w:rsidRPr="00706C91">
              <w:rPr>
                <w:bCs/>
                <w:sz w:val="28"/>
                <w:szCs w:val="28"/>
                <w:vertAlign w:val="subscript"/>
              </w:rPr>
              <w:t>BrtOuT’I’M’F’S’mdhc</w:t>
            </w:r>
            <w:r w:rsidR="0090351F" w:rsidRPr="00706C91">
              <w:rPr>
                <w:bCs/>
                <w:sz w:val="28"/>
                <w:szCs w:val="28"/>
                <w:vertAlign w:val="subscript"/>
              </w:rPr>
              <w:t>if</w:t>
            </w:r>
          </w:p>
        </w:tc>
        <w:tc>
          <w:tcPr>
            <w:tcW w:w="3510" w:type="dxa"/>
            <w:tcBorders>
              <w:top w:val="single" w:sz="4" w:space="0" w:color="auto"/>
              <w:left w:val="single" w:sz="4" w:space="0" w:color="auto"/>
              <w:bottom w:val="single" w:sz="4" w:space="0" w:color="auto"/>
              <w:right w:val="single" w:sz="4" w:space="0" w:color="auto"/>
            </w:tcBorders>
          </w:tcPr>
          <w:p w14:paraId="1C2A115E" w14:textId="77777777" w:rsidR="00381A15" w:rsidRPr="00706C91" w:rsidRDefault="00381A15" w:rsidP="00381A15">
            <w:pPr>
              <w:pStyle w:val="TableText0"/>
            </w:pPr>
            <w:r w:rsidRPr="00706C91">
              <w:t>Intermediate amount for specific exceptional dispatch type</w:t>
            </w:r>
          </w:p>
        </w:tc>
      </w:tr>
      <w:tr w:rsidR="00381A15" w:rsidRPr="00706C91" w14:paraId="571E00D3" w14:textId="77777777" w:rsidTr="00BE2681">
        <w:tc>
          <w:tcPr>
            <w:tcW w:w="1080" w:type="dxa"/>
            <w:tcBorders>
              <w:top w:val="single" w:sz="4" w:space="0" w:color="auto"/>
              <w:left w:val="single" w:sz="4" w:space="0" w:color="auto"/>
              <w:bottom w:val="single" w:sz="4" w:space="0" w:color="auto"/>
              <w:right w:val="single" w:sz="4" w:space="0" w:color="auto"/>
            </w:tcBorders>
          </w:tcPr>
          <w:p w14:paraId="4CF5F3FF" w14:textId="77777777" w:rsidR="00381A15" w:rsidRPr="00706C91" w:rsidRDefault="00381A1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129E6305" w14:textId="77777777" w:rsidR="00381A15" w:rsidRPr="00706C91" w:rsidRDefault="00844163" w:rsidP="006A2BFB">
            <w:pPr>
              <w:pStyle w:val="TableText0"/>
            </w:pPr>
            <w:r w:rsidRPr="00706C91">
              <w:t>SettlementIntervalFMM</w:t>
            </w:r>
            <w:r w:rsidR="00FE773F" w:rsidRPr="00706C91">
              <w:t>EDE</w:t>
            </w:r>
            <w:r w:rsidR="006A2BFB" w:rsidRPr="00706C91">
              <w:t>3</w:t>
            </w:r>
            <w:r w:rsidR="00381A15" w:rsidRPr="00706C91">
              <w:t xml:space="preserve">DecAmount </w:t>
            </w:r>
            <w:r w:rsidR="00381A15" w:rsidRPr="00706C91">
              <w:rPr>
                <w:bCs/>
                <w:sz w:val="28"/>
                <w:szCs w:val="28"/>
                <w:vertAlign w:val="subscript"/>
              </w:rPr>
              <w:t>BrtOuT’I’M’F’S’mdhc</w:t>
            </w:r>
            <w:r w:rsidR="0090351F" w:rsidRPr="00706C91">
              <w:rPr>
                <w:bCs/>
                <w:sz w:val="28"/>
                <w:szCs w:val="28"/>
                <w:vertAlign w:val="subscript"/>
              </w:rPr>
              <w:t>if</w:t>
            </w:r>
          </w:p>
        </w:tc>
        <w:tc>
          <w:tcPr>
            <w:tcW w:w="3510" w:type="dxa"/>
            <w:tcBorders>
              <w:top w:val="single" w:sz="4" w:space="0" w:color="auto"/>
              <w:left w:val="single" w:sz="4" w:space="0" w:color="auto"/>
              <w:bottom w:val="single" w:sz="4" w:space="0" w:color="auto"/>
              <w:right w:val="single" w:sz="4" w:space="0" w:color="auto"/>
            </w:tcBorders>
          </w:tcPr>
          <w:p w14:paraId="61496113" w14:textId="77777777" w:rsidR="00381A15" w:rsidRPr="00706C91" w:rsidRDefault="00381A15" w:rsidP="00381A15">
            <w:pPr>
              <w:pStyle w:val="TableText0"/>
            </w:pPr>
            <w:r w:rsidRPr="00706C91">
              <w:t>Intermediate amount for specific exceptional dispatch type</w:t>
            </w:r>
          </w:p>
        </w:tc>
      </w:tr>
      <w:tr w:rsidR="00381A15" w:rsidRPr="00706C91" w14:paraId="593A4AF2" w14:textId="77777777" w:rsidTr="00BE2681">
        <w:tc>
          <w:tcPr>
            <w:tcW w:w="1080" w:type="dxa"/>
            <w:tcBorders>
              <w:top w:val="single" w:sz="4" w:space="0" w:color="auto"/>
              <w:left w:val="single" w:sz="4" w:space="0" w:color="auto"/>
              <w:bottom w:val="single" w:sz="4" w:space="0" w:color="auto"/>
              <w:right w:val="single" w:sz="4" w:space="0" w:color="auto"/>
            </w:tcBorders>
          </w:tcPr>
          <w:p w14:paraId="35128036" w14:textId="77777777" w:rsidR="00381A15" w:rsidRPr="00706C91" w:rsidRDefault="00381A1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1CD5E20" w14:textId="77777777" w:rsidR="00381A15" w:rsidRPr="00706C91" w:rsidRDefault="00381A15" w:rsidP="00BA3995">
            <w:pPr>
              <w:pStyle w:val="TableText0"/>
            </w:pPr>
            <w:r w:rsidRPr="00706C91">
              <w:rPr>
                <w:rFonts w:cs="Arial"/>
              </w:rPr>
              <w:t>SettlementIntervalFMM</w:t>
            </w:r>
            <w:r w:rsidR="00FE773F" w:rsidRPr="00706C91">
              <w:rPr>
                <w:rFonts w:cs="Arial"/>
              </w:rPr>
              <w:t>EDE</w:t>
            </w:r>
            <w:r w:rsidRPr="00706C91">
              <w:rPr>
                <w:rFonts w:cs="Arial"/>
              </w:rPr>
              <w:t xml:space="preserve">DecAmount </w:t>
            </w:r>
            <w:r w:rsidR="00756D1D" w:rsidRPr="00706C91">
              <w:rPr>
                <w:bCs/>
                <w:sz w:val="28"/>
                <w:szCs w:val="28"/>
                <w:vertAlign w:val="subscript"/>
              </w:rPr>
              <w:t>BrtuT’I’M’F’S’mdhcif</w:t>
            </w:r>
          </w:p>
        </w:tc>
        <w:tc>
          <w:tcPr>
            <w:tcW w:w="3510" w:type="dxa"/>
            <w:tcBorders>
              <w:top w:val="single" w:sz="4" w:space="0" w:color="auto"/>
              <w:left w:val="single" w:sz="4" w:space="0" w:color="auto"/>
              <w:bottom w:val="single" w:sz="4" w:space="0" w:color="auto"/>
              <w:right w:val="single" w:sz="4" w:space="0" w:color="auto"/>
            </w:tcBorders>
          </w:tcPr>
          <w:p w14:paraId="5EA0C88A" w14:textId="77777777" w:rsidR="00381A15" w:rsidRPr="00706C91" w:rsidRDefault="00381A15" w:rsidP="00381A15">
            <w:pPr>
              <w:pStyle w:val="TableText0"/>
            </w:pPr>
            <w:r w:rsidRPr="00706C91">
              <w:t>Total decremental exceptional dispatch assessment amount at Settlement interval</w:t>
            </w:r>
          </w:p>
        </w:tc>
      </w:tr>
      <w:tr w:rsidR="00AF2724" w:rsidRPr="00706C91" w14:paraId="07F184D3" w14:textId="77777777" w:rsidTr="00AF2724">
        <w:tc>
          <w:tcPr>
            <w:tcW w:w="1080" w:type="dxa"/>
            <w:tcBorders>
              <w:top w:val="single" w:sz="4" w:space="0" w:color="auto"/>
              <w:left w:val="single" w:sz="4" w:space="0" w:color="auto"/>
              <w:bottom w:val="single" w:sz="4" w:space="0" w:color="auto"/>
              <w:right w:val="single" w:sz="4" w:space="0" w:color="auto"/>
            </w:tcBorders>
          </w:tcPr>
          <w:p w14:paraId="2C5A0693" w14:textId="77777777" w:rsidR="00AF2724" w:rsidRPr="00706C91" w:rsidRDefault="00AF2724"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14BAF505" w14:textId="77777777" w:rsidR="00AF2724" w:rsidRPr="00706C91" w:rsidRDefault="00AF2724" w:rsidP="00AF2724">
            <w:pPr>
              <w:pStyle w:val="TableText0"/>
              <w:rPr>
                <w:rFonts w:cs="Arial"/>
              </w:rPr>
            </w:pPr>
            <w:r w:rsidRPr="00706C91">
              <w:rPr>
                <w:rFonts w:cs="Arial"/>
              </w:rPr>
              <w:t xml:space="preserve">SettlementIntervalTotalFMMEDEQuantity </w:t>
            </w:r>
            <w:r w:rsidRPr="00706C91">
              <w:rPr>
                <w:rFonts w:cs="Arial"/>
                <w:bCs/>
                <w:sz w:val="28"/>
                <w:szCs w:val="28"/>
                <w:vertAlign w:val="subscript"/>
              </w:rPr>
              <w:t>BrtuT’I’M’F’S’mdhcif</w:t>
            </w:r>
          </w:p>
        </w:tc>
        <w:tc>
          <w:tcPr>
            <w:tcW w:w="3510" w:type="dxa"/>
            <w:tcBorders>
              <w:top w:val="single" w:sz="4" w:space="0" w:color="auto"/>
              <w:left w:val="single" w:sz="4" w:space="0" w:color="auto"/>
              <w:bottom w:val="single" w:sz="4" w:space="0" w:color="auto"/>
              <w:right w:val="single" w:sz="4" w:space="0" w:color="auto"/>
            </w:tcBorders>
          </w:tcPr>
          <w:p w14:paraId="63567C75" w14:textId="77777777" w:rsidR="00AF2724" w:rsidRPr="00706C91" w:rsidRDefault="00AF2724" w:rsidP="00AF2724">
            <w:pPr>
              <w:pStyle w:val="TableText0"/>
            </w:pPr>
            <w:r w:rsidRPr="00706C91">
              <w:t>Total FMM EDE quantity. (MW)</w:t>
            </w:r>
          </w:p>
        </w:tc>
      </w:tr>
      <w:tr w:rsidR="009B5877" w:rsidRPr="00706C91" w:rsidDel="00782E93" w14:paraId="3B512F3E" w14:textId="77777777" w:rsidTr="00BE2681">
        <w:trPr>
          <w:del w:id="336"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578150D7" w14:textId="77777777" w:rsidR="009B5877" w:rsidRPr="00706C91" w:rsidDel="00782E93" w:rsidRDefault="009B5877" w:rsidP="00B54ED9">
            <w:pPr>
              <w:pStyle w:val="TableText0"/>
              <w:numPr>
                <w:ilvl w:val="0"/>
                <w:numId w:val="25"/>
              </w:numPr>
              <w:jc w:val="center"/>
              <w:rPr>
                <w:del w:id="337"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17073F2B" w14:textId="77777777" w:rsidR="009B5877" w:rsidRPr="00706C91" w:rsidDel="00782E93" w:rsidRDefault="009B5877" w:rsidP="00202B10">
            <w:pPr>
              <w:pStyle w:val="TableText0"/>
              <w:rPr>
                <w:del w:id="338" w:author="Stalter, Anthony" w:date="2024-03-13T13:26:00Z"/>
              </w:rPr>
            </w:pPr>
            <w:del w:id="339" w:author="Stalter, Anthony" w:date="2024-03-13T13:26:00Z">
              <w:r w:rsidRPr="00706C91" w:rsidDel="00782E93">
                <w:rPr>
                  <w:rFonts w:cs="Arial"/>
                  <w:szCs w:val="22"/>
                </w:rPr>
                <w:delText xml:space="preserve">HourlyTotalHASPPart1Quantity </w:delText>
              </w:r>
              <w:r w:rsidRPr="00706C91" w:rsidDel="00782E93">
                <w:rPr>
                  <w:rFonts w:cs="Arial"/>
                  <w:bCs/>
                  <w:sz w:val="28"/>
                  <w:szCs w:val="28"/>
                  <w:vertAlign w:val="subscript"/>
                </w:rPr>
                <w:delText>BrtuT’I’M’F’S’mdh</w:delText>
              </w:r>
            </w:del>
          </w:p>
        </w:tc>
        <w:tc>
          <w:tcPr>
            <w:tcW w:w="3510" w:type="dxa"/>
            <w:tcBorders>
              <w:top w:val="single" w:sz="4" w:space="0" w:color="auto"/>
              <w:left w:val="single" w:sz="4" w:space="0" w:color="auto"/>
              <w:bottom w:val="single" w:sz="4" w:space="0" w:color="auto"/>
              <w:right w:val="single" w:sz="4" w:space="0" w:color="auto"/>
            </w:tcBorders>
          </w:tcPr>
          <w:p w14:paraId="0C0F2027" w14:textId="77777777" w:rsidR="009B5877" w:rsidRPr="00706C91" w:rsidDel="00782E93" w:rsidRDefault="009B5877" w:rsidP="009B5877">
            <w:pPr>
              <w:pStyle w:val="TableText0"/>
              <w:rPr>
                <w:del w:id="340" w:author="Stalter, Anthony" w:date="2024-03-13T13:26:00Z"/>
              </w:rPr>
            </w:pPr>
            <w:del w:id="341" w:author="Stalter, Anthony" w:date="2024-03-13T13:26:00Z">
              <w:r w:rsidRPr="00706C91" w:rsidDel="00782E93">
                <w:delText xml:space="preserve">Total hourly quantity for ITIE and ETIE. </w:delText>
              </w:r>
              <w:r w:rsidRPr="00706C91" w:rsidDel="00782E93">
                <w:rPr>
                  <w:b/>
                </w:rPr>
                <w:delText>(MW)</w:delText>
              </w:r>
            </w:del>
          </w:p>
        </w:tc>
      </w:tr>
      <w:tr w:rsidR="00381A15" w:rsidRPr="00706C91" w:rsidDel="00782E93" w14:paraId="3370B51E" w14:textId="77777777" w:rsidTr="00BE2681">
        <w:trPr>
          <w:del w:id="342"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348E2468" w14:textId="77777777" w:rsidR="00381A15" w:rsidRPr="00706C91" w:rsidDel="00782E93" w:rsidRDefault="00381A15" w:rsidP="00B54ED9">
            <w:pPr>
              <w:pStyle w:val="TableText0"/>
              <w:numPr>
                <w:ilvl w:val="0"/>
                <w:numId w:val="25"/>
              </w:numPr>
              <w:jc w:val="center"/>
              <w:rPr>
                <w:del w:id="343"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4C177D2D" w14:textId="77777777" w:rsidR="00381A15" w:rsidRPr="00706C91" w:rsidDel="00782E93" w:rsidRDefault="00381A15" w:rsidP="00202B10">
            <w:pPr>
              <w:pStyle w:val="TableText0"/>
              <w:rPr>
                <w:del w:id="344" w:author="Stalter, Anthony" w:date="2024-03-13T13:26:00Z"/>
              </w:rPr>
            </w:pPr>
            <w:del w:id="345" w:author="Stalter, Anthony" w:date="2024-03-13T13:26:00Z">
              <w:r w:rsidRPr="00706C91" w:rsidDel="00782E93">
                <w:delText>BA</w:delText>
              </w:r>
              <w:r w:rsidR="006A2BFB" w:rsidRPr="00706C91" w:rsidDel="00782E93">
                <w:delText>Hourly</w:delText>
              </w:r>
              <w:r w:rsidRPr="00706C91" w:rsidDel="00782E93">
                <w:delText>ResourceImport</w:delText>
              </w:r>
              <w:r w:rsidR="00202B10" w:rsidRPr="00706C91" w:rsidDel="00782E93">
                <w:delText>HASP</w:delText>
              </w:r>
              <w:r w:rsidRPr="00706C91" w:rsidDel="00782E93">
                <w:delText xml:space="preserve">UntaggedMW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del>
          </w:p>
        </w:tc>
        <w:tc>
          <w:tcPr>
            <w:tcW w:w="3510" w:type="dxa"/>
            <w:tcBorders>
              <w:top w:val="single" w:sz="4" w:space="0" w:color="auto"/>
              <w:left w:val="single" w:sz="4" w:space="0" w:color="auto"/>
              <w:bottom w:val="single" w:sz="4" w:space="0" w:color="auto"/>
              <w:right w:val="single" w:sz="4" w:space="0" w:color="auto"/>
            </w:tcBorders>
          </w:tcPr>
          <w:p w14:paraId="3C2A078E" w14:textId="77777777" w:rsidR="00381A15" w:rsidRPr="00706C91" w:rsidDel="00782E93" w:rsidRDefault="00381A15" w:rsidP="00202B10">
            <w:pPr>
              <w:pStyle w:val="TableText0"/>
              <w:rPr>
                <w:del w:id="346" w:author="Stalter, Anthony" w:date="2024-03-13T13:26:00Z"/>
                <w:rFonts w:cs="Arial"/>
                <w:szCs w:val="22"/>
              </w:rPr>
            </w:pPr>
            <w:del w:id="347" w:author="Stalter, Anthony" w:date="2024-03-13T13:26:00Z">
              <w:r w:rsidRPr="00706C91" w:rsidDel="00782E93">
                <w:delText xml:space="preserve">The quantity of import that clear the Day-Ahead Market for which the Scheduling Coordinator has failed to submit an E-Tag </w:delText>
              </w:r>
              <w:r w:rsidR="006A2BFB" w:rsidRPr="00706C91" w:rsidDel="00782E93">
                <w:delText>prior to HASP solution availability</w:delText>
              </w:r>
              <w:r w:rsidRPr="00706C91" w:rsidDel="00782E93">
                <w:delText>. This is for a resource of type t = “ITIE”.</w:delText>
              </w:r>
              <w:r w:rsidRPr="00706C91" w:rsidDel="00782E93">
                <w:rPr>
                  <w:b/>
                </w:rPr>
                <w:delText>(MW)</w:delText>
              </w:r>
            </w:del>
          </w:p>
        </w:tc>
      </w:tr>
      <w:tr w:rsidR="00381A15" w:rsidRPr="00706C91" w:rsidDel="00782E93" w14:paraId="71B2857D" w14:textId="77777777" w:rsidTr="00381A15">
        <w:trPr>
          <w:del w:id="348"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05E11446" w14:textId="77777777" w:rsidR="00381A15" w:rsidRPr="00706C91" w:rsidDel="00782E93" w:rsidRDefault="00381A15" w:rsidP="00B54ED9">
            <w:pPr>
              <w:pStyle w:val="TableText0"/>
              <w:numPr>
                <w:ilvl w:val="0"/>
                <w:numId w:val="25"/>
              </w:numPr>
              <w:jc w:val="center"/>
              <w:rPr>
                <w:del w:id="349"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6D362C6" w14:textId="77777777" w:rsidR="00381A15" w:rsidRPr="00706C91" w:rsidDel="00782E93" w:rsidRDefault="00381A15" w:rsidP="00202B10">
            <w:pPr>
              <w:pStyle w:val="TableText0"/>
              <w:rPr>
                <w:del w:id="350" w:author="Stalter, Anthony" w:date="2024-03-13T13:26:00Z"/>
              </w:rPr>
            </w:pPr>
            <w:del w:id="351" w:author="Stalter, Anthony" w:date="2024-03-13T13:26:00Z">
              <w:r w:rsidRPr="00706C91" w:rsidDel="00782E93">
                <w:delText>BA</w:delText>
              </w:r>
              <w:r w:rsidR="006A2BFB" w:rsidRPr="00706C91" w:rsidDel="00782E93">
                <w:delText>Hourly</w:delText>
              </w:r>
              <w:r w:rsidRPr="00706C91" w:rsidDel="00782E93">
                <w:delText>Res</w:delText>
              </w:r>
              <w:r w:rsidR="006A2BFB" w:rsidRPr="00706C91" w:rsidDel="00782E93">
                <w:delText>ource</w:delText>
              </w:r>
              <w:r w:rsidRPr="00706C91" w:rsidDel="00782E93">
                <w:delText>Import</w:delText>
              </w:r>
              <w:r w:rsidR="00202B10" w:rsidRPr="00706C91" w:rsidDel="00782E93">
                <w:delText>HASP</w:delText>
              </w:r>
              <w:r w:rsidRPr="00706C91" w:rsidDel="00782E93">
                <w:delText xml:space="preserve">ReductionMW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del>
          </w:p>
        </w:tc>
        <w:tc>
          <w:tcPr>
            <w:tcW w:w="3510" w:type="dxa"/>
            <w:tcBorders>
              <w:top w:val="single" w:sz="4" w:space="0" w:color="auto"/>
              <w:left w:val="single" w:sz="4" w:space="0" w:color="auto"/>
              <w:bottom w:val="single" w:sz="4" w:space="0" w:color="auto"/>
              <w:right w:val="single" w:sz="4" w:space="0" w:color="auto"/>
            </w:tcBorders>
          </w:tcPr>
          <w:p w14:paraId="16811941" w14:textId="77777777" w:rsidR="00381A15" w:rsidRPr="00706C91" w:rsidDel="00782E93" w:rsidRDefault="00381A15" w:rsidP="006A2BFB">
            <w:pPr>
              <w:pStyle w:val="TableText0"/>
              <w:rPr>
                <w:del w:id="352" w:author="Stalter, Anthony" w:date="2024-03-13T13:26:00Z"/>
              </w:rPr>
            </w:pPr>
            <w:del w:id="353" w:author="Stalter, Anthony" w:date="2024-03-13T13:26:00Z">
              <w:r w:rsidRPr="00706C91" w:rsidDel="00782E93">
                <w:delText xml:space="preserve">The </w:delText>
              </w:r>
              <w:r w:rsidR="002B34C4" w:rsidRPr="00706C91" w:rsidDel="00782E93">
                <w:delText xml:space="preserve">HASP </w:delText>
              </w:r>
              <w:r w:rsidR="006A2BFB" w:rsidRPr="00706C91" w:rsidDel="00782E93">
                <w:delText>r</w:delText>
              </w:r>
              <w:r w:rsidRPr="00706C91" w:rsidDel="00782E93">
                <w:delText>eduction MW from Day Ahead Schedules net of Contracts MW for a resource of type t = “ITIE”. (MW)</w:delText>
              </w:r>
            </w:del>
          </w:p>
        </w:tc>
      </w:tr>
      <w:tr w:rsidR="00381A15" w:rsidRPr="00706C91" w:rsidDel="00782E93" w14:paraId="64ED2174" w14:textId="77777777" w:rsidTr="007C4981">
        <w:trPr>
          <w:del w:id="354"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68B7F30F" w14:textId="77777777" w:rsidR="00381A15" w:rsidRPr="00706C91" w:rsidDel="00782E93" w:rsidRDefault="00381A15" w:rsidP="00B54ED9">
            <w:pPr>
              <w:pStyle w:val="TableText0"/>
              <w:numPr>
                <w:ilvl w:val="0"/>
                <w:numId w:val="25"/>
              </w:numPr>
              <w:jc w:val="center"/>
              <w:rPr>
                <w:del w:id="355"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73F480F4" w14:textId="77777777" w:rsidR="00381A15" w:rsidRPr="00706C91" w:rsidDel="00782E93" w:rsidRDefault="00381A15" w:rsidP="00202B10">
            <w:pPr>
              <w:pStyle w:val="TableText0"/>
              <w:rPr>
                <w:del w:id="356" w:author="Stalter, Anthony" w:date="2024-03-13T13:26:00Z"/>
              </w:rPr>
            </w:pPr>
            <w:del w:id="357" w:author="Stalter, Anthony" w:date="2024-03-13T13:26:00Z">
              <w:r w:rsidRPr="00706C91" w:rsidDel="00782E93">
                <w:delText>BA</w:delText>
              </w:r>
              <w:r w:rsidR="00D82BBB" w:rsidRPr="00706C91" w:rsidDel="00782E93">
                <w:delText>Hourly</w:delText>
              </w:r>
              <w:r w:rsidRPr="00706C91" w:rsidDel="00782E93">
                <w:delText>ResourceImport</w:delText>
              </w:r>
              <w:r w:rsidR="00202B10" w:rsidRPr="00706C91" w:rsidDel="00782E93">
                <w:delText>HASP</w:delText>
              </w:r>
              <w:r w:rsidRPr="00706C91" w:rsidDel="00782E93">
                <w:delText xml:space="preserve">ReversalMW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del>
          </w:p>
        </w:tc>
        <w:tc>
          <w:tcPr>
            <w:tcW w:w="3510" w:type="dxa"/>
            <w:tcBorders>
              <w:top w:val="single" w:sz="4" w:space="0" w:color="auto"/>
              <w:left w:val="single" w:sz="4" w:space="0" w:color="auto"/>
              <w:bottom w:val="single" w:sz="4" w:space="0" w:color="auto"/>
              <w:right w:val="single" w:sz="4" w:space="0" w:color="auto"/>
            </w:tcBorders>
          </w:tcPr>
          <w:p w14:paraId="0604102C" w14:textId="77777777" w:rsidR="00381A15" w:rsidRPr="00706C91" w:rsidDel="00782E93" w:rsidRDefault="00381A15" w:rsidP="002775FF">
            <w:pPr>
              <w:pStyle w:val="TableText0"/>
              <w:rPr>
                <w:del w:id="358" w:author="Stalter, Anthony" w:date="2024-03-13T13:26:00Z"/>
                <w:rFonts w:cs="Arial"/>
                <w:szCs w:val="22"/>
              </w:rPr>
            </w:pPr>
            <w:del w:id="359" w:author="Stalter, Anthony" w:date="2024-03-13T13:26:00Z">
              <w:r w:rsidRPr="00706C91" w:rsidDel="00782E93">
                <w:delText xml:space="preserve">The MW basis for the FMM reversal settlement rule for a resource of type t = “ITIE”. </w:delText>
              </w:r>
              <w:r w:rsidRPr="00706C91" w:rsidDel="00782E93">
                <w:rPr>
                  <w:b/>
                </w:rPr>
                <w:delText>(MW)</w:delText>
              </w:r>
            </w:del>
          </w:p>
        </w:tc>
      </w:tr>
      <w:tr w:rsidR="00381A15" w:rsidRPr="00706C91" w:rsidDel="00782E93" w14:paraId="37FA616D" w14:textId="77777777" w:rsidTr="007C4981">
        <w:trPr>
          <w:del w:id="360"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78294531" w14:textId="77777777" w:rsidR="00381A15" w:rsidRPr="00706C91" w:rsidDel="00782E93" w:rsidRDefault="00381A15" w:rsidP="00B54ED9">
            <w:pPr>
              <w:pStyle w:val="TableText0"/>
              <w:numPr>
                <w:ilvl w:val="0"/>
                <w:numId w:val="25"/>
              </w:numPr>
              <w:jc w:val="center"/>
              <w:rPr>
                <w:del w:id="361"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625051C6" w14:textId="77777777" w:rsidR="00381A15" w:rsidRPr="00706C91" w:rsidDel="00782E93" w:rsidRDefault="00381A15" w:rsidP="00202B10">
            <w:pPr>
              <w:pStyle w:val="TableText0"/>
              <w:rPr>
                <w:del w:id="362" w:author="Stalter, Anthony" w:date="2024-03-13T13:26:00Z"/>
              </w:rPr>
            </w:pPr>
            <w:del w:id="363" w:author="Stalter, Anthony" w:date="2024-03-13T13:26:00Z">
              <w:r w:rsidRPr="00706C91" w:rsidDel="00782E93">
                <w:delText>BA</w:delText>
              </w:r>
              <w:r w:rsidR="00D82BBB" w:rsidRPr="00706C91" w:rsidDel="00782E93">
                <w:delText>FMM</w:delText>
              </w:r>
              <w:r w:rsidRPr="00706C91" w:rsidDel="00782E93">
                <w:delText>IntervalResourceImport</w:delText>
              </w:r>
              <w:r w:rsidR="00202B10" w:rsidRPr="00706C91" w:rsidDel="00782E93">
                <w:delText>HASP</w:delText>
              </w:r>
              <w:r w:rsidRPr="00706C91" w:rsidDel="00782E93">
                <w:delText xml:space="preserve">ReversalPrice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mdhc</w:delText>
              </w:r>
            </w:del>
          </w:p>
        </w:tc>
        <w:tc>
          <w:tcPr>
            <w:tcW w:w="3510" w:type="dxa"/>
            <w:tcBorders>
              <w:top w:val="single" w:sz="4" w:space="0" w:color="auto"/>
              <w:left w:val="single" w:sz="4" w:space="0" w:color="auto"/>
              <w:bottom w:val="single" w:sz="4" w:space="0" w:color="auto"/>
              <w:right w:val="single" w:sz="4" w:space="0" w:color="auto"/>
            </w:tcBorders>
          </w:tcPr>
          <w:p w14:paraId="3E5E0534" w14:textId="77777777" w:rsidR="00381A15" w:rsidRPr="00706C91" w:rsidDel="00782E93" w:rsidRDefault="00381A15" w:rsidP="002775FF">
            <w:pPr>
              <w:pStyle w:val="TableText0"/>
              <w:rPr>
                <w:del w:id="364" w:author="Stalter, Anthony" w:date="2024-03-13T13:26:00Z"/>
                <w:rFonts w:cs="Arial"/>
                <w:szCs w:val="22"/>
              </w:rPr>
            </w:pPr>
            <w:del w:id="365" w:author="Stalter, Anthony" w:date="2024-03-13T13:26:00Z">
              <w:r w:rsidRPr="00706C91" w:rsidDel="00782E93">
                <w:delText xml:space="preserve">The price basis for the FMM reversal settlement rule. This is resource of type t = “ITIE”. </w:delText>
              </w:r>
              <w:r w:rsidRPr="00706C91" w:rsidDel="00782E93">
                <w:rPr>
                  <w:b/>
                </w:rPr>
                <w:delText>(MW)</w:delText>
              </w:r>
            </w:del>
          </w:p>
        </w:tc>
      </w:tr>
      <w:tr w:rsidR="00381A15" w:rsidRPr="00706C91" w14:paraId="7A8C5359" w14:textId="77777777" w:rsidTr="002775FF">
        <w:tc>
          <w:tcPr>
            <w:tcW w:w="1080" w:type="dxa"/>
            <w:tcBorders>
              <w:top w:val="single" w:sz="4" w:space="0" w:color="auto"/>
              <w:left w:val="single" w:sz="4" w:space="0" w:color="auto"/>
              <w:bottom w:val="single" w:sz="4" w:space="0" w:color="auto"/>
              <w:right w:val="single" w:sz="4" w:space="0" w:color="auto"/>
            </w:tcBorders>
          </w:tcPr>
          <w:p w14:paraId="1B785BA8" w14:textId="77777777" w:rsidR="00381A15" w:rsidRPr="00706C91" w:rsidRDefault="00381A1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7360F353" w14:textId="77777777" w:rsidR="00381A15" w:rsidRPr="00706C91" w:rsidRDefault="00381A15" w:rsidP="00202B10">
            <w:pPr>
              <w:pStyle w:val="TableText0"/>
            </w:pPr>
            <w:r w:rsidRPr="00706C91">
              <w:t>BA</w:t>
            </w:r>
            <w:r w:rsidR="00D82BBB" w:rsidRPr="00706C91">
              <w:t>Hourly</w:t>
            </w:r>
            <w:r w:rsidRPr="00706C91">
              <w:t>ResourceImport</w:t>
            </w:r>
            <w:r w:rsidR="00202B10" w:rsidRPr="00706C91">
              <w:t>HASP</w:t>
            </w:r>
            <w:r w:rsidRPr="00706C91">
              <w:t xml:space="preserve">ReversalAmount </w:t>
            </w:r>
            <w:r w:rsidRPr="00706C91">
              <w:rPr>
                <w:sz w:val="28"/>
                <w:szCs w:val="28"/>
                <w:vertAlign w:val="subscript"/>
              </w:rPr>
              <w:t>BrtuT’I’M’F</w:t>
            </w:r>
            <w:r w:rsidRPr="00706C91">
              <w:rPr>
                <w:rFonts w:hint="eastAsia"/>
                <w:sz w:val="28"/>
                <w:szCs w:val="28"/>
                <w:vertAlign w:val="subscript"/>
              </w:rPr>
              <w:t>’</w:t>
            </w:r>
            <w:r w:rsidRPr="00706C91">
              <w:rPr>
                <w:sz w:val="28"/>
                <w:szCs w:val="28"/>
                <w:vertAlign w:val="subscript"/>
              </w:rPr>
              <w:t>S</w:t>
            </w:r>
            <w:r w:rsidRPr="00706C91">
              <w:rPr>
                <w:rFonts w:hint="eastAsia"/>
                <w:sz w:val="28"/>
                <w:szCs w:val="28"/>
                <w:vertAlign w:val="subscript"/>
              </w:rPr>
              <w:t>’</w:t>
            </w:r>
            <w:r w:rsidRPr="00706C91">
              <w:rPr>
                <w:sz w:val="28"/>
                <w:szCs w:val="28"/>
                <w:vertAlign w:val="subscript"/>
              </w:rPr>
              <w:t>mdh</w:t>
            </w:r>
          </w:p>
        </w:tc>
        <w:tc>
          <w:tcPr>
            <w:tcW w:w="3510" w:type="dxa"/>
            <w:tcBorders>
              <w:top w:val="single" w:sz="4" w:space="0" w:color="auto"/>
              <w:left w:val="single" w:sz="4" w:space="0" w:color="auto"/>
              <w:bottom w:val="single" w:sz="4" w:space="0" w:color="auto"/>
              <w:right w:val="single" w:sz="4" w:space="0" w:color="auto"/>
            </w:tcBorders>
          </w:tcPr>
          <w:p w14:paraId="6963B94D" w14:textId="77777777" w:rsidR="00381A15" w:rsidRPr="00706C91" w:rsidRDefault="00381A15" w:rsidP="002775FF">
            <w:pPr>
              <w:pStyle w:val="TableText0"/>
            </w:pPr>
            <w:r w:rsidRPr="00706C91">
              <w:t>The amount assessed for the FMM reversal settlement rule. This is for a resource of type t = “ITIE”. ($)</w:t>
            </w:r>
          </w:p>
          <w:p w14:paraId="31C8AC72" w14:textId="77777777" w:rsidR="00381A15" w:rsidRPr="00706C91" w:rsidRDefault="00381A15" w:rsidP="002775FF">
            <w:pPr>
              <w:pStyle w:val="TableText0"/>
            </w:pPr>
            <w:r w:rsidRPr="00706C91">
              <w:t>This will always be a charge to the SC.</w:t>
            </w:r>
          </w:p>
        </w:tc>
      </w:tr>
      <w:tr w:rsidR="00381A15" w:rsidRPr="00706C91" w:rsidDel="00782E93" w14:paraId="789BF0D0" w14:textId="77777777" w:rsidTr="002775FF">
        <w:trPr>
          <w:del w:id="366"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7466778A" w14:textId="77777777" w:rsidR="00381A15" w:rsidRPr="00706C91" w:rsidDel="00782E93" w:rsidRDefault="00381A15" w:rsidP="00B54ED9">
            <w:pPr>
              <w:pStyle w:val="TableText0"/>
              <w:numPr>
                <w:ilvl w:val="0"/>
                <w:numId w:val="25"/>
              </w:numPr>
              <w:jc w:val="center"/>
              <w:rPr>
                <w:del w:id="367"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1A04CCDD" w14:textId="77777777" w:rsidR="00381A15" w:rsidRPr="00706C91" w:rsidDel="00782E93" w:rsidRDefault="00381A15" w:rsidP="00202B10">
            <w:pPr>
              <w:pStyle w:val="TableText0"/>
              <w:rPr>
                <w:del w:id="368" w:author="Stalter, Anthony" w:date="2024-03-13T13:26:00Z"/>
              </w:rPr>
            </w:pPr>
            <w:del w:id="369" w:author="Stalter, Anthony" w:date="2024-03-13T13:26:00Z">
              <w:r w:rsidRPr="00706C91" w:rsidDel="00782E93">
                <w:delText>BA</w:delText>
              </w:r>
              <w:r w:rsidR="00202B10" w:rsidRPr="00706C91" w:rsidDel="00782E93">
                <w:delText>Hourly</w:delText>
              </w:r>
              <w:r w:rsidRPr="00706C91" w:rsidDel="00782E93">
                <w:delText>ResourceExport</w:delText>
              </w:r>
              <w:r w:rsidR="00202B10" w:rsidRPr="00706C91" w:rsidDel="00782E93">
                <w:delText>HASP</w:delText>
              </w:r>
              <w:r w:rsidRPr="00706C91" w:rsidDel="00782E93">
                <w:delText xml:space="preserve">UntaggedMW </w:delText>
              </w:r>
              <w:r w:rsidRPr="00706C91" w:rsidDel="00782E93">
                <w:rPr>
                  <w:bCs/>
                  <w:sz w:val="28"/>
                  <w:szCs w:val="28"/>
                  <w:vertAlign w:val="subscript"/>
                </w:rPr>
                <w:delText>BrtuT’I’M’F</w:delText>
              </w:r>
              <w:r w:rsidRPr="00706C91" w:rsidDel="00782E93">
                <w:rPr>
                  <w:rFonts w:hint="eastAsia"/>
                  <w:bCs/>
                  <w:sz w:val="28"/>
                  <w:szCs w:val="28"/>
                  <w:vertAlign w:val="subscript"/>
                </w:rPr>
                <w:delText>’</w:delText>
              </w:r>
              <w:r w:rsidRPr="00706C91" w:rsidDel="00782E93">
                <w:rPr>
                  <w:bCs/>
                  <w:sz w:val="28"/>
                  <w:szCs w:val="28"/>
                  <w:vertAlign w:val="subscript"/>
                </w:rPr>
                <w:delText>S</w:delText>
              </w:r>
              <w:r w:rsidRPr="00706C91" w:rsidDel="00782E93">
                <w:rPr>
                  <w:rFonts w:hint="eastAsia"/>
                  <w:bCs/>
                  <w:sz w:val="28"/>
                  <w:szCs w:val="28"/>
                  <w:vertAlign w:val="subscript"/>
                </w:rPr>
                <w:delText>’</w:delText>
              </w:r>
              <w:r w:rsidRPr="00706C91" w:rsidDel="00782E93">
                <w:rPr>
                  <w:bCs/>
                  <w:sz w:val="28"/>
                  <w:szCs w:val="28"/>
                  <w:vertAlign w:val="subscript"/>
                </w:rPr>
                <w:delText>mdh</w:delText>
              </w:r>
            </w:del>
          </w:p>
        </w:tc>
        <w:tc>
          <w:tcPr>
            <w:tcW w:w="3510" w:type="dxa"/>
            <w:tcBorders>
              <w:top w:val="single" w:sz="4" w:space="0" w:color="auto"/>
              <w:left w:val="single" w:sz="4" w:space="0" w:color="auto"/>
              <w:bottom w:val="single" w:sz="4" w:space="0" w:color="auto"/>
              <w:right w:val="single" w:sz="4" w:space="0" w:color="auto"/>
            </w:tcBorders>
          </w:tcPr>
          <w:p w14:paraId="45340B22" w14:textId="77777777" w:rsidR="00381A15" w:rsidRPr="00706C91" w:rsidDel="00782E93" w:rsidRDefault="00202B10" w:rsidP="00202B10">
            <w:pPr>
              <w:pStyle w:val="TableText0"/>
              <w:rPr>
                <w:del w:id="370" w:author="Stalter, Anthony" w:date="2024-03-13T13:26:00Z"/>
              </w:rPr>
            </w:pPr>
            <w:del w:id="371" w:author="Stalter, Anthony" w:date="2024-03-13T13:26:00Z">
              <w:r w:rsidRPr="00706C91" w:rsidDel="00782E93">
                <w:delText>The quantity of import that clear the Day-Ahead Market for which the Scheduling Coordinator has failed to submit an E-Tag prior to HASP solution availability. This is for a resource of type t = “ETIE”.</w:delText>
              </w:r>
              <w:r w:rsidRPr="00706C91" w:rsidDel="00782E93">
                <w:rPr>
                  <w:b/>
                </w:rPr>
                <w:delText>(MW)</w:delText>
              </w:r>
            </w:del>
          </w:p>
        </w:tc>
      </w:tr>
      <w:tr w:rsidR="00381A15" w:rsidRPr="00706C91" w:rsidDel="00782E93" w14:paraId="797123BF" w14:textId="77777777" w:rsidTr="00381A15">
        <w:trPr>
          <w:del w:id="372"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1172571F" w14:textId="77777777" w:rsidR="00381A15" w:rsidRPr="00706C91" w:rsidDel="00782E93" w:rsidRDefault="00381A15" w:rsidP="00B54ED9">
            <w:pPr>
              <w:pStyle w:val="TableText0"/>
              <w:numPr>
                <w:ilvl w:val="0"/>
                <w:numId w:val="25"/>
              </w:numPr>
              <w:jc w:val="center"/>
              <w:rPr>
                <w:del w:id="373"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6A8507F7" w14:textId="77777777" w:rsidR="00381A15" w:rsidRPr="00706C91" w:rsidDel="00782E93" w:rsidRDefault="00381A15" w:rsidP="00202B10">
            <w:pPr>
              <w:pStyle w:val="TableText0"/>
              <w:rPr>
                <w:del w:id="374" w:author="Stalter, Anthony" w:date="2024-03-13T13:26:00Z"/>
              </w:rPr>
            </w:pPr>
            <w:del w:id="375" w:author="Stalter, Anthony" w:date="2024-03-13T13:26:00Z">
              <w:r w:rsidRPr="00706C91" w:rsidDel="00782E93">
                <w:delText>BA</w:delText>
              </w:r>
              <w:r w:rsidR="00202B10" w:rsidRPr="00706C91" w:rsidDel="00782E93">
                <w:delText>Hourly</w:delText>
              </w:r>
              <w:r w:rsidRPr="00706C91" w:rsidDel="00782E93">
                <w:delText>ResExport</w:delText>
              </w:r>
              <w:r w:rsidR="00202B10" w:rsidRPr="00706C91" w:rsidDel="00782E93">
                <w:delText>HASP</w:delText>
              </w:r>
              <w:r w:rsidRPr="00706C91" w:rsidDel="00782E93">
                <w:delText xml:space="preserve">ReductionMW </w:delText>
              </w:r>
              <w:r w:rsidRPr="00706C91" w:rsidDel="00782E93">
                <w:rPr>
                  <w:bCs/>
                  <w:sz w:val="28"/>
                  <w:szCs w:val="28"/>
                  <w:vertAlign w:val="subscript"/>
                </w:rPr>
                <w:delText>BrtuT’I’M’F’S’mdh</w:delText>
              </w:r>
            </w:del>
          </w:p>
        </w:tc>
        <w:tc>
          <w:tcPr>
            <w:tcW w:w="3510" w:type="dxa"/>
            <w:tcBorders>
              <w:top w:val="single" w:sz="4" w:space="0" w:color="auto"/>
              <w:left w:val="single" w:sz="4" w:space="0" w:color="auto"/>
              <w:bottom w:val="single" w:sz="4" w:space="0" w:color="auto"/>
              <w:right w:val="single" w:sz="4" w:space="0" w:color="auto"/>
            </w:tcBorders>
          </w:tcPr>
          <w:p w14:paraId="0C8F886B" w14:textId="77777777" w:rsidR="00381A15" w:rsidRPr="00706C91" w:rsidDel="00782E93" w:rsidRDefault="00381A15" w:rsidP="002B34C4">
            <w:pPr>
              <w:pStyle w:val="TableText0"/>
              <w:rPr>
                <w:del w:id="376" w:author="Stalter, Anthony" w:date="2024-03-13T13:26:00Z"/>
              </w:rPr>
            </w:pPr>
            <w:del w:id="377" w:author="Stalter, Anthony" w:date="2024-03-13T13:26:00Z">
              <w:r w:rsidRPr="00706C91" w:rsidDel="00782E93">
                <w:delText xml:space="preserve">The </w:delText>
              </w:r>
              <w:r w:rsidR="002B34C4" w:rsidRPr="00706C91" w:rsidDel="00782E93">
                <w:delText>HASP</w:delText>
              </w:r>
              <w:r w:rsidRPr="00706C91" w:rsidDel="00782E93">
                <w:delText xml:space="preserve"> Reduction MW from Day Ahead Schedules net of Contracts MW for a resource of type t = “ETIE”.(MW)</w:delText>
              </w:r>
            </w:del>
          </w:p>
        </w:tc>
      </w:tr>
      <w:tr w:rsidR="00381A15" w:rsidRPr="00706C91" w:rsidDel="00782E93" w14:paraId="0278E331" w14:textId="77777777" w:rsidTr="002775FF">
        <w:trPr>
          <w:del w:id="378"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04753D0B" w14:textId="77777777" w:rsidR="00381A15" w:rsidRPr="00706C91" w:rsidDel="00782E93" w:rsidRDefault="00381A15" w:rsidP="00B54ED9">
            <w:pPr>
              <w:pStyle w:val="TableText0"/>
              <w:numPr>
                <w:ilvl w:val="0"/>
                <w:numId w:val="25"/>
              </w:numPr>
              <w:jc w:val="center"/>
              <w:rPr>
                <w:del w:id="379"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0B37CC8" w14:textId="77777777" w:rsidR="00381A15" w:rsidRPr="00706C91" w:rsidDel="00782E93" w:rsidRDefault="00381A15" w:rsidP="00202B10">
            <w:pPr>
              <w:pStyle w:val="TableText0"/>
              <w:rPr>
                <w:del w:id="380" w:author="Stalter, Anthony" w:date="2024-03-13T13:26:00Z"/>
              </w:rPr>
            </w:pPr>
            <w:del w:id="381" w:author="Stalter, Anthony" w:date="2024-03-13T13:26:00Z">
              <w:r w:rsidRPr="00706C91" w:rsidDel="00782E93">
                <w:delText>BA</w:delText>
              </w:r>
              <w:r w:rsidR="00202B10" w:rsidRPr="00706C91" w:rsidDel="00782E93">
                <w:delText>Hourly</w:delText>
              </w:r>
              <w:r w:rsidRPr="00706C91" w:rsidDel="00782E93">
                <w:delText>ResourceExport</w:delText>
              </w:r>
              <w:r w:rsidR="00202B10" w:rsidRPr="00706C91" w:rsidDel="00782E93">
                <w:delText>HASP</w:delText>
              </w:r>
              <w:r w:rsidRPr="00706C91" w:rsidDel="00782E93">
                <w:delText xml:space="preserve">ReversalMW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w:delText>
              </w:r>
            </w:del>
          </w:p>
        </w:tc>
        <w:tc>
          <w:tcPr>
            <w:tcW w:w="3510" w:type="dxa"/>
            <w:tcBorders>
              <w:top w:val="single" w:sz="4" w:space="0" w:color="auto"/>
              <w:left w:val="single" w:sz="4" w:space="0" w:color="auto"/>
              <w:bottom w:val="single" w:sz="4" w:space="0" w:color="auto"/>
              <w:right w:val="single" w:sz="4" w:space="0" w:color="auto"/>
            </w:tcBorders>
          </w:tcPr>
          <w:p w14:paraId="20C6B776" w14:textId="77777777" w:rsidR="00381A15" w:rsidRPr="00706C91" w:rsidDel="00782E93" w:rsidRDefault="00381A15" w:rsidP="00202B10">
            <w:pPr>
              <w:pStyle w:val="TableText0"/>
              <w:rPr>
                <w:del w:id="382" w:author="Stalter, Anthony" w:date="2024-03-13T13:26:00Z"/>
                <w:rFonts w:cs="Arial"/>
                <w:szCs w:val="22"/>
              </w:rPr>
            </w:pPr>
            <w:del w:id="383" w:author="Stalter, Anthony" w:date="2024-03-13T13:26:00Z">
              <w:r w:rsidRPr="00706C91" w:rsidDel="00782E93">
                <w:delText xml:space="preserve">The MW basis for the </w:delText>
              </w:r>
              <w:r w:rsidR="00202B10" w:rsidRPr="00706C91" w:rsidDel="00782E93">
                <w:delText>HASP</w:delText>
              </w:r>
              <w:r w:rsidRPr="00706C91" w:rsidDel="00782E93">
                <w:delText xml:space="preserve"> reversal settlement rule for a resource of type t = “ETIE”. </w:delText>
              </w:r>
              <w:r w:rsidRPr="00706C91" w:rsidDel="00782E93">
                <w:rPr>
                  <w:b/>
                </w:rPr>
                <w:delText>(MW)</w:delText>
              </w:r>
            </w:del>
          </w:p>
        </w:tc>
      </w:tr>
      <w:tr w:rsidR="00381A15" w:rsidRPr="00706C91" w:rsidDel="00782E93" w14:paraId="658382B1" w14:textId="77777777" w:rsidTr="00BA3995">
        <w:trPr>
          <w:del w:id="384" w:author="Stalter, Anthony" w:date="2024-03-13T13:26:00Z"/>
        </w:trPr>
        <w:tc>
          <w:tcPr>
            <w:tcW w:w="1080" w:type="dxa"/>
            <w:tcBorders>
              <w:top w:val="single" w:sz="4" w:space="0" w:color="auto"/>
              <w:left w:val="single" w:sz="4" w:space="0" w:color="auto"/>
              <w:bottom w:val="single" w:sz="4" w:space="0" w:color="auto"/>
              <w:right w:val="single" w:sz="4" w:space="0" w:color="auto"/>
            </w:tcBorders>
          </w:tcPr>
          <w:p w14:paraId="72B0808D" w14:textId="77777777" w:rsidR="00381A15" w:rsidRPr="00706C91" w:rsidDel="00782E93" w:rsidRDefault="00381A15" w:rsidP="00B54ED9">
            <w:pPr>
              <w:pStyle w:val="TableText0"/>
              <w:numPr>
                <w:ilvl w:val="0"/>
                <w:numId w:val="25"/>
              </w:numPr>
              <w:jc w:val="center"/>
              <w:rPr>
                <w:del w:id="385" w:author="Stalter, Anthony" w:date="2024-03-13T13:2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78409270" w14:textId="77777777" w:rsidR="00381A15" w:rsidRPr="00706C91" w:rsidDel="00782E93" w:rsidRDefault="00381A15" w:rsidP="00202B10">
            <w:pPr>
              <w:pStyle w:val="TableText0"/>
              <w:rPr>
                <w:del w:id="386" w:author="Stalter, Anthony" w:date="2024-03-13T13:26:00Z"/>
              </w:rPr>
            </w:pPr>
            <w:del w:id="387" w:author="Stalter, Anthony" w:date="2024-03-13T13:26:00Z">
              <w:r w:rsidRPr="00706C91" w:rsidDel="00782E93">
                <w:delText>BA</w:delText>
              </w:r>
              <w:r w:rsidR="00202B10" w:rsidRPr="00706C91" w:rsidDel="00782E93">
                <w:delText>FMM</w:delText>
              </w:r>
              <w:r w:rsidRPr="00706C91" w:rsidDel="00782E93">
                <w:delText>IntervalResourceExport</w:delText>
              </w:r>
              <w:r w:rsidR="00202B10" w:rsidRPr="00706C91" w:rsidDel="00782E93">
                <w:delText>HASP</w:delText>
              </w:r>
              <w:r w:rsidRPr="00706C91" w:rsidDel="00782E93">
                <w:delText xml:space="preserve">ReversalPrice </w:delText>
              </w:r>
              <w:r w:rsidRPr="00706C91" w:rsidDel="00782E93">
                <w:rPr>
                  <w:sz w:val="28"/>
                  <w:szCs w:val="28"/>
                  <w:vertAlign w:val="subscript"/>
                </w:rPr>
                <w:delText>BrtuT’I’M’F</w:delText>
              </w:r>
              <w:r w:rsidRPr="00706C91" w:rsidDel="00782E93">
                <w:rPr>
                  <w:rFonts w:hint="eastAsia"/>
                  <w:sz w:val="28"/>
                  <w:szCs w:val="28"/>
                  <w:vertAlign w:val="subscript"/>
                </w:rPr>
                <w:delText>’</w:delText>
              </w:r>
              <w:r w:rsidRPr="00706C91" w:rsidDel="00782E93">
                <w:rPr>
                  <w:sz w:val="28"/>
                  <w:szCs w:val="28"/>
                  <w:vertAlign w:val="subscript"/>
                </w:rPr>
                <w:delText>S</w:delText>
              </w:r>
              <w:r w:rsidRPr="00706C91" w:rsidDel="00782E93">
                <w:rPr>
                  <w:rFonts w:hint="eastAsia"/>
                  <w:sz w:val="28"/>
                  <w:szCs w:val="28"/>
                  <w:vertAlign w:val="subscript"/>
                </w:rPr>
                <w:delText>’</w:delText>
              </w:r>
              <w:r w:rsidRPr="00706C91" w:rsidDel="00782E93">
                <w:rPr>
                  <w:sz w:val="28"/>
                  <w:szCs w:val="28"/>
                  <w:vertAlign w:val="subscript"/>
                </w:rPr>
                <w:delText>mdhc</w:delText>
              </w:r>
            </w:del>
          </w:p>
        </w:tc>
        <w:tc>
          <w:tcPr>
            <w:tcW w:w="3510" w:type="dxa"/>
            <w:tcBorders>
              <w:top w:val="single" w:sz="4" w:space="0" w:color="auto"/>
              <w:left w:val="single" w:sz="4" w:space="0" w:color="auto"/>
              <w:bottom w:val="single" w:sz="4" w:space="0" w:color="auto"/>
              <w:right w:val="single" w:sz="4" w:space="0" w:color="auto"/>
            </w:tcBorders>
          </w:tcPr>
          <w:p w14:paraId="603ED523" w14:textId="77777777" w:rsidR="00381A15" w:rsidRPr="00706C91" w:rsidDel="00782E93" w:rsidRDefault="00381A15" w:rsidP="00202B10">
            <w:pPr>
              <w:pStyle w:val="TableText0"/>
              <w:rPr>
                <w:del w:id="388" w:author="Stalter, Anthony" w:date="2024-03-13T13:26:00Z"/>
              </w:rPr>
            </w:pPr>
            <w:del w:id="389" w:author="Stalter, Anthony" w:date="2024-03-13T13:26:00Z">
              <w:r w:rsidRPr="00706C91" w:rsidDel="00782E93">
                <w:delText xml:space="preserve">The price basis for the </w:delText>
              </w:r>
              <w:r w:rsidR="00202B10" w:rsidRPr="00706C91" w:rsidDel="00782E93">
                <w:delText>HASP</w:delText>
              </w:r>
              <w:r w:rsidRPr="00706C91" w:rsidDel="00782E93">
                <w:delText xml:space="preserve"> reversal settlement rule. This is for a resource of type t = “ETIE”.. (MW)</w:delText>
              </w:r>
            </w:del>
          </w:p>
        </w:tc>
      </w:tr>
      <w:tr w:rsidR="00381A15" w:rsidRPr="00706C91" w14:paraId="1450E451" w14:textId="77777777" w:rsidTr="00BA3995">
        <w:tc>
          <w:tcPr>
            <w:tcW w:w="1080" w:type="dxa"/>
            <w:tcBorders>
              <w:top w:val="single" w:sz="4" w:space="0" w:color="auto"/>
              <w:left w:val="single" w:sz="4" w:space="0" w:color="auto"/>
              <w:bottom w:val="single" w:sz="4" w:space="0" w:color="auto"/>
              <w:right w:val="single" w:sz="4" w:space="0" w:color="auto"/>
            </w:tcBorders>
          </w:tcPr>
          <w:p w14:paraId="0139BE7C" w14:textId="77777777" w:rsidR="00381A15" w:rsidRPr="00706C91" w:rsidRDefault="00381A15"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1F4D4A07" w14:textId="77777777" w:rsidR="00381A15" w:rsidRPr="00706C91" w:rsidRDefault="00381A15" w:rsidP="00202B10">
            <w:pPr>
              <w:pStyle w:val="TableText0"/>
            </w:pPr>
            <w:r w:rsidRPr="00706C91">
              <w:t>BA</w:t>
            </w:r>
            <w:r w:rsidR="00202B10" w:rsidRPr="00706C91">
              <w:t>Hourly</w:t>
            </w:r>
            <w:r w:rsidRPr="00706C91">
              <w:t>ResourceExport</w:t>
            </w:r>
            <w:r w:rsidR="00202B10" w:rsidRPr="00706C91">
              <w:t>HASP</w:t>
            </w:r>
            <w:r w:rsidRPr="00706C91">
              <w:t xml:space="preserve">ReversalAmount </w:t>
            </w:r>
            <w:r w:rsidRPr="00706C91">
              <w:rPr>
                <w:sz w:val="28"/>
                <w:szCs w:val="28"/>
                <w:vertAlign w:val="subscript"/>
              </w:rPr>
              <w:t>BrtuT’I’M’F</w:t>
            </w:r>
            <w:r w:rsidRPr="00706C91">
              <w:rPr>
                <w:rFonts w:hint="eastAsia"/>
                <w:sz w:val="28"/>
                <w:szCs w:val="28"/>
                <w:vertAlign w:val="subscript"/>
              </w:rPr>
              <w:t>’</w:t>
            </w:r>
            <w:r w:rsidRPr="00706C91">
              <w:rPr>
                <w:sz w:val="28"/>
                <w:szCs w:val="28"/>
                <w:vertAlign w:val="subscript"/>
              </w:rPr>
              <w:t>S</w:t>
            </w:r>
            <w:r w:rsidRPr="00706C91">
              <w:rPr>
                <w:rFonts w:hint="eastAsia"/>
                <w:sz w:val="28"/>
                <w:szCs w:val="28"/>
                <w:vertAlign w:val="subscript"/>
              </w:rPr>
              <w:t>’</w:t>
            </w:r>
            <w:r w:rsidRPr="00706C91">
              <w:rPr>
                <w:sz w:val="28"/>
                <w:szCs w:val="28"/>
                <w:vertAlign w:val="subscript"/>
              </w:rPr>
              <w:t>mdh</w:t>
            </w:r>
          </w:p>
        </w:tc>
        <w:tc>
          <w:tcPr>
            <w:tcW w:w="3510" w:type="dxa"/>
            <w:tcBorders>
              <w:top w:val="single" w:sz="4" w:space="0" w:color="auto"/>
              <w:left w:val="single" w:sz="4" w:space="0" w:color="auto"/>
              <w:bottom w:val="single" w:sz="4" w:space="0" w:color="auto"/>
              <w:right w:val="single" w:sz="4" w:space="0" w:color="auto"/>
            </w:tcBorders>
          </w:tcPr>
          <w:p w14:paraId="731DC41C" w14:textId="77777777" w:rsidR="00381A15" w:rsidRPr="00706C91" w:rsidRDefault="00381A15" w:rsidP="002775FF">
            <w:pPr>
              <w:pStyle w:val="TableText0"/>
            </w:pPr>
            <w:r w:rsidRPr="00706C91">
              <w:t xml:space="preserve">The amount assessed for the </w:t>
            </w:r>
            <w:r w:rsidR="00202B10" w:rsidRPr="00706C91">
              <w:t>HASP</w:t>
            </w:r>
            <w:r w:rsidRPr="00706C91">
              <w:t xml:space="preserve"> reversal settlement rule. This is for a resource of type t = “ETIE”. ($)</w:t>
            </w:r>
          </w:p>
          <w:p w14:paraId="57F95C25" w14:textId="77777777" w:rsidR="00381A15" w:rsidRPr="00706C91" w:rsidRDefault="00381A15" w:rsidP="002775FF">
            <w:pPr>
              <w:pStyle w:val="TableText0"/>
            </w:pPr>
            <w:r w:rsidRPr="00706C91">
              <w:t>This will always be a charge to the SC.</w:t>
            </w:r>
          </w:p>
        </w:tc>
      </w:tr>
      <w:tr w:rsidR="00E17626" w:rsidRPr="00706C91" w14:paraId="5B1BB213" w14:textId="77777777" w:rsidTr="00BA3995">
        <w:trPr>
          <w:ins w:id="390" w:author="Stalter, Anthony" w:date="2024-03-20T08:36:00Z"/>
        </w:trPr>
        <w:tc>
          <w:tcPr>
            <w:tcW w:w="1080" w:type="dxa"/>
            <w:tcBorders>
              <w:top w:val="single" w:sz="4" w:space="0" w:color="auto"/>
              <w:left w:val="single" w:sz="4" w:space="0" w:color="auto"/>
              <w:bottom w:val="single" w:sz="4" w:space="0" w:color="auto"/>
              <w:right w:val="single" w:sz="4" w:space="0" w:color="auto"/>
            </w:tcBorders>
          </w:tcPr>
          <w:p w14:paraId="7E53A7FA" w14:textId="77777777" w:rsidR="00E17626" w:rsidRPr="00706C91" w:rsidRDefault="00E17626" w:rsidP="00B54ED9">
            <w:pPr>
              <w:pStyle w:val="TableText0"/>
              <w:numPr>
                <w:ilvl w:val="0"/>
                <w:numId w:val="25"/>
              </w:numPr>
              <w:jc w:val="center"/>
              <w:rPr>
                <w:ins w:id="391" w:author="Stalter, Anthony" w:date="2024-03-20T08:3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6A6016A2" w14:textId="77777777" w:rsidR="00E17626" w:rsidRPr="00706C91" w:rsidRDefault="00E17626" w:rsidP="00F251A9">
            <w:pPr>
              <w:pStyle w:val="TableText0"/>
              <w:rPr>
                <w:ins w:id="392" w:author="Stalter, Anthony" w:date="2024-03-20T08:36:00Z"/>
              </w:rPr>
            </w:pPr>
            <w:ins w:id="393" w:author="Stalter, Anthony" w:date="2024-03-20T08:36:00Z">
              <w:r w:rsidRPr="005F30B3">
                <w:rPr>
                  <w:rStyle w:val="StyleHeading3Heading3Char1h3CharCharHeading3CharCharh3Char"/>
                  <w:b w:val="0"/>
                  <w:iCs w:val="0"/>
                  <w:color w:val="000000"/>
                  <w:highlight w:val="yellow"/>
                </w:rPr>
                <w:t>BA</w:t>
              </w:r>
              <w:r>
                <w:rPr>
                  <w:rStyle w:val="StyleHeading3Heading3Char1h3CharCharHeading3CharCharh3Char"/>
                  <w:b w:val="0"/>
                  <w:iCs w:val="0"/>
                  <w:color w:val="000000"/>
                  <w:highlight w:val="yellow"/>
                </w:rPr>
                <w:t>5M</w:t>
              </w:r>
              <w:r w:rsidRPr="005F30B3">
                <w:rPr>
                  <w:rStyle w:val="StyleHeading3Heading3Char1h3CharCharHeading3CharCharh3Char"/>
                  <w:b w:val="0"/>
                  <w:iCs w:val="0"/>
                  <w:color w:val="000000"/>
                  <w:highlight w:val="yellow"/>
                </w:rPr>
                <w:t xml:space="preserve">SettlementIntervalFMMETSRSTLMTAmount </w:t>
              </w:r>
              <w:r w:rsidR="00F251A9">
                <w:rPr>
                  <w:rStyle w:val="StyleConfigurationSubscript14ptBlack"/>
                  <w:rFonts w:eastAsia="SimSun"/>
                  <w:highlight w:val="yellow"/>
                </w:rPr>
                <w:t>Br</w:t>
              </w:r>
              <w:r w:rsidRPr="005F30B3">
                <w:rPr>
                  <w:rStyle w:val="StyleConfigurationSubscript14ptBlack"/>
                  <w:rFonts w:eastAsia="SimSun"/>
                  <w:highlight w:val="yellow"/>
                </w:rPr>
                <w:t>Q’mdhcif</w:t>
              </w:r>
            </w:ins>
          </w:p>
        </w:tc>
        <w:tc>
          <w:tcPr>
            <w:tcW w:w="3510" w:type="dxa"/>
            <w:tcBorders>
              <w:top w:val="single" w:sz="4" w:space="0" w:color="auto"/>
              <w:left w:val="single" w:sz="4" w:space="0" w:color="auto"/>
              <w:bottom w:val="single" w:sz="4" w:space="0" w:color="auto"/>
              <w:right w:val="single" w:sz="4" w:space="0" w:color="auto"/>
            </w:tcBorders>
          </w:tcPr>
          <w:p w14:paraId="03512597" w14:textId="77777777" w:rsidR="00E17626" w:rsidRPr="00706C91" w:rsidRDefault="008D3BEB" w:rsidP="008D3BEB">
            <w:pPr>
              <w:pStyle w:val="TableText0"/>
              <w:rPr>
                <w:ins w:id="394" w:author="Stalter, Anthony" w:date="2024-03-20T08:36:00Z"/>
              </w:rPr>
            </w:pPr>
            <w:ins w:id="395" w:author="Stalter, Anthony" w:date="2024-03-20T08:39:00Z">
              <w:r w:rsidRPr="003F78E5">
                <w:rPr>
                  <w:rFonts w:cs="Arial"/>
                  <w:szCs w:val="22"/>
                  <w:highlight w:val="yellow"/>
                </w:rPr>
                <w:t xml:space="preserve">Settlement Interval FMM amount for a transfer </w:t>
              </w:r>
            </w:ins>
            <w:ins w:id="396" w:author="Stalter, Anthony" w:date="2024-03-20T08:43:00Z">
              <w:r>
                <w:rPr>
                  <w:rFonts w:cs="Arial"/>
                  <w:szCs w:val="22"/>
                  <w:highlight w:val="yellow"/>
                </w:rPr>
                <w:t xml:space="preserve">resource </w:t>
              </w:r>
            </w:ins>
            <w:ins w:id="397" w:author="Stalter, Anthony" w:date="2024-03-20T08:39:00Z">
              <w:r w:rsidRPr="003F78E5">
                <w:rPr>
                  <w:rFonts w:cs="Arial"/>
                  <w:szCs w:val="22"/>
                  <w:highlight w:val="yellow"/>
                </w:rPr>
                <w:t xml:space="preserve">associated with the </w:t>
              </w:r>
            </w:ins>
            <w:ins w:id="398" w:author="Stalter, Anthony" w:date="2024-03-20T08:41:00Z">
              <w:r>
                <w:rPr>
                  <w:rFonts w:cs="Arial"/>
                  <w:szCs w:val="22"/>
                  <w:highlight w:val="yellow"/>
                </w:rPr>
                <w:t>CISO</w:t>
              </w:r>
            </w:ins>
            <w:ins w:id="399" w:author="Stalter, Anthony" w:date="2024-03-20T08:39:00Z">
              <w:r w:rsidRPr="003F78E5">
                <w:rPr>
                  <w:rFonts w:cs="Arial"/>
                  <w:szCs w:val="22"/>
                  <w:highlight w:val="yellow"/>
                </w:rPr>
                <w:t xml:space="preserve"> BAA that has elected to settle its IIE at the FMM LMP. ($)</w:t>
              </w:r>
            </w:ins>
          </w:p>
        </w:tc>
      </w:tr>
      <w:tr w:rsidR="00E17626" w:rsidRPr="00706C91" w14:paraId="127E62B2" w14:textId="77777777" w:rsidTr="00BA3995">
        <w:trPr>
          <w:ins w:id="400" w:author="Stalter, Anthony" w:date="2024-03-20T08:36:00Z"/>
        </w:trPr>
        <w:tc>
          <w:tcPr>
            <w:tcW w:w="1080" w:type="dxa"/>
            <w:tcBorders>
              <w:top w:val="single" w:sz="4" w:space="0" w:color="auto"/>
              <w:left w:val="single" w:sz="4" w:space="0" w:color="auto"/>
              <w:bottom w:val="single" w:sz="4" w:space="0" w:color="auto"/>
              <w:right w:val="single" w:sz="4" w:space="0" w:color="auto"/>
            </w:tcBorders>
          </w:tcPr>
          <w:p w14:paraId="508B60CA" w14:textId="77777777" w:rsidR="00E17626" w:rsidRPr="00706C91" w:rsidRDefault="00E17626" w:rsidP="00B54ED9">
            <w:pPr>
              <w:pStyle w:val="TableText0"/>
              <w:numPr>
                <w:ilvl w:val="0"/>
                <w:numId w:val="25"/>
              </w:numPr>
              <w:jc w:val="center"/>
              <w:rPr>
                <w:ins w:id="401" w:author="Stalter, Anthony" w:date="2024-03-20T08:36: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0E0D06B8" w14:textId="77777777" w:rsidR="00E17626" w:rsidRPr="00706C91" w:rsidRDefault="00E17626" w:rsidP="00F251A9">
            <w:pPr>
              <w:pStyle w:val="TableText0"/>
              <w:tabs>
                <w:tab w:val="left" w:pos="1440"/>
              </w:tabs>
              <w:rPr>
                <w:ins w:id="402" w:author="Stalter, Anthony" w:date="2024-03-20T08:36:00Z"/>
              </w:rPr>
            </w:pPr>
            <w:ins w:id="403" w:author="Stalter, Anthony" w:date="2024-03-20T08:36:00Z">
              <w:r w:rsidRPr="009069F9">
                <w:rPr>
                  <w:rStyle w:val="StyleHeading3Heading3Char1h3CharCharHeading3CharCharh3Char"/>
                  <w:b w:val="0"/>
                  <w:color w:val="000000"/>
                  <w:highlight w:val="yellow"/>
                </w:rPr>
                <w:t>SettlementIntervalFMMETSRSTLMTAmount</w:t>
              </w:r>
              <w:r w:rsidRPr="009069F9">
                <w:rPr>
                  <w:rStyle w:val="StyleHeading3Heading3Char1h3CharCharHeading3CharCharh3Char"/>
                  <w:color w:val="000000"/>
                  <w:highlight w:val="yellow"/>
                </w:rPr>
                <w:t xml:space="preserve"> </w:t>
              </w:r>
              <w:r w:rsidRPr="009069F9">
                <w:rPr>
                  <w:rStyle w:val="StyleConfigurationSubscript14ptBlack"/>
                  <w:rFonts w:eastAsia="SimSun"/>
                  <w:iCs/>
                  <w:highlight w:val="yellow"/>
                </w:rPr>
                <w:t xml:space="preserve"> B</w:t>
              </w:r>
              <w:r w:rsidR="00F251A9">
                <w:rPr>
                  <w:rStyle w:val="StyleConfigurationSubscript14ptBlack"/>
                  <w:rFonts w:eastAsia="SimSun"/>
                  <w:highlight w:val="yellow"/>
                </w:rPr>
                <w:t>r</w:t>
              </w:r>
              <w:r w:rsidRPr="009069F9">
                <w:rPr>
                  <w:rStyle w:val="StyleConfigurationSubscript14ptBlack"/>
                  <w:rFonts w:eastAsia="SimSun"/>
                  <w:highlight w:val="yellow"/>
                </w:rPr>
                <w:t>Q’mdhcif</w:t>
              </w:r>
              <w:r>
                <w:tab/>
              </w:r>
            </w:ins>
          </w:p>
        </w:tc>
        <w:tc>
          <w:tcPr>
            <w:tcW w:w="3510" w:type="dxa"/>
            <w:tcBorders>
              <w:top w:val="single" w:sz="4" w:space="0" w:color="auto"/>
              <w:left w:val="single" w:sz="4" w:space="0" w:color="auto"/>
              <w:bottom w:val="single" w:sz="4" w:space="0" w:color="auto"/>
              <w:right w:val="single" w:sz="4" w:space="0" w:color="auto"/>
            </w:tcBorders>
          </w:tcPr>
          <w:p w14:paraId="24C77273" w14:textId="77777777" w:rsidR="00E17626" w:rsidRPr="00706C91" w:rsidRDefault="008D3BEB" w:rsidP="008D3BEB">
            <w:pPr>
              <w:pStyle w:val="TableText0"/>
              <w:rPr>
                <w:ins w:id="404" w:author="Stalter, Anthony" w:date="2024-03-20T08:36:00Z"/>
              </w:rPr>
            </w:pPr>
            <w:ins w:id="405" w:author="Stalter, Anthony" w:date="2024-03-20T08:40:00Z">
              <w:r w:rsidRPr="003F78E5">
                <w:rPr>
                  <w:rFonts w:cs="Arial"/>
                  <w:szCs w:val="22"/>
                  <w:highlight w:val="yellow"/>
                </w:rPr>
                <w:t xml:space="preserve">Settlement Interval FMM amount for a transfer associated with the </w:t>
              </w:r>
            </w:ins>
            <w:ins w:id="406" w:author="Stalter, Anthony" w:date="2024-03-20T08:41:00Z">
              <w:r>
                <w:rPr>
                  <w:rFonts w:cs="Arial"/>
                  <w:szCs w:val="22"/>
                  <w:highlight w:val="yellow"/>
                </w:rPr>
                <w:t>CISO</w:t>
              </w:r>
            </w:ins>
            <w:ins w:id="407" w:author="Stalter, Anthony" w:date="2024-03-20T08:40:00Z">
              <w:r w:rsidRPr="003F78E5">
                <w:rPr>
                  <w:rFonts w:cs="Arial"/>
                  <w:szCs w:val="22"/>
                  <w:highlight w:val="yellow"/>
                </w:rPr>
                <w:t xml:space="preserve"> BAA and an ETSR that has elected to settle its IIE at the FMM LMP. ($)</w:t>
              </w:r>
            </w:ins>
          </w:p>
        </w:tc>
      </w:tr>
      <w:tr w:rsidR="008D3BEB" w:rsidRPr="00706C91" w14:paraId="332E5442" w14:textId="77777777" w:rsidTr="00BA3995">
        <w:trPr>
          <w:ins w:id="408" w:author="Stalter, Anthony" w:date="2024-03-20T08:38:00Z"/>
        </w:trPr>
        <w:tc>
          <w:tcPr>
            <w:tcW w:w="1080" w:type="dxa"/>
            <w:tcBorders>
              <w:top w:val="single" w:sz="4" w:space="0" w:color="auto"/>
              <w:left w:val="single" w:sz="4" w:space="0" w:color="auto"/>
              <w:bottom w:val="single" w:sz="4" w:space="0" w:color="auto"/>
              <w:right w:val="single" w:sz="4" w:space="0" w:color="auto"/>
            </w:tcBorders>
          </w:tcPr>
          <w:p w14:paraId="159D13FE" w14:textId="77777777" w:rsidR="008D3BEB" w:rsidRPr="00706C91" w:rsidRDefault="008D3BEB" w:rsidP="00B54ED9">
            <w:pPr>
              <w:pStyle w:val="TableText0"/>
              <w:numPr>
                <w:ilvl w:val="0"/>
                <w:numId w:val="25"/>
              </w:numPr>
              <w:jc w:val="center"/>
              <w:rPr>
                <w:ins w:id="409" w:author="Stalter, Anthony" w:date="2024-03-20T08:38: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4614BC22" w14:textId="77777777" w:rsidR="008D3BEB" w:rsidRPr="009069F9" w:rsidRDefault="008D3BEB" w:rsidP="00E17626">
            <w:pPr>
              <w:pStyle w:val="TableText0"/>
              <w:tabs>
                <w:tab w:val="left" w:pos="1440"/>
              </w:tabs>
              <w:rPr>
                <w:ins w:id="410" w:author="Stalter, Anthony" w:date="2024-03-20T08:38:00Z"/>
                <w:rStyle w:val="StyleHeading3Heading3Char1h3CharCharHeading3CharCharh3Char"/>
                <w:b w:val="0"/>
                <w:color w:val="000000"/>
                <w:highlight w:val="yellow"/>
              </w:rPr>
            </w:pPr>
            <w:ins w:id="411" w:author="Stalter, Anthony" w:date="2024-03-20T08:38:00Z">
              <w:r w:rsidRPr="005F30B3">
                <w:rPr>
                  <w:rStyle w:val="StyleHeading3Heading3Char1h3CharCharHeading3CharCharh3Char"/>
                  <w:b w:val="0"/>
                  <w:iCs w:val="0"/>
                  <w:color w:val="000000"/>
                  <w:highlight w:val="yellow"/>
                </w:rPr>
                <w:t>BA</w:t>
              </w:r>
              <w:r>
                <w:rPr>
                  <w:rStyle w:val="StyleHeading3Heading3Char1h3CharCharHeading3CharCharh3Char"/>
                  <w:b w:val="0"/>
                  <w:iCs w:val="0"/>
                  <w:color w:val="000000"/>
                  <w:highlight w:val="yellow"/>
                </w:rPr>
                <w:t>5M</w:t>
              </w:r>
              <w:r w:rsidRPr="005F30B3">
                <w:rPr>
                  <w:rStyle w:val="StyleHeading3Heading3Char1h3CharCharHeading3CharCharh3Char"/>
                  <w:b w:val="0"/>
                  <w:iCs w:val="0"/>
                  <w:color w:val="000000"/>
                  <w:highlight w:val="yellow"/>
                </w:rPr>
                <w:t xml:space="preserve">SettlementIntervalFMMETSRAdvisorySTLMTAmount </w:t>
              </w:r>
              <w:r w:rsidR="00CC1FFC">
                <w:rPr>
                  <w:rStyle w:val="StyleConfigurationSubscript14ptBlack"/>
                  <w:rFonts w:eastAsia="SimSun"/>
                  <w:highlight w:val="yellow"/>
                </w:rPr>
                <w:t>BrQ’</w:t>
              </w:r>
              <w:r w:rsidRPr="005F30B3">
                <w:rPr>
                  <w:rStyle w:val="StyleConfigurationSubscript14ptBlack"/>
                  <w:rFonts w:eastAsia="SimSun"/>
                  <w:highlight w:val="yellow"/>
                </w:rPr>
                <w:t>mdhcif</w:t>
              </w:r>
            </w:ins>
          </w:p>
        </w:tc>
        <w:tc>
          <w:tcPr>
            <w:tcW w:w="3510" w:type="dxa"/>
            <w:tcBorders>
              <w:top w:val="single" w:sz="4" w:space="0" w:color="auto"/>
              <w:left w:val="single" w:sz="4" w:space="0" w:color="auto"/>
              <w:bottom w:val="single" w:sz="4" w:space="0" w:color="auto"/>
              <w:right w:val="single" w:sz="4" w:space="0" w:color="auto"/>
            </w:tcBorders>
          </w:tcPr>
          <w:p w14:paraId="24823B6C" w14:textId="77777777" w:rsidR="008D3BEB" w:rsidRPr="00706C91" w:rsidRDefault="008D3BEB" w:rsidP="008D3BEB">
            <w:pPr>
              <w:pStyle w:val="TableText0"/>
              <w:rPr>
                <w:ins w:id="412" w:author="Stalter, Anthony" w:date="2024-03-20T08:38:00Z"/>
              </w:rPr>
            </w:pPr>
            <w:ins w:id="413" w:author="Stalter, Anthony" w:date="2024-03-20T08:44:00Z">
              <w:r w:rsidRPr="003F78E5">
                <w:rPr>
                  <w:rFonts w:cs="Arial"/>
                  <w:szCs w:val="22"/>
                  <w:highlight w:val="yellow"/>
                </w:rPr>
                <w:t xml:space="preserve">Settlement Interval FMM amount for a transfer </w:t>
              </w:r>
              <w:r>
                <w:rPr>
                  <w:rFonts w:cs="Arial"/>
                  <w:szCs w:val="22"/>
                  <w:highlight w:val="yellow"/>
                </w:rPr>
                <w:t xml:space="preserve">resource </w:t>
              </w:r>
              <w:r w:rsidRPr="003F78E5">
                <w:rPr>
                  <w:rFonts w:cs="Arial"/>
                  <w:szCs w:val="22"/>
                  <w:highlight w:val="yellow"/>
                </w:rPr>
                <w:t xml:space="preserve">associated with the </w:t>
              </w:r>
              <w:r>
                <w:rPr>
                  <w:rFonts w:cs="Arial"/>
                  <w:szCs w:val="22"/>
                  <w:highlight w:val="yellow"/>
                </w:rPr>
                <w:t>CISO</w:t>
              </w:r>
              <w:r w:rsidRPr="003F78E5">
                <w:rPr>
                  <w:rFonts w:cs="Arial"/>
                  <w:szCs w:val="22"/>
                  <w:highlight w:val="yellow"/>
                </w:rPr>
                <w:t xml:space="preserve"> BAA that has elected to settle its IIE at the FMM LMP. ($)</w:t>
              </w:r>
            </w:ins>
          </w:p>
        </w:tc>
      </w:tr>
      <w:tr w:rsidR="008D3BEB" w:rsidRPr="00706C91" w14:paraId="0F21D8D5" w14:textId="77777777" w:rsidTr="00BA3995">
        <w:trPr>
          <w:ins w:id="414" w:author="Stalter, Anthony" w:date="2024-03-20T08:38:00Z"/>
        </w:trPr>
        <w:tc>
          <w:tcPr>
            <w:tcW w:w="1080" w:type="dxa"/>
            <w:tcBorders>
              <w:top w:val="single" w:sz="4" w:space="0" w:color="auto"/>
              <w:left w:val="single" w:sz="4" w:space="0" w:color="auto"/>
              <w:bottom w:val="single" w:sz="4" w:space="0" w:color="auto"/>
              <w:right w:val="single" w:sz="4" w:space="0" w:color="auto"/>
            </w:tcBorders>
          </w:tcPr>
          <w:p w14:paraId="13634065" w14:textId="77777777" w:rsidR="008D3BEB" w:rsidRPr="00706C91" w:rsidRDefault="008D3BEB" w:rsidP="00B54ED9">
            <w:pPr>
              <w:pStyle w:val="TableText0"/>
              <w:numPr>
                <w:ilvl w:val="0"/>
                <w:numId w:val="25"/>
              </w:numPr>
              <w:jc w:val="center"/>
              <w:rPr>
                <w:ins w:id="415" w:author="Stalter, Anthony" w:date="2024-03-20T08:38:00Z"/>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61AA230E" w14:textId="77777777" w:rsidR="008D3BEB" w:rsidRPr="009069F9" w:rsidRDefault="008D3BEB" w:rsidP="00E17626">
            <w:pPr>
              <w:pStyle w:val="TableText0"/>
              <w:tabs>
                <w:tab w:val="left" w:pos="1440"/>
              </w:tabs>
              <w:rPr>
                <w:ins w:id="416" w:author="Stalter, Anthony" w:date="2024-03-20T08:38:00Z"/>
                <w:rStyle w:val="StyleHeading3Heading3Char1h3CharCharHeading3CharCharh3Char"/>
                <w:b w:val="0"/>
                <w:color w:val="000000"/>
                <w:highlight w:val="yellow"/>
              </w:rPr>
            </w:pPr>
            <w:ins w:id="417" w:author="Stalter, Anthony" w:date="2024-03-20T08:38:00Z">
              <w:r w:rsidRPr="009069F9">
                <w:rPr>
                  <w:rStyle w:val="StyleHeading3Heading3Char1h3CharCharHeading3CharCharh3Char"/>
                  <w:b w:val="0"/>
                  <w:color w:val="000000"/>
                  <w:highlight w:val="yellow"/>
                </w:rPr>
                <w:t>SettlementIntervalFMMETSRAdvisorySTLMTAmount</w:t>
              </w:r>
              <w:r w:rsidRPr="009069F9">
                <w:rPr>
                  <w:rStyle w:val="StyleHeading3Heading3Char1h3CharCharHeading3CharCharh3Char"/>
                  <w:color w:val="000000"/>
                  <w:highlight w:val="yellow"/>
                </w:rPr>
                <w:t xml:space="preserve"> </w:t>
              </w:r>
              <w:r w:rsidR="00CC1FFC">
                <w:rPr>
                  <w:rStyle w:val="StyleConfigurationSubscript14ptBlack"/>
                  <w:rFonts w:eastAsia="SimSun"/>
                  <w:highlight w:val="yellow"/>
                </w:rPr>
                <w:t>Br</w:t>
              </w:r>
              <w:r w:rsidRPr="009069F9">
                <w:rPr>
                  <w:rStyle w:val="StyleConfigurationSubscript14ptBlack"/>
                  <w:rFonts w:eastAsia="SimSun"/>
                  <w:highlight w:val="yellow"/>
                </w:rPr>
                <w:t>Q’mdhcif</w:t>
              </w:r>
            </w:ins>
          </w:p>
        </w:tc>
        <w:tc>
          <w:tcPr>
            <w:tcW w:w="3510" w:type="dxa"/>
            <w:tcBorders>
              <w:top w:val="single" w:sz="4" w:space="0" w:color="auto"/>
              <w:left w:val="single" w:sz="4" w:space="0" w:color="auto"/>
              <w:bottom w:val="single" w:sz="4" w:space="0" w:color="auto"/>
              <w:right w:val="single" w:sz="4" w:space="0" w:color="auto"/>
            </w:tcBorders>
          </w:tcPr>
          <w:p w14:paraId="570FAB0C" w14:textId="77777777" w:rsidR="008D3BEB" w:rsidRPr="00706C91" w:rsidRDefault="008D3BEB" w:rsidP="008D3BEB">
            <w:pPr>
              <w:pStyle w:val="TableText0"/>
              <w:rPr>
                <w:ins w:id="418" w:author="Stalter, Anthony" w:date="2024-03-20T08:38:00Z"/>
              </w:rPr>
            </w:pPr>
            <w:ins w:id="419" w:author="Stalter, Anthony" w:date="2024-03-20T08:40:00Z">
              <w:r w:rsidRPr="003F78E5">
                <w:rPr>
                  <w:rFonts w:cs="Arial"/>
                  <w:szCs w:val="22"/>
                  <w:highlight w:val="yellow"/>
                </w:rPr>
                <w:t xml:space="preserve">Settlement Interval FMM amount for a transfer associated with the </w:t>
              </w:r>
            </w:ins>
            <w:ins w:id="420" w:author="Stalter, Anthony" w:date="2024-03-20T08:41:00Z">
              <w:r>
                <w:rPr>
                  <w:rFonts w:cs="Arial"/>
                  <w:szCs w:val="22"/>
                  <w:highlight w:val="yellow"/>
                </w:rPr>
                <w:t>CISO</w:t>
              </w:r>
            </w:ins>
            <w:ins w:id="421" w:author="Stalter, Anthony" w:date="2024-03-20T08:40:00Z">
              <w:r w:rsidRPr="003F78E5">
                <w:rPr>
                  <w:rFonts w:cs="Arial"/>
                  <w:szCs w:val="22"/>
                  <w:highlight w:val="yellow"/>
                </w:rPr>
                <w:t xml:space="preserve"> BAA and an ETSR that has elected to settle its IIE at the FMM LMP. ($)</w:t>
              </w:r>
            </w:ins>
          </w:p>
        </w:tc>
      </w:tr>
      <w:tr w:rsidR="00BD7F0D" w:rsidRPr="00706C91" w14:paraId="61BA3D02" w14:textId="77777777" w:rsidTr="00BA3995">
        <w:tc>
          <w:tcPr>
            <w:tcW w:w="1080" w:type="dxa"/>
            <w:tcBorders>
              <w:top w:val="single" w:sz="4" w:space="0" w:color="auto"/>
              <w:left w:val="single" w:sz="4" w:space="0" w:color="auto"/>
              <w:bottom w:val="single" w:sz="4" w:space="0" w:color="auto"/>
              <w:right w:val="single" w:sz="4" w:space="0" w:color="auto"/>
            </w:tcBorders>
          </w:tcPr>
          <w:p w14:paraId="20882551" w14:textId="77777777" w:rsidR="00BD7F0D" w:rsidRPr="00706C91" w:rsidRDefault="00BD7F0D" w:rsidP="00B54ED9">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20C6846" w14:textId="77777777" w:rsidR="00BD7F0D" w:rsidRPr="00706C91" w:rsidRDefault="00BD7F0D" w:rsidP="00202B10">
            <w:pPr>
              <w:pStyle w:val="TableText0"/>
            </w:pPr>
            <w:r w:rsidRPr="00706C91">
              <w:t xml:space="preserve">BAASettlementIntervalTotalFMMEDEQuantity </w:t>
            </w:r>
            <w:r w:rsidRPr="00706C91">
              <w:rPr>
                <w:bCs/>
                <w:vertAlign w:val="subscript"/>
              </w:rPr>
              <w:t>BrtuT’I’Q’M’F’S’mdhcif</w:t>
            </w:r>
          </w:p>
        </w:tc>
        <w:tc>
          <w:tcPr>
            <w:tcW w:w="3510" w:type="dxa"/>
            <w:tcBorders>
              <w:top w:val="single" w:sz="4" w:space="0" w:color="auto"/>
              <w:left w:val="single" w:sz="4" w:space="0" w:color="auto"/>
              <w:bottom w:val="single" w:sz="4" w:space="0" w:color="auto"/>
              <w:right w:val="single" w:sz="4" w:space="0" w:color="auto"/>
            </w:tcBorders>
          </w:tcPr>
          <w:p w14:paraId="510902B8" w14:textId="77777777" w:rsidR="00BD7F0D" w:rsidRPr="00706C91" w:rsidRDefault="00BD7F0D" w:rsidP="002775FF">
            <w:pPr>
              <w:pStyle w:val="TableText0"/>
            </w:pPr>
            <w:r w:rsidRPr="00706C91">
              <w:t>Total FMM EDE per BAA.</w:t>
            </w:r>
          </w:p>
        </w:tc>
      </w:tr>
      <w:tr w:rsidR="00F26236" w:rsidRPr="00706C91" w14:paraId="1B790088" w14:textId="77777777" w:rsidTr="00F26236">
        <w:tc>
          <w:tcPr>
            <w:tcW w:w="1080" w:type="dxa"/>
            <w:tcBorders>
              <w:top w:val="single" w:sz="4" w:space="0" w:color="auto"/>
              <w:left w:val="single" w:sz="4" w:space="0" w:color="auto"/>
              <w:bottom w:val="single" w:sz="4" w:space="0" w:color="auto"/>
              <w:right w:val="single" w:sz="4" w:space="0" w:color="auto"/>
            </w:tcBorders>
          </w:tcPr>
          <w:p w14:paraId="40C372B5" w14:textId="77777777" w:rsidR="00F26236" w:rsidRPr="00706C91" w:rsidRDefault="00F26236" w:rsidP="00F26236">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51462B2" w14:textId="77777777" w:rsidR="00F26236" w:rsidRPr="00706C91" w:rsidRDefault="00F26236" w:rsidP="00F411B3">
            <w:pPr>
              <w:pStyle w:val="TableText0"/>
            </w:pPr>
            <w:del w:id="422" w:author="Stalter, Anthony" w:date="2024-07-23T13:34:00Z">
              <w:r w:rsidRPr="00706C91" w:rsidDel="003A6307">
                <w:rPr>
                  <w:rStyle w:val="ConfigurationSubscript"/>
                  <w:b w:val="0"/>
                  <w:vertAlign w:val="baseline"/>
                </w:rPr>
                <w:delText xml:space="preserve">BAResourceRUCCapacityTotalIncludingDayAheadSchedule </w:delText>
              </w:r>
              <w:r w:rsidRPr="00706C91" w:rsidDel="003A6307">
                <w:rPr>
                  <w:rStyle w:val="ConfigurationSubscript"/>
                  <w:b w:val="0"/>
                  <w:sz w:val="28"/>
                  <w:szCs w:val="28"/>
                </w:rPr>
                <w:delText>Brtmdh</w:delText>
              </w:r>
            </w:del>
          </w:p>
        </w:tc>
        <w:tc>
          <w:tcPr>
            <w:tcW w:w="3510" w:type="dxa"/>
            <w:tcBorders>
              <w:top w:val="single" w:sz="4" w:space="0" w:color="auto"/>
              <w:left w:val="single" w:sz="4" w:space="0" w:color="auto"/>
              <w:bottom w:val="single" w:sz="4" w:space="0" w:color="auto"/>
              <w:right w:val="single" w:sz="4" w:space="0" w:color="auto"/>
            </w:tcBorders>
          </w:tcPr>
          <w:p w14:paraId="1A1B1172" w14:textId="77777777" w:rsidR="00F26236" w:rsidRPr="00706C91" w:rsidRDefault="00F26236" w:rsidP="00F411B3">
            <w:pPr>
              <w:pStyle w:val="TableText0"/>
              <w:rPr>
                <w:rFonts w:cs="Arial"/>
                <w:szCs w:val="22"/>
              </w:rPr>
            </w:pPr>
            <w:del w:id="423" w:author="Stalter, Anthony" w:date="2024-07-23T13:34:00Z">
              <w:r w:rsidRPr="00706C91" w:rsidDel="003A6307">
                <w:rPr>
                  <w:rFonts w:cs="Arial"/>
                  <w:szCs w:val="22"/>
                </w:rPr>
                <w:delText>Resource RUC Capacity Total Including Day Ahead Schedule</w:delText>
              </w:r>
            </w:del>
          </w:p>
        </w:tc>
      </w:tr>
      <w:tr w:rsidR="006B4FE8" w:rsidRPr="00706C91" w14:paraId="74BB403C" w14:textId="77777777" w:rsidTr="00F26236">
        <w:tc>
          <w:tcPr>
            <w:tcW w:w="1080" w:type="dxa"/>
            <w:tcBorders>
              <w:top w:val="single" w:sz="4" w:space="0" w:color="auto"/>
              <w:left w:val="single" w:sz="4" w:space="0" w:color="auto"/>
              <w:bottom w:val="single" w:sz="4" w:space="0" w:color="auto"/>
              <w:right w:val="single" w:sz="4" w:space="0" w:color="auto"/>
            </w:tcBorders>
          </w:tcPr>
          <w:p w14:paraId="0C162B24" w14:textId="77777777" w:rsidR="006B4FE8" w:rsidRPr="00706C91" w:rsidRDefault="006B4FE8" w:rsidP="00F26236">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4981AD5D" w14:textId="77777777" w:rsidR="006B4FE8" w:rsidRPr="00706C91" w:rsidRDefault="006B4FE8" w:rsidP="00F411B3">
            <w:pPr>
              <w:pStyle w:val="TableText0"/>
              <w:rPr>
                <w:rStyle w:val="ConfigurationSubscript"/>
                <w:b w:val="0"/>
                <w:vertAlign w:val="baseline"/>
              </w:rPr>
            </w:pPr>
            <w:r w:rsidRPr="00706C91">
              <w:rPr>
                <w:rFonts w:cs="Arial"/>
              </w:rPr>
              <w:t xml:space="preserve">RMRSettlementIntervalFMMEDE2IncTrueUpAmount </w:t>
            </w:r>
            <w:r w:rsidRPr="00706C91">
              <w:rPr>
                <w:rFonts w:cs="Arial"/>
                <w:bCs/>
                <w:sz w:val="28"/>
                <w:szCs w:val="28"/>
                <w:vertAlign w:val="subscript"/>
              </w:rPr>
              <w:t>BrtOmdhcif</w:t>
            </w:r>
          </w:p>
        </w:tc>
        <w:tc>
          <w:tcPr>
            <w:tcW w:w="3510" w:type="dxa"/>
            <w:tcBorders>
              <w:top w:val="single" w:sz="4" w:space="0" w:color="auto"/>
              <w:left w:val="single" w:sz="4" w:space="0" w:color="auto"/>
              <w:bottom w:val="single" w:sz="4" w:space="0" w:color="auto"/>
              <w:right w:val="single" w:sz="4" w:space="0" w:color="auto"/>
            </w:tcBorders>
          </w:tcPr>
          <w:p w14:paraId="0EE4A5D9" w14:textId="77777777" w:rsidR="006B4FE8" w:rsidRPr="00706C91" w:rsidRDefault="006B4FE8" w:rsidP="006B4FE8">
            <w:pPr>
              <w:pStyle w:val="TableText0"/>
              <w:rPr>
                <w:rFonts w:cs="Arial"/>
                <w:szCs w:val="22"/>
              </w:rPr>
            </w:pPr>
            <w:r w:rsidRPr="00706C91">
              <w:rPr>
                <w:rFonts w:cs="Arial"/>
                <w:szCs w:val="22"/>
              </w:rPr>
              <w:t>RMR true up for FMM for incremental ED of type NONTMOD, ASTEST, TEST.</w:t>
            </w:r>
          </w:p>
        </w:tc>
      </w:tr>
      <w:tr w:rsidR="006B4FE8" w:rsidRPr="00706C91" w14:paraId="6061401B" w14:textId="77777777" w:rsidTr="00F26236">
        <w:tc>
          <w:tcPr>
            <w:tcW w:w="1080" w:type="dxa"/>
            <w:tcBorders>
              <w:top w:val="single" w:sz="4" w:space="0" w:color="auto"/>
              <w:left w:val="single" w:sz="4" w:space="0" w:color="auto"/>
              <w:bottom w:val="single" w:sz="4" w:space="0" w:color="auto"/>
              <w:right w:val="single" w:sz="4" w:space="0" w:color="auto"/>
            </w:tcBorders>
          </w:tcPr>
          <w:p w14:paraId="4E9C25CC" w14:textId="77777777" w:rsidR="006B4FE8" w:rsidRPr="00706C91" w:rsidRDefault="006B4FE8" w:rsidP="00F26236">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5762E171" w14:textId="77777777" w:rsidR="006B4FE8" w:rsidRPr="00706C91" w:rsidRDefault="006B4FE8" w:rsidP="00F411B3">
            <w:pPr>
              <w:pStyle w:val="TableText0"/>
              <w:rPr>
                <w:rStyle w:val="ConfigurationSubscript"/>
                <w:b w:val="0"/>
                <w:vertAlign w:val="baseline"/>
              </w:rPr>
            </w:pPr>
            <w:r w:rsidRPr="00706C91">
              <w:rPr>
                <w:rFonts w:cs="Arial"/>
              </w:rPr>
              <w:t xml:space="preserve">RMRSettlementIntervalFMMEDE2DecTrueUpAmount </w:t>
            </w:r>
            <w:r w:rsidRPr="00706C91">
              <w:rPr>
                <w:rFonts w:cs="Arial"/>
                <w:bCs/>
                <w:sz w:val="28"/>
                <w:szCs w:val="28"/>
                <w:vertAlign w:val="subscript"/>
              </w:rPr>
              <w:t>BrtOmdhcif</w:t>
            </w:r>
          </w:p>
        </w:tc>
        <w:tc>
          <w:tcPr>
            <w:tcW w:w="3510" w:type="dxa"/>
            <w:tcBorders>
              <w:top w:val="single" w:sz="4" w:space="0" w:color="auto"/>
              <w:left w:val="single" w:sz="4" w:space="0" w:color="auto"/>
              <w:bottom w:val="single" w:sz="4" w:space="0" w:color="auto"/>
              <w:right w:val="single" w:sz="4" w:space="0" w:color="auto"/>
            </w:tcBorders>
          </w:tcPr>
          <w:p w14:paraId="076FA032" w14:textId="77777777" w:rsidR="006B4FE8" w:rsidRPr="00706C91" w:rsidRDefault="006B4FE8" w:rsidP="006B4FE8">
            <w:pPr>
              <w:pStyle w:val="TableText0"/>
              <w:rPr>
                <w:rFonts w:cs="Arial"/>
                <w:szCs w:val="22"/>
              </w:rPr>
            </w:pPr>
            <w:r w:rsidRPr="00706C91">
              <w:rPr>
                <w:rFonts w:cs="Arial"/>
                <w:szCs w:val="22"/>
              </w:rPr>
              <w:t>RMR true up for FMM for decremental ED of type NONTMOD, ASTEST, TEST.</w:t>
            </w:r>
          </w:p>
        </w:tc>
      </w:tr>
      <w:tr w:rsidR="002708A6" w:rsidRPr="00706C91" w14:paraId="4F1C153E" w14:textId="77777777" w:rsidTr="00F26236">
        <w:tc>
          <w:tcPr>
            <w:tcW w:w="1080" w:type="dxa"/>
            <w:tcBorders>
              <w:top w:val="single" w:sz="4" w:space="0" w:color="auto"/>
              <w:left w:val="single" w:sz="4" w:space="0" w:color="auto"/>
              <w:bottom w:val="single" w:sz="4" w:space="0" w:color="auto"/>
              <w:right w:val="single" w:sz="4" w:space="0" w:color="auto"/>
            </w:tcBorders>
          </w:tcPr>
          <w:p w14:paraId="0DE53084" w14:textId="77777777" w:rsidR="002708A6" w:rsidRPr="00706C91" w:rsidRDefault="002708A6" w:rsidP="00F26236">
            <w:pPr>
              <w:pStyle w:val="TableText0"/>
              <w:numPr>
                <w:ilvl w:val="0"/>
                <w:numId w:val="25"/>
              </w:numPr>
              <w:jc w:val="center"/>
              <w:rPr>
                <w:rFonts w:cs="Arial"/>
                <w:iCs/>
                <w:szCs w:val="22"/>
              </w:rPr>
            </w:pPr>
          </w:p>
        </w:tc>
        <w:tc>
          <w:tcPr>
            <w:tcW w:w="4860" w:type="dxa"/>
            <w:tcBorders>
              <w:top w:val="single" w:sz="4" w:space="0" w:color="auto"/>
              <w:left w:val="single" w:sz="4" w:space="0" w:color="auto"/>
              <w:bottom w:val="single" w:sz="4" w:space="0" w:color="auto"/>
              <w:right w:val="single" w:sz="4" w:space="0" w:color="auto"/>
            </w:tcBorders>
          </w:tcPr>
          <w:p w14:paraId="2C82F03A" w14:textId="77777777" w:rsidR="002708A6" w:rsidRPr="00706C91" w:rsidRDefault="002708A6" w:rsidP="00A212B7">
            <w:pPr>
              <w:pStyle w:val="TableText0"/>
              <w:rPr>
                <w:rFonts w:cs="Arial"/>
              </w:rPr>
            </w:pPr>
            <w:r w:rsidRPr="00706C91">
              <w:rPr>
                <w:rFonts w:cs="Arial"/>
              </w:rPr>
              <w:t xml:space="preserve">RMRDailyFMMEDE2TrueUpAmount </w:t>
            </w:r>
            <w:r w:rsidRPr="00706C91">
              <w:rPr>
                <w:rFonts w:cs="Arial"/>
                <w:bCs/>
                <w:sz w:val="28"/>
                <w:szCs w:val="28"/>
                <w:vertAlign w:val="subscript"/>
              </w:rPr>
              <w:t>Brmd</w:t>
            </w:r>
          </w:p>
        </w:tc>
        <w:tc>
          <w:tcPr>
            <w:tcW w:w="3510" w:type="dxa"/>
            <w:tcBorders>
              <w:top w:val="single" w:sz="4" w:space="0" w:color="auto"/>
              <w:left w:val="single" w:sz="4" w:space="0" w:color="auto"/>
              <w:bottom w:val="single" w:sz="4" w:space="0" w:color="auto"/>
              <w:right w:val="single" w:sz="4" w:space="0" w:color="auto"/>
            </w:tcBorders>
          </w:tcPr>
          <w:p w14:paraId="3646A45B" w14:textId="77777777" w:rsidR="002708A6" w:rsidRPr="00706C91" w:rsidRDefault="002708A6" w:rsidP="002708A6">
            <w:pPr>
              <w:pStyle w:val="TableText0"/>
              <w:rPr>
                <w:rFonts w:cs="Arial"/>
                <w:szCs w:val="22"/>
              </w:rPr>
            </w:pPr>
            <w:r w:rsidRPr="00706C91">
              <w:rPr>
                <w:rFonts w:cs="Arial"/>
                <w:szCs w:val="22"/>
              </w:rPr>
              <w:t>RMR daily total true up for FMM ED of type NONTMOD, ASTEST, TEST.</w:t>
            </w:r>
          </w:p>
        </w:tc>
      </w:tr>
    </w:tbl>
    <w:p w14:paraId="0367D1BB" w14:textId="77777777" w:rsidR="00375DFB" w:rsidRPr="00706C91" w:rsidRDefault="00375DFB"/>
    <w:p w14:paraId="40E59D1E" w14:textId="77777777" w:rsidR="003B0BD6" w:rsidRPr="00706C91" w:rsidRDefault="003B0BD6"/>
    <w:p w14:paraId="43C96BDA" w14:textId="77777777" w:rsidR="00375DFB" w:rsidRPr="00706C91" w:rsidRDefault="00375DFB">
      <w:pPr>
        <w:pStyle w:val="Heading1"/>
      </w:pPr>
      <w:bookmarkStart w:id="424" w:name="_Toc187932834"/>
      <w:r w:rsidRPr="00706C91">
        <w:t xml:space="preserve">Charge Code </w:t>
      </w:r>
      <w:r w:rsidR="00F573EF" w:rsidRPr="00706C91">
        <w:t>Effective Dates</w:t>
      </w:r>
      <w:bookmarkEnd w:id="424"/>
    </w:p>
    <w:p w14:paraId="213B6FE0" w14:textId="77777777" w:rsidR="00375DFB" w:rsidRPr="00706C91" w:rsidRDefault="00375DFB"/>
    <w:p w14:paraId="003FAA83" w14:textId="77777777" w:rsidR="00375DFB" w:rsidRPr="00706C91" w:rsidRDefault="00375DFB"/>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1440"/>
        <w:gridCol w:w="1710"/>
        <w:gridCol w:w="1524"/>
        <w:gridCol w:w="2232"/>
      </w:tblGrid>
      <w:tr w:rsidR="008F1C38" w:rsidRPr="00706C91" w14:paraId="50E4A123" w14:textId="77777777" w:rsidTr="00D34435">
        <w:trPr>
          <w:tblHeader/>
          <w:jc w:val="center"/>
        </w:trPr>
        <w:tc>
          <w:tcPr>
            <w:tcW w:w="2493" w:type="dxa"/>
            <w:shd w:val="clear" w:color="auto" w:fill="D9D9D9"/>
            <w:vAlign w:val="center"/>
          </w:tcPr>
          <w:p w14:paraId="257D17AB" w14:textId="77777777" w:rsidR="008F1C38" w:rsidRPr="00706C91" w:rsidRDefault="008F1C38" w:rsidP="00D34435">
            <w:pPr>
              <w:pStyle w:val="StyleTableBoldCharCharCharCharChar1CharCentered"/>
            </w:pPr>
            <w:r w:rsidRPr="00706C91">
              <w:t>Charge Code/</w:t>
            </w:r>
          </w:p>
          <w:p w14:paraId="4B01B7D0" w14:textId="77777777" w:rsidR="008F1C38" w:rsidRPr="00706C91" w:rsidRDefault="008F1C38" w:rsidP="00D34435">
            <w:pPr>
              <w:pStyle w:val="StyleTableBoldCharCharCharCharChar1CharCentered"/>
            </w:pPr>
            <w:r w:rsidRPr="00706C91">
              <w:t>Pre-calc Name</w:t>
            </w:r>
          </w:p>
        </w:tc>
        <w:tc>
          <w:tcPr>
            <w:tcW w:w="1440" w:type="dxa"/>
            <w:shd w:val="clear" w:color="auto" w:fill="D9D9D9"/>
            <w:vAlign w:val="center"/>
          </w:tcPr>
          <w:p w14:paraId="1BF593BC" w14:textId="77777777" w:rsidR="008F1C38" w:rsidRPr="00706C91" w:rsidRDefault="008F1C38" w:rsidP="00D34435">
            <w:pPr>
              <w:pStyle w:val="StyleTableBoldCharCharCharCharChar1CharCentered"/>
            </w:pPr>
            <w:r w:rsidRPr="00706C91">
              <w:t>Document Version</w:t>
            </w:r>
          </w:p>
        </w:tc>
        <w:tc>
          <w:tcPr>
            <w:tcW w:w="1710" w:type="dxa"/>
            <w:shd w:val="clear" w:color="auto" w:fill="D9D9D9"/>
            <w:vAlign w:val="center"/>
          </w:tcPr>
          <w:p w14:paraId="37315FB9" w14:textId="77777777" w:rsidR="008F1C38" w:rsidRPr="00706C91" w:rsidRDefault="008F1C38" w:rsidP="00D34435">
            <w:pPr>
              <w:pStyle w:val="StyleTableBoldCharCharCharCharChar1CharCentered"/>
            </w:pPr>
            <w:r w:rsidRPr="00706C91">
              <w:t>Effective Start Date</w:t>
            </w:r>
          </w:p>
        </w:tc>
        <w:tc>
          <w:tcPr>
            <w:tcW w:w="1524" w:type="dxa"/>
            <w:shd w:val="clear" w:color="auto" w:fill="D9D9D9"/>
            <w:vAlign w:val="center"/>
          </w:tcPr>
          <w:p w14:paraId="7C322088" w14:textId="77777777" w:rsidR="008F1C38" w:rsidRPr="00706C91" w:rsidRDefault="008F1C38" w:rsidP="00D34435">
            <w:pPr>
              <w:pStyle w:val="StyleTableBoldCharCharCharCharChar1CharCentered"/>
            </w:pPr>
            <w:r w:rsidRPr="00706C91">
              <w:t>Effective End Date</w:t>
            </w:r>
          </w:p>
        </w:tc>
        <w:tc>
          <w:tcPr>
            <w:tcW w:w="2232" w:type="dxa"/>
            <w:shd w:val="clear" w:color="auto" w:fill="D9D9D9"/>
            <w:vAlign w:val="center"/>
          </w:tcPr>
          <w:p w14:paraId="2A1709ED" w14:textId="77777777" w:rsidR="008F1C38" w:rsidRPr="00706C91" w:rsidRDefault="008F1C38" w:rsidP="00D34435">
            <w:pPr>
              <w:pStyle w:val="StyleTableBoldCharCharCharCharChar1CharCentered"/>
            </w:pPr>
            <w:r w:rsidRPr="00706C91">
              <w:t>Update Version Type</w:t>
            </w:r>
          </w:p>
        </w:tc>
      </w:tr>
      <w:tr w:rsidR="008F1C38" w:rsidRPr="00706C91" w14:paraId="36943E2E" w14:textId="77777777" w:rsidTr="00D34435">
        <w:trPr>
          <w:cantSplit/>
          <w:jc w:val="center"/>
        </w:trPr>
        <w:tc>
          <w:tcPr>
            <w:tcW w:w="2493" w:type="dxa"/>
            <w:vAlign w:val="center"/>
          </w:tcPr>
          <w:p w14:paraId="6E06A5F6" w14:textId="77777777" w:rsidR="008F1C38" w:rsidRPr="00706C91" w:rsidRDefault="00D1342C" w:rsidP="00DE7DD4">
            <w:pPr>
              <w:pStyle w:val="TableText0"/>
              <w:jc w:val="center"/>
            </w:pPr>
            <w:r w:rsidRPr="00706C91">
              <w:t xml:space="preserve"> </w:t>
            </w:r>
            <w:r w:rsidR="008F1C38" w:rsidRPr="00706C91">
              <w:t>CC 6</w:t>
            </w:r>
            <w:r w:rsidR="00DE7DD4" w:rsidRPr="00706C91">
              <w:t>460</w:t>
            </w:r>
            <w:r w:rsidR="008F1C38" w:rsidRPr="00706C91">
              <w:t xml:space="preserve"> </w:t>
            </w:r>
            <w:r w:rsidR="00DE7DD4" w:rsidRPr="00706C91">
              <w:t>–</w:t>
            </w:r>
            <w:r w:rsidR="008F1C38" w:rsidRPr="00706C91">
              <w:t xml:space="preserve"> </w:t>
            </w:r>
            <w:r w:rsidR="00DE7DD4" w:rsidRPr="00706C91">
              <w:t xml:space="preserve">FMM Instructed Imbalance Energy </w:t>
            </w:r>
            <w:r w:rsidR="008F1C38" w:rsidRPr="00706C91">
              <w:t>Settlement</w:t>
            </w:r>
          </w:p>
        </w:tc>
        <w:tc>
          <w:tcPr>
            <w:tcW w:w="1440" w:type="dxa"/>
            <w:vAlign w:val="center"/>
          </w:tcPr>
          <w:p w14:paraId="1019BDF0" w14:textId="77777777" w:rsidR="008F1C38" w:rsidRPr="00706C91" w:rsidRDefault="00D34435" w:rsidP="00D34435">
            <w:pPr>
              <w:pStyle w:val="TableText0"/>
              <w:jc w:val="center"/>
            </w:pPr>
            <w:r w:rsidRPr="00706C91">
              <w:t>5.0</w:t>
            </w:r>
          </w:p>
        </w:tc>
        <w:tc>
          <w:tcPr>
            <w:tcW w:w="1710" w:type="dxa"/>
            <w:vAlign w:val="center"/>
          </w:tcPr>
          <w:p w14:paraId="4698657F" w14:textId="77777777" w:rsidR="008F1C38" w:rsidRPr="00706C91" w:rsidRDefault="009A2CE0" w:rsidP="009A2CE0">
            <w:pPr>
              <w:pStyle w:val="TableText0"/>
              <w:jc w:val="center"/>
            </w:pPr>
            <w:r w:rsidRPr="00706C91">
              <w:t>05</w:t>
            </w:r>
            <w:r w:rsidR="00D34435" w:rsidRPr="00706C91">
              <w:t>/01/</w:t>
            </w:r>
            <w:r w:rsidR="00DE7DD4" w:rsidRPr="00706C91">
              <w:t>14</w:t>
            </w:r>
          </w:p>
        </w:tc>
        <w:tc>
          <w:tcPr>
            <w:tcW w:w="1524" w:type="dxa"/>
            <w:vAlign w:val="center"/>
          </w:tcPr>
          <w:p w14:paraId="5F7A93A6" w14:textId="77777777" w:rsidR="008F1C38" w:rsidRPr="00706C91" w:rsidRDefault="00F26236" w:rsidP="00F26236">
            <w:pPr>
              <w:pStyle w:val="TableText0"/>
              <w:jc w:val="center"/>
            </w:pPr>
            <w:r w:rsidRPr="00706C91">
              <w:t>4</w:t>
            </w:r>
            <w:r w:rsidR="00C32480" w:rsidRPr="00706C91">
              <w:t>/30/14</w:t>
            </w:r>
          </w:p>
        </w:tc>
        <w:tc>
          <w:tcPr>
            <w:tcW w:w="2232" w:type="dxa"/>
            <w:vAlign w:val="center"/>
          </w:tcPr>
          <w:p w14:paraId="7C7F3153" w14:textId="77777777" w:rsidR="008F1C38" w:rsidRPr="00706C91" w:rsidRDefault="00DE7DD4" w:rsidP="00D34435">
            <w:pPr>
              <w:pStyle w:val="TableText0"/>
              <w:jc w:val="center"/>
            </w:pPr>
            <w:r w:rsidRPr="00706C91">
              <w:t>Configuration Impacted</w:t>
            </w:r>
          </w:p>
        </w:tc>
      </w:tr>
      <w:tr w:rsidR="00F26236" w:rsidRPr="00706C91" w14:paraId="25FDC7F1" w14:textId="77777777" w:rsidTr="00D34435">
        <w:trPr>
          <w:cantSplit/>
          <w:jc w:val="center"/>
        </w:trPr>
        <w:tc>
          <w:tcPr>
            <w:tcW w:w="2493" w:type="dxa"/>
            <w:vAlign w:val="center"/>
          </w:tcPr>
          <w:p w14:paraId="70223C75" w14:textId="77777777" w:rsidR="00F26236" w:rsidRPr="00706C91" w:rsidRDefault="00F26236" w:rsidP="00DE7DD4">
            <w:pPr>
              <w:pStyle w:val="TableText0"/>
              <w:jc w:val="center"/>
            </w:pPr>
            <w:r w:rsidRPr="00706C91">
              <w:t>CC 6460 – FMM Instructed Imbalance Energy Settlement</w:t>
            </w:r>
          </w:p>
        </w:tc>
        <w:tc>
          <w:tcPr>
            <w:tcW w:w="1440" w:type="dxa"/>
            <w:vAlign w:val="center"/>
          </w:tcPr>
          <w:p w14:paraId="6C7634DC" w14:textId="77777777" w:rsidR="00F26236" w:rsidRPr="00706C91" w:rsidRDefault="00F26236" w:rsidP="00D34435">
            <w:pPr>
              <w:pStyle w:val="TableText0"/>
              <w:jc w:val="center"/>
            </w:pPr>
            <w:r w:rsidRPr="00706C91">
              <w:t>5.1</w:t>
            </w:r>
          </w:p>
        </w:tc>
        <w:tc>
          <w:tcPr>
            <w:tcW w:w="1710" w:type="dxa"/>
            <w:vAlign w:val="center"/>
          </w:tcPr>
          <w:p w14:paraId="0DD6CC8B" w14:textId="77777777" w:rsidR="00F26236" w:rsidRPr="00706C91" w:rsidDel="009A2CE0" w:rsidRDefault="00F26236" w:rsidP="009A2CE0">
            <w:pPr>
              <w:pStyle w:val="TableText0"/>
              <w:jc w:val="center"/>
            </w:pPr>
            <w:r w:rsidRPr="00706C91">
              <w:t>5/01/14</w:t>
            </w:r>
          </w:p>
        </w:tc>
        <w:tc>
          <w:tcPr>
            <w:tcW w:w="1524" w:type="dxa"/>
            <w:vAlign w:val="center"/>
          </w:tcPr>
          <w:p w14:paraId="0471A447" w14:textId="77777777" w:rsidR="00F26236" w:rsidRPr="00706C91" w:rsidDel="00C32480" w:rsidRDefault="00F26236" w:rsidP="00B1322E">
            <w:pPr>
              <w:pStyle w:val="TableText0"/>
              <w:jc w:val="center"/>
            </w:pPr>
            <w:r w:rsidRPr="00706C91">
              <w:t>9/30/14</w:t>
            </w:r>
          </w:p>
        </w:tc>
        <w:tc>
          <w:tcPr>
            <w:tcW w:w="2232" w:type="dxa"/>
            <w:vAlign w:val="center"/>
          </w:tcPr>
          <w:p w14:paraId="16B7D89D" w14:textId="77777777" w:rsidR="00F26236" w:rsidRPr="00706C91" w:rsidRDefault="00F26236" w:rsidP="00D34435">
            <w:pPr>
              <w:pStyle w:val="TableText0"/>
              <w:jc w:val="center"/>
            </w:pPr>
            <w:r w:rsidRPr="00706C91">
              <w:t>Configuration Impacted</w:t>
            </w:r>
          </w:p>
        </w:tc>
      </w:tr>
      <w:tr w:rsidR="00F26236" w:rsidRPr="00706C91" w14:paraId="25E19337"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13EC3847" w14:textId="77777777" w:rsidR="00F26236" w:rsidRPr="00706C91" w:rsidRDefault="00F26236" w:rsidP="00C32480">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6837B975" w14:textId="77777777" w:rsidR="00F26236" w:rsidRPr="00706C91" w:rsidRDefault="00F26236" w:rsidP="00F26236">
            <w:pPr>
              <w:pStyle w:val="TableText0"/>
              <w:jc w:val="center"/>
            </w:pPr>
            <w:r w:rsidRPr="00706C91">
              <w:t>5.2</w:t>
            </w:r>
          </w:p>
        </w:tc>
        <w:tc>
          <w:tcPr>
            <w:tcW w:w="1710" w:type="dxa"/>
            <w:tcBorders>
              <w:top w:val="single" w:sz="4" w:space="0" w:color="auto"/>
              <w:left w:val="single" w:sz="4" w:space="0" w:color="auto"/>
              <w:bottom w:val="single" w:sz="4" w:space="0" w:color="auto"/>
              <w:right w:val="single" w:sz="4" w:space="0" w:color="auto"/>
            </w:tcBorders>
            <w:vAlign w:val="center"/>
          </w:tcPr>
          <w:p w14:paraId="3CD2AA27" w14:textId="77777777" w:rsidR="00F26236" w:rsidRPr="00706C91" w:rsidRDefault="00F26236" w:rsidP="00C32480">
            <w:pPr>
              <w:pStyle w:val="TableText0"/>
              <w:jc w:val="center"/>
            </w:pPr>
            <w:r w:rsidRPr="00706C91">
              <w:t>10/01/14</w:t>
            </w:r>
          </w:p>
        </w:tc>
        <w:tc>
          <w:tcPr>
            <w:tcW w:w="1524" w:type="dxa"/>
            <w:tcBorders>
              <w:top w:val="single" w:sz="4" w:space="0" w:color="auto"/>
              <w:left w:val="single" w:sz="4" w:space="0" w:color="auto"/>
              <w:bottom w:val="single" w:sz="4" w:space="0" w:color="auto"/>
              <w:right w:val="single" w:sz="4" w:space="0" w:color="auto"/>
            </w:tcBorders>
            <w:vAlign w:val="center"/>
          </w:tcPr>
          <w:p w14:paraId="78D65C2D" w14:textId="77777777" w:rsidR="00F26236" w:rsidRPr="00706C91" w:rsidRDefault="007E329F" w:rsidP="007E329F">
            <w:pPr>
              <w:pStyle w:val="TableText0"/>
              <w:jc w:val="center"/>
            </w:pPr>
            <w:r w:rsidRPr="00706C91">
              <w:t>2</w:t>
            </w:r>
            <w:r w:rsidR="001D2BB6" w:rsidRPr="00706C91">
              <w:t>/</w:t>
            </w:r>
            <w:r w:rsidRPr="00706C91">
              <w:t>09</w:t>
            </w:r>
            <w:r w:rsidR="001D2BB6" w:rsidRPr="00706C91">
              <w:t>/15</w:t>
            </w:r>
          </w:p>
        </w:tc>
        <w:tc>
          <w:tcPr>
            <w:tcW w:w="2232" w:type="dxa"/>
            <w:tcBorders>
              <w:top w:val="single" w:sz="4" w:space="0" w:color="auto"/>
              <w:left w:val="single" w:sz="4" w:space="0" w:color="auto"/>
              <w:bottom w:val="single" w:sz="4" w:space="0" w:color="auto"/>
              <w:right w:val="single" w:sz="4" w:space="0" w:color="auto"/>
            </w:tcBorders>
            <w:vAlign w:val="center"/>
          </w:tcPr>
          <w:p w14:paraId="529B2B86" w14:textId="77777777" w:rsidR="00F26236" w:rsidRPr="00706C91" w:rsidRDefault="00F26236" w:rsidP="00C32480">
            <w:pPr>
              <w:pStyle w:val="TableText0"/>
              <w:jc w:val="center"/>
            </w:pPr>
            <w:r w:rsidRPr="00706C91">
              <w:t>Configuration Impacted</w:t>
            </w:r>
          </w:p>
        </w:tc>
      </w:tr>
      <w:tr w:rsidR="00E05AF6" w:rsidRPr="00706C91" w14:paraId="2E17F5F9"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59D96F29" w14:textId="77777777" w:rsidR="00E05AF6" w:rsidRPr="00706C91" w:rsidRDefault="00E05AF6" w:rsidP="00E05AF6">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058A4AFE" w14:textId="77777777" w:rsidR="00E05AF6" w:rsidRPr="00706C91" w:rsidRDefault="00E05AF6" w:rsidP="00E05AF6">
            <w:pPr>
              <w:pStyle w:val="TableText0"/>
              <w:jc w:val="center"/>
            </w:pPr>
            <w:r w:rsidRPr="00706C91">
              <w:t>5.3</w:t>
            </w:r>
          </w:p>
        </w:tc>
        <w:tc>
          <w:tcPr>
            <w:tcW w:w="1710" w:type="dxa"/>
            <w:tcBorders>
              <w:top w:val="single" w:sz="4" w:space="0" w:color="auto"/>
              <w:left w:val="single" w:sz="4" w:space="0" w:color="auto"/>
              <w:bottom w:val="single" w:sz="4" w:space="0" w:color="auto"/>
              <w:right w:val="single" w:sz="4" w:space="0" w:color="auto"/>
            </w:tcBorders>
            <w:vAlign w:val="center"/>
          </w:tcPr>
          <w:p w14:paraId="256BB69C" w14:textId="77777777" w:rsidR="00E05AF6" w:rsidRPr="00706C91" w:rsidRDefault="00E05AF6" w:rsidP="00E05AF6">
            <w:pPr>
              <w:pStyle w:val="TableText0"/>
              <w:jc w:val="center"/>
            </w:pPr>
            <w:r w:rsidRPr="00706C91">
              <w:t>11/4/15</w:t>
            </w:r>
          </w:p>
        </w:tc>
        <w:tc>
          <w:tcPr>
            <w:tcW w:w="1524" w:type="dxa"/>
            <w:tcBorders>
              <w:top w:val="single" w:sz="4" w:space="0" w:color="auto"/>
              <w:left w:val="single" w:sz="4" w:space="0" w:color="auto"/>
              <w:bottom w:val="single" w:sz="4" w:space="0" w:color="auto"/>
              <w:right w:val="single" w:sz="4" w:space="0" w:color="auto"/>
            </w:tcBorders>
            <w:vAlign w:val="center"/>
          </w:tcPr>
          <w:p w14:paraId="30494B53" w14:textId="77777777" w:rsidR="00E05AF6" w:rsidRPr="00706C91" w:rsidRDefault="001D2BB6" w:rsidP="00E05AF6">
            <w:pPr>
              <w:pStyle w:val="TableText0"/>
              <w:jc w:val="center"/>
            </w:pPr>
            <w:r w:rsidRPr="00706C91">
              <w:t>11/3/15</w:t>
            </w:r>
          </w:p>
        </w:tc>
        <w:tc>
          <w:tcPr>
            <w:tcW w:w="2232" w:type="dxa"/>
            <w:tcBorders>
              <w:top w:val="single" w:sz="4" w:space="0" w:color="auto"/>
              <w:left w:val="single" w:sz="4" w:space="0" w:color="auto"/>
              <w:bottom w:val="single" w:sz="4" w:space="0" w:color="auto"/>
              <w:right w:val="single" w:sz="4" w:space="0" w:color="auto"/>
            </w:tcBorders>
            <w:vAlign w:val="center"/>
          </w:tcPr>
          <w:p w14:paraId="06DB8207" w14:textId="77777777" w:rsidR="00E05AF6" w:rsidRPr="00706C91" w:rsidRDefault="00E05AF6" w:rsidP="00E05AF6">
            <w:pPr>
              <w:pStyle w:val="TableText0"/>
              <w:jc w:val="center"/>
            </w:pPr>
            <w:r w:rsidRPr="00706C91">
              <w:t>Configuration Impacted</w:t>
            </w:r>
          </w:p>
        </w:tc>
      </w:tr>
      <w:tr w:rsidR="00E05AF6" w:rsidRPr="00706C91" w14:paraId="1186FA65"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68442A78" w14:textId="77777777" w:rsidR="00E05AF6" w:rsidRPr="00706C91" w:rsidRDefault="00E05AF6" w:rsidP="00E05AF6">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A1E35B5" w14:textId="77777777" w:rsidR="00E05AF6" w:rsidRPr="00706C91" w:rsidRDefault="00E05AF6" w:rsidP="00E05AF6">
            <w:pPr>
              <w:pStyle w:val="TableText0"/>
              <w:jc w:val="center"/>
            </w:pPr>
            <w:r w:rsidRPr="00706C91">
              <w:t>5.4</w:t>
            </w:r>
          </w:p>
        </w:tc>
        <w:tc>
          <w:tcPr>
            <w:tcW w:w="1710" w:type="dxa"/>
            <w:tcBorders>
              <w:top w:val="single" w:sz="4" w:space="0" w:color="auto"/>
              <w:left w:val="single" w:sz="4" w:space="0" w:color="auto"/>
              <w:bottom w:val="single" w:sz="4" w:space="0" w:color="auto"/>
              <w:right w:val="single" w:sz="4" w:space="0" w:color="auto"/>
            </w:tcBorders>
            <w:vAlign w:val="center"/>
          </w:tcPr>
          <w:p w14:paraId="13FF1AC0" w14:textId="77777777" w:rsidR="00E05AF6" w:rsidRPr="00706C91" w:rsidRDefault="00E05AF6" w:rsidP="00E05AF6">
            <w:pPr>
              <w:pStyle w:val="TableText0"/>
              <w:jc w:val="center"/>
            </w:pPr>
            <w:r w:rsidRPr="00706C91">
              <w:t>11/1/16</w:t>
            </w:r>
          </w:p>
        </w:tc>
        <w:tc>
          <w:tcPr>
            <w:tcW w:w="1524" w:type="dxa"/>
            <w:tcBorders>
              <w:top w:val="single" w:sz="4" w:space="0" w:color="auto"/>
              <w:left w:val="single" w:sz="4" w:space="0" w:color="auto"/>
              <w:bottom w:val="single" w:sz="4" w:space="0" w:color="auto"/>
              <w:right w:val="single" w:sz="4" w:space="0" w:color="auto"/>
            </w:tcBorders>
            <w:vAlign w:val="center"/>
          </w:tcPr>
          <w:p w14:paraId="3CB201DB" w14:textId="77777777" w:rsidR="00E05AF6" w:rsidRPr="00706C91" w:rsidRDefault="001D2BB6" w:rsidP="00E05AF6">
            <w:pPr>
              <w:pStyle w:val="TableText0"/>
              <w:jc w:val="center"/>
            </w:pPr>
            <w:r w:rsidRPr="00706C91">
              <w:t>10/31/16</w:t>
            </w:r>
          </w:p>
        </w:tc>
        <w:tc>
          <w:tcPr>
            <w:tcW w:w="2232" w:type="dxa"/>
            <w:tcBorders>
              <w:top w:val="single" w:sz="4" w:space="0" w:color="auto"/>
              <w:left w:val="single" w:sz="4" w:space="0" w:color="auto"/>
              <w:bottom w:val="single" w:sz="4" w:space="0" w:color="auto"/>
              <w:right w:val="single" w:sz="4" w:space="0" w:color="auto"/>
            </w:tcBorders>
            <w:vAlign w:val="center"/>
          </w:tcPr>
          <w:p w14:paraId="13FDFAB0" w14:textId="77777777" w:rsidR="00E05AF6" w:rsidRPr="00706C91" w:rsidRDefault="00E05AF6" w:rsidP="00E05AF6">
            <w:pPr>
              <w:pStyle w:val="TableText0"/>
              <w:jc w:val="center"/>
            </w:pPr>
            <w:r w:rsidRPr="00706C91">
              <w:t>Configuration Impacted</w:t>
            </w:r>
          </w:p>
        </w:tc>
      </w:tr>
      <w:tr w:rsidR="00B4386C" w:rsidRPr="00706C91" w14:paraId="73D0D617"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0240C0F9" w14:textId="77777777" w:rsidR="00B4386C" w:rsidRPr="00706C91" w:rsidRDefault="00B4386C" w:rsidP="00B4386C">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0937C07D" w14:textId="77777777" w:rsidR="00B4386C" w:rsidRPr="00706C91" w:rsidRDefault="001D2BB6" w:rsidP="00B4386C">
            <w:pPr>
              <w:pStyle w:val="TableText0"/>
              <w:jc w:val="center"/>
            </w:pPr>
            <w:r w:rsidRPr="00706C91">
              <w:t>5.5</w:t>
            </w:r>
          </w:p>
        </w:tc>
        <w:tc>
          <w:tcPr>
            <w:tcW w:w="1710" w:type="dxa"/>
            <w:tcBorders>
              <w:top w:val="single" w:sz="4" w:space="0" w:color="auto"/>
              <w:left w:val="single" w:sz="4" w:space="0" w:color="auto"/>
              <w:bottom w:val="single" w:sz="4" w:space="0" w:color="auto"/>
              <w:right w:val="single" w:sz="4" w:space="0" w:color="auto"/>
            </w:tcBorders>
            <w:vAlign w:val="center"/>
          </w:tcPr>
          <w:p w14:paraId="3AE03F73" w14:textId="77777777" w:rsidR="00B4386C" w:rsidRPr="00706C91" w:rsidRDefault="001D2BB6" w:rsidP="001D2BB6">
            <w:pPr>
              <w:pStyle w:val="TableText0"/>
              <w:jc w:val="center"/>
            </w:pPr>
            <w:r w:rsidRPr="00706C91">
              <w:t>2</w:t>
            </w:r>
            <w:r w:rsidR="00B4386C" w:rsidRPr="00706C91">
              <w:t>/1</w:t>
            </w:r>
            <w:r w:rsidR="007E329F" w:rsidRPr="00706C91">
              <w:t>0</w:t>
            </w:r>
            <w:r w:rsidR="00B4386C" w:rsidRPr="00706C91">
              <w:t>/1</w:t>
            </w:r>
            <w:r w:rsidRPr="00706C91">
              <w:t>5</w:t>
            </w:r>
          </w:p>
        </w:tc>
        <w:tc>
          <w:tcPr>
            <w:tcW w:w="1524" w:type="dxa"/>
            <w:tcBorders>
              <w:top w:val="single" w:sz="4" w:space="0" w:color="auto"/>
              <w:left w:val="single" w:sz="4" w:space="0" w:color="auto"/>
              <w:bottom w:val="single" w:sz="4" w:space="0" w:color="auto"/>
              <w:right w:val="single" w:sz="4" w:space="0" w:color="auto"/>
            </w:tcBorders>
            <w:vAlign w:val="center"/>
          </w:tcPr>
          <w:p w14:paraId="47EEE68D" w14:textId="77777777" w:rsidR="00B4386C" w:rsidRPr="00706C91" w:rsidRDefault="001D2BB6" w:rsidP="001D2BB6">
            <w:pPr>
              <w:pStyle w:val="TableText0"/>
              <w:jc w:val="center"/>
            </w:pPr>
            <w:r w:rsidRPr="00706C91">
              <w:t>11/3/15</w:t>
            </w:r>
          </w:p>
        </w:tc>
        <w:tc>
          <w:tcPr>
            <w:tcW w:w="2232" w:type="dxa"/>
            <w:tcBorders>
              <w:top w:val="single" w:sz="4" w:space="0" w:color="auto"/>
              <w:left w:val="single" w:sz="4" w:space="0" w:color="auto"/>
              <w:bottom w:val="single" w:sz="4" w:space="0" w:color="auto"/>
              <w:right w:val="single" w:sz="4" w:space="0" w:color="auto"/>
            </w:tcBorders>
            <w:vAlign w:val="center"/>
          </w:tcPr>
          <w:p w14:paraId="330F7A3A" w14:textId="77777777" w:rsidR="00B4386C" w:rsidRPr="00706C91" w:rsidRDefault="00B4386C" w:rsidP="00B4386C">
            <w:pPr>
              <w:pStyle w:val="TableText0"/>
              <w:jc w:val="center"/>
            </w:pPr>
            <w:r w:rsidRPr="00706C91">
              <w:t>Configuration Impacted</w:t>
            </w:r>
          </w:p>
        </w:tc>
      </w:tr>
      <w:tr w:rsidR="001D2BB6" w:rsidRPr="00706C91" w14:paraId="66037450"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2DB21416" w14:textId="77777777" w:rsidR="001D2BB6" w:rsidRPr="00706C91" w:rsidRDefault="001D2BB6" w:rsidP="001D2BB6">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23B960D8" w14:textId="77777777" w:rsidR="001D2BB6" w:rsidRPr="00706C91" w:rsidRDefault="001D2BB6" w:rsidP="001D2BB6">
            <w:pPr>
              <w:pStyle w:val="TableText0"/>
              <w:jc w:val="center"/>
            </w:pPr>
            <w:r w:rsidRPr="00706C91">
              <w:t>5.6</w:t>
            </w:r>
          </w:p>
        </w:tc>
        <w:tc>
          <w:tcPr>
            <w:tcW w:w="1710" w:type="dxa"/>
            <w:tcBorders>
              <w:top w:val="single" w:sz="4" w:space="0" w:color="auto"/>
              <w:left w:val="single" w:sz="4" w:space="0" w:color="auto"/>
              <w:bottom w:val="single" w:sz="4" w:space="0" w:color="auto"/>
              <w:right w:val="single" w:sz="4" w:space="0" w:color="auto"/>
            </w:tcBorders>
            <w:vAlign w:val="center"/>
          </w:tcPr>
          <w:p w14:paraId="19C4F193" w14:textId="77777777" w:rsidR="001D2BB6" w:rsidRPr="00706C91" w:rsidRDefault="001D2BB6" w:rsidP="007E329F">
            <w:pPr>
              <w:pStyle w:val="TableText0"/>
              <w:jc w:val="center"/>
            </w:pPr>
            <w:r w:rsidRPr="00706C91">
              <w:t>11/</w:t>
            </w:r>
            <w:r w:rsidR="007E329F" w:rsidRPr="00706C91">
              <w:t>4</w:t>
            </w:r>
            <w:r w:rsidRPr="00706C91">
              <w:t>/15</w:t>
            </w:r>
          </w:p>
        </w:tc>
        <w:tc>
          <w:tcPr>
            <w:tcW w:w="1524" w:type="dxa"/>
            <w:tcBorders>
              <w:top w:val="single" w:sz="4" w:space="0" w:color="auto"/>
              <w:left w:val="single" w:sz="4" w:space="0" w:color="auto"/>
              <w:bottom w:val="single" w:sz="4" w:space="0" w:color="auto"/>
              <w:right w:val="single" w:sz="4" w:space="0" w:color="auto"/>
            </w:tcBorders>
            <w:vAlign w:val="center"/>
          </w:tcPr>
          <w:p w14:paraId="3374433C" w14:textId="77777777" w:rsidR="001D2BB6" w:rsidRPr="00706C91" w:rsidRDefault="001D2BB6" w:rsidP="001D2BB6">
            <w:pPr>
              <w:pStyle w:val="TableText0"/>
              <w:jc w:val="center"/>
            </w:pPr>
            <w:r w:rsidRPr="00706C91">
              <w:t>10/31/16</w:t>
            </w:r>
          </w:p>
        </w:tc>
        <w:tc>
          <w:tcPr>
            <w:tcW w:w="2232" w:type="dxa"/>
            <w:tcBorders>
              <w:top w:val="single" w:sz="4" w:space="0" w:color="auto"/>
              <w:left w:val="single" w:sz="4" w:space="0" w:color="auto"/>
              <w:bottom w:val="single" w:sz="4" w:space="0" w:color="auto"/>
              <w:right w:val="single" w:sz="4" w:space="0" w:color="auto"/>
            </w:tcBorders>
            <w:vAlign w:val="center"/>
          </w:tcPr>
          <w:p w14:paraId="0E441C6F" w14:textId="77777777" w:rsidR="001D2BB6" w:rsidRPr="00706C91" w:rsidRDefault="001D2BB6" w:rsidP="001D2BB6">
            <w:pPr>
              <w:pStyle w:val="TableText0"/>
              <w:jc w:val="center"/>
            </w:pPr>
            <w:r w:rsidRPr="00706C91">
              <w:t>Configuration Impacted</w:t>
            </w:r>
          </w:p>
        </w:tc>
      </w:tr>
      <w:tr w:rsidR="001D2BB6" w:rsidRPr="00706C91" w14:paraId="3C8B2977"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2D91FE6D" w14:textId="77777777" w:rsidR="001D2BB6" w:rsidRPr="00706C91" w:rsidRDefault="001D2BB6" w:rsidP="001D2BB6">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54DA5B83" w14:textId="77777777" w:rsidR="001D2BB6" w:rsidRPr="00706C91" w:rsidRDefault="001D2BB6" w:rsidP="001D2BB6">
            <w:pPr>
              <w:pStyle w:val="TableText0"/>
              <w:jc w:val="center"/>
            </w:pPr>
            <w:r w:rsidRPr="00706C91">
              <w:t>5.7</w:t>
            </w:r>
          </w:p>
        </w:tc>
        <w:tc>
          <w:tcPr>
            <w:tcW w:w="1710" w:type="dxa"/>
            <w:tcBorders>
              <w:top w:val="single" w:sz="4" w:space="0" w:color="auto"/>
              <w:left w:val="single" w:sz="4" w:space="0" w:color="auto"/>
              <w:bottom w:val="single" w:sz="4" w:space="0" w:color="auto"/>
              <w:right w:val="single" w:sz="4" w:space="0" w:color="auto"/>
            </w:tcBorders>
            <w:vAlign w:val="center"/>
          </w:tcPr>
          <w:p w14:paraId="57F5881B" w14:textId="77777777" w:rsidR="001D2BB6" w:rsidRPr="00706C91" w:rsidRDefault="001D2BB6" w:rsidP="001D2BB6">
            <w:pPr>
              <w:pStyle w:val="TableText0"/>
              <w:jc w:val="center"/>
            </w:pPr>
            <w:r w:rsidRPr="00706C91">
              <w:t>11/1/16</w:t>
            </w:r>
          </w:p>
        </w:tc>
        <w:tc>
          <w:tcPr>
            <w:tcW w:w="1524" w:type="dxa"/>
            <w:tcBorders>
              <w:top w:val="single" w:sz="4" w:space="0" w:color="auto"/>
              <w:left w:val="single" w:sz="4" w:space="0" w:color="auto"/>
              <w:bottom w:val="single" w:sz="4" w:space="0" w:color="auto"/>
              <w:right w:val="single" w:sz="4" w:space="0" w:color="auto"/>
            </w:tcBorders>
            <w:vAlign w:val="center"/>
          </w:tcPr>
          <w:p w14:paraId="017353A5" w14:textId="77777777" w:rsidR="001D2BB6" w:rsidRPr="00706C91" w:rsidRDefault="00C70467" w:rsidP="001D2BB6">
            <w:pPr>
              <w:pStyle w:val="TableText0"/>
              <w:jc w:val="center"/>
            </w:pPr>
            <w:r w:rsidRPr="00706C91">
              <w:t>12/31/19</w:t>
            </w:r>
          </w:p>
        </w:tc>
        <w:tc>
          <w:tcPr>
            <w:tcW w:w="2232" w:type="dxa"/>
            <w:tcBorders>
              <w:top w:val="single" w:sz="4" w:space="0" w:color="auto"/>
              <w:left w:val="single" w:sz="4" w:space="0" w:color="auto"/>
              <w:bottom w:val="single" w:sz="4" w:space="0" w:color="auto"/>
              <w:right w:val="single" w:sz="4" w:space="0" w:color="auto"/>
            </w:tcBorders>
            <w:vAlign w:val="center"/>
          </w:tcPr>
          <w:p w14:paraId="405CA0A1" w14:textId="77777777" w:rsidR="001D2BB6" w:rsidRPr="00706C91" w:rsidRDefault="001D2BB6" w:rsidP="001D2BB6">
            <w:pPr>
              <w:pStyle w:val="TableText0"/>
              <w:jc w:val="center"/>
            </w:pPr>
            <w:r w:rsidRPr="00706C91">
              <w:t>Configuration Impacted</w:t>
            </w:r>
          </w:p>
        </w:tc>
      </w:tr>
      <w:tr w:rsidR="00C70467" w:rsidRPr="00706C91" w14:paraId="1BEE7656" w14:textId="77777777" w:rsidTr="00C32480">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41C28B87" w14:textId="77777777" w:rsidR="00C70467" w:rsidRPr="00706C91" w:rsidRDefault="00C70467" w:rsidP="00C70467">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5F6F96F4" w14:textId="77777777" w:rsidR="00C70467" w:rsidRPr="00706C91" w:rsidRDefault="00C70467" w:rsidP="00C70467">
            <w:pPr>
              <w:pStyle w:val="TableText0"/>
              <w:jc w:val="center"/>
            </w:pPr>
            <w:r w:rsidRPr="00706C91">
              <w:t>5.8</w:t>
            </w:r>
          </w:p>
        </w:tc>
        <w:tc>
          <w:tcPr>
            <w:tcW w:w="1710" w:type="dxa"/>
            <w:tcBorders>
              <w:top w:val="single" w:sz="4" w:space="0" w:color="auto"/>
              <w:left w:val="single" w:sz="4" w:space="0" w:color="auto"/>
              <w:bottom w:val="single" w:sz="4" w:space="0" w:color="auto"/>
              <w:right w:val="single" w:sz="4" w:space="0" w:color="auto"/>
            </w:tcBorders>
            <w:vAlign w:val="center"/>
          </w:tcPr>
          <w:p w14:paraId="56FEF178" w14:textId="77777777" w:rsidR="00C70467" w:rsidRPr="00706C91" w:rsidRDefault="00C70467" w:rsidP="00C70467">
            <w:pPr>
              <w:pStyle w:val="TableText0"/>
              <w:jc w:val="center"/>
            </w:pPr>
            <w:r w:rsidRPr="00706C91">
              <w:t>1/1/20</w:t>
            </w:r>
          </w:p>
        </w:tc>
        <w:tc>
          <w:tcPr>
            <w:tcW w:w="1524" w:type="dxa"/>
            <w:tcBorders>
              <w:top w:val="single" w:sz="4" w:space="0" w:color="auto"/>
              <w:left w:val="single" w:sz="4" w:space="0" w:color="auto"/>
              <w:bottom w:val="single" w:sz="4" w:space="0" w:color="auto"/>
              <w:right w:val="single" w:sz="4" w:space="0" w:color="auto"/>
            </w:tcBorders>
            <w:vAlign w:val="center"/>
          </w:tcPr>
          <w:p w14:paraId="0D8278D7" w14:textId="77777777" w:rsidR="00C70467" w:rsidRPr="00706C91" w:rsidRDefault="00B651AE" w:rsidP="00C70467">
            <w:pPr>
              <w:pStyle w:val="TableText0"/>
              <w:jc w:val="center"/>
            </w:pPr>
            <w:r w:rsidRPr="00706C91">
              <w:t>9/30/20</w:t>
            </w:r>
          </w:p>
        </w:tc>
        <w:tc>
          <w:tcPr>
            <w:tcW w:w="2232" w:type="dxa"/>
            <w:tcBorders>
              <w:top w:val="single" w:sz="4" w:space="0" w:color="auto"/>
              <w:left w:val="single" w:sz="4" w:space="0" w:color="auto"/>
              <w:bottom w:val="single" w:sz="4" w:space="0" w:color="auto"/>
              <w:right w:val="single" w:sz="4" w:space="0" w:color="auto"/>
            </w:tcBorders>
            <w:vAlign w:val="center"/>
          </w:tcPr>
          <w:p w14:paraId="61628753" w14:textId="77777777" w:rsidR="00C70467" w:rsidRPr="00706C91" w:rsidRDefault="00C70467" w:rsidP="00C70467">
            <w:pPr>
              <w:pStyle w:val="TableText0"/>
              <w:jc w:val="center"/>
            </w:pPr>
            <w:r w:rsidRPr="00706C91">
              <w:t>Configuration Impacted</w:t>
            </w:r>
          </w:p>
        </w:tc>
      </w:tr>
      <w:bookmarkEnd w:id="8"/>
      <w:bookmarkEnd w:id="9"/>
      <w:bookmarkEnd w:id="14"/>
      <w:bookmarkEnd w:id="15"/>
      <w:bookmarkEnd w:id="16"/>
      <w:tr w:rsidR="00B651AE" w:rsidRPr="00706C91" w14:paraId="0E2FB9C9" w14:textId="77777777" w:rsidTr="00B651AE">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263E8C66" w14:textId="77777777" w:rsidR="00B651AE" w:rsidRPr="00706C91" w:rsidRDefault="00B651AE" w:rsidP="00FB5421">
            <w:pPr>
              <w:pStyle w:val="TableText0"/>
              <w:jc w:val="center"/>
            </w:pPr>
            <w:r w:rsidRPr="00706C91">
              <w:lastRenderedPageBreak/>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489CDFA6" w14:textId="77777777" w:rsidR="00B651AE" w:rsidRPr="00706C91" w:rsidRDefault="007B2F7D" w:rsidP="00FB5421">
            <w:pPr>
              <w:pStyle w:val="TableText0"/>
              <w:jc w:val="center"/>
            </w:pPr>
            <w:r w:rsidRPr="00706C91">
              <w:t>5.9</w:t>
            </w:r>
          </w:p>
        </w:tc>
        <w:tc>
          <w:tcPr>
            <w:tcW w:w="1710" w:type="dxa"/>
            <w:tcBorders>
              <w:top w:val="single" w:sz="4" w:space="0" w:color="auto"/>
              <w:left w:val="single" w:sz="4" w:space="0" w:color="auto"/>
              <w:bottom w:val="single" w:sz="4" w:space="0" w:color="auto"/>
              <w:right w:val="single" w:sz="4" w:space="0" w:color="auto"/>
            </w:tcBorders>
            <w:vAlign w:val="center"/>
          </w:tcPr>
          <w:p w14:paraId="453CBECB" w14:textId="77777777" w:rsidR="00B651AE" w:rsidRPr="00706C91" w:rsidRDefault="00B651AE" w:rsidP="00FB5421">
            <w:pPr>
              <w:pStyle w:val="TableText0"/>
              <w:jc w:val="center"/>
            </w:pPr>
            <w:r w:rsidRPr="00706C91">
              <w:t>10/1/20</w:t>
            </w:r>
          </w:p>
        </w:tc>
        <w:tc>
          <w:tcPr>
            <w:tcW w:w="1524" w:type="dxa"/>
            <w:tcBorders>
              <w:top w:val="single" w:sz="4" w:space="0" w:color="auto"/>
              <w:left w:val="single" w:sz="4" w:space="0" w:color="auto"/>
              <w:bottom w:val="single" w:sz="4" w:space="0" w:color="auto"/>
              <w:right w:val="single" w:sz="4" w:space="0" w:color="auto"/>
            </w:tcBorders>
            <w:vAlign w:val="center"/>
          </w:tcPr>
          <w:p w14:paraId="46704345" w14:textId="77777777" w:rsidR="00B651AE" w:rsidRPr="00706C91" w:rsidRDefault="0008192C" w:rsidP="0008192C">
            <w:pPr>
              <w:pStyle w:val="TableText0"/>
              <w:jc w:val="center"/>
            </w:pPr>
            <w:r w:rsidRPr="00706C91">
              <w:t>10</w:t>
            </w:r>
            <w:r w:rsidR="007A7013" w:rsidRPr="00706C91">
              <w:t>/3</w:t>
            </w:r>
            <w:r w:rsidRPr="00706C91">
              <w:t>1</w:t>
            </w:r>
            <w:r w:rsidR="007A7013" w:rsidRPr="00706C91">
              <w:t>/21</w:t>
            </w:r>
          </w:p>
        </w:tc>
        <w:tc>
          <w:tcPr>
            <w:tcW w:w="2232" w:type="dxa"/>
            <w:tcBorders>
              <w:top w:val="single" w:sz="4" w:space="0" w:color="auto"/>
              <w:left w:val="single" w:sz="4" w:space="0" w:color="auto"/>
              <w:bottom w:val="single" w:sz="4" w:space="0" w:color="auto"/>
              <w:right w:val="single" w:sz="4" w:space="0" w:color="auto"/>
            </w:tcBorders>
            <w:vAlign w:val="center"/>
          </w:tcPr>
          <w:p w14:paraId="5BD17985" w14:textId="77777777" w:rsidR="00B651AE" w:rsidRPr="00706C91" w:rsidRDefault="00B651AE" w:rsidP="00FB5421">
            <w:pPr>
              <w:pStyle w:val="TableText0"/>
              <w:jc w:val="center"/>
            </w:pPr>
            <w:r w:rsidRPr="00706C91">
              <w:t>Configuration Impacted</w:t>
            </w:r>
          </w:p>
        </w:tc>
      </w:tr>
      <w:tr w:rsidR="007A7013" w:rsidRPr="00706C91" w14:paraId="5B4F3A33" w14:textId="77777777" w:rsidTr="007A7013">
        <w:trPr>
          <w:cantSplit/>
          <w:jc w:val="center"/>
        </w:trPr>
        <w:tc>
          <w:tcPr>
            <w:tcW w:w="2493" w:type="dxa"/>
            <w:tcBorders>
              <w:top w:val="single" w:sz="4" w:space="0" w:color="auto"/>
              <w:left w:val="single" w:sz="4" w:space="0" w:color="auto"/>
              <w:bottom w:val="single" w:sz="4" w:space="0" w:color="auto"/>
              <w:right w:val="single" w:sz="4" w:space="0" w:color="auto"/>
            </w:tcBorders>
            <w:vAlign w:val="center"/>
          </w:tcPr>
          <w:p w14:paraId="57F71F06" w14:textId="77777777" w:rsidR="007A7013" w:rsidRPr="00706C91" w:rsidRDefault="007A7013" w:rsidP="007A7013">
            <w:pPr>
              <w:pStyle w:val="TableText0"/>
              <w:jc w:val="center"/>
            </w:pPr>
            <w:r w:rsidRPr="00706C91">
              <w:t>CC 6460 – FMM Instructed Imbalance Energy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3E6DFC33" w14:textId="77777777" w:rsidR="007A7013" w:rsidRPr="00706C91" w:rsidRDefault="005369A7" w:rsidP="007A7013">
            <w:pPr>
              <w:pStyle w:val="TableText0"/>
              <w:jc w:val="center"/>
            </w:pPr>
            <w:r w:rsidRPr="00706C91">
              <w:t>5</w:t>
            </w:r>
            <w:r w:rsidR="0014255C" w:rsidRPr="00706C91">
              <w:t>.</w:t>
            </w:r>
            <w:r w:rsidRPr="00706C91">
              <w:t>1</w:t>
            </w:r>
            <w:r w:rsidR="0014255C" w:rsidRPr="00706C91">
              <w:t>0</w:t>
            </w:r>
          </w:p>
        </w:tc>
        <w:tc>
          <w:tcPr>
            <w:tcW w:w="1710" w:type="dxa"/>
            <w:tcBorders>
              <w:top w:val="single" w:sz="4" w:space="0" w:color="auto"/>
              <w:left w:val="single" w:sz="4" w:space="0" w:color="auto"/>
              <w:bottom w:val="single" w:sz="4" w:space="0" w:color="auto"/>
              <w:right w:val="single" w:sz="4" w:space="0" w:color="auto"/>
            </w:tcBorders>
            <w:vAlign w:val="center"/>
          </w:tcPr>
          <w:p w14:paraId="1C711442" w14:textId="77777777" w:rsidR="007A7013" w:rsidRPr="00706C91" w:rsidRDefault="0014255C" w:rsidP="0008192C">
            <w:pPr>
              <w:pStyle w:val="TableText0"/>
              <w:jc w:val="center"/>
            </w:pPr>
            <w:r w:rsidRPr="00706C91">
              <w:t>1</w:t>
            </w:r>
            <w:r w:rsidR="0008192C" w:rsidRPr="00706C91">
              <w:t>1</w:t>
            </w:r>
            <w:r w:rsidRPr="00706C91">
              <w:t>/1/21</w:t>
            </w:r>
          </w:p>
        </w:tc>
        <w:tc>
          <w:tcPr>
            <w:tcW w:w="1524" w:type="dxa"/>
            <w:tcBorders>
              <w:top w:val="single" w:sz="4" w:space="0" w:color="auto"/>
              <w:left w:val="single" w:sz="4" w:space="0" w:color="auto"/>
              <w:bottom w:val="single" w:sz="4" w:space="0" w:color="auto"/>
              <w:right w:val="single" w:sz="4" w:space="0" w:color="auto"/>
            </w:tcBorders>
            <w:vAlign w:val="center"/>
          </w:tcPr>
          <w:p w14:paraId="3922F8C0" w14:textId="77777777" w:rsidR="007A7013" w:rsidRPr="00706C91" w:rsidRDefault="00706C91" w:rsidP="007A7013">
            <w:pPr>
              <w:pStyle w:val="TableText0"/>
              <w:jc w:val="center"/>
            </w:pPr>
            <w:ins w:id="425" w:author="Stalter, Anthony" w:date="2024-03-13T13:17:00Z">
              <w:r w:rsidRPr="00706C91">
                <w:rPr>
                  <w:highlight w:val="yellow"/>
                </w:rPr>
                <w:t>4/30/26</w:t>
              </w:r>
            </w:ins>
            <w:del w:id="426" w:author="Stalter, Anthony" w:date="2024-03-13T13:17:00Z">
              <w:r w:rsidR="007A7013" w:rsidRPr="00706C91" w:rsidDel="00706C91">
                <w:delText>Open</w:delText>
              </w:r>
            </w:del>
          </w:p>
        </w:tc>
        <w:tc>
          <w:tcPr>
            <w:tcW w:w="2232" w:type="dxa"/>
            <w:tcBorders>
              <w:top w:val="single" w:sz="4" w:space="0" w:color="auto"/>
              <w:left w:val="single" w:sz="4" w:space="0" w:color="auto"/>
              <w:bottom w:val="single" w:sz="4" w:space="0" w:color="auto"/>
              <w:right w:val="single" w:sz="4" w:space="0" w:color="auto"/>
            </w:tcBorders>
            <w:vAlign w:val="center"/>
          </w:tcPr>
          <w:p w14:paraId="0DADB040" w14:textId="77777777" w:rsidR="007A7013" w:rsidRPr="00706C91" w:rsidRDefault="007A7013" w:rsidP="007A7013">
            <w:pPr>
              <w:pStyle w:val="TableText0"/>
              <w:jc w:val="center"/>
            </w:pPr>
            <w:r w:rsidRPr="00706C91">
              <w:t>Configuration Impacted</w:t>
            </w:r>
          </w:p>
        </w:tc>
      </w:tr>
      <w:tr w:rsidR="00706C91" w:rsidRPr="00E95E6F" w14:paraId="419E0D39" w14:textId="77777777" w:rsidTr="00706C91">
        <w:trPr>
          <w:cantSplit/>
          <w:jc w:val="center"/>
          <w:ins w:id="427" w:author="Stalter, Anthony" w:date="2024-03-13T13:17:00Z"/>
        </w:trPr>
        <w:tc>
          <w:tcPr>
            <w:tcW w:w="2493" w:type="dxa"/>
            <w:tcBorders>
              <w:top w:val="single" w:sz="4" w:space="0" w:color="auto"/>
              <w:left w:val="single" w:sz="4" w:space="0" w:color="auto"/>
              <w:bottom w:val="single" w:sz="4" w:space="0" w:color="auto"/>
              <w:right w:val="single" w:sz="4" w:space="0" w:color="auto"/>
            </w:tcBorders>
            <w:vAlign w:val="center"/>
          </w:tcPr>
          <w:p w14:paraId="0978A427" w14:textId="77777777" w:rsidR="00706C91" w:rsidRPr="00706C91" w:rsidRDefault="00706C91" w:rsidP="00706C91">
            <w:pPr>
              <w:pStyle w:val="TableText0"/>
              <w:jc w:val="center"/>
              <w:rPr>
                <w:ins w:id="428" w:author="Stalter, Anthony" w:date="2024-03-13T13:17:00Z"/>
                <w:highlight w:val="yellow"/>
              </w:rPr>
            </w:pPr>
            <w:ins w:id="429" w:author="Stalter, Anthony" w:date="2024-03-13T13:17:00Z">
              <w:r w:rsidRPr="00706C91">
                <w:rPr>
                  <w:highlight w:val="yellow"/>
                </w:rPr>
                <w:t>CC 6460 – FMM Instructed Imbalance Energy Settlement</w:t>
              </w:r>
            </w:ins>
          </w:p>
        </w:tc>
        <w:tc>
          <w:tcPr>
            <w:tcW w:w="1440" w:type="dxa"/>
            <w:tcBorders>
              <w:top w:val="single" w:sz="4" w:space="0" w:color="auto"/>
              <w:left w:val="single" w:sz="4" w:space="0" w:color="auto"/>
              <w:bottom w:val="single" w:sz="4" w:space="0" w:color="auto"/>
              <w:right w:val="single" w:sz="4" w:space="0" w:color="auto"/>
            </w:tcBorders>
            <w:vAlign w:val="center"/>
          </w:tcPr>
          <w:p w14:paraId="743E15AD" w14:textId="77777777" w:rsidR="00706C91" w:rsidRPr="00706C91" w:rsidRDefault="00706C91" w:rsidP="00706C91">
            <w:pPr>
              <w:pStyle w:val="TableText0"/>
              <w:jc w:val="center"/>
              <w:rPr>
                <w:ins w:id="430" w:author="Stalter, Anthony" w:date="2024-03-13T13:17:00Z"/>
                <w:highlight w:val="yellow"/>
              </w:rPr>
            </w:pPr>
            <w:ins w:id="431" w:author="Stalter, Anthony" w:date="2024-03-13T13:17:00Z">
              <w:r w:rsidRPr="00706C91">
                <w:rPr>
                  <w:highlight w:val="yellow"/>
                </w:rPr>
                <w:t>5.11</w:t>
              </w:r>
            </w:ins>
          </w:p>
        </w:tc>
        <w:tc>
          <w:tcPr>
            <w:tcW w:w="1710" w:type="dxa"/>
            <w:tcBorders>
              <w:top w:val="single" w:sz="4" w:space="0" w:color="auto"/>
              <w:left w:val="single" w:sz="4" w:space="0" w:color="auto"/>
              <w:bottom w:val="single" w:sz="4" w:space="0" w:color="auto"/>
              <w:right w:val="single" w:sz="4" w:space="0" w:color="auto"/>
            </w:tcBorders>
            <w:vAlign w:val="center"/>
          </w:tcPr>
          <w:p w14:paraId="0CD27FD1" w14:textId="77777777" w:rsidR="00706C91" w:rsidRPr="00706C91" w:rsidRDefault="00706C91" w:rsidP="00706C91">
            <w:pPr>
              <w:pStyle w:val="TableText0"/>
              <w:jc w:val="center"/>
              <w:rPr>
                <w:ins w:id="432" w:author="Stalter, Anthony" w:date="2024-03-13T13:17:00Z"/>
                <w:highlight w:val="yellow"/>
              </w:rPr>
            </w:pPr>
            <w:ins w:id="433" w:author="Stalter, Anthony" w:date="2024-03-13T13:17:00Z">
              <w:r w:rsidRPr="00706C91">
                <w:rPr>
                  <w:highlight w:val="yellow"/>
                </w:rPr>
                <w:t>5/1/26</w:t>
              </w:r>
            </w:ins>
          </w:p>
        </w:tc>
        <w:tc>
          <w:tcPr>
            <w:tcW w:w="1524" w:type="dxa"/>
            <w:tcBorders>
              <w:top w:val="single" w:sz="4" w:space="0" w:color="auto"/>
              <w:left w:val="single" w:sz="4" w:space="0" w:color="auto"/>
              <w:bottom w:val="single" w:sz="4" w:space="0" w:color="auto"/>
              <w:right w:val="single" w:sz="4" w:space="0" w:color="auto"/>
            </w:tcBorders>
            <w:vAlign w:val="center"/>
          </w:tcPr>
          <w:p w14:paraId="027E330C" w14:textId="77777777" w:rsidR="00706C91" w:rsidRPr="00706C91" w:rsidRDefault="00706C91" w:rsidP="00706C91">
            <w:pPr>
              <w:pStyle w:val="TableText0"/>
              <w:jc w:val="center"/>
              <w:rPr>
                <w:ins w:id="434" w:author="Stalter, Anthony" w:date="2024-03-13T13:17:00Z"/>
                <w:highlight w:val="yellow"/>
              </w:rPr>
            </w:pPr>
            <w:ins w:id="435" w:author="Stalter, Anthony" w:date="2024-03-13T13:17:00Z">
              <w:r w:rsidRPr="00706C91">
                <w:rPr>
                  <w:highlight w:val="yellow"/>
                </w:rPr>
                <w:t>Open</w:t>
              </w:r>
            </w:ins>
          </w:p>
        </w:tc>
        <w:tc>
          <w:tcPr>
            <w:tcW w:w="2232" w:type="dxa"/>
            <w:tcBorders>
              <w:top w:val="single" w:sz="4" w:space="0" w:color="auto"/>
              <w:left w:val="single" w:sz="4" w:space="0" w:color="auto"/>
              <w:bottom w:val="single" w:sz="4" w:space="0" w:color="auto"/>
              <w:right w:val="single" w:sz="4" w:space="0" w:color="auto"/>
            </w:tcBorders>
            <w:vAlign w:val="center"/>
          </w:tcPr>
          <w:p w14:paraId="3E78F6BA" w14:textId="77777777" w:rsidR="00706C91" w:rsidRPr="00706C91" w:rsidRDefault="00706C91" w:rsidP="00706C91">
            <w:pPr>
              <w:pStyle w:val="TableText0"/>
              <w:jc w:val="center"/>
              <w:rPr>
                <w:ins w:id="436" w:author="Stalter, Anthony" w:date="2024-03-13T13:17:00Z"/>
                <w:highlight w:val="yellow"/>
              </w:rPr>
            </w:pPr>
            <w:ins w:id="437" w:author="Stalter, Anthony" w:date="2024-03-13T13:17:00Z">
              <w:r w:rsidRPr="00706C91">
                <w:rPr>
                  <w:highlight w:val="yellow"/>
                </w:rPr>
                <w:t>Configuration Impacted</w:t>
              </w:r>
            </w:ins>
          </w:p>
        </w:tc>
      </w:tr>
    </w:tbl>
    <w:p w14:paraId="676E1168" w14:textId="77777777" w:rsidR="00375DFB" w:rsidRDefault="00375DFB" w:rsidP="007C6389">
      <w:pPr>
        <w:pStyle w:val="CommentText"/>
      </w:pPr>
    </w:p>
    <w:sectPr w:rsidR="00375DFB">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5D261" w14:textId="77777777" w:rsidR="007C7A01" w:rsidRDefault="007C7A01">
      <w:r>
        <w:separator/>
      </w:r>
    </w:p>
  </w:endnote>
  <w:endnote w:type="continuationSeparator" w:id="0">
    <w:p w14:paraId="02443C41" w14:textId="77777777" w:rsidR="007C7A01" w:rsidRDefault="007C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803AF" w14:paraId="653B0037" w14:textId="77777777">
      <w:tc>
        <w:tcPr>
          <w:tcW w:w="3162" w:type="dxa"/>
          <w:tcBorders>
            <w:top w:val="nil"/>
            <w:left w:val="nil"/>
            <w:bottom w:val="nil"/>
            <w:right w:val="nil"/>
          </w:tcBorders>
        </w:tcPr>
        <w:p w14:paraId="3F2C6C38" w14:textId="274D4F1C" w:rsidR="00E803AF" w:rsidRDefault="00E803AF">
          <w:pPr>
            <w:tabs>
              <w:tab w:val="left" w:pos="1275"/>
            </w:tabs>
            <w:ind w:right="360"/>
            <w:rPr>
              <w:rFonts w:ascii="Arial" w:hAnsi="Arial" w:cs="Arial"/>
              <w:sz w:val="16"/>
              <w:szCs w:val="16"/>
            </w:rPr>
          </w:pPr>
          <w:r>
            <w:rPr>
              <w:rFonts w:ascii="Arial" w:hAnsi="Arial" w:cs="Arial"/>
              <w:sz w:val="16"/>
              <w:szCs w:val="16"/>
            </w:rPr>
            <w:tab/>
          </w:r>
        </w:p>
      </w:tc>
      <w:tc>
        <w:tcPr>
          <w:tcW w:w="3162" w:type="dxa"/>
          <w:tcBorders>
            <w:top w:val="nil"/>
            <w:left w:val="nil"/>
            <w:bottom w:val="nil"/>
            <w:right w:val="nil"/>
          </w:tcBorders>
        </w:tcPr>
        <w:p w14:paraId="26407EAE" w14:textId="417CD01E" w:rsidR="00E803AF" w:rsidRDefault="00E803AF">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D87065">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348A6FD" w14:textId="30DF60F2" w:rsidR="00E803AF" w:rsidRDefault="00E803AF">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D8706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D87065">
            <w:rPr>
              <w:rStyle w:val="PageNumber"/>
              <w:rFonts w:ascii="Arial" w:hAnsi="Arial" w:cs="Arial"/>
              <w:noProof/>
              <w:sz w:val="16"/>
              <w:szCs w:val="16"/>
            </w:rPr>
            <w:t>19</w:t>
          </w:r>
          <w:r>
            <w:rPr>
              <w:rStyle w:val="PageNumber"/>
              <w:rFonts w:ascii="Arial" w:hAnsi="Arial" w:cs="Arial"/>
              <w:sz w:val="16"/>
              <w:szCs w:val="16"/>
            </w:rPr>
            <w:fldChar w:fldCharType="end"/>
          </w:r>
        </w:p>
      </w:tc>
    </w:tr>
  </w:tbl>
  <w:p w14:paraId="238422B0" w14:textId="77777777" w:rsidR="00E803AF" w:rsidRDefault="00E8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35AC" w14:textId="77777777" w:rsidR="007C7A01" w:rsidRDefault="007C7A01">
      <w:r>
        <w:separator/>
      </w:r>
    </w:p>
  </w:footnote>
  <w:footnote w:type="continuationSeparator" w:id="0">
    <w:p w14:paraId="7B198CFA" w14:textId="77777777" w:rsidR="007C7A01" w:rsidRDefault="007C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DF90" w14:textId="00FAA0CE" w:rsidR="00D87065" w:rsidRDefault="00D87065">
    <w:pPr>
      <w:pStyle w:val="Header"/>
    </w:pPr>
    <w:r>
      <w:rPr>
        <w:noProof/>
      </w:rPr>
      <w:pict w14:anchorId="43286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32797"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E803AF" w14:paraId="1074FE8C" w14:textId="77777777">
      <w:tc>
        <w:tcPr>
          <w:tcW w:w="6858" w:type="dxa"/>
        </w:tcPr>
        <w:p w14:paraId="320A9679" w14:textId="77777777" w:rsidR="00E803AF" w:rsidRPr="00706C91" w:rsidRDefault="00E803AF">
          <w:pPr>
            <w:rPr>
              <w:rFonts w:ascii="Arial" w:hAnsi="Arial" w:cs="Arial"/>
              <w:sz w:val="16"/>
              <w:szCs w:val="16"/>
            </w:rPr>
          </w:pPr>
          <w:r w:rsidRPr="00706C91">
            <w:rPr>
              <w:rFonts w:ascii="Arial" w:hAnsi="Arial" w:cs="Arial"/>
              <w:sz w:val="16"/>
              <w:szCs w:val="16"/>
            </w:rPr>
            <w:t>Settlements &amp; Billing</w:t>
          </w:r>
        </w:p>
      </w:tc>
      <w:tc>
        <w:tcPr>
          <w:tcW w:w="2700" w:type="dxa"/>
        </w:tcPr>
        <w:p w14:paraId="5B3B63EA" w14:textId="77777777" w:rsidR="00E803AF" w:rsidRPr="00005E37" w:rsidRDefault="00E803AF" w:rsidP="00B13C4D">
          <w:pPr>
            <w:tabs>
              <w:tab w:val="left" w:pos="1135"/>
            </w:tabs>
            <w:spacing w:before="40"/>
            <w:ind w:right="68"/>
            <w:rPr>
              <w:rFonts w:ascii="Arial" w:hAnsi="Arial" w:cs="Arial"/>
              <w:b/>
              <w:bCs/>
              <w:color w:val="FF0000"/>
              <w:sz w:val="16"/>
              <w:szCs w:val="16"/>
              <w:highlight w:val="yellow"/>
            </w:rPr>
          </w:pPr>
          <w:r w:rsidRPr="00005E37">
            <w:rPr>
              <w:rFonts w:ascii="Arial" w:hAnsi="Arial" w:cs="Arial"/>
              <w:sz w:val="16"/>
              <w:szCs w:val="16"/>
              <w:highlight w:val="yellow"/>
            </w:rPr>
            <w:t xml:space="preserve">  Version: 5.1</w:t>
          </w:r>
          <w:ins w:id="3" w:author="Stalter, Anthony" w:date="2024-03-13T13:15:00Z">
            <w:r w:rsidRPr="00005E37">
              <w:rPr>
                <w:rFonts w:ascii="Arial" w:hAnsi="Arial" w:cs="Arial"/>
                <w:sz w:val="16"/>
                <w:szCs w:val="16"/>
                <w:highlight w:val="yellow"/>
              </w:rPr>
              <w:t>1</w:t>
            </w:r>
          </w:ins>
          <w:del w:id="4" w:author="Stalter, Anthony" w:date="2024-03-13T13:15:00Z">
            <w:r w:rsidRPr="00005E37" w:rsidDel="00706C91">
              <w:rPr>
                <w:rFonts w:ascii="Arial" w:hAnsi="Arial" w:cs="Arial"/>
                <w:sz w:val="16"/>
                <w:szCs w:val="16"/>
                <w:highlight w:val="yellow"/>
              </w:rPr>
              <w:delText>0</w:delText>
            </w:r>
          </w:del>
        </w:p>
      </w:tc>
    </w:tr>
    <w:tr w:rsidR="00E803AF" w14:paraId="39EE2A80" w14:textId="77777777">
      <w:tc>
        <w:tcPr>
          <w:tcW w:w="6858" w:type="dxa"/>
        </w:tcPr>
        <w:p w14:paraId="735601F8" w14:textId="77777777" w:rsidR="00E803AF" w:rsidRPr="00706C91" w:rsidRDefault="00E803AF" w:rsidP="00856EB3">
          <w:pPr>
            <w:rPr>
              <w:rFonts w:ascii="Arial" w:hAnsi="Arial" w:cs="Arial"/>
              <w:sz w:val="16"/>
              <w:szCs w:val="16"/>
            </w:rPr>
          </w:pPr>
          <w:r w:rsidRPr="00706C91">
            <w:rPr>
              <w:rFonts w:ascii="Arial" w:hAnsi="Arial" w:cs="Arial"/>
              <w:sz w:val="16"/>
              <w:szCs w:val="16"/>
            </w:rPr>
            <w:t xml:space="preserve">Configuration Guide for: </w:t>
          </w:r>
          <w:r w:rsidRPr="00706C91">
            <w:rPr>
              <w:rFonts w:ascii="Arial" w:hAnsi="Arial" w:cs="Arial"/>
              <w:sz w:val="16"/>
              <w:szCs w:val="16"/>
            </w:rPr>
            <w:fldChar w:fldCharType="begin"/>
          </w:r>
          <w:r w:rsidRPr="00706C91">
            <w:rPr>
              <w:rFonts w:ascii="Arial" w:hAnsi="Arial" w:cs="Arial"/>
              <w:sz w:val="16"/>
              <w:szCs w:val="16"/>
            </w:rPr>
            <w:instrText xml:space="preserve"> TITLE   \* MERGEFORMAT </w:instrText>
          </w:r>
          <w:r w:rsidRPr="00706C91">
            <w:rPr>
              <w:rFonts w:ascii="Arial" w:hAnsi="Arial" w:cs="Arial"/>
              <w:sz w:val="16"/>
              <w:szCs w:val="16"/>
            </w:rPr>
            <w:fldChar w:fldCharType="separate"/>
          </w:r>
          <w:r w:rsidRPr="00706C91">
            <w:rPr>
              <w:rFonts w:ascii="Arial" w:hAnsi="Arial" w:cs="Arial"/>
              <w:sz w:val="16"/>
              <w:szCs w:val="16"/>
            </w:rPr>
            <w:t>FMM Instructed Imbalance Energy Settlement</w:t>
          </w:r>
          <w:r w:rsidRPr="00706C91">
            <w:rPr>
              <w:rFonts w:ascii="Arial" w:hAnsi="Arial" w:cs="Arial"/>
              <w:sz w:val="16"/>
              <w:szCs w:val="16"/>
            </w:rPr>
            <w:fldChar w:fldCharType="end"/>
          </w:r>
        </w:p>
      </w:tc>
      <w:tc>
        <w:tcPr>
          <w:tcW w:w="2700" w:type="dxa"/>
        </w:tcPr>
        <w:p w14:paraId="45968160" w14:textId="77777777" w:rsidR="00E803AF" w:rsidRPr="00005E37" w:rsidRDefault="00E803AF" w:rsidP="0008192C">
          <w:pPr>
            <w:rPr>
              <w:rFonts w:ascii="Arial" w:hAnsi="Arial" w:cs="Arial"/>
              <w:sz w:val="16"/>
              <w:szCs w:val="16"/>
              <w:highlight w:val="yellow"/>
            </w:rPr>
          </w:pPr>
          <w:r w:rsidRPr="00005E37">
            <w:rPr>
              <w:rFonts w:ascii="Arial" w:hAnsi="Arial" w:cs="Arial"/>
              <w:sz w:val="16"/>
              <w:szCs w:val="16"/>
              <w:highlight w:val="yellow"/>
            </w:rPr>
            <w:t xml:space="preserve">  Date: </w:t>
          </w:r>
          <w:ins w:id="5" w:author="Stalter, Anthony" w:date="2024-03-13T13:15:00Z">
            <w:r w:rsidRPr="00005E37">
              <w:rPr>
                <w:rFonts w:ascii="Arial" w:hAnsi="Arial" w:cs="Arial"/>
                <w:sz w:val="16"/>
                <w:szCs w:val="16"/>
                <w:highlight w:val="yellow"/>
              </w:rPr>
              <w:t>3/13/24</w:t>
            </w:r>
          </w:ins>
          <w:del w:id="6" w:author="Stalter, Anthony" w:date="2024-03-13T13:15:00Z">
            <w:r w:rsidRPr="00005E37" w:rsidDel="00706C91">
              <w:rPr>
                <w:rFonts w:ascii="Arial" w:hAnsi="Arial" w:cs="Arial"/>
                <w:sz w:val="16"/>
                <w:szCs w:val="16"/>
                <w:highlight w:val="yellow"/>
              </w:rPr>
              <w:delText>8/4/21</w:delText>
            </w:r>
          </w:del>
        </w:p>
      </w:tc>
    </w:tr>
  </w:tbl>
  <w:p w14:paraId="00E13630" w14:textId="14CE2AAE" w:rsidR="00E803AF" w:rsidRDefault="00D87065">
    <w:pPr>
      <w:pStyle w:val="Header"/>
    </w:pPr>
    <w:r>
      <w:rPr>
        <w:noProof/>
      </w:rPr>
      <w:pict w14:anchorId="6E8F9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32798"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5AE88011" w14:textId="77777777" w:rsidR="00E803AF" w:rsidRDefault="00E80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144E8" w14:textId="01EE6874" w:rsidR="00E803AF" w:rsidRDefault="00D87065">
    <w:pPr>
      <w:rPr>
        <w:sz w:val="24"/>
      </w:rPr>
    </w:pPr>
    <w:r>
      <w:rPr>
        <w:noProof/>
      </w:rPr>
      <w:pict w14:anchorId="6E991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32796"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12AD301B" w14:textId="77777777" w:rsidR="00E803AF" w:rsidRDefault="00E803AF">
    <w:pPr>
      <w:pBdr>
        <w:top w:val="single" w:sz="6" w:space="1" w:color="auto"/>
      </w:pBdr>
      <w:rPr>
        <w:sz w:val="24"/>
      </w:rPr>
    </w:pPr>
  </w:p>
  <w:p w14:paraId="191B3BA6" w14:textId="33E5912D" w:rsidR="00E803AF" w:rsidRDefault="00571644" w:rsidP="00080C2A">
    <w:pPr>
      <w:pBdr>
        <w:bottom w:val="single" w:sz="6" w:space="1" w:color="auto"/>
      </w:pBdr>
      <w:rPr>
        <w:sz w:val="24"/>
      </w:rPr>
    </w:pPr>
    <w:r>
      <w:rPr>
        <w:rFonts w:ascii="Arial" w:hAnsi="Arial"/>
        <w:b/>
        <w:noProof/>
        <w:sz w:val="36"/>
      </w:rPr>
      <w:drawing>
        <wp:inline distT="0" distB="0" distL="0" distR="0" wp14:anchorId="68C77726" wp14:editId="43872D67">
          <wp:extent cx="2974975" cy="555625"/>
          <wp:effectExtent l="0" t="0" r="0" b="0"/>
          <wp:docPr id="91" name="Picture 9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555625"/>
                  </a:xfrm>
                  <a:prstGeom prst="rect">
                    <a:avLst/>
                  </a:prstGeom>
                  <a:noFill/>
                  <a:ln>
                    <a:noFill/>
                  </a:ln>
                </pic:spPr>
              </pic:pic>
            </a:graphicData>
          </a:graphic>
        </wp:inline>
      </w:drawing>
    </w:r>
  </w:p>
  <w:p w14:paraId="44CC1FDA" w14:textId="77777777" w:rsidR="00E803AF" w:rsidRDefault="00E803AF">
    <w:pPr>
      <w:pStyle w:val="Body"/>
      <w:jc w:val="center"/>
      <w:rPr>
        <w:sz w:val="52"/>
      </w:rPr>
    </w:pPr>
  </w:p>
  <w:p w14:paraId="65EED226" w14:textId="77777777" w:rsidR="00E803AF" w:rsidRDefault="00E80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D424A7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rFonts w:ascii="Arial" w:hAnsi="Arial" w:cs="Arial" w:hint="default"/>
        <w:b w:val="0"/>
        <w:sz w:val="22"/>
        <w:szCs w:val="22"/>
        <w:vertAlign w:val="base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67778"/>
    <w:multiLevelType w:val="hybridMultilevel"/>
    <w:tmpl w:val="E0B62C72"/>
    <w:lvl w:ilvl="0" w:tplc="6C4E5EA8">
      <w:start w:val="1"/>
      <w:numFmt w:val="lowerRoman"/>
      <w:lvlText w:val="(%1)"/>
      <w:lvlJc w:val="left"/>
      <w:pPr>
        <w:ind w:left="22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BBB45F4"/>
    <w:multiLevelType w:val="hybridMultilevel"/>
    <w:tmpl w:val="AA9C8EEE"/>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815B5"/>
    <w:multiLevelType w:val="hybridMultilevel"/>
    <w:tmpl w:val="62086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7652FAB"/>
    <w:multiLevelType w:val="hybridMultilevel"/>
    <w:tmpl w:val="BDDE830A"/>
    <w:lvl w:ilvl="0" w:tplc="06C28D28">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0"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0B2697E"/>
    <w:multiLevelType w:val="hybridMultilevel"/>
    <w:tmpl w:val="C3B819CC"/>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35A13120"/>
    <w:multiLevelType w:val="hybridMultilevel"/>
    <w:tmpl w:val="2FEE0CF8"/>
    <w:lvl w:ilvl="0" w:tplc="BCCC7D60">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42212A8D"/>
    <w:multiLevelType w:val="hybridMultilevel"/>
    <w:tmpl w:val="3808D448"/>
    <w:lvl w:ilvl="0" w:tplc="06C28D28">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427F390A"/>
    <w:multiLevelType w:val="hybridMultilevel"/>
    <w:tmpl w:val="4732B9B2"/>
    <w:lvl w:ilvl="0" w:tplc="0A4C5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8" w15:restartNumberingAfterBreak="0">
    <w:nsid w:val="52E55297"/>
    <w:multiLevelType w:val="hybridMultilevel"/>
    <w:tmpl w:val="690C5E80"/>
    <w:lvl w:ilvl="0" w:tplc="06C28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0"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2"/>
  </w:num>
  <w:num w:numId="3">
    <w:abstractNumId w:val="11"/>
  </w:num>
  <w:num w:numId="4">
    <w:abstractNumId w:val="4"/>
  </w:num>
  <w:num w:numId="5">
    <w:abstractNumId w:val="10"/>
  </w:num>
  <w:num w:numId="6">
    <w:abstractNumId w:val="17"/>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9"/>
  </w:num>
  <w:num w:numId="9">
    <w:abstractNumId w:val="7"/>
  </w:num>
  <w:num w:numId="10">
    <w:abstractNumId w:val="9"/>
  </w:num>
  <w:num w:numId="11">
    <w:abstractNumId w:val="16"/>
  </w:num>
  <w:num w:numId="12">
    <w:abstractNumId w:val="20"/>
  </w:num>
  <w:num w:numId="13">
    <w:abstractNumId w:val="3"/>
  </w:num>
  <w:num w:numId="14">
    <w:abstractNumId w:val="6"/>
  </w:num>
  <w:num w:numId="15">
    <w:abstractNumId w:val="0"/>
  </w:num>
  <w:num w:numId="16">
    <w:abstractNumId w:val="0"/>
  </w:num>
  <w:num w:numId="17">
    <w:abstractNumId w:val="14"/>
  </w:num>
  <w:num w:numId="18">
    <w:abstractNumId w:val="0"/>
  </w:num>
  <w:num w:numId="19">
    <w:abstractNumId w:val="0"/>
  </w:num>
  <w:num w:numId="20">
    <w:abstractNumId w:val="0"/>
  </w:num>
  <w:num w:numId="21">
    <w:abstractNumId w:val="0"/>
  </w:num>
  <w:num w:numId="22">
    <w:abstractNumId w:val="2"/>
  </w:num>
  <w:num w:numId="23">
    <w:abstractNumId w:val="8"/>
  </w:num>
  <w:num w:numId="24">
    <w:abstractNumId w:val="15"/>
  </w:num>
  <w:num w:numId="25">
    <w:abstractNumId w:val="18"/>
  </w:num>
  <w:num w:numId="26">
    <w:abstractNumId w:val="13"/>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a73339ea-8d10-4654-b61a-17696c9c3040"/>
    <w:docVar w:name="_AMO_XmlVersion" w:val="Empty"/>
  </w:docVars>
  <w:rsids>
    <w:rsidRoot w:val="005F578C"/>
    <w:rsid w:val="000028FB"/>
    <w:rsid w:val="00004874"/>
    <w:rsid w:val="00005E37"/>
    <w:rsid w:val="00006CF7"/>
    <w:rsid w:val="00014D71"/>
    <w:rsid w:val="0002187A"/>
    <w:rsid w:val="000243BE"/>
    <w:rsid w:val="000247CD"/>
    <w:rsid w:val="000253D3"/>
    <w:rsid w:val="000324A8"/>
    <w:rsid w:val="000333C5"/>
    <w:rsid w:val="000414CA"/>
    <w:rsid w:val="00047A99"/>
    <w:rsid w:val="00053839"/>
    <w:rsid w:val="00053BDF"/>
    <w:rsid w:val="00065856"/>
    <w:rsid w:val="00067605"/>
    <w:rsid w:val="0007088B"/>
    <w:rsid w:val="000718FA"/>
    <w:rsid w:val="00074DF0"/>
    <w:rsid w:val="00080C2A"/>
    <w:rsid w:val="0008192C"/>
    <w:rsid w:val="00081962"/>
    <w:rsid w:val="00082031"/>
    <w:rsid w:val="00085677"/>
    <w:rsid w:val="00090388"/>
    <w:rsid w:val="00096EC2"/>
    <w:rsid w:val="000A2A10"/>
    <w:rsid w:val="000A47C8"/>
    <w:rsid w:val="000A4AE8"/>
    <w:rsid w:val="000C4F58"/>
    <w:rsid w:val="000C60B3"/>
    <w:rsid w:val="000C7527"/>
    <w:rsid w:val="000D28E0"/>
    <w:rsid w:val="000E4E01"/>
    <w:rsid w:val="000E564C"/>
    <w:rsid w:val="000E5C79"/>
    <w:rsid w:val="000E7941"/>
    <w:rsid w:val="000F00C4"/>
    <w:rsid w:val="000F1508"/>
    <w:rsid w:val="000F4403"/>
    <w:rsid w:val="000F640A"/>
    <w:rsid w:val="000F7448"/>
    <w:rsid w:val="00104CB6"/>
    <w:rsid w:val="001056C5"/>
    <w:rsid w:val="001071FD"/>
    <w:rsid w:val="00110221"/>
    <w:rsid w:val="001113F2"/>
    <w:rsid w:val="00112404"/>
    <w:rsid w:val="001135D4"/>
    <w:rsid w:val="001238A1"/>
    <w:rsid w:val="001359B6"/>
    <w:rsid w:val="00136EE0"/>
    <w:rsid w:val="001400DC"/>
    <w:rsid w:val="0014255C"/>
    <w:rsid w:val="00143279"/>
    <w:rsid w:val="00147160"/>
    <w:rsid w:val="0015382A"/>
    <w:rsid w:val="001540BD"/>
    <w:rsid w:val="00164793"/>
    <w:rsid w:val="0016650A"/>
    <w:rsid w:val="00172BC4"/>
    <w:rsid w:val="001776CB"/>
    <w:rsid w:val="001816EB"/>
    <w:rsid w:val="00186096"/>
    <w:rsid w:val="00193FE2"/>
    <w:rsid w:val="001969BD"/>
    <w:rsid w:val="001A4345"/>
    <w:rsid w:val="001A5EA4"/>
    <w:rsid w:val="001B1A11"/>
    <w:rsid w:val="001B3505"/>
    <w:rsid w:val="001B6DF3"/>
    <w:rsid w:val="001C017A"/>
    <w:rsid w:val="001C314C"/>
    <w:rsid w:val="001D2235"/>
    <w:rsid w:val="001D25DD"/>
    <w:rsid w:val="001D2BB6"/>
    <w:rsid w:val="001D2E2A"/>
    <w:rsid w:val="001D31DD"/>
    <w:rsid w:val="001D3769"/>
    <w:rsid w:val="001D39C7"/>
    <w:rsid w:val="001D633F"/>
    <w:rsid w:val="001E02F4"/>
    <w:rsid w:val="001E1F1A"/>
    <w:rsid w:val="001E3753"/>
    <w:rsid w:val="001E4F8C"/>
    <w:rsid w:val="001E64A4"/>
    <w:rsid w:val="001E6533"/>
    <w:rsid w:val="001F1295"/>
    <w:rsid w:val="001F1CC1"/>
    <w:rsid w:val="001F4D4F"/>
    <w:rsid w:val="001F5C44"/>
    <w:rsid w:val="001F69D2"/>
    <w:rsid w:val="001F778C"/>
    <w:rsid w:val="0020183B"/>
    <w:rsid w:val="00202B10"/>
    <w:rsid w:val="00203628"/>
    <w:rsid w:val="002061F5"/>
    <w:rsid w:val="002108E8"/>
    <w:rsid w:val="0021431C"/>
    <w:rsid w:val="0022116F"/>
    <w:rsid w:val="00221CD6"/>
    <w:rsid w:val="00223850"/>
    <w:rsid w:val="002268B3"/>
    <w:rsid w:val="0023148E"/>
    <w:rsid w:val="00234508"/>
    <w:rsid w:val="00234F16"/>
    <w:rsid w:val="00236841"/>
    <w:rsid w:val="00255554"/>
    <w:rsid w:val="002708A6"/>
    <w:rsid w:val="002735D4"/>
    <w:rsid w:val="002775FF"/>
    <w:rsid w:val="002813E9"/>
    <w:rsid w:val="002941F8"/>
    <w:rsid w:val="002941FB"/>
    <w:rsid w:val="00294AB7"/>
    <w:rsid w:val="00295411"/>
    <w:rsid w:val="002955A4"/>
    <w:rsid w:val="00296610"/>
    <w:rsid w:val="002A3F85"/>
    <w:rsid w:val="002A5392"/>
    <w:rsid w:val="002A573C"/>
    <w:rsid w:val="002A6096"/>
    <w:rsid w:val="002B0455"/>
    <w:rsid w:val="002B1B97"/>
    <w:rsid w:val="002B1D38"/>
    <w:rsid w:val="002B34C4"/>
    <w:rsid w:val="002B3FD4"/>
    <w:rsid w:val="002B5739"/>
    <w:rsid w:val="002C0B4F"/>
    <w:rsid w:val="002C2AEE"/>
    <w:rsid w:val="002C7D7E"/>
    <w:rsid w:val="002D730A"/>
    <w:rsid w:val="002E008F"/>
    <w:rsid w:val="002E2405"/>
    <w:rsid w:val="002E595D"/>
    <w:rsid w:val="002E6A3D"/>
    <w:rsid w:val="002E6A9B"/>
    <w:rsid w:val="002E6AAD"/>
    <w:rsid w:val="003050CA"/>
    <w:rsid w:val="00305BBB"/>
    <w:rsid w:val="00310386"/>
    <w:rsid w:val="003112A7"/>
    <w:rsid w:val="00312D8C"/>
    <w:rsid w:val="00320AC2"/>
    <w:rsid w:val="00320D0A"/>
    <w:rsid w:val="00321112"/>
    <w:rsid w:val="0032284F"/>
    <w:rsid w:val="00326C83"/>
    <w:rsid w:val="00331E96"/>
    <w:rsid w:val="00331FA4"/>
    <w:rsid w:val="00334885"/>
    <w:rsid w:val="00342F32"/>
    <w:rsid w:val="00343815"/>
    <w:rsid w:val="00344826"/>
    <w:rsid w:val="003527F6"/>
    <w:rsid w:val="00356D09"/>
    <w:rsid w:val="00362718"/>
    <w:rsid w:val="003718AE"/>
    <w:rsid w:val="00375DFB"/>
    <w:rsid w:val="003766C7"/>
    <w:rsid w:val="0037733C"/>
    <w:rsid w:val="00381A15"/>
    <w:rsid w:val="00382463"/>
    <w:rsid w:val="00386FB4"/>
    <w:rsid w:val="00390CC3"/>
    <w:rsid w:val="00391507"/>
    <w:rsid w:val="00397528"/>
    <w:rsid w:val="003978FF"/>
    <w:rsid w:val="003A152C"/>
    <w:rsid w:val="003A17E8"/>
    <w:rsid w:val="003A6307"/>
    <w:rsid w:val="003B019A"/>
    <w:rsid w:val="003B0459"/>
    <w:rsid w:val="003B0BD6"/>
    <w:rsid w:val="003B518E"/>
    <w:rsid w:val="003C0794"/>
    <w:rsid w:val="003C23A0"/>
    <w:rsid w:val="003D08C2"/>
    <w:rsid w:val="003E267C"/>
    <w:rsid w:val="003E2EA9"/>
    <w:rsid w:val="003E3944"/>
    <w:rsid w:val="003E4520"/>
    <w:rsid w:val="003E7E19"/>
    <w:rsid w:val="003F1A36"/>
    <w:rsid w:val="003F20EE"/>
    <w:rsid w:val="003F226E"/>
    <w:rsid w:val="003F2663"/>
    <w:rsid w:val="003F37E1"/>
    <w:rsid w:val="003F4F1B"/>
    <w:rsid w:val="0040077E"/>
    <w:rsid w:val="00406996"/>
    <w:rsid w:val="0041416D"/>
    <w:rsid w:val="00415E8C"/>
    <w:rsid w:val="0042665C"/>
    <w:rsid w:val="00433E6B"/>
    <w:rsid w:val="00434644"/>
    <w:rsid w:val="0044292B"/>
    <w:rsid w:val="0044620C"/>
    <w:rsid w:val="004502EF"/>
    <w:rsid w:val="004539EA"/>
    <w:rsid w:val="0045641C"/>
    <w:rsid w:val="00460D1E"/>
    <w:rsid w:val="00464BB1"/>
    <w:rsid w:val="00471B77"/>
    <w:rsid w:val="00474B2D"/>
    <w:rsid w:val="004770EF"/>
    <w:rsid w:val="00481306"/>
    <w:rsid w:val="00483C2C"/>
    <w:rsid w:val="00495EE0"/>
    <w:rsid w:val="004968A5"/>
    <w:rsid w:val="004A4B48"/>
    <w:rsid w:val="004A5ED3"/>
    <w:rsid w:val="004A701C"/>
    <w:rsid w:val="004A74FD"/>
    <w:rsid w:val="004B0388"/>
    <w:rsid w:val="004B1654"/>
    <w:rsid w:val="004B28EE"/>
    <w:rsid w:val="004C3617"/>
    <w:rsid w:val="004D270F"/>
    <w:rsid w:val="004D3E07"/>
    <w:rsid w:val="004E14CC"/>
    <w:rsid w:val="004E21E8"/>
    <w:rsid w:val="004E5F16"/>
    <w:rsid w:val="004E7610"/>
    <w:rsid w:val="004F07BF"/>
    <w:rsid w:val="004F22EF"/>
    <w:rsid w:val="004F6654"/>
    <w:rsid w:val="00504F5A"/>
    <w:rsid w:val="00511109"/>
    <w:rsid w:val="00521197"/>
    <w:rsid w:val="0052242C"/>
    <w:rsid w:val="005248DF"/>
    <w:rsid w:val="00527F2F"/>
    <w:rsid w:val="00536373"/>
    <w:rsid w:val="005369A7"/>
    <w:rsid w:val="0054434A"/>
    <w:rsid w:val="005471AA"/>
    <w:rsid w:val="005562BF"/>
    <w:rsid w:val="00564352"/>
    <w:rsid w:val="00571644"/>
    <w:rsid w:val="00572A83"/>
    <w:rsid w:val="005746F6"/>
    <w:rsid w:val="00587F81"/>
    <w:rsid w:val="00591114"/>
    <w:rsid w:val="00592241"/>
    <w:rsid w:val="005A0BCD"/>
    <w:rsid w:val="005A0DBA"/>
    <w:rsid w:val="005A1FF5"/>
    <w:rsid w:val="005A3C28"/>
    <w:rsid w:val="005B1F05"/>
    <w:rsid w:val="005B799C"/>
    <w:rsid w:val="005C2CFA"/>
    <w:rsid w:val="005C580D"/>
    <w:rsid w:val="005C74B8"/>
    <w:rsid w:val="005D1512"/>
    <w:rsid w:val="005D3CC3"/>
    <w:rsid w:val="005D64BD"/>
    <w:rsid w:val="005D6AB0"/>
    <w:rsid w:val="005D74FE"/>
    <w:rsid w:val="005E6786"/>
    <w:rsid w:val="005E6EED"/>
    <w:rsid w:val="005F2346"/>
    <w:rsid w:val="005F30B3"/>
    <w:rsid w:val="005F5203"/>
    <w:rsid w:val="005F578C"/>
    <w:rsid w:val="00602D1B"/>
    <w:rsid w:val="0063070A"/>
    <w:rsid w:val="00640D11"/>
    <w:rsid w:val="00644228"/>
    <w:rsid w:val="00652F14"/>
    <w:rsid w:val="0066133B"/>
    <w:rsid w:val="00662165"/>
    <w:rsid w:val="00662F07"/>
    <w:rsid w:val="006675F5"/>
    <w:rsid w:val="00667DD5"/>
    <w:rsid w:val="006821BC"/>
    <w:rsid w:val="0068290C"/>
    <w:rsid w:val="00683EFD"/>
    <w:rsid w:val="00684783"/>
    <w:rsid w:val="006859C4"/>
    <w:rsid w:val="00687BFA"/>
    <w:rsid w:val="00690A66"/>
    <w:rsid w:val="00690DCC"/>
    <w:rsid w:val="00697C38"/>
    <w:rsid w:val="00697EFD"/>
    <w:rsid w:val="006A0730"/>
    <w:rsid w:val="006A2BFB"/>
    <w:rsid w:val="006A6810"/>
    <w:rsid w:val="006B1F4D"/>
    <w:rsid w:val="006B4FE8"/>
    <w:rsid w:val="006C1137"/>
    <w:rsid w:val="006D6E2B"/>
    <w:rsid w:val="006E4164"/>
    <w:rsid w:val="006E6F13"/>
    <w:rsid w:val="006F04E3"/>
    <w:rsid w:val="006F1B6E"/>
    <w:rsid w:val="006F4ACA"/>
    <w:rsid w:val="006F7EF4"/>
    <w:rsid w:val="00706C91"/>
    <w:rsid w:val="00711537"/>
    <w:rsid w:val="00720A97"/>
    <w:rsid w:val="0072729A"/>
    <w:rsid w:val="00731BCE"/>
    <w:rsid w:val="007338AE"/>
    <w:rsid w:val="007378C4"/>
    <w:rsid w:val="007402AB"/>
    <w:rsid w:val="007411EB"/>
    <w:rsid w:val="00742685"/>
    <w:rsid w:val="00742B11"/>
    <w:rsid w:val="007434F0"/>
    <w:rsid w:val="00750740"/>
    <w:rsid w:val="0075640F"/>
    <w:rsid w:val="007566F7"/>
    <w:rsid w:val="00756D1D"/>
    <w:rsid w:val="00766B9A"/>
    <w:rsid w:val="00770CC5"/>
    <w:rsid w:val="007800D4"/>
    <w:rsid w:val="00782E93"/>
    <w:rsid w:val="00785398"/>
    <w:rsid w:val="00794B48"/>
    <w:rsid w:val="007975CA"/>
    <w:rsid w:val="0079783C"/>
    <w:rsid w:val="007A0CB6"/>
    <w:rsid w:val="007A3AA3"/>
    <w:rsid w:val="007A62DE"/>
    <w:rsid w:val="007A7013"/>
    <w:rsid w:val="007A76F4"/>
    <w:rsid w:val="007B02C7"/>
    <w:rsid w:val="007B041A"/>
    <w:rsid w:val="007B2F7D"/>
    <w:rsid w:val="007B31B4"/>
    <w:rsid w:val="007B5501"/>
    <w:rsid w:val="007C0EF3"/>
    <w:rsid w:val="007C4981"/>
    <w:rsid w:val="007C6389"/>
    <w:rsid w:val="007C7A01"/>
    <w:rsid w:val="007D6959"/>
    <w:rsid w:val="007D6B7E"/>
    <w:rsid w:val="007E085D"/>
    <w:rsid w:val="007E329F"/>
    <w:rsid w:val="007E3365"/>
    <w:rsid w:val="00810239"/>
    <w:rsid w:val="00810AA9"/>
    <w:rsid w:val="008132BD"/>
    <w:rsid w:val="00814707"/>
    <w:rsid w:val="00815CF7"/>
    <w:rsid w:val="008169AF"/>
    <w:rsid w:val="00821287"/>
    <w:rsid w:val="0082217D"/>
    <w:rsid w:val="00823B9D"/>
    <w:rsid w:val="00844163"/>
    <w:rsid w:val="008542D0"/>
    <w:rsid w:val="00856EB3"/>
    <w:rsid w:val="00860C5B"/>
    <w:rsid w:val="008767BF"/>
    <w:rsid w:val="00876DEE"/>
    <w:rsid w:val="00876FDF"/>
    <w:rsid w:val="00882020"/>
    <w:rsid w:val="00886C3A"/>
    <w:rsid w:val="008A4821"/>
    <w:rsid w:val="008B53E8"/>
    <w:rsid w:val="008B65D6"/>
    <w:rsid w:val="008C1459"/>
    <w:rsid w:val="008C4AB6"/>
    <w:rsid w:val="008C4D7A"/>
    <w:rsid w:val="008C5EEE"/>
    <w:rsid w:val="008D3BEB"/>
    <w:rsid w:val="008E3562"/>
    <w:rsid w:val="008E4AB5"/>
    <w:rsid w:val="008F047E"/>
    <w:rsid w:val="008F0971"/>
    <w:rsid w:val="008F1C38"/>
    <w:rsid w:val="00900A25"/>
    <w:rsid w:val="00901E96"/>
    <w:rsid w:val="0090351F"/>
    <w:rsid w:val="00904B4D"/>
    <w:rsid w:val="009052EE"/>
    <w:rsid w:val="009069F9"/>
    <w:rsid w:val="00915121"/>
    <w:rsid w:val="009235B4"/>
    <w:rsid w:val="00924B1D"/>
    <w:rsid w:val="00925942"/>
    <w:rsid w:val="00927025"/>
    <w:rsid w:val="009273CD"/>
    <w:rsid w:val="00932194"/>
    <w:rsid w:val="009323EC"/>
    <w:rsid w:val="00944B0E"/>
    <w:rsid w:val="0094624B"/>
    <w:rsid w:val="009506D8"/>
    <w:rsid w:val="00953758"/>
    <w:rsid w:val="00953A09"/>
    <w:rsid w:val="00954946"/>
    <w:rsid w:val="009559ED"/>
    <w:rsid w:val="0095797E"/>
    <w:rsid w:val="00957999"/>
    <w:rsid w:val="009612D1"/>
    <w:rsid w:val="00961821"/>
    <w:rsid w:val="00961DA7"/>
    <w:rsid w:val="00963E3C"/>
    <w:rsid w:val="00965312"/>
    <w:rsid w:val="00965795"/>
    <w:rsid w:val="00974EAA"/>
    <w:rsid w:val="00982472"/>
    <w:rsid w:val="00985AFC"/>
    <w:rsid w:val="00992136"/>
    <w:rsid w:val="00992E3C"/>
    <w:rsid w:val="00993B9A"/>
    <w:rsid w:val="00997736"/>
    <w:rsid w:val="00997AC8"/>
    <w:rsid w:val="009A2B40"/>
    <w:rsid w:val="009A2CE0"/>
    <w:rsid w:val="009A4067"/>
    <w:rsid w:val="009B11A4"/>
    <w:rsid w:val="009B5877"/>
    <w:rsid w:val="009B7771"/>
    <w:rsid w:val="009C6B87"/>
    <w:rsid w:val="009D5FC3"/>
    <w:rsid w:val="009E11D2"/>
    <w:rsid w:val="009E3211"/>
    <w:rsid w:val="009E3376"/>
    <w:rsid w:val="009F36BC"/>
    <w:rsid w:val="009F414D"/>
    <w:rsid w:val="009F5C66"/>
    <w:rsid w:val="00A04BE8"/>
    <w:rsid w:val="00A05A76"/>
    <w:rsid w:val="00A17472"/>
    <w:rsid w:val="00A212B7"/>
    <w:rsid w:val="00A26395"/>
    <w:rsid w:val="00A30D43"/>
    <w:rsid w:val="00A316C1"/>
    <w:rsid w:val="00A31CCA"/>
    <w:rsid w:val="00A324F9"/>
    <w:rsid w:val="00A3333A"/>
    <w:rsid w:val="00A3492E"/>
    <w:rsid w:val="00A368F6"/>
    <w:rsid w:val="00A428BE"/>
    <w:rsid w:val="00A471D4"/>
    <w:rsid w:val="00A47EFA"/>
    <w:rsid w:val="00A508B8"/>
    <w:rsid w:val="00A51673"/>
    <w:rsid w:val="00A525B1"/>
    <w:rsid w:val="00A72C73"/>
    <w:rsid w:val="00A77AF1"/>
    <w:rsid w:val="00A83DCA"/>
    <w:rsid w:val="00A840A9"/>
    <w:rsid w:val="00A85258"/>
    <w:rsid w:val="00AA03A9"/>
    <w:rsid w:val="00AA0CCB"/>
    <w:rsid w:val="00AB18B3"/>
    <w:rsid w:val="00AB3A79"/>
    <w:rsid w:val="00AB75FC"/>
    <w:rsid w:val="00AB7A0A"/>
    <w:rsid w:val="00AB7F43"/>
    <w:rsid w:val="00AC72A3"/>
    <w:rsid w:val="00AD27C2"/>
    <w:rsid w:val="00AD697E"/>
    <w:rsid w:val="00AE0199"/>
    <w:rsid w:val="00AE079E"/>
    <w:rsid w:val="00AE2E98"/>
    <w:rsid w:val="00AE3CD3"/>
    <w:rsid w:val="00AE6215"/>
    <w:rsid w:val="00AF1E9B"/>
    <w:rsid w:val="00AF2724"/>
    <w:rsid w:val="00AF5A23"/>
    <w:rsid w:val="00AF5E1C"/>
    <w:rsid w:val="00B03440"/>
    <w:rsid w:val="00B07B40"/>
    <w:rsid w:val="00B102A4"/>
    <w:rsid w:val="00B1322E"/>
    <w:rsid w:val="00B13C4D"/>
    <w:rsid w:val="00B2059E"/>
    <w:rsid w:val="00B21DFB"/>
    <w:rsid w:val="00B2392F"/>
    <w:rsid w:val="00B31F2C"/>
    <w:rsid w:val="00B35C44"/>
    <w:rsid w:val="00B36EC3"/>
    <w:rsid w:val="00B4386C"/>
    <w:rsid w:val="00B50A99"/>
    <w:rsid w:val="00B521B5"/>
    <w:rsid w:val="00B54ED9"/>
    <w:rsid w:val="00B60BA8"/>
    <w:rsid w:val="00B61648"/>
    <w:rsid w:val="00B651AE"/>
    <w:rsid w:val="00B66EDC"/>
    <w:rsid w:val="00B70FF5"/>
    <w:rsid w:val="00B7604D"/>
    <w:rsid w:val="00B85F53"/>
    <w:rsid w:val="00B90142"/>
    <w:rsid w:val="00B91936"/>
    <w:rsid w:val="00BA3995"/>
    <w:rsid w:val="00BA72C5"/>
    <w:rsid w:val="00BC34C8"/>
    <w:rsid w:val="00BC79F6"/>
    <w:rsid w:val="00BD1F2E"/>
    <w:rsid w:val="00BD3F2A"/>
    <w:rsid w:val="00BD5433"/>
    <w:rsid w:val="00BD7F0D"/>
    <w:rsid w:val="00BE2681"/>
    <w:rsid w:val="00BE274F"/>
    <w:rsid w:val="00BE73E5"/>
    <w:rsid w:val="00C01A1C"/>
    <w:rsid w:val="00C05AF7"/>
    <w:rsid w:val="00C06AD1"/>
    <w:rsid w:val="00C109AB"/>
    <w:rsid w:val="00C1666D"/>
    <w:rsid w:val="00C20D14"/>
    <w:rsid w:val="00C26F5B"/>
    <w:rsid w:val="00C31C78"/>
    <w:rsid w:val="00C32480"/>
    <w:rsid w:val="00C33ABD"/>
    <w:rsid w:val="00C40777"/>
    <w:rsid w:val="00C515AE"/>
    <w:rsid w:val="00C55EBF"/>
    <w:rsid w:val="00C6084C"/>
    <w:rsid w:val="00C639B5"/>
    <w:rsid w:val="00C65030"/>
    <w:rsid w:val="00C70467"/>
    <w:rsid w:val="00C7106D"/>
    <w:rsid w:val="00C74E69"/>
    <w:rsid w:val="00C76556"/>
    <w:rsid w:val="00C81619"/>
    <w:rsid w:val="00C82540"/>
    <w:rsid w:val="00C83856"/>
    <w:rsid w:val="00C83BC8"/>
    <w:rsid w:val="00C933F8"/>
    <w:rsid w:val="00CA0753"/>
    <w:rsid w:val="00CB00E7"/>
    <w:rsid w:val="00CB0783"/>
    <w:rsid w:val="00CB7892"/>
    <w:rsid w:val="00CB7BCD"/>
    <w:rsid w:val="00CC1FFC"/>
    <w:rsid w:val="00CC3444"/>
    <w:rsid w:val="00CC5390"/>
    <w:rsid w:val="00CC5BF7"/>
    <w:rsid w:val="00CD2BC0"/>
    <w:rsid w:val="00CD5391"/>
    <w:rsid w:val="00CD7F62"/>
    <w:rsid w:val="00CE13DF"/>
    <w:rsid w:val="00CE2BCF"/>
    <w:rsid w:val="00CF234F"/>
    <w:rsid w:val="00CF752F"/>
    <w:rsid w:val="00D074DC"/>
    <w:rsid w:val="00D1342C"/>
    <w:rsid w:val="00D219F0"/>
    <w:rsid w:val="00D268C4"/>
    <w:rsid w:val="00D318C8"/>
    <w:rsid w:val="00D34435"/>
    <w:rsid w:val="00D37A92"/>
    <w:rsid w:val="00D416AD"/>
    <w:rsid w:val="00D525DD"/>
    <w:rsid w:val="00D552CA"/>
    <w:rsid w:val="00D56136"/>
    <w:rsid w:val="00D60401"/>
    <w:rsid w:val="00D63C15"/>
    <w:rsid w:val="00D64E4F"/>
    <w:rsid w:val="00D7002F"/>
    <w:rsid w:val="00D77971"/>
    <w:rsid w:val="00D80135"/>
    <w:rsid w:val="00D82BBB"/>
    <w:rsid w:val="00D87065"/>
    <w:rsid w:val="00D87AC5"/>
    <w:rsid w:val="00D9435A"/>
    <w:rsid w:val="00DA2121"/>
    <w:rsid w:val="00DA6FB1"/>
    <w:rsid w:val="00DB119A"/>
    <w:rsid w:val="00DB237D"/>
    <w:rsid w:val="00DB4146"/>
    <w:rsid w:val="00DB5F5B"/>
    <w:rsid w:val="00DC2A35"/>
    <w:rsid w:val="00DC2B04"/>
    <w:rsid w:val="00DC4334"/>
    <w:rsid w:val="00DC6138"/>
    <w:rsid w:val="00DD0AAC"/>
    <w:rsid w:val="00DD5FBC"/>
    <w:rsid w:val="00DE7DD4"/>
    <w:rsid w:val="00DF0D0C"/>
    <w:rsid w:val="00DF551E"/>
    <w:rsid w:val="00DF5713"/>
    <w:rsid w:val="00E0141F"/>
    <w:rsid w:val="00E03261"/>
    <w:rsid w:val="00E05AF6"/>
    <w:rsid w:val="00E12897"/>
    <w:rsid w:val="00E173B4"/>
    <w:rsid w:val="00E17626"/>
    <w:rsid w:val="00E20ED1"/>
    <w:rsid w:val="00E27A2D"/>
    <w:rsid w:val="00E37921"/>
    <w:rsid w:val="00E40705"/>
    <w:rsid w:val="00E40A41"/>
    <w:rsid w:val="00E43B60"/>
    <w:rsid w:val="00E47EF6"/>
    <w:rsid w:val="00E53F38"/>
    <w:rsid w:val="00E551DA"/>
    <w:rsid w:val="00E57C73"/>
    <w:rsid w:val="00E6083F"/>
    <w:rsid w:val="00E61764"/>
    <w:rsid w:val="00E6263C"/>
    <w:rsid w:val="00E711B3"/>
    <w:rsid w:val="00E75F38"/>
    <w:rsid w:val="00E803AF"/>
    <w:rsid w:val="00E85D0B"/>
    <w:rsid w:val="00E91227"/>
    <w:rsid w:val="00EA4370"/>
    <w:rsid w:val="00EB4644"/>
    <w:rsid w:val="00EC293F"/>
    <w:rsid w:val="00EE233C"/>
    <w:rsid w:val="00EE4815"/>
    <w:rsid w:val="00EE73DE"/>
    <w:rsid w:val="00EF79DB"/>
    <w:rsid w:val="00F019E0"/>
    <w:rsid w:val="00F02B92"/>
    <w:rsid w:val="00F02DD1"/>
    <w:rsid w:val="00F058D1"/>
    <w:rsid w:val="00F06A01"/>
    <w:rsid w:val="00F10979"/>
    <w:rsid w:val="00F15241"/>
    <w:rsid w:val="00F170A1"/>
    <w:rsid w:val="00F20682"/>
    <w:rsid w:val="00F214D6"/>
    <w:rsid w:val="00F22C39"/>
    <w:rsid w:val="00F251A9"/>
    <w:rsid w:val="00F26236"/>
    <w:rsid w:val="00F322E4"/>
    <w:rsid w:val="00F40639"/>
    <w:rsid w:val="00F411B3"/>
    <w:rsid w:val="00F41413"/>
    <w:rsid w:val="00F41609"/>
    <w:rsid w:val="00F43124"/>
    <w:rsid w:val="00F43BBA"/>
    <w:rsid w:val="00F47AF3"/>
    <w:rsid w:val="00F56B08"/>
    <w:rsid w:val="00F57011"/>
    <w:rsid w:val="00F573EF"/>
    <w:rsid w:val="00F61729"/>
    <w:rsid w:val="00F625A2"/>
    <w:rsid w:val="00F6295E"/>
    <w:rsid w:val="00F67A91"/>
    <w:rsid w:val="00F67B22"/>
    <w:rsid w:val="00F7117E"/>
    <w:rsid w:val="00F72EF4"/>
    <w:rsid w:val="00F73339"/>
    <w:rsid w:val="00F7590A"/>
    <w:rsid w:val="00F76692"/>
    <w:rsid w:val="00F85F1B"/>
    <w:rsid w:val="00F86CB9"/>
    <w:rsid w:val="00F87CC5"/>
    <w:rsid w:val="00F90F2A"/>
    <w:rsid w:val="00FA0EB2"/>
    <w:rsid w:val="00FA22B6"/>
    <w:rsid w:val="00FA3C78"/>
    <w:rsid w:val="00FA54DB"/>
    <w:rsid w:val="00FA7883"/>
    <w:rsid w:val="00FB5421"/>
    <w:rsid w:val="00FC7B32"/>
    <w:rsid w:val="00FD21E6"/>
    <w:rsid w:val="00FD4B98"/>
    <w:rsid w:val="00FD4D45"/>
    <w:rsid w:val="00FD515F"/>
    <w:rsid w:val="00FD5E4E"/>
    <w:rsid w:val="00FD6B7E"/>
    <w:rsid w:val="00FE0800"/>
    <w:rsid w:val="00FE2443"/>
    <w:rsid w:val="00FE47D4"/>
    <w:rsid w:val="00FE65F7"/>
    <w:rsid w:val="00FE6FEB"/>
    <w:rsid w:val="00FE773F"/>
    <w:rsid w:val="00FF06CE"/>
    <w:rsid w:val="00FF1FAC"/>
    <w:rsid w:val="00FF48EB"/>
    <w:rsid w:val="00FF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035D09B6"/>
  <w15:chartTrackingRefBased/>
  <w15:docId w15:val="{84647C97-8B55-4218-A392-CB0C63BB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uiPriority w:val="9"/>
    <w:qFormat/>
    <w:pPr>
      <w:numPr>
        <w:ilvl w:val="1"/>
      </w:numPr>
      <w:outlineLvl w:val="1"/>
    </w:pPr>
    <w:rPr>
      <w:sz w:val="22"/>
    </w:rPr>
  </w:style>
  <w:style w:type="paragraph" w:styleId="Heading3">
    <w:name w:val="heading 3"/>
    <w:aliases w:val="Heading 3 Char1,h3 Char Char,Heading 3 Char Char,h3 Char,h3"/>
    <w:basedOn w:val="Heading1"/>
    <w:next w:val="Normal"/>
    <w:uiPriority w:val="9"/>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uiPriority w:val="9"/>
    <w:qFormat/>
    <w:pPr>
      <w:numPr>
        <w:ilvl w:val="5"/>
        <w:numId w:val="1"/>
      </w:numPr>
      <w:spacing w:before="240" w:after="60"/>
      <w:outlineLvl w:val="5"/>
    </w:pPr>
    <w:rPr>
      <w:rFonts w:ascii="Arial" w:hAnsi="Arial"/>
      <w:sz w:val="22"/>
    </w:rPr>
  </w:style>
  <w:style w:type="paragraph" w:styleId="Heading7">
    <w:name w:val="heading 7"/>
    <w:basedOn w:val="Normal"/>
    <w:next w:val="Normal"/>
    <w:uiPriority w:val="9"/>
    <w:qFormat/>
    <w:pPr>
      <w:numPr>
        <w:ilvl w:val="6"/>
        <w:numId w:val="1"/>
      </w:numPr>
      <w:spacing w:before="240" w:after="60"/>
      <w:outlineLvl w:val="6"/>
    </w:pPr>
  </w:style>
  <w:style w:type="paragraph" w:styleId="Heading8">
    <w:name w:val="heading 8"/>
    <w:basedOn w:val="Normal"/>
    <w:next w:val="Normal"/>
    <w:uiPriority w:val="9"/>
    <w:qFormat/>
    <w:pPr>
      <w:numPr>
        <w:ilvl w:val="7"/>
        <w:numId w:val="1"/>
      </w:numPr>
      <w:spacing w:before="240" w:after="60"/>
      <w:outlineLvl w:val="7"/>
    </w:pPr>
    <w:rPr>
      <w:i/>
    </w:rPr>
  </w:style>
  <w:style w:type="paragraph" w:styleId="Heading9">
    <w:name w:val="heading 9"/>
    <w:basedOn w:val="Normal"/>
    <w:next w:val="Normal"/>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Arial" w:hAnsi="Arial"/>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uiPriority w:val="99"/>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style>
  <w:style w:type="paragraph" w:customStyle="1" w:styleId="Config2">
    <w:name w:val="Config 2"/>
    <w:basedOn w:val="Heading4"/>
  </w:style>
  <w:style w:type="paragraph" w:customStyle="1" w:styleId="Config3">
    <w:name w:val="Config 3"/>
    <w:basedOn w:val="Heading5"/>
    <w:pPr>
      <w:spacing w:before="120" w:after="120"/>
    </w:pPr>
    <w:rPr>
      <w:iCs/>
    </w:rPr>
  </w:style>
  <w:style w:type="paragraph" w:customStyle="1" w:styleId="Config4">
    <w:name w:val="Config 4"/>
    <w:basedOn w:val="Heading6"/>
    <w:pPr>
      <w:spacing w:before="120" w:after="120"/>
    </w:p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styleId="BalloonText">
    <w:name w:val="Balloon Text"/>
    <w:basedOn w:val="Normal"/>
    <w:semiHidden/>
    <w:rPr>
      <w:rFonts w:ascii="Tahoma" w:hAnsi="Tahoma" w:cs="Tahoma"/>
      <w:sz w:val="16"/>
      <w:szCs w:val="16"/>
    </w:rPr>
  </w:style>
  <w:style w:type="paragraph" w:customStyle="1" w:styleId="Config5">
    <w:name w:val="Config 5"/>
    <w:basedOn w:val="Heading7"/>
    <w:pPr>
      <w:ind w:left="1440"/>
    </w:pPr>
    <w:rPr>
      <w:rFonts w:ascii="Arial" w:hAnsi="Arial"/>
      <w:sz w:val="18"/>
    </w:rPr>
  </w:style>
  <w:style w:type="paragraph" w:customStyle="1" w:styleId="Config6">
    <w:name w:val="Config 6"/>
    <w:basedOn w:val="Heading8"/>
    <w:pPr>
      <w:spacing w:before="120"/>
      <w:ind w:left="1872"/>
    </w:pPr>
  </w:style>
  <w:style w:type="paragraph" w:customStyle="1" w:styleId="StyleTableBoldCharCharCharCharChar1CharCenteredLeft">
    <w:name w:val="Style Table Bold Char Char Char Char Char1 Char + Centered Left:  ..."/>
    <w:basedOn w:val="TableBoldCharCharCharCharChar1Char"/>
    <w:pPr>
      <w:ind w:left="119"/>
      <w:jc w:val="center"/>
    </w:pPr>
    <w:rPr>
      <w:bCs/>
      <w:sz w:val="22"/>
    </w:rPr>
  </w:style>
  <w:style w:type="paragraph" w:customStyle="1" w:styleId="StyleArialLeft05Linespacingsingle">
    <w:name w:val="Style Arial Left:  0.5&quot; Line spacing:  single"/>
    <w:basedOn w:val="Normal"/>
    <w:pPr>
      <w:spacing w:line="240" w:lineRule="auto"/>
      <w:ind w:left="720"/>
    </w:pPr>
    <w:rPr>
      <w:rFonts w:ascii="Arial" w:hAnsi="Arial"/>
      <w:sz w:val="22"/>
    </w:rPr>
  </w:style>
  <w:style w:type="paragraph" w:customStyle="1" w:styleId="StyleArialLinespacingsingle">
    <w:name w:val="Style Arial Line spacing:  single"/>
    <w:basedOn w:val="Normal"/>
    <w:pPr>
      <w:spacing w:line="240" w:lineRule="auto"/>
    </w:pPr>
    <w:rPr>
      <w:rFonts w:ascii="Arial" w:hAnsi="Arial"/>
      <w:sz w:val="22"/>
    </w:rPr>
  </w:style>
  <w:style w:type="paragraph" w:customStyle="1" w:styleId="StyleBodyArialLeft05">
    <w:name w:val="Style Body + Arial Left:  0.5&quot;"/>
    <w:basedOn w:val="Body"/>
    <w:pPr>
      <w:ind w:left="720"/>
    </w:pPr>
  </w:style>
  <w:style w:type="paragraph" w:customStyle="1" w:styleId="StyleBodyArial">
    <w:name w:val="Style Body + Arial"/>
    <w:basedOn w:val="Body"/>
  </w:style>
  <w:style w:type="paragraph" w:customStyle="1" w:styleId="StyleBodyTextBodyTextChar1BodyTextCharCharbBodyTextCha">
    <w:name w:val="Style Body TextBody Text Char1Body Text Char CharbBody Text Cha..."/>
    <w:basedOn w:val="BodyText"/>
    <w:rPr>
      <w:rFonts w:ascii="Arial" w:hAnsi="Arial"/>
      <w:sz w:val="22"/>
    </w:rPr>
  </w:style>
  <w:style w:type="paragraph" w:customStyle="1" w:styleId="StyleBodyTextBodyTextChar1BodyTextCharCharbBodyTextCha1">
    <w:name w:val="Style Body TextBody Text Char1Body Text Char CharbBody Text Cha...1"/>
    <w:basedOn w:val="BodyText"/>
    <w:rPr>
      <w:rFonts w:ascii="Arial" w:hAnsi="Arial"/>
      <w:color w:val="000000"/>
      <w:sz w:val="22"/>
    </w:rPr>
  </w:style>
  <w:style w:type="paragraph" w:customStyle="1" w:styleId="StyleTableBoldCharCharCharCharChar1CharLeft008">
    <w:name w:val="Style Table Bold Char Char Char Char Char1 Char + Left:  0.08&quot;"/>
    <w:basedOn w:val="TableBoldCharCharCharCharChar1Char"/>
    <w:pPr>
      <w:ind w:left="119"/>
    </w:pPr>
    <w:rPr>
      <w:bCs/>
      <w:sz w:val="22"/>
    </w:rPr>
  </w:style>
  <w:style w:type="paragraph" w:customStyle="1" w:styleId="StyleTableBoldCharCharCharCharChar1CharCentered">
    <w:name w:val="Style Table Bold Char Char Char Char Char1 Char + Centered"/>
    <w:basedOn w:val="TableBoldCharCharCharCharChar1Char"/>
    <w:pPr>
      <w:jc w:val="center"/>
    </w:pPr>
    <w:rPr>
      <w:bCs/>
      <w:sz w:val="22"/>
    </w:rPr>
  </w:style>
  <w:style w:type="paragraph" w:customStyle="1" w:styleId="StyleTableBoldCharCharCharCharChar1Centered">
    <w:name w:val="Style Table Bold Char Char Char Char Char1 + Centered"/>
    <w:basedOn w:val="TableBoldCharCharCharCharChar1"/>
    <w:pPr>
      <w:jc w:val="center"/>
    </w:pPr>
    <w:rPr>
      <w:bCs/>
      <w:sz w:val="22"/>
    </w:rPr>
  </w:style>
  <w:style w:type="character" w:customStyle="1" w:styleId="ConfigurationSubscript">
    <w:name w:val="Configuration Subscript"/>
    <w:qFormat/>
    <w:rPr>
      <w:rFonts w:ascii="Arial" w:hAnsi="Arial"/>
      <w:b/>
      <w:sz w:val="22"/>
      <w:vertAlign w:val="subscript"/>
    </w:rPr>
  </w:style>
  <w:style w:type="paragraph" w:styleId="CommentSubject">
    <w:name w:val="annotation subject"/>
    <w:basedOn w:val="CommentText"/>
    <w:next w:val="CommentText"/>
    <w:semiHidden/>
    <w:rPr>
      <w:b/>
      <w:bCs/>
    </w:rPr>
  </w:style>
  <w:style w:type="character" w:customStyle="1" w:styleId="StyleConfigurationSubscriptArialBoldBoldNotItalic">
    <w:name w:val="Style Configuration Subscript + Arial Bold Bold Not Italic"/>
    <w:rPr>
      <w:rFonts w:ascii="Arial Bold" w:hAnsi="Arial Bold"/>
      <w:b w:val="0"/>
      <w:bCs/>
      <w:kern w:val="16"/>
      <w:sz w:val="22"/>
      <w:szCs w:val="22"/>
      <w:vertAlign w:val="subscript"/>
    </w:rPr>
  </w:style>
  <w:style w:type="paragraph" w:customStyle="1" w:styleId="StyleBodyBold">
    <w:name w:val="Style Body + Bold"/>
    <w:basedOn w:val="Body"/>
    <w:rPr>
      <w:bCs/>
    </w:rPr>
  </w:style>
  <w:style w:type="character" w:customStyle="1" w:styleId="BodyChar">
    <w:name w:val="Body Char"/>
    <w:rPr>
      <w:rFonts w:ascii="Arial" w:hAnsi="Arial"/>
      <w:sz w:val="22"/>
      <w:lang w:val="en-US" w:eastAsia="en-US" w:bidi="ar-SA"/>
    </w:rPr>
  </w:style>
  <w:style w:type="character" w:customStyle="1" w:styleId="StyleBodyBoldChar">
    <w:name w:val="Style Body + Bold Char"/>
    <w:rPr>
      <w:rFonts w:ascii="Arial" w:hAnsi="Arial"/>
      <w:bCs/>
      <w:sz w:val="22"/>
      <w:lang w:val="en-US" w:eastAsia="en-US" w:bidi="ar-SA"/>
    </w:rPr>
  </w:style>
  <w:style w:type="paragraph" w:customStyle="1" w:styleId="StyleBodyItalic">
    <w:name w:val="Style Body + Italic"/>
    <w:basedOn w:val="Body"/>
    <w:rPr>
      <w:iCs/>
    </w:rPr>
  </w:style>
  <w:style w:type="character" w:customStyle="1" w:styleId="StyleBodyItalicChar">
    <w:name w:val="Style Body + Italic Char"/>
    <w:rPr>
      <w:rFonts w:ascii="Arial" w:hAnsi="Arial"/>
      <w:iCs/>
      <w:sz w:val="22"/>
      <w:lang w:val="en-US" w:eastAsia="en-US" w:bidi="ar-SA"/>
    </w:rPr>
  </w:style>
  <w:style w:type="paragraph" w:customStyle="1" w:styleId="StyleConfig2ArialBold11ptBoldNotItalic">
    <w:name w:val="Style Config 2 + Arial Bold 11 pt Bold Not Italic"/>
    <w:basedOn w:val="Config2"/>
    <w:rPr>
      <w:rFonts w:ascii="Arial Bold" w:hAnsi="Arial Bold"/>
      <w:bCs/>
    </w:rPr>
  </w:style>
  <w:style w:type="character" w:customStyle="1" w:styleId="Heading1Char">
    <w:name w:val="Heading 1 Char"/>
    <w:rPr>
      <w:rFonts w:ascii="Arial" w:hAnsi="Arial"/>
      <w:b/>
      <w:sz w:val="24"/>
      <w:lang w:val="en-US" w:eastAsia="en-US" w:bidi="ar-SA"/>
    </w:rPr>
  </w:style>
  <w:style w:type="character" w:customStyle="1" w:styleId="Heading4Char">
    <w:name w:val="Heading 4 Char"/>
    <w:rPr>
      <w:rFonts w:ascii="Arial" w:hAnsi="Arial"/>
      <w:b/>
      <w:sz w:val="22"/>
      <w:lang w:val="en-US" w:eastAsia="en-US" w:bidi="ar-SA"/>
    </w:rPr>
  </w:style>
  <w:style w:type="character" w:customStyle="1" w:styleId="Config2Char">
    <w:name w:val="Config 2 Char"/>
    <w:basedOn w:val="Heading4Char"/>
    <w:rPr>
      <w:rFonts w:ascii="Arial" w:hAnsi="Arial"/>
      <w:b/>
      <w:sz w:val="22"/>
      <w:lang w:val="en-US" w:eastAsia="en-US" w:bidi="ar-SA"/>
    </w:rPr>
  </w:style>
  <w:style w:type="character" w:customStyle="1" w:styleId="StyleConfig2ArialBold11ptBoldNotItalicChar">
    <w:name w:val="Style Config 2 + Arial Bold 11 pt Bold Not Italic Char"/>
    <w:rPr>
      <w:rFonts w:ascii="Arial Bold" w:hAnsi="Arial Bold"/>
      <w:b/>
      <w:bCs/>
      <w:sz w:val="22"/>
      <w:lang w:val="en-US" w:eastAsia="en-US" w:bidi="ar-SA"/>
    </w:rPr>
  </w:style>
  <w:style w:type="paragraph" w:customStyle="1" w:styleId="StyleConfig211ptBoldNotItalic">
    <w:name w:val="Style Config 2 + 11 pt Bold Not Italic"/>
    <w:basedOn w:val="Config2"/>
    <w:rPr>
      <w:bCs/>
    </w:rPr>
  </w:style>
  <w:style w:type="character" w:customStyle="1" w:styleId="StyleConfig211ptBoldNotItalicChar">
    <w:name w:val="Style Config 2 + 11 pt Bold Not Italic Char"/>
    <w:rPr>
      <w:rFonts w:ascii="Arial" w:hAnsi="Arial"/>
      <w:b/>
      <w:bCs/>
      <w:sz w:val="22"/>
      <w:lang w:val="en-US" w:eastAsia="en-US" w:bidi="ar-SA"/>
    </w:rPr>
  </w:style>
  <w:style w:type="paragraph" w:customStyle="1" w:styleId="StyleConfig111pt">
    <w:name w:val="Style Config 1 + 11 pt"/>
    <w:basedOn w:val="Config1"/>
    <w:rPr>
      <w:szCs w:val="22"/>
    </w:rPr>
  </w:style>
  <w:style w:type="character" w:customStyle="1" w:styleId="Heading3Char">
    <w:name w:val="Heading 3 Char"/>
    <w:aliases w:val="Heading 3 Char1 Char,h3 Char Char Char,Heading 3 Char Char Char,h3 Char Char1"/>
    <w:rPr>
      <w:rFonts w:ascii="Arial" w:hAnsi="Arial"/>
      <w:b/>
      <w:sz w:val="22"/>
      <w:lang w:val="en-US" w:eastAsia="en-US" w:bidi="ar-SA"/>
    </w:rPr>
  </w:style>
  <w:style w:type="character" w:customStyle="1" w:styleId="Config1Char">
    <w:name w:val="Config 1 Char"/>
    <w:basedOn w:val="Heading3Char"/>
    <w:rPr>
      <w:rFonts w:ascii="Arial" w:hAnsi="Arial"/>
      <w:b/>
      <w:sz w:val="22"/>
      <w:lang w:val="en-US" w:eastAsia="en-US" w:bidi="ar-SA"/>
    </w:rPr>
  </w:style>
  <w:style w:type="character" w:customStyle="1" w:styleId="StyleConfig111ptChar">
    <w:name w:val="Style Config 1 + 11 pt Char"/>
    <w:rPr>
      <w:rFonts w:ascii="Arial" w:hAnsi="Arial"/>
      <w:b/>
      <w:sz w:val="22"/>
      <w:szCs w:val="22"/>
      <w:lang w:val="en-US" w:eastAsia="en-US" w:bidi="ar-SA"/>
    </w:rPr>
  </w:style>
  <w:style w:type="paragraph" w:customStyle="1" w:styleId="StyleConfig2Italic">
    <w:name w:val="Style Config 2 + Italic"/>
    <w:basedOn w:val="Config2"/>
    <w:rPr>
      <w:iCs/>
      <w:szCs w:val="22"/>
    </w:rPr>
  </w:style>
  <w:style w:type="character" w:customStyle="1" w:styleId="StyleConfig2ItalicChar">
    <w:name w:val="Style Config 2 + Italic Char"/>
    <w:rPr>
      <w:rFonts w:ascii="Arial" w:hAnsi="Arial"/>
      <w:b/>
      <w:iCs/>
      <w:sz w:val="22"/>
      <w:szCs w:val="22"/>
      <w:lang w:val="en-US" w:eastAsia="en-US" w:bidi="ar-SA"/>
    </w:rPr>
  </w:style>
  <w:style w:type="paragraph" w:customStyle="1" w:styleId="StyleConfig111ptUnderline">
    <w:name w:val="Style Config 1 + 11 pt Underline"/>
    <w:basedOn w:val="Config1"/>
    <w:rPr>
      <w:szCs w:val="22"/>
    </w:rPr>
  </w:style>
  <w:style w:type="character" w:customStyle="1" w:styleId="StyleConfig111ptUnderlineChar">
    <w:name w:val="Style Config 1 + 11 pt Underline Char"/>
    <w:rPr>
      <w:rFonts w:ascii="Arial" w:hAnsi="Arial"/>
      <w:b/>
      <w:sz w:val="22"/>
      <w:szCs w:val="22"/>
      <w:lang w:val="en-US" w:eastAsia="en-US" w:bidi="ar-SA"/>
    </w:rPr>
  </w:style>
  <w:style w:type="character" w:customStyle="1" w:styleId="StyleConfigurationSubscriptArialBoldItalic">
    <w:name w:val="Style Configuration Subscript + Arial Bold Italic"/>
    <w:rPr>
      <w:rFonts w:ascii="Arial Bold" w:hAnsi="Arial Bold"/>
      <w:b/>
      <w:bCs/>
      <w:iCs/>
      <w:kern w:val="16"/>
      <w:sz w:val="22"/>
      <w:vertAlign w:val="subscript"/>
    </w:rPr>
  </w:style>
  <w:style w:type="paragraph" w:customStyle="1" w:styleId="ListBulletIndent">
    <w:name w:val="List Bullet Indent"/>
    <w:basedOn w:val="ListBullet"/>
    <w:rsid w:val="00900A25"/>
    <w:pPr>
      <w:numPr>
        <w:numId w:val="0"/>
      </w:numPr>
      <w:spacing w:after="240" w:line="240" w:lineRule="auto"/>
      <w:ind w:left="1080" w:hanging="360"/>
      <w:jc w:val="both"/>
    </w:pPr>
    <w:rPr>
      <w:rFonts w:cs="Arial"/>
    </w:rPr>
  </w:style>
  <w:style w:type="paragraph" w:styleId="NoSpacing">
    <w:name w:val="No Spacing"/>
    <w:uiPriority w:val="1"/>
    <w:qFormat/>
    <w:rsid w:val="00172BC4"/>
    <w:rPr>
      <w:rFonts w:ascii="Calibri" w:eastAsia="Calibri" w:hAnsi="Calibri"/>
      <w:sz w:val="22"/>
      <w:szCs w:val="22"/>
    </w:rPr>
  </w:style>
  <w:style w:type="paragraph" w:styleId="ListParagraph">
    <w:name w:val="List Paragraph"/>
    <w:basedOn w:val="Normal"/>
    <w:uiPriority w:val="34"/>
    <w:qFormat/>
    <w:rsid w:val="008A4821"/>
    <w:pPr>
      <w:widowControl/>
      <w:spacing w:line="240" w:lineRule="auto"/>
      <w:ind w:left="720"/>
      <w:contextualSpacing/>
    </w:pPr>
    <w:rPr>
      <w:sz w:val="24"/>
      <w:szCs w:val="24"/>
    </w:rPr>
  </w:style>
  <w:style w:type="character" w:customStyle="1" w:styleId="TableTextChar">
    <w:name w:val="Table Text Char"/>
    <w:link w:val="TableText0"/>
    <w:locked/>
    <w:rsid w:val="0041416D"/>
    <w:rPr>
      <w:rFonts w:ascii="Arial" w:hAnsi="Arial"/>
      <w:sz w:val="22"/>
      <w:szCs w:val="18"/>
    </w:rPr>
  </w:style>
  <w:style w:type="paragraph" w:customStyle="1" w:styleId="StyleArial8ptBoldJustified">
    <w:name w:val="Style Arial 8 pt Bold Justified"/>
    <w:basedOn w:val="Normal"/>
    <w:autoRedefine/>
    <w:rsid w:val="00FA7883"/>
    <w:pPr>
      <w:widowControl/>
      <w:spacing w:line="240" w:lineRule="auto"/>
      <w:jc w:val="center"/>
    </w:pPr>
    <w:rPr>
      <w:bCs/>
      <w:sz w:val="22"/>
      <w:szCs w:val="22"/>
    </w:rPr>
  </w:style>
  <w:style w:type="character" w:customStyle="1" w:styleId="BodyChar1">
    <w:name w:val="Body Char1"/>
    <w:rsid w:val="00053BDF"/>
    <w:rPr>
      <w:rFonts w:ascii="Arial" w:hAnsi="Arial"/>
      <w:bCs/>
      <w:iCs/>
      <w:lang w:val="en-US" w:eastAsia="en-US" w:bidi="ar-SA"/>
    </w:rPr>
  </w:style>
  <w:style w:type="character" w:customStyle="1" w:styleId="StyleConfigurationSubscriptNotBoldItalic1">
    <w:name w:val="Style Configuration Subscript + Not Bold Italic1"/>
    <w:rsid w:val="00053BDF"/>
    <w:rPr>
      <w:rFonts w:ascii="Arial" w:hAnsi="Arial"/>
      <w:b/>
      <w:iCs/>
      <w:sz w:val="22"/>
      <w:vertAlign w:val="subscript"/>
    </w:rPr>
  </w:style>
  <w:style w:type="character" w:customStyle="1" w:styleId="StyleStyleConfigurationSubscript10ptNotItalic11ptIta">
    <w:name w:val="Style Style Configuration Subscript + 10 pt Not Italic + 11 pt Ita..."/>
    <w:rsid w:val="00053BDF"/>
    <w:rPr>
      <w:rFonts w:ascii="Arial" w:hAnsi="Arial"/>
      <w:b/>
      <w:bCs/>
      <w:iCs/>
      <w:sz w:val="22"/>
      <w:vertAlign w:val="subscript"/>
    </w:rPr>
  </w:style>
  <w:style w:type="character" w:customStyle="1" w:styleId="StyleConfigurationSubscriptItalic">
    <w:name w:val="Style Configuration Subscript + Italic"/>
    <w:rsid w:val="00053BDF"/>
    <w:rPr>
      <w:rFonts w:ascii="Arial" w:hAnsi="Arial"/>
      <w:b/>
      <w:bCs/>
      <w:iCs/>
      <w:sz w:val="22"/>
      <w:vertAlign w:val="subscript"/>
    </w:rPr>
  </w:style>
  <w:style w:type="character" w:customStyle="1" w:styleId="BodyChar3">
    <w:name w:val="Body Char3"/>
    <w:rsid w:val="00053BDF"/>
    <w:rPr>
      <w:rFonts w:ascii="Arial" w:eastAsia="SimSun" w:hAnsi="Arial" w:cs="Arial"/>
      <w:bCs/>
      <w:iCs/>
      <w:sz w:val="22"/>
      <w:szCs w:val="16"/>
      <w:lang w:val="en-US" w:eastAsia="zh-CN" w:bidi="ar-SA"/>
    </w:rPr>
  </w:style>
  <w:style w:type="paragraph" w:customStyle="1" w:styleId="StyleConfig2Italic1">
    <w:name w:val="Style Config 2 + Italic1"/>
    <w:basedOn w:val="Config2"/>
    <w:rsid w:val="00053BDF"/>
    <w:pPr>
      <w:widowControl/>
      <w:spacing w:after="120" w:line="240" w:lineRule="auto"/>
    </w:pPr>
    <w:rPr>
      <w:iCs/>
      <w:szCs w:val="22"/>
    </w:rPr>
  </w:style>
  <w:style w:type="paragraph" w:styleId="Revision">
    <w:name w:val="Revision"/>
    <w:hidden/>
    <w:uiPriority w:val="99"/>
    <w:semiHidden/>
    <w:rsid w:val="00F90F2A"/>
    <w:rPr>
      <w:sz w:val="24"/>
      <w:szCs w:val="24"/>
    </w:rPr>
  </w:style>
  <w:style w:type="character" w:customStyle="1" w:styleId="StyleConfigurationSubscript11pt">
    <w:name w:val="Style Configuration Subscript + 11 pt"/>
    <w:rsid w:val="0023148E"/>
    <w:rPr>
      <w:rFonts w:ascii="Arial" w:hAnsi="Arial" w:cs="Arial" w:hint="default"/>
      <w:b/>
      <w:bCs/>
      <w:vertAlign w:val="subscript"/>
    </w:rPr>
  </w:style>
  <w:style w:type="character" w:customStyle="1" w:styleId="StyleHeading3Heading3Char1h3CharCharHeading3CharCharh3Char">
    <w:name w:val="Style Heading 3Heading 3 Char1h3 Char CharHeading 3 Char Charh3... Char"/>
    <w:rsid w:val="005F30B3"/>
    <w:rPr>
      <w:rFonts w:ascii="Arial" w:hAnsi="Arial"/>
      <w:b/>
      <w:iCs/>
      <w:sz w:val="22"/>
      <w:szCs w:val="22"/>
      <w:lang w:val="en-US" w:eastAsia="en-US" w:bidi="ar-SA"/>
    </w:rPr>
  </w:style>
  <w:style w:type="character" w:customStyle="1" w:styleId="StyleConfigurationSubscript14ptBlack">
    <w:name w:val="Style Configuration Subscript + 14 pt Black"/>
    <w:rsid w:val="005F30B3"/>
    <w:rPr>
      <w:rFonts w:ascii="Arial" w:hAnsi="Arial" w:cs="Arial"/>
      <w:b w:val="0"/>
      <w:bCs/>
      <w:iCs w:val="0"/>
      <w:color w:val="000000"/>
      <w:sz w:val="28"/>
      <w:vertAlign w:val="subscript"/>
    </w:rPr>
  </w:style>
  <w:style w:type="character" w:customStyle="1" w:styleId="CommentTextChar">
    <w:name w:val="Comment Text Char"/>
    <w:link w:val="CommentText"/>
    <w:semiHidden/>
    <w:rsid w:val="005F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5778">
      <w:bodyDiv w:val="1"/>
      <w:marLeft w:val="0"/>
      <w:marRight w:val="0"/>
      <w:marTop w:val="0"/>
      <w:marBottom w:val="0"/>
      <w:divBdr>
        <w:top w:val="none" w:sz="0" w:space="0" w:color="auto"/>
        <w:left w:val="none" w:sz="0" w:space="0" w:color="auto"/>
        <w:bottom w:val="none" w:sz="0" w:space="0" w:color="auto"/>
        <w:right w:val="none" w:sz="0" w:space="0" w:color="auto"/>
      </w:divBdr>
    </w:div>
    <w:div w:id="589968195">
      <w:bodyDiv w:val="1"/>
      <w:marLeft w:val="0"/>
      <w:marRight w:val="0"/>
      <w:marTop w:val="0"/>
      <w:marBottom w:val="0"/>
      <w:divBdr>
        <w:top w:val="none" w:sz="0" w:space="0" w:color="auto"/>
        <w:left w:val="none" w:sz="0" w:space="0" w:color="auto"/>
        <w:bottom w:val="none" w:sz="0" w:space="0" w:color="auto"/>
        <w:right w:val="none" w:sz="0" w:space="0" w:color="auto"/>
      </w:divBdr>
    </w:div>
    <w:div w:id="17986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oleObject" Target="embeddings/oleObject2.bin"/><Relationship Id="rId42" Type="http://schemas.openxmlformats.org/officeDocument/2006/relationships/oleObject" Target="embeddings/oleObject14.bin"/><Relationship Id="rId63" Type="http://schemas.openxmlformats.org/officeDocument/2006/relationships/oleObject" Target="embeddings/oleObject32.bin"/><Relationship Id="rId84" Type="http://schemas.openxmlformats.org/officeDocument/2006/relationships/image" Target="media/image22.wmf"/><Relationship Id="rId138" Type="http://schemas.openxmlformats.org/officeDocument/2006/relationships/oleObject" Target="embeddings/oleObject87.bin"/><Relationship Id="rId107" Type="http://schemas.openxmlformats.org/officeDocument/2006/relationships/oleObject" Target="embeddings/oleObject66.bin"/><Relationship Id="rId11" Type="http://schemas.openxmlformats.org/officeDocument/2006/relationships/webSettings" Target="webSettings.xml"/><Relationship Id="rId32" Type="http://schemas.openxmlformats.org/officeDocument/2006/relationships/image" Target="media/image9.wmf"/><Relationship Id="rId53" Type="http://schemas.openxmlformats.org/officeDocument/2006/relationships/oleObject" Target="embeddings/oleObject22.bin"/><Relationship Id="rId74" Type="http://schemas.openxmlformats.org/officeDocument/2006/relationships/image" Target="media/image17.wmf"/><Relationship Id="rId128" Type="http://schemas.openxmlformats.org/officeDocument/2006/relationships/image" Target="media/image31.wmf"/><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oleObject" Target="embeddings/oleObject56.bin"/><Relationship Id="rId22" Type="http://schemas.openxmlformats.org/officeDocument/2006/relationships/image" Target="media/image4.wmf"/><Relationship Id="rId27" Type="http://schemas.openxmlformats.org/officeDocument/2006/relationships/oleObject" Target="embeddings/oleObject5.bin"/><Relationship Id="rId43" Type="http://schemas.openxmlformats.org/officeDocument/2006/relationships/image" Target="media/image13.wmf"/><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oleObject" Target="embeddings/oleObject38.bin"/><Relationship Id="rId113" Type="http://schemas.openxmlformats.org/officeDocument/2006/relationships/oleObject" Target="embeddings/oleObject71.bin"/><Relationship Id="rId118" Type="http://schemas.openxmlformats.org/officeDocument/2006/relationships/oleObject" Target="embeddings/oleObject76.bin"/><Relationship Id="rId134" Type="http://schemas.openxmlformats.org/officeDocument/2006/relationships/image" Target="media/image34.wmf"/><Relationship Id="rId139" Type="http://schemas.openxmlformats.org/officeDocument/2006/relationships/image" Target="media/image36.wmf"/><Relationship Id="rId80" Type="http://schemas.openxmlformats.org/officeDocument/2006/relationships/image" Target="media/image20.wmf"/><Relationship Id="rId85" Type="http://schemas.openxmlformats.org/officeDocument/2006/relationships/oleObject" Target="embeddings/oleObject47.bin"/><Relationship Id="rId150" Type="http://schemas.microsoft.com/office/2011/relationships/people" Target="people.xml"/><Relationship Id="rId12" Type="http://schemas.openxmlformats.org/officeDocument/2006/relationships/footnotes" Target="footnotes.xml"/><Relationship Id="rId17" Type="http://schemas.openxmlformats.org/officeDocument/2006/relationships/header" Target="header3.xml"/><Relationship Id="rId33" Type="http://schemas.openxmlformats.org/officeDocument/2006/relationships/oleObject" Target="embeddings/oleObject8.bin"/><Relationship Id="rId38" Type="http://schemas.openxmlformats.org/officeDocument/2006/relationships/image" Target="media/image12.wmf"/><Relationship Id="rId59" Type="http://schemas.openxmlformats.org/officeDocument/2006/relationships/oleObject" Target="embeddings/oleObject28.bin"/><Relationship Id="rId103" Type="http://schemas.openxmlformats.org/officeDocument/2006/relationships/oleObject" Target="embeddings/oleObject63.bin"/><Relationship Id="rId108" Type="http://schemas.openxmlformats.org/officeDocument/2006/relationships/oleObject" Target="embeddings/oleObject67.bin"/><Relationship Id="rId124" Type="http://schemas.openxmlformats.org/officeDocument/2006/relationships/image" Target="media/image29.wmf"/><Relationship Id="rId129" Type="http://schemas.openxmlformats.org/officeDocument/2006/relationships/oleObject" Target="embeddings/oleObject82.bin"/><Relationship Id="rId54" Type="http://schemas.openxmlformats.org/officeDocument/2006/relationships/oleObject" Target="embeddings/oleObject23.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24.wmf"/><Relationship Id="rId140" Type="http://schemas.openxmlformats.org/officeDocument/2006/relationships/oleObject" Target="embeddings/oleObject88.bin"/><Relationship Id="rId145" Type="http://schemas.openxmlformats.org/officeDocument/2006/relationships/oleObject" Target="embeddings/oleObject92.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oleObject" Target="embeddings/oleObject3.bin"/><Relationship Id="rId28" Type="http://schemas.openxmlformats.org/officeDocument/2006/relationships/image" Target="media/image7.wmf"/><Relationship Id="rId49" Type="http://schemas.openxmlformats.org/officeDocument/2006/relationships/image" Target="media/image14.wmf"/><Relationship Id="rId114" Type="http://schemas.openxmlformats.org/officeDocument/2006/relationships/oleObject" Target="embeddings/oleObject72.bin"/><Relationship Id="rId119" Type="http://schemas.openxmlformats.org/officeDocument/2006/relationships/oleObject" Target="embeddings/oleObject77.bin"/><Relationship Id="rId44" Type="http://schemas.openxmlformats.org/officeDocument/2006/relationships/oleObject" Target="embeddings/oleObject15.bin"/><Relationship Id="rId60" Type="http://schemas.openxmlformats.org/officeDocument/2006/relationships/oleObject" Target="embeddings/oleObject29.bin"/><Relationship Id="rId65" Type="http://schemas.openxmlformats.org/officeDocument/2006/relationships/oleObject" Target="embeddings/oleObject34.bin"/><Relationship Id="rId81" Type="http://schemas.openxmlformats.org/officeDocument/2006/relationships/oleObject" Target="embeddings/oleObject45.bin"/><Relationship Id="rId86" Type="http://schemas.openxmlformats.org/officeDocument/2006/relationships/image" Target="media/image23.wmf"/><Relationship Id="rId130" Type="http://schemas.openxmlformats.org/officeDocument/2006/relationships/image" Target="media/image32.wmf"/><Relationship Id="rId135" Type="http://schemas.openxmlformats.org/officeDocument/2006/relationships/oleObject" Target="embeddings/oleObject85.bin"/><Relationship Id="rId151"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68.bin"/><Relationship Id="rId34" Type="http://schemas.openxmlformats.org/officeDocument/2006/relationships/image" Target="media/image10.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18.wmf"/><Relationship Id="rId97" Type="http://schemas.openxmlformats.org/officeDocument/2006/relationships/oleObject" Target="embeddings/oleObject57.bin"/><Relationship Id="rId104" Type="http://schemas.openxmlformats.org/officeDocument/2006/relationships/oleObject" Target="embeddings/oleObject64.bin"/><Relationship Id="rId120" Type="http://schemas.openxmlformats.org/officeDocument/2006/relationships/image" Target="media/image27.wmf"/><Relationship Id="rId125" Type="http://schemas.openxmlformats.org/officeDocument/2006/relationships/oleObject" Target="embeddings/oleObject80.bin"/><Relationship Id="rId141" Type="http://schemas.openxmlformats.org/officeDocument/2006/relationships/oleObject" Target="embeddings/oleObject89.bin"/><Relationship Id="rId146" Type="http://schemas.openxmlformats.org/officeDocument/2006/relationships/image" Target="media/image38.wmf"/><Relationship Id="rId7" Type="http://schemas.openxmlformats.org/officeDocument/2006/relationships/customXml" Target="../customXml/item7.xml"/><Relationship Id="rId71" Type="http://schemas.openxmlformats.org/officeDocument/2006/relationships/image" Target="media/image16.wmf"/><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oleObject" Target="embeddings/oleObject12.bin"/><Relationship Id="rId45" Type="http://schemas.openxmlformats.org/officeDocument/2006/relationships/oleObject" Target="embeddings/oleObject16.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image" Target="media/image26.wmf"/><Relationship Id="rId115" Type="http://schemas.openxmlformats.org/officeDocument/2006/relationships/oleObject" Target="embeddings/oleObject73.bin"/><Relationship Id="rId131" Type="http://schemas.openxmlformats.org/officeDocument/2006/relationships/oleObject" Target="embeddings/oleObject83.bin"/><Relationship Id="rId136" Type="http://schemas.openxmlformats.org/officeDocument/2006/relationships/oleObject" Target="embeddings/oleObject86.bin"/><Relationship Id="rId61" Type="http://schemas.openxmlformats.org/officeDocument/2006/relationships/oleObject" Target="embeddings/oleObject30.bin"/><Relationship Id="rId82" Type="http://schemas.openxmlformats.org/officeDocument/2006/relationships/image" Target="media/image21.wmf"/><Relationship Id="rId19" Type="http://schemas.openxmlformats.org/officeDocument/2006/relationships/oleObject" Target="embeddings/oleObject1.bin"/><Relationship Id="rId14" Type="http://schemas.openxmlformats.org/officeDocument/2006/relationships/header" Target="header1.xml"/><Relationship Id="rId30" Type="http://schemas.openxmlformats.org/officeDocument/2006/relationships/image" Target="media/image8.wmf"/><Relationship Id="rId35" Type="http://schemas.openxmlformats.org/officeDocument/2006/relationships/oleObject" Target="embeddings/oleObject9.bin"/><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60.bin"/><Relationship Id="rId105" Type="http://schemas.openxmlformats.org/officeDocument/2006/relationships/oleObject" Target="embeddings/oleObject65.bin"/><Relationship Id="rId126" Type="http://schemas.openxmlformats.org/officeDocument/2006/relationships/image" Target="media/image30.wmf"/><Relationship Id="rId147"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15.wmf"/><Relationship Id="rId72" Type="http://schemas.openxmlformats.org/officeDocument/2006/relationships/oleObject" Target="embeddings/oleObject40.bin"/><Relationship Id="rId93" Type="http://schemas.openxmlformats.org/officeDocument/2006/relationships/oleObject" Target="embeddings/oleObject54.bin"/><Relationship Id="rId98" Type="http://schemas.openxmlformats.org/officeDocument/2006/relationships/oleObject" Target="embeddings/oleObject58.bin"/><Relationship Id="rId121" Type="http://schemas.openxmlformats.org/officeDocument/2006/relationships/oleObject" Target="embeddings/oleObject78.bin"/><Relationship Id="rId142" Type="http://schemas.openxmlformats.org/officeDocument/2006/relationships/oleObject" Target="embeddings/oleObject90.bin"/><Relationship Id="rId25" Type="http://schemas.openxmlformats.org/officeDocument/2006/relationships/oleObject" Target="embeddings/oleObject4.bin"/><Relationship Id="rId46" Type="http://schemas.openxmlformats.org/officeDocument/2006/relationships/oleObject" Target="embeddings/oleObject17.bin"/><Relationship Id="rId67" Type="http://schemas.openxmlformats.org/officeDocument/2006/relationships/oleObject" Target="embeddings/oleObject36.bin"/><Relationship Id="rId116" Type="http://schemas.openxmlformats.org/officeDocument/2006/relationships/oleObject" Target="embeddings/oleObject74.bin"/><Relationship Id="rId137" Type="http://schemas.openxmlformats.org/officeDocument/2006/relationships/image" Target="media/image35.wmf"/><Relationship Id="rId20" Type="http://schemas.openxmlformats.org/officeDocument/2006/relationships/image" Target="media/image3.wmf"/><Relationship Id="rId41" Type="http://schemas.openxmlformats.org/officeDocument/2006/relationships/oleObject" Target="embeddings/oleObject13.bin"/><Relationship Id="rId62" Type="http://schemas.openxmlformats.org/officeDocument/2006/relationships/oleObject" Target="embeddings/oleObject31.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9.bin"/><Relationship Id="rId132" Type="http://schemas.openxmlformats.org/officeDocument/2006/relationships/image" Target="media/image33.wmf"/><Relationship Id="rId15" Type="http://schemas.openxmlformats.org/officeDocument/2006/relationships/header" Target="header2.xml"/><Relationship Id="rId36" Type="http://schemas.openxmlformats.org/officeDocument/2006/relationships/image" Target="media/image11.wmf"/><Relationship Id="rId57" Type="http://schemas.openxmlformats.org/officeDocument/2006/relationships/oleObject" Target="embeddings/oleObject26.bin"/><Relationship Id="rId106" Type="http://schemas.openxmlformats.org/officeDocument/2006/relationships/image" Target="media/image25.wmf"/><Relationship Id="rId127" Type="http://schemas.openxmlformats.org/officeDocument/2006/relationships/oleObject" Target="embeddings/oleObject81.bin"/><Relationship Id="rId10" Type="http://schemas.openxmlformats.org/officeDocument/2006/relationships/settings" Target="settings.xml"/><Relationship Id="rId31" Type="http://schemas.openxmlformats.org/officeDocument/2006/relationships/oleObject" Target="embeddings/oleObject7.bin"/><Relationship Id="rId52" Type="http://schemas.openxmlformats.org/officeDocument/2006/relationships/oleObject" Target="embeddings/oleObject21.bin"/><Relationship Id="rId73" Type="http://schemas.openxmlformats.org/officeDocument/2006/relationships/oleObject" Target="embeddings/oleObject41.bin"/><Relationship Id="rId78" Type="http://schemas.openxmlformats.org/officeDocument/2006/relationships/image" Target="media/image19.wmf"/><Relationship Id="rId94" Type="http://schemas.openxmlformats.org/officeDocument/2006/relationships/oleObject" Target="embeddings/oleObject55.bin"/><Relationship Id="rId99" Type="http://schemas.openxmlformats.org/officeDocument/2006/relationships/oleObject" Target="embeddings/oleObject59.bin"/><Relationship Id="rId101" Type="http://schemas.openxmlformats.org/officeDocument/2006/relationships/oleObject" Target="embeddings/oleObject61.bin"/><Relationship Id="rId122" Type="http://schemas.openxmlformats.org/officeDocument/2006/relationships/image" Target="media/image28.wmf"/><Relationship Id="rId143" Type="http://schemas.openxmlformats.org/officeDocument/2006/relationships/image" Target="media/image37.wmf"/><Relationship Id="rId148" Type="http://schemas.openxmlformats.org/officeDocument/2006/relationships/oleObject" Target="embeddings/oleObject94.bin"/><Relationship Id="rId9" Type="http://schemas.openxmlformats.org/officeDocument/2006/relationships/styles" Target="styles.xml"/><Relationship Id="rId26" Type="http://schemas.openxmlformats.org/officeDocument/2006/relationships/image" Target="media/image6.wmf"/><Relationship Id="rId47" Type="http://schemas.openxmlformats.org/officeDocument/2006/relationships/oleObject" Target="embeddings/oleObject18.bin"/><Relationship Id="rId68" Type="http://schemas.openxmlformats.org/officeDocument/2006/relationships/oleObject" Target="embeddings/oleObject37.bin"/><Relationship Id="rId89" Type="http://schemas.openxmlformats.org/officeDocument/2006/relationships/oleObject" Target="embeddings/oleObject50.bin"/><Relationship Id="rId112" Type="http://schemas.openxmlformats.org/officeDocument/2006/relationships/oleObject" Target="embeddings/oleObject70.bin"/><Relationship Id="rId133" Type="http://schemas.openxmlformats.org/officeDocument/2006/relationships/oleObject" Target="embeddings/oleObject84.bin"/><Relationship Id="rId16" Type="http://schemas.openxmlformats.org/officeDocument/2006/relationships/footer" Target="footer1.xml"/><Relationship Id="rId37" Type="http://schemas.openxmlformats.org/officeDocument/2006/relationships/oleObject" Target="embeddings/oleObject10.bin"/><Relationship Id="rId58" Type="http://schemas.openxmlformats.org/officeDocument/2006/relationships/oleObject" Target="embeddings/oleObject27.bin"/><Relationship Id="rId79" Type="http://schemas.openxmlformats.org/officeDocument/2006/relationships/oleObject" Target="embeddings/oleObject44.bin"/><Relationship Id="rId102" Type="http://schemas.openxmlformats.org/officeDocument/2006/relationships/oleObject" Target="embeddings/oleObject62.bin"/><Relationship Id="rId123" Type="http://schemas.openxmlformats.org/officeDocument/2006/relationships/oleObject" Target="embeddings/oleObject79.bin"/><Relationship Id="rId144" Type="http://schemas.openxmlformats.org/officeDocument/2006/relationships/oleObject" Target="embeddings/oleObject91.bin"/><Relationship Id="rId90" Type="http://schemas.openxmlformats.org/officeDocument/2006/relationships/oleObject" Target="embeddings/oleObject5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0a81349c-55f3-41e0-8e31-40fcd66d83d6;2021-11-30 20:28:54;AUTOCLASSIFIED;Automatically Updated Record Series:2021-11-30 20:28:54|False||AUTOCLASSIFIED|2021-11-30 20:28:54|UNDEFINED|b096d808-b59a-41b7-a526-eb1052d792f3;Automatically Updated Document Type:2021-11-30 20:28:54|False||AUTOCLASSIFIED|2021-11-30 20:28:54|UNDEFINED|ac604266-3e65-44a5-b5f6-c47baa21cbec;Automatically Updated Topic:2021-11-30 20:28:54|False||AUTOCLASSIFIED|2021-11-30 20:28:54|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6460</Value>
    </Charge_x0020_Codes>
    <TaxCatchAll xmlns="2e64aaae-efe8-4b36-9ab4-486f04499e09">
      <Value>47</Value>
      <Value>109</Value>
      <Value>3</Value>
      <Value>4</Value>
    </TaxCatchAll>
    <CSMeta2010Field xmlns="http://schemas.microsoft.com/sharepoint/v3">0a81349c-55f3-41e0-8e31-40fcd66d83d6;2021-11-30 20:28:54;AUTOCLASSIFIED;Automatically Updated Record Series:2021-11-30 20:28:54|False||AUTOCLASSIFIED|2021-11-30 20:28:54|UNDEFINED|b096d808-b59a-41b7-a526-eb1052d792f3;Automatically Updated Document Type:2021-11-30 20:28:54|False||AUTOCLASSIFIED|2021-11-30 20:28:54|UNDEFINED|ac604266-3e65-44a5-b5f6-c47baa21cbec;Automatically Updated Topic:2021-11-30 20:28:54|False||AUTOCLASSIFIED|2021-11-30 20:28:54|UNDEFINED|6b7a63be-9612-4100-8d72-8fcf8db72869;False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2855</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2012-11-28T23:51:13+00:00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FGD5EMQPXRTV-138-40754</_dlc_DocId>
    <_dlc_DocIdUrl xmlns="dcc7e218-8b47-4273-ba28-07719656e1ad">
      <Url>https://records.oa.caiso.com/sites/ops/MS/MSDC/_layouts/15/DocIdRedir.aspx?ID=FGD5EMQPXRTV-138-40754</Url>
      <Description>FGD5EMQPXRTV-138-40754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60D0A-56C8-47D4-A4B4-65BFE1FF5C03}"/>
</file>

<file path=customXml/itemProps2.xml><?xml version="1.0" encoding="utf-8"?>
<ds:datastoreItem xmlns:ds="http://schemas.openxmlformats.org/officeDocument/2006/customXml" ds:itemID="{25FE4128-EF74-49C1-82E4-536E6FEE5CFF}"/>
</file>

<file path=customXml/itemProps3.xml><?xml version="1.0" encoding="utf-8"?>
<ds:datastoreItem xmlns:ds="http://schemas.openxmlformats.org/officeDocument/2006/customXml" ds:itemID="{5D308800-0154-428A-B436-DC8D1864E58D}"/>
</file>

<file path=customXml/itemProps4.xml><?xml version="1.0" encoding="utf-8"?>
<ds:datastoreItem xmlns:ds="http://schemas.openxmlformats.org/officeDocument/2006/customXml" ds:itemID="{675ED9E0-04B1-47B7-B1C2-C8C94513F26F}"/>
</file>

<file path=customXml/itemProps5.xml><?xml version="1.0" encoding="utf-8"?>
<ds:datastoreItem xmlns:ds="http://schemas.openxmlformats.org/officeDocument/2006/customXml" ds:itemID="{C3D034A9-9DB9-4EE9-83A2-B36E615FADCD}"/>
</file>

<file path=customXml/itemProps6.xml><?xml version="1.0" encoding="utf-8"?>
<ds:datastoreItem xmlns:ds="http://schemas.openxmlformats.org/officeDocument/2006/customXml" ds:itemID="{EDB97E2B-D6DF-45B6-BD0D-BE21A0DEDDA5}"/>
</file>

<file path=customXml/itemProps7.xml><?xml version="1.0" encoding="utf-8"?>
<ds:datastoreItem xmlns:ds="http://schemas.openxmlformats.org/officeDocument/2006/customXml" ds:itemID="{675ED9E0-04B1-47B7-B1C2-C8C94513F26F}"/>
</file>

<file path=docProps/app.xml><?xml version="1.0" encoding="utf-8"?>
<Properties xmlns="http://schemas.openxmlformats.org/officeDocument/2006/extended-properties" xmlns:vt="http://schemas.openxmlformats.org/officeDocument/2006/docPropsVTypes">
  <Template>rup_ucspec</Template>
  <TotalTime>3</TotalTime>
  <Pages>19</Pages>
  <Words>5121</Words>
  <Characters>29192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Internal - CG CC 6460 FMM Instructed Imbalance Energy Settlement</vt:lpstr>
    </vt:vector>
  </TitlesOfParts>
  <Company/>
  <LinksUpToDate>false</LinksUpToDate>
  <CharactersWithSpaces>34245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6460 FMM Instructed Imbalance Energy Settlement</dc:title>
  <dc:subject/>
  <dc:creator/>
  <cp:keywords/>
  <dc:description/>
  <cp:lastModifiedBy>Ahmadi, Massih</cp:lastModifiedBy>
  <cp:revision>3</cp:revision>
  <cp:lastPrinted>2013-12-09T17:30:00Z</cp:lastPrinted>
  <dcterms:created xsi:type="dcterms:W3CDTF">2025-01-13T23:43:00Z</dcterms:created>
  <dcterms:modified xsi:type="dcterms:W3CDTF">2025-01-16T23:13:00Z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FGD5EMQPXRTV-138-27389</vt:lpwstr>
  </property>
  <property fmtid="{D5CDD505-2E9C-101B-9397-08002B2CF9AE}" pid="3" name="_dlc_DocIdItemGuid">
    <vt:lpwstr>647bd30c-5c10-4bdf-822d-d42129760b5e</vt:lpwstr>
  </property>
  <property fmtid="{D5CDD505-2E9C-101B-9397-08002B2CF9AE}" pid="4" name="_dlc_DocIdUrl">
    <vt:lpwstr>https://records.oa.caiso.com/sites/ops/MS/MSDC/_layouts/15/DocIdRedir.aspx?ID=FGD5EMQPXRTV-138-27389, FGD5EMQPXRTV-138-27389</vt:lpwstr>
  </property>
  <property fmtid="{D5CDD505-2E9C-101B-9397-08002B2CF9AE}" pid="5" name="display_urn:schemas-microsoft-com:office:office#Doc_x0020_Owner">
    <vt:lpwstr>Stalter, Anthony</vt:lpwstr>
  </property>
  <property fmtid="{D5CDD505-2E9C-101B-9397-08002B2CF9AE}" pid="6" name="ContentTypeId">
    <vt:lpwstr>0x010100776092249CC62C48AA17033F357BFB4B</vt:lpwstr>
  </property>
  <property fmtid="{D5CDD505-2E9C-101B-9397-08002B2CF9AE}" pid="7" name="Order">
    <vt:lpwstr>181100.000000000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ies>
</file>